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76A3E" w14:textId="77777777" w:rsidR="00DB79A4" w:rsidRPr="003E3FFD" w:rsidRDefault="00DB79A4" w:rsidP="00DB79A4">
      <w:pPr>
        <w:widowControl w:val="0"/>
        <w:pBdr>
          <w:top w:val="single" w:sz="4" w:space="1" w:color="auto"/>
          <w:left w:val="single" w:sz="4" w:space="4" w:color="auto"/>
          <w:bottom w:val="single" w:sz="4" w:space="1" w:color="auto"/>
          <w:right w:val="single" w:sz="4" w:space="4" w:color="auto"/>
        </w:pBdr>
        <w:tabs>
          <w:tab w:val="clear" w:pos="567"/>
        </w:tabs>
      </w:pPr>
      <w:proofErr w:type="spellStart"/>
      <w:r w:rsidRPr="003E3FFD">
        <w:t>Настоящият</w:t>
      </w:r>
      <w:proofErr w:type="spellEnd"/>
      <w:r w:rsidRPr="003E3FFD">
        <w:t xml:space="preserve"> </w:t>
      </w:r>
      <w:proofErr w:type="spellStart"/>
      <w:r w:rsidRPr="003E3FFD">
        <w:t>документ</w:t>
      </w:r>
      <w:proofErr w:type="spellEnd"/>
      <w:r w:rsidRPr="003E3FFD">
        <w:t xml:space="preserve"> </w:t>
      </w:r>
      <w:proofErr w:type="spellStart"/>
      <w:r w:rsidRPr="003E3FFD">
        <w:t>представлява</w:t>
      </w:r>
      <w:proofErr w:type="spellEnd"/>
      <w:r w:rsidRPr="003E3FFD">
        <w:t xml:space="preserve"> </w:t>
      </w:r>
      <w:proofErr w:type="spellStart"/>
      <w:r w:rsidRPr="003E3FFD">
        <w:t>одобрената</w:t>
      </w:r>
      <w:proofErr w:type="spellEnd"/>
      <w:r w:rsidRPr="003E3FFD">
        <w:t xml:space="preserve"> </w:t>
      </w:r>
      <w:proofErr w:type="spellStart"/>
      <w:r w:rsidRPr="003E3FFD">
        <w:t>продуктова</w:t>
      </w:r>
      <w:proofErr w:type="spellEnd"/>
      <w:r w:rsidRPr="003E3FFD">
        <w:t xml:space="preserve"> </w:t>
      </w:r>
      <w:proofErr w:type="spellStart"/>
      <w:r w:rsidRPr="003E3FFD">
        <w:t>информация</w:t>
      </w:r>
      <w:proofErr w:type="spellEnd"/>
      <w:r w:rsidRPr="003E3FFD">
        <w:t xml:space="preserve"> </w:t>
      </w:r>
      <w:proofErr w:type="spellStart"/>
      <w:r w:rsidRPr="003E3FFD">
        <w:t>на</w:t>
      </w:r>
      <w:proofErr w:type="spellEnd"/>
      <w:r w:rsidRPr="003E3FFD">
        <w:t xml:space="preserve"> </w:t>
      </w:r>
      <w:r w:rsidRPr="003E3FFD">
        <w:rPr>
          <w:lang w:val="de-CH"/>
        </w:rPr>
        <w:t>Bemrist Breezhaler</w:t>
      </w:r>
      <w:r w:rsidRPr="003E3FFD">
        <w:t xml:space="preserve">, </w:t>
      </w:r>
      <w:proofErr w:type="spellStart"/>
      <w:r w:rsidRPr="003E3FFD">
        <w:t>като</w:t>
      </w:r>
      <w:proofErr w:type="spellEnd"/>
      <w:r w:rsidRPr="003E3FFD">
        <w:t xml:space="preserve"> </w:t>
      </w:r>
      <w:proofErr w:type="spellStart"/>
      <w:r w:rsidRPr="003E3FFD">
        <w:t>са</w:t>
      </w:r>
      <w:proofErr w:type="spellEnd"/>
      <w:r w:rsidRPr="003E3FFD">
        <w:t xml:space="preserve"> </w:t>
      </w:r>
      <w:proofErr w:type="spellStart"/>
      <w:r w:rsidRPr="003E3FFD">
        <w:t>подчертани</w:t>
      </w:r>
      <w:proofErr w:type="spellEnd"/>
      <w:r w:rsidRPr="003E3FFD">
        <w:t xml:space="preserve"> </w:t>
      </w:r>
      <w:proofErr w:type="spellStart"/>
      <w:r w:rsidRPr="003E3FFD">
        <w:t>промените</w:t>
      </w:r>
      <w:proofErr w:type="spellEnd"/>
      <w:r w:rsidRPr="003E3FFD">
        <w:t xml:space="preserve">, </w:t>
      </w:r>
      <w:proofErr w:type="spellStart"/>
      <w:r w:rsidRPr="003E3FFD">
        <w:t>настъпили</w:t>
      </w:r>
      <w:proofErr w:type="spellEnd"/>
      <w:r w:rsidRPr="003E3FFD">
        <w:t xml:space="preserve"> в </w:t>
      </w:r>
      <w:proofErr w:type="spellStart"/>
      <w:r w:rsidRPr="003E3FFD">
        <w:t>резултат</w:t>
      </w:r>
      <w:proofErr w:type="spellEnd"/>
      <w:r w:rsidRPr="003E3FFD">
        <w:t xml:space="preserve"> </w:t>
      </w:r>
      <w:proofErr w:type="spellStart"/>
      <w:r w:rsidRPr="003E3FFD">
        <w:t>на</w:t>
      </w:r>
      <w:proofErr w:type="spellEnd"/>
      <w:r w:rsidRPr="003E3FFD">
        <w:t xml:space="preserve"> </w:t>
      </w:r>
      <w:proofErr w:type="spellStart"/>
      <w:r w:rsidRPr="003E3FFD">
        <w:t>предходната</w:t>
      </w:r>
      <w:proofErr w:type="spellEnd"/>
      <w:r w:rsidRPr="003E3FFD">
        <w:t xml:space="preserve"> </w:t>
      </w:r>
      <w:proofErr w:type="spellStart"/>
      <w:r w:rsidRPr="003E3FFD">
        <w:t>процедура</w:t>
      </w:r>
      <w:proofErr w:type="spellEnd"/>
      <w:r w:rsidRPr="003E3FFD">
        <w:t xml:space="preserve">, </w:t>
      </w:r>
      <w:proofErr w:type="spellStart"/>
      <w:r w:rsidRPr="003E3FFD">
        <w:t>които</w:t>
      </w:r>
      <w:proofErr w:type="spellEnd"/>
      <w:r w:rsidRPr="003E3FFD">
        <w:t xml:space="preserve"> </w:t>
      </w:r>
      <w:proofErr w:type="spellStart"/>
      <w:r w:rsidRPr="003E3FFD">
        <w:t>засягат</w:t>
      </w:r>
      <w:proofErr w:type="spellEnd"/>
      <w:r w:rsidRPr="003E3FFD">
        <w:t xml:space="preserve"> </w:t>
      </w:r>
      <w:proofErr w:type="spellStart"/>
      <w:r w:rsidRPr="003E3FFD">
        <w:t>продуктовата</w:t>
      </w:r>
      <w:proofErr w:type="spellEnd"/>
      <w:r w:rsidRPr="003E3FFD">
        <w:t xml:space="preserve"> </w:t>
      </w:r>
      <w:proofErr w:type="spellStart"/>
      <w:r w:rsidRPr="003E3FFD">
        <w:t>информация</w:t>
      </w:r>
      <w:proofErr w:type="spellEnd"/>
      <w:r w:rsidRPr="003E3FFD">
        <w:t xml:space="preserve"> (EMEA/H/C/005516/R/0026).</w:t>
      </w:r>
    </w:p>
    <w:p w14:paraId="38E394E8" w14:textId="77777777" w:rsidR="00DB79A4" w:rsidRPr="003E3FFD" w:rsidRDefault="00DB79A4" w:rsidP="00DB79A4">
      <w:pPr>
        <w:widowControl w:val="0"/>
        <w:pBdr>
          <w:top w:val="single" w:sz="4" w:space="1" w:color="auto"/>
          <w:left w:val="single" w:sz="4" w:space="4" w:color="auto"/>
          <w:bottom w:val="single" w:sz="4" w:space="1" w:color="auto"/>
          <w:right w:val="single" w:sz="4" w:space="4" w:color="auto"/>
        </w:pBdr>
        <w:tabs>
          <w:tab w:val="clear" w:pos="567"/>
        </w:tabs>
      </w:pPr>
    </w:p>
    <w:p w14:paraId="34220DA1" w14:textId="0DD44D98" w:rsidR="00780791" w:rsidRPr="0048595E" w:rsidRDefault="00DB79A4" w:rsidP="00DB79A4">
      <w:pPr>
        <w:pBdr>
          <w:top w:val="single" w:sz="4" w:space="1" w:color="auto"/>
          <w:left w:val="single" w:sz="4" w:space="4" w:color="auto"/>
          <w:bottom w:val="single" w:sz="4" w:space="1" w:color="auto"/>
          <w:right w:val="single" w:sz="4" w:space="4" w:color="auto"/>
        </w:pBdr>
        <w:tabs>
          <w:tab w:val="clear" w:pos="567"/>
        </w:tabs>
        <w:spacing w:line="240" w:lineRule="auto"/>
        <w:rPr>
          <w:lang w:val="bg-BG"/>
        </w:rPr>
      </w:pPr>
      <w:proofErr w:type="spellStart"/>
      <w:r w:rsidRPr="003E3FFD">
        <w:t>За</w:t>
      </w:r>
      <w:proofErr w:type="spellEnd"/>
      <w:r w:rsidRPr="003E3FFD">
        <w:t xml:space="preserve"> </w:t>
      </w:r>
      <w:proofErr w:type="spellStart"/>
      <w:r w:rsidRPr="003E3FFD">
        <w:t>повече</w:t>
      </w:r>
      <w:proofErr w:type="spellEnd"/>
      <w:r w:rsidRPr="003E3FFD">
        <w:t xml:space="preserve"> </w:t>
      </w:r>
      <w:proofErr w:type="spellStart"/>
      <w:r w:rsidRPr="003E3FFD">
        <w:t>информация</w:t>
      </w:r>
      <w:proofErr w:type="spellEnd"/>
      <w:r w:rsidRPr="003E3FFD">
        <w:t xml:space="preserve"> </w:t>
      </w:r>
      <w:proofErr w:type="spellStart"/>
      <w:r w:rsidRPr="003E3FFD">
        <w:t>вижте</w:t>
      </w:r>
      <w:proofErr w:type="spellEnd"/>
      <w:r w:rsidRPr="003E3FFD">
        <w:t xml:space="preserve"> </w:t>
      </w:r>
      <w:proofErr w:type="spellStart"/>
      <w:r w:rsidRPr="003E3FFD">
        <w:t>уебсайта</w:t>
      </w:r>
      <w:proofErr w:type="spellEnd"/>
      <w:r w:rsidRPr="003E3FFD">
        <w:t xml:space="preserve"> </w:t>
      </w:r>
      <w:proofErr w:type="spellStart"/>
      <w:r w:rsidRPr="003E3FFD">
        <w:t>на</w:t>
      </w:r>
      <w:proofErr w:type="spellEnd"/>
      <w:r w:rsidRPr="003E3FFD">
        <w:t xml:space="preserve"> </w:t>
      </w:r>
      <w:proofErr w:type="spellStart"/>
      <w:r w:rsidRPr="003E3FFD">
        <w:t>Европейската</w:t>
      </w:r>
      <w:proofErr w:type="spellEnd"/>
      <w:r w:rsidRPr="003E3FFD">
        <w:t xml:space="preserve"> </w:t>
      </w:r>
      <w:proofErr w:type="spellStart"/>
      <w:r w:rsidRPr="003E3FFD">
        <w:t>агенция</w:t>
      </w:r>
      <w:proofErr w:type="spellEnd"/>
      <w:r w:rsidRPr="003E3FFD">
        <w:t xml:space="preserve"> </w:t>
      </w:r>
      <w:proofErr w:type="spellStart"/>
      <w:r w:rsidRPr="003E3FFD">
        <w:t>по</w:t>
      </w:r>
      <w:proofErr w:type="spellEnd"/>
      <w:r w:rsidRPr="003E3FFD">
        <w:t xml:space="preserve"> </w:t>
      </w:r>
      <w:proofErr w:type="spellStart"/>
      <w:r w:rsidRPr="003E3FFD">
        <w:t>лекарствата</w:t>
      </w:r>
      <w:proofErr w:type="spellEnd"/>
      <w:r w:rsidRPr="003E3FFD">
        <w:t xml:space="preserve">: </w:t>
      </w:r>
      <w:hyperlink r:id="rId8" w:history="1">
        <w:r w:rsidRPr="003E3FFD">
          <w:rPr>
            <w:rStyle w:val="Hyperlink"/>
          </w:rPr>
          <w:t xml:space="preserve">https://www.ema.europa.eu/en/medicines/human/EPAR/bemrist </w:t>
        </w:r>
        <w:proofErr w:type="spellStart"/>
        <w:r w:rsidRPr="003E3FFD">
          <w:rPr>
            <w:rStyle w:val="Hyperlink"/>
          </w:rPr>
          <w:t>breezhaler</w:t>
        </w:r>
        <w:proofErr w:type="spellEnd"/>
      </w:hyperlink>
    </w:p>
    <w:p w14:paraId="40E5CD1D" w14:textId="77777777" w:rsidR="00780791" w:rsidRPr="0048595E" w:rsidRDefault="00780791" w:rsidP="00254752">
      <w:pPr>
        <w:tabs>
          <w:tab w:val="clear" w:pos="567"/>
        </w:tabs>
        <w:spacing w:line="240" w:lineRule="auto"/>
        <w:rPr>
          <w:szCs w:val="22"/>
          <w:lang w:val="bg-BG"/>
        </w:rPr>
      </w:pPr>
    </w:p>
    <w:p w14:paraId="4AFAB21E" w14:textId="77777777" w:rsidR="00780791" w:rsidRPr="0048595E" w:rsidRDefault="00780791" w:rsidP="00254752">
      <w:pPr>
        <w:tabs>
          <w:tab w:val="clear" w:pos="567"/>
        </w:tabs>
        <w:spacing w:line="240" w:lineRule="auto"/>
        <w:rPr>
          <w:szCs w:val="22"/>
          <w:lang w:val="bg-BG"/>
        </w:rPr>
      </w:pPr>
    </w:p>
    <w:p w14:paraId="0E9007E9" w14:textId="77777777" w:rsidR="00780791" w:rsidRPr="0048595E" w:rsidRDefault="00780791" w:rsidP="00254752">
      <w:pPr>
        <w:tabs>
          <w:tab w:val="clear" w:pos="567"/>
        </w:tabs>
        <w:spacing w:line="240" w:lineRule="auto"/>
        <w:rPr>
          <w:szCs w:val="22"/>
          <w:lang w:val="bg-BG"/>
        </w:rPr>
      </w:pPr>
    </w:p>
    <w:p w14:paraId="468C3569" w14:textId="77777777" w:rsidR="00780791" w:rsidRPr="0048595E" w:rsidRDefault="00780791" w:rsidP="00254752">
      <w:pPr>
        <w:tabs>
          <w:tab w:val="clear" w:pos="567"/>
        </w:tabs>
        <w:spacing w:line="240" w:lineRule="auto"/>
        <w:rPr>
          <w:szCs w:val="22"/>
          <w:lang w:val="bg-BG"/>
        </w:rPr>
      </w:pPr>
    </w:p>
    <w:p w14:paraId="0BE9C6BA" w14:textId="77777777" w:rsidR="00780791" w:rsidRPr="0048595E" w:rsidRDefault="00780791" w:rsidP="00254752">
      <w:pPr>
        <w:tabs>
          <w:tab w:val="clear" w:pos="567"/>
        </w:tabs>
        <w:spacing w:line="240" w:lineRule="auto"/>
        <w:rPr>
          <w:szCs w:val="22"/>
          <w:lang w:val="bg-BG"/>
        </w:rPr>
      </w:pPr>
    </w:p>
    <w:p w14:paraId="22798F49" w14:textId="77777777" w:rsidR="00780791" w:rsidRPr="0048595E" w:rsidRDefault="00780791" w:rsidP="00254752">
      <w:pPr>
        <w:tabs>
          <w:tab w:val="clear" w:pos="567"/>
        </w:tabs>
        <w:spacing w:line="240" w:lineRule="auto"/>
        <w:rPr>
          <w:szCs w:val="22"/>
          <w:lang w:val="bg-BG"/>
        </w:rPr>
      </w:pPr>
    </w:p>
    <w:p w14:paraId="2C7AA276" w14:textId="77777777" w:rsidR="00780791" w:rsidRPr="0048595E" w:rsidRDefault="00780791" w:rsidP="00254752">
      <w:pPr>
        <w:tabs>
          <w:tab w:val="clear" w:pos="567"/>
        </w:tabs>
        <w:spacing w:line="240" w:lineRule="auto"/>
        <w:rPr>
          <w:szCs w:val="22"/>
          <w:lang w:val="bg-BG"/>
        </w:rPr>
      </w:pPr>
    </w:p>
    <w:p w14:paraId="77B75285" w14:textId="77777777" w:rsidR="00780791" w:rsidRPr="0048595E" w:rsidRDefault="00780791" w:rsidP="00254752">
      <w:pPr>
        <w:tabs>
          <w:tab w:val="clear" w:pos="567"/>
        </w:tabs>
        <w:spacing w:line="240" w:lineRule="auto"/>
        <w:rPr>
          <w:szCs w:val="22"/>
          <w:lang w:val="bg-BG"/>
        </w:rPr>
      </w:pPr>
    </w:p>
    <w:p w14:paraId="4EE5A75C" w14:textId="77777777" w:rsidR="00780791" w:rsidRPr="0048595E" w:rsidRDefault="00780791" w:rsidP="00254752">
      <w:pPr>
        <w:tabs>
          <w:tab w:val="clear" w:pos="567"/>
        </w:tabs>
        <w:spacing w:line="240" w:lineRule="auto"/>
        <w:rPr>
          <w:szCs w:val="22"/>
          <w:lang w:val="bg-BG"/>
        </w:rPr>
      </w:pPr>
    </w:p>
    <w:p w14:paraId="5B5255C1" w14:textId="77777777" w:rsidR="00780791" w:rsidRPr="0048595E" w:rsidRDefault="00780791" w:rsidP="00254752">
      <w:pPr>
        <w:tabs>
          <w:tab w:val="clear" w:pos="567"/>
        </w:tabs>
        <w:spacing w:line="240" w:lineRule="auto"/>
        <w:rPr>
          <w:szCs w:val="22"/>
          <w:lang w:val="bg-BG"/>
        </w:rPr>
      </w:pPr>
    </w:p>
    <w:p w14:paraId="00B0A515" w14:textId="77777777" w:rsidR="00780791" w:rsidRPr="0048595E" w:rsidRDefault="00780791" w:rsidP="00254752">
      <w:pPr>
        <w:tabs>
          <w:tab w:val="clear" w:pos="567"/>
        </w:tabs>
        <w:spacing w:line="240" w:lineRule="auto"/>
        <w:rPr>
          <w:szCs w:val="22"/>
          <w:lang w:val="bg-BG"/>
        </w:rPr>
      </w:pPr>
    </w:p>
    <w:p w14:paraId="13B9D38C" w14:textId="77777777" w:rsidR="00780791" w:rsidRPr="0048595E" w:rsidRDefault="00780791" w:rsidP="00254752">
      <w:pPr>
        <w:tabs>
          <w:tab w:val="clear" w:pos="567"/>
        </w:tabs>
        <w:spacing w:line="240" w:lineRule="auto"/>
        <w:rPr>
          <w:szCs w:val="22"/>
          <w:lang w:val="bg-BG"/>
        </w:rPr>
      </w:pPr>
    </w:p>
    <w:p w14:paraId="5AF56F2F" w14:textId="77777777" w:rsidR="00780791" w:rsidRPr="0048595E" w:rsidRDefault="00780791" w:rsidP="00254752">
      <w:pPr>
        <w:tabs>
          <w:tab w:val="clear" w:pos="567"/>
        </w:tabs>
        <w:spacing w:line="240" w:lineRule="auto"/>
        <w:rPr>
          <w:lang w:val="bg-BG"/>
        </w:rPr>
      </w:pPr>
    </w:p>
    <w:p w14:paraId="14B754CD" w14:textId="77777777" w:rsidR="00780791" w:rsidRPr="0048595E" w:rsidRDefault="00780791" w:rsidP="00254752">
      <w:pPr>
        <w:tabs>
          <w:tab w:val="clear" w:pos="567"/>
        </w:tabs>
        <w:spacing w:line="240" w:lineRule="auto"/>
        <w:rPr>
          <w:lang w:val="bg-BG"/>
        </w:rPr>
      </w:pPr>
    </w:p>
    <w:p w14:paraId="583CFBDC" w14:textId="77777777" w:rsidR="00780791" w:rsidRPr="0048595E" w:rsidRDefault="00780791" w:rsidP="00254752">
      <w:pPr>
        <w:tabs>
          <w:tab w:val="clear" w:pos="567"/>
        </w:tabs>
        <w:spacing w:line="240" w:lineRule="auto"/>
        <w:rPr>
          <w:lang w:val="bg-BG"/>
        </w:rPr>
      </w:pPr>
    </w:p>
    <w:p w14:paraId="36971A63" w14:textId="77777777" w:rsidR="00780791" w:rsidRPr="0048595E" w:rsidRDefault="00780791" w:rsidP="00254752">
      <w:pPr>
        <w:tabs>
          <w:tab w:val="clear" w:pos="567"/>
        </w:tabs>
        <w:spacing w:line="240" w:lineRule="auto"/>
        <w:rPr>
          <w:lang w:val="bg-BG"/>
        </w:rPr>
      </w:pPr>
    </w:p>
    <w:p w14:paraId="5DDC1E48" w14:textId="77777777" w:rsidR="00780791" w:rsidRPr="0048595E" w:rsidRDefault="00780791" w:rsidP="00254752">
      <w:pPr>
        <w:tabs>
          <w:tab w:val="clear" w:pos="567"/>
        </w:tabs>
        <w:spacing w:line="240" w:lineRule="auto"/>
        <w:rPr>
          <w:lang w:val="bg-BG"/>
        </w:rPr>
      </w:pPr>
    </w:p>
    <w:p w14:paraId="60829396" w14:textId="77777777" w:rsidR="00780791" w:rsidRPr="0048595E" w:rsidRDefault="00780791" w:rsidP="00254752">
      <w:pPr>
        <w:tabs>
          <w:tab w:val="left" w:pos="-1440"/>
          <w:tab w:val="left" w:pos="-720"/>
        </w:tabs>
        <w:spacing w:line="240" w:lineRule="auto"/>
        <w:jc w:val="center"/>
        <w:rPr>
          <w:szCs w:val="22"/>
          <w:lang w:val="bg-BG"/>
        </w:rPr>
      </w:pPr>
      <w:r w:rsidRPr="0048595E">
        <w:rPr>
          <w:b/>
          <w:szCs w:val="22"/>
          <w:lang w:val="bg-BG"/>
        </w:rPr>
        <w:t>ПРИЛОЖЕНИЕ I</w:t>
      </w:r>
    </w:p>
    <w:p w14:paraId="0C64BCC2" w14:textId="77777777" w:rsidR="00780791" w:rsidRPr="0048595E" w:rsidRDefault="00780791" w:rsidP="00254752">
      <w:pPr>
        <w:tabs>
          <w:tab w:val="left" w:pos="-1440"/>
          <w:tab w:val="left" w:pos="-720"/>
        </w:tabs>
        <w:spacing w:line="240" w:lineRule="auto"/>
        <w:jc w:val="center"/>
        <w:rPr>
          <w:szCs w:val="22"/>
          <w:lang w:val="bg-BG"/>
        </w:rPr>
      </w:pPr>
    </w:p>
    <w:p w14:paraId="0FAA1B19" w14:textId="77777777" w:rsidR="00780791" w:rsidRPr="0048595E" w:rsidRDefault="00780791" w:rsidP="00254752">
      <w:pPr>
        <w:tabs>
          <w:tab w:val="clear" w:pos="567"/>
        </w:tabs>
        <w:spacing w:line="240" w:lineRule="auto"/>
        <w:jc w:val="center"/>
        <w:outlineLvl w:val="0"/>
        <w:rPr>
          <w:lang w:val="bg-BG"/>
        </w:rPr>
      </w:pPr>
      <w:r w:rsidRPr="0048595E">
        <w:rPr>
          <w:b/>
          <w:szCs w:val="22"/>
          <w:lang w:val="bg-BG"/>
        </w:rPr>
        <w:t>КРАТКА ХАРАКТЕРИСТИКА НА ПРОДУКТА</w:t>
      </w:r>
    </w:p>
    <w:p w14:paraId="0BDE3F8A" w14:textId="77777777" w:rsidR="00780791" w:rsidRPr="0048595E" w:rsidRDefault="00780791" w:rsidP="00254752">
      <w:pPr>
        <w:tabs>
          <w:tab w:val="clear" w:pos="567"/>
        </w:tabs>
        <w:spacing w:line="240" w:lineRule="auto"/>
        <w:rPr>
          <w:szCs w:val="22"/>
          <w:lang w:val="bg-BG"/>
        </w:rPr>
      </w:pPr>
      <w:r w:rsidRPr="0048595E">
        <w:rPr>
          <w:color w:val="008000"/>
          <w:lang w:val="bg-BG"/>
        </w:rPr>
        <w:br w:type="page"/>
      </w:r>
      <w:r w:rsidRPr="0048595E">
        <w:rPr>
          <w:b/>
          <w:szCs w:val="22"/>
          <w:lang w:val="bg-BG"/>
        </w:rPr>
        <w:lastRenderedPageBreak/>
        <w:t>1.</w:t>
      </w:r>
      <w:r w:rsidRPr="0048595E">
        <w:rPr>
          <w:b/>
          <w:szCs w:val="22"/>
          <w:lang w:val="bg-BG"/>
        </w:rPr>
        <w:tab/>
        <w:t>ИМЕ НА ЛЕКАРСТВЕНИЯ ПРОДУКТ</w:t>
      </w:r>
    </w:p>
    <w:p w14:paraId="6838401C" w14:textId="77777777" w:rsidR="00780791" w:rsidRPr="0048595E" w:rsidRDefault="00780791" w:rsidP="00254752">
      <w:pPr>
        <w:tabs>
          <w:tab w:val="clear" w:pos="567"/>
        </w:tabs>
        <w:spacing w:line="240" w:lineRule="auto"/>
        <w:rPr>
          <w:iCs/>
          <w:szCs w:val="22"/>
          <w:lang w:val="bg-BG"/>
        </w:rPr>
      </w:pPr>
    </w:p>
    <w:p w14:paraId="1E2240D5" w14:textId="51C44495" w:rsidR="004B207E" w:rsidRPr="0048595E" w:rsidRDefault="00787F21" w:rsidP="00254752">
      <w:pPr>
        <w:tabs>
          <w:tab w:val="clear" w:pos="567"/>
        </w:tabs>
        <w:spacing w:line="240" w:lineRule="auto"/>
        <w:rPr>
          <w:szCs w:val="22"/>
          <w:lang w:val="bg-BG"/>
        </w:rPr>
      </w:pPr>
      <w:r w:rsidRPr="00787F21">
        <w:rPr>
          <w:szCs w:val="22"/>
          <w:lang w:val="bg-BG"/>
        </w:rPr>
        <w:t>Bemrist</w:t>
      </w:r>
      <w:r w:rsidR="00780791" w:rsidRPr="0048595E">
        <w:rPr>
          <w:szCs w:val="22"/>
          <w:lang w:val="bg-BG"/>
        </w:rPr>
        <w:t xml:space="preserve"> Breezhaler 125 микрограма/62,5 микрограма прах за инхалация, твърди капсули</w:t>
      </w:r>
    </w:p>
    <w:p w14:paraId="51006E1A" w14:textId="7187D680" w:rsidR="00780791" w:rsidRPr="0048595E" w:rsidRDefault="00787F21" w:rsidP="00254752">
      <w:pPr>
        <w:tabs>
          <w:tab w:val="clear" w:pos="567"/>
        </w:tabs>
        <w:spacing w:line="240" w:lineRule="auto"/>
        <w:rPr>
          <w:szCs w:val="22"/>
          <w:lang w:val="bg-BG"/>
        </w:rPr>
      </w:pPr>
      <w:r w:rsidRPr="00787F21">
        <w:rPr>
          <w:szCs w:val="22"/>
          <w:lang w:val="bg-BG"/>
        </w:rPr>
        <w:t>Bemrist</w:t>
      </w:r>
      <w:r w:rsidRPr="00D66A22">
        <w:rPr>
          <w:szCs w:val="22"/>
          <w:lang w:val="bg-BG"/>
        </w:rPr>
        <w:t xml:space="preserve"> </w:t>
      </w:r>
      <w:r w:rsidR="00780791" w:rsidRPr="0048595E">
        <w:rPr>
          <w:szCs w:val="22"/>
          <w:lang w:val="bg-BG"/>
        </w:rPr>
        <w:t>Breezhaler 125 микрограма/127,5 микрограма прах за инхалация, твърди капсули</w:t>
      </w:r>
    </w:p>
    <w:p w14:paraId="188CC5EC" w14:textId="033CEC8E" w:rsidR="00780791" w:rsidRPr="0048595E" w:rsidRDefault="00787F21" w:rsidP="00254752">
      <w:pPr>
        <w:tabs>
          <w:tab w:val="clear" w:pos="567"/>
        </w:tabs>
        <w:spacing w:line="240" w:lineRule="auto"/>
        <w:rPr>
          <w:iCs/>
          <w:szCs w:val="22"/>
          <w:lang w:val="bg-BG"/>
        </w:rPr>
      </w:pPr>
      <w:r w:rsidRPr="00787F21">
        <w:rPr>
          <w:szCs w:val="22"/>
          <w:lang w:val="bg-BG"/>
        </w:rPr>
        <w:t>Bemrist</w:t>
      </w:r>
      <w:r w:rsidR="00780791" w:rsidRPr="0048595E">
        <w:rPr>
          <w:szCs w:val="22"/>
          <w:lang w:val="bg-BG"/>
        </w:rPr>
        <w:t xml:space="preserve"> Breezhaler 125 микрограма/260 микрограма прах за инхалация, твърди капсули</w:t>
      </w:r>
    </w:p>
    <w:p w14:paraId="6B91A67B" w14:textId="632D4F61" w:rsidR="00780791" w:rsidRPr="0048595E" w:rsidRDefault="00780791" w:rsidP="00254752">
      <w:pPr>
        <w:tabs>
          <w:tab w:val="clear" w:pos="567"/>
        </w:tabs>
        <w:spacing w:line="240" w:lineRule="auto"/>
        <w:rPr>
          <w:iCs/>
          <w:szCs w:val="22"/>
          <w:lang w:val="bg-BG"/>
        </w:rPr>
      </w:pPr>
    </w:p>
    <w:p w14:paraId="5C4B35D8" w14:textId="77777777" w:rsidR="00FA49B7" w:rsidRPr="0048595E" w:rsidRDefault="00FA49B7" w:rsidP="00254752">
      <w:pPr>
        <w:tabs>
          <w:tab w:val="clear" w:pos="567"/>
        </w:tabs>
        <w:spacing w:line="240" w:lineRule="auto"/>
        <w:rPr>
          <w:iCs/>
          <w:szCs w:val="22"/>
          <w:lang w:val="bg-BG"/>
        </w:rPr>
      </w:pPr>
    </w:p>
    <w:p w14:paraId="4DAC9BEB" w14:textId="77777777" w:rsidR="00780791" w:rsidRPr="0048595E" w:rsidRDefault="00780791" w:rsidP="00254752">
      <w:pPr>
        <w:keepNext/>
        <w:tabs>
          <w:tab w:val="clear" w:pos="567"/>
        </w:tabs>
        <w:suppressAutoHyphens/>
        <w:spacing w:line="240" w:lineRule="auto"/>
        <w:ind w:left="567" w:hanging="567"/>
        <w:rPr>
          <w:szCs w:val="22"/>
          <w:lang w:val="bg-BG"/>
        </w:rPr>
      </w:pPr>
      <w:r w:rsidRPr="0048595E">
        <w:rPr>
          <w:b/>
          <w:szCs w:val="22"/>
          <w:lang w:val="bg-BG"/>
        </w:rPr>
        <w:t>2.</w:t>
      </w:r>
      <w:r w:rsidRPr="0048595E">
        <w:rPr>
          <w:b/>
          <w:szCs w:val="22"/>
          <w:lang w:val="bg-BG"/>
        </w:rPr>
        <w:tab/>
      </w:r>
      <w:r w:rsidRPr="0048595E">
        <w:rPr>
          <w:b/>
          <w:lang w:val="bg-BG"/>
        </w:rPr>
        <w:t>КАЧЕСТВЕН И КОЛИЧЕСТВЕН СЪСТАВ</w:t>
      </w:r>
    </w:p>
    <w:p w14:paraId="71E65B1D" w14:textId="77777777" w:rsidR="00780791" w:rsidRPr="0048595E" w:rsidRDefault="00780791" w:rsidP="00254752">
      <w:pPr>
        <w:keepNext/>
        <w:tabs>
          <w:tab w:val="clear" w:pos="567"/>
        </w:tabs>
        <w:spacing w:line="240" w:lineRule="auto"/>
        <w:rPr>
          <w:iCs/>
          <w:szCs w:val="22"/>
          <w:lang w:val="bg-BG"/>
        </w:rPr>
      </w:pPr>
    </w:p>
    <w:p w14:paraId="2D425216" w14:textId="534BC765" w:rsidR="00780791" w:rsidRPr="00223A32" w:rsidRDefault="00787F21" w:rsidP="00254752">
      <w:pPr>
        <w:keepNext/>
        <w:tabs>
          <w:tab w:val="clear" w:pos="567"/>
        </w:tabs>
        <w:spacing w:line="240" w:lineRule="auto"/>
        <w:rPr>
          <w:iCs/>
          <w:szCs w:val="22"/>
          <w:u w:val="single"/>
          <w:lang w:val="bg-BG"/>
        </w:rPr>
      </w:pPr>
      <w:r w:rsidRPr="00787F21">
        <w:rPr>
          <w:szCs w:val="22"/>
          <w:u w:val="single"/>
          <w:lang w:val="bg-BG"/>
        </w:rPr>
        <w:t xml:space="preserve">Bemrist </w:t>
      </w:r>
      <w:r w:rsidR="00780791" w:rsidRPr="00D36466">
        <w:rPr>
          <w:szCs w:val="22"/>
          <w:u w:val="single"/>
          <w:lang w:val="bg-BG"/>
        </w:rPr>
        <w:t xml:space="preserve">Breezhaler 125 микрограма/62,5 микрограма </w:t>
      </w:r>
      <w:r w:rsidR="00780791" w:rsidRPr="00223A32">
        <w:rPr>
          <w:szCs w:val="22"/>
          <w:u w:val="single"/>
          <w:lang w:val="bg-BG"/>
        </w:rPr>
        <w:t>прах за инхалация, твърди капсули</w:t>
      </w:r>
    </w:p>
    <w:p w14:paraId="6453D4DB" w14:textId="77777777" w:rsidR="00780791" w:rsidRPr="0048595E" w:rsidRDefault="00780791" w:rsidP="00254752">
      <w:pPr>
        <w:keepNext/>
        <w:tabs>
          <w:tab w:val="clear" w:pos="567"/>
        </w:tabs>
        <w:spacing w:line="240" w:lineRule="auto"/>
        <w:rPr>
          <w:szCs w:val="22"/>
          <w:lang w:val="bg-BG"/>
        </w:rPr>
      </w:pPr>
    </w:p>
    <w:p w14:paraId="7F19BE9B" w14:textId="0F467E2D" w:rsidR="00780791" w:rsidRPr="0048595E" w:rsidRDefault="00780791" w:rsidP="00254752">
      <w:pPr>
        <w:tabs>
          <w:tab w:val="clear" w:pos="567"/>
        </w:tabs>
        <w:spacing w:line="240" w:lineRule="auto"/>
        <w:rPr>
          <w:iCs/>
          <w:szCs w:val="22"/>
          <w:lang w:val="bg-BG"/>
        </w:rPr>
      </w:pPr>
      <w:r w:rsidRPr="0048595E">
        <w:rPr>
          <w:iCs/>
          <w:szCs w:val="22"/>
          <w:lang w:val="bg-BG"/>
        </w:rPr>
        <w:t>Всяка капсула съдържа 150 </w:t>
      </w:r>
      <w:r w:rsidR="008F665C" w:rsidRPr="0048595E">
        <w:rPr>
          <w:iCs/>
          <w:szCs w:val="22"/>
          <w:lang w:val="bg-BG"/>
        </w:rPr>
        <w:t>µg</w:t>
      </w:r>
      <w:r w:rsidRPr="0048595E">
        <w:rPr>
          <w:iCs/>
          <w:szCs w:val="22"/>
          <w:lang w:val="bg-BG"/>
        </w:rPr>
        <w:t xml:space="preserve"> индакатерол (indacaterol) (</w:t>
      </w:r>
      <w:r w:rsidR="00EA5FC0" w:rsidRPr="0048595E">
        <w:rPr>
          <w:iCs/>
          <w:szCs w:val="22"/>
          <w:lang w:val="bg-BG"/>
        </w:rPr>
        <w:t>като</w:t>
      </w:r>
      <w:r w:rsidRPr="0048595E">
        <w:rPr>
          <w:iCs/>
          <w:szCs w:val="22"/>
          <w:lang w:val="bg-BG"/>
        </w:rPr>
        <w:t xml:space="preserve"> ацетат) и 80 </w:t>
      </w:r>
      <w:r w:rsidR="008F665C" w:rsidRPr="0048595E">
        <w:rPr>
          <w:iCs/>
          <w:szCs w:val="22"/>
          <w:lang w:val="bg-BG"/>
        </w:rPr>
        <w:t>µg</w:t>
      </w:r>
      <w:r w:rsidRPr="0048595E">
        <w:rPr>
          <w:iCs/>
          <w:szCs w:val="22"/>
          <w:lang w:val="bg-BG"/>
        </w:rPr>
        <w:t xml:space="preserve"> мометазонов фуроат (mometasone furoate).</w:t>
      </w:r>
    </w:p>
    <w:p w14:paraId="19B2337A" w14:textId="77777777" w:rsidR="00780791" w:rsidRPr="0048595E" w:rsidRDefault="00780791" w:rsidP="00254752">
      <w:pPr>
        <w:tabs>
          <w:tab w:val="clear" w:pos="567"/>
        </w:tabs>
        <w:spacing w:line="240" w:lineRule="auto"/>
        <w:rPr>
          <w:iCs/>
          <w:szCs w:val="22"/>
          <w:lang w:val="bg-BG"/>
        </w:rPr>
      </w:pPr>
    </w:p>
    <w:p w14:paraId="646D89D6" w14:textId="5E44D820" w:rsidR="00780791" w:rsidRPr="0048595E" w:rsidRDefault="00780791" w:rsidP="00254752">
      <w:pPr>
        <w:tabs>
          <w:tab w:val="clear" w:pos="567"/>
        </w:tabs>
        <w:spacing w:line="240" w:lineRule="auto"/>
        <w:rPr>
          <w:iCs/>
          <w:szCs w:val="22"/>
          <w:lang w:val="bg-BG"/>
        </w:rPr>
      </w:pPr>
      <w:r w:rsidRPr="0048595E">
        <w:rPr>
          <w:iCs/>
          <w:szCs w:val="22"/>
          <w:lang w:val="bg-BG"/>
        </w:rPr>
        <w:t>Всяка доставена доза (дозата, която се отделя от накрайника на инхалатора) съдържа 125 </w:t>
      </w:r>
      <w:r w:rsidR="008F665C" w:rsidRPr="0048595E">
        <w:rPr>
          <w:iCs/>
          <w:szCs w:val="22"/>
          <w:lang w:val="bg-BG"/>
        </w:rPr>
        <w:t>µg</w:t>
      </w:r>
      <w:r w:rsidR="008F665C" w:rsidRPr="0048595E" w:rsidDel="008F665C">
        <w:rPr>
          <w:iCs/>
          <w:szCs w:val="22"/>
          <w:lang w:val="bg-BG"/>
        </w:rPr>
        <w:t xml:space="preserve"> </w:t>
      </w:r>
      <w:r w:rsidRPr="0048595E">
        <w:rPr>
          <w:iCs/>
          <w:szCs w:val="22"/>
          <w:lang w:val="bg-BG"/>
        </w:rPr>
        <w:t>индакатерол (</w:t>
      </w:r>
      <w:r w:rsidR="00EA5FC0" w:rsidRPr="0048595E">
        <w:rPr>
          <w:iCs/>
          <w:szCs w:val="22"/>
          <w:lang w:val="bg-BG"/>
        </w:rPr>
        <w:t xml:space="preserve">като </w:t>
      </w:r>
      <w:r w:rsidRPr="0048595E">
        <w:rPr>
          <w:iCs/>
          <w:szCs w:val="22"/>
          <w:lang w:val="bg-BG"/>
        </w:rPr>
        <w:t>ацетат) и 62,5 </w:t>
      </w:r>
      <w:r w:rsidR="008F665C" w:rsidRPr="0048595E">
        <w:rPr>
          <w:iCs/>
          <w:szCs w:val="22"/>
          <w:lang w:val="bg-BG"/>
        </w:rPr>
        <w:t>µg</w:t>
      </w:r>
      <w:r w:rsidR="008F665C" w:rsidRPr="0048595E" w:rsidDel="008F665C">
        <w:rPr>
          <w:iCs/>
          <w:szCs w:val="22"/>
          <w:lang w:val="bg-BG"/>
        </w:rPr>
        <w:t xml:space="preserve"> </w:t>
      </w:r>
      <w:r w:rsidRPr="0048595E">
        <w:rPr>
          <w:iCs/>
          <w:szCs w:val="22"/>
          <w:lang w:val="bg-BG"/>
        </w:rPr>
        <w:t>мометазонов фуроат.</w:t>
      </w:r>
    </w:p>
    <w:p w14:paraId="594DD1A0" w14:textId="77777777" w:rsidR="00780791" w:rsidRPr="0048595E" w:rsidRDefault="00780791" w:rsidP="00254752">
      <w:pPr>
        <w:tabs>
          <w:tab w:val="clear" w:pos="567"/>
        </w:tabs>
        <w:spacing w:line="240" w:lineRule="auto"/>
        <w:rPr>
          <w:iCs/>
          <w:szCs w:val="22"/>
          <w:lang w:val="bg-BG"/>
        </w:rPr>
      </w:pPr>
    </w:p>
    <w:p w14:paraId="196FBCC5" w14:textId="1D2D564C" w:rsidR="00780791" w:rsidRPr="00223A32" w:rsidRDefault="00787F21" w:rsidP="00254752">
      <w:pPr>
        <w:keepNext/>
        <w:tabs>
          <w:tab w:val="clear" w:pos="567"/>
        </w:tabs>
        <w:spacing w:line="240" w:lineRule="auto"/>
        <w:rPr>
          <w:iCs/>
          <w:szCs w:val="22"/>
          <w:u w:val="single"/>
          <w:lang w:val="bg-BG"/>
        </w:rPr>
      </w:pPr>
      <w:r w:rsidRPr="00787F21">
        <w:rPr>
          <w:szCs w:val="22"/>
          <w:u w:val="single"/>
          <w:lang w:val="bg-BG"/>
        </w:rPr>
        <w:t xml:space="preserve">Bemrist </w:t>
      </w:r>
      <w:r w:rsidR="00780791" w:rsidRPr="0048595E">
        <w:rPr>
          <w:szCs w:val="22"/>
          <w:u w:val="single"/>
          <w:lang w:val="bg-BG"/>
        </w:rPr>
        <w:t xml:space="preserve">Breezhaler 125 микрограма/127,5 микрограма </w:t>
      </w:r>
      <w:r w:rsidR="00780791" w:rsidRPr="00223A32">
        <w:rPr>
          <w:szCs w:val="22"/>
          <w:u w:val="single"/>
          <w:lang w:val="bg-BG"/>
        </w:rPr>
        <w:t>прах за инхалация, твърди капсули</w:t>
      </w:r>
    </w:p>
    <w:p w14:paraId="6EA99CA4" w14:textId="77777777" w:rsidR="00780791" w:rsidRPr="00223A32" w:rsidRDefault="00780791" w:rsidP="00254752">
      <w:pPr>
        <w:keepNext/>
        <w:tabs>
          <w:tab w:val="clear" w:pos="567"/>
        </w:tabs>
        <w:spacing w:line="240" w:lineRule="auto"/>
        <w:rPr>
          <w:szCs w:val="22"/>
          <w:u w:val="single"/>
          <w:lang w:val="bg-BG"/>
        </w:rPr>
      </w:pPr>
    </w:p>
    <w:p w14:paraId="7BEB3FED" w14:textId="76777D6D" w:rsidR="00780791" w:rsidRPr="0048595E" w:rsidRDefault="00780791" w:rsidP="00254752">
      <w:pPr>
        <w:tabs>
          <w:tab w:val="clear" w:pos="567"/>
        </w:tabs>
        <w:spacing w:line="240" w:lineRule="auto"/>
        <w:rPr>
          <w:iCs/>
          <w:szCs w:val="22"/>
          <w:lang w:val="bg-BG"/>
        </w:rPr>
      </w:pPr>
      <w:r w:rsidRPr="0048595E">
        <w:rPr>
          <w:iCs/>
          <w:szCs w:val="22"/>
          <w:lang w:val="bg-BG"/>
        </w:rPr>
        <w:t>Всяка капсула съдържа 150 </w:t>
      </w:r>
      <w:r w:rsidR="008F665C" w:rsidRPr="0048595E">
        <w:rPr>
          <w:iCs/>
          <w:szCs w:val="22"/>
          <w:lang w:val="bg-BG"/>
        </w:rPr>
        <w:t>µg</w:t>
      </w:r>
      <w:r w:rsidR="008F665C" w:rsidRPr="0048595E" w:rsidDel="008F665C">
        <w:rPr>
          <w:iCs/>
          <w:szCs w:val="22"/>
          <w:lang w:val="bg-BG"/>
        </w:rPr>
        <w:t xml:space="preserve"> </w:t>
      </w:r>
      <w:r w:rsidRPr="0048595E">
        <w:rPr>
          <w:iCs/>
          <w:szCs w:val="22"/>
          <w:lang w:val="bg-BG"/>
        </w:rPr>
        <w:t>индакатерол (</w:t>
      </w:r>
      <w:r w:rsidR="00EA5FC0" w:rsidRPr="0048595E">
        <w:rPr>
          <w:iCs/>
          <w:szCs w:val="22"/>
          <w:lang w:val="bg-BG"/>
        </w:rPr>
        <w:t xml:space="preserve">като </w:t>
      </w:r>
      <w:r w:rsidRPr="0048595E">
        <w:rPr>
          <w:iCs/>
          <w:szCs w:val="22"/>
          <w:lang w:val="bg-BG"/>
        </w:rPr>
        <w:t>ацетат) и 160 </w:t>
      </w:r>
      <w:r w:rsidR="008F665C" w:rsidRPr="0048595E">
        <w:rPr>
          <w:iCs/>
          <w:szCs w:val="22"/>
          <w:lang w:val="bg-BG"/>
        </w:rPr>
        <w:t>µg</w:t>
      </w:r>
      <w:r w:rsidR="008F665C" w:rsidRPr="0048595E" w:rsidDel="008F665C">
        <w:rPr>
          <w:iCs/>
          <w:szCs w:val="22"/>
          <w:lang w:val="bg-BG"/>
        </w:rPr>
        <w:t xml:space="preserve"> </w:t>
      </w:r>
      <w:r w:rsidRPr="0048595E">
        <w:rPr>
          <w:iCs/>
          <w:szCs w:val="22"/>
          <w:lang w:val="bg-BG"/>
        </w:rPr>
        <w:t>мометазонов фуроат.</w:t>
      </w:r>
    </w:p>
    <w:p w14:paraId="0B006D26" w14:textId="77777777" w:rsidR="00780791" w:rsidRPr="0048595E" w:rsidRDefault="00780791" w:rsidP="00254752">
      <w:pPr>
        <w:tabs>
          <w:tab w:val="clear" w:pos="567"/>
        </w:tabs>
        <w:spacing w:line="240" w:lineRule="auto"/>
        <w:rPr>
          <w:iCs/>
          <w:szCs w:val="22"/>
          <w:lang w:val="bg-BG"/>
        </w:rPr>
      </w:pPr>
    </w:p>
    <w:p w14:paraId="2A67FCA2" w14:textId="4C779CA2" w:rsidR="00780791" w:rsidRPr="0048595E" w:rsidRDefault="00780791" w:rsidP="00254752">
      <w:pPr>
        <w:tabs>
          <w:tab w:val="clear" w:pos="567"/>
        </w:tabs>
        <w:spacing w:line="240" w:lineRule="auto"/>
        <w:rPr>
          <w:iCs/>
          <w:szCs w:val="22"/>
          <w:lang w:val="bg-BG"/>
        </w:rPr>
      </w:pPr>
      <w:r w:rsidRPr="0048595E">
        <w:rPr>
          <w:iCs/>
          <w:szCs w:val="22"/>
          <w:lang w:val="bg-BG"/>
        </w:rPr>
        <w:t>Всяка доставена доза (дозата, която се отделя от накрайника на инхалатора) съдържа 125 </w:t>
      </w:r>
      <w:r w:rsidR="008F665C" w:rsidRPr="0048595E">
        <w:rPr>
          <w:iCs/>
          <w:szCs w:val="22"/>
          <w:lang w:val="bg-BG"/>
        </w:rPr>
        <w:t>µg</w:t>
      </w:r>
      <w:r w:rsidR="008F665C" w:rsidRPr="0048595E" w:rsidDel="008F665C">
        <w:rPr>
          <w:iCs/>
          <w:szCs w:val="22"/>
          <w:lang w:val="bg-BG"/>
        </w:rPr>
        <w:t xml:space="preserve"> </w:t>
      </w:r>
      <w:r w:rsidRPr="0048595E">
        <w:rPr>
          <w:iCs/>
          <w:szCs w:val="22"/>
          <w:lang w:val="bg-BG"/>
        </w:rPr>
        <w:t>индакатерол (</w:t>
      </w:r>
      <w:r w:rsidR="00ED227E" w:rsidRPr="0048595E">
        <w:rPr>
          <w:iCs/>
          <w:szCs w:val="22"/>
          <w:lang w:val="bg-BG"/>
        </w:rPr>
        <w:t xml:space="preserve">като </w:t>
      </w:r>
      <w:r w:rsidRPr="0048595E">
        <w:rPr>
          <w:iCs/>
          <w:szCs w:val="22"/>
          <w:lang w:val="bg-BG"/>
        </w:rPr>
        <w:t>ацетат) и 127,5 </w:t>
      </w:r>
      <w:r w:rsidR="008F665C" w:rsidRPr="0048595E">
        <w:rPr>
          <w:iCs/>
          <w:szCs w:val="22"/>
          <w:lang w:val="bg-BG"/>
        </w:rPr>
        <w:t>µg</w:t>
      </w:r>
      <w:r w:rsidR="008F665C" w:rsidRPr="0048595E" w:rsidDel="008F665C">
        <w:rPr>
          <w:iCs/>
          <w:szCs w:val="22"/>
          <w:lang w:val="bg-BG"/>
        </w:rPr>
        <w:t xml:space="preserve"> </w:t>
      </w:r>
      <w:r w:rsidRPr="0048595E">
        <w:rPr>
          <w:iCs/>
          <w:szCs w:val="22"/>
          <w:lang w:val="bg-BG"/>
        </w:rPr>
        <w:t>мометазонов фуроат.</w:t>
      </w:r>
    </w:p>
    <w:p w14:paraId="7253A4AC" w14:textId="77777777" w:rsidR="00780791" w:rsidRPr="0048595E" w:rsidRDefault="00780791" w:rsidP="00254752">
      <w:pPr>
        <w:tabs>
          <w:tab w:val="clear" w:pos="567"/>
        </w:tabs>
        <w:spacing w:line="240" w:lineRule="auto"/>
        <w:rPr>
          <w:szCs w:val="22"/>
          <w:lang w:val="bg-BG"/>
        </w:rPr>
      </w:pPr>
    </w:p>
    <w:p w14:paraId="0DE141D0" w14:textId="6F545B9A" w:rsidR="00780791" w:rsidRPr="0048595E" w:rsidRDefault="00787F21" w:rsidP="00254752">
      <w:pPr>
        <w:keepNext/>
        <w:tabs>
          <w:tab w:val="clear" w:pos="567"/>
        </w:tabs>
        <w:spacing w:line="240" w:lineRule="auto"/>
        <w:rPr>
          <w:iCs/>
          <w:szCs w:val="22"/>
          <w:lang w:val="bg-BG"/>
        </w:rPr>
      </w:pPr>
      <w:r w:rsidRPr="00787F21">
        <w:rPr>
          <w:szCs w:val="22"/>
          <w:u w:val="single"/>
          <w:lang w:val="bg-BG"/>
        </w:rPr>
        <w:t xml:space="preserve">Bemrist </w:t>
      </w:r>
      <w:r w:rsidR="00780791" w:rsidRPr="0048595E">
        <w:rPr>
          <w:szCs w:val="22"/>
          <w:u w:val="single"/>
          <w:lang w:val="bg-BG"/>
        </w:rPr>
        <w:t xml:space="preserve">Breezhaler 125 микрограма/260 микрограма </w:t>
      </w:r>
      <w:r w:rsidR="00780791" w:rsidRPr="00223A32">
        <w:rPr>
          <w:szCs w:val="22"/>
          <w:u w:val="single"/>
          <w:lang w:val="bg-BG"/>
        </w:rPr>
        <w:t>прах за инхалация, твърди капсули</w:t>
      </w:r>
    </w:p>
    <w:p w14:paraId="15A68EA0" w14:textId="77777777" w:rsidR="00780791" w:rsidRPr="0048595E" w:rsidRDefault="00780791" w:rsidP="00254752">
      <w:pPr>
        <w:keepNext/>
        <w:tabs>
          <w:tab w:val="clear" w:pos="567"/>
        </w:tabs>
        <w:spacing w:line="240" w:lineRule="auto"/>
        <w:rPr>
          <w:szCs w:val="22"/>
          <w:lang w:val="bg-BG"/>
        </w:rPr>
      </w:pPr>
    </w:p>
    <w:p w14:paraId="31BA3D3C" w14:textId="52531BD7" w:rsidR="00780791" w:rsidRPr="0048595E" w:rsidRDefault="00780791" w:rsidP="00254752">
      <w:pPr>
        <w:tabs>
          <w:tab w:val="clear" w:pos="567"/>
        </w:tabs>
        <w:spacing w:line="240" w:lineRule="auto"/>
        <w:rPr>
          <w:iCs/>
          <w:szCs w:val="22"/>
          <w:lang w:val="bg-BG"/>
        </w:rPr>
      </w:pPr>
      <w:r w:rsidRPr="0048595E">
        <w:rPr>
          <w:iCs/>
          <w:szCs w:val="22"/>
          <w:lang w:val="bg-BG"/>
        </w:rPr>
        <w:t>Всяка капсула съдържа 150 </w:t>
      </w:r>
      <w:r w:rsidR="008F665C" w:rsidRPr="0048595E">
        <w:rPr>
          <w:iCs/>
          <w:szCs w:val="22"/>
          <w:lang w:val="bg-BG"/>
        </w:rPr>
        <w:t>µg</w:t>
      </w:r>
      <w:r w:rsidR="008F665C" w:rsidRPr="0048595E" w:rsidDel="008F665C">
        <w:rPr>
          <w:iCs/>
          <w:szCs w:val="22"/>
          <w:lang w:val="bg-BG"/>
        </w:rPr>
        <w:t xml:space="preserve"> </w:t>
      </w:r>
      <w:r w:rsidRPr="0048595E">
        <w:rPr>
          <w:iCs/>
          <w:szCs w:val="22"/>
          <w:lang w:val="bg-BG"/>
        </w:rPr>
        <w:t>индакатерол (</w:t>
      </w:r>
      <w:r w:rsidR="00EA5FC0" w:rsidRPr="0048595E">
        <w:rPr>
          <w:iCs/>
          <w:szCs w:val="22"/>
          <w:lang w:val="bg-BG"/>
        </w:rPr>
        <w:t>като</w:t>
      </w:r>
      <w:r w:rsidRPr="0048595E">
        <w:rPr>
          <w:iCs/>
          <w:szCs w:val="22"/>
          <w:lang w:val="bg-BG"/>
        </w:rPr>
        <w:t xml:space="preserve"> ацетат) и </w:t>
      </w:r>
      <w:r w:rsidRPr="0048595E">
        <w:rPr>
          <w:lang w:val="bg-BG"/>
        </w:rPr>
        <w:t>320 </w:t>
      </w:r>
      <w:r w:rsidR="008F665C" w:rsidRPr="0048595E">
        <w:rPr>
          <w:iCs/>
          <w:szCs w:val="22"/>
          <w:lang w:val="bg-BG"/>
        </w:rPr>
        <w:t>µg</w:t>
      </w:r>
      <w:r w:rsidR="008F665C" w:rsidRPr="0048595E" w:rsidDel="008F665C">
        <w:rPr>
          <w:lang w:val="bg-BG"/>
        </w:rPr>
        <w:t xml:space="preserve"> </w:t>
      </w:r>
      <w:r w:rsidRPr="0048595E">
        <w:rPr>
          <w:iCs/>
          <w:szCs w:val="22"/>
          <w:lang w:val="bg-BG"/>
        </w:rPr>
        <w:t>мометазонов фуроат.</w:t>
      </w:r>
    </w:p>
    <w:p w14:paraId="50CBE79C" w14:textId="77777777" w:rsidR="00780791" w:rsidRPr="0048595E" w:rsidRDefault="00780791" w:rsidP="00254752">
      <w:pPr>
        <w:tabs>
          <w:tab w:val="clear" w:pos="567"/>
        </w:tabs>
        <w:spacing w:line="240" w:lineRule="auto"/>
        <w:rPr>
          <w:iCs/>
          <w:szCs w:val="22"/>
          <w:lang w:val="bg-BG"/>
        </w:rPr>
      </w:pPr>
    </w:p>
    <w:p w14:paraId="39812A15" w14:textId="4EE66E58" w:rsidR="00780791" w:rsidRPr="0048595E" w:rsidRDefault="00780791" w:rsidP="00254752">
      <w:pPr>
        <w:tabs>
          <w:tab w:val="clear" w:pos="567"/>
        </w:tabs>
        <w:spacing w:line="240" w:lineRule="auto"/>
        <w:rPr>
          <w:iCs/>
          <w:szCs w:val="22"/>
          <w:lang w:val="bg-BG"/>
        </w:rPr>
      </w:pPr>
      <w:r w:rsidRPr="0048595E">
        <w:rPr>
          <w:iCs/>
          <w:szCs w:val="22"/>
          <w:lang w:val="bg-BG"/>
        </w:rPr>
        <w:t>Всяка доставена доза (дозата, която се отделя от накрайника на инхалатора) съдържа 125 </w:t>
      </w:r>
      <w:r w:rsidR="008F665C" w:rsidRPr="0048595E">
        <w:rPr>
          <w:iCs/>
          <w:szCs w:val="22"/>
          <w:lang w:val="bg-BG"/>
        </w:rPr>
        <w:t>µg</w:t>
      </w:r>
      <w:r w:rsidR="008F665C" w:rsidRPr="0048595E" w:rsidDel="008F665C">
        <w:rPr>
          <w:iCs/>
          <w:szCs w:val="22"/>
          <w:lang w:val="bg-BG"/>
        </w:rPr>
        <w:t xml:space="preserve"> </w:t>
      </w:r>
      <w:r w:rsidRPr="0048595E">
        <w:rPr>
          <w:iCs/>
          <w:szCs w:val="22"/>
          <w:lang w:val="bg-BG"/>
        </w:rPr>
        <w:t>индакатерол (</w:t>
      </w:r>
      <w:r w:rsidR="00EA5FC0" w:rsidRPr="0048595E">
        <w:rPr>
          <w:iCs/>
          <w:szCs w:val="22"/>
          <w:lang w:val="bg-BG"/>
        </w:rPr>
        <w:t>като</w:t>
      </w:r>
      <w:r w:rsidRPr="0048595E">
        <w:rPr>
          <w:iCs/>
          <w:szCs w:val="22"/>
          <w:lang w:val="bg-BG"/>
        </w:rPr>
        <w:t xml:space="preserve"> ацетат) и 260 </w:t>
      </w:r>
      <w:r w:rsidR="008F665C" w:rsidRPr="0048595E">
        <w:rPr>
          <w:iCs/>
          <w:szCs w:val="22"/>
          <w:lang w:val="bg-BG"/>
        </w:rPr>
        <w:t>µg</w:t>
      </w:r>
      <w:r w:rsidR="008F665C" w:rsidRPr="0048595E" w:rsidDel="008F665C">
        <w:rPr>
          <w:iCs/>
          <w:szCs w:val="22"/>
          <w:lang w:val="bg-BG"/>
        </w:rPr>
        <w:t xml:space="preserve"> </w:t>
      </w:r>
      <w:r w:rsidRPr="0048595E">
        <w:rPr>
          <w:iCs/>
          <w:szCs w:val="22"/>
          <w:lang w:val="bg-BG"/>
        </w:rPr>
        <w:t>мометазонов фуроат.</w:t>
      </w:r>
    </w:p>
    <w:p w14:paraId="2B383C60" w14:textId="77777777" w:rsidR="00780791" w:rsidRPr="0048595E" w:rsidRDefault="00780791" w:rsidP="00254752">
      <w:pPr>
        <w:tabs>
          <w:tab w:val="clear" w:pos="567"/>
        </w:tabs>
        <w:spacing w:line="240" w:lineRule="auto"/>
        <w:rPr>
          <w:iCs/>
          <w:szCs w:val="22"/>
          <w:lang w:val="bg-BG"/>
        </w:rPr>
      </w:pPr>
    </w:p>
    <w:p w14:paraId="2770F310" w14:textId="212627F9" w:rsidR="00780791" w:rsidRPr="0048595E" w:rsidRDefault="00780791" w:rsidP="00254752">
      <w:pPr>
        <w:keepNext/>
        <w:tabs>
          <w:tab w:val="clear" w:pos="567"/>
        </w:tabs>
        <w:spacing w:line="240" w:lineRule="auto"/>
        <w:rPr>
          <w:lang w:val="bg-BG"/>
        </w:rPr>
      </w:pPr>
      <w:r w:rsidRPr="0048595E">
        <w:rPr>
          <w:szCs w:val="22"/>
          <w:u w:val="single"/>
          <w:lang w:val="bg-BG"/>
        </w:rPr>
        <w:t>Помощно вещество с известно действие</w:t>
      </w:r>
    </w:p>
    <w:p w14:paraId="33296B87" w14:textId="77777777" w:rsidR="00780791" w:rsidRPr="0048595E" w:rsidRDefault="00780791" w:rsidP="00254752">
      <w:pPr>
        <w:keepNext/>
        <w:tabs>
          <w:tab w:val="clear" w:pos="567"/>
        </w:tabs>
        <w:spacing w:line="240" w:lineRule="auto"/>
        <w:rPr>
          <w:szCs w:val="22"/>
          <w:lang w:val="bg-BG"/>
        </w:rPr>
      </w:pPr>
    </w:p>
    <w:p w14:paraId="570EF528" w14:textId="4FD83CA5" w:rsidR="00780791" w:rsidRPr="0048595E" w:rsidRDefault="00780791" w:rsidP="00254752">
      <w:pPr>
        <w:tabs>
          <w:tab w:val="clear" w:pos="567"/>
        </w:tabs>
        <w:spacing w:line="240" w:lineRule="auto"/>
        <w:rPr>
          <w:szCs w:val="24"/>
          <w:lang w:val="bg-BG"/>
        </w:rPr>
      </w:pPr>
      <w:r w:rsidRPr="0048595E">
        <w:rPr>
          <w:szCs w:val="24"/>
          <w:lang w:val="bg-BG"/>
        </w:rPr>
        <w:t>Всяка капсула съдържа приблизително 2</w:t>
      </w:r>
      <w:r w:rsidR="003637C5">
        <w:rPr>
          <w:szCs w:val="24"/>
          <w:lang w:val="en-US"/>
        </w:rPr>
        <w:t>4</w:t>
      </w:r>
      <w:r w:rsidRPr="0048595E">
        <w:rPr>
          <w:szCs w:val="24"/>
          <w:lang w:val="bg-BG"/>
        </w:rPr>
        <w:t xml:space="preserve"> mg лактоза </w:t>
      </w:r>
      <w:r w:rsidR="003637C5">
        <w:rPr>
          <w:szCs w:val="24"/>
          <w:lang w:val="bg-BG"/>
        </w:rPr>
        <w:t xml:space="preserve">(като </w:t>
      </w:r>
      <w:r w:rsidRPr="0048595E">
        <w:rPr>
          <w:szCs w:val="24"/>
          <w:lang w:val="bg-BG"/>
        </w:rPr>
        <w:t>монохидрат</w:t>
      </w:r>
      <w:r w:rsidR="003637C5">
        <w:rPr>
          <w:szCs w:val="24"/>
          <w:lang w:val="bg-BG"/>
        </w:rPr>
        <w:t>)</w:t>
      </w:r>
      <w:r w:rsidRPr="0048595E">
        <w:rPr>
          <w:szCs w:val="24"/>
          <w:lang w:val="bg-BG"/>
        </w:rPr>
        <w:t>.</w:t>
      </w:r>
    </w:p>
    <w:p w14:paraId="73DFD492" w14:textId="77777777" w:rsidR="00780791" w:rsidRPr="0048595E" w:rsidRDefault="00780791" w:rsidP="00254752">
      <w:pPr>
        <w:tabs>
          <w:tab w:val="clear" w:pos="567"/>
        </w:tabs>
        <w:spacing w:line="240" w:lineRule="auto"/>
        <w:rPr>
          <w:lang w:val="bg-BG"/>
        </w:rPr>
      </w:pPr>
    </w:p>
    <w:p w14:paraId="6CEAEB75" w14:textId="77777777" w:rsidR="00780791" w:rsidRPr="0048595E" w:rsidRDefault="00780791" w:rsidP="00254752">
      <w:pPr>
        <w:tabs>
          <w:tab w:val="clear" w:pos="567"/>
        </w:tabs>
        <w:spacing w:line="240" w:lineRule="auto"/>
        <w:rPr>
          <w:szCs w:val="22"/>
          <w:lang w:val="bg-BG"/>
        </w:rPr>
      </w:pPr>
      <w:r w:rsidRPr="0048595E">
        <w:rPr>
          <w:szCs w:val="22"/>
          <w:lang w:val="bg-BG"/>
        </w:rPr>
        <w:t>За пълния списък на помощните вещества вижте точка 6.1.</w:t>
      </w:r>
    </w:p>
    <w:p w14:paraId="0B57E29D" w14:textId="77777777" w:rsidR="00780791" w:rsidRPr="0048595E" w:rsidRDefault="00780791" w:rsidP="00254752">
      <w:pPr>
        <w:tabs>
          <w:tab w:val="clear" w:pos="567"/>
        </w:tabs>
        <w:spacing w:line="240" w:lineRule="auto"/>
        <w:rPr>
          <w:szCs w:val="22"/>
          <w:lang w:val="bg-BG"/>
        </w:rPr>
      </w:pPr>
    </w:p>
    <w:p w14:paraId="459D654B" w14:textId="77777777" w:rsidR="00780791" w:rsidRPr="0048595E" w:rsidRDefault="00780791" w:rsidP="00254752">
      <w:pPr>
        <w:tabs>
          <w:tab w:val="clear" w:pos="567"/>
        </w:tabs>
        <w:spacing w:line="240" w:lineRule="auto"/>
        <w:rPr>
          <w:szCs w:val="22"/>
          <w:lang w:val="bg-BG"/>
        </w:rPr>
      </w:pPr>
    </w:p>
    <w:p w14:paraId="4243DA4B" w14:textId="77777777" w:rsidR="00780791" w:rsidRPr="0048595E" w:rsidRDefault="00780791" w:rsidP="00254752">
      <w:pPr>
        <w:keepNext/>
        <w:tabs>
          <w:tab w:val="clear" w:pos="567"/>
        </w:tabs>
        <w:suppressAutoHyphens/>
        <w:spacing w:line="240" w:lineRule="auto"/>
        <w:ind w:left="567" w:hanging="567"/>
        <w:rPr>
          <w:caps/>
          <w:szCs w:val="22"/>
          <w:lang w:val="bg-BG"/>
        </w:rPr>
      </w:pPr>
      <w:r w:rsidRPr="0048595E">
        <w:rPr>
          <w:b/>
          <w:szCs w:val="22"/>
          <w:lang w:val="bg-BG"/>
        </w:rPr>
        <w:t>3.</w:t>
      </w:r>
      <w:r w:rsidRPr="0048595E">
        <w:rPr>
          <w:b/>
          <w:szCs w:val="22"/>
          <w:lang w:val="bg-BG"/>
        </w:rPr>
        <w:tab/>
        <w:t>ЛЕКАРСТВЕНА ФОРМА</w:t>
      </w:r>
    </w:p>
    <w:p w14:paraId="401A463D" w14:textId="77777777" w:rsidR="00780791" w:rsidRPr="0048595E" w:rsidRDefault="00780791" w:rsidP="00254752">
      <w:pPr>
        <w:keepNext/>
        <w:tabs>
          <w:tab w:val="clear" w:pos="567"/>
        </w:tabs>
        <w:spacing w:line="240" w:lineRule="auto"/>
        <w:rPr>
          <w:szCs w:val="22"/>
          <w:lang w:val="bg-BG"/>
        </w:rPr>
      </w:pPr>
    </w:p>
    <w:p w14:paraId="4B056794" w14:textId="359B60D5" w:rsidR="00780791" w:rsidRPr="0048595E" w:rsidRDefault="00780791" w:rsidP="00254752">
      <w:pPr>
        <w:keepNext/>
        <w:tabs>
          <w:tab w:val="clear" w:pos="567"/>
        </w:tabs>
        <w:spacing w:line="240" w:lineRule="auto"/>
        <w:rPr>
          <w:szCs w:val="22"/>
          <w:lang w:val="bg-BG"/>
        </w:rPr>
      </w:pPr>
      <w:r w:rsidRPr="0048595E">
        <w:rPr>
          <w:szCs w:val="22"/>
          <w:lang w:val="bg-BG"/>
        </w:rPr>
        <w:t>Прах за инхалация, твърда капсула (прах за инхалация)</w:t>
      </w:r>
    </w:p>
    <w:p w14:paraId="2963754E" w14:textId="77777777" w:rsidR="00780791" w:rsidRPr="0048595E" w:rsidRDefault="00780791" w:rsidP="00254752">
      <w:pPr>
        <w:keepNext/>
        <w:tabs>
          <w:tab w:val="clear" w:pos="567"/>
        </w:tabs>
        <w:spacing w:line="240" w:lineRule="auto"/>
        <w:rPr>
          <w:szCs w:val="22"/>
          <w:lang w:val="bg-BG"/>
        </w:rPr>
      </w:pPr>
    </w:p>
    <w:p w14:paraId="6797F153" w14:textId="124B136A" w:rsidR="00780791" w:rsidRPr="0048595E" w:rsidRDefault="00787F21" w:rsidP="00254752">
      <w:pPr>
        <w:keepNext/>
        <w:tabs>
          <w:tab w:val="clear" w:pos="567"/>
        </w:tabs>
        <w:spacing w:line="240" w:lineRule="auto"/>
        <w:rPr>
          <w:iCs/>
          <w:szCs w:val="22"/>
          <w:lang w:val="bg-BG"/>
        </w:rPr>
      </w:pPr>
      <w:r w:rsidRPr="00787F21">
        <w:rPr>
          <w:szCs w:val="22"/>
          <w:u w:val="single"/>
          <w:lang w:val="bg-BG"/>
        </w:rPr>
        <w:t xml:space="preserve">Bemrist </w:t>
      </w:r>
      <w:r w:rsidR="00780791" w:rsidRPr="0048595E">
        <w:rPr>
          <w:szCs w:val="22"/>
          <w:u w:val="single"/>
          <w:lang w:val="bg-BG"/>
        </w:rPr>
        <w:t>Breezhaler 125 микрограма/62,5 </w:t>
      </w:r>
      <w:r w:rsidR="00780791" w:rsidRPr="00D36466">
        <w:rPr>
          <w:szCs w:val="22"/>
          <w:u w:val="single"/>
          <w:lang w:val="bg-BG"/>
        </w:rPr>
        <w:t xml:space="preserve">микрограма </w:t>
      </w:r>
      <w:r w:rsidR="00780791" w:rsidRPr="00223A32">
        <w:rPr>
          <w:szCs w:val="22"/>
          <w:u w:val="single"/>
          <w:lang w:val="bg-BG"/>
        </w:rPr>
        <w:t>прах за инхалация, твърди капсули</w:t>
      </w:r>
    </w:p>
    <w:p w14:paraId="4B11DBA3" w14:textId="77777777" w:rsidR="00780791" w:rsidRPr="0048595E" w:rsidRDefault="00780791" w:rsidP="00254752">
      <w:pPr>
        <w:keepNext/>
        <w:tabs>
          <w:tab w:val="clear" w:pos="567"/>
        </w:tabs>
        <w:spacing w:line="240" w:lineRule="auto"/>
        <w:rPr>
          <w:szCs w:val="22"/>
          <w:lang w:val="bg-BG"/>
        </w:rPr>
      </w:pPr>
    </w:p>
    <w:p w14:paraId="0723D7EE" w14:textId="450EBD58" w:rsidR="00780791" w:rsidRPr="0048595E" w:rsidRDefault="00780791" w:rsidP="00254752">
      <w:pPr>
        <w:tabs>
          <w:tab w:val="clear" w:pos="567"/>
        </w:tabs>
        <w:spacing w:line="240" w:lineRule="auto"/>
        <w:rPr>
          <w:szCs w:val="22"/>
          <w:lang w:val="bg-BG"/>
        </w:rPr>
      </w:pPr>
      <w:r w:rsidRPr="0048595E">
        <w:rPr>
          <w:szCs w:val="22"/>
          <w:lang w:val="bg-BG"/>
        </w:rPr>
        <w:t>Прозрачн</w:t>
      </w:r>
      <w:r w:rsidR="003637C5">
        <w:rPr>
          <w:szCs w:val="22"/>
          <w:lang w:val="bg-BG"/>
        </w:rPr>
        <w:t>а</w:t>
      </w:r>
      <w:r w:rsidRPr="0048595E">
        <w:rPr>
          <w:szCs w:val="22"/>
          <w:lang w:val="bg-BG"/>
        </w:rPr>
        <w:t xml:space="preserve"> капсул</w:t>
      </w:r>
      <w:r w:rsidR="003637C5">
        <w:rPr>
          <w:szCs w:val="22"/>
          <w:lang w:val="bg-BG"/>
        </w:rPr>
        <w:t>а</w:t>
      </w:r>
      <w:r w:rsidRPr="0048595E">
        <w:rPr>
          <w:szCs w:val="22"/>
          <w:lang w:val="bg-BG"/>
        </w:rPr>
        <w:t>, съдържащ</w:t>
      </w:r>
      <w:r w:rsidR="003637C5">
        <w:rPr>
          <w:szCs w:val="22"/>
          <w:lang w:val="bg-BG"/>
        </w:rPr>
        <w:t>а</w:t>
      </w:r>
      <w:r w:rsidRPr="0048595E">
        <w:rPr>
          <w:szCs w:val="22"/>
          <w:lang w:val="bg-BG"/>
        </w:rPr>
        <w:t xml:space="preserve"> бял прах, с отпечатан в синьо над една синя линия код на продукта „IM150</w:t>
      </w:r>
      <w:r w:rsidRPr="0048595E">
        <w:rPr>
          <w:szCs w:val="22"/>
          <w:lang w:val="bg-BG"/>
        </w:rPr>
        <w:noBreakHyphen/>
        <w:t>80” върху тялото и отпечатано в синьо и оградено от две сини линии логото на продукта върху капачето.</w:t>
      </w:r>
    </w:p>
    <w:p w14:paraId="051F8587" w14:textId="77777777" w:rsidR="00780791" w:rsidRPr="0048595E" w:rsidRDefault="00780791" w:rsidP="00254752">
      <w:pPr>
        <w:tabs>
          <w:tab w:val="clear" w:pos="567"/>
        </w:tabs>
        <w:spacing w:line="240" w:lineRule="auto"/>
        <w:rPr>
          <w:szCs w:val="22"/>
          <w:lang w:val="bg-BG"/>
        </w:rPr>
      </w:pPr>
    </w:p>
    <w:p w14:paraId="25524B22" w14:textId="653495B5" w:rsidR="00780791" w:rsidRPr="0048595E" w:rsidRDefault="00787F21" w:rsidP="00254752">
      <w:pPr>
        <w:keepNext/>
        <w:tabs>
          <w:tab w:val="clear" w:pos="567"/>
        </w:tabs>
        <w:spacing w:line="240" w:lineRule="auto"/>
        <w:rPr>
          <w:szCs w:val="22"/>
          <w:lang w:val="bg-BG"/>
        </w:rPr>
      </w:pPr>
      <w:r w:rsidRPr="00787F21">
        <w:rPr>
          <w:szCs w:val="22"/>
          <w:u w:val="single"/>
          <w:lang w:val="bg-BG"/>
        </w:rPr>
        <w:t xml:space="preserve">Bemrist </w:t>
      </w:r>
      <w:r w:rsidR="00780791" w:rsidRPr="0048595E">
        <w:rPr>
          <w:szCs w:val="22"/>
          <w:u w:val="single"/>
          <w:lang w:val="bg-BG"/>
        </w:rPr>
        <w:t>Breezhaler 125 микрограма/127,5 </w:t>
      </w:r>
      <w:r w:rsidR="00780791" w:rsidRPr="00D36466">
        <w:rPr>
          <w:szCs w:val="22"/>
          <w:u w:val="single"/>
          <w:lang w:val="bg-BG"/>
        </w:rPr>
        <w:t xml:space="preserve">микрограма </w:t>
      </w:r>
      <w:r w:rsidR="00780791" w:rsidRPr="00223A32">
        <w:rPr>
          <w:szCs w:val="22"/>
          <w:u w:val="single"/>
          <w:lang w:val="bg-BG"/>
        </w:rPr>
        <w:t>прах за инхалация, твърди капсули</w:t>
      </w:r>
    </w:p>
    <w:p w14:paraId="61192EF1" w14:textId="77777777" w:rsidR="00780791" w:rsidRPr="0048595E" w:rsidRDefault="00780791" w:rsidP="00254752">
      <w:pPr>
        <w:keepNext/>
        <w:tabs>
          <w:tab w:val="clear" w:pos="567"/>
        </w:tabs>
        <w:spacing w:line="240" w:lineRule="auto"/>
        <w:rPr>
          <w:szCs w:val="22"/>
          <w:lang w:val="bg-BG"/>
        </w:rPr>
      </w:pPr>
    </w:p>
    <w:p w14:paraId="1E2ABA5B" w14:textId="03DC64F1" w:rsidR="00780791" w:rsidRPr="0048595E" w:rsidRDefault="00780791" w:rsidP="00254752">
      <w:pPr>
        <w:tabs>
          <w:tab w:val="clear" w:pos="567"/>
        </w:tabs>
        <w:spacing w:line="240" w:lineRule="auto"/>
        <w:rPr>
          <w:szCs w:val="22"/>
          <w:lang w:val="bg-BG"/>
        </w:rPr>
      </w:pPr>
      <w:r w:rsidRPr="0048595E">
        <w:rPr>
          <w:szCs w:val="22"/>
          <w:lang w:val="bg-BG"/>
        </w:rPr>
        <w:t>Прозрачн</w:t>
      </w:r>
      <w:r w:rsidR="003637C5">
        <w:rPr>
          <w:szCs w:val="22"/>
          <w:lang w:val="bg-BG"/>
        </w:rPr>
        <w:t>а</w:t>
      </w:r>
      <w:r w:rsidRPr="0048595E">
        <w:rPr>
          <w:szCs w:val="22"/>
          <w:lang w:val="bg-BG"/>
        </w:rPr>
        <w:t xml:space="preserve"> капсул</w:t>
      </w:r>
      <w:r w:rsidR="003637C5">
        <w:rPr>
          <w:szCs w:val="22"/>
          <w:lang w:val="bg-BG"/>
        </w:rPr>
        <w:t>а</w:t>
      </w:r>
      <w:r w:rsidRPr="0048595E">
        <w:rPr>
          <w:szCs w:val="22"/>
          <w:lang w:val="bg-BG"/>
        </w:rPr>
        <w:t>, съдържащ</w:t>
      </w:r>
      <w:r w:rsidR="003637C5">
        <w:rPr>
          <w:szCs w:val="22"/>
          <w:lang w:val="bg-BG"/>
        </w:rPr>
        <w:t>а</w:t>
      </w:r>
      <w:r w:rsidRPr="0048595E">
        <w:rPr>
          <w:szCs w:val="22"/>
          <w:lang w:val="bg-BG"/>
        </w:rPr>
        <w:t xml:space="preserve"> бял прах, с отпечатан в сиво код на продукта „IM150</w:t>
      </w:r>
      <w:r w:rsidRPr="0048595E">
        <w:rPr>
          <w:szCs w:val="22"/>
          <w:lang w:val="bg-BG"/>
        </w:rPr>
        <w:noBreakHyphen/>
        <w:t>160” върху тялото и отпечатано в сиво логото на продукта върху капачето.</w:t>
      </w:r>
    </w:p>
    <w:p w14:paraId="683BF0A0" w14:textId="77777777" w:rsidR="00780791" w:rsidRPr="0048595E" w:rsidRDefault="00780791" w:rsidP="00254752">
      <w:pPr>
        <w:tabs>
          <w:tab w:val="clear" w:pos="567"/>
        </w:tabs>
        <w:spacing w:line="240" w:lineRule="auto"/>
        <w:rPr>
          <w:szCs w:val="22"/>
          <w:lang w:val="bg-BG"/>
        </w:rPr>
      </w:pPr>
    </w:p>
    <w:p w14:paraId="5E8B1379" w14:textId="2D60368B" w:rsidR="00780791" w:rsidRPr="00223A32" w:rsidRDefault="00BC1BEC" w:rsidP="00254752">
      <w:pPr>
        <w:keepNext/>
        <w:tabs>
          <w:tab w:val="clear" w:pos="567"/>
        </w:tabs>
        <w:spacing w:line="240" w:lineRule="auto"/>
        <w:rPr>
          <w:iCs/>
          <w:szCs w:val="22"/>
          <w:u w:val="single"/>
          <w:lang w:val="bg-BG"/>
        </w:rPr>
      </w:pPr>
      <w:r w:rsidRPr="00787F21">
        <w:rPr>
          <w:szCs w:val="22"/>
          <w:u w:val="single"/>
          <w:lang w:val="bg-BG"/>
        </w:rPr>
        <w:lastRenderedPageBreak/>
        <w:t>Bemrist</w:t>
      </w:r>
      <w:r w:rsidR="00780791" w:rsidRPr="0048595E">
        <w:rPr>
          <w:szCs w:val="22"/>
          <w:u w:val="single"/>
          <w:lang w:val="bg-BG"/>
        </w:rPr>
        <w:t xml:space="preserve"> Breezhaler 125 микрограма/260 </w:t>
      </w:r>
      <w:r w:rsidR="00780791" w:rsidRPr="00D36466">
        <w:rPr>
          <w:szCs w:val="22"/>
          <w:u w:val="single"/>
          <w:lang w:val="bg-BG"/>
        </w:rPr>
        <w:t xml:space="preserve">микрограма </w:t>
      </w:r>
      <w:r w:rsidR="00780791" w:rsidRPr="00223A32">
        <w:rPr>
          <w:szCs w:val="22"/>
          <w:u w:val="single"/>
          <w:lang w:val="bg-BG"/>
        </w:rPr>
        <w:t>прах за инхалация, твърди капсули</w:t>
      </w:r>
    </w:p>
    <w:p w14:paraId="1876F1A2" w14:textId="77777777" w:rsidR="00780791" w:rsidRPr="00223A32" w:rsidRDefault="00780791" w:rsidP="00254752">
      <w:pPr>
        <w:keepNext/>
        <w:tabs>
          <w:tab w:val="clear" w:pos="567"/>
        </w:tabs>
        <w:spacing w:line="240" w:lineRule="auto"/>
        <w:rPr>
          <w:szCs w:val="22"/>
          <w:u w:val="single"/>
          <w:lang w:val="bg-BG"/>
        </w:rPr>
      </w:pPr>
    </w:p>
    <w:p w14:paraId="2620A42D" w14:textId="7BBE71E0" w:rsidR="00780791" w:rsidRPr="0048595E" w:rsidRDefault="00780791" w:rsidP="00254752">
      <w:pPr>
        <w:tabs>
          <w:tab w:val="clear" w:pos="567"/>
        </w:tabs>
        <w:spacing w:line="240" w:lineRule="auto"/>
        <w:rPr>
          <w:szCs w:val="22"/>
          <w:lang w:val="bg-BG"/>
        </w:rPr>
      </w:pPr>
      <w:r w:rsidRPr="0048595E">
        <w:rPr>
          <w:szCs w:val="22"/>
          <w:lang w:val="bg-BG"/>
        </w:rPr>
        <w:t>Прозрачн</w:t>
      </w:r>
      <w:r w:rsidR="003637C5">
        <w:rPr>
          <w:szCs w:val="22"/>
          <w:lang w:val="bg-BG"/>
        </w:rPr>
        <w:t>а</w:t>
      </w:r>
      <w:r w:rsidRPr="0048595E">
        <w:rPr>
          <w:szCs w:val="22"/>
          <w:lang w:val="bg-BG"/>
        </w:rPr>
        <w:t xml:space="preserve"> капсул</w:t>
      </w:r>
      <w:r w:rsidR="003637C5">
        <w:rPr>
          <w:szCs w:val="22"/>
          <w:lang w:val="bg-BG"/>
        </w:rPr>
        <w:t>а</w:t>
      </w:r>
      <w:r w:rsidRPr="0048595E">
        <w:rPr>
          <w:szCs w:val="22"/>
          <w:lang w:val="bg-BG"/>
        </w:rPr>
        <w:t>, съдържащ</w:t>
      </w:r>
      <w:r w:rsidR="003637C5">
        <w:rPr>
          <w:szCs w:val="22"/>
          <w:lang w:val="bg-BG"/>
        </w:rPr>
        <w:t>а</w:t>
      </w:r>
      <w:r w:rsidRPr="0048595E">
        <w:rPr>
          <w:szCs w:val="22"/>
          <w:lang w:val="bg-BG"/>
        </w:rPr>
        <w:t xml:space="preserve"> бял прах, с отпечатан в черно над две черни линии код на продукта „IM150</w:t>
      </w:r>
      <w:r w:rsidRPr="0048595E">
        <w:rPr>
          <w:szCs w:val="22"/>
          <w:lang w:val="bg-BG"/>
        </w:rPr>
        <w:noBreakHyphen/>
        <w:t xml:space="preserve">320” върху тялото и отпечатано в черно и оградено от </w:t>
      </w:r>
      <w:r w:rsidR="004A6A7C" w:rsidRPr="0048595E">
        <w:rPr>
          <w:szCs w:val="22"/>
          <w:lang w:val="bg-BG"/>
        </w:rPr>
        <w:t xml:space="preserve">две </w:t>
      </w:r>
      <w:r w:rsidRPr="0048595E">
        <w:rPr>
          <w:szCs w:val="22"/>
          <w:lang w:val="bg-BG"/>
        </w:rPr>
        <w:t>черни линии логото на продукта върху капачето.</w:t>
      </w:r>
    </w:p>
    <w:p w14:paraId="4D472166" w14:textId="77777777" w:rsidR="00780791" w:rsidRPr="0048595E" w:rsidRDefault="00780791" w:rsidP="00254752">
      <w:pPr>
        <w:tabs>
          <w:tab w:val="clear" w:pos="567"/>
        </w:tabs>
        <w:spacing w:line="240" w:lineRule="auto"/>
        <w:rPr>
          <w:szCs w:val="22"/>
          <w:lang w:val="bg-BG"/>
        </w:rPr>
      </w:pPr>
    </w:p>
    <w:p w14:paraId="3CD911BC" w14:textId="77777777" w:rsidR="00780791" w:rsidRPr="0048595E" w:rsidRDefault="00780791" w:rsidP="00254752">
      <w:pPr>
        <w:tabs>
          <w:tab w:val="clear" w:pos="567"/>
        </w:tabs>
        <w:spacing w:line="240" w:lineRule="auto"/>
        <w:rPr>
          <w:szCs w:val="22"/>
          <w:lang w:val="bg-BG"/>
        </w:rPr>
      </w:pPr>
    </w:p>
    <w:p w14:paraId="6E8A1E4E" w14:textId="77777777" w:rsidR="00780791" w:rsidRPr="0048595E" w:rsidRDefault="00780791" w:rsidP="00254752">
      <w:pPr>
        <w:keepNext/>
        <w:tabs>
          <w:tab w:val="clear" w:pos="567"/>
        </w:tabs>
        <w:suppressAutoHyphens/>
        <w:spacing w:line="240" w:lineRule="auto"/>
        <w:ind w:left="567" w:hanging="567"/>
        <w:rPr>
          <w:caps/>
          <w:szCs w:val="22"/>
          <w:lang w:val="bg-BG"/>
        </w:rPr>
      </w:pPr>
      <w:r w:rsidRPr="0048595E">
        <w:rPr>
          <w:b/>
          <w:caps/>
          <w:szCs w:val="22"/>
          <w:lang w:val="bg-BG"/>
        </w:rPr>
        <w:t>4.</w:t>
      </w:r>
      <w:r w:rsidRPr="0048595E">
        <w:rPr>
          <w:b/>
          <w:caps/>
          <w:szCs w:val="22"/>
          <w:lang w:val="bg-BG"/>
        </w:rPr>
        <w:tab/>
      </w:r>
      <w:r w:rsidRPr="0048595E">
        <w:rPr>
          <w:b/>
          <w:szCs w:val="22"/>
          <w:lang w:val="bg-BG"/>
        </w:rPr>
        <w:t>КЛИНИЧНИ ДАННИ</w:t>
      </w:r>
    </w:p>
    <w:p w14:paraId="43B97B57" w14:textId="77777777" w:rsidR="00780791" w:rsidRPr="0048595E" w:rsidRDefault="00780791" w:rsidP="00254752">
      <w:pPr>
        <w:keepNext/>
        <w:tabs>
          <w:tab w:val="clear" w:pos="567"/>
        </w:tabs>
        <w:spacing w:line="240" w:lineRule="auto"/>
        <w:rPr>
          <w:szCs w:val="22"/>
          <w:lang w:val="bg-BG"/>
        </w:rPr>
      </w:pPr>
    </w:p>
    <w:p w14:paraId="3DBD8CC0" w14:textId="77777777" w:rsidR="00780791" w:rsidRPr="0048595E" w:rsidRDefault="00780791" w:rsidP="00254752">
      <w:pPr>
        <w:keepNext/>
        <w:tabs>
          <w:tab w:val="clear" w:pos="567"/>
        </w:tabs>
        <w:spacing w:line="240" w:lineRule="auto"/>
        <w:ind w:left="567" w:hanging="567"/>
        <w:rPr>
          <w:szCs w:val="22"/>
          <w:lang w:val="bg-BG"/>
        </w:rPr>
      </w:pPr>
      <w:r w:rsidRPr="0048595E">
        <w:rPr>
          <w:b/>
          <w:szCs w:val="22"/>
          <w:lang w:val="bg-BG"/>
        </w:rPr>
        <w:t>4.1</w:t>
      </w:r>
      <w:r w:rsidRPr="0048595E">
        <w:rPr>
          <w:b/>
          <w:szCs w:val="22"/>
          <w:lang w:val="bg-BG"/>
        </w:rPr>
        <w:tab/>
        <w:t>Терапевтични показания</w:t>
      </w:r>
    </w:p>
    <w:p w14:paraId="2BCD7AEB" w14:textId="77777777" w:rsidR="00780791" w:rsidRPr="0048595E" w:rsidRDefault="00780791" w:rsidP="00254752">
      <w:pPr>
        <w:keepNext/>
        <w:tabs>
          <w:tab w:val="clear" w:pos="567"/>
        </w:tabs>
        <w:spacing w:line="240" w:lineRule="auto"/>
        <w:rPr>
          <w:szCs w:val="22"/>
          <w:lang w:val="bg-BG"/>
        </w:rPr>
      </w:pPr>
    </w:p>
    <w:p w14:paraId="3A8863A8" w14:textId="5F193AA7" w:rsidR="00780791" w:rsidRPr="0048595E" w:rsidRDefault="00787F21" w:rsidP="00254752">
      <w:pPr>
        <w:tabs>
          <w:tab w:val="clear" w:pos="567"/>
        </w:tabs>
        <w:spacing w:line="240" w:lineRule="auto"/>
        <w:rPr>
          <w:szCs w:val="22"/>
          <w:lang w:val="bg-BG"/>
        </w:rPr>
      </w:pPr>
      <w:r w:rsidRPr="00787F21">
        <w:rPr>
          <w:szCs w:val="22"/>
          <w:lang w:val="bg-BG"/>
        </w:rPr>
        <w:t xml:space="preserve">Bemrist </w:t>
      </w:r>
      <w:r w:rsidR="00780791" w:rsidRPr="0048595E">
        <w:rPr>
          <w:szCs w:val="22"/>
          <w:lang w:val="bg-BG"/>
        </w:rPr>
        <w:t>Breezhaler е показан като</w:t>
      </w:r>
      <w:r w:rsidR="00EB54A3" w:rsidRPr="0048595E">
        <w:rPr>
          <w:szCs w:val="22"/>
          <w:lang w:val="bg-BG"/>
        </w:rPr>
        <w:t xml:space="preserve"> </w:t>
      </w:r>
      <w:r w:rsidR="00780791" w:rsidRPr="0048595E">
        <w:rPr>
          <w:szCs w:val="22"/>
          <w:lang w:val="bg-BG"/>
        </w:rPr>
        <w:t>поддържащо лечение на астма</w:t>
      </w:r>
      <w:r w:rsidR="002760BE" w:rsidRPr="0048595E">
        <w:rPr>
          <w:szCs w:val="22"/>
          <w:lang w:val="bg-BG"/>
        </w:rPr>
        <w:t>,</w:t>
      </w:r>
      <w:r w:rsidR="00780791" w:rsidRPr="0048595E">
        <w:rPr>
          <w:szCs w:val="22"/>
          <w:lang w:val="bg-BG"/>
        </w:rPr>
        <w:t xml:space="preserve"> при възрастни и юноши на 12</w:t>
      </w:r>
      <w:r w:rsidR="0054522B" w:rsidRPr="0048595E">
        <w:rPr>
          <w:szCs w:val="22"/>
          <w:lang w:val="bg-BG"/>
        </w:rPr>
        <w:t> </w:t>
      </w:r>
      <w:r w:rsidR="00780791" w:rsidRPr="0048595E">
        <w:rPr>
          <w:szCs w:val="22"/>
          <w:lang w:val="bg-BG"/>
        </w:rPr>
        <w:t xml:space="preserve">и повече години, </w:t>
      </w:r>
      <w:r w:rsidR="002760BE" w:rsidRPr="0048595E">
        <w:rPr>
          <w:szCs w:val="22"/>
          <w:lang w:val="bg-BG"/>
        </w:rPr>
        <w:t>неадекватно контролирана с инхалаторни кортикостероиди</w:t>
      </w:r>
      <w:r w:rsidR="00C308B7" w:rsidRPr="0048595E">
        <w:rPr>
          <w:szCs w:val="22"/>
          <w:lang w:val="bg-BG"/>
        </w:rPr>
        <w:t xml:space="preserve"> и</w:t>
      </w:r>
      <w:r w:rsidR="002760BE" w:rsidRPr="0048595E">
        <w:rPr>
          <w:szCs w:val="22"/>
          <w:lang w:val="bg-BG"/>
        </w:rPr>
        <w:t xml:space="preserve"> </w:t>
      </w:r>
      <w:r w:rsidR="00C308B7" w:rsidRPr="0048595E">
        <w:rPr>
          <w:szCs w:val="22"/>
          <w:lang w:val="bg-BG"/>
        </w:rPr>
        <w:t>инхалаторни краткодействащи бета</w:t>
      </w:r>
      <w:r w:rsidR="00C308B7" w:rsidRPr="0048595E">
        <w:rPr>
          <w:szCs w:val="22"/>
          <w:vertAlign w:val="subscript"/>
          <w:lang w:val="bg-BG"/>
        </w:rPr>
        <w:t>2</w:t>
      </w:r>
      <w:r w:rsidR="00C308B7" w:rsidRPr="0048595E">
        <w:rPr>
          <w:szCs w:val="22"/>
          <w:lang w:val="bg-BG"/>
        </w:rPr>
        <w:t>-агонисти.</w:t>
      </w:r>
    </w:p>
    <w:p w14:paraId="1D63E9A4" w14:textId="77777777" w:rsidR="00780791" w:rsidRPr="0048595E" w:rsidRDefault="00780791" w:rsidP="00254752">
      <w:pPr>
        <w:tabs>
          <w:tab w:val="clear" w:pos="567"/>
        </w:tabs>
        <w:spacing w:line="240" w:lineRule="auto"/>
        <w:rPr>
          <w:szCs w:val="22"/>
          <w:lang w:val="bg-BG"/>
        </w:rPr>
      </w:pPr>
    </w:p>
    <w:p w14:paraId="1D07089B" w14:textId="77777777" w:rsidR="00780791" w:rsidRPr="0048595E" w:rsidRDefault="00780791" w:rsidP="00254752">
      <w:pPr>
        <w:keepNext/>
        <w:tabs>
          <w:tab w:val="clear" w:pos="567"/>
        </w:tabs>
        <w:spacing w:line="240" w:lineRule="auto"/>
        <w:rPr>
          <w:szCs w:val="22"/>
          <w:lang w:val="bg-BG"/>
        </w:rPr>
      </w:pPr>
      <w:r w:rsidRPr="0048595E">
        <w:rPr>
          <w:b/>
          <w:szCs w:val="22"/>
          <w:lang w:val="bg-BG"/>
        </w:rPr>
        <w:t>4.2</w:t>
      </w:r>
      <w:r w:rsidRPr="0048595E">
        <w:rPr>
          <w:b/>
          <w:szCs w:val="22"/>
          <w:lang w:val="bg-BG"/>
        </w:rPr>
        <w:tab/>
        <w:t>Дозировка и начин на приложение</w:t>
      </w:r>
    </w:p>
    <w:p w14:paraId="31E1D57C" w14:textId="77777777" w:rsidR="00780791" w:rsidRPr="0048595E" w:rsidRDefault="00780791" w:rsidP="00254752">
      <w:pPr>
        <w:keepNext/>
        <w:tabs>
          <w:tab w:val="clear" w:pos="567"/>
        </w:tabs>
        <w:spacing w:line="240" w:lineRule="auto"/>
        <w:rPr>
          <w:szCs w:val="22"/>
          <w:lang w:val="bg-BG"/>
        </w:rPr>
      </w:pPr>
    </w:p>
    <w:p w14:paraId="3FC7D236" w14:textId="77777777" w:rsidR="00780791" w:rsidRPr="0048595E" w:rsidRDefault="00780791" w:rsidP="00254752">
      <w:pPr>
        <w:keepNext/>
        <w:tabs>
          <w:tab w:val="clear" w:pos="567"/>
        </w:tabs>
        <w:spacing w:line="240" w:lineRule="auto"/>
        <w:rPr>
          <w:szCs w:val="22"/>
          <w:lang w:val="bg-BG"/>
        </w:rPr>
      </w:pPr>
      <w:r w:rsidRPr="0048595E">
        <w:rPr>
          <w:szCs w:val="22"/>
          <w:u w:val="single"/>
          <w:lang w:val="bg-BG"/>
        </w:rPr>
        <w:t>Дозировка</w:t>
      </w:r>
    </w:p>
    <w:p w14:paraId="6FD82520" w14:textId="77777777" w:rsidR="00780791" w:rsidRPr="0048595E" w:rsidRDefault="00780791" w:rsidP="00254752">
      <w:pPr>
        <w:keepNext/>
        <w:tabs>
          <w:tab w:val="clear" w:pos="567"/>
        </w:tabs>
        <w:spacing w:line="240" w:lineRule="auto"/>
        <w:rPr>
          <w:szCs w:val="22"/>
          <w:lang w:val="bg-BG"/>
        </w:rPr>
      </w:pPr>
    </w:p>
    <w:p w14:paraId="52152FB7" w14:textId="2F1B9A5F" w:rsidR="00780791" w:rsidRPr="0048595E" w:rsidRDefault="00780791" w:rsidP="00254752">
      <w:pPr>
        <w:pStyle w:val="Text"/>
        <w:keepNext/>
        <w:spacing w:before="0"/>
        <w:jc w:val="left"/>
        <w:rPr>
          <w:bCs/>
          <w:i/>
          <w:sz w:val="22"/>
          <w:szCs w:val="22"/>
          <w:u w:val="single"/>
        </w:rPr>
      </w:pPr>
      <w:r w:rsidRPr="0048595E">
        <w:rPr>
          <w:bCs/>
          <w:i/>
          <w:sz w:val="22"/>
          <w:szCs w:val="22"/>
          <w:u w:val="single"/>
        </w:rPr>
        <w:t>Възрастни и юноши</w:t>
      </w:r>
      <w:r w:rsidR="00C81A88" w:rsidRPr="0048595E">
        <w:rPr>
          <w:bCs/>
          <w:i/>
          <w:sz w:val="22"/>
          <w:szCs w:val="22"/>
          <w:u w:val="single"/>
        </w:rPr>
        <w:t xml:space="preserve"> на и</w:t>
      </w:r>
      <w:r w:rsidRPr="0048595E">
        <w:rPr>
          <w:bCs/>
          <w:i/>
          <w:sz w:val="22"/>
          <w:szCs w:val="22"/>
          <w:u w:val="single"/>
        </w:rPr>
        <w:t xml:space="preserve"> над 12</w:t>
      </w:r>
      <w:r w:rsidR="0054522B" w:rsidRPr="0048595E">
        <w:rPr>
          <w:bCs/>
          <w:i/>
          <w:sz w:val="22"/>
          <w:szCs w:val="22"/>
          <w:u w:val="single"/>
        </w:rPr>
        <w:t> </w:t>
      </w:r>
      <w:r w:rsidRPr="0048595E">
        <w:rPr>
          <w:bCs/>
          <w:i/>
          <w:sz w:val="22"/>
          <w:szCs w:val="22"/>
          <w:u w:val="single"/>
        </w:rPr>
        <w:t>години</w:t>
      </w:r>
    </w:p>
    <w:p w14:paraId="11D45953" w14:textId="1ABCF07E" w:rsidR="00780791" w:rsidRPr="0048595E" w:rsidRDefault="00780791" w:rsidP="00254752">
      <w:pPr>
        <w:pStyle w:val="Text"/>
        <w:spacing w:before="0"/>
        <w:jc w:val="left"/>
        <w:rPr>
          <w:bCs/>
          <w:sz w:val="22"/>
          <w:szCs w:val="22"/>
        </w:rPr>
      </w:pPr>
      <w:r w:rsidRPr="0048595E">
        <w:rPr>
          <w:bCs/>
          <w:sz w:val="22"/>
          <w:szCs w:val="22"/>
        </w:rPr>
        <w:t>Препоръчителната доза е инхалиране на съдържанието на една капсула веднъж дневно.</w:t>
      </w:r>
    </w:p>
    <w:p w14:paraId="0BB10A35" w14:textId="77777777" w:rsidR="00780791" w:rsidRPr="0048595E" w:rsidRDefault="00780791" w:rsidP="00254752">
      <w:pPr>
        <w:pStyle w:val="Text"/>
        <w:spacing w:before="0"/>
        <w:jc w:val="left"/>
        <w:rPr>
          <w:sz w:val="22"/>
          <w:szCs w:val="22"/>
        </w:rPr>
      </w:pPr>
    </w:p>
    <w:p w14:paraId="21E138A5" w14:textId="62E40193" w:rsidR="00780791" w:rsidRPr="0048595E" w:rsidRDefault="00780791" w:rsidP="00254752">
      <w:pPr>
        <w:tabs>
          <w:tab w:val="clear" w:pos="567"/>
        </w:tabs>
        <w:spacing w:line="240" w:lineRule="auto"/>
        <w:rPr>
          <w:lang w:val="bg-BG"/>
        </w:rPr>
      </w:pPr>
      <w:r w:rsidRPr="0048595E">
        <w:rPr>
          <w:lang w:val="bg-BG"/>
        </w:rPr>
        <w:t xml:space="preserve">На пациентите следва да бъде назначен </w:t>
      </w:r>
      <w:r w:rsidR="00671F51" w:rsidRPr="0048595E">
        <w:rPr>
          <w:lang w:val="bg-BG"/>
        </w:rPr>
        <w:t>този вид капсули (количество на активн</w:t>
      </w:r>
      <w:r w:rsidR="00B10A74" w:rsidRPr="0048595E">
        <w:rPr>
          <w:lang w:val="bg-BG"/>
        </w:rPr>
        <w:t>ите</w:t>
      </w:r>
      <w:r w:rsidR="00671F51" w:rsidRPr="0048595E">
        <w:rPr>
          <w:lang w:val="bg-BG"/>
        </w:rPr>
        <w:t xml:space="preserve"> </w:t>
      </w:r>
      <w:r w:rsidR="00B10A74" w:rsidRPr="0048595E">
        <w:rPr>
          <w:lang w:val="bg-BG"/>
        </w:rPr>
        <w:t>вещества</w:t>
      </w:r>
      <w:r w:rsidR="00671F51" w:rsidRPr="0048595E">
        <w:rPr>
          <w:lang w:val="bg-BG"/>
        </w:rPr>
        <w:t>)</w:t>
      </w:r>
      <w:r w:rsidRPr="0048595E">
        <w:rPr>
          <w:lang w:val="bg-BG"/>
        </w:rPr>
        <w:t>, ко</w:t>
      </w:r>
      <w:r w:rsidR="00671F51" w:rsidRPr="0048595E">
        <w:rPr>
          <w:lang w:val="bg-BG"/>
        </w:rPr>
        <w:t>и</w:t>
      </w:r>
      <w:r w:rsidRPr="0048595E">
        <w:rPr>
          <w:lang w:val="bg-BG"/>
        </w:rPr>
        <w:t>то съдържа</w:t>
      </w:r>
      <w:r w:rsidR="00671F51" w:rsidRPr="0048595E">
        <w:rPr>
          <w:lang w:val="bg-BG"/>
        </w:rPr>
        <w:t>т</w:t>
      </w:r>
      <w:r w:rsidRPr="0048595E">
        <w:rPr>
          <w:lang w:val="bg-BG"/>
        </w:rPr>
        <w:t xml:space="preserve"> подходяща</w:t>
      </w:r>
      <w:r w:rsidR="00671F51" w:rsidRPr="0048595E">
        <w:rPr>
          <w:lang w:val="bg-BG"/>
        </w:rPr>
        <w:t>та</w:t>
      </w:r>
      <w:r w:rsidRPr="0048595E">
        <w:rPr>
          <w:lang w:val="bg-BG"/>
        </w:rPr>
        <w:t xml:space="preserve"> доза мометазонов фуроат</w:t>
      </w:r>
      <w:r w:rsidR="006C78D6" w:rsidRPr="0048595E">
        <w:rPr>
          <w:lang w:val="bg-BG"/>
        </w:rPr>
        <w:t>,</w:t>
      </w:r>
      <w:r w:rsidRPr="0048595E">
        <w:rPr>
          <w:lang w:val="bg-BG"/>
        </w:rPr>
        <w:t xml:space="preserve"> според тежестта на заболяването им</w:t>
      </w:r>
      <w:r w:rsidR="00671F51" w:rsidRPr="0048595E">
        <w:rPr>
          <w:lang w:val="bg-BG"/>
        </w:rPr>
        <w:t>,</w:t>
      </w:r>
      <w:r w:rsidR="00F21DC3" w:rsidRPr="0048595E">
        <w:rPr>
          <w:lang w:val="bg-BG"/>
        </w:rPr>
        <w:t xml:space="preserve"> и трябва редовно да се преразглежда от медицински специалист</w:t>
      </w:r>
      <w:r w:rsidRPr="0048595E">
        <w:rPr>
          <w:lang w:val="bg-BG"/>
        </w:rPr>
        <w:t>.</w:t>
      </w:r>
    </w:p>
    <w:p w14:paraId="573BB233" w14:textId="77777777" w:rsidR="00780791" w:rsidRPr="0048595E" w:rsidRDefault="00780791" w:rsidP="00254752">
      <w:pPr>
        <w:pStyle w:val="Text"/>
        <w:spacing w:before="0"/>
        <w:jc w:val="left"/>
        <w:rPr>
          <w:sz w:val="22"/>
          <w:szCs w:val="22"/>
        </w:rPr>
      </w:pPr>
    </w:p>
    <w:p w14:paraId="2830460A" w14:textId="2D160674" w:rsidR="00780791" w:rsidRPr="0048595E" w:rsidRDefault="00780791" w:rsidP="00254752">
      <w:pPr>
        <w:pStyle w:val="Text"/>
        <w:spacing w:before="0"/>
        <w:jc w:val="left"/>
        <w:rPr>
          <w:rFonts w:eastAsia="Times New Roman"/>
          <w:sz w:val="22"/>
          <w:szCs w:val="22"/>
        </w:rPr>
      </w:pPr>
      <w:r w:rsidRPr="0048595E">
        <w:rPr>
          <w:sz w:val="22"/>
          <w:szCs w:val="22"/>
        </w:rPr>
        <w:t>Максималната препоръчителна доза е 125</w:t>
      </w:r>
      <w:r w:rsidRPr="0048595E">
        <w:rPr>
          <w:iCs/>
          <w:sz w:val="22"/>
          <w:szCs w:val="22"/>
        </w:rPr>
        <w:t> </w:t>
      </w:r>
      <w:r w:rsidR="008F665C" w:rsidRPr="008852FB">
        <w:rPr>
          <w:iCs/>
          <w:sz w:val="22"/>
          <w:szCs w:val="22"/>
        </w:rPr>
        <w:t>µg</w:t>
      </w:r>
      <w:r w:rsidRPr="008852FB">
        <w:rPr>
          <w:sz w:val="22"/>
          <w:szCs w:val="22"/>
        </w:rPr>
        <w:t>/260 </w:t>
      </w:r>
      <w:r w:rsidR="008F665C" w:rsidRPr="008852FB">
        <w:rPr>
          <w:iCs/>
          <w:sz w:val="22"/>
          <w:szCs w:val="22"/>
        </w:rPr>
        <w:t>µg</w:t>
      </w:r>
      <w:r w:rsidR="008F665C" w:rsidRPr="0048595E" w:rsidDel="008F665C">
        <w:rPr>
          <w:iCs/>
          <w:sz w:val="22"/>
          <w:szCs w:val="22"/>
        </w:rPr>
        <w:t xml:space="preserve"> </w:t>
      </w:r>
      <w:r w:rsidRPr="0048595E">
        <w:rPr>
          <w:sz w:val="22"/>
          <w:szCs w:val="22"/>
        </w:rPr>
        <w:t>веднъж дневно.</w:t>
      </w:r>
    </w:p>
    <w:p w14:paraId="5EFBBC9B" w14:textId="77777777" w:rsidR="00780791" w:rsidRPr="0048595E" w:rsidDel="002F0DA9" w:rsidRDefault="00780791" w:rsidP="00254752">
      <w:pPr>
        <w:tabs>
          <w:tab w:val="clear" w:pos="567"/>
        </w:tabs>
        <w:spacing w:line="240" w:lineRule="auto"/>
        <w:rPr>
          <w:szCs w:val="22"/>
          <w:lang w:val="bg-BG"/>
        </w:rPr>
      </w:pPr>
    </w:p>
    <w:p w14:paraId="7A7F7161" w14:textId="49F63E66" w:rsidR="00780791" w:rsidRPr="0048595E" w:rsidDel="002F0DA9" w:rsidRDefault="00D650D2" w:rsidP="00254752">
      <w:pPr>
        <w:tabs>
          <w:tab w:val="clear" w:pos="567"/>
        </w:tabs>
        <w:spacing w:line="240" w:lineRule="auto"/>
        <w:rPr>
          <w:szCs w:val="22"/>
          <w:lang w:val="bg-BG"/>
        </w:rPr>
      </w:pPr>
      <w:r w:rsidRPr="0048595E">
        <w:rPr>
          <w:szCs w:val="22"/>
          <w:lang w:val="bg-BG"/>
        </w:rPr>
        <w:t xml:space="preserve">Лечението </w:t>
      </w:r>
      <w:r w:rsidR="00780791" w:rsidRPr="0048595E">
        <w:rPr>
          <w:szCs w:val="22"/>
          <w:lang w:val="bg-BG"/>
        </w:rPr>
        <w:t>трябва да се прилага по едно и също време всеки ден</w:t>
      </w:r>
      <w:r w:rsidR="004D370A" w:rsidRPr="0048595E">
        <w:rPr>
          <w:szCs w:val="22"/>
          <w:lang w:val="bg-BG"/>
        </w:rPr>
        <w:t xml:space="preserve">. </w:t>
      </w:r>
      <w:r w:rsidR="00767A05" w:rsidRPr="0048595E">
        <w:rPr>
          <w:szCs w:val="22"/>
          <w:lang w:val="bg-BG"/>
        </w:rPr>
        <w:t xml:space="preserve">То </w:t>
      </w:r>
      <w:r w:rsidR="00780791" w:rsidRPr="0048595E">
        <w:rPr>
          <w:szCs w:val="22"/>
          <w:lang w:val="bg-BG"/>
        </w:rPr>
        <w:t>може да се прилага по всяко време на деня. Ако бъде пропусната една доза, тя трябва да се приеме възможно най-скоро. Пациентите трябва да бъдат инструктирани да не приемат повече от една доза дневно.</w:t>
      </w:r>
    </w:p>
    <w:p w14:paraId="062D85BC" w14:textId="77777777" w:rsidR="00780791" w:rsidRPr="0048595E" w:rsidRDefault="00780791" w:rsidP="00254752">
      <w:pPr>
        <w:tabs>
          <w:tab w:val="clear" w:pos="567"/>
        </w:tabs>
        <w:spacing w:line="240" w:lineRule="auto"/>
        <w:rPr>
          <w:szCs w:val="22"/>
          <w:lang w:val="bg-BG"/>
        </w:rPr>
      </w:pPr>
    </w:p>
    <w:p w14:paraId="1B703B91" w14:textId="77777777" w:rsidR="00780791" w:rsidRPr="0048595E" w:rsidRDefault="00780791" w:rsidP="00254752">
      <w:pPr>
        <w:keepNext/>
        <w:tabs>
          <w:tab w:val="clear" w:pos="567"/>
        </w:tabs>
        <w:spacing w:line="240" w:lineRule="auto"/>
        <w:rPr>
          <w:bCs/>
          <w:i/>
          <w:iCs/>
          <w:szCs w:val="22"/>
          <w:u w:val="single"/>
          <w:lang w:val="bg-BG"/>
        </w:rPr>
      </w:pPr>
      <w:r w:rsidRPr="0048595E">
        <w:rPr>
          <w:bCs/>
          <w:i/>
          <w:iCs/>
          <w:szCs w:val="22"/>
          <w:u w:val="single"/>
          <w:lang w:val="bg-BG"/>
        </w:rPr>
        <w:t>Специални популации</w:t>
      </w:r>
    </w:p>
    <w:p w14:paraId="3BA9DAFB" w14:textId="77777777" w:rsidR="00780791" w:rsidRPr="0048595E" w:rsidRDefault="00780791" w:rsidP="00254752">
      <w:pPr>
        <w:keepNext/>
        <w:tabs>
          <w:tab w:val="clear" w:pos="567"/>
        </w:tabs>
        <w:spacing w:line="240" w:lineRule="auto"/>
        <w:rPr>
          <w:bCs/>
          <w:iCs/>
          <w:szCs w:val="22"/>
          <w:lang w:val="bg-BG"/>
        </w:rPr>
      </w:pPr>
      <w:r w:rsidRPr="0048595E">
        <w:rPr>
          <w:bCs/>
          <w:i/>
          <w:szCs w:val="22"/>
          <w:lang w:val="bg-BG"/>
        </w:rPr>
        <w:t>Популация в старческа възраст</w:t>
      </w:r>
    </w:p>
    <w:p w14:paraId="7E429696" w14:textId="612DD020" w:rsidR="00780791" w:rsidRPr="0048595E" w:rsidRDefault="00780791" w:rsidP="00254752">
      <w:pPr>
        <w:tabs>
          <w:tab w:val="clear" w:pos="567"/>
        </w:tabs>
        <w:spacing w:line="240" w:lineRule="auto"/>
        <w:rPr>
          <w:szCs w:val="22"/>
          <w:lang w:val="bg-BG"/>
        </w:rPr>
      </w:pPr>
      <w:r w:rsidRPr="0048595E">
        <w:rPr>
          <w:szCs w:val="22"/>
          <w:lang w:val="bg-BG" w:bidi="th-TH"/>
        </w:rPr>
        <w:t xml:space="preserve">Не е необходимо коригиране на дозата при пациенти в старческа възраст </w:t>
      </w:r>
      <w:r w:rsidRPr="0048595E">
        <w:rPr>
          <w:szCs w:val="22"/>
          <w:lang w:val="bg-BG"/>
        </w:rPr>
        <w:t>(на възраст 65</w:t>
      </w:r>
      <w:r w:rsidR="002848E3" w:rsidRPr="0048595E">
        <w:rPr>
          <w:szCs w:val="22"/>
          <w:lang w:val="bg-BG"/>
        </w:rPr>
        <w:t> </w:t>
      </w:r>
      <w:r w:rsidRPr="0048595E">
        <w:rPr>
          <w:szCs w:val="22"/>
          <w:lang w:val="bg-BG"/>
        </w:rPr>
        <w:t>години и повече) (вж. точка 5.2).</w:t>
      </w:r>
    </w:p>
    <w:p w14:paraId="5B97FCAA" w14:textId="77777777" w:rsidR="00780791" w:rsidRPr="0048595E" w:rsidRDefault="00780791" w:rsidP="00254752">
      <w:pPr>
        <w:tabs>
          <w:tab w:val="clear" w:pos="567"/>
        </w:tabs>
        <w:spacing w:line="240" w:lineRule="auto"/>
        <w:rPr>
          <w:szCs w:val="22"/>
          <w:lang w:val="bg-BG"/>
        </w:rPr>
      </w:pPr>
    </w:p>
    <w:p w14:paraId="70C4EF7B" w14:textId="77777777" w:rsidR="00780791" w:rsidRPr="0048595E" w:rsidRDefault="00780791" w:rsidP="00254752">
      <w:pPr>
        <w:keepNext/>
        <w:tabs>
          <w:tab w:val="clear" w:pos="567"/>
        </w:tabs>
        <w:spacing w:line="240" w:lineRule="auto"/>
        <w:rPr>
          <w:bCs/>
          <w:iCs/>
          <w:szCs w:val="22"/>
          <w:lang w:val="bg-BG"/>
        </w:rPr>
      </w:pPr>
      <w:bookmarkStart w:id="0" w:name="_nth_Renal_impairment8786"/>
      <w:bookmarkEnd w:id="0"/>
      <w:r w:rsidRPr="0048595E">
        <w:rPr>
          <w:bCs/>
          <w:i/>
          <w:iCs/>
          <w:szCs w:val="22"/>
          <w:lang w:val="bg-BG"/>
        </w:rPr>
        <w:t>Бъбречно увреждане</w:t>
      </w:r>
    </w:p>
    <w:p w14:paraId="4E2426D6" w14:textId="0E3D61E9" w:rsidR="00780791" w:rsidRPr="0048595E" w:rsidRDefault="00780791" w:rsidP="00254752">
      <w:pPr>
        <w:tabs>
          <w:tab w:val="clear" w:pos="567"/>
        </w:tabs>
        <w:spacing w:line="240" w:lineRule="auto"/>
        <w:rPr>
          <w:bCs/>
          <w:iCs/>
          <w:szCs w:val="22"/>
          <w:lang w:val="bg-BG"/>
        </w:rPr>
      </w:pPr>
      <w:r w:rsidRPr="0048595E">
        <w:rPr>
          <w:szCs w:val="22"/>
          <w:lang w:val="bg-BG"/>
        </w:rPr>
        <w:t>Не е необходимо коригиране на дозата при пациенти с бъбречно увреждане (вж. точка 5.2).</w:t>
      </w:r>
    </w:p>
    <w:p w14:paraId="5BF2C1F9" w14:textId="77777777" w:rsidR="00780791" w:rsidRPr="0048595E" w:rsidRDefault="00780791" w:rsidP="00254752">
      <w:pPr>
        <w:tabs>
          <w:tab w:val="clear" w:pos="567"/>
        </w:tabs>
        <w:spacing w:line="240" w:lineRule="auto"/>
        <w:rPr>
          <w:bCs/>
          <w:iCs/>
          <w:szCs w:val="22"/>
          <w:lang w:val="bg-BG"/>
        </w:rPr>
      </w:pPr>
    </w:p>
    <w:p w14:paraId="0B084C52" w14:textId="77777777" w:rsidR="00780791" w:rsidRPr="0048595E" w:rsidRDefault="00780791" w:rsidP="00254752">
      <w:pPr>
        <w:keepNext/>
        <w:tabs>
          <w:tab w:val="clear" w:pos="567"/>
        </w:tabs>
        <w:spacing w:line="240" w:lineRule="auto"/>
        <w:rPr>
          <w:bCs/>
          <w:iCs/>
          <w:szCs w:val="22"/>
          <w:lang w:val="bg-BG"/>
        </w:rPr>
      </w:pPr>
      <w:bookmarkStart w:id="1" w:name="_nth_Hepatic_impairment9204"/>
      <w:bookmarkEnd w:id="1"/>
      <w:r w:rsidRPr="0048595E">
        <w:rPr>
          <w:bCs/>
          <w:i/>
          <w:iCs/>
          <w:szCs w:val="22"/>
          <w:lang w:val="bg-BG"/>
        </w:rPr>
        <w:t>Чернодробно увреждане</w:t>
      </w:r>
    </w:p>
    <w:p w14:paraId="5864979D" w14:textId="302878AE" w:rsidR="00780791" w:rsidRPr="0048595E" w:rsidRDefault="00780791" w:rsidP="00254752">
      <w:pPr>
        <w:tabs>
          <w:tab w:val="clear" w:pos="567"/>
        </w:tabs>
        <w:spacing w:line="240" w:lineRule="auto"/>
        <w:rPr>
          <w:bCs/>
          <w:iCs/>
          <w:szCs w:val="22"/>
          <w:lang w:val="bg-BG"/>
        </w:rPr>
      </w:pPr>
      <w:r w:rsidRPr="0048595E">
        <w:rPr>
          <w:bCs/>
          <w:szCs w:val="22"/>
          <w:lang w:val="bg-BG"/>
        </w:rPr>
        <w:t>Не е необходимо коригиране на дозата при пациенти с лек</w:t>
      </w:r>
      <w:r w:rsidR="003637C5">
        <w:rPr>
          <w:bCs/>
          <w:szCs w:val="22"/>
          <w:lang w:val="bg-BG"/>
        </w:rPr>
        <w:t>а</w:t>
      </w:r>
      <w:r w:rsidRPr="0048595E">
        <w:rPr>
          <w:bCs/>
          <w:szCs w:val="22"/>
          <w:lang w:val="bg-BG"/>
        </w:rPr>
        <w:t xml:space="preserve"> или умерено </w:t>
      </w:r>
      <w:r w:rsidR="003637C5" w:rsidRPr="003637C5">
        <w:rPr>
          <w:bCs/>
          <w:szCs w:val="22"/>
          <w:lang w:val="bg-BG"/>
        </w:rPr>
        <w:t xml:space="preserve">тежка степен на </w:t>
      </w:r>
      <w:r w:rsidRPr="0048595E">
        <w:rPr>
          <w:bCs/>
          <w:szCs w:val="22"/>
          <w:lang w:val="bg-BG"/>
        </w:rPr>
        <w:t xml:space="preserve">чернодробно увреждане. </w:t>
      </w:r>
      <w:r w:rsidR="003637C5" w:rsidRPr="003637C5">
        <w:rPr>
          <w:bCs/>
          <w:szCs w:val="22"/>
          <w:lang w:val="bg-BG"/>
        </w:rPr>
        <w:t>Липсват</w:t>
      </w:r>
      <w:r w:rsidR="003637C5">
        <w:rPr>
          <w:bCs/>
          <w:szCs w:val="22"/>
          <w:lang w:val="bg-BG"/>
        </w:rPr>
        <w:t xml:space="preserve"> </w:t>
      </w:r>
      <w:r w:rsidRPr="0048595E">
        <w:rPr>
          <w:bCs/>
          <w:szCs w:val="22"/>
          <w:lang w:val="bg-BG"/>
        </w:rPr>
        <w:t xml:space="preserve">данни </w:t>
      </w:r>
      <w:r w:rsidR="003637C5">
        <w:rPr>
          <w:bCs/>
          <w:szCs w:val="22"/>
          <w:lang w:val="bg-BG"/>
        </w:rPr>
        <w:t>от</w:t>
      </w:r>
      <w:r w:rsidR="003637C5" w:rsidRPr="0048595E">
        <w:rPr>
          <w:bCs/>
          <w:szCs w:val="22"/>
          <w:lang w:val="bg-BG"/>
        </w:rPr>
        <w:t xml:space="preserve"> </w:t>
      </w:r>
      <w:r w:rsidRPr="0048595E">
        <w:rPr>
          <w:bCs/>
          <w:szCs w:val="22"/>
          <w:lang w:val="bg-BG"/>
        </w:rPr>
        <w:t xml:space="preserve">употребата </w:t>
      </w:r>
      <w:r w:rsidR="00A734F3" w:rsidRPr="0048595E">
        <w:rPr>
          <w:bCs/>
          <w:szCs w:val="22"/>
          <w:lang w:val="bg-BG"/>
        </w:rPr>
        <w:t xml:space="preserve">на лекарствения продукт </w:t>
      </w:r>
      <w:r w:rsidRPr="0048595E">
        <w:rPr>
          <w:bCs/>
          <w:szCs w:val="22"/>
          <w:lang w:val="bg-BG"/>
        </w:rPr>
        <w:t>при пациенти с тежк</w:t>
      </w:r>
      <w:r w:rsidR="003637C5">
        <w:rPr>
          <w:bCs/>
          <w:szCs w:val="22"/>
          <w:lang w:val="bg-BG"/>
        </w:rPr>
        <w:t xml:space="preserve">а </w:t>
      </w:r>
      <w:r w:rsidR="003637C5" w:rsidRPr="003637C5">
        <w:rPr>
          <w:bCs/>
          <w:szCs w:val="22"/>
          <w:lang w:val="bg-BG"/>
        </w:rPr>
        <w:t>степен на</w:t>
      </w:r>
      <w:r w:rsidRPr="0048595E">
        <w:rPr>
          <w:bCs/>
          <w:szCs w:val="22"/>
          <w:lang w:val="bg-BG"/>
        </w:rPr>
        <w:t xml:space="preserve"> чернодробно увреждане, поради което </w:t>
      </w:r>
      <w:r w:rsidR="00C30696" w:rsidRPr="0048595E">
        <w:rPr>
          <w:bCs/>
          <w:szCs w:val="22"/>
          <w:lang w:val="bg-BG"/>
        </w:rPr>
        <w:t>при тези пациенти трябва да се прилага само ако очакваната полза надвишава потенциалния риск</w:t>
      </w:r>
      <w:r w:rsidRPr="0048595E">
        <w:rPr>
          <w:bCs/>
          <w:szCs w:val="22"/>
          <w:lang w:val="bg-BG"/>
        </w:rPr>
        <w:t xml:space="preserve"> (вж. точка 5.2).</w:t>
      </w:r>
    </w:p>
    <w:p w14:paraId="26195A39" w14:textId="77777777" w:rsidR="00780791" w:rsidRPr="0048595E" w:rsidRDefault="00780791" w:rsidP="00254752">
      <w:pPr>
        <w:tabs>
          <w:tab w:val="clear" w:pos="567"/>
        </w:tabs>
        <w:spacing w:line="240" w:lineRule="auto"/>
        <w:rPr>
          <w:bCs/>
          <w:iCs/>
          <w:szCs w:val="22"/>
          <w:lang w:val="bg-BG"/>
        </w:rPr>
      </w:pPr>
    </w:p>
    <w:p w14:paraId="35A6FDAC" w14:textId="77777777" w:rsidR="00780791" w:rsidRPr="0048595E" w:rsidRDefault="00780791" w:rsidP="00254752">
      <w:pPr>
        <w:keepNext/>
        <w:tabs>
          <w:tab w:val="clear" w:pos="567"/>
        </w:tabs>
        <w:spacing w:line="240" w:lineRule="auto"/>
        <w:rPr>
          <w:bCs/>
          <w:iCs/>
          <w:szCs w:val="22"/>
          <w:lang w:val="bg-BG"/>
        </w:rPr>
      </w:pPr>
      <w:r w:rsidRPr="0048595E">
        <w:rPr>
          <w:bCs/>
          <w:i/>
          <w:iCs/>
          <w:szCs w:val="22"/>
          <w:lang w:val="bg-BG"/>
        </w:rPr>
        <w:t>Педиатрична популация</w:t>
      </w:r>
    </w:p>
    <w:p w14:paraId="5D79D66C" w14:textId="77777777" w:rsidR="003637C5" w:rsidRDefault="00780791" w:rsidP="00254752">
      <w:pPr>
        <w:tabs>
          <w:tab w:val="clear" w:pos="567"/>
        </w:tabs>
        <w:spacing w:line="240" w:lineRule="auto"/>
        <w:rPr>
          <w:szCs w:val="22"/>
          <w:lang w:val="bg-BG"/>
        </w:rPr>
      </w:pPr>
      <w:r w:rsidRPr="0048595E">
        <w:rPr>
          <w:szCs w:val="22"/>
          <w:lang w:val="bg-BG"/>
        </w:rPr>
        <w:t>Дозировката при пациенти на възраст 12</w:t>
      </w:r>
      <w:r w:rsidR="0054522B" w:rsidRPr="0048595E">
        <w:rPr>
          <w:szCs w:val="22"/>
          <w:lang w:val="bg-BG"/>
        </w:rPr>
        <w:t> </w:t>
      </w:r>
      <w:r w:rsidRPr="0048595E">
        <w:rPr>
          <w:szCs w:val="22"/>
          <w:lang w:val="bg-BG"/>
        </w:rPr>
        <w:t>и повече години е същата както при възрастните.</w:t>
      </w:r>
    </w:p>
    <w:p w14:paraId="5B6CF3BC" w14:textId="77777777" w:rsidR="003637C5" w:rsidRDefault="003637C5" w:rsidP="00254752">
      <w:pPr>
        <w:tabs>
          <w:tab w:val="clear" w:pos="567"/>
        </w:tabs>
        <w:spacing w:line="240" w:lineRule="auto"/>
        <w:rPr>
          <w:szCs w:val="22"/>
          <w:lang w:val="bg-BG"/>
        </w:rPr>
      </w:pPr>
    </w:p>
    <w:p w14:paraId="625E7577" w14:textId="1BAA6E93" w:rsidR="00780791" w:rsidRPr="0048595E" w:rsidRDefault="00780791" w:rsidP="00254752">
      <w:pPr>
        <w:tabs>
          <w:tab w:val="clear" w:pos="567"/>
        </w:tabs>
        <w:spacing w:line="240" w:lineRule="auto"/>
        <w:rPr>
          <w:bCs/>
          <w:iCs/>
          <w:szCs w:val="22"/>
          <w:lang w:val="bg-BG"/>
        </w:rPr>
      </w:pPr>
      <w:r w:rsidRPr="0048595E">
        <w:rPr>
          <w:szCs w:val="22"/>
          <w:lang w:val="bg-BG"/>
        </w:rPr>
        <w:t>Безопасността и ефикасността при деца на възраст под 12 години не са установени.</w:t>
      </w:r>
      <w:r w:rsidRPr="0048595E">
        <w:rPr>
          <w:bCs/>
          <w:szCs w:val="22"/>
          <w:lang w:val="bg-BG"/>
        </w:rPr>
        <w:t xml:space="preserve"> Липсват данни.</w:t>
      </w:r>
    </w:p>
    <w:p w14:paraId="5CCD4918" w14:textId="77777777" w:rsidR="00780791" w:rsidRPr="0048595E" w:rsidRDefault="00780791" w:rsidP="00254752">
      <w:pPr>
        <w:tabs>
          <w:tab w:val="clear" w:pos="567"/>
        </w:tabs>
        <w:spacing w:line="240" w:lineRule="auto"/>
        <w:rPr>
          <w:bCs/>
          <w:iCs/>
          <w:szCs w:val="22"/>
          <w:lang w:val="bg-BG"/>
        </w:rPr>
      </w:pPr>
      <w:bookmarkStart w:id="2" w:name="_nth_Geriatric_patients__659667"/>
      <w:bookmarkEnd w:id="2"/>
    </w:p>
    <w:p w14:paraId="4A7A0904" w14:textId="77777777" w:rsidR="00780791" w:rsidRPr="0048595E" w:rsidRDefault="00780791" w:rsidP="00254752">
      <w:pPr>
        <w:keepNext/>
        <w:tabs>
          <w:tab w:val="clear" w:pos="567"/>
        </w:tabs>
        <w:spacing w:line="240" w:lineRule="auto"/>
        <w:rPr>
          <w:szCs w:val="22"/>
          <w:lang w:val="bg-BG"/>
        </w:rPr>
      </w:pPr>
      <w:r w:rsidRPr="0048595E">
        <w:rPr>
          <w:szCs w:val="22"/>
          <w:u w:val="single"/>
          <w:lang w:val="bg-BG"/>
        </w:rPr>
        <w:t>Начин на приложение</w:t>
      </w:r>
    </w:p>
    <w:p w14:paraId="46B8BC7D" w14:textId="77777777" w:rsidR="00780791" w:rsidRPr="0048595E" w:rsidRDefault="00780791" w:rsidP="00254752">
      <w:pPr>
        <w:keepNext/>
        <w:tabs>
          <w:tab w:val="clear" w:pos="567"/>
        </w:tabs>
        <w:spacing w:line="240" w:lineRule="auto"/>
        <w:rPr>
          <w:szCs w:val="22"/>
          <w:lang w:val="bg-BG"/>
        </w:rPr>
      </w:pPr>
    </w:p>
    <w:p w14:paraId="3823DFAD" w14:textId="77777777" w:rsidR="00780791" w:rsidRPr="0048595E" w:rsidRDefault="00780791" w:rsidP="00254752">
      <w:pPr>
        <w:tabs>
          <w:tab w:val="clear" w:pos="567"/>
        </w:tabs>
        <w:spacing w:line="240" w:lineRule="auto"/>
        <w:rPr>
          <w:szCs w:val="22"/>
          <w:lang w:val="bg-BG"/>
        </w:rPr>
      </w:pPr>
      <w:r w:rsidRPr="0048595E">
        <w:rPr>
          <w:szCs w:val="22"/>
          <w:lang w:val="bg-BG"/>
        </w:rPr>
        <w:t>Само за инхалаторно приложение. Капсулите не трябва да се поглъщат.</w:t>
      </w:r>
    </w:p>
    <w:p w14:paraId="5348C8A3" w14:textId="77777777" w:rsidR="00780791" w:rsidRPr="0048595E" w:rsidRDefault="00780791" w:rsidP="00254752">
      <w:pPr>
        <w:tabs>
          <w:tab w:val="clear" w:pos="567"/>
        </w:tabs>
        <w:spacing w:line="240" w:lineRule="auto"/>
        <w:rPr>
          <w:szCs w:val="22"/>
          <w:lang w:val="bg-BG"/>
        </w:rPr>
      </w:pPr>
    </w:p>
    <w:p w14:paraId="2A45F86C" w14:textId="59719EA4" w:rsidR="00780791" w:rsidRPr="0048595E" w:rsidRDefault="00780791" w:rsidP="00254752">
      <w:pPr>
        <w:tabs>
          <w:tab w:val="clear" w:pos="567"/>
        </w:tabs>
        <w:spacing w:line="240" w:lineRule="auto"/>
        <w:rPr>
          <w:szCs w:val="22"/>
          <w:lang w:val="bg-BG"/>
        </w:rPr>
      </w:pPr>
      <w:r w:rsidRPr="0048595E">
        <w:rPr>
          <w:szCs w:val="22"/>
          <w:lang w:val="bg-BG"/>
        </w:rPr>
        <w:lastRenderedPageBreak/>
        <w:t xml:space="preserve">Капсулите трябва да се прилагат само с помощта на инхалатора, </w:t>
      </w:r>
      <w:r w:rsidR="00DD3F11" w:rsidRPr="0048595E">
        <w:rPr>
          <w:szCs w:val="22"/>
          <w:lang w:val="bg-BG"/>
        </w:rPr>
        <w:t>предоставен</w:t>
      </w:r>
      <w:r w:rsidRPr="0048595E">
        <w:rPr>
          <w:szCs w:val="22"/>
          <w:lang w:val="bg-BG"/>
        </w:rPr>
        <w:t xml:space="preserve"> </w:t>
      </w:r>
      <w:r w:rsidR="00A734F3" w:rsidRPr="0048595E">
        <w:rPr>
          <w:szCs w:val="22"/>
          <w:lang w:val="bg-BG"/>
        </w:rPr>
        <w:t>(вж. точк</w:t>
      </w:r>
      <w:r w:rsidR="00471B4C" w:rsidRPr="0048595E">
        <w:rPr>
          <w:szCs w:val="22"/>
          <w:lang w:val="bg-BG"/>
        </w:rPr>
        <w:t>а</w:t>
      </w:r>
      <w:r w:rsidR="00A734F3" w:rsidRPr="0048595E">
        <w:rPr>
          <w:szCs w:val="22"/>
          <w:lang w:val="bg-BG"/>
        </w:rPr>
        <w:t xml:space="preserve"> 6.6) </w:t>
      </w:r>
      <w:r w:rsidRPr="0048595E">
        <w:rPr>
          <w:szCs w:val="22"/>
          <w:lang w:val="bg-BG"/>
        </w:rPr>
        <w:t xml:space="preserve">с всяка нова </w:t>
      </w:r>
      <w:r w:rsidR="00D45A1E" w:rsidRPr="0048595E">
        <w:rPr>
          <w:szCs w:val="22"/>
          <w:lang w:val="bg-BG"/>
        </w:rPr>
        <w:t>опаковка</w:t>
      </w:r>
      <w:r w:rsidRPr="0048595E">
        <w:rPr>
          <w:szCs w:val="22"/>
          <w:lang w:val="bg-BG"/>
        </w:rPr>
        <w:t>.</w:t>
      </w:r>
    </w:p>
    <w:p w14:paraId="59580D97" w14:textId="77777777" w:rsidR="00780791" w:rsidRPr="0048595E" w:rsidRDefault="00780791" w:rsidP="00254752">
      <w:pPr>
        <w:tabs>
          <w:tab w:val="clear" w:pos="567"/>
        </w:tabs>
        <w:spacing w:line="240" w:lineRule="auto"/>
        <w:rPr>
          <w:szCs w:val="22"/>
          <w:lang w:val="bg-BG"/>
        </w:rPr>
      </w:pPr>
    </w:p>
    <w:p w14:paraId="220E4933" w14:textId="3E2085E2" w:rsidR="00780791" w:rsidRPr="0048595E" w:rsidRDefault="003637C5" w:rsidP="00254752">
      <w:pPr>
        <w:tabs>
          <w:tab w:val="clear" w:pos="567"/>
        </w:tabs>
        <w:spacing w:line="240" w:lineRule="auto"/>
        <w:rPr>
          <w:szCs w:val="22"/>
          <w:lang w:val="bg-BG"/>
        </w:rPr>
      </w:pPr>
      <w:r w:rsidRPr="003637C5">
        <w:rPr>
          <w:szCs w:val="22"/>
          <w:lang w:val="bg-BG"/>
        </w:rPr>
        <w:t>На п</w:t>
      </w:r>
      <w:r w:rsidR="00780791" w:rsidRPr="0048595E">
        <w:rPr>
          <w:szCs w:val="22"/>
          <w:lang w:val="bg-BG"/>
        </w:rPr>
        <w:t xml:space="preserve">ациентите трябва да бъдат </w:t>
      </w:r>
      <w:r w:rsidRPr="003637C5">
        <w:rPr>
          <w:szCs w:val="22"/>
          <w:lang w:val="bg-BG"/>
        </w:rPr>
        <w:t>дадени указания</w:t>
      </w:r>
      <w:r>
        <w:rPr>
          <w:szCs w:val="22"/>
          <w:lang w:val="bg-BG"/>
        </w:rPr>
        <w:t xml:space="preserve"> </w:t>
      </w:r>
      <w:r w:rsidR="00780791" w:rsidRPr="0048595E">
        <w:rPr>
          <w:szCs w:val="22"/>
          <w:lang w:val="bg-BG"/>
        </w:rPr>
        <w:t>как правилно да прилагат лекарствения продукт. Пациентите, при които не се наблюдава подобрение на дишането, трябва да бъдат попитани дали не гълтат лекарствения продукт вместо да го инхалират.</w:t>
      </w:r>
    </w:p>
    <w:p w14:paraId="191B0039" w14:textId="77777777" w:rsidR="00780791" w:rsidRPr="0048595E" w:rsidRDefault="00780791" w:rsidP="00254752">
      <w:pPr>
        <w:tabs>
          <w:tab w:val="clear" w:pos="567"/>
        </w:tabs>
        <w:spacing w:line="240" w:lineRule="auto"/>
        <w:rPr>
          <w:lang w:val="bg-BG"/>
        </w:rPr>
      </w:pPr>
    </w:p>
    <w:p w14:paraId="3BE44441" w14:textId="73608D58" w:rsidR="00780791" w:rsidRPr="0048595E" w:rsidRDefault="00780791" w:rsidP="00254752">
      <w:pPr>
        <w:tabs>
          <w:tab w:val="clear" w:pos="567"/>
        </w:tabs>
        <w:spacing w:line="240" w:lineRule="auto"/>
        <w:rPr>
          <w:szCs w:val="22"/>
          <w:lang w:val="bg-BG"/>
        </w:rPr>
      </w:pPr>
      <w:r w:rsidRPr="0048595E">
        <w:rPr>
          <w:szCs w:val="22"/>
          <w:lang w:val="bg-BG"/>
        </w:rPr>
        <w:t>Капсулите трябва да бъдат изва</w:t>
      </w:r>
      <w:r w:rsidR="00C81A88" w:rsidRPr="0048595E">
        <w:rPr>
          <w:szCs w:val="22"/>
          <w:lang w:val="bg-BG"/>
        </w:rPr>
        <w:t>де</w:t>
      </w:r>
      <w:r w:rsidRPr="0048595E">
        <w:rPr>
          <w:szCs w:val="22"/>
          <w:lang w:val="bg-BG"/>
        </w:rPr>
        <w:t>ни от блистера непосредствено преди употреба.</w:t>
      </w:r>
    </w:p>
    <w:p w14:paraId="3F1B3845" w14:textId="77777777" w:rsidR="00780791" w:rsidRPr="0048595E" w:rsidRDefault="00780791" w:rsidP="00254752">
      <w:pPr>
        <w:tabs>
          <w:tab w:val="clear" w:pos="567"/>
        </w:tabs>
        <w:spacing w:line="240" w:lineRule="auto"/>
        <w:rPr>
          <w:szCs w:val="22"/>
          <w:lang w:val="bg-BG"/>
        </w:rPr>
      </w:pPr>
    </w:p>
    <w:p w14:paraId="124A93EC" w14:textId="4910B43C" w:rsidR="00780791" w:rsidRPr="0048595E" w:rsidRDefault="00780791" w:rsidP="00254752">
      <w:pPr>
        <w:tabs>
          <w:tab w:val="clear" w:pos="567"/>
        </w:tabs>
        <w:spacing w:line="240" w:lineRule="auto"/>
        <w:rPr>
          <w:szCs w:val="22"/>
          <w:lang w:val="bg-BG"/>
        </w:rPr>
      </w:pPr>
      <w:r w:rsidRPr="0048595E">
        <w:rPr>
          <w:szCs w:val="22"/>
          <w:lang w:val="bg-BG"/>
        </w:rPr>
        <w:t>След инхалация пациентите трябва да изплакват устата си с вода, без да я поглъщат</w:t>
      </w:r>
      <w:r w:rsidR="00AE3142" w:rsidRPr="0048595E">
        <w:rPr>
          <w:szCs w:val="22"/>
          <w:lang w:val="bg-BG"/>
        </w:rPr>
        <w:t xml:space="preserve"> (вж. точки 4.4 и 6.6)</w:t>
      </w:r>
      <w:r w:rsidRPr="0048595E">
        <w:rPr>
          <w:szCs w:val="22"/>
          <w:lang w:val="bg-BG"/>
        </w:rPr>
        <w:t>.</w:t>
      </w:r>
    </w:p>
    <w:p w14:paraId="52198AF1" w14:textId="77777777" w:rsidR="00780791" w:rsidRPr="0048595E" w:rsidRDefault="00780791" w:rsidP="00254752">
      <w:pPr>
        <w:tabs>
          <w:tab w:val="clear" w:pos="567"/>
        </w:tabs>
        <w:spacing w:line="240" w:lineRule="auto"/>
        <w:rPr>
          <w:szCs w:val="22"/>
          <w:lang w:val="bg-BG"/>
        </w:rPr>
      </w:pPr>
    </w:p>
    <w:p w14:paraId="38F420F5" w14:textId="703AA8E1" w:rsidR="00780791" w:rsidRPr="0048595E" w:rsidRDefault="00780791" w:rsidP="00254752">
      <w:pPr>
        <w:pStyle w:val="Text"/>
        <w:spacing w:before="0"/>
        <w:jc w:val="left"/>
        <w:rPr>
          <w:sz w:val="22"/>
          <w:szCs w:val="22"/>
        </w:rPr>
      </w:pPr>
      <w:r w:rsidRPr="0048595E">
        <w:rPr>
          <w:sz w:val="22"/>
          <w:szCs w:val="22"/>
        </w:rPr>
        <w:t>За указания относно употребата на лекарствения продукт</w:t>
      </w:r>
      <w:r w:rsidR="003637C5" w:rsidRPr="003637C5">
        <w:rPr>
          <w:rFonts w:eastAsia="SimSun"/>
          <w:sz w:val="22"/>
          <w:szCs w:val="22"/>
          <w:lang w:val="en-GB" w:eastAsia="en-US"/>
        </w:rPr>
        <w:t xml:space="preserve"> </w:t>
      </w:r>
      <w:proofErr w:type="spellStart"/>
      <w:r w:rsidR="003637C5" w:rsidRPr="003637C5">
        <w:rPr>
          <w:sz w:val="22"/>
          <w:szCs w:val="22"/>
          <w:lang w:val="en-GB"/>
        </w:rPr>
        <w:t>преди</w:t>
      </w:r>
      <w:proofErr w:type="spellEnd"/>
      <w:r w:rsidR="003637C5" w:rsidRPr="003637C5">
        <w:rPr>
          <w:sz w:val="22"/>
          <w:szCs w:val="22"/>
          <w:lang w:val="en-GB"/>
        </w:rPr>
        <w:t xml:space="preserve"> </w:t>
      </w:r>
      <w:proofErr w:type="spellStart"/>
      <w:r w:rsidR="003637C5" w:rsidRPr="003637C5">
        <w:rPr>
          <w:sz w:val="22"/>
          <w:szCs w:val="22"/>
          <w:lang w:val="en-GB"/>
        </w:rPr>
        <w:t>приложение</w:t>
      </w:r>
      <w:proofErr w:type="spellEnd"/>
      <w:r w:rsidRPr="0048595E">
        <w:rPr>
          <w:sz w:val="22"/>
          <w:szCs w:val="22"/>
        </w:rPr>
        <w:t xml:space="preserve"> вижте точка 6.6.</w:t>
      </w:r>
    </w:p>
    <w:p w14:paraId="08A135F1" w14:textId="77777777" w:rsidR="00780791" w:rsidRPr="0048595E" w:rsidRDefault="00780791" w:rsidP="00254752">
      <w:pPr>
        <w:tabs>
          <w:tab w:val="clear" w:pos="567"/>
        </w:tabs>
        <w:spacing w:line="240" w:lineRule="auto"/>
        <w:rPr>
          <w:szCs w:val="22"/>
          <w:lang w:val="bg-BG"/>
        </w:rPr>
      </w:pPr>
    </w:p>
    <w:p w14:paraId="2B9F1759" w14:textId="77777777" w:rsidR="00780791" w:rsidRPr="0048595E" w:rsidRDefault="00780791" w:rsidP="00254752">
      <w:pPr>
        <w:keepNext/>
        <w:tabs>
          <w:tab w:val="clear" w:pos="567"/>
        </w:tabs>
        <w:spacing w:line="240" w:lineRule="auto"/>
        <w:ind w:left="567" w:hanging="567"/>
        <w:rPr>
          <w:szCs w:val="22"/>
          <w:lang w:val="bg-BG"/>
        </w:rPr>
      </w:pPr>
      <w:r w:rsidRPr="0048595E">
        <w:rPr>
          <w:b/>
          <w:szCs w:val="22"/>
          <w:lang w:val="bg-BG"/>
        </w:rPr>
        <w:t>4.3</w:t>
      </w:r>
      <w:r w:rsidRPr="0048595E">
        <w:rPr>
          <w:b/>
          <w:szCs w:val="22"/>
          <w:lang w:val="bg-BG"/>
        </w:rPr>
        <w:tab/>
        <w:t>Противопоказания</w:t>
      </w:r>
    </w:p>
    <w:p w14:paraId="114F7F09" w14:textId="77777777" w:rsidR="00780791" w:rsidRPr="0048595E" w:rsidRDefault="00780791" w:rsidP="00254752">
      <w:pPr>
        <w:keepNext/>
        <w:tabs>
          <w:tab w:val="clear" w:pos="567"/>
        </w:tabs>
        <w:spacing w:line="240" w:lineRule="auto"/>
        <w:rPr>
          <w:szCs w:val="22"/>
          <w:lang w:val="bg-BG"/>
        </w:rPr>
      </w:pPr>
    </w:p>
    <w:p w14:paraId="31C93D9C" w14:textId="22AEA3DD" w:rsidR="00780791" w:rsidRPr="0048595E" w:rsidRDefault="00780791" w:rsidP="00254752">
      <w:pPr>
        <w:tabs>
          <w:tab w:val="clear" w:pos="567"/>
        </w:tabs>
        <w:spacing w:line="240" w:lineRule="auto"/>
        <w:rPr>
          <w:szCs w:val="22"/>
          <w:lang w:val="bg-BG"/>
        </w:rPr>
      </w:pPr>
      <w:r w:rsidRPr="0048595E">
        <w:rPr>
          <w:szCs w:val="22"/>
          <w:lang w:val="bg-BG"/>
        </w:rPr>
        <w:t>Свръхчувствителност към активн</w:t>
      </w:r>
      <w:r w:rsidR="000203F0" w:rsidRPr="0048595E">
        <w:rPr>
          <w:szCs w:val="22"/>
          <w:lang w:val="bg-BG"/>
        </w:rPr>
        <w:t>ите</w:t>
      </w:r>
      <w:r w:rsidRPr="0048595E">
        <w:rPr>
          <w:szCs w:val="22"/>
          <w:lang w:val="bg-BG"/>
        </w:rPr>
        <w:t xml:space="preserve"> веществ</w:t>
      </w:r>
      <w:r w:rsidR="000203F0" w:rsidRPr="0048595E">
        <w:rPr>
          <w:szCs w:val="22"/>
          <w:lang w:val="bg-BG"/>
        </w:rPr>
        <w:t>а</w:t>
      </w:r>
      <w:r w:rsidRPr="0048595E">
        <w:rPr>
          <w:szCs w:val="22"/>
          <w:lang w:val="bg-BG"/>
        </w:rPr>
        <w:t xml:space="preserve"> или към някое от помощните вещества, изброени в точка 6.1.</w:t>
      </w:r>
    </w:p>
    <w:p w14:paraId="104D4C23" w14:textId="77777777" w:rsidR="00780791" w:rsidRPr="0048595E" w:rsidRDefault="00780791" w:rsidP="00254752">
      <w:pPr>
        <w:tabs>
          <w:tab w:val="clear" w:pos="567"/>
        </w:tabs>
        <w:spacing w:line="240" w:lineRule="auto"/>
        <w:rPr>
          <w:szCs w:val="22"/>
          <w:lang w:val="bg-BG"/>
        </w:rPr>
      </w:pPr>
    </w:p>
    <w:p w14:paraId="006E929E" w14:textId="77777777" w:rsidR="00780791" w:rsidRPr="0048595E" w:rsidRDefault="00780791" w:rsidP="00254752">
      <w:pPr>
        <w:keepNext/>
        <w:tabs>
          <w:tab w:val="clear" w:pos="567"/>
        </w:tabs>
        <w:spacing w:line="240" w:lineRule="auto"/>
        <w:ind w:left="567" w:hanging="567"/>
        <w:rPr>
          <w:szCs w:val="22"/>
          <w:lang w:val="bg-BG"/>
        </w:rPr>
      </w:pPr>
      <w:r w:rsidRPr="0048595E">
        <w:rPr>
          <w:b/>
          <w:szCs w:val="22"/>
          <w:lang w:val="bg-BG"/>
        </w:rPr>
        <w:t>4.4</w:t>
      </w:r>
      <w:r w:rsidRPr="0048595E">
        <w:rPr>
          <w:b/>
          <w:szCs w:val="22"/>
          <w:lang w:val="bg-BG"/>
        </w:rPr>
        <w:tab/>
        <w:t>Специални предупреждения и предпазни мерки при употреба</w:t>
      </w:r>
    </w:p>
    <w:p w14:paraId="2CFB57D8" w14:textId="77777777" w:rsidR="00780791" w:rsidRPr="0048595E" w:rsidRDefault="00780791" w:rsidP="00254752">
      <w:pPr>
        <w:pStyle w:val="Text"/>
        <w:keepNext/>
        <w:spacing w:before="0"/>
        <w:jc w:val="left"/>
        <w:rPr>
          <w:sz w:val="22"/>
          <w:szCs w:val="22"/>
        </w:rPr>
      </w:pPr>
    </w:p>
    <w:p w14:paraId="4165C5E6" w14:textId="77777777" w:rsidR="00780791" w:rsidRPr="0048595E" w:rsidRDefault="00780791" w:rsidP="00254752">
      <w:pPr>
        <w:pStyle w:val="Text"/>
        <w:keepNext/>
        <w:spacing w:before="0"/>
        <w:jc w:val="left"/>
        <w:rPr>
          <w:sz w:val="22"/>
          <w:szCs w:val="22"/>
        </w:rPr>
      </w:pPr>
      <w:r w:rsidRPr="0048595E">
        <w:rPr>
          <w:sz w:val="22"/>
          <w:szCs w:val="22"/>
          <w:u w:val="single"/>
        </w:rPr>
        <w:t>Влошаване на заболяването</w:t>
      </w:r>
    </w:p>
    <w:p w14:paraId="7865D205" w14:textId="77777777" w:rsidR="00780791" w:rsidRPr="0048595E" w:rsidRDefault="00780791" w:rsidP="00254752">
      <w:pPr>
        <w:pStyle w:val="Text"/>
        <w:keepNext/>
        <w:spacing w:before="0"/>
        <w:jc w:val="left"/>
        <w:rPr>
          <w:sz w:val="22"/>
          <w:szCs w:val="22"/>
          <w:lang w:bidi="th-TH"/>
        </w:rPr>
      </w:pPr>
    </w:p>
    <w:p w14:paraId="7536FAA8" w14:textId="76DFD330" w:rsidR="00780791" w:rsidRPr="0048595E" w:rsidRDefault="00AE3142" w:rsidP="00254752">
      <w:pPr>
        <w:pStyle w:val="Text"/>
        <w:spacing w:before="0"/>
        <w:jc w:val="left"/>
        <w:rPr>
          <w:sz w:val="22"/>
          <w:szCs w:val="22"/>
        </w:rPr>
      </w:pPr>
      <w:r w:rsidRPr="0048595E">
        <w:rPr>
          <w:sz w:val="22"/>
          <w:szCs w:val="22"/>
          <w:lang w:bidi="th-TH"/>
        </w:rPr>
        <w:t>Този лекарствен продукт</w:t>
      </w:r>
      <w:r w:rsidR="00780791" w:rsidRPr="0048595E">
        <w:rPr>
          <w:sz w:val="22"/>
          <w:szCs w:val="22"/>
          <w:lang w:bidi="th-TH"/>
        </w:rPr>
        <w:t xml:space="preserve"> не трябва да се използва за лечение на остри симптоми на астма, включително на остри епизоди на бронхоспазъм, при които е необходимо прилагане на бързодействащ бронходилататор</w:t>
      </w:r>
      <w:r w:rsidR="00780791" w:rsidRPr="0048595E">
        <w:rPr>
          <w:sz w:val="22"/>
          <w:szCs w:val="22"/>
        </w:rPr>
        <w:t>. По-честата употреба на бързодействащи бронходилататори за облекчаване на симптомите е признак за влошаване на контрола и състоянието на пациентите следва да бъде преценено от лекар.</w:t>
      </w:r>
    </w:p>
    <w:p w14:paraId="593AEE26" w14:textId="77777777" w:rsidR="00780791" w:rsidRPr="0048595E" w:rsidRDefault="00780791" w:rsidP="00254752">
      <w:pPr>
        <w:pStyle w:val="Text"/>
        <w:spacing w:before="0"/>
        <w:jc w:val="left"/>
        <w:rPr>
          <w:sz w:val="22"/>
          <w:szCs w:val="22"/>
        </w:rPr>
      </w:pPr>
    </w:p>
    <w:p w14:paraId="44CF1008" w14:textId="4106E3F4" w:rsidR="00780791" w:rsidRPr="0048595E" w:rsidRDefault="00780791" w:rsidP="00254752">
      <w:pPr>
        <w:pStyle w:val="Text"/>
        <w:spacing w:before="0"/>
        <w:jc w:val="left"/>
        <w:rPr>
          <w:sz w:val="22"/>
          <w:szCs w:val="22"/>
        </w:rPr>
      </w:pPr>
      <w:r w:rsidRPr="0048595E">
        <w:rPr>
          <w:sz w:val="22"/>
          <w:szCs w:val="22"/>
        </w:rPr>
        <w:t>Пациентите не трябва да спират лечението без лекарско наблюдение, тъй като след спиране на лечението е възможно рецидивиране на симптомите.</w:t>
      </w:r>
    </w:p>
    <w:p w14:paraId="56A6CFC8" w14:textId="77777777" w:rsidR="00780791" w:rsidRPr="0048595E" w:rsidRDefault="00780791" w:rsidP="00254752">
      <w:pPr>
        <w:pStyle w:val="Text"/>
        <w:spacing w:before="0"/>
        <w:jc w:val="left"/>
        <w:rPr>
          <w:sz w:val="22"/>
          <w:szCs w:val="22"/>
        </w:rPr>
      </w:pPr>
    </w:p>
    <w:p w14:paraId="587E136E" w14:textId="00BD001A" w:rsidR="00780791" w:rsidRPr="0048595E" w:rsidRDefault="00F21DC3" w:rsidP="00254752">
      <w:pPr>
        <w:pStyle w:val="Text"/>
        <w:spacing w:before="0"/>
        <w:jc w:val="left"/>
        <w:rPr>
          <w:sz w:val="22"/>
          <w:szCs w:val="22"/>
        </w:rPr>
      </w:pPr>
      <w:r w:rsidRPr="0048595E">
        <w:rPr>
          <w:sz w:val="22"/>
          <w:szCs w:val="22"/>
        </w:rPr>
        <w:t>Препоръчва се лечението с този лекарствен продукт да не се спира рязко. Ако пациентите нам</w:t>
      </w:r>
      <w:r w:rsidR="003637C5">
        <w:rPr>
          <w:sz w:val="22"/>
          <w:szCs w:val="22"/>
        </w:rPr>
        <w:t>ират</w:t>
      </w:r>
      <w:r w:rsidR="008D42ED" w:rsidRPr="0048595E">
        <w:rPr>
          <w:sz w:val="22"/>
          <w:szCs w:val="22"/>
        </w:rPr>
        <w:t xml:space="preserve"> л</w:t>
      </w:r>
      <w:r w:rsidRPr="0048595E">
        <w:rPr>
          <w:sz w:val="22"/>
          <w:szCs w:val="22"/>
        </w:rPr>
        <w:t xml:space="preserve">ечението </w:t>
      </w:r>
      <w:r w:rsidR="008D42ED" w:rsidRPr="0048595E">
        <w:rPr>
          <w:sz w:val="22"/>
          <w:szCs w:val="22"/>
        </w:rPr>
        <w:t xml:space="preserve">за </w:t>
      </w:r>
      <w:r w:rsidRPr="0048595E">
        <w:rPr>
          <w:sz w:val="22"/>
          <w:szCs w:val="22"/>
        </w:rPr>
        <w:t xml:space="preserve">неефективно, </w:t>
      </w:r>
      <w:r w:rsidR="008D42ED" w:rsidRPr="0048595E">
        <w:rPr>
          <w:sz w:val="22"/>
          <w:szCs w:val="22"/>
        </w:rPr>
        <w:t xml:space="preserve">те </w:t>
      </w:r>
      <w:r w:rsidRPr="0048595E">
        <w:rPr>
          <w:sz w:val="22"/>
          <w:szCs w:val="22"/>
        </w:rPr>
        <w:t>трябва да продължат лечението, но трябва да потърсят медицинска помощ.</w:t>
      </w:r>
      <w:r w:rsidR="008D42ED" w:rsidRPr="0048595E">
        <w:rPr>
          <w:sz w:val="22"/>
          <w:szCs w:val="22"/>
        </w:rPr>
        <w:t xml:space="preserve"> Увеличената употреба на облекчаващи бронходилататори показва влошаване на основното състояние и налага повторна оценка на терапията. Внезапното и прогресивно влошаване на симптомите на астма е потенциално животозастрашаващо </w:t>
      </w:r>
      <w:r w:rsidR="0055458E" w:rsidRPr="0048595E">
        <w:rPr>
          <w:sz w:val="22"/>
          <w:szCs w:val="22"/>
        </w:rPr>
        <w:t xml:space="preserve">състояние </w:t>
      </w:r>
      <w:r w:rsidR="008D42ED" w:rsidRPr="0048595E">
        <w:rPr>
          <w:sz w:val="22"/>
          <w:szCs w:val="22"/>
        </w:rPr>
        <w:t>и пациентът трябва да бъде подложен на спешна медицинска оценка.</w:t>
      </w:r>
    </w:p>
    <w:p w14:paraId="77BC52C0" w14:textId="77777777" w:rsidR="00780791" w:rsidRPr="0048595E" w:rsidRDefault="00780791" w:rsidP="00254752">
      <w:pPr>
        <w:pStyle w:val="Text"/>
        <w:spacing w:before="0"/>
        <w:jc w:val="left"/>
        <w:rPr>
          <w:rFonts w:eastAsia="Times New Roman"/>
          <w:sz w:val="22"/>
          <w:szCs w:val="22"/>
          <w:lang w:eastAsia="en-US"/>
        </w:rPr>
      </w:pPr>
    </w:p>
    <w:p w14:paraId="0EBF9041" w14:textId="77777777" w:rsidR="00780791" w:rsidRPr="0048595E" w:rsidRDefault="00780791" w:rsidP="00254752">
      <w:pPr>
        <w:pStyle w:val="Text"/>
        <w:keepNext/>
        <w:spacing w:before="0"/>
        <w:jc w:val="left"/>
        <w:rPr>
          <w:sz w:val="22"/>
          <w:szCs w:val="22"/>
        </w:rPr>
      </w:pPr>
      <w:r w:rsidRPr="0048595E">
        <w:rPr>
          <w:sz w:val="22"/>
          <w:szCs w:val="22"/>
          <w:u w:val="single"/>
        </w:rPr>
        <w:t>Свръхчувствителност</w:t>
      </w:r>
    </w:p>
    <w:p w14:paraId="660DD4DE" w14:textId="77777777" w:rsidR="00780791" w:rsidRPr="0048595E" w:rsidRDefault="00780791" w:rsidP="00254752">
      <w:pPr>
        <w:pStyle w:val="Text"/>
        <w:keepNext/>
        <w:spacing w:before="0"/>
        <w:jc w:val="left"/>
        <w:rPr>
          <w:sz w:val="22"/>
          <w:szCs w:val="22"/>
          <w:lang w:bidi="th-TH"/>
        </w:rPr>
      </w:pPr>
    </w:p>
    <w:p w14:paraId="3BAC3EE3" w14:textId="2FFC0862" w:rsidR="00780791" w:rsidRPr="0048595E" w:rsidRDefault="00780791" w:rsidP="00254752">
      <w:pPr>
        <w:pStyle w:val="Text"/>
        <w:spacing w:before="0"/>
        <w:jc w:val="left"/>
        <w:rPr>
          <w:sz w:val="22"/>
          <w:szCs w:val="22"/>
        </w:rPr>
      </w:pPr>
      <w:r w:rsidRPr="0048595E">
        <w:rPr>
          <w:sz w:val="22"/>
          <w:szCs w:val="22"/>
          <w:lang w:bidi="th-TH"/>
        </w:rPr>
        <w:t>Реакции на свръхчувствителност са наблюдавани непосредствено след прилагане на</w:t>
      </w:r>
      <w:r w:rsidRPr="0048595E">
        <w:rPr>
          <w:sz w:val="22"/>
          <w:szCs w:val="22"/>
        </w:rPr>
        <w:t xml:space="preserve"> </w:t>
      </w:r>
      <w:r w:rsidR="00AE3142" w:rsidRPr="0048595E">
        <w:rPr>
          <w:sz w:val="22"/>
          <w:szCs w:val="22"/>
          <w:lang w:bidi="th-TH"/>
        </w:rPr>
        <w:t>този лекарствен продукт</w:t>
      </w:r>
      <w:r w:rsidRPr="0048595E">
        <w:rPr>
          <w:sz w:val="22"/>
          <w:szCs w:val="22"/>
          <w:lang w:bidi="th-TH"/>
        </w:rPr>
        <w:t xml:space="preserve">. </w:t>
      </w:r>
      <w:r w:rsidRPr="0048595E">
        <w:rPr>
          <w:sz w:val="22"/>
          <w:szCs w:val="22"/>
        </w:rPr>
        <w:t xml:space="preserve">Ако се появят признаци, предполагащи алергични реакции, по-специално ангиоедем (включително затруднено дишане или преглъщане, подуване на езика, устните и лицето), уртикария или кожен обрив, </w:t>
      </w:r>
      <w:r w:rsidRPr="0048595E">
        <w:rPr>
          <w:sz w:val="22"/>
          <w:szCs w:val="22"/>
          <w:lang w:bidi="th-TH"/>
        </w:rPr>
        <w:t xml:space="preserve">приемът </w:t>
      </w:r>
      <w:r w:rsidRPr="0048595E">
        <w:rPr>
          <w:sz w:val="22"/>
          <w:szCs w:val="22"/>
        </w:rPr>
        <w:t>трябва веднага да се спре и да се започне алтернативно лечение.</w:t>
      </w:r>
    </w:p>
    <w:p w14:paraId="59F55611" w14:textId="77777777" w:rsidR="00780791" w:rsidRPr="0048595E" w:rsidRDefault="00780791" w:rsidP="00254752">
      <w:pPr>
        <w:pStyle w:val="Text"/>
        <w:spacing w:before="0"/>
        <w:jc w:val="left"/>
        <w:rPr>
          <w:sz w:val="22"/>
          <w:szCs w:val="22"/>
          <w:lang w:bidi="th-TH"/>
        </w:rPr>
      </w:pPr>
    </w:p>
    <w:p w14:paraId="33F3AE95" w14:textId="77777777" w:rsidR="00780791" w:rsidRPr="0048595E" w:rsidRDefault="00780791" w:rsidP="00254752">
      <w:pPr>
        <w:pStyle w:val="Text"/>
        <w:keepNext/>
        <w:spacing w:before="0"/>
        <w:jc w:val="left"/>
        <w:rPr>
          <w:sz w:val="22"/>
          <w:szCs w:val="22"/>
        </w:rPr>
      </w:pPr>
      <w:r w:rsidRPr="0048595E">
        <w:rPr>
          <w:sz w:val="22"/>
          <w:szCs w:val="22"/>
          <w:u w:val="single"/>
        </w:rPr>
        <w:t>Парадоксален бронхоспазъм</w:t>
      </w:r>
    </w:p>
    <w:p w14:paraId="267D4CE4" w14:textId="77777777" w:rsidR="00780791" w:rsidRPr="0048595E" w:rsidRDefault="00780791" w:rsidP="00254752">
      <w:pPr>
        <w:pStyle w:val="Text"/>
        <w:keepNext/>
        <w:spacing w:before="0"/>
        <w:jc w:val="left"/>
        <w:rPr>
          <w:sz w:val="22"/>
          <w:szCs w:val="22"/>
          <w:lang w:bidi="th-TH"/>
        </w:rPr>
      </w:pPr>
    </w:p>
    <w:p w14:paraId="2FFB9A99" w14:textId="72DA66B9" w:rsidR="00780791" w:rsidRPr="0048595E" w:rsidRDefault="00780791" w:rsidP="00254752">
      <w:pPr>
        <w:pStyle w:val="Text"/>
        <w:spacing w:before="0"/>
        <w:jc w:val="left"/>
        <w:rPr>
          <w:sz w:val="22"/>
          <w:szCs w:val="22"/>
          <w:lang w:bidi="th-TH"/>
        </w:rPr>
      </w:pPr>
      <w:r w:rsidRPr="0048595E">
        <w:rPr>
          <w:sz w:val="22"/>
          <w:szCs w:val="22"/>
          <w:lang w:bidi="th-TH"/>
        </w:rPr>
        <w:t xml:space="preserve">Както при другите инхалаторни терапии, приложението на </w:t>
      </w:r>
      <w:r w:rsidR="00AE3142" w:rsidRPr="0048595E">
        <w:rPr>
          <w:sz w:val="22"/>
          <w:szCs w:val="22"/>
          <w:lang w:bidi="th-TH"/>
        </w:rPr>
        <w:t>този лекарствен продукт</w:t>
      </w:r>
      <w:r w:rsidR="00035EAF" w:rsidRPr="0048595E">
        <w:rPr>
          <w:sz w:val="22"/>
          <w:szCs w:val="22"/>
          <w:lang w:bidi="th-TH"/>
        </w:rPr>
        <w:t xml:space="preserve"> </w:t>
      </w:r>
      <w:r w:rsidRPr="0048595E">
        <w:rPr>
          <w:sz w:val="22"/>
          <w:szCs w:val="22"/>
          <w:lang w:bidi="th-TH"/>
        </w:rPr>
        <w:t>може да доведе до парадоксален бронхоспазъм, който може да бъде животозастрашаващ. В такъв случай лечението трябва да се спре незабавно и да се премине към алтернативна терапия.</w:t>
      </w:r>
    </w:p>
    <w:p w14:paraId="6266BC44" w14:textId="77777777" w:rsidR="00780791" w:rsidRPr="0048595E" w:rsidRDefault="00780791" w:rsidP="00254752">
      <w:pPr>
        <w:pStyle w:val="Text"/>
        <w:spacing w:before="0"/>
        <w:jc w:val="left"/>
        <w:rPr>
          <w:sz w:val="22"/>
          <w:szCs w:val="22"/>
          <w:lang w:bidi="th-TH"/>
        </w:rPr>
      </w:pPr>
    </w:p>
    <w:p w14:paraId="1A5170FF" w14:textId="665CC8CC" w:rsidR="00780791" w:rsidRPr="0048595E" w:rsidRDefault="00780791" w:rsidP="00254752">
      <w:pPr>
        <w:pStyle w:val="Text"/>
        <w:keepNext/>
        <w:spacing w:before="0"/>
        <w:jc w:val="left"/>
        <w:rPr>
          <w:sz w:val="22"/>
          <w:szCs w:val="22"/>
        </w:rPr>
      </w:pPr>
      <w:r w:rsidRPr="0048595E">
        <w:rPr>
          <w:sz w:val="22"/>
          <w:szCs w:val="22"/>
          <w:u w:val="single"/>
        </w:rPr>
        <w:t>Сърдечносъдови ефекти на бета-агонистите</w:t>
      </w:r>
    </w:p>
    <w:p w14:paraId="41689684" w14:textId="77777777" w:rsidR="00780791" w:rsidRPr="0048595E" w:rsidRDefault="00780791" w:rsidP="00254752">
      <w:pPr>
        <w:pStyle w:val="Text"/>
        <w:keepNext/>
        <w:spacing w:before="0"/>
        <w:jc w:val="left"/>
        <w:rPr>
          <w:sz w:val="22"/>
          <w:szCs w:val="22"/>
          <w:lang w:bidi="th-TH"/>
        </w:rPr>
      </w:pPr>
    </w:p>
    <w:p w14:paraId="6463226A" w14:textId="10903824" w:rsidR="00780791" w:rsidRPr="0048595E" w:rsidRDefault="00780791" w:rsidP="00254752">
      <w:pPr>
        <w:pStyle w:val="Text"/>
        <w:spacing w:before="0"/>
        <w:jc w:val="left"/>
        <w:rPr>
          <w:sz w:val="22"/>
          <w:szCs w:val="22"/>
          <w:lang w:bidi="th-TH"/>
        </w:rPr>
      </w:pPr>
      <w:r w:rsidRPr="0048595E">
        <w:rPr>
          <w:sz w:val="22"/>
          <w:szCs w:val="22"/>
          <w:lang w:bidi="th-TH"/>
        </w:rPr>
        <w:t>Както другите лекарствени продукти, съдържащи бета</w:t>
      </w:r>
      <w:r w:rsidRPr="0048595E">
        <w:rPr>
          <w:sz w:val="22"/>
          <w:szCs w:val="22"/>
          <w:vertAlign w:val="subscript"/>
          <w:lang w:bidi="th-TH"/>
        </w:rPr>
        <w:t>2</w:t>
      </w:r>
      <w:r w:rsidRPr="0048595E">
        <w:rPr>
          <w:sz w:val="22"/>
          <w:szCs w:val="22"/>
          <w:lang w:bidi="th-TH"/>
        </w:rPr>
        <w:t xml:space="preserve">-адренергични агонисти, </w:t>
      </w:r>
      <w:r w:rsidR="00AE3142" w:rsidRPr="0048595E">
        <w:rPr>
          <w:sz w:val="22"/>
          <w:szCs w:val="22"/>
          <w:lang w:bidi="th-TH"/>
        </w:rPr>
        <w:t>този лекарствен продукт</w:t>
      </w:r>
      <w:r w:rsidR="00035EAF" w:rsidRPr="0048595E">
        <w:rPr>
          <w:sz w:val="22"/>
          <w:szCs w:val="22"/>
          <w:lang w:bidi="th-TH"/>
        </w:rPr>
        <w:t xml:space="preserve"> </w:t>
      </w:r>
      <w:r w:rsidRPr="0048595E">
        <w:rPr>
          <w:sz w:val="22"/>
          <w:szCs w:val="22"/>
          <w:lang w:bidi="th-TH"/>
        </w:rPr>
        <w:t xml:space="preserve">може да предизвика клинично значимо повлияване на сърдечносъдовата </w:t>
      </w:r>
      <w:r w:rsidRPr="0048595E">
        <w:rPr>
          <w:sz w:val="22"/>
          <w:szCs w:val="22"/>
          <w:lang w:bidi="th-TH"/>
        </w:rPr>
        <w:lastRenderedPageBreak/>
        <w:t>система при някои пациенти, отчетено като повишаване на пулса, кръвното налягане и/или появата на симптоми. При поява на подобни ефекти</w:t>
      </w:r>
      <w:r w:rsidR="006C4878" w:rsidRPr="0048595E">
        <w:rPr>
          <w:sz w:val="22"/>
          <w:szCs w:val="22"/>
          <w:lang w:bidi="th-TH"/>
        </w:rPr>
        <w:t>,</w:t>
      </w:r>
      <w:r w:rsidRPr="0048595E">
        <w:rPr>
          <w:sz w:val="22"/>
          <w:szCs w:val="22"/>
          <w:lang w:bidi="th-TH"/>
        </w:rPr>
        <w:t xml:space="preserve"> може да е необходимо преустановяване на лечението.</w:t>
      </w:r>
    </w:p>
    <w:p w14:paraId="4A2C1BE4" w14:textId="77777777" w:rsidR="00780791" w:rsidRPr="0048595E" w:rsidRDefault="00780791" w:rsidP="00254752">
      <w:pPr>
        <w:pStyle w:val="Text"/>
        <w:spacing w:before="0"/>
        <w:jc w:val="left"/>
        <w:rPr>
          <w:sz w:val="22"/>
          <w:szCs w:val="22"/>
          <w:lang w:bidi="th-TH"/>
        </w:rPr>
      </w:pPr>
    </w:p>
    <w:p w14:paraId="1936DC70" w14:textId="5F51B44F" w:rsidR="00780791" w:rsidRPr="0048595E" w:rsidRDefault="00736069" w:rsidP="00254752">
      <w:pPr>
        <w:pStyle w:val="Text"/>
        <w:spacing w:before="0"/>
        <w:jc w:val="left"/>
        <w:rPr>
          <w:sz w:val="22"/>
          <w:szCs w:val="22"/>
          <w:lang w:bidi="th-TH"/>
        </w:rPr>
      </w:pPr>
      <w:r w:rsidRPr="0048595E">
        <w:rPr>
          <w:sz w:val="22"/>
          <w:szCs w:val="22"/>
          <w:lang w:bidi="th-TH"/>
        </w:rPr>
        <w:t>Този лекарствен продукт</w:t>
      </w:r>
      <w:r w:rsidR="00780791" w:rsidRPr="0048595E">
        <w:rPr>
          <w:sz w:val="22"/>
          <w:szCs w:val="22"/>
          <w:lang w:bidi="th-TH"/>
        </w:rPr>
        <w:t xml:space="preserve"> трябва да се прилага с повишено внимание при пациенти със сърдечносъдови нарушения (</w:t>
      </w:r>
      <w:r w:rsidR="008C5E3A" w:rsidRPr="0048595E">
        <w:rPr>
          <w:sz w:val="22"/>
          <w:szCs w:val="22"/>
          <w:lang w:bidi="th-TH"/>
        </w:rPr>
        <w:t>исхемична болест на сърцето</w:t>
      </w:r>
      <w:r w:rsidR="00780791" w:rsidRPr="0048595E">
        <w:rPr>
          <w:sz w:val="22"/>
          <w:szCs w:val="22"/>
          <w:lang w:bidi="th-TH"/>
        </w:rPr>
        <w:t xml:space="preserve">, остър миокарден инфаркт, сърдечни аритмии, хипертония), </w:t>
      </w:r>
      <w:r w:rsidR="008C5E3A" w:rsidRPr="0048595E">
        <w:rPr>
          <w:sz w:val="22"/>
          <w:szCs w:val="22"/>
          <w:lang w:bidi="th-TH"/>
        </w:rPr>
        <w:t xml:space="preserve">гърчове </w:t>
      </w:r>
      <w:r w:rsidR="00780791" w:rsidRPr="0048595E">
        <w:rPr>
          <w:sz w:val="22"/>
          <w:szCs w:val="22"/>
          <w:lang w:bidi="th-TH"/>
        </w:rPr>
        <w:t>или тиреотоксикоза, както и при пациенти, които проявяват необичайна чувствителност към бета</w:t>
      </w:r>
      <w:r w:rsidR="00780791" w:rsidRPr="0048595E">
        <w:rPr>
          <w:sz w:val="22"/>
          <w:szCs w:val="22"/>
          <w:vertAlign w:val="subscript"/>
          <w:lang w:bidi="th-TH"/>
        </w:rPr>
        <w:t>2</w:t>
      </w:r>
      <w:r w:rsidR="00780791" w:rsidRPr="0048595E">
        <w:rPr>
          <w:sz w:val="22"/>
          <w:szCs w:val="22"/>
          <w:lang w:bidi="th-TH"/>
        </w:rPr>
        <w:t>-адренергични агонисти.</w:t>
      </w:r>
    </w:p>
    <w:p w14:paraId="68B369A9" w14:textId="77777777" w:rsidR="00780791" w:rsidRPr="0048595E" w:rsidRDefault="00780791" w:rsidP="00254752">
      <w:pPr>
        <w:pStyle w:val="Text"/>
        <w:spacing w:before="0"/>
        <w:jc w:val="left"/>
        <w:rPr>
          <w:sz w:val="22"/>
          <w:szCs w:val="22"/>
          <w:lang w:bidi="th-TH"/>
        </w:rPr>
      </w:pPr>
    </w:p>
    <w:p w14:paraId="45E96258" w14:textId="6D8B644E" w:rsidR="00780791" w:rsidRPr="0048595E" w:rsidRDefault="00780791" w:rsidP="00254752">
      <w:pPr>
        <w:pStyle w:val="Text"/>
        <w:spacing w:before="0"/>
        <w:jc w:val="left"/>
        <w:rPr>
          <w:sz w:val="22"/>
          <w:szCs w:val="22"/>
          <w:lang w:bidi="th-TH"/>
        </w:rPr>
      </w:pPr>
      <w:r w:rsidRPr="0048595E">
        <w:rPr>
          <w:sz w:val="22"/>
          <w:szCs w:val="22"/>
          <w:lang w:bidi="th-TH"/>
        </w:rPr>
        <w:t>Пациентите с нестабилна исхемична болест на сърцето, анамнеза за миокарден инфаркт през последните 12</w:t>
      </w:r>
      <w:r w:rsidR="008D5875" w:rsidRPr="0048595E">
        <w:rPr>
          <w:sz w:val="22"/>
          <w:szCs w:val="22"/>
          <w:lang w:bidi="th-TH"/>
        </w:rPr>
        <w:t> </w:t>
      </w:r>
      <w:r w:rsidRPr="0048595E">
        <w:rPr>
          <w:sz w:val="22"/>
          <w:szCs w:val="22"/>
          <w:lang w:bidi="th-TH"/>
        </w:rPr>
        <w:t>месеца, левокамерна недостатъчност от клас III/IV съгласно класификацията на Нюйоркската кардиологична асоциация (</w:t>
      </w:r>
      <w:r w:rsidR="00CD6806" w:rsidRPr="0048595E">
        <w:rPr>
          <w:sz w:val="22"/>
          <w:szCs w:val="22"/>
          <w:lang w:bidi="th-TH"/>
        </w:rPr>
        <w:t xml:space="preserve">New York Heart Association, </w:t>
      </w:r>
      <w:r w:rsidRPr="0048595E">
        <w:rPr>
          <w:sz w:val="22"/>
          <w:szCs w:val="22"/>
          <w:lang w:bidi="th-TH"/>
        </w:rPr>
        <w:t xml:space="preserve">NYHA), </w:t>
      </w:r>
      <w:r w:rsidR="0048595E" w:rsidRPr="0048595E">
        <w:rPr>
          <w:sz w:val="22"/>
          <w:szCs w:val="22"/>
          <w:lang w:bidi="th-TH"/>
        </w:rPr>
        <w:t>аритмия</w:t>
      </w:r>
      <w:r w:rsidRPr="0048595E">
        <w:rPr>
          <w:sz w:val="22"/>
          <w:szCs w:val="22"/>
          <w:lang w:bidi="th-TH"/>
        </w:rPr>
        <w:t xml:space="preserve">, неконтролирана хипертония, мозъчно-съдово заболяване или анамнеза за синдром на удължен QT интервал, както и пациенти на лечение с лекарствени продукти, за които се известно, че удължават QTc интервала, са изключени от </w:t>
      </w:r>
      <w:r w:rsidR="00A155F1">
        <w:rPr>
          <w:sz w:val="22"/>
          <w:szCs w:val="22"/>
          <w:lang w:bidi="th-TH"/>
        </w:rPr>
        <w:t xml:space="preserve">проучванията в </w:t>
      </w:r>
      <w:r w:rsidRPr="0048595E">
        <w:rPr>
          <w:sz w:val="22"/>
          <w:szCs w:val="22"/>
          <w:lang w:bidi="th-TH"/>
        </w:rPr>
        <w:t>програмата за клиничн</w:t>
      </w:r>
      <w:r w:rsidR="00A155F1">
        <w:rPr>
          <w:sz w:val="22"/>
          <w:szCs w:val="22"/>
          <w:lang w:bidi="th-TH"/>
        </w:rPr>
        <w:t>о разработване</w:t>
      </w:r>
      <w:r w:rsidRPr="0048595E">
        <w:rPr>
          <w:sz w:val="22"/>
          <w:szCs w:val="22"/>
          <w:lang w:bidi="th-TH"/>
        </w:rPr>
        <w:t xml:space="preserve"> на</w:t>
      </w:r>
      <w:r w:rsidR="00736069" w:rsidRPr="0048595E">
        <w:rPr>
          <w:sz w:val="22"/>
          <w:szCs w:val="22"/>
          <w:lang w:bidi="th-TH"/>
        </w:rPr>
        <w:t xml:space="preserve"> индакатерол/мометазонов фуроат</w:t>
      </w:r>
      <w:r w:rsidRPr="0048595E">
        <w:rPr>
          <w:sz w:val="22"/>
          <w:szCs w:val="22"/>
          <w:lang w:bidi="th-TH"/>
        </w:rPr>
        <w:t xml:space="preserve">. Поради това се считат за неизвестни ефектите </w:t>
      </w:r>
      <w:r w:rsidR="00FF19A6" w:rsidRPr="0048595E">
        <w:rPr>
          <w:sz w:val="22"/>
          <w:szCs w:val="22"/>
          <w:lang w:bidi="th-TH"/>
        </w:rPr>
        <w:t xml:space="preserve">по отношение на </w:t>
      </w:r>
      <w:r w:rsidRPr="0048595E">
        <w:rPr>
          <w:sz w:val="22"/>
          <w:szCs w:val="22"/>
          <w:lang w:bidi="th-TH"/>
        </w:rPr>
        <w:t>безопасност при тези популации.</w:t>
      </w:r>
    </w:p>
    <w:p w14:paraId="256E9DAA" w14:textId="77777777" w:rsidR="00780791" w:rsidRPr="0048595E" w:rsidRDefault="00780791" w:rsidP="00254752">
      <w:pPr>
        <w:pStyle w:val="Text"/>
        <w:spacing w:before="0"/>
        <w:jc w:val="left"/>
        <w:rPr>
          <w:sz w:val="22"/>
          <w:szCs w:val="22"/>
          <w:lang w:bidi="th-TH"/>
        </w:rPr>
      </w:pPr>
    </w:p>
    <w:p w14:paraId="1FA3587A" w14:textId="77777777" w:rsidR="00780791" w:rsidRPr="0048595E" w:rsidRDefault="00780791" w:rsidP="00254752">
      <w:pPr>
        <w:pStyle w:val="Text"/>
        <w:spacing w:before="0"/>
        <w:jc w:val="left"/>
        <w:rPr>
          <w:sz w:val="22"/>
          <w:szCs w:val="22"/>
          <w:lang w:bidi="th-TH"/>
        </w:rPr>
      </w:pPr>
      <w:r w:rsidRPr="0048595E">
        <w:rPr>
          <w:sz w:val="22"/>
          <w:szCs w:val="22"/>
          <w:lang w:bidi="th-TH"/>
        </w:rPr>
        <w:t>Съобщава се, че бета</w:t>
      </w:r>
      <w:r w:rsidRPr="0048595E">
        <w:rPr>
          <w:sz w:val="22"/>
          <w:szCs w:val="22"/>
          <w:vertAlign w:val="subscript"/>
          <w:lang w:bidi="th-TH"/>
        </w:rPr>
        <w:t>2</w:t>
      </w:r>
      <w:r w:rsidRPr="0048595E">
        <w:rPr>
          <w:sz w:val="22"/>
          <w:szCs w:val="22"/>
          <w:lang w:bidi="th-TH"/>
        </w:rPr>
        <w:noBreakHyphen/>
        <w:t xml:space="preserve">адренергичните агонисти </w:t>
      </w:r>
      <w:r w:rsidRPr="0048595E">
        <w:rPr>
          <w:sz w:val="22"/>
          <w:szCs w:val="22"/>
        </w:rPr>
        <w:t>предизвикват промени в електрокардиограмата (ЕКГ), като изглаждане на T вълната, удължаване на QT интервала и потискане на ST сегмента, въпреки че клиничното значение на тези промени не е установено</w:t>
      </w:r>
      <w:r w:rsidRPr="0048595E">
        <w:rPr>
          <w:sz w:val="22"/>
          <w:szCs w:val="22"/>
          <w:lang w:bidi="th-TH"/>
        </w:rPr>
        <w:t>.</w:t>
      </w:r>
    </w:p>
    <w:p w14:paraId="5886125E" w14:textId="77777777" w:rsidR="00780791" w:rsidRPr="0048595E" w:rsidRDefault="00780791" w:rsidP="00254752">
      <w:pPr>
        <w:pStyle w:val="Text"/>
        <w:spacing w:before="0"/>
        <w:jc w:val="left"/>
        <w:rPr>
          <w:sz w:val="22"/>
          <w:szCs w:val="22"/>
          <w:lang w:bidi="th-TH"/>
        </w:rPr>
      </w:pPr>
    </w:p>
    <w:p w14:paraId="5296E673" w14:textId="07222F7A" w:rsidR="00D45A1E" w:rsidRPr="0048595E" w:rsidRDefault="00AF4879" w:rsidP="00254752">
      <w:pPr>
        <w:pStyle w:val="Text"/>
        <w:spacing w:before="0"/>
        <w:jc w:val="left"/>
        <w:rPr>
          <w:sz w:val="22"/>
          <w:szCs w:val="22"/>
          <w:lang w:bidi="th-TH"/>
        </w:rPr>
      </w:pPr>
      <w:r w:rsidRPr="0048595E">
        <w:rPr>
          <w:sz w:val="22"/>
          <w:szCs w:val="22"/>
          <w:lang w:bidi="th-TH"/>
        </w:rPr>
        <w:t>Поради това</w:t>
      </w:r>
      <w:r w:rsidR="00736069" w:rsidRPr="0048595E">
        <w:rPr>
          <w:sz w:val="22"/>
          <w:szCs w:val="22"/>
          <w:lang w:bidi="th-TH"/>
        </w:rPr>
        <w:t xml:space="preserve"> дългодействащи бета</w:t>
      </w:r>
      <w:r w:rsidR="00736069" w:rsidRPr="0048595E">
        <w:rPr>
          <w:sz w:val="22"/>
          <w:szCs w:val="22"/>
          <w:vertAlign w:val="subscript"/>
          <w:lang w:bidi="th-TH"/>
        </w:rPr>
        <w:t>2</w:t>
      </w:r>
      <w:r w:rsidR="00736069" w:rsidRPr="0048595E">
        <w:rPr>
          <w:sz w:val="22"/>
          <w:szCs w:val="22"/>
          <w:lang w:bidi="th-TH"/>
        </w:rPr>
        <w:t xml:space="preserve"> адренергични агонисти (</w:t>
      </w:r>
      <w:r w:rsidR="00A155F1">
        <w:rPr>
          <w:sz w:val="22"/>
          <w:szCs w:val="22"/>
          <w:lang w:bidi="th-TH"/>
        </w:rPr>
        <w:t>ДДБА</w:t>
      </w:r>
      <w:r w:rsidR="00736069" w:rsidRPr="0048595E">
        <w:rPr>
          <w:sz w:val="22"/>
          <w:szCs w:val="22"/>
          <w:lang w:bidi="th-TH"/>
        </w:rPr>
        <w:t>) или комбинирани продукти</w:t>
      </w:r>
      <w:r w:rsidR="001955EB" w:rsidRPr="0048595E">
        <w:rPr>
          <w:sz w:val="22"/>
          <w:szCs w:val="22"/>
          <w:lang w:bidi="th-TH"/>
        </w:rPr>
        <w:t xml:space="preserve">, </w:t>
      </w:r>
      <w:r w:rsidR="00A155F1">
        <w:rPr>
          <w:sz w:val="22"/>
          <w:szCs w:val="22"/>
          <w:lang w:bidi="th-TH"/>
        </w:rPr>
        <w:t xml:space="preserve">съдържащи ДДБА, </w:t>
      </w:r>
      <w:r w:rsidR="00736069" w:rsidRPr="0048595E">
        <w:rPr>
          <w:sz w:val="22"/>
          <w:szCs w:val="22"/>
          <w:lang w:bidi="th-TH"/>
        </w:rPr>
        <w:t xml:space="preserve">като </w:t>
      </w:r>
      <w:r w:rsidR="00787F21" w:rsidRPr="00787F21">
        <w:rPr>
          <w:sz w:val="22"/>
          <w:szCs w:val="22"/>
          <w:lang w:bidi="th-TH"/>
        </w:rPr>
        <w:t xml:space="preserve">Bemrist </w:t>
      </w:r>
      <w:r w:rsidR="00736069" w:rsidRPr="0048595E">
        <w:rPr>
          <w:sz w:val="22"/>
          <w:szCs w:val="22"/>
          <w:lang w:bidi="th-TH"/>
        </w:rPr>
        <w:t>Breezhaler, трябва да се използват с повишено внимание при пациенти с извест</w:t>
      </w:r>
      <w:r w:rsidR="001955EB" w:rsidRPr="0048595E">
        <w:rPr>
          <w:sz w:val="22"/>
          <w:szCs w:val="22"/>
          <w:lang w:bidi="th-TH"/>
        </w:rPr>
        <w:t>е</w:t>
      </w:r>
      <w:r w:rsidR="00736069" w:rsidRPr="0048595E">
        <w:rPr>
          <w:sz w:val="22"/>
          <w:szCs w:val="22"/>
          <w:lang w:bidi="th-TH"/>
        </w:rPr>
        <w:t>н или подоз</w:t>
      </w:r>
      <w:r w:rsidR="001955EB" w:rsidRPr="0048595E">
        <w:rPr>
          <w:sz w:val="22"/>
          <w:szCs w:val="22"/>
          <w:lang w:bidi="th-TH"/>
        </w:rPr>
        <w:t>иран</w:t>
      </w:r>
      <w:r w:rsidR="00736069" w:rsidRPr="0048595E">
        <w:rPr>
          <w:sz w:val="22"/>
          <w:szCs w:val="22"/>
          <w:lang w:bidi="th-TH"/>
        </w:rPr>
        <w:t xml:space="preserve"> удълж</w:t>
      </w:r>
      <w:r w:rsidR="001955EB" w:rsidRPr="0048595E">
        <w:rPr>
          <w:sz w:val="22"/>
          <w:szCs w:val="22"/>
          <w:lang w:bidi="th-TH"/>
        </w:rPr>
        <w:t>ен</w:t>
      </w:r>
      <w:r w:rsidR="00736069" w:rsidRPr="0048595E">
        <w:rPr>
          <w:sz w:val="22"/>
          <w:szCs w:val="22"/>
          <w:lang w:bidi="th-TH"/>
        </w:rPr>
        <w:t xml:space="preserve"> QT интервал или </w:t>
      </w:r>
      <w:r w:rsidR="001955EB" w:rsidRPr="0048595E">
        <w:rPr>
          <w:sz w:val="22"/>
          <w:szCs w:val="22"/>
          <w:lang w:bidi="th-TH"/>
        </w:rPr>
        <w:t xml:space="preserve">такива, </w:t>
      </w:r>
      <w:r w:rsidR="00736069" w:rsidRPr="0048595E">
        <w:rPr>
          <w:sz w:val="22"/>
          <w:szCs w:val="22"/>
          <w:lang w:bidi="th-TH"/>
        </w:rPr>
        <w:t xml:space="preserve">които се лекуват с лекарствени продукти, </w:t>
      </w:r>
      <w:r w:rsidR="001955EB" w:rsidRPr="0048595E">
        <w:rPr>
          <w:sz w:val="22"/>
          <w:szCs w:val="22"/>
          <w:lang w:bidi="th-TH"/>
        </w:rPr>
        <w:t>по</w:t>
      </w:r>
      <w:r w:rsidR="00736069" w:rsidRPr="0048595E">
        <w:rPr>
          <w:sz w:val="22"/>
          <w:szCs w:val="22"/>
          <w:lang w:bidi="th-TH"/>
        </w:rPr>
        <w:t>влия</w:t>
      </w:r>
      <w:r w:rsidR="001955EB" w:rsidRPr="0048595E">
        <w:rPr>
          <w:sz w:val="22"/>
          <w:szCs w:val="22"/>
          <w:lang w:bidi="th-TH"/>
        </w:rPr>
        <w:t>ва</w:t>
      </w:r>
      <w:r w:rsidR="00736069" w:rsidRPr="0048595E">
        <w:rPr>
          <w:sz w:val="22"/>
          <w:szCs w:val="22"/>
          <w:lang w:bidi="th-TH"/>
        </w:rPr>
        <w:t>щи QT интервала.</w:t>
      </w:r>
    </w:p>
    <w:p w14:paraId="5D6B576F" w14:textId="77777777" w:rsidR="00780791" w:rsidRPr="0048595E" w:rsidRDefault="00780791" w:rsidP="00254752">
      <w:pPr>
        <w:pStyle w:val="Text"/>
        <w:spacing w:before="0"/>
        <w:jc w:val="left"/>
        <w:rPr>
          <w:sz w:val="22"/>
          <w:szCs w:val="22"/>
          <w:lang w:eastAsia="en-US"/>
        </w:rPr>
      </w:pPr>
    </w:p>
    <w:p w14:paraId="7A06314F" w14:textId="77777777" w:rsidR="00780791" w:rsidRPr="0048595E" w:rsidRDefault="00780791" w:rsidP="00254752">
      <w:pPr>
        <w:pStyle w:val="Text"/>
        <w:keepNext/>
        <w:spacing w:before="0"/>
        <w:jc w:val="left"/>
        <w:rPr>
          <w:sz w:val="22"/>
          <w:szCs w:val="22"/>
        </w:rPr>
      </w:pPr>
      <w:r w:rsidRPr="0048595E">
        <w:rPr>
          <w:sz w:val="22"/>
          <w:szCs w:val="22"/>
          <w:u w:val="single"/>
        </w:rPr>
        <w:t>Хипокалиемия при лечение с бета-агонисти</w:t>
      </w:r>
    </w:p>
    <w:p w14:paraId="5A9EAACB" w14:textId="77777777" w:rsidR="00780791" w:rsidRPr="0048595E" w:rsidRDefault="00780791" w:rsidP="00254752">
      <w:pPr>
        <w:pStyle w:val="Text"/>
        <w:keepNext/>
        <w:spacing w:before="0"/>
        <w:jc w:val="left"/>
        <w:rPr>
          <w:sz w:val="22"/>
          <w:szCs w:val="22"/>
          <w:lang w:bidi="th-TH"/>
        </w:rPr>
      </w:pPr>
    </w:p>
    <w:p w14:paraId="140B1AC5" w14:textId="64B423F3" w:rsidR="00780791" w:rsidRPr="0048595E" w:rsidRDefault="00780791" w:rsidP="00254752">
      <w:pPr>
        <w:pStyle w:val="Text"/>
        <w:spacing w:before="0"/>
        <w:jc w:val="left"/>
        <w:rPr>
          <w:sz w:val="22"/>
          <w:szCs w:val="22"/>
          <w:lang w:bidi="th-TH"/>
        </w:rPr>
      </w:pPr>
      <w:r w:rsidRPr="0048595E">
        <w:rPr>
          <w:sz w:val="22"/>
          <w:szCs w:val="22"/>
        </w:rPr>
        <w:t>Бета</w:t>
      </w:r>
      <w:r w:rsidRPr="0048595E">
        <w:rPr>
          <w:sz w:val="22"/>
          <w:szCs w:val="22"/>
          <w:vertAlign w:val="subscript"/>
          <w:lang w:bidi="th-TH"/>
        </w:rPr>
        <w:t>2</w:t>
      </w:r>
      <w:r w:rsidRPr="0048595E">
        <w:rPr>
          <w:bCs/>
          <w:sz w:val="22"/>
          <w:szCs w:val="22"/>
        </w:rPr>
        <w:noBreakHyphen/>
      </w:r>
      <w:r w:rsidRPr="0048595E">
        <w:rPr>
          <w:sz w:val="22"/>
          <w:szCs w:val="22"/>
        </w:rPr>
        <w:t xml:space="preserve">адренергичните агонисти могат да предизвикат значима хипокалиемия при някои пациенти, което потенциално може да предизвика нежелани ефекти върху сърдечносъдовата система. Понижаването на серумния калий обикновено е временно и не налага прием на добавки. При пациенти с тежка астма развитието на хипокалиемия може да се потенцира от хипоксия и съпътстваща терапия, което може да повиши склонността към сърдечни аритмии (вж. </w:t>
      </w:r>
      <w:r w:rsidR="00C00083" w:rsidRPr="0048595E">
        <w:rPr>
          <w:sz w:val="22"/>
          <w:szCs w:val="22"/>
        </w:rPr>
        <w:t>т</w:t>
      </w:r>
      <w:r w:rsidRPr="0048595E">
        <w:rPr>
          <w:sz w:val="22"/>
          <w:szCs w:val="22"/>
        </w:rPr>
        <w:t>очка</w:t>
      </w:r>
      <w:r w:rsidR="002848E3" w:rsidRPr="0048595E">
        <w:rPr>
          <w:sz w:val="22"/>
          <w:szCs w:val="22"/>
        </w:rPr>
        <w:t> </w:t>
      </w:r>
      <w:r w:rsidRPr="0048595E">
        <w:rPr>
          <w:sz w:val="22"/>
          <w:szCs w:val="22"/>
        </w:rPr>
        <w:t>4.5).</w:t>
      </w:r>
    </w:p>
    <w:p w14:paraId="090EB60F" w14:textId="77777777" w:rsidR="00780791" w:rsidRPr="0048595E" w:rsidRDefault="00780791" w:rsidP="00254752">
      <w:pPr>
        <w:pStyle w:val="Text"/>
        <w:spacing w:before="0"/>
        <w:jc w:val="left"/>
        <w:rPr>
          <w:sz w:val="22"/>
          <w:szCs w:val="22"/>
          <w:lang w:bidi="th-TH"/>
        </w:rPr>
      </w:pPr>
    </w:p>
    <w:p w14:paraId="146B23A9" w14:textId="2E50C3FF" w:rsidR="00780791" w:rsidRPr="0048595E" w:rsidRDefault="00780791" w:rsidP="00254752">
      <w:pPr>
        <w:pStyle w:val="Text"/>
        <w:spacing w:before="0"/>
        <w:jc w:val="left"/>
        <w:rPr>
          <w:sz w:val="22"/>
          <w:szCs w:val="22"/>
          <w:lang w:eastAsia="en-US"/>
        </w:rPr>
      </w:pPr>
      <w:r w:rsidRPr="0048595E">
        <w:rPr>
          <w:sz w:val="22"/>
          <w:szCs w:val="22"/>
          <w:lang w:eastAsia="en-US"/>
        </w:rPr>
        <w:t>Клинично значим</w:t>
      </w:r>
      <w:r w:rsidR="006661E4" w:rsidRPr="0048595E">
        <w:rPr>
          <w:sz w:val="22"/>
          <w:szCs w:val="22"/>
          <w:lang w:eastAsia="en-US"/>
        </w:rPr>
        <w:t>а</w:t>
      </w:r>
      <w:r w:rsidRPr="0048595E">
        <w:rPr>
          <w:sz w:val="22"/>
          <w:szCs w:val="22"/>
          <w:lang w:eastAsia="en-US"/>
        </w:rPr>
        <w:t xml:space="preserve"> хипокалиемия не </w:t>
      </w:r>
      <w:r w:rsidR="006661E4" w:rsidRPr="0048595E">
        <w:rPr>
          <w:sz w:val="22"/>
          <w:szCs w:val="22"/>
          <w:lang w:eastAsia="en-US"/>
        </w:rPr>
        <w:t>е</w:t>
      </w:r>
      <w:r w:rsidRPr="0048595E">
        <w:rPr>
          <w:sz w:val="22"/>
          <w:szCs w:val="22"/>
          <w:lang w:eastAsia="en-US"/>
        </w:rPr>
        <w:t xml:space="preserve"> наблюдаван</w:t>
      </w:r>
      <w:r w:rsidR="006661E4" w:rsidRPr="0048595E">
        <w:rPr>
          <w:sz w:val="22"/>
          <w:szCs w:val="22"/>
          <w:lang w:eastAsia="en-US"/>
        </w:rPr>
        <w:t>а</w:t>
      </w:r>
      <w:r w:rsidRPr="0048595E">
        <w:rPr>
          <w:sz w:val="22"/>
          <w:szCs w:val="22"/>
          <w:lang w:eastAsia="en-US"/>
        </w:rPr>
        <w:t xml:space="preserve"> </w:t>
      </w:r>
      <w:r w:rsidRPr="0048595E">
        <w:rPr>
          <w:sz w:val="22"/>
          <w:szCs w:val="22"/>
          <w:lang w:bidi="th-TH"/>
        </w:rPr>
        <w:t xml:space="preserve">в клиничните </w:t>
      </w:r>
      <w:r w:rsidR="00A155F1">
        <w:rPr>
          <w:sz w:val="22"/>
          <w:szCs w:val="22"/>
          <w:lang w:bidi="th-TH"/>
        </w:rPr>
        <w:t>проуч</w:t>
      </w:r>
      <w:r w:rsidRPr="0048595E">
        <w:rPr>
          <w:sz w:val="22"/>
          <w:szCs w:val="22"/>
          <w:lang w:bidi="th-TH"/>
        </w:rPr>
        <w:t xml:space="preserve">вания при прилагане на </w:t>
      </w:r>
      <w:r w:rsidR="001955EB" w:rsidRPr="0048595E">
        <w:rPr>
          <w:sz w:val="22"/>
          <w:szCs w:val="22"/>
          <w:lang w:bidi="th-TH"/>
        </w:rPr>
        <w:t>индакатерол/мометазонов фуроат</w:t>
      </w:r>
      <w:r w:rsidR="001955EB" w:rsidRPr="0048595E" w:rsidDel="001955EB">
        <w:rPr>
          <w:sz w:val="22"/>
          <w:szCs w:val="22"/>
          <w:lang w:bidi="th-TH"/>
        </w:rPr>
        <w:t xml:space="preserve"> </w:t>
      </w:r>
      <w:r w:rsidRPr="0048595E">
        <w:rPr>
          <w:sz w:val="22"/>
          <w:szCs w:val="22"/>
          <w:lang w:bidi="th-TH"/>
        </w:rPr>
        <w:t>в препоръчителн</w:t>
      </w:r>
      <w:proofErr w:type="spellStart"/>
      <w:r w:rsidR="003637C5" w:rsidRPr="003637C5">
        <w:rPr>
          <w:sz w:val="22"/>
          <w:szCs w:val="22"/>
          <w:lang w:val="en-GB" w:bidi="th-TH"/>
        </w:rPr>
        <w:t>ата</w:t>
      </w:r>
      <w:proofErr w:type="spellEnd"/>
      <w:r w:rsidRPr="0048595E">
        <w:rPr>
          <w:sz w:val="22"/>
          <w:szCs w:val="22"/>
          <w:lang w:bidi="th-TH"/>
        </w:rPr>
        <w:t xml:space="preserve"> терапевтичн</w:t>
      </w:r>
      <w:r w:rsidR="003637C5">
        <w:rPr>
          <w:sz w:val="22"/>
          <w:szCs w:val="22"/>
          <w:lang w:bidi="th-TH"/>
        </w:rPr>
        <w:t>а</w:t>
      </w:r>
      <w:r w:rsidRPr="0048595E">
        <w:rPr>
          <w:sz w:val="22"/>
          <w:szCs w:val="22"/>
          <w:lang w:bidi="th-TH"/>
        </w:rPr>
        <w:t xml:space="preserve"> доз</w:t>
      </w:r>
      <w:r w:rsidR="003637C5">
        <w:rPr>
          <w:sz w:val="22"/>
          <w:szCs w:val="22"/>
          <w:lang w:bidi="th-TH"/>
        </w:rPr>
        <w:t>а</w:t>
      </w:r>
      <w:r w:rsidRPr="0048595E">
        <w:rPr>
          <w:sz w:val="22"/>
          <w:szCs w:val="22"/>
          <w:lang w:bidi="th-TH"/>
        </w:rPr>
        <w:t>.</w:t>
      </w:r>
    </w:p>
    <w:p w14:paraId="6D43C570" w14:textId="77777777" w:rsidR="00780791" w:rsidRPr="0048595E" w:rsidRDefault="00780791" w:rsidP="00254752">
      <w:pPr>
        <w:pStyle w:val="Text"/>
        <w:spacing w:before="0"/>
        <w:jc w:val="left"/>
        <w:rPr>
          <w:sz w:val="22"/>
          <w:szCs w:val="22"/>
          <w:u w:val="single"/>
        </w:rPr>
      </w:pPr>
    </w:p>
    <w:p w14:paraId="5BFA389F" w14:textId="77777777" w:rsidR="00780791" w:rsidRPr="0048595E" w:rsidRDefault="00780791" w:rsidP="00254752">
      <w:pPr>
        <w:pStyle w:val="Text"/>
        <w:keepNext/>
        <w:spacing w:before="0"/>
        <w:jc w:val="left"/>
        <w:rPr>
          <w:sz w:val="22"/>
          <w:szCs w:val="22"/>
        </w:rPr>
      </w:pPr>
      <w:r w:rsidRPr="0048595E">
        <w:rPr>
          <w:sz w:val="22"/>
          <w:szCs w:val="22"/>
          <w:u w:val="single"/>
        </w:rPr>
        <w:t>Хипергликемия</w:t>
      </w:r>
    </w:p>
    <w:p w14:paraId="295B0AFF" w14:textId="77777777" w:rsidR="00780791" w:rsidRPr="0048595E" w:rsidRDefault="00780791" w:rsidP="00254752">
      <w:pPr>
        <w:pStyle w:val="Text"/>
        <w:keepNext/>
        <w:spacing w:before="0"/>
        <w:jc w:val="left"/>
        <w:rPr>
          <w:sz w:val="22"/>
          <w:szCs w:val="22"/>
          <w:lang w:bidi="th-TH"/>
        </w:rPr>
      </w:pPr>
    </w:p>
    <w:p w14:paraId="24C1AD4F" w14:textId="015D7F15" w:rsidR="00780791" w:rsidRPr="0048595E" w:rsidRDefault="00780791" w:rsidP="00254752">
      <w:pPr>
        <w:pStyle w:val="Text"/>
        <w:spacing w:before="0"/>
        <w:jc w:val="left"/>
        <w:rPr>
          <w:bCs/>
          <w:sz w:val="22"/>
          <w:szCs w:val="22"/>
        </w:rPr>
      </w:pPr>
      <w:r w:rsidRPr="0048595E">
        <w:rPr>
          <w:sz w:val="22"/>
          <w:szCs w:val="22"/>
        </w:rPr>
        <w:t>Инхалирането на високи дози бета</w:t>
      </w:r>
      <w:r w:rsidRPr="0048595E">
        <w:rPr>
          <w:bCs/>
          <w:sz w:val="22"/>
          <w:szCs w:val="22"/>
          <w:vertAlign w:val="subscript"/>
        </w:rPr>
        <w:t>2</w:t>
      </w:r>
      <w:r w:rsidRPr="0048595E">
        <w:rPr>
          <w:bCs/>
          <w:sz w:val="22"/>
          <w:szCs w:val="22"/>
        </w:rPr>
        <w:noBreakHyphen/>
      </w:r>
      <w:r w:rsidRPr="0048595E">
        <w:rPr>
          <w:sz w:val="22"/>
          <w:szCs w:val="22"/>
        </w:rPr>
        <w:t xml:space="preserve">адренергични агонисти и кортикостероиди може да предизвика повишаване </w:t>
      </w:r>
      <w:r w:rsidR="006661E4" w:rsidRPr="0048595E">
        <w:rPr>
          <w:sz w:val="22"/>
          <w:szCs w:val="22"/>
        </w:rPr>
        <w:t xml:space="preserve">на </w:t>
      </w:r>
      <w:r w:rsidRPr="0048595E">
        <w:rPr>
          <w:sz w:val="22"/>
          <w:szCs w:val="22"/>
        </w:rPr>
        <w:t>нивата на плазмената глюкоза. При започване на лечение плазмените нива на глюкоза</w:t>
      </w:r>
      <w:r w:rsidR="00CB55DC" w:rsidRPr="0048595E">
        <w:rPr>
          <w:sz w:val="22"/>
          <w:szCs w:val="22"/>
        </w:rPr>
        <w:t>та</w:t>
      </w:r>
      <w:r w:rsidRPr="0048595E">
        <w:rPr>
          <w:sz w:val="22"/>
          <w:szCs w:val="22"/>
        </w:rPr>
        <w:t xml:space="preserve"> трябва да бъдат по-внимателно проследявани при пациенти с диабет.</w:t>
      </w:r>
    </w:p>
    <w:p w14:paraId="35226CEB" w14:textId="77777777" w:rsidR="00780791" w:rsidRPr="0048595E" w:rsidRDefault="00780791" w:rsidP="00254752">
      <w:pPr>
        <w:pStyle w:val="Text"/>
        <w:spacing w:before="0"/>
        <w:jc w:val="left"/>
        <w:rPr>
          <w:sz w:val="22"/>
          <w:szCs w:val="22"/>
          <w:lang w:bidi="th-TH"/>
        </w:rPr>
      </w:pPr>
    </w:p>
    <w:p w14:paraId="04B93636" w14:textId="437EE325" w:rsidR="00780791" w:rsidRPr="0048595E" w:rsidRDefault="006B2D17" w:rsidP="00254752">
      <w:pPr>
        <w:pStyle w:val="Text"/>
        <w:spacing w:before="0"/>
        <w:jc w:val="left"/>
        <w:rPr>
          <w:sz w:val="22"/>
          <w:szCs w:val="22"/>
          <w:lang w:bidi="th-TH"/>
        </w:rPr>
      </w:pPr>
      <w:r w:rsidRPr="0048595E">
        <w:rPr>
          <w:sz w:val="22"/>
          <w:szCs w:val="22"/>
          <w:lang w:bidi="th-TH"/>
        </w:rPr>
        <w:t xml:space="preserve">Този лекарствен продукт </w:t>
      </w:r>
      <w:r w:rsidR="00780791" w:rsidRPr="0048595E">
        <w:rPr>
          <w:sz w:val="22"/>
          <w:szCs w:val="22"/>
        </w:rPr>
        <w:t>не е проучван при пациенти със захарен диабет тип</w:t>
      </w:r>
      <w:r w:rsidR="002848E3" w:rsidRPr="0048595E">
        <w:rPr>
          <w:sz w:val="22"/>
          <w:szCs w:val="22"/>
        </w:rPr>
        <w:t> </w:t>
      </w:r>
      <w:r w:rsidR="00780791" w:rsidRPr="0048595E">
        <w:rPr>
          <w:sz w:val="22"/>
          <w:szCs w:val="22"/>
        </w:rPr>
        <w:t>I или неконтролиран захарен диабет тип</w:t>
      </w:r>
      <w:r w:rsidR="002848E3" w:rsidRPr="0048595E">
        <w:rPr>
          <w:sz w:val="22"/>
          <w:szCs w:val="22"/>
        </w:rPr>
        <w:t> </w:t>
      </w:r>
      <w:r w:rsidR="00780791" w:rsidRPr="0048595E">
        <w:rPr>
          <w:sz w:val="22"/>
          <w:szCs w:val="22"/>
        </w:rPr>
        <w:t>II</w:t>
      </w:r>
      <w:r w:rsidR="00780791" w:rsidRPr="0048595E">
        <w:rPr>
          <w:sz w:val="22"/>
          <w:szCs w:val="22"/>
          <w:lang w:bidi="th-TH"/>
        </w:rPr>
        <w:t>.</w:t>
      </w:r>
    </w:p>
    <w:p w14:paraId="75DCCFC4" w14:textId="6E3D5E6A" w:rsidR="00AE3142" w:rsidRPr="0048595E" w:rsidRDefault="00AE3142" w:rsidP="00254752">
      <w:pPr>
        <w:pStyle w:val="Text"/>
        <w:spacing w:before="0"/>
        <w:jc w:val="left"/>
        <w:rPr>
          <w:sz w:val="22"/>
          <w:szCs w:val="22"/>
          <w:lang w:bidi="th-TH"/>
        </w:rPr>
      </w:pPr>
    </w:p>
    <w:p w14:paraId="79643311" w14:textId="77777777" w:rsidR="00AE3142" w:rsidRPr="0048595E" w:rsidRDefault="00AE3142" w:rsidP="00254752">
      <w:pPr>
        <w:pStyle w:val="Text"/>
        <w:keepNext/>
        <w:spacing w:before="0"/>
        <w:jc w:val="left"/>
        <w:rPr>
          <w:sz w:val="22"/>
          <w:szCs w:val="22"/>
          <w:u w:val="single"/>
        </w:rPr>
      </w:pPr>
      <w:r w:rsidRPr="0048595E">
        <w:rPr>
          <w:sz w:val="22"/>
          <w:szCs w:val="22"/>
          <w:u w:val="single"/>
        </w:rPr>
        <w:t>Предотвратяване на орофарингеални инфекции</w:t>
      </w:r>
    </w:p>
    <w:p w14:paraId="14081448" w14:textId="77777777" w:rsidR="00AE3142" w:rsidRPr="0048595E" w:rsidRDefault="00AE3142" w:rsidP="00254752">
      <w:pPr>
        <w:pStyle w:val="Text"/>
        <w:keepNext/>
        <w:spacing w:before="0"/>
        <w:jc w:val="left"/>
        <w:rPr>
          <w:sz w:val="22"/>
          <w:szCs w:val="22"/>
        </w:rPr>
      </w:pPr>
    </w:p>
    <w:p w14:paraId="435BE86B" w14:textId="2E91D9BC" w:rsidR="00AE3142" w:rsidRPr="0048595E" w:rsidRDefault="00AE3142" w:rsidP="00254752">
      <w:pPr>
        <w:pStyle w:val="Text"/>
        <w:spacing w:before="0"/>
        <w:jc w:val="left"/>
        <w:rPr>
          <w:sz w:val="22"/>
          <w:szCs w:val="22"/>
        </w:rPr>
      </w:pPr>
      <w:r w:rsidRPr="0048595E">
        <w:rPr>
          <w:sz w:val="22"/>
          <w:szCs w:val="22"/>
        </w:rPr>
        <w:t xml:space="preserve">За да се намали рискът от </w:t>
      </w:r>
      <w:r w:rsidR="006661E4" w:rsidRPr="0048595E">
        <w:rPr>
          <w:sz w:val="22"/>
          <w:szCs w:val="22"/>
        </w:rPr>
        <w:t xml:space="preserve">орофарингеална </w:t>
      </w:r>
      <w:r w:rsidRPr="0048595E">
        <w:rPr>
          <w:sz w:val="22"/>
          <w:szCs w:val="22"/>
        </w:rPr>
        <w:t xml:space="preserve">инфекция с кандида, пациентите трябва да бъдат посъветвани да изплакват устата </w:t>
      </w:r>
      <w:r w:rsidR="00F770CD" w:rsidRPr="0048595E">
        <w:rPr>
          <w:sz w:val="22"/>
          <w:szCs w:val="22"/>
        </w:rPr>
        <w:t xml:space="preserve">си </w:t>
      </w:r>
      <w:r w:rsidRPr="0048595E">
        <w:rPr>
          <w:sz w:val="22"/>
          <w:szCs w:val="22"/>
        </w:rPr>
        <w:t xml:space="preserve">или </w:t>
      </w:r>
      <w:r w:rsidR="00F770CD" w:rsidRPr="0048595E">
        <w:rPr>
          <w:sz w:val="22"/>
          <w:szCs w:val="22"/>
        </w:rPr>
        <w:t xml:space="preserve">да правят </w:t>
      </w:r>
      <w:r w:rsidRPr="0048595E">
        <w:rPr>
          <w:sz w:val="22"/>
          <w:szCs w:val="22"/>
        </w:rPr>
        <w:t>гаргара с вода, без да я поглъщат</w:t>
      </w:r>
      <w:r w:rsidR="00F770CD" w:rsidRPr="0048595E">
        <w:rPr>
          <w:sz w:val="22"/>
          <w:szCs w:val="22"/>
        </w:rPr>
        <w:t>,</w:t>
      </w:r>
      <w:r w:rsidRPr="0048595E">
        <w:rPr>
          <w:sz w:val="22"/>
          <w:szCs w:val="22"/>
        </w:rPr>
        <w:t xml:space="preserve"> или да мият зъбите си след </w:t>
      </w:r>
      <w:r w:rsidR="00E60682" w:rsidRPr="0048595E">
        <w:rPr>
          <w:sz w:val="22"/>
          <w:szCs w:val="22"/>
        </w:rPr>
        <w:t>инхалиране</w:t>
      </w:r>
      <w:r w:rsidRPr="0048595E">
        <w:rPr>
          <w:sz w:val="22"/>
          <w:szCs w:val="22"/>
        </w:rPr>
        <w:t xml:space="preserve"> на предписаната доза.</w:t>
      </w:r>
    </w:p>
    <w:p w14:paraId="506169FE" w14:textId="77777777" w:rsidR="00780791" w:rsidRPr="0048595E" w:rsidRDefault="00780791" w:rsidP="00254752">
      <w:pPr>
        <w:pStyle w:val="Text"/>
        <w:spacing w:before="0"/>
        <w:jc w:val="left"/>
        <w:rPr>
          <w:sz w:val="22"/>
          <w:szCs w:val="22"/>
          <w:lang w:bidi="th-TH"/>
        </w:rPr>
      </w:pPr>
    </w:p>
    <w:p w14:paraId="442C0DD7" w14:textId="77777777" w:rsidR="00780791" w:rsidRPr="0048595E" w:rsidRDefault="00780791" w:rsidP="00254752">
      <w:pPr>
        <w:pStyle w:val="Text"/>
        <w:keepNext/>
        <w:spacing w:before="0"/>
        <w:jc w:val="left"/>
        <w:rPr>
          <w:sz w:val="22"/>
          <w:szCs w:val="22"/>
        </w:rPr>
      </w:pPr>
      <w:r w:rsidRPr="0048595E">
        <w:rPr>
          <w:sz w:val="22"/>
          <w:szCs w:val="22"/>
          <w:u w:val="single"/>
        </w:rPr>
        <w:lastRenderedPageBreak/>
        <w:t>Системни ефекти на кортикостероидите</w:t>
      </w:r>
    </w:p>
    <w:p w14:paraId="691BBF67" w14:textId="77777777" w:rsidR="00780791" w:rsidRPr="0048595E" w:rsidRDefault="00780791" w:rsidP="00254752">
      <w:pPr>
        <w:pStyle w:val="Text"/>
        <w:keepNext/>
        <w:spacing w:before="0"/>
        <w:jc w:val="left"/>
        <w:rPr>
          <w:sz w:val="22"/>
          <w:szCs w:val="22"/>
        </w:rPr>
      </w:pPr>
    </w:p>
    <w:p w14:paraId="5E70A622" w14:textId="34328756" w:rsidR="00A95EB4" w:rsidRPr="0048595E" w:rsidRDefault="00780791" w:rsidP="00254752">
      <w:pPr>
        <w:pStyle w:val="Text"/>
        <w:spacing w:before="0"/>
        <w:jc w:val="left"/>
        <w:rPr>
          <w:sz w:val="22"/>
          <w:szCs w:val="22"/>
        </w:rPr>
      </w:pPr>
      <w:r w:rsidRPr="0048595E">
        <w:rPr>
          <w:sz w:val="22"/>
          <w:szCs w:val="22"/>
        </w:rPr>
        <w:t xml:space="preserve">Възможно е възникването на системни ефекти </w:t>
      </w:r>
      <w:r w:rsidR="006B2D17" w:rsidRPr="0048595E">
        <w:rPr>
          <w:sz w:val="22"/>
          <w:szCs w:val="22"/>
        </w:rPr>
        <w:t xml:space="preserve">при </w:t>
      </w:r>
      <w:r w:rsidRPr="0048595E">
        <w:rPr>
          <w:sz w:val="22"/>
          <w:szCs w:val="22"/>
        </w:rPr>
        <w:t xml:space="preserve">инхалаторно приложение на кортикостероиди, особено </w:t>
      </w:r>
      <w:r w:rsidR="00094967" w:rsidRPr="0048595E">
        <w:rPr>
          <w:sz w:val="22"/>
          <w:szCs w:val="22"/>
        </w:rPr>
        <w:t>при</w:t>
      </w:r>
      <w:r w:rsidRPr="0048595E">
        <w:rPr>
          <w:sz w:val="22"/>
          <w:szCs w:val="22"/>
        </w:rPr>
        <w:t xml:space="preserve"> високи дози, предписани за продължителен период от време. Тези ефекти са много по-малко вероятни</w:t>
      </w:r>
      <w:r w:rsidR="003637C5">
        <w:rPr>
          <w:sz w:val="22"/>
          <w:szCs w:val="22"/>
        </w:rPr>
        <w:t>,</w:t>
      </w:r>
      <w:r w:rsidRPr="0048595E">
        <w:rPr>
          <w:sz w:val="22"/>
          <w:szCs w:val="22"/>
        </w:rPr>
        <w:t xml:space="preserve"> </w:t>
      </w:r>
      <w:r w:rsidR="00094967" w:rsidRPr="0048595E">
        <w:rPr>
          <w:sz w:val="22"/>
          <w:szCs w:val="22"/>
        </w:rPr>
        <w:t xml:space="preserve">отколкото </w:t>
      </w:r>
      <w:r w:rsidRPr="0048595E">
        <w:rPr>
          <w:sz w:val="22"/>
          <w:szCs w:val="22"/>
        </w:rPr>
        <w:t>при перорално приложение на кортикостероиди</w:t>
      </w:r>
      <w:r w:rsidR="003637C5">
        <w:rPr>
          <w:sz w:val="22"/>
          <w:szCs w:val="22"/>
        </w:rPr>
        <w:t>,</w:t>
      </w:r>
      <w:r w:rsidRPr="0048595E">
        <w:rPr>
          <w:sz w:val="22"/>
          <w:szCs w:val="22"/>
        </w:rPr>
        <w:t xml:space="preserve"> и може да се различават при отделните пациенти, както и при различните кортикостероидни </w:t>
      </w:r>
      <w:r w:rsidR="00094967" w:rsidRPr="0048595E">
        <w:rPr>
          <w:sz w:val="22"/>
          <w:szCs w:val="22"/>
        </w:rPr>
        <w:t>препарати</w:t>
      </w:r>
      <w:r w:rsidRPr="0048595E">
        <w:rPr>
          <w:sz w:val="22"/>
          <w:szCs w:val="22"/>
        </w:rPr>
        <w:t>.</w:t>
      </w:r>
    </w:p>
    <w:p w14:paraId="0877051D" w14:textId="77777777" w:rsidR="00A95EB4" w:rsidRPr="0048595E" w:rsidRDefault="00A95EB4" w:rsidP="00254752">
      <w:pPr>
        <w:pStyle w:val="Text"/>
        <w:spacing w:before="0"/>
        <w:jc w:val="left"/>
        <w:rPr>
          <w:sz w:val="22"/>
          <w:szCs w:val="22"/>
        </w:rPr>
      </w:pPr>
    </w:p>
    <w:p w14:paraId="3E72C42A" w14:textId="52220EFB" w:rsidR="006B2D17" w:rsidRPr="0048595E" w:rsidRDefault="006B2D17" w:rsidP="00254752">
      <w:pPr>
        <w:pStyle w:val="Text"/>
        <w:spacing w:before="0"/>
        <w:jc w:val="left"/>
        <w:rPr>
          <w:sz w:val="22"/>
          <w:szCs w:val="22"/>
        </w:rPr>
      </w:pPr>
      <w:r w:rsidRPr="0048595E">
        <w:rPr>
          <w:sz w:val="22"/>
          <w:szCs w:val="22"/>
        </w:rPr>
        <w:t xml:space="preserve">Възможните системни ефекти може да включват синдром на Cushing, </w:t>
      </w:r>
      <w:r w:rsidR="00094967" w:rsidRPr="0048595E">
        <w:rPr>
          <w:sz w:val="22"/>
          <w:szCs w:val="22"/>
        </w:rPr>
        <w:t>кушингоидни симптоми</w:t>
      </w:r>
      <w:r w:rsidRPr="0048595E">
        <w:rPr>
          <w:sz w:val="22"/>
          <w:szCs w:val="22"/>
        </w:rPr>
        <w:t>, потискане на надбъбречната жлеза, забавяне на растежа при деца и юноши, намаляване на костната минерална плътност, катаракта, глаукома</w:t>
      </w:r>
      <w:r w:rsidR="00E941AB" w:rsidRPr="0048595E">
        <w:rPr>
          <w:sz w:val="22"/>
          <w:szCs w:val="22"/>
        </w:rPr>
        <w:t>,</w:t>
      </w:r>
      <w:r w:rsidRPr="0048595E">
        <w:rPr>
          <w:sz w:val="22"/>
          <w:szCs w:val="22"/>
        </w:rPr>
        <w:t xml:space="preserve"> и по-рядко, редица псих</w:t>
      </w:r>
      <w:r w:rsidR="005D1CB0" w:rsidRPr="0048595E">
        <w:rPr>
          <w:sz w:val="22"/>
          <w:szCs w:val="22"/>
        </w:rPr>
        <w:t>ични</w:t>
      </w:r>
      <w:r w:rsidRPr="0048595E">
        <w:rPr>
          <w:sz w:val="22"/>
          <w:szCs w:val="22"/>
        </w:rPr>
        <w:t xml:space="preserve"> или поведенчески ефекти, включително психомоторна хиперактивност, нарушения на съня</w:t>
      </w:r>
      <w:r w:rsidR="00E941AB" w:rsidRPr="0048595E">
        <w:rPr>
          <w:sz w:val="22"/>
          <w:szCs w:val="22"/>
        </w:rPr>
        <w:t>,</w:t>
      </w:r>
      <w:r w:rsidRPr="0048595E">
        <w:rPr>
          <w:sz w:val="22"/>
          <w:szCs w:val="22"/>
        </w:rPr>
        <w:t xml:space="preserve"> тревожност, депресия или агресия (особено при деца).</w:t>
      </w:r>
      <w:r w:rsidR="00E615E5" w:rsidRPr="0048595E">
        <w:rPr>
          <w:sz w:val="22"/>
          <w:szCs w:val="22"/>
        </w:rPr>
        <w:t xml:space="preserve"> Ето защо е важно дозата инхалаторен кортикостероид да бъде титрирана до най-ниската доза, при която се поддържа ефективен контрол на астмата.</w:t>
      </w:r>
    </w:p>
    <w:p w14:paraId="2FADDBB9" w14:textId="30086182" w:rsidR="00780791" w:rsidRPr="0048595E" w:rsidRDefault="00780791" w:rsidP="00254752">
      <w:pPr>
        <w:pStyle w:val="Text"/>
        <w:spacing w:before="0"/>
        <w:jc w:val="left"/>
        <w:rPr>
          <w:sz w:val="22"/>
          <w:szCs w:val="22"/>
        </w:rPr>
      </w:pPr>
    </w:p>
    <w:p w14:paraId="4C917E49" w14:textId="047DC65D" w:rsidR="00E615E5" w:rsidRPr="0048595E" w:rsidRDefault="00E615E5" w:rsidP="00254752">
      <w:pPr>
        <w:pStyle w:val="Text"/>
        <w:spacing w:before="0"/>
        <w:jc w:val="left"/>
        <w:rPr>
          <w:sz w:val="22"/>
          <w:szCs w:val="22"/>
        </w:rPr>
      </w:pPr>
      <w:r w:rsidRPr="0048595E">
        <w:rPr>
          <w:sz w:val="22"/>
          <w:szCs w:val="22"/>
        </w:rPr>
        <w:t xml:space="preserve">Зрителни смущения може да бъдат </w:t>
      </w:r>
      <w:r w:rsidR="005D1CB0" w:rsidRPr="0048595E">
        <w:rPr>
          <w:sz w:val="22"/>
          <w:szCs w:val="22"/>
        </w:rPr>
        <w:t>съобщ</w:t>
      </w:r>
      <w:r w:rsidR="00ED2C8E" w:rsidRPr="0048595E">
        <w:rPr>
          <w:sz w:val="22"/>
          <w:szCs w:val="22"/>
        </w:rPr>
        <w:t>ени</w:t>
      </w:r>
      <w:r w:rsidR="005D1CB0" w:rsidRPr="0048595E">
        <w:rPr>
          <w:sz w:val="22"/>
          <w:szCs w:val="22"/>
        </w:rPr>
        <w:t xml:space="preserve"> </w:t>
      </w:r>
      <w:r w:rsidRPr="0048595E">
        <w:rPr>
          <w:sz w:val="22"/>
          <w:szCs w:val="22"/>
        </w:rPr>
        <w:t>при системна и локална (включително интраназална, инхалаторна и вътреочна) употреба на кортикостероиди.</w:t>
      </w:r>
      <w:r w:rsidR="006824CF" w:rsidRPr="0048595E">
        <w:rPr>
          <w:sz w:val="22"/>
          <w:szCs w:val="22"/>
        </w:rPr>
        <w:t xml:space="preserve"> </w:t>
      </w:r>
      <w:r w:rsidR="003B73D7" w:rsidRPr="0048595E">
        <w:rPr>
          <w:sz w:val="22"/>
          <w:szCs w:val="22"/>
        </w:rPr>
        <w:t>П</w:t>
      </w:r>
      <w:r w:rsidR="006824CF" w:rsidRPr="0048595E">
        <w:rPr>
          <w:sz w:val="22"/>
          <w:szCs w:val="22"/>
        </w:rPr>
        <w:t xml:space="preserve">ациентите, проявяващи симптоми като замъглено зрение или други зрителни смущения, трябва да </w:t>
      </w:r>
      <w:r w:rsidR="00DF3BCB" w:rsidRPr="0048595E">
        <w:rPr>
          <w:sz w:val="22"/>
          <w:szCs w:val="22"/>
        </w:rPr>
        <w:t xml:space="preserve">бъдат </w:t>
      </w:r>
      <w:r w:rsidR="006824CF" w:rsidRPr="0048595E">
        <w:rPr>
          <w:sz w:val="22"/>
          <w:szCs w:val="22"/>
        </w:rPr>
        <w:t>насоч</w:t>
      </w:r>
      <w:r w:rsidR="00DF3BCB" w:rsidRPr="0048595E">
        <w:rPr>
          <w:sz w:val="22"/>
          <w:szCs w:val="22"/>
        </w:rPr>
        <w:t>ени</w:t>
      </w:r>
      <w:r w:rsidR="006824CF" w:rsidRPr="0048595E">
        <w:rPr>
          <w:sz w:val="22"/>
          <w:szCs w:val="22"/>
        </w:rPr>
        <w:t xml:space="preserve"> към офталмолог за оценка на възможни</w:t>
      </w:r>
      <w:r w:rsidR="005D1CB0" w:rsidRPr="0048595E">
        <w:rPr>
          <w:sz w:val="22"/>
          <w:szCs w:val="22"/>
        </w:rPr>
        <w:t>те</w:t>
      </w:r>
      <w:r w:rsidR="006824CF" w:rsidRPr="0048595E">
        <w:rPr>
          <w:sz w:val="22"/>
          <w:szCs w:val="22"/>
        </w:rPr>
        <w:t xml:space="preserve"> причини за зрителни смущения, които могат да включват катаракта, глаукома или редки заболявания като централна серозна хориоретинопатия </w:t>
      </w:r>
      <w:r w:rsidR="00157C24" w:rsidRPr="0048595E">
        <w:rPr>
          <w:sz w:val="22"/>
          <w:szCs w:val="22"/>
        </w:rPr>
        <w:t>(central serous chorioretinopathy</w:t>
      </w:r>
      <w:r w:rsidR="000C65AF" w:rsidRPr="0048595E">
        <w:rPr>
          <w:sz w:val="22"/>
          <w:szCs w:val="22"/>
        </w:rPr>
        <w:t xml:space="preserve">, </w:t>
      </w:r>
      <w:r w:rsidR="006824CF" w:rsidRPr="0048595E">
        <w:rPr>
          <w:sz w:val="22"/>
          <w:szCs w:val="22"/>
        </w:rPr>
        <w:t xml:space="preserve">CSCR), които </w:t>
      </w:r>
      <w:r w:rsidR="00157C24" w:rsidRPr="0048595E">
        <w:rPr>
          <w:sz w:val="22"/>
          <w:szCs w:val="22"/>
        </w:rPr>
        <w:t xml:space="preserve">са </w:t>
      </w:r>
      <w:r w:rsidR="005D1CB0" w:rsidRPr="0048595E">
        <w:rPr>
          <w:sz w:val="22"/>
          <w:szCs w:val="22"/>
        </w:rPr>
        <w:t xml:space="preserve">съобщавани </w:t>
      </w:r>
      <w:r w:rsidR="006824CF" w:rsidRPr="0048595E">
        <w:rPr>
          <w:sz w:val="22"/>
          <w:szCs w:val="22"/>
        </w:rPr>
        <w:t>след употреба на системни и локални кортикостероиди.</w:t>
      </w:r>
    </w:p>
    <w:p w14:paraId="50DBBBEB" w14:textId="77777777" w:rsidR="00E615E5" w:rsidRPr="0048595E" w:rsidRDefault="00340530" w:rsidP="00254752">
      <w:pPr>
        <w:pStyle w:val="Text"/>
        <w:spacing w:before="0"/>
        <w:jc w:val="left"/>
        <w:rPr>
          <w:sz w:val="22"/>
          <w:szCs w:val="22"/>
        </w:rPr>
      </w:pPr>
      <w:r w:rsidRPr="0048595E">
        <w:rPr>
          <w:sz w:val="22"/>
          <w:szCs w:val="22"/>
        </w:rPr>
        <w:t xml:space="preserve"> </w:t>
      </w:r>
    </w:p>
    <w:p w14:paraId="3BD3031A" w14:textId="7AE0E732" w:rsidR="00780791" w:rsidRPr="0048595E" w:rsidRDefault="00A95EB4" w:rsidP="00254752">
      <w:pPr>
        <w:tabs>
          <w:tab w:val="clear" w:pos="567"/>
        </w:tabs>
        <w:spacing w:line="240" w:lineRule="auto"/>
        <w:rPr>
          <w:szCs w:val="22"/>
          <w:lang w:val="bg-BG"/>
        </w:rPr>
      </w:pPr>
      <w:r w:rsidRPr="0048595E">
        <w:rPr>
          <w:szCs w:val="22"/>
          <w:lang w:val="bg-BG"/>
        </w:rPr>
        <w:t xml:space="preserve">Този лекарствен продукт </w:t>
      </w:r>
      <w:r w:rsidR="00780791" w:rsidRPr="0048595E">
        <w:rPr>
          <w:szCs w:val="22"/>
          <w:lang w:val="bg-BG"/>
        </w:rPr>
        <w:t>трябва да се прилага с повишено внимание при пациенти с белодробна туберкулоза или при пациенти с хронични или нелекувани инфекции.</w:t>
      </w:r>
    </w:p>
    <w:p w14:paraId="292ACD72" w14:textId="77777777" w:rsidR="00780791" w:rsidRPr="0048595E" w:rsidRDefault="00780791" w:rsidP="00254752">
      <w:pPr>
        <w:pStyle w:val="Text"/>
        <w:spacing w:before="0"/>
        <w:jc w:val="left"/>
        <w:rPr>
          <w:rFonts w:eastAsia="SimSun"/>
          <w:sz w:val="22"/>
          <w:szCs w:val="22"/>
        </w:rPr>
      </w:pPr>
    </w:p>
    <w:p w14:paraId="6A184F73" w14:textId="77777777" w:rsidR="00780791" w:rsidRPr="0048595E" w:rsidRDefault="00780791" w:rsidP="00254752">
      <w:pPr>
        <w:pStyle w:val="Text"/>
        <w:keepNext/>
        <w:spacing w:before="0"/>
        <w:jc w:val="left"/>
        <w:rPr>
          <w:rFonts w:eastAsia="SimSun"/>
          <w:sz w:val="22"/>
          <w:szCs w:val="22"/>
          <w:u w:val="single"/>
        </w:rPr>
      </w:pPr>
      <w:r w:rsidRPr="0048595E">
        <w:rPr>
          <w:rFonts w:eastAsia="SimSun"/>
          <w:sz w:val="22"/>
          <w:szCs w:val="22"/>
          <w:u w:val="single"/>
        </w:rPr>
        <w:t>Помощни вещества</w:t>
      </w:r>
    </w:p>
    <w:p w14:paraId="41ACE218" w14:textId="77777777" w:rsidR="00780791" w:rsidRPr="0048595E" w:rsidRDefault="00780791" w:rsidP="00254752">
      <w:pPr>
        <w:keepNext/>
        <w:tabs>
          <w:tab w:val="clear" w:pos="567"/>
        </w:tabs>
        <w:autoSpaceDE w:val="0"/>
        <w:autoSpaceDN w:val="0"/>
        <w:adjustRightInd w:val="0"/>
        <w:spacing w:line="240" w:lineRule="auto"/>
        <w:rPr>
          <w:szCs w:val="22"/>
          <w:lang w:val="bg-BG"/>
        </w:rPr>
      </w:pPr>
    </w:p>
    <w:p w14:paraId="206A7B1A" w14:textId="093B7E37" w:rsidR="00780791" w:rsidRPr="0048595E" w:rsidRDefault="00780791" w:rsidP="00254752">
      <w:pPr>
        <w:tabs>
          <w:tab w:val="clear" w:pos="567"/>
        </w:tabs>
        <w:spacing w:line="240" w:lineRule="auto"/>
        <w:rPr>
          <w:szCs w:val="22"/>
          <w:lang w:val="bg-BG"/>
        </w:rPr>
      </w:pPr>
      <w:r w:rsidRPr="0048595E">
        <w:rPr>
          <w:szCs w:val="22"/>
          <w:lang w:val="bg-BG"/>
        </w:rPr>
        <w:t>Този лекарствен продукт съдържа лактоза. 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w:t>
      </w:r>
      <w:r w:rsidR="003637C5" w:rsidRPr="003637C5">
        <w:rPr>
          <w:szCs w:val="22"/>
          <w:lang w:val="bg-BG"/>
        </w:rPr>
        <w:t>зи</w:t>
      </w:r>
      <w:r w:rsidRPr="0048595E">
        <w:rPr>
          <w:szCs w:val="22"/>
          <w:lang w:val="bg-BG"/>
        </w:rPr>
        <w:t xml:space="preserve"> лекарств</w:t>
      </w:r>
      <w:r w:rsidR="003637C5">
        <w:rPr>
          <w:szCs w:val="22"/>
          <w:lang w:val="bg-BG"/>
        </w:rPr>
        <w:t>ен продукт</w:t>
      </w:r>
      <w:r w:rsidRPr="0048595E">
        <w:rPr>
          <w:szCs w:val="22"/>
          <w:lang w:val="bg-BG"/>
        </w:rPr>
        <w:t>.</w:t>
      </w:r>
    </w:p>
    <w:p w14:paraId="300159C1" w14:textId="77777777" w:rsidR="00780791" w:rsidRPr="0048595E" w:rsidRDefault="00780791" w:rsidP="00254752">
      <w:pPr>
        <w:tabs>
          <w:tab w:val="clear" w:pos="567"/>
        </w:tabs>
        <w:spacing w:line="240" w:lineRule="auto"/>
        <w:rPr>
          <w:szCs w:val="22"/>
          <w:lang w:val="bg-BG"/>
        </w:rPr>
      </w:pPr>
    </w:p>
    <w:p w14:paraId="3EDD1BA1" w14:textId="77777777" w:rsidR="00780791" w:rsidRPr="0048595E" w:rsidRDefault="00780791" w:rsidP="00254752">
      <w:pPr>
        <w:keepNext/>
        <w:tabs>
          <w:tab w:val="clear" w:pos="567"/>
        </w:tabs>
        <w:spacing w:line="240" w:lineRule="auto"/>
        <w:ind w:left="567" w:hanging="567"/>
        <w:rPr>
          <w:szCs w:val="22"/>
          <w:lang w:val="bg-BG"/>
        </w:rPr>
      </w:pPr>
      <w:r w:rsidRPr="0048595E">
        <w:rPr>
          <w:b/>
          <w:szCs w:val="22"/>
          <w:lang w:val="bg-BG"/>
        </w:rPr>
        <w:t>4.5</w:t>
      </w:r>
      <w:r w:rsidRPr="0048595E">
        <w:rPr>
          <w:b/>
          <w:szCs w:val="22"/>
          <w:lang w:val="bg-BG"/>
        </w:rPr>
        <w:tab/>
        <w:t>Взаимодействие с други лекарствени продукти и други форми на взаимодействие</w:t>
      </w:r>
    </w:p>
    <w:p w14:paraId="4379B326" w14:textId="77777777" w:rsidR="00780791" w:rsidRPr="0048595E" w:rsidRDefault="00780791" w:rsidP="00254752">
      <w:pPr>
        <w:pStyle w:val="Text"/>
        <w:keepNext/>
        <w:spacing w:before="0"/>
        <w:jc w:val="left"/>
        <w:rPr>
          <w:sz w:val="22"/>
          <w:szCs w:val="22"/>
        </w:rPr>
      </w:pPr>
    </w:p>
    <w:p w14:paraId="4BEEAC0F" w14:textId="3ADFD951" w:rsidR="00780791" w:rsidRPr="0048595E" w:rsidRDefault="00780791" w:rsidP="00254752">
      <w:pPr>
        <w:pStyle w:val="Text"/>
        <w:spacing w:before="0"/>
        <w:jc w:val="left"/>
        <w:rPr>
          <w:sz w:val="22"/>
          <w:szCs w:val="22"/>
        </w:rPr>
      </w:pPr>
      <w:r w:rsidRPr="0048595E">
        <w:rPr>
          <w:sz w:val="22"/>
          <w:szCs w:val="22"/>
        </w:rPr>
        <w:t>Не са провеждани конкретни проучвания за взаимодействия</w:t>
      </w:r>
      <w:proofErr w:type="spellStart"/>
      <w:r w:rsidR="003637C5" w:rsidRPr="003637C5">
        <w:rPr>
          <w:sz w:val="22"/>
          <w:szCs w:val="22"/>
          <w:lang w:val="en-GB"/>
        </w:rPr>
        <w:t>та</w:t>
      </w:r>
      <w:proofErr w:type="spellEnd"/>
      <w:r w:rsidRPr="0048595E">
        <w:rPr>
          <w:sz w:val="22"/>
          <w:szCs w:val="22"/>
        </w:rPr>
        <w:t xml:space="preserve"> с </w:t>
      </w:r>
      <w:r w:rsidR="00D60917" w:rsidRPr="0048595E">
        <w:rPr>
          <w:sz w:val="22"/>
          <w:szCs w:val="22"/>
          <w:lang w:bidi="th-TH"/>
        </w:rPr>
        <w:t>индакатерол/мометазонов фуроат</w:t>
      </w:r>
      <w:r w:rsidRPr="0048595E">
        <w:rPr>
          <w:sz w:val="22"/>
          <w:szCs w:val="22"/>
        </w:rPr>
        <w:t>. Информацията за потенциал</w:t>
      </w:r>
      <w:r w:rsidR="003637C5" w:rsidRPr="003637C5">
        <w:rPr>
          <w:sz w:val="22"/>
          <w:szCs w:val="22"/>
          <w:lang w:val="en-GB"/>
        </w:rPr>
        <w:t xml:space="preserve">а </w:t>
      </w:r>
      <w:proofErr w:type="spellStart"/>
      <w:r w:rsidR="003637C5" w:rsidRPr="003637C5">
        <w:rPr>
          <w:sz w:val="22"/>
          <w:szCs w:val="22"/>
          <w:lang w:val="en-GB"/>
        </w:rPr>
        <w:t>за</w:t>
      </w:r>
      <w:proofErr w:type="spellEnd"/>
      <w:r w:rsidRPr="0048595E">
        <w:rPr>
          <w:sz w:val="22"/>
          <w:szCs w:val="22"/>
        </w:rPr>
        <w:t xml:space="preserve"> взаимодействия се основава на потенциал</w:t>
      </w:r>
      <w:r w:rsidR="003637C5" w:rsidRPr="003637C5">
        <w:rPr>
          <w:sz w:val="22"/>
          <w:szCs w:val="22"/>
          <w:lang w:val="en-GB"/>
        </w:rPr>
        <w:t xml:space="preserve">а </w:t>
      </w:r>
      <w:proofErr w:type="spellStart"/>
      <w:r w:rsidR="003637C5" w:rsidRPr="003637C5">
        <w:rPr>
          <w:sz w:val="22"/>
          <w:szCs w:val="22"/>
          <w:lang w:val="en-GB"/>
        </w:rPr>
        <w:t>за</w:t>
      </w:r>
      <w:proofErr w:type="spellEnd"/>
      <w:r w:rsidRPr="0048595E">
        <w:rPr>
          <w:sz w:val="22"/>
          <w:szCs w:val="22"/>
        </w:rPr>
        <w:t xml:space="preserve"> взаимодействия на всеки от отделните компоненти.</w:t>
      </w:r>
    </w:p>
    <w:p w14:paraId="1E4B8E19" w14:textId="77777777" w:rsidR="00780791" w:rsidRPr="0048595E" w:rsidRDefault="00780791" w:rsidP="00254752">
      <w:pPr>
        <w:pStyle w:val="Text"/>
        <w:spacing w:before="0"/>
        <w:jc w:val="left"/>
        <w:rPr>
          <w:sz w:val="22"/>
          <w:szCs w:val="22"/>
        </w:rPr>
      </w:pPr>
    </w:p>
    <w:p w14:paraId="539715F8" w14:textId="77777777" w:rsidR="00780791" w:rsidRPr="0048595E" w:rsidRDefault="00780791" w:rsidP="00254752">
      <w:pPr>
        <w:pStyle w:val="Text"/>
        <w:keepNext/>
        <w:spacing w:before="0"/>
        <w:jc w:val="left"/>
        <w:rPr>
          <w:sz w:val="22"/>
          <w:szCs w:val="22"/>
        </w:rPr>
      </w:pPr>
      <w:bookmarkStart w:id="3" w:name="_nth_Interactions_linked_to22483"/>
      <w:bookmarkEnd w:id="3"/>
      <w:r w:rsidRPr="0048595E">
        <w:rPr>
          <w:sz w:val="22"/>
          <w:szCs w:val="22"/>
          <w:u w:val="single"/>
        </w:rPr>
        <w:t>Лекарствени продукти, за които е известно, че удължават QTc интервала</w:t>
      </w:r>
    </w:p>
    <w:p w14:paraId="6632B078" w14:textId="77777777" w:rsidR="00780791" w:rsidRPr="0048595E" w:rsidRDefault="00780791" w:rsidP="00254752">
      <w:pPr>
        <w:pStyle w:val="Text"/>
        <w:keepNext/>
        <w:spacing w:before="0"/>
        <w:jc w:val="left"/>
        <w:rPr>
          <w:sz w:val="22"/>
          <w:szCs w:val="22"/>
          <w:lang w:bidi="th-TH"/>
        </w:rPr>
      </w:pPr>
    </w:p>
    <w:p w14:paraId="41A8E295" w14:textId="396F77A5" w:rsidR="00780791" w:rsidRPr="0048595E" w:rsidRDefault="00780791" w:rsidP="00254752">
      <w:pPr>
        <w:pStyle w:val="Text"/>
        <w:spacing w:before="0"/>
        <w:jc w:val="left"/>
        <w:rPr>
          <w:sz w:val="22"/>
          <w:szCs w:val="22"/>
        </w:rPr>
      </w:pPr>
      <w:r w:rsidRPr="0048595E">
        <w:rPr>
          <w:sz w:val="22"/>
          <w:szCs w:val="22"/>
          <w:lang w:bidi="th-TH"/>
        </w:rPr>
        <w:t>Както другите лекарствени продукти, съдържащи бета</w:t>
      </w:r>
      <w:r w:rsidRPr="0048595E">
        <w:rPr>
          <w:sz w:val="22"/>
          <w:szCs w:val="22"/>
          <w:vertAlign w:val="subscript"/>
        </w:rPr>
        <w:t>2</w:t>
      </w:r>
      <w:r w:rsidRPr="0048595E">
        <w:rPr>
          <w:sz w:val="22"/>
          <w:szCs w:val="22"/>
        </w:rPr>
        <w:noBreakHyphen/>
        <w:t xml:space="preserve">адренергичен агонист, </w:t>
      </w:r>
      <w:r w:rsidR="00A95EB4" w:rsidRPr="0048595E">
        <w:rPr>
          <w:sz w:val="22"/>
          <w:szCs w:val="22"/>
          <w:lang w:bidi="th-TH"/>
        </w:rPr>
        <w:t xml:space="preserve">този лекарствен продукт </w:t>
      </w:r>
      <w:r w:rsidRPr="0048595E">
        <w:rPr>
          <w:sz w:val="22"/>
          <w:szCs w:val="22"/>
        </w:rPr>
        <w:t>трябва да се прилага с повишено внимание при пациенти на лечение с инхибитори на моноаминооксидаза</w:t>
      </w:r>
      <w:r w:rsidR="00340530" w:rsidRPr="0048595E">
        <w:rPr>
          <w:sz w:val="22"/>
          <w:szCs w:val="22"/>
        </w:rPr>
        <w:t>та</w:t>
      </w:r>
      <w:r w:rsidRPr="0048595E">
        <w:rPr>
          <w:sz w:val="22"/>
          <w:szCs w:val="22"/>
        </w:rPr>
        <w:t xml:space="preserve">, трициклични антидепресанти или лекарствени продукти, за които е известно, че удължават QT интервала, тъй като ефектът на тези </w:t>
      </w:r>
      <w:r w:rsidR="00340530" w:rsidRPr="0048595E">
        <w:rPr>
          <w:sz w:val="22"/>
          <w:szCs w:val="22"/>
        </w:rPr>
        <w:t xml:space="preserve">лекарства </w:t>
      </w:r>
      <w:r w:rsidRPr="0048595E">
        <w:rPr>
          <w:sz w:val="22"/>
          <w:szCs w:val="22"/>
        </w:rPr>
        <w:t>върху QT интервала може да бъде усилен. Възможно е лекарствени продукти, за които е известно, че удължават QT интервала, да повишат риска от камерна аритмия (вж. точки</w:t>
      </w:r>
      <w:r w:rsidR="00980E9A" w:rsidRPr="0048595E">
        <w:rPr>
          <w:sz w:val="22"/>
          <w:szCs w:val="22"/>
        </w:rPr>
        <w:t> </w:t>
      </w:r>
      <w:r w:rsidRPr="0048595E">
        <w:rPr>
          <w:sz w:val="22"/>
          <w:szCs w:val="22"/>
        </w:rPr>
        <w:t>4.4 и 5.1).</w:t>
      </w:r>
    </w:p>
    <w:p w14:paraId="070932B1" w14:textId="77777777" w:rsidR="00780791" w:rsidRPr="0048595E" w:rsidRDefault="00780791" w:rsidP="00254752">
      <w:pPr>
        <w:pStyle w:val="Text"/>
        <w:spacing w:before="0"/>
        <w:jc w:val="left"/>
        <w:rPr>
          <w:sz w:val="22"/>
          <w:szCs w:val="22"/>
        </w:rPr>
      </w:pPr>
    </w:p>
    <w:p w14:paraId="06EA6B7F" w14:textId="368CF124" w:rsidR="00780791" w:rsidRPr="0048595E" w:rsidRDefault="00340530" w:rsidP="00254752">
      <w:pPr>
        <w:pStyle w:val="Text"/>
        <w:keepNext/>
        <w:spacing w:before="0"/>
        <w:jc w:val="left"/>
        <w:rPr>
          <w:bCs/>
          <w:sz w:val="22"/>
          <w:szCs w:val="22"/>
        </w:rPr>
      </w:pPr>
      <w:r w:rsidRPr="0048595E">
        <w:rPr>
          <w:bCs/>
          <w:sz w:val="22"/>
          <w:szCs w:val="22"/>
          <w:u w:val="single"/>
        </w:rPr>
        <w:t>Лекарства</w:t>
      </w:r>
      <w:r w:rsidR="00780791" w:rsidRPr="0048595E">
        <w:rPr>
          <w:bCs/>
          <w:sz w:val="22"/>
          <w:szCs w:val="22"/>
          <w:u w:val="single"/>
        </w:rPr>
        <w:t>, водещи до хипокалиемия</w:t>
      </w:r>
    </w:p>
    <w:p w14:paraId="6A2AADA4" w14:textId="77777777" w:rsidR="00780791" w:rsidRPr="0048595E" w:rsidRDefault="00780791" w:rsidP="00254752">
      <w:pPr>
        <w:pStyle w:val="Text"/>
        <w:keepNext/>
        <w:spacing w:before="0"/>
        <w:jc w:val="left"/>
        <w:rPr>
          <w:sz w:val="22"/>
          <w:szCs w:val="22"/>
        </w:rPr>
      </w:pPr>
    </w:p>
    <w:p w14:paraId="025469DD" w14:textId="5755CB25" w:rsidR="00780791" w:rsidRPr="0048595E" w:rsidRDefault="00340530" w:rsidP="00254752">
      <w:pPr>
        <w:pStyle w:val="Text"/>
        <w:spacing w:before="0"/>
        <w:jc w:val="left"/>
        <w:rPr>
          <w:sz w:val="22"/>
          <w:szCs w:val="22"/>
        </w:rPr>
      </w:pPr>
      <w:r w:rsidRPr="0048595E">
        <w:rPr>
          <w:sz w:val="22"/>
          <w:szCs w:val="22"/>
        </w:rPr>
        <w:t xml:space="preserve">Съпътстващото </w:t>
      </w:r>
      <w:r w:rsidR="00780791" w:rsidRPr="0048595E">
        <w:rPr>
          <w:sz w:val="22"/>
          <w:szCs w:val="22"/>
        </w:rPr>
        <w:t xml:space="preserve">лечение с </w:t>
      </w:r>
      <w:r w:rsidRPr="0048595E">
        <w:rPr>
          <w:sz w:val="22"/>
          <w:szCs w:val="22"/>
        </w:rPr>
        <w:t>лекарства</w:t>
      </w:r>
      <w:r w:rsidR="00780791" w:rsidRPr="0048595E">
        <w:rPr>
          <w:sz w:val="22"/>
          <w:szCs w:val="22"/>
        </w:rPr>
        <w:t>, водещи до хипокалиемия, като метилксантинови производни, стероиди или калий-губещи диуретици, може да усили възможните хипокалиемични ефекти на бета</w:t>
      </w:r>
      <w:r w:rsidR="00780791" w:rsidRPr="0048595E">
        <w:rPr>
          <w:sz w:val="22"/>
          <w:szCs w:val="22"/>
          <w:vertAlign w:val="subscript"/>
        </w:rPr>
        <w:t>2</w:t>
      </w:r>
      <w:r w:rsidR="00780791" w:rsidRPr="0048595E">
        <w:rPr>
          <w:sz w:val="22"/>
          <w:szCs w:val="22"/>
        </w:rPr>
        <w:noBreakHyphen/>
        <w:t>адренергичните агонисти (вж. точка 4.4).</w:t>
      </w:r>
    </w:p>
    <w:p w14:paraId="7B6DEB5E" w14:textId="77777777" w:rsidR="00780791" w:rsidRPr="0048595E" w:rsidRDefault="00780791" w:rsidP="00254752">
      <w:pPr>
        <w:pStyle w:val="Text"/>
        <w:spacing w:before="0"/>
        <w:jc w:val="left"/>
        <w:rPr>
          <w:sz w:val="22"/>
          <w:szCs w:val="22"/>
        </w:rPr>
      </w:pPr>
    </w:p>
    <w:p w14:paraId="42EB7C2C" w14:textId="77777777" w:rsidR="00780791" w:rsidRPr="0048595E" w:rsidRDefault="00780791" w:rsidP="00254752">
      <w:pPr>
        <w:pStyle w:val="Text"/>
        <w:keepNext/>
        <w:spacing w:before="0"/>
        <w:jc w:val="left"/>
        <w:rPr>
          <w:bCs/>
          <w:sz w:val="22"/>
          <w:szCs w:val="22"/>
        </w:rPr>
      </w:pPr>
      <w:r w:rsidRPr="0048595E">
        <w:rPr>
          <w:bCs/>
          <w:sz w:val="22"/>
          <w:szCs w:val="22"/>
          <w:u w:val="single"/>
        </w:rPr>
        <w:lastRenderedPageBreak/>
        <w:t>Бета-адренергични блокери</w:t>
      </w:r>
    </w:p>
    <w:p w14:paraId="5F077AAD" w14:textId="77777777" w:rsidR="00780791" w:rsidRPr="0048595E" w:rsidRDefault="00780791" w:rsidP="00254752">
      <w:pPr>
        <w:pStyle w:val="Text"/>
        <w:keepNext/>
        <w:spacing w:before="0"/>
        <w:jc w:val="left"/>
        <w:rPr>
          <w:sz w:val="22"/>
          <w:szCs w:val="22"/>
        </w:rPr>
      </w:pPr>
    </w:p>
    <w:p w14:paraId="3CFA1EC2" w14:textId="0D414A54" w:rsidR="00780791" w:rsidRPr="0048595E" w:rsidRDefault="00780791" w:rsidP="00254752">
      <w:pPr>
        <w:pStyle w:val="Text"/>
        <w:tabs>
          <w:tab w:val="left" w:pos="5670"/>
        </w:tabs>
        <w:spacing w:before="0"/>
        <w:jc w:val="left"/>
        <w:rPr>
          <w:sz w:val="22"/>
          <w:szCs w:val="22"/>
          <w:lang w:bidi="th-TH"/>
        </w:rPr>
      </w:pPr>
      <w:r w:rsidRPr="0048595E">
        <w:rPr>
          <w:sz w:val="22"/>
          <w:szCs w:val="22"/>
        </w:rPr>
        <w:t xml:space="preserve">Бета-адренергичните блокери могат да отслабят или </w:t>
      </w:r>
      <w:r w:rsidR="00340530" w:rsidRPr="0048595E">
        <w:rPr>
          <w:sz w:val="22"/>
          <w:szCs w:val="22"/>
        </w:rPr>
        <w:t xml:space="preserve">антагонизират </w:t>
      </w:r>
      <w:r w:rsidRPr="0048595E">
        <w:rPr>
          <w:sz w:val="22"/>
          <w:szCs w:val="22"/>
        </w:rPr>
        <w:t>ефекта на бета</w:t>
      </w:r>
      <w:r w:rsidRPr="0048595E">
        <w:rPr>
          <w:sz w:val="22"/>
          <w:szCs w:val="22"/>
          <w:vertAlign w:val="subscript"/>
        </w:rPr>
        <w:t>2</w:t>
      </w:r>
      <w:r w:rsidRPr="0048595E">
        <w:rPr>
          <w:sz w:val="22"/>
          <w:szCs w:val="22"/>
        </w:rPr>
        <w:noBreakHyphen/>
        <w:t xml:space="preserve">адренергичните агонисти. Поради това </w:t>
      </w:r>
      <w:r w:rsidR="00A95EB4" w:rsidRPr="0048595E">
        <w:rPr>
          <w:sz w:val="22"/>
          <w:szCs w:val="22"/>
          <w:lang w:bidi="th-TH"/>
        </w:rPr>
        <w:t xml:space="preserve">този лекарствен продукт </w:t>
      </w:r>
      <w:r w:rsidRPr="0048595E">
        <w:rPr>
          <w:sz w:val="22"/>
          <w:szCs w:val="22"/>
          <w:lang w:bidi="th-TH"/>
        </w:rPr>
        <w:t>не трябва да се прилага заедно с бета-адренергични блокери, освен ако не е наложително. При необходимост, за предпочитане са кардиоселективните бета-адренергични блокери, въпреки че те трябва да се прилагат с повишено внимание.</w:t>
      </w:r>
    </w:p>
    <w:p w14:paraId="627ABF22" w14:textId="77777777" w:rsidR="00780791" w:rsidRPr="0048595E" w:rsidRDefault="00780791" w:rsidP="00254752">
      <w:pPr>
        <w:pStyle w:val="Text"/>
        <w:spacing w:before="0"/>
        <w:jc w:val="left"/>
        <w:rPr>
          <w:sz w:val="22"/>
          <w:szCs w:val="22"/>
        </w:rPr>
      </w:pPr>
    </w:p>
    <w:p w14:paraId="1A036035" w14:textId="2A41677A" w:rsidR="00780791" w:rsidRPr="0048595E" w:rsidRDefault="00780791" w:rsidP="00254752">
      <w:pPr>
        <w:pStyle w:val="Text"/>
        <w:keepNext/>
        <w:spacing w:before="0"/>
        <w:jc w:val="left"/>
        <w:rPr>
          <w:bCs/>
          <w:sz w:val="22"/>
          <w:szCs w:val="22"/>
        </w:rPr>
      </w:pPr>
      <w:r w:rsidRPr="0048595E">
        <w:rPr>
          <w:sz w:val="22"/>
          <w:szCs w:val="22"/>
          <w:u w:val="single"/>
        </w:rPr>
        <w:t>Взаимодействие с инхибитори на CYP3A4 и P</w:t>
      </w:r>
      <w:r w:rsidRPr="0048595E">
        <w:rPr>
          <w:sz w:val="22"/>
          <w:szCs w:val="22"/>
          <w:u w:val="single"/>
        </w:rPr>
        <w:noBreakHyphen/>
        <w:t>гликопротеин</w:t>
      </w:r>
    </w:p>
    <w:p w14:paraId="0E8E9777" w14:textId="77777777" w:rsidR="00780791" w:rsidRPr="0048595E" w:rsidRDefault="00780791" w:rsidP="00254752">
      <w:pPr>
        <w:pStyle w:val="Text"/>
        <w:keepNext/>
        <w:spacing w:before="0"/>
        <w:jc w:val="left"/>
        <w:rPr>
          <w:sz w:val="22"/>
          <w:szCs w:val="22"/>
        </w:rPr>
      </w:pPr>
    </w:p>
    <w:p w14:paraId="0F556B47" w14:textId="274D5C34" w:rsidR="00780791" w:rsidRPr="0048595E" w:rsidDel="00CC799E" w:rsidRDefault="00780791" w:rsidP="00254752">
      <w:pPr>
        <w:pStyle w:val="Text"/>
        <w:spacing w:before="0"/>
        <w:jc w:val="left"/>
        <w:rPr>
          <w:sz w:val="22"/>
          <w:szCs w:val="22"/>
        </w:rPr>
      </w:pPr>
      <w:r w:rsidRPr="0048595E">
        <w:rPr>
          <w:sz w:val="22"/>
          <w:szCs w:val="22"/>
        </w:rPr>
        <w:t xml:space="preserve">Инхибирането на </w:t>
      </w:r>
      <w:r w:rsidRPr="0048595E" w:rsidDel="00CC799E">
        <w:rPr>
          <w:sz w:val="22"/>
          <w:szCs w:val="22"/>
        </w:rPr>
        <w:t xml:space="preserve">CYP3A4 </w:t>
      </w:r>
      <w:r w:rsidRPr="0048595E">
        <w:rPr>
          <w:sz w:val="22"/>
          <w:szCs w:val="22"/>
        </w:rPr>
        <w:t xml:space="preserve">и </w:t>
      </w:r>
      <w:r w:rsidRPr="0048595E" w:rsidDel="00CC799E">
        <w:rPr>
          <w:sz w:val="22"/>
          <w:szCs w:val="22"/>
        </w:rPr>
        <w:t>P</w:t>
      </w:r>
      <w:r w:rsidRPr="0048595E" w:rsidDel="00CC799E">
        <w:rPr>
          <w:sz w:val="22"/>
          <w:szCs w:val="22"/>
        </w:rPr>
        <w:noBreakHyphen/>
      </w:r>
      <w:r w:rsidRPr="0048595E">
        <w:rPr>
          <w:sz w:val="22"/>
          <w:szCs w:val="22"/>
        </w:rPr>
        <w:t xml:space="preserve">гликопротеина </w:t>
      </w:r>
      <w:r w:rsidRPr="0048595E" w:rsidDel="00CC799E">
        <w:rPr>
          <w:sz w:val="22"/>
          <w:szCs w:val="22"/>
        </w:rPr>
        <w:t>(P</w:t>
      </w:r>
      <w:r w:rsidRPr="0048595E" w:rsidDel="00CC799E">
        <w:rPr>
          <w:sz w:val="22"/>
          <w:szCs w:val="22"/>
        </w:rPr>
        <w:noBreakHyphen/>
        <w:t xml:space="preserve">gp) </w:t>
      </w:r>
      <w:r w:rsidRPr="0048595E">
        <w:rPr>
          <w:sz w:val="22"/>
          <w:szCs w:val="22"/>
        </w:rPr>
        <w:t xml:space="preserve">не оказва влияние върху безопасността на </w:t>
      </w:r>
      <w:r w:rsidR="00787F21" w:rsidRPr="00787F21">
        <w:rPr>
          <w:sz w:val="22"/>
          <w:szCs w:val="22"/>
          <w:lang w:bidi="th-TH"/>
        </w:rPr>
        <w:t xml:space="preserve">Bemrist </w:t>
      </w:r>
      <w:r w:rsidRPr="0048595E" w:rsidDel="00CC799E">
        <w:rPr>
          <w:sz w:val="22"/>
          <w:szCs w:val="22"/>
          <w:lang w:bidi="th-TH"/>
        </w:rPr>
        <w:t>Breezhaler</w:t>
      </w:r>
      <w:r w:rsidRPr="0048595E">
        <w:rPr>
          <w:sz w:val="22"/>
          <w:szCs w:val="22"/>
          <w:lang w:bidi="th-TH"/>
        </w:rPr>
        <w:t>, прилаган в терапевтични дози</w:t>
      </w:r>
      <w:r w:rsidRPr="0048595E" w:rsidDel="00CC799E">
        <w:rPr>
          <w:sz w:val="22"/>
          <w:szCs w:val="22"/>
        </w:rPr>
        <w:t>.</w:t>
      </w:r>
    </w:p>
    <w:p w14:paraId="5B013B5D" w14:textId="77777777" w:rsidR="00780791" w:rsidRPr="0048595E" w:rsidRDefault="00780791" w:rsidP="00254752">
      <w:pPr>
        <w:pStyle w:val="Text"/>
        <w:spacing w:before="0"/>
        <w:jc w:val="left"/>
        <w:rPr>
          <w:sz w:val="22"/>
          <w:szCs w:val="22"/>
        </w:rPr>
      </w:pPr>
    </w:p>
    <w:p w14:paraId="594F3DF1" w14:textId="052C0BD0" w:rsidR="00780791" w:rsidRPr="0048595E" w:rsidRDefault="00780791" w:rsidP="00254752">
      <w:pPr>
        <w:pStyle w:val="Text"/>
        <w:spacing w:before="0"/>
        <w:jc w:val="left"/>
        <w:rPr>
          <w:sz w:val="22"/>
          <w:szCs w:val="22"/>
        </w:rPr>
      </w:pPr>
      <w:r w:rsidRPr="0048595E">
        <w:rPr>
          <w:sz w:val="22"/>
          <w:szCs w:val="22"/>
        </w:rPr>
        <w:t xml:space="preserve">Инхибирането на основните </w:t>
      </w:r>
      <w:r w:rsidR="00945003" w:rsidRPr="0048595E">
        <w:rPr>
          <w:sz w:val="22"/>
          <w:szCs w:val="22"/>
        </w:rPr>
        <w:t>ензими, участващи в</w:t>
      </w:r>
      <w:r w:rsidRPr="0048595E">
        <w:rPr>
          <w:sz w:val="22"/>
          <w:szCs w:val="22"/>
        </w:rPr>
        <w:t xml:space="preserve"> клирънса на индакатерол (CYP3A4 и P</w:t>
      </w:r>
      <w:r w:rsidRPr="0048595E">
        <w:rPr>
          <w:sz w:val="22"/>
          <w:szCs w:val="22"/>
        </w:rPr>
        <w:noBreakHyphen/>
        <w:t xml:space="preserve">gp) или на мометазонов фуроат (CYP3A4) повишава до </w:t>
      </w:r>
      <w:r w:rsidR="00685C24" w:rsidRPr="0048595E">
        <w:rPr>
          <w:sz w:val="22"/>
          <w:szCs w:val="22"/>
        </w:rPr>
        <w:t xml:space="preserve">два </w:t>
      </w:r>
      <w:r w:rsidRPr="0048595E">
        <w:rPr>
          <w:sz w:val="22"/>
          <w:szCs w:val="22"/>
        </w:rPr>
        <w:t>пъти системната експозиция на индакатерол и мометазонов фуроат.</w:t>
      </w:r>
    </w:p>
    <w:p w14:paraId="0F009520" w14:textId="77777777" w:rsidR="00780791" w:rsidRPr="0048595E" w:rsidRDefault="00780791" w:rsidP="00254752">
      <w:pPr>
        <w:pStyle w:val="Text"/>
        <w:spacing w:before="0"/>
        <w:jc w:val="left"/>
        <w:rPr>
          <w:sz w:val="22"/>
          <w:szCs w:val="22"/>
        </w:rPr>
      </w:pPr>
    </w:p>
    <w:p w14:paraId="2465A486" w14:textId="45DD3687" w:rsidR="00780791" w:rsidRPr="0048595E" w:rsidRDefault="00780791" w:rsidP="00254752">
      <w:pPr>
        <w:pStyle w:val="Text"/>
        <w:spacing w:before="0"/>
        <w:jc w:val="left"/>
        <w:rPr>
          <w:bCs/>
          <w:sz w:val="22"/>
          <w:szCs w:val="22"/>
        </w:rPr>
      </w:pPr>
      <w:r w:rsidRPr="0048595E">
        <w:rPr>
          <w:bCs/>
          <w:sz w:val="22"/>
          <w:szCs w:val="22"/>
        </w:rPr>
        <w:t xml:space="preserve">Клинично значими взаимодействия </w:t>
      </w:r>
      <w:r w:rsidR="00FE46EC" w:rsidRPr="0048595E">
        <w:rPr>
          <w:bCs/>
          <w:sz w:val="22"/>
          <w:szCs w:val="22"/>
        </w:rPr>
        <w:t xml:space="preserve">с </w:t>
      </w:r>
      <w:r w:rsidRPr="0048595E">
        <w:rPr>
          <w:bCs/>
          <w:sz w:val="22"/>
          <w:szCs w:val="22"/>
        </w:rPr>
        <w:t>мометазонов фуроат са малко вероятни поради много ниската плазмена концентрация, която се постига след инхалаторно приложение. Все пак</w:t>
      </w:r>
      <w:r w:rsidR="00945003" w:rsidRPr="0048595E">
        <w:rPr>
          <w:bCs/>
          <w:sz w:val="22"/>
          <w:szCs w:val="22"/>
        </w:rPr>
        <w:t xml:space="preserve"> е</w:t>
      </w:r>
      <w:r w:rsidRPr="0048595E">
        <w:rPr>
          <w:bCs/>
          <w:sz w:val="22"/>
          <w:szCs w:val="22"/>
        </w:rPr>
        <w:t xml:space="preserve"> възможно потенциално увеличение на системната експозиция на мометазонов фуроат при едновременно приложение със силни инхибитори на CYP3A4 (напр</w:t>
      </w:r>
      <w:r w:rsidR="00685C24" w:rsidRPr="0048595E">
        <w:rPr>
          <w:bCs/>
          <w:sz w:val="22"/>
          <w:szCs w:val="22"/>
        </w:rPr>
        <w:t>.</w:t>
      </w:r>
      <w:r w:rsidRPr="0048595E">
        <w:rPr>
          <w:bCs/>
          <w:sz w:val="22"/>
          <w:szCs w:val="22"/>
        </w:rPr>
        <w:t xml:space="preserve"> кетоконазол, итраконазол, нелфинавир, ритонавир, кобицистат).</w:t>
      </w:r>
    </w:p>
    <w:p w14:paraId="6A656F7C" w14:textId="77777777" w:rsidR="00780791" w:rsidRPr="0048595E" w:rsidRDefault="00780791" w:rsidP="00254752">
      <w:pPr>
        <w:pStyle w:val="Text"/>
        <w:spacing w:before="0"/>
        <w:jc w:val="left"/>
        <w:rPr>
          <w:sz w:val="22"/>
          <w:szCs w:val="22"/>
        </w:rPr>
      </w:pPr>
    </w:p>
    <w:p w14:paraId="5072DAD6" w14:textId="77777777" w:rsidR="00780791" w:rsidRPr="0048595E" w:rsidRDefault="00780791" w:rsidP="00254752">
      <w:pPr>
        <w:pStyle w:val="Text"/>
        <w:keepNext/>
        <w:spacing w:before="0"/>
        <w:jc w:val="left"/>
        <w:rPr>
          <w:sz w:val="22"/>
          <w:szCs w:val="22"/>
        </w:rPr>
      </w:pPr>
      <w:bookmarkStart w:id="4" w:name="_nth_Interactions_linked_to26290"/>
      <w:bookmarkEnd w:id="4"/>
      <w:r w:rsidRPr="0048595E">
        <w:rPr>
          <w:sz w:val="22"/>
          <w:szCs w:val="22"/>
          <w:u w:val="single"/>
        </w:rPr>
        <w:t>Други дългодействащи бета</w:t>
      </w:r>
      <w:r w:rsidRPr="0048595E">
        <w:rPr>
          <w:sz w:val="22"/>
          <w:szCs w:val="22"/>
          <w:u w:val="single"/>
          <w:vertAlign w:val="subscript"/>
        </w:rPr>
        <w:t>2</w:t>
      </w:r>
      <w:r w:rsidRPr="0048595E">
        <w:rPr>
          <w:sz w:val="22"/>
          <w:szCs w:val="22"/>
          <w:u w:val="single"/>
        </w:rPr>
        <w:noBreakHyphen/>
        <w:t>адренергични агонисти</w:t>
      </w:r>
    </w:p>
    <w:p w14:paraId="61422812" w14:textId="77777777" w:rsidR="00780791" w:rsidRPr="0048595E" w:rsidRDefault="00780791" w:rsidP="00254752">
      <w:pPr>
        <w:pStyle w:val="Text"/>
        <w:keepNext/>
        <w:spacing w:before="0"/>
        <w:jc w:val="left"/>
        <w:rPr>
          <w:sz w:val="22"/>
          <w:szCs w:val="22"/>
        </w:rPr>
      </w:pPr>
    </w:p>
    <w:p w14:paraId="42081CB2" w14:textId="1C64F946" w:rsidR="00780791" w:rsidRPr="0048595E" w:rsidRDefault="00780791" w:rsidP="00254752">
      <w:pPr>
        <w:pStyle w:val="Text"/>
        <w:spacing w:before="0"/>
        <w:jc w:val="left"/>
        <w:rPr>
          <w:sz w:val="22"/>
          <w:szCs w:val="22"/>
        </w:rPr>
      </w:pPr>
      <w:r w:rsidRPr="0048595E">
        <w:rPr>
          <w:sz w:val="22"/>
          <w:szCs w:val="22"/>
        </w:rPr>
        <w:t xml:space="preserve">Едновременното приложение на </w:t>
      </w:r>
      <w:r w:rsidR="0036604F" w:rsidRPr="0048595E">
        <w:rPr>
          <w:sz w:val="22"/>
          <w:szCs w:val="22"/>
          <w:lang w:bidi="th-TH"/>
        </w:rPr>
        <w:t xml:space="preserve">този лекарствен продукт </w:t>
      </w:r>
      <w:r w:rsidRPr="0048595E">
        <w:rPr>
          <w:sz w:val="22"/>
          <w:szCs w:val="22"/>
          <w:lang w:bidi="th-TH"/>
        </w:rPr>
        <w:t xml:space="preserve">с други лекарствени продукти, съдържащи дългодействащи </w:t>
      </w:r>
      <w:r w:rsidRPr="0048595E">
        <w:rPr>
          <w:sz w:val="22"/>
          <w:szCs w:val="22"/>
        </w:rPr>
        <w:t>бета</w:t>
      </w:r>
      <w:r w:rsidRPr="0048595E">
        <w:rPr>
          <w:sz w:val="22"/>
          <w:szCs w:val="22"/>
          <w:vertAlign w:val="subscript"/>
        </w:rPr>
        <w:t>2</w:t>
      </w:r>
      <w:r w:rsidRPr="0048595E">
        <w:rPr>
          <w:sz w:val="22"/>
          <w:szCs w:val="22"/>
        </w:rPr>
        <w:noBreakHyphen/>
        <w:t>адренергични агонисти</w:t>
      </w:r>
      <w:r w:rsidR="00685C24" w:rsidRPr="0048595E">
        <w:rPr>
          <w:sz w:val="22"/>
          <w:szCs w:val="22"/>
        </w:rPr>
        <w:t>,</w:t>
      </w:r>
      <w:r w:rsidRPr="0048595E">
        <w:rPr>
          <w:sz w:val="22"/>
          <w:szCs w:val="22"/>
        </w:rPr>
        <w:t xml:space="preserve"> не е проучвано и не се препоръчва, тъй като може да потенцира нежелани реакции (вж. точки 4.8 и 4.9).</w:t>
      </w:r>
    </w:p>
    <w:p w14:paraId="4C41B08E" w14:textId="77777777" w:rsidR="00780791" w:rsidRPr="0048595E" w:rsidRDefault="00780791" w:rsidP="00254752">
      <w:pPr>
        <w:pStyle w:val="Text"/>
        <w:spacing w:before="0"/>
        <w:jc w:val="left"/>
        <w:rPr>
          <w:sz w:val="22"/>
          <w:szCs w:val="22"/>
        </w:rPr>
      </w:pPr>
    </w:p>
    <w:p w14:paraId="0F1F13E7" w14:textId="77777777" w:rsidR="00780791" w:rsidRPr="0048595E" w:rsidRDefault="00780791" w:rsidP="00254752">
      <w:pPr>
        <w:keepNext/>
        <w:tabs>
          <w:tab w:val="clear" w:pos="567"/>
        </w:tabs>
        <w:spacing w:line="240" w:lineRule="auto"/>
        <w:ind w:left="567" w:hanging="567"/>
        <w:rPr>
          <w:szCs w:val="22"/>
          <w:lang w:val="bg-BG"/>
        </w:rPr>
      </w:pPr>
      <w:r w:rsidRPr="0048595E">
        <w:rPr>
          <w:b/>
          <w:szCs w:val="22"/>
          <w:lang w:val="bg-BG"/>
        </w:rPr>
        <w:t>4.6</w:t>
      </w:r>
      <w:r w:rsidRPr="0048595E">
        <w:rPr>
          <w:b/>
          <w:szCs w:val="22"/>
          <w:lang w:val="bg-BG"/>
        </w:rPr>
        <w:tab/>
        <w:t>Фертилитет, бременност и кърмене</w:t>
      </w:r>
    </w:p>
    <w:p w14:paraId="364B3001" w14:textId="77777777" w:rsidR="00780791" w:rsidRPr="0048595E" w:rsidRDefault="00780791" w:rsidP="00254752">
      <w:pPr>
        <w:keepNext/>
        <w:tabs>
          <w:tab w:val="clear" w:pos="567"/>
        </w:tabs>
        <w:spacing w:line="240" w:lineRule="auto"/>
        <w:rPr>
          <w:szCs w:val="22"/>
          <w:lang w:val="bg-BG"/>
        </w:rPr>
      </w:pPr>
    </w:p>
    <w:p w14:paraId="7D7D5AD8" w14:textId="77777777" w:rsidR="00780791" w:rsidRPr="0048595E" w:rsidRDefault="00780791" w:rsidP="00254752">
      <w:pPr>
        <w:keepNext/>
        <w:tabs>
          <w:tab w:val="clear" w:pos="567"/>
        </w:tabs>
        <w:spacing w:line="240" w:lineRule="auto"/>
        <w:rPr>
          <w:szCs w:val="22"/>
          <w:lang w:val="bg-BG"/>
        </w:rPr>
      </w:pPr>
      <w:r w:rsidRPr="0048595E">
        <w:rPr>
          <w:szCs w:val="22"/>
          <w:u w:val="single"/>
          <w:lang w:val="bg-BG"/>
        </w:rPr>
        <w:t>Бременност</w:t>
      </w:r>
    </w:p>
    <w:p w14:paraId="4D13116B" w14:textId="77777777" w:rsidR="00780791" w:rsidRPr="0048595E" w:rsidRDefault="00780791" w:rsidP="00254752">
      <w:pPr>
        <w:keepNext/>
        <w:tabs>
          <w:tab w:val="clear" w:pos="567"/>
        </w:tabs>
        <w:spacing w:line="240" w:lineRule="auto"/>
        <w:rPr>
          <w:szCs w:val="22"/>
          <w:lang w:val="bg-BG"/>
        </w:rPr>
      </w:pPr>
    </w:p>
    <w:p w14:paraId="6F9026EF" w14:textId="5DD6F96D" w:rsidR="00780791" w:rsidRPr="0048595E" w:rsidRDefault="00780791" w:rsidP="00254752">
      <w:pPr>
        <w:tabs>
          <w:tab w:val="clear" w:pos="567"/>
        </w:tabs>
        <w:spacing w:line="240" w:lineRule="auto"/>
        <w:rPr>
          <w:szCs w:val="22"/>
          <w:lang w:val="bg-BG"/>
        </w:rPr>
      </w:pPr>
      <w:r w:rsidRPr="0048595E">
        <w:rPr>
          <w:szCs w:val="22"/>
          <w:lang w:val="bg-BG"/>
        </w:rPr>
        <w:t xml:space="preserve">Няма достатъчно данни относно употребата на </w:t>
      </w:r>
      <w:r w:rsidR="00787F21" w:rsidRPr="00787F21">
        <w:rPr>
          <w:szCs w:val="22"/>
          <w:lang w:val="bg-BG" w:bidi="th-TH"/>
        </w:rPr>
        <w:t xml:space="preserve">Bemrist </w:t>
      </w:r>
      <w:r w:rsidRPr="0048595E">
        <w:rPr>
          <w:szCs w:val="22"/>
          <w:lang w:val="bg-BG"/>
        </w:rPr>
        <w:t>Breezhaler или отделните му активни вещества (индакатерол и мометазонов фуроат) при бременни жени, за да се определи наличието на риск.</w:t>
      </w:r>
    </w:p>
    <w:p w14:paraId="0832A2B4" w14:textId="77777777" w:rsidR="00780791" w:rsidRPr="0048595E" w:rsidRDefault="00780791" w:rsidP="00254752">
      <w:pPr>
        <w:tabs>
          <w:tab w:val="clear" w:pos="567"/>
        </w:tabs>
        <w:spacing w:line="240" w:lineRule="auto"/>
        <w:rPr>
          <w:szCs w:val="22"/>
          <w:lang w:val="bg-BG"/>
        </w:rPr>
      </w:pPr>
    </w:p>
    <w:p w14:paraId="19987AE1" w14:textId="70D053DE" w:rsidR="00780791" w:rsidRPr="0048595E" w:rsidRDefault="00780791" w:rsidP="00254752">
      <w:pPr>
        <w:pStyle w:val="Text"/>
        <w:spacing w:before="0"/>
        <w:jc w:val="left"/>
        <w:rPr>
          <w:sz w:val="22"/>
          <w:szCs w:val="22"/>
        </w:rPr>
      </w:pPr>
      <w:r w:rsidRPr="0048595E">
        <w:rPr>
          <w:sz w:val="22"/>
          <w:szCs w:val="22"/>
        </w:rPr>
        <w:t>Не е наблюдаван тератогенен ефект на индакатерол след подкожно приложение при плъхове и зайци (вж. точка</w:t>
      </w:r>
      <w:r w:rsidRPr="0048595E">
        <w:rPr>
          <w:szCs w:val="22"/>
        </w:rPr>
        <w:t> </w:t>
      </w:r>
      <w:r w:rsidRPr="0048595E">
        <w:rPr>
          <w:sz w:val="22"/>
          <w:szCs w:val="22"/>
        </w:rPr>
        <w:t xml:space="preserve">5.3). В </w:t>
      </w:r>
      <w:r w:rsidR="00945003" w:rsidRPr="0048595E">
        <w:rPr>
          <w:sz w:val="22"/>
          <w:szCs w:val="22"/>
        </w:rPr>
        <w:t>репродуктивни</w:t>
      </w:r>
      <w:r w:rsidRPr="0048595E">
        <w:rPr>
          <w:sz w:val="22"/>
          <w:szCs w:val="22"/>
        </w:rPr>
        <w:t xml:space="preserve"> проучвания при бременни мишки, плъхове и зайци мометазонов фуроат е предизвикал </w:t>
      </w:r>
      <w:proofErr w:type="spellStart"/>
      <w:r w:rsidR="003637C5" w:rsidRPr="003637C5">
        <w:rPr>
          <w:sz w:val="22"/>
          <w:szCs w:val="22"/>
          <w:lang w:val="en-GB"/>
        </w:rPr>
        <w:t>увеличение</w:t>
      </w:r>
      <w:proofErr w:type="spellEnd"/>
      <w:r w:rsidR="003637C5" w:rsidRPr="003637C5">
        <w:rPr>
          <w:sz w:val="22"/>
          <w:szCs w:val="22"/>
          <w:lang w:val="en-GB"/>
        </w:rPr>
        <w:t xml:space="preserve"> </w:t>
      </w:r>
      <w:proofErr w:type="spellStart"/>
      <w:r w:rsidR="003637C5" w:rsidRPr="003637C5">
        <w:rPr>
          <w:sz w:val="22"/>
          <w:szCs w:val="22"/>
          <w:lang w:val="en-GB"/>
        </w:rPr>
        <w:t>на</w:t>
      </w:r>
      <w:proofErr w:type="spellEnd"/>
      <w:r w:rsidR="003637C5" w:rsidRPr="003637C5">
        <w:rPr>
          <w:sz w:val="22"/>
          <w:szCs w:val="22"/>
          <w:lang w:val="en-GB"/>
        </w:rPr>
        <w:t xml:space="preserve"> </w:t>
      </w:r>
      <w:r w:rsidRPr="0048595E">
        <w:rPr>
          <w:sz w:val="22"/>
          <w:szCs w:val="22"/>
        </w:rPr>
        <w:t>фетални</w:t>
      </w:r>
      <w:r w:rsidR="003637C5">
        <w:rPr>
          <w:sz w:val="22"/>
          <w:szCs w:val="22"/>
        </w:rPr>
        <w:t>те</w:t>
      </w:r>
      <w:r w:rsidRPr="0048595E">
        <w:rPr>
          <w:sz w:val="22"/>
          <w:szCs w:val="22"/>
        </w:rPr>
        <w:t xml:space="preserve"> малформации и намаление на преживяемостта и растежа на </w:t>
      </w:r>
      <w:r w:rsidR="00945003" w:rsidRPr="0048595E">
        <w:rPr>
          <w:sz w:val="22"/>
          <w:szCs w:val="22"/>
        </w:rPr>
        <w:t>фетусите</w:t>
      </w:r>
      <w:r w:rsidRPr="0048595E">
        <w:rPr>
          <w:sz w:val="22"/>
          <w:szCs w:val="22"/>
        </w:rPr>
        <w:t>.</w:t>
      </w:r>
    </w:p>
    <w:p w14:paraId="09AED904" w14:textId="77777777" w:rsidR="00780791" w:rsidRPr="0048595E" w:rsidRDefault="00780791" w:rsidP="00254752">
      <w:pPr>
        <w:pStyle w:val="Text"/>
        <w:spacing w:before="0"/>
        <w:jc w:val="left"/>
        <w:rPr>
          <w:sz w:val="22"/>
          <w:szCs w:val="22"/>
          <w:lang w:eastAsia="en-US"/>
        </w:rPr>
      </w:pPr>
    </w:p>
    <w:p w14:paraId="13C828AD" w14:textId="13336DB4" w:rsidR="00780791" w:rsidRPr="0048595E" w:rsidRDefault="00780791" w:rsidP="00254752">
      <w:pPr>
        <w:pStyle w:val="Text"/>
        <w:spacing w:before="0"/>
        <w:jc w:val="left"/>
        <w:rPr>
          <w:sz w:val="22"/>
          <w:szCs w:val="22"/>
          <w:lang w:eastAsia="en-US"/>
        </w:rPr>
      </w:pPr>
      <w:r w:rsidRPr="0048595E">
        <w:rPr>
          <w:sz w:val="22"/>
          <w:szCs w:val="22"/>
          <w:lang w:eastAsia="en-US"/>
        </w:rPr>
        <w:t>Както другите лекарствени продукти, съдържащи бета</w:t>
      </w:r>
      <w:r w:rsidRPr="0048595E">
        <w:rPr>
          <w:sz w:val="22"/>
          <w:szCs w:val="22"/>
          <w:vertAlign w:val="subscript"/>
          <w:lang w:eastAsia="en-US"/>
        </w:rPr>
        <w:t>2</w:t>
      </w:r>
      <w:r w:rsidRPr="0048595E">
        <w:rPr>
          <w:sz w:val="22"/>
          <w:szCs w:val="22"/>
          <w:lang w:eastAsia="en-US"/>
        </w:rPr>
        <w:noBreakHyphen/>
        <w:t>адренергични агонисти, индакатерол може да инхибира родовия процес поради отпускащия му ефект върху гладката мускулатура на матката.</w:t>
      </w:r>
    </w:p>
    <w:p w14:paraId="00CD2D7F" w14:textId="77777777" w:rsidR="00780791" w:rsidRPr="0048595E" w:rsidRDefault="00780791" w:rsidP="00254752">
      <w:pPr>
        <w:tabs>
          <w:tab w:val="clear" w:pos="567"/>
        </w:tabs>
        <w:spacing w:line="240" w:lineRule="auto"/>
        <w:rPr>
          <w:szCs w:val="22"/>
          <w:lang w:val="bg-BG"/>
        </w:rPr>
      </w:pPr>
    </w:p>
    <w:p w14:paraId="5A5720E6" w14:textId="2AE980D7" w:rsidR="00780791" w:rsidRPr="0048595E" w:rsidRDefault="00D60917" w:rsidP="00254752">
      <w:pPr>
        <w:tabs>
          <w:tab w:val="clear" w:pos="567"/>
        </w:tabs>
        <w:spacing w:line="240" w:lineRule="auto"/>
        <w:rPr>
          <w:szCs w:val="22"/>
          <w:lang w:val="bg-BG"/>
        </w:rPr>
      </w:pPr>
      <w:r w:rsidRPr="0048595E">
        <w:rPr>
          <w:szCs w:val="22"/>
          <w:lang w:val="bg-BG" w:bidi="th-TH"/>
        </w:rPr>
        <w:t xml:space="preserve">Този лекарствен продукт </w:t>
      </w:r>
      <w:r w:rsidR="00780791" w:rsidRPr="0048595E">
        <w:rPr>
          <w:szCs w:val="22"/>
          <w:lang w:val="bg-BG"/>
        </w:rPr>
        <w:t>трябва да се използва по време на бременност само ако очакваната полза за пациентката оправдава потенциалния риск за плода.</w:t>
      </w:r>
    </w:p>
    <w:p w14:paraId="5B96077F" w14:textId="77777777" w:rsidR="00780791" w:rsidRPr="0048595E" w:rsidRDefault="00780791" w:rsidP="00254752">
      <w:pPr>
        <w:tabs>
          <w:tab w:val="clear" w:pos="567"/>
        </w:tabs>
        <w:spacing w:line="240" w:lineRule="auto"/>
        <w:rPr>
          <w:szCs w:val="22"/>
          <w:lang w:val="bg-BG"/>
        </w:rPr>
      </w:pPr>
    </w:p>
    <w:p w14:paraId="25AA86AE" w14:textId="77777777" w:rsidR="00780791" w:rsidRPr="0048595E" w:rsidRDefault="00780791" w:rsidP="00254752">
      <w:pPr>
        <w:keepNext/>
        <w:tabs>
          <w:tab w:val="clear" w:pos="567"/>
        </w:tabs>
        <w:spacing w:line="240" w:lineRule="auto"/>
        <w:rPr>
          <w:szCs w:val="22"/>
          <w:lang w:val="bg-BG"/>
        </w:rPr>
      </w:pPr>
      <w:r w:rsidRPr="0048595E">
        <w:rPr>
          <w:szCs w:val="22"/>
          <w:u w:val="single"/>
          <w:lang w:val="bg-BG"/>
        </w:rPr>
        <w:t>Кърмене</w:t>
      </w:r>
    </w:p>
    <w:p w14:paraId="19FD7823" w14:textId="77777777" w:rsidR="00780791" w:rsidRPr="0048595E" w:rsidRDefault="00780791" w:rsidP="00254752">
      <w:pPr>
        <w:keepNext/>
        <w:tabs>
          <w:tab w:val="clear" w:pos="567"/>
        </w:tabs>
        <w:spacing w:line="240" w:lineRule="auto"/>
        <w:rPr>
          <w:szCs w:val="22"/>
          <w:lang w:val="bg-BG" w:eastAsia="zh-CN"/>
        </w:rPr>
      </w:pPr>
    </w:p>
    <w:p w14:paraId="2BF68FA9" w14:textId="0EFAF0FA" w:rsidR="00780791" w:rsidRPr="0048595E" w:rsidRDefault="00780791" w:rsidP="00254752">
      <w:pPr>
        <w:tabs>
          <w:tab w:val="clear" w:pos="567"/>
        </w:tabs>
        <w:spacing w:line="240" w:lineRule="auto"/>
        <w:rPr>
          <w:szCs w:val="22"/>
          <w:lang w:val="bg-BG" w:eastAsia="zh-CN"/>
        </w:rPr>
      </w:pPr>
      <w:r w:rsidRPr="0048595E">
        <w:rPr>
          <w:szCs w:val="22"/>
          <w:lang w:val="bg-BG" w:eastAsia="zh-CN"/>
        </w:rPr>
        <w:t xml:space="preserve">Няма налична информация относно </w:t>
      </w:r>
      <w:r w:rsidR="00267D9B" w:rsidRPr="0048595E">
        <w:rPr>
          <w:szCs w:val="22"/>
          <w:lang w:val="bg-BG" w:eastAsia="zh-CN"/>
        </w:rPr>
        <w:t xml:space="preserve">наличие </w:t>
      </w:r>
      <w:r w:rsidRPr="0048595E">
        <w:rPr>
          <w:szCs w:val="22"/>
          <w:lang w:val="bg-BG" w:eastAsia="zh-CN"/>
        </w:rPr>
        <w:t>на индакатерол или мометазонов фуроат в кърмата при хора, ефекти върху кърмаче</w:t>
      </w:r>
      <w:r w:rsidR="00D23283" w:rsidRPr="0048595E">
        <w:rPr>
          <w:szCs w:val="22"/>
          <w:lang w:val="bg-BG" w:eastAsia="zh-CN"/>
        </w:rPr>
        <w:t>то</w:t>
      </w:r>
      <w:r w:rsidRPr="0048595E">
        <w:rPr>
          <w:szCs w:val="22"/>
          <w:lang w:val="bg-BG" w:eastAsia="zh-CN"/>
        </w:rPr>
        <w:t xml:space="preserve"> или ефекти върху производството на кърма. Други инхалаторни кортикостероиди, подобни на мометазонов фуроат, преминават в кърмата при хора. Наличие на индакатерол (в т.ч. неговите метаболити) и мометазонов фуроат е установено в </w:t>
      </w:r>
      <w:r w:rsidR="00C363C1" w:rsidRPr="0048595E">
        <w:rPr>
          <w:szCs w:val="22"/>
          <w:lang w:val="bg-BG" w:eastAsia="zh-CN"/>
        </w:rPr>
        <w:t xml:space="preserve">млякото </w:t>
      </w:r>
      <w:r w:rsidRPr="0048595E">
        <w:rPr>
          <w:szCs w:val="22"/>
          <w:lang w:val="bg-BG" w:eastAsia="zh-CN"/>
        </w:rPr>
        <w:t>на плъхове</w:t>
      </w:r>
      <w:r w:rsidR="00D23283" w:rsidRPr="0048595E">
        <w:rPr>
          <w:szCs w:val="22"/>
          <w:lang w:val="bg-BG" w:eastAsia="zh-CN"/>
        </w:rPr>
        <w:t xml:space="preserve"> в период на лактация</w:t>
      </w:r>
      <w:r w:rsidRPr="0048595E">
        <w:rPr>
          <w:szCs w:val="22"/>
          <w:lang w:val="bg-BG" w:eastAsia="zh-CN"/>
        </w:rPr>
        <w:t>.</w:t>
      </w:r>
    </w:p>
    <w:p w14:paraId="2CF22209" w14:textId="77777777" w:rsidR="00780791" w:rsidRPr="0048595E" w:rsidRDefault="00780791" w:rsidP="00254752">
      <w:pPr>
        <w:tabs>
          <w:tab w:val="clear" w:pos="567"/>
        </w:tabs>
        <w:spacing w:line="240" w:lineRule="auto"/>
        <w:rPr>
          <w:szCs w:val="22"/>
          <w:lang w:val="bg-BG" w:eastAsia="zh-CN"/>
        </w:rPr>
      </w:pPr>
    </w:p>
    <w:p w14:paraId="60106C5D" w14:textId="38A0BC3D" w:rsidR="00780791" w:rsidRPr="0048595E" w:rsidRDefault="00780791" w:rsidP="00254752">
      <w:pPr>
        <w:tabs>
          <w:tab w:val="clear" w:pos="567"/>
        </w:tabs>
        <w:spacing w:line="240" w:lineRule="auto"/>
        <w:rPr>
          <w:color w:val="000000"/>
          <w:szCs w:val="22"/>
          <w:lang w:val="bg-BG" w:eastAsia="zh-CN"/>
        </w:rPr>
      </w:pPr>
      <w:r w:rsidRPr="0048595E">
        <w:rPr>
          <w:color w:val="000000"/>
          <w:szCs w:val="22"/>
          <w:lang w:val="bg-BG" w:eastAsia="zh-CN"/>
        </w:rPr>
        <w:lastRenderedPageBreak/>
        <w:t>Трябва да се вземе решение дали да се преустанови кърменето или да се преустанови/</w:t>
      </w:r>
      <w:r w:rsidR="003637C5">
        <w:rPr>
          <w:color w:val="000000"/>
          <w:szCs w:val="22"/>
          <w:lang w:val="bg-BG" w:eastAsia="zh-CN"/>
        </w:rPr>
        <w:t xml:space="preserve">да </w:t>
      </w:r>
      <w:r w:rsidRPr="0048595E">
        <w:rPr>
          <w:color w:val="000000"/>
          <w:szCs w:val="22"/>
          <w:lang w:val="bg-BG" w:eastAsia="zh-CN"/>
        </w:rPr>
        <w:t>не се приложи терапията, като се вземат предвид ползата от кърменето за детето и ползата от терапията за жената.</w:t>
      </w:r>
    </w:p>
    <w:p w14:paraId="711A155B" w14:textId="77777777" w:rsidR="00780791" w:rsidRPr="0048595E" w:rsidRDefault="00780791" w:rsidP="00254752">
      <w:pPr>
        <w:tabs>
          <w:tab w:val="clear" w:pos="567"/>
        </w:tabs>
        <w:spacing w:line="240" w:lineRule="auto"/>
        <w:rPr>
          <w:szCs w:val="22"/>
          <w:lang w:val="bg-BG"/>
        </w:rPr>
      </w:pPr>
    </w:p>
    <w:p w14:paraId="10B241A4" w14:textId="77777777" w:rsidR="00780791" w:rsidRPr="0048595E" w:rsidRDefault="00780791" w:rsidP="00254752">
      <w:pPr>
        <w:keepNext/>
        <w:tabs>
          <w:tab w:val="clear" w:pos="567"/>
        </w:tabs>
        <w:spacing w:line="240" w:lineRule="auto"/>
        <w:rPr>
          <w:szCs w:val="22"/>
          <w:u w:val="single"/>
          <w:lang w:val="bg-BG"/>
        </w:rPr>
      </w:pPr>
      <w:r w:rsidRPr="0048595E">
        <w:rPr>
          <w:szCs w:val="22"/>
          <w:u w:val="single"/>
          <w:lang w:val="bg-BG"/>
        </w:rPr>
        <w:t>Фертилитет</w:t>
      </w:r>
    </w:p>
    <w:p w14:paraId="218CF48A" w14:textId="77777777" w:rsidR="00780791" w:rsidRPr="0048595E" w:rsidRDefault="00780791" w:rsidP="00254752">
      <w:pPr>
        <w:keepNext/>
        <w:tabs>
          <w:tab w:val="clear" w:pos="567"/>
        </w:tabs>
        <w:spacing w:line="240" w:lineRule="auto"/>
        <w:rPr>
          <w:szCs w:val="22"/>
          <w:lang w:val="bg-BG"/>
        </w:rPr>
      </w:pPr>
    </w:p>
    <w:p w14:paraId="378E224F" w14:textId="4BFB70B3" w:rsidR="00780791" w:rsidRPr="0048595E" w:rsidRDefault="00780791" w:rsidP="00254752">
      <w:pPr>
        <w:tabs>
          <w:tab w:val="clear" w:pos="567"/>
        </w:tabs>
        <w:spacing w:line="240" w:lineRule="auto"/>
        <w:rPr>
          <w:szCs w:val="22"/>
          <w:lang w:val="bg-BG"/>
        </w:rPr>
      </w:pPr>
      <w:r w:rsidRPr="0048595E">
        <w:rPr>
          <w:szCs w:val="22"/>
          <w:lang w:val="bg-BG"/>
        </w:rPr>
        <w:t>Репродуктивните проучвания и другите данни при животни не показват проблеми във връзка с фертилитета, както при мъжките, така и при женските индивиди.</w:t>
      </w:r>
    </w:p>
    <w:p w14:paraId="62C6F1CF" w14:textId="77777777" w:rsidR="00780791" w:rsidRPr="0048595E" w:rsidRDefault="00780791" w:rsidP="00254752">
      <w:pPr>
        <w:tabs>
          <w:tab w:val="clear" w:pos="567"/>
        </w:tabs>
        <w:spacing w:line="240" w:lineRule="auto"/>
        <w:rPr>
          <w:szCs w:val="22"/>
          <w:lang w:val="bg-BG"/>
        </w:rPr>
      </w:pPr>
    </w:p>
    <w:p w14:paraId="05378C7C" w14:textId="77777777" w:rsidR="00780791" w:rsidRPr="0048595E" w:rsidRDefault="00780791" w:rsidP="00254752">
      <w:pPr>
        <w:keepNext/>
        <w:tabs>
          <w:tab w:val="clear" w:pos="567"/>
        </w:tabs>
        <w:spacing w:line="240" w:lineRule="auto"/>
        <w:ind w:left="567" w:hanging="567"/>
        <w:rPr>
          <w:szCs w:val="22"/>
          <w:lang w:val="bg-BG"/>
        </w:rPr>
      </w:pPr>
      <w:r w:rsidRPr="0048595E">
        <w:rPr>
          <w:b/>
          <w:szCs w:val="22"/>
          <w:lang w:val="bg-BG"/>
        </w:rPr>
        <w:t>4.7</w:t>
      </w:r>
      <w:r w:rsidRPr="0048595E">
        <w:rPr>
          <w:b/>
          <w:szCs w:val="22"/>
          <w:lang w:val="bg-BG"/>
        </w:rPr>
        <w:tab/>
        <w:t>Ефекти върху способността за шофиране и работа с машини</w:t>
      </w:r>
    </w:p>
    <w:p w14:paraId="3F15354F" w14:textId="77777777" w:rsidR="00780791" w:rsidRPr="0048595E" w:rsidRDefault="00780791" w:rsidP="00254752">
      <w:pPr>
        <w:keepNext/>
        <w:tabs>
          <w:tab w:val="clear" w:pos="567"/>
        </w:tabs>
        <w:spacing w:line="240" w:lineRule="auto"/>
        <w:rPr>
          <w:szCs w:val="22"/>
          <w:lang w:val="bg-BG"/>
        </w:rPr>
      </w:pPr>
    </w:p>
    <w:p w14:paraId="2BAADD62" w14:textId="77777777" w:rsidR="00780791" w:rsidRPr="0048595E" w:rsidRDefault="00780791" w:rsidP="00254752">
      <w:pPr>
        <w:tabs>
          <w:tab w:val="clear" w:pos="567"/>
        </w:tabs>
        <w:spacing w:line="240" w:lineRule="auto"/>
        <w:rPr>
          <w:szCs w:val="22"/>
          <w:lang w:val="bg-BG"/>
        </w:rPr>
      </w:pPr>
      <w:r w:rsidRPr="0048595E">
        <w:rPr>
          <w:szCs w:val="22"/>
          <w:lang w:val="bg-BG"/>
        </w:rPr>
        <w:t>Този лекарствен продукт не повлиява или повлиява пренебрежимо способността за шофиране и работа с машини.</w:t>
      </w:r>
    </w:p>
    <w:p w14:paraId="54FBCF98" w14:textId="77777777" w:rsidR="00780791" w:rsidRPr="0048595E" w:rsidRDefault="00780791" w:rsidP="00254752">
      <w:pPr>
        <w:tabs>
          <w:tab w:val="clear" w:pos="567"/>
        </w:tabs>
        <w:spacing w:line="240" w:lineRule="auto"/>
        <w:rPr>
          <w:szCs w:val="22"/>
          <w:lang w:val="bg-BG"/>
        </w:rPr>
      </w:pPr>
    </w:p>
    <w:p w14:paraId="5B57CFA3" w14:textId="77777777" w:rsidR="00780791" w:rsidRPr="0048595E" w:rsidRDefault="00780791" w:rsidP="00254752">
      <w:pPr>
        <w:keepNext/>
        <w:tabs>
          <w:tab w:val="clear" w:pos="567"/>
        </w:tabs>
        <w:spacing w:line="240" w:lineRule="auto"/>
        <w:rPr>
          <w:szCs w:val="22"/>
          <w:lang w:val="bg-BG"/>
        </w:rPr>
      </w:pPr>
      <w:r w:rsidRPr="0048595E">
        <w:rPr>
          <w:b/>
          <w:szCs w:val="22"/>
          <w:lang w:val="bg-BG"/>
        </w:rPr>
        <w:t>4.8</w:t>
      </w:r>
      <w:r w:rsidRPr="0048595E">
        <w:rPr>
          <w:b/>
          <w:szCs w:val="22"/>
          <w:lang w:val="bg-BG"/>
        </w:rPr>
        <w:tab/>
        <w:t>Нежелани лекарствени реакции</w:t>
      </w:r>
    </w:p>
    <w:p w14:paraId="52C57CC0" w14:textId="77777777" w:rsidR="00780791" w:rsidRPr="0048595E" w:rsidRDefault="00780791" w:rsidP="00254752">
      <w:pPr>
        <w:keepNext/>
        <w:tabs>
          <w:tab w:val="clear" w:pos="567"/>
        </w:tabs>
        <w:autoSpaceDE w:val="0"/>
        <w:autoSpaceDN w:val="0"/>
        <w:adjustRightInd w:val="0"/>
        <w:spacing w:line="240" w:lineRule="auto"/>
        <w:rPr>
          <w:szCs w:val="22"/>
          <w:lang w:val="bg-BG"/>
        </w:rPr>
      </w:pPr>
    </w:p>
    <w:p w14:paraId="7D4FB819" w14:textId="77777777" w:rsidR="00780791" w:rsidRPr="0048595E" w:rsidRDefault="00780791" w:rsidP="00254752">
      <w:pPr>
        <w:keepNext/>
        <w:tabs>
          <w:tab w:val="clear" w:pos="567"/>
        </w:tabs>
        <w:autoSpaceDE w:val="0"/>
        <w:autoSpaceDN w:val="0"/>
        <w:adjustRightInd w:val="0"/>
        <w:spacing w:line="240" w:lineRule="auto"/>
        <w:rPr>
          <w:szCs w:val="22"/>
          <w:u w:val="single"/>
          <w:lang w:val="bg-BG"/>
        </w:rPr>
      </w:pPr>
      <w:r w:rsidRPr="0048595E">
        <w:rPr>
          <w:szCs w:val="22"/>
          <w:u w:val="single"/>
          <w:lang w:val="bg-BG"/>
        </w:rPr>
        <w:t>Обобщение на профила на безопасност</w:t>
      </w:r>
    </w:p>
    <w:p w14:paraId="76569BED" w14:textId="77777777" w:rsidR="00780791" w:rsidRPr="0048595E" w:rsidRDefault="00780791" w:rsidP="00254752">
      <w:pPr>
        <w:keepNext/>
        <w:tabs>
          <w:tab w:val="clear" w:pos="567"/>
        </w:tabs>
        <w:autoSpaceDE w:val="0"/>
        <w:autoSpaceDN w:val="0"/>
        <w:adjustRightInd w:val="0"/>
        <w:spacing w:line="240" w:lineRule="auto"/>
        <w:rPr>
          <w:szCs w:val="22"/>
          <w:lang w:val="bg-BG"/>
        </w:rPr>
      </w:pPr>
      <w:bookmarkStart w:id="5" w:name="_Toc259713096"/>
    </w:p>
    <w:p w14:paraId="23FEEE70" w14:textId="081F609E" w:rsidR="00780791" w:rsidRPr="0048595E" w:rsidRDefault="00780791" w:rsidP="00254752">
      <w:pPr>
        <w:pStyle w:val="Text"/>
        <w:spacing w:before="0"/>
        <w:jc w:val="left"/>
        <w:rPr>
          <w:sz w:val="22"/>
          <w:szCs w:val="22"/>
        </w:rPr>
      </w:pPr>
      <w:r w:rsidRPr="0048595E">
        <w:rPr>
          <w:bCs/>
          <w:sz w:val="22"/>
          <w:szCs w:val="22"/>
        </w:rPr>
        <w:t>Най-чест</w:t>
      </w:r>
      <w:r w:rsidR="0036604F" w:rsidRPr="0048595E">
        <w:rPr>
          <w:bCs/>
          <w:sz w:val="22"/>
          <w:szCs w:val="22"/>
        </w:rPr>
        <w:t>ите</w:t>
      </w:r>
      <w:r w:rsidRPr="0048595E">
        <w:rPr>
          <w:bCs/>
          <w:sz w:val="22"/>
          <w:szCs w:val="22"/>
        </w:rPr>
        <w:t xml:space="preserve"> нежелан</w:t>
      </w:r>
      <w:r w:rsidR="0036604F" w:rsidRPr="0048595E">
        <w:rPr>
          <w:bCs/>
          <w:sz w:val="22"/>
          <w:szCs w:val="22"/>
        </w:rPr>
        <w:t>и</w:t>
      </w:r>
      <w:r w:rsidRPr="0048595E">
        <w:rPr>
          <w:bCs/>
          <w:sz w:val="22"/>
          <w:szCs w:val="22"/>
        </w:rPr>
        <w:t xml:space="preserve"> реакци</w:t>
      </w:r>
      <w:r w:rsidR="0036604F" w:rsidRPr="0048595E">
        <w:rPr>
          <w:bCs/>
          <w:sz w:val="22"/>
          <w:szCs w:val="22"/>
        </w:rPr>
        <w:t>и</w:t>
      </w:r>
      <w:r w:rsidRPr="0048595E">
        <w:rPr>
          <w:bCs/>
          <w:sz w:val="22"/>
          <w:szCs w:val="22"/>
        </w:rPr>
        <w:t xml:space="preserve"> </w:t>
      </w:r>
      <w:r w:rsidR="0036604F" w:rsidRPr="0048595E">
        <w:rPr>
          <w:bCs/>
          <w:sz w:val="22"/>
          <w:szCs w:val="22"/>
        </w:rPr>
        <w:t xml:space="preserve">за </w:t>
      </w:r>
      <w:r w:rsidR="00560095" w:rsidRPr="0048595E">
        <w:rPr>
          <w:bCs/>
          <w:sz w:val="22"/>
          <w:szCs w:val="22"/>
        </w:rPr>
        <w:t>период от</w:t>
      </w:r>
      <w:r w:rsidR="0036604F" w:rsidRPr="0048595E">
        <w:rPr>
          <w:bCs/>
          <w:sz w:val="22"/>
          <w:szCs w:val="22"/>
        </w:rPr>
        <w:t xml:space="preserve"> 52 седмици са астма (</w:t>
      </w:r>
      <w:r w:rsidR="0042161F" w:rsidRPr="0048595E">
        <w:rPr>
          <w:bCs/>
          <w:sz w:val="22"/>
          <w:szCs w:val="22"/>
        </w:rPr>
        <w:t>екзацербаци</w:t>
      </w:r>
      <w:r w:rsidR="0078076D" w:rsidRPr="0048595E">
        <w:rPr>
          <w:bCs/>
          <w:sz w:val="22"/>
          <w:szCs w:val="22"/>
        </w:rPr>
        <w:t>я</w:t>
      </w:r>
      <w:r w:rsidR="0036604F" w:rsidRPr="0048595E">
        <w:rPr>
          <w:bCs/>
          <w:sz w:val="22"/>
          <w:szCs w:val="22"/>
        </w:rPr>
        <w:t xml:space="preserve">) (26,9%), </w:t>
      </w:r>
      <w:r w:rsidR="0042161F" w:rsidRPr="0048595E">
        <w:rPr>
          <w:bCs/>
          <w:sz w:val="22"/>
          <w:szCs w:val="22"/>
        </w:rPr>
        <w:t>назо</w:t>
      </w:r>
      <w:r w:rsidR="000C7D16" w:rsidRPr="0048595E">
        <w:rPr>
          <w:bCs/>
          <w:sz w:val="22"/>
          <w:szCs w:val="22"/>
        </w:rPr>
        <w:t xml:space="preserve">фарингит </w:t>
      </w:r>
      <w:r w:rsidR="0036604F" w:rsidRPr="0048595E">
        <w:rPr>
          <w:bCs/>
          <w:sz w:val="22"/>
          <w:szCs w:val="22"/>
        </w:rPr>
        <w:t xml:space="preserve">(12,9%), инфекция на горните дихателни пътища (5,9%) и </w:t>
      </w:r>
      <w:r w:rsidRPr="0048595E">
        <w:rPr>
          <w:bCs/>
          <w:sz w:val="22"/>
          <w:szCs w:val="22"/>
        </w:rPr>
        <w:t>главоболие</w:t>
      </w:r>
      <w:r w:rsidR="00D60917" w:rsidRPr="0048595E">
        <w:rPr>
          <w:bCs/>
          <w:sz w:val="22"/>
          <w:szCs w:val="22"/>
        </w:rPr>
        <w:t xml:space="preserve"> (</w:t>
      </w:r>
      <w:r w:rsidR="0036604F" w:rsidRPr="0048595E">
        <w:rPr>
          <w:bCs/>
          <w:sz w:val="22"/>
          <w:szCs w:val="22"/>
        </w:rPr>
        <w:t>5,8</w:t>
      </w:r>
      <w:r w:rsidR="00D60917" w:rsidRPr="0048595E">
        <w:rPr>
          <w:bCs/>
          <w:sz w:val="22"/>
          <w:szCs w:val="22"/>
        </w:rPr>
        <w:t>%)</w:t>
      </w:r>
      <w:r w:rsidRPr="0048595E">
        <w:rPr>
          <w:bCs/>
          <w:sz w:val="22"/>
          <w:szCs w:val="22"/>
        </w:rPr>
        <w:t>.</w:t>
      </w:r>
    </w:p>
    <w:p w14:paraId="060DF324" w14:textId="77777777" w:rsidR="00780791" w:rsidRPr="0048595E" w:rsidRDefault="00780791" w:rsidP="00254752">
      <w:pPr>
        <w:pStyle w:val="Text"/>
        <w:spacing w:before="0"/>
        <w:jc w:val="left"/>
        <w:rPr>
          <w:sz w:val="22"/>
          <w:szCs w:val="22"/>
        </w:rPr>
      </w:pPr>
    </w:p>
    <w:p w14:paraId="6035653F" w14:textId="52565C6A" w:rsidR="00780791" w:rsidRPr="0048595E" w:rsidRDefault="007D7523" w:rsidP="00254752">
      <w:pPr>
        <w:keepNext/>
        <w:tabs>
          <w:tab w:val="clear" w:pos="567"/>
        </w:tabs>
        <w:autoSpaceDE w:val="0"/>
        <w:autoSpaceDN w:val="0"/>
        <w:adjustRightInd w:val="0"/>
        <w:spacing w:line="240" w:lineRule="auto"/>
        <w:rPr>
          <w:szCs w:val="22"/>
          <w:u w:val="single"/>
          <w:lang w:val="bg-BG"/>
        </w:rPr>
      </w:pPr>
      <w:bookmarkStart w:id="6" w:name="_nth_Adverse_drug_reactions19487"/>
      <w:bookmarkEnd w:id="5"/>
      <w:bookmarkEnd w:id="6"/>
      <w:r w:rsidRPr="0048595E">
        <w:rPr>
          <w:szCs w:val="22"/>
          <w:u w:val="single"/>
          <w:lang w:val="bg-BG"/>
        </w:rPr>
        <w:t>Таблич</w:t>
      </w:r>
      <w:r w:rsidR="00611472" w:rsidRPr="0048595E">
        <w:rPr>
          <w:szCs w:val="22"/>
          <w:u w:val="single"/>
          <w:lang w:val="bg-BG"/>
        </w:rPr>
        <w:t>е</w:t>
      </w:r>
      <w:r w:rsidRPr="0048595E">
        <w:rPr>
          <w:szCs w:val="22"/>
          <w:u w:val="single"/>
          <w:lang w:val="bg-BG"/>
        </w:rPr>
        <w:t xml:space="preserve">н </w:t>
      </w:r>
      <w:r w:rsidR="00611472" w:rsidRPr="0048595E">
        <w:rPr>
          <w:szCs w:val="22"/>
          <w:u w:val="single"/>
          <w:lang w:val="bg-BG"/>
        </w:rPr>
        <w:t xml:space="preserve">списък </w:t>
      </w:r>
      <w:r w:rsidR="00780791" w:rsidRPr="0048595E">
        <w:rPr>
          <w:szCs w:val="22"/>
          <w:u w:val="single"/>
          <w:lang w:val="bg-BG"/>
        </w:rPr>
        <w:t>на нежеланите реакции</w:t>
      </w:r>
    </w:p>
    <w:p w14:paraId="7B7A126D" w14:textId="77777777" w:rsidR="00780791" w:rsidRPr="0048595E" w:rsidRDefault="00780791" w:rsidP="00254752">
      <w:pPr>
        <w:keepNext/>
        <w:tabs>
          <w:tab w:val="clear" w:pos="567"/>
        </w:tabs>
        <w:spacing w:line="240" w:lineRule="auto"/>
        <w:rPr>
          <w:szCs w:val="22"/>
          <w:lang w:val="bg-BG"/>
        </w:rPr>
      </w:pPr>
    </w:p>
    <w:p w14:paraId="1521D90F" w14:textId="71DE2379" w:rsidR="00780791" w:rsidRPr="0048595E" w:rsidRDefault="00780791" w:rsidP="00254752">
      <w:pPr>
        <w:pStyle w:val="Text"/>
        <w:spacing w:before="0"/>
        <w:jc w:val="left"/>
        <w:rPr>
          <w:sz w:val="22"/>
          <w:szCs w:val="22"/>
        </w:rPr>
      </w:pPr>
      <w:r w:rsidRPr="0048595E">
        <w:rPr>
          <w:sz w:val="22"/>
          <w:szCs w:val="22"/>
        </w:rPr>
        <w:t>Нежеланите реакции</w:t>
      </w:r>
      <w:r w:rsidR="00A155F1">
        <w:rPr>
          <w:sz w:val="22"/>
          <w:szCs w:val="22"/>
        </w:rPr>
        <w:t xml:space="preserve"> </w:t>
      </w:r>
      <w:r w:rsidRPr="0048595E">
        <w:rPr>
          <w:sz w:val="22"/>
          <w:szCs w:val="22"/>
        </w:rPr>
        <w:t>са изброени съгласно MedDRA по системо-органни класове (Таблица</w:t>
      </w:r>
      <w:r w:rsidR="00F12083" w:rsidRPr="0048595E">
        <w:rPr>
          <w:sz w:val="22"/>
          <w:szCs w:val="22"/>
        </w:rPr>
        <w:t> </w:t>
      </w:r>
      <w:r w:rsidRPr="0048595E">
        <w:rPr>
          <w:sz w:val="22"/>
          <w:szCs w:val="22"/>
        </w:rPr>
        <w:t xml:space="preserve">1). Честотата на </w:t>
      </w:r>
      <w:proofErr w:type="spellStart"/>
      <w:r w:rsidR="003637C5" w:rsidRPr="003637C5">
        <w:rPr>
          <w:sz w:val="22"/>
          <w:szCs w:val="22"/>
          <w:lang w:val="en-GB"/>
        </w:rPr>
        <w:t>нежеланите</w:t>
      </w:r>
      <w:proofErr w:type="spellEnd"/>
      <w:r w:rsidR="003637C5" w:rsidRPr="003637C5">
        <w:rPr>
          <w:sz w:val="22"/>
          <w:szCs w:val="22"/>
          <w:lang w:val="en-GB"/>
        </w:rPr>
        <w:t xml:space="preserve"> </w:t>
      </w:r>
      <w:proofErr w:type="spellStart"/>
      <w:r w:rsidR="003637C5" w:rsidRPr="003637C5">
        <w:rPr>
          <w:sz w:val="22"/>
          <w:szCs w:val="22"/>
          <w:lang w:val="en-GB"/>
        </w:rPr>
        <w:t>реакции</w:t>
      </w:r>
      <w:proofErr w:type="spellEnd"/>
      <w:r w:rsidR="003637C5">
        <w:rPr>
          <w:sz w:val="22"/>
          <w:szCs w:val="22"/>
        </w:rPr>
        <w:t xml:space="preserve"> </w:t>
      </w:r>
      <w:r w:rsidRPr="0048595E">
        <w:rPr>
          <w:sz w:val="22"/>
          <w:szCs w:val="22"/>
        </w:rPr>
        <w:t>е въз основа на данните от проучването PALLADIUM. В рамките на всеки системо-органен клас нежеланите реакции са подредени по честота, като най-честите нежелани реакции са първи. При всяко групиране по честота нежелани</w:t>
      </w:r>
      <w:r w:rsidR="00342693" w:rsidRPr="0048595E">
        <w:rPr>
          <w:sz w:val="22"/>
          <w:szCs w:val="22"/>
        </w:rPr>
        <w:t>те</w:t>
      </w:r>
      <w:r w:rsidRPr="0048595E">
        <w:rPr>
          <w:sz w:val="22"/>
          <w:szCs w:val="22"/>
        </w:rPr>
        <w:t xml:space="preserve"> реакции са представени в низходящ ред по отношение на тяхната сериозност. Освен това</w:t>
      </w:r>
      <w:r w:rsidR="00342693" w:rsidRPr="0048595E">
        <w:rPr>
          <w:sz w:val="22"/>
          <w:szCs w:val="22"/>
        </w:rPr>
        <w:t>,</w:t>
      </w:r>
      <w:r w:rsidRPr="0048595E">
        <w:rPr>
          <w:sz w:val="22"/>
          <w:szCs w:val="22"/>
        </w:rPr>
        <w:t xml:space="preserve"> съответната категория по честота за всяка нежелана реакция се основава на следната конвенция</w:t>
      </w:r>
      <w:r w:rsidR="00A155F1">
        <w:rPr>
          <w:sz w:val="22"/>
          <w:szCs w:val="22"/>
        </w:rPr>
        <w:t xml:space="preserve"> </w:t>
      </w:r>
      <w:r w:rsidR="00A155F1" w:rsidRPr="00CE0963">
        <w:rPr>
          <w:bCs/>
          <w:sz w:val="22"/>
          <w:szCs w:val="22"/>
        </w:rPr>
        <w:t>(CIOMS III)</w:t>
      </w:r>
      <w:r w:rsidRPr="0048595E">
        <w:rPr>
          <w:sz w:val="22"/>
          <w:szCs w:val="22"/>
        </w:rPr>
        <w:t>: много чести (≥1/10); чести (≥1/100 до &lt;1/10); нечести (≥1/1 000 до &lt;1/100); редки (≥1/10 000 до &lt;1/1 000); много редки (&lt;1/10 000)</w:t>
      </w:r>
      <w:r w:rsidRPr="0048595E">
        <w:rPr>
          <w:bCs/>
          <w:sz w:val="22"/>
          <w:szCs w:val="22"/>
        </w:rPr>
        <w:t>.</w:t>
      </w:r>
    </w:p>
    <w:p w14:paraId="4E90D8DC" w14:textId="77777777" w:rsidR="00780791" w:rsidRPr="0048595E" w:rsidRDefault="00780791" w:rsidP="00254752">
      <w:pPr>
        <w:pStyle w:val="Text"/>
        <w:spacing w:before="0"/>
        <w:jc w:val="left"/>
        <w:rPr>
          <w:sz w:val="22"/>
          <w:szCs w:val="22"/>
        </w:rPr>
      </w:pPr>
    </w:p>
    <w:p w14:paraId="25DC438B" w14:textId="77777777" w:rsidR="00780791" w:rsidRPr="0048595E" w:rsidRDefault="00780791" w:rsidP="00254752">
      <w:pPr>
        <w:pStyle w:val="Text"/>
        <w:keepNext/>
        <w:tabs>
          <w:tab w:val="left" w:pos="1440"/>
        </w:tabs>
        <w:spacing w:before="0"/>
        <w:jc w:val="left"/>
        <w:rPr>
          <w:sz w:val="22"/>
          <w:szCs w:val="22"/>
        </w:rPr>
      </w:pPr>
      <w:bookmarkStart w:id="7" w:name="_hd6_Table_7_1__Estimated_c20141"/>
      <w:bookmarkEnd w:id="7"/>
      <w:r w:rsidRPr="0048595E">
        <w:rPr>
          <w:b/>
          <w:sz w:val="22"/>
          <w:szCs w:val="22"/>
        </w:rPr>
        <w:lastRenderedPageBreak/>
        <w:t>Таблица 1</w:t>
      </w:r>
      <w:r w:rsidRPr="0048595E">
        <w:rPr>
          <w:b/>
          <w:sz w:val="22"/>
          <w:szCs w:val="22"/>
        </w:rPr>
        <w:tab/>
        <w:t>Нежелани реакции</w:t>
      </w:r>
    </w:p>
    <w:p w14:paraId="0E17FA40" w14:textId="77777777" w:rsidR="00780791" w:rsidRPr="0048595E" w:rsidRDefault="00780791" w:rsidP="00254752">
      <w:pPr>
        <w:pStyle w:val="Text"/>
        <w:keepNext/>
        <w:spacing w:before="0"/>
        <w:jc w:val="left"/>
        <w:rPr>
          <w:sz w:val="22"/>
          <w:szCs w:val="22"/>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2835"/>
        <w:gridCol w:w="1700"/>
      </w:tblGrid>
      <w:tr w:rsidR="00780791" w:rsidRPr="0048595E" w14:paraId="5CD9C14C" w14:textId="77777777" w:rsidTr="00223A32">
        <w:trPr>
          <w:cantSplit/>
          <w:trHeight w:val="556"/>
        </w:trPr>
        <w:tc>
          <w:tcPr>
            <w:tcW w:w="4644" w:type="dxa"/>
          </w:tcPr>
          <w:p w14:paraId="48E8190E" w14:textId="77777777" w:rsidR="00780791" w:rsidRPr="0048595E" w:rsidRDefault="00780791" w:rsidP="00254752">
            <w:pPr>
              <w:pStyle w:val="Table"/>
              <w:keepNext/>
              <w:keepLines w:val="0"/>
              <w:spacing w:before="0" w:after="0"/>
              <w:rPr>
                <w:rFonts w:ascii="Times New Roman" w:hAnsi="Times New Roman"/>
                <w:sz w:val="22"/>
                <w:szCs w:val="22"/>
              </w:rPr>
            </w:pPr>
            <w:r w:rsidRPr="0048595E">
              <w:rPr>
                <w:rFonts w:ascii="Times New Roman" w:hAnsi="Times New Roman"/>
                <w:b/>
                <w:sz w:val="22"/>
                <w:szCs w:val="22"/>
              </w:rPr>
              <w:t>Системо-органен клас</w:t>
            </w:r>
          </w:p>
        </w:tc>
        <w:tc>
          <w:tcPr>
            <w:tcW w:w="2835" w:type="dxa"/>
          </w:tcPr>
          <w:p w14:paraId="0B160395" w14:textId="77777777" w:rsidR="00780791" w:rsidRPr="0048595E" w:rsidRDefault="00780791" w:rsidP="00254752">
            <w:pPr>
              <w:pStyle w:val="Table"/>
              <w:keepNext/>
              <w:keepLines w:val="0"/>
              <w:spacing w:before="0" w:after="0"/>
              <w:rPr>
                <w:rFonts w:ascii="Times New Roman" w:hAnsi="Times New Roman"/>
                <w:b/>
                <w:sz w:val="22"/>
                <w:szCs w:val="22"/>
              </w:rPr>
            </w:pPr>
            <w:r w:rsidRPr="0048595E">
              <w:rPr>
                <w:rFonts w:ascii="Times New Roman" w:hAnsi="Times New Roman"/>
                <w:b/>
                <w:sz w:val="22"/>
                <w:szCs w:val="22"/>
              </w:rPr>
              <w:t>Нежелани реакции</w:t>
            </w:r>
          </w:p>
        </w:tc>
        <w:tc>
          <w:tcPr>
            <w:tcW w:w="1700" w:type="dxa"/>
          </w:tcPr>
          <w:p w14:paraId="66942845" w14:textId="1CB8EE03" w:rsidR="00780791" w:rsidRPr="0048595E" w:rsidRDefault="00780791" w:rsidP="00254752">
            <w:pPr>
              <w:pStyle w:val="Table"/>
              <w:keepNext/>
              <w:keepLines w:val="0"/>
              <w:spacing w:before="0" w:after="0"/>
              <w:rPr>
                <w:rFonts w:ascii="Times New Roman" w:hAnsi="Times New Roman"/>
                <w:b/>
                <w:sz w:val="22"/>
                <w:szCs w:val="22"/>
              </w:rPr>
            </w:pPr>
            <w:r w:rsidRPr="0048595E">
              <w:rPr>
                <w:rFonts w:ascii="Times New Roman" w:hAnsi="Times New Roman"/>
                <w:b/>
                <w:sz w:val="22"/>
                <w:szCs w:val="22"/>
              </w:rPr>
              <w:t xml:space="preserve">Категория </w:t>
            </w:r>
            <w:r w:rsidR="00F608AB" w:rsidRPr="0048595E">
              <w:rPr>
                <w:rFonts w:ascii="Times New Roman" w:hAnsi="Times New Roman"/>
                <w:b/>
                <w:sz w:val="22"/>
                <w:szCs w:val="22"/>
              </w:rPr>
              <w:t>по</w:t>
            </w:r>
            <w:r w:rsidRPr="0048595E">
              <w:rPr>
                <w:rFonts w:ascii="Times New Roman" w:hAnsi="Times New Roman"/>
                <w:b/>
                <w:sz w:val="22"/>
                <w:szCs w:val="22"/>
              </w:rPr>
              <w:t xml:space="preserve"> честота</w:t>
            </w:r>
          </w:p>
        </w:tc>
      </w:tr>
      <w:tr w:rsidR="000C7D16" w:rsidRPr="0048595E" w14:paraId="6819A0D8" w14:textId="77777777" w:rsidTr="00223A32">
        <w:trPr>
          <w:cantSplit/>
          <w:trHeight w:val="269"/>
        </w:trPr>
        <w:tc>
          <w:tcPr>
            <w:tcW w:w="4644" w:type="dxa"/>
            <w:vMerge w:val="restart"/>
            <w:vAlign w:val="center"/>
          </w:tcPr>
          <w:p w14:paraId="7DD876A6" w14:textId="43CFC0A5" w:rsidR="000C7D16" w:rsidRPr="0048595E" w:rsidRDefault="000C7D16" w:rsidP="00254752">
            <w:pPr>
              <w:pStyle w:val="Table"/>
              <w:keepNext/>
              <w:keepLines w:val="0"/>
              <w:spacing w:before="0" w:after="0"/>
              <w:rPr>
                <w:rFonts w:ascii="Times New Roman" w:hAnsi="Times New Roman"/>
                <w:b/>
                <w:sz w:val="22"/>
                <w:szCs w:val="22"/>
              </w:rPr>
            </w:pPr>
            <w:r w:rsidRPr="0048595E">
              <w:rPr>
                <w:rFonts w:ascii="Times New Roman" w:hAnsi="Times New Roman"/>
                <w:sz w:val="22"/>
                <w:szCs w:val="22"/>
              </w:rPr>
              <w:t>Инфекции и инфестации</w:t>
            </w:r>
          </w:p>
        </w:tc>
        <w:tc>
          <w:tcPr>
            <w:tcW w:w="2835" w:type="dxa"/>
          </w:tcPr>
          <w:p w14:paraId="744CBBE2" w14:textId="05E032CE" w:rsidR="000C7D16" w:rsidRPr="0048595E" w:rsidRDefault="0042161F" w:rsidP="00254752">
            <w:pPr>
              <w:pStyle w:val="Table"/>
              <w:keepNext/>
              <w:keepLines w:val="0"/>
              <w:spacing w:before="0" w:after="0"/>
              <w:rPr>
                <w:rFonts w:ascii="Times New Roman" w:hAnsi="Times New Roman"/>
                <w:sz w:val="22"/>
                <w:szCs w:val="22"/>
              </w:rPr>
            </w:pPr>
            <w:r w:rsidRPr="0048595E">
              <w:rPr>
                <w:rFonts w:ascii="Times New Roman" w:hAnsi="Times New Roman"/>
                <w:sz w:val="22"/>
                <w:szCs w:val="22"/>
              </w:rPr>
              <w:t>Назо</w:t>
            </w:r>
            <w:r w:rsidR="000C7D16" w:rsidRPr="0048595E">
              <w:rPr>
                <w:rFonts w:ascii="Times New Roman" w:hAnsi="Times New Roman"/>
                <w:sz w:val="22"/>
                <w:szCs w:val="22"/>
              </w:rPr>
              <w:t>фарингит</w:t>
            </w:r>
          </w:p>
        </w:tc>
        <w:tc>
          <w:tcPr>
            <w:tcW w:w="1700" w:type="dxa"/>
          </w:tcPr>
          <w:p w14:paraId="3ED0B76D" w14:textId="23C93EA9" w:rsidR="000C7D16" w:rsidRPr="0048595E" w:rsidRDefault="000C7D16" w:rsidP="00254752">
            <w:pPr>
              <w:pStyle w:val="Table"/>
              <w:keepNext/>
              <w:keepLines w:val="0"/>
              <w:spacing w:before="0" w:after="0"/>
              <w:rPr>
                <w:rFonts w:ascii="Times New Roman" w:hAnsi="Times New Roman"/>
                <w:sz w:val="22"/>
                <w:szCs w:val="22"/>
              </w:rPr>
            </w:pPr>
            <w:r w:rsidRPr="0048595E">
              <w:rPr>
                <w:rFonts w:ascii="Times New Roman" w:hAnsi="Times New Roman"/>
                <w:sz w:val="22"/>
                <w:szCs w:val="22"/>
              </w:rPr>
              <w:t>Много чести</w:t>
            </w:r>
          </w:p>
        </w:tc>
      </w:tr>
      <w:tr w:rsidR="000C7D16" w:rsidRPr="0048595E" w14:paraId="10C2F01D" w14:textId="77777777" w:rsidTr="00223A32">
        <w:trPr>
          <w:cantSplit/>
          <w:trHeight w:val="556"/>
        </w:trPr>
        <w:tc>
          <w:tcPr>
            <w:tcW w:w="4644" w:type="dxa"/>
            <w:vMerge/>
          </w:tcPr>
          <w:p w14:paraId="76496842" w14:textId="693AA368" w:rsidR="000C7D16" w:rsidRPr="0048595E" w:rsidRDefault="000C7D16" w:rsidP="00254752">
            <w:pPr>
              <w:pStyle w:val="Table"/>
              <w:keepNext/>
              <w:keepLines w:val="0"/>
              <w:spacing w:before="0" w:after="0"/>
              <w:rPr>
                <w:rFonts w:ascii="Times New Roman" w:hAnsi="Times New Roman"/>
                <w:b/>
                <w:sz w:val="22"/>
                <w:szCs w:val="22"/>
              </w:rPr>
            </w:pPr>
          </w:p>
        </w:tc>
        <w:tc>
          <w:tcPr>
            <w:tcW w:w="2835" w:type="dxa"/>
          </w:tcPr>
          <w:p w14:paraId="793192B3" w14:textId="142C1680" w:rsidR="000C7D16" w:rsidRPr="0048595E" w:rsidRDefault="000C7D16" w:rsidP="00254752">
            <w:pPr>
              <w:pStyle w:val="Table"/>
              <w:keepNext/>
              <w:keepLines w:val="0"/>
              <w:spacing w:before="0" w:after="0"/>
              <w:rPr>
                <w:rFonts w:ascii="Times New Roman" w:hAnsi="Times New Roman"/>
                <w:sz w:val="22"/>
                <w:szCs w:val="22"/>
              </w:rPr>
            </w:pPr>
            <w:r w:rsidRPr="0048595E">
              <w:rPr>
                <w:rFonts w:ascii="Times New Roman" w:hAnsi="Times New Roman"/>
                <w:sz w:val="22"/>
                <w:szCs w:val="22"/>
              </w:rPr>
              <w:t>Инфекция на горните дихателни пътища</w:t>
            </w:r>
          </w:p>
        </w:tc>
        <w:tc>
          <w:tcPr>
            <w:tcW w:w="1700" w:type="dxa"/>
          </w:tcPr>
          <w:p w14:paraId="7DD5DE6D" w14:textId="3C9FD13A" w:rsidR="000C7D16" w:rsidRPr="0048595E" w:rsidRDefault="000C7D16" w:rsidP="00254752">
            <w:pPr>
              <w:pStyle w:val="Table"/>
              <w:keepNext/>
              <w:keepLines w:val="0"/>
              <w:spacing w:before="0" w:after="0"/>
              <w:rPr>
                <w:rFonts w:ascii="Times New Roman" w:hAnsi="Times New Roman"/>
                <w:sz w:val="22"/>
                <w:szCs w:val="22"/>
              </w:rPr>
            </w:pPr>
            <w:r w:rsidRPr="0048595E">
              <w:rPr>
                <w:rFonts w:ascii="Times New Roman" w:hAnsi="Times New Roman"/>
                <w:sz w:val="22"/>
                <w:szCs w:val="22"/>
              </w:rPr>
              <w:t>Чести</w:t>
            </w:r>
          </w:p>
        </w:tc>
      </w:tr>
      <w:tr w:rsidR="000C7D16" w:rsidRPr="0048595E" w14:paraId="3ED7D56F" w14:textId="77777777" w:rsidTr="00223A32">
        <w:trPr>
          <w:cantSplit/>
          <w:trHeight w:val="136"/>
        </w:trPr>
        <w:tc>
          <w:tcPr>
            <w:tcW w:w="4644" w:type="dxa"/>
            <w:vMerge/>
            <w:vAlign w:val="center"/>
          </w:tcPr>
          <w:p w14:paraId="28D95F78" w14:textId="1A29056F" w:rsidR="000C7D16" w:rsidRPr="0048595E" w:rsidRDefault="000C7D16" w:rsidP="00254752">
            <w:pPr>
              <w:pStyle w:val="Table"/>
              <w:keepNext/>
              <w:keepLines w:val="0"/>
              <w:spacing w:before="0" w:after="0"/>
              <w:rPr>
                <w:rFonts w:ascii="Times New Roman" w:hAnsi="Times New Roman"/>
                <w:sz w:val="22"/>
                <w:szCs w:val="22"/>
              </w:rPr>
            </w:pPr>
          </w:p>
        </w:tc>
        <w:tc>
          <w:tcPr>
            <w:tcW w:w="2835" w:type="dxa"/>
            <w:vAlign w:val="center"/>
          </w:tcPr>
          <w:p w14:paraId="363056C9" w14:textId="77777777" w:rsidR="000C7D16" w:rsidRPr="0048595E" w:rsidRDefault="000C7D16" w:rsidP="00254752">
            <w:pPr>
              <w:pStyle w:val="Table"/>
              <w:keepNext/>
              <w:keepLines w:val="0"/>
              <w:spacing w:before="0" w:after="0"/>
              <w:rPr>
                <w:rFonts w:ascii="Times New Roman" w:hAnsi="Times New Roman"/>
                <w:b/>
                <w:sz w:val="22"/>
                <w:szCs w:val="22"/>
                <w:vertAlign w:val="superscript"/>
              </w:rPr>
            </w:pPr>
            <w:r w:rsidRPr="0048595E">
              <w:rPr>
                <w:rFonts w:ascii="Times New Roman" w:hAnsi="Times New Roman"/>
                <w:color w:val="000000"/>
                <w:sz w:val="22"/>
                <w:szCs w:val="22"/>
              </w:rPr>
              <w:t>Кандидоза</w:t>
            </w:r>
            <w:r w:rsidRPr="0048595E">
              <w:rPr>
                <w:rFonts w:ascii="Times New Roman" w:hAnsi="Times New Roman"/>
                <w:sz w:val="22"/>
                <w:szCs w:val="22"/>
              </w:rPr>
              <w:t>*</w:t>
            </w:r>
            <w:r w:rsidRPr="0048595E">
              <w:rPr>
                <w:rFonts w:ascii="Times New Roman" w:hAnsi="Times New Roman"/>
                <w:sz w:val="22"/>
                <w:szCs w:val="22"/>
                <w:vertAlign w:val="superscript"/>
              </w:rPr>
              <w:t>1</w:t>
            </w:r>
          </w:p>
        </w:tc>
        <w:tc>
          <w:tcPr>
            <w:tcW w:w="1700" w:type="dxa"/>
          </w:tcPr>
          <w:p w14:paraId="777E2ED7" w14:textId="77777777" w:rsidR="000C7D16" w:rsidRPr="0048595E" w:rsidRDefault="000C7D16" w:rsidP="00254752">
            <w:pPr>
              <w:pStyle w:val="Table"/>
              <w:keepNext/>
              <w:keepLines w:val="0"/>
              <w:spacing w:before="0" w:after="0"/>
              <w:rPr>
                <w:rFonts w:ascii="Times New Roman" w:hAnsi="Times New Roman"/>
                <w:sz w:val="22"/>
                <w:szCs w:val="22"/>
              </w:rPr>
            </w:pPr>
            <w:r w:rsidRPr="0048595E">
              <w:rPr>
                <w:rFonts w:ascii="Times New Roman" w:hAnsi="Times New Roman"/>
                <w:sz w:val="22"/>
                <w:szCs w:val="22"/>
              </w:rPr>
              <w:t>Нечести</w:t>
            </w:r>
          </w:p>
        </w:tc>
      </w:tr>
      <w:tr w:rsidR="000C7D16" w:rsidRPr="0048595E" w14:paraId="139A67B6" w14:textId="77777777" w:rsidTr="00223A32">
        <w:trPr>
          <w:cantSplit/>
        </w:trPr>
        <w:tc>
          <w:tcPr>
            <w:tcW w:w="4644" w:type="dxa"/>
            <w:vMerge w:val="restart"/>
            <w:vAlign w:val="center"/>
          </w:tcPr>
          <w:p w14:paraId="7923C961" w14:textId="77777777" w:rsidR="000C7D16" w:rsidRPr="0048595E" w:rsidRDefault="000C7D16" w:rsidP="00254752">
            <w:pPr>
              <w:pStyle w:val="Table"/>
              <w:keepNext/>
              <w:keepLines w:val="0"/>
              <w:spacing w:before="0" w:after="0"/>
              <w:rPr>
                <w:rFonts w:ascii="Times New Roman" w:hAnsi="Times New Roman"/>
                <w:sz w:val="22"/>
                <w:szCs w:val="22"/>
              </w:rPr>
            </w:pPr>
            <w:r w:rsidRPr="0048595E">
              <w:rPr>
                <w:rFonts w:ascii="Times New Roman" w:hAnsi="Times New Roman"/>
                <w:color w:val="000000"/>
                <w:sz w:val="22"/>
                <w:szCs w:val="22"/>
                <w:shd w:val="clear" w:color="auto" w:fill="FFFFFF"/>
              </w:rPr>
              <w:t>Нарушения на имунната система</w:t>
            </w:r>
          </w:p>
        </w:tc>
        <w:tc>
          <w:tcPr>
            <w:tcW w:w="2835" w:type="dxa"/>
            <w:vAlign w:val="center"/>
          </w:tcPr>
          <w:p w14:paraId="6CF18812" w14:textId="77777777" w:rsidR="000C7D16" w:rsidRPr="0048595E" w:rsidRDefault="000C7D16" w:rsidP="00254752">
            <w:pPr>
              <w:pStyle w:val="Table"/>
              <w:keepNext/>
              <w:keepLines w:val="0"/>
              <w:spacing w:before="0" w:after="0"/>
              <w:rPr>
                <w:rFonts w:ascii="Times New Roman" w:hAnsi="Times New Roman"/>
                <w:b/>
                <w:color w:val="000000"/>
                <w:sz w:val="22"/>
                <w:szCs w:val="22"/>
                <w:shd w:val="clear" w:color="auto" w:fill="FFFFFF"/>
                <w:vertAlign w:val="superscript"/>
              </w:rPr>
            </w:pPr>
            <w:r w:rsidRPr="0048595E">
              <w:rPr>
                <w:rFonts w:ascii="Times New Roman" w:hAnsi="Times New Roman"/>
                <w:color w:val="000000"/>
                <w:sz w:val="22"/>
                <w:szCs w:val="22"/>
              </w:rPr>
              <w:t>Свръхчувствителност</w:t>
            </w:r>
            <w:r w:rsidRPr="0048595E">
              <w:rPr>
                <w:rFonts w:ascii="Times New Roman" w:hAnsi="Times New Roman"/>
                <w:sz w:val="22"/>
                <w:szCs w:val="22"/>
              </w:rPr>
              <w:t>*</w:t>
            </w:r>
            <w:r w:rsidRPr="0048595E">
              <w:rPr>
                <w:rFonts w:ascii="Times New Roman" w:hAnsi="Times New Roman"/>
                <w:sz w:val="22"/>
                <w:szCs w:val="22"/>
                <w:vertAlign w:val="superscript"/>
              </w:rPr>
              <w:t>2</w:t>
            </w:r>
          </w:p>
        </w:tc>
        <w:tc>
          <w:tcPr>
            <w:tcW w:w="1700" w:type="dxa"/>
          </w:tcPr>
          <w:p w14:paraId="08FE01DE" w14:textId="77777777" w:rsidR="000C7D16" w:rsidRPr="0048595E" w:rsidRDefault="000C7D16" w:rsidP="00254752">
            <w:pPr>
              <w:pStyle w:val="Table"/>
              <w:keepNext/>
              <w:keepLines w:val="0"/>
              <w:spacing w:before="0" w:after="0"/>
              <w:rPr>
                <w:rFonts w:ascii="Times New Roman" w:hAnsi="Times New Roman"/>
                <w:color w:val="000000"/>
                <w:sz w:val="22"/>
                <w:szCs w:val="22"/>
                <w:shd w:val="clear" w:color="auto" w:fill="FFFFFF"/>
              </w:rPr>
            </w:pPr>
            <w:r w:rsidRPr="0048595E">
              <w:rPr>
                <w:rFonts w:ascii="Times New Roman" w:hAnsi="Times New Roman"/>
                <w:sz w:val="22"/>
                <w:szCs w:val="22"/>
              </w:rPr>
              <w:t>Чести</w:t>
            </w:r>
          </w:p>
        </w:tc>
      </w:tr>
      <w:tr w:rsidR="000C7D16" w:rsidRPr="0048595E" w14:paraId="59645155" w14:textId="77777777" w:rsidTr="00223A32">
        <w:trPr>
          <w:cantSplit/>
        </w:trPr>
        <w:tc>
          <w:tcPr>
            <w:tcW w:w="4644" w:type="dxa"/>
            <w:vMerge/>
            <w:vAlign w:val="center"/>
          </w:tcPr>
          <w:p w14:paraId="25895E3A" w14:textId="77777777" w:rsidR="000C7D16" w:rsidRPr="0048595E" w:rsidRDefault="000C7D16" w:rsidP="00254752">
            <w:pPr>
              <w:pStyle w:val="Table"/>
              <w:keepNext/>
              <w:keepLines w:val="0"/>
              <w:spacing w:before="0" w:after="0"/>
              <w:rPr>
                <w:rFonts w:ascii="Times New Roman" w:hAnsi="Times New Roman"/>
                <w:color w:val="000000"/>
                <w:sz w:val="22"/>
                <w:szCs w:val="22"/>
                <w:shd w:val="clear" w:color="auto" w:fill="FFFFFF"/>
              </w:rPr>
            </w:pPr>
          </w:p>
        </w:tc>
        <w:tc>
          <w:tcPr>
            <w:tcW w:w="2835" w:type="dxa"/>
          </w:tcPr>
          <w:p w14:paraId="21F097E3" w14:textId="77777777" w:rsidR="000C7D16" w:rsidRPr="0048595E" w:rsidRDefault="000C7D16" w:rsidP="00254752">
            <w:pPr>
              <w:pStyle w:val="Table"/>
              <w:keepNext/>
              <w:keepLines w:val="0"/>
              <w:spacing w:before="0" w:after="0"/>
              <w:rPr>
                <w:rFonts w:ascii="Times New Roman" w:hAnsi="Times New Roman"/>
                <w:sz w:val="22"/>
                <w:szCs w:val="22"/>
              </w:rPr>
            </w:pPr>
            <w:r w:rsidRPr="0048595E">
              <w:rPr>
                <w:rFonts w:ascii="Times New Roman" w:hAnsi="Times New Roman"/>
                <w:color w:val="000000"/>
                <w:sz w:val="22"/>
                <w:szCs w:val="22"/>
              </w:rPr>
              <w:t>Ангиоедем</w:t>
            </w:r>
            <w:r w:rsidRPr="00B029CD">
              <w:rPr>
                <w:rFonts w:ascii="Times New Roman" w:hAnsi="Times New Roman"/>
                <w:color w:val="000000"/>
                <w:sz w:val="22"/>
                <w:szCs w:val="22"/>
              </w:rPr>
              <w:t>*</w:t>
            </w:r>
            <w:r w:rsidRPr="00B029CD">
              <w:rPr>
                <w:rFonts w:ascii="Times New Roman" w:hAnsi="Times New Roman"/>
                <w:color w:val="000000"/>
                <w:sz w:val="22"/>
                <w:szCs w:val="22"/>
                <w:vertAlign w:val="superscript"/>
              </w:rPr>
              <w:t>3</w:t>
            </w:r>
          </w:p>
        </w:tc>
        <w:tc>
          <w:tcPr>
            <w:tcW w:w="1700" w:type="dxa"/>
          </w:tcPr>
          <w:p w14:paraId="25FF9783" w14:textId="77777777" w:rsidR="000C7D16" w:rsidRPr="0048595E" w:rsidRDefault="000C7D16" w:rsidP="00254752">
            <w:pPr>
              <w:pStyle w:val="Table"/>
              <w:keepNext/>
              <w:keepLines w:val="0"/>
              <w:spacing w:before="0" w:after="0"/>
              <w:rPr>
                <w:rFonts w:ascii="Times New Roman" w:hAnsi="Times New Roman"/>
                <w:sz w:val="22"/>
                <w:szCs w:val="22"/>
              </w:rPr>
            </w:pPr>
            <w:r w:rsidRPr="0048595E">
              <w:rPr>
                <w:rFonts w:ascii="Times New Roman" w:hAnsi="Times New Roman"/>
                <w:sz w:val="22"/>
                <w:szCs w:val="22"/>
              </w:rPr>
              <w:t>Нечести</w:t>
            </w:r>
          </w:p>
        </w:tc>
      </w:tr>
      <w:tr w:rsidR="000C7D16" w:rsidRPr="0048595E" w14:paraId="0C0ECB5C" w14:textId="77777777" w:rsidTr="00223A32">
        <w:trPr>
          <w:cantSplit/>
        </w:trPr>
        <w:tc>
          <w:tcPr>
            <w:tcW w:w="4644" w:type="dxa"/>
            <w:vAlign w:val="center"/>
          </w:tcPr>
          <w:p w14:paraId="7891146C" w14:textId="77777777" w:rsidR="000C7D16" w:rsidRPr="0048595E" w:rsidRDefault="000C7D16" w:rsidP="00254752">
            <w:pPr>
              <w:pStyle w:val="Table"/>
              <w:keepNext/>
              <w:keepLines w:val="0"/>
              <w:spacing w:before="0" w:after="0"/>
              <w:rPr>
                <w:rFonts w:ascii="Times New Roman" w:hAnsi="Times New Roman"/>
                <w:sz w:val="22"/>
                <w:szCs w:val="22"/>
              </w:rPr>
            </w:pPr>
            <w:r w:rsidRPr="0048595E">
              <w:rPr>
                <w:rFonts w:ascii="Times New Roman" w:hAnsi="Times New Roman"/>
                <w:color w:val="000000"/>
                <w:sz w:val="22"/>
                <w:szCs w:val="22"/>
                <w:shd w:val="clear" w:color="auto" w:fill="FFFFFF"/>
              </w:rPr>
              <w:t>Нарушения на метаболизма и храненето</w:t>
            </w:r>
          </w:p>
        </w:tc>
        <w:tc>
          <w:tcPr>
            <w:tcW w:w="2835" w:type="dxa"/>
          </w:tcPr>
          <w:p w14:paraId="70C97EAC" w14:textId="77777777" w:rsidR="000C7D16" w:rsidRPr="0048595E" w:rsidRDefault="000C7D16" w:rsidP="00254752">
            <w:pPr>
              <w:pStyle w:val="Table"/>
              <w:keepNext/>
              <w:keepLines w:val="0"/>
              <w:spacing w:before="0" w:after="0"/>
              <w:rPr>
                <w:rFonts w:ascii="Times New Roman" w:hAnsi="Times New Roman"/>
                <w:b/>
                <w:color w:val="000000"/>
                <w:sz w:val="22"/>
                <w:szCs w:val="22"/>
                <w:shd w:val="clear" w:color="auto" w:fill="FFFFFF"/>
                <w:vertAlign w:val="superscript"/>
              </w:rPr>
            </w:pPr>
            <w:r w:rsidRPr="0048595E">
              <w:rPr>
                <w:rFonts w:ascii="Times New Roman" w:hAnsi="Times New Roman"/>
                <w:sz w:val="22"/>
                <w:szCs w:val="22"/>
              </w:rPr>
              <w:t>Хипергликемия*</w:t>
            </w:r>
            <w:r w:rsidRPr="0048595E">
              <w:rPr>
                <w:rFonts w:ascii="Times New Roman" w:hAnsi="Times New Roman"/>
                <w:sz w:val="22"/>
                <w:szCs w:val="22"/>
                <w:vertAlign w:val="superscript"/>
              </w:rPr>
              <w:t>4</w:t>
            </w:r>
          </w:p>
        </w:tc>
        <w:tc>
          <w:tcPr>
            <w:tcW w:w="1700" w:type="dxa"/>
          </w:tcPr>
          <w:p w14:paraId="7D0D8E08" w14:textId="77777777" w:rsidR="000C7D16" w:rsidRPr="0048595E" w:rsidRDefault="000C7D16" w:rsidP="00254752">
            <w:pPr>
              <w:pStyle w:val="Table"/>
              <w:keepNext/>
              <w:keepLines w:val="0"/>
              <w:spacing w:before="0" w:after="0"/>
              <w:rPr>
                <w:rFonts w:ascii="Times New Roman" w:hAnsi="Times New Roman"/>
                <w:color w:val="000000"/>
                <w:sz w:val="22"/>
                <w:szCs w:val="22"/>
                <w:shd w:val="clear" w:color="auto" w:fill="FFFFFF"/>
              </w:rPr>
            </w:pPr>
            <w:r w:rsidRPr="0048595E">
              <w:rPr>
                <w:rFonts w:ascii="Times New Roman" w:hAnsi="Times New Roman"/>
                <w:sz w:val="22"/>
                <w:szCs w:val="22"/>
              </w:rPr>
              <w:t>Нечести</w:t>
            </w:r>
          </w:p>
        </w:tc>
      </w:tr>
      <w:tr w:rsidR="000C7D16" w:rsidRPr="0048595E" w14:paraId="06F64FD5" w14:textId="77777777" w:rsidTr="00223A32">
        <w:trPr>
          <w:cantSplit/>
        </w:trPr>
        <w:tc>
          <w:tcPr>
            <w:tcW w:w="4644" w:type="dxa"/>
            <w:vAlign w:val="center"/>
          </w:tcPr>
          <w:p w14:paraId="2E9C450A" w14:textId="77777777" w:rsidR="000C7D16" w:rsidRPr="0048595E" w:rsidRDefault="000C7D16" w:rsidP="00254752">
            <w:pPr>
              <w:pStyle w:val="Table"/>
              <w:keepNext/>
              <w:keepLines w:val="0"/>
              <w:spacing w:before="0" w:after="0"/>
              <w:rPr>
                <w:rFonts w:ascii="Times New Roman" w:hAnsi="Times New Roman"/>
                <w:sz w:val="22"/>
                <w:szCs w:val="22"/>
              </w:rPr>
            </w:pPr>
            <w:r w:rsidRPr="0048595E">
              <w:rPr>
                <w:rFonts w:ascii="Times New Roman" w:hAnsi="Times New Roman"/>
                <w:sz w:val="22"/>
                <w:szCs w:val="22"/>
              </w:rPr>
              <w:t>Нарушения на нервната система</w:t>
            </w:r>
          </w:p>
        </w:tc>
        <w:tc>
          <w:tcPr>
            <w:tcW w:w="2835" w:type="dxa"/>
          </w:tcPr>
          <w:p w14:paraId="3C116873" w14:textId="77777777" w:rsidR="000C7D16" w:rsidRPr="0048595E" w:rsidRDefault="000C7D16" w:rsidP="00254752">
            <w:pPr>
              <w:pStyle w:val="Table"/>
              <w:keepNext/>
              <w:keepLines w:val="0"/>
              <w:spacing w:before="0" w:after="0"/>
              <w:rPr>
                <w:rFonts w:ascii="Times New Roman" w:hAnsi="Times New Roman"/>
                <w:b/>
                <w:sz w:val="22"/>
                <w:szCs w:val="22"/>
                <w:vertAlign w:val="superscript"/>
              </w:rPr>
            </w:pPr>
            <w:r w:rsidRPr="0048595E">
              <w:rPr>
                <w:rFonts w:ascii="Times New Roman" w:hAnsi="Times New Roman"/>
                <w:sz w:val="22"/>
                <w:szCs w:val="22"/>
              </w:rPr>
              <w:t>Главоболие*</w:t>
            </w:r>
            <w:r w:rsidRPr="0048595E">
              <w:rPr>
                <w:rFonts w:ascii="Times New Roman" w:hAnsi="Times New Roman"/>
                <w:sz w:val="22"/>
                <w:szCs w:val="22"/>
                <w:vertAlign w:val="superscript"/>
              </w:rPr>
              <w:t>5</w:t>
            </w:r>
          </w:p>
        </w:tc>
        <w:tc>
          <w:tcPr>
            <w:tcW w:w="1700" w:type="dxa"/>
          </w:tcPr>
          <w:p w14:paraId="02E0D920" w14:textId="77777777" w:rsidR="000C7D16" w:rsidRPr="0048595E" w:rsidRDefault="000C7D16" w:rsidP="00254752">
            <w:pPr>
              <w:pStyle w:val="Table"/>
              <w:keepNext/>
              <w:keepLines w:val="0"/>
              <w:spacing w:before="0" w:after="0"/>
              <w:rPr>
                <w:rFonts w:ascii="Times New Roman" w:hAnsi="Times New Roman"/>
                <w:sz w:val="22"/>
                <w:szCs w:val="22"/>
              </w:rPr>
            </w:pPr>
            <w:r w:rsidRPr="0048595E">
              <w:rPr>
                <w:rFonts w:ascii="Times New Roman" w:hAnsi="Times New Roman"/>
                <w:sz w:val="22"/>
                <w:szCs w:val="22"/>
              </w:rPr>
              <w:t>Чести</w:t>
            </w:r>
          </w:p>
        </w:tc>
      </w:tr>
      <w:tr w:rsidR="000C7D16" w:rsidRPr="0048595E" w14:paraId="35A21D6F" w14:textId="77777777" w:rsidTr="00223A32">
        <w:trPr>
          <w:cantSplit/>
        </w:trPr>
        <w:tc>
          <w:tcPr>
            <w:tcW w:w="4644" w:type="dxa"/>
            <w:vMerge w:val="restart"/>
            <w:vAlign w:val="center"/>
          </w:tcPr>
          <w:p w14:paraId="48F58171" w14:textId="6CE80737" w:rsidR="000C7D16" w:rsidRPr="0048595E" w:rsidRDefault="000C7D16" w:rsidP="00254752">
            <w:pPr>
              <w:pStyle w:val="Table"/>
              <w:keepNext/>
              <w:keepLines w:val="0"/>
              <w:spacing w:before="0" w:after="0"/>
              <w:rPr>
                <w:rFonts w:ascii="Times New Roman" w:hAnsi="Times New Roman"/>
                <w:sz w:val="22"/>
                <w:szCs w:val="22"/>
              </w:rPr>
            </w:pPr>
            <w:r w:rsidRPr="0048595E">
              <w:rPr>
                <w:rFonts w:ascii="Times New Roman" w:hAnsi="Times New Roman"/>
                <w:sz w:val="22"/>
                <w:szCs w:val="22"/>
              </w:rPr>
              <w:t>Нарушения на очите</w:t>
            </w:r>
          </w:p>
        </w:tc>
        <w:tc>
          <w:tcPr>
            <w:tcW w:w="2835" w:type="dxa"/>
          </w:tcPr>
          <w:p w14:paraId="0D739BEE" w14:textId="39E6D511" w:rsidR="000C7D16" w:rsidRPr="0048595E" w:rsidRDefault="000C7D16" w:rsidP="00254752">
            <w:pPr>
              <w:pStyle w:val="Table"/>
              <w:keepNext/>
              <w:keepLines w:val="0"/>
              <w:spacing w:before="0" w:after="0"/>
              <w:rPr>
                <w:rFonts w:ascii="Times New Roman" w:hAnsi="Times New Roman"/>
                <w:sz w:val="22"/>
                <w:szCs w:val="22"/>
              </w:rPr>
            </w:pPr>
            <w:r w:rsidRPr="0048595E">
              <w:rPr>
                <w:rFonts w:ascii="Times New Roman" w:hAnsi="Times New Roman"/>
                <w:sz w:val="22"/>
                <w:szCs w:val="22"/>
              </w:rPr>
              <w:t>Замъглено зрение</w:t>
            </w:r>
          </w:p>
        </w:tc>
        <w:tc>
          <w:tcPr>
            <w:tcW w:w="1700" w:type="dxa"/>
          </w:tcPr>
          <w:p w14:paraId="27319EB4" w14:textId="77E74A4F" w:rsidR="000C7D16" w:rsidRPr="0048595E" w:rsidRDefault="000C7D16" w:rsidP="00254752">
            <w:pPr>
              <w:pStyle w:val="Table"/>
              <w:keepNext/>
              <w:keepLines w:val="0"/>
              <w:spacing w:before="0" w:after="0"/>
              <w:rPr>
                <w:rFonts w:ascii="Times New Roman" w:hAnsi="Times New Roman"/>
                <w:sz w:val="22"/>
                <w:szCs w:val="22"/>
              </w:rPr>
            </w:pPr>
            <w:r w:rsidRPr="0048595E">
              <w:rPr>
                <w:rFonts w:ascii="Times New Roman" w:hAnsi="Times New Roman"/>
                <w:sz w:val="22"/>
                <w:szCs w:val="22"/>
              </w:rPr>
              <w:t>Нечести</w:t>
            </w:r>
          </w:p>
        </w:tc>
      </w:tr>
      <w:tr w:rsidR="000C7D16" w:rsidRPr="0048595E" w14:paraId="462C6462" w14:textId="77777777" w:rsidTr="00223A32">
        <w:trPr>
          <w:cantSplit/>
        </w:trPr>
        <w:tc>
          <w:tcPr>
            <w:tcW w:w="4644" w:type="dxa"/>
            <w:vMerge/>
            <w:vAlign w:val="center"/>
          </w:tcPr>
          <w:p w14:paraId="238EC3F8" w14:textId="77777777" w:rsidR="000C7D16" w:rsidRPr="0048595E" w:rsidRDefault="000C7D16" w:rsidP="00254752">
            <w:pPr>
              <w:pStyle w:val="Table"/>
              <w:keepNext/>
              <w:keepLines w:val="0"/>
              <w:spacing w:before="0" w:after="0"/>
              <w:rPr>
                <w:rFonts w:ascii="Times New Roman" w:hAnsi="Times New Roman"/>
                <w:sz w:val="22"/>
                <w:szCs w:val="22"/>
              </w:rPr>
            </w:pPr>
          </w:p>
        </w:tc>
        <w:tc>
          <w:tcPr>
            <w:tcW w:w="2835" w:type="dxa"/>
          </w:tcPr>
          <w:p w14:paraId="3700D4DD" w14:textId="7EE34B6D" w:rsidR="000C7D16" w:rsidRPr="0048595E" w:rsidRDefault="000C7D16" w:rsidP="00254752">
            <w:pPr>
              <w:pStyle w:val="Table"/>
              <w:keepNext/>
              <w:keepLines w:val="0"/>
              <w:spacing w:before="0" w:after="0"/>
              <w:rPr>
                <w:rFonts w:ascii="Times New Roman" w:hAnsi="Times New Roman"/>
                <w:sz w:val="22"/>
                <w:szCs w:val="22"/>
              </w:rPr>
            </w:pPr>
            <w:r w:rsidRPr="0048595E">
              <w:rPr>
                <w:rFonts w:ascii="Times New Roman" w:hAnsi="Times New Roman"/>
                <w:sz w:val="22"/>
                <w:szCs w:val="22"/>
              </w:rPr>
              <w:t>Катаракта*</w:t>
            </w:r>
            <w:r w:rsidRPr="0048595E">
              <w:rPr>
                <w:rFonts w:ascii="Times New Roman" w:hAnsi="Times New Roman"/>
                <w:sz w:val="22"/>
                <w:szCs w:val="22"/>
                <w:vertAlign w:val="superscript"/>
              </w:rPr>
              <w:t>6</w:t>
            </w:r>
          </w:p>
        </w:tc>
        <w:tc>
          <w:tcPr>
            <w:tcW w:w="1700" w:type="dxa"/>
          </w:tcPr>
          <w:p w14:paraId="35F2FEF9" w14:textId="1735D721" w:rsidR="000C7D16" w:rsidRPr="0048595E" w:rsidRDefault="000C7D16" w:rsidP="00254752">
            <w:pPr>
              <w:pStyle w:val="Table"/>
              <w:keepNext/>
              <w:keepLines w:val="0"/>
              <w:spacing w:before="0" w:after="0"/>
              <w:rPr>
                <w:rFonts w:ascii="Times New Roman" w:hAnsi="Times New Roman"/>
                <w:sz w:val="22"/>
                <w:szCs w:val="22"/>
              </w:rPr>
            </w:pPr>
            <w:r w:rsidRPr="0048595E">
              <w:rPr>
                <w:rFonts w:ascii="Times New Roman" w:hAnsi="Times New Roman"/>
                <w:sz w:val="22"/>
                <w:szCs w:val="22"/>
              </w:rPr>
              <w:t>Нечести</w:t>
            </w:r>
          </w:p>
        </w:tc>
      </w:tr>
      <w:tr w:rsidR="000C7D16" w:rsidRPr="0048595E" w14:paraId="225E051D" w14:textId="77777777" w:rsidTr="00223A32">
        <w:trPr>
          <w:cantSplit/>
        </w:trPr>
        <w:tc>
          <w:tcPr>
            <w:tcW w:w="4644" w:type="dxa"/>
            <w:vAlign w:val="center"/>
          </w:tcPr>
          <w:p w14:paraId="3261627E" w14:textId="77777777" w:rsidR="000C7D16" w:rsidRPr="0048595E" w:rsidRDefault="000C7D16" w:rsidP="00254752">
            <w:pPr>
              <w:pStyle w:val="Table"/>
              <w:keepNext/>
              <w:keepLines w:val="0"/>
              <w:spacing w:before="0" w:after="0"/>
              <w:rPr>
                <w:rFonts w:ascii="Times New Roman" w:hAnsi="Times New Roman"/>
                <w:sz w:val="22"/>
                <w:szCs w:val="22"/>
              </w:rPr>
            </w:pPr>
            <w:r w:rsidRPr="0048595E">
              <w:rPr>
                <w:rFonts w:ascii="Times New Roman" w:hAnsi="Times New Roman"/>
                <w:sz w:val="22"/>
                <w:szCs w:val="22"/>
              </w:rPr>
              <w:t>Сърдечни нарушения</w:t>
            </w:r>
          </w:p>
        </w:tc>
        <w:tc>
          <w:tcPr>
            <w:tcW w:w="2835" w:type="dxa"/>
          </w:tcPr>
          <w:p w14:paraId="5D0C4A83" w14:textId="64B190F8" w:rsidR="000C7D16" w:rsidRPr="0048595E" w:rsidRDefault="000C7D16" w:rsidP="00254752">
            <w:pPr>
              <w:pStyle w:val="Table"/>
              <w:keepNext/>
              <w:keepLines w:val="0"/>
              <w:spacing w:before="0" w:after="0"/>
              <w:rPr>
                <w:rFonts w:ascii="Times New Roman" w:hAnsi="Times New Roman"/>
                <w:b/>
                <w:sz w:val="22"/>
                <w:szCs w:val="22"/>
                <w:vertAlign w:val="superscript"/>
              </w:rPr>
            </w:pPr>
            <w:r w:rsidRPr="0048595E">
              <w:rPr>
                <w:rFonts w:ascii="Times New Roman" w:hAnsi="Times New Roman"/>
                <w:sz w:val="22"/>
                <w:szCs w:val="22"/>
              </w:rPr>
              <w:t>Тахикардия*</w:t>
            </w:r>
            <w:r w:rsidRPr="0048595E">
              <w:rPr>
                <w:rFonts w:ascii="Times New Roman" w:hAnsi="Times New Roman"/>
                <w:sz w:val="22"/>
                <w:szCs w:val="22"/>
                <w:vertAlign w:val="superscript"/>
              </w:rPr>
              <w:t>7</w:t>
            </w:r>
          </w:p>
        </w:tc>
        <w:tc>
          <w:tcPr>
            <w:tcW w:w="1700" w:type="dxa"/>
          </w:tcPr>
          <w:p w14:paraId="3B9370E0" w14:textId="77777777" w:rsidR="000C7D16" w:rsidRPr="0048595E" w:rsidRDefault="000C7D16" w:rsidP="00254752">
            <w:pPr>
              <w:pStyle w:val="Table"/>
              <w:keepNext/>
              <w:keepLines w:val="0"/>
              <w:spacing w:before="0" w:after="0"/>
              <w:rPr>
                <w:rFonts w:ascii="Times New Roman" w:hAnsi="Times New Roman"/>
                <w:sz w:val="22"/>
                <w:szCs w:val="22"/>
              </w:rPr>
            </w:pPr>
            <w:r w:rsidRPr="0048595E">
              <w:rPr>
                <w:rFonts w:ascii="Times New Roman" w:hAnsi="Times New Roman"/>
                <w:sz w:val="22"/>
                <w:szCs w:val="22"/>
              </w:rPr>
              <w:t>Нечести</w:t>
            </w:r>
          </w:p>
        </w:tc>
      </w:tr>
      <w:tr w:rsidR="0013736C" w:rsidRPr="0048595E" w14:paraId="4346B458" w14:textId="77777777" w:rsidTr="00223A32">
        <w:trPr>
          <w:cantSplit/>
        </w:trPr>
        <w:tc>
          <w:tcPr>
            <w:tcW w:w="4644" w:type="dxa"/>
            <w:vMerge w:val="restart"/>
            <w:vAlign w:val="center"/>
          </w:tcPr>
          <w:p w14:paraId="2E610314" w14:textId="62E4EA17" w:rsidR="0013736C" w:rsidRPr="0048595E" w:rsidRDefault="0013736C" w:rsidP="00254752">
            <w:pPr>
              <w:pStyle w:val="Table"/>
              <w:keepNext/>
              <w:keepLines w:val="0"/>
              <w:spacing w:before="0" w:after="0"/>
              <w:rPr>
                <w:rFonts w:ascii="Times New Roman" w:hAnsi="Times New Roman"/>
                <w:sz w:val="22"/>
                <w:szCs w:val="22"/>
              </w:rPr>
            </w:pPr>
            <w:r w:rsidRPr="0048595E">
              <w:rPr>
                <w:rFonts w:ascii="Times New Roman" w:hAnsi="Times New Roman"/>
                <w:sz w:val="22"/>
                <w:szCs w:val="22"/>
              </w:rPr>
              <w:t>Респираторни, гръдни и медиастинални нарушения</w:t>
            </w:r>
          </w:p>
        </w:tc>
        <w:tc>
          <w:tcPr>
            <w:tcW w:w="2835" w:type="dxa"/>
          </w:tcPr>
          <w:p w14:paraId="5ABFDAAD" w14:textId="77607153" w:rsidR="0013736C" w:rsidRPr="0048595E" w:rsidRDefault="0023168D" w:rsidP="00254752">
            <w:pPr>
              <w:pStyle w:val="Table"/>
              <w:keepNext/>
              <w:keepLines w:val="0"/>
              <w:spacing w:before="0" w:after="0"/>
              <w:rPr>
                <w:rFonts w:ascii="Times New Roman" w:hAnsi="Times New Roman"/>
                <w:sz w:val="22"/>
                <w:szCs w:val="22"/>
              </w:rPr>
            </w:pPr>
            <w:r w:rsidRPr="0048595E">
              <w:rPr>
                <w:rFonts w:ascii="Times New Roman" w:hAnsi="Times New Roman"/>
                <w:sz w:val="22"/>
                <w:szCs w:val="22"/>
              </w:rPr>
              <w:t>Астма (</w:t>
            </w:r>
            <w:r w:rsidR="0042161F" w:rsidRPr="0048595E">
              <w:rPr>
                <w:rFonts w:ascii="Times New Roman" w:hAnsi="Times New Roman"/>
                <w:sz w:val="22"/>
                <w:szCs w:val="22"/>
              </w:rPr>
              <w:t>екзацербаци</w:t>
            </w:r>
            <w:r w:rsidR="0078076D" w:rsidRPr="0048595E">
              <w:rPr>
                <w:rFonts w:ascii="Times New Roman" w:hAnsi="Times New Roman"/>
                <w:sz w:val="22"/>
                <w:szCs w:val="22"/>
              </w:rPr>
              <w:t>я</w:t>
            </w:r>
            <w:r w:rsidRPr="0048595E">
              <w:rPr>
                <w:rFonts w:ascii="Times New Roman" w:hAnsi="Times New Roman"/>
                <w:sz w:val="22"/>
                <w:szCs w:val="22"/>
              </w:rPr>
              <w:t>)</w:t>
            </w:r>
          </w:p>
        </w:tc>
        <w:tc>
          <w:tcPr>
            <w:tcW w:w="1700" w:type="dxa"/>
          </w:tcPr>
          <w:p w14:paraId="0D34F279" w14:textId="3D2B2A76" w:rsidR="0013736C" w:rsidRPr="0048595E" w:rsidRDefault="0013736C" w:rsidP="00254752">
            <w:pPr>
              <w:pStyle w:val="Table"/>
              <w:keepNext/>
              <w:keepLines w:val="0"/>
              <w:spacing w:before="0" w:after="0"/>
              <w:rPr>
                <w:rFonts w:ascii="Times New Roman" w:hAnsi="Times New Roman"/>
                <w:sz w:val="22"/>
                <w:szCs w:val="22"/>
              </w:rPr>
            </w:pPr>
            <w:r w:rsidRPr="0048595E">
              <w:rPr>
                <w:rFonts w:ascii="Times New Roman" w:hAnsi="Times New Roman"/>
                <w:sz w:val="22"/>
                <w:szCs w:val="22"/>
              </w:rPr>
              <w:t>Много чести</w:t>
            </w:r>
          </w:p>
        </w:tc>
      </w:tr>
      <w:tr w:rsidR="0013736C" w:rsidRPr="0048595E" w14:paraId="132379C0" w14:textId="77777777" w:rsidTr="00223A32">
        <w:trPr>
          <w:cantSplit/>
        </w:trPr>
        <w:tc>
          <w:tcPr>
            <w:tcW w:w="4644" w:type="dxa"/>
            <w:vMerge/>
            <w:vAlign w:val="center"/>
          </w:tcPr>
          <w:p w14:paraId="0BF6E4CF" w14:textId="044AD600" w:rsidR="0013736C" w:rsidRPr="0048595E" w:rsidRDefault="0013736C" w:rsidP="00254752">
            <w:pPr>
              <w:pStyle w:val="Table"/>
              <w:keepNext/>
              <w:keepLines w:val="0"/>
              <w:spacing w:before="0" w:after="0"/>
              <w:rPr>
                <w:rFonts w:ascii="Times New Roman" w:hAnsi="Times New Roman"/>
                <w:sz w:val="22"/>
                <w:szCs w:val="22"/>
              </w:rPr>
            </w:pPr>
          </w:p>
        </w:tc>
        <w:tc>
          <w:tcPr>
            <w:tcW w:w="2835" w:type="dxa"/>
            <w:vAlign w:val="center"/>
          </w:tcPr>
          <w:p w14:paraId="19B48051" w14:textId="0B13598E" w:rsidR="0013736C" w:rsidRPr="0048595E" w:rsidRDefault="0013736C" w:rsidP="00254752">
            <w:pPr>
              <w:pStyle w:val="Table"/>
              <w:keepNext/>
              <w:keepLines w:val="0"/>
              <w:spacing w:before="0" w:after="0"/>
              <w:rPr>
                <w:rFonts w:ascii="Times New Roman" w:hAnsi="Times New Roman"/>
                <w:b/>
                <w:sz w:val="22"/>
                <w:szCs w:val="22"/>
              </w:rPr>
            </w:pPr>
            <w:r w:rsidRPr="0048595E">
              <w:rPr>
                <w:rFonts w:ascii="Times New Roman" w:hAnsi="Times New Roman"/>
                <w:sz w:val="22"/>
                <w:szCs w:val="22"/>
              </w:rPr>
              <w:t>Орофарингеална болка*</w:t>
            </w:r>
            <w:r w:rsidRPr="0048595E">
              <w:rPr>
                <w:rFonts w:ascii="Times New Roman" w:hAnsi="Times New Roman"/>
                <w:sz w:val="22"/>
                <w:szCs w:val="22"/>
                <w:vertAlign w:val="superscript"/>
              </w:rPr>
              <w:t>8</w:t>
            </w:r>
          </w:p>
        </w:tc>
        <w:tc>
          <w:tcPr>
            <w:tcW w:w="1700" w:type="dxa"/>
          </w:tcPr>
          <w:p w14:paraId="3CAB4FDC" w14:textId="77777777" w:rsidR="0013736C" w:rsidRPr="0048595E" w:rsidRDefault="0013736C" w:rsidP="00254752">
            <w:pPr>
              <w:pStyle w:val="Table"/>
              <w:keepNext/>
              <w:keepLines w:val="0"/>
              <w:spacing w:before="0" w:after="0"/>
              <w:rPr>
                <w:rFonts w:ascii="Times New Roman" w:hAnsi="Times New Roman"/>
                <w:sz w:val="22"/>
                <w:szCs w:val="22"/>
              </w:rPr>
            </w:pPr>
            <w:r w:rsidRPr="0048595E">
              <w:rPr>
                <w:rFonts w:ascii="Times New Roman" w:hAnsi="Times New Roman"/>
                <w:sz w:val="22"/>
                <w:szCs w:val="22"/>
              </w:rPr>
              <w:t>Чести</w:t>
            </w:r>
          </w:p>
        </w:tc>
      </w:tr>
      <w:tr w:rsidR="0013736C" w:rsidRPr="0048595E" w14:paraId="7E427BA7" w14:textId="77777777" w:rsidTr="00223A32">
        <w:trPr>
          <w:cantSplit/>
        </w:trPr>
        <w:tc>
          <w:tcPr>
            <w:tcW w:w="4644" w:type="dxa"/>
            <w:vMerge/>
            <w:vAlign w:val="center"/>
          </w:tcPr>
          <w:p w14:paraId="53027186" w14:textId="77777777" w:rsidR="0013736C" w:rsidRPr="0048595E" w:rsidRDefault="0013736C" w:rsidP="00254752">
            <w:pPr>
              <w:pStyle w:val="Table"/>
              <w:keepNext/>
              <w:keepLines w:val="0"/>
              <w:spacing w:before="0" w:after="0"/>
              <w:rPr>
                <w:rFonts w:ascii="Times New Roman" w:hAnsi="Times New Roman"/>
                <w:sz w:val="22"/>
                <w:szCs w:val="22"/>
              </w:rPr>
            </w:pPr>
          </w:p>
        </w:tc>
        <w:tc>
          <w:tcPr>
            <w:tcW w:w="2835" w:type="dxa"/>
            <w:vAlign w:val="center"/>
          </w:tcPr>
          <w:p w14:paraId="1FC9F30E" w14:textId="77777777" w:rsidR="0013736C" w:rsidRPr="0048595E" w:rsidRDefault="0013736C" w:rsidP="00254752">
            <w:pPr>
              <w:pStyle w:val="Table"/>
              <w:keepNext/>
              <w:keepLines w:val="0"/>
              <w:spacing w:before="0" w:after="0"/>
              <w:rPr>
                <w:rFonts w:ascii="Times New Roman" w:hAnsi="Times New Roman"/>
                <w:sz w:val="22"/>
                <w:szCs w:val="22"/>
              </w:rPr>
            </w:pPr>
            <w:r w:rsidRPr="0048595E">
              <w:rPr>
                <w:rFonts w:ascii="Times New Roman" w:hAnsi="Times New Roman"/>
                <w:sz w:val="22"/>
                <w:szCs w:val="22"/>
              </w:rPr>
              <w:t>Дисфония</w:t>
            </w:r>
          </w:p>
        </w:tc>
        <w:tc>
          <w:tcPr>
            <w:tcW w:w="1700" w:type="dxa"/>
          </w:tcPr>
          <w:p w14:paraId="217E1D9B" w14:textId="77777777" w:rsidR="0013736C" w:rsidRPr="0048595E" w:rsidRDefault="0013736C" w:rsidP="00254752">
            <w:pPr>
              <w:pStyle w:val="Table"/>
              <w:keepNext/>
              <w:keepLines w:val="0"/>
              <w:spacing w:before="0" w:after="0"/>
              <w:rPr>
                <w:rFonts w:ascii="Times New Roman" w:hAnsi="Times New Roman"/>
                <w:sz w:val="22"/>
                <w:szCs w:val="22"/>
              </w:rPr>
            </w:pPr>
            <w:r w:rsidRPr="0048595E">
              <w:rPr>
                <w:rFonts w:ascii="Times New Roman" w:hAnsi="Times New Roman"/>
                <w:sz w:val="22"/>
                <w:szCs w:val="22"/>
              </w:rPr>
              <w:t>Чести</w:t>
            </w:r>
          </w:p>
        </w:tc>
      </w:tr>
      <w:tr w:rsidR="000C7D16" w:rsidRPr="0048595E" w14:paraId="251F40AC" w14:textId="77777777" w:rsidTr="00223A32">
        <w:trPr>
          <w:cantSplit/>
        </w:trPr>
        <w:tc>
          <w:tcPr>
            <w:tcW w:w="4644" w:type="dxa"/>
            <w:vMerge w:val="restart"/>
            <w:vAlign w:val="center"/>
          </w:tcPr>
          <w:p w14:paraId="578EA649" w14:textId="77777777" w:rsidR="000C7D16" w:rsidRPr="0048595E" w:rsidRDefault="000C7D16" w:rsidP="00254752">
            <w:pPr>
              <w:pStyle w:val="Table"/>
              <w:keepNext/>
              <w:keepLines w:val="0"/>
              <w:spacing w:before="0" w:after="0"/>
              <w:rPr>
                <w:rFonts w:ascii="Times New Roman" w:hAnsi="Times New Roman"/>
                <w:sz w:val="22"/>
                <w:szCs w:val="22"/>
              </w:rPr>
            </w:pPr>
            <w:r w:rsidRPr="0048595E">
              <w:rPr>
                <w:rFonts w:ascii="Times New Roman" w:hAnsi="Times New Roman"/>
                <w:sz w:val="22"/>
                <w:szCs w:val="22"/>
              </w:rPr>
              <w:t>Нарушения на кожата и подкожната тъкан</w:t>
            </w:r>
          </w:p>
        </w:tc>
        <w:tc>
          <w:tcPr>
            <w:tcW w:w="2835" w:type="dxa"/>
            <w:vAlign w:val="center"/>
          </w:tcPr>
          <w:p w14:paraId="168E18A9" w14:textId="005F5FCD" w:rsidR="000C7D16" w:rsidRPr="0048595E" w:rsidRDefault="000C7D16" w:rsidP="00254752">
            <w:pPr>
              <w:pStyle w:val="Table"/>
              <w:keepNext/>
              <w:keepLines w:val="0"/>
              <w:spacing w:before="0" w:after="0"/>
              <w:rPr>
                <w:rFonts w:ascii="Times New Roman" w:hAnsi="Times New Roman"/>
                <w:b/>
                <w:sz w:val="22"/>
                <w:szCs w:val="22"/>
                <w:vertAlign w:val="superscript"/>
              </w:rPr>
            </w:pPr>
            <w:r w:rsidRPr="0048595E">
              <w:rPr>
                <w:rFonts w:ascii="Times New Roman" w:hAnsi="Times New Roman"/>
                <w:color w:val="000000"/>
                <w:sz w:val="22"/>
                <w:szCs w:val="22"/>
              </w:rPr>
              <w:t>Обрив</w:t>
            </w:r>
            <w:r w:rsidRPr="0048595E">
              <w:rPr>
                <w:rFonts w:ascii="Times New Roman" w:hAnsi="Times New Roman"/>
                <w:sz w:val="22"/>
                <w:szCs w:val="22"/>
              </w:rPr>
              <w:t>*</w:t>
            </w:r>
            <w:r w:rsidRPr="0048595E">
              <w:rPr>
                <w:rFonts w:ascii="Times New Roman" w:hAnsi="Times New Roman"/>
                <w:sz w:val="22"/>
                <w:szCs w:val="22"/>
                <w:vertAlign w:val="superscript"/>
              </w:rPr>
              <w:t>9</w:t>
            </w:r>
          </w:p>
        </w:tc>
        <w:tc>
          <w:tcPr>
            <w:tcW w:w="1700" w:type="dxa"/>
          </w:tcPr>
          <w:p w14:paraId="6454D293" w14:textId="77777777" w:rsidR="000C7D16" w:rsidRPr="0048595E" w:rsidRDefault="000C7D16" w:rsidP="00254752">
            <w:pPr>
              <w:pStyle w:val="Table"/>
              <w:keepNext/>
              <w:keepLines w:val="0"/>
              <w:spacing w:before="0" w:after="0"/>
              <w:rPr>
                <w:rFonts w:ascii="Times New Roman" w:hAnsi="Times New Roman"/>
                <w:sz w:val="22"/>
                <w:szCs w:val="22"/>
              </w:rPr>
            </w:pPr>
            <w:r w:rsidRPr="0048595E">
              <w:rPr>
                <w:rFonts w:ascii="Times New Roman" w:hAnsi="Times New Roman"/>
                <w:sz w:val="22"/>
                <w:szCs w:val="22"/>
              </w:rPr>
              <w:t>Нечести</w:t>
            </w:r>
          </w:p>
        </w:tc>
      </w:tr>
      <w:tr w:rsidR="000C7D16" w:rsidRPr="0048595E" w14:paraId="379D29D9" w14:textId="77777777" w:rsidTr="00223A32">
        <w:trPr>
          <w:cantSplit/>
        </w:trPr>
        <w:tc>
          <w:tcPr>
            <w:tcW w:w="4644" w:type="dxa"/>
            <w:vMerge/>
            <w:vAlign w:val="center"/>
          </w:tcPr>
          <w:p w14:paraId="3B00D635" w14:textId="77777777" w:rsidR="000C7D16" w:rsidRPr="0048595E" w:rsidRDefault="000C7D16" w:rsidP="00254752">
            <w:pPr>
              <w:pStyle w:val="Table"/>
              <w:keepNext/>
              <w:keepLines w:val="0"/>
              <w:spacing w:before="0" w:after="0"/>
              <w:rPr>
                <w:rFonts w:ascii="Times New Roman" w:hAnsi="Times New Roman"/>
                <w:sz w:val="22"/>
                <w:szCs w:val="22"/>
              </w:rPr>
            </w:pPr>
          </w:p>
        </w:tc>
        <w:tc>
          <w:tcPr>
            <w:tcW w:w="2835" w:type="dxa"/>
            <w:vAlign w:val="center"/>
          </w:tcPr>
          <w:p w14:paraId="2A269349" w14:textId="65EAEC53" w:rsidR="000C7D16" w:rsidRPr="0048595E" w:rsidRDefault="000C7D16" w:rsidP="00254752">
            <w:pPr>
              <w:pStyle w:val="Table"/>
              <w:keepNext/>
              <w:keepLines w:val="0"/>
              <w:spacing w:before="0" w:after="0"/>
              <w:rPr>
                <w:rFonts w:ascii="Times New Roman" w:hAnsi="Times New Roman"/>
                <w:color w:val="000000"/>
                <w:sz w:val="22"/>
                <w:szCs w:val="22"/>
                <w:vertAlign w:val="superscript"/>
              </w:rPr>
            </w:pPr>
            <w:r w:rsidRPr="0048595E">
              <w:rPr>
                <w:rFonts w:ascii="Times New Roman" w:hAnsi="Times New Roman"/>
                <w:color w:val="000000"/>
                <w:sz w:val="22"/>
                <w:szCs w:val="22"/>
              </w:rPr>
              <w:t>Пруритус</w:t>
            </w:r>
            <w:r w:rsidRPr="0048595E">
              <w:rPr>
                <w:rFonts w:ascii="Times New Roman" w:hAnsi="Times New Roman"/>
                <w:sz w:val="22"/>
                <w:szCs w:val="22"/>
              </w:rPr>
              <w:t>*</w:t>
            </w:r>
            <w:r w:rsidRPr="0048595E">
              <w:rPr>
                <w:rFonts w:ascii="Times New Roman" w:hAnsi="Times New Roman"/>
                <w:sz w:val="22"/>
                <w:szCs w:val="22"/>
                <w:vertAlign w:val="superscript"/>
              </w:rPr>
              <w:t>10</w:t>
            </w:r>
          </w:p>
        </w:tc>
        <w:tc>
          <w:tcPr>
            <w:tcW w:w="1700" w:type="dxa"/>
          </w:tcPr>
          <w:p w14:paraId="24ED1DCE" w14:textId="77777777" w:rsidR="000C7D16" w:rsidRPr="0048595E" w:rsidRDefault="000C7D16" w:rsidP="00254752">
            <w:pPr>
              <w:pStyle w:val="Table"/>
              <w:keepNext/>
              <w:keepLines w:val="0"/>
              <w:spacing w:before="0" w:after="0"/>
              <w:rPr>
                <w:rFonts w:ascii="Times New Roman" w:hAnsi="Times New Roman"/>
                <w:color w:val="000000"/>
                <w:sz w:val="22"/>
                <w:szCs w:val="22"/>
              </w:rPr>
            </w:pPr>
            <w:r w:rsidRPr="0048595E">
              <w:rPr>
                <w:rFonts w:ascii="Times New Roman" w:hAnsi="Times New Roman"/>
                <w:sz w:val="22"/>
                <w:szCs w:val="22"/>
              </w:rPr>
              <w:t>Нечести</w:t>
            </w:r>
          </w:p>
        </w:tc>
      </w:tr>
      <w:tr w:rsidR="000C7D16" w:rsidRPr="0048595E" w14:paraId="557800BF" w14:textId="77777777" w:rsidTr="00223A32">
        <w:trPr>
          <w:cantSplit/>
        </w:trPr>
        <w:tc>
          <w:tcPr>
            <w:tcW w:w="4644" w:type="dxa"/>
            <w:vMerge w:val="restart"/>
            <w:vAlign w:val="center"/>
          </w:tcPr>
          <w:p w14:paraId="235B44A6" w14:textId="77777777" w:rsidR="000C7D16" w:rsidRPr="0048595E" w:rsidRDefault="000C7D16" w:rsidP="00254752">
            <w:pPr>
              <w:pStyle w:val="Table"/>
              <w:keepNext/>
              <w:keepLines w:val="0"/>
              <w:spacing w:before="0" w:after="0"/>
              <w:rPr>
                <w:rFonts w:ascii="Times New Roman" w:hAnsi="Times New Roman"/>
                <w:sz w:val="22"/>
                <w:szCs w:val="22"/>
              </w:rPr>
            </w:pPr>
            <w:r w:rsidRPr="0048595E">
              <w:rPr>
                <w:rFonts w:ascii="Times New Roman" w:hAnsi="Times New Roman"/>
                <w:sz w:val="22"/>
                <w:szCs w:val="22"/>
              </w:rPr>
              <w:t>Нарушения на мускулно-скелетната система и съединителната тъкан</w:t>
            </w:r>
          </w:p>
        </w:tc>
        <w:tc>
          <w:tcPr>
            <w:tcW w:w="2835" w:type="dxa"/>
            <w:vAlign w:val="center"/>
          </w:tcPr>
          <w:p w14:paraId="7F654D79" w14:textId="0079167B" w:rsidR="000C7D16" w:rsidRPr="0048595E" w:rsidRDefault="000C7D16" w:rsidP="00254752">
            <w:pPr>
              <w:pStyle w:val="Table"/>
              <w:keepNext/>
              <w:keepLines w:val="0"/>
              <w:spacing w:before="0" w:after="0"/>
              <w:rPr>
                <w:rFonts w:ascii="Times New Roman" w:hAnsi="Times New Roman"/>
                <w:b/>
                <w:sz w:val="22"/>
                <w:szCs w:val="22"/>
                <w:vertAlign w:val="superscript"/>
              </w:rPr>
            </w:pPr>
            <w:r w:rsidRPr="0048595E">
              <w:rPr>
                <w:rFonts w:ascii="Times New Roman" w:hAnsi="Times New Roman"/>
                <w:color w:val="000000"/>
                <w:sz w:val="22"/>
                <w:szCs w:val="22"/>
              </w:rPr>
              <w:t>Мускулно-скелетна болка</w:t>
            </w:r>
            <w:r w:rsidRPr="0048595E">
              <w:rPr>
                <w:rFonts w:ascii="Times New Roman" w:hAnsi="Times New Roman"/>
                <w:sz w:val="22"/>
                <w:szCs w:val="22"/>
              </w:rPr>
              <w:t>*</w:t>
            </w:r>
            <w:r w:rsidRPr="0048595E">
              <w:rPr>
                <w:rFonts w:ascii="Times New Roman" w:hAnsi="Times New Roman"/>
                <w:sz w:val="22"/>
                <w:szCs w:val="22"/>
                <w:vertAlign w:val="superscript"/>
              </w:rPr>
              <w:t>11</w:t>
            </w:r>
          </w:p>
        </w:tc>
        <w:tc>
          <w:tcPr>
            <w:tcW w:w="1700" w:type="dxa"/>
          </w:tcPr>
          <w:p w14:paraId="6C5A0B7F" w14:textId="77777777" w:rsidR="000C7D16" w:rsidRPr="0048595E" w:rsidRDefault="000C7D16" w:rsidP="00254752">
            <w:pPr>
              <w:pStyle w:val="Table"/>
              <w:keepNext/>
              <w:keepLines w:val="0"/>
              <w:spacing w:before="0" w:after="0"/>
              <w:rPr>
                <w:rFonts w:ascii="Times New Roman" w:hAnsi="Times New Roman"/>
                <w:sz w:val="22"/>
                <w:szCs w:val="22"/>
              </w:rPr>
            </w:pPr>
            <w:r w:rsidRPr="0048595E">
              <w:rPr>
                <w:rFonts w:ascii="Times New Roman" w:hAnsi="Times New Roman"/>
                <w:sz w:val="22"/>
                <w:szCs w:val="22"/>
              </w:rPr>
              <w:t>Чести</w:t>
            </w:r>
          </w:p>
        </w:tc>
      </w:tr>
      <w:tr w:rsidR="000C7D16" w:rsidRPr="0048595E" w14:paraId="2CAE5533" w14:textId="77777777" w:rsidTr="00223A32">
        <w:trPr>
          <w:cantSplit/>
        </w:trPr>
        <w:tc>
          <w:tcPr>
            <w:tcW w:w="4644" w:type="dxa"/>
            <w:vMerge/>
            <w:vAlign w:val="center"/>
          </w:tcPr>
          <w:p w14:paraId="77C171BB" w14:textId="77777777" w:rsidR="000C7D16" w:rsidRPr="0048595E" w:rsidRDefault="000C7D16" w:rsidP="00254752">
            <w:pPr>
              <w:pStyle w:val="Table"/>
              <w:keepNext/>
              <w:keepLines w:val="0"/>
              <w:spacing w:before="0" w:after="0"/>
              <w:rPr>
                <w:rFonts w:ascii="Times New Roman" w:hAnsi="Times New Roman"/>
                <w:sz w:val="22"/>
                <w:szCs w:val="22"/>
                <w:highlight w:val="yellow"/>
              </w:rPr>
            </w:pPr>
          </w:p>
        </w:tc>
        <w:tc>
          <w:tcPr>
            <w:tcW w:w="2835" w:type="dxa"/>
            <w:vAlign w:val="center"/>
          </w:tcPr>
          <w:p w14:paraId="533504AD" w14:textId="77777777" w:rsidR="000C7D16" w:rsidRPr="0048595E" w:rsidRDefault="000C7D16" w:rsidP="00254752">
            <w:pPr>
              <w:pStyle w:val="Table"/>
              <w:keepNext/>
              <w:keepLines w:val="0"/>
              <w:spacing w:before="0" w:after="0"/>
              <w:rPr>
                <w:rFonts w:ascii="Times New Roman" w:hAnsi="Times New Roman"/>
                <w:color w:val="000000"/>
                <w:sz w:val="22"/>
                <w:szCs w:val="22"/>
              </w:rPr>
            </w:pPr>
            <w:r w:rsidRPr="0048595E">
              <w:rPr>
                <w:rFonts w:ascii="Times New Roman" w:hAnsi="Times New Roman"/>
                <w:color w:val="000000"/>
                <w:sz w:val="22"/>
                <w:szCs w:val="22"/>
              </w:rPr>
              <w:t>Мускулни спазми</w:t>
            </w:r>
          </w:p>
        </w:tc>
        <w:tc>
          <w:tcPr>
            <w:tcW w:w="1700" w:type="dxa"/>
          </w:tcPr>
          <w:p w14:paraId="3401307F" w14:textId="77777777" w:rsidR="000C7D16" w:rsidRPr="0048595E" w:rsidRDefault="000C7D16" w:rsidP="00254752">
            <w:pPr>
              <w:pStyle w:val="Table"/>
              <w:keepNext/>
              <w:keepLines w:val="0"/>
              <w:spacing w:before="0" w:after="0"/>
              <w:rPr>
                <w:rFonts w:ascii="Times New Roman" w:hAnsi="Times New Roman"/>
                <w:color w:val="000000"/>
                <w:sz w:val="22"/>
                <w:szCs w:val="22"/>
              </w:rPr>
            </w:pPr>
            <w:r w:rsidRPr="0048595E">
              <w:rPr>
                <w:rFonts w:ascii="Times New Roman" w:hAnsi="Times New Roman"/>
                <w:sz w:val="22"/>
                <w:szCs w:val="22"/>
              </w:rPr>
              <w:t>Нечести</w:t>
            </w:r>
          </w:p>
        </w:tc>
      </w:tr>
      <w:tr w:rsidR="000C7D16" w:rsidRPr="00234C4B" w14:paraId="0799D0E1" w14:textId="77777777" w:rsidTr="00223A32">
        <w:trPr>
          <w:cantSplit/>
          <w:trHeight w:val="2793"/>
        </w:trPr>
        <w:tc>
          <w:tcPr>
            <w:tcW w:w="9179" w:type="dxa"/>
            <w:gridSpan w:val="3"/>
            <w:vAlign w:val="center"/>
          </w:tcPr>
          <w:p w14:paraId="37074FEF" w14:textId="406024E1" w:rsidR="000C7D16" w:rsidRPr="0048595E" w:rsidRDefault="000C7D16" w:rsidP="00254752">
            <w:pPr>
              <w:pStyle w:val="Table"/>
              <w:keepLines w:val="0"/>
              <w:tabs>
                <w:tab w:val="clear" w:pos="284"/>
                <w:tab w:val="left" w:pos="245"/>
              </w:tabs>
              <w:spacing w:before="0" w:after="0"/>
              <w:rPr>
                <w:rFonts w:ascii="Times New Roman" w:hAnsi="Times New Roman"/>
                <w:sz w:val="20"/>
              </w:rPr>
            </w:pPr>
            <w:r w:rsidRPr="0048595E">
              <w:rPr>
                <w:rFonts w:ascii="Times New Roman" w:hAnsi="Times New Roman"/>
                <w:sz w:val="20"/>
              </w:rPr>
              <w:t>*</w:t>
            </w:r>
            <w:r w:rsidRPr="0048595E">
              <w:rPr>
                <w:rFonts w:ascii="Times New Roman" w:hAnsi="Times New Roman"/>
                <w:sz w:val="20"/>
              </w:rPr>
              <w:tab/>
              <w:t>Показва групиране по предпочитани термини (ПТ):</w:t>
            </w:r>
          </w:p>
          <w:p w14:paraId="2E924576" w14:textId="36CA3BDB" w:rsidR="000C7D16" w:rsidRPr="0048595E" w:rsidRDefault="000C7D16" w:rsidP="00254752">
            <w:pPr>
              <w:pStyle w:val="Table"/>
              <w:keepLines w:val="0"/>
              <w:spacing w:before="0" w:after="0"/>
              <w:rPr>
                <w:rFonts w:ascii="Times New Roman" w:hAnsi="Times New Roman"/>
                <w:sz w:val="20"/>
              </w:rPr>
            </w:pPr>
            <w:r w:rsidRPr="0048595E">
              <w:rPr>
                <w:rFonts w:ascii="Times New Roman" w:hAnsi="Times New Roman"/>
                <w:sz w:val="20"/>
              </w:rPr>
              <w:t>1 Орална кандидоза, орофарингеална кандидоза</w:t>
            </w:r>
          </w:p>
          <w:p w14:paraId="3C7F9E34" w14:textId="07670BB7" w:rsidR="000C7D16" w:rsidRPr="0048595E" w:rsidRDefault="000C7D16" w:rsidP="00254752">
            <w:pPr>
              <w:pStyle w:val="Table"/>
              <w:keepLines w:val="0"/>
              <w:tabs>
                <w:tab w:val="clear" w:pos="284"/>
              </w:tabs>
              <w:spacing w:before="0" w:after="0"/>
              <w:ind w:left="180" w:hanging="180"/>
              <w:rPr>
                <w:rFonts w:ascii="Times New Roman" w:hAnsi="Times New Roman"/>
                <w:sz w:val="20"/>
              </w:rPr>
            </w:pPr>
            <w:r w:rsidRPr="0048595E">
              <w:rPr>
                <w:rFonts w:ascii="Times New Roman" w:hAnsi="Times New Roman"/>
                <w:sz w:val="20"/>
              </w:rPr>
              <w:t xml:space="preserve">2 Лекарствен обрив, лекарствена свръхчувствителност, свръхчувствителност, обрив, </w:t>
            </w:r>
            <w:r w:rsidR="00E62384" w:rsidRPr="0048595E">
              <w:rPr>
                <w:rFonts w:ascii="Times New Roman" w:hAnsi="Times New Roman"/>
                <w:sz w:val="20"/>
              </w:rPr>
              <w:t xml:space="preserve">еритематозен обрив, </w:t>
            </w:r>
            <w:r w:rsidRPr="0048595E">
              <w:rPr>
                <w:rFonts w:ascii="Times New Roman" w:hAnsi="Times New Roman"/>
                <w:sz w:val="20"/>
              </w:rPr>
              <w:t>обрив със сърбеж, уртикария</w:t>
            </w:r>
          </w:p>
          <w:p w14:paraId="06E4FEAC" w14:textId="77777777" w:rsidR="000C7D16" w:rsidRPr="0048595E" w:rsidRDefault="000C7D16" w:rsidP="00254752">
            <w:pPr>
              <w:pStyle w:val="Table"/>
              <w:keepLines w:val="0"/>
              <w:spacing w:before="0" w:after="0"/>
              <w:rPr>
                <w:rFonts w:ascii="Times New Roman" w:hAnsi="Times New Roman"/>
                <w:sz w:val="20"/>
              </w:rPr>
            </w:pPr>
            <w:r w:rsidRPr="0048595E">
              <w:rPr>
                <w:rFonts w:ascii="Times New Roman" w:hAnsi="Times New Roman"/>
                <w:sz w:val="20"/>
              </w:rPr>
              <w:t>3 Алергичен оток, ангиоедем, периорбитален оток, оток на клепача</w:t>
            </w:r>
          </w:p>
          <w:p w14:paraId="1A0AAE6E" w14:textId="17392614" w:rsidR="000C7D16" w:rsidRPr="0048595E" w:rsidRDefault="000C7D16" w:rsidP="00254752">
            <w:pPr>
              <w:pStyle w:val="Table"/>
              <w:keepLines w:val="0"/>
              <w:spacing w:before="0" w:after="0"/>
              <w:rPr>
                <w:rFonts w:ascii="Times New Roman" w:hAnsi="Times New Roman"/>
                <w:sz w:val="20"/>
              </w:rPr>
            </w:pPr>
            <w:r w:rsidRPr="0048595E">
              <w:rPr>
                <w:rFonts w:ascii="Times New Roman" w:hAnsi="Times New Roman"/>
                <w:sz w:val="20"/>
              </w:rPr>
              <w:t>4 Повишена кръвна глюкоза, хипергликемия</w:t>
            </w:r>
          </w:p>
          <w:p w14:paraId="26D2704E" w14:textId="06768265" w:rsidR="000C7D16" w:rsidRPr="0048595E" w:rsidRDefault="000C7D16" w:rsidP="00254752">
            <w:pPr>
              <w:pStyle w:val="Table"/>
              <w:keepLines w:val="0"/>
              <w:spacing w:before="0" w:after="0"/>
              <w:rPr>
                <w:rFonts w:ascii="Times New Roman" w:hAnsi="Times New Roman"/>
                <w:sz w:val="20"/>
              </w:rPr>
            </w:pPr>
            <w:r w:rsidRPr="0048595E">
              <w:rPr>
                <w:rFonts w:ascii="Times New Roman" w:hAnsi="Times New Roman"/>
                <w:sz w:val="20"/>
              </w:rPr>
              <w:t>5 Главоболие, тензионно главоболие</w:t>
            </w:r>
          </w:p>
          <w:p w14:paraId="37EA68DF" w14:textId="31AAB593" w:rsidR="000C7D16" w:rsidRPr="0048595E" w:rsidRDefault="000C7D16" w:rsidP="00254752">
            <w:pPr>
              <w:pStyle w:val="Table"/>
              <w:keepLines w:val="0"/>
              <w:spacing w:before="0" w:after="0"/>
              <w:rPr>
                <w:rFonts w:ascii="Times New Roman" w:hAnsi="Times New Roman"/>
                <w:sz w:val="20"/>
              </w:rPr>
            </w:pPr>
            <w:r w:rsidRPr="0048595E">
              <w:rPr>
                <w:rFonts w:ascii="Times New Roman" w:hAnsi="Times New Roman"/>
                <w:sz w:val="20"/>
              </w:rPr>
              <w:t>6 Катаракт</w:t>
            </w:r>
            <w:r w:rsidR="00A155F1">
              <w:rPr>
                <w:rFonts w:ascii="Times New Roman" w:hAnsi="Times New Roman"/>
                <w:sz w:val="20"/>
              </w:rPr>
              <w:t>а</w:t>
            </w:r>
            <w:r w:rsidRPr="0048595E">
              <w:rPr>
                <w:rFonts w:ascii="Times New Roman" w:hAnsi="Times New Roman"/>
                <w:sz w:val="20"/>
              </w:rPr>
              <w:t>, кортикална катаракта</w:t>
            </w:r>
          </w:p>
          <w:p w14:paraId="722B189B" w14:textId="23BB01A6" w:rsidR="000C7D16" w:rsidRPr="0048595E" w:rsidRDefault="000C7D16" w:rsidP="00254752">
            <w:pPr>
              <w:pStyle w:val="Table"/>
              <w:keepLines w:val="0"/>
              <w:spacing w:before="0" w:after="0"/>
              <w:rPr>
                <w:rFonts w:ascii="Times New Roman" w:hAnsi="Times New Roman"/>
                <w:sz w:val="20"/>
              </w:rPr>
            </w:pPr>
            <w:r w:rsidRPr="0048595E">
              <w:rPr>
                <w:rFonts w:ascii="Times New Roman" w:hAnsi="Times New Roman"/>
                <w:sz w:val="20"/>
              </w:rPr>
              <w:t>7 Увеличена сърдечна честота, тахикардия, синусова тахикардия, надкамерна тахикардия</w:t>
            </w:r>
          </w:p>
          <w:p w14:paraId="7A5BDBF4" w14:textId="6D725DEE" w:rsidR="000C7D16" w:rsidRPr="0048595E" w:rsidRDefault="000C7D16" w:rsidP="00254752">
            <w:pPr>
              <w:pStyle w:val="Table"/>
              <w:keepLines w:val="0"/>
              <w:tabs>
                <w:tab w:val="clear" w:pos="284"/>
              </w:tabs>
              <w:spacing w:before="0" w:after="0"/>
              <w:ind w:left="180" w:hanging="180"/>
              <w:rPr>
                <w:rFonts w:ascii="Times New Roman" w:hAnsi="Times New Roman"/>
                <w:sz w:val="20"/>
              </w:rPr>
            </w:pPr>
            <w:r w:rsidRPr="0048595E">
              <w:rPr>
                <w:rFonts w:ascii="Times New Roman" w:hAnsi="Times New Roman"/>
                <w:sz w:val="20"/>
              </w:rPr>
              <w:t xml:space="preserve">8 Болка в устата, орофарингеален дискомфорт, орофарингеална болка, </w:t>
            </w:r>
            <w:r w:rsidR="00E62384" w:rsidRPr="0048595E">
              <w:rPr>
                <w:rFonts w:ascii="Times New Roman" w:hAnsi="Times New Roman"/>
                <w:sz w:val="20"/>
              </w:rPr>
              <w:t xml:space="preserve">дразнене </w:t>
            </w:r>
            <w:r w:rsidRPr="0048595E">
              <w:rPr>
                <w:rFonts w:ascii="Times New Roman" w:hAnsi="Times New Roman"/>
                <w:sz w:val="20"/>
              </w:rPr>
              <w:t>на гърлото, одинофагия</w:t>
            </w:r>
          </w:p>
          <w:p w14:paraId="31122457" w14:textId="578A6CD8" w:rsidR="000C7D16" w:rsidRPr="0048595E" w:rsidRDefault="000C7D16" w:rsidP="00254752">
            <w:pPr>
              <w:pStyle w:val="Table"/>
              <w:keepLines w:val="0"/>
              <w:spacing w:before="0" w:after="0"/>
              <w:rPr>
                <w:rFonts w:ascii="Times New Roman" w:hAnsi="Times New Roman"/>
                <w:sz w:val="20"/>
              </w:rPr>
            </w:pPr>
            <w:r w:rsidRPr="0048595E">
              <w:rPr>
                <w:rFonts w:ascii="Times New Roman" w:hAnsi="Times New Roman"/>
                <w:sz w:val="20"/>
              </w:rPr>
              <w:t>9 Лекарствен обрив, обрив, еритематозен обрив, обрив със сърбеж</w:t>
            </w:r>
          </w:p>
          <w:p w14:paraId="2008EB75" w14:textId="747E7E32" w:rsidR="000C7D16" w:rsidRPr="0048595E" w:rsidRDefault="000C7D16" w:rsidP="00254752">
            <w:pPr>
              <w:pStyle w:val="Table"/>
              <w:keepLines w:val="0"/>
              <w:tabs>
                <w:tab w:val="clear" w:pos="284"/>
                <w:tab w:val="left" w:pos="142"/>
              </w:tabs>
              <w:spacing w:before="0" w:after="0"/>
              <w:rPr>
                <w:rFonts w:ascii="Times New Roman" w:hAnsi="Times New Roman"/>
                <w:sz w:val="20"/>
              </w:rPr>
            </w:pPr>
            <w:r w:rsidRPr="0048595E">
              <w:rPr>
                <w:rFonts w:ascii="Times New Roman" w:hAnsi="Times New Roman"/>
                <w:sz w:val="20"/>
              </w:rPr>
              <w:t>10 Анален сърбеж, сърбеж в окото, сърбеж в носа, сърбеж, генитален сърбеж</w:t>
            </w:r>
          </w:p>
          <w:p w14:paraId="113DB6C8" w14:textId="7203D1AA" w:rsidR="000C7D16" w:rsidRPr="0048595E" w:rsidRDefault="000C7D16" w:rsidP="00254752">
            <w:pPr>
              <w:pStyle w:val="Table"/>
              <w:keepLines w:val="0"/>
              <w:tabs>
                <w:tab w:val="clear" w:pos="284"/>
              </w:tabs>
              <w:spacing w:before="0" w:after="0"/>
              <w:ind w:left="284" w:hanging="284"/>
              <w:rPr>
                <w:rFonts w:ascii="Times New Roman" w:hAnsi="Times New Roman"/>
                <w:color w:val="000000"/>
                <w:sz w:val="20"/>
                <w:shd w:val="clear" w:color="auto" w:fill="FFFFFF"/>
              </w:rPr>
            </w:pPr>
            <w:r w:rsidRPr="0048595E">
              <w:rPr>
                <w:rFonts w:ascii="Times New Roman" w:hAnsi="Times New Roman"/>
                <w:sz w:val="20"/>
              </w:rPr>
              <w:t>11 Болка в гърба, мускулно-скелетна болка, миал</w:t>
            </w:r>
            <w:r w:rsidR="003637C5">
              <w:rPr>
                <w:rFonts w:ascii="Times New Roman" w:hAnsi="Times New Roman"/>
                <w:sz w:val="20"/>
              </w:rPr>
              <w:t>г</w:t>
            </w:r>
            <w:r w:rsidRPr="0048595E">
              <w:rPr>
                <w:rFonts w:ascii="Times New Roman" w:hAnsi="Times New Roman"/>
                <w:sz w:val="20"/>
              </w:rPr>
              <w:t>ия, болка във врата, мускулно-скелетна болка в гърдите</w:t>
            </w:r>
          </w:p>
        </w:tc>
      </w:tr>
    </w:tbl>
    <w:p w14:paraId="32EF0063" w14:textId="77777777" w:rsidR="00780791" w:rsidRPr="0048595E" w:rsidRDefault="00780791" w:rsidP="00254752">
      <w:pPr>
        <w:tabs>
          <w:tab w:val="clear" w:pos="567"/>
        </w:tabs>
        <w:autoSpaceDE w:val="0"/>
        <w:autoSpaceDN w:val="0"/>
        <w:adjustRightInd w:val="0"/>
        <w:spacing w:line="240" w:lineRule="auto"/>
        <w:rPr>
          <w:szCs w:val="22"/>
          <w:u w:val="single"/>
          <w:lang w:val="bg-BG"/>
        </w:rPr>
      </w:pPr>
    </w:p>
    <w:p w14:paraId="005EA25B" w14:textId="77777777" w:rsidR="003637C5" w:rsidRPr="00F478C0" w:rsidRDefault="003637C5" w:rsidP="003637C5">
      <w:pPr>
        <w:keepNext/>
        <w:tabs>
          <w:tab w:val="clear" w:pos="567"/>
        </w:tabs>
        <w:autoSpaceDE w:val="0"/>
        <w:autoSpaceDN w:val="0"/>
        <w:adjustRightInd w:val="0"/>
        <w:spacing w:line="240" w:lineRule="auto"/>
        <w:rPr>
          <w:szCs w:val="22"/>
          <w:u w:val="single"/>
          <w:lang w:val="bg-BG"/>
        </w:rPr>
      </w:pPr>
      <w:bookmarkStart w:id="8" w:name="_nth_ADRs_for_individual_co21263"/>
      <w:bookmarkStart w:id="9" w:name="_nth_Description_of_selecte21576"/>
      <w:bookmarkStart w:id="10" w:name="_nth_Special_populations__d21686"/>
      <w:bookmarkEnd w:id="8"/>
      <w:bookmarkEnd w:id="9"/>
      <w:bookmarkEnd w:id="10"/>
      <w:r>
        <w:rPr>
          <w:szCs w:val="22"/>
          <w:u w:val="single"/>
          <w:lang w:val="bg-BG"/>
        </w:rPr>
        <w:t>Педиатрична популация</w:t>
      </w:r>
    </w:p>
    <w:p w14:paraId="49873002" w14:textId="77777777" w:rsidR="003637C5" w:rsidRPr="00F478C0" w:rsidRDefault="003637C5" w:rsidP="003637C5">
      <w:pPr>
        <w:keepNext/>
        <w:tabs>
          <w:tab w:val="clear" w:pos="567"/>
        </w:tabs>
        <w:autoSpaceDE w:val="0"/>
        <w:autoSpaceDN w:val="0"/>
        <w:adjustRightInd w:val="0"/>
        <w:spacing w:line="240" w:lineRule="auto"/>
        <w:rPr>
          <w:szCs w:val="22"/>
          <w:lang w:val="bg-BG"/>
        </w:rPr>
      </w:pPr>
    </w:p>
    <w:p w14:paraId="6249AA59" w14:textId="77777777" w:rsidR="003637C5" w:rsidRPr="00F478C0" w:rsidRDefault="003637C5" w:rsidP="003637C5">
      <w:pPr>
        <w:tabs>
          <w:tab w:val="clear" w:pos="567"/>
        </w:tabs>
        <w:autoSpaceDE w:val="0"/>
        <w:autoSpaceDN w:val="0"/>
        <w:adjustRightInd w:val="0"/>
        <w:spacing w:line="240" w:lineRule="auto"/>
        <w:rPr>
          <w:szCs w:val="22"/>
          <w:lang w:val="bg-BG"/>
        </w:rPr>
      </w:pPr>
      <w:r>
        <w:rPr>
          <w:szCs w:val="22"/>
          <w:lang w:val="bg-BG"/>
        </w:rPr>
        <w:t>Профилът на безопасност на лекарствения продукт е оценен в проучването фаза</w:t>
      </w:r>
      <w:r>
        <w:rPr>
          <w:szCs w:val="22"/>
        </w:rPr>
        <w:t> III</w:t>
      </w:r>
      <w:r w:rsidRPr="00F478C0">
        <w:rPr>
          <w:szCs w:val="22"/>
          <w:lang w:val="bg-BG"/>
        </w:rPr>
        <w:t xml:space="preserve"> </w:t>
      </w:r>
      <w:r>
        <w:rPr>
          <w:szCs w:val="22"/>
          <w:lang w:val="bg-BG"/>
        </w:rPr>
        <w:t>при юноши</w:t>
      </w:r>
      <w:r w:rsidRPr="00F478C0">
        <w:rPr>
          <w:szCs w:val="22"/>
          <w:lang w:val="bg-BG"/>
        </w:rPr>
        <w:t xml:space="preserve"> (</w:t>
      </w:r>
      <w:r>
        <w:rPr>
          <w:szCs w:val="22"/>
          <w:lang w:val="bg-BG"/>
        </w:rPr>
        <w:t xml:space="preserve">на </w:t>
      </w:r>
      <w:r w:rsidRPr="00F478C0">
        <w:rPr>
          <w:szCs w:val="22"/>
          <w:lang w:val="bg-BG"/>
        </w:rPr>
        <w:t>12</w:t>
      </w:r>
      <w:r>
        <w:rPr>
          <w:szCs w:val="22"/>
        </w:rPr>
        <w:t> </w:t>
      </w:r>
      <w:r>
        <w:rPr>
          <w:szCs w:val="22"/>
          <w:lang w:val="bg-BG"/>
        </w:rPr>
        <w:t>години и по-големи</w:t>
      </w:r>
      <w:r w:rsidRPr="00F478C0">
        <w:rPr>
          <w:szCs w:val="22"/>
          <w:lang w:val="bg-BG"/>
        </w:rPr>
        <w:t xml:space="preserve">) </w:t>
      </w:r>
      <w:r>
        <w:rPr>
          <w:szCs w:val="22"/>
          <w:lang w:val="bg-BG"/>
        </w:rPr>
        <w:t>и възрастни</w:t>
      </w:r>
      <w:r w:rsidRPr="00F478C0">
        <w:rPr>
          <w:szCs w:val="22"/>
          <w:lang w:val="bg-BG"/>
        </w:rPr>
        <w:t xml:space="preserve">. </w:t>
      </w:r>
      <w:r>
        <w:rPr>
          <w:szCs w:val="22"/>
          <w:lang w:val="bg-BG"/>
        </w:rPr>
        <w:t>Честотата, типът и тежестта на нежеланите реакции при юноши са подобни на тези при възрастни</w:t>
      </w:r>
      <w:r w:rsidRPr="00F478C0">
        <w:rPr>
          <w:szCs w:val="22"/>
          <w:lang w:val="bg-BG"/>
        </w:rPr>
        <w:t>.</w:t>
      </w:r>
    </w:p>
    <w:p w14:paraId="3F18F698" w14:textId="77777777" w:rsidR="003637C5" w:rsidRPr="00281A26" w:rsidRDefault="003637C5" w:rsidP="003637C5">
      <w:pPr>
        <w:tabs>
          <w:tab w:val="clear" w:pos="567"/>
        </w:tabs>
        <w:autoSpaceDE w:val="0"/>
        <w:autoSpaceDN w:val="0"/>
        <w:adjustRightInd w:val="0"/>
        <w:spacing w:line="240" w:lineRule="auto"/>
        <w:rPr>
          <w:szCs w:val="22"/>
          <w:lang w:val="bg-BG"/>
        </w:rPr>
      </w:pPr>
    </w:p>
    <w:p w14:paraId="15EE95BB" w14:textId="77777777" w:rsidR="00780791" w:rsidRPr="0048595E" w:rsidRDefault="00780791" w:rsidP="00254752">
      <w:pPr>
        <w:keepNext/>
        <w:tabs>
          <w:tab w:val="clear" w:pos="567"/>
        </w:tabs>
        <w:autoSpaceDE w:val="0"/>
        <w:autoSpaceDN w:val="0"/>
        <w:adjustRightInd w:val="0"/>
        <w:spacing w:line="240" w:lineRule="auto"/>
        <w:rPr>
          <w:szCs w:val="22"/>
          <w:highlight w:val="cyan"/>
          <w:u w:val="single"/>
          <w:lang w:val="bg-BG"/>
        </w:rPr>
      </w:pPr>
      <w:r w:rsidRPr="0048595E">
        <w:rPr>
          <w:szCs w:val="22"/>
          <w:u w:val="single"/>
          <w:lang w:val="bg-BG"/>
        </w:rPr>
        <w:t>Съобщаване на подозирани нежелани реакции</w:t>
      </w:r>
    </w:p>
    <w:p w14:paraId="7CF2F083" w14:textId="77777777" w:rsidR="00780791" w:rsidRPr="0048595E" w:rsidRDefault="00780791" w:rsidP="00254752">
      <w:pPr>
        <w:keepNext/>
        <w:tabs>
          <w:tab w:val="clear" w:pos="567"/>
        </w:tabs>
        <w:autoSpaceDE w:val="0"/>
        <w:autoSpaceDN w:val="0"/>
        <w:adjustRightInd w:val="0"/>
        <w:spacing w:line="240" w:lineRule="auto"/>
        <w:rPr>
          <w:szCs w:val="22"/>
          <w:highlight w:val="cyan"/>
          <w:lang w:val="bg-BG"/>
        </w:rPr>
      </w:pPr>
    </w:p>
    <w:p w14:paraId="0F01B9AB" w14:textId="302A99DD" w:rsidR="00780791" w:rsidRPr="0048595E" w:rsidRDefault="00780791" w:rsidP="00254752">
      <w:pPr>
        <w:tabs>
          <w:tab w:val="clear" w:pos="567"/>
        </w:tabs>
        <w:autoSpaceDE w:val="0"/>
        <w:autoSpaceDN w:val="0"/>
        <w:adjustRightInd w:val="0"/>
        <w:spacing w:line="240" w:lineRule="auto"/>
        <w:rPr>
          <w:szCs w:val="22"/>
          <w:lang w:val="bg-BG"/>
        </w:rPr>
      </w:pPr>
      <w:r w:rsidRPr="0048595E">
        <w:rPr>
          <w:szCs w:val="22"/>
          <w:lang w:val="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Pr="0048595E">
        <w:rPr>
          <w:szCs w:val="22"/>
          <w:shd w:val="pct15" w:color="auto" w:fill="auto"/>
          <w:lang w:val="bg-BG"/>
        </w:rPr>
        <w:t xml:space="preserve">национална система за съобщаване, посочена в </w:t>
      </w:r>
      <w:hyperlink r:id="rId9" w:history="1">
        <w:r w:rsidRPr="0048595E">
          <w:rPr>
            <w:rStyle w:val="Hyperlink"/>
            <w:szCs w:val="22"/>
            <w:shd w:val="pct15" w:color="auto" w:fill="auto"/>
            <w:lang w:val="bg-BG"/>
          </w:rPr>
          <w:t>Приложение</w:t>
        </w:r>
        <w:r w:rsidR="006264D6" w:rsidRPr="0048595E">
          <w:rPr>
            <w:rStyle w:val="Hyperlink"/>
            <w:szCs w:val="22"/>
            <w:shd w:val="pct15" w:color="auto" w:fill="auto"/>
            <w:lang w:val="bg-BG"/>
          </w:rPr>
          <w:t> </w:t>
        </w:r>
        <w:r w:rsidRPr="0048595E">
          <w:rPr>
            <w:rStyle w:val="Hyperlink"/>
            <w:szCs w:val="22"/>
            <w:shd w:val="pct15" w:color="auto" w:fill="auto"/>
            <w:lang w:val="bg-BG"/>
          </w:rPr>
          <w:t>V</w:t>
        </w:r>
      </w:hyperlink>
      <w:r w:rsidRPr="0048595E">
        <w:rPr>
          <w:szCs w:val="22"/>
          <w:lang w:val="bg-BG"/>
        </w:rPr>
        <w:t>.</w:t>
      </w:r>
    </w:p>
    <w:p w14:paraId="503C9423" w14:textId="77777777" w:rsidR="00780791" w:rsidRPr="0048595E" w:rsidRDefault="00780791" w:rsidP="00254752">
      <w:pPr>
        <w:tabs>
          <w:tab w:val="clear" w:pos="567"/>
        </w:tabs>
        <w:autoSpaceDE w:val="0"/>
        <w:autoSpaceDN w:val="0"/>
        <w:adjustRightInd w:val="0"/>
        <w:spacing w:line="240" w:lineRule="auto"/>
        <w:rPr>
          <w:szCs w:val="22"/>
          <w:lang w:val="bg-BG"/>
        </w:rPr>
      </w:pPr>
    </w:p>
    <w:p w14:paraId="3F0BD357" w14:textId="77777777" w:rsidR="00780791" w:rsidRPr="0048595E" w:rsidRDefault="00780791" w:rsidP="00254752">
      <w:pPr>
        <w:keepNext/>
        <w:tabs>
          <w:tab w:val="clear" w:pos="567"/>
        </w:tabs>
        <w:spacing w:line="240" w:lineRule="auto"/>
        <w:ind w:left="567" w:hanging="567"/>
        <w:rPr>
          <w:szCs w:val="22"/>
          <w:lang w:val="bg-BG"/>
        </w:rPr>
      </w:pPr>
      <w:r w:rsidRPr="0048595E">
        <w:rPr>
          <w:b/>
          <w:szCs w:val="22"/>
          <w:lang w:val="bg-BG"/>
        </w:rPr>
        <w:t>4.9</w:t>
      </w:r>
      <w:r w:rsidRPr="0048595E">
        <w:rPr>
          <w:b/>
          <w:szCs w:val="22"/>
          <w:lang w:val="bg-BG"/>
        </w:rPr>
        <w:tab/>
        <w:t>Предозиране</w:t>
      </w:r>
    </w:p>
    <w:p w14:paraId="43B7752A" w14:textId="77777777" w:rsidR="00780791" w:rsidRPr="0048595E" w:rsidRDefault="00780791" w:rsidP="00254752">
      <w:pPr>
        <w:keepNext/>
        <w:tabs>
          <w:tab w:val="clear" w:pos="567"/>
        </w:tabs>
        <w:autoSpaceDE w:val="0"/>
        <w:autoSpaceDN w:val="0"/>
        <w:adjustRightInd w:val="0"/>
        <w:spacing w:line="240" w:lineRule="auto"/>
        <w:rPr>
          <w:szCs w:val="22"/>
          <w:lang w:val="bg-BG"/>
        </w:rPr>
      </w:pPr>
    </w:p>
    <w:p w14:paraId="7016ADD0" w14:textId="573BCB9E" w:rsidR="00780791" w:rsidRPr="0048595E" w:rsidRDefault="00780791" w:rsidP="00254752">
      <w:pPr>
        <w:tabs>
          <w:tab w:val="clear" w:pos="567"/>
        </w:tabs>
        <w:spacing w:line="240" w:lineRule="auto"/>
        <w:rPr>
          <w:szCs w:val="22"/>
          <w:lang w:val="bg-BG"/>
        </w:rPr>
      </w:pPr>
      <w:r w:rsidRPr="0048595E">
        <w:rPr>
          <w:szCs w:val="22"/>
          <w:lang w:val="bg-BG"/>
        </w:rPr>
        <w:t xml:space="preserve">В случай на съмнение за предозиране трябва да бъде започнато </w:t>
      </w:r>
      <w:r w:rsidR="00E62384" w:rsidRPr="0048595E">
        <w:rPr>
          <w:szCs w:val="22"/>
          <w:lang w:val="bg-BG"/>
        </w:rPr>
        <w:t>общо</w:t>
      </w:r>
      <w:r w:rsidRPr="0048595E">
        <w:rPr>
          <w:szCs w:val="22"/>
          <w:lang w:val="bg-BG"/>
        </w:rPr>
        <w:t xml:space="preserve"> поддържащо и симптоматично лечение.</w:t>
      </w:r>
    </w:p>
    <w:p w14:paraId="3116F16F" w14:textId="77777777" w:rsidR="00780791" w:rsidRPr="0048595E" w:rsidRDefault="00780791" w:rsidP="00254752">
      <w:pPr>
        <w:tabs>
          <w:tab w:val="clear" w:pos="567"/>
        </w:tabs>
        <w:spacing w:line="240" w:lineRule="auto"/>
        <w:rPr>
          <w:szCs w:val="22"/>
          <w:lang w:val="bg-BG"/>
        </w:rPr>
      </w:pPr>
    </w:p>
    <w:p w14:paraId="58390651" w14:textId="30E35D4F" w:rsidR="00780791" w:rsidRPr="0048595E" w:rsidRDefault="00780791" w:rsidP="00254752">
      <w:pPr>
        <w:tabs>
          <w:tab w:val="clear" w:pos="567"/>
        </w:tabs>
        <w:spacing w:line="240" w:lineRule="auto"/>
        <w:rPr>
          <w:szCs w:val="22"/>
          <w:lang w:val="bg-BG"/>
        </w:rPr>
      </w:pPr>
      <w:r w:rsidRPr="0048595E">
        <w:rPr>
          <w:szCs w:val="22"/>
          <w:lang w:val="bg-BG"/>
        </w:rPr>
        <w:lastRenderedPageBreak/>
        <w:t>Предозирането би могло да доведе до възникване на признаци, симптоми или нежелани реакции, свързани с фармакологичното действие на отделните активни вещества (напр</w:t>
      </w:r>
      <w:r w:rsidR="003148DC" w:rsidRPr="0048595E">
        <w:rPr>
          <w:szCs w:val="22"/>
          <w:lang w:val="bg-BG"/>
        </w:rPr>
        <w:t>.</w:t>
      </w:r>
      <w:r w:rsidRPr="0048595E">
        <w:rPr>
          <w:szCs w:val="22"/>
          <w:lang w:val="bg-BG"/>
        </w:rPr>
        <w:t xml:space="preserve"> тахикардия, тремор, палпитации, главоболие, гадене, повръщане, сънливост, камерни аритмии, метаболитна ацидоза, хипокалиемия, хипергликемия, потискане на функцията на оста хипоталамус-хипофиза-надбъбречни жлези).</w:t>
      </w:r>
    </w:p>
    <w:p w14:paraId="1EB426D9" w14:textId="77777777" w:rsidR="00780791" w:rsidRPr="0048595E" w:rsidRDefault="00780791" w:rsidP="00254752">
      <w:pPr>
        <w:tabs>
          <w:tab w:val="clear" w:pos="567"/>
        </w:tabs>
        <w:spacing w:line="240" w:lineRule="auto"/>
        <w:rPr>
          <w:szCs w:val="22"/>
          <w:lang w:val="bg-BG"/>
        </w:rPr>
      </w:pPr>
    </w:p>
    <w:p w14:paraId="00430902" w14:textId="2BFF53A7" w:rsidR="00780791" w:rsidRPr="0048595E" w:rsidRDefault="00780791" w:rsidP="00254752">
      <w:pPr>
        <w:tabs>
          <w:tab w:val="clear" w:pos="567"/>
        </w:tabs>
        <w:spacing w:line="240" w:lineRule="auto"/>
        <w:rPr>
          <w:rFonts w:eastAsia="MS Mincho"/>
          <w:szCs w:val="22"/>
          <w:lang w:val="bg-BG" w:eastAsia="zh-CN"/>
        </w:rPr>
      </w:pPr>
      <w:r w:rsidRPr="0048595E">
        <w:rPr>
          <w:szCs w:val="22"/>
          <w:lang w:val="bg-BG"/>
        </w:rPr>
        <w:t>Може да се обмисли употребата на кардиоселективни бета-блокери за лечение на бета</w:t>
      </w:r>
      <w:r w:rsidRPr="0048595E">
        <w:rPr>
          <w:szCs w:val="22"/>
          <w:vertAlign w:val="subscript"/>
          <w:lang w:val="bg-BG"/>
        </w:rPr>
        <w:t>2</w:t>
      </w:r>
      <w:r w:rsidRPr="0048595E">
        <w:rPr>
          <w:szCs w:val="22"/>
          <w:lang w:val="bg-BG"/>
        </w:rPr>
        <w:t>-адренергичните ефекти, но само под лекарски контрол и при силно повишено внимание, тъй като употребата на бета</w:t>
      </w:r>
      <w:r w:rsidR="009F3DEB" w:rsidRPr="0048595E">
        <w:rPr>
          <w:szCs w:val="22"/>
          <w:vertAlign w:val="subscript"/>
          <w:lang w:val="bg-BG"/>
        </w:rPr>
        <w:t>2</w:t>
      </w:r>
      <w:r w:rsidRPr="0048595E">
        <w:rPr>
          <w:szCs w:val="22"/>
          <w:lang w:val="bg-BG"/>
        </w:rPr>
        <w:t xml:space="preserve">-адренергични блокери може да провокира бронхоспазъм. Ако случаят е сериозен, пациентът </w:t>
      </w:r>
      <w:r w:rsidR="003466A1" w:rsidRPr="0048595E">
        <w:rPr>
          <w:szCs w:val="22"/>
          <w:lang w:val="bg-BG"/>
        </w:rPr>
        <w:t xml:space="preserve">трябва </w:t>
      </w:r>
      <w:r w:rsidRPr="0048595E">
        <w:rPr>
          <w:szCs w:val="22"/>
          <w:lang w:val="bg-BG"/>
        </w:rPr>
        <w:t>да бъде хоспитализиран</w:t>
      </w:r>
      <w:r w:rsidRPr="0048595E">
        <w:rPr>
          <w:rFonts w:eastAsia="MS Mincho"/>
          <w:szCs w:val="22"/>
          <w:lang w:val="bg-BG" w:eastAsia="zh-CN"/>
        </w:rPr>
        <w:t>.</w:t>
      </w:r>
    </w:p>
    <w:p w14:paraId="26BD51B8" w14:textId="77777777" w:rsidR="00780791" w:rsidRPr="0048595E" w:rsidRDefault="00780791" w:rsidP="00254752">
      <w:pPr>
        <w:tabs>
          <w:tab w:val="clear" w:pos="567"/>
        </w:tabs>
        <w:spacing w:line="240" w:lineRule="auto"/>
        <w:rPr>
          <w:rFonts w:eastAsia="MS Mincho"/>
          <w:szCs w:val="22"/>
          <w:lang w:val="bg-BG" w:eastAsia="zh-CN"/>
        </w:rPr>
      </w:pPr>
    </w:p>
    <w:p w14:paraId="47F4B7F7" w14:textId="77777777" w:rsidR="00780791" w:rsidRPr="0048595E" w:rsidRDefault="00780791" w:rsidP="00254752">
      <w:pPr>
        <w:tabs>
          <w:tab w:val="clear" w:pos="567"/>
        </w:tabs>
        <w:spacing w:line="240" w:lineRule="auto"/>
        <w:rPr>
          <w:rFonts w:eastAsia="MS Mincho"/>
          <w:szCs w:val="22"/>
          <w:lang w:val="bg-BG" w:eastAsia="zh-CN"/>
        </w:rPr>
      </w:pPr>
    </w:p>
    <w:p w14:paraId="124268D5" w14:textId="77777777" w:rsidR="00780791" w:rsidRPr="0048595E" w:rsidRDefault="00780791" w:rsidP="00254752">
      <w:pPr>
        <w:keepNext/>
        <w:keepLines/>
        <w:tabs>
          <w:tab w:val="clear" w:pos="567"/>
        </w:tabs>
        <w:suppressAutoHyphens/>
        <w:spacing w:line="240" w:lineRule="auto"/>
        <w:ind w:left="567" w:hanging="567"/>
        <w:rPr>
          <w:szCs w:val="22"/>
          <w:lang w:val="bg-BG"/>
        </w:rPr>
      </w:pPr>
      <w:r w:rsidRPr="0048595E">
        <w:rPr>
          <w:b/>
          <w:szCs w:val="22"/>
          <w:lang w:val="bg-BG"/>
        </w:rPr>
        <w:t>5.</w:t>
      </w:r>
      <w:r w:rsidRPr="0048595E">
        <w:rPr>
          <w:b/>
          <w:szCs w:val="22"/>
          <w:lang w:val="bg-BG"/>
        </w:rPr>
        <w:tab/>
        <w:t>ФАРМАКОЛОГИЧНИ СВОЙСТВА</w:t>
      </w:r>
    </w:p>
    <w:p w14:paraId="18BC6EA6" w14:textId="77777777" w:rsidR="00780791" w:rsidRPr="0048595E" w:rsidRDefault="00780791" w:rsidP="00254752">
      <w:pPr>
        <w:keepNext/>
        <w:keepLines/>
        <w:tabs>
          <w:tab w:val="clear" w:pos="567"/>
        </w:tabs>
        <w:spacing w:line="240" w:lineRule="auto"/>
        <w:rPr>
          <w:szCs w:val="22"/>
          <w:lang w:val="bg-BG"/>
        </w:rPr>
      </w:pPr>
    </w:p>
    <w:p w14:paraId="0FEDA3C9" w14:textId="77777777" w:rsidR="00780791" w:rsidRPr="0048595E" w:rsidRDefault="00780791" w:rsidP="00254752">
      <w:pPr>
        <w:keepNext/>
        <w:keepLines/>
        <w:tabs>
          <w:tab w:val="clear" w:pos="567"/>
        </w:tabs>
        <w:spacing w:line="240" w:lineRule="auto"/>
        <w:ind w:left="567" w:hanging="567"/>
        <w:rPr>
          <w:szCs w:val="22"/>
          <w:lang w:val="bg-BG"/>
        </w:rPr>
      </w:pPr>
      <w:r w:rsidRPr="0048595E">
        <w:rPr>
          <w:b/>
          <w:szCs w:val="22"/>
          <w:lang w:val="bg-BG"/>
        </w:rPr>
        <w:t>5.1</w:t>
      </w:r>
      <w:r w:rsidRPr="0048595E">
        <w:rPr>
          <w:b/>
          <w:szCs w:val="22"/>
          <w:lang w:val="bg-BG"/>
        </w:rPr>
        <w:tab/>
        <w:t>Фармакодинамични свойства</w:t>
      </w:r>
    </w:p>
    <w:p w14:paraId="2AB10274" w14:textId="77777777" w:rsidR="00780791" w:rsidRPr="0048595E" w:rsidRDefault="00780791" w:rsidP="00254752">
      <w:pPr>
        <w:keepNext/>
        <w:keepLines/>
        <w:tabs>
          <w:tab w:val="clear" w:pos="567"/>
        </w:tabs>
        <w:spacing w:line="240" w:lineRule="auto"/>
        <w:rPr>
          <w:szCs w:val="22"/>
          <w:lang w:val="bg-BG"/>
        </w:rPr>
      </w:pPr>
    </w:p>
    <w:p w14:paraId="63B7EAF7" w14:textId="3C724B4F" w:rsidR="00780791" w:rsidRPr="0048595E" w:rsidRDefault="00780791" w:rsidP="00254752">
      <w:pPr>
        <w:keepNext/>
        <w:keepLines/>
        <w:tabs>
          <w:tab w:val="clear" w:pos="567"/>
        </w:tabs>
        <w:spacing w:line="240" w:lineRule="auto"/>
        <w:rPr>
          <w:szCs w:val="22"/>
          <w:lang w:val="bg-BG"/>
        </w:rPr>
      </w:pPr>
      <w:r w:rsidRPr="0048595E">
        <w:rPr>
          <w:szCs w:val="22"/>
          <w:lang w:val="bg-BG"/>
        </w:rPr>
        <w:t>Фармакотерапевтична група</w:t>
      </w:r>
      <w:r w:rsidRPr="0048595E">
        <w:rPr>
          <w:bCs/>
          <w:szCs w:val="22"/>
          <w:lang w:val="bg-BG"/>
        </w:rPr>
        <w:t>: Лекарства за обструктивни заболявания на дихателните пътища</w:t>
      </w:r>
      <w:r w:rsidR="009F3DEB" w:rsidRPr="0048595E">
        <w:rPr>
          <w:bCs/>
          <w:szCs w:val="22"/>
          <w:lang w:val="bg-BG"/>
        </w:rPr>
        <w:t xml:space="preserve">, </w:t>
      </w:r>
      <w:r w:rsidR="005B14C5" w:rsidRPr="0048595E">
        <w:rPr>
          <w:bCs/>
          <w:szCs w:val="22"/>
          <w:lang w:val="bg-BG"/>
        </w:rPr>
        <w:t>адренергични средства</w:t>
      </w:r>
      <w:r w:rsidR="009F3DEB" w:rsidRPr="0048595E">
        <w:rPr>
          <w:bCs/>
          <w:szCs w:val="22"/>
          <w:lang w:val="bg-BG"/>
        </w:rPr>
        <w:t xml:space="preserve"> в комбинация с кортикостероиди или други лекарства, </w:t>
      </w:r>
      <w:r w:rsidR="005B14C5" w:rsidRPr="0048595E">
        <w:rPr>
          <w:bCs/>
          <w:szCs w:val="22"/>
          <w:lang w:val="bg-BG"/>
        </w:rPr>
        <w:t>с изключение на антихолинергични средства</w:t>
      </w:r>
      <w:r w:rsidRPr="0048595E">
        <w:rPr>
          <w:bCs/>
          <w:szCs w:val="22"/>
          <w:lang w:val="bg-BG"/>
        </w:rPr>
        <w:t xml:space="preserve">, </w:t>
      </w:r>
      <w:r w:rsidRPr="0048595E">
        <w:rPr>
          <w:szCs w:val="22"/>
          <w:lang w:val="bg-BG"/>
        </w:rPr>
        <w:t xml:space="preserve">ATC код: </w:t>
      </w:r>
      <w:r w:rsidR="009F3DEB" w:rsidRPr="0048595E">
        <w:rPr>
          <w:szCs w:val="22"/>
          <w:lang w:val="bg-BG"/>
        </w:rPr>
        <w:t>R03AK14</w:t>
      </w:r>
    </w:p>
    <w:p w14:paraId="21BDE2DE" w14:textId="77777777" w:rsidR="00780791" w:rsidRPr="0048595E" w:rsidRDefault="00780791" w:rsidP="00254752">
      <w:pPr>
        <w:keepNext/>
        <w:keepLines/>
        <w:tabs>
          <w:tab w:val="clear" w:pos="567"/>
        </w:tabs>
        <w:spacing w:line="240" w:lineRule="auto"/>
        <w:rPr>
          <w:szCs w:val="22"/>
          <w:lang w:val="bg-BG"/>
        </w:rPr>
      </w:pPr>
    </w:p>
    <w:p w14:paraId="0CB53006" w14:textId="77777777" w:rsidR="00780791" w:rsidRPr="0048595E" w:rsidRDefault="00780791" w:rsidP="00254752">
      <w:pPr>
        <w:keepNext/>
        <w:keepLines/>
        <w:tabs>
          <w:tab w:val="clear" w:pos="567"/>
        </w:tabs>
        <w:autoSpaceDE w:val="0"/>
        <w:autoSpaceDN w:val="0"/>
        <w:adjustRightInd w:val="0"/>
        <w:spacing w:line="240" w:lineRule="auto"/>
        <w:rPr>
          <w:szCs w:val="22"/>
          <w:lang w:val="bg-BG"/>
        </w:rPr>
      </w:pPr>
      <w:r w:rsidRPr="0048595E">
        <w:rPr>
          <w:szCs w:val="22"/>
          <w:u w:val="single"/>
          <w:lang w:val="bg-BG"/>
        </w:rPr>
        <w:t>Механизъм на действие</w:t>
      </w:r>
    </w:p>
    <w:p w14:paraId="1E0013B3" w14:textId="77777777" w:rsidR="00780791" w:rsidRPr="0048595E" w:rsidRDefault="00780791" w:rsidP="00254752">
      <w:pPr>
        <w:keepNext/>
        <w:keepLines/>
        <w:tabs>
          <w:tab w:val="clear" w:pos="567"/>
        </w:tabs>
        <w:autoSpaceDE w:val="0"/>
        <w:autoSpaceDN w:val="0"/>
        <w:adjustRightInd w:val="0"/>
        <w:spacing w:line="240" w:lineRule="auto"/>
        <w:rPr>
          <w:szCs w:val="22"/>
          <w:u w:val="single"/>
          <w:lang w:val="bg-BG"/>
        </w:rPr>
      </w:pPr>
    </w:p>
    <w:p w14:paraId="04007261" w14:textId="6D25EAC4" w:rsidR="00780791" w:rsidRPr="0048595E" w:rsidRDefault="000C3784" w:rsidP="00254752">
      <w:pPr>
        <w:tabs>
          <w:tab w:val="clear" w:pos="567"/>
        </w:tabs>
        <w:autoSpaceDE w:val="0"/>
        <w:autoSpaceDN w:val="0"/>
        <w:adjustRightInd w:val="0"/>
        <w:spacing w:line="240" w:lineRule="auto"/>
        <w:rPr>
          <w:szCs w:val="22"/>
          <w:shd w:val="clear" w:color="auto" w:fill="FFFFFF"/>
          <w:lang w:val="bg-BG"/>
        </w:rPr>
      </w:pPr>
      <w:r w:rsidRPr="0048595E">
        <w:rPr>
          <w:szCs w:val="22"/>
          <w:lang w:val="bg-BG" w:bidi="th-TH"/>
        </w:rPr>
        <w:t xml:space="preserve">Този лекарствен продукт </w:t>
      </w:r>
      <w:r w:rsidR="00780791" w:rsidRPr="0048595E">
        <w:rPr>
          <w:szCs w:val="22"/>
          <w:shd w:val="clear" w:color="auto" w:fill="FFFFFF"/>
          <w:lang w:val="bg-BG"/>
        </w:rPr>
        <w:t>е комбинация от индакатерол, дългодействащ бета</w:t>
      </w:r>
      <w:r w:rsidR="00780791" w:rsidRPr="0048595E">
        <w:rPr>
          <w:szCs w:val="22"/>
          <w:shd w:val="clear" w:color="auto" w:fill="FFFFFF"/>
          <w:vertAlign w:val="subscript"/>
          <w:lang w:val="bg-BG"/>
        </w:rPr>
        <w:t>2</w:t>
      </w:r>
      <w:r w:rsidR="00780791" w:rsidRPr="0048595E">
        <w:rPr>
          <w:szCs w:val="22"/>
          <w:shd w:val="clear" w:color="auto" w:fill="FFFFFF"/>
          <w:lang w:val="bg-BG"/>
        </w:rPr>
        <w:noBreakHyphen/>
        <w:t xml:space="preserve">адренергичен агонист (ДДБА), и мометазонов фуроат, </w:t>
      </w:r>
      <w:r w:rsidR="008A4431" w:rsidRPr="0048595E">
        <w:rPr>
          <w:szCs w:val="22"/>
          <w:shd w:val="clear" w:color="auto" w:fill="FFFFFF"/>
          <w:lang w:val="bg-BG"/>
        </w:rPr>
        <w:t xml:space="preserve">инхалаторен </w:t>
      </w:r>
      <w:r w:rsidR="00780791" w:rsidRPr="0048595E">
        <w:rPr>
          <w:szCs w:val="22"/>
          <w:shd w:val="clear" w:color="auto" w:fill="FFFFFF"/>
          <w:lang w:val="bg-BG"/>
        </w:rPr>
        <w:t>синтетичен кортикостероид (ИКС).</w:t>
      </w:r>
    </w:p>
    <w:p w14:paraId="20309722" w14:textId="77777777" w:rsidR="00780791" w:rsidRPr="0048595E" w:rsidRDefault="00780791" w:rsidP="00254752">
      <w:pPr>
        <w:tabs>
          <w:tab w:val="clear" w:pos="567"/>
        </w:tabs>
        <w:autoSpaceDE w:val="0"/>
        <w:autoSpaceDN w:val="0"/>
        <w:adjustRightInd w:val="0"/>
        <w:spacing w:line="240" w:lineRule="auto"/>
        <w:rPr>
          <w:szCs w:val="22"/>
          <w:u w:val="single"/>
          <w:lang w:val="bg-BG"/>
        </w:rPr>
      </w:pPr>
    </w:p>
    <w:p w14:paraId="0322A70E" w14:textId="77777777" w:rsidR="00780791" w:rsidRPr="0048595E" w:rsidRDefault="00780791" w:rsidP="00254752">
      <w:pPr>
        <w:keepNext/>
        <w:tabs>
          <w:tab w:val="clear" w:pos="567"/>
          <w:tab w:val="left" w:pos="3330"/>
        </w:tabs>
        <w:autoSpaceDE w:val="0"/>
        <w:autoSpaceDN w:val="0"/>
        <w:adjustRightInd w:val="0"/>
        <w:spacing w:line="240" w:lineRule="auto"/>
        <w:rPr>
          <w:szCs w:val="22"/>
          <w:u w:val="single"/>
          <w:lang w:val="bg-BG"/>
        </w:rPr>
      </w:pPr>
      <w:r w:rsidRPr="0048595E">
        <w:rPr>
          <w:i/>
          <w:szCs w:val="22"/>
          <w:u w:val="single"/>
          <w:lang w:val="bg-BG"/>
        </w:rPr>
        <w:t>Индакатерол</w:t>
      </w:r>
    </w:p>
    <w:p w14:paraId="636F844C" w14:textId="0BDCC633" w:rsidR="00780791" w:rsidRPr="0048595E" w:rsidRDefault="00780791" w:rsidP="00254752">
      <w:pPr>
        <w:tabs>
          <w:tab w:val="clear" w:pos="567"/>
        </w:tabs>
        <w:autoSpaceDE w:val="0"/>
        <w:autoSpaceDN w:val="0"/>
        <w:adjustRightInd w:val="0"/>
        <w:spacing w:line="240" w:lineRule="auto"/>
        <w:rPr>
          <w:szCs w:val="22"/>
          <w:shd w:val="clear" w:color="auto" w:fill="FFFFFF"/>
          <w:lang w:val="bg-BG"/>
        </w:rPr>
      </w:pPr>
      <w:r w:rsidRPr="0048595E">
        <w:rPr>
          <w:szCs w:val="22"/>
          <w:lang w:val="bg-BG"/>
        </w:rPr>
        <w:t>Фармакологичните ефекти на бета</w:t>
      </w:r>
      <w:r w:rsidRPr="0048595E">
        <w:rPr>
          <w:szCs w:val="22"/>
          <w:shd w:val="clear" w:color="auto" w:fill="FFFFFF"/>
          <w:vertAlign w:val="subscript"/>
          <w:lang w:val="bg-BG"/>
        </w:rPr>
        <w:t>2</w:t>
      </w:r>
      <w:r w:rsidRPr="0048595E">
        <w:rPr>
          <w:szCs w:val="22"/>
          <w:lang w:val="bg-BG"/>
        </w:rPr>
        <w:t>-адренорецепторните агонисти, включително индакатерол, могат поне частично да бъдат обяснени с повишените нива на цикличен 3’,</w:t>
      </w:r>
      <w:r w:rsidR="003466A1" w:rsidRPr="0048595E">
        <w:rPr>
          <w:szCs w:val="22"/>
          <w:lang w:val="bg-BG"/>
        </w:rPr>
        <w:t> </w:t>
      </w:r>
      <w:r w:rsidRPr="0048595E">
        <w:rPr>
          <w:szCs w:val="22"/>
          <w:lang w:val="bg-BG"/>
        </w:rPr>
        <w:t>5’</w:t>
      </w:r>
      <w:r w:rsidR="003466A1" w:rsidRPr="0048595E">
        <w:rPr>
          <w:szCs w:val="22"/>
          <w:lang w:val="bg-BG"/>
        </w:rPr>
        <w:noBreakHyphen/>
      </w:r>
      <w:r w:rsidRPr="0048595E">
        <w:rPr>
          <w:szCs w:val="22"/>
          <w:lang w:val="bg-BG"/>
        </w:rPr>
        <w:t>аденозинмонофосфат (</w:t>
      </w:r>
      <w:r w:rsidR="00A2271A" w:rsidRPr="0048595E">
        <w:rPr>
          <w:szCs w:val="22"/>
          <w:lang w:val="bg-BG"/>
        </w:rPr>
        <w:t xml:space="preserve">цикличен </w:t>
      </w:r>
      <w:r w:rsidRPr="0048595E">
        <w:rPr>
          <w:szCs w:val="22"/>
          <w:lang w:val="bg-BG"/>
        </w:rPr>
        <w:t>АМФ), които водят до релаксация на бронхиалната гладка мускулатура.</w:t>
      </w:r>
    </w:p>
    <w:p w14:paraId="48334B00" w14:textId="77777777" w:rsidR="00780791" w:rsidRPr="0048595E" w:rsidRDefault="00780791" w:rsidP="00254752">
      <w:pPr>
        <w:tabs>
          <w:tab w:val="clear" w:pos="567"/>
        </w:tabs>
        <w:autoSpaceDE w:val="0"/>
        <w:autoSpaceDN w:val="0"/>
        <w:adjustRightInd w:val="0"/>
        <w:spacing w:line="240" w:lineRule="auto"/>
        <w:rPr>
          <w:szCs w:val="22"/>
          <w:shd w:val="clear" w:color="auto" w:fill="FFFFFF"/>
          <w:lang w:val="bg-BG"/>
        </w:rPr>
      </w:pPr>
    </w:p>
    <w:p w14:paraId="72D12559" w14:textId="598E8FC5" w:rsidR="00780791" w:rsidRPr="0048595E" w:rsidRDefault="00780791" w:rsidP="00254752">
      <w:pPr>
        <w:tabs>
          <w:tab w:val="clear" w:pos="567"/>
        </w:tabs>
        <w:autoSpaceDE w:val="0"/>
        <w:autoSpaceDN w:val="0"/>
        <w:adjustRightInd w:val="0"/>
        <w:spacing w:line="240" w:lineRule="auto"/>
        <w:rPr>
          <w:szCs w:val="22"/>
          <w:shd w:val="clear" w:color="auto" w:fill="FFFFFF"/>
          <w:lang w:val="bg-BG"/>
        </w:rPr>
      </w:pPr>
      <w:r w:rsidRPr="0048595E">
        <w:rPr>
          <w:szCs w:val="22"/>
          <w:lang w:val="bg-BG"/>
        </w:rPr>
        <w:t>Когато се инхалира</w:t>
      </w:r>
      <w:r w:rsidR="0081632B" w:rsidRPr="0048595E">
        <w:rPr>
          <w:szCs w:val="22"/>
          <w:lang w:val="bg-BG"/>
        </w:rPr>
        <w:t>,</w:t>
      </w:r>
      <w:r w:rsidRPr="0048595E">
        <w:rPr>
          <w:szCs w:val="22"/>
          <w:lang w:val="bg-BG"/>
        </w:rPr>
        <w:t xml:space="preserve"> индакатерол действа локално в бели</w:t>
      </w:r>
      <w:r w:rsidR="003466A1" w:rsidRPr="0048595E">
        <w:rPr>
          <w:szCs w:val="22"/>
          <w:lang w:val="bg-BG"/>
        </w:rPr>
        <w:t>те</w:t>
      </w:r>
      <w:r w:rsidRPr="0048595E">
        <w:rPr>
          <w:szCs w:val="22"/>
          <w:lang w:val="bg-BG"/>
        </w:rPr>
        <w:t xml:space="preserve"> дроб</w:t>
      </w:r>
      <w:r w:rsidR="003466A1" w:rsidRPr="0048595E">
        <w:rPr>
          <w:szCs w:val="22"/>
          <w:lang w:val="bg-BG"/>
        </w:rPr>
        <w:t>ове</w:t>
      </w:r>
      <w:r w:rsidRPr="0048595E">
        <w:rPr>
          <w:szCs w:val="22"/>
          <w:lang w:val="bg-BG"/>
        </w:rPr>
        <w:t xml:space="preserve"> като бронходилататор. Индакатерол е частичен агонист на човешките бета</w:t>
      </w:r>
      <w:r w:rsidRPr="0048595E">
        <w:rPr>
          <w:szCs w:val="22"/>
          <w:shd w:val="clear" w:color="auto" w:fill="FFFFFF"/>
          <w:vertAlign w:val="subscript"/>
          <w:lang w:val="bg-BG"/>
        </w:rPr>
        <w:t>2</w:t>
      </w:r>
      <w:r w:rsidRPr="0048595E">
        <w:rPr>
          <w:szCs w:val="22"/>
          <w:lang w:val="bg-BG"/>
        </w:rPr>
        <w:t>-адренергични рецептори с наномоларен потенциал. В изолиран човешки бронх</w:t>
      </w:r>
      <w:r w:rsidR="0081632B" w:rsidRPr="0048595E">
        <w:rPr>
          <w:szCs w:val="22"/>
          <w:lang w:val="bg-BG"/>
        </w:rPr>
        <w:t>,</w:t>
      </w:r>
      <w:r w:rsidRPr="0048595E">
        <w:rPr>
          <w:szCs w:val="22"/>
          <w:lang w:val="bg-BG"/>
        </w:rPr>
        <w:t xml:space="preserve"> действието на индакатерол настъпва бързо и продължава дълго.</w:t>
      </w:r>
    </w:p>
    <w:p w14:paraId="23AAE189" w14:textId="77777777" w:rsidR="00780791" w:rsidRPr="0048595E" w:rsidRDefault="00780791" w:rsidP="00254752">
      <w:pPr>
        <w:tabs>
          <w:tab w:val="clear" w:pos="567"/>
        </w:tabs>
        <w:autoSpaceDE w:val="0"/>
        <w:autoSpaceDN w:val="0"/>
        <w:adjustRightInd w:val="0"/>
        <w:spacing w:line="240" w:lineRule="auto"/>
        <w:rPr>
          <w:szCs w:val="22"/>
          <w:shd w:val="clear" w:color="auto" w:fill="FFFFFF"/>
          <w:lang w:val="bg-BG"/>
        </w:rPr>
      </w:pPr>
    </w:p>
    <w:p w14:paraId="6D9AFFBC" w14:textId="78F5DA39" w:rsidR="00780791" w:rsidRPr="0048595E" w:rsidRDefault="00780791" w:rsidP="00254752">
      <w:pPr>
        <w:tabs>
          <w:tab w:val="clear" w:pos="567"/>
        </w:tabs>
        <w:autoSpaceDE w:val="0"/>
        <w:autoSpaceDN w:val="0"/>
        <w:adjustRightInd w:val="0"/>
        <w:spacing w:line="240" w:lineRule="auto"/>
        <w:rPr>
          <w:szCs w:val="22"/>
          <w:lang w:val="bg-BG"/>
        </w:rPr>
      </w:pPr>
      <w:r w:rsidRPr="0048595E">
        <w:rPr>
          <w:szCs w:val="22"/>
          <w:lang w:val="bg-BG"/>
        </w:rPr>
        <w:t>Въпреки че бета</w:t>
      </w:r>
      <w:r w:rsidRPr="0048595E">
        <w:rPr>
          <w:szCs w:val="22"/>
          <w:shd w:val="clear" w:color="auto" w:fill="FFFFFF"/>
          <w:vertAlign w:val="subscript"/>
          <w:lang w:val="bg-BG"/>
        </w:rPr>
        <w:t>2</w:t>
      </w:r>
      <w:r w:rsidRPr="0048595E">
        <w:rPr>
          <w:szCs w:val="22"/>
          <w:lang w:val="bg-BG"/>
        </w:rPr>
        <w:t>-адренергичните рецептори са преобладаващите адренергични рецептори в бронхиалната гладка мускулатура, а</w:t>
      </w:r>
      <w:r w:rsidR="0081632B" w:rsidRPr="0048595E">
        <w:rPr>
          <w:szCs w:val="22"/>
          <w:lang w:val="bg-BG"/>
        </w:rPr>
        <w:t xml:space="preserve"> бета</w:t>
      </w:r>
      <w:r w:rsidR="0081632B" w:rsidRPr="0048595E">
        <w:rPr>
          <w:szCs w:val="22"/>
          <w:shd w:val="clear" w:color="auto" w:fill="FFFFFF"/>
          <w:vertAlign w:val="subscript"/>
          <w:lang w:val="bg-BG"/>
        </w:rPr>
        <w:t>1</w:t>
      </w:r>
      <w:r w:rsidR="0081632B" w:rsidRPr="0048595E">
        <w:rPr>
          <w:szCs w:val="22"/>
          <w:lang w:val="bg-BG"/>
        </w:rPr>
        <w:t xml:space="preserve"> рецептори</w:t>
      </w:r>
      <w:r w:rsidR="000B2B4D">
        <w:rPr>
          <w:szCs w:val="22"/>
          <w:lang w:val="bg-BG"/>
        </w:rPr>
        <w:t>те</w:t>
      </w:r>
      <w:r w:rsidR="0081632B" w:rsidRPr="0048595E">
        <w:rPr>
          <w:szCs w:val="22"/>
          <w:lang w:val="bg-BG"/>
        </w:rPr>
        <w:t xml:space="preserve"> са преобладаващи</w:t>
      </w:r>
      <w:r w:rsidRPr="0048595E">
        <w:rPr>
          <w:szCs w:val="22"/>
          <w:lang w:val="bg-BG"/>
        </w:rPr>
        <w:t xml:space="preserve"> в човешкото сърце, в сърцето има и бета</w:t>
      </w:r>
      <w:r w:rsidRPr="0048595E">
        <w:rPr>
          <w:szCs w:val="22"/>
          <w:shd w:val="clear" w:color="auto" w:fill="FFFFFF"/>
          <w:vertAlign w:val="subscript"/>
          <w:lang w:val="bg-BG"/>
        </w:rPr>
        <w:t>2</w:t>
      </w:r>
      <w:r w:rsidRPr="0048595E">
        <w:rPr>
          <w:szCs w:val="22"/>
          <w:lang w:val="bg-BG"/>
        </w:rPr>
        <w:t xml:space="preserve">-адренергични рецептори, които съставляват </w:t>
      </w:r>
      <w:r w:rsidR="0081632B" w:rsidRPr="0048595E">
        <w:rPr>
          <w:szCs w:val="22"/>
          <w:lang w:val="bg-BG"/>
        </w:rPr>
        <w:t xml:space="preserve">от </w:t>
      </w:r>
      <w:r w:rsidRPr="0048595E">
        <w:rPr>
          <w:szCs w:val="22"/>
          <w:lang w:val="bg-BG"/>
        </w:rPr>
        <w:t>10</w:t>
      </w:r>
      <w:r w:rsidR="00A155F1">
        <w:rPr>
          <w:szCs w:val="22"/>
          <w:lang w:val="bg-BG"/>
        </w:rPr>
        <w:t>%</w:t>
      </w:r>
      <w:r w:rsidR="0081632B" w:rsidRPr="0048595E">
        <w:rPr>
          <w:szCs w:val="22"/>
          <w:lang w:val="bg-BG"/>
        </w:rPr>
        <w:t xml:space="preserve"> до </w:t>
      </w:r>
      <w:r w:rsidRPr="0048595E">
        <w:rPr>
          <w:szCs w:val="22"/>
          <w:lang w:val="bg-BG"/>
        </w:rPr>
        <w:t xml:space="preserve">50% от общия брой адренергични рецептори. </w:t>
      </w:r>
    </w:p>
    <w:p w14:paraId="6E51CDA0" w14:textId="77777777" w:rsidR="00780791" w:rsidRPr="0048595E" w:rsidRDefault="00780791" w:rsidP="00254752">
      <w:pPr>
        <w:tabs>
          <w:tab w:val="clear" w:pos="567"/>
        </w:tabs>
        <w:autoSpaceDE w:val="0"/>
        <w:autoSpaceDN w:val="0"/>
        <w:adjustRightInd w:val="0"/>
        <w:spacing w:line="240" w:lineRule="auto"/>
        <w:rPr>
          <w:szCs w:val="22"/>
          <w:shd w:val="clear" w:color="auto" w:fill="FFFFFF"/>
          <w:lang w:val="bg-BG"/>
        </w:rPr>
      </w:pPr>
    </w:p>
    <w:p w14:paraId="534A568E" w14:textId="77777777" w:rsidR="00780791" w:rsidRPr="0048595E" w:rsidRDefault="00780791" w:rsidP="00254752">
      <w:pPr>
        <w:keepNext/>
        <w:tabs>
          <w:tab w:val="clear" w:pos="567"/>
        </w:tabs>
        <w:autoSpaceDE w:val="0"/>
        <w:autoSpaceDN w:val="0"/>
        <w:adjustRightInd w:val="0"/>
        <w:spacing w:line="240" w:lineRule="auto"/>
        <w:rPr>
          <w:i/>
          <w:szCs w:val="22"/>
          <w:u w:val="single"/>
          <w:lang w:val="bg-BG"/>
        </w:rPr>
      </w:pPr>
      <w:r w:rsidRPr="0048595E">
        <w:rPr>
          <w:i/>
          <w:szCs w:val="22"/>
          <w:u w:val="single"/>
          <w:lang w:val="bg-BG"/>
        </w:rPr>
        <w:t>Мометазонов фуроат</w:t>
      </w:r>
    </w:p>
    <w:p w14:paraId="65E760EC" w14:textId="33E89D27" w:rsidR="00780791" w:rsidRPr="0048595E" w:rsidRDefault="00780791" w:rsidP="00254752">
      <w:pPr>
        <w:tabs>
          <w:tab w:val="clear" w:pos="567"/>
        </w:tabs>
        <w:autoSpaceDE w:val="0"/>
        <w:autoSpaceDN w:val="0"/>
        <w:adjustRightInd w:val="0"/>
        <w:spacing w:line="240" w:lineRule="auto"/>
        <w:rPr>
          <w:szCs w:val="22"/>
          <w:lang w:val="bg-BG"/>
        </w:rPr>
      </w:pPr>
      <w:r w:rsidRPr="0048595E">
        <w:rPr>
          <w:szCs w:val="22"/>
          <w:lang w:val="bg-BG"/>
        </w:rPr>
        <w:t xml:space="preserve">Мометазонов фуроат е синтетичен кортикостероид, който притежава висок афинитет към глюкокортикоидните рецептори и локални противовъзпалителни свойства. </w:t>
      </w:r>
      <w:r w:rsidR="00A155F1">
        <w:rPr>
          <w:i/>
          <w:szCs w:val="22"/>
          <w:lang w:val="en-US"/>
        </w:rPr>
        <w:t>I</w:t>
      </w:r>
      <w:r w:rsidRPr="0048595E">
        <w:rPr>
          <w:i/>
          <w:szCs w:val="22"/>
          <w:lang w:val="bg-BG"/>
        </w:rPr>
        <w:t xml:space="preserve">n vitro </w:t>
      </w:r>
      <w:r w:rsidRPr="0048595E">
        <w:rPr>
          <w:szCs w:val="22"/>
          <w:lang w:val="bg-BG"/>
        </w:rPr>
        <w:t>мометазонов</w:t>
      </w:r>
      <w:r w:rsidR="00425D96" w:rsidRPr="0048595E">
        <w:rPr>
          <w:szCs w:val="22"/>
          <w:lang w:val="bg-BG"/>
        </w:rPr>
        <w:t>ия</w:t>
      </w:r>
      <w:r w:rsidR="00413761" w:rsidRPr="0048595E">
        <w:rPr>
          <w:szCs w:val="22"/>
          <w:lang w:val="bg-BG"/>
        </w:rPr>
        <w:t>т</w:t>
      </w:r>
      <w:r w:rsidRPr="0048595E">
        <w:rPr>
          <w:szCs w:val="22"/>
          <w:lang w:val="bg-BG"/>
        </w:rPr>
        <w:t xml:space="preserve"> фуроат инхибира освобождаването на левкотриени от левкоцитите при алергични пациенти. В клетъчни култури е наблюдавано, че мометазонов фуроат инхибира във висока степен синтеза и освобождаването на IL</w:t>
      </w:r>
      <w:r w:rsidRPr="0048595E">
        <w:rPr>
          <w:szCs w:val="22"/>
          <w:lang w:val="bg-BG"/>
        </w:rPr>
        <w:noBreakHyphen/>
        <w:t>1, IL</w:t>
      </w:r>
      <w:r w:rsidRPr="0048595E">
        <w:rPr>
          <w:szCs w:val="22"/>
          <w:lang w:val="bg-BG"/>
        </w:rPr>
        <w:noBreakHyphen/>
        <w:t>5, IL</w:t>
      </w:r>
      <w:r w:rsidRPr="0048595E">
        <w:rPr>
          <w:szCs w:val="22"/>
          <w:lang w:val="bg-BG"/>
        </w:rPr>
        <w:noBreakHyphen/>
        <w:t>6 и TNF</w:t>
      </w:r>
      <w:r w:rsidRPr="0048595E">
        <w:rPr>
          <w:szCs w:val="22"/>
          <w:lang w:val="bg-BG"/>
        </w:rPr>
        <w:noBreakHyphen/>
        <w:t xml:space="preserve">алфа. Той е също </w:t>
      </w:r>
      <w:r w:rsidR="00891789" w:rsidRPr="0048595E">
        <w:rPr>
          <w:szCs w:val="22"/>
          <w:lang w:val="bg-BG"/>
        </w:rPr>
        <w:t xml:space="preserve">така </w:t>
      </w:r>
      <w:r w:rsidRPr="0048595E">
        <w:rPr>
          <w:szCs w:val="22"/>
          <w:lang w:val="bg-BG"/>
        </w:rPr>
        <w:t>силен инхибитор на продукцията на левкотриени и на продукцията на Th2 цитокините IL</w:t>
      </w:r>
      <w:r w:rsidRPr="0048595E">
        <w:rPr>
          <w:szCs w:val="22"/>
          <w:lang w:val="bg-BG"/>
        </w:rPr>
        <w:noBreakHyphen/>
        <w:t>4 и IL</w:t>
      </w:r>
      <w:r w:rsidRPr="0048595E">
        <w:rPr>
          <w:szCs w:val="22"/>
          <w:lang w:val="bg-BG"/>
        </w:rPr>
        <w:noBreakHyphen/>
        <w:t>5 от CD4+ T</w:t>
      </w:r>
      <w:r w:rsidRPr="0048595E">
        <w:rPr>
          <w:szCs w:val="22"/>
          <w:lang w:val="bg-BG"/>
        </w:rPr>
        <w:noBreakHyphen/>
        <w:t>клетки при хора.</w:t>
      </w:r>
    </w:p>
    <w:p w14:paraId="787E27AE" w14:textId="77777777" w:rsidR="00780791" w:rsidRPr="0048595E" w:rsidRDefault="00780791" w:rsidP="00254752">
      <w:pPr>
        <w:tabs>
          <w:tab w:val="clear" w:pos="567"/>
        </w:tabs>
        <w:autoSpaceDE w:val="0"/>
        <w:autoSpaceDN w:val="0"/>
        <w:adjustRightInd w:val="0"/>
        <w:spacing w:line="240" w:lineRule="auto"/>
        <w:rPr>
          <w:szCs w:val="22"/>
          <w:lang w:val="bg-BG"/>
        </w:rPr>
      </w:pPr>
    </w:p>
    <w:p w14:paraId="1AC53846" w14:textId="77777777" w:rsidR="00780791" w:rsidRPr="0048595E" w:rsidRDefault="00780791" w:rsidP="00254752">
      <w:pPr>
        <w:keepNext/>
        <w:tabs>
          <w:tab w:val="clear" w:pos="567"/>
        </w:tabs>
        <w:autoSpaceDE w:val="0"/>
        <w:autoSpaceDN w:val="0"/>
        <w:adjustRightInd w:val="0"/>
        <w:spacing w:line="240" w:lineRule="auto"/>
        <w:rPr>
          <w:szCs w:val="22"/>
          <w:lang w:val="bg-BG"/>
        </w:rPr>
      </w:pPr>
      <w:r w:rsidRPr="0048595E">
        <w:rPr>
          <w:szCs w:val="22"/>
          <w:u w:val="single"/>
          <w:lang w:val="bg-BG"/>
        </w:rPr>
        <w:t>Фармакодинамични ефекти</w:t>
      </w:r>
    </w:p>
    <w:p w14:paraId="3DFCFCEF" w14:textId="77777777" w:rsidR="00780791" w:rsidRPr="0048595E" w:rsidRDefault="00780791" w:rsidP="00254752">
      <w:pPr>
        <w:pStyle w:val="Text"/>
        <w:spacing w:before="0"/>
        <w:jc w:val="left"/>
        <w:rPr>
          <w:sz w:val="22"/>
          <w:szCs w:val="22"/>
        </w:rPr>
      </w:pPr>
    </w:p>
    <w:p w14:paraId="2D803D2F" w14:textId="178F5894" w:rsidR="00780791" w:rsidRPr="0048595E" w:rsidRDefault="00780791" w:rsidP="00254752">
      <w:pPr>
        <w:pStyle w:val="Text"/>
        <w:spacing w:before="0"/>
        <w:jc w:val="left"/>
        <w:rPr>
          <w:sz w:val="22"/>
          <w:szCs w:val="22"/>
        </w:rPr>
      </w:pPr>
      <w:r w:rsidRPr="0048595E">
        <w:rPr>
          <w:sz w:val="22"/>
          <w:szCs w:val="22"/>
        </w:rPr>
        <w:t xml:space="preserve">Профилът на фармакодинамичен отговор на </w:t>
      </w:r>
      <w:r w:rsidR="000C3784" w:rsidRPr="0048595E">
        <w:rPr>
          <w:sz w:val="22"/>
          <w:szCs w:val="22"/>
        </w:rPr>
        <w:t xml:space="preserve">този лекарствен продукт </w:t>
      </w:r>
      <w:r w:rsidRPr="0048595E">
        <w:rPr>
          <w:bCs/>
          <w:sz w:val="22"/>
          <w:szCs w:val="22"/>
        </w:rPr>
        <w:t>се характеризира с бързо начало на действие в рамките на 5</w:t>
      </w:r>
      <w:r w:rsidR="00891789" w:rsidRPr="0048595E">
        <w:rPr>
          <w:bCs/>
          <w:sz w:val="22"/>
          <w:szCs w:val="22"/>
        </w:rPr>
        <w:t> </w:t>
      </w:r>
      <w:r w:rsidRPr="0048595E">
        <w:rPr>
          <w:bCs/>
          <w:sz w:val="22"/>
          <w:szCs w:val="22"/>
        </w:rPr>
        <w:t xml:space="preserve">минути след приложение и траен ефект в продължение на целия 24-часов </w:t>
      </w:r>
      <w:r w:rsidR="00D24F99" w:rsidRPr="0048595E">
        <w:rPr>
          <w:bCs/>
          <w:sz w:val="22"/>
          <w:szCs w:val="22"/>
        </w:rPr>
        <w:t xml:space="preserve">дозов </w:t>
      </w:r>
      <w:r w:rsidRPr="0048595E">
        <w:rPr>
          <w:bCs/>
          <w:sz w:val="22"/>
          <w:szCs w:val="22"/>
        </w:rPr>
        <w:t>интервал</w:t>
      </w:r>
      <w:r w:rsidRPr="0048595E">
        <w:rPr>
          <w:sz w:val="22"/>
          <w:szCs w:val="22"/>
        </w:rPr>
        <w:t>, както се вижда от подобрението в</w:t>
      </w:r>
      <w:r w:rsidR="00FE1426" w:rsidRPr="0048595E">
        <w:rPr>
          <w:sz w:val="22"/>
          <w:szCs w:val="22"/>
        </w:rPr>
        <w:t>ъв</w:t>
      </w:r>
      <w:r w:rsidRPr="0048595E">
        <w:rPr>
          <w:sz w:val="22"/>
          <w:szCs w:val="22"/>
        </w:rPr>
        <w:t xml:space="preserve"> форсиран</w:t>
      </w:r>
      <w:r w:rsidR="00D24F99" w:rsidRPr="0048595E">
        <w:rPr>
          <w:sz w:val="22"/>
          <w:szCs w:val="22"/>
        </w:rPr>
        <w:t>ия</w:t>
      </w:r>
      <w:r w:rsidRPr="0048595E">
        <w:rPr>
          <w:sz w:val="22"/>
          <w:szCs w:val="22"/>
        </w:rPr>
        <w:t xml:space="preserve"> експираторен обем </w:t>
      </w:r>
      <w:proofErr w:type="spellStart"/>
      <w:r w:rsidR="002748A7" w:rsidRPr="002748A7">
        <w:rPr>
          <w:sz w:val="22"/>
          <w:szCs w:val="22"/>
          <w:lang w:val="en-GB"/>
        </w:rPr>
        <w:t>през</w:t>
      </w:r>
      <w:proofErr w:type="spellEnd"/>
      <w:r w:rsidR="002748A7" w:rsidRPr="002748A7">
        <w:rPr>
          <w:sz w:val="22"/>
          <w:szCs w:val="22"/>
          <w:lang w:val="en-GB"/>
        </w:rPr>
        <w:t xml:space="preserve"> </w:t>
      </w:r>
      <w:proofErr w:type="spellStart"/>
      <w:r w:rsidR="002748A7" w:rsidRPr="002748A7">
        <w:rPr>
          <w:sz w:val="22"/>
          <w:szCs w:val="22"/>
          <w:lang w:val="en-GB"/>
        </w:rPr>
        <w:t>първата</w:t>
      </w:r>
      <w:proofErr w:type="spellEnd"/>
      <w:r w:rsidR="002748A7">
        <w:rPr>
          <w:sz w:val="22"/>
          <w:szCs w:val="22"/>
        </w:rPr>
        <w:t xml:space="preserve"> </w:t>
      </w:r>
      <w:r w:rsidRPr="0048595E">
        <w:rPr>
          <w:sz w:val="22"/>
          <w:szCs w:val="22"/>
        </w:rPr>
        <w:t>секунда (ФЕО</w:t>
      </w:r>
      <w:r w:rsidRPr="0048595E">
        <w:rPr>
          <w:sz w:val="22"/>
          <w:szCs w:val="22"/>
          <w:vertAlign w:val="subscript"/>
        </w:rPr>
        <w:t>1</w:t>
      </w:r>
      <w:r w:rsidRPr="0048595E">
        <w:rPr>
          <w:sz w:val="22"/>
          <w:szCs w:val="22"/>
        </w:rPr>
        <w:t xml:space="preserve">) </w:t>
      </w:r>
      <w:r w:rsidR="00FE1426" w:rsidRPr="0048595E">
        <w:rPr>
          <w:sz w:val="22"/>
          <w:szCs w:val="22"/>
        </w:rPr>
        <w:t xml:space="preserve">в края на дозовия интервал </w:t>
      </w:r>
      <w:r w:rsidRPr="0048595E">
        <w:rPr>
          <w:sz w:val="22"/>
          <w:szCs w:val="22"/>
        </w:rPr>
        <w:t xml:space="preserve">спрямо сравнителни продукти 24 часа след </w:t>
      </w:r>
      <w:r w:rsidR="003B10EE" w:rsidRPr="0048595E">
        <w:rPr>
          <w:sz w:val="22"/>
          <w:szCs w:val="22"/>
        </w:rPr>
        <w:t>прилагане на дозата</w:t>
      </w:r>
      <w:r w:rsidRPr="0048595E">
        <w:rPr>
          <w:sz w:val="22"/>
          <w:szCs w:val="22"/>
        </w:rPr>
        <w:t>.</w:t>
      </w:r>
    </w:p>
    <w:p w14:paraId="2BB7FE2E" w14:textId="77777777" w:rsidR="00780791" w:rsidRPr="0048595E" w:rsidRDefault="00780791" w:rsidP="00254752">
      <w:pPr>
        <w:pStyle w:val="Text"/>
        <w:spacing w:before="0"/>
        <w:jc w:val="left"/>
        <w:rPr>
          <w:bCs/>
          <w:sz w:val="22"/>
          <w:szCs w:val="22"/>
        </w:rPr>
      </w:pPr>
    </w:p>
    <w:p w14:paraId="4C9EF6D6" w14:textId="62AA047D" w:rsidR="00780791" w:rsidRPr="0048595E" w:rsidRDefault="00780791" w:rsidP="00254752">
      <w:pPr>
        <w:pStyle w:val="Text"/>
        <w:spacing w:before="0"/>
        <w:jc w:val="left"/>
        <w:rPr>
          <w:bCs/>
          <w:sz w:val="22"/>
          <w:szCs w:val="22"/>
        </w:rPr>
      </w:pPr>
      <w:r w:rsidRPr="0048595E">
        <w:rPr>
          <w:bCs/>
          <w:sz w:val="22"/>
          <w:szCs w:val="22"/>
        </w:rPr>
        <w:t xml:space="preserve">Не </w:t>
      </w:r>
      <w:r w:rsidR="00391180" w:rsidRPr="0048595E">
        <w:rPr>
          <w:bCs/>
          <w:sz w:val="22"/>
          <w:szCs w:val="22"/>
        </w:rPr>
        <w:t>с</w:t>
      </w:r>
      <w:r w:rsidRPr="0048595E">
        <w:rPr>
          <w:bCs/>
          <w:sz w:val="22"/>
          <w:szCs w:val="22"/>
        </w:rPr>
        <w:t xml:space="preserve">е наблюдава тахифилаксия по отношение на белодробната функция </w:t>
      </w:r>
      <w:r w:rsidR="00E5556A" w:rsidRPr="0048595E">
        <w:rPr>
          <w:bCs/>
          <w:sz w:val="22"/>
          <w:szCs w:val="22"/>
        </w:rPr>
        <w:t xml:space="preserve">относно </w:t>
      </w:r>
      <w:r w:rsidR="00D33605" w:rsidRPr="0048595E">
        <w:rPr>
          <w:bCs/>
          <w:sz w:val="22"/>
          <w:szCs w:val="22"/>
        </w:rPr>
        <w:t>ползите</w:t>
      </w:r>
      <w:r w:rsidR="00E5556A" w:rsidRPr="0048595E">
        <w:rPr>
          <w:bCs/>
          <w:sz w:val="22"/>
          <w:szCs w:val="22"/>
        </w:rPr>
        <w:t xml:space="preserve"> при</w:t>
      </w:r>
      <w:r w:rsidRPr="0048595E">
        <w:rPr>
          <w:bCs/>
          <w:sz w:val="22"/>
          <w:szCs w:val="22"/>
        </w:rPr>
        <w:t xml:space="preserve"> лечение с </w:t>
      </w:r>
      <w:r w:rsidR="00BC1AA8" w:rsidRPr="0048595E">
        <w:rPr>
          <w:sz w:val="22"/>
          <w:szCs w:val="22"/>
        </w:rPr>
        <w:t>този лекарствен продукт</w:t>
      </w:r>
      <w:r w:rsidRPr="0048595E">
        <w:rPr>
          <w:bCs/>
          <w:sz w:val="22"/>
          <w:szCs w:val="22"/>
        </w:rPr>
        <w:t xml:space="preserve"> </w:t>
      </w:r>
      <w:r w:rsidR="002D764E" w:rsidRPr="0048595E">
        <w:rPr>
          <w:bCs/>
          <w:sz w:val="22"/>
          <w:szCs w:val="22"/>
        </w:rPr>
        <w:t>с</w:t>
      </w:r>
      <w:r w:rsidRPr="0048595E">
        <w:rPr>
          <w:bCs/>
          <w:sz w:val="22"/>
          <w:szCs w:val="22"/>
        </w:rPr>
        <w:t xml:space="preserve"> течение на времето.</w:t>
      </w:r>
    </w:p>
    <w:p w14:paraId="09705E91" w14:textId="77777777" w:rsidR="00780791" w:rsidRPr="0048595E" w:rsidRDefault="00780791" w:rsidP="00254752">
      <w:pPr>
        <w:tabs>
          <w:tab w:val="clear" w:pos="567"/>
        </w:tabs>
        <w:autoSpaceDE w:val="0"/>
        <w:autoSpaceDN w:val="0"/>
        <w:adjustRightInd w:val="0"/>
        <w:spacing w:line="240" w:lineRule="auto"/>
        <w:rPr>
          <w:szCs w:val="22"/>
          <w:lang w:val="bg-BG"/>
        </w:rPr>
      </w:pPr>
    </w:p>
    <w:p w14:paraId="36E88697" w14:textId="77777777" w:rsidR="00780791" w:rsidRPr="0048595E" w:rsidRDefault="00780791" w:rsidP="00254752">
      <w:pPr>
        <w:keepNext/>
        <w:tabs>
          <w:tab w:val="clear" w:pos="567"/>
        </w:tabs>
        <w:autoSpaceDE w:val="0"/>
        <w:autoSpaceDN w:val="0"/>
        <w:adjustRightInd w:val="0"/>
        <w:spacing w:line="240" w:lineRule="auto"/>
        <w:rPr>
          <w:szCs w:val="22"/>
          <w:lang w:val="bg-BG"/>
        </w:rPr>
      </w:pPr>
      <w:r w:rsidRPr="0048595E">
        <w:rPr>
          <w:i/>
          <w:szCs w:val="22"/>
          <w:u w:val="single"/>
          <w:lang w:val="bg-BG"/>
        </w:rPr>
        <w:t xml:space="preserve">QTc </w:t>
      </w:r>
      <w:bookmarkStart w:id="11" w:name="_nth_Effects_on_the_QTc_int94189"/>
      <w:bookmarkStart w:id="12" w:name="_nth_Safety_assessment__QTc58562"/>
      <w:bookmarkEnd w:id="11"/>
      <w:bookmarkEnd w:id="12"/>
      <w:r w:rsidRPr="0048595E">
        <w:rPr>
          <w:i/>
          <w:szCs w:val="22"/>
          <w:u w:val="single"/>
          <w:lang w:val="bg-BG"/>
        </w:rPr>
        <w:t>интервал</w:t>
      </w:r>
    </w:p>
    <w:p w14:paraId="68B152EA" w14:textId="2F7B141D" w:rsidR="00780791" w:rsidRPr="0048595E" w:rsidRDefault="00780791" w:rsidP="00254752">
      <w:pPr>
        <w:tabs>
          <w:tab w:val="clear" w:pos="567"/>
        </w:tabs>
        <w:autoSpaceDE w:val="0"/>
        <w:autoSpaceDN w:val="0"/>
        <w:adjustRightInd w:val="0"/>
        <w:spacing w:line="240" w:lineRule="auto"/>
        <w:rPr>
          <w:szCs w:val="22"/>
          <w:lang w:val="bg-BG"/>
        </w:rPr>
      </w:pPr>
      <w:r w:rsidRPr="0048595E">
        <w:rPr>
          <w:szCs w:val="22"/>
          <w:lang w:val="bg-BG"/>
        </w:rPr>
        <w:t xml:space="preserve">Ефектът на </w:t>
      </w:r>
      <w:r w:rsidR="000C3784" w:rsidRPr="0048595E">
        <w:rPr>
          <w:szCs w:val="22"/>
          <w:lang w:val="bg-BG"/>
        </w:rPr>
        <w:t>този лекарствен продукт</w:t>
      </w:r>
      <w:r w:rsidR="000C3784" w:rsidRPr="0048595E">
        <w:rPr>
          <w:bCs/>
          <w:szCs w:val="22"/>
          <w:lang w:val="bg-BG"/>
        </w:rPr>
        <w:t xml:space="preserve"> </w:t>
      </w:r>
      <w:r w:rsidRPr="0048595E">
        <w:rPr>
          <w:szCs w:val="22"/>
          <w:lang w:val="bg-BG"/>
        </w:rPr>
        <w:t>върху QT</w:t>
      </w:r>
      <w:r w:rsidR="00BC1AA8" w:rsidRPr="0048595E">
        <w:rPr>
          <w:szCs w:val="22"/>
          <w:lang w:val="bg-BG"/>
        </w:rPr>
        <w:t>c</w:t>
      </w:r>
      <w:r w:rsidRPr="0048595E">
        <w:rPr>
          <w:szCs w:val="22"/>
          <w:lang w:val="bg-BG"/>
        </w:rPr>
        <w:t xml:space="preserve"> интервала не е оценяван в </w:t>
      </w:r>
      <w:r w:rsidR="00391180" w:rsidRPr="0048595E">
        <w:rPr>
          <w:szCs w:val="22"/>
          <w:lang w:val="bg-BG"/>
        </w:rPr>
        <w:t xml:space="preserve">задълбочено </w:t>
      </w:r>
      <w:r w:rsidRPr="0048595E">
        <w:rPr>
          <w:szCs w:val="22"/>
          <w:lang w:val="bg-BG"/>
        </w:rPr>
        <w:t>проучване за QT (TQT).</w:t>
      </w:r>
      <w:r w:rsidR="00BC1AA8" w:rsidRPr="0048595E">
        <w:rPr>
          <w:szCs w:val="22"/>
          <w:lang w:val="bg-BG"/>
        </w:rPr>
        <w:t xml:space="preserve"> </w:t>
      </w:r>
      <w:r w:rsidRPr="0048595E">
        <w:rPr>
          <w:szCs w:val="22"/>
          <w:lang w:val="bg-BG"/>
        </w:rPr>
        <w:t>Не е известно мометазонов</w:t>
      </w:r>
      <w:r w:rsidR="005E71A6" w:rsidRPr="0048595E">
        <w:rPr>
          <w:szCs w:val="22"/>
          <w:lang w:val="bg-BG"/>
        </w:rPr>
        <w:t>ият</w:t>
      </w:r>
      <w:r w:rsidRPr="0048595E">
        <w:rPr>
          <w:szCs w:val="22"/>
          <w:lang w:val="bg-BG"/>
        </w:rPr>
        <w:t xml:space="preserve"> фуроат да има свойства за удължаване на QTc интервала.</w:t>
      </w:r>
    </w:p>
    <w:p w14:paraId="75C6BDFC" w14:textId="77777777" w:rsidR="00780791" w:rsidRPr="0048595E" w:rsidRDefault="00780791" w:rsidP="00254752">
      <w:pPr>
        <w:tabs>
          <w:tab w:val="clear" w:pos="567"/>
        </w:tabs>
        <w:autoSpaceDE w:val="0"/>
        <w:autoSpaceDN w:val="0"/>
        <w:adjustRightInd w:val="0"/>
        <w:spacing w:line="240" w:lineRule="auto"/>
        <w:rPr>
          <w:szCs w:val="22"/>
          <w:lang w:val="bg-BG"/>
        </w:rPr>
      </w:pPr>
    </w:p>
    <w:p w14:paraId="64736AB9" w14:textId="77777777" w:rsidR="00780791" w:rsidRPr="0048595E" w:rsidRDefault="00780791" w:rsidP="00254752">
      <w:pPr>
        <w:keepNext/>
        <w:tabs>
          <w:tab w:val="clear" w:pos="567"/>
        </w:tabs>
        <w:autoSpaceDE w:val="0"/>
        <w:autoSpaceDN w:val="0"/>
        <w:adjustRightInd w:val="0"/>
        <w:spacing w:line="240" w:lineRule="auto"/>
        <w:rPr>
          <w:szCs w:val="22"/>
          <w:u w:val="single"/>
          <w:lang w:val="bg-BG"/>
        </w:rPr>
      </w:pPr>
      <w:r w:rsidRPr="0048595E">
        <w:rPr>
          <w:szCs w:val="22"/>
          <w:u w:val="single"/>
          <w:lang w:val="bg-BG"/>
        </w:rPr>
        <w:t>Клинична ефикасност и безопасност</w:t>
      </w:r>
    </w:p>
    <w:p w14:paraId="3AD236EA" w14:textId="77777777" w:rsidR="00780791" w:rsidRPr="0048595E" w:rsidRDefault="00780791" w:rsidP="00254752">
      <w:pPr>
        <w:keepNext/>
        <w:tabs>
          <w:tab w:val="clear" w:pos="567"/>
        </w:tabs>
        <w:autoSpaceDE w:val="0"/>
        <w:autoSpaceDN w:val="0"/>
        <w:adjustRightInd w:val="0"/>
        <w:spacing w:line="240" w:lineRule="auto"/>
        <w:rPr>
          <w:szCs w:val="22"/>
          <w:lang w:val="bg-BG"/>
        </w:rPr>
      </w:pPr>
    </w:p>
    <w:p w14:paraId="2D918494" w14:textId="1B2BAFD4" w:rsidR="00780791" w:rsidRPr="0048595E" w:rsidRDefault="00780791" w:rsidP="00254752">
      <w:pPr>
        <w:pStyle w:val="Text"/>
        <w:spacing w:before="0"/>
        <w:jc w:val="left"/>
        <w:rPr>
          <w:sz w:val="22"/>
          <w:szCs w:val="22"/>
        </w:rPr>
      </w:pPr>
      <w:r w:rsidRPr="0048595E">
        <w:rPr>
          <w:sz w:val="22"/>
          <w:szCs w:val="22"/>
        </w:rPr>
        <w:t>В две рандомизирани, двойно</w:t>
      </w:r>
      <w:r w:rsidR="00391180" w:rsidRPr="0048595E">
        <w:rPr>
          <w:sz w:val="22"/>
          <w:szCs w:val="22"/>
        </w:rPr>
        <w:t>слепи</w:t>
      </w:r>
      <w:r w:rsidRPr="0048595E">
        <w:rPr>
          <w:sz w:val="22"/>
          <w:szCs w:val="22"/>
        </w:rPr>
        <w:t xml:space="preserve"> проучвания </w:t>
      </w:r>
      <w:r w:rsidR="00F628AB" w:rsidRPr="0048595E">
        <w:rPr>
          <w:sz w:val="22"/>
          <w:szCs w:val="22"/>
        </w:rPr>
        <w:t xml:space="preserve">фаза III </w:t>
      </w:r>
      <w:r w:rsidRPr="0048595E">
        <w:rPr>
          <w:sz w:val="22"/>
          <w:szCs w:val="22"/>
        </w:rPr>
        <w:t>(PALLADIUM и QUARTZ) с различна продължителност</w:t>
      </w:r>
      <w:r w:rsidR="003871D7" w:rsidRPr="0048595E">
        <w:rPr>
          <w:sz w:val="22"/>
          <w:szCs w:val="22"/>
        </w:rPr>
        <w:t>,</w:t>
      </w:r>
      <w:r w:rsidRPr="0048595E">
        <w:rPr>
          <w:sz w:val="22"/>
          <w:szCs w:val="22"/>
        </w:rPr>
        <w:t xml:space="preserve"> са оцен</w:t>
      </w:r>
      <w:r w:rsidR="00D24F99" w:rsidRPr="0048595E">
        <w:rPr>
          <w:sz w:val="22"/>
          <w:szCs w:val="22"/>
        </w:rPr>
        <w:t>е</w:t>
      </w:r>
      <w:r w:rsidRPr="0048595E">
        <w:rPr>
          <w:sz w:val="22"/>
          <w:szCs w:val="22"/>
        </w:rPr>
        <w:t xml:space="preserve">ни безопасността и ефикасността на </w:t>
      </w:r>
      <w:r w:rsidR="00787F21" w:rsidRPr="00787F21">
        <w:rPr>
          <w:sz w:val="22"/>
          <w:szCs w:val="22"/>
        </w:rPr>
        <w:t xml:space="preserve">Bemrist </w:t>
      </w:r>
      <w:r w:rsidRPr="0048595E">
        <w:rPr>
          <w:sz w:val="22"/>
          <w:szCs w:val="22"/>
        </w:rPr>
        <w:t>Breezhaler при възрастни и юноши с персистираща астма.</w:t>
      </w:r>
    </w:p>
    <w:p w14:paraId="4297E5E0" w14:textId="77777777" w:rsidR="00780791" w:rsidRPr="0048595E" w:rsidRDefault="00780791" w:rsidP="00254752">
      <w:pPr>
        <w:pStyle w:val="Text"/>
        <w:spacing w:before="0"/>
        <w:jc w:val="left"/>
        <w:rPr>
          <w:sz w:val="22"/>
          <w:szCs w:val="22"/>
          <w:highlight w:val="yellow"/>
        </w:rPr>
      </w:pPr>
    </w:p>
    <w:p w14:paraId="585AA07C" w14:textId="54CDB00F" w:rsidR="00780791" w:rsidRPr="0048595E" w:rsidRDefault="00780791" w:rsidP="00254752">
      <w:pPr>
        <w:pStyle w:val="Text"/>
        <w:spacing w:before="0"/>
        <w:jc w:val="left"/>
        <w:rPr>
          <w:sz w:val="22"/>
          <w:szCs w:val="22"/>
        </w:rPr>
      </w:pPr>
      <w:r w:rsidRPr="002058F3">
        <w:rPr>
          <w:sz w:val="22"/>
          <w:szCs w:val="22"/>
        </w:rPr>
        <w:t xml:space="preserve">Проучването PALLADIUM е 52-седмично </w:t>
      </w:r>
      <w:r w:rsidR="00391180" w:rsidRPr="002058F3">
        <w:rPr>
          <w:sz w:val="22"/>
          <w:szCs w:val="22"/>
        </w:rPr>
        <w:t xml:space="preserve">основно </w:t>
      </w:r>
      <w:r w:rsidRPr="002058F3">
        <w:rPr>
          <w:sz w:val="22"/>
          <w:szCs w:val="22"/>
        </w:rPr>
        <w:t xml:space="preserve">проучване, в което се оценява </w:t>
      </w:r>
      <w:r w:rsidR="00787F21" w:rsidRPr="00787F21">
        <w:rPr>
          <w:sz w:val="22"/>
          <w:szCs w:val="22"/>
        </w:rPr>
        <w:t xml:space="preserve">Bemrist </w:t>
      </w:r>
      <w:r w:rsidRPr="002058F3">
        <w:rPr>
          <w:sz w:val="22"/>
          <w:szCs w:val="22"/>
        </w:rPr>
        <w:t>Breezhaler 125 </w:t>
      </w:r>
      <w:r w:rsidR="00E30FDA" w:rsidRPr="002058F3">
        <w:rPr>
          <w:iCs/>
          <w:sz w:val="22"/>
          <w:szCs w:val="22"/>
        </w:rPr>
        <w:t>µg</w:t>
      </w:r>
      <w:r w:rsidRPr="002058F3">
        <w:rPr>
          <w:sz w:val="22"/>
          <w:szCs w:val="22"/>
        </w:rPr>
        <w:t>/127,5 </w:t>
      </w:r>
      <w:r w:rsidR="00E30FDA" w:rsidRPr="002058F3">
        <w:rPr>
          <w:iCs/>
          <w:sz w:val="22"/>
          <w:szCs w:val="22"/>
        </w:rPr>
        <w:t xml:space="preserve">µg </w:t>
      </w:r>
      <w:r w:rsidRPr="002058F3">
        <w:rPr>
          <w:sz w:val="22"/>
          <w:szCs w:val="22"/>
        </w:rPr>
        <w:t>веднъж дневно (N=439) и 125 </w:t>
      </w:r>
      <w:r w:rsidR="00E30FDA" w:rsidRPr="002058F3">
        <w:rPr>
          <w:iCs/>
          <w:sz w:val="22"/>
          <w:szCs w:val="22"/>
        </w:rPr>
        <w:t xml:space="preserve">µg </w:t>
      </w:r>
      <w:r w:rsidRPr="002058F3">
        <w:rPr>
          <w:sz w:val="22"/>
          <w:szCs w:val="22"/>
        </w:rPr>
        <w:t>/260 </w:t>
      </w:r>
      <w:r w:rsidR="00E30FDA" w:rsidRPr="002058F3">
        <w:rPr>
          <w:iCs/>
          <w:sz w:val="22"/>
          <w:szCs w:val="22"/>
        </w:rPr>
        <w:t xml:space="preserve">µg </w:t>
      </w:r>
      <w:r w:rsidRPr="002058F3">
        <w:rPr>
          <w:sz w:val="22"/>
          <w:szCs w:val="22"/>
        </w:rPr>
        <w:t xml:space="preserve">веднъж </w:t>
      </w:r>
      <w:r w:rsidR="000B6FAD" w:rsidRPr="002058F3">
        <w:rPr>
          <w:sz w:val="22"/>
          <w:szCs w:val="22"/>
        </w:rPr>
        <w:t xml:space="preserve">дневно </w:t>
      </w:r>
      <w:r w:rsidRPr="002058F3">
        <w:rPr>
          <w:sz w:val="22"/>
          <w:szCs w:val="22"/>
        </w:rPr>
        <w:t>(N=445) в сравнение със съответно мометазонов фуроат 400 </w:t>
      </w:r>
      <w:r w:rsidR="00E30FDA" w:rsidRPr="002058F3">
        <w:rPr>
          <w:iCs/>
          <w:sz w:val="22"/>
          <w:szCs w:val="22"/>
        </w:rPr>
        <w:t xml:space="preserve">µg </w:t>
      </w:r>
      <w:r w:rsidRPr="002058F3">
        <w:rPr>
          <w:sz w:val="22"/>
          <w:szCs w:val="22"/>
        </w:rPr>
        <w:t>веднъж дневно (N=444) и 800 </w:t>
      </w:r>
      <w:r w:rsidR="00E30FDA" w:rsidRPr="002058F3">
        <w:rPr>
          <w:iCs/>
          <w:sz w:val="22"/>
          <w:szCs w:val="22"/>
        </w:rPr>
        <w:t xml:space="preserve">µg </w:t>
      </w:r>
      <w:r w:rsidRPr="002058F3">
        <w:rPr>
          <w:sz w:val="22"/>
          <w:szCs w:val="22"/>
        </w:rPr>
        <w:t xml:space="preserve">дневно (прилаган </w:t>
      </w:r>
      <w:r w:rsidR="00391180" w:rsidRPr="002058F3">
        <w:rPr>
          <w:sz w:val="22"/>
          <w:szCs w:val="22"/>
        </w:rPr>
        <w:t>като</w:t>
      </w:r>
      <w:r w:rsidRPr="002058F3">
        <w:rPr>
          <w:sz w:val="22"/>
          <w:szCs w:val="22"/>
        </w:rPr>
        <w:t xml:space="preserve"> доза 400 </w:t>
      </w:r>
      <w:r w:rsidR="00E30FDA" w:rsidRPr="002058F3">
        <w:rPr>
          <w:iCs/>
          <w:sz w:val="22"/>
          <w:szCs w:val="22"/>
        </w:rPr>
        <w:t xml:space="preserve">µg </w:t>
      </w:r>
      <w:r w:rsidRPr="002058F3">
        <w:rPr>
          <w:sz w:val="22"/>
          <w:szCs w:val="22"/>
        </w:rPr>
        <w:t xml:space="preserve">два пъти дневно) (N=442). Трето рамо </w:t>
      </w:r>
      <w:r w:rsidR="00D63FC9" w:rsidRPr="002058F3">
        <w:rPr>
          <w:sz w:val="22"/>
          <w:szCs w:val="22"/>
        </w:rPr>
        <w:t>на</w:t>
      </w:r>
      <w:r w:rsidRPr="002058F3">
        <w:rPr>
          <w:sz w:val="22"/>
          <w:szCs w:val="22"/>
        </w:rPr>
        <w:t xml:space="preserve"> актив</w:t>
      </w:r>
      <w:r w:rsidR="00D63FC9" w:rsidRPr="002058F3">
        <w:rPr>
          <w:sz w:val="22"/>
          <w:szCs w:val="22"/>
        </w:rPr>
        <w:t>е</w:t>
      </w:r>
      <w:r w:rsidRPr="002058F3">
        <w:rPr>
          <w:sz w:val="22"/>
          <w:szCs w:val="22"/>
        </w:rPr>
        <w:t>н</w:t>
      </w:r>
      <w:r w:rsidR="00391180" w:rsidRPr="002058F3">
        <w:rPr>
          <w:sz w:val="22"/>
          <w:szCs w:val="22"/>
        </w:rPr>
        <w:t xml:space="preserve"> </w:t>
      </w:r>
      <w:r w:rsidR="00D63FC9" w:rsidRPr="002058F3">
        <w:rPr>
          <w:sz w:val="22"/>
          <w:szCs w:val="22"/>
        </w:rPr>
        <w:t>компаратор</w:t>
      </w:r>
      <w:r w:rsidRPr="002058F3">
        <w:rPr>
          <w:sz w:val="22"/>
          <w:szCs w:val="22"/>
        </w:rPr>
        <w:t xml:space="preserve"> включва пациенти, лекувани със салметерол/флутиказонов пропионат 50 </w:t>
      </w:r>
      <w:r w:rsidR="00E30FDA" w:rsidRPr="002058F3">
        <w:rPr>
          <w:iCs/>
          <w:sz w:val="22"/>
          <w:szCs w:val="22"/>
        </w:rPr>
        <w:t>µg</w:t>
      </w:r>
      <w:r w:rsidRPr="002058F3">
        <w:rPr>
          <w:sz w:val="22"/>
          <w:szCs w:val="22"/>
        </w:rPr>
        <w:t>/500 </w:t>
      </w:r>
      <w:r w:rsidR="00E30FDA" w:rsidRPr="002058F3">
        <w:rPr>
          <w:iCs/>
          <w:sz w:val="22"/>
          <w:szCs w:val="22"/>
        </w:rPr>
        <w:t xml:space="preserve">µg </w:t>
      </w:r>
      <w:r w:rsidRPr="002058F3">
        <w:rPr>
          <w:sz w:val="22"/>
          <w:szCs w:val="22"/>
        </w:rPr>
        <w:t xml:space="preserve">два пъти дневно (N=446). Всички пациенти </w:t>
      </w:r>
      <w:r w:rsidR="0046441C" w:rsidRPr="002058F3">
        <w:rPr>
          <w:sz w:val="22"/>
          <w:szCs w:val="22"/>
        </w:rPr>
        <w:t>е трябвало да имат</w:t>
      </w:r>
      <w:r w:rsidRPr="002058F3">
        <w:rPr>
          <w:sz w:val="22"/>
          <w:szCs w:val="22"/>
        </w:rPr>
        <w:t xml:space="preserve"> симптом</w:t>
      </w:r>
      <w:r w:rsidR="00391180" w:rsidRPr="002058F3">
        <w:rPr>
          <w:sz w:val="22"/>
          <w:szCs w:val="22"/>
        </w:rPr>
        <w:t>атична</w:t>
      </w:r>
      <w:r w:rsidRPr="002058F3">
        <w:rPr>
          <w:sz w:val="22"/>
          <w:szCs w:val="22"/>
        </w:rPr>
        <w:t xml:space="preserve"> астма</w:t>
      </w:r>
      <w:r w:rsidR="00CC5B0C" w:rsidRPr="002058F3">
        <w:rPr>
          <w:sz w:val="22"/>
          <w:szCs w:val="22"/>
        </w:rPr>
        <w:t xml:space="preserve"> (ACQ-7 </w:t>
      </w:r>
      <w:r w:rsidR="00D87EB6" w:rsidRPr="002058F3">
        <w:rPr>
          <w:sz w:val="22"/>
          <w:szCs w:val="22"/>
        </w:rPr>
        <w:t>скор</w:t>
      </w:r>
      <w:r w:rsidR="00CC5B0C" w:rsidRPr="002058F3">
        <w:rPr>
          <w:sz w:val="22"/>
          <w:szCs w:val="22"/>
        </w:rPr>
        <w:t xml:space="preserve"> ≥1,5) </w:t>
      </w:r>
      <w:r w:rsidRPr="002058F3">
        <w:rPr>
          <w:sz w:val="22"/>
          <w:szCs w:val="22"/>
        </w:rPr>
        <w:t xml:space="preserve">и </w:t>
      </w:r>
      <w:r w:rsidR="0046441C" w:rsidRPr="002058F3">
        <w:rPr>
          <w:sz w:val="22"/>
          <w:szCs w:val="22"/>
        </w:rPr>
        <w:t xml:space="preserve">да </w:t>
      </w:r>
      <w:r w:rsidRPr="002058F3">
        <w:rPr>
          <w:sz w:val="22"/>
          <w:szCs w:val="22"/>
        </w:rPr>
        <w:t xml:space="preserve">са приемали поддържащо лечение </w:t>
      </w:r>
      <w:r w:rsidR="000B6FAD" w:rsidRPr="002058F3">
        <w:rPr>
          <w:sz w:val="22"/>
          <w:szCs w:val="22"/>
        </w:rPr>
        <w:t>з</w:t>
      </w:r>
      <w:r w:rsidRPr="002058F3">
        <w:rPr>
          <w:sz w:val="22"/>
          <w:szCs w:val="22"/>
        </w:rPr>
        <w:t xml:space="preserve">а астма с инхалаторен синтетичен кортикостероид (ИКС), със или без ДДБА, в продължение на най-малко 3 месеца преди включване в </w:t>
      </w:r>
      <w:r w:rsidR="00A155F1">
        <w:rPr>
          <w:sz w:val="22"/>
          <w:szCs w:val="22"/>
        </w:rPr>
        <w:t>проуч</w:t>
      </w:r>
      <w:r w:rsidRPr="002058F3">
        <w:rPr>
          <w:sz w:val="22"/>
          <w:szCs w:val="22"/>
        </w:rPr>
        <w:t xml:space="preserve">ването. </w:t>
      </w:r>
      <w:r w:rsidR="000B6FAD" w:rsidRPr="002058F3">
        <w:rPr>
          <w:sz w:val="22"/>
          <w:szCs w:val="22"/>
        </w:rPr>
        <w:t xml:space="preserve">При </w:t>
      </w:r>
      <w:r w:rsidRPr="002058F3">
        <w:rPr>
          <w:sz w:val="22"/>
          <w:szCs w:val="22"/>
        </w:rPr>
        <w:t>скрининга 31% от пациентите</w:t>
      </w:r>
      <w:r w:rsidRPr="0048595E">
        <w:rPr>
          <w:sz w:val="22"/>
          <w:szCs w:val="22"/>
        </w:rPr>
        <w:t xml:space="preserve"> </w:t>
      </w:r>
      <w:r w:rsidR="000B6FAD" w:rsidRPr="0048595E">
        <w:rPr>
          <w:sz w:val="22"/>
          <w:szCs w:val="22"/>
        </w:rPr>
        <w:t xml:space="preserve">са </w:t>
      </w:r>
      <w:r w:rsidRPr="0048595E">
        <w:rPr>
          <w:sz w:val="22"/>
          <w:szCs w:val="22"/>
        </w:rPr>
        <w:t>има</w:t>
      </w:r>
      <w:r w:rsidR="000B6FAD" w:rsidRPr="0048595E">
        <w:rPr>
          <w:sz w:val="22"/>
          <w:szCs w:val="22"/>
        </w:rPr>
        <w:t>ли</w:t>
      </w:r>
      <w:r w:rsidRPr="0048595E">
        <w:rPr>
          <w:sz w:val="22"/>
          <w:szCs w:val="22"/>
        </w:rPr>
        <w:t xml:space="preserve"> анамнеза за екзацербации през предходната година. При включване в </w:t>
      </w:r>
      <w:r w:rsidR="00A155F1">
        <w:rPr>
          <w:sz w:val="22"/>
          <w:szCs w:val="22"/>
        </w:rPr>
        <w:t>проуч</w:t>
      </w:r>
      <w:r w:rsidRPr="0048595E">
        <w:rPr>
          <w:sz w:val="22"/>
          <w:szCs w:val="22"/>
        </w:rPr>
        <w:t xml:space="preserve">ването най-често съобщаваните </w:t>
      </w:r>
      <w:r w:rsidR="00C81A88" w:rsidRPr="0048595E">
        <w:rPr>
          <w:sz w:val="22"/>
          <w:szCs w:val="22"/>
        </w:rPr>
        <w:t>лекарства</w:t>
      </w:r>
      <w:r w:rsidR="00FE1426" w:rsidRPr="0048595E">
        <w:rPr>
          <w:sz w:val="22"/>
          <w:szCs w:val="22"/>
        </w:rPr>
        <w:t xml:space="preserve"> </w:t>
      </w:r>
      <w:r w:rsidRPr="0048595E">
        <w:rPr>
          <w:sz w:val="22"/>
          <w:szCs w:val="22"/>
        </w:rPr>
        <w:t xml:space="preserve">за лечение на астма са </w:t>
      </w:r>
      <w:r w:rsidR="007D79DB" w:rsidRPr="0048595E">
        <w:rPr>
          <w:sz w:val="22"/>
          <w:szCs w:val="22"/>
        </w:rPr>
        <w:t xml:space="preserve">ИКС </w:t>
      </w:r>
      <w:r w:rsidR="00C81A88" w:rsidRPr="0048595E">
        <w:rPr>
          <w:sz w:val="22"/>
          <w:szCs w:val="22"/>
        </w:rPr>
        <w:t>в</w:t>
      </w:r>
      <w:r w:rsidR="007D79DB" w:rsidRPr="0048595E">
        <w:rPr>
          <w:sz w:val="22"/>
          <w:szCs w:val="22"/>
        </w:rPr>
        <w:t xml:space="preserve"> </w:t>
      </w:r>
      <w:r w:rsidRPr="0048595E">
        <w:rPr>
          <w:sz w:val="22"/>
          <w:szCs w:val="22"/>
        </w:rPr>
        <w:t>средн</w:t>
      </w:r>
      <w:r w:rsidR="00FE1426" w:rsidRPr="0048595E">
        <w:rPr>
          <w:sz w:val="22"/>
          <w:szCs w:val="22"/>
        </w:rPr>
        <w:t>о висок</w:t>
      </w:r>
      <w:r w:rsidR="007D79DB" w:rsidRPr="0048595E">
        <w:rPr>
          <w:sz w:val="22"/>
          <w:szCs w:val="22"/>
        </w:rPr>
        <w:t>и</w:t>
      </w:r>
      <w:r w:rsidRPr="0048595E">
        <w:rPr>
          <w:sz w:val="22"/>
          <w:szCs w:val="22"/>
        </w:rPr>
        <w:t xml:space="preserve"> доз</w:t>
      </w:r>
      <w:r w:rsidR="007D79DB" w:rsidRPr="0048595E">
        <w:rPr>
          <w:sz w:val="22"/>
          <w:szCs w:val="22"/>
        </w:rPr>
        <w:t>и</w:t>
      </w:r>
      <w:r w:rsidRPr="0048595E">
        <w:rPr>
          <w:sz w:val="22"/>
          <w:szCs w:val="22"/>
        </w:rPr>
        <w:t xml:space="preserve"> (2</w:t>
      </w:r>
      <w:r w:rsidR="00D87EB6" w:rsidRPr="0048595E">
        <w:rPr>
          <w:sz w:val="22"/>
          <w:szCs w:val="22"/>
        </w:rPr>
        <w:t>0</w:t>
      </w:r>
      <w:r w:rsidRPr="0048595E">
        <w:rPr>
          <w:sz w:val="22"/>
          <w:szCs w:val="22"/>
        </w:rPr>
        <w:t>%)</w:t>
      </w:r>
      <w:r w:rsidR="00D87EB6" w:rsidRPr="0048595E">
        <w:rPr>
          <w:sz w:val="22"/>
          <w:szCs w:val="22"/>
        </w:rPr>
        <w:t xml:space="preserve">, </w:t>
      </w:r>
      <w:r w:rsidR="007D79DB" w:rsidRPr="0048595E">
        <w:rPr>
          <w:sz w:val="22"/>
          <w:szCs w:val="22"/>
        </w:rPr>
        <w:t xml:space="preserve">ИКС </w:t>
      </w:r>
      <w:r w:rsidR="00C81A88" w:rsidRPr="0048595E">
        <w:rPr>
          <w:sz w:val="22"/>
          <w:szCs w:val="22"/>
        </w:rPr>
        <w:t>във</w:t>
      </w:r>
      <w:r w:rsidR="007D79DB" w:rsidRPr="0048595E">
        <w:rPr>
          <w:sz w:val="22"/>
          <w:szCs w:val="22"/>
        </w:rPr>
        <w:t xml:space="preserve"> </w:t>
      </w:r>
      <w:r w:rsidR="00D87EB6" w:rsidRPr="0048595E">
        <w:rPr>
          <w:sz w:val="22"/>
          <w:szCs w:val="22"/>
        </w:rPr>
        <w:t>висок</w:t>
      </w:r>
      <w:r w:rsidR="007D79DB" w:rsidRPr="0048595E">
        <w:rPr>
          <w:sz w:val="22"/>
          <w:szCs w:val="22"/>
        </w:rPr>
        <w:t>и</w:t>
      </w:r>
      <w:r w:rsidR="00D87EB6" w:rsidRPr="0048595E">
        <w:rPr>
          <w:sz w:val="22"/>
          <w:szCs w:val="22"/>
        </w:rPr>
        <w:t xml:space="preserve"> доз</w:t>
      </w:r>
      <w:r w:rsidR="007D79DB" w:rsidRPr="0048595E">
        <w:rPr>
          <w:sz w:val="22"/>
          <w:szCs w:val="22"/>
        </w:rPr>
        <w:t>и</w:t>
      </w:r>
      <w:r w:rsidR="00D87EB6" w:rsidRPr="0048595E">
        <w:rPr>
          <w:sz w:val="22"/>
          <w:szCs w:val="22"/>
        </w:rPr>
        <w:t xml:space="preserve"> (7%)</w:t>
      </w:r>
      <w:r w:rsidRPr="0048595E">
        <w:rPr>
          <w:sz w:val="22"/>
          <w:szCs w:val="22"/>
        </w:rPr>
        <w:t xml:space="preserve"> или </w:t>
      </w:r>
      <w:r w:rsidR="007D79DB" w:rsidRPr="0048595E">
        <w:rPr>
          <w:sz w:val="22"/>
          <w:szCs w:val="22"/>
        </w:rPr>
        <w:t xml:space="preserve">ИКС </w:t>
      </w:r>
      <w:r w:rsidR="00C81A88" w:rsidRPr="0048595E">
        <w:rPr>
          <w:sz w:val="22"/>
          <w:szCs w:val="22"/>
        </w:rPr>
        <w:t>в</w:t>
      </w:r>
      <w:r w:rsidR="007D79DB" w:rsidRPr="0048595E">
        <w:rPr>
          <w:sz w:val="22"/>
          <w:szCs w:val="22"/>
        </w:rPr>
        <w:t xml:space="preserve"> </w:t>
      </w:r>
      <w:r w:rsidRPr="0048595E">
        <w:rPr>
          <w:sz w:val="22"/>
          <w:szCs w:val="22"/>
        </w:rPr>
        <w:t>ниск</w:t>
      </w:r>
      <w:r w:rsidR="007D79DB" w:rsidRPr="0048595E">
        <w:rPr>
          <w:sz w:val="22"/>
          <w:szCs w:val="22"/>
        </w:rPr>
        <w:t>и</w:t>
      </w:r>
      <w:r w:rsidRPr="0048595E">
        <w:rPr>
          <w:sz w:val="22"/>
          <w:szCs w:val="22"/>
        </w:rPr>
        <w:t xml:space="preserve"> доз</w:t>
      </w:r>
      <w:r w:rsidR="007D79DB" w:rsidRPr="0048595E">
        <w:rPr>
          <w:sz w:val="22"/>
          <w:szCs w:val="22"/>
        </w:rPr>
        <w:t>и</w:t>
      </w:r>
      <w:r w:rsidRPr="0048595E">
        <w:rPr>
          <w:sz w:val="22"/>
          <w:szCs w:val="22"/>
        </w:rPr>
        <w:t xml:space="preserve"> в комбинация с ДДБА (69%).</w:t>
      </w:r>
    </w:p>
    <w:p w14:paraId="27CB9448" w14:textId="77777777" w:rsidR="00780791" w:rsidRPr="0048595E" w:rsidRDefault="00780791" w:rsidP="00254752">
      <w:pPr>
        <w:pStyle w:val="Text"/>
        <w:spacing w:before="0"/>
        <w:jc w:val="left"/>
        <w:rPr>
          <w:sz w:val="22"/>
          <w:szCs w:val="22"/>
          <w:highlight w:val="yellow"/>
        </w:rPr>
      </w:pPr>
    </w:p>
    <w:p w14:paraId="480462D3" w14:textId="341E90AF" w:rsidR="00780791" w:rsidRPr="002058F3" w:rsidRDefault="00780791" w:rsidP="00254752">
      <w:pPr>
        <w:pStyle w:val="Text"/>
        <w:spacing w:before="0"/>
        <w:jc w:val="left"/>
        <w:rPr>
          <w:sz w:val="22"/>
          <w:szCs w:val="22"/>
        </w:rPr>
      </w:pPr>
      <w:r w:rsidRPr="002058F3">
        <w:rPr>
          <w:sz w:val="22"/>
          <w:szCs w:val="22"/>
        </w:rPr>
        <w:t xml:space="preserve">Основната цел на проучването е да се докаже превъзходството на </w:t>
      </w:r>
      <w:r w:rsidR="00787F21" w:rsidRPr="00787F21">
        <w:rPr>
          <w:sz w:val="22"/>
          <w:szCs w:val="22"/>
        </w:rPr>
        <w:t xml:space="preserve">Bemrist </w:t>
      </w:r>
      <w:r w:rsidRPr="002058F3">
        <w:rPr>
          <w:sz w:val="22"/>
          <w:szCs w:val="22"/>
        </w:rPr>
        <w:t>Breezhaler 125 </w:t>
      </w:r>
      <w:r w:rsidR="00E64D8E" w:rsidRPr="002058F3">
        <w:rPr>
          <w:iCs/>
          <w:sz w:val="22"/>
          <w:szCs w:val="22"/>
        </w:rPr>
        <w:t>µg</w:t>
      </w:r>
      <w:r w:rsidRPr="002058F3">
        <w:rPr>
          <w:sz w:val="22"/>
          <w:szCs w:val="22"/>
        </w:rPr>
        <w:t>/127,5 </w:t>
      </w:r>
      <w:r w:rsidR="00E64D8E" w:rsidRPr="002058F3">
        <w:rPr>
          <w:iCs/>
          <w:sz w:val="22"/>
          <w:szCs w:val="22"/>
        </w:rPr>
        <w:t xml:space="preserve">µg </w:t>
      </w:r>
      <w:r w:rsidRPr="002058F3">
        <w:rPr>
          <w:sz w:val="22"/>
          <w:szCs w:val="22"/>
        </w:rPr>
        <w:t>веднъж дневно над мометазонов фуроат 400 </w:t>
      </w:r>
      <w:r w:rsidR="00E64D8E" w:rsidRPr="002058F3">
        <w:rPr>
          <w:iCs/>
          <w:sz w:val="22"/>
          <w:szCs w:val="22"/>
        </w:rPr>
        <w:t xml:space="preserve">µg </w:t>
      </w:r>
      <w:r w:rsidRPr="002058F3">
        <w:rPr>
          <w:sz w:val="22"/>
          <w:szCs w:val="22"/>
        </w:rPr>
        <w:t xml:space="preserve">веднъж дневно или на </w:t>
      </w:r>
      <w:r w:rsidR="00787F21" w:rsidRPr="00787F21">
        <w:rPr>
          <w:sz w:val="22"/>
          <w:szCs w:val="22"/>
        </w:rPr>
        <w:t xml:space="preserve">Bemrist </w:t>
      </w:r>
      <w:r w:rsidRPr="002058F3">
        <w:rPr>
          <w:sz w:val="22"/>
          <w:szCs w:val="22"/>
        </w:rPr>
        <w:t>Breezhaler 125 </w:t>
      </w:r>
      <w:r w:rsidR="00E64D8E" w:rsidRPr="002058F3">
        <w:rPr>
          <w:iCs/>
          <w:sz w:val="22"/>
          <w:szCs w:val="22"/>
        </w:rPr>
        <w:t>µg</w:t>
      </w:r>
      <w:r w:rsidRPr="002058F3">
        <w:rPr>
          <w:sz w:val="22"/>
          <w:szCs w:val="22"/>
        </w:rPr>
        <w:t>/260 </w:t>
      </w:r>
      <w:r w:rsidR="00E64D8E" w:rsidRPr="002058F3">
        <w:rPr>
          <w:iCs/>
          <w:sz w:val="22"/>
          <w:szCs w:val="22"/>
        </w:rPr>
        <w:t xml:space="preserve">µg </w:t>
      </w:r>
      <w:r w:rsidRPr="002058F3">
        <w:rPr>
          <w:sz w:val="22"/>
          <w:szCs w:val="22"/>
        </w:rPr>
        <w:t>веднъж дневно над мометазонов фуроат 400 </w:t>
      </w:r>
      <w:r w:rsidR="00E64D8E" w:rsidRPr="002058F3">
        <w:rPr>
          <w:iCs/>
          <w:sz w:val="22"/>
          <w:szCs w:val="22"/>
        </w:rPr>
        <w:t xml:space="preserve">µg </w:t>
      </w:r>
      <w:r w:rsidRPr="002058F3">
        <w:rPr>
          <w:sz w:val="22"/>
          <w:szCs w:val="22"/>
        </w:rPr>
        <w:t>два пъти дневно по отношение на ФЕО</w:t>
      </w:r>
      <w:r w:rsidRPr="002058F3">
        <w:rPr>
          <w:sz w:val="22"/>
          <w:szCs w:val="22"/>
          <w:vertAlign w:val="subscript"/>
        </w:rPr>
        <w:t>1</w:t>
      </w:r>
      <w:r w:rsidRPr="002058F3">
        <w:rPr>
          <w:sz w:val="22"/>
          <w:szCs w:val="22"/>
        </w:rPr>
        <w:t xml:space="preserve"> в края на дозовия интервал </w:t>
      </w:r>
      <w:r w:rsidR="00342640" w:rsidRPr="002058F3">
        <w:rPr>
          <w:sz w:val="22"/>
          <w:szCs w:val="22"/>
        </w:rPr>
        <w:t xml:space="preserve">на </w:t>
      </w:r>
      <w:r w:rsidRPr="002058F3">
        <w:rPr>
          <w:sz w:val="22"/>
          <w:szCs w:val="22"/>
        </w:rPr>
        <w:t>26-та седмица.</w:t>
      </w:r>
    </w:p>
    <w:p w14:paraId="6B501C3B" w14:textId="77777777" w:rsidR="00780791" w:rsidRPr="002058F3" w:rsidRDefault="00780791" w:rsidP="00254752">
      <w:pPr>
        <w:pStyle w:val="Text"/>
        <w:spacing w:before="0"/>
        <w:jc w:val="left"/>
        <w:rPr>
          <w:sz w:val="22"/>
          <w:szCs w:val="22"/>
          <w:highlight w:val="yellow"/>
        </w:rPr>
      </w:pPr>
    </w:p>
    <w:p w14:paraId="7B57ECA1" w14:textId="13A15E19" w:rsidR="00780791" w:rsidRPr="002058F3" w:rsidRDefault="00780791" w:rsidP="00254752">
      <w:pPr>
        <w:pStyle w:val="Text"/>
        <w:spacing w:before="0"/>
        <w:jc w:val="left"/>
        <w:rPr>
          <w:sz w:val="22"/>
          <w:szCs w:val="22"/>
        </w:rPr>
      </w:pPr>
      <w:r w:rsidRPr="002058F3">
        <w:rPr>
          <w:sz w:val="22"/>
          <w:szCs w:val="22"/>
        </w:rPr>
        <w:t xml:space="preserve">Към 26-та седмица </w:t>
      </w:r>
      <w:r w:rsidR="00787F21" w:rsidRPr="00787F21">
        <w:rPr>
          <w:sz w:val="22"/>
          <w:szCs w:val="22"/>
        </w:rPr>
        <w:t xml:space="preserve">Bemrist </w:t>
      </w:r>
      <w:r w:rsidRPr="002058F3">
        <w:rPr>
          <w:sz w:val="22"/>
          <w:szCs w:val="22"/>
        </w:rPr>
        <w:t>Breezhaler 125 </w:t>
      </w:r>
      <w:r w:rsidR="00E64D8E" w:rsidRPr="002058F3">
        <w:rPr>
          <w:iCs/>
          <w:sz w:val="22"/>
          <w:szCs w:val="22"/>
        </w:rPr>
        <w:t>µg</w:t>
      </w:r>
      <w:r w:rsidRPr="002058F3">
        <w:rPr>
          <w:sz w:val="22"/>
          <w:szCs w:val="22"/>
        </w:rPr>
        <w:t>/127,5 </w:t>
      </w:r>
      <w:r w:rsidR="00E64D8E" w:rsidRPr="002058F3">
        <w:rPr>
          <w:iCs/>
          <w:sz w:val="22"/>
          <w:szCs w:val="22"/>
        </w:rPr>
        <w:t xml:space="preserve">µg </w:t>
      </w:r>
      <w:r w:rsidRPr="002058F3">
        <w:rPr>
          <w:sz w:val="22"/>
          <w:szCs w:val="22"/>
        </w:rPr>
        <w:t>и 125 </w:t>
      </w:r>
      <w:r w:rsidR="00E64D8E" w:rsidRPr="002058F3">
        <w:rPr>
          <w:iCs/>
          <w:sz w:val="22"/>
          <w:szCs w:val="22"/>
        </w:rPr>
        <w:t xml:space="preserve">µg </w:t>
      </w:r>
      <w:r w:rsidRPr="002058F3">
        <w:rPr>
          <w:sz w:val="22"/>
          <w:szCs w:val="22"/>
        </w:rPr>
        <w:t>/260 </w:t>
      </w:r>
      <w:r w:rsidR="00E64D8E" w:rsidRPr="002058F3">
        <w:rPr>
          <w:iCs/>
          <w:sz w:val="22"/>
          <w:szCs w:val="22"/>
        </w:rPr>
        <w:t xml:space="preserve">µg </w:t>
      </w:r>
      <w:r w:rsidRPr="002058F3">
        <w:rPr>
          <w:sz w:val="22"/>
          <w:szCs w:val="22"/>
        </w:rPr>
        <w:t xml:space="preserve">веднъж дневно </w:t>
      </w:r>
      <w:r w:rsidR="003B10EE" w:rsidRPr="002058F3">
        <w:rPr>
          <w:sz w:val="22"/>
          <w:szCs w:val="22"/>
        </w:rPr>
        <w:t xml:space="preserve">демонстрират </w:t>
      </w:r>
      <w:r w:rsidRPr="002058F3">
        <w:rPr>
          <w:sz w:val="22"/>
          <w:szCs w:val="22"/>
        </w:rPr>
        <w:t>статистически значимо подобрение на ФЕО</w:t>
      </w:r>
      <w:r w:rsidRPr="002058F3">
        <w:rPr>
          <w:sz w:val="22"/>
          <w:szCs w:val="22"/>
          <w:vertAlign w:val="subscript"/>
        </w:rPr>
        <w:t>1</w:t>
      </w:r>
      <w:r w:rsidRPr="002058F3">
        <w:rPr>
          <w:sz w:val="22"/>
          <w:szCs w:val="22"/>
        </w:rPr>
        <w:t xml:space="preserve"> в края на дозовия интервал и </w:t>
      </w:r>
      <w:r w:rsidR="00FE1426" w:rsidRPr="002058F3">
        <w:rPr>
          <w:sz w:val="22"/>
          <w:szCs w:val="22"/>
        </w:rPr>
        <w:t>на скора</w:t>
      </w:r>
      <w:r w:rsidRPr="002058F3">
        <w:rPr>
          <w:sz w:val="22"/>
          <w:szCs w:val="22"/>
        </w:rPr>
        <w:t xml:space="preserve"> по Въпросника за контрол на астмата (</w:t>
      </w:r>
      <w:r w:rsidR="00342640" w:rsidRPr="002058F3">
        <w:rPr>
          <w:sz w:val="22"/>
          <w:szCs w:val="22"/>
        </w:rPr>
        <w:t xml:space="preserve">Asthma Control Questionnaire, </w:t>
      </w:r>
      <w:r w:rsidRPr="002058F3">
        <w:rPr>
          <w:sz w:val="22"/>
          <w:szCs w:val="22"/>
        </w:rPr>
        <w:t>ACQ</w:t>
      </w:r>
      <w:r w:rsidRPr="002058F3">
        <w:rPr>
          <w:sz w:val="22"/>
          <w:szCs w:val="22"/>
        </w:rPr>
        <w:noBreakHyphen/>
        <w:t>7) в сравнение със съответно мометазонов фуроат 400 </w:t>
      </w:r>
      <w:r w:rsidR="00E64D8E" w:rsidRPr="002058F3">
        <w:rPr>
          <w:iCs/>
          <w:sz w:val="22"/>
          <w:szCs w:val="22"/>
        </w:rPr>
        <w:t xml:space="preserve">µg </w:t>
      </w:r>
      <w:r w:rsidRPr="002058F3">
        <w:rPr>
          <w:sz w:val="22"/>
          <w:szCs w:val="22"/>
        </w:rPr>
        <w:t xml:space="preserve">веднъж или два пъти дневно (вж. Таблица 2). Резултатите </w:t>
      </w:r>
      <w:r w:rsidR="00342640" w:rsidRPr="002058F3">
        <w:rPr>
          <w:sz w:val="22"/>
          <w:szCs w:val="22"/>
        </w:rPr>
        <w:t xml:space="preserve">на </w:t>
      </w:r>
      <w:r w:rsidRPr="002058F3">
        <w:rPr>
          <w:sz w:val="22"/>
          <w:szCs w:val="22"/>
        </w:rPr>
        <w:t>52-та седмица съответства</w:t>
      </w:r>
      <w:r w:rsidR="00A4375D" w:rsidRPr="002058F3">
        <w:rPr>
          <w:sz w:val="22"/>
          <w:szCs w:val="22"/>
        </w:rPr>
        <w:t>т</w:t>
      </w:r>
      <w:r w:rsidRPr="002058F3">
        <w:rPr>
          <w:sz w:val="22"/>
          <w:szCs w:val="22"/>
        </w:rPr>
        <w:t xml:space="preserve"> на тези </w:t>
      </w:r>
      <w:r w:rsidR="00342640" w:rsidRPr="002058F3">
        <w:rPr>
          <w:sz w:val="22"/>
          <w:szCs w:val="22"/>
        </w:rPr>
        <w:t>на</w:t>
      </w:r>
      <w:r w:rsidRPr="002058F3">
        <w:rPr>
          <w:sz w:val="22"/>
          <w:szCs w:val="22"/>
        </w:rPr>
        <w:t xml:space="preserve"> 26-та седмица.</w:t>
      </w:r>
    </w:p>
    <w:p w14:paraId="771DDD96" w14:textId="77777777" w:rsidR="00780791" w:rsidRPr="002058F3" w:rsidRDefault="00780791" w:rsidP="00254752">
      <w:pPr>
        <w:pStyle w:val="Text"/>
        <w:spacing w:before="0"/>
        <w:jc w:val="left"/>
        <w:rPr>
          <w:sz w:val="22"/>
          <w:szCs w:val="22"/>
        </w:rPr>
      </w:pPr>
    </w:p>
    <w:p w14:paraId="4FCAC27F" w14:textId="30A3945D" w:rsidR="00780791" w:rsidRPr="0048595E" w:rsidRDefault="00A4375D" w:rsidP="00254752">
      <w:pPr>
        <w:pStyle w:val="Text"/>
        <w:spacing w:before="0"/>
        <w:jc w:val="left"/>
        <w:rPr>
          <w:sz w:val="22"/>
          <w:szCs w:val="22"/>
        </w:rPr>
      </w:pPr>
      <w:r w:rsidRPr="002058F3">
        <w:rPr>
          <w:sz w:val="22"/>
          <w:szCs w:val="22"/>
        </w:rPr>
        <w:t>П</w:t>
      </w:r>
      <w:r w:rsidR="00780791" w:rsidRPr="002058F3">
        <w:rPr>
          <w:sz w:val="22"/>
          <w:szCs w:val="22"/>
        </w:rPr>
        <w:t xml:space="preserve">ри </w:t>
      </w:r>
      <w:r w:rsidR="00787F21" w:rsidRPr="00787F21">
        <w:rPr>
          <w:sz w:val="22"/>
          <w:szCs w:val="22"/>
        </w:rPr>
        <w:t xml:space="preserve">Bemrist </w:t>
      </w:r>
      <w:r w:rsidR="00780791" w:rsidRPr="002058F3">
        <w:rPr>
          <w:sz w:val="22"/>
          <w:szCs w:val="22"/>
        </w:rPr>
        <w:t>Breezhaler 125 </w:t>
      </w:r>
      <w:r w:rsidR="00E64D8E" w:rsidRPr="002058F3">
        <w:rPr>
          <w:iCs/>
          <w:sz w:val="22"/>
          <w:szCs w:val="22"/>
        </w:rPr>
        <w:t>µg</w:t>
      </w:r>
      <w:r w:rsidR="00780791" w:rsidRPr="002058F3">
        <w:rPr>
          <w:sz w:val="22"/>
          <w:szCs w:val="22"/>
        </w:rPr>
        <w:t>/127,5 </w:t>
      </w:r>
      <w:r w:rsidR="00E64D8E" w:rsidRPr="002058F3">
        <w:rPr>
          <w:iCs/>
          <w:sz w:val="22"/>
          <w:szCs w:val="22"/>
        </w:rPr>
        <w:t xml:space="preserve">µg </w:t>
      </w:r>
      <w:r w:rsidR="00780791" w:rsidRPr="002058F3">
        <w:rPr>
          <w:sz w:val="22"/>
          <w:szCs w:val="22"/>
        </w:rPr>
        <w:t>и 125 </w:t>
      </w:r>
      <w:r w:rsidR="00E64D8E" w:rsidRPr="002058F3">
        <w:rPr>
          <w:iCs/>
          <w:sz w:val="22"/>
          <w:szCs w:val="22"/>
        </w:rPr>
        <w:t xml:space="preserve">µg </w:t>
      </w:r>
      <w:r w:rsidR="00780791" w:rsidRPr="002058F3">
        <w:rPr>
          <w:sz w:val="22"/>
          <w:szCs w:val="22"/>
        </w:rPr>
        <w:t>/260 </w:t>
      </w:r>
      <w:r w:rsidR="00E64D8E" w:rsidRPr="002058F3">
        <w:rPr>
          <w:iCs/>
          <w:sz w:val="22"/>
          <w:szCs w:val="22"/>
        </w:rPr>
        <w:t xml:space="preserve">µg </w:t>
      </w:r>
      <w:r w:rsidR="00780791" w:rsidRPr="002058F3">
        <w:rPr>
          <w:sz w:val="22"/>
          <w:szCs w:val="22"/>
        </w:rPr>
        <w:t xml:space="preserve">веднъж дневно </w:t>
      </w:r>
      <w:r w:rsidR="00FE1426" w:rsidRPr="002058F3">
        <w:rPr>
          <w:sz w:val="22"/>
          <w:szCs w:val="22"/>
        </w:rPr>
        <w:t>с</w:t>
      </w:r>
      <w:r w:rsidR="00780791" w:rsidRPr="002058F3">
        <w:rPr>
          <w:sz w:val="22"/>
          <w:szCs w:val="22"/>
        </w:rPr>
        <w:t xml:space="preserve">е наблюдава статистически значимо намаление на годишната честота на умерени или тежки екзацербации </w:t>
      </w:r>
      <w:r w:rsidR="000C3784" w:rsidRPr="002058F3">
        <w:rPr>
          <w:sz w:val="22"/>
          <w:szCs w:val="22"/>
        </w:rPr>
        <w:t xml:space="preserve">(вторична крайна точка) </w:t>
      </w:r>
      <w:r w:rsidR="00780791" w:rsidRPr="002058F3">
        <w:rPr>
          <w:sz w:val="22"/>
          <w:szCs w:val="22"/>
        </w:rPr>
        <w:t>в сравнение с мометазонов фуроат 400 </w:t>
      </w:r>
      <w:r w:rsidR="00E64D8E" w:rsidRPr="002058F3">
        <w:rPr>
          <w:iCs/>
          <w:sz w:val="22"/>
          <w:szCs w:val="22"/>
        </w:rPr>
        <w:t xml:space="preserve">µg </w:t>
      </w:r>
      <w:r w:rsidR="00780791" w:rsidRPr="002058F3">
        <w:rPr>
          <w:sz w:val="22"/>
          <w:szCs w:val="22"/>
        </w:rPr>
        <w:t>веднъж</w:t>
      </w:r>
      <w:r w:rsidR="00780791" w:rsidRPr="0048595E">
        <w:rPr>
          <w:sz w:val="22"/>
          <w:szCs w:val="22"/>
        </w:rPr>
        <w:t xml:space="preserve"> или два пъти дневно (вж. Таблица</w:t>
      </w:r>
      <w:r w:rsidR="00A92EB1" w:rsidRPr="0048595E">
        <w:rPr>
          <w:sz w:val="22"/>
          <w:szCs w:val="22"/>
        </w:rPr>
        <w:t> </w:t>
      </w:r>
      <w:r w:rsidR="00780791" w:rsidRPr="0048595E">
        <w:rPr>
          <w:sz w:val="22"/>
          <w:szCs w:val="22"/>
        </w:rPr>
        <w:t>2).</w:t>
      </w:r>
    </w:p>
    <w:p w14:paraId="3094577B" w14:textId="77777777" w:rsidR="00780791" w:rsidRPr="0048595E" w:rsidRDefault="00780791" w:rsidP="00254752">
      <w:pPr>
        <w:pStyle w:val="Text"/>
        <w:spacing w:before="0"/>
        <w:jc w:val="left"/>
        <w:rPr>
          <w:sz w:val="22"/>
          <w:szCs w:val="22"/>
          <w:highlight w:val="yellow"/>
        </w:rPr>
      </w:pPr>
    </w:p>
    <w:p w14:paraId="45ECDF40" w14:textId="6485C2D8" w:rsidR="00780791" w:rsidRPr="0048595E" w:rsidRDefault="00780791" w:rsidP="00254752">
      <w:pPr>
        <w:pStyle w:val="Text"/>
        <w:spacing w:before="0"/>
        <w:rPr>
          <w:sz w:val="22"/>
          <w:szCs w:val="22"/>
        </w:rPr>
      </w:pPr>
      <w:r w:rsidRPr="0048595E">
        <w:rPr>
          <w:bCs/>
          <w:sz w:val="22"/>
          <w:szCs w:val="22"/>
        </w:rPr>
        <w:t>Резултатите за крайните точки с най-голяма клинична значимост са посочени в Таблиц</w:t>
      </w:r>
      <w:r w:rsidR="00D87EB6" w:rsidRPr="0048595E">
        <w:rPr>
          <w:bCs/>
          <w:sz w:val="22"/>
          <w:szCs w:val="22"/>
        </w:rPr>
        <w:t>а</w:t>
      </w:r>
      <w:r w:rsidRPr="0048595E">
        <w:rPr>
          <w:bCs/>
          <w:sz w:val="22"/>
          <w:szCs w:val="22"/>
        </w:rPr>
        <w:t> </w:t>
      </w:r>
      <w:r w:rsidRPr="0048595E">
        <w:rPr>
          <w:sz w:val="22"/>
          <w:szCs w:val="22"/>
        </w:rPr>
        <w:t>2.</w:t>
      </w:r>
    </w:p>
    <w:p w14:paraId="2B3D84BA" w14:textId="77777777" w:rsidR="00780791" w:rsidRPr="0048595E" w:rsidRDefault="00780791" w:rsidP="00254752">
      <w:pPr>
        <w:pStyle w:val="Text"/>
        <w:spacing w:before="0"/>
        <w:jc w:val="left"/>
        <w:rPr>
          <w:sz w:val="22"/>
          <w:szCs w:val="22"/>
        </w:rPr>
      </w:pPr>
    </w:p>
    <w:p w14:paraId="72198B50" w14:textId="77777777" w:rsidR="00780791" w:rsidRPr="0048595E" w:rsidRDefault="00780791" w:rsidP="00254752">
      <w:pPr>
        <w:pStyle w:val="Text"/>
        <w:keepNext/>
        <w:spacing w:before="0"/>
        <w:jc w:val="left"/>
        <w:rPr>
          <w:i/>
          <w:sz w:val="22"/>
          <w:szCs w:val="22"/>
        </w:rPr>
      </w:pPr>
      <w:r w:rsidRPr="0048595E">
        <w:rPr>
          <w:i/>
          <w:sz w:val="22"/>
          <w:szCs w:val="22"/>
        </w:rPr>
        <w:lastRenderedPageBreak/>
        <w:t>Белодробна функция, симптоми и екзацербации</w:t>
      </w:r>
    </w:p>
    <w:p w14:paraId="590281A9" w14:textId="77777777" w:rsidR="00780791" w:rsidRPr="0048595E" w:rsidRDefault="00780791" w:rsidP="00254752">
      <w:pPr>
        <w:pStyle w:val="Text"/>
        <w:keepNext/>
        <w:keepLines/>
        <w:spacing w:before="0"/>
        <w:rPr>
          <w:sz w:val="22"/>
          <w:szCs w:val="22"/>
        </w:rPr>
      </w:pPr>
    </w:p>
    <w:p w14:paraId="50350523" w14:textId="5BA12087" w:rsidR="00780791" w:rsidRPr="00C559B2" w:rsidRDefault="00780791" w:rsidP="00254752">
      <w:pPr>
        <w:keepNext/>
        <w:tabs>
          <w:tab w:val="clear" w:pos="567"/>
          <w:tab w:val="left" w:pos="1440"/>
        </w:tabs>
        <w:ind w:left="1440" w:hanging="1440"/>
        <w:rPr>
          <w:b/>
          <w:bCs/>
          <w:lang w:val="bg-BG"/>
        </w:rPr>
      </w:pPr>
      <w:r w:rsidRPr="00C559B2">
        <w:rPr>
          <w:b/>
          <w:bCs/>
          <w:lang w:val="bg-BG"/>
        </w:rPr>
        <w:t>Таблица</w:t>
      </w:r>
      <w:r w:rsidRPr="0013601D">
        <w:rPr>
          <w:b/>
          <w:bCs/>
        </w:rPr>
        <w:t> </w:t>
      </w:r>
      <w:r w:rsidRPr="00C559B2">
        <w:rPr>
          <w:b/>
          <w:bCs/>
          <w:lang w:val="bg-BG"/>
        </w:rPr>
        <w:t>2</w:t>
      </w:r>
      <w:r w:rsidRPr="00C559B2">
        <w:rPr>
          <w:b/>
          <w:bCs/>
          <w:lang w:val="bg-BG"/>
        </w:rPr>
        <w:tab/>
        <w:t xml:space="preserve">Резултати </w:t>
      </w:r>
      <w:r w:rsidR="00FE1426" w:rsidRPr="00C559B2">
        <w:rPr>
          <w:b/>
          <w:bCs/>
          <w:lang w:val="bg-BG"/>
        </w:rPr>
        <w:t>за</w:t>
      </w:r>
      <w:r w:rsidRPr="00C559B2">
        <w:rPr>
          <w:b/>
          <w:bCs/>
          <w:lang w:val="bg-BG"/>
        </w:rPr>
        <w:t xml:space="preserve"> първична и вторични крайни точки</w:t>
      </w:r>
      <w:r w:rsidR="000C3784" w:rsidRPr="00C559B2">
        <w:rPr>
          <w:b/>
          <w:bCs/>
          <w:lang w:val="bg-BG"/>
        </w:rPr>
        <w:t xml:space="preserve"> в проучване</w:t>
      </w:r>
      <w:r w:rsidR="00FA1130" w:rsidRPr="00C559B2">
        <w:rPr>
          <w:b/>
          <w:bCs/>
          <w:lang w:val="bg-BG"/>
        </w:rPr>
        <w:t>то</w:t>
      </w:r>
      <w:r w:rsidR="000C3784" w:rsidRPr="00C559B2">
        <w:rPr>
          <w:b/>
          <w:bCs/>
          <w:lang w:val="bg-BG"/>
        </w:rPr>
        <w:t xml:space="preserve"> </w:t>
      </w:r>
      <w:r w:rsidR="000C3784" w:rsidRPr="0013601D">
        <w:rPr>
          <w:b/>
          <w:bCs/>
        </w:rPr>
        <w:t>PALLADIUM</w:t>
      </w:r>
      <w:r w:rsidR="000C3784" w:rsidRPr="00C559B2">
        <w:rPr>
          <w:b/>
          <w:bCs/>
          <w:lang w:val="bg-BG"/>
        </w:rPr>
        <w:t xml:space="preserve"> на </w:t>
      </w:r>
      <w:r w:rsidR="00FA1130" w:rsidRPr="00C559B2">
        <w:rPr>
          <w:b/>
          <w:bCs/>
          <w:lang w:val="bg-BG"/>
        </w:rPr>
        <w:t>седмици</w:t>
      </w:r>
      <w:r w:rsidR="00FA1130" w:rsidRPr="0013601D">
        <w:rPr>
          <w:b/>
          <w:bCs/>
        </w:rPr>
        <w:t> </w:t>
      </w:r>
      <w:r w:rsidR="000C3784" w:rsidRPr="00C559B2">
        <w:rPr>
          <w:b/>
          <w:bCs/>
          <w:lang w:val="bg-BG"/>
        </w:rPr>
        <w:t>26 и 52</w:t>
      </w:r>
    </w:p>
    <w:p w14:paraId="1D12FA44" w14:textId="77777777" w:rsidR="00780791" w:rsidRPr="0048595E" w:rsidRDefault="00780791" w:rsidP="00254752">
      <w:pPr>
        <w:pStyle w:val="Text"/>
        <w:keepNext/>
        <w:keepLines/>
        <w:spacing w:before="0"/>
        <w:jc w:val="left"/>
        <w:rPr>
          <w:sz w:val="22"/>
          <w:szCs w:val="22"/>
        </w:rPr>
      </w:pP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5"/>
        <w:gridCol w:w="1875"/>
        <w:gridCol w:w="1597"/>
        <w:gridCol w:w="1556"/>
        <w:gridCol w:w="2084"/>
        <w:gridCol w:w="7"/>
      </w:tblGrid>
      <w:tr w:rsidR="00780791" w:rsidRPr="00234C4B" w14:paraId="7A37C9E7" w14:textId="77777777" w:rsidTr="00223A32">
        <w:trPr>
          <w:gridAfter w:val="1"/>
          <w:wAfter w:w="7" w:type="dxa"/>
          <w:cantSplit/>
        </w:trPr>
        <w:tc>
          <w:tcPr>
            <w:tcW w:w="1955" w:type="dxa"/>
          </w:tcPr>
          <w:p w14:paraId="7C17C16A" w14:textId="77777777" w:rsidR="00780791" w:rsidRPr="0048595E" w:rsidRDefault="00780791" w:rsidP="00254752">
            <w:pPr>
              <w:keepNext/>
              <w:keepLines/>
              <w:tabs>
                <w:tab w:val="clear" w:pos="567"/>
                <w:tab w:val="left" w:pos="284"/>
              </w:tabs>
              <w:spacing w:line="240" w:lineRule="auto"/>
              <w:jc w:val="center"/>
              <w:rPr>
                <w:rFonts w:eastAsia="MS Mincho"/>
                <w:b/>
                <w:sz w:val="20"/>
                <w:lang w:val="bg-BG" w:eastAsia="zh-CN"/>
              </w:rPr>
            </w:pPr>
            <w:r w:rsidRPr="0048595E">
              <w:rPr>
                <w:rFonts w:eastAsia="MS Mincho"/>
                <w:b/>
                <w:sz w:val="20"/>
                <w:lang w:val="bg-BG" w:eastAsia="zh-CN"/>
              </w:rPr>
              <w:t>Крайна точка</w:t>
            </w:r>
          </w:p>
        </w:tc>
        <w:tc>
          <w:tcPr>
            <w:tcW w:w="1875" w:type="dxa"/>
          </w:tcPr>
          <w:p w14:paraId="366400FC" w14:textId="4F69BB7A" w:rsidR="00780791" w:rsidRPr="0048595E" w:rsidRDefault="00780791" w:rsidP="00254752">
            <w:pPr>
              <w:keepNext/>
              <w:keepLines/>
              <w:tabs>
                <w:tab w:val="clear" w:pos="567"/>
                <w:tab w:val="left" w:pos="284"/>
              </w:tabs>
              <w:spacing w:line="240" w:lineRule="auto"/>
              <w:jc w:val="center"/>
              <w:rPr>
                <w:rFonts w:eastAsia="MS Mincho"/>
                <w:b/>
                <w:sz w:val="20"/>
                <w:lang w:val="bg-BG" w:eastAsia="zh-CN"/>
              </w:rPr>
            </w:pPr>
            <w:r w:rsidRPr="0048595E">
              <w:rPr>
                <w:rFonts w:eastAsia="MS Mincho"/>
                <w:b/>
                <w:sz w:val="20"/>
                <w:lang w:val="bg-BG" w:eastAsia="zh-CN"/>
              </w:rPr>
              <w:t>Време</w:t>
            </w:r>
            <w:r w:rsidR="00FE1426" w:rsidRPr="0048595E">
              <w:rPr>
                <w:rFonts w:eastAsia="MS Mincho"/>
                <w:b/>
                <w:sz w:val="20"/>
                <w:lang w:val="bg-BG" w:eastAsia="zh-CN"/>
              </w:rPr>
              <w:t>ва точка</w:t>
            </w:r>
            <w:r w:rsidRPr="0048595E">
              <w:rPr>
                <w:rFonts w:eastAsia="MS Mincho"/>
                <w:b/>
                <w:sz w:val="20"/>
                <w:lang w:val="bg-BG" w:eastAsia="zh-CN"/>
              </w:rPr>
              <w:t>/</w:t>
            </w:r>
            <w:r w:rsidRPr="0048595E">
              <w:rPr>
                <w:rFonts w:eastAsia="MS Mincho"/>
                <w:b/>
                <w:sz w:val="20"/>
                <w:lang w:val="bg-BG" w:eastAsia="zh-CN"/>
              </w:rPr>
              <w:br/>
              <w:t>Продължителност</w:t>
            </w:r>
          </w:p>
        </w:tc>
        <w:tc>
          <w:tcPr>
            <w:tcW w:w="3153" w:type="dxa"/>
            <w:gridSpan w:val="2"/>
          </w:tcPr>
          <w:p w14:paraId="35869897" w14:textId="0E7F7EDE" w:rsidR="00780791" w:rsidRPr="0048595E" w:rsidRDefault="00787F21" w:rsidP="00254752">
            <w:pPr>
              <w:keepNext/>
              <w:keepLines/>
              <w:tabs>
                <w:tab w:val="clear" w:pos="567"/>
              </w:tabs>
              <w:spacing w:line="240" w:lineRule="auto"/>
              <w:jc w:val="center"/>
              <w:rPr>
                <w:rFonts w:eastAsia="MS Mincho"/>
                <w:b/>
                <w:sz w:val="20"/>
                <w:lang w:val="bg-BG" w:eastAsia="zh-CN"/>
              </w:rPr>
            </w:pPr>
            <w:r w:rsidRPr="00787F21">
              <w:rPr>
                <w:rFonts w:eastAsia="MS Mincho"/>
                <w:b/>
                <w:sz w:val="20"/>
                <w:lang w:val="bg-BG" w:eastAsia="zh-CN"/>
              </w:rPr>
              <w:t xml:space="preserve">Bemrist </w:t>
            </w:r>
            <w:r w:rsidR="00780791" w:rsidRPr="0048595E">
              <w:rPr>
                <w:rFonts w:eastAsia="MS Mincho"/>
                <w:b/>
                <w:sz w:val="20"/>
                <w:lang w:val="bg-BG" w:eastAsia="zh-CN"/>
              </w:rPr>
              <w:t>Breezhaler</w:t>
            </w:r>
            <w:r w:rsidR="00780791" w:rsidRPr="0048595E">
              <w:rPr>
                <w:rFonts w:eastAsia="MS Mincho"/>
                <w:b/>
                <w:bCs/>
                <w:sz w:val="20"/>
                <w:vertAlign w:val="superscript"/>
                <w:lang w:val="bg-BG" w:eastAsia="zh-CN"/>
              </w:rPr>
              <w:t>1</w:t>
            </w:r>
          </w:p>
          <w:p w14:paraId="0798B8EB" w14:textId="77777777" w:rsidR="00780791" w:rsidRPr="0048595E" w:rsidRDefault="00780791" w:rsidP="00254752">
            <w:pPr>
              <w:keepNext/>
              <w:keepLines/>
              <w:tabs>
                <w:tab w:val="clear" w:pos="567"/>
              </w:tabs>
              <w:spacing w:line="240" w:lineRule="auto"/>
              <w:jc w:val="center"/>
              <w:rPr>
                <w:rFonts w:eastAsia="MS Mincho"/>
                <w:b/>
                <w:sz w:val="20"/>
                <w:lang w:val="bg-BG" w:eastAsia="zh-CN"/>
              </w:rPr>
            </w:pPr>
            <w:r w:rsidRPr="0048595E">
              <w:rPr>
                <w:rFonts w:eastAsia="MS Mincho"/>
                <w:b/>
                <w:sz w:val="20"/>
                <w:lang w:val="bg-BG" w:eastAsia="zh-CN"/>
              </w:rPr>
              <w:t>спрямо MF</w:t>
            </w:r>
            <w:r w:rsidRPr="0048595E">
              <w:rPr>
                <w:rFonts w:eastAsia="MS Mincho"/>
                <w:b/>
                <w:bCs/>
                <w:sz w:val="20"/>
                <w:vertAlign w:val="superscript"/>
                <w:lang w:val="bg-BG" w:eastAsia="zh-CN"/>
              </w:rPr>
              <w:t>2</w:t>
            </w:r>
          </w:p>
        </w:tc>
        <w:tc>
          <w:tcPr>
            <w:tcW w:w="2084" w:type="dxa"/>
          </w:tcPr>
          <w:p w14:paraId="08FABD9B" w14:textId="4C32BE46" w:rsidR="00780791" w:rsidRPr="0048595E" w:rsidRDefault="00787F21" w:rsidP="00254752">
            <w:pPr>
              <w:keepNext/>
              <w:keepLines/>
              <w:tabs>
                <w:tab w:val="clear" w:pos="567"/>
              </w:tabs>
              <w:spacing w:line="240" w:lineRule="auto"/>
              <w:jc w:val="center"/>
              <w:rPr>
                <w:rFonts w:eastAsia="MS Mincho"/>
                <w:b/>
                <w:sz w:val="20"/>
                <w:lang w:val="bg-BG" w:eastAsia="zh-CN"/>
              </w:rPr>
            </w:pPr>
            <w:r w:rsidRPr="00787F21">
              <w:rPr>
                <w:rFonts w:eastAsia="MS Mincho"/>
                <w:b/>
                <w:sz w:val="20"/>
                <w:lang w:val="bg-BG" w:eastAsia="zh-CN"/>
              </w:rPr>
              <w:t xml:space="preserve">Bemrist </w:t>
            </w:r>
            <w:r w:rsidR="00780791" w:rsidRPr="0048595E">
              <w:rPr>
                <w:rFonts w:eastAsia="MS Mincho"/>
                <w:b/>
                <w:sz w:val="20"/>
                <w:lang w:val="bg-BG" w:eastAsia="zh-CN"/>
              </w:rPr>
              <w:t>Breezhaler</w:t>
            </w:r>
            <w:r w:rsidR="00780791" w:rsidRPr="0048595E">
              <w:rPr>
                <w:rFonts w:eastAsia="MS Mincho"/>
                <w:b/>
                <w:bCs/>
                <w:sz w:val="20"/>
                <w:vertAlign w:val="superscript"/>
                <w:lang w:val="bg-BG" w:eastAsia="zh-CN"/>
              </w:rPr>
              <w:t>1</w:t>
            </w:r>
          </w:p>
          <w:p w14:paraId="1648998F" w14:textId="77777777" w:rsidR="00780791" w:rsidRPr="0048595E" w:rsidRDefault="00780791" w:rsidP="00254752">
            <w:pPr>
              <w:keepNext/>
              <w:keepLines/>
              <w:tabs>
                <w:tab w:val="clear" w:pos="567"/>
              </w:tabs>
              <w:spacing w:line="240" w:lineRule="auto"/>
              <w:ind w:left="-171" w:right="-80"/>
              <w:jc w:val="center"/>
              <w:rPr>
                <w:rFonts w:eastAsia="MS Mincho"/>
                <w:b/>
                <w:sz w:val="20"/>
                <w:lang w:val="bg-BG" w:eastAsia="zh-CN"/>
              </w:rPr>
            </w:pPr>
            <w:r w:rsidRPr="0048595E">
              <w:rPr>
                <w:rFonts w:eastAsia="MS Mincho"/>
                <w:b/>
                <w:sz w:val="20"/>
                <w:lang w:val="bg-BG" w:eastAsia="zh-CN"/>
              </w:rPr>
              <w:t xml:space="preserve"> спрямо с SAL/FP</w:t>
            </w:r>
            <w:r w:rsidRPr="0048595E">
              <w:rPr>
                <w:rFonts w:eastAsia="MS Mincho"/>
                <w:b/>
                <w:sz w:val="20"/>
                <w:vertAlign w:val="superscript"/>
                <w:lang w:val="bg-BG" w:eastAsia="zh-CN"/>
              </w:rPr>
              <w:t>3</w:t>
            </w:r>
          </w:p>
        </w:tc>
      </w:tr>
      <w:tr w:rsidR="00780791" w:rsidRPr="00234C4B" w14:paraId="10723FCA" w14:textId="77777777" w:rsidTr="00223A32">
        <w:trPr>
          <w:gridAfter w:val="1"/>
          <w:wAfter w:w="7" w:type="dxa"/>
          <w:cantSplit/>
        </w:trPr>
        <w:tc>
          <w:tcPr>
            <w:tcW w:w="1955" w:type="dxa"/>
          </w:tcPr>
          <w:p w14:paraId="4949A3A5" w14:textId="77777777" w:rsidR="00780791" w:rsidRPr="0048595E" w:rsidRDefault="00780791" w:rsidP="00254752">
            <w:pPr>
              <w:keepNext/>
              <w:keepLines/>
              <w:tabs>
                <w:tab w:val="clear" w:pos="567"/>
                <w:tab w:val="left" w:pos="284"/>
              </w:tabs>
              <w:spacing w:line="240" w:lineRule="auto"/>
              <w:rPr>
                <w:rFonts w:eastAsia="MS Mincho"/>
                <w:sz w:val="20"/>
                <w:lang w:val="bg-BG" w:eastAsia="zh-CN"/>
              </w:rPr>
            </w:pPr>
          </w:p>
        </w:tc>
        <w:tc>
          <w:tcPr>
            <w:tcW w:w="1875" w:type="dxa"/>
          </w:tcPr>
          <w:p w14:paraId="2917CD2E" w14:textId="77777777" w:rsidR="00780791" w:rsidRPr="0048595E" w:rsidRDefault="00780791" w:rsidP="00254752">
            <w:pPr>
              <w:keepNext/>
              <w:keepLines/>
              <w:tabs>
                <w:tab w:val="clear" w:pos="567"/>
                <w:tab w:val="left" w:pos="284"/>
              </w:tabs>
              <w:spacing w:line="240" w:lineRule="auto"/>
              <w:jc w:val="center"/>
              <w:rPr>
                <w:rFonts w:eastAsia="MS Mincho"/>
                <w:sz w:val="20"/>
                <w:lang w:val="bg-BG" w:eastAsia="zh-CN"/>
              </w:rPr>
            </w:pPr>
          </w:p>
        </w:tc>
        <w:tc>
          <w:tcPr>
            <w:tcW w:w="1597" w:type="dxa"/>
          </w:tcPr>
          <w:p w14:paraId="11272831" w14:textId="0130D2B4" w:rsidR="00780791" w:rsidRPr="0048595E" w:rsidRDefault="00780791" w:rsidP="00254752">
            <w:pPr>
              <w:keepNext/>
              <w:keepLines/>
              <w:tabs>
                <w:tab w:val="clear" w:pos="567"/>
                <w:tab w:val="left" w:pos="284"/>
              </w:tabs>
              <w:spacing w:line="240" w:lineRule="auto"/>
              <w:jc w:val="center"/>
              <w:rPr>
                <w:rFonts w:eastAsia="MS Mincho"/>
                <w:sz w:val="20"/>
                <w:lang w:val="bg-BG" w:eastAsia="zh-CN"/>
              </w:rPr>
            </w:pPr>
            <w:r w:rsidRPr="0048595E">
              <w:rPr>
                <w:rFonts w:eastAsia="MS Mincho"/>
                <w:sz w:val="20"/>
                <w:lang w:val="bg-BG" w:eastAsia="zh-CN"/>
              </w:rPr>
              <w:t>Средн</w:t>
            </w:r>
            <w:r w:rsidR="00FE1426" w:rsidRPr="0048595E">
              <w:rPr>
                <w:rFonts w:eastAsia="MS Mincho"/>
                <w:sz w:val="20"/>
                <w:lang w:val="bg-BG" w:eastAsia="zh-CN"/>
              </w:rPr>
              <w:t>о висока</w:t>
            </w:r>
            <w:r w:rsidRPr="0048595E">
              <w:rPr>
                <w:rFonts w:eastAsia="MS Mincho"/>
                <w:sz w:val="20"/>
                <w:lang w:val="bg-BG" w:eastAsia="zh-CN"/>
              </w:rPr>
              <w:t xml:space="preserve"> доза спрямо средн</w:t>
            </w:r>
            <w:r w:rsidR="004434A1" w:rsidRPr="0048595E">
              <w:rPr>
                <w:rFonts w:eastAsia="MS Mincho"/>
                <w:sz w:val="20"/>
                <w:lang w:val="bg-BG" w:eastAsia="zh-CN"/>
              </w:rPr>
              <w:t>о висока</w:t>
            </w:r>
            <w:r w:rsidRPr="0048595E">
              <w:rPr>
                <w:rFonts w:eastAsia="MS Mincho"/>
                <w:sz w:val="20"/>
                <w:lang w:val="bg-BG" w:eastAsia="zh-CN"/>
              </w:rPr>
              <w:t xml:space="preserve"> доза</w:t>
            </w:r>
          </w:p>
        </w:tc>
        <w:tc>
          <w:tcPr>
            <w:tcW w:w="1556" w:type="dxa"/>
          </w:tcPr>
          <w:p w14:paraId="263DA868" w14:textId="77777777" w:rsidR="00780791" w:rsidRPr="0048595E" w:rsidRDefault="00780791" w:rsidP="00254752">
            <w:pPr>
              <w:keepNext/>
              <w:keepLines/>
              <w:tabs>
                <w:tab w:val="clear" w:pos="567"/>
                <w:tab w:val="left" w:pos="284"/>
              </w:tabs>
              <w:spacing w:line="240" w:lineRule="auto"/>
              <w:jc w:val="center"/>
              <w:rPr>
                <w:rFonts w:eastAsia="MS Mincho"/>
                <w:sz w:val="20"/>
                <w:lang w:val="bg-BG" w:eastAsia="zh-CN"/>
              </w:rPr>
            </w:pPr>
            <w:r w:rsidRPr="0048595E">
              <w:rPr>
                <w:rFonts w:eastAsia="MS Mincho"/>
                <w:sz w:val="20"/>
                <w:lang w:val="bg-BG" w:eastAsia="zh-CN"/>
              </w:rPr>
              <w:t>Висока доза спрямо висока доза</w:t>
            </w:r>
          </w:p>
        </w:tc>
        <w:tc>
          <w:tcPr>
            <w:tcW w:w="2084" w:type="dxa"/>
          </w:tcPr>
          <w:p w14:paraId="267277FF" w14:textId="77777777" w:rsidR="00780791" w:rsidRPr="0048595E" w:rsidRDefault="00780791" w:rsidP="00254752">
            <w:pPr>
              <w:keepNext/>
              <w:keepLines/>
              <w:tabs>
                <w:tab w:val="clear" w:pos="567"/>
                <w:tab w:val="left" w:pos="284"/>
              </w:tabs>
              <w:spacing w:line="240" w:lineRule="auto"/>
              <w:jc w:val="center"/>
              <w:rPr>
                <w:rFonts w:eastAsia="MS Mincho"/>
                <w:sz w:val="20"/>
                <w:lang w:val="bg-BG" w:eastAsia="zh-CN"/>
              </w:rPr>
            </w:pPr>
            <w:r w:rsidRPr="0048595E">
              <w:rPr>
                <w:rFonts w:eastAsia="MS Mincho"/>
                <w:sz w:val="20"/>
                <w:lang w:val="bg-BG" w:eastAsia="zh-CN"/>
              </w:rPr>
              <w:t>Висока доза спрямо висока доза</w:t>
            </w:r>
          </w:p>
        </w:tc>
      </w:tr>
      <w:tr w:rsidR="00780791" w:rsidRPr="0048595E" w14:paraId="20685AB9" w14:textId="77777777" w:rsidTr="00223A32">
        <w:trPr>
          <w:cantSplit/>
          <w:trHeight w:val="290"/>
        </w:trPr>
        <w:tc>
          <w:tcPr>
            <w:tcW w:w="9074" w:type="dxa"/>
            <w:gridSpan w:val="6"/>
          </w:tcPr>
          <w:p w14:paraId="0A05ED2C" w14:textId="77777777" w:rsidR="00780791" w:rsidRPr="0048595E" w:rsidRDefault="00780791" w:rsidP="00254752">
            <w:pPr>
              <w:keepNext/>
              <w:keepLines/>
              <w:tabs>
                <w:tab w:val="clear" w:pos="567"/>
                <w:tab w:val="left" w:pos="284"/>
              </w:tabs>
              <w:spacing w:line="240" w:lineRule="auto"/>
              <w:rPr>
                <w:rFonts w:eastAsia="MS Mincho" w:cs="Arial"/>
                <w:b/>
                <w:sz w:val="20"/>
                <w:lang w:val="bg-BG" w:eastAsia="zh-CN"/>
              </w:rPr>
            </w:pPr>
            <w:r w:rsidRPr="0048595E">
              <w:rPr>
                <w:rFonts w:eastAsia="MS Mincho" w:cs="Arial"/>
                <w:b/>
                <w:sz w:val="20"/>
                <w:lang w:val="bg-BG" w:eastAsia="zh-CN"/>
              </w:rPr>
              <w:t>Белодробна функция</w:t>
            </w:r>
          </w:p>
        </w:tc>
      </w:tr>
      <w:tr w:rsidR="00780791" w:rsidRPr="0048595E" w14:paraId="1C3EC5BD" w14:textId="77777777" w:rsidTr="00223A32">
        <w:trPr>
          <w:cantSplit/>
          <w:trHeight w:val="69"/>
        </w:trPr>
        <w:tc>
          <w:tcPr>
            <w:tcW w:w="9074" w:type="dxa"/>
            <w:gridSpan w:val="6"/>
          </w:tcPr>
          <w:p w14:paraId="5E6D255A" w14:textId="620B3266" w:rsidR="00780791" w:rsidRPr="0048595E" w:rsidRDefault="00780791" w:rsidP="00254752">
            <w:pPr>
              <w:keepNext/>
              <w:keepLines/>
              <w:tabs>
                <w:tab w:val="clear" w:pos="567"/>
              </w:tabs>
              <w:spacing w:line="240" w:lineRule="auto"/>
              <w:rPr>
                <w:rFonts w:eastAsia="MS Mincho"/>
                <w:i/>
                <w:sz w:val="20"/>
                <w:lang w:val="bg-BG" w:eastAsia="zh-CN"/>
              </w:rPr>
            </w:pPr>
            <w:r w:rsidRPr="0048595E">
              <w:rPr>
                <w:rFonts w:eastAsia="MS Mincho"/>
                <w:i/>
                <w:sz w:val="20"/>
                <w:lang w:val="bg-BG" w:eastAsia="zh-CN"/>
              </w:rPr>
              <w:t>ФЕО</w:t>
            </w:r>
            <w:r w:rsidRPr="0048595E">
              <w:rPr>
                <w:rFonts w:eastAsia="MS Mincho"/>
                <w:i/>
                <w:sz w:val="20"/>
                <w:vertAlign w:val="subscript"/>
                <w:lang w:val="bg-BG" w:eastAsia="zh-CN"/>
              </w:rPr>
              <w:t>1</w:t>
            </w:r>
            <w:r w:rsidRPr="0048595E">
              <w:rPr>
                <w:rFonts w:eastAsia="MS Mincho"/>
                <w:i/>
                <w:sz w:val="20"/>
                <w:lang w:val="bg-BG" w:eastAsia="zh-CN"/>
              </w:rPr>
              <w:t xml:space="preserve"> в края на дозовия интервал</w:t>
            </w:r>
            <w:r w:rsidRPr="0048595E">
              <w:rPr>
                <w:rFonts w:eastAsia="MS Mincho"/>
                <w:i/>
                <w:sz w:val="20"/>
                <w:vertAlign w:val="superscript"/>
                <w:lang w:val="bg-BG" w:eastAsia="zh-CN"/>
              </w:rPr>
              <w:t>4</w:t>
            </w:r>
          </w:p>
        </w:tc>
      </w:tr>
      <w:tr w:rsidR="00780791" w:rsidRPr="0048595E" w14:paraId="26CE169E" w14:textId="77777777" w:rsidTr="00223A32">
        <w:trPr>
          <w:gridAfter w:val="1"/>
          <w:wAfter w:w="7" w:type="dxa"/>
          <w:cantSplit/>
          <w:trHeight w:val="458"/>
        </w:trPr>
        <w:tc>
          <w:tcPr>
            <w:tcW w:w="1955" w:type="dxa"/>
            <w:vMerge w:val="restart"/>
            <w:vAlign w:val="center"/>
          </w:tcPr>
          <w:p w14:paraId="7C62C200" w14:textId="56E029CB" w:rsidR="004844BF" w:rsidRPr="0048595E" w:rsidRDefault="004844BF" w:rsidP="00254752">
            <w:pPr>
              <w:keepNext/>
              <w:keepLines/>
              <w:tabs>
                <w:tab w:val="clear" w:pos="567"/>
                <w:tab w:val="left" w:pos="284"/>
              </w:tabs>
              <w:spacing w:line="240" w:lineRule="auto"/>
              <w:rPr>
                <w:rFonts w:eastAsia="MS Mincho" w:cs="Arial"/>
                <w:sz w:val="20"/>
                <w:lang w:val="bg-BG" w:eastAsia="zh-CN"/>
              </w:rPr>
            </w:pPr>
            <w:r w:rsidRPr="0048595E">
              <w:rPr>
                <w:rFonts w:eastAsia="MS Mincho" w:cs="Arial"/>
                <w:sz w:val="20"/>
                <w:lang w:val="bg-BG" w:eastAsia="zh-CN"/>
              </w:rPr>
              <w:t>Разлика в лечението</w:t>
            </w:r>
          </w:p>
          <w:p w14:paraId="2F34A78C" w14:textId="5AEA08A1" w:rsidR="00780791" w:rsidRPr="0048595E" w:rsidRDefault="004844BF" w:rsidP="00254752">
            <w:pPr>
              <w:keepNext/>
              <w:keepLines/>
              <w:tabs>
                <w:tab w:val="clear" w:pos="567"/>
                <w:tab w:val="left" w:pos="284"/>
              </w:tabs>
              <w:spacing w:line="240" w:lineRule="auto"/>
              <w:rPr>
                <w:rFonts w:eastAsia="MS Mincho" w:cs="Arial"/>
                <w:sz w:val="20"/>
                <w:lang w:val="bg-BG" w:eastAsia="zh-CN"/>
              </w:rPr>
            </w:pPr>
            <w:r w:rsidRPr="0048595E">
              <w:rPr>
                <w:rFonts w:eastAsia="MS Mincho" w:cs="Arial"/>
                <w:sz w:val="20"/>
                <w:lang w:val="bg-BG" w:eastAsia="zh-CN"/>
              </w:rPr>
              <w:t>р</w:t>
            </w:r>
            <w:r w:rsidR="00780791" w:rsidRPr="0048595E">
              <w:rPr>
                <w:rFonts w:eastAsia="MS Mincho" w:cs="Arial"/>
                <w:sz w:val="20"/>
                <w:lang w:val="bg-BG" w:eastAsia="zh-CN"/>
              </w:rPr>
              <w:t>-стойност</w:t>
            </w:r>
          </w:p>
          <w:p w14:paraId="120C6F11" w14:textId="77777777" w:rsidR="00780791" w:rsidRPr="0048595E" w:rsidRDefault="00780791" w:rsidP="00254752">
            <w:pPr>
              <w:keepNext/>
              <w:keepLines/>
              <w:tabs>
                <w:tab w:val="clear" w:pos="567"/>
                <w:tab w:val="left" w:pos="284"/>
              </w:tabs>
              <w:spacing w:line="240" w:lineRule="auto"/>
              <w:rPr>
                <w:rFonts w:eastAsia="MS Mincho" w:cs="Arial"/>
                <w:sz w:val="20"/>
                <w:lang w:val="bg-BG" w:eastAsia="zh-CN"/>
              </w:rPr>
            </w:pPr>
            <w:r w:rsidRPr="0048595E">
              <w:rPr>
                <w:rFonts w:eastAsia="MS Mincho" w:cs="Arial"/>
                <w:sz w:val="20"/>
                <w:lang w:val="bg-BG" w:eastAsia="zh-CN"/>
              </w:rPr>
              <w:t>(95% CI)</w:t>
            </w:r>
          </w:p>
        </w:tc>
        <w:tc>
          <w:tcPr>
            <w:tcW w:w="1875" w:type="dxa"/>
          </w:tcPr>
          <w:p w14:paraId="020DA46A" w14:textId="77777777" w:rsidR="00780791" w:rsidRPr="0048595E" w:rsidRDefault="00780791" w:rsidP="00254752">
            <w:pPr>
              <w:keepNext/>
              <w:keepLines/>
              <w:tabs>
                <w:tab w:val="clear" w:pos="567"/>
                <w:tab w:val="left" w:pos="284"/>
              </w:tabs>
              <w:spacing w:line="240" w:lineRule="auto"/>
              <w:rPr>
                <w:rFonts w:eastAsia="MS Mincho" w:cs="Arial"/>
                <w:sz w:val="20"/>
                <w:lang w:val="bg-BG" w:eastAsia="zh-CN"/>
              </w:rPr>
            </w:pPr>
            <w:r w:rsidRPr="0048595E">
              <w:rPr>
                <w:rFonts w:eastAsia="MS Mincho" w:cs="Arial"/>
                <w:sz w:val="20"/>
                <w:lang w:val="bg-BG" w:eastAsia="zh-CN"/>
              </w:rPr>
              <w:t>Седмица 26</w:t>
            </w:r>
          </w:p>
          <w:p w14:paraId="606923B0" w14:textId="77777777" w:rsidR="00780791" w:rsidRPr="0048595E" w:rsidRDefault="00780791" w:rsidP="00254752">
            <w:pPr>
              <w:keepNext/>
              <w:keepLines/>
              <w:tabs>
                <w:tab w:val="clear" w:pos="567"/>
                <w:tab w:val="left" w:pos="284"/>
              </w:tabs>
              <w:spacing w:line="240" w:lineRule="auto"/>
              <w:rPr>
                <w:rFonts w:eastAsia="MS Mincho" w:cs="Arial"/>
                <w:sz w:val="20"/>
                <w:lang w:val="bg-BG" w:eastAsia="zh-CN"/>
              </w:rPr>
            </w:pPr>
            <w:r w:rsidRPr="0048595E">
              <w:rPr>
                <w:rFonts w:eastAsia="MS Mincho" w:cs="Arial"/>
                <w:sz w:val="20"/>
                <w:lang w:val="bg-BG" w:eastAsia="zh-CN"/>
              </w:rPr>
              <w:t>(първична крайна точка)</w:t>
            </w:r>
          </w:p>
        </w:tc>
        <w:tc>
          <w:tcPr>
            <w:tcW w:w="1597" w:type="dxa"/>
          </w:tcPr>
          <w:p w14:paraId="3C8B0516"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211 ml</w:t>
            </w:r>
          </w:p>
          <w:p w14:paraId="3C4EE7EC"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&lt;0,001</w:t>
            </w:r>
          </w:p>
          <w:p w14:paraId="3A2414CA"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(167, 255)</w:t>
            </w:r>
          </w:p>
        </w:tc>
        <w:tc>
          <w:tcPr>
            <w:tcW w:w="1556" w:type="dxa"/>
          </w:tcPr>
          <w:p w14:paraId="153E4AE0"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132 ml</w:t>
            </w:r>
          </w:p>
          <w:p w14:paraId="11CB1D6A"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&lt;0,001</w:t>
            </w:r>
          </w:p>
          <w:p w14:paraId="38341B2A"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(88, 176)</w:t>
            </w:r>
          </w:p>
        </w:tc>
        <w:tc>
          <w:tcPr>
            <w:tcW w:w="2084" w:type="dxa"/>
          </w:tcPr>
          <w:p w14:paraId="4202E1D1"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36 ml</w:t>
            </w:r>
          </w:p>
          <w:p w14:paraId="039DD450"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0,101</w:t>
            </w:r>
          </w:p>
          <w:p w14:paraId="58E6BC2E"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w:t>
            </w:r>
            <w:r w:rsidRPr="0048595E">
              <w:rPr>
                <w:rFonts w:eastAsia="MS Mincho" w:cs="Arial"/>
                <w:sz w:val="20"/>
                <w:lang w:val="bg-BG" w:eastAsia="zh-CN"/>
              </w:rPr>
              <w:noBreakHyphen/>
              <w:t>7, 80)</w:t>
            </w:r>
          </w:p>
        </w:tc>
      </w:tr>
      <w:tr w:rsidR="00780791" w:rsidRPr="0048595E" w14:paraId="395C3ECD" w14:textId="77777777" w:rsidTr="00223A32">
        <w:trPr>
          <w:gridAfter w:val="1"/>
          <w:wAfter w:w="7" w:type="dxa"/>
          <w:cantSplit/>
          <w:trHeight w:val="458"/>
        </w:trPr>
        <w:tc>
          <w:tcPr>
            <w:tcW w:w="1955" w:type="dxa"/>
            <w:vMerge/>
          </w:tcPr>
          <w:p w14:paraId="4B466013" w14:textId="77777777" w:rsidR="00780791" w:rsidRPr="0048595E" w:rsidRDefault="00780791" w:rsidP="00254752">
            <w:pPr>
              <w:keepNext/>
              <w:keepLines/>
              <w:tabs>
                <w:tab w:val="clear" w:pos="567"/>
                <w:tab w:val="left" w:pos="284"/>
              </w:tabs>
              <w:spacing w:line="240" w:lineRule="auto"/>
              <w:rPr>
                <w:rFonts w:eastAsia="MS Mincho" w:cs="Arial"/>
                <w:sz w:val="20"/>
                <w:lang w:val="bg-BG" w:eastAsia="zh-CN"/>
              </w:rPr>
            </w:pPr>
          </w:p>
        </w:tc>
        <w:tc>
          <w:tcPr>
            <w:tcW w:w="1875" w:type="dxa"/>
          </w:tcPr>
          <w:p w14:paraId="65E086FA" w14:textId="77777777" w:rsidR="00780791" w:rsidRPr="0048595E" w:rsidRDefault="00780791" w:rsidP="00254752">
            <w:pPr>
              <w:keepNext/>
              <w:keepLines/>
              <w:tabs>
                <w:tab w:val="clear" w:pos="567"/>
                <w:tab w:val="left" w:pos="284"/>
              </w:tabs>
              <w:spacing w:line="240" w:lineRule="auto"/>
              <w:rPr>
                <w:rFonts w:eastAsia="MS Mincho" w:cs="Arial"/>
                <w:sz w:val="20"/>
                <w:lang w:val="bg-BG" w:eastAsia="zh-CN"/>
              </w:rPr>
            </w:pPr>
            <w:r w:rsidRPr="0048595E">
              <w:rPr>
                <w:rFonts w:eastAsia="MS Mincho" w:cs="Arial"/>
                <w:sz w:val="20"/>
                <w:lang w:val="bg-BG" w:eastAsia="zh-CN"/>
              </w:rPr>
              <w:t>Седмица 52</w:t>
            </w:r>
          </w:p>
        </w:tc>
        <w:tc>
          <w:tcPr>
            <w:tcW w:w="1597" w:type="dxa"/>
          </w:tcPr>
          <w:p w14:paraId="71A708FF" w14:textId="375F71B9"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209 ml</w:t>
            </w:r>
          </w:p>
          <w:p w14:paraId="639A92B5" w14:textId="6240A587" w:rsidR="00FA1130" w:rsidRPr="0048595E" w:rsidRDefault="00FA1130"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&lt;0,001</w:t>
            </w:r>
          </w:p>
          <w:p w14:paraId="1B01597B" w14:textId="2D6FD94D"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(163, 255)</w:t>
            </w:r>
          </w:p>
        </w:tc>
        <w:tc>
          <w:tcPr>
            <w:tcW w:w="1556" w:type="dxa"/>
          </w:tcPr>
          <w:p w14:paraId="1DD278E3" w14:textId="465A9A3B"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136 ml</w:t>
            </w:r>
          </w:p>
          <w:p w14:paraId="1CDBADFD" w14:textId="55C9921F" w:rsidR="00FA1130" w:rsidRPr="0048595E" w:rsidRDefault="00FA1130"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&lt;0,001</w:t>
            </w:r>
          </w:p>
          <w:p w14:paraId="3EF7E48D" w14:textId="128B3423"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(90, 183)</w:t>
            </w:r>
          </w:p>
        </w:tc>
        <w:tc>
          <w:tcPr>
            <w:tcW w:w="2084" w:type="dxa"/>
          </w:tcPr>
          <w:p w14:paraId="4707CC10" w14:textId="5C16C8BD"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48 ml</w:t>
            </w:r>
          </w:p>
          <w:p w14:paraId="711FD399" w14:textId="337349DE" w:rsidR="00FA1130" w:rsidRPr="0048595E" w:rsidRDefault="00FA1130"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0,040</w:t>
            </w:r>
          </w:p>
          <w:p w14:paraId="70C464CF" w14:textId="5705E4F8"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(2, 94)</w:t>
            </w:r>
          </w:p>
        </w:tc>
      </w:tr>
      <w:tr w:rsidR="00780791" w:rsidRPr="0048595E" w14:paraId="588BF28F" w14:textId="77777777" w:rsidTr="00223A32">
        <w:trPr>
          <w:cantSplit/>
          <w:trHeight w:val="47"/>
        </w:trPr>
        <w:tc>
          <w:tcPr>
            <w:tcW w:w="9074" w:type="dxa"/>
            <w:gridSpan w:val="6"/>
          </w:tcPr>
          <w:p w14:paraId="22E22401" w14:textId="62E6349A" w:rsidR="00780791" w:rsidRPr="0048595E" w:rsidRDefault="00780791" w:rsidP="00254752">
            <w:pPr>
              <w:keepNext/>
              <w:keepLines/>
              <w:tabs>
                <w:tab w:val="clear" w:pos="567"/>
              </w:tabs>
              <w:spacing w:line="240" w:lineRule="auto"/>
              <w:rPr>
                <w:rFonts w:eastAsia="MS Mincho"/>
                <w:i/>
                <w:sz w:val="20"/>
                <w:lang w:val="bg-BG" w:eastAsia="zh-CN"/>
              </w:rPr>
            </w:pPr>
            <w:r w:rsidRPr="0048595E">
              <w:rPr>
                <w:i/>
                <w:sz w:val="20"/>
                <w:lang w:val="bg-BG"/>
              </w:rPr>
              <w:t>Среден сутрешен върхов експираторен дебит (peak expiratory flow</w:t>
            </w:r>
            <w:r w:rsidR="003B10EE" w:rsidRPr="0048595E">
              <w:rPr>
                <w:i/>
                <w:sz w:val="20"/>
                <w:lang w:val="bg-BG"/>
              </w:rPr>
              <w:t>,</w:t>
            </w:r>
            <w:r w:rsidRPr="0048595E">
              <w:rPr>
                <w:i/>
                <w:sz w:val="20"/>
                <w:lang w:val="bg-BG"/>
              </w:rPr>
              <w:t xml:space="preserve"> PEF</w:t>
            </w:r>
            <w:r w:rsidRPr="0048595E">
              <w:rPr>
                <w:rFonts w:eastAsia="MS Mincho"/>
                <w:bCs/>
                <w:i/>
                <w:sz w:val="20"/>
                <w:lang w:val="bg-BG" w:eastAsia="zh-CN"/>
              </w:rPr>
              <w:t>)*</w:t>
            </w:r>
          </w:p>
        </w:tc>
      </w:tr>
      <w:tr w:rsidR="00780791" w:rsidRPr="0048595E" w14:paraId="0C4E293A" w14:textId="77777777" w:rsidTr="00223A32">
        <w:trPr>
          <w:gridAfter w:val="1"/>
          <w:wAfter w:w="7" w:type="dxa"/>
          <w:cantSplit/>
          <w:trHeight w:val="458"/>
        </w:trPr>
        <w:tc>
          <w:tcPr>
            <w:tcW w:w="1955" w:type="dxa"/>
          </w:tcPr>
          <w:p w14:paraId="0BE53AA2" w14:textId="703D56E9" w:rsidR="00780791" w:rsidRPr="0048595E" w:rsidRDefault="00420F62" w:rsidP="00254752">
            <w:pPr>
              <w:keepNext/>
              <w:keepLines/>
              <w:tabs>
                <w:tab w:val="clear" w:pos="567"/>
                <w:tab w:val="left" w:pos="284"/>
              </w:tabs>
              <w:spacing w:line="240" w:lineRule="auto"/>
              <w:rPr>
                <w:rFonts w:eastAsia="MS Mincho" w:cs="Arial"/>
                <w:sz w:val="20"/>
                <w:lang w:val="bg-BG" w:eastAsia="zh-CN"/>
              </w:rPr>
            </w:pPr>
            <w:r w:rsidRPr="0048595E">
              <w:rPr>
                <w:rFonts w:eastAsia="MS Mincho" w:cs="Arial"/>
                <w:sz w:val="20"/>
                <w:lang w:val="bg-BG" w:eastAsia="zh-CN"/>
              </w:rPr>
              <w:t>Р</w:t>
            </w:r>
            <w:r w:rsidR="00780791" w:rsidRPr="0048595E">
              <w:rPr>
                <w:rFonts w:eastAsia="MS Mincho" w:cs="Arial"/>
                <w:sz w:val="20"/>
                <w:lang w:val="bg-BG" w:eastAsia="zh-CN"/>
              </w:rPr>
              <w:t>азлика в лечението</w:t>
            </w:r>
          </w:p>
          <w:p w14:paraId="740714CB" w14:textId="6299623F" w:rsidR="00780791" w:rsidRPr="0048595E" w:rsidRDefault="00780791" w:rsidP="00254752">
            <w:pPr>
              <w:keepNext/>
              <w:keepLines/>
              <w:tabs>
                <w:tab w:val="clear" w:pos="567"/>
              </w:tabs>
              <w:spacing w:line="240" w:lineRule="auto"/>
              <w:rPr>
                <w:rFonts w:eastAsia="MS Mincho"/>
                <w:sz w:val="20"/>
                <w:lang w:val="bg-BG" w:eastAsia="zh-CN"/>
              </w:rPr>
            </w:pPr>
            <w:r w:rsidRPr="0048595E">
              <w:rPr>
                <w:rFonts w:eastAsia="MS Mincho"/>
                <w:sz w:val="20"/>
                <w:lang w:val="bg-BG" w:eastAsia="zh-CN"/>
              </w:rPr>
              <w:t>(95% CI)</w:t>
            </w:r>
          </w:p>
        </w:tc>
        <w:tc>
          <w:tcPr>
            <w:tcW w:w="1875" w:type="dxa"/>
          </w:tcPr>
          <w:p w14:paraId="4EB59593" w14:textId="77777777" w:rsidR="00780791" w:rsidRPr="0048595E" w:rsidRDefault="00780791" w:rsidP="00254752">
            <w:pPr>
              <w:keepNext/>
              <w:keepLines/>
              <w:tabs>
                <w:tab w:val="clear" w:pos="567"/>
                <w:tab w:val="left" w:pos="284"/>
              </w:tabs>
              <w:spacing w:line="240" w:lineRule="auto"/>
              <w:rPr>
                <w:rFonts w:eastAsia="MS Mincho" w:cs="Arial"/>
                <w:sz w:val="20"/>
                <w:lang w:val="bg-BG" w:eastAsia="zh-CN"/>
              </w:rPr>
            </w:pPr>
            <w:r w:rsidRPr="0048595E">
              <w:rPr>
                <w:rFonts w:eastAsia="MS Mincho" w:cs="Arial"/>
                <w:sz w:val="20"/>
                <w:lang w:val="bg-BG" w:eastAsia="zh-CN"/>
              </w:rPr>
              <w:t>Седмица 52</w:t>
            </w:r>
          </w:p>
        </w:tc>
        <w:tc>
          <w:tcPr>
            <w:tcW w:w="1597" w:type="dxa"/>
          </w:tcPr>
          <w:p w14:paraId="2737FC8C"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30,2 l/min</w:t>
            </w:r>
          </w:p>
          <w:p w14:paraId="1FD0A5DE" w14:textId="0A5B2B51"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(24,2, 36,3)</w:t>
            </w:r>
          </w:p>
        </w:tc>
        <w:tc>
          <w:tcPr>
            <w:tcW w:w="1556" w:type="dxa"/>
          </w:tcPr>
          <w:p w14:paraId="2277E767"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28,7 l/min</w:t>
            </w:r>
          </w:p>
          <w:p w14:paraId="13A3B384" w14:textId="6930BF84"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(22,7, 34,8)</w:t>
            </w:r>
          </w:p>
        </w:tc>
        <w:tc>
          <w:tcPr>
            <w:tcW w:w="2084" w:type="dxa"/>
          </w:tcPr>
          <w:p w14:paraId="0A2A94B7"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13,8 l/min</w:t>
            </w:r>
          </w:p>
          <w:p w14:paraId="44AF1890" w14:textId="2DD89A0D"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(7,7, 19,8)</w:t>
            </w:r>
          </w:p>
        </w:tc>
      </w:tr>
      <w:tr w:rsidR="00780791" w:rsidRPr="0048595E" w14:paraId="14BB4204" w14:textId="77777777" w:rsidTr="00223A32">
        <w:trPr>
          <w:cantSplit/>
        </w:trPr>
        <w:tc>
          <w:tcPr>
            <w:tcW w:w="9074" w:type="dxa"/>
            <w:gridSpan w:val="6"/>
          </w:tcPr>
          <w:p w14:paraId="2D90528A" w14:textId="77777777" w:rsidR="00780791" w:rsidRPr="0048595E" w:rsidRDefault="00780791" w:rsidP="00254752">
            <w:pPr>
              <w:keepNext/>
              <w:keepLines/>
              <w:tabs>
                <w:tab w:val="clear" w:pos="567"/>
              </w:tabs>
              <w:spacing w:line="240" w:lineRule="auto"/>
              <w:rPr>
                <w:rFonts w:eastAsia="MS Mincho"/>
                <w:i/>
                <w:sz w:val="20"/>
                <w:lang w:val="bg-BG" w:eastAsia="zh-CN"/>
              </w:rPr>
            </w:pPr>
            <w:r w:rsidRPr="0048595E">
              <w:rPr>
                <w:i/>
                <w:sz w:val="20"/>
                <w:lang w:val="bg-BG"/>
              </w:rPr>
              <w:t>Среден вечерен върхов експираторен дебит (PEF</w:t>
            </w:r>
            <w:r w:rsidRPr="0048595E">
              <w:rPr>
                <w:rFonts w:eastAsia="MS Mincho"/>
                <w:bCs/>
                <w:i/>
                <w:sz w:val="20"/>
                <w:lang w:val="bg-BG" w:eastAsia="zh-CN"/>
              </w:rPr>
              <w:t>)*</w:t>
            </w:r>
          </w:p>
        </w:tc>
      </w:tr>
      <w:tr w:rsidR="00780791" w:rsidRPr="0048595E" w14:paraId="57B0E974" w14:textId="77777777" w:rsidTr="00223A32">
        <w:trPr>
          <w:gridAfter w:val="1"/>
          <w:wAfter w:w="7" w:type="dxa"/>
          <w:cantSplit/>
          <w:trHeight w:val="458"/>
        </w:trPr>
        <w:tc>
          <w:tcPr>
            <w:tcW w:w="1955" w:type="dxa"/>
          </w:tcPr>
          <w:p w14:paraId="6EE04AAC" w14:textId="22F9FBC3" w:rsidR="00780791" w:rsidRPr="0048595E" w:rsidRDefault="00420F62" w:rsidP="00254752">
            <w:pPr>
              <w:tabs>
                <w:tab w:val="clear" w:pos="567"/>
                <w:tab w:val="left" w:pos="284"/>
              </w:tabs>
              <w:spacing w:line="240" w:lineRule="auto"/>
              <w:rPr>
                <w:rFonts w:eastAsia="MS Mincho" w:cs="Arial"/>
                <w:sz w:val="20"/>
                <w:lang w:val="bg-BG" w:eastAsia="zh-CN"/>
              </w:rPr>
            </w:pPr>
            <w:r w:rsidRPr="0048595E">
              <w:rPr>
                <w:rFonts w:eastAsia="MS Mincho" w:cs="Arial"/>
                <w:sz w:val="20"/>
                <w:lang w:val="bg-BG" w:eastAsia="zh-CN"/>
              </w:rPr>
              <w:t>Р</w:t>
            </w:r>
            <w:r w:rsidR="00780791" w:rsidRPr="0048595E">
              <w:rPr>
                <w:rFonts w:eastAsia="MS Mincho" w:cs="Arial"/>
                <w:sz w:val="20"/>
                <w:lang w:val="bg-BG" w:eastAsia="zh-CN"/>
              </w:rPr>
              <w:t>азлика в лечението</w:t>
            </w:r>
          </w:p>
          <w:p w14:paraId="2D9DA3AB" w14:textId="77777777" w:rsidR="00780791" w:rsidRPr="0048595E" w:rsidRDefault="00780791" w:rsidP="00254752">
            <w:pPr>
              <w:tabs>
                <w:tab w:val="clear" w:pos="567"/>
              </w:tabs>
              <w:spacing w:line="240" w:lineRule="auto"/>
              <w:rPr>
                <w:rFonts w:eastAsia="MS Mincho"/>
                <w:sz w:val="20"/>
                <w:lang w:val="bg-BG" w:eastAsia="zh-CN"/>
              </w:rPr>
            </w:pPr>
            <w:r w:rsidRPr="0048595E">
              <w:rPr>
                <w:rFonts w:eastAsia="MS Mincho"/>
                <w:sz w:val="20"/>
                <w:lang w:val="bg-BG" w:eastAsia="zh-CN"/>
              </w:rPr>
              <w:t>(95% CI)</w:t>
            </w:r>
          </w:p>
        </w:tc>
        <w:tc>
          <w:tcPr>
            <w:tcW w:w="1875" w:type="dxa"/>
          </w:tcPr>
          <w:p w14:paraId="139CA247" w14:textId="77777777" w:rsidR="00780791" w:rsidRPr="0048595E" w:rsidRDefault="00780791" w:rsidP="00254752">
            <w:pPr>
              <w:tabs>
                <w:tab w:val="clear" w:pos="567"/>
                <w:tab w:val="left" w:pos="284"/>
              </w:tabs>
              <w:spacing w:line="240" w:lineRule="auto"/>
              <w:rPr>
                <w:rFonts w:eastAsia="MS Mincho" w:cs="Arial"/>
                <w:sz w:val="20"/>
                <w:lang w:val="bg-BG" w:eastAsia="zh-CN"/>
              </w:rPr>
            </w:pPr>
            <w:r w:rsidRPr="0048595E">
              <w:rPr>
                <w:rFonts w:eastAsia="MS Mincho" w:cs="Arial"/>
                <w:sz w:val="20"/>
                <w:lang w:val="bg-BG" w:eastAsia="zh-CN"/>
              </w:rPr>
              <w:t>Седмица 52</w:t>
            </w:r>
          </w:p>
        </w:tc>
        <w:tc>
          <w:tcPr>
            <w:tcW w:w="1597" w:type="dxa"/>
          </w:tcPr>
          <w:p w14:paraId="7B0A3862" w14:textId="77777777" w:rsidR="00780791" w:rsidRPr="0048595E" w:rsidRDefault="00780791" w:rsidP="00254752">
            <w:pPr>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29,1 l/min</w:t>
            </w:r>
          </w:p>
          <w:p w14:paraId="7ED178BC" w14:textId="258ED2E7" w:rsidR="00780791" w:rsidRPr="0048595E" w:rsidRDefault="00780791" w:rsidP="00254752">
            <w:pPr>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(23,3, 34,8)</w:t>
            </w:r>
          </w:p>
        </w:tc>
        <w:tc>
          <w:tcPr>
            <w:tcW w:w="1556" w:type="dxa"/>
          </w:tcPr>
          <w:p w14:paraId="4511BD15" w14:textId="77777777" w:rsidR="00780791" w:rsidRPr="0048595E" w:rsidRDefault="00780791" w:rsidP="00254752">
            <w:pPr>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23,7 l/min</w:t>
            </w:r>
          </w:p>
          <w:p w14:paraId="251F6233" w14:textId="5A1F60E4" w:rsidR="00780791" w:rsidRPr="0048595E" w:rsidRDefault="00780791" w:rsidP="00254752">
            <w:pPr>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(18,0, 29,5)</w:t>
            </w:r>
          </w:p>
        </w:tc>
        <w:tc>
          <w:tcPr>
            <w:tcW w:w="2084" w:type="dxa"/>
          </w:tcPr>
          <w:p w14:paraId="40070E07" w14:textId="77777777" w:rsidR="00780791" w:rsidRPr="0048595E" w:rsidRDefault="00780791" w:rsidP="00254752">
            <w:pPr>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9,1 l/min</w:t>
            </w:r>
          </w:p>
          <w:p w14:paraId="6A90FFC4" w14:textId="4C15235C" w:rsidR="00780791" w:rsidRPr="0048595E" w:rsidRDefault="00780791" w:rsidP="00254752">
            <w:pPr>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(3,3, 14,9)</w:t>
            </w:r>
          </w:p>
        </w:tc>
      </w:tr>
      <w:tr w:rsidR="00780791" w:rsidRPr="0048595E" w14:paraId="40967AF1" w14:textId="77777777" w:rsidTr="00223A32">
        <w:trPr>
          <w:cantSplit/>
        </w:trPr>
        <w:tc>
          <w:tcPr>
            <w:tcW w:w="9074" w:type="dxa"/>
            <w:gridSpan w:val="6"/>
          </w:tcPr>
          <w:p w14:paraId="38F8EC85" w14:textId="77777777" w:rsidR="00780791" w:rsidRPr="0048595E" w:rsidRDefault="00780791" w:rsidP="00254752">
            <w:pPr>
              <w:keepNext/>
              <w:keepLines/>
              <w:tabs>
                <w:tab w:val="clear" w:pos="567"/>
                <w:tab w:val="left" w:pos="284"/>
              </w:tabs>
              <w:spacing w:line="240" w:lineRule="auto"/>
              <w:rPr>
                <w:rFonts w:eastAsia="MS Mincho" w:cs="Arial"/>
                <w:b/>
                <w:sz w:val="20"/>
                <w:lang w:val="bg-BG" w:eastAsia="zh-CN"/>
              </w:rPr>
            </w:pPr>
            <w:r w:rsidRPr="0048595E">
              <w:rPr>
                <w:rFonts w:eastAsia="MS Mincho" w:cs="Arial"/>
                <w:b/>
                <w:sz w:val="20"/>
                <w:lang w:val="bg-BG" w:eastAsia="zh-CN"/>
              </w:rPr>
              <w:t>Симптоми</w:t>
            </w:r>
          </w:p>
        </w:tc>
      </w:tr>
      <w:tr w:rsidR="00780791" w:rsidRPr="0048595E" w14:paraId="1196F7BB" w14:textId="77777777" w:rsidTr="00223A32">
        <w:trPr>
          <w:cantSplit/>
        </w:trPr>
        <w:tc>
          <w:tcPr>
            <w:tcW w:w="9074" w:type="dxa"/>
            <w:gridSpan w:val="6"/>
          </w:tcPr>
          <w:p w14:paraId="67F7341C" w14:textId="77777777" w:rsidR="00780791" w:rsidRPr="0048595E" w:rsidRDefault="00780791" w:rsidP="00254752">
            <w:pPr>
              <w:keepNext/>
              <w:keepLines/>
              <w:tabs>
                <w:tab w:val="clear" w:pos="567"/>
                <w:tab w:val="left" w:pos="284"/>
              </w:tabs>
              <w:spacing w:line="240" w:lineRule="auto"/>
              <w:rPr>
                <w:rFonts w:eastAsia="MS Mincho" w:cs="Arial"/>
                <w:sz w:val="20"/>
                <w:lang w:val="bg-BG" w:eastAsia="zh-CN"/>
              </w:rPr>
            </w:pPr>
            <w:r w:rsidRPr="0048595E">
              <w:rPr>
                <w:rFonts w:eastAsia="MS Mincho" w:cs="Arial"/>
                <w:bCs/>
                <w:i/>
                <w:sz w:val="20"/>
                <w:lang w:val="bg-BG" w:eastAsia="zh-CN"/>
              </w:rPr>
              <w:t>ACQ</w:t>
            </w:r>
            <w:r w:rsidRPr="0048595E">
              <w:rPr>
                <w:rFonts w:eastAsia="MS Mincho" w:cs="Arial"/>
                <w:bCs/>
                <w:i/>
                <w:sz w:val="20"/>
                <w:lang w:val="bg-BG" w:eastAsia="zh-CN"/>
              </w:rPr>
              <w:noBreakHyphen/>
              <w:t>7</w:t>
            </w:r>
          </w:p>
        </w:tc>
      </w:tr>
      <w:tr w:rsidR="00780791" w:rsidRPr="0048595E" w14:paraId="41EA4C22" w14:textId="77777777" w:rsidTr="00223A32">
        <w:trPr>
          <w:gridAfter w:val="1"/>
          <w:wAfter w:w="7" w:type="dxa"/>
          <w:cantSplit/>
        </w:trPr>
        <w:tc>
          <w:tcPr>
            <w:tcW w:w="1955" w:type="dxa"/>
            <w:vMerge w:val="restart"/>
            <w:vAlign w:val="center"/>
          </w:tcPr>
          <w:p w14:paraId="67AA8770" w14:textId="68514293" w:rsidR="00780791" w:rsidRPr="0048595E" w:rsidRDefault="004844BF" w:rsidP="00254752">
            <w:pPr>
              <w:keepNext/>
              <w:keepLines/>
              <w:tabs>
                <w:tab w:val="clear" w:pos="567"/>
                <w:tab w:val="left" w:pos="284"/>
              </w:tabs>
              <w:spacing w:line="240" w:lineRule="auto"/>
              <w:rPr>
                <w:rFonts w:eastAsia="MS Mincho" w:cs="Arial"/>
                <w:sz w:val="20"/>
                <w:lang w:val="bg-BG" w:eastAsia="zh-CN"/>
              </w:rPr>
            </w:pPr>
            <w:r w:rsidRPr="0048595E">
              <w:rPr>
                <w:rFonts w:eastAsia="MS Mincho" w:cs="Arial"/>
                <w:sz w:val="20"/>
                <w:lang w:val="bg-BG" w:eastAsia="zh-CN"/>
              </w:rPr>
              <w:t>Разлика в лечението р</w:t>
            </w:r>
            <w:r w:rsidR="00780791" w:rsidRPr="0048595E">
              <w:rPr>
                <w:rFonts w:eastAsia="MS Mincho" w:cs="Arial"/>
                <w:sz w:val="20"/>
                <w:lang w:val="bg-BG" w:eastAsia="zh-CN"/>
              </w:rPr>
              <w:t>-стойност</w:t>
            </w:r>
          </w:p>
          <w:p w14:paraId="141AD0F8" w14:textId="77777777" w:rsidR="00780791" w:rsidRPr="0048595E" w:rsidRDefault="00780791" w:rsidP="00254752">
            <w:pPr>
              <w:keepNext/>
              <w:keepLines/>
              <w:tabs>
                <w:tab w:val="clear" w:pos="567"/>
                <w:tab w:val="left" w:pos="284"/>
              </w:tabs>
              <w:spacing w:line="240" w:lineRule="auto"/>
              <w:rPr>
                <w:rFonts w:eastAsia="MS Mincho" w:cs="Arial"/>
                <w:sz w:val="20"/>
                <w:lang w:val="bg-BG" w:eastAsia="zh-CN"/>
              </w:rPr>
            </w:pPr>
            <w:r w:rsidRPr="0048595E">
              <w:rPr>
                <w:rFonts w:eastAsia="MS Mincho" w:cs="Arial"/>
                <w:sz w:val="20"/>
                <w:lang w:val="bg-BG" w:eastAsia="zh-CN"/>
              </w:rPr>
              <w:t>(95% CI)</w:t>
            </w:r>
          </w:p>
        </w:tc>
        <w:tc>
          <w:tcPr>
            <w:tcW w:w="1875" w:type="dxa"/>
          </w:tcPr>
          <w:p w14:paraId="629950F0" w14:textId="77777777" w:rsidR="00780791" w:rsidRPr="0048595E" w:rsidRDefault="00780791" w:rsidP="00254752">
            <w:pPr>
              <w:keepNext/>
              <w:keepLines/>
              <w:tabs>
                <w:tab w:val="clear" w:pos="567"/>
                <w:tab w:val="left" w:pos="284"/>
              </w:tabs>
              <w:spacing w:line="240" w:lineRule="auto"/>
              <w:rPr>
                <w:rFonts w:eastAsia="MS Mincho" w:cs="Arial"/>
                <w:sz w:val="20"/>
                <w:lang w:val="bg-BG" w:eastAsia="zh-CN"/>
              </w:rPr>
            </w:pPr>
            <w:r w:rsidRPr="0048595E">
              <w:rPr>
                <w:rFonts w:eastAsia="MS Mincho" w:cs="Arial"/>
                <w:sz w:val="20"/>
                <w:lang w:val="bg-BG" w:eastAsia="zh-CN"/>
              </w:rPr>
              <w:t>Седмица 26</w:t>
            </w:r>
          </w:p>
          <w:p w14:paraId="63CF888B" w14:textId="7145D5F1" w:rsidR="00FA1130" w:rsidRPr="0048595E" w:rsidRDefault="00FA1130" w:rsidP="00254752">
            <w:pPr>
              <w:keepNext/>
              <w:keepLines/>
              <w:tabs>
                <w:tab w:val="clear" w:pos="567"/>
                <w:tab w:val="left" w:pos="284"/>
              </w:tabs>
              <w:spacing w:line="240" w:lineRule="auto"/>
              <w:rPr>
                <w:rFonts w:eastAsia="MS Mincho" w:cs="Arial"/>
                <w:sz w:val="20"/>
                <w:lang w:val="bg-BG" w:eastAsia="zh-CN"/>
              </w:rPr>
            </w:pPr>
            <w:r w:rsidRPr="0048595E">
              <w:rPr>
                <w:rFonts w:eastAsia="MS Mincho" w:cs="Arial"/>
                <w:sz w:val="20"/>
                <w:lang w:val="bg-BG" w:eastAsia="zh-CN"/>
              </w:rPr>
              <w:t>(ключова</w:t>
            </w:r>
            <w:r w:rsidRPr="0048595E">
              <w:rPr>
                <w:lang w:val="bg-BG"/>
              </w:rPr>
              <w:t xml:space="preserve"> </w:t>
            </w:r>
            <w:r w:rsidRPr="0048595E">
              <w:rPr>
                <w:rFonts w:eastAsia="MS Mincho" w:cs="Arial"/>
                <w:sz w:val="20"/>
                <w:lang w:val="bg-BG" w:eastAsia="zh-CN"/>
              </w:rPr>
              <w:t>вторична крайн</w:t>
            </w:r>
            <w:r w:rsidR="002748A7">
              <w:rPr>
                <w:rFonts w:eastAsia="MS Mincho" w:cs="Arial"/>
                <w:sz w:val="20"/>
                <w:lang w:val="bg-BG" w:eastAsia="zh-CN"/>
              </w:rPr>
              <w:t>а</w:t>
            </w:r>
            <w:r w:rsidRPr="0048595E">
              <w:rPr>
                <w:rFonts w:eastAsia="MS Mincho" w:cs="Arial"/>
                <w:sz w:val="20"/>
                <w:lang w:val="bg-BG" w:eastAsia="zh-CN"/>
              </w:rPr>
              <w:t xml:space="preserve"> точка)</w:t>
            </w:r>
          </w:p>
        </w:tc>
        <w:tc>
          <w:tcPr>
            <w:tcW w:w="1597" w:type="dxa"/>
          </w:tcPr>
          <w:p w14:paraId="2BB61D28"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noBreakHyphen/>
              <w:t>0,248</w:t>
            </w:r>
          </w:p>
          <w:p w14:paraId="04894726"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&lt;0,001</w:t>
            </w:r>
          </w:p>
          <w:p w14:paraId="217B3873"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w:t>
            </w:r>
            <w:r w:rsidRPr="0048595E">
              <w:rPr>
                <w:rFonts w:eastAsia="MS Mincho" w:cs="Arial"/>
                <w:sz w:val="20"/>
                <w:lang w:val="bg-BG" w:eastAsia="zh-CN"/>
              </w:rPr>
              <w:noBreakHyphen/>
              <w:t xml:space="preserve">0,334, </w:t>
            </w:r>
            <w:r w:rsidRPr="0048595E">
              <w:rPr>
                <w:rFonts w:eastAsia="MS Mincho" w:cs="Arial"/>
                <w:sz w:val="20"/>
                <w:lang w:val="bg-BG" w:eastAsia="zh-CN"/>
              </w:rPr>
              <w:noBreakHyphen/>
              <w:t>0,162)</w:t>
            </w:r>
          </w:p>
        </w:tc>
        <w:tc>
          <w:tcPr>
            <w:tcW w:w="1556" w:type="dxa"/>
          </w:tcPr>
          <w:p w14:paraId="0F315DBC"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noBreakHyphen/>
              <w:t>0,171</w:t>
            </w:r>
          </w:p>
          <w:p w14:paraId="73E5B37C"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&lt;0,001</w:t>
            </w:r>
          </w:p>
          <w:p w14:paraId="4E23931B"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w:t>
            </w:r>
            <w:r w:rsidRPr="0048595E">
              <w:rPr>
                <w:rFonts w:eastAsia="MS Mincho" w:cs="Arial"/>
                <w:sz w:val="20"/>
                <w:lang w:val="bg-BG" w:eastAsia="zh-CN"/>
              </w:rPr>
              <w:noBreakHyphen/>
              <w:t xml:space="preserve">0,257, </w:t>
            </w:r>
            <w:r w:rsidRPr="0048595E">
              <w:rPr>
                <w:rFonts w:eastAsia="MS Mincho" w:cs="Arial"/>
                <w:sz w:val="20"/>
                <w:lang w:val="bg-BG" w:eastAsia="zh-CN"/>
              </w:rPr>
              <w:noBreakHyphen/>
              <w:t>0,086)</w:t>
            </w:r>
          </w:p>
        </w:tc>
        <w:tc>
          <w:tcPr>
            <w:tcW w:w="2084" w:type="dxa"/>
          </w:tcPr>
          <w:p w14:paraId="45CF64C6"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noBreakHyphen/>
              <w:t>0,054</w:t>
            </w:r>
          </w:p>
          <w:p w14:paraId="4059E455"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0,214</w:t>
            </w:r>
          </w:p>
          <w:p w14:paraId="53997A01"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w:t>
            </w:r>
            <w:r w:rsidRPr="0048595E">
              <w:rPr>
                <w:rFonts w:eastAsia="MS Mincho" w:cs="Arial"/>
                <w:sz w:val="20"/>
                <w:lang w:val="bg-BG" w:eastAsia="zh-CN"/>
              </w:rPr>
              <w:noBreakHyphen/>
              <w:t>0,140, 0,031)</w:t>
            </w:r>
          </w:p>
        </w:tc>
      </w:tr>
      <w:tr w:rsidR="00780791" w:rsidRPr="0048595E" w14:paraId="4862857D" w14:textId="77777777" w:rsidTr="00223A32">
        <w:trPr>
          <w:gridAfter w:val="1"/>
          <w:wAfter w:w="7" w:type="dxa"/>
          <w:cantSplit/>
        </w:trPr>
        <w:tc>
          <w:tcPr>
            <w:tcW w:w="1955" w:type="dxa"/>
            <w:vMerge/>
          </w:tcPr>
          <w:p w14:paraId="54779109"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p>
        </w:tc>
        <w:tc>
          <w:tcPr>
            <w:tcW w:w="1875" w:type="dxa"/>
          </w:tcPr>
          <w:p w14:paraId="0A03FA90" w14:textId="77777777" w:rsidR="00780791" w:rsidRPr="0048595E" w:rsidRDefault="00780791" w:rsidP="00254752">
            <w:pPr>
              <w:keepNext/>
              <w:keepLines/>
              <w:tabs>
                <w:tab w:val="clear" w:pos="567"/>
                <w:tab w:val="left" w:pos="284"/>
              </w:tabs>
              <w:spacing w:line="240" w:lineRule="auto"/>
              <w:rPr>
                <w:rFonts w:eastAsia="MS Mincho" w:cs="Arial"/>
                <w:sz w:val="20"/>
                <w:lang w:val="bg-BG" w:eastAsia="zh-CN"/>
              </w:rPr>
            </w:pPr>
            <w:r w:rsidRPr="0048595E">
              <w:rPr>
                <w:rFonts w:eastAsia="MS Mincho" w:cs="Arial"/>
                <w:sz w:val="20"/>
                <w:lang w:val="bg-BG" w:eastAsia="zh-CN"/>
              </w:rPr>
              <w:t>Седмица 52</w:t>
            </w:r>
          </w:p>
        </w:tc>
        <w:tc>
          <w:tcPr>
            <w:tcW w:w="1597" w:type="dxa"/>
          </w:tcPr>
          <w:p w14:paraId="55B01631"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noBreakHyphen/>
              <w:t>0,266</w:t>
            </w:r>
          </w:p>
          <w:p w14:paraId="22A513BA" w14:textId="093AC1D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w:t>
            </w:r>
            <w:r w:rsidRPr="0048595E">
              <w:rPr>
                <w:rFonts w:eastAsia="MS Mincho" w:cs="Arial"/>
                <w:sz w:val="20"/>
                <w:lang w:val="bg-BG" w:eastAsia="zh-CN"/>
              </w:rPr>
              <w:noBreakHyphen/>
              <w:t xml:space="preserve">0,354, </w:t>
            </w:r>
            <w:r w:rsidRPr="0048595E">
              <w:rPr>
                <w:rFonts w:eastAsia="MS Mincho" w:cs="Arial"/>
                <w:sz w:val="20"/>
                <w:lang w:val="bg-BG" w:eastAsia="zh-CN"/>
              </w:rPr>
              <w:noBreakHyphen/>
              <w:t>0,177)</w:t>
            </w:r>
          </w:p>
        </w:tc>
        <w:tc>
          <w:tcPr>
            <w:tcW w:w="1556" w:type="dxa"/>
          </w:tcPr>
          <w:p w14:paraId="31F282D0"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noBreakHyphen/>
              <w:t>0,141</w:t>
            </w:r>
          </w:p>
          <w:p w14:paraId="4273A181" w14:textId="7FDC8DF0"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w:t>
            </w:r>
            <w:r w:rsidRPr="0048595E">
              <w:rPr>
                <w:rFonts w:eastAsia="MS Mincho" w:cs="Arial"/>
                <w:sz w:val="20"/>
                <w:lang w:val="bg-BG" w:eastAsia="zh-CN"/>
              </w:rPr>
              <w:noBreakHyphen/>
              <w:t xml:space="preserve">0,229, </w:t>
            </w:r>
            <w:r w:rsidRPr="0048595E">
              <w:rPr>
                <w:rFonts w:eastAsia="MS Mincho" w:cs="Arial"/>
                <w:sz w:val="20"/>
                <w:lang w:val="bg-BG" w:eastAsia="zh-CN"/>
              </w:rPr>
              <w:noBreakHyphen/>
              <w:t>0,053)</w:t>
            </w:r>
          </w:p>
        </w:tc>
        <w:tc>
          <w:tcPr>
            <w:tcW w:w="2084" w:type="dxa"/>
          </w:tcPr>
          <w:p w14:paraId="6907A58E"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0,010</w:t>
            </w:r>
          </w:p>
          <w:p w14:paraId="435C562B" w14:textId="50AF3D2B"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w:t>
            </w:r>
            <w:r w:rsidRPr="0048595E">
              <w:rPr>
                <w:rFonts w:eastAsia="MS Mincho" w:cs="Arial"/>
                <w:sz w:val="20"/>
                <w:lang w:val="bg-BG" w:eastAsia="zh-CN"/>
              </w:rPr>
              <w:noBreakHyphen/>
              <w:t>0,078, 0,098)</w:t>
            </w:r>
          </w:p>
        </w:tc>
      </w:tr>
      <w:tr w:rsidR="00780791" w:rsidRPr="0048595E" w14:paraId="7324AC50" w14:textId="77777777" w:rsidTr="00223A32">
        <w:trPr>
          <w:cantSplit/>
        </w:trPr>
        <w:tc>
          <w:tcPr>
            <w:tcW w:w="9074" w:type="dxa"/>
            <w:gridSpan w:val="6"/>
          </w:tcPr>
          <w:p w14:paraId="06A7EC66" w14:textId="490FE5DB" w:rsidR="00780791" w:rsidRPr="0048595E" w:rsidRDefault="00780791" w:rsidP="00254752">
            <w:pPr>
              <w:keepNext/>
              <w:keepLines/>
              <w:tabs>
                <w:tab w:val="clear" w:pos="567"/>
                <w:tab w:val="left" w:pos="284"/>
              </w:tabs>
              <w:spacing w:line="240" w:lineRule="auto"/>
              <w:rPr>
                <w:rFonts w:eastAsia="MS Mincho" w:cs="Arial"/>
                <w:bCs/>
                <w:i/>
                <w:sz w:val="20"/>
                <w:highlight w:val="yellow"/>
                <w:lang w:val="bg-BG" w:eastAsia="zh-CN"/>
              </w:rPr>
            </w:pPr>
            <w:r w:rsidRPr="0048595E">
              <w:rPr>
                <w:i/>
                <w:sz w:val="20"/>
                <w:lang w:val="bg-BG"/>
              </w:rPr>
              <w:t>Респондери според ACQ (процент на пациентите, постигнали минимална клинично значима разлика [minimal clinical important difference</w:t>
            </w:r>
            <w:r w:rsidR="003B10EE" w:rsidRPr="0048595E">
              <w:rPr>
                <w:i/>
                <w:sz w:val="20"/>
                <w:lang w:val="bg-BG"/>
              </w:rPr>
              <w:t>,</w:t>
            </w:r>
            <w:r w:rsidRPr="0048595E">
              <w:rPr>
                <w:i/>
                <w:sz w:val="20"/>
                <w:lang w:val="bg-BG"/>
              </w:rPr>
              <w:t xml:space="preserve"> MCID] спрямо изходното ниво ≥</w:t>
            </w:r>
            <w:r w:rsidR="004434A1" w:rsidRPr="0048595E">
              <w:rPr>
                <w:i/>
                <w:sz w:val="20"/>
                <w:lang w:val="bg-BG"/>
              </w:rPr>
              <w:t> </w:t>
            </w:r>
            <w:r w:rsidRPr="0048595E">
              <w:rPr>
                <w:i/>
                <w:sz w:val="20"/>
                <w:lang w:val="bg-BG"/>
              </w:rPr>
              <w:t>0,5 точки по ACQ)</w:t>
            </w:r>
          </w:p>
        </w:tc>
      </w:tr>
      <w:tr w:rsidR="00780791" w:rsidRPr="0048595E" w14:paraId="03F6DF81" w14:textId="77777777" w:rsidTr="00223A32">
        <w:trPr>
          <w:gridAfter w:val="1"/>
          <w:wAfter w:w="7" w:type="dxa"/>
          <w:cantSplit/>
        </w:trPr>
        <w:tc>
          <w:tcPr>
            <w:tcW w:w="1955" w:type="dxa"/>
          </w:tcPr>
          <w:p w14:paraId="60F38028" w14:textId="77777777" w:rsidR="00780791" w:rsidRPr="0048595E" w:rsidRDefault="00780791" w:rsidP="00254752">
            <w:pPr>
              <w:keepNext/>
              <w:keepLines/>
              <w:tabs>
                <w:tab w:val="clear" w:pos="567"/>
                <w:tab w:val="left" w:pos="284"/>
              </w:tabs>
              <w:spacing w:line="240" w:lineRule="auto"/>
              <w:rPr>
                <w:rFonts w:eastAsia="MS Mincho" w:cs="Arial"/>
                <w:sz w:val="20"/>
                <w:lang w:val="bg-BG" w:eastAsia="zh-CN"/>
              </w:rPr>
            </w:pPr>
            <w:r w:rsidRPr="0048595E">
              <w:rPr>
                <w:rFonts w:eastAsia="MS Mincho" w:cs="Arial"/>
                <w:sz w:val="20"/>
                <w:lang w:val="bg-BG" w:eastAsia="zh-CN"/>
              </w:rPr>
              <w:t>Процент</w:t>
            </w:r>
          </w:p>
        </w:tc>
        <w:tc>
          <w:tcPr>
            <w:tcW w:w="1875" w:type="dxa"/>
          </w:tcPr>
          <w:p w14:paraId="78886B8C" w14:textId="77777777" w:rsidR="00780791" w:rsidRPr="0048595E" w:rsidRDefault="00780791" w:rsidP="00254752">
            <w:pPr>
              <w:keepNext/>
              <w:keepLines/>
              <w:tabs>
                <w:tab w:val="clear" w:pos="567"/>
                <w:tab w:val="left" w:pos="284"/>
              </w:tabs>
              <w:spacing w:line="240" w:lineRule="auto"/>
              <w:rPr>
                <w:rFonts w:eastAsia="MS Mincho" w:cs="Arial"/>
                <w:sz w:val="20"/>
                <w:lang w:val="bg-BG" w:eastAsia="zh-CN"/>
              </w:rPr>
            </w:pPr>
            <w:r w:rsidRPr="0048595E">
              <w:rPr>
                <w:rFonts w:eastAsia="MS Mincho" w:cs="Arial"/>
                <w:sz w:val="20"/>
                <w:lang w:val="bg-BG" w:eastAsia="zh-CN"/>
              </w:rPr>
              <w:t>Седмица 26</w:t>
            </w:r>
          </w:p>
        </w:tc>
        <w:tc>
          <w:tcPr>
            <w:tcW w:w="1597" w:type="dxa"/>
          </w:tcPr>
          <w:p w14:paraId="2492E514" w14:textId="77777777" w:rsidR="00780791" w:rsidRPr="0048595E" w:rsidRDefault="00780791" w:rsidP="00254752">
            <w:pPr>
              <w:keepNext/>
              <w:keepLines/>
              <w:tabs>
                <w:tab w:val="clear" w:pos="567"/>
                <w:tab w:val="left" w:pos="284"/>
              </w:tabs>
              <w:spacing w:line="240" w:lineRule="auto"/>
              <w:ind w:left="-144" w:right="-176"/>
              <w:jc w:val="center"/>
              <w:rPr>
                <w:rFonts w:eastAsia="MS Mincho" w:cs="Arial"/>
                <w:sz w:val="20"/>
                <w:lang w:val="bg-BG" w:eastAsia="zh-CN"/>
              </w:rPr>
            </w:pPr>
            <w:r w:rsidRPr="0048595E">
              <w:rPr>
                <w:rFonts w:eastAsia="MS Mincho" w:cs="Arial"/>
                <w:sz w:val="20"/>
                <w:lang w:val="bg-BG" w:eastAsia="zh-CN"/>
              </w:rPr>
              <w:t>76% спрямо 67%</w:t>
            </w:r>
          </w:p>
        </w:tc>
        <w:tc>
          <w:tcPr>
            <w:tcW w:w="1556" w:type="dxa"/>
          </w:tcPr>
          <w:p w14:paraId="326AF6A0" w14:textId="77777777" w:rsidR="00780791" w:rsidRPr="0048595E" w:rsidRDefault="00780791" w:rsidP="00254752">
            <w:pPr>
              <w:keepNext/>
              <w:keepLines/>
              <w:tabs>
                <w:tab w:val="clear" w:pos="567"/>
                <w:tab w:val="left" w:pos="284"/>
              </w:tabs>
              <w:spacing w:line="240" w:lineRule="auto"/>
              <w:ind w:left="-182" w:right="-179"/>
              <w:jc w:val="center"/>
              <w:rPr>
                <w:rFonts w:eastAsia="MS Mincho" w:cs="Arial"/>
                <w:sz w:val="20"/>
                <w:lang w:val="bg-BG" w:eastAsia="zh-CN"/>
              </w:rPr>
            </w:pPr>
            <w:r w:rsidRPr="0048595E">
              <w:rPr>
                <w:rFonts w:eastAsia="MS Mincho" w:cs="Arial"/>
                <w:sz w:val="20"/>
                <w:lang w:val="bg-BG" w:eastAsia="zh-CN"/>
              </w:rPr>
              <w:t>76% спрямо 72%</w:t>
            </w:r>
          </w:p>
        </w:tc>
        <w:tc>
          <w:tcPr>
            <w:tcW w:w="2084" w:type="dxa"/>
          </w:tcPr>
          <w:p w14:paraId="4C84211B"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76% спрямо 76%</w:t>
            </w:r>
          </w:p>
        </w:tc>
      </w:tr>
      <w:tr w:rsidR="00780791" w:rsidRPr="0048595E" w14:paraId="380014DF" w14:textId="77777777" w:rsidTr="00223A32">
        <w:trPr>
          <w:gridAfter w:val="1"/>
          <w:wAfter w:w="7" w:type="dxa"/>
          <w:cantSplit/>
        </w:trPr>
        <w:tc>
          <w:tcPr>
            <w:tcW w:w="1955" w:type="dxa"/>
          </w:tcPr>
          <w:p w14:paraId="30E91169" w14:textId="118CCE94" w:rsidR="00780791" w:rsidRPr="0048595E" w:rsidRDefault="00D87EB6" w:rsidP="00254752">
            <w:pPr>
              <w:keepNext/>
              <w:keepLines/>
              <w:tabs>
                <w:tab w:val="clear" w:pos="567"/>
                <w:tab w:val="left" w:pos="284"/>
              </w:tabs>
              <w:spacing w:line="240" w:lineRule="auto"/>
              <w:rPr>
                <w:rFonts w:eastAsia="MS Mincho" w:cs="Arial"/>
                <w:sz w:val="20"/>
                <w:lang w:val="bg-BG" w:eastAsia="zh-CN"/>
              </w:rPr>
            </w:pPr>
            <w:r w:rsidRPr="0048595E">
              <w:rPr>
                <w:rFonts w:eastAsia="MS Mincho" w:cs="Arial"/>
                <w:sz w:val="20"/>
                <w:lang w:val="bg-BG" w:eastAsia="zh-CN"/>
              </w:rPr>
              <w:t>С</w:t>
            </w:r>
            <w:r w:rsidR="00780791" w:rsidRPr="0048595E">
              <w:rPr>
                <w:rFonts w:eastAsia="MS Mincho" w:cs="Arial"/>
                <w:sz w:val="20"/>
                <w:lang w:val="bg-BG" w:eastAsia="zh-CN"/>
              </w:rPr>
              <w:t xml:space="preserve">ъотношение на </w:t>
            </w:r>
            <w:r w:rsidR="001A487C" w:rsidRPr="0048595E">
              <w:rPr>
                <w:rFonts w:eastAsia="MS Mincho" w:cs="Arial"/>
                <w:sz w:val="20"/>
                <w:lang w:val="bg-BG" w:eastAsia="zh-CN"/>
              </w:rPr>
              <w:t>шансовете</w:t>
            </w:r>
          </w:p>
          <w:p w14:paraId="784DAFCC" w14:textId="77777777" w:rsidR="00780791" w:rsidRPr="0048595E" w:rsidRDefault="00780791" w:rsidP="00254752">
            <w:pPr>
              <w:keepNext/>
              <w:keepLines/>
              <w:tabs>
                <w:tab w:val="clear" w:pos="567"/>
                <w:tab w:val="left" w:pos="284"/>
              </w:tabs>
              <w:spacing w:line="240" w:lineRule="auto"/>
              <w:rPr>
                <w:rFonts w:eastAsia="MS Mincho" w:cs="Arial"/>
                <w:sz w:val="20"/>
                <w:lang w:val="bg-BG" w:eastAsia="zh-CN"/>
              </w:rPr>
            </w:pPr>
            <w:r w:rsidRPr="0048595E">
              <w:rPr>
                <w:rFonts w:eastAsia="MS Mincho" w:cs="Arial"/>
                <w:sz w:val="20"/>
                <w:lang w:val="bg-BG" w:eastAsia="zh-CN"/>
              </w:rPr>
              <w:t>(95% CI)</w:t>
            </w:r>
          </w:p>
        </w:tc>
        <w:tc>
          <w:tcPr>
            <w:tcW w:w="1875" w:type="dxa"/>
          </w:tcPr>
          <w:p w14:paraId="575E3053" w14:textId="77777777" w:rsidR="00780791" w:rsidRPr="0048595E" w:rsidRDefault="00780791" w:rsidP="00254752">
            <w:pPr>
              <w:keepNext/>
              <w:keepLines/>
              <w:tabs>
                <w:tab w:val="clear" w:pos="567"/>
                <w:tab w:val="left" w:pos="284"/>
              </w:tabs>
              <w:spacing w:line="240" w:lineRule="auto"/>
              <w:rPr>
                <w:rFonts w:eastAsia="MS Mincho" w:cs="Arial"/>
                <w:sz w:val="20"/>
                <w:lang w:val="bg-BG" w:eastAsia="zh-CN"/>
              </w:rPr>
            </w:pPr>
            <w:r w:rsidRPr="0048595E">
              <w:rPr>
                <w:rFonts w:eastAsia="MS Mincho" w:cs="Arial"/>
                <w:sz w:val="20"/>
                <w:lang w:val="bg-BG" w:eastAsia="zh-CN"/>
              </w:rPr>
              <w:t>Седмица 26</w:t>
            </w:r>
          </w:p>
        </w:tc>
        <w:tc>
          <w:tcPr>
            <w:tcW w:w="1597" w:type="dxa"/>
          </w:tcPr>
          <w:p w14:paraId="5370CCDF"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1,73</w:t>
            </w:r>
          </w:p>
          <w:p w14:paraId="5A7957C0" w14:textId="025126E5"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(1,26, 2,37)</w:t>
            </w:r>
          </w:p>
        </w:tc>
        <w:tc>
          <w:tcPr>
            <w:tcW w:w="1556" w:type="dxa"/>
          </w:tcPr>
          <w:p w14:paraId="7C2840A8"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1,31</w:t>
            </w:r>
          </w:p>
          <w:p w14:paraId="129C89A7" w14:textId="7D19FF6D"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(0,95, 1,81)</w:t>
            </w:r>
          </w:p>
        </w:tc>
        <w:tc>
          <w:tcPr>
            <w:tcW w:w="2084" w:type="dxa"/>
          </w:tcPr>
          <w:p w14:paraId="1A5998D9"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1,06</w:t>
            </w:r>
          </w:p>
          <w:p w14:paraId="6EEA926B" w14:textId="71638835"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(0,76, 1,46)</w:t>
            </w:r>
          </w:p>
        </w:tc>
      </w:tr>
      <w:tr w:rsidR="00780791" w:rsidRPr="0048595E" w14:paraId="19243C1F" w14:textId="77777777" w:rsidTr="00223A32">
        <w:trPr>
          <w:gridAfter w:val="1"/>
          <w:wAfter w:w="7" w:type="dxa"/>
          <w:cantSplit/>
        </w:trPr>
        <w:tc>
          <w:tcPr>
            <w:tcW w:w="1955" w:type="dxa"/>
          </w:tcPr>
          <w:p w14:paraId="762D8E8B" w14:textId="77777777" w:rsidR="00780791" w:rsidRPr="0048595E" w:rsidRDefault="00780791" w:rsidP="00254752">
            <w:pPr>
              <w:keepNext/>
              <w:keepLines/>
              <w:tabs>
                <w:tab w:val="clear" w:pos="567"/>
                <w:tab w:val="left" w:pos="284"/>
              </w:tabs>
              <w:spacing w:line="240" w:lineRule="auto"/>
              <w:rPr>
                <w:rFonts w:eastAsia="MS Mincho" w:cs="Arial"/>
                <w:sz w:val="20"/>
                <w:lang w:val="bg-BG" w:eastAsia="zh-CN"/>
              </w:rPr>
            </w:pPr>
            <w:r w:rsidRPr="0048595E">
              <w:rPr>
                <w:rFonts w:eastAsia="MS Mincho" w:cs="Arial"/>
                <w:sz w:val="20"/>
                <w:lang w:val="bg-BG" w:eastAsia="zh-CN"/>
              </w:rPr>
              <w:t>Процент</w:t>
            </w:r>
          </w:p>
        </w:tc>
        <w:tc>
          <w:tcPr>
            <w:tcW w:w="1875" w:type="dxa"/>
          </w:tcPr>
          <w:p w14:paraId="4CC25B0A" w14:textId="77777777" w:rsidR="00780791" w:rsidRPr="0048595E" w:rsidRDefault="00780791" w:rsidP="00254752">
            <w:pPr>
              <w:keepNext/>
              <w:keepLines/>
              <w:tabs>
                <w:tab w:val="clear" w:pos="567"/>
                <w:tab w:val="left" w:pos="284"/>
              </w:tabs>
              <w:spacing w:line="240" w:lineRule="auto"/>
              <w:rPr>
                <w:rFonts w:eastAsia="MS Mincho" w:cs="Arial"/>
                <w:sz w:val="20"/>
                <w:lang w:val="bg-BG" w:eastAsia="zh-CN"/>
              </w:rPr>
            </w:pPr>
            <w:r w:rsidRPr="0048595E">
              <w:rPr>
                <w:rFonts w:eastAsia="MS Mincho" w:cs="Arial"/>
                <w:sz w:val="20"/>
                <w:lang w:val="bg-BG" w:eastAsia="zh-CN"/>
              </w:rPr>
              <w:t>Седмица 52</w:t>
            </w:r>
          </w:p>
        </w:tc>
        <w:tc>
          <w:tcPr>
            <w:tcW w:w="1597" w:type="dxa"/>
          </w:tcPr>
          <w:p w14:paraId="572B61E1" w14:textId="77777777" w:rsidR="00780791" w:rsidRPr="0048595E" w:rsidRDefault="00780791" w:rsidP="00254752">
            <w:pPr>
              <w:keepNext/>
              <w:keepLines/>
              <w:tabs>
                <w:tab w:val="clear" w:pos="567"/>
                <w:tab w:val="left" w:pos="284"/>
              </w:tabs>
              <w:spacing w:line="240" w:lineRule="auto"/>
              <w:ind w:left="-144" w:right="-176"/>
              <w:jc w:val="center"/>
              <w:rPr>
                <w:rFonts w:eastAsia="MS Mincho" w:cs="Arial"/>
                <w:sz w:val="20"/>
                <w:lang w:val="bg-BG" w:eastAsia="zh-CN"/>
              </w:rPr>
            </w:pPr>
            <w:r w:rsidRPr="0048595E">
              <w:rPr>
                <w:rFonts w:eastAsia="MS Mincho" w:cs="Arial"/>
                <w:sz w:val="20"/>
                <w:lang w:val="bg-BG" w:eastAsia="zh-CN"/>
              </w:rPr>
              <w:t>82% спрямо 69%</w:t>
            </w:r>
          </w:p>
        </w:tc>
        <w:tc>
          <w:tcPr>
            <w:tcW w:w="1556" w:type="dxa"/>
          </w:tcPr>
          <w:p w14:paraId="3656C703" w14:textId="77777777" w:rsidR="00780791" w:rsidRPr="0048595E" w:rsidRDefault="00780791" w:rsidP="00254752">
            <w:pPr>
              <w:keepNext/>
              <w:keepLines/>
              <w:tabs>
                <w:tab w:val="clear" w:pos="567"/>
                <w:tab w:val="left" w:pos="284"/>
              </w:tabs>
              <w:spacing w:line="240" w:lineRule="auto"/>
              <w:ind w:left="-144" w:right="-176"/>
              <w:jc w:val="center"/>
              <w:rPr>
                <w:rFonts w:eastAsia="MS Mincho" w:cs="Arial"/>
                <w:sz w:val="20"/>
                <w:lang w:val="bg-BG" w:eastAsia="zh-CN"/>
              </w:rPr>
            </w:pPr>
            <w:r w:rsidRPr="0048595E">
              <w:rPr>
                <w:rFonts w:eastAsia="MS Mincho" w:cs="Arial"/>
                <w:sz w:val="20"/>
                <w:lang w:val="bg-BG" w:eastAsia="zh-CN"/>
              </w:rPr>
              <w:t xml:space="preserve">78% спрямо 74% </w:t>
            </w:r>
          </w:p>
        </w:tc>
        <w:tc>
          <w:tcPr>
            <w:tcW w:w="2084" w:type="dxa"/>
          </w:tcPr>
          <w:p w14:paraId="3A1D8280" w14:textId="77777777" w:rsidR="00780791" w:rsidRPr="0048595E" w:rsidRDefault="00780791" w:rsidP="00254752">
            <w:pPr>
              <w:keepNext/>
              <w:keepLines/>
              <w:tabs>
                <w:tab w:val="clear" w:pos="567"/>
                <w:tab w:val="left" w:pos="284"/>
              </w:tabs>
              <w:spacing w:line="240" w:lineRule="auto"/>
              <w:ind w:left="-144" w:right="-176"/>
              <w:jc w:val="center"/>
              <w:rPr>
                <w:rFonts w:eastAsia="MS Mincho" w:cs="Arial"/>
                <w:sz w:val="20"/>
                <w:lang w:val="bg-BG" w:eastAsia="zh-CN"/>
              </w:rPr>
            </w:pPr>
            <w:r w:rsidRPr="0048595E">
              <w:rPr>
                <w:rFonts w:eastAsia="MS Mincho" w:cs="Arial"/>
                <w:sz w:val="20"/>
                <w:lang w:val="bg-BG" w:eastAsia="zh-CN"/>
              </w:rPr>
              <w:t>78% спрямо 77%</w:t>
            </w:r>
          </w:p>
        </w:tc>
      </w:tr>
      <w:tr w:rsidR="00780791" w:rsidRPr="0048595E" w14:paraId="75FFEE6A" w14:textId="77777777" w:rsidTr="00223A32">
        <w:trPr>
          <w:gridAfter w:val="1"/>
          <w:wAfter w:w="7" w:type="dxa"/>
          <w:cantSplit/>
        </w:trPr>
        <w:tc>
          <w:tcPr>
            <w:tcW w:w="1955" w:type="dxa"/>
          </w:tcPr>
          <w:p w14:paraId="1E234004" w14:textId="60A7A46C" w:rsidR="00780791" w:rsidRPr="0048595E" w:rsidRDefault="00D87EB6" w:rsidP="00254752">
            <w:pPr>
              <w:keepNext/>
              <w:keepLines/>
              <w:tabs>
                <w:tab w:val="clear" w:pos="567"/>
                <w:tab w:val="left" w:pos="284"/>
              </w:tabs>
              <w:spacing w:line="240" w:lineRule="auto"/>
              <w:rPr>
                <w:rFonts w:eastAsia="MS Mincho" w:cs="Arial"/>
                <w:sz w:val="20"/>
                <w:lang w:val="bg-BG" w:eastAsia="zh-CN"/>
              </w:rPr>
            </w:pPr>
            <w:r w:rsidRPr="0048595E">
              <w:rPr>
                <w:rFonts w:eastAsia="MS Mincho" w:cs="Arial"/>
                <w:sz w:val="20"/>
                <w:lang w:val="bg-BG" w:eastAsia="zh-CN"/>
              </w:rPr>
              <w:t>С</w:t>
            </w:r>
            <w:r w:rsidR="00780791" w:rsidRPr="0048595E">
              <w:rPr>
                <w:rFonts w:eastAsia="MS Mincho" w:cs="Arial"/>
                <w:sz w:val="20"/>
                <w:lang w:val="bg-BG" w:eastAsia="zh-CN"/>
              </w:rPr>
              <w:t xml:space="preserve">ъотношение на </w:t>
            </w:r>
            <w:r w:rsidR="001A487C" w:rsidRPr="0048595E">
              <w:rPr>
                <w:rFonts w:eastAsia="MS Mincho" w:cs="Arial"/>
                <w:sz w:val="20"/>
                <w:lang w:val="bg-BG" w:eastAsia="zh-CN"/>
              </w:rPr>
              <w:t>шансовете</w:t>
            </w:r>
          </w:p>
          <w:p w14:paraId="495B8942" w14:textId="57E7F7D7" w:rsidR="00780791" w:rsidRPr="0048595E" w:rsidRDefault="00780791" w:rsidP="00254752">
            <w:pPr>
              <w:keepNext/>
              <w:keepLines/>
              <w:tabs>
                <w:tab w:val="clear" w:pos="567"/>
                <w:tab w:val="left" w:pos="284"/>
              </w:tabs>
              <w:spacing w:line="240" w:lineRule="auto"/>
              <w:rPr>
                <w:rFonts w:eastAsia="MS Mincho" w:cs="Arial"/>
                <w:sz w:val="20"/>
                <w:lang w:val="bg-BG" w:eastAsia="zh-CN"/>
              </w:rPr>
            </w:pPr>
            <w:r w:rsidRPr="0048595E">
              <w:rPr>
                <w:rFonts w:eastAsia="MS Mincho" w:cs="Arial"/>
                <w:sz w:val="20"/>
                <w:lang w:val="bg-BG" w:eastAsia="zh-CN"/>
              </w:rPr>
              <w:t>(95% CI)</w:t>
            </w:r>
          </w:p>
        </w:tc>
        <w:tc>
          <w:tcPr>
            <w:tcW w:w="1875" w:type="dxa"/>
          </w:tcPr>
          <w:p w14:paraId="57AD7E78" w14:textId="77777777" w:rsidR="00780791" w:rsidRPr="0048595E" w:rsidRDefault="00780791" w:rsidP="00254752">
            <w:pPr>
              <w:keepNext/>
              <w:keepLines/>
              <w:tabs>
                <w:tab w:val="clear" w:pos="567"/>
                <w:tab w:val="left" w:pos="284"/>
              </w:tabs>
              <w:spacing w:line="240" w:lineRule="auto"/>
              <w:rPr>
                <w:rFonts w:eastAsia="MS Mincho" w:cs="Arial"/>
                <w:sz w:val="20"/>
                <w:lang w:val="bg-BG" w:eastAsia="zh-CN"/>
              </w:rPr>
            </w:pPr>
            <w:r w:rsidRPr="0048595E">
              <w:rPr>
                <w:rFonts w:eastAsia="MS Mincho" w:cs="Arial"/>
                <w:sz w:val="20"/>
                <w:lang w:val="bg-BG" w:eastAsia="zh-CN"/>
              </w:rPr>
              <w:t>Седмица 52</w:t>
            </w:r>
          </w:p>
        </w:tc>
        <w:tc>
          <w:tcPr>
            <w:tcW w:w="1597" w:type="dxa"/>
          </w:tcPr>
          <w:p w14:paraId="35D9A519"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2,24</w:t>
            </w:r>
          </w:p>
          <w:p w14:paraId="79BCE5EB" w14:textId="2E676C04"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(1,58, 3,17)</w:t>
            </w:r>
          </w:p>
        </w:tc>
        <w:tc>
          <w:tcPr>
            <w:tcW w:w="1556" w:type="dxa"/>
          </w:tcPr>
          <w:p w14:paraId="5ECD6713"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1,34</w:t>
            </w:r>
          </w:p>
          <w:p w14:paraId="327FC95A" w14:textId="2CAF69C0"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(0,96, 1,87)</w:t>
            </w:r>
          </w:p>
        </w:tc>
        <w:tc>
          <w:tcPr>
            <w:tcW w:w="2084" w:type="dxa"/>
          </w:tcPr>
          <w:p w14:paraId="6B5C444E"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1,05</w:t>
            </w:r>
          </w:p>
          <w:p w14:paraId="3FDF5656" w14:textId="02C45310"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(0,75, 1,49)</w:t>
            </w:r>
          </w:p>
        </w:tc>
      </w:tr>
      <w:tr w:rsidR="00780791" w:rsidRPr="0048595E" w14:paraId="695E49EA" w14:textId="77777777" w:rsidTr="00223A32">
        <w:trPr>
          <w:cantSplit/>
          <w:trHeight w:val="47"/>
        </w:trPr>
        <w:tc>
          <w:tcPr>
            <w:tcW w:w="9074" w:type="dxa"/>
            <w:gridSpan w:val="6"/>
          </w:tcPr>
          <w:p w14:paraId="766A5C27" w14:textId="39D16D76" w:rsidR="00780791" w:rsidRPr="0048595E" w:rsidRDefault="00780791" w:rsidP="00254752">
            <w:pPr>
              <w:keepNext/>
              <w:keepLines/>
              <w:tabs>
                <w:tab w:val="clear" w:pos="567"/>
              </w:tabs>
              <w:spacing w:line="240" w:lineRule="auto"/>
              <w:rPr>
                <w:rFonts w:eastAsia="MS Mincho"/>
                <w:i/>
                <w:sz w:val="20"/>
                <w:lang w:val="bg-BG" w:eastAsia="zh-CN"/>
              </w:rPr>
            </w:pPr>
            <w:r w:rsidRPr="0048595E">
              <w:rPr>
                <w:rFonts w:eastAsia="MS Mincho"/>
                <w:bCs/>
                <w:i/>
                <w:sz w:val="20"/>
                <w:lang w:val="bg-BG" w:eastAsia="zh-CN"/>
              </w:rPr>
              <w:t>Процент на дните без употреба на спасителна</w:t>
            </w:r>
            <w:r w:rsidR="0048595E">
              <w:rPr>
                <w:rFonts w:eastAsia="MS Mincho"/>
                <w:bCs/>
                <w:i/>
                <w:sz w:val="20"/>
                <w:lang w:val="en-US" w:eastAsia="zh-CN"/>
              </w:rPr>
              <w:t xml:space="preserve"> </w:t>
            </w:r>
            <w:r w:rsidRPr="0048595E">
              <w:rPr>
                <w:rFonts w:eastAsia="MS Mincho"/>
                <w:bCs/>
                <w:i/>
                <w:sz w:val="20"/>
                <w:lang w:val="bg-BG" w:eastAsia="zh-CN"/>
              </w:rPr>
              <w:t>терапия*</w:t>
            </w:r>
          </w:p>
        </w:tc>
      </w:tr>
      <w:tr w:rsidR="00780791" w:rsidRPr="0048595E" w14:paraId="4E099EF7" w14:textId="77777777" w:rsidTr="00223A32">
        <w:trPr>
          <w:gridAfter w:val="1"/>
          <w:wAfter w:w="7" w:type="dxa"/>
          <w:cantSplit/>
          <w:trHeight w:val="458"/>
        </w:trPr>
        <w:tc>
          <w:tcPr>
            <w:tcW w:w="1955" w:type="dxa"/>
          </w:tcPr>
          <w:p w14:paraId="614678B0" w14:textId="225B2041" w:rsidR="00780791" w:rsidRPr="0048595E" w:rsidRDefault="00D87EB6" w:rsidP="00254752">
            <w:pPr>
              <w:keepNext/>
              <w:keepLines/>
              <w:tabs>
                <w:tab w:val="clear" w:pos="567"/>
                <w:tab w:val="left" w:pos="284"/>
              </w:tabs>
              <w:spacing w:line="240" w:lineRule="auto"/>
              <w:rPr>
                <w:rFonts w:eastAsia="MS Mincho" w:cs="Arial"/>
                <w:sz w:val="20"/>
                <w:lang w:val="bg-BG" w:eastAsia="zh-CN"/>
              </w:rPr>
            </w:pPr>
            <w:r w:rsidRPr="0048595E">
              <w:rPr>
                <w:rFonts w:eastAsia="MS Mincho" w:cs="Arial"/>
                <w:sz w:val="20"/>
                <w:lang w:val="bg-BG" w:eastAsia="zh-CN"/>
              </w:rPr>
              <w:t>Р</w:t>
            </w:r>
            <w:r w:rsidR="00780791" w:rsidRPr="0048595E">
              <w:rPr>
                <w:rFonts w:eastAsia="MS Mincho" w:cs="Arial"/>
                <w:sz w:val="20"/>
                <w:lang w:val="bg-BG" w:eastAsia="zh-CN"/>
              </w:rPr>
              <w:t>азлика в лечението</w:t>
            </w:r>
          </w:p>
          <w:p w14:paraId="6790DA3E" w14:textId="791BC7B2" w:rsidR="00780791" w:rsidRPr="0048595E" w:rsidRDefault="00780791" w:rsidP="00254752">
            <w:pPr>
              <w:keepNext/>
              <w:keepLines/>
              <w:tabs>
                <w:tab w:val="clear" w:pos="567"/>
              </w:tabs>
              <w:spacing w:line="240" w:lineRule="auto"/>
              <w:rPr>
                <w:rFonts w:eastAsia="MS Mincho"/>
                <w:sz w:val="20"/>
                <w:lang w:val="bg-BG" w:eastAsia="zh-CN"/>
              </w:rPr>
            </w:pPr>
            <w:r w:rsidRPr="0048595E">
              <w:rPr>
                <w:rFonts w:eastAsia="MS Mincho"/>
                <w:sz w:val="20"/>
                <w:lang w:val="bg-BG" w:eastAsia="zh-CN"/>
              </w:rPr>
              <w:t>(95% CI)</w:t>
            </w:r>
          </w:p>
        </w:tc>
        <w:tc>
          <w:tcPr>
            <w:tcW w:w="1875" w:type="dxa"/>
          </w:tcPr>
          <w:p w14:paraId="3B11625A" w14:textId="77777777" w:rsidR="00780791" w:rsidRPr="0048595E" w:rsidRDefault="00780791" w:rsidP="00254752">
            <w:pPr>
              <w:keepNext/>
              <w:keepLines/>
              <w:tabs>
                <w:tab w:val="clear" w:pos="567"/>
                <w:tab w:val="left" w:pos="284"/>
              </w:tabs>
              <w:spacing w:line="240" w:lineRule="auto"/>
              <w:rPr>
                <w:rFonts w:eastAsia="MS Mincho" w:cs="Arial"/>
                <w:sz w:val="20"/>
                <w:lang w:val="bg-BG" w:eastAsia="zh-CN"/>
              </w:rPr>
            </w:pPr>
            <w:r w:rsidRPr="0048595E">
              <w:rPr>
                <w:rFonts w:eastAsia="MS Mincho" w:cs="Arial"/>
                <w:sz w:val="20"/>
                <w:lang w:val="bg-BG" w:eastAsia="zh-CN"/>
              </w:rPr>
              <w:t>Седмица 52</w:t>
            </w:r>
          </w:p>
        </w:tc>
        <w:tc>
          <w:tcPr>
            <w:tcW w:w="1597" w:type="dxa"/>
          </w:tcPr>
          <w:p w14:paraId="24F6EAC4"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8,6</w:t>
            </w:r>
          </w:p>
          <w:p w14:paraId="2355B3DC" w14:textId="73149926"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(4,7, 12,6)</w:t>
            </w:r>
          </w:p>
        </w:tc>
        <w:tc>
          <w:tcPr>
            <w:tcW w:w="1556" w:type="dxa"/>
          </w:tcPr>
          <w:p w14:paraId="29E1D6AA"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9,6</w:t>
            </w:r>
          </w:p>
          <w:p w14:paraId="6DF9200A" w14:textId="7F29D02A"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(5,7, 13,6)</w:t>
            </w:r>
          </w:p>
        </w:tc>
        <w:tc>
          <w:tcPr>
            <w:tcW w:w="2084" w:type="dxa"/>
          </w:tcPr>
          <w:p w14:paraId="094F09BC"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4,3</w:t>
            </w:r>
          </w:p>
          <w:p w14:paraId="6AFB8426" w14:textId="37D1F5F3"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(0,3, 8,3)</w:t>
            </w:r>
          </w:p>
        </w:tc>
      </w:tr>
      <w:tr w:rsidR="00780791" w:rsidRPr="0048595E" w14:paraId="229D5C98" w14:textId="77777777" w:rsidTr="00223A32">
        <w:trPr>
          <w:cantSplit/>
        </w:trPr>
        <w:tc>
          <w:tcPr>
            <w:tcW w:w="9074" w:type="dxa"/>
            <w:gridSpan w:val="6"/>
          </w:tcPr>
          <w:p w14:paraId="622438A1" w14:textId="77777777" w:rsidR="00780791" w:rsidRPr="0048595E" w:rsidRDefault="00780791" w:rsidP="00254752">
            <w:pPr>
              <w:keepNext/>
              <w:keepLines/>
              <w:tabs>
                <w:tab w:val="clear" w:pos="567"/>
              </w:tabs>
              <w:spacing w:line="240" w:lineRule="auto"/>
              <w:rPr>
                <w:rFonts w:eastAsia="MS Mincho"/>
                <w:i/>
                <w:sz w:val="20"/>
                <w:lang w:val="bg-BG" w:eastAsia="zh-CN"/>
              </w:rPr>
            </w:pPr>
            <w:r w:rsidRPr="0048595E">
              <w:rPr>
                <w:rFonts w:eastAsia="MS Mincho"/>
                <w:bCs/>
                <w:i/>
                <w:sz w:val="20"/>
                <w:lang w:val="bg-BG" w:eastAsia="zh-CN"/>
              </w:rPr>
              <w:t>Процент на дните без симптоми*</w:t>
            </w:r>
          </w:p>
        </w:tc>
      </w:tr>
      <w:tr w:rsidR="00780791" w:rsidRPr="0048595E" w14:paraId="2511A3B6" w14:textId="77777777" w:rsidTr="00223A32">
        <w:trPr>
          <w:gridAfter w:val="1"/>
          <w:wAfter w:w="7" w:type="dxa"/>
          <w:cantSplit/>
          <w:trHeight w:val="458"/>
        </w:trPr>
        <w:tc>
          <w:tcPr>
            <w:tcW w:w="1955" w:type="dxa"/>
          </w:tcPr>
          <w:p w14:paraId="09F60079" w14:textId="1831CB80" w:rsidR="00780791" w:rsidRPr="0048595E" w:rsidRDefault="00D87EB6" w:rsidP="00254752">
            <w:pPr>
              <w:tabs>
                <w:tab w:val="clear" w:pos="567"/>
                <w:tab w:val="left" w:pos="284"/>
              </w:tabs>
              <w:spacing w:line="240" w:lineRule="auto"/>
              <w:rPr>
                <w:rFonts w:eastAsia="MS Mincho" w:cs="Arial"/>
                <w:sz w:val="20"/>
                <w:lang w:val="bg-BG" w:eastAsia="zh-CN"/>
              </w:rPr>
            </w:pPr>
            <w:r w:rsidRPr="0048595E">
              <w:rPr>
                <w:rFonts w:eastAsia="MS Mincho" w:cs="Arial"/>
                <w:sz w:val="20"/>
                <w:lang w:val="bg-BG" w:eastAsia="zh-CN"/>
              </w:rPr>
              <w:t>Р</w:t>
            </w:r>
            <w:r w:rsidR="00780791" w:rsidRPr="0048595E">
              <w:rPr>
                <w:rFonts w:eastAsia="MS Mincho" w:cs="Arial"/>
                <w:sz w:val="20"/>
                <w:lang w:val="bg-BG" w:eastAsia="zh-CN"/>
              </w:rPr>
              <w:t>азлика в лечението</w:t>
            </w:r>
          </w:p>
          <w:p w14:paraId="3D7CDFD9" w14:textId="39C8FAA4" w:rsidR="00780791" w:rsidRPr="0048595E" w:rsidRDefault="00780791" w:rsidP="00254752">
            <w:pPr>
              <w:tabs>
                <w:tab w:val="clear" w:pos="567"/>
              </w:tabs>
              <w:spacing w:line="240" w:lineRule="auto"/>
              <w:rPr>
                <w:rFonts w:eastAsia="MS Mincho"/>
                <w:sz w:val="20"/>
                <w:lang w:val="bg-BG" w:eastAsia="zh-CN"/>
              </w:rPr>
            </w:pPr>
            <w:r w:rsidRPr="0048595E">
              <w:rPr>
                <w:rFonts w:eastAsia="MS Mincho"/>
                <w:sz w:val="20"/>
                <w:lang w:val="bg-BG" w:eastAsia="zh-CN"/>
              </w:rPr>
              <w:t>(95% CI)</w:t>
            </w:r>
          </w:p>
        </w:tc>
        <w:tc>
          <w:tcPr>
            <w:tcW w:w="1875" w:type="dxa"/>
          </w:tcPr>
          <w:p w14:paraId="7AA46304" w14:textId="77777777" w:rsidR="00780791" w:rsidRPr="0048595E" w:rsidRDefault="00780791" w:rsidP="00254752">
            <w:pPr>
              <w:tabs>
                <w:tab w:val="clear" w:pos="567"/>
                <w:tab w:val="left" w:pos="284"/>
              </w:tabs>
              <w:spacing w:line="240" w:lineRule="auto"/>
              <w:rPr>
                <w:rFonts w:eastAsia="MS Mincho" w:cs="Arial"/>
                <w:sz w:val="20"/>
                <w:lang w:val="bg-BG" w:eastAsia="zh-CN"/>
              </w:rPr>
            </w:pPr>
            <w:r w:rsidRPr="0048595E">
              <w:rPr>
                <w:rFonts w:eastAsia="MS Mincho" w:cs="Arial"/>
                <w:sz w:val="20"/>
                <w:lang w:val="bg-BG" w:eastAsia="zh-CN"/>
              </w:rPr>
              <w:t>Седмица 52</w:t>
            </w:r>
          </w:p>
        </w:tc>
        <w:tc>
          <w:tcPr>
            <w:tcW w:w="1597" w:type="dxa"/>
          </w:tcPr>
          <w:p w14:paraId="0F7792D5" w14:textId="77777777" w:rsidR="00780791" w:rsidRPr="0048595E" w:rsidRDefault="00780791" w:rsidP="00254752">
            <w:pPr>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9,1</w:t>
            </w:r>
          </w:p>
          <w:p w14:paraId="73D3279B" w14:textId="14BA56A7" w:rsidR="00780791" w:rsidRPr="0048595E" w:rsidRDefault="00780791" w:rsidP="00254752">
            <w:pPr>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(4,6, 13,6)</w:t>
            </w:r>
          </w:p>
        </w:tc>
        <w:tc>
          <w:tcPr>
            <w:tcW w:w="1556" w:type="dxa"/>
          </w:tcPr>
          <w:p w14:paraId="06A364EA" w14:textId="77777777" w:rsidR="00780791" w:rsidRPr="0048595E" w:rsidRDefault="00780791" w:rsidP="00254752">
            <w:pPr>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5,8</w:t>
            </w:r>
          </w:p>
          <w:p w14:paraId="079D887A" w14:textId="39E5BB72" w:rsidR="00780791" w:rsidRPr="0048595E" w:rsidRDefault="00780791" w:rsidP="00254752">
            <w:pPr>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(1,3, 10,2)</w:t>
            </w:r>
          </w:p>
        </w:tc>
        <w:tc>
          <w:tcPr>
            <w:tcW w:w="2084" w:type="dxa"/>
          </w:tcPr>
          <w:p w14:paraId="4189776D" w14:textId="77777777" w:rsidR="00780791" w:rsidRPr="0048595E" w:rsidRDefault="00780791" w:rsidP="00254752">
            <w:pPr>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3,4</w:t>
            </w:r>
          </w:p>
          <w:p w14:paraId="06A5E367" w14:textId="2E2EF7C2" w:rsidR="00780791" w:rsidRPr="0048595E" w:rsidRDefault="00780791" w:rsidP="00254752">
            <w:pPr>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w:t>
            </w:r>
            <w:r w:rsidRPr="0048595E">
              <w:rPr>
                <w:rFonts w:eastAsia="MS Mincho" w:cs="Arial"/>
                <w:sz w:val="20"/>
                <w:lang w:val="bg-BG" w:eastAsia="zh-CN"/>
              </w:rPr>
              <w:noBreakHyphen/>
              <w:t>1,1, 7,9)</w:t>
            </w:r>
          </w:p>
        </w:tc>
      </w:tr>
      <w:tr w:rsidR="00780791" w:rsidRPr="0048595E" w14:paraId="2827A25A" w14:textId="77777777" w:rsidTr="00223A32">
        <w:trPr>
          <w:cantSplit/>
          <w:trHeight w:val="242"/>
        </w:trPr>
        <w:tc>
          <w:tcPr>
            <w:tcW w:w="9074" w:type="dxa"/>
            <w:gridSpan w:val="6"/>
          </w:tcPr>
          <w:p w14:paraId="30C246EC" w14:textId="71E800E5" w:rsidR="00780791" w:rsidRPr="0048595E" w:rsidRDefault="00780791" w:rsidP="00254752">
            <w:pPr>
              <w:keepNext/>
              <w:keepLines/>
              <w:tabs>
                <w:tab w:val="clear" w:pos="567"/>
                <w:tab w:val="left" w:pos="284"/>
              </w:tabs>
              <w:spacing w:line="240" w:lineRule="auto"/>
              <w:rPr>
                <w:rFonts w:eastAsia="MS Mincho"/>
                <w:b/>
                <w:sz w:val="20"/>
                <w:lang w:val="bg-BG" w:eastAsia="zh-CN"/>
              </w:rPr>
            </w:pPr>
            <w:r w:rsidRPr="0048595E">
              <w:rPr>
                <w:rFonts w:eastAsia="MS Mincho"/>
                <w:b/>
                <w:bCs/>
                <w:sz w:val="20"/>
                <w:lang w:val="bg-BG" w:eastAsia="zh-CN"/>
              </w:rPr>
              <w:lastRenderedPageBreak/>
              <w:t>Годишна честота на екзацербациите на астма</w:t>
            </w:r>
            <w:r w:rsidR="00D87EB6" w:rsidRPr="0048595E">
              <w:rPr>
                <w:rFonts w:eastAsia="MS Mincho"/>
                <w:b/>
                <w:bCs/>
                <w:sz w:val="20"/>
                <w:lang w:val="bg-BG" w:eastAsia="zh-CN"/>
              </w:rPr>
              <w:t>**</w:t>
            </w:r>
          </w:p>
        </w:tc>
      </w:tr>
      <w:tr w:rsidR="00780791" w:rsidRPr="0048595E" w14:paraId="040C4AFF" w14:textId="77777777" w:rsidTr="00223A32">
        <w:trPr>
          <w:cantSplit/>
        </w:trPr>
        <w:tc>
          <w:tcPr>
            <w:tcW w:w="9074" w:type="dxa"/>
            <w:gridSpan w:val="6"/>
          </w:tcPr>
          <w:p w14:paraId="138C2FA3" w14:textId="77777777" w:rsidR="00780791" w:rsidRPr="0048595E" w:rsidRDefault="00780791" w:rsidP="00254752">
            <w:pPr>
              <w:keepNext/>
              <w:keepLines/>
              <w:tabs>
                <w:tab w:val="clear" w:pos="567"/>
                <w:tab w:val="left" w:pos="284"/>
              </w:tabs>
              <w:spacing w:line="240" w:lineRule="auto"/>
              <w:rPr>
                <w:rFonts w:eastAsia="MS Mincho"/>
                <w:i/>
                <w:sz w:val="20"/>
                <w:lang w:val="bg-BG" w:eastAsia="zh-CN"/>
              </w:rPr>
            </w:pPr>
            <w:r w:rsidRPr="0048595E">
              <w:rPr>
                <w:rFonts w:eastAsia="MS Mincho"/>
                <w:i/>
                <w:sz w:val="20"/>
                <w:lang w:val="bg-BG" w:eastAsia="zh-CN"/>
              </w:rPr>
              <w:t>Умерени или тежки екзацербации</w:t>
            </w:r>
          </w:p>
        </w:tc>
      </w:tr>
      <w:tr w:rsidR="00780791" w:rsidRPr="0048595E" w14:paraId="6BA0CCDD" w14:textId="77777777" w:rsidTr="00223A32">
        <w:trPr>
          <w:gridAfter w:val="1"/>
          <w:wAfter w:w="7" w:type="dxa"/>
          <w:cantSplit/>
          <w:trHeight w:val="314"/>
        </w:trPr>
        <w:tc>
          <w:tcPr>
            <w:tcW w:w="1955" w:type="dxa"/>
          </w:tcPr>
          <w:p w14:paraId="66A5D6C0" w14:textId="2CB39C16" w:rsidR="00780791" w:rsidRPr="0048595E" w:rsidRDefault="006C733C" w:rsidP="00254752">
            <w:pPr>
              <w:keepNext/>
              <w:keepLines/>
              <w:tabs>
                <w:tab w:val="clear" w:pos="567"/>
              </w:tabs>
              <w:spacing w:line="240" w:lineRule="auto"/>
              <w:rPr>
                <w:rFonts w:eastAsia="MS Mincho"/>
                <w:sz w:val="20"/>
                <w:lang w:val="bg-BG" w:eastAsia="zh-CN"/>
              </w:rPr>
            </w:pPr>
            <w:r w:rsidRPr="0048595E">
              <w:rPr>
                <w:rFonts w:eastAsia="MS Mincho"/>
                <w:sz w:val="20"/>
                <w:lang w:val="bg-BG" w:eastAsia="zh-CN"/>
              </w:rPr>
              <w:t>Г</w:t>
            </w:r>
            <w:r w:rsidR="001A3971" w:rsidRPr="0048595E">
              <w:rPr>
                <w:rFonts w:eastAsia="MS Mincho"/>
                <w:sz w:val="20"/>
                <w:lang w:val="bg-BG" w:eastAsia="zh-CN"/>
              </w:rPr>
              <w:t>Ч</w:t>
            </w:r>
          </w:p>
        </w:tc>
        <w:tc>
          <w:tcPr>
            <w:tcW w:w="1875" w:type="dxa"/>
          </w:tcPr>
          <w:p w14:paraId="032C73D9" w14:textId="77777777" w:rsidR="00780791" w:rsidRPr="0048595E" w:rsidRDefault="00780791" w:rsidP="00254752">
            <w:pPr>
              <w:keepNext/>
              <w:keepLines/>
              <w:tabs>
                <w:tab w:val="clear" w:pos="567"/>
                <w:tab w:val="left" w:pos="284"/>
              </w:tabs>
              <w:spacing w:line="240" w:lineRule="auto"/>
              <w:rPr>
                <w:rFonts w:eastAsia="MS Mincho" w:cs="Arial"/>
                <w:sz w:val="20"/>
                <w:lang w:val="bg-BG" w:eastAsia="zh-CN"/>
              </w:rPr>
            </w:pPr>
            <w:r w:rsidRPr="0048595E">
              <w:rPr>
                <w:rFonts w:eastAsia="MS Mincho" w:cs="Arial"/>
                <w:sz w:val="20"/>
                <w:lang w:val="bg-BG" w:eastAsia="zh-CN"/>
              </w:rPr>
              <w:t>Седмица 52</w:t>
            </w:r>
          </w:p>
        </w:tc>
        <w:tc>
          <w:tcPr>
            <w:tcW w:w="1597" w:type="dxa"/>
          </w:tcPr>
          <w:p w14:paraId="5B64F51E" w14:textId="77777777" w:rsidR="00780791" w:rsidRPr="0048595E" w:rsidRDefault="00780791" w:rsidP="00254752">
            <w:pPr>
              <w:keepNext/>
              <w:keepLines/>
              <w:tabs>
                <w:tab w:val="clear" w:pos="567"/>
                <w:tab w:val="left" w:pos="284"/>
              </w:tabs>
              <w:spacing w:line="240" w:lineRule="auto"/>
              <w:ind w:left="-144" w:right="-176"/>
              <w:jc w:val="center"/>
              <w:rPr>
                <w:rFonts w:eastAsia="MS Mincho" w:cs="Arial"/>
                <w:sz w:val="20"/>
                <w:lang w:val="bg-BG" w:eastAsia="zh-CN"/>
              </w:rPr>
            </w:pPr>
            <w:r w:rsidRPr="0048595E">
              <w:rPr>
                <w:rFonts w:eastAsia="MS Mincho"/>
                <w:sz w:val="20"/>
                <w:lang w:val="bg-BG" w:eastAsia="zh-CN"/>
              </w:rPr>
              <w:t xml:space="preserve">0,27 </w:t>
            </w:r>
            <w:r w:rsidRPr="0048595E">
              <w:rPr>
                <w:rFonts w:eastAsia="MS Mincho" w:cs="Arial"/>
                <w:sz w:val="20"/>
                <w:lang w:val="bg-BG" w:eastAsia="zh-CN"/>
              </w:rPr>
              <w:t>спрямо</w:t>
            </w:r>
            <w:r w:rsidRPr="0048595E">
              <w:rPr>
                <w:rFonts w:eastAsia="MS Mincho"/>
                <w:sz w:val="20"/>
                <w:lang w:val="bg-BG" w:eastAsia="zh-CN"/>
              </w:rPr>
              <w:t xml:space="preserve"> 0,56</w:t>
            </w:r>
          </w:p>
        </w:tc>
        <w:tc>
          <w:tcPr>
            <w:tcW w:w="1556" w:type="dxa"/>
          </w:tcPr>
          <w:p w14:paraId="4B1C5CF6" w14:textId="77777777" w:rsidR="00780791" w:rsidRPr="0048595E" w:rsidRDefault="00780791" w:rsidP="00254752">
            <w:pPr>
              <w:keepNext/>
              <w:keepLines/>
              <w:tabs>
                <w:tab w:val="clear" w:pos="567"/>
                <w:tab w:val="left" w:pos="284"/>
              </w:tabs>
              <w:spacing w:line="240" w:lineRule="auto"/>
              <w:ind w:left="-144" w:right="-176"/>
              <w:jc w:val="center"/>
              <w:rPr>
                <w:rFonts w:eastAsia="MS Mincho" w:cs="Arial"/>
                <w:sz w:val="20"/>
                <w:lang w:val="bg-BG" w:eastAsia="zh-CN"/>
              </w:rPr>
            </w:pPr>
            <w:r w:rsidRPr="0048595E">
              <w:rPr>
                <w:rFonts w:eastAsia="MS Mincho" w:cs="Arial"/>
                <w:sz w:val="20"/>
                <w:lang w:val="bg-BG" w:eastAsia="zh-CN"/>
              </w:rPr>
              <w:t>0,25 спрямо 0,39</w:t>
            </w:r>
          </w:p>
        </w:tc>
        <w:tc>
          <w:tcPr>
            <w:tcW w:w="2084" w:type="dxa"/>
          </w:tcPr>
          <w:p w14:paraId="1A272AC7" w14:textId="77777777" w:rsidR="00780791" w:rsidRPr="0048595E" w:rsidRDefault="00780791" w:rsidP="00254752">
            <w:pPr>
              <w:keepNext/>
              <w:keepLines/>
              <w:tabs>
                <w:tab w:val="clear" w:pos="567"/>
                <w:tab w:val="left" w:pos="284"/>
              </w:tabs>
              <w:spacing w:line="240" w:lineRule="auto"/>
              <w:ind w:left="-144" w:right="-176"/>
              <w:jc w:val="center"/>
              <w:rPr>
                <w:rFonts w:eastAsia="MS Mincho" w:cs="Arial"/>
                <w:sz w:val="20"/>
                <w:lang w:val="bg-BG" w:eastAsia="zh-CN"/>
              </w:rPr>
            </w:pPr>
            <w:r w:rsidRPr="0048595E">
              <w:rPr>
                <w:rFonts w:eastAsia="MS Mincho" w:cs="Arial"/>
                <w:sz w:val="20"/>
                <w:lang w:val="bg-BG" w:eastAsia="zh-CN"/>
              </w:rPr>
              <w:t>0,25 спрямо 0,27</w:t>
            </w:r>
          </w:p>
        </w:tc>
      </w:tr>
      <w:tr w:rsidR="00780791" w:rsidRPr="0048595E" w14:paraId="796568B4" w14:textId="77777777" w:rsidTr="00223A32">
        <w:trPr>
          <w:gridAfter w:val="1"/>
          <w:wAfter w:w="7" w:type="dxa"/>
          <w:cantSplit/>
          <w:trHeight w:val="458"/>
        </w:trPr>
        <w:tc>
          <w:tcPr>
            <w:tcW w:w="1955" w:type="dxa"/>
          </w:tcPr>
          <w:p w14:paraId="12E01972" w14:textId="0177D4C2" w:rsidR="00780791" w:rsidRPr="0048595E" w:rsidRDefault="006C733C" w:rsidP="00254752">
            <w:pPr>
              <w:keepNext/>
              <w:keepLines/>
              <w:tabs>
                <w:tab w:val="clear" w:pos="567"/>
              </w:tabs>
              <w:spacing w:line="240" w:lineRule="auto"/>
              <w:rPr>
                <w:rFonts w:eastAsia="MS Mincho"/>
                <w:sz w:val="20"/>
                <w:lang w:val="bg-BG" w:eastAsia="zh-CN"/>
              </w:rPr>
            </w:pPr>
            <w:r w:rsidRPr="0048595E">
              <w:rPr>
                <w:rFonts w:eastAsia="MS Mincho"/>
                <w:sz w:val="20"/>
                <w:lang w:val="bg-BG" w:eastAsia="zh-CN"/>
              </w:rPr>
              <w:t>ОР</w:t>
            </w:r>
          </w:p>
          <w:p w14:paraId="500D17FA" w14:textId="15A712F3" w:rsidR="00780791" w:rsidRPr="0048595E" w:rsidRDefault="00780791" w:rsidP="00254752">
            <w:pPr>
              <w:keepNext/>
              <w:keepLines/>
              <w:tabs>
                <w:tab w:val="clear" w:pos="567"/>
              </w:tabs>
              <w:spacing w:line="240" w:lineRule="auto"/>
              <w:rPr>
                <w:rFonts w:eastAsia="MS Mincho"/>
                <w:sz w:val="20"/>
                <w:lang w:val="bg-BG" w:eastAsia="zh-CN"/>
              </w:rPr>
            </w:pPr>
            <w:r w:rsidRPr="0048595E">
              <w:rPr>
                <w:rFonts w:eastAsia="MS Mincho"/>
                <w:sz w:val="20"/>
                <w:lang w:val="bg-BG" w:eastAsia="zh-CN"/>
              </w:rPr>
              <w:t>(95% CI)</w:t>
            </w:r>
          </w:p>
        </w:tc>
        <w:tc>
          <w:tcPr>
            <w:tcW w:w="1875" w:type="dxa"/>
          </w:tcPr>
          <w:p w14:paraId="215DB268" w14:textId="77777777" w:rsidR="00780791" w:rsidRPr="0048595E" w:rsidRDefault="00780791" w:rsidP="00254752">
            <w:pPr>
              <w:keepNext/>
              <w:keepLines/>
              <w:tabs>
                <w:tab w:val="clear" w:pos="567"/>
                <w:tab w:val="left" w:pos="284"/>
              </w:tabs>
              <w:spacing w:line="240" w:lineRule="auto"/>
              <w:rPr>
                <w:rFonts w:eastAsia="MS Mincho" w:cs="Arial"/>
                <w:sz w:val="20"/>
                <w:lang w:val="bg-BG" w:eastAsia="zh-CN"/>
              </w:rPr>
            </w:pPr>
            <w:r w:rsidRPr="0048595E">
              <w:rPr>
                <w:rFonts w:eastAsia="MS Mincho" w:cs="Arial"/>
                <w:sz w:val="20"/>
                <w:lang w:val="bg-BG" w:eastAsia="zh-CN"/>
              </w:rPr>
              <w:t>Седмица 52</w:t>
            </w:r>
          </w:p>
        </w:tc>
        <w:tc>
          <w:tcPr>
            <w:tcW w:w="1597" w:type="dxa"/>
          </w:tcPr>
          <w:p w14:paraId="2291F86E"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0,47</w:t>
            </w:r>
          </w:p>
          <w:p w14:paraId="3C3CD027" w14:textId="76EDAEDD"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(0,35, 0,64)</w:t>
            </w:r>
          </w:p>
        </w:tc>
        <w:tc>
          <w:tcPr>
            <w:tcW w:w="1556" w:type="dxa"/>
          </w:tcPr>
          <w:p w14:paraId="040A29E2"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0,65</w:t>
            </w:r>
          </w:p>
          <w:p w14:paraId="298AA9A7" w14:textId="5159604E"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(0,48, 0,89)</w:t>
            </w:r>
          </w:p>
        </w:tc>
        <w:tc>
          <w:tcPr>
            <w:tcW w:w="2084" w:type="dxa"/>
          </w:tcPr>
          <w:p w14:paraId="479B3459"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0,93</w:t>
            </w:r>
          </w:p>
          <w:p w14:paraId="721060FB" w14:textId="0EE3052F"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(0,67, 1,29)</w:t>
            </w:r>
          </w:p>
        </w:tc>
      </w:tr>
      <w:tr w:rsidR="00780791" w:rsidRPr="0048595E" w14:paraId="2C0BCCBA" w14:textId="77777777" w:rsidTr="00223A32">
        <w:trPr>
          <w:cantSplit/>
        </w:trPr>
        <w:tc>
          <w:tcPr>
            <w:tcW w:w="9074" w:type="dxa"/>
            <w:gridSpan w:val="6"/>
          </w:tcPr>
          <w:p w14:paraId="426EB468" w14:textId="77777777" w:rsidR="00780791" w:rsidRPr="0048595E" w:rsidRDefault="00780791" w:rsidP="00254752">
            <w:pPr>
              <w:keepNext/>
              <w:keepLines/>
              <w:tabs>
                <w:tab w:val="clear" w:pos="567"/>
                <w:tab w:val="left" w:pos="284"/>
              </w:tabs>
              <w:spacing w:line="240" w:lineRule="auto"/>
              <w:rPr>
                <w:rFonts w:eastAsia="MS Mincho"/>
                <w:bCs/>
                <w:i/>
                <w:sz w:val="20"/>
                <w:lang w:val="bg-BG" w:eastAsia="zh-CN"/>
              </w:rPr>
            </w:pPr>
            <w:r w:rsidRPr="0048595E">
              <w:rPr>
                <w:rFonts w:eastAsia="MS Mincho"/>
                <w:i/>
                <w:sz w:val="20"/>
                <w:lang w:val="bg-BG" w:eastAsia="zh-CN"/>
              </w:rPr>
              <w:t>Тежки екзацербации</w:t>
            </w:r>
          </w:p>
        </w:tc>
      </w:tr>
      <w:tr w:rsidR="00780791" w:rsidRPr="0048595E" w14:paraId="7F11D48F" w14:textId="77777777" w:rsidTr="00223A32">
        <w:trPr>
          <w:gridAfter w:val="1"/>
          <w:wAfter w:w="7" w:type="dxa"/>
          <w:cantSplit/>
          <w:trHeight w:val="235"/>
        </w:trPr>
        <w:tc>
          <w:tcPr>
            <w:tcW w:w="1955" w:type="dxa"/>
          </w:tcPr>
          <w:p w14:paraId="5BB9D855" w14:textId="68A20034" w:rsidR="00780791" w:rsidRPr="0048595E" w:rsidRDefault="006C733C" w:rsidP="00254752">
            <w:pPr>
              <w:keepNext/>
              <w:keepLines/>
              <w:tabs>
                <w:tab w:val="clear" w:pos="567"/>
              </w:tabs>
              <w:spacing w:line="240" w:lineRule="auto"/>
              <w:rPr>
                <w:rFonts w:eastAsia="MS Mincho"/>
                <w:sz w:val="20"/>
                <w:lang w:val="bg-BG" w:eastAsia="zh-CN"/>
              </w:rPr>
            </w:pPr>
            <w:r w:rsidRPr="0048595E">
              <w:rPr>
                <w:rFonts w:eastAsia="MS Mincho"/>
                <w:sz w:val="20"/>
                <w:lang w:val="bg-BG" w:eastAsia="zh-CN"/>
              </w:rPr>
              <w:t>Г</w:t>
            </w:r>
            <w:r w:rsidR="001A3971" w:rsidRPr="0048595E">
              <w:rPr>
                <w:rFonts w:eastAsia="MS Mincho"/>
                <w:sz w:val="20"/>
                <w:lang w:val="bg-BG" w:eastAsia="zh-CN"/>
              </w:rPr>
              <w:t>Ч</w:t>
            </w:r>
          </w:p>
        </w:tc>
        <w:tc>
          <w:tcPr>
            <w:tcW w:w="1875" w:type="dxa"/>
          </w:tcPr>
          <w:p w14:paraId="03AD09C7" w14:textId="77777777" w:rsidR="00780791" w:rsidRPr="0048595E" w:rsidRDefault="00780791" w:rsidP="00254752">
            <w:pPr>
              <w:keepNext/>
              <w:keepLines/>
              <w:tabs>
                <w:tab w:val="clear" w:pos="567"/>
                <w:tab w:val="left" w:pos="284"/>
              </w:tabs>
              <w:spacing w:line="240" w:lineRule="auto"/>
              <w:rPr>
                <w:rFonts w:eastAsia="MS Mincho" w:cs="Arial"/>
                <w:sz w:val="20"/>
                <w:lang w:val="bg-BG" w:eastAsia="zh-CN"/>
              </w:rPr>
            </w:pPr>
            <w:r w:rsidRPr="0048595E">
              <w:rPr>
                <w:rFonts w:eastAsia="MS Mincho" w:cs="Arial"/>
                <w:sz w:val="20"/>
                <w:lang w:val="bg-BG" w:eastAsia="zh-CN"/>
              </w:rPr>
              <w:t>Седмица 52</w:t>
            </w:r>
          </w:p>
        </w:tc>
        <w:tc>
          <w:tcPr>
            <w:tcW w:w="1597" w:type="dxa"/>
          </w:tcPr>
          <w:p w14:paraId="205CC30E" w14:textId="77777777" w:rsidR="00780791" w:rsidRPr="0048595E" w:rsidRDefault="00780791" w:rsidP="00254752">
            <w:pPr>
              <w:keepNext/>
              <w:keepLines/>
              <w:tabs>
                <w:tab w:val="clear" w:pos="567"/>
                <w:tab w:val="left" w:pos="284"/>
              </w:tabs>
              <w:spacing w:line="240" w:lineRule="auto"/>
              <w:ind w:left="-144" w:right="-176"/>
              <w:jc w:val="center"/>
              <w:rPr>
                <w:rFonts w:eastAsia="MS Mincho" w:cs="Arial"/>
                <w:sz w:val="20"/>
                <w:lang w:val="bg-BG" w:eastAsia="zh-CN"/>
              </w:rPr>
            </w:pPr>
            <w:r w:rsidRPr="0048595E">
              <w:rPr>
                <w:rFonts w:eastAsia="MS Mincho" w:cs="Arial"/>
                <w:sz w:val="20"/>
                <w:lang w:val="bg-BG" w:eastAsia="zh-CN"/>
              </w:rPr>
              <w:t>0,13 спрямо 0,29</w:t>
            </w:r>
          </w:p>
        </w:tc>
        <w:tc>
          <w:tcPr>
            <w:tcW w:w="1556" w:type="dxa"/>
          </w:tcPr>
          <w:p w14:paraId="21B3A690" w14:textId="77777777" w:rsidR="00780791" w:rsidRPr="0048595E" w:rsidRDefault="00780791" w:rsidP="00254752">
            <w:pPr>
              <w:keepNext/>
              <w:keepLines/>
              <w:tabs>
                <w:tab w:val="clear" w:pos="567"/>
                <w:tab w:val="left" w:pos="284"/>
              </w:tabs>
              <w:spacing w:line="240" w:lineRule="auto"/>
              <w:ind w:left="-144" w:right="-179"/>
              <w:jc w:val="center"/>
              <w:rPr>
                <w:rFonts w:eastAsia="MS Mincho" w:cs="Arial"/>
                <w:sz w:val="20"/>
                <w:lang w:val="bg-BG" w:eastAsia="zh-CN"/>
              </w:rPr>
            </w:pPr>
            <w:r w:rsidRPr="0048595E">
              <w:rPr>
                <w:rFonts w:eastAsia="MS Mincho" w:cs="Arial"/>
                <w:sz w:val="20"/>
                <w:lang w:val="bg-BG" w:eastAsia="zh-CN"/>
              </w:rPr>
              <w:t>0,13 спрямо 0,18</w:t>
            </w:r>
          </w:p>
        </w:tc>
        <w:tc>
          <w:tcPr>
            <w:tcW w:w="2084" w:type="dxa"/>
          </w:tcPr>
          <w:p w14:paraId="040997D1" w14:textId="77777777" w:rsidR="00780791" w:rsidRPr="0048595E" w:rsidRDefault="00780791" w:rsidP="00254752">
            <w:pPr>
              <w:keepNext/>
              <w:keepLines/>
              <w:tabs>
                <w:tab w:val="clear" w:pos="567"/>
                <w:tab w:val="left" w:pos="284"/>
              </w:tabs>
              <w:spacing w:line="240" w:lineRule="auto"/>
              <w:ind w:left="-144" w:right="-34"/>
              <w:jc w:val="center"/>
              <w:rPr>
                <w:rFonts w:eastAsia="MS Mincho" w:cs="Arial"/>
                <w:sz w:val="20"/>
                <w:lang w:val="bg-BG" w:eastAsia="zh-CN"/>
              </w:rPr>
            </w:pPr>
            <w:r w:rsidRPr="0048595E">
              <w:rPr>
                <w:rFonts w:eastAsia="MS Mincho" w:cs="Arial"/>
                <w:sz w:val="20"/>
                <w:lang w:val="bg-BG" w:eastAsia="zh-CN"/>
              </w:rPr>
              <w:t>0,13 спрямо 0,14</w:t>
            </w:r>
          </w:p>
        </w:tc>
      </w:tr>
      <w:tr w:rsidR="00780791" w:rsidRPr="0048595E" w14:paraId="21D866B3" w14:textId="77777777" w:rsidTr="00223A32">
        <w:trPr>
          <w:gridAfter w:val="1"/>
          <w:wAfter w:w="7" w:type="dxa"/>
          <w:cantSplit/>
          <w:trHeight w:val="458"/>
        </w:trPr>
        <w:tc>
          <w:tcPr>
            <w:tcW w:w="1955" w:type="dxa"/>
          </w:tcPr>
          <w:p w14:paraId="6A147585" w14:textId="29EECC25" w:rsidR="00780791" w:rsidRPr="0048595E" w:rsidRDefault="006C733C" w:rsidP="00254752">
            <w:pPr>
              <w:keepNext/>
              <w:keepLines/>
              <w:tabs>
                <w:tab w:val="clear" w:pos="567"/>
              </w:tabs>
              <w:spacing w:line="240" w:lineRule="auto"/>
              <w:rPr>
                <w:rFonts w:eastAsia="MS Mincho"/>
                <w:sz w:val="20"/>
                <w:lang w:val="bg-BG" w:eastAsia="zh-CN"/>
              </w:rPr>
            </w:pPr>
            <w:r w:rsidRPr="0048595E">
              <w:rPr>
                <w:rFonts w:eastAsia="MS Mincho"/>
                <w:sz w:val="20"/>
                <w:lang w:val="bg-BG" w:eastAsia="zh-CN"/>
              </w:rPr>
              <w:t>ОР</w:t>
            </w:r>
          </w:p>
          <w:p w14:paraId="08A29594" w14:textId="743FD3AB" w:rsidR="00780791" w:rsidRPr="0048595E" w:rsidRDefault="00780791" w:rsidP="00254752">
            <w:pPr>
              <w:keepNext/>
              <w:keepLines/>
              <w:tabs>
                <w:tab w:val="clear" w:pos="567"/>
              </w:tabs>
              <w:spacing w:line="240" w:lineRule="auto"/>
              <w:rPr>
                <w:rFonts w:eastAsia="MS Mincho"/>
                <w:sz w:val="20"/>
                <w:lang w:val="bg-BG" w:eastAsia="zh-CN"/>
              </w:rPr>
            </w:pPr>
            <w:r w:rsidRPr="0048595E">
              <w:rPr>
                <w:rFonts w:eastAsia="MS Mincho"/>
                <w:sz w:val="20"/>
                <w:lang w:val="bg-BG" w:eastAsia="zh-CN"/>
              </w:rPr>
              <w:t>(95% CI)</w:t>
            </w:r>
          </w:p>
        </w:tc>
        <w:tc>
          <w:tcPr>
            <w:tcW w:w="1875" w:type="dxa"/>
          </w:tcPr>
          <w:p w14:paraId="6051077C" w14:textId="77777777" w:rsidR="00780791" w:rsidRPr="0048595E" w:rsidRDefault="00780791" w:rsidP="00254752">
            <w:pPr>
              <w:keepNext/>
              <w:keepLines/>
              <w:tabs>
                <w:tab w:val="clear" w:pos="567"/>
                <w:tab w:val="left" w:pos="284"/>
              </w:tabs>
              <w:spacing w:line="240" w:lineRule="auto"/>
              <w:rPr>
                <w:rFonts w:eastAsia="MS Mincho" w:cs="Arial"/>
                <w:sz w:val="20"/>
                <w:lang w:val="bg-BG" w:eastAsia="zh-CN"/>
              </w:rPr>
            </w:pPr>
            <w:r w:rsidRPr="0048595E">
              <w:rPr>
                <w:rFonts w:eastAsia="MS Mincho" w:cs="Arial"/>
                <w:sz w:val="20"/>
                <w:lang w:val="bg-BG" w:eastAsia="zh-CN"/>
              </w:rPr>
              <w:t>Седмица 52</w:t>
            </w:r>
          </w:p>
        </w:tc>
        <w:tc>
          <w:tcPr>
            <w:tcW w:w="1597" w:type="dxa"/>
          </w:tcPr>
          <w:p w14:paraId="1F990D25"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0,46</w:t>
            </w:r>
          </w:p>
          <w:p w14:paraId="297AA502" w14:textId="386926BD"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(0,31, 0,67)</w:t>
            </w:r>
          </w:p>
        </w:tc>
        <w:tc>
          <w:tcPr>
            <w:tcW w:w="1556" w:type="dxa"/>
          </w:tcPr>
          <w:p w14:paraId="6118F925"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0,71</w:t>
            </w:r>
          </w:p>
          <w:p w14:paraId="1F712B1D" w14:textId="1D17091B"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(0,47, 1,08)</w:t>
            </w:r>
          </w:p>
        </w:tc>
        <w:tc>
          <w:tcPr>
            <w:tcW w:w="2084" w:type="dxa"/>
          </w:tcPr>
          <w:p w14:paraId="538FC71C" w14:textId="77777777"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0,89</w:t>
            </w:r>
          </w:p>
          <w:p w14:paraId="3245263B" w14:textId="6BB1B7E4" w:rsidR="00780791" w:rsidRPr="0048595E" w:rsidRDefault="00780791" w:rsidP="00254752">
            <w:pPr>
              <w:keepNext/>
              <w:keepLines/>
              <w:tabs>
                <w:tab w:val="clear" w:pos="567"/>
                <w:tab w:val="left" w:pos="284"/>
              </w:tabs>
              <w:spacing w:line="240" w:lineRule="auto"/>
              <w:jc w:val="center"/>
              <w:rPr>
                <w:rFonts w:eastAsia="MS Mincho" w:cs="Arial"/>
                <w:sz w:val="20"/>
                <w:lang w:val="bg-BG" w:eastAsia="zh-CN"/>
              </w:rPr>
            </w:pPr>
            <w:r w:rsidRPr="0048595E">
              <w:rPr>
                <w:rFonts w:eastAsia="MS Mincho" w:cs="Arial"/>
                <w:sz w:val="20"/>
                <w:lang w:val="bg-BG" w:eastAsia="zh-CN"/>
              </w:rPr>
              <w:t>(0,58, 1,37)</w:t>
            </w:r>
          </w:p>
        </w:tc>
      </w:tr>
      <w:tr w:rsidR="00780791" w:rsidRPr="00234C4B" w14:paraId="258D6787" w14:textId="77777777" w:rsidTr="00223A32">
        <w:trPr>
          <w:gridAfter w:val="1"/>
          <w:wAfter w:w="7" w:type="dxa"/>
          <w:cantSplit/>
          <w:trHeight w:val="458"/>
        </w:trPr>
        <w:tc>
          <w:tcPr>
            <w:tcW w:w="9067" w:type="dxa"/>
            <w:gridSpan w:val="5"/>
          </w:tcPr>
          <w:p w14:paraId="652D697F" w14:textId="17A41FE7" w:rsidR="00780791" w:rsidRPr="0048595E" w:rsidRDefault="00780791" w:rsidP="00254752">
            <w:pPr>
              <w:tabs>
                <w:tab w:val="clear" w:pos="567"/>
              </w:tabs>
              <w:spacing w:line="240" w:lineRule="auto"/>
              <w:rPr>
                <w:sz w:val="20"/>
                <w:lang w:val="bg-BG"/>
              </w:rPr>
            </w:pPr>
            <w:r w:rsidRPr="0048595E">
              <w:rPr>
                <w:rFonts w:eastAsia="Times New Roman"/>
                <w:sz w:val="20"/>
                <w:lang w:val="bg-BG"/>
              </w:rPr>
              <w:t>*</w:t>
            </w:r>
            <w:r w:rsidRPr="0048595E">
              <w:rPr>
                <w:lang w:val="bg-BG"/>
              </w:rPr>
              <w:tab/>
            </w:r>
            <w:r w:rsidRPr="0048595E">
              <w:rPr>
                <w:sz w:val="20"/>
                <w:lang w:val="bg-BG"/>
              </w:rPr>
              <w:t>Средна стойност за времетраенето на лечението</w:t>
            </w:r>
          </w:p>
          <w:p w14:paraId="0E688F87" w14:textId="15048531" w:rsidR="00164FA4" w:rsidRPr="0048595E" w:rsidRDefault="00164FA4" w:rsidP="00254752">
            <w:pPr>
              <w:tabs>
                <w:tab w:val="clear" w:pos="567"/>
              </w:tabs>
              <w:spacing w:line="240" w:lineRule="auto"/>
              <w:rPr>
                <w:rFonts w:eastAsia="Times New Roman"/>
                <w:sz w:val="20"/>
                <w:lang w:val="bg-BG"/>
              </w:rPr>
            </w:pPr>
            <w:r w:rsidRPr="0048595E">
              <w:rPr>
                <w:rFonts w:eastAsiaTheme="minorHAnsi"/>
                <w:sz w:val="20"/>
                <w:lang w:val="bg-BG"/>
              </w:rPr>
              <w:t>**</w:t>
            </w:r>
            <w:r w:rsidRPr="0048595E">
              <w:rPr>
                <w:rFonts w:eastAsiaTheme="minorHAnsi"/>
                <w:sz w:val="20"/>
                <w:lang w:val="bg-BG"/>
              </w:rPr>
              <w:tab/>
            </w:r>
            <w:r w:rsidR="006C733C" w:rsidRPr="0048595E">
              <w:rPr>
                <w:rFonts w:eastAsiaTheme="minorHAnsi"/>
                <w:sz w:val="20"/>
                <w:lang w:val="bg-BG"/>
              </w:rPr>
              <w:t>ОР</w:t>
            </w:r>
            <w:r w:rsidRPr="0048595E">
              <w:rPr>
                <w:rFonts w:eastAsiaTheme="minorHAnsi"/>
                <w:sz w:val="20"/>
                <w:lang w:val="bg-BG"/>
              </w:rPr>
              <w:t xml:space="preserve"> &lt;1,00 </w:t>
            </w:r>
            <w:r w:rsidR="00E7722A" w:rsidRPr="0048595E">
              <w:rPr>
                <w:rFonts w:eastAsiaTheme="minorHAnsi"/>
                <w:sz w:val="20"/>
                <w:lang w:val="bg-BG"/>
              </w:rPr>
              <w:t xml:space="preserve">е в полза на </w:t>
            </w:r>
            <w:r w:rsidRPr="0048595E">
              <w:rPr>
                <w:rFonts w:eastAsiaTheme="minorHAnsi"/>
                <w:sz w:val="20"/>
                <w:lang w:val="bg-BG"/>
              </w:rPr>
              <w:t>индакатерол/мометазонов фуроат.</w:t>
            </w:r>
          </w:p>
          <w:p w14:paraId="1A351417" w14:textId="51BA630A" w:rsidR="00780791" w:rsidRPr="0048595E" w:rsidRDefault="00780791" w:rsidP="00254752">
            <w:pPr>
              <w:tabs>
                <w:tab w:val="clear" w:pos="567"/>
              </w:tabs>
              <w:spacing w:line="240" w:lineRule="auto"/>
              <w:ind w:left="567" w:hanging="567"/>
              <w:rPr>
                <w:rFonts w:eastAsia="Times New Roman"/>
                <w:sz w:val="20"/>
                <w:lang w:val="bg-BG"/>
              </w:rPr>
            </w:pPr>
            <w:r w:rsidRPr="0048595E">
              <w:rPr>
                <w:rFonts w:eastAsia="Times New Roman"/>
                <w:sz w:val="20"/>
                <w:vertAlign w:val="superscript"/>
                <w:lang w:val="bg-BG"/>
              </w:rPr>
              <w:t>1</w:t>
            </w:r>
            <w:r w:rsidRPr="0048595E">
              <w:rPr>
                <w:rFonts w:eastAsia="Times New Roman"/>
                <w:sz w:val="20"/>
                <w:lang w:val="bg-BG"/>
              </w:rPr>
              <w:tab/>
            </w:r>
            <w:r w:rsidR="00787F21" w:rsidRPr="00787F21">
              <w:rPr>
                <w:rFonts w:eastAsia="Times New Roman"/>
                <w:sz w:val="20"/>
                <w:lang w:val="bg-BG"/>
              </w:rPr>
              <w:t>Bemrist</w:t>
            </w:r>
            <w:r w:rsidR="00787F21" w:rsidRPr="00D66A22">
              <w:rPr>
                <w:rFonts w:eastAsia="Times New Roman"/>
                <w:sz w:val="20"/>
                <w:lang w:val="bg-BG"/>
              </w:rPr>
              <w:t xml:space="preserve"> </w:t>
            </w:r>
            <w:r w:rsidRPr="0048595E">
              <w:rPr>
                <w:rFonts w:eastAsia="Times New Roman"/>
                <w:sz w:val="20"/>
                <w:lang w:val="bg-BG"/>
              </w:rPr>
              <w:t>Breezhaler, средн</w:t>
            </w:r>
            <w:r w:rsidR="00EB4AAA" w:rsidRPr="0048595E">
              <w:rPr>
                <w:rFonts w:eastAsia="Times New Roman"/>
                <w:sz w:val="20"/>
                <w:lang w:val="bg-BG"/>
              </w:rPr>
              <w:t>о висока</w:t>
            </w:r>
            <w:r w:rsidRPr="0048595E">
              <w:rPr>
                <w:rFonts w:eastAsia="Times New Roman"/>
                <w:sz w:val="20"/>
                <w:lang w:val="bg-BG"/>
              </w:rPr>
              <w:t xml:space="preserve"> доза: 125 </w:t>
            </w:r>
            <w:r w:rsidR="00E64D8E" w:rsidRPr="0048595E">
              <w:rPr>
                <w:rFonts w:eastAsia="Times New Roman"/>
                <w:sz w:val="20"/>
                <w:lang w:val="bg-BG"/>
              </w:rPr>
              <w:t>µg</w:t>
            </w:r>
            <w:r w:rsidRPr="0048595E">
              <w:rPr>
                <w:rFonts w:eastAsia="Times New Roman"/>
                <w:sz w:val="20"/>
                <w:lang w:val="bg-BG"/>
              </w:rPr>
              <w:t>/127,5 </w:t>
            </w:r>
            <w:r w:rsidR="00E64D8E" w:rsidRPr="0048595E">
              <w:rPr>
                <w:rFonts w:eastAsia="Times New Roman"/>
                <w:sz w:val="20"/>
                <w:lang w:val="bg-BG"/>
              </w:rPr>
              <w:t xml:space="preserve">µg </w:t>
            </w:r>
            <w:r w:rsidR="00C31890" w:rsidRPr="0048595E">
              <w:rPr>
                <w:rFonts w:eastAsia="Times New Roman"/>
                <w:sz w:val="20"/>
                <w:lang w:val="bg-BG"/>
              </w:rPr>
              <w:t>od</w:t>
            </w:r>
            <w:r w:rsidRPr="0048595E">
              <w:rPr>
                <w:rFonts w:eastAsia="Times New Roman"/>
                <w:sz w:val="20"/>
                <w:lang w:val="bg-BG"/>
              </w:rPr>
              <w:t>; висока доза: 125 </w:t>
            </w:r>
            <w:r w:rsidR="00E64D8E" w:rsidRPr="0048595E">
              <w:rPr>
                <w:rFonts w:eastAsia="Times New Roman"/>
                <w:sz w:val="20"/>
                <w:lang w:val="bg-BG"/>
              </w:rPr>
              <w:t>µg</w:t>
            </w:r>
            <w:r w:rsidRPr="0048595E">
              <w:rPr>
                <w:rFonts w:eastAsia="Times New Roman"/>
                <w:sz w:val="20"/>
                <w:lang w:val="bg-BG"/>
              </w:rPr>
              <w:t>/260 </w:t>
            </w:r>
            <w:r w:rsidR="00E64D8E" w:rsidRPr="0048595E">
              <w:rPr>
                <w:rFonts w:eastAsia="Times New Roman"/>
                <w:sz w:val="20"/>
                <w:lang w:val="bg-BG"/>
              </w:rPr>
              <w:t xml:space="preserve">µg </w:t>
            </w:r>
            <w:r w:rsidR="00C31890" w:rsidRPr="0048595E">
              <w:rPr>
                <w:rFonts w:eastAsia="Times New Roman"/>
                <w:sz w:val="20"/>
                <w:lang w:val="bg-BG"/>
              </w:rPr>
              <w:t>od</w:t>
            </w:r>
            <w:r w:rsidRPr="0048595E">
              <w:rPr>
                <w:rFonts w:eastAsia="Times New Roman"/>
                <w:sz w:val="20"/>
                <w:lang w:val="bg-BG"/>
              </w:rPr>
              <w:t>.</w:t>
            </w:r>
          </w:p>
          <w:p w14:paraId="01507FDD" w14:textId="0A51F724" w:rsidR="00780791" w:rsidRPr="00223A32" w:rsidRDefault="00780791" w:rsidP="00254752">
            <w:pPr>
              <w:tabs>
                <w:tab w:val="clear" w:pos="567"/>
              </w:tabs>
              <w:spacing w:line="240" w:lineRule="auto"/>
              <w:ind w:left="567" w:hanging="567"/>
              <w:rPr>
                <w:sz w:val="20"/>
                <w:lang w:val="bg-BG"/>
              </w:rPr>
            </w:pPr>
            <w:r w:rsidRPr="0048595E">
              <w:rPr>
                <w:rFonts w:eastAsia="Times New Roman"/>
                <w:sz w:val="20"/>
                <w:vertAlign w:val="superscript"/>
                <w:lang w:val="bg-BG"/>
              </w:rPr>
              <w:t>2</w:t>
            </w:r>
            <w:r w:rsidRPr="0048595E">
              <w:rPr>
                <w:rFonts w:eastAsia="Times New Roman"/>
                <w:sz w:val="20"/>
                <w:vertAlign w:val="superscript"/>
                <w:lang w:val="bg-BG"/>
              </w:rPr>
              <w:tab/>
            </w:r>
            <w:r w:rsidRPr="0048595E">
              <w:rPr>
                <w:rFonts w:eastAsia="Times New Roman"/>
                <w:sz w:val="20"/>
                <w:lang w:val="bg-BG"/>
              </w:rPr>
              <w:t>MF: мометазонов фуроат, средн</w:t>
            </w:r>
            <w:r w:rsidR="00AA2AA7" w:rsidRPr="0048595E">
              <w:rPr>
                <w:rFonts w:eastAsia="Times New Roman"/>
                <w:sz w:val="20"/>
                <w:lang w:val="bg-BG"/>
              </w:rPr>
              <w:t>о висока</w:t>
            </w:r>
            <w:r w:rsidRPr="0048595E">
              <w:rPr>
                <w:rFonts w:eastAsia="Times New Roman"/>
                <w:sz w:val="20"/>
                <w:lang w:val="bg-BG"/>
              </w:rPr>
              <w:t xml:space="preserve"> доза: 400 </w:t>
            </w:r>
            <w:r w:rsidR="00E64D8E" w:rsidRPr="0048595E">
              <w:rPr>
                <w:rFonts w:eastAsia="Times New Roman"/>
                <w:sz w:val="20"/>
                <w:lang w:val="bg-BG"/>
              </w:rPr>
              <w:t xml:space="preserve">µg </w:t>
            </w:r>
            <w:r w:rsidR="00C31890" w:rsidRPr="0048595E">
              <w:rPr>
                <w:rFonts w:eastAsia="Times New Roman"/>
                <w:sz w:val="20"/>
                <w:lang w:val="bg-BG"/>
              </w:rPr>
              <w:t>od</w:t>
            </w:r>
            <w:r w:rsidRPr="0048595E">
              <w:rPr>
                <w:rFonts w:eastAsia="Times New Roman"/>
                <w:sz w:val="20"/>
                <w:lang w:val="bg-BG"/>
              </w:rPr>
              <w:t>; висока доза: 400 </w:t>
            </w:r>
            <w:r w:rsidR="00E64D8E" w:rsidRPr="0048595E">
              <w:rPr>
                <w:rFonts w:eastAsia="Times New Roman"/>
                <w:sz w:val="20"/>
                <w:lang w:val="bg-BG"/>
              </w:rPr>
              <w:t xml:space="preserve">µg </w:t>
            </w:r>
            <w:r w:rsidR="00C31890" w:rsidRPr="0048595E">
              <w:rPr>
                <w:rFonts w:eastAsia="Times New Roman"/>
                <w:sz w:val="20"/>
                <w:lang w:val="bg-BG"/>
              </w:rPr>
              <w:t>bid</w:t>
            </w:r>
            <w:r w:rsidRPr="0048595E">
              <w:rPr>
                <w:rFonts w:eastAsia="Times New Roman"/>
                <w:sz w:val="20"/>
                <w:lang w:val="bg-BG"/>
              </w:rPr>
              <w:t xml:space="preserve"> (съдържание</w:t>
            </w:r>
            <w:r w:rsidR="003B16D5" w:rsidRPr="0048595E">
              <w:rPr>
                <w:rFonts w:eastAsia="Times New Roman"/>
                <w:sz w:val="20"/>
                <w:lang w:val="bg-BG"/>
              </w:rPr>
              <w:t xml:space="preserve"> в единична доза</w:t>
            </w:r>
            <w:r w:rsidRPr="0048595E">
              <w:rPr>
                <w:rFonts w:eastAsia="Times New Roman"/>
                <w:sz w:val="20"/>
                <w:lang w:val="bg-BG"/>
              </w:rPr>
              <w:t>)</w:t>
            </w:r>
          </w:p>
          <w:p w14:paraId="0845FC08" w14:textId="767647C7" w:rsidR="00780791" w:rsidRPr="0048595E" w:rsidRDefault="00780791" w:rsidP="00254752">
            <w:pPr>
              <w:tabs>
                <w:tab w:val="clear" w:pos="567"/>
              </w:tabs>
              <w:spacing w:line="240" w:lineRule="auto"/>
              <w:ind w:left="567"/>
              <w:rPr>
                <w:rFonts w:eastAsia="Times New Roman"/>
                <w:sz w:val="20"/>
                <w:lang w:val="bg-BG"/>
              </w:rPr>
            </w:pPr>
            <w:r w:rsidRPr="0048595E">
              <w:rPr>
                <w:rFonts w:eastAsia="Times New Roman"/>
                <w:sz w:val="20"/>
                <w:lang w:val="bg-BG"/>
              </w:rPr>
              <w:t>Мометазонов фуроат 127,5 </w:t>
            </w:r>
            <w:r w:rsidR="00E64D8E" w:rsidRPr="0048595E">
              <w:rPr>
                <w:rFonts w:eastAsia="Times New Roman"/>
                <w:sz w:val="20"/>
                <w:lang w:val="bg-BG"/>
              </w:rPr>
              <w:t xml:space="preserve">µg </w:t>
            </w:r>
            <w:r w:rsidR="00C31890" w:rsidRPr="0048595E">
              <w:rPr>
                <w:rFonts w:eastAsia="Times New Roman"/>
                <w:sz w:val="20"/>
                <w:lang w:val="bg-BG"/>
              </w:rPr>
              <w:t>od</w:t>
            </w:r>
            <w:r w:rsidRPr="0048595E">
              <w:rPr>
                <w:rFonts w:eastAsia="Times New Roman"/>
                <w:sz w:val="20"/>
                <w:lang w:val="bg-BG"/>
              </w:rPr>
              <w:t xml:space="preserve"> и 260 </w:t>
            </w:r>
            <w:r w:rsidR="00E64D8E" w:rsidRPr="0048595E">
              <w:rPr>
                <w:rFonts w:eastAsia="Times New Roman"/>
                <w:sz w:val="20"/>
                <w:lang w:val="bg-BG"/>
              </w:rPr>
              <w:t xml:space="preserve">µg </w:t>
            </w:r>
            <w:r w:rsidR="00C31890" w:rsidRPr="0048595E">
              <w:rPr>
                <w:rFonts w:eastAsia="Times New Roman"/>
                <w:sz w:val="20"/>
                <w:lang w:val="bg-BG"/>
              </w:rPr>
              <w:t>od</w:t>
            </w:r>
            <w:r w:rsidRPr="0048595E">
              <w:rPr>
                <w:rFonts w:eastAsia="Times New Roman"/>
                <w:sz w:val="20"/>
                <w:lang w:val="bg-BG"/>
              </w:rPr>
              <w:t xml:space="preserve"> в </w:t>
            </w:r>
            <w:r w:rsidR="00787F21" w:rsidRPr="00787F21">
              <w:rPr>
                <w:rFonts w:eastAsia="Times New Roman"/>
                <w:sz w:val="20"/>
                <w:lang w:val="bg-BG"/>
              </w:rPr>
              <w:t>Bemrist</w:t>
            </w:r>
            <w:r w:rsidR="00787F21" w:rsidRPr="00D66A22">
              <w:rPr>
                <w:rFonts w:eastAsia="Times New Roman"/>
                <w:sz w:val="20"/>
                <w:lang w:val="bg-BG"/>
              </w:rPr>
              <w:t xml:space="preserve"> </w:t>
            </w:r>
            <w:r w:rsidRPr="0048595E">
              <w:rPr>
                <w:rFonts w:eastAsia="Times New Roman"/>
                <w:sz w:val="20"/>
                <w:lang w:val="bg-BG"/>
              </w:rPr>
              <w:t>Breezhaler са съпоставими с мометазонов фуроат 400 </w:t>
            </w:r>
            <w:r w:rsidR="00E64D8E" w:rsidRPr="0048595E">
              <w:rPr>
                <w:rFonts w:eastAsia="Times New Roman"/>
                <w:sz w:val="20"/>
                <w:lang w:val="bg-BG"/>
              </w:rPr>
              <w:t xml:space="preserve">µg </w:t>
            </w:r>
            <w:r w:rsidR="00C31890" w:rsidRPr="0048595E">
              <w:rPr>
                <w:rFonts w:eastAsia="Times New Roman"/>
                <w:sz w:val="20"/>
                <w:lang w:val="bg-BG"/>
              </w:rPr>
              <w:t>od</w:t>
            </w:r>
            <w:r w:rsidRPr="0048595E">
              <w:rPr>
                <w:rFonts w:eastAsia="Times New Roman"/>
                <w:sz w:val="20"/>
                <w:lang w:val="bg-BG"/>
              </w:rPr>
              <w:t xml:space="preserve"> и 800 </w:t>
            </w:r>
            <w:r w:rsidR="00E64D8E" w:rsidRPr="0048595E">
              <w:rPr>
                <w:rFonts w:eastAsia="Times New Roman"/>
                <w:sz w:val="20"/>
                <w:lang w:val="bg-BG"/>
              </w:rPr>
              <w:t xml:space="preserve">µg </w:t>
            </w:r>
            <w:r w:rsidRPr="0048595E">
              <w:rPr>
                <w:rFonts w:eastAsia="Times New Roman"/>
                <w:sz w:val="20"/>
                <w:lang w:val="bg-BG"/>
              </w:rPr>
              <w:t>дневно (приложен като 400 </w:t>
            </w:r>
            <w:r w:rsidR="00E64D8E" w:rsidRPr="0048595E">
              <w:rPr>
                <w:rFonts w:eastAsia="Times New Roman"/>
                <w:sz w:val="20"/>
                <w:lang w:val="bg-BG"/>
              </w:rPr>
              <w:t xml:space="preserve">µg </w:t>
            </w:r>
            <w:r w:rsidR="00C31890" w:rsidRPr="0048595E">
              <w:rPr>
                <w:rFonts w:eastAsia="Times New Roman"/>
                <w:sz w:val="20"/>
                <w:lang w:val="bg-BG"/>
              </w:rPr>
              <w:t>bid</w:t>
            </w:r>
            <w:r w:rsidRPr="0048595E">
              <w:rPr>
                <w:rFonts w:eastAsia="Times New Roman"/>
                <w:sz w:val="20"/>
                <w:lang w:val="bg-BG"/>
              </w:rPr>
              <w:t>).</w:t>
            </w:r>
          </w:p>
          <w:p w14:paraId="7FE281F7" w14:textId="1F2D76E3" w:rsidR="00780791" w:rsidRPr="00223A32" w:rsidRDefault="00780791" w:rsidP="00254752">
            <w:pPr>
              <w:tabs>
                <w:tab w:val="clear" w:pos="567"/>
              </w:tabs>
              <w:spacing w:line="240" w:lineRule="auto"/>
              <w:ind w:left="567" w:hanging="567"/>
              <w:rPr>
                <w:sz w:val="20"/>
                <w:lang w:val="bg-BG"/>
              </w:rPr>
            </w:pPr>
            <w:r w:rsidRPr="0048595E">
              <w:rPr>
                <w:rFonts w:eastAsia="Times New Roman"/>
                <w:sz w:val="20"/>
                <w:vertAlign w:val="superscript"/>
                <w:lang w:val="bg-BG"/>
              </w:rPr>
              <w:t>3</w:t>
            </w:r>
            <w:r w:rsidRPr="0048595E">
              <w:rPr>
                <w:rFonts w:eastAsia="Times New Roman"/>
                <w:sz w:val="20"/>
                <w:vertAlign w:val="superscript"/>
                <w:lang w:val="bg-BG"/>
              </w:rPr>
              <w:tab/>
            </w:r>
            <w:r w:rsidRPr="0048595E">
              <w:rPr>
                <w:rFonts w:eastAsia="Times New Roman"/>
                <w:sz w:val="20"/>
                <w:lang w:val="bg-BG"/>
              </w:rPr>
              <w:t xml:space="preserve">SAL/FP: салметерол/флутиказонов </w:t>
            </w:r>
            <w:r w:rsidR="002748A7" w:rsidRPr="002748A7">
              <w:rPr>
                <w:rFonts w:eastAsia="Times New Roman"/>
                <w:sz w:val="20"/>
                <w:lang w:val="bg-BG"/>
              </w:rPr>
              <w:t>пропионат</w:t>
            </w:r>
            <w:r w:rsidRPr="0048595E">
              <w:rPr>
                <w:rFonts w:eastAsia="Times New Roman"/>
                <w:sz w:val="20"/>
                <w:lang w:val="bg-BG"/>
              </w:rPr>
              <w:t>, висока доза: 50 </w:t>
            </w:r>
            <w:r w:rsidR="00E64D8E" w:rsidRPr="0048595E">
              <w:rPr>
                <w:rFonts w:eastAsia="Times New Roman"/>
                <w:sz w:val="20"/>
                <w:lang w:val="bg-BG"/>
              </w:rPr>
              <w:t>µg</w:t>
            </w:r>
            <w:r w:rsidRPr="0048595E">
              <w:rPr>
                <w:rFonts w:eastAsia="Times New Roman"/>
                <w:sz w:val="20"/>
                <w:lang w:val="bg-BG"/>
              </w:rPr>
              <w:t>/500 </w:t>
            </w:r>
            <w:r w:rsidR="00E64D8E" w:rsidRPr="0048595E">
              <w:rPr>
                <w:rFonts w:eastAsia="Times New Roman"/>
                <w:sz w:val="20"/>
                <w:lang w:val="bg-BG"/>
              </w:rPr>
              <w:t xml:space="preserve">µg </w:t>
            </w:r>
            <w:r w:rsidR="00C31890" w:rsidRPr="0048595E">
              <w:rPr>
                <w:rFonts w:eastAsia="Times New Roman"/>
                <w:sz w:val="20"/>
                <w:lang w:val="bg-BG"/>
              </w:rPr>
              <w:t>bid</w:t>
            </w:r>
            <w:r w:rsidRPr="0048595E">
              <w:rPr>
                <w:rFonts w:eastAsia="Times New Roman"/>
                <w:sz w:val="20"/>
                <w:lang w:val="bg-BG"/>
              </w:rPr>
              <w:t xml:space="preserve"> (съдържание</w:t>
            </w:r>
            <w:r w:rsidR="003B16D5" w:rsidRPr="0048595E">
              <w:rPr>
                <w:rFonts w:eastAsia="Times New Roman"/>
                <w:sz w:val="20"/>
                <w:lang w:val="bg-BG"/>
              </w:rPr>
              <w:t xml:space="preserve"> в единична доза</w:t>
            </w:r>
            <w:r w:rsidRPr="0048595E">
              <w:rPr>
                <w:rFonts w:eastAsia="Times New Roman"/>
                <w:sz w:val="20"/>
                <w:lang w:val="bg-BG"/>
              </w:rPr>
              <w:t>)</w:t>
            </w:r>
          </w:p>
          <w:p w14:paraId="2FA0DBE0" w14:textId="7D59668E" w:rsidR="00780791" w:rsidRPr="0048595E" w:rsidRDefault="00780791" w:rsidP="00254752">
            <w:pPr>
              <w:tabs>
                <w:tab w:val="clear" w:pos="567"/>
              </w:tabs>
              <w:spacing w:line="240" w:lineRule="auto"/>
              <w:ind w:left="567" w:hanging="567"/>
              <w:rPr>
                <w:rFonts w:eastAsia="Times New Roman"/>
                <w:sz w:val="20"/>
                <w:lang w:val="bg-BG"/>
              </w:rPr>
            </w:pPr>
            <w:r w:rsidRPr="0048595E">
              <w:rPr>
                <w:rFonts w:eastAsia="Times New Roman"/>
                <w:sz w:val="20"/>
                <w:vertAlign w:val="superscript"/>
                <w:lang w:val="bg-BG"/>
              </w:rPr>
              <w:t xml:space="preserve">4 </w:t>
            </w:r>
            <w:r w:rsidRPr="0048595E">
              <w:rPr>
                <w:rFonts w:eastAsia="Times New Roman"/>
                <w:sz w:val="20"/>
                <w:vertAlign w:val="superscript"/>
                <w:lang w:val="bg-BG"/>
              </w:rPr>
              <w:tab/>
            </w:r>
            <w:r w:rsidRPr="0048595E">
              <w:rPr>
                <w:rFonts w:eastAsia="Times New Roman"/>
                <w:sz w:val="20"/>
                <w:lang w:val="bg-BG"/>
              </w:rPr>
              <w:t>ФЕО</w:t>
            </w:r>
            <w:r w:rsidRPr="0048595E">
              <w:rPr>
                <w:rFonts w:eastAsia="Times New Roman"/>
                <w:sz w:val="20"/>
                <w:vertAlign w:val="subscript"/>
                <w:lang w:val="bg-BG"/>
              </w:rPr>
              <w:t xml:space="preserve">1 </w:t>
            </w:r>
            <w:r w:rsidRPr="0048595E">
              <w:rPr>
                <w:rFonts w:eastAsia="Times New Roman"/>
                <w:sz w:val="20"/>
                <w:lang w:val="bg-BG"/>
              </w:rPr>
              <w:t xml:space="preserve">в края на дозовия интервал: </w:t>
            </w:r>
            <w:r w:rsidRPr="0048595E">
              <w:rPr>
                <w:sz w:val="20"/>
                <w:lang w:val="bg-BG"/>
              </w:rPr>
              <w:t>средната стойност от двете измервания на ФЕО</w:t>
            </w:r>
            <w:r w:rsidRPr="0048595E">
              <w:rPr>
                <w:sz w:val="20"/>
                <w:vertAlign w:val="subscript"/>
                <w:lang w:val="bg-BG"/>
              </w:rPr>
              <w:t>1</w:t>
            </w:r>
            <w:r w:rsidRPr="0048595E">
              <w:rPr>
                <w:sz w:val="20"/>
                <w:lang w:val="bg-BG"/>
              </w:rPr>
              <w:t xml:space="preserve"> 23 часа и 15 мин. и 23 часа и 45 мин. след вечерната доза</w:t>
            </w:r>
            <w:r w:rsidRPr="0048595E">
              <w:rPr>
                <w:rFonts w:eastAsia="Times New Roman"/>
                <w:sz w:val="20"/>
                <w:lang w:val="bg-BG"/>
              </w:rPr>
              <w:t>.</w:t>
            </w:r>
          </w:p>
          <w:p w14:paraId="69C05111" w14:textId="70E7B998" w:rsidR="001A5199" w:rsidRPr="0048595E" w:rsidRDefault="001A487C" w:rsidP="00254752">
            <w:pPr>
              <w:pStyle w:val="Text"/>
              <w:spacing w:before="0"/>
              <w:ind w:hanging="19"/>
              <w:jc w:val="left"/>
              <w:rPr>
                <w:rFonts w:eastAsia="Times New Roman"/>
                <w:sz w:val="20"/>
              </w:rPr>
            </w:pPr>
            <w:r w:rsidRPr="0048595E">
              <w:rPr>
                <w:sz w:val="20"/>
              </w:rPr>
              <w:t>Първичната крайна точка (ФЕО</w:t>
            </w:r>
            <w:r w:rsidRPr="0048595E">
              <w:rPr>
                <w:sz w:val="20"/>
                <w:vertAlign w:val="subscript"/>
              </w:rPr>
              <w:t xml:space="preserve">1 </w:t>
            </w:r>
            <w:r w:rsidRPr="0048595E">
              <w:rPr>
                <w:sz w:val="20"/>
              </w:rPr>
              <w:t>на седмица 26) и ключов</w:t>
            </w:r>
            <w:r w:rsidR="008A6D4F" w:rsidRPr="0048595E">
              <w:rPr>
                <w:sz w:val="20"/>
              </w:rPr>
              <w:t>ата</w:t>
            </w:r>
            <w:r w:rsidRPr="0048595E">
              <w:rPr>
                <w:sz w:val="20"/>
              </w:rPr>
              <w:t xml:space="preserve"> вторичн</w:t>
            </w:r>
            <w:r w:rsidR="008A6D4F" w:rsidRPr="0048595E">
              <w:rPr>
                <w:sz w:val="20"/>
              </w:rPr>
              <w:t>а</w:t>
            </w:r>
            <w:r w:rsidRPr="0048595E">
              <w:rPr>
                <w:sz w:val="20"/>
              </w:rPr>
              <w:t xml:space="preserve"> крайн</w:t>
            </w:r>
            <w:r w:rsidR="008A6D4F" w:rsidRPr="0048595E">
              <w:rPr>
                <w:sz w:val="20"/>
              </w:rPr>
              <w:t>а</w:t>
            </w:r>
            <w:r w:rsidRPr="0048595E">
              <w:rPr>
                <w:sz w:val="20"/>
              </w:rPr>
              <w:t xml:space="preserve"> точк</w:t>
            </w:r>
            <w:r w:rsidR="008A6D4F" w:rsidRPr="0048595E">
              <w:rPr>
                <w:sz w:val="20"/>
              </w:rPr>
              <w:t>а</w:t>
            </w:r>
            <w:r w:rsidRPr="0048595E">
              <w:rPr>
                <w:sz w:val="20"/>
              </w:rPr>
              <w:t xml:space="preserve"> (ACQ-7 скор на седмица 26) са част от потвърждаваща стратегия за тестване, като по този начин са контролирани за множественост. Всички останали крайни точки не са част от потвърждаваща стратегия за тестване.</w:t>
            </w:r>
          </w:p>
          <w:p w14:paraId="491FFB43" w14:textId="42E17C65" w:rsidR="00780791" w:rsidRPr="0048595E" w:rsidRDefault="006C733C" w:rsidP="00254752">
            <w:pPr>
              <w:tabs>
                <w:tab w:val="clear" w:pos="567"/>
              </w:tabs>
              <w:spacing w:line="240" w:lineRule="auto"/>
              <w:rPr>
                <w:rFonts w:eastAsia="Times New Roman"/>
                <w:sz w:val="20"/>
                <w:lang w:val="bg-BG"/>
              </w:rPr>
            </w:pPr>
            <w:r w:rsidRPr="0048595E">
              <w:rPr>
                <w:sz w:val="20"/>
                <w:lang w:val="bg-BG"/>
              </w:rPr>
              <w:t>ОР</w:t>
            </w:r>
            <w:r w:rsidR="001A487C" w:rsidRPr="0048595E">
              <w:rPr>
                <w:sz w:val="20"/>
                <w:lang w:val="bg-BG"/>
              </w:rPr>
              <w:t xml:space="preserve"> </w:t>
            </w:r>
            <w:r w:rsidR="00780791" w:rsidRPr="0048595E">
              <w:rPr>
                <w:sz w:val="20"/>
                <w:lang w:val="bg-BG"/>
              </w:rPr>
              <w:t xml:space="preserve">= </w:t>
            </w:r>
            <w:r w:rsidRPr="0048595E">
              <w:rPr>
                <w:sz w:val="20"/>
                <w:lang w:val="bg-BG"/>
              </w:rPr>
              <w:t xml:space="preserve">относителен </w:t>
            </w:r>
            <w:r w:rsidRPr="003D3BC4">
              <w:rPr>
                <w:sz w:val="20"/>
                <w:lang w:val="bg-BG"/>
              </w:rPr>
              <w:t>риск</w:t>
            </w:r>
            <w:r w:rsidR="00780791" w:rsidRPr="003D3BC4">
              <w:rPr>
                <w:sz w:val="20"/>
                <w:lang w:val="bg-BG"/>
              </w:rPr>
              <w:t xml:space="preserve">, </w:t>
            </w:r>
            <w:r w:rsidRPr="003D3BC4">
              <w:rPr>
                <w:sz w:val="20"/>
                <w:lang w:val="bg-BG"/>
              </w:rPr>
              <w:t>Г</w:t>
            </w:r>
            <w:r w:rsidR="003727C4" w:rsidRPr="00223A32">
              <w:rPr>
                <w:sz w:val="20"/>
                <w:lang w:val="bg-BG"/>
              </w:rPr>
              <w:t>Ч</w:t>
            </w:r>
            <w:r w:rsidR="00780791" w:rsidRPr="003D3BC4">
              <w:rPr>
                <w:sz w:val="20"/>
                <w:lang w:val="bg-BG"/>
              </w:rPr>
              <w:t xml:space="preserve"> = го</w:t>
            </w:r>
            <w:r w:rsidR="00780791" w:rsidRPr="0048595E">
              <w:rPr>
                <w:sz w:val="20"/>
                <w:lang w:val="bg-BG"/>
              </w:rPr>
              <w:t>дишна честота</w:t>
            </w:r>
          </w:p>
          <w:p w14:paraId="6AF71FD7" w14:textId="446D206B" w:rsidR="00780791" w:rsidRPr="0048595E" w:rsidRDefault="00780791" w:rsidP="00254752">
            <w:pPr>
              <w:tabs>
                <w:tab w:val="clear" w:pos="567"/>
              </w:tabs>
              <w:spacing w:line="240" w:lineRule="auto"/>
              <w:rPr>
                <w:rFonts w:eastAsia="Times New Roman"/>
                <w:sz w:val="20"/>
                <w:lang w:val="bg-BG"/>
              </w:rPr>
            </w:pPr>
            <w:r w:rsidRPr="0048595E">
              <w:rPr>
                <w:rFonts w:eastAsia="Times New Roman"/>
                <w:sz w:val="20"/>
                <w:lang w:val="bg-BG"/>
              </w:rPr>
              <w:t xml:space="preserve">od = </w:t>
            </w:r>
            <w:r w:rsidR="00DE7610" w:rsidRPr="0048595E">
              <w:rPr>
                <w:rFonts w:eastAsia="Times New Roman"/>
                <w:sz w:val="20"/>
                <w:lang w:val="bg-BG"/>
              </w:rPr>
              <w:t>веднъж дневно</w:t>
            </w:r>
            <w:r w:rsidRPr="0048595E">
              <w:rPr>
                <w:rFonts w:eastAsia="Times New Roman"/>
                <w:sz w:val="20"/>
                <w:lang w:val="bg-BG"/>
              </w:rPr>
              <w:t xml:space="preserve">, bid = </w:t>
            </w:r>
            <w:r w:rsidR="00DE7610" w:rsidRPr="0048595E">
              <w:rPr>
                <w:rFonts w:eastAsia="Times New Roman"/>
                <w:sz w:val="20"/>
                <w:lang w:val="bg-BG"/>
              </w:rPr>
              <w:t>два пъти дневно</w:t>
            </w:r>
            <w:r w:rsidR="00DE7610" w:rsidRPr="0048595E" w:rsidDel="00DE7610">
              <w:rPr>
                <w:rFonts w:eastAsia="Times New Roman"/>
                <w:sz w:val="20"/>
                <w:lang w:val="bg-BG"/>
              </w:rPr>
              <w:t xml:space="preserve"> </w:t>
            </w:r>
          </w:p>
        </w:tc>
      </w:tr>
    </w:tbl>
    <w:p w14:paraId="3CC97997" w14:textId="77777777" w:rsidR="00780791" w:rsidRPr="0048595E" w:rsidRDefault="00780791" w:rsidP="00254752">
      <w:pPr>
        <w:pStyle w:val="Text"/>
        <w:spacing w:before="0"/>
        <w:jc w:val="left"/>
        <w:rPr>
          <w:sz w:val="22"/>
          <w:szCs w:val="22"/>
        </w:rPr>
      </w:pPr>
    </w:p>
    <w:p w14:paraId="2E29F884" w14:textId="5F6E15B7" w:rsidR="00780791" w:rsidRPr="0048595E" w:rsidRDefault="007341E7" w:rsidP="00254752">
      <w:pPr>
        <w:pStyle w:val="Text"/>
        <w:keepNext/>
        <w:spacing w:before="0"/>
        <w:jc w:val="left"/>
        <w:rPr>
          <w:sz w:val="22"/>
          <w:szCs w:val="22"/>
          <w:u w:val="single"/>
        </w:rPr>
      </w:pPr>
      <w:r w:rsidRPr="0048595E">
        <w:rPr>
          <w:sz w:val="22"/>
          <w:szCs w:val="22"/>
          <w:u w:val="single"/>
        </w:rPr>
        <w:t>Сборен анализ по предварително зададени критерии</w:t>
      </w:r>
    </w:p>
    <w:p w14:paraId="1B2FA052" w14:textId="77777777" w:rsidR="00780791" w:rsidRPr="0048595E" w:rsidRDefault="00780791" w:rsidP="00254752">
      <w:pPr>
        <w:pStyle w:val="Text"/>
        <w:keepNext/>
        <w:spacing w:before="0"/>
        <w:jc w:val="left"/>
        <w:rPr>
          <w:sz w:val="22"/>
          <w:szCs w:val="22"/>
          <w:highlight w:val="yellow"/>
        </w:rPr>
      </w:pPr>
    </w:p>
    <w:p w14:paraId="0D261E64" w14:textId="1687BE30" w:rsidR="00780791" w:rsidRPr="002058F3" w:rsidRDefault="00787F21" w:rsidP="00254752">
      <w:pPr>
        <w:pStyle w:val="Text"/>
        <w:spacing w:before="0"/>
        <w:jc w:val="left"/>
        <w:rPr>
          <w:sz w:val="22"/>
          <w:szCs w:val="22"/>
        </w:rPr>
      </w:pPr>
      <w:r w:rsidRPr="00787F21">
        <w:rPr>
          <w:sz w:val="22"/>
          <w:szCs w:val="22"/>
        </w:rPr>
        <w:t xml:space="preserve">Bemrist </w:t>
      </w:r>
      <w:r w:rsidR="00780791" w:rsidRPr="002058F3">
        <w:rPr>
          <w:sz w:val="22"/>
          <w:szCs w:val="22"/>
        </w:rPr>
        <w:t>Breezhaler 125 </w:t>
      </w:r>
      <w:r w:rsidR="00E64D8E" w:rsidRPr="002058F3">
        <w:rPr>
          <w:iCs/>
          <w:sz w:val="22"/>
          <w:szCs w:val="22"/>
        </w:rPr>
        <w:t>µg</w:t>
      </w:r>
      <w:r w:rsidR="00780791" w:rsidRPr="002058F3">
        <w:rPr>
          <w:sz w:val="22"/>
          <w:szCs w:val="22"/>
        </w:rPr>
        <w:t>/260 </w:t>
      </w:r>
      <w:r w:rsidR="00E64D8E" w:rsidRPr="002058F3">
        <w:rPr>
          <w:iCs/>
          <w:sz w:val="22"/>
          <w:szCs w:val="22"/>
        </w:rPr>
        <w:t xml:space="preserve">µg </w:t>
      </w:r>
      <w:r w:rsidR="00780791" w:rsidRPr="002058F3">
        <w:rPr>
          <w:sz w:val="22"/>
          <w:szCs w:val="22"/>
        </w:rPr>
        <w:t xml:space="preserve">веднъж дневно </w:t>
      </w:r>
      <w:r w:rsidR="00D44629" w:rsidRPr="002058F3">
        <w:rPr>
          <w:sz w:val="22"/>
          <w:szCs w:val="22"/>
        </w:rPr>
        <w:t>е</w:t>
      </w:r>
      <w:r w:rsidR="00780791" w:rsidRPr="002058F3">
        <w:rPr>
          <w:sz w:val="22"/>
          <w:szCs w:val="22"/>
        </w:rPr>
        <w:t xml:space="preserve"> проучван също като актив</w:t>
      </w:r>
      <w:r w:rsidR="00D44629" w:rsidRPr="002058F3">
        <w:rPr>
          <w:sz w:val="22"/>
          <w:szCs w:val="22"/>
        </w:rPr>
        <w:t>е</w:t>
      </w:r>
      <w:r w:rsidR="00780791" w:rsidRPr="002058F3">
        <w:rPr>
          <w:sz w:val="22"/>
          <w:szCs w:val="22"/>
        </w:rPr>
        <w:t xml:space="preserve">н </w:t>
      </w:r>
      <w:r w:rsidR="00BA1718" w:rsidRPr="002058F3">
        <w:rPr>
          <w:sz w:val="22"/>
          <w:szCs w:val="22"/>
        </w:rPr>
        <w:t>компаратор</w:t>
      </w:r>
      <w:r w:rsidR="00780791" w:rsidRPr="002058F3">
        <w:rPr>
          <w:sz w:val="22"/>
          <w:szCs w:val="22"/>
        </w:rPr>
        <w:t xml:space="preserve"> в друго проучване </w:t>
      </w:r>
      <w:r w:rsidR="00B95F65" w:rsidRPr="002058F3">
        <w:rPr>
          <w:sz w:val="22"/>
          <w:szCs w:val="22"/>
        </w:rPr>
        <w:t xml:space="preserve">фаза III </w:t>
      </w:r>
      <w:r w:rsidR="00780791" w:rsidRPr="002058F3">
        <w:rPr>
          <w:sz w:val="22"/>
          <w:szCs w:val="22"/>
        </w:rPr>
        <w:t>(IRIDIUM)</w:t>
      </w:r>
      <w:r w:rsidR="00D44629" w:rsidRPr="002058F3">
        <w:rPr>
          <w:sz w:val="22"/>
          <w:szCs w:val="22"/>
        </w:rPr>
        <w:t>,</w:t>
      </w:r>
      <w:r w:rsidR="00780791" w:rsidRPr="002058F3">
        <w:rPr>
          <w:sz w:val="22"/>
          <w:szCs w:val="22"/>
        </w:rPr>
        <w:t xml:space="preserve"> в </w:t>
      </w:r>
      <w:r w:rsidR="00D44629" w:rsidRPr="002058F3">
        <w:rPr>
          <w:sz w:val="22"/>
          <w:szCs w:val="22"/>
        </w:rPr>
        <w:t>което</w:t>
      </w:r>
      <w:r w:rsidR="00780791" w:rsidRPr="002058F3">
        <w:rPr>
          <w:sz w:val="22"/>
          <w:szCs w:val="22"/>
        </w:rPr>
        <w:t xml:space="preserve"> </w:t>
      </w:r>
      <w:r w:rsidR="00D44629" w:rsidRPr="002058F3">
        <w:rPr>
          <w:sz w:val="22"/>
          <w:szCs w:val="22"/>
        </w:rPr>
        <w:t>в</w:t>
      </w:r>
      <w:r w:rsidR="00780791" w:rsidRPr="002058F3">
        <w:rPr>
          <w:sz w:val="22"/>
          <w:szCs w:val="22"/>
        </w:rPr>
        <w:t>сички пациенти</w:t>
      </w:r>
      <w:r w:rsidR="00BA1718" w:rsidRPr="002058F3">
        <w:rPr>
          <w:sz w:val="22"/>
          <w:szCs w:val="22"/>
        </w:rPr>
        <w:t xml:space="preserve"> са</w:t>
      </w:r>
      <w:r w:rsidR="00780791" w:rsidRPr="002058F3">
        <w:rPr>
          <w:sz w:val="22"/>
          <w:szCs w:val="22"/>
        </w:rPr>
        <w:t xml:space="preserve"> има</w:t>
      </w:r>
      <w:r w:rsidR="00BA1718" w:rsidRPr="002058F3">
        <w:rPr>
          <w:sz w:val="22"/>
          <w:szCs w:val="22"/>
        </w:rPr>
        <w:t>ли</w:t>
      </w:r>
      <w:r w:rsidR="00780791" w:rsidRPr="002058F3">
        <w:rPr>
          <w:sz w:val="22"/>
          <w:szCs w:val="22"/>
        </w:rPr>
        <w:t xml:space="preserve"> анамнеза за екзацербация на астма, налагаща прием на </w:t>
      </w:r>
      <w:r w:rsidR="00D44629" w:rsidRPr="002058F3">
        <w:rPr>
          <w:sz w:val="22"/>
          <w:szCs w:val="22"/>
        </w:rPr>
        <w:t xml:space="preserve">системни </w:t>
      </w:r>
      <w:r w:rsidR="00780791" w:rsidRPr="002058F3">
        <w:rPr>
          <w:sz w:val="22"/>
          <w:szCs w:val="22"/>
        </w:rPr>
        <w:t>кортикостероиди</w:t>
      </w:r>
      <w:r w:rsidR="00D63FC9" w:rsidRPr="002058F3">
        <w:rPr>
          <w:sz w:val="22"/>
          <w:szCs w:val="22"/>
        </w:rPr>
        <w:t>,</w:t>
      </w:r>
      <w:r w:rsidR="00780791" w:rsidRPr="002058F3">
        <w:rPr>
          <w:sz w:val="22"/>
          <w:szCs w:val="22"/>
        </w:rPr>
        <w:t xml:space="preserve"> през предходната година. Извършен е сборен анализ по предварително зададени критерии на данните от проучванията IRIDIUM и PALLADIUM, за да се сравни </w:t>
      </w:r>
      <w:r w:rsidRPr="00787F21">
        <w:rPr>
          <w:sz w:val="22"/>
          <w:szCs w:val="22"/>
        </w:rPr>
        <w:t xml:space="preserve">Bemrist </w:t>
      </w:r>
      <w:r w:rsidR="00780791" w:rsidRPr="002058F3">
        <w:rPr>
          <w:sz w:val="22"/>
          <w:szCs w:val="22"/>
        </w:rPr>
        <w:t>Breezhaler 125 </w:t>
      </w:r>
      <w:r w:rsidR="00E64D8E" w:rsidRPr="002058F3">
        <w:rPr>
          <w:iCs/>
          <w:sz w:val="22"/>
          <w:szCs w:val="22"/>
        </w:rPr>
        <w:t>µg</w:t>
      </w:r>
      <w:r w:rsidR="00780791" w:rsidRPr="002058F3">
        <w:rPr>
          <w:sz w:val="22"/>
          <w:szCs w:val="22"/>
        </w:rPr>
        <w:t>/260 </w:t>
      </w:r>
      <w:r w:rsidR="00E64D8E" w:rsidRPr="002058F3">
        <w:rPr>
          <w:iCs/>
          <w:sz w:val="22"/>
          <w:szCs w:val="22"/>
        </w:rPr>
        <w:t xml:space="preserve">µg </w:t>
      </w:r>
      <w:r w:rsidR="00780791" w:rsidRPr="002058F3">
        <w:rPr>
          <w:sz w:val="22"/>
          <w:szCs w:val="22"/>
        </w:rPr>
        <w:t>веднъж дневно със салметерол/флутиказон 50 </w:t>
      </w:r>
      <w:r w:rsidR="00E64D8E" w:rsidRPr="002058F3">
        <w:rPr>
          <w:iCs/>
          <w:sz w:val="22"/>
          <w:szCs w:val="22"/>
        </w:rPr>
        <w:t>µg</w:t>
      </w:r>
      <w:r w:rsidR="00780791" w:rsidRPr="002058F3">
        <w:rPr>
          <w:sz w:val="22"/>
          <w:szCs w:val="22"/>
        </w:rPr>
        <w:t>/500 </w:t>
      </w:r>
      <w:r w:rsidR="00E64D8E" w:rsidRPr="002058F3">
        <w:rPr>
          <w:iCs/>
          <w:sz w:val="22"/>
          <w:szCs w:val="22"/>
        </w:rPr>
        <w:t xml:space="preserve">µg </w:t>
      </w:r>
      <w:r w:rsidR="00780791" w:rsidRPr="002058F3">
        <w:rPr>
          <w:sz w:val="22"/>
          <w:szCs w:val="22"/>
        </w:rPr>
        <w:t>два пъти дневно по отношение на крайните точки ФЕО</w:t>
      </w:r>
      <w:r w:rsidR="00780791" w:rsidRPr="002058F3">
        <w:rPr>
          <w:sz w:val="22"/>
          <w:szCs w:val="22"/>
          <w:vertAlign w:val="subscript"/>
        </w:rPr>
        <w:t xml:space="preserve">1 </w:t>
      </w:r>
      <w:r w:rsidR="00780791" w:rsidRPr="002058F3">
        <w:rPr>
          <w:sz w:val="22"/>
          <w:szCs w:val="22"/>
        </w:rPr>
        <w:t>в края на дозовия интервал и ACQ</w:t>
      </w:r>
      <w:r w:rsidR="00780791" w:rsidRPr="002058F3">
        <w:rPr>
          <w:sz w:val="22"/>
          <w:szCs w:val="22"/>
        </w:rPr>
        <w:noBreakHyphen/>
        <w:t xml:space="preserve">7 на 26-та седмица, както и годишна честота на екзацербации. Сборният анализ показва, че </w:t>
      </w:r>
      <w:r w:rsidRPr="00787F21">
        <w:rPr>
          <w:sz w:val="22"/>
          <w:szCs w:val="22"/>
        </w:rPr>
        <w:t xml:space="preserve">Bemrist </w:t>
      </w:r>
      <w:r w:rsidR="00780791" w:rsidRPr="002058F3">
        <w:rPr>
          <w:sz w:val="22"/>
          <w:szCs w:val="22"/>
        </w:rPr>
        <w:t>Breezhaler подобрява ФЕО</w:t>
      </w:r>
      <w:r w:rsidR="00780791" w:rsidRPr="002058F3">
        <w:rPr>
          <w:sz w:val="22"/>
          <w:szCs w:val="22"/>
          <w:vertAlign w:val="subscript"/>
        </w:rPr>
        <w:t xml:space="preserve">1 </w:t>
      </w:r>
      <w:r w:rsidR="00780791" w:rsidRPr="002058F3">
        <w:rPr>
          <w:sz w:val="22"/>
          <w:szCs w:val="22"/>
        </w:rPr>
        <w:t xml:space="preserve">в края на дозовия интервал с 43 ml (95% CI: 17, 69), </w:t>
      </w:r>
      <w:r w:rsidR="0046441C" w:rsidRPr="002058F3">
        <w:rPr>
          <w:sz w:val="22"/>
          <w:szCs w:val="22"/>
        </w:rPr>
        <w:t>и</w:t>
      </w:r>
      <w:r w:rsidR="00780791" w:rsidRPr="002058F3">
        <w:rPr>
          <w:sz w:val="22"/>
          <w:szCs w:val="22"/>
        </w:rPr>
        <w:t xml:space="preserve"> резултат</w:t>
      </w:r>
      <w:r w:rsidR="0046441C" w:rsidRPr="002058F3">
        <w:rPr>
          <w:sz w:val="22"/>
          <w:szCs w:val="22"/>
        </w:rPr>
        <w:t>а</w:t>
      </w:r>
      <w:r w:rsidR="00780791" w:rsidRPr="002058F3">
        <w:rPr>
          <w:sz w:val="22"/>
          <w:szCs w:val="22"/>
        </w:rPr>
        <w:t xml:space="preserve"> по ACQ</w:t>
      </w:r>
      <w:r w:rsidR="00780791" w:rsidRPr="002058F3">
        <w:rPr>
          <w:sz w:val="22"/>
          <w:szCs w:val="22"/>
        </w:rPr>
        <w:noBreakHyphen/>
        <w:t xml:space="preserve">7 с </w:t>
      </w:r>
      <w:r w:rsidR="00780791" w:rsidRPr="002058F3">
        <w:rPr>
          <w:sz w:val="22"/>
          <w:szCs w:val="22"/>
        </w:rPr>
        <w:noBreakHyphen/>
        <w:t xml:space="preserve">0,091 (95% CI: </w:t>
      </w:r>
      <w:r w:rsidR="00780791" w:rsidRPr="002058F3">
        <w:rPr>
          <w:sz w:val="22"/>
          <w:szCs w:val="22"/>
        </w:rPr>
        <w:noBreakHyphen/>
        <w:t xml:space="preserve">0,153, </w:t>
      </w:r>
      <w:r w:rsidR="00780791" w:rsidRPr="002058F3">
        <w:rPr>
          <w:sz w:val="22"/>
          <w:szCs w:val="22"/>
        </w:rPr>
        <w:noBreakHyphen/>
        <w:t xml:space="preserve">0,030) към 26-та седмица </w:t>
      </w:r>
      <w:r w:rsidR="00DC660B" w:rsidRPr="002058F3">
        <w:rPr>
          <w:sz w:val="22"/>
          <w:szCs w:val="22"/>
        </w:rPr>
        <w:t xml:space="preserve">и </w:t>
      </w:r>
      <w:r w:rsidR="00780791" w:rsidRPr="002058F3">
        <w:rPr>
          <w:sz w:val="22"/>
          <w:szCs w:val="22"/>
        </w:rPr>
        <w:t>намалява годишната честотата на умерени или тежки екзацербации на астма с 22% (RR: 0,78; 95% CI: 0,66, 0,93) и на тежки екзацербации с 26% (RR: 0,74; 95% CI: 0,61, 0,91) в сравнение със салметерол/флутиказон.</w:t>
      </w:r>
    </w:p>
    <w:p w14:paraId="0A68A970" w14:textId="77777777" w:rsidR="00780791" w:rsidRPr="002058F3" w:rsidRDefault="00780791" w:rsidP="00254752">
      <w:pPr>
        <w:pStyle w:val="Text"/>
        <w:spacing w:before="0"/>
        <w:jc w:val="left"/>
        <w:rPr>
          <w:sz w:val="22"/>
          <w:szCs w:val="22"/>
          <w:highlight w:val="yellow"/>
        </w:rPr>
      </w:pPr>
    </w:p>
    <w:p w14:paraId="6C38EF9F" w14:textId="0597E328" w:rsidR="00780791" w:rsidRPr="002058F3" w:rsidRDefault="00780791" w:rsidP="00254752">
      <w:pPr>
        <w:pStyle w:val="Text"/>
        <w:spacing w:before="0"/>
        <w:jc w:val="left"/>
        <w:rPr>
          <w:sz w:val="22"/>
          <w:szCs w:val="22"/>
        </w:rPr>
      </w:pPr>
      <w:r w:rsidRPr="002058F3">
        <w:rPr>
          <w:sz w:val="22"/>
          <w:szCs w:val="22"/>
        </w:rPr>
        <w:t>QUARTZ е 12-седмично проучване за оцен</w:t>
      </w:r>
      <w:r w:rsidR="00D22251" w:rsidRPr="002058F3">
        <w:rPr>
          <w:sz w:val="22"/>
          <w:szCs w:val="22"/>
        </w:rPr>
        <w:t>ка</w:t>
      </w:r>
      <w:r w:rsidRPr="002058F3">
        <w:rPr>
          <w:sz w:val="22"/>
          <w:szCs w:val="22"/>
        </w:rPr>
        <w:t xml:space="preserve"> на </w:t>
      </w:r>
      <w:r w:rsidR="00787F21" w:rsidRPr="00787F21">
        <w:rPr>
          <w:sz w:val="22"/>
          <w:szCs w:val="22"/>
        </w:rPr>
        <w:t xml:space="preserve">Bemrist </w:t>
      </w:r>
      <w:r w:rsidRPr="002058F3">
        <w:rPr>
          <w:sz w:val="22"/>
          <w:szCs w:val="22"/>
        </w:rPr>
        <w:t>Breezhaler 125 </w:t>
      </w:r>
      <w:r w:rsidR="00E64D8E" w:rsidRPr="002058F3">
        <w:rPr>
          <w:iCs/>
          <w:sz w:val="22"/>
          <w:szCs w:val="22"/>
        </w:rPr>
        <w:t>µg</w:t>
      </w:r>
      <w:r w:rsidRPr="002058F3">
        <w:rPr>
          <w:sz w:val="22"/>
          <w:szCs w:val="22"/>
        </w:rPr>
        <w:t>/62,5 </w:t>
      </w:r>
      <w:r w:rsidR="00E64D8E" w:rsidRPr="002058F3">
        <w:rPr>
          <w:iCs/>
          <w:sz w:val="22"/>
          <w:szCs w:val="22"/>
        </w:rPr>
        <w:t xml:space="preserve">µg </w:t>
      </w:r>
      <w:r w:rsidRPr="002058F3">
        <w:rPr>
          <w:sz w:val="22"/>
          <w:szCs w:val="22"/>
        </w:rPr>
        <w:t>веднъж дневно (N=398) в сравнение с мометазонов фуроат 200 </w:t>
      </w:r>
      <w:r w:rsidR="00E64D8E" w:rsidRPr="002058F3">
        <w:rPr>
          <w:iCs/>
          <w:sz w:val="22"/>
          <w:szCs w:val="22"/>
        </w:rPr>
        <w:t xml:space="preserve">µg </w:t>
      </w:r>
      <w:r w:rsidRPr="002058F3">
        <w:rPr>
          <w:sz w:val="22"/>
          <w:szCs w:val="22"/>
        </w:rPr>
        <w:t xml:space="preserve">веднъж дневно (N=404). Всички участници е трябвало да бъдат симптоматични и да са приемали поддържаща терапия с ниска доза ИКС (със или без ДДБА) в продължение на най-малко 1 месец преди включване в </w:t>
      </w:r>
      <w:r w:rsidR="00A155F1">
        <w:rPr>
          <w:sz w:val="22"/>
          <w:szCs w:val="22"/>
        </w:rPr>
        <w:t>проуч</w:t>
      </w:r>
      <w:r w:rsidRPr="002058F3">
        <w:rPr>
          <w:sz w:val="22"/>
          <w:szCs w:val="22"/>
        </w:rPr>
        <w:t xml:space="preserve">ването. Най-често съобщаваните антиастматични </w:t>
      </w:r>
      <w:r w:rsidR="0046441C" w:rsidRPr="002058F3">
        <w:rPr>
          <w:sz w:val="22"/>
          <w:szCs w:val="22"/>
        </w:rPr>
        <w:t xml:space="preserve">лекарства </w:t>
      </w:r>
      <w:r w:rsidRPr="002058F3">
        <w:rPr>
          <w:sz w:val="22"/>
          <w:szCs w:val="22"/>
        </w:rPr>
        <w:t xml:space="preserve">при включване в </w:t>
      </w:r>
      <w:r w:rsidR="00A155F1">
        <w:rPr>
          <w:sz w:val="22"/>
          <w:szCs w:val="22"/>
        </w:rPr>
        <w:t>проуч</w:t>
      </w:r>
      <w:r w:rsidRPr="002058F3">
        <w:rPr>
          <w:sz w:val="22"/>
          <w:szCs w:val="22"/>
        </w:rPr>
        <w:t xml:space="preserve">ването са ниска доза ИКС (43%) и ДДБА/ниска доза ИКС (56%). Първичната крайна точка на </w:t>
      </w:r>
      <w:r w:rsidR="00A155F1">
        <w:rPr>
          <w:sz w:val="22"/>
          <w:szCs w:val="22"/>
        </w:rPr>
        <w:t>проуч</w:t>
      </w:r>
      <w:r w:rsidRPr="002058F3">
        <w:rPr>
          <w:sz w:val="22"/>
          <w:szCs w:val="22"/>
        </w:rPr>
        <w:t xml:space="preserve">ването е да се докаже превъзходство на </w:t>
      </w:r>
      <w:r w:rsidR="00787F21" w:rsidRPr="00787F21">
        <w:rPr>
          <w:sz w:val="22"/>
          <w:szCs w:val="22"/>
        </w:rPr>
        <w:t xml:space="preserve">Bemrist </w:t>
      </w:r>
      <w:r w:rsidRPr="002058F3">
        <w:rPr>
          <w:sz w:val="22"/>
          <w:szCs w:val="22"/>
        </w:rPr>
        <w:t>Breezhaler 125 </w:t>
      </w:r>
      <w:r w:rsidR="00E64D8E" w:rsidRPr="002058F3">
        <w:rPr>
          <w:iCs/>
          <w:sz w:val="22"/>
          <w:szCs w:val="22"/>
        </w:rPr>
        <w:t>µg</w:t>
      </w:r>
      <w:r w:rsidRPr="002058F3">
        <w:rPr>
          <w:sz w:val="22"/>
          <w:szCs w:val="22"/>
        </w:rPr>
        <w:t>/62,5 </w:t>
      </w:r>
      <w:r w:rsidR="00E64D8E" w:rsidRPr="002058F3">
        <w:rPr>
          <w:iCs/>
          <w:sz w:val="22"/>
          <w:szCs w:val="22"/>
        </w:rPr>
        <w:t xml:space="preserve">µg </w:t>
      </w:r>
      <w:r w:rsidRPr="002058F3">
        <w:rPr>
          <w:sz w:val="22"/>
          <w:szCs w:val="22"/>
        </w:rPr>
        <w:t>веднъж дневно над мометазонов фуроат 200 </w:t>
      </w:r>
      <w:r w:rsidR="00E64D8E" w:rsidRPr="002058F3">
        <w:rPr>
          <w:iCs/>
          <w:sz w:val="22"/>
          <w:szCs w:val="22"/>
        </w:rPr>
        <w:t xml:space="preserve">µg </w:t>
      </w:r>
      <w:r w:rsidRPr="002058F3">
        <w:rPr>
          <w:sz w:val="22"/>
          <w:szCs w:val="22"/>
        </w:rPr>
        <w:t>веднъж дневно по отношение на ФЕО</w:t>
      </w:r>
      <w:r w:rsidRPr="002058F3">
        <w:rPr>
          <w:sz w:val="22"/>
          <w:szCs w:val="22"/>
          <w:vertAlign w:val="subscript"/>
        </w:rPr>
        <w:t xml:space="preserve">1 </w:t>
      </w:r>
      <w:r w:rsidRPr="002058F3">
        <w:rPr>
          <w:sz w:val="22"/>
          <w:szCs w:val="22"/>
        </w:rPr>
        <w:t>в края на дозовия интервал към 12-та седмица.</w:t>
      </w:r>
    </w:p>
    <w:p w14:paraId="5F4DA0F8" w14:textId="77777777" w:rsidR="00780791" w:rsidRPr="002058F3" w:rsidRDefault="00780791" w:rsidP="00254752">
      <w:pPr>
        <w:pStyle w:val="Text"/>
        <w:spacing w:before="0"/>
        <w:jc w:val="left"/>
        <w:rPr>
          <w:sz w:val="22"/>
          <w:szCs w:val="22"/>
        </w:rPr>
      </w:pPr>
    </w:p>
    <w:p w14:paraId="40252DD3" w14:textId="617AD0E2" w:rsidR="00780791" w:rsidRPr="002058F3" w:rsidRDefault="00787F21" w:rsidP="00254752">
      <w:pPr>
        <w:pStyle w:val="Text"/>
        <w:spacing w:before="0"/>
        <w:jc w:val="left"/>
        <w:rPr>
          <w:sz w:val="22"/>
          <w:szCs w:val="22"/>
        </w:rPr>
      </w:pPr>
      <w:r w:rsidRPr="00787F21">
        <w:rPr>
          <w:sz w:val="22"/>
          <w:szCs w:val="22"/>
        </w:rPr>
        <w:t xml:space="preserve">Bemrist </w:t>
      </w:r>
      <w:r w:rsidR="00780791" w:rsidRPr="002058F3">
        <w:rPr>
          <w:sz w:val="22"/>
          <w:szCs w:val="22"/>
        </w:rPr>
        <w:t>Breezhaler 125 </w:t>
      </w:r>
      <w:r w:rsidR="00E64D8E" w:rsidRPr="002058F3">
        <w:rPr>
          <w:iCs/>
          <w:sz w:val="22"/>
          <w:szCs w:val="22"/>
        </w:rPr>
        <w:t>µg</w:t>
      </w:r>
      <w:r w:rsidR="00780791" w:rsidRPr="002058F3">
        <w:rPr>
          <w:sz w:val="22"/>
          <w:szCs w:val="22"/>
        </w:rPr>
        <w:t>/62,5 </w:t>
      </w:r>
      <w:r w:rsidR="00E64D8E" w:rsidRPr="002058F3">
        <w:rPr>
          <w:iCs/>
          <w:sz w:val="22"/>
          <w:szCs w:val="22"/>
        </w:rPr>
        <w:t xml:space="preserve">µg </w:t>
      </w:r>
      <w:r w:rsidR="00780791" w:rsidRPr="002058F3">
        <w:rPr>
          <w:sz w:val="22"/>
          <w:szCs w:val="22"/>
        </w:rPr>
        <w:t>веднъж дневно показва статистически значимо подобрение от изходната стойност на ФЕО</w:t>
      </w:r>
      <w:r w:rsidR="00780791" w:rsidRPr="002058F3">
        <w:rPr>
          <w:sz w:val="22"/>
          <w:szCs w:val="22"/>
          <w:vertAlign w:val="subscript"/>
        </w:rPr>
        <w:t xml:space="preserve">1 </w:t>
      </w:r>
      <w:r w:rsidR="00780791" w:rsidRPr="002058F3">
        <w:rPr>
          <w:sz w:val="22"/>
          <w:szCs w:val="22"/>
        </w:rPr>
        <w:t>в края на дозовия интервал към 12-та седмица и в резултата по Въпросника за контрол на астмата (ACQ</w:t>
      </w:r>
      <w:r w:rsidR="00780791" w:rsidRPr="002058F3">
        <w:rPr>
          <w:sz w:val="22"/>
          <w:szCs w:val="22"/>
        </w:rPr>
        <w:noBreakHyphen/>
        <w:t>7) в сравнение с мометазонов фуроат 200 </w:t>
      </w:r>
      <w:r w:rsidR="00E64D8E" w:rsidRPr="002058F3">
        <w:rPr>
          <w:iCs/>
          <w:sz w:val="22"/>
          <w:szCs w:val="22"/>
        </w:rPr>
        <w:t xml:space="preserve">µg </w:t>
      </w:r>
      <w:r w:rsidR="00780791" w:rsidRPr="002058F3">
        <w:rPr>
          <w:sz w:val="22"/>
          <w:szCs w:val="22"/>
        </w:rPr>
        <w:t>веднъж дневно.</w:t>
      </w:r>
    </w:p>
    <w:p w14:paraId="6D5BC86C" w14:textId="77777777" w:rsidR="00780791" w:rsidRPr="0048595E" w:rsidRDefault="00780791" w:rsidP="00254752">
      <w:pPr>
        <w:pStyle w:val="Text"/>
        <w:spacing w:before="0"/>
        <w:jc w:val="left"/>
        <w:rPr>
          <w:sz w:val="22"/>
          <w:szCs w:val="22"/>
        </w:rPr>
      </w:pPr>
    </w:p>
    <w:p w14:paraId="7524D017" w14:textId="1F2DED8D" w:rsidR="00780791" w:rsidRPr="0048595E" w:rsidRDefault="00780791" w:rsidP="00254752">
      <w:pPr>
        <w:pStyle w:val="Text"/>
        <w:spacing w:before="0"/>
        <w:jc w:val="left"/>
        <w:rPr>
          <w:sz w:val="22"/>
          <w:szCs w:val="22"/>
        </w:rPr>
      </w:pPr>
      <w:r w:rsidRPr="0048595E">
        <w:rPr>
          <w:sz w:val="22"/>
          <w:szCs w:val="22"/>
        </w:rPr>
        <w:t xml:space="preserve">Резултатите </w:t>
      </w:r>
      <w:r w:rsidR="0046441C" w:rsidRPr="0048595E">
        <w:rPr>
          <w:sz w:val="22"/>
          <w:szCs w:val="22"/>
        </w:rPr>
        <w:t>за</w:t>
      </w:r>
      <w:r w:rsidRPr="0048595E">
        <w:rPr>
          <w:sz w:val="22"/>
          <w:szCs w:val="22"/>
        </w:rPr>
        <w:t xml:space="preserve"> </w:t>
      </w:r>
      <w:r w:rsidR="0046441C" w:rsidRPr="0048595E">
        <w:rPr>
          <w:sz w:val="22"/>
          <w:szCs w:val="22"/>
        </w:rPr>
        <w:t xml:space="preserve">крайните </w:t>
      </w:r>
      <w:r w:rsidRPr="0048595E">
        <w:rPr>
          <w:sz w:val="22"/>
          <w:szCs w:val="22"/>
        </w:rPr>
        <w:t>точки с най-голяма клинична значимост са посочени в Таблица </w:t>
      </w:r>
      <w:r w:rsidR="007149CC" w:rsidRPr="0048595E">
        <w:rPr>
          <w:sz w:val="22"/>
          <w:szCs w:val="22"/>
        </w:rPr>
        <w:t>3</w:t>
      </w:r>
      <w:r w:rsidRPr="0048595E">
        <w:rPr>
          <w:sz w:val="22"/>
          <w:szCs w:val="22"/>
        </w:rPr>
        <w:t>.</w:t>
      </w:r>
    </w:p>
    <w:p w14:paraId="2050021C" w14:textId="77777777" w:rsidR="00780791" w:rsidRPr="0048595E" w:rsidRDefault="00780791" w:rsidP="00254752">
      <w:pPr>
        <w:pStyle w:val="Text"/>
        <w:spacing w:before="0"/>
        <w:jc w:val="left"/>
        <w:rPr>
          <w:sz w:val="22"/>
          <w:szCs w:val="22"/>
          <w:highlight w:val="yellow"/>
        </w:rPr>
      </w:pPr>
    </w:p>
    <w:p w14:paraId="386DBA79" w14:textId="607851D9" w:rsidR="00780791" w:rsidRPr="00C559B2" w:rsidRDefault="00780791" w:rsidP="00254752">
      <w:pPr>
        <w:keepNext/>
        <w:tabs>
          <w:tab w:val="clear" w:pos="567"/>
          <w:tab w:val="left" w:pos="1440"/>
        </w:tabs>
        <w:ind w:left="1440" w:hanging="1440"/>
        <w:rPr>
          <w:b/>
          <w:bCs/>
          <w:lang w:val="bg-BG"/>
        </w:rPr>
      </w:pPr>
      <w:r w:rsidRPr="00C559B2">
        <w:rPr>
          <w:b/>
          <w:bCs/>
          <w:lang w:val="bg-BG"/>
        </w:rPr>
        <w:lastRenderedPageBreak/>
        <w:t>Таблица</w:t>
      </w:r>
      <w:r w:rsidRPr="0013601D">
        <w:rPr>
          <w:b/>
          <w:bCs/>
        </w:rPr>
        <w:t> </w:t>
      </w:r>
      <w:r w:rsidR="00C01C4F" w:rsidRPr="00C559B2">
        <w:rPr>
          <w:b/>
          <w:bCs/>
          <w:lang w:val="bg-BG"/>
        </w:rPr>
        <w:t>3</w:t>
      </w:r>
      <w:r w:rsidRPr="00C559B2">
        <w:rPr>
          <w:b/>
          <w:bCs/>
          <w:lang w:val="bg-BG"/>
        </w:rPr>
        <w:tab/>
        <w:t xml:space="preserve">Резултати </w:t>
      </w:r>
      <w:r w:rsidR="0046441C" w:rsidRPr="00C559B2">
        <w:rPr>
          <w:b/>
          <w:bCs/>
          <w:lang w:val="bg-BG"/>
        </w:rPr>
        <w:t>з</w:t>
      </w:r>
      <w:r w:rsidRPr="00C559B2">
        <w:rPr>
          <w:b/>
          <w:bCs/>
          <w:lang w:val="bg-BG"/>
        </w:rPr>
        <w:t xml:space="preserve">а първична и вторични крайни точки в проучването </w:t>
      </w:r>
      <w:r w:rsidRPr="0013601D">
        <w:rPr>
          <w:b/>
          <w:bCs/>
        </w:rPr>
        <w:t>QUARTZ</w:t>
      </w:r>
      <w:r w:rsidRPr="00C559B2">
        <w:rPr>
          <w:b/>
          <w:bCs/>
          <w:lang w:val="bg-BG"/>
        </w:rPr>
        <w:t xml:space="preserve"> към</w:t>
      </w:r>
      <w:r w:rsidRPr="0013601D">
        <w:rPr>
          <w:b/>
          <w:bCs/>
        </w:rPr>
        <w:t> </w:t>
      </w:r>
      <w:r w:rsidRPr="00C559B2">
        <w:rPr>
          <w:b/>
          <w:bCs/>
          <w:lang w:val="bg-BG"/>
        </w:rPr>
        <w:t>12-та седмица</w:t>
      </w:r>
    </w:p>
    <w:p w14:paraId="649786AD" w14:textId="77777777" w:rsidR="00780791" w:rsidRPr="0048595E" w:rsidRDefault="00780791" w:rsidP="00254752">
      <w:pPr>
        <w:pStyle w:val="Text"/>
        <w:keepNext/>
        <w:keepLines/>
        <w:spacing w:before="0"/>
        <w:ind w:left="1134" w:hanging="1134"/>
        <w:jc w:val="left"/>
        <w:rPr>
          <w:sz w:val="22"/>
          <w:szCs w:val="22"/>
          <w:highlight w:val="yellow"/>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8"/>
        <w:gridCol w:w="3969"/>
      </w:tblGrid>
      <w:tr w:rsidR="00780791" w:rsidRPr="00234C4B" w14:paraId="188136C1" w14:textId="77777777" w:rsidTr="00223A32">
        <w:trPr>
          <w:cantSplit/>
        </w:trPr>
        <w:tc>
          <w:tcPr>
            <w:tcW w:w="5358" w:type="dxa"/>
          </w:tcPr>
          <w:p w14:paraId="24168912" w14:textId="77777777" w:rsidR="00780791" w:rsidRPr="0048595E" w:rsidRDefault="00780791" w:rsidP="00254752">
            <w:pPr>
              <w:pStyle w:val="Text"/>
              <w:keepNext/>
              <w:keepLines/>
              <w:spacing w:before="0"/>
              <w:rPr>
                <w:sz w:val="22"/>
                <w:szCs w:val="22"/>
              </w:rPr>
            </w:pPr>
            <w:r w:rsidRPr="0048595E">
              <w:rPr>
                <w:b/>
                <w:bCs/>
                <w:sz w:val="22"/>
                <w:szCs w:val="22"/>
              </w:rPr>
              <w:t>Крайни точки</w:t>
            </w:r>
          </w:p>
        </w:tc>
        <w:tc>
          <w:tcPr>
            <w:tcW w:w="3969" w:type="dxa"/>
          </w:tcPr>
          <w:p w14:paraId="03EC3A32" w14:textId="3FAC4911" w:rsidR="00780791" w:rsidRPr="0048595E" w:rsidRDefault="00787F21" w:rsidP="00254752">
            <w:pPr>
              <w:pStyle w:val="Text"/>
              <w:keepNext/>
              <w:keepLines/>
              <w:spacing w:before="0"/>
              <w:jc w:val="center"/>
              <w:rPr>
                <w:b/>
                <w:sz w:val="22"/>
                <w:szCs w:val="22"/>
              </w:rPr>
            </w:pPr>
            <w:r w:rsidRPr="00787F21">
              <w:rPr>
                <w:b/>
                <w:sz w:val="22"/>
                <w:szCs w:val="22"/>
              </w:rPr>
              <w:t xml:space="preserve">Bemrist </w:t>
            </w:r>
            <w:r w:rsidR="00780791" w:rsidRPr="0048595E">
              <w:rPr>
                <w:b/>
                <w:sz w:val="22"/>
                <w:szCs w:val="22"/>
              </w:rPr>
              <w:t xml:space="preserve">Breezhaler* </w:t>
            </w:r>
            <w:r w:rsidR="000A2A56" w:rsidRPr="0048595E">
              <w:rPr>
                <w:b/>
                <w:sz w:val="22"/>
                <w:szCs w:val="22"/>
              </w:rPr>
              <w:t xml:space="preserve">ниска доза </w:t>
            </w:r>
            <w:r w:rsidR="00780791" w:rsidRPr="0048595E">
              <w:rPr>
                <w:b/>
                <w:sz w:val="22"/>
                <w:szCs w:val="22"/>
              </w:rPr>
              <w:t>спрямо MF**</w:t>
            </w:r>
            <w:r w:rsidR="000A2A56" w:rsidRPr="0048595E">
              <w:rPr>
                <w:b/>
                <w:sz w:val="22"/>
                <w:szCs w:val="22"/>
              </w:rPr>
              <w:t xml:space="preserve"> ниска доза</w:t>
            </w:r>
          </w:p>
        </w:tc>
      </w:tr>
      <w:tr w:rsidR="00780791" w:rsidRPr="0048595E" w14:paraId="164F9773" w14:textId="77777777" w:rsidTr="00223A32">
        <w:trPr>
          <w:cantSplit/>
        </w:trPr>
        <w:tc>
          <w:tcPr>
            <w:tcW w:w="9327" w:type="dxa"/>
            <w:gridSpan w:val="2"/>
          </w:tcPr>
          <w:p w14:paraId="301E527F" w14:textId="77777777" w:rsidR="00780791" w:rsidRPr="0048595E" w:rsidRDefault="00780791" w:rsidP="00254752">
            <w:pPr>
              <w:pStyle w:val="Text"/>
              <w:keepNext/>
              <w:keepLines/>
              <w:spacing w:before="0"/>
              <w:jc w:val="left"/>
              <w:rPr>
                <w:b/>
                <w:sz w:val="22"/>
                <w:szCs w:val="22"/>
              </w:rPr>
            </w:pPr>
            <w:r w:rsidRPr="0048595E">
              <w:rPr>
                <w:b/>
                <w:bCs/>
                <w:sz w:val="22"/>
                <w:szCs w:val="22"/>
              </w:rPr>
              <w:t>Белодробна функция</w:t>
            </w:r>
          </w:p>
        </w:tc>
      </w:tr>
      <w:tr w:rsidR="00C01C4F" w:rsidRPr="0048595E" w14:paraId="7D372604" w14:textId="77777777" w:rsidTr="00223A32">
        <w:trPr>
          <w:cantSplit/>
        </w:trPr>
        <w:tc>
          <w:tcPr>
            <w:tcW w:w="9327" w:type="dxa"/>
            <w:gridSpan w:val="2"/>
          </w:tcPr>
          <w:p w14:paraId="1976CA2F" w14:textId="6E21BFA2" w:rsidR="00C01C4F" w:rsidRPr="0048595E" w:rsidRDefault="00C01C4F" w:rsidP="00254752">
            <w:pPr>
              <w:pStyle w:val="Text"/>
              <w:keepNext/>
              <w:keepLines/>
              <w:spacing w:before="0"/>
              <w:jc w:val="left"/>
              <w:rPr>
                <w:b/>
                <w:bCs/>
                <w:i/>
                <w:sz w:val="22"/>
                <w:szCs w:val="22"/>
              </w:rPr>
            </w:pPr>
            <w:r w:rsidRPr="0048595E">
              <w:rPr>
                <w:i/>
                <w:sz w:val="22"/>
                <w:szCs w:val="22"/>
              </w:rPr>
              <w:t>ФЕО</w:t>
            </w:r>
            <w:r w:rsidRPr="0048595E">
              <w:rPr>
                <w:i/>
                <w:sz w:val="22"/>
                <w:szCs w:val="22"/>
                <w:vertAlign w:val="subscript"/>
              </w:rPr>
              <w:t>1</w:t>
            </w:r>
            <w:r w:rsidRPr="0048595E">
              <w:rPr>
                <w:i/>
                <w:sz w:val="22"/>
                <w:szCs w:val="22"/>
              </w:rPr>
              <w:t xml:space="preserve"> в края на дозовия интервал (първична крайна точка)***</w:t>
            </w:r>
          </w:p>
        </w:tc>
      </w:tr>
      <w:tr w:rsidR="00780791" w:rsidRPr="0048595E" w14:paraId="67E22728" w14:textId="77777777" w:rsidTr="00223A32">
        <w:trPr>
          <w:cantSplit/>
        </w:trPr>
        <w:tc>
          <w:tcPr>
            <w:tcW w:w="5358" w:type="dxa"/>
          </w:tcPr>
          <w:p w14:paraId="2C01E80C" w14:textId="76C23306" w:rsidR="006B4B79" w:rsidRPr="0048595E" w:rsidRDefault="006B4B79" w:rsidP="00254752">
            <w:pPr>
              <w:pStyle w:val="Text"/>
              <w:keepNext/>
              <w:keepLines/>
              <w:spacing w:before="0"/>
              <w:jc w:val="left"/>
              <w:rPr>
                <w:sz w:val="22"/>
                <w:szCs w:val="22"/>
              </w:rPr>
            </w:pPr>
            <w:r w:rsidRPr="0048595E">
              <w:rPr>
                <w:sz w:val="22"/>
                <w:szCs w:val="22"/>
              </w:rPr>
              <w:t>Разлика в лечението</w:t>
            </w:r>
          </w:p>
          <w:p w14:paraId="3086EF27" w14:textId="067E064A" w:rsidR="00C01C4F" w:rsidRPr="0048595E" w:rsidRDefault="00A4699D" w:rsidP="00254752">
            <w:pPr>
              <w:pStyle w:val="Text"/>
              <w:keepNext/>
              <w:keepLines/>
              <w:spacing w:before="0"/>
              <w:jc w:val="left"/>
              <w:rPr>
                <w:sz w:val="22"/>
                <w:szCs w:val="22"/>
              </w:rPr>
            </w:pPr>
            <w:r w:rsidRPr="0048595E">
              <w:rPr>
                <w:sz w:val="22"/>
                <w:szCs w:val="22"/>
              </w:rPr>
              <w:t>р-</w:t>
            </w:r>
            <w:r w:rsidR="00C01C4F" w:rsidRPr="0048595E">
              <w:rPr>
                <w:sz w:val="22"/>
                <w:szCs w:val="22"/>
              </w:rPr>
              <w:t>стойност</w:t>
            </w:r>
          </w:p>
          <w:p w14:paraId="0671CAEE" w14:textId="4391823C" w:rsidR="00780791" w:rsidRPr="0048595E" w:rsidRDefault="00C01C4F" w:rsidP="00254752">
            <w:pPr>
              <w:pStyle w:val="Text"/>
              <w:keepNext/>
              <w:keepLines/>
              <w:spacing w:before="0"/>
              <w:jc w:val="left"/>
              <w:rPr>
                <w:sz w:val="22"/>
                <w:szCs w:val="22"/>
              </w:rPr>
            </w:pPr>
            <w:r w:rsidRPr="0048595E">
              <w:rPr>
                <w:sz w:val="22"/>
                <w:szCs w:val="22"/>
              </w:rPr>
              <w:t>(95% CI)</w:t>
            </w:r>
          </w:p>
        </w:tc>
        <w:tc>
          <w:tcPr>
            <w:tcW w:w="3969" w:type="dxa"/>
          </w:tcPr>
          <w:p w14:paraId="5682D01F" w14:textId="77777777" w:rsidR="00780791" w:rsidRPr="0048595E" w:rsidRDefault="00780791" w:rsidP="00254752">
            <w:pPr>
              <w:pStyle w:val="Text"/>
              <w:keepNext/>
              <w:keepLines/>
              <w:spacing w:before="0"/>
              <w:jc w:val="center"/>
              <w:rPr>
                <w:sz w:val="22"/>
                <w:szCs w:val="22"/>
              </w:rPr>
            </w:pPr>
            <w:r w:rsidRPr="0048595E">
              <w:rPr>
                <w:sz w:val="22"/>
                <w:szCs w:val="22"/>
              </w:rPr>
              <w:t>182 ml</w:t>
            </w:r>
          </w:p>
          <w:p w14:paraId="73770FEC" w14:textId="77777777" w:rsidR="00780791" w:rsidRPr="0048595E" w:rsidRDefault="00780791" w:rsidP="00254752">
            <w:pPr>
              <w:pStyle w:val="Text"/>
              <w:keepNext/>
              <w:keepLines/>
              <w:spacing w:before="0"/>
              <w:jc w:val="center"/>
              <w:rPr>
                <w:sz w:val="22"/>
                <w:szCs w:val="22"/>
              </w:rPr>
            </w:pPr>
            <w:r w:rsidRPr="0048595E">
              <w:rPr>
                <w:sz w:val="22"/>
                <w:szCs w:val="22"/>
              </w:rPr>
              <w:t>&lt;0,001</w:t>
            </w:r>
          </w:p>
          <w:p w14:paraId="39AAC8B2" w14:textId="77777777" w:rsidR="00780791" w:rsidRPr="0048595E" w:rsidRDefault="00780791" w:rsidP="00254752">
            <w:pPr>
              <w:pStyle w:val="Text"/>
              <w:keepNext/>
              <w:keepLines/>
              <w:spacing w:before="0"/>
              <w:jc w:val="center"/>
              <w:rPr>
                <w:sz w:val="22"/>
                <w:szCs w:val="22"/>
              </w:rPr>
            </w:pPr>
            <w:r w:rsidRPr="0048595E">
              <w:rPr>
                <w:sz w:val="22"/>
                <w:szCs w:val="22"/>
              </w:rPr>
              <w:t>(148, 217)</w:t>
            </w:r>
          </w:p>
        </w:tc>
      </w:tr>
      <w:tr w:rsidR="0023685D" w:rsidRPr="0048595E" w14:paraId="3D831E07" w14:textId="77777777" w:rsidTr="00223A32">
        <w:trPr>
          <w:cantSplit/>
        </w:trPr>
        <w:tc>
          <w:tcPr>
            <w:tcW w:w="9327" w:type="dxa"/>
            <w:gridSpan w:val="2"/>
          </w:tcPr>
          <w:p w14:paraId="18061C94" w14:textId="02E8E659" w:rsidR="0023685D" w:rsidRPr="0048595E" w:rsidRDefault="0023685D" w:rsidP="00254752">
            <w:pPr>
              <w:pStyle w:val="Text"/>
              <w:keepNext/>
              <w:keepLines/>
              <w:spacing w:before="0"/>
              <w:jc w:val="left"/>
              <w:rPr>
                <w:i/>
                <w:sz w:val="22"/>
                <w:szCs w:val="22"/>
              </w:rPr>
            </w:pPr>
            <w:r w:rsidRPr="0048595E">
              <w:rPr>
                <w:i/>
                <w:sz w:val="22"/>
                <w:szCs w:val="22"/>
              </w:rPr>
              <w:t xml:space="preserve">Среден сутрешен пик на експираторния </w:t>
            </w:r>
            <w:r w:rsidR="0046441C" w:rsidRPr="0048595E">
              <w:rPr>
                <w:i/>
                <w:sz w:val="22"/>
                <w:szCs w:val="22"/>
              </w:rPr>
              <w:t xml:space="preserve">дебит </w:t>
            </w:r>
            <w:r w:rsidRPr="0048595E">
              <w:rPr>
                <w:i/>
                <w:sz w:val="22"/>
                <w:szCs w:val="22"/>
              </w:rPr>
              <w:t>(PEF)</w:t>
            </w:r>
          </w:p>
        </w:tc>
      </w:tr>
      <w:tr w:rsidR="00780791" w:rsidRPr="0048595E" w14:paraId="49702199" w14:textId="77777777" w:rsidTr="00223A32">
        <w:trPr>
          <w:cantSplit/>
        </w:trPr>
        <w:tc>
          <w:tcPr>
            <w:tcW w:w="5358" w:type="dxa"/>
          </w:tcPr>
          <w:p w14:paraId="6EC3D676" w14:textId="77777777" w:rsidR="00C01C4F" w:rsidRPr="0048595E" w:rsidRDefault="00C01C4F" w:rsidP="00254752">
            <w:pPr>
              <w:pStyle w:val="Text"/>
              <w:keepNext/>
              <w:keepLines/>
              <w:spacing w:before="0"/>
              <w:jc w:val="left"/>
              <w:rPr>
                <w:sz w:val="22"/>
                <w:szCs w:val="22"/>
              </w:rPr>
            </w:pPr>
            <w:r w:rsidRPr="0048595E">
              <w:rPr>
                <w:sz w:val="22"/>
                <w:szCs w:val="22"/>
              </w:rPr>
              <w:t xml:space="preserve">Разлика в лечението </w:t>
            </w:r>
          </w:p>
          <w:p w14:paraId="6A052935" w14:textId="2BC3ECAC" w:rsidR="00780791" w:rsidRPr="0048595E" w:rsidRDefault="00C01C4F" w:rsidP="00254752">
            <w:pPr>
              <w:pStyle w:val="Text"/>
              <w:keepNext/>
              <w:keepLines/>
              <w:spacing w:before="0"/>
              <w:jc w:val="left"/>
              <w:rPr>
                <w:sz w:val="22"/>
                <w:szCs w:val="22"/>
              </w:rPr>
            </w:pPr>
            <w:r w:rsidRPr="0048595E">
              <w:rPr>
                <w:sz w:val="22"/>
                <w:szCs w:val="22"/>
              </w:rPr>
              <w:t>(95% CI)</w:t>
            </w:r>
          </w:p>
        </w:tc>
        <w:tc>
          <w:tcPr>
            <w:tcW w:w="3969" w:type="dxa"/>
          </w:tcPr>
          <w:p w14:paraId="630AC3DF" w14:textId="77777777" w:rsidR="00780791" w:rsidRPr="0048595E" w:rsidRDefault="00780791" w:rsidP="00254752">
            <w:pPr>
              <w:pStyle w:val="Text"/>
              <w:keepNext/>
              <w:keepLines/>
              <w:spacing w:before="0"/>
              <w:jc w:val="center"/>
              <w:rPr>
                <w:sz w:val="22"/>
                <w:szCs w:val="22"/>
              </w:rPr>
            </w:pPr>
            <w:r w:rsidRPr="0048595E">
              <w:rPr>
                <w:sz w:val="22"/>
                <w:szCs w:val="22"/>
              </w:rPr>
              <w:t>27,2 l/min</w:t>
            </w:r>
          </w:p>
          <w:p w14:paraId="0FBFBADB" w14:textId="77777777" w:rsidR="00780791" w:rsidRPr="0048595E" w:rsidRDefault="00780791" w:rsidP="00254752">
            <w:pPr>
              <w:pStyle w:val="Text"/>
              <w:keepNext/>
              <w:keepLines/>
              <w:spacing w:before="0"/>
              <w:jc w:val="center"/>
              <w:rPr>
                <w:sz w:val="22"/>
                <w:szCs w:val="22"/>
              </w:rPr>
            </w:pPr>
            <w:r w:rsidRPr="0048595E">
              <w:rPr>
                <w:sz w:val="22"/>
                <w:szCs w:val="22"/>
              </w:rPr>
              <w:t>(22,1, 32,4)</w:t>
            </w:r>
          </w:p>
        </w:tc>
      </w:tr>
      <w:tr w:rsidR="0023685D" w:rsidRPr="0048595E" w14:paraId="03908C86" w14:textId="77777777" w:rsidTr="00223A32">
        <w:trPr>
          <w:cantSplit/>
        </w:trPr>
        <w:tc>
          <w:tcPr>
            <w:tcW w:w="5358" w:type="dxa"/>
          </w:tcPr>
          <w:p w14:paraId="66AC95C7" w14:textId="3BD9A91E" w:rsidR="0023685D" w:rsidRPr="0048595E" w:rsidRDefault="0023685D" w:rsidP="00254752">
            <w:pPr>
              <w:pStyle w:val="Text"/>
              <w:keepNext/>
              <w:keepLines/>
              <w:spacing w:before="0"/>
              <w:jc w:val="left"/>
              <w:rPr>
                <w:i/>
                <w:sz w:val="22"/>
                <w:szCs w:val="22"/>
              </w:rPr>
            </w:pPr>
            <w:r w:rsidRPr="0048595E">
              <w:rPr>
                <w:i/>
                <w:sz w:val="22"/>
                <w:szCs w:val="22"/>
              </w:rPr>
              <w:t xml:space="preserve">Вечерен пик на експираторния </w:t>
            </w:r>
            <w:r w:rsidR="0046441C" w:rsidRPr="0048595E">
              <w:rPr>
                <w:i/>
                <w:sz w:val="22"/>
                <w:szCs w:val="22"/>
              </w:rPr>
              <w:t xml:space="preserve">дебит </w:t>
            </w:r>
            <w:r w:rsidRPr="0048595E">
              <w:rPr>
                <w:i/>
                <w:sz w:val="22"/>
                <w:szCs w:val="22"/>
              </w:rPr>
              <w:t>(PEF)</w:t>
            </w:r>
          </w:p>
        </w:tc>
        <w:tc>
          <w:tcPr>
            <w:tcW w:w="3969" w:type="dxa"/>
          </w:tcPr>
          <w:p w14:paraId="05FADA2C" w14:textId="77777777" w:rsidR="0023685D" w:rsidRPr="0048595E" w:rsidRDefault="0023685D" w:rsidP="00254752">
            <w:pPr>
              <w:pStyle w:val="Text"/>
              <w:keepNext/>
              <w:keepLines/>
              <w:spacing w:before="0"/>
              <w:jc w:val="center"/>
              <w:rPr>
                <w:i/>
                <w:sz w:val="22"/>
                <w:szCs w:val="22"/>
              </w:rPr>
            </w:pPr>
          </w:p>
        </w:tc>
      </w:tr>
      <w:tr w:rsidR="00780791" w:rsidRPr="0048595E" w14:paraId="590991ED" w14:textId="77777777" w:rsidTr="00223A32">
        <w:trPr>
          <w:cantSplit/>
        </w:trPr>
        <w:tc>
          <w:tcPr>
            <w:tcW w:w="5358" w:type="dxa"/>
          </w:tcPr>
          <w:p w14:paraId="4A4526EB" w14:textId="2E36B184" w:rsidR="0023685D" w:rsidRPr="0048595E" w:rsidRDefault="0023685D" w:rsidP="00254752">
            <w:pPr>
              <w:pStyle w:val="Text"/>
              <w:keepNext/>
              <w:spacing w:before="0"/>
              <w:jc w:val="left"/>
              <w:rPr>
                <w:sz w:val="22"/>
                <w:szCs w:val="22"/>
              </w:rPr>
            </w:pPr>
            <w:r w:rsidRPr="0048595E">
              <w:rPr>
                <w:sz w:val="22"/>
                <w:szCs w:val="22"/>
              </w:rPr>
              <w:t>Разлика в лечението</w:t>
            </w:r>
          </w:p>
          <w:p w14:paraId="6DC5D3B4" w14:textId="46C9F22A" w:rsidR="00780791" w:rsidRPr="0048595E" w:rsidRDefault="0023685D" w:rsidP="00254752">
            <w:pPr>
              <w:pStyle w:val="Text"/>
              <w:keepNext/>
              <w:spacing w:before="0"/>
              <w:jc w:val="left"/>
              <w:rPr>
                <w:sz w:val="22"/>
                <w:szCs w:val="22"/>
              </w:rPr>
            </w:pPr>
            <w:r w:rsidRPr="0048595E">
              <w:rPr>
                <w:sz w:val="22"/>
                <w:szCs w:val="22"/>
              </w:rPr>
              <w:t>(95% CI)</w:t>
            </w:r>
          </w:p>
        </w:tc>
        <w:tc>
          <w:tcPr>
            <w:tcW w:w="3969" w:type="dxa"/>
          </w:tcPr>
          <w:p w14:paraId="59579A86" w14:textId="77777777" w:rsidR="00780791" w:rsidRPr="0048595E" w:rsidRDefault="00780791" w:rsidP="00254752">
            <w:pPr>
              <w:pStyle w:val="Text"/>
              <w:keepNext/>
              <w:spacing w:before="0"/>
              <w:jc w:val="center"/>
              <w:rPr>
                <w:sz w:val="22"/>
                <w:szCs w:val="22"/>
              </w:rPr>
            </w:pPr>
            <w:r w:rsidRPr="0048595E">
              <w:rPr>
                <w:sz w:val="22"/>
                <w:szCs w:val="22"/>
              </w:rPr>
              <w:t>26,1 l/min</w:t>
            </w:r>
          </w:p>
          <w:p w14:paraId="12581AD1" w14:textId="77777777" w:rsidR="00780791" w:rsidRPr="0048595E" w:rsidRDefault="00780791" w:rsidP="00254752">
            <w:pPr>
              <w:pStyle w:val="Text"/>
              <w:keepNext/>
              <w:spacing w:before="0"/>
              <w:jc w:val="center"/>
              <w:rPr>
                <w:sz w:val="22"/>
                <w:szCs w:val="22"/>
              </w:rPr>
            </w:pPr>
            <w:r w:rsidRPr="0048595E">
              <w:rPr>
                <w:sz w:val="22"/>
                <w:szCs w:val="22"/>
              </w:rPr>
              <w:t>(21,0, 31,2)</w:t>
            </w:r>
          </w:p>
        </w:tc>
      </w:tr>
      <w:tr w:rsidR="00780791" w:rsidRPr="0048595E" w14:paraId="51A1C50A" w14:textId="77777777" w:rsidTr="00223A32">
        <w:trPr>
          <w:cantSplit/>
        </w:trPr>
        <w:tc>
          <w:tcPr>
            <w:tcW w:w="9327" w:type="dxa"/>
            <w:gridSpan w:val="2"/>
          </w:tcPr>
          <w:p w14:paraId="5F300E4F" w14:textId="77777777" w:rsidR="00780791" w:rsidRPr="0048595E" w:rsidRDefault="00780791" w:rsidP="00254752">
            <w:pPr>
              <w:pStyle w:val="Text"/>
              <w:keepNext/>
              <w:keepLines/>
              <w:spacing w:before="0"/>
              <w:jc w:val="left"/>
              <w:rPr>
                <w:sz w:val="22"/>
                <w:szCs w:val="22"/>
              </w:rPr>
            </w:pPr>
            <w:r w:rsidRPr="0048595E">
              <w:rPr>
                <w:b/>
                <w:sz w:val="22"/>
                <w:szCs w:val="22"/>
              </w:rPr>
              <w:t>Симптоми</w:t>
            </w:r>
          </w:p>
        </w:tc>
      </w:tr>
      <w:tr w:rsidR="0023685D" w:rsidRPr="0048595E" w14:paraId="39235394" w14:textId="77777777" w:rsidTr="00223A32">
        <w:trPr>
          <w:cantSplit/>
        </w:trPr>
        <w:tc>
          <w:tcPr>
            <w:tcW w:w="9327" w:type="dxa"/>
            <w:gridSpan w:val="2"/>
          </w:tcPr>
          <w:p w14:paraId="4CF6F50A" w14:textId="1D382FB3" w:rsidR="0023685D" w:rsidRPr="0048595E" w:rsidRDefault="0023685D" w:rsidP="00254752">
            <w:pPr>
              <w:pStyle w:val="Text"/>
              <w:keepNext/>
              <w:keepLines/>
              <w:spacing w:before="0"/>
              <w:jc w:val="left"/>
              <w:rPr>
                <w:b/>
                <w:i/>
                <w:sz w:val="22"/>
                <w:szCs w:val="22"/>
              </w:rPr>
            </w:pPr>
            <w:r w:rsidRPr="0048595E">
              <w:rPr>
                <w:i/>
                <w:sz w:val="22"/>
                <w:szCs w:val="22"/>
              </w:rPr>
              <w:t>ACQ</w:t>
            </w:r>
            <w:r w:rsidRPr="0048595E">
              <w:rPr>
                <w:i/>
                <w:sz w:val="22"/>
                <w:szCs w:val="22"/>
              </w:rPr>
              <w:noBreakHyphen/>
              <w:t>7 (ключова вторична крайна точка)</w:t>
            </w:r>
          </w:p>
        </w:tc>
      </w:tr>
      <w:tr w:rsidR="00780791" w:rsidRPr="0048595E" w14:paraId="11BCE0A3" w14:textId="77777777" w:rsidTr="00223A32">
        <w:trPr>
          <w:cantSplit/>
        </w:trPr>
        <w:tc>
          <w:tcPr>
            <w:tcW w:w="5358" w:type="dxa"/>
          </w:tcPr>
          <w:p w14:paraId="21EB2D37" w14:textId="6F991F85" w:rsidR="0023685D" w:rsidRPr="0048595E" w:rsidRDefault="0023685D" w:rsidP="00254752">
            <w:pPr>
              <w:pStyle w:val="Text"/>
              <w:keepNext/>
              <w:keepLines/>
              <w:spacing w:before="0"/>
              <w:jc w:val="left"/>
              <w:rPr>
                <w:sz w:val="22"/>
                <w:szCs w:val="22"/>
              </w:rPr>
            </w:pPr>
            <w:r w:rsidRPr="0048595E">
              <w:rPr>
                <w:sz w:val="22"/>
                <w:szCs w:val="22"/>
              </w:rPr>
              <w:t>Разлика в лечението</w:t>
            </w:r>
          </w:p>
          <w:p w14:paraId="4AF70456" w14:textId="5B1BDBFF" w:rsidR="0023685D" w:rsidRPr="0048595E" w:rsidRDefault="00A4699D" w:rsidP="00254752">
            <w:pPr>
              <w:pStyle w:val="Text"/>
              <w:keepNext/>
              <w:keepLines/>
              <w:spacing w:before="0"/>
              <w:jc w:val="left"/>
              <w:rPr>
                <w:sz w:val="22"/>
                <w:szCs w:val="22"/>
              </w:rPr>
            </w:pPr>
            <w:r w:rsidRPr="0048595E">
              <w:rPr>
                <w:sz w:val="22"/>
                <w:szCs w:val="22"/>
              </w:rPr>
              <w:t>р-</w:t>
            </w:r>
            <w:r w:rsidR="0023685D" w:rsidRPr="0048595E">
              <w:rPr>
                <w:sz w:val="22"/>
                <w:szCs w:val="22"/>
              </w:rPr>
              <w:t>стойност</w:t>
            </w:r>
          </w:p>
          <w:p w14:paraId="4610F064" w14:textId="03BBD83F" w:rsidR="00780791" w:rsidRPr="0048595E" w:rsidRDefault="0023685D" w:rsidP="00254752">
            <w:pPr>
              <w:pStyle w:val="Text"/>
              <w:keepNext/>
              <w:keepLines/>
              <w:spacing w:before="0"/>
              <w:jc w:val="left"/>
              <w:rPr>
                <w:bCs/>
                <w:sz w:val="22"/>
                <w:szCs w:val="22"/>
              </w:rPr>
            </w:pPr>
            <w:r w:rsidRPr="0048595E">
              <w:rPr>
                <w:sz w:val="22"/>
                <w:szCs w:val="22"/>
              </w:rPr>
              <w:t>(95% CI)</w:t>
            </w:r>
          </w:p>
        </w:tc>
        <w:tc>
          <w:tcPr>
            <w:tcW w:w="3969" w:type="dxa"/>
          </w:tcPr>
          <w:p w14:paraId="12E30B6A" w14:textId="77777777" w:rsidR="00780791" w:rsidRPr="0048595E" w:rsidRDefault="00780791" w:rsidP="00254752">
            <w:pPr>
              <w:pStyle w:val="Text"/>
              <w:keepNext/>
              <w:keepLines/>
              <w:spacing w:before="0"/>
              <w:jc w:val="center"/>
              <w:rPr>
                <w:sz w:val="22"/>
                <w:szCs w:val="22"/>
              </w:rPr>
            </w:pPr>
            <w:r w:rsidRPr="0048595E">
              <w:rPr>
                <w:sz w:val="22"/>
                <w:szCs w:val="22"/>
              </w:rPr>
              <w:noBreakHyphen/>
              <w:t>0,218</w:t>
            </w:r>
          </w:p>
          <w:p w14:paraId="2B39A83E" w14:textId="77777777" w:rsidR="00780791" w:rsidRPr="0048595E" w:rsidRDefault="00780791" w:rsidP="00254752">
            <w:pPr>
              <w:pStyle w:val="Text"/>
              <w:keepNext/>
              <w:keepLines/>
              <w:spacing w:before="0"/>
              <w:jc w:val="center"/>
              <w:rPr>
                <w:sz w:val="22"/>
                <w:szCs w:val="22"/>
              </w:rPr>
            </w:pPr>
            <w:r w:rsidRPr="0048595E">
              <w:rPr>
                <w:sz w:val="22"/>
                <w:szCs w:val="22"/>
              </w:rPr>
              <w:t>&lt;0,001</w:t>
            </w:r>
          </w:p>
          <w:p w14:paraId="5DF817FB" w14:textId="77777777" w:rsidR="00780791" w:rsidRPr="0048595E" w:rsidRDefault="00780791" w:rsidP="00254752">
            <w:pPr>
              <w:pStyle w:val="Text"/>
              <w:keepNext/>
              <w:keepLines/>
              <w:spacing w:before="0"/>
              <w:jc w:val="center"/>
              <w:rPr>
                <w:sz w:val="22"/>
                <w:szCs w:val="22"/>
              </w:rPr>
            </w:pPr>
            <w:r w:rsidRPr="0048595E">
              <w:rPr>
                <w:sz w:val="22"/>
                <w:szCs w:val="22"/>
              </w:rPr>
              <w:t>(</w:t>
            </w:r>
            <w:r w:rsidRPr="0048595E">
              <w:rPr>
                <w:sz w:val="22"/>
                <w:szCs w:val="22"/>
              </w:rPr>
              <w:noBreakHyphen/>
              <w:t xml:space="preserve">0,293, </w:t>
            </w:r>
            <w:r w:rsidRPr="0048595E">
              <w:rPr>
                <w:sz w:val="22"/>
                <w:szCs w:val="22"/>
              </w:rPr>
              <w:noBreakHyphen/>
              <w:t>0,143)</w:t>
            </w:r>
          </w:p>
        </w:tc>
      </w:tr>
      <w:tr w:rsidR="0023685D" w:rsidRPr="0048595E" w14:paraId="5EE0F94B" w14:textId="77777777" w:rsidTr="00223A32">
        <w:trPr>
          <w:cantSplit/>
        </w:trPr>
        <w:tc>
          <w:tcPr>
            <w:tcW w:w="9327" w:type="dxa"/>
            <w:gridSpan w:val="2"/>
          </w:tcPr>
          <w:p w14:paraId="27D98571" w14:textId="2EF22470" w:rsidR="0023685D" w:rsidRPr="0048595E" w:rsidRDefault="0023685D" w:rsidP="00254752">
            <w:pPr>
              <w:pStyle w:val="Text"/>
              <w:keepNext/>
              <w:keepLines/>
              <w:spacing w:before="0"/>
              <w:jc w:val="left"/>
              <w:rPr>
                <w:i/>
                <w:sz w:val="22"/>
                <w:szCs w:val="22"/>
              </w:rPr>
            </w:pPr>
            <w:r w:rsidRPr="0048595E">
              <w:rPr>
                <w:i/>
                <w:sz w:val="22"/>
                <w:szCs w:val="22"/>
              </w:rPr>
              <w:t xml:space="preserve">Процент на пациентите, постигнали MCID </w:t>
            </w:r>
            <w:r w:rsidR="00787ECC" w:rsidRPr="0048595E">
              <w:rPr>
                <w:i/>
                <w:sz w:val="22"/>
                <w:szCs w:val="22"/>
              </w:rPr>
              <w:t>спрямо</w:t>
            </w:r>
            <w:r w:rsidRPr="0048595E">
              <w:rPr>
                <w:i/>
                <w:sz w:val="22"/>
                <w:szCs w:val="22"/>
              </w:rPr>
              <w:t xml:space="preserve"> изходното ниво ≥</w:t>
            </w:r>
            <w:r w:rsidR="00787ECC" w:rsidRPr="0048595E">
              <w:rPr>
                <w:i/>
                <w:sz w:val="22"/>
                <w:szCs w:val="22"/>
              </w:rPr>
              <w:t> </w:t>
            </w:r>
            <w:r w:rsidRPr="0048595E">
              <w:rPr>
                <w:i/>
                <w:sz w:val="22"/>
                <w:szCs w:val="22"/>
              </w:rPr>
              <w:t>0,5</w:t>
            </w:r>
            <w:r w:rsidR="00787ECC" w:rsidRPr="0048595E">
              <w:rPr>
                <w:i/>
                <w:sz w:val="22"/>
                <w:szCs w:val="22"/>
              </w:rPr>
              <w:t xml:space="preserve"> по ACQ</w:t>
            </w:r>
          </w:p>
        </w:tc>
      </w:tr>
      <w:tr w:rsidR="00780791" w:rsidRPr="0048595E" w14:paraId="661B32FD" w14:textId="77777777" w:rsidTr="00223A32">
        <w:trPr>
          <w:cantSplit/>
        </w:trPr>
        <w:tc>
          <w:tcPr>
            <w:tcW w:w="5358" w:type="dxa"/>
          </w:tcPr>
          <w:p w14:paraId="10953A1C" w14:textId="5B8B3FD5" w:rsidR="00134840" w:rsidRPr="0048595E" w:rsidRDefault="00134840" w:rsidP="00254752">
            <w:pPr>
              <w:pStyle w:val="Text"/>
              <w:keepNext/>
              <w:keepLines/>
              <w:spacing w:before="0"/>
              <w:jc w:val="left"/>
              <w:rPr>
                <w:sz w:val="22"/>
                <w:szCs w:val="22"/>
              </w:rPr>
            </w:pPr>
            <w:r w:rsidRPr="0048595E">
              <w:rPr>
                <w:sz w:val="22"/>
                <w:szCs w:val="22"/>
              </w:rPr>
              <w:t>Процент</w:t>
            </w:r>
          </w:p>
          <w:p w14:paraId="47E3086E" w14:textId="0C00DA5E" w:rsidR="00134840" w:rsidRPr="002748A7" w:rsidRDefault="00134840" w:rsidP="00254752">
            <w:pPr>
              <w:pStyle w:val="Text"/>
              <w:keepNext/>
              <w:keepLines/>
              <w:spacing w:before="0"/>
              <w:jc w:val="left"/>
              <w:rPr>
                <w:sz w:val="22"/>
                <w:szCs w:val="22"/>
              </w:rPr>
            </w:pPr>
            <w:r w:rsidRPr="00893C2E">
              <w:rPr>
                <w:rFonts w:cs="Arial"/>
                <w:sz w:val="22"/>
                <w:szCs w:val="22"/>
              </w:rPr>
              <w:t xml:space="preserve">Съотношение на </w:t>
            </w:r>
            <w:r w:rsidR="0046441C" w:rsidRPr="00893C2E">
              <w:rPr>
                <w:rFonts w:cs="Arial"/>
                <w:sz w:val="22"/>
                <w:szCs w:val="22"/>
              </w:rPr>
              <w:t>шансовете</w:t>
            </w:r>
          </w:p>
          <w:p w14:paraId="160288A3" w14:textId="5863ACC5" w:rsidR="00780791" w:rsidRPr="0048595E" w:rsidRDefault="00134840" w:rsidP="00254752">
            <w:pPr>
              <w:pStyle w:val="Text"/>
              <w:keepNext/>
              <w:keepLines/>
              <w:spacing w:before="0"/>
              <w:jc w:val="left"/>
              <w:rPr>
                <w:bCs/>
                <w:sz w:val="22"/>
                <w:szCs w:val="22"/>
              </w:rPr>
            </w:pPr>
            <w:r w:rsidRPr="0048595E">
              <w:rPr>
                <w:sz w:val="22"/>
                <w:szCs w:val="22"/>
              </w:rPr>
              <w:t>(95% CI)</w:t>
            </w:r>
          </w:p>
        </w:tc>
        <w:tc>
          <w:tcPr>
            <w:tcW w:w="3969" w:type="dxa"/>
          </w:tcPr>
          <w:p w14:paraId="7A408A43" w14:textId="77777777" w:rsidR="00780791" w:rsidRPr="0048595E" w:rsidRDefault="00780791" w:rsidP="00254752">
            <w:pPr>
              <w:pStyle w:val="Text"/>
              <w:keepNext/>
              <w:keepLines/>
              <w:spacing w:before="0"/>
              <w:jc w:val="center"/>
              <w:rPr>
                <w:sz w:val="22"/>
                <w:szCs w:val="22"/>
              </w:rPr>
            </w:pPr>
            <w:r w:rsidRPr="0048595E">
              <w:rPr>
                <w:sz w:val="22"/>
                <w:szCs w:val="22"/>
              </w:rPr>
              <w:t>75% спрямо 65%</w:t>
            </w:r>
          </w:p>
          <w:p w14:paraId="19051D42" w14:textId="77777777" w:rsidR="00780791" w:rsidRPr="0048595E" w:rsidRDefault="00780791" w:rsidP="00254752">
            <w:pPr>
              <w:pStyle w:val="Text"/>
              <w:keepNext/>
              <w:keepLines/>
              <w:spacing w:before="0"/>
              <w:jc w:val="center"/>
              <w:rPr>
                <w:sz w:val="22"/>
                <w:szCs w:val="22"/>
              </w:rPr>
            </w:pPr>
            <w:r w:rsidRPr="0048595E">
              <w:rPr>
                <w:sz w:val="22"/>
                <w:szCs w:val="22"/>
              </w:rPr>
              <w:t>1,69</w:t>
            </w:r>
          </w:p>
          <w:p w14:paraId="5F62A32F" w14:textId="77777777" w:rsidR="00780791" w:rsidRPr="0048595E" w:rsidRDefault="00780791" w:rsidP="00254752">
            <w:pPr>
              <w:pStyle w:val="Text"/>
              <w:keepNext/>
              <w:keepLines/>
              <w:spacing w:before="0"/>
              <w:jc w:val="center"/>
              <w:rPr>
                <w:sz w:val="22"/>
                <w:szCs w:val="22"/>
              </w:rPr>
            </w:pPr>
            <w:r w:rsidRPr="0048595E">
              <w:rPr>
                <w:sz w:val="22"/>
                <w:szCs w:val="22"/>
              </w:rPr>
              <w:t>(1,23, 2,33)</w:t>
            </w:r>
          </w:p>
        </w:tc>
      </w:tr>
      <w:tr w:rsidR="00134840" w:rsidRPr="0048595E" w14:paraId="7FF5798C" w14:textId="77777777" w:rsidTr="00223A32">
        <w:trPr>
          <w:cantSplit/>
        </w:trPr>
        <w:tc>
          <w:tcPr>
            <w:tcW w:w="9327" w:type="dxa"/>
            <w:gridSpan w:val="2"/>
          </w:tcPr>
          <w:p w14:paraId="4873078D" w14:textId="7A57367C" w:rsidR="00134840" w:rsidRPr="0048595E" w:rsidRDefault="00134840" w:rsidP="00254752">
            <w:pPr>
              <w:pStyle w:val="Text"/>
              <w:keepNext/>
              <w:keepLines/>
              <w:spacing w:before="0"/>
              <w:jc w:val="left"/>
              <w:rPr>
                <w:i/>
                <w:sz w:val="22"/>
                <w:szCs w:val="22"/>
              </w:rPr>
            </w:pPr>
            <w:r w:rsidRPr="0048595E">
              <w:rPr>
                <w:i/>
                <w:sz w:val="22"/>
                <w:szCs w:val="22"/>
              </w:rPr>
              <w:t>Процент на дните без употреба на спасителна терапия</w:t>
            </w:r>
          </w:p>
        </w:tc>
      </w:tr>
      <w:tr w:rsidR="00134840" w:rsidRPr="0048595E" w14:paraId="4B0923E5" w14:textId="77777777" w:rsidTr="00223A32">
        <w:trPr>
          <w:cantSplit/>
        </w:trPr>
        <w:tc>
          <w:tcPr>
            <w:tcW w:w="5358" w:type="dxa"/>
          </w:tcPr>
          <w:p w14:paraId="6FD0F085" w14:textId="77777777" w:rsidR="00134840" w:rsidRPr="0048595E" w:rsidRDefault="00134840" w:rsidP="00254752">
            <w:pPr>
              <w:pStyle w:val="Text"/>
              <w:keepNext/>
              <w:keepLines/>
              <w:spacing w:before="0"/>
              <w:jc w:val="left"/>
              <w:rPr>
                <w:sz w:val="22"/>
                <w:szCs w:val="22"/>
              </w:rPr>
            </w:pPr>
            <w:r w:rsidRPr="0048595E">
              <w:rPr>
                <w:sz w:val="22"/>
                <w:szCs w:val="22"/>
              </w:rPr>
              <w:t>Разлика в лечението</w:t>
            </w:r>
          </w:p>
          <w:p w14:paraId="3C8009D9" w14:textId="171A90F4" w:rsidR="00134840" w:rsidRPr="0048595E" w:rsidRDefault="00134840" w:rsidP="00254752">
            <w:pPr>
              <w:pStyle w:val="Text"/>
              <w:keepNext/>
              <w:keepLines/>
              <w:spacing w:before="0"/>
              <w:jc w:val="left"/>
              <w:rPr>
                <w:bCs/>
                <w:sz w:val="22"/>
                <w:szCs w:val="22"/>
              </w:rPr>
            </w:pPr>
            <w:r w:rsidRPr="0048595E">
              <w:rPr>
                <w:sz w:val="22"/>
                <w:szCs w:val="22"/>
              </w:rPr>
              <w:t>(95% CI)</w:t>
            </w:r>
          </w:p>
        </w:tc>
        <w:tc>
          <w:tcPr>
            <w:tcW w:w="3969" w:type="dxa"/>
          </w:tcPr>
          <w:p w14:paraId="17069FED" w14:textId="77777777" w:rsidR="00134840" w:rsidRPr="0048595E" w:rsidRDefault="00134840" w:rsidP="00254752">
            <w:pPr>
              <w:pStyle w:val="Text"/>
              <w:keepNext/>
              <w:keepLines/>
              <w:spacing w:before="0"/>
              <w:jc w:val="center"/>
              <w:rPr>
                <w:sz w:val="22"/>
                <w:szCs w:val="22"/>
              </w:rPr>
            </w:pPr>
            <w:r w:rsidRPr="0048595E">
              <w:rPr>
                <w:sz w:val="22"/>
                <w:szCs w:val="22"/>
              </w:rPr>
              <w:t>8,1</w:t>
            </w:r>
          </w:p>
          <w:p w14:paraId="40745C63" w14:textId="77777777" w:rsidR="00134840" w:rsidRPr="0048595E" w:rsidRDefault="00134840" w:rsidP="00254752">
            <w:pPr>
              <w:pStyle w:val="Text"/>
              <w:keepNext/>
              <w:keepLines/>
              <w:spacing w:before="0"/>
              <w:jc w:val="center"/>
              <w:rPr>
                <w:sz w:val="22"/>
                <w:szCs w:val="22"/>
              </w:rPr>
            </w:pPr>
            <w:r w:rsidRPr="0048595E">
              <w:rPr>
                <w:sz w:val="22"/>
                <w:szCs w:val="22"/>
              </w:rPr>
              <w:t>(4,3, 11,8)</w:t>
            </w:r>
          </w:p>
        </w:tc>
      </w:tr>
      <w:tr w:rsidR="00134840" w:rsidRPr="0048595E" w14:paraId="6456DF8D" w14:textId="77777777" w:rsidTr="00223A32">
        <w:trPr>
          <w:cantSplit/>
        </w:trPr>
        <w:tc>
          <w:tcPr>
            <w:tcW w:w="9327" w:type="dxa"/>
            <w:gridSpan w:val="2"/>
          </w:tcPr>
          <w:p w14:paraId="280F0C48" w14:textId="1C4E7448" w:rsidR="00134840" w:rsidRPr="0048595E" w:rsidRDefault="00134840" w:rsidP="00254752">
            <w:pPr>
              <w:pStyle w:val="Text"/>
              <w:keepNext/>
              <w:keepLines/>
              <w:spacing w:before="0"/>
              <w:jc w:val="left"/>
              <w:rPr>
                <w:i/>
                <w:sz w:val="22"/>
                <w:szCs w:val="22"/>
              </w:rPr>
            </w:pPr>
            <w:r w:rsidRPr="0048595E">
              <w:rPr>
                <w:i/>
                <w:sz w:val="22"/>
                <w:szCs w:val="22"/>
              </w:rPr>
              <w:t>Процент на дните без симптоми</w:t>
            </w:r>
          </w:p>
        </w:tc>
      </w:tr>
      <w:tr w:rsidR="00134840" w:rsidRPr="0048595E" w14:paraId="445E349C" w14:textId="77777777" w:rsidTr="00223A32">
        <w:trPr>
          <w:cantSplit/>
        </w:trPr>
        <w:tc>
          <w:tcPr>
            <w:tcW w:w="5358" w:type="dxa"/>
          </w:tcPr>
          <w:p w14:paraId="6B4628AB" w14:textId="77777777" w:rsidR="00134840" w:rsidRPr="0048595E" w:rsidRDefault="00134840" w:rsidP="00254752">
            <w:pPr>
              <w:pStyle w:val="Text"/>
              <w:keepNext/>
              <w:keepLines/>
              <w:spacing w:before="0"/>
              <w:jc w:val="left"/>
              <w:rPr>
                <w:sz w:val="22"/>
                <w:szCs w:val="22"/>
              </w:rPr>
            </w:pPr>
            <w:r w:rsidRPr="0048595E">
              <w:rPr>
                <w:sz w:val="22"/>
                <w:szCs w:val="22"/>
              </w:rPr>
              <w:t>Разлика в лечението</w:t>
            </w:r>
          </w:p>
          <w:p w14:paraId="38B2F18B" w14:textId="7B48B66F" w:rsidR="00134840" w:rsidRPr="0048595E" w:rsidRDefault="00134840" w:rsidP="00254752">
            <w:pPr>
              <w:pStyle w:val="Text"/>
              <w:keepNext/>
              <w:keepLines/>
              <w:spacing w:before="0"/>
              <w:jc w:val="left"/>
              <w:rPr>
                <w:bCs/>
                <w:sz w:val="22"/>
                <w:szCs w:val="22"/>
              </w:rPr>
            </w:pPr>
            <w:r w:rsidRPr="0048595E">
              <w:rPr>
                <w:sz w:val="22"/>
                <w:szCs w:val="22"/>
              </w:rPr>
              <w:t>(95% CI)</w:t>
            </w:r>
          </w:p>
        </w:tc>
        <w:tc>
          <w:tcPr>
            <w:tcW w:w="3969" w:type="dxa"/>
          </w:tcPr>
          <w:p w14:paraId="43E923CF" w14:textId="77777777" w:rsidR="00134840" w:rsidRPr="0048595E" w:rsidRDefault="00134840" w:rsidP="00254752">
            <w:pPr>
              <w:pStyle w:val="Text"/>
              <w:keepNext/>
              <w:keepLines/>
              <w:spacing w:before="0"/>
              <w:jc w:val="center"/>
              <w:rPr>
                <w:sz w:val="22"/>
                <w:szCs w:val="22"/>
              </w:rPr>
            </w:pPr>
            <w:r w:rsidRPr="0048595E">
              <w:rPr>
                <w:sz w:val="22"/>
                <w:szCs w:val="22"/>
              </w:rPr>
              <w:t>2,7</w:t>
            </w:r>
          </w:p>
          <w:p w14:paraId="098EBFBC" w14:textId="77777777" w:rsidR="00134840" w:rsidRPr="0048595E" w:rsidRDefault="00134840" w:rsidP="00254752">
            <w:pPr>
              <w:pStyle w:val="Text"/>
              <w:keepNext/>
              <w:keepLines/>
              <w:spacing w:before="0"/>
              <w:jc w:val="center"/>
              <w:rPr>
                <w:sz w:val="22"/>
                <w:szCs w:val="22"/>
              </w:rPr>
            </w:pPr>
            <w:r w:rsidRPr="0048595E">
              <w:rPr>
                <w:sz w:val="22"/>
                <w:szCs w:val="22"/>
              </w:rPr>
              <w:t>(</w:t>
            </w:r>
            <w:r w:rsidRPr="0048595E">
              <w:rPr>
                <w:sz w:val="22"/>
                <w:szCs w:val="22"/>
              </w:rPr>
              <w:noBreakHyphen/>
              <w:t>1,0, 6,4)</w:t>
            </w:r>
          </w:p>
        </w:tc>
      </w:tr>
      <w:tr w:rsidR="00134840" w:rsidRPr="00234C4B" w14:paraId="09D49065" w14:textId="77777777" w:rsidTr="00223A32">
        <w:trPr>
          <w:cantSplit/>
        </w:trPr>
        <w:tc>
          <w:tcPr>
            <w:tcW w:w="9327" w:type="dxa"/>
            <w:gridSpan w:val="2"/>
          </w:tcPr>
          <w:p w14:paraId="6D15300B" w14:textId="4F7BD848" w:rsidR="00134840" w:rsidRPr="002058F3" w:rsidRDefault="00134840" w:rsidP="00254752">
            <w:pPr>
              <w:tabs>
                <w:tab w:val="clear" w:pos="567"/>
              </w:tabs>
              <w:spacing w:line="240" w:lineRule="auto"/>
              <w:rPr>
                <w:rFonts w:eastAsia="MS Mincho"/>
                <w:szCs w:val="22"/>
                <w:lang w:val="bg-BG" w:eastAsia="zh-CN"/>
              </w:rPr>
            </w:pPr>
            <w:r w:rsidRPr="0048595E">
              <w:rPr>
                <w:szCs w:val="22"/>
                <w:lang w:val="bg-BG"/>
              </w:rPr>
              <w:t>*</w:t>
            </w:r>
            <w:r w:rsidRPr="0048595E">
              <w:rPr>
                <w:szCs w:val="22"/>
                <w:lang w:val="bg-BG"/>
              </w:rPr>
              <w:tab/>
            </w:r>
            <w:r w:rsidR="00787F21" w:rsidRPr="00787F21">
              <w:rPr>
                <w:szCs w:val="22"/>
                <w:lang w:val="bg-BG"/>
              </w:rPr>
              <w:t>Bemrist</w:t>
            </w:r>
            <w:r w:rsidR="00787F21" w:rsidRPr="00787F21">
              <w:rPr>
                <w:szCs w:val="22"/>
                <w:lang w:val="en-US"/>
              </w:rPr>
              <w:t xml:space="preserve"> </w:t>
            </w:r>
            <w:r w:rsidRPr="002058F3">
              <w:rPr>
                <w:szCs w:val="22"/>
                <w:lang w:val="bg-BG"/>
              </w:rPr>
              <w:t>Breezhaler, ниска доза: 125/62,5 </w:t>
            </w:r>
            <w:r w:rsidR="00E64D8E" w:rsidRPr="002058F3">
              <w:rPr>
                <w:iCs/>
                <w:szCs w:val="22"/>
                <w:lang w:val="bg-BG"/>
              </w:rPr>
              <w:t xml:space="preserve">µg </w:t>
            </w:r>
            <w:r w:rsidRPr="002058F3">
              <w:rPr>
                <w:szCs w:val="22"/>
                <w:lang w:val="bg-BG"/>
              </w:rPr>
              <w:t>od</w:t>
            </w:r>
          </w:p>
          <w:p w14:paraId="60E0FAFF" w14:textId="70C73DF6" w:rsidR="00134840" w:rsidRPr="002058F3" w:rsidRDefault="00134840" w:rsidP="00254752">
            <w:pPr>
              <w:tabs>
                <w:tab w:val="clear" w:pos="567"/>
              </w:tabs>
              <w:spacing w:line="240" w:lineRule="auto"/>
              <w:ind w:left="549" w:hanging="549"/>
              <w:rPr>
                <w:szCs w:val="22"/>
                <w:lang w:val="bg-BG"/>
              </w:rPr>
            </w:pPr>
            <w:r w:rsidRPr="002058F3">
              <w:rPr>
                <w:szCs w:val="22"/>
                <w:lang w:val="bg-BG"/>
              </w:rPr>
              <w:t>**</w:t>
            </w:r>
            <w:r w:rsidRPr="002058F3">
              <w:rPr>
                <w:szCs w:val="22"/>
                <w:lang w:val="bg-BG"/>
              </w:rPr>
              <w:tab/>
              <w:t>MF: мометазонов фуроат, ниска доза: 200 </w:t>
            </w:r>
            <w:r w:rsidR="00E64D8E" w:rsidRPr="002058F3">
              <w:rPr>
                <w:iCs/>
                <w:szCs w:val="22"/>
                <w:lang w:val="bg-BG"/>
              </w:rPr>
              <w:t xml:space="preserve">µg </w:t>
            </w:r>
            <w:r w:rsidRPr="002058F3">
              <w:rPr>
                <w:szCs w:val="22"/>
                <w:lang w:val="bg-BG"/>
              </w:rPr>
              <w:t>od (</w:t>
            </w:r>
            <w:r w:rsidR="00787ECC" w:rsidRPr="002058F3">
              <w:rPr>
                <w:szCs w:val="22"/>
                <w:lang w:val="bg-BG"/>
              </w:rPr>
              <w:t xml:space="preserve">съдържание в единична </w:t>
            </w:r>
            <w:r w:rsidRPr="002058F3">
              <w:rPr>
                <w:szCs w:val="22"/>
                <w:lang w:val="bg-BG"/>
              </w:rPr>
              <w:t>доза)</w:t>
            </w:r>
          </w:p>
          <w:p w14:paraId="320A0325" w14:textId="5D252A74" w:rsidR="00134840" w:rsidRPr="002058F3" w:rsidRDefault="00134840" w:rsidP="00254752">
            <w:pPr>
              <w:pStyle w:val="Text"/>
              <w:spacing w:before="0"/>
              <w:ind w:left="575"/>
              <w:jc w:val="left"/>
              <w:rPr>
                <w:sz w:val="22"/>
                <w:szCs w:val="22"/>
              </w:rPr>
            </w:pPr>
            <w:r w:rsidRPr="002058F3">
              <w:rPr>
                <w:sz w:val="22"/>
                <w:szCs w:val="22"/>
              </w:rPr>
              <w:t>Мометазонов фуроат 62,5 </w:t>
            </w:r>
            <w:r w:rsidR="00E64D8E" w:rsidRPr="002058F3">
              <w:rPr>
                <w:iCs/>
                <w:sz w:val="22"/>
                <w:szCs w:val="22"/>
              </w:rPr>
              <w:t xml:space="preserve">µg </w:t>
            </w:r>
            <w:r w:rsidRPr="002058F3">
              <w:rPr>
                <w:sz w:val="22"/>
                <w:szCs w:val="22"/>
              </w:rPr>
              <w:t xml:space="preserve">в </w:t>
            </w:r>
            <w:proofErr w:type="spellStart"/>
            <w:r w:rsidR="00787F21" w:rsidRPr="00787F21">
              <w:rPr>
                <w:sz w:val="22"/>
                <w:szCs w:val="22"/>
                <w:lang w:val="en-GB"/>
              </w:rPr>
              <w:t>Bemrist</w:t>
            </w:r>
            <w:proofErr w:type="spellEnd"/>
            <w:r w:rsidR="00787F21" w:rsidRPr="00D66A22">
              <w:rPr>
                <w:sz w:val="22"/>
                <w:szCs w:val="22"/>
              </w:rPr>
              <w:t xml:space="preserve"> </w:t>
            </w:r>
            <w:r w:rsidRPr="002058F3">
              <w:rPr>
                <w:sz w:val="22"/>
                <w:szCs w:val="22"/>
              </w:rPr>
              <w:t>Breezhaler od е съпоставим с мометазонов фуроат 200 </w:t>
            </w:r>
            <w:r w:rsidR="00E64D8E" w:rsidRPr="002058F3">
              <w:rPr>
                <w:iCs/>
                <w:sz w:val="22"/>
                <w:szCs w:val="22"/>
              </w:rPr>
              <w:t xml:space="preserve">µg </w:t>
            </w:r>
            <w:r w:rsidRPr="002058F3">
              <w:rPr>
                <w:sz w:val="22"/>
                <w:szCs w:val="22"/>
              </w:rPr>
              <w:t>od (съдържание в единична доза).</w:t>
            </w:r>
          </w:p>
          <w:p w14:paraId="45277B9B" w14:textId="77777777" w:rsidR="00134840" w:rsidRPr="0048595E" w:rsidRDefault="00134840" w:rsidP="00254752">
            <w:pPr>
              <w:pStyle w:val="Text"/>
              <w:spacing w:before="0"/>
              <w:ind w:left="575" w:hanging="575"/>
              <w:jc w:val="left"/>
              <w:rPr>
                <w:sz w:val="22"/>
                <w:szCs w:val="22"/>
              </w:rPr>
            </w:pPr>
            <w:r w:rsidRPr="002058F3">
              <w:rPr>
                <w:sz w:val="22"/>
                <w:szCs w:val="22"/>
              </w:rPr>
              <w:t>***</w:t>
            </w:r>
            <w:r w:rsidRPr="002058F3">
              <w:rPr>
                <w:sz w:val="22"/>
                <w:szCs w:val="22"/>
              </w:rPr>
              <w:tab/>
              <w:t>ФЕО</w:t>
            </w:r>
            <w:r w:rsidRPr="002058F3">
              <w:rPr>
                <w:sz w:val="22"/>
                <w:szCs w:val="22"/>
                <w:vertAlign w:val="subscript"/>
              </w:rPr>
              <w:t>1</w:t>
            </w:r>
            <w:r w:rsidRPr="002058F3">
              <w:rPr>
                <w:sz w:val="22"/>
                <w:szCs w:val="22"/>
              </w:rPr>
              <w:t xml:space="preserve"> в края на дозовия</w:t>
            </w:r>
            <w:r w:rsidRPr="0048595E">
              <w:rPr>
                <w:sz w:val="22"/>
                <w:szCs w:val="22"/>
              </w:rPr>
              <w:t xml:space="preserve"> интервал: средната стойност от двете измервания на ФЕО</w:t>
            </w:r>
            <w:r w:rsidRPr="0048595E">
              <w:rPr>
                <w:sz w:val="22"/>
                <w:szCs w:val="22"/>
                <w:vertAlign w:val="subscript"/>
              </w:rPr>
              <w:t>1</w:t>
            </w:r>
            <w:r w:rsidRPr="0048595E">
              <w:rPr>
                <w:sz w:val="22"/>
                <w:szCs w:val="22"/>
              </w:rPr>
              <w:t xml:space="preserve"> 23 часа и 15 минути и 23 часа и 45 минути след прилагане на вечерната доза.</w:t>
            </w:r>
          </w:p>
          <w:p w14:paraId="16BDC8FF" w14:textId="04E0B03A" w:rsidR="00134840" w:rsidRPr="0048595E" w:rsidRDefault="00134840" w:rsidP="00254752">
            <w:pPr>
              <w:pStyle w:val="Text"/>
              <w:spacing w:before="0"/>
              <w:jc w:val="left"/>
              <w:rPr>
                <w:sz w:val="22"/>
                <w:szCs w:val="22"/>
              </w:rPr>
            </w:pPr>
            <w:r w:rsidRPr="0048595E">
              <w:rPr>
                <w:sz w:val="22"/>
                <w:szCs w:val="22"/>
              </w:rPr>
              <w:t>od = веднъж дневно, bid = два пъти дневно</w:t>
            </w:r>
          </w:p>
        </w:tc>
      </w:tr>
    </w:tbl>
    <w:p w14:paraId="3AB4172F" w14:textId="77777777" w:rsidR="00780791" w:rsidRPr="0048595E" w:rsidRDefault="00780791" w:rsidP="00254752">
      <w:pPr>
        <w:tabs>
          <w:tab w:val="clear" w:pos="567"/>
        </w:tabs>
        <w:spacing w:line="240" w:lineRule="auto"/>
        <w:rPr>
          <w:szCs w:val="22"/>
          <w:lang w:val="bg-BG"/>
        </w:rPr>
      </w:pPr>
    </w:p>
    <w:p w14:paraId="29EA2B29" w14:textId="21721BEE" w:rsidR="00780791" w:rsidRPr="0048595E" w:rsidRDefault="00780791" w:rsidP="00254752">
      <w:pPr>
        <w:keepNext/>
        <w:tabs>
          <w:tab w:val="clear" w:pos="567"/>
        </w:tabs>
        <w:autoSpaceDE w:val="0"/>
        <w:autoSpaceDN w:val="0"/>
        <w:adjustRightInd w:val="0"/>
        <w:spacing w:line="240" w:lineRule="auto"/>
        <w:rPr>
          <w:bCs/>
          <w:iCs/>
          <w:szCs w:val="22"/>
          <w:lang w:val="bg-BG"/>
        </w:rPr>
      </w:pPr>
      <w:r w:rsidRPr="0048595E">
        <w:rPr>
          <w:bCs/>
          <w:iCs/>
          <w:szCs w:val="22"/>
          <w:u w:val="single"/>
          <w:lang w:val="bg-BG"/>
        </w:rPr>
        <w:t>Педиатрична популация</w:t>
      </w:r>
    </w:p>
    <w:p w14:paraId="17868981" w14:textId="77777777" w:rsidR="00780791" w:rsidRPr="0048595E" w:rsidRDefault="00780791" w:rsidP="00254752">
      <w:pPr>
        <w:keepNext/>
        <w:tabs>
          <w:tab w:val="clear" w:pos="567"/>
        </w:tabs>
        <w:spacing w:line="240" w:lineRule="auto"/>
        <w:rPr>
          <w:bCs/>
          <w:iCs/>
          <w:szCs w:val="22"/>
          <w:lang w:val="bg-BG"/>
        </w:rPr>
      </w:pPr>
    </w:p>
    <w:p w14:paraId="1F55E9E4" w14:textId="5EF99FFC" w:rsidR="00780791" w:rsidRPr="0048595E" w:rsidRDefault="00780791" w:rsidP="00254752">
      <w:pPr>
        <w:tabs>
          <w:tab w:val="clear" w:pos="567"/>
        </w:tabs>
        <w:spacing w:line="240" w:lineRule="auto"/>
        <w:rPr>
          <w:szCs w:val="22"/>
          <w:lang w:val="bg-BG"/>
        </w:rPr>
      </w:pPr>
      <w:r w:rsidRPr="0048595E">
        <w:rPr>
          <w:szCs w:val="22"/>
          <w:lang w:val="bg-BG"/>
        </w:rPr>
        <w:t>В проучването PALLADIUM, в което са включени 106 пациенти на юношеска възраст (12</w:t>
      </w:r>
      <w:r w:rsidRPr="0048595E">
        <w:rPr>
          <w:szCs w:val="22"/>
          <w:lang w:val="bg-BG"/>
        </w:rPr>
        <w:noBreakHyphen/>
        <w:t>17 години), подобрението във ФЕО</w:t>
      </w:r>
      <w:r w:rsidRPr="0048595E">
        <w:rPr>
          <w:szCs w:val="22"/>
          <w:vertAlign w:val="subscript"/>
          <w:lang w:val="bg-BG"/>
        </w:rPr>
        <w:t>1</w:t>
      </w:r>
      <w:r w:rsidRPr="0048595E">
        <w:rPr>
          <w:szCs w:val="22"/>
          <w:lang w:val="bg-BG"/>
        </w:rPr>
        <w:t xml:space="preserve"> в края на дозовия интервал към 26-та седмица е 0,173 литра (95% CI: </w:t>
      </w:r>
      <w:r w:rsidRPr="0048595E">
        <w:rPr>
          <w:szCs w:val="22"/>
          <w:lang w:val="bg-BG"/>
        </w:rPr>
        <w:noBreakHyphen/>
        <w:t xml:space="preserve">0,021, 0,368) при </w:t>
      </w:r>
      <w:r w:rsidR="00F85A48" w:rsidRPr="00F85A48">
        <w:rPr>
          <w:szCs w:val="22"/>
          <w:lang w:val="bg-BG"/>
        </w:rPr>
        <w:t xml:space="preserve">Bemrist </w:t>
      </w:r>
      <w:r w:rsidRPr="0048595E">
        <w:rPr>
          <w:szCs w:val="22"/>
          <w:lang w:val="bg-BG"/>
        </w:rPr>
        <w:t>Breezhaler 125 </w:t>
      </w:r>
      <w:r w:rsidR="00E64D8E" w:rsidRPr="0048595E">
        <w:rPr>
          <w:iCs/>
          <w:szCs w:val="22"/>
          <w:lang w:val="bg-BG"/>
        </w:rPr>
        <w:t>µg</w:t>
      </w:r>
      <w:r w:rsidRPr="0048595E">
        <w:rPr>
          <w:szCs w:val="22"/>
          <w:lang w:val="bg-BG"/>
        </w:rPr>
        <w:t>/260 </w:t>
      </w:r>
      <w:r w:rsidR="00E64D8E" w:rsidRPr="0048595E">
        <w:rPr>
          <w:iCs/>
          <w:szCs w:val="22"/>
          <w:lang w:val="bg-BG"/>
        </w:rPr>
        <w:t xml:space="preserve">µg </w:t>
      </w:r>
      <w:r w:rsidRPr="0048595E">
        <w:rPr>
          <w:szCs w:val="22"/>
          <w:lang w:val="bg-BG"/>
        </w:rPr>
        <w:t>веднъж дневно спрямо мометазонов фуроат 800 </w:t>
      </w:r>
      <w:r w:rsidR="00E64D8E" w:rsidRPr="0048595E">
        <w:rPr>
          <w:iCs/>
          <w:szCs w:val="22"/>
          <w:lang w:val="bg-BG"/>
        </w:rPr>
        <w:t xml:space="preserve">µg </w:t>
      </w:r>
      <w:r w:rsidRPr="0048595E">
        <w:rPr>
          <w:szCs w:val="22"/>
          <w:lang w:val="bg-BG"/>
        </w:rPr>
        <w:t xml:space="preserve">(т.е. високите дози) и 0,397 литра (95% CI: 0,195, 0,599) при </w:t>
      </w:r>
      <w:r w:rsidR="00787F21" w:rsidRPr="00787F21">
        <w:rPr>
          <w:szCs w:val="22"/>
          <w:lang w:val="bg-BG"/>
        </w:rPr>
        <w:t xml:space="preserve">Bemrist </w:t>
      </w:r>
      <w:r w:rsidRPr="0048595E">
        <w:rPr>
          <w:szCs w:val="22"/>
          <w:lang w:val="bg-BG"/>
        </w:rPr>
        <w:t>Breezhaler 125 </w:t>
      </w:r>
      <w:r w:rsidR="00E64D8E" w:rsidRPr="0048595E">
        <w:rPr>
          <w:iCs/>
          <w:szCs w:val="22"/>
          <w:lang w:val="bg-BG"/>
        </w:rPr>
        <w:t>µg</w:t>
      </w:r>
      <w:r w:rsidRPr="0048595E">
        <w:rPr>
          <w:szCs w:val="22"/>
          <w:lang w:val="bg-BG"/>
        </w:rPr>
        <w:t>/127,5 </w:t>
      </w:r>
      <w:r w:rsidR="00E64D8E" w:rsidRPr="0048595E">
        <w:rPr>
          <w:iCs/>
          <w:szCs w:val="22"/>
          <w:lang w:val="bg-BG"/>
        </w:rPr>
        <w:t xml:space="preserve">µg </w:t>
      </w:r>
      <w:r w:rsidRPr="0048595E">
        <w:rPr>
          <w:szCs w:val="22"/>
          <w:lang w:val="bg-BG"/>
        </w:rPr>
        <w:t>веднъж дневно спрямо мометазонов фуроат 400 </w:t>
      </w:r>
      <w:r w:rsidR="00E64D8E" w:rsidRPr="0048595E">
        <w:rPr>
          <w:iCs/>
          <w:szCs w:val="22"/>
          <w:lang w:val="bg-BG"/>
        </w:rPr>
        <w:t xml:space="preserve">µg </w:t>
      </w:r>
      <w:r w:rsidRPr="0048595E">
        <w:rPr>
          <w:szCs w:val="22"/>
          <w:lang w:val="bg-BG"/>
        </w:rPr>
        <w:t>веднъж дневно (т.е. средните дози).</w:t>
      </w:r>
    </w:p>
    <w:p w14:paraId="3DFA8301" w14:textId="77777777" w:rsidR="00780791" w:rsidRPr="0048595E" w:rsidRDefault="00780791" w:rsidP="00254752">
      <w:pPr>
        <w:tabs>
          <w:tab w:val="clear" w:pos="567"/>
        </w:tabs>
        <w:spacing w:line="240" w:lineRule="auto"/>
        <w:rPr>
          <w:szCs w:val="22"/>
          <w:highlight w:val="yellow"/>
          <w:lang w:val="bg-BG"/>
        </w:rPr>
      </w:pPr>
    </w:p>
    <w:p w14:paraId="4E809986" w14:textId="0344E0A2" w:rsidR="00780791" w:rsidRPr="0048595E" w:rsidRDefault="00780791" w:rsidP="00254752">
      <w:pPr>
        <w:tabs>
          <w:tab w:val="clear" w:pos="567"/>
        </w:tabs>
        <w:spacing w:line="240" w:lineRule="auto"/>
        <w:rPr>
          <w:szCs w:val="22"/>
          <w:lang w:val="bg-BG"/>
        </w:rPr>
      </w:pPr>
      <w:r w:rsidRPr="0048595E">
        <w:rPr>
          <w:szCs w:val="22"/>
          <w:lang w:val="bg-BG"/>
        </w:rPr>
        <w:t xml:space="preserve">В проучването QUARTZ, в което са включени 63 пациенти </w:t>
      </w:r>
      <w:r w:rsidR="002748A7">
        <w:rPr>
          <w:szCs w:val="22"/>
          <w:lang w:val="bg-BG"/>
        </w:rPr>
        <w:t>в</w:t>
      </w:r>
      <w:r w:rsidRPr="0048595E">
        <w:rPr>
          <w:szCs w:val="22"/>
          <w:lang w:val="bg-BG"/>
        </w:rPr>
        <w:t xml:space="preserve"> юношеска възраст (12</w:t>
      </w:r>
      <w:r w:rsidRPr="0048595E">
        <w:rPr>
          <w:szCs w:val="22"/>
          <w:lang w:val="bg-BG"/>
        </w:rPr>
        <w:noBreakHyphen/>
        <w:t>17 години), разликата в лечението по метода на най-малките квадрати по отношение на ФЕО</w:t>
      </w:r>
      <w:r w:rsidRPr="0048595E">
        <w:rPr>
          <w:szCs w:val="22"/>
          <w:vertAlign w:val="subscript"/>
          <w:lang w:val="bg-BG"/>
        </w:rPr>
        <w:t>1</w:t>
      </w:r>
      <w:r w:rsidRPr="0048595E">
        <w:rPr>
          <w:szCs w:val="22"/>
          <w:lang w:val="bg-BG"/>
        </w:rPr>
        <w:t xml:space="preserve"> в края на дозовия интервал към 85-ия ден (12-та седмица) е 0,251 литра (95% CI: 0,130, 0,371).</w:t>
      </w:r>
    </w:p>
    <w:p w14:paraId="368E938E" w14:textId="77777777" w:rsidR="00780791" w:rsidRPr="0048595E" w:rsidRDefault="00780791" w:rsidP="00254752">
      <w:pPr>
        <w:tabs>
          <w:tab w:val="clear" w:pos="567"/>
        </w:tabs>
        <w:spacing w:line="240" w:lineRule="auto"/>
        <w:rPr>
          <w:szCs w:val="22"/>
          <w:lang w:val="bg-BG"/>
        </w:rPr>
      </w:pPr>
    </w:p>
    <w:p w14:paraId="16BF7B51" w14:textId="77777777" w:rsidR="00780791" w:rsidRPr="0048595E" w:rsidRDefault="00780791" w:rsidP="00254752">
      <w:pPr>
        <w:tabs>
          <w:tab w:val="clear" w:pos="567"/>
        </w:tabs>
        <w:spacing w:line="240" w:lineRule="auto"/>
        <w:rPr>
          <w:szCs w:val="22"/>
          <w:lang w:val="bg-BG"/>
        </w:rPr>
      </w:pPr>
      <w:r w:rsidRPr="0048595E">
        <w:rPr>
          <w:szCs w:val="22"/>
          <w:lang w:val="bg-BG"/>
        </w:rPr>
        <w:t>В подгрупата на юношите подобрението по отношение на белодробната функция, симптомите и намалението на екзацербациите съответства на това за общата популация.</w:t>
      </w:r>
    </w:p>
    <w:p w14:paraId="4AEA85E7" w14:textId="77777777" w:rsidR="00780791" w:rsidRPr="0048595E" w:rsidRDefault="00780791" w:rsidP="00254752">
      <w:pPr>
        <w:tabs>
          <w:tab w:val="clear" w:pos="567"/>
        </w:tabs>
        <w:spacing w:line="240" w:lineRule="auto"/>
        <w:rPr>
          <w:szCs w:val="22"/>
          <w:lang w:val="bg-BG"/>
        </w:rPr>
      </w:pPr>
    </w:p>
    <w:p w14:paraId="221FC098" w14:textId="6BE12903" w:rsidR="00780791" w:rsidRPr="0048595E" w:rsidRDefault="00780791" w:rsidP="00254752">
      <w:pPr>
        <w:tabs>
          <w:tab w:val="clear" w:pos="567"/>
        </w:tabs>
        <w:spacing w:line="240" w:lineRule="auto"/>
        <w:rPr>
          <w:szCs w:val="22"/>
          <w:lang w:val="bg-BG"/>
        </w:rPr>
      </w:pPr>
      <w:r w:rsidRPr="0048595E">
        <w:rPr>
          <w:szCs w:val="22"/>
          <w:lang w:val="bg-BG"/>
        </w:rPr>
        <w:lastRenderedPageBreak/>
        <w:t xml:space="preserve">Европейската агенция по лекарствата отлага задължението за предоставяне на резултатите от проучванията с </w:t>
      </w:r>
      <w:r w:rsidR="000E6BBA" w:rsidRPr="0048595E">
        <w:rPr>
          <w:szCs w:val="22"/>
          <w:lang w:val="bg-BG"/>
        </w:rPr>
        <w:t>индакатерол/мометазонов фуроат</w:t>
      </w:r>
      <w:r w:rsidR="005B1760" w:rsidRPr="0048595E">
        <w:rPr>
          <w:szCs w:val="22"/>
          <w:lang w:val="bg-BG"/>
        </w:rPr>
        <w:t xml:space="preserve"> </w:t>
      </w:r>
      <w:r w:rsidRPr="0048595E">
        <w:rPr>
          <w:szCs w:val="22"/>
          <w:lang w:val="bg-BG"/>
        </w:rPr>
        <w:t xml:space="preserve">в една или повече подгрупи на педиатричната популация при астма (вж. </w:t>
      </w:r>
      <w:r w:rsidR="005C5DB1" w:rsidRPr="0048595E">
        <w:rPr>
          <w:szCs w:val="22"/>
          <w:lang w:val="bg-BG"/>
        </w:rPr>
        <w:t>т</w:t>
      </w:r>
      <w:r w:rsidRPr="0048595E">
        <w:rPr>
          <w:szCs w:val="22"/>
          <w:lang w:val="bg-BG"/>
        </w:rPr>
        <w:t>очка</w:t>
      </w:r>
      <w:r w:rsidR="00F65442" w:rsidRPr="0048595E">
        <w:rPr>
          <w:szCs w:val="22"/>
          <w:lang w:val="bg-BG"/>
        </w:rPr>
        <w:t> </w:t>
      </w:r>
      <w:r w:rsidRPr="0048595E">
        <w:rPr>
          <w:szCs w:val="22"/>
          <w:lang w:val="bg-BG"/>
        </w:rPr>
        <w:t>4.2 за информация относно употреба в педиатрията)</w:t>
      </w:r>
      <w:r w:rsidR="000A2A56" w:rsidRPr="0048595E">
        <w:rPr>
          <w:szCs w:val="22"/>
          <w:lang w:val="bg-BG"/>
        </w:rPr>
        <w:t>.</w:t>
      </w:r>
    </w:p>
    <w:p w14:paraId="372C3A3F" w14:textId="77777777" w:rsidR="00780791" w:rsidRPr="0048595E" w:rsidRDefault="00780791" w:rsidP="00254752">
      <w:pPr>
        <w:tabs>
          <w:tab w:val="clear" w:pos="567"/>
        </w:tabs>
        <w:spacing w:line="240" w:lineRule="auto"/>
        <w:rPr>
          <w:szCs w:val="22"/>
          <w:lang w:val="bg-BG"/>
        </w:rPr>
      </w:pPr>
    </w:p>
    <w:p w14:paraId="36C3511D" w14:textId="77777777" w:rsidR="00780791" w:rsidRPr="0048595E" w:rsidRDefault="00780791" w:rsidP="00254752">
      <w:pPr>
        <w:keepNext/>
        <w:tabs>
          <w:tab w:val="clear" w:pos="567"/>
        </w:tabs>
        <w:spacing w:line="240" w:lineRule="auto"/>
        <w:ind w:left="567" w:hanging="567"/>
        <w:rPr>
          <w:szCs w:val="22"/>
          <w:lang w:val="bg-BG"/>
        </w:rPr>
      </w:pPr>
      <w:r w:rsidRPr="0048595E">
        <w:rPr>
          <w:b/>
          <w:szCs w:val="22"/>
          <w:lang w:val="bg-BG"/>
        </w:rPr>
        <w:t>5.2</w:t>
      </w:r>
      <w:r w:rsidRPr="0048595E">
        <w:rPr>
          <w:b/>
          <w:szCs w:val="22"/>
          <w:lang w:val="bg-BG"/>
        </w:rPr>
        <w:tab/>
        <w:t>Фармакокинетични свойства</w:t>
      </w:r>
    </w:p>
    <w:p w14:paraId="7E0B9149" w14:textId="77777777" w:rsidR="00780791" w:rsidRPr="0048595E" w:rsidRDefault="00780791" w:rsidP="00254752">
      <w:pPr>
        <w:keepNext/>
        <w:tabs>
          <w:tab w:val="clear" w:pos="567"/>
        </w:tabs>
        <w:spacing w:line="240" w:lineRule="auto"/>
        <w:ind w:left="567" w:hanging="567"/>
        <w:rPr>
          <w:szCs w:val="22"/>
          <w:lang w:val="bg-BG"/>
        </w:rPr>
      </w:pPr>
    </w:p>
    <w:p w14:paraId="1CD18FDD" w14:textId="77777777" w:rsidR="00780791" w:rsidRPr="0048595E" w:rsidRDefault="00780791" w:rsidP="00254752">
      <w:pPr>
        <w:keepNext/>
        <w:numPr>
          <w:ilvl w:val="12"/>
          <w:numId w:val="0"/>
        </w:numPr>
        <w:tabs>
          <w:tab w:val="clear" w:pos="567"/>
        </w:tabs>
        <w:spacing w:line="240" w:lineRule="auto"/>
        <w:ind w:right="-2"/>
        <w:rPr>
          <w:szCs w:val="22"/>
          <w:lang w:val="bg-BG"/>
        </w:rPr>
      </w:pPr>
      <w:r w:rsidRPr="0048595E">
        <w:rPr>
          <w:szCs w:val="22"/>
          <w:u w:val="single"/>
          <w:lang w:val="bg-BG"/>
        </w:rPr>
        <w:t>Абсорбция</w:t>
      </w:r>
    </w:p>
    <w:p w14:paraId="2E88CBF5" w14:textId="77777777" w:rsidR="00780791" w:rsidRPr="0048595E" w:rsidRDefault="00780791" w:rsidP="00254752">
      <w:pPr>
        <w:keepNext/>
        <w:numPr>
          <w:ilvl w:val="12"/>
          <w:numId w:val="0"/>
        </w:numPr>
        <w:tabs>
          <w:tab w:val="clear" w:pos="567"/>
        </w:tabs>
        <w:spacing w:line="240" w:lineRule="auto"/>
        <w:ind w:right="-2"/>
        <w:rPr>
          <w:szCs w:val="22"/>
          <w:lang w:val="bg-BG"/>
        </w:rPr>
      </w:pPr>
    </w:p>
    <w:p w14:paraId="4F5FB67B" w14:textId="297B76DE" w:rsidR="00780791" w:rsidRPr="0048595E" w:rsidRDefault="00780791" w:rsidP="00254752">
      <w:pPr>
        <w:numPr>
          <w:ilvl w:val="12"/>
          <w:numId w:val="0"/>
        </w:numPr>
        <w:tabs>
          <w:tab w:val="clear" w:pos="567"/>
        </w:tabs>
        <w:spacing w:line="240" w:lineRule="auto"/>
        <w:ind w:right="-2"/>
        <w:rPr>
          <w:bCs/>
          <w:iCs/>
          <w:szCs w:val="22"/>
          <w:lang w:val="bg-BG"/>
        </w:rPr>
      </w:pPr>
      <w:r w:rsidRPr="0048595E">
        <w:rPr>
          <w:bCs/>
          <w:iCs/>
          <w:szCs w:val="22"/>
          <w:lang w:val="bg-BG"/>
        </w:rPr>
        <w:t xml:space="preserve">След инхалиране на </w:t>
      </w:r>
      <w:r w:rsidR="00F85A48" w:rsidRPr="00F85A48">
        <w:rPr>
          <w:szCs w:val="22"/>
          <w:lang w:val="bg-BG" w:bidi="th-TH"/>
        </w:rPr>
        <w:t>Bemrist</w:t>
      </w:r>
      <w:r w:rsidR="00F85A48" w:rsidRPr="00D66A22">
        <w:rPr>
          <w:szCs w:val="22"/>
          <w:lang w:val="bg-BG" w:bidi="th-TH"/>
        </w:rPr>
        <w:t xml:space="preserve"> </w:t>
      </w:r>
      <w:r w:rsidRPr="0048595E">
        <w:rPr>
          <w:szCs w:val="22"/>
          <w:lang w:val="bg-BG" w:bidi="th-TH"/>
        </w:rPr>
        <w:t xml:space="preserve">Breezhaler медианата на времето за достигане на пикови плазмени концентрации на индакатерол и мометазонов фуроат е приблизително съответно </w:t>
      </w:r>
      <w:r w:rsidRPr="0048595E">
        <w:rPr>
          <w:bCs/>
          <w:iCs/>
          <w:szCs w:val="22"/>
          <w:lang w:val="bg-BG"/>
        </w:rPr>
        <w:t>15 минути и 1 час.</w:t>
      </w:r>
    </w:p>
    <w:p w14:paraId="25E87EE0" w14:textId="77777777" w:rsidR="00780791" w:rsidRPr="0048595E" w:rsidRDefault="00780791" w:rsidP="00254752">
      <w:pPr>
        <w:numPr>
          <w:ilvl w:val="12"/>
          <w:numId w:val="0"/>
        </w:numPr>
        <w:tabs>
          <w:tab w:val="clear" w:pos="567"/>
        </w:tabs>
        <w:spacing w:line="240" w:lineRule="auto"/>
        <w:ind w:right="-2"/>
        <w:rPr>
          <w:bCs/>
          <w:iCs/>
          <w:szCs w:val="22"/>
          <w:lang w:val="bg-BG"/>
        </w:rPr>
      </w:pPr>
    </w:p>
    <w:p w14:paraId="63582A52" w14:textId="48492B99" w:rsidR="00780791" w:rsidRPr="0048595E" w:rsidRDefault="00780791" w:rsidP="00254752">
      <w:pPr>
        <w:pStyle w:val="Text"/>
        <w:spacing w:before="0"/>
        <w:jc w:val="left"/>
        <w:rPr>
          <w:bCs/>
          <w:iCs/>
          <w:sz w:val="22"/>
          <w:szCs w:val="22"/>
        </w:rPr>
      </w:pPr>
      <w:r w:rsidRPr="0048595E">
        <w:rPr>
          <w:bCs/>
          <w:iCs/>
          <w:sz w:val="22"/>
          <w:szCs w:val="22"/>
        </w:rPr>
        <w:t xml:space="preserve">Въз основа </w:t>
      </w:r>
      <w:r w:rsidR="00A939E3" w:rsidRPr="0048595E">
        <w:rPr>
          <w:bCs/>
          <w:iCs/>
          <w:sz w:val="22"/>
          <w:szCs w:val="22"/>
        </w:rPr>
        <w:t>на</w:t>
      </w:r>
      <w:r w:rsidRPr="0048595E">
        <w:rPr>
          <w:bCs/>
          <w:iCs/>
          <w:sz w:val="22"/>
          <w:szCs w:val="22"/>
        </w:rPr>
        <w:t xml:space="preserve"> данните от проучвания на действието в </w:t>
      </w:r>
      <w:r w:rsidRPr="0048595E">
        <w:rPr>
          <w:bCs/>
          <w:i/>
          <w:iCs/>
          <w:sz w:val="22"/>
          <w:szCs w:val="22"/>
        </w:rPr>
        <w:t xml:space="preserve">in vitro </w:t>
      </w:r>
      <w:r w:rsidRPr="0048595E">
        <w:rPr>
          <w:bCs/>
          <w:iCs/>
          <w:sz w:val="22"/>
          <w:szCs w:val="22"/>
        </w:rPr>
        <w:t xml:space="preserve">условия </w:t>
      </w:r>
      <w:r w:rsidR="00060187" w:rsidRPr="0048595E">
        <w:rPr>
          <w:bCs/>
          <w:iCs/>
          <w:sz w:val="22"/>
          <w:szCs w:val="22"/>
        </w:rPr>
        <w:t xml:space="preserve">се </w:t>
      </w:r>
      <w:r w:rsidRPr="0048595E">
        <w:rPr>
          <w:bCs/>
          <w:iCs/>
          <w:sz w:val="22"/>
          <w:szCs w:val="22"/>
        </w:rPr>
        <w:t>очаква дозата на всяко от отделните активни вещества, доставена до бели</w:t>
      </w:r>
      <w:r w:rsidR="00A939E3" w:rsidRPr="0048595E">
        <w:rPr>
          <w:bCs/>
          <w:iCs/>
          <w:sz w:val="22"/>
          <w:szCs w:val="22"/>
        </w:rPr>
        <w:t>те</w:t>
      </w:r>
      <w:r w:rsidRPr="0048595E">
        <w:rPr>
          <w:bCs/>
          <w:iCs/>
          <w:sz w:val="22"/>
          <w:szCs w:val="22"/>
        </w:rPr>
        <w:t xml:space="preserve"> дроб</w:t>
      </w:r>
      <w:r w:rsidR="00A939E3" w:rsidRPr="0048595E">
        <w:rPr>
          <w:bCs/>
          <w:iCs/>
          <w:sz w:val="22"/>
          <w:szCs w:val="22"/>
        </w:rPr>
        <w:t>ове</w:t>
      </w:r>
      <w:r w:rsidRPr="0048595E">
        <w:rPr>
          <w:bCs/>
          <w:iCs/>
          <w:sz w:val="22"/>
          <w:szCs w:val="22"/>
        </w:rPr>
        <w:t xml:space="preserve"> </w:t>
      </w:r>
      <w:r w:rsidR="00387EE8" w:rsidRPr="0048595E">
        <w:rPr>
          <w:sz w:val="22"/>
          <w:szCs w:val="22"/>
          <w:lang w:bidi="th-TH"/>
        </w:rPr>
        <w:t>при прилагането им като монотерапия</w:t>
      </w:r>
      <w:r w:rsidRPr="0048595E">
        <w:rPr>
          <w:bCs/>
          <w:iCs/>
          <w:sz w:val="22"/>
          <w:szCs w:val="22"/>
        </w:rPr>
        <w:t xml:space="preserve">, да бъде сходна </w:t>
      </w:r>
      <w:r w:rsidR="00387EE8" w:rsidRPr="0048595E">
        <w:rPr>
          <w:bCs/>
          <w:iCs/>
          <w:sz w:val="22"/>
          <w:szCs w:val="22"/>
        </w:rPr>
        <w:t>с тази</w:t>
      </w:r>
      <w:r w:rsidR="00554782" w:rsidRPr="0048595E">
        <w:rPr>
          <w:bCs/>
          <w:iCs/>
          <w:sz w:val="22"/>
          <w:szCs w:val="22"/>
        </w:rPr>
        <w:t xml:space="preserve"> </w:t>
      </w:r>
      <w:r w:rsidRPr="0048595E">
        <w:rPr>
          <w:bCs/>
          <w:iCs/>
          <w:sz w:val="22"/>
          <w:szCs w:val="22"/>
        </w:rPr>
        <w:t xml:space="preserve">при </w:t>
      </w:r>
      <w:r w:rsidR="0062377A" w:rsidRPr="0048595E">
        <w:rPr>
          <w:bCs/>
          <w:iCs/>
          <w:sz w:val="22"/>
          <w:szCs w:val="22"/>
        </w:rPr>
        <w:t xml:space="preserve">комбинацията </w:t>
      </w:r>
      <w:r w:rsidR="0062377A" w:rsidRPr="0048595E">
        <w:rPr>
          <w:sz w:val="22"/>
          <w:szCs w:val="22"/>
          <w:lang w:bidi="th-TH"/>
        </w:rPr>
        <w:t>индакатерол/мометазонов фуроат</w:t>
      </w:r>
      <w:r w:rsidRPr="0048595E">
        <w:rPr>
          <w:bCs/>
          <w:iCs/>
          <w:sz w:val="22"/>
          <w:szCs w:val="22"/>
        </w:rPr>
        <w:t xml:space="preserve">. Плазмената експозиция в стационарно състояние на индакатерол и мометазонов фуроат след инхалаторно приложение на </w:t>
      </w:r>
      <w:r w:rsidR="0062377A" w:rsidRPr="0048595E">
        <w:rPr>
          <w:sz w:val="22"/>
          <w:szCs w:val="22"/>
          <w:lang w:bidi="th-TH"/>
        </w:rPr>
        <w:t xml:space="preserve">комбинацията </w:t>
      </w:r>
      <w:r w:rsidRPr="0048595E">
        <w:rPr>
          <w:sz w:val="22"/>
          <w:szCs w:val="22"/>
          <w:lang w:bidi="th-TH"/>
        </w:rPr>
        <w:t>е сходна със системната експозиция след самостоятелното инхалиране на индакатеролов малеат или мометазонов фуроат като монотерапия</w:t>
      </w:r>
      <w:r w:rsidRPr="0048595E">
        <w:rPr>
          <w:bCs/>
          <w:iCs/>
          <w:sz w:val="22"/>
          <w:szCs w:val="22"/>
        </w:rPr>
        <w:t>.</w:t>
      </w:r>
    </w:p>
    <w:p w14:paraId="485C688D" w14:textId="77777777" w:rsidR="00780791" w:rsidRPr="0048595E" w:rsidRDefault="00780791" w:rsidP="00254752">
      <w:pPr>
        <w:pStyle w:val="Text"/>
        <w:spacing w:before="0"/>
        <w:jc w:val="left"/>
        <w:rPr>
          <w:bCs/>
          <w:iCs/>
          <w:sz w:val="22"/>
          <w:szCs w:val="22"/>
        </w:rPr>
      </w:pPr>
    </w:p>
    <w:p w14:paraId="1C23BE1E" w14:textId="2489EFDF" w:rsidR="00780791" w:rsidRPr="0048595E" w:rsidRDefault="00780791" w:rsidP="00254752">
      <w:pPr>
        <w:pStyle w:val="Text"/>
        <w:spacing w:before="0"/>
        <w:jc w:val="left"/>
        <w:rPr>
          <w:sz w:val="22"/>
          <w:szCs w:val="22"/>
        </w:rPr>
      </w:pPr>
      <w:r w:rsidRPr="0048595E">
        <w:rPr>
          <w:sz w:val="22"/>
          <w:szCs w:val="22"/>
        </w:rPr>
        <w:t xml:space="preserve">След инхалаторно приложение на </w:t>
      </w:r>
      <w:r w:rsidR="0062377A" w:rsidRPr="0048595E">
        <w:rPr>
          <w:sz w:val="22"/>
          <w:szCs w:val="22"/>
          <w:lang w:bidi="th-TH"/>
        </w:rPr>
        <w:t>комбинацията,</w:t>
      </w:r>
      <w:r w:rsidRPr="0048595E">
        <w:rPr>
          <w:sz w:val="22"/>
          <w:szCs w:val="22"/>
          <w:lang w:bidi="th-TH"/>
        </w:rPr>
        <w:t xml:space="preserve"> абсолютната бионаличност е приблизително </w:t>
      </w:r>
      <w:r w:rsidRPr="0048595E">
        <w:rPr>
          <w:sz w:val="22"/>
          <w:szCs w:val="22"/>
        </w:rPr>
        <w:t xml:space="preserve">45% </w:t>
      </w:r>
      <w:r w:rsidR="00387EE8" w:rsidRPr="0048595E">
        <w:rPr>
          <w:sz w:val="22"/>
          <w:szCs w:val="22"/>
        </w:rPr>
        <w:t>з</w:t>
      </w:r>
      <w:r w:rsidRPr="0048595E">
        <w:rPr>
          <w:sz w:val="22"/>
          <w:szCs w:val="22"/>
        </w:rPr>
        <w:t xml:space="preserve">а индакатерол и под 10% </w:t>
      </w:r>
      <w:r w:rsidR="00387EE8" w:rsidRPr="0048595E">
        <w:rPr>
          <w:sz w:val="22"/>
          <w:szCs w:val="22"/>
        </w:rPr>
        <w:t>з</w:t>
      </w:r>
      <w:r w:rsidRPr="0048595E">
        <w:rPr>
          <w:sz w:val="22"/>
          <w:szCs w:val="22"/>
        </w:rPr>
        <w:t>а мометазонов фуроат.</w:t>
      </w:r>
    </w:p>
    <w:p w14:paraId="22415706" w14:textId="77777777" w:rsidR="00780791" w:rsidRPr="0048595E" w:rsidRDefault="00780791" w:rsidP="00254752">
      <w:pPr>
        <w:pStyle w:val="Text"/>
        <w:spacing w:before="0"/>
        <w:jc w:val="left"/>
        <w:rPr>
          <w:sz w:val="22"/>
          <w:szCs w:val="22"/>
        </w:rPr>
      </w:pPr>
    </w:p>
    <w:p w14:paraId="3FB437A7" w14:textId="77777777" w:rsidR="00780791" w:rsidRPr="0048595E" w:rsidRDefault="00780791" w:rsidP="00254752">
      <w:pPr>
        <w:keepNext/>
        <w:numPr>
          <w:ilvl w:val="12"/>
          <w:numId w:val="0"/>
        </w:numPr>
        <w:tabs>
          <w:tab w:val="clear" w:pos="567"/>
        </w:tabs>
        <w:spacing w:line="240" w:lineRule="auto"/>
        <w:rPr>
          <w:szCs w:val="22"/>
          <w:u w:val="single"/>
          <w:lang w:val="bg-BG"/>
        </w:rPr>
      </w:pPr>
      <w:bookmarkStart w:id="13" w:name="_4633565Indacaterol_"/>
      <w:bookmarkEnd w:id="13"/>
      <w:r w:rsidRPr="0048595E">
        <w:rPr>
          <w:i/>
          <w:szCs w:val="22"/>
          <w:u w:val="single"/>
          <w:lang w:val="bg-BG"/>
        </w:rPr>
        <w:t>Индакатерол</w:t>
      </w:r>
    </w:p>
    <w:p w14:paraId="7FC7DD87" w14:textId="1A6CAB4A" w:rsidR="00780791" w:rsidRPr="0048595E" w:rsidRDefault="00780791" w:rsidP="00254752">
      <w:pPr>
        <w:numPr>
          <w:ilvl w:val="12"/>
          <w:numId w:val="0"/>
        </w:numPr>
        <w:tabs>
          <w:tab w:val="clear" w:pos="567"/>
        </w:tabs>
        <w:spacing w:line="240" w:lineRule="auto"/>
        <w:ind w:right="-2"/>
        <w:rPr>
          <w:szCs w:val="22"/>
          <w:lang w:val="bg-BG"/>
        </w:rPr>
      </w:pPr>
      <w:r w:rsidRPr="0048595E">
        <w:rPr>
          <w:szCs w:val="22"/>
          <w:lang w:val="bg-BG"/>
        </w:rPr>
        <w:t>Концентрациите на индакатерол се повишават при многократно приложение веднъж дневно. Стационарно състояние се достига в рамките на 12 до 14</w:t>
      </w:r>
      <w:r w:rsidR="00060187" w:rsidRPr="0048595E">
        <w:rPr>
          <w:szCs w:val="22"/>
          <w:lang w:val="bg-BG"/>
        </w:rPr>
        <w:t> </w:t>
      </w:r>
      <w:r w:rsidRPr="0048595E">
        <w:rPr>
          <w:szCs w:val="22"/>
          <w:lang w:val="bg-BG"/>
        </w:rPr>
        <w:t>дни. Средният коефициент на кумулиране на индакатерол, т.е. AUC за 24-часовия дозов интервал, на ден</w:t>
      </w:r>
      <w:r w:rsidR="00060187" w:rsidRPr="0048595E">
        <w:rPr>
          <w:szCs w:val="22"/>
          <w:lang w:val="bg-BG"/>
        </w:rPr>
        <w:t xml:space="preserve"> 14</w:t>
      </w:r>
      <w:r w:rsidRPr="0048595E">
        <w:rPr>
          <w:szCs w:val="22"/>
          <w:lang w:val="bg-BG"/>
        </w:rPr>
        <w:t xml:space="preserve"> в сравнение с ден</w:t>
      </w:r>
      <w:r w:rsidR="00A155F1">
        <w:rPr>
          <w:szCs w:val="22"/>
          <w:lang w:val="en-US"/>
        </w:rPr>
        <w:t> </w:t>
      </w:r>
      <w:r w:rsidR="00060187" w:rsidRPr="0048595E">
        <w:rPr>
          <w:szCs w:val="22"/>
          <w:lang w:val="bg-BG"/>
        </w:rPr>
        <w:t>1</w:t>
      </w:r>
      <w:r w:rsidR="007954E6" w:rsidRPr="0048595E">
        <w:rPr>
          <w:szCs w:val="22"/>
          <w:lang w:val="bg-BG"/>
        </w:rPr>
        <w:t>,</w:t>
      </w:r>
      <w:r w:rsidR="00060187" w:rsidRPr="0048595E">
        <w:rPr>
          <w:szCs w:val="22"/>
          <w:lang w:val="bg-BG"/>
        </w:rPr>
        <w:t xml:space="preserve"> </w:t>
      </w:r>
      <w:r w:rsidRPr="0048595E">
        <w:rPr>
          <w:szCs w:val="22"/>
          <w:lang w:val="bg-BG"/>
        </w:rPr>
        <w:t xml:space="preserve">е в диапазона 2,9 </w:t>
      </w:r>
      <w:r w:rsidR="00060187" w:rsidRPr="0048595E">
        <w:rPr>
          <w:szCs w:val="22"/>
          <w:lang w:val="bg-BG"/>
        </w:rPr>
        <w:t>до</w:t>
      </w:r>
      <w:r w:rsidRPr="0048595E">
        <w:rPr>
          <w:szCs w:val="22"/>
          <w:lang w:val="bg-BG"/>
        </w:rPr>
        <w:t xml:space="preserve"> 3,8 при инхалиране веднъж дневно на дози между 60 и 480 </w:t>
      </w:r>
      <w:r w:rsidR="00E64D8E" w:rsidRPr="0048595E">
        <w:rPr>
          <w:iCs/>
          <w:szCs w:val="22"/>
          <w:lang w:val="bg-BG"/>
        </w:rPr>
        <w:t xml:space="preserve">µg </w:t>
      </w:r>
      <w:r w:rsidRPr="0048595E">
        <w:rPr>
          <w:szCs w:val="22"/>
          <w:lang w:val="bg-BG"/>
        </w:rPr>
        <w:t xml:space="preserve">(доставена доза). </w:t>
      </w:r>
      <w:r w:rsidRPr="0048595E">
        <w:rPr>
          <w:bCs/>
          <w:szCs w:val="24"/>
          <w:lang w:val="bg-BG"/>
        </w:rPr>
        <w:t xml:space="preserve">Системната експозиция </w:t>
      </w:r>
      <w:r w:rsidR="007954E6" w:rsidRPr="0048595E">
        <w:rPr>
          <w:bCs/>
          <w:szCs w:val="24"/>
          <w:lang w:val="bg-BG"/>
        </w:rPr>
        <w:t>е в резултат на</w:t>
      </w:r>
      <w:r w:rsidR="007954E6" w:rsidRPr="0048595E" w:rsidDel="007954E6">
        <w:rPr>
          <w:bCs/>
          <w:szCs w:val="24"/>
          <w:lang w:val="bg-BG"/>
        </w:rPr>
        <w:t xml:space="preserve"> </w:t>
      </w:r>
      <w:r w:rsidRPr="0048595E">
        <w:rPr>
          <w:bCs/>
          <w:szCs w:val="24"/>
          <w:lang w:val="bg-BG"/>
        </w:rPr>
        <w:t>белодробна и стомашно-чревна абсорбция; около 75% от системната експозиция се получава в резултат на белодробна абсорбция, а около 25% в резултат на стомашно-чревна абсорбция.</w:t>
      </w:r>
    </w:p>
    <w:p w14:paraId="318A7868" w14:textId="77777777" w:rsidR="00780791" w:rsidRPr="0048595E" w:rsidRDefault="00780791" w:rsidP="00254752">
      <w:pPr>
        <w:numPr>
          <w:ilvl w:val="12"/>
          <w:numId w:val="0"/>
        </w:numPr>
        <w:tabs>
          <w:tab w:val="clear" w:pos="567"/>
        </w:tabs>
        <w:spacing w:line="240" w:lineRule="auto"/>
        <w:ind w:right="-2"/>
        <w:rPr>
          <w:szCs w:val="22"/>
          <w:lang w:val="bg-BG"/>
        </w:rPr>
      </w:pPr>
    </w:p>
    <w:p w14:paraId="283A0B12" w14:textId="77777777" w:rsidR="00780791" w:rsidRPr="0048595E" w:rsidRDefault="00780791" w:rsidP="00254752">
      <w:pPr>
        <w:keepNext/>
        <w:numPr>
          <w:ilvl w:val="12"/>
          <w:numId w:val="0"/>
        </w:numPr>
        <w:tabs>
          <w:tab w:val="clear" w:pos="567"/>
        </w:tabs>
        <w:spacing w:line="240" w:lineRule="auto"/>
        <w:rPr>
          <w:szCs w:val="22"/>
          <w:u w:val="single"/>
          <w:lang w:val="bg-BG"/>
        </w:rPr>
      </w:pPr>
      <w:bookmarkStart w:id="14" w:name="_4734359Glycopyrronium_"/>
      <w:bookmarkEnd w:id="14"/>
      <w:r w:rsidRPr="0048595E">
        <w:rPr>
          <w:i/>
          <w:szCs w:val="22"/>
          <w:u w:val="single"/>
          <w:lang w:val="bg-BG"/>
        </w:rPr>
        <w:t>Мометазонов фуроат</w:t>
      </w:r>
    </w:p>
    <w:p w14:paraId="55C76A7C" w14:textId="0C687C46" w:rsidR="00780791" w:rsidRPr="0048595E" w:rsidRDefault="00780791" w:rsidP="00254752">
      <w:pPr>
        <w:numPr>
          <w:ilvl w:val="12"/>
          <w:numId w:val="0"/>
        </w:numPr>
        <w:tabs>
          <w:tab w:val="clear" w:pos="567"/>
        </w:tabs>
        <w:spacing w:line="240" w:lineRule="auto"/>
        <w:ind w:right="-2"/>
        <w:rPr>
          <w:szCs w:val="22"/>
          <w:lang w:val="bg-BG"/>
        </w:rPr>
      </w:pPr>
      <w:r w:rsidRPr="0048595E">
        <w:rPr>
          <w:szCs w:val="22"/>
          <w:lang w:val="bg-BG"/>
        </w:rPr>
        <w:t>Концентрациите на мометазонов фуроат се повишават при многократно приложение веднъж дневно чрез инхалатора Breezhaler. Стационарно състояние се достига след 12 дни. Средният коефициент на кумулиране на мометазонов фуроат, т.е. AUC за 24-часовия дозов интервал, на ден</w:t>
      </w:r>
      <w:r w:rsidR="00A155F1">
        <w:rPr>
          <w:szCs w:val="22"/>
          <w:lang w:val="en-US"/>
        </w:rPr>
        <w:t> </w:t>
      </w:r>
      <w:r w:rsidR="00060187" w:rsidRPr="0048595E">
        <w:rPr>
          <w:szCs w:val="22"/>
          <w:lang w:val="bg-BG"/>
        </w:rPr>
        <w:t xml:space="preserve">14 </w:t>
      </w:r>
      <w:r w:rsidRPr="0048595E">
        <w:rPr>
          <w:szCs w:val="22"/>
          <w:lang w:val="bg-BG"/>
        </w:rPr>
        <w:t>в сравнение с ден</w:t>
      </w:r>
      <w:r w:rsidR="00A155F1">
        <w:rPr>
          <w:szCs w:val="22"/>
          <w:lang w:val="en-US"/>
        </w:rPr>
        <w:t> </w:t>
      </w:r>
      <w:r w:rsidR="00060187" w:rsidRPr="0048595E">
        <w:rPr>
          <w:szCs w:val="22"/>
          <w:lang w:val="bg-BG"/>
        </w:rPr>
        <w:t>1</w:t>
      </w:r>
      <w:r w:rsidRPr="0048595E">
        <w:rPr>
          <w:szCs w:val="22"/>
          <w:lang w:val="bg-BG"/>
        </w:rPr>
        <w:t xml:space="preserve">, е в диапазона 1,61 </w:t>
      </w:r>
      <w:r w:rsidR="00060187" w:rsidRPr="0048595E">
        <w:rPr>
          <w:szCs w:val="22"/>
          <w:lang w:val="bg-BG"/>
        </w:rPr>
        <w:t>до</w:t>
      </w:r>
      <w:r w:rsidRPr="0048595E">
        <w:rPr>
          <w:szCs w:val="22"/>
          <w:lang w:val="bg-BG"/>
        </w:rPr>
        <w:t xml:space="preserve"> 1,71 при инхалиране веднъж дневно на дози между 62,5 и 260 </w:t>
      </w:r>
      <w:r w:rsidR="00E64D8E" w:rsidRPr="0048595E">
        <w:rPr>
          <w:iCs/>
          <w:szCs w:val="22"/>
          <w:lang w:val="bg-BG"/>
        </w:rPr>
        <w:t xml:space="preserve">µg </w:t>
      </w:r>
      <w:r w:rsidRPr="0048595E">
        <w:rPr>
          <w:szCs w:val="22"/>
          <w:lang w:val="bg-BG"/>
        </w:rPr>
        <w:t xml:space="preserve">като част от </w:t>
      </w:r>
      <w:r w:rsidR="0062377A" w:rsidRPr="0048595E">
        <w:rPr>
          <w:szCs w:val="22"/>
          <w:lang w:val="bg-BG"/>
        </w:rPr>
        <w:t>комбинацията индакатерол/мометазонов фуроат</w:t>
      </w:r>
      <w:r w:rsidRPr="0048595E">
        <w:rPr>
          <w:szCs w:val="22"/>
          <w:lang w:val="bg-BG"/>
        </w:rPr>
        <w:t>.</w:t>
      </w:r>
    </w:p>
    <w:p w14:paraId="5E4CF2AF" w14:textId="77777777" w:rsidR="00780791" w:rsidRPr="0048595E" w:rsidRDefault="00780791" w:rsidP="00254752">
      <w:pPr>
        <w:numPr>
          <w:ilvl w:val="12"/>
          <w:numId w:val="0"/>
        </w:numPr>
        <w:tabs>
          <w:tab w:val="clear" w:pos="567"/>
        </w:tabs>
        <w:spacing w:line="240" w:lineRule="auto"/>
        <w:ind w:right="-2"/>
        <w:rPr>
          <w:szCs w:val="22"/>
          <w:lang w:val="bg-BG"/>
        </w:rPr>
      </w:pPr>
    </w:p>
    <w:p w14:paraId="49070308" w14:textId="00AEE815" w:rsidR="00780791" w:rsidRPr="0048595E" w:rsidRDefault="00780791" w:rsidP="00254752">
      <w:pPr>
        <w:tabs>
          <w:tab w:val="clear" w:pos="567"/>
        </w:tabs>
        <w:spacing w:line="240" w:lineRule="auto"/>
        <w:rPr>
          <w:szCs w:val="22"/>
          <w:lang w:val="bg-BG"/>
        </w:rPr>
      </w:pPr>
      <w:r w:rsidRPr="0048595E">
        <w:rPr>
          <w:szCs w:val="22"/>
          <w:lang w:val="bg-BG"/>
        </w:rPr>
        <w:t>След перорално приложение на мометазонов фуроат, абсолютната му системна бионаличност е много ниска (&lt;2%).</w:t>
      </w:r>
    </w:p>
    <w:p w14:paraId="2D0C337B" w14:textId="77777777" w:rsidR="00780791" w:rsidRPr="0048595E" w:rsidRDefault="00780791" w:rsidP="00254752">
      <w:pPr>
        <w:numPr>
          <w:ilvl w:val="12"/>
          <w:numId w:val="0"/>
        </w:numPr>
        <w:tabs>
          <w:tab w:val="clear" w:pos="567"/>
        </w:tabs>
        <w:spacing w:line="240" w:lineRule="auto"/>
        <w:ind w:right="-2"/>
        <w:rPr>
          <w:szCs w:val="22"/>
          <w:lang w:val="bg-BG"/>
        </w:rPr>
      </w:pPr>
    </w:p>
    <w:p w14:paraId="481FCCE6" w14:textId="77777777" w:rsidR="00780791" w:rsidRPr="0048595E" w:rsidRDefault="00780791" w:rsidP="00254752">
      <w:pPr>
        <w:keepNext/>
        <w:numPr>
          <w:ilvl w:val="12"/>
          <w:numId w:val="0"/>
        </w:numPr>
        <w:tabs>
          <w:tab w:val="clear" w:pos="567"/>
        </w:tabs>
        <w:spacing w:line="240" w:lineRule="auto"/>
        <w:rPr>
          <w:szCs w:val="22"/>
          <w:lang w:val="bg-BG"/>
        </w:rPr>
      </w:pPr>
      <w:r w:rsidRPr="0048595E">
        <w:rPr>
          <w:szCs w:val="22"/>
          <w:u w:val="single"/>
          <w:lang w:val="bg-BG"/>
        </w:rPr>
        <w:t>Разпределение</w:t>
      </w:r>
    </w:p>
    <w:p w14:paraId="07047DE2" w14:textId="77777777" w:rsidR="00780791" w:rsidRPr="0048595E" w:rsidRDefault="00780791" w:rsidP="00254752">
      <w:pPr>
        <w:keepNext/>
        <w:numPr>
          <w:ilvl w:val="12"/>
          <w:numId w:val="0"/>
        </w:numPr>
        <w:tabs>
          <w:tab w:val="clear" w:pos="567"/>
        </w:tabs>
        <w:spacing w:line="240" w:lineRule="auto"/>
        <w:rPr>
          <w:szCs w:val="22"/>
          <w:lang w:val="bg-BG"/>
        </w:rPr>
      </w:pPr>
    </w:p>
    <w:p w14:paraId="525DF0E9" w14:textId="77777777" w:rsidR="00780791" w:rsidRPr="0048595E" w:rsidRDefault="00780791" w:rsidP="00254752">
      <w:pPr>
        <w:keepNext/>
        <w:numPr>
          <w:ilvl w:val="12"/>
          <w:numId w:val="0"/>
        </w:numPr>
        <w:tabs>
          <w:tab w:val="clear" w:pos="567"/>
        </w:tabs>
        <w:spacing w:line="240" w:lineRule="auto"/>
        <w:rPr>
          <w:szCs w:val="22"/>
          <w:u w:val="single"/>
          <w:lang w:val="bg-BG"/>
        </w:rPr>
      </w:pPr>
      <w:bookmarkStart w:id="15" w:name="_4935512Indacaterol_"/>
      <w:bookmarkEnd w:id="15"/>
      <w:r w:rsidRPr="0048595E">
        <w:rPr>
          <w:i/>
          <w:szCs w:val="22"/>
          <w:u w:val="single"/>
          <w:lang w:val="bg-BG"/>
        </w:rPr>
        <w:t>Индакатерол</w:t>
      </w:r>
    </w:p>
    <w:p w14:paraId="78F0021E" w14:textId="4AA77290" w:rsidR="00780791" w:rsidRPr="0048595E" w:rsidRDefault="00780791" w:rsidP="00254752">
      <w:pPr>
        <w:numPr>
          <w:ilvl w:val="12"/>
          <w:numId w:val="0"/>
        </w:numPr>
        <w:tabs>
          <w:tab w:val="clear" w:pos="567"/>
        </w:tabs>
        <w:spacing w:line="240" w:lineRule="auto"/>
        <w:ind w:right="-2"/>
        <w:rPr>
          <w:szCs w:val="22"/>
          <w:lang w:val="bg-BG"/>
        </w:rPr>
      </w:pPr>
      <w:r w:rsidRPr="0048595E">
        <w:rPr>
          <w:szCs w:val="22"/>
          <w:lang w:val="bg-BG"/>
        </w:rPr>
        <w:t>След прилагане като интравенозна инфузия, обемът на разпределение (V</w:t>
      </w:r>
      <w:r w:rsidRPr="0048595E">
        <w:rPr>
          <w:szCs w:val="22"/>
          <w:vertAlign w:val="subscript"/>
          <w:lang w:val="bg-BG"/>
        </w:rPr>
        <w:t>z</w:t>
      </w:r>
      <w:r w:rsidRPr="0048595E">
        <w:rPr>
          <w:szCs w:val="22"/>
          <w:lang w:val="bg-BG"/>
        </w:rPr>
        <w:t>) на индакатерол е 2</w:t>
      </w:r>
      <w:r w:rsidR="00A155F1">
        <w:rPr>
          <w:szCs w:val="22"/>
          <w:lang w:val="en-US"/>
        </w:rPr>
        <w:t> </w:t>
      </w:r>
      <w:r w:rsidRPr="0048595E">
        <w:rPr>
          <w:szCs w:val="22"/>
          <w:lang w:val="bg-BG"/>
        </w:rPr>
        <w:t>361 до 2</w:t>
      </w:r>
      <w:r w:rsidR="00A155F1">
        <w:rPr>
          <w:szCs w:val="22"/>
          <w:lang w:val="en-US"/>
        </w:rPr>
        <w:t> </w:t>
      </w:r>
      <w:r w:rsidRPr="0048595E">
        <w:rPr>
          <w:szCs w:val="22"/>
          <w:lang w:val="bg-BG"/>
        </w:rPr>
        <w:t xml:space="preserve">557 литра, което показва </w:t>
      </w:r>
      <w:r w:rsidR="00B85726" w:rsidRPr="0048595E">
        <w:rPr>
          <w:szCs w:val="22"/>
          <w:lang w:val="bg-BG"/>
        </w:rPr>
        <w:t>екстензивно</w:t>
      </w:r>
      <w:r w:rsidRPr="0048595E">
        <w:rPr>
          <w:szCs w:val="22"/>
          <w:lang w:val="bg-BG"/>
        </w:rPr>
        <w:t xml:space="preserve"> разпределение. </w:t>
      </w:r>
      <w:r w:rsidR="00B85726" w:rsidRPr="0048595E">
        <w:rPr>
          <w:i/>
          <w:iCs/>
          <w:szCs w:val="22"/>
          <w:lang w:val="bg-BG"/>
        </w:rPr>
        <w:t>I</w:t>
      </w:r>
      <w:r w:rsidRPr="0048595E">
        <w:rPr>
          <w:i/>
          <w:iCs/>
          <w:szCs w:val="22"/>
          <w:lang w:val="bg-BG"/>
        </w:rPr>
        <w:t>n vitro</w:t>
      </w:r>
      <w:r w:rsidRPr="0048595E">
        <w:rPr>
          <w:szCs w:val="22"/>
          <w:lang w:val="bg-BG"/>
        </w:rPr>
        <w:t xml:space="preserve"> свързването със серумните и плазмените </w:t>
      </w:r>
      <w:r w:rsidR="004C5C2D" w:rsidRPr="0048595E">
        <w:rPr>
          <w:szCs w:val="22"/>
          <w:lang w:val="bg-BG"/>
        </w:rPr>
        <w:t xml:space="preserve">протеини </w:t>
      </w:r>
      <w:r w:rsidRPr="0048595E">
        <w:rPr>
          <w:szCs w:val="22"/>
          <w:lang w:val="bg-BG"/>
        </w:rPr>
        <w:t>при хора е съответно 94,1 до 95,3% и 95,1 до 96,2%.</w:t>
      </w:r>
    </w:p>
    <w:p w14:paraId="2A8E332F" w14:textId="77777777" w:rsidR="00780791" w:rsidRPr="0048595E" w:rsidRDefault="00780791" w:rsidP="00254752">
      <w:pPr>
        <w:numPr>
          <w:ilvl w:val="12"/>
          <w:numId w:val="0"/>
        </w:numPr>
        <w:tabs>
          <w:tab w:val="clear" w:pos="567"/>
        </w:tabs>
        <w:spacing w:line="240" w:lineRule="auto"/>
        <w:ind w:right="-2"/>
        <w:rPr>
          <w:szCs w:val="22"/>
          <w:lang w:val="bg-BG"/>
        </w:rPr>
      </w:pPr>
    </w:p>
    <w:p w14:paraId="2C4E5656" w14:textId="77777777" w:rsidR="00780791" w:rsidRPr="0048595E" w:rsidRDefault="00780791" w:rsidP="00254752">
      <w:pPr>
        <w:keepNext/>
        <w:numPr>
          <w:ilvl w:val="12"/>
          <w:numId w:val="0"/>
        </w:numPr>
        <w:tabs>
          <w:tab w:val="clear" w:pos="567"/>
        </w:tabs>
        <w:spacing w:line="240" w:lineRule="auto"/>
        <w:rPr>
          <w:szCs w:val="22"/>
          <w:u w:val="single"/>
          <w:lang w:val="bg-BG"/>
        </w:rPr>
      </w:pPr>
      <w:bookmarkStart w:id="16" w:name="_5035757Glycopyrronium_"/>
      <w:bookmarkEnd w:id="16"/>
      <w:r w:rsidRPr="0048595E">
        <w:rPr>
          <w:i/>
          <w:szCs w:val="22"/>
          <w:u w:val="single"/>
          <w:lang w:val="bg-BG"/>
        </w:rPr>
        <w:t>Мометазонов фуроат</w:t>
      </w:r>
    </w:p>
    <w:p w14:paraId="5452E6ED" w14:textId="014A3135" w:rsidR="00780791" w:rsidRPr="0048595E" w:rsidRDefault="00780791" w:rsidP="00254752">
      <w:pPr>
        <w:numPr>
          <w:ilvl w:val="12"/>
          <w:numId w:val="0"/>
        </w:numPr>
        <w:tabs>
          <w:tab w:val="clear" w:pos="567"/>
        </w:tabs>
        <w:spacing w:line="240" w:lineRule="auto"/>
        <w:ind w:right="-2"/>
        <w:rPr>
          <w:szCs w:val="22"/>
          <w:lang w:val="bg-BG"/>
        </w:rPr>
      </w:pPr>
      <w:r w:rsidRPr="0048595E">
        <w:rPr>
          <w:szCs w:val="22"/>
          <w:lang w:val="bg-BG"/>
        </w:rPr>
        <w:t>След прилагане като интравенозна болус инжекция</w:t>
      </w:r>
      <w:r w:rsidR="00BB292F" w:rsidRPr="0048595E">
        <w:rPr>
          <w:szCs w:val="22"/>
          <w:lang w:val="bg-BG"/>
        </w:rPr>
        <w:t>,</w:t>
      </w:r>
      <w:r w:rsidRPr="0048595E">
        <w:rPr>
          <w:szCs w:val="22"/>
          <w:lang w:val="bg-BG"/>
        </w:rPr>
        <w:t xml:space="preserve"> V</w:t>
      </w:r>
      <w:r w:rsidRPr="0048595E">
        <w:rPr>
          <w:szCs w:val="22"/>
          <w:vertAlign w:val="subscript"/>
          <w:lang w:val="bg-BG"/>
        </w:rPr>
        <w:t>d</w:t>
      </w:r>
      <w:r w:rsidRPr="0048595E">
        <w:rPr>
          <w:szCs w:val="22"/>
          <w:lang w:val="bg-BG"/>
        </w:rPr>
        <w:t xml:space="preserve"> е 332 литра.</w:t>
      </w:r>
      <w:r w:rsidR="00BB292F" w:rsidRPr="0048595E">
        <w:rPr>
          <w:szCs w:val="22"/>
          <w:lang w:val="bg-BG"/>
        </w:rPr>
        <w:t xml:space="preserve"> </w:t>
      </w:r>
      <w:r w:rsidR="00BB292F" w:rsidRPr="0048595E">
        <w:rPr>
          <w:i/>
          <w:szCs w:val="22"/>
          <w:lang w:val="bg-BG"/>
        </w:rPr>
        <w:t>I</w:t>
      </w:r>
      <w:r w:rsidRPr="0048595E">
        <w:rPr>
          <w:i/>
          <w:szCs w:val="22"/>
          <w:lang w:val="bg-BG"/>
        </w:rPr>
        <w:t>n vitro</w:t>
      </w:r>
      <w:r w:rsidRPr="0048595E">
        <w:rPr>
          <w:szCs w:val="22"/>
          <w:lang w:val="bg-BG"/>
        </w:rPr>
        <w:t xml:space="preserve"> мометазонов</w:t>
      </w:r>
      <w:r w:rsidR="00BB292F" w:rsidRPr="0048595E">
        <w:rPr>
          <w:szCs w:val="22"/>
          <w:lang w:val="bg-BG"/>
        </w:rPr>
        <w:t>ият</w:t>
      </w:r>
      <w:r w:rsidRPr="0048595E">
        <w:rPr>
          <w:szCs w:val="22"/>
          <w:lang w:val="bg-BG"/>
        </w:rPr>
        <w:t xml:space="preserve"> фуроат се свързва с </w:t>
      </w:r>
      <w:r w:rsidR="001A3971" w:rsidRPr="0048595E">
        <w:rPr>
          <w:szCs w:val="22"/>
          <w:lang w:val="bg-BG"/>
        </w:rPr>
        <w:t>протеините</w:t>
      </w:r>
      <w:r w:rsidRPr="0048595E">
        <w:rPr>
          <w:szCs w:val="22"/>
          <w:lang w:val="bg-BG"/>
        </w:rPr>
        <w:t xml:space="preserve"> във висока степен, </w:t>
      </w:r>
      <w:r w:rsidR="00BB292F" w:rsidRPr="0048595E">
        <w:rPr>
          <w:szCs w:val="22"/>
          <w:lang w:val="bg-BG"/>
        </w:rPr>
        <w:t xml:space="preserve">от </w:t>
      </w:r>
      <w:r w:rsidRPr="0048595E">
        <w:rPr>
          <w:szCs w:val="22"/>
          <w:lang w:val="bg-BG"/>
        </w:rPr>
        <w:t xml:space="preserve">98% </w:t>
      </w:r>
      <w:r w:rsidR="00BB292F" w:rsidRPr="0048595E">
        <w:rPr>
          <w:szCs w:val="22"/>
          <w:lang w:val="bg-BG"/>
        </w:rPr>
        <w:t xml:space="preserve">до </w:t>
      </w:r>
      <w:r w:rsidRPr="0048595E">
        <w:rPr>
          <w:szCs w:val="22"/>
          <w:lang w:val="bg-BG"/>
        </w:rPr>
        <w:t>99% при концентрации в диапазона от 5 до 500 ng/ml.</w:t>
      </w:r>
    </w:p>
    <w:p w14:paraId="0B71E918" w14:textId="77777777" w:rsidR="00780791" w:rsidRPr="0048595E" w:rsidRDefault="00780791" w:rsidP="00254752">
      <w:pPr>
        <w:numPr>
          <w:ilvl w:val="12"/>
          <w:numId w:val="0"/>
        </w:numPr>
        <w:tabs>
          <w:tab w:val="clear" w:pos="567"/>
        </w:tabs>
        <w:spacing w:line="240" w:lineRule="auto"/>
        <w:ind w:right="-2"/>
        <w:rPr>
          <w:szCs w:val="22"/>
          <w:lang w:val="bg-BG"/>
        </w:rPr>
      </w:pPr>
    </w:p>
    <w:p w14:paraId="2C07ECC6" w14:textId="77777777" w:rsidR="00780791" w:rsidRPr="0048595E" w:rsidRDefault="00780791" w:rsidP="00254752">
      <w:pPr>
        <w:keepNext/>
        <w:numPr>
          <w:ilvl w:val="12"/>
          <w:numId w:val="0"/>
        </w:numPr>
        <w:tabs>
          <w:tab w:val="clear" w:pos="567"/>
        </w:tabs>
        <w:spacing w:line="240" w:lineRule="auto"/>
        <w:ind w:right="-2"/>
        <w:rPr>
          <w:szCs w:val="22"/>
          <w:lang w:val="bg-BG"/>
        </w:rPr>
      </w:pPr>
      <w:r w:rsidRPr="0048595E">
        <w:rPr>
          <w:szCs w:val="22"/>
          <w:u w:val="single"/>
          <w:lang w:val="bg-BG"/>
        </w:rPr>
        <w:lastRenderedPageBreak/>
        <w:t>Биотрансформация</w:t>
      </w:r>
    </w:p>
    <w:p w14:paraId="47134477" w14:textId="77777777" w:rsidR="00780791" w:rsidRPr="0048595E" w:rsidRDefault="00780791" w:rsidP="00254752">
      <w:pPr>
        <w:pStyle w:val="Text"/>
        <w:keepNext/>
        <w:spacing w:before="0"/>
        <w:jc w:val="left"/>
        <w:rPr>
          <w:bCs/>
          <w:iCs/>
          <w:sz w:val="22"/>
          <w:szCs w:val="22"/>
        </w:rPr>
      </w:pPr>
    </w:p>
    <w:p w14:paraId="49366F95" w14:textId="77777777" w:rsidR="00780791" w:rsidRPr="0048595E" w:rsidRDefault="00780791" w:rsidP="00254752">
      <w:pPr>
        <w:pStyle w:val="Text"/>
        <w:keepNext/>
        <w:spacing w:before="0"/>
        <w:jc w:val="left"/>
        <w:rPr>
          <w:sz w:val="22"/>
          <w:szCs w:val="22"/>
          <w:u w:val="single"/>
        </w:rPr>
      </w:pPr>
      <w:bookmarkStart w:id="17" w:name="_5236381Indacaterol_"/>
      <w:bookmarkEnd w:id="17"/>
      <w:r w:rsidRPr="0048595E">
        <w:rPr>
          <w:bCs/>
          <w:i/>
          <w:iCs/>
          <w:sz w:val="22"/>
          <w:szCs w:val="22"/>
          <w:u w:val="single"/>
        </w:rPr>
        <w:t>Индакатерол</w:t>
      </w:r>
    </w:p>
    <w:p w14:paraId="4863859D" w14:textId="2681329B" w:rsidR="00780791" w:rsidRPr="0048595E" w:rsidRDefault="00780791" w:rsidP="00254752">
      <w:pPr>
        <w:pStyle w:val="Text"/>
        <w:spacing w:before="0"/>
        <w:jc w:val="left"/>
        <w:rPr>
          <w:sz w:val="22"/>
          <w:szCs w:val="22"/>
        </w:rPr>
      </w:pPr>
      <w:r w:rsidRPr="0048595E">
        <w:rPr>
          <w:sz w:val="22"/>
          <w:szCs w:val="22"/>
        </w:rPr>
        <w:t>След перорално приложение на радио</w:t>
      </w:r>
      <w:r w:rsidR="001064CF" w:rsidRPr="0048595E">
        <w:rPr>
          <w:sz w:val="22"/>
          <w:szCs w:val="22"/>
        </w:rPr>
        <w:t>изотопно</w:t>
      </w:r>
      <w:r w:rsidRPr="0048595E">
        <w:rPr>
          <w:sz w:val="22"/>
          <w:szCs w:val="22"/>
        </w:rPr>
        <w:t xml:space="preserve"> маркиран индакатерол в проучването ADME </w:t>
      </w:r>
      <w:r w:rsidR="00C15AD9" w:rsidRPr="0048595E">
        <w:rPr>
          <w:sz w:val="22"/>
          <w:szCs w:val="22"/>
        </w:rPr>
        <w:t xml:space="preserve">(absorption, distribution, metabolism, excretion, ADME) </w:t>
      </w:r>
      <w:r w:rsidR="00680752" w:rsidRPr="0048595E">
        <w:rPr>
          <w:sz w:val="22"/>
          <w:szCs w:val="22"/>
        </w:rPr>
        <w:t>при хора</w:t>
      </w:r>
      <w:r w:rsidRPr="0048595E">
        <w:rPr>
          <w:sz w:val="22"/>
          <w:szCs w:val="22"/>
        </w:rPr>
        <w:t>, непромененият индакатерол е основн</w:t>
      </w:r>
      <w:r w:rsidR="00680752" w:rsidRPr="0048595E">
        <w:rPr>
          <w:sz w:val="22"/>
          <w:szCs w:val="22"/>
        </w:rPr>
        <w:t>ият компонент</w:t>
      </w:r>
      <w:r w:rsidRPr="0048595E">
        <w:rPr>
          <w:sz w:val="22"/>
          <w:szCs w:val="22"/>
        </w:rPr>
        <w:t xml:space="preserve"> в серума, </w:t>
      </w:r>
      <w:r w:rsidR="00680752" w:rsidRPr="0048595E">
        <w:rPr>
          <w:sz w:val="22"/>
          <w:szCs w:val="22"/>
        </w:rPr>
        <w:t xml:space="preserve">представляващ </w:t>
      </w:r>
      <w:r w:rsidRPr="0048595E">
        <w:rPr>
          <w:sz w:val="22"/>
          <w:szCs w:val="22"/>
        </w:rPr>
        <w:t>около една трета от общата, свързана с лекарствения продукт AUC за 24</w:t>
      </w:r>
      <w:r w:rsidR="00492F6C" w:rsidRPr="0048595E">
        <w:rPr>
          <w:sz w:val="22"/>
          <w:szCs w:val="22"/>
        </w:rPr>
        <w:t> </w:t>
      </w:r>
      <w:r w:rsidRPr="0048595E">
        <w:rPr>
          <w:sz w:val="22"/>
          <w:szCs w:val="22"/>
        </w:rPr>
        <w:t>часа. Хидроксилните производни са най-</w:t>
      </w:r>
      <w:r w:rsidR="00426CEA" w:rsidRPr="0048595E">
        <w:rPr>
          <w:sz w:val="22"/>
          <w:szCs w:val="22"/>
        </w:rPr>
        <w:t>съществените</w:t>
      </w:r>
      <w:r w:rsidRPr="0048595E">
        <w:rPr>
          <w:sz w:val="22"/>
          <w:szCs w:val="22"/>
        </w:rPr>
        <w:t xml:space="preserve"> метаболити в серума. Фенолните O-глюкурониди на индакатерол и хидроксилираният индакатерол са други </w:t>
      </w:r>
      <w:r w:rsidR="00426CEA" w:rsidRPr="0048595E">
        <w:rPr>
          <w:sz w:val="22"/>
          <w:szCs w:val="22"/>
        </w:rPr>
        <w:t>съществени</w:t>
      </w:r>
      <w:r w:rsidRPr="0048595E">
        <w:rPr>
          <w:sz w:val="22"/>
          <w:szCs w:val="22"/>
        </w:rPr>
        <w:t xml:space="preserve"> метаболити. Диастереомерът на хидроксилното производно N-глюкуронид на индакатерол и C- и N-деалкилираните продукти са други установени метаболити.</w:t>
      </w:r>
    </w:p>
    <w:p w14:paraId="2D09B3C0" w14:textId="77777777" w:rsidR="00780791" w:rsidRPr="0048595E" w:rsidRDefault="00780791" w:rsidP="00254752">
      <w:pPr>
        <w:pStyle w:val="Text"/>
        <w:spacing w:before="0"/>
        <w:jc w:val="left"/>
        <w:rPr>
          <w:sz w:val="22"/>
          <w:szCs w:val="22"/>
        </w:rPr>
      </w:pPr>
    </w:p>
    <w:p w14:paraId="68418CD0" w14:textId="457F2665" w:rsidR="00780791" w:rsidRPr="0048595E" w:rsidRDefault="00780791" w:rsidP="00254752">
      <w:pPr>
        <w:pStyle w:val="Text"/>
        <w:spacing w:before="0"/>
        <w:jc w:val="left"/>
        <w:rPr>
          <w:sz w:val="22"/>
          <w:szCs w:val="22"/>
        </w:rPr>
      </w:pPr>
      <w:r w:rsidRPr="0048595E">
        <w:rPr>
          <w:i/>
          <w:iCs/>
          <w:sz w:val="22"/>
          <w:szCs w:val="22"/>
        </w:rPr>
        <w:t xml:space="preserve">In vitro </w:t>
      </w:r>
      <w:r w:rsidRPr="0048595E">
        <w:rPr>
          <w:iCs/>
          <w:sz w:val="22"/>
          <w:szCs w:val="22"/>
        </w:rPr>
        <w:t xml:space="preserve">изследвания показват, че </w:t>
      </w:r>
      <w:r w:rsidRPr="0048595E">
        <w:rPr>
          <w:sz w:val="22"/>
          <w:szCs w:val="22"/>
        </w:rPr>
        <w:t xml:space="preserve">UGT1A1 е единствената изоформа на UGT, която метаболизира индакатерол до фенолен О-глюкуронид. </w:t>
      </w:r>
      <w:r w:rsidR="00FB14B2" w:rsidRPr="0048595E">
        <w:rPr>
          <w:sz w:val="22"/>
          <w:szCs w:val="22"/>
        </w:rPr>
        <w:t>Оксидативните</w:t>
      </w:r>
      <w:r w:rsidRPr="0048595E">
        <w:rPr>
          <w:sz w:val="22"/>
          <w:szCs w:val="22"/>
        </w:rPr>
        <w:t xml:space="preserve"> метаболити се установяват след инкубация с рекомбинантни CYP1A1, CYP2D6 и CYP3A4. Направено е заключение, че CYP3A4 е преобладаващият изоензим, отговорен за хидроксилирането на индакатерол. </w:t>
      </w:r>
      <w:r w:rsidRPr="0048595E">
        <w:rPr>
          <w:i/>
          <w:sz w:val="22"/>
          <w:szCs w:val="22"/>
        </w:rPr>
        <w:t>In vitro</w:t>
      </w:r>
      <w:r w:rsidRPr="0048595E">
        <w:rPr>
          <w:sz w:val="22"/>
          <w:szCs w:val="22"/>
        </w:rPr>
        <w:t xml:space="preserve"> изследванията също така показват, че индакатерол е нискоафинитетен субстрат за ефлуксната помпа P-gp.</w:t>
      </w:r>
    </w:p>
    <w:p w14:paraId="35C3ED04" w14:textId="77777777" w:rsidR="00780791" w:rsidRPr="0048595E" w:rsidRDefault="00780791" w:rsidP="00254752">
      <w:pPr>
        <w:pStyle w:val="Text"/>
        <w:spacing w:before="0"/>
        <w:jc w:val="left"/>
        <w:rPr>
          <w:i/>
          <w:iCs/>
          <w:sz w:val="22"/>
          <w:szCs w:val="22"/>
        </w:rPr>
      </w:pPr>
    </w:p>
    <w:p w14:paraId="38688A0C" w14:textId="66C7475E" w:rsidR="00780791" w:rsidRPr="0048595E" w:rsidRDefault="00780791" w:rsidP="00254752">
      <w:pPr>
        <w:pStyle w:val="Text"/>
        <w:spacing w:before="0"/>
        <w:jc w:val="left"/>
        <w:rPr>
          <w:i/>
          <w:sz w:val="22"/>
          <w:szCs w:val="22"/>
        </w:rPr>
      </w:pPr>
      <w:r w:rsidRPr="0048595E">
        <w:rPr>
          <w:iCs/>
          <w:sz w:val="22"/>
          <w:szCs w:val="22"/>
        </w:rPr>
        <w:t xml:space="preserve">В </w:t>
      </w:r>
      <w:r w:rsidRPr="0048595E">
        <w:rPr>
          <w:i/>
          <w:iCs/>
          <w:sz w:val="22"/>
          <w:szCs w:val="22"/>
        </w:rPr>
        <w:t xml:space="preserve">in vitro </w:t>
      </w:r>
      <w:r w:rsidRPr="0048595E">
        <w:rPr>
          <w:iCs/>
          <w:sz w:val="22"/>
          <w:szCs w:val="22"/>
        </w:rPr>
        <w:t>условия</w:t>
      </w:r>
      <w:r w:rsidRPr="0048595E">
        <w:rPr>
          <w:i/>
          <w:iCs/>
          <w:sz w:val="22"/>
          <w:szCs w:val="22"/>
        </w:rPr>
        <w:t xml:space="preserve"> </w:t>
      </w:r>
      <w:r w:rsidRPr="0048595E">
        <w:rPr>
          <w:sz w:val="22"/>
          <w:szCs w:val="22"/>
        </w:rPr>
        <w:t xml:space="preserve">UGT1A1 изоформата допринася в най-голяма степен за метаболитния клирънс на индакатерол. </w:t>
      </w:r>
      <w:r w:rsidR="004E2119" w:rsidRPr="0048595E">
        <w:rPr>
          <w:sz w:val="22"/>
          <w:szCs w:val="22"/>
        </w:rPr>
        <w:t>Както обаче е доказано в</w:t>
      </w:r>
      <w:r w:rsidRPr="0048595E">
        <w:rPr>
          <w:sz w:val="22"/>
          <w:szCs w:val="22"/>
        </w:rPr>
        <w:t xml:space="preserve"> клинично проучване </w:t>
      </w:r>
      <w:r w:rsidR="004E2119" w:rsidRPr="0048595E">
        <w:rPr>
          <w:sz w:val="22"/>
          <w:szCs w:val="22"/>
        </w:rPr>
        <w:t>при</w:t>
      </w:r>
      <w:r w:rsidRPr="0048595E">
        <w:rPr>
          <w:sz w:val="22"/>
          <w:szCs w:val="22"/>
        </w:rPr>
        <w:t xml:space="preserve"> популации с различни UGT1A1 генотипове, системната експозиция на индакатерол не се повлиява значимо от UGT1A1 генотипа.</w:t>
      </w:r>
    </w:p>
    <w:p w14:paraId="1D84AECD" w14:textId="77777777" w:rsidR="00780791" w:rsidRPr="0048595E" w:rsidRDefault="00780791" w:rsidP="00254752">
      <w:pPr>
        <w:pStyle w:val="Text"/>
        <w:spacing w:before="0"/>
        <w:jc w:val="left"/>
        <w:rPr>
          <w:sz w:val="22"/>
          <w:szCs w:val="22"/>
        </w:rPr>
      </w:pPr>
    </w:p>
    <w:p w14:paraId="0632AA0B" w14:textId="77777777" w:rsidR="00780791" w:rsidRPr="0048595E" w:rsidRDefault="00780791" w:rsidP="00254752">
      <w:pPr>
        <w:pStyle w:val="Text"/>
        <w:keepNext/>
        <w:spacing w:before="0"/>
        <w:jc w:val="left"/>
        <w:rPr>
          <w:sz w:val="22"/>
          <w:szCs w:val="22"/>
          <w:u w:val="single"/>
        </w:rPr>
      </w:pPr>
      <w:r w:rsidRPr="0048595E">
        <w:rPr>
          <w:bCs/>
          <w:i/>
          <w:iCs/>
          <w:sz w:val="22"/>
          <w:szCs w:val="22"/>
          <w:u w:val="single"/>
        </w:rPr>
        <w:t>Мометазонов фуроат</w:t>
      </w:r>
    </w:p>
    <w:p w14:paraId="60B22AFB" w14:textId="0824DFE7" w:rsidR="00780791" w:rsidRPr="0048595E" w:rsidRDefault="00780791" w:rsidP="00254752">
      <w:pPr>
        <w:pStyle w:val="Text"/>
        <w:spacing w:before="0"/>
        <w:jc w:val="left"/>
        <w:rPr>
          <w:sz w:val="22"/>
          <w:szCs w:val="22"/>
        </w:rPr>
      </w:pPr>
      <w:r w:rsidRPr="0048595E">
        <w:rPr>
          <w:sz w:val="22"/>
          <w:szCs w:val="22"/>
        </w:rPr>
        <w:t>Погълнатата и абсорбираната в стомашно-чревния тракт част от инхалирана доза мометазонов фуроат пре</w:t>
      </w:r>
      <w:r w:rsidR="004E2119" w:rsidRPr="0048595E">
        <w:rPr>
          <w:sz w:val="22"/>
          <w:szCs w:val="22"/>
        </w:rPr>
        <w:t>търпя</w:t>
      </w:r>
      <w:r w:rsidRPr="0048595E">
        <w:rPr>
          <w:sz w:val="22"/>
          <w:szCs w:val="22"/>
        </w:rPr>
        <w:t xml:space="preserve">ва </w:t>
      </w:r>
      <w:r w:rsidR="004E2119" w:rsidRPr="0048595E">
        <w:rPr>
          <w:sz w:val="22"/>
          <w:szCs w:val="22"/>
        </w:rPr>
        <w:t xml:space="preserve">екстензивен </w:t>
      </w:r>
      <w:r w:rsidRPr="0048595E">
        <w:rPr>
          <w:sz w:val="22"/>
          <w:szCs w:val="22"/>
        </w:rPr>
        <w:t>метаболизъм до множество метаболити. В плазмата не се откриват значими метаболити. В човешки чернодробни микрозоми мометазонов</w:t>
      </w:r>
      <w:r w:rsidR="009730B3" w:rsidRPr="0048595E">
        <w:rPr>
          <w:sz w:val="22"/>
          <w:szCs w:val="22"/>
        </w:rPr>
        <w:t>ият</w:t>
      </w:r>
      <w:r w:rsidRPr="0048595E">
        <w:rPr>
          <w:sz w:val="22"/>
          <w:szCs w:val="22"/>
        </w:rPr>
        <w:t xml:space="preserve"> фуроат се метаболизира </w:t>
      </w:r>
      <w:r w:rsidR="004E2119" w:rsidRPr="0048595E">
        <w:rPr>
          <w:sz w:val="22"/>
          <w:szCs w:val="22"/>
        </w:rPr>
        <w:t>чрез</w:t>
      </w:r>
      <w:r w:rsidRPr="0048595E">
        <w:rPr>
          <w:sz w:val="22"/>
          <w:szCs w:val="22"/>
        </w:rPr>
        <w:t xml:space="preserve"> CYP3A4.</w:t>
      </w:r>
    </w:p>
    <w:p w14:paraId="2E27C7DC" w14:textId="77777777" w:rsidR="00780791" w:rsidRPr="0048595E" w:rsidRDefault="00780791" w:rsidP="00254752">
      <w:pPr>
        <w:numPr>
          <w:ilvl w:val="12"/>
          <w:numId w:val="0"/>
        </w:numPr>
        <w:tabs>
          <w:tab w:val="clear" w:pos="567"/>
        </w:tabs>
        <w:spacing w:line="240" w:lineRule="auto"/>
        <w:ind w:right="-2"/>
        <w:rPr>
          <w:szCs w:val="22"/>
          <w:lang w:val="bg-BG"/>
        </w:rPr>
      </w:pPr>
    </w:p>
    <w:p w14:paraId="472B133F" w14:textId="77777777" w:rsidR="00780791" w:rsidRPr="0048595E" w:rsidRDefault="00780791" w:rsidP="00254752">
      <w:pPr>
        <w:keepNext/>
        <w:numPr>
          <w:ilvl w:val="12"/>
          <w:numId w:val="0"/>
        </w:numPr>
        <w:tabs>
          <w:tab w:val="clear" w:pos="567"/>
        </w:tabs>
        <w:spacing w:line="240" w:lineRule="auto"/>
        <w:ind w:right="-2"/>
        <w:rPr>
          <w:szCs w:val="22"/>
          <w:lang w:val="bg-BG"/>
        </w:rPr>
      </w:pPr>
      <w:r w:rsidRPr="0048595E">
        <w:rPr>
          <w:szCs w:val="22"/>
          <w:u w:val="single"/>
          <w:lang w:val="bg-BG"/>
        </w:rPr>
        <w:t>Елиминиране</w:t>
      </w:r>
    </w:p>
    <w:p w14:paraId="5A8E26EF" w14:textId="77777777" w:rsidR="00780791" w:rsidRPr="0048595E" w:rsidRDefault="00780791" w:rsidP="00254752">
      <w:pPr>
        <w:pStyle w:val="Text"/>
        <w:keepNext/>
        <w:spacing w:before="0"/>
        <w:jc w:val="left"/>
        <w:rPr>
          <w:bCs/>
          <w:iCs/>
          <w:sz w:val="22"/>
          <w:szCs w:val="22"/>
        </w:rPr>
      </w:pPr>
      <w:bookmarkStart w:id="18" w:name="_Toc259713128"/>
    </w:p>
    <w:p w14:paraId="6D333865" w14:textId="75AAD000" w:rsidR="00BA7A2E" w:rsidRPr="0048595E" w:rsidRDefault="00780791" w:rsidP="00254752">
      <w:pPr>
        <w:pStyle w:val="Text"/>
        <w:keepNext/>
        <w:spacing w:before="0"/>
        <w:jc w:val="left"/>
        <w:rPr>
          <w:bCs/>
          <w:iCs/>
          <w:sz w:val="22"/>
          <w:szCs w:val="22"/>
          <w:u w:val="single"/>
        </w:rPr>
      </w:pPr>
      <w:bookmarkStart w:id="19" w:name="_5539216Indacaterol_maleate"/>
      <w:bookmarkEnd w:id="19"/>
      <w:r w:rsidRPr="0048595E">
        <w:rPr>
          <w:bCs/>
          <w:i/>
          <w:iCs/>
          <w:sz w:val="22"/>
          <w:szCs w:val="22"/>
          <w:u w:val="single"/>
        </w:rPr>
        <w:t>Индакатерол</w:t>
      </w:r>
    </w:p>
    <w:p w14:paraId="1E5A59A9" w14:textId="194898CA" w:rsidR="00780791" w:rsidRPr="0048595E" w:rsidRDefault="00780791" w:rsidP="00254752">
      <w:pPr>
        <w:pStyle w:val="Text"/>
        <w:spacing w:before="0"/>
        <w:jc w:val="left"/>
        <w:rPr>
          <w:sz w:val="22"/>
          <w:szCs w:val="22"/>
        </w:rPr>
      </w:pPr>
      <w:r w:rsidRPr="0048595E">
        <w:rPr>
          <w:sz w:val="22"/>
          <w:szCs w:val="22"/>
        </w:rPr>
        <w:t>В клиничните проучвания</w:t>
      </w:r>
      <w:r w:rsidR="00092A5E" w:rsidRPr="0048595E">
        <w:rPr>
          <w:sz w:val="22"/>
          <w:szCs w:val="22"/>
        </w:rPr>
        <w:t xml:space="preserve">, които включват събиране на урина, </w:t>
      </w:r>
      <w:r w:rsidRPr="0048595E">
        <w:rPr>
          <w:sz w:val="22"/>
          <w:szCs w:val="22"/>
        </w:rPr>
        <w:t>количеството индакатерол, екскретиран непроменен с урината, като цяло е по-малко от 2% от дозата. Бъбречният клирънс на индакатерол е средно между 0,46 и 1,20 литра/час. При сравнение със серумния клирънс на индакатерол от 18,8 до 23,3 литра/час е вид</w:t>
      </w:r>
      <w:r w:rsidR="00092A5E" w:rsidRPr="0048595E">
        <w:rPr>
          <w:sz w:val="22"/>
          <w:szCs w:val="22"/>
        </w:rPr>
        <w:t>н</w:t>
      </w:r>
      <w:r w:rsidRPr="0048595E">
        <w:rPr>
          <w:sz w:val="22"/>
          <w:szCs w:val="22"/>
        </w:rPr>
        <w:t>о, че бъбречният клирънс играе несъществена роля (около 2 до 6% от системния клирънс) в елиминирането на системн</w:t>
      </w:r>
      <w:r w:rsidR="00092A5E" w:rsidRPr="0048595E">
        <w:rPr>
          <w:sz w:val="22"/>
          <w:szCs w:val="22"/>
        </w:rPr>
        <w:t>о наличния</w:t>
      </w:r>
      <w:r w:rsidRPr="0048595E">
        <w:rPr>
          <w:sz w:val="22"/>
          <w:szCs w:val="22"/>
        </w:rPr>
        <w:t xml:space="preserve"> индакатерол.</w:t>
      </w:r>
    </w:p>
    <w:p w14:paraId="0B2E670A" w14:textId="77777777" w:rsidR="00780791" w:rsidRPr="0048595E" w:rsidRDefault="00780791" w:rsidP="00254752">
      <w:pPr>
        <w:pStyle w:val="Text"/>
        <w:spacing w:before="0"/>
        <w:jc w:val="left"/>
        <w:rPr>
          <w:sz w:val="22"/>
          <w:szCs w:val="22"/>
        </w:rPr>
      </w:pPr>
    </w:p>
    <w:p w14:paraId="0E33986B" w14:textId="14E2E006" w:rsidR="00780791" w:rsidRPr="0048595E" w:rsidRDefault="00780791" w:rsidP="00254752">
      <w:pPr>
        <w:pStyle w:val="Text"/>
        <w:spacing w:before="0"/>
        <w:jc w:val="left"/>
        <w:rPr>
          <w:sz w:val="22"/>
          <w:szCs w:val="22"/>
        </w:rPr>
      </w:pPr>
      <w:r w:rsidRPr="0048595E">
        <w:rPr>
          <w:sz w:val="22"/>
          <w:szCs w:val="22"/>
        </w:rPr>
        <w:t xml:space="preserve">В проучването ADME при хора, в което индакатерол се прилага перорално, </w:t>
      </w:r>
      <w:r w:rsidR="00C15AD9" w:rsidRPr="0048595E">
        <w:rPr>
          <w:sz w:val="22"/>
          <w:szCs w:val="22"/>
        </w:rPr>
        <w:t>пътят на екскреция с</w:t>
      </w:r>
      <w:r w:rsidRPr="0048595E">
        <w:rPr>
          <w:sz w:val="22"/>
          <w:szCs w:val="22"/>
        </w:rPr>
        <w:t xml:space="preserve"> фецеса преобладава над </w:t>
      </w:r>
      <w:r w:rsidR="00830BC5" w:rsidRPr="0048595E">
        <w:rPr>
          <w:sz w:val="22"/>
          <w:szCs w:val="22"/>
        </w:rPr>
        <w:t>екскрецията с</w:t>
      </w:r>
      <w:r w:rsidR="00F8235A" w:rsidRPr="0048595E">
        <w:rPr>
          <w:sz w:val="22"/>
          <w:szCs w:val="22"/>
        </w:rPr>
        <w:t xml:space="preserve"> </w:t>
      </w:r>
      <w:r w:rsidRPr="0048595E">
        <w:rPr>
          <w:sz w:val="22"/>
          <w:szCs w:val="22"/>
        </w:rPr>
        <w:t xml:space="preserve">урината. Индакатерол се екскретира във фецеса </w:t>
      </w:r>
      <w:r w:rsidR="00CF6E94" w:rsidRPr="0048595E">
        <w:rPr>
          <w:sz w:val="22"/>
          <w:szCs w:val="22"/>
        </w:rPr>
        <w:t xml:space="preserve">при хора </w:t>
      </w:r>
      <w:r w:rsidRPr="0048595E">
        <w:rPr>
          <w:sz w:val="22"/>
          <w:szCs w:val="22"/>
        </w:rPr>
        <w:t>като основно непроменено вещество (54% от дозата) и</w:t>
      </w:r>
      <w:r w:rsidR="00041E42" w:rsidRPr="0048595E">
        <w:rPr>
          <w:sz w:val="22"/>
          <w:szCs w:val="22"/>
        </w:rPr>
        <w:t>,</w:t>
      </w:r>
      <w:r w:rsidRPr="0048595E">
        <w:rPr>
          <w:sz w:val="22"/>
          <w:szCs w:val="22"/>
        </w:rPr>
        <w:t xml:space="preserve"> </w:t>
      </w:r>
      <w:r w:rsidR="00041E42" w:rsidRPr="0048595E">
        <w:rPr>
          <w:sz w:val="22"/>
          <w:szCs w:val="22"/>
        </w:rPr>
        <w:t>в по-малка степен,</w:t>
      </w:r>
      <w:r w:rsidRPr="0048595E">
        <w:rPr>
          <w:sz w:val="22"/>
          <w:szCs w:val="22"/>
        </w:rPr>
        <w:t xml:space="preserve"> като хидроксилни метаболити на индакатерол (23% от дозата). Балансът на мас</w:t>
      </w:r>
      <w:r w:rsidR="00C15AD9" w:rsidRPr="0048595E">
        <w:rPr>
          <w:sz w:val="22"/>
          <w:szCs w:val="22"/>
        </w:rPr>
        <w:t>ите</w:t>
      </w:r>
      <w:r w:rsidRPr="0048595E">
        <w:rPr>
          <w:sz w:val="22"/>
          <w:szCs w:val="22"/>
        </w:rPr>
        <w:t xml:space="preserve"> е пълен, като ≥</w:t>
      </w:r>
      <w:r w:rsidR="00C15AD9" w:rsidRPr="0048595E">
        <w:rPr>
          <w:sz w:val="22"/>
          <w:szCs w:val="22"/>
        </w:rPr>
        <w:t> </w:t>
      </w:r>
      <w:r w:rsidRPr="0048595E">
        <w:rPr>
          <w:sz w:val="22"/>
          <w:szCs w:val="22"/>
        </w:rPr>
        <w:t>90% от дозата се възстановява в екскретите.</w:t>
      </w:r>
    </w:p>
    <w:p w14:paraId="6C6AF3AC" w14:textId="77777777" w:rsidR="00780791" w:rsidRPr="0048595E" w:rsidRDefault="00780791" w:rsidP="00254752">
      <w:pPr>
        <w:pStyle w:val="Text"/>
        <w:spacing w:before="0"/>
        <w:jc w:val="left"/>
        <w:rPr>
          <w:sz w:val="22"/>
          <w:szCs w:val="22"/>
        </w:rPr>
      </w:pPr>
    </w:p>
    <w:p w14:paraId="5E12ED2B" w14:textId="2AFE331C" w:rsidR="00780791" w:rsidRPr="0048595E" w:rsidRDefault="00780791" w:rsidP="00254752">
      <w:pPr>
        <w:pStyle w:val="Text"/>
        <w:spacing w:before="0"/>
        <w:jc w:val="left"/>
        <w:rPr>
          <w:sz w:val="22"/>
          <w:szCs w:val="22"/>
        </w:rPr>
      </w:pPr>
      <w:r w:rsidRPr="0048595E">
        <w:rPr>
          <w:sz w:val="22"/>
          <w:szCs w:val="22"/>
        </w:rPr>
        <w:t>Серумната концентрация на индакатерол се понижава многофазово със средно време на полуживот в диапазона от 45,5 до 126 часа. Ефективният полуживот, изчислен според кумулирането на индакатерол при многократно приложение, е в диапазона от 40 до 52 часа, което е в съответствие с наблюдаваното време за достигане на стационарно състояние, което е приблизително 12</w:t>
      </w:r>
      <w:r w:rsidR="00492F6C" w:rsidRPr="0048595E">
        <w:rPr>
          <w:sz w:val="22"/>
          <w:szCs w:val="22"/>
        </w:rPr>
        <w:noBreakHyphen/>
      </w:r>
      <w:r w:rsidRPr="0048595E">
        <w:rPr>
          <w:sz w:val="22"/>
          <w:szCs w:val="22"/>
        </w:rPr>
        <w:t>14 дни.</w:t>
      </w:r>
    </w:p>
    <w:p w14:paraId="172162D1" w14:textId="77777777" w:rsidR="00780791" w:rsidRPr="0048595E" w:rsidRDefault="00780791" w:rsidP="00254752">
      <w:pPr>
        <w:pStyle w:val="Text"/>
        <w:spacing w:before="0"/>
        <w:jc w:val="left"/>
        <w:rPr>
          <w:sz w:val="22"/>
          <w:szCs w:val="22"/>
        </w:rPr>
      </w:pPr>
    </w:p>
    <w:p w14:paraId="76D89762" w14:textId="77777777" w:rsidR="00780791" w:rsidRPr="0048595E" w:rsidRDefault="00780791" w:rsidP="00254752">
      <w:pPr>
        <w:pStyle w:val="Text"/>
        <w:keepNext/>
        <w:spacing w:before="0"/>
        <w:jc w:val="left"/>
        <w:rPr>
          <w:bCs/>
          <w:iCs/>
          <w:sz w:val="22"/>
          <w:szCs w:val="22"/>
          <w:u w:val="single"/>
        </w:rPr>
      </w:pPr>
      <w:bookmarkStart w:id="20" w:name="_5640420Glycopyrronium_"/>
      <w:bookmarkEnd w:id="18"/>
      <w:bookmarkEnd w:id="20"/>
      <w:r w:rsidRPr="0048595E">
        <w:rPr>
          <w:bCs/>
          <w:i/>
          <w:iCs/>
          <w:sz w:val="22"/>
          <w:szCs w:val="22"/>
          <w:u w:val="single"/>
        </w:rPr>
        <w:t>Мометазонов фуроат</w:t>
      </w:r>
    </w:p>
    <w:p w14:paraId="6E3471ED" w14:textId="046A6BDD" w:rsidR="00780791" w:rsidRPr="0048595E" w:rsidRDefault="00780791" w:rsidP="00254752">
      <w:pPr>
        <w:pStyle w:val="Text"/>
        <w:spacing w:before="0"/>
        <w:jc w:val="left"/>
        <w:rPr>
          <w:sz w:val="22"/>
          <w:szCs w:val="22"/>
        </w:rPr>
      </w:pPr>
      <w:r w:rsidRPr="0048595E">
        <w:rPr>
          <w:sz w:val="22"/>
          <w:szCs w:val="22"/>
        </w:rPr>
        <w:t>Терминалният елиминационен T</w:t>
      </w:r>
      <w:r w:rsidRPr="0048595E">
        <w:rPr>
          <w:sz w:val="22"/>
          <w:szCs w:val="22"/>
          <w:vertAlign w:val="subscript"/>
        </w:rPr>
        <w:t xml:space="preserve">½ </w:t>
      </w:r>
      <w:r w:rsidRPr="0048595E">
        <w:rPr>
          <w:sz w:val="22"/>
          <w:szCs w:val="22"/>
        </w:rPr>
        <w:t xml:space="preserve">на мометазонов фуроат след приложение като интравенозна </w:t>
      </w:r>
      <w:r w:rsidR="006A3027" w:rsidRPr="0048595E">
        <w:rPr>
          <w:sz w:val="22"/>
          <w:szCs w:val="22"/>
        </w:rPr>
        <w:t xml:space="preserve">болус </w:t>
      </w:r>
      <w:r w:rsidRPr="0048595E">
        <w:rPr>
          <w:sz w:val="22"/>
          <w:szCs w:val="22"/>
        </w:rPr>
        <w:t xml:space="preserve">инжекция е приблизително 4,5 часа. </w:t>
      </w:r>
      <w:r w:rsidR="001064CF" w:rsidRPr="0048595E">
        <w:rPr>
          <w:sz w:val="22"/>
          <w:szCs w:val="22"/>
        </w:rPr>
        <w:t>Инхалирана през устата</w:t>
      </w:r>
      <w:r w:rsidRPr="0048595E">
        <w:rPr>
          <w:sz w:val="22"/>
          <w:szCs w:val="22"/>
        </w:rPr>
        <w:t xml:space="preserve"> </w:t>
      </w:r>
      <w:r w:rsidR="001064CF" w:rsidRPr="0048595E">
        <w:rPr>
          <w:sz w:val="22"/>
          <w:szCs w:val="22"/>
        </w:rPr>
        <w:t>радиоизотопно маркирана</w:t>
      </w:r>
      <w:r w:rsidRPr="0048595E">
        <w:rPr>
          <w:sz w:val="22"/>
          <w:szCs w:val="22"/>
        </w:rPr>
        <w:t xml:space="preserve"> доза се екскретира основно във фецеса (74%) и, в по-малка степен, в урината (8%).</w:t>
      </w:r>
    </w:p>
    <w:p w14:paraId="3BE4224C" w14:textId="3C097210" w:rsidR="00BA7A2E" w:rsidRPr="0048595E" w:rsidRDefault="00BA7A2E" w:rsidP="00254752">
      <w:pPr>
        <w:pStyle w:val="Text"/>
        <w:spacing w:before="0"/>
        <w:jc w:val="left"/>
        <w:rPr>
          <w:sz w:val="22"/>
          <w:szCs w:val="22"/>
        </w:rPr>
      </w:pPr>
    </w:p>
    <w:p w14:paraId="0E97F5BC" w14:textId="341457A5" w:rsidR="00BA7A2E" w:rsidRPr="0048595E" w:rsidRDefault="00BA7A2E" w:rsidP="00254752">
      <w:pPr>
        <w:pStyle w:val="Text"/>
        <w:keepNext/>
        <w:spacing w:before="0"/>
        <w:jc w:val="left"/>
        <w:rPr>
          <w:bCs/>
          <w:iCs/>
          <w:sz w:val="22"/>
          <w:szCs w:val="22"/>
          <w:u w:val="single"/>
        </w:rPr>
      </w:pPr>
      <w:r w:rsidRPr="0048595E">
        <w:rPr>
          <w:bCs/>
          <w:iCs/>
          <w:sz w:val="22"/>
          <w:szCs w:val="22"/>
          <w:u w:val="single"/>
        </w:rPr>
        <w:lastRenderedPageBreak/>
        <w:t>Взаимодействия</w:t>
      </w:r>
    </w:p>
    <w:p w14:paraId="0B7312B0" w14:textId="77777777" w:rsidR="00BA7A2E" w:rsidRPr="0048595E" w:rsidRDefault="00BA7A2E" w:rsidP="00254752">
      <w:pPr>
        <w:pStyle w:val="Text"/>
        <w:keepNext/>
        <w:spacing w:before="0"/>
        <w:jc w:val="left"/>
        <w:rPr>
          <w:bCs/>
          <w:iCs/>
          <w:sz w:val="22"/>
          <w:szCs w:val="22"/>
        </w:rPr>
      </w:pPr>
    </w:p>
    <w:p w14:paraId="5169AAA0" w14:textId="6832C1CC" w:rsidR="00BA7A2E" w:rsidRPr="0048595E" w:rsidRDefault="00BA7A2E" w:rsidP="00254752">
      <w:pPr>
        <w:pStyle w:val="Text"/>
        <w:spacing w:before="0"/>
        <w:jc w:val="left"/>
        <w:rPr>
          <w:sz w:val="22"/>
          <w:szCs w:val="22"/>
        </w:rPr>
      </w:pPr>
      <w:r w:rsidRPr="0048595E">
        <w:rPr>
          <w:bCs/>
          <w:iCs/>
          <w:sz w:val="22"/>
          <w:szCs w:val="22"/>
        </w:rPr>
        <w:t xml:space="preserve">Едновременното приложение на инхалиран </w:t>
      </w:r>
      <w:r w:rsidR="00517FB8" w:rsidRPr="0048595E">
        <w:rPr>
          <w:bCs/>
          <w:iCs/>
          <w:sz w:val="22"/>
          <w:szCs w:val="22"/>
        </w:rPr>
        <w:t xml:space="preserve">през устата </w:t>
      </w:r>
      <w:r w:rsidRPr="0048595E">
        <w:rPr>
          <w:bCs/>
          <w:iCs/>
          <w:sz w:val="22"/>
          <w:szCs w:val="22"/>
        </w:rPr>
        <w:t>индакатерол и мометазон фуроат при стационарни условия не повлиява фармакокинетиката на нито едно от активните вещества.</w:t>
      </w:r>
    </w:p>
    <w:p w14:paraId="6D037D84" w14:textId="77777777" w:rsidR="00780791" w:rsidRPr="0048595E" w:rsidRDefault="00780791" w:rsidP="00254752">
      <w:pPr>
        <w:numPr>
          <w:ilvl w:val="12"/>
          <w:numId w:val="0"/>
        </w:numPr>
        <w:tabs>
          <w:tab w:val="clear" w:pos="567"/>
        </w:tabs>
        <w:spacing w:line="240" w:lineRule="auto"/>
        <w:ind w:right="-2"/>
        <w:rPr>
          <w:szCs w:val="22"/>
          <w:lang w:val="bg-BG"/>
        </w:rPr>
      </w:pPr>
    </w:p>
    <w:p w14:paraId="39F32ADD" w14:textId="77777777" w:rsidR="00780791" w:rsidRPr="0048595E" w:rsidRDefault="00780791" w:rsidP="00254752">
      <w:pPr>
        <w:keepNext/>
        <w:numPr>
          <w:ilvl w:val="12"/>
          <w:numId w:val="0"/>
        </w:numPr>
        <w:tabs>
          <w:tab w:val="clear" w:pos="567"/>
        </w:tabs>
        <w:spacing w:line="240" w:lineRule="auto"/>
        <w:ind w:right="-2"/>
        <w:rPr>
          <w:iCs/>
          <w:szCs w:val="22"/>
          <w:lang w:val="bg-BG"/>
        </w:rPr>
      </w:pPr>
      <w:r w:rsidRPr="0048595E">
        <w:rPr>
          <w:iCs/>
          <w:szCs w:val="22"/>
          <w:u w:val="single"/>
          <w:lang w:val="bg-BG"/>
        </w:rPr>
        <w:t>Линейност/нелинейност</w:t>
      </w:r>
    </w:p>
    <w:p w14:paraId="40C02824" w14:textId="77777777" w:rsidR="00780791" w:rsidRPr="0048595E" w:rsidRDefault="00780791" w:rsidP="00254752">
      <w:pPr>
        <w:pStyle w:val="Text"/>
        <w:keepNext/>
        <w:spacing w:before="0"/>
        <w:jc w:val="left"/>
        <w:rPr>
          <w:sz w:val="22"/>
          <w:szCs w:val="22"/>
        </w:rPr>
      </w:pPr>
    </w:p>
    <w:p w14:paraId="26D0CE56" w14:textId="008BE0D8" w:rsidR="00780791" w:rsidRPr="002058F3" w:rsidRDefault="00780791" w:rsidP="00254752">
      <w:pPr>
        <w:pStyle w:val="Text"/>
        <w:spacing w:before="0"/>
        <w:jc w:val="left"/>
        <w:rPr>
          <w:bCs/>
          <w:iCs/>
          <w:sz w:val="22"/>
          <w:szCs w:val="22"/>
        </w:rPr>
      </w:pPr>
      <w:r w:rsidRPr="002058F3">
        <w:rPr>
          <w:bCs/>
          <w:iCs/>
          <w:sz w:val="22"/>
          <w:szCs w:val="22"/>
        </w:rPr>
        <w:t xml:space="preserve">Системната експозиция на мометазонов фуроат се повишава пропорционално с повишаване на дозата след еднократно и многократно приложение на </w:t>
      </w:r>
      <w:proofErr w:type="spellStart"/>
      <w:r w:rsidR="00F85A48" w:rsidRPr="00F85A48">
        <w:rPr>
          <w:bCs/>
          <w:iCs/>
          <w:sz w:val="22"/>
          <w:szCs w:val="22"/>
          <w:lang w:val="en-GB"/>
        </w:rPr>
        <w:t>Bemrist</w:t>
      </w:r>
      <w:proofErr w:type="spellEnd"/>
      <w:r w:rsidR="00F85A48" w:rsidRPr="00D66A22">
        <w:rPr>
          <w:bCs/>
          <w:iCs/>
          <w:sz w:val="22"/>
          <w:szCs w:val="22"/>
        </w:rPr>
        <w:t xml:space="preserve"> </w:t>
      </w:r>
      <w:r w:rsidRPr="002058F3">
        <w:rPr>
          <w:bCs/>
          <w:iCs/>
          <w:sz w:val="22"/>
          <w:szCs w:val="22"/>
        </w:rPr>
        <w:t xml:space="preserve">Breezhaler </w:t>
      </w:r>
      <w:r w:rsidRPr="002058F3">
        <w:rPr>
          <w:bCs/>
          <w:sz w:val="22"/>
          <w:szCs w:val="22"/>
        </w:rPr>
        <w:t>125</w:t>
      </w:r>
      <w:r w:rsidRPr="002058F3">
        <w:rPr>
          <w:sz w:val="22"/>
          <w:szCs w:val="22"/>
        </w:rPr>
        <w:t> </w:t>
      </w:r>
      <w:r w:rsidR="00E64D8E" w:rsidRPr="002058F3">
        <w:rPr>
          <w:iCs/>
          <w:sz w:val="22"/>
          <w:szCs w:val="22"/>
        </w:rPr>
        <w:t>µg</w:t>
      </w:r>
      <w:r w:rsidRPr="002058F3">
        <w:rPr>
          <w:sz w:val="22"/>
          <w:szCs w:val="22"/>
        </w:rPr>
        <w:t>/</w:t>
      </w:r>
      <w:r w:rsidRPr="002058F3">
        <w:rPr>
          <w:bCs/>
          <w:sz w:val="22"/>
          <w:szCs w:val="22"/>
        </w:rPr>
        <w:t>62,5</w:t>
      </w:r>
      <w:r w:rsidRPr="002058F3">
        <w:rPr>
          <w:sz w:val="22"/>
          <w:szCs w:val="22"/>
        </w:rPr>
        <w:t> </w:t>
      </w:r>
      <w:r w:rsidR="00E64D8E" w:rsidRPr="002058F3">
        <w:rPr>
          <w:iCs/>
          <w:sz w:val="22"/>
          <w:szCs w:val="22"/>
        </w:rPr>
        <w:t xml:space="preserve">µg </w:t>
      </w:r>
      <w:r w:rsidRPr="002058F3">
        <w:rPr>
          <w:bCs/>
          <w:sz w:val="22"/>
          <w:szCs w:val="22"/>
        </w:rPr>
        <w:t>и 125</w:t>
      </w:r>
      <w:r w:rsidRPr="002058F3">
        <w:rPr>
          <w:sz w:val="22"/>
          <w:szCs w:val="22"/>
        </w:rPr>
        <w:t> </w:t>
      </w:r>
      <w:r w:rsidR="00E64D8E" w:rsidRPr="002058F3">
        <w:rPr>
          <w:iCs/>
          <w:sz w:val="22"/>
          <w:szCs w:val="22"/>
        </w:rPr>
        <w:t>µg</w:t>
      </w:r>
      <w:r w:rsidRPr="002058F3">
        <w:rPr>
          <w:bCs/>
          <w:sz w:val="22"/>
          <w:szCs w:val="22"/>
        </w:rPr>
        <w:t>/260</w:t>
      </w:r>
      <w:r w:rsidRPr="002058F3">
        <w:rPr>
          <w:bCs/>
          <w:iCs/>
          <w:sz w:val="22"/>
          <w:szCs w:val="22"/>
        </w:rPr>
        <w:t> </w:t>
      </w:r>
      <w:r w:rsidR="00E64D8E" w:rsidRPr="002058F3">
        <w:rPr>
          <w:iCs/>
          <w:sz w:val="22"/>
          <w:szCs w:val="22"/>
        </w:rPr>
        <w:t xml:space="preserve">µg </w:t>
      </w:r>
      <w:r w:rsidRPr="002058F3">
        <w:rPr>
          <w:bCs/>
          <w:iCs/>
          <w:sz w:val="22"/>
          <w:szCs w:val="22"/>
        </w:rPr>
        <w:t xml:space="preserve">при здрави хора. По-малко </w:t>
      </w:r>
      <w:r w:rsidR="00281B98" w:rsidRPr="002058F3">
        <w:rPr>
          <w:bCs/>
          <w:iCs/>
          <w:sz w:val="22"/>
          <w:szCs w:val="22"/>
        </w:rPr>
        <w:t>от</w:t>
      </w:r>
      <w:r w:rsidRPr="002058F3">
        <w:rPr>
          <w:bCs/>
          <w:iCs/>
          <w:sz w:val="22"/>
          <w:szCs w:val="22"/>
        </w:rPr>
        <w:t xml:space="preserve"> пропорционално повишение на системната експозиция в стационарно състояние е установено при пациенти с астма в доз</w:t>
      </w:r>
      <w:r w:rsidR="00281B98" w:rsidRPr="002058F3">
        <w:rPr>
          <w:bCs/>
          <w:iCs/>
          <w:sz w:val="22"/>
          <w:szCs w:val="22"/>
        </w:rPr>
        <w:t>овия диапазон</w:t>
      </w:r>
      <w:r w:rsidRPr="002058F3">
        <w:rPr>
          <w:bCs/>
          <w:iCs/>
          <w:sz w:val="22"/>
          <w:szCs w:val="22"/>
        </w:rPr>
        <w:t xml:space="preserve"> </w:t>
      </w:r>
      <w:r w:rsidR="00281B98" w:rsidRPr="002058F3">
        <w:rPr>
          <w:bCs/>
          <w:iCs/>
          <w:sz w:val="22"/>
          <w:szCs w:val="22"/>
        </w:rPr>
        <w:t>от</w:t>
      </w:r>
      <w:r w:rsidRPr="002058F3">
        <w:rPr>
          <w:bCs/>
          <w:iCs/>
          <w:sz w:val="22"/>
          <w:szCs w:val="22"/>
        </w:rPr>
        <w:t xml:space="preserve"> </w:t>
      </w:r>
      <w:r w:rsidRPr="002058F3">
        <w:rPr>
          <w:bCs/>
          <w:sz w:val="22"/>
          <w:szCs w:val="22"/>
        </w:rPr>
        <w:t>125</w:t>
      </w:r>
      <w:r w:rsidRPr="002058F3">
        <w:rPr>
          <w:sz w:val="22"/>
          <w:szCs w:val="22"/>
        </w:rPr>
        <w:t> </w:t>
      </w:r>
      <w:r w:rsidR="00E64D8E" w:rsidRPr="002058F3">
        <w:rPr>
          <w:iCs/>
          <w:sz w:val="22"/>
          <w:szCs w:val="22"/>
        </w:rPr>
        <w:t>µg</w:t>
      </w:r>
      <w:r w:rsidRPr="002058F3">
        <w:rPr>
          <w:sz w:val="22"/>
          <w:szCs w:val="22"/>
        </w:rPr>
        <w:t>/</w:t>
      </w:r>
      <w:r w:rsidRPr="002058F3">
        <w:rPr>
          <w:bCs/>
          <w:sz w:val="22"/>
          <w:szCs w:val="22"/>
        </w:rPr>
        <w:t>62,5</w:t>
      </w:r>
      <w:r w:rsidRPr="002058F3">
        <w:rPr>
          <w:sz w:val="22"/>
          <w:szCs w:val="22"/>
        </w:rPr>
        <w:t> </w:t>
      </w:r>
      <w:r w:rsidR="00E64D8E" w:rsidRPr="002058F3">
        <w:rPr>
          <w:iCs/>
          <w:sz w:val="22"/>
          <w:szCs w:val="22"/>
        </w:rPr>
        <w:t xml:space="preserve">µg </w:t>
      </w:r>
      <w:r w:rsidR="00281B98" w:rsidRPr="002058F3">
        <w:rPr>
          <w:bCs/>
          <w:sz w:val="22"/>
          <w:szCs w:val="22"/>
        </w:rPr>
        <w:t>до</w:t>
      </w:r>
      <w:r w:rsidRPr="002058F3">
        <w:rPr>
          <w:bCs/>
          <w:sz w:val="22"/>
          <w:szCs w:val="22"/>
        </w:rPr>
        <w:t xml:space="preserve"> 125</w:t>
      </w:r>
      <w:r w:rsidRPr="002058F3">
        <w:rPr>
          <w:sz w:val="22"/>
          <w:szCs w:val="22"/>
        </w:rPr>
        <w:t> </w:t>
      </w:r>
      <w:r w:rsidR="00E64D8E" w:rsidRPr="002058F3">
        <w:rPr>
          <w:iCs/>
          <w:sz w:val="22"/>
          <w:szCs w:val="22"/>
        </w:rPr>
        <w:t>µg</w:t>
      </w:r>
      <w:r w:rsidRPr="002058F3">
        <w:rPr>
          <w:bCs/>
          <w:sz w:val="22"/>
          <w:szCs w:val="22"/>
        </w:rPr>
        <w:t>/260</w:t>
      </w:r>
      <w:r w:rsidRPr="002058F3">
        <w:rPr>
          <w:bCs/>
          <w:iCs/>
          <w:sz w:val="22"/>
          <w:szCs w:val="22"/>
        </w:rPr>
        <w:t> </w:t>
      </w:r>
      <w:r w:rsidR="00E64D8E" w:rsidRPr="002058F3">
        <w:rPr>
          <w:iCs/>
          <w:sz w:val="22"/>
          <w:szCs w:val="22"/>
        </w:rPr>
        <w:t>µg</w:t>
      </w:r>
      <w:r w:rsidRPr="002058F3">
        <w:rPr>
          <w:bCs/>
          <w:iCs/>
          <w:sz w:val="22"/>
          <w:szCs w:val="22"/>
        </w:rPr>
        <w:t xml:space="preserve">. </w:t>
      </w:r>
      <w:r w:rsidR="00281B98" w:rsidRPr="002058F3">
        <w:rPr>
          <w:bCs/>
          <w:iCs/>
          <w:sz w:val="22"/>
          <w:szCs w:val="22"/>
        </w:rPr>
        <w:t xml:space="preserve">Не са извършвани оценки за </w:t>
      </w:r>
      <w:r w:rsidRPr="002058F3">
        <w:rPr>
          <w:bCs/>
          <w:iCs/>
          <w:sz w:val="22"/>
          <w:szCs w:val="22"/>
        </w:rPr>
        <w:t xml:space="preserve">пропорционалност </w:t>
      </w:r>
      <w:r w:rsidR="00281B98" w:rsidRPr="002058F3">
        <w:rPr>
          <w:bCs/>
          <w:iCs/>
          <w:sz w:val="22"/>
          <w:szCs w:val="22"/>
        </w:rPr>
        <w:t>на дозата</w:t>
      </w:r>
      <w:r w:rsidRPr="002058F3">
        <w:rPr>
          <w:bCs/>
          <w:iCs/>
          <w:sz w:val="22"/>
          <w:szCs w:val="22"/>
        </w:rPr>
        <w:t xml:space="preserve"> </w:t>
      </w:r>
      <w:r w:rsidR="00F43489" w:rsidRPr="002058F3">
        <w:rPr>
          <w:bCs/>
          <w:iCs/>
          <w:sz w:val="22"/>
          <w:szCs w:val="22"/>
        </w:rPr>
        <w:t>на</w:t>
      </w:r>
      <w:r w:rsidRPr="002058F3">
        <w:rPr>
          <w:bCs/>
          <w:iCs/>
          <w:sz w:val="22"/>
          <w:szCs w:val="22"/>
        </w:rPr>
        <w:t xml:space="preserve"> индакатерол, тъй като </w:t>
      </w:r>
      <w:r w:rsidR="00281B98" w:rsidRPr="002058F3">
        <w:rPr>
          <w:bCs/>
          <w:iCs/>
          <w:sz w:val="22"/>
          <w:szCs w:val="22"/>
        </w:rPr>
        <w:t xml:space="preserve">при всички </w:t>
      </w:r>
      <w:r w:rsidR="00281B98" w:rsidRPr="00223A32">
        <w:rPr>
          <w:sz w:val="22"/>
          <w:szCs w:val="22"/>
        </w:rPr>
        <w:t>видове капсули (количество на активните вещества)</w:t>
      </w:r>
      <w:r w:rsidR="00281B98" w:rsidRPr="002058F3">
        <w:rPr>
          <w:bCs/>
          <w:iCs/>
          <w:sz w:val="22"/>
          <w:szCs w:val="22"/>
        </w:rPr>
        <w:t xml:space="preserve"> е използвана</w:t>
      </w:r>
      <w:r w:rsidRPr="002058F3">
        <w:rPr>
          <w:bCs/>
          <w:iCs/>
          <w:sz w:val="22"/>
          <w:szCs w:val="22"/>
        </w:rPr>
        <w:t xml:space="preserve"> </w:t>
      </w:r>
      <w:r w:rsidR="00281B98" w:rsidRPr="002058F3">
        <w:rPr>
          <w:bCs/>
          <w:iCs/>
          <w:sz w:val="22"/>
          <w:szCs w:val="22"/>
        </w:rPr>
        <w:t>само една</w:t>
      </w:r>
      <w:r w:rsidRPr="002058F3">
        <w:rPr>
          <w:bCs/>
          <w:iCs/>
          <w:sz w:val="22"/>
          <w:szCs w:val="22"/>
        </w:rPr>
        <w:t xml:space="preserve"> доза.</w:t>
      </w:r>
    </w:p>
    <w:p w14:paraId="33888A3E" w14:textId="77777777" w:rsidR="00780791" w:rsidRPr="0048595E" w:rsidRDefault="00780791" w:rsidP="00254752">
      <w:pPr>
        <w:pStyle w:val="Text"/>
        <w:spacing w:before="0"/>
        <w:jc w:val="left"/>
        <w:rPr>
          <w:iCs/>
          <w:sz w:val="22"/>
          <w:szCs w:val="22"/>
        </w:rPr>
      </w:pPr>
    </w:p>
    <w:p w14:paraId="182C2D90" w14:textId="77777777" w:rsidR="00780791" w:rsidRPr="0048595E" w:rsidRDefault="00780791" w:rsidP="00254752">
      <w:pPr>
        <w:pStyle w:val="Text"/>
        <w:keepNext/>
        <w:spacing w:before="0"/>
        <w:jc w:val="left"/>
        <w:rPr>
          <w:iCs/>
          <w:sz w:val="22"/>
          <w:szCs w:val="22"/>
          <w:u w:val="single"/>
        </w:rPr>
      </w:pPr>
      <w:r w:rsidRPr="0048595E">
        <w:rPr>
          <w:iCs/>
          <w:sz w:val="22"/>
          <w:szCs w:val="22"/>
          <w:u w:val="single"/>
        </w:rPr>
        <w:t>Педиатрична популация</w:t>
      </w:r>
    </w:p>
    <w:p w14:paraId="71DCBA43" w14:textId="77777777" w:rsidR="00780791" w:rsidRPr="0048595E" w:rsidRDefault="00780791" w:rsidP="00254752">
      <w:pPr>
        <w:pStyle w:val="Text"/>
        <w:keepNext/>
        <w:spacing w:before="0"/>
        <w:jc w:val="left"/>
        <w:rPr>
          <w:iCs/>
          <w:sz w:val="22"/>
          <w:szCs w:val="22"/>
        </w:rPr>
      </w:pPr>
    </w:p>
    <w:p w14:paraId="3BE28B16" w14:textId="113D68CE" w:rsidR="00780791" w:rsidRPr="0048595E" w:rsidRDefault="00F85A48" w:rsidP="00254752">
      <w:pPr>
        <w:pStyle w:val="Text"/>
        <w:spacing w:before="0"/>
        <w:jc w:val="left"/>
        <w:rPr>
          <w:iCs/>
          <w:sz w:val="22"/>
          <w:szCs w:val="22"/>
        </w:rPr>
      </w:pPr>
      <w:r w:rsidRPr="00F85A48">
        <w:rPr>
          <w:iCs/>
          <w:sz w:val="22"/>
          <w:szCs w:val="22"/>
        </w:rPr>
        <w:t xml:space="preserve">Bemrist </w:t>
      </w:r>
      <w:r w:rsidR="00780791" w:rsidRPr="0048595E">
        <w:rPr>
          <w:iCs/>
          <w:sz w:val="22"/>
          <w:szCs w:val="22"/>
        </w:rPr>
        <w:t xml:space="preserve">Breezhaler може да се прилага при пациенти в юношеска възраст (на 12 и повече години) </w:t>
      </w:r>
      <w:r w:rsidR="00636FCF" w:rsidRPr="0048595E">
        <w:rPr>
          <w:iCs/>
          <w:sz w:val="22"/>
          <w:szCs w:val="22"/>
        </w:rPr>
        <w:t>при</w:t>
      </w:r>
      <w:r w:rsidR="00780791" w:rsidRPr="0048595E">
        <w:rPr>
          <w:iCs/>
          <w:sz w:val="22"/>
          <w:szCs w:val="22"/>
        </w:rPr>
        <w:t xml:space="preserve"> същата дозировка</w:t>
      </w:r>
      <w:r w:rsidR="00540D04" w:rsidRPr="0048595E">
        <w:rPr>
          <w:iCs/>
          <w:sz w:val="22"/>
          <w:szCs w:val="22"/>
        </w:rPr>
        <w:t>,</w:t>
      </w:r>
      <w:r w:rsidR="00780791" w:rsidRPr="0048595E">
        <w:rPr>
          <w:iCs/>
          <w:sz w:val="22"/>
          <w:szCs w:val="22"/>
        </w:rPr>
        <w:t xml:space="preserve"> както при възрастни. </w:t>
      </w:r>
    </w:p>
    <w:p w14:paraId="7CFE9073" w14:textId="77777777" w:rsidR="00780791" w:rsidRPr="0048595E" w:rsidRDefault="00780791" w:rsidP="00254752">
      <w:pPr>
        <w:pStyle w:val="Text"/>
        <w:spacing w:before="0"/>
        <w:jc w:val="left"/>
        <w:rPr>
          <w:iCs/>
          <w:sz w:val="22"/>
          <w:szCs w:val="22"/>
        </w:rPr>
      </w:pPr>
    </w:p>
    <w:p w14:paraId="4CF8743A" w14:textId="77777777" w:rsidR="00780791" w:rsidRPr="0048595E" w:rsidRDefault="00780791" w:rsidP="00254752">
      <w:pPr>
        <w:keepNext/>
        <w:tabs>
          <w:tab w:val="clear" w:pos="567"/>
        </w:tabs>
        <w:spacing w:line="240" w:lineRule="auto"/>
        <w:rPr>
          <w:iCs/>
          <w:szCs w:val="22"/>
          <w:lang w:val="bg-BG"/>
        </w:rPr>
      </w:pPr>
      <w:r w:rsidRPr="0048595E">
        <w:rPr>
          <w:iCs/>
          <w:szCs w:val="22"/>
          <w:u w:val="single"/>
          <w:lang w:val="bg-BG"/>
        </w:rPr>
        <w:t>Специални популации</w:t>
      </w:r>
    </w:p>
    <w:p w14:paraId="728FB700" w14:textId="77777777" w:rsidR="00780791" w:rsidRPr="0048595E" w:rsidRDefault="00780791" w:rsidP="00254752">
      <w:pPr>
        <w:pStyle w:val="Text"/>
        <w:keepNext/>
        <w:spacing w:before="0"/>
        <w:jc w:val="left"/>
        <w:rPr>
          <w:iCs/>
          <w:sz w:val="22"/>
          <w:szCs w:val="22"/>
        </w:rPr>
      </w:pPr>
    </w:p>
    <w:p w14:paraId="0E6C645A" w14:textId="224B2DF3" w:rsidR="00780791" w:rsidRPr="0048595E" w:rsidRDefault="00780791" w:rsidP="00254752">
      <w:pPr>
        <w:pStyle w:val="Text"/>
        <w:spacing w:before="0"/>
        <w:jc w:val="left"/>
        <w:rPr>
          <w:sz w:val="22"/>
          <w:szCs w:val="22"/>
        </w:rPr>
      </w:pPr>
      <w:r w:rsidRPr="0048595E">
        <w:rPr>
          <w:sz w:val="22"/>
          <w:szCs w:val="22"/>
        </w:rPr>
        <w:t xml:space="preserve">Популационен фармакокинетичен анализ на данни при пациенти с астма след инхалиране на </w:t>
      </w:r>
      <w:r w:rsidR="000E6BBA" w:rsidRPr="0048595E">
        <w:rPr>
          <w:sz w:val="22"/>
          <w:szCs w:val="22"/>
        </w:rPr>
        <w:t>индакатерол/мометазонов фуроат</w:t>
      </w:r>
      <w:r w:rsidR="005B1760" w:rsidRPr="0048595E">
        <w:rPr>
          <w:sz w:val="22"/>
          <w:szCs w:val="22"/>
        </w:rPr>
        <w:t xml:space="preserve"> </w:t>
      </w:r>
      <w:r w:rsidRPr="0048595E">
        <w:rPr>
          <w:sz w:val="22"/>
          <w:szCs w:val="22"/>
        </w:rPr>
        <w:t>не показва значимо влияние на възрастта, пола, теглото, статуса по отношение на тютюнопушене, изчислената скорост на гломерулна филтрация (eGFR) на изходното ниво и изходната стойност на ФЕО</w:t>
      </w:r>
      <w:r w:rsidRPr="0048595E">
        <w:rPr>
          <w:sz w:val="22"/>
          <w:szCs w:val="22"/>
          <w:vertAlign w:val="subscript"/>
        </w:rPr>
        <w:t>1</w:t>
      </w:r>
      <w:r w:rsidRPr="0048595E">
        <w:rPr>
          <w:sz w:val="22"/>
          <w:szCs w:val="22"/>
        </w:rPr>
        <w:t xml:space="preserve"> върху системната експозиция на индакатерол и мометазонов фуроат.</w:t>
      </w:r>
    </w:p>
    <w:p w14:paraId="6F529327" w14:textId="77777777" w:rsidR="00780791" w:rsidRPr="0048595E" w:rsidRDefault="00780791" w:rsidP="00254752">
      <w:pPr>
        <w:pStyle w:val="Text"/>
        <w:spacing w:before="0"/>
        <w:jc w:val="left"/>
        <w:rPr>
          <w:sz w:val="22"/>
          <w:szCs w:val="22"/>
        </w:rPr>
      </w:pPr>
    </w:p>
    <w:p w14:paraId="4DE443CA" w14:textId="77777777" w:rsidR="00780791" w:rsidRPr="0048595E" w:rsidRDefault="00780791" w:rsidP="00254752">
      <w:pPr>
        <w:pStyle w:val="Text"/>
        <w:keepNext/>
        <w:spacing w:before="0"/>
        <w:jc w:val="left"/>
        <w:rPr>
          <w:sz w:val="22"/>
          <w:szCs w:val="22"/>
        </w:rPr>
      </w:pPr>
      <w:r w:rsidRPr="0048595E">
        <w:rPr>
          <w:i/>
          <w:sz w:val="22"/>
          <w:szCs w:val="22"/>
          <w:u w:val="single"/>
        </w:rPr>
        <w:t>Пациенти с бъбречно увреждане</w:t>
      </w:r>
    </w:p>
    <w:p w14:paraId="490989B4" w14:textId="77777777" w:rsidR="00780791" w:rsidRPr="0048595E" w:rsidRDefault="00780791" w:rsidP="00254752">
      <w:pPr>
        <w:pStyle w:val="Text"/>
        <w:spacing w:before="0"/>
        <w:jc w:val="left"/>
        <w:rPr>
          <w:sz w:val="22"/>
          <w:szCs w:val="22"/>
        </w:rPr>
      </w:pPr>
      <w:r w:rsidRPr="0048595E">
        <w:rPr>
          <w:sz w:val="22"/>
          <w:szCs w:val="22"/>
        </w:rPr>
        <w:t>Поради много ниския принос на уринната екскреция за общото елиминиране на индакатерол и мометазонов фуроат от организма, ефектът на бъбречно увреждане върху тяхната системна експозиция не е проучван (вж. точка 4.2).</w:t>
      </w:r>
    </w:p>
    <w:p w14:paraId="0DF498C2" w14:textId="77777777" w:rsidR="00780791" w:rsidRPr="0048595E" w:rsidRDefault="00780791" w:rsidP="00254752">
      <w:pPr>
        <w:pStyle w:val="Text"/>
        <w:spacing w:before="0"/>
        <w:jc w:val="left"/>
        <w:rPr>
          <w:sz w:val="22"/>
          <w:szCs w:val="22"/>
        </w:rPr>
      </w:pPr>
    </w:p>
    <w:p w14:paraId="7B950032" w14:textId="77777777" w:rsidR="00780791" w:rsidRPr="0048595E" w:rsidRDefault="00780791" w:rsidP="00254752">
      <w:pPr>
        <w:pStyle w:val="Nottoc-headings"/>
        <w:keepLines w:val="0"/>
        <w:spacing w:before="0" w:after="0"/>
        <w:rPr>
          <w:rFonts w:ascii="Times New Roman" w:hAnsi="Times New Roman"/>
          <w:b w:val="0"/>
          <w:sz w:val="22"/>
          <w:szCs w:val="22"/>
        </w:rPr>
      </w:pPr>
      <w:bookmarkStart w:id="21" w:name="_5942169Indacaterol_"/>
      <w:bookmarkStart w:id="22" w:name="_6043455Glycopyrronium_"/>
      <w:bookmarkStart w:id="23" w:name="_nth_Hepatic_impairment55977"/>
      <w:bookmarkEnd w:id="21"/>
      <w:bookmarkEnd w:id="22"/>
      <w:bookmarkEnd w:id="23"/>
      <w:r w:rsidRPr="0048595E">
        <w:rPr>
          <w:rFonts w:ascii="Times New Roman" w:hAnsi="Times New Roman"/>
          <w:b w:val="0"/>
          <w:i/>
          <w:sz w:val="22"/>
          <w:szCs w:val="22"/>
          <w:u w:val="single"/>
        </w:rPr>
        <w:t>Пациенти с чернодробно увреждане</w:t>
      </w:r>
    </w:p>
    <w:p w14:paraId="1E35876F" w14:textId="49C052F4" w:rsidR="00780791" w:rsidRPr="0048595E" w:rsidRDefault="00780791" w:rsidP="00254752">
      <w:pPr>
        <w:pStyle w:val="Text"/>
        <w:spacing w:before="0"/>
        <w:jc w:val="left"/>
        <w:rPr>
          <w:sz w:val="22"/>
          <w:szCs w:val="22"/>
        </w:rPr>
      </w:pPr>
      <w:bookmarkStart w:id="24" w:name="_Toc259713130"/>
      <w:r w:rsidRPr="0048595E">
        <w:rPr>
          <w:bCs/>
          <w:sz w:val="22"/>
          <w:szCs w:val="22"/>
        </w:rPr>
        <w:t xml:space="preserve">Влиянието на чернодробно увреждане върху фармакокинетиката на индакатерол/мометазонов фуроат не е оценявано при хора с чернодробно увреждане. </w:t>
      </w:r>
      <w:r w:rsidR="009B3746" w:rsidRPr="0048595E">
        <w:rPr>
          <w:bCs/>
          <w:sz w:val="22"/>
          <w:szCs w:val="22"/>
        </w:rPr>
        <w:t>П</w:t>
      </w:r>
      <w:r w:rsidRPr="0048595E">
        <w:rPr>
          <w:bCs/>
          <w:sz w:val="22"/>
          <w:szCs w:val="22"/>
        </w:rPr>
        <w:t xml:space="preserve">роучвания </w:t>
      </w:r>
      <w:r w:rsidR="009B3746" w:rsidRPr="0048595E">
        <w:rPr>
          <w:bCs/>
          <w:sz w:val="22"/>
          <w:szCs w:val="22"/>
        </w:rPr>
        <w:t>обаче</w:t>
      </w:r>
      <w:r w:rsidRPr="0048595E">
        <w:rPr>
          <w:bCs/>
          <w:sz w:val="22"/>
          <w:szCs w:val="22"/>
        </w:rPr>
        <w:t xml:space="preserve"> са провеждани с отделните </w:t>
      </w:r>
      <w:r w:rsidR="00540D04" w:rsidRPr="0048595E">
        <w:rPr>
          <w:bCs/>
          <w:sz w:val="22"/>
          <w:szCs w:val="22"/>
        </w:rPr>
        <w:t xml:space="preserve">компоненти </w:t>
      </w:r>
      <w:r w:rsidRPr="0048595E">
        <w:rPr>
          <w:bCs/>
          <w:sz w:val="22"/>
          <w:szCs w:val="22"/>
        </w:rPr>
        <w:t>(вж. точка 4.2).</w:t>
      </w:r>
    </w:p>
    <w:p w14:paraId="06997E2D" w14:textId="77777777" w:rsidR="00780791" w:rsidRPr="0048595E" w:rsidRDefault="00780791" w:rsidP="00254752">
      <w:pPr>
        <w:pStyle w:val="Text"/>
        <w:spacing w:before="0"/>
        <w:jc w:val="left"/>
        <w:rPr>
          <w:iCs/>
          <w:sz w:val="22"/>
          <w:szCs w:val="22"/>
        </w:rPr>
      </w:pPr>
    </w:p>
    <w:p w14:paraId="498A3773" w14:textId="77777777" w:rsidR="00780791" w:rsidRPr="0048595E" w:rsidRDefault="00780791" w:rsidP="00254752">
      <w:pPr>
        <w:pStyle w:val="Text"/>
        <w:keepNext/>
        <w:spacing w:before="0"/>
        <w:jc w:val="left"/>
        <w:rPr>
          <w:sz w:val="22"/>
          <w:szCs w:val="22"/>
        </w:rPr>
      </w:pPr>
      <w:r w:rsidRPr="0048595E">
        <w:rPr>
          <w:bCs/>
          <w:i/>
          <w:sz w:val="22"/>
          <w:szCs w:val="22"/>
        </w:rPr>
        <w:t>Индакатерол</w:t>
      </w:r>
    </w:p>
    <w:p w14:paraId="567E0BF8" w14:textId="6D420B00" w:rsidR="00780791" w:rsidRPr="0048595E" w:rsidRDefault="00780791" w:rsidP="00254752">
      <w:pPr>
        <w:pStyle w:val="Text"/>
        <w:spacing w:before="0"/>
        <w:jc w:val="left"/>
        <w:rPr>
          <w:sz w:val="22"/>
          <w:szCs w:val="22"/>
        </w:rPr>
      </w:pPr>
      <w:r w:rsidRPr="0048595E">
        <w:rPr>
          <w:sz w:val="22"/>
          <w:szCs w:val="22"/>
        </w:rPr>
        <w:t>При пациенти с лек</w:t>
      </w:r>
      <w:r w:rsidR="002748A7">
        <w:rPr>
          <w:sz w:val="22"/>
          <w:szCs w:val="22"/>
        </w:rPr>
        <w:t>а</w:t>
      </w:r>
      <w:r w:rsidRPr="0048595E">
        <w:rPr>
          <w:sz w:val="22"/>
          <w:szCs w:val="22"/>
        </w:rPr>
        <w:t xml:space="preserve"> до умерено </w:t>
      </w:r>
      <w:proofErr w:type="spellStart"/>
      <w:r w:rsidR="002748A7" w:rsidRPr="002748A7">
        <w:rPr>
          <w:sz w:val="22"/>
          <w:szCs w:val="22"/>
          <w:lang w:val="en-GB"/>
        </w:rPr>
        <w:t>тежка</w:t>
      </w:r>
      <w:proofErr w:type="spellEnd"/>
      <w:r w:rsidR="002748A7" w:rsidRPr="002748A7">
        <w:rPr>
          <w:sz w:val="22"/>
          <w:szCs w:val="22"/>
          <w:lang w:val="en-GB"/>
        </w:rPr>
        <w:t xml:space="preserve"> </w:t>
      </w:r>
      <w:proofErr w:type="spellStart"/>
      <w:r w:rsidR="002748A7" w:rsidRPr="002748A7">
        <w:rPr>
          <w:sz w:val="22"/>
          <w:szCs w:val="22"/>
          <w:lang w:val="en-GB"/>
        </w:rPr>
        <w:t>степен</w:t>
      </w:r>
      <w:proofErr w:type="spellEnd"/>
      <w:r w:rsidR="002748A7" w:rsidRPr="002748A7">
        <w:rPr>
          <w:sz w:val="22"/>
          <w:szCs w:val="22"/>
          <w:lang w:val="en-GB"/>
        </w:rPr>
        <w:t xml:space="preserve"> </w:t>
      </w:r>
      <w:proofErr w:type="spellStart"/>
      <w:r w:rsidR="002748A7" w:rsidRPr="002748A7">
        <w:rPr>
          <w:sz w:val="22"/>
          <w:szCs w:val="22"/>
          <w:lang w:val="en-GB"/>
        </w:rPr>
        <w:t>на</w:t>
      </w:r>
      <w:proofErr w:type="spellEnd"/>
      <w:r w:rsidR="002748A7" w:rsidRPr="002748A7">
        <w:rPr>
          <w:sz w:val="22"/>
          <w:szCs w:val="22"/>
          <w:lang w:val="en-GB"/>
        </w:rPr>
        <w:t xml:space="preserve"> </w:t>
      </w:r>
      <w:r w:rsidRPr="0048595E">
        <w:rPr>
          <w:sz w:val="22"/>
          <w:szCs w:val="22"/>
        </w:rPr>
        <w:t>чернодробно увреждане не се наблюдават съответни промени в C</w:t>
      </w:r>
      <w:r w:rsidRPr="0048595E">
        <w:rPr>
          <w:sz w:val="22"/>
          <w:szCs w:val="22"/>
          <w:vertAlign w:val="subscript"/>
        </w:rPr>
        <w:t>max</w:t>
      </w:r>
      <w:r w:rsidRPr="0048595E">
        <w:rPr>
          <w:sz w:val="14"/>
          <w:szCs w:val="14"/>
        </w:rPr>
        <w:t xml:space="preserve"> </w:t>
      </w:r>
      <w:r w:rsidRPr="0048595E">
        <w:rPr>
          <w:sz w:val="22"/>
          <w:szCs w:val="22"/>
        </w:rPr>
        <w:t xml:space="preserve">или AUC на индакатерол, нито се наблюдават различия по отношение на свързването със </w:t>
      </w:r>
      <w:r w:rsidR="009B3746" w:rsidRPr="0048595E">
        <w:rPr>
          <w:sz w:val="22"/>
          <w:szCs w:val="22"/>
        </w:rPr>
        <w:t>протеините</w:t>
      </w:r>
      <w:r w:rsidRPr="0048595E">
        <w:rPr>
          <w:sz w:val="22"/>
          <w:szCs w:val="22"/>
        </w:rPr>
        <w:t xml:space="preserve"> при пациенти с лек</w:t>
      </w:r>
      <w:r w:rsidR="002748A7">
        <w:rPr>
          <w:sz w:val="22"/>
          <w:szCs w:val="22"/>
        </w:rPr>
        <w:t>а</w:t>
      </w:r>
      <w:r w:rsidRPr="0048595E">
        <w:rPr>
          <w:sz w:val="22"/>
          <w:szCs w:val="22"/>
        </w:rPr>
        <w:t xml:space="preserve"> и умерено </w:t>
      </w:r>
      <w:proofErr w:type="spellStart"/>
      <w:r w:rsidR="002748A7" w:rsidRPr="002748A7">
        <w:rPr>
          <w:sz w:val="22"/>
          <w:szCs w:val="22"/>
          <w:lang w:val="en-GB"/>
        </w:rPr>
        <w:t>тежка</w:t>
      </w:r>
      <w:proofErr w:type="spellEnd"/>
      <w:r w:rsidR="002748A7" w:rsidRPr="002748A7">
        <w:rPr>
          <w:sz w:val="22"/>
          <w:szCs w:val="22"/>
          <w:lang w:val="en-GB"/>
        </w:rPr>
        <w:t xml:space="preserve"> </w:t>
      </w:r>
      <w:proofErr w:type="spellStart"/>
      <w:r w:rsidR="002748A7" w:rsidRPr="002748A7">
        <w:rPr>
          <w:sz w:val="22"/>
          <w:szCs w:val="22"/>
          <w:lang w:val="en-GB"/>
        </w:rPr>
        <w:t>степен</w:t>
      </w:r>
      <w:proofErr w:type="spellEnd"/>
      <w:r w:rsidR="002748A7" w:rsidRPr="002748A7">
        <w:rPr>
          <w:sz w:val="22"/>
          <w:szCs w:val="22"/>
          <w:lang w:val="en-GB"/>
        </w:rPr>
        <w:t xml:space="preserve"> </w:t>
      </w:r>
      <w:proofErr w:type="spellStart"/>
      <w:r w:rsidR="002748A7" w:rsidRPr="002748A7">
        <w:rPr>
          <w:sz w:val="22"/>
          <w:szCs w:val="22"/>
          <w:lang w:val="en-GB"/>
        </w:rPr>
        <w:t>на</w:t>
      </w:r>
      <w:proofErr w:type="spellEnd"/>
      <w:r w:rsidR="002748A7" w:rsidRPr="002748A7">
        <w:rPr>
          <w:sz w:val="22"/>
          <w:szCs w:val="22"/>
          <w:lang w:val="en-GB"/>
        </w:rPr>
        <w:t xml:space="preserve"> </w:t>
      </w:r>
      <w:r w:rsidRPr="0048595E">
        <w:rPr>
          <w:sz w:val="22"/>
          <w:szCs w:val="22"/>
        </w:rPr>
        <w:t>чернодробно увреждане и техните здрави контроли. Няма налични данни за хора с тежк</w:t>
      </w:r>
      <w:r w:rsidR="002748A7">
        <w:rPr>
          <w:sz w:val="22"/>
          <w:szCs w:val="22"/>
        </w:rPr>
        <w:t>а</w:t>
      </w:r>
      <w:r w:rsidRPr="0048595E">
        <w:rPr>
          <w:sz w:val="22"/>
          <w:szCs w:val="22"/>
        </w:rPr>
        <w:t xml:space="preserve"> </w:t>
      </w:r>
      <w:proofErr w:type="spellStart"/>
      <w:r w:rsidR="002748A7" w:rsidRPr="002748A7">
        <w:rPr>
          <w:sz w:val="22"/>
          <w:szCs w:val="22"/>
          <w:lang w:val="en-GB"/>
        </w:rPr>
        <w:t>степен</w:t>
      </w:r>
      <w:proofErr w:type="spellEnd"/>
      <w:r w:rsidR="002748A7" w:rsidRPr="002748A7">
        <w:rPr>
          <w:sz w:val="22"/>
          <w:szCs w:val="22"/>
          <w:lang w:val="en-GB"/>
        </w:rPr>
        <w:t xml:space="preserve"> </w:t>
      </w:r>
      <w:proofErr w:type="spellStart"/>
      <w:r w:rsidR="002748A7" w:rsidRPr="002748A7">
        <w:rPr>
          <w:sz w:val="22"/>
          <w:szCs w:val="22"/>
          <w:lang w:val="en-GB"/>
        </w:rPr>
        <w:t>на</w:t>
      </w:r>
      <w:proofErr w:type="spellEnd"/>
      <w:r w:rsidR="002748A7" w:rsidRPr="002748A7">
        <w:rPr>
          <w:sz w:val="22"/>
          <w:szCs w:val="22"/>
          <w:lang w:val="en-GB"/>
        </w:rPr>
        <w:t xml:space="preserve"> </w:t>
      </w:r>
      <w:r w:rsidRPr="0048595E">
        <w:rPr>
          <w:sz w:val="22"/>
          <w:szCs w:val="22"/>
        </w:rPr>
        <w:t>чернодробно увреждане</w:t>
      </w:r>
      <w:r w:rsidR="00170A0A" w:rsidRPr="0048595E">
        <w:rPr>
          <w:sz w:val="22"/>
          <w:szCs w:val="22"/>
        </w:rPr>
        <w:t>.</w:t>
      </w:r>
    </w:p>
    <w:p w14:paraId="3C9E1717" w14:textId="77777777" w:rsidR="00780791" w:rsidRPr="0048595E" w:rsidRDefault="00780791" w:rsidP="00254752">
      <w:pPr>
        <w:pStyle w:val="Text"/>
        <w:spacing w:before="0"/>
        <w:jc w:val="left"/>
        <w:rPr>
          <w:sz w:val="22"/>
          <w:szCs w:val="22"/>
        </w:rPr>
      </w:pPr>
    </w:p>
    <w:p w14:paraId="17E899B6" w14:textId="77777777" w:rsidR="00780791" w:rsidRPr="002058F3" w:rsidRDefault="00780791" w:rsidP="00254752">
      <w:pPr>
        <w:pStyle w:val="Text"/>
        <w:keepNext/>
        <w:spacing w:before="0"/>
        <w:jc w:val="left"/>
        <w:rPr>
          <w:sz w:val="22"/>
          <w:szCs w:val="22"/>
        </w:rPr>
      </w:pPr>
      <w:r w:rsidRPr="002058F3">
        <w:rPr>
          <w:i/>
          <w:sz w:val="22"/>
          <w:szCs w:val="22"/>
        </w:rPr>
        <w:t>Мометазонов фуроат</w:t>
      </w:r>
    </w:p>
    <w:p w14:paraId="0DBB48D1" w14:textId="1C45E589" w:rsidR="00780791" w:rsidRPr="0048595E" w:rsidRDefault="00780791" w:rsidP="00254752">
      <w:pPr>
        <w:pStyle w:val="Text"/>
        <w:spacing w:before="0"/>
        <w:jc w:val="left"/>
        <w:rPr>
          <w:sz w:val="22"/>
          <w:szCs w:val="22"/>
        </w:rPr>
      </w:pPr>
      <w:r w:rsidRPr="002058F3">
        <w:rPr>
          <w:sz w:val="22"/>
          <w:szCs w:val="22"/>
        </w:rPr>
        <w:t>В проучване за оценяване на приложението на единична инхалирана доза от 400 </w:t>
      </w:r>
      <w:r w:rsidR="00E64D8E" w:rsidRPr="002058F3">
        <w:rPr>
          <w:iCs/>
          <w:sz w:val="22"/>
          <w:szCs w:val="22"/>
        </w:rPr>
        <w:t xml:space="preserve">µg </w:t>
      </w:r>
      <w:r w:rsidRPr="002058F3">
        <w:rPr>
          <w:sz w:val="22"/>
          <w:szCs w:val="22"/>
        </w:rPr>
        <w:t>мометазонов фуроат чрез инхалатор за сух прах при пациенти с лек</w:t>
      </w:r>
      <w:r w:rsidR="002748A7">
        <w:rPr>
          <w:sz w:val="22"/>
          <w:szCs w:val="22"/>
        </w:rPr>
        <w:t>а</w:t>
      </w:r>
      <w:r w:rsidRPr="002058F3">
        <w:rPr>
          <w:sz w:val="22"/>
          <w:szCs w:val="22"/>
        </w:rPr>
        <w:t xml:space="preserve"> (n=4), умерено </w:t>
      </w:r>
      <w:proofErr w:type="spellStart"/>
      <w:r w:rsidR="002748A7" w:rsidRPr="002748A7">
        <w:rPr>
          <w:sz w:val="22"/>
          <w:szCs w:val="22"/>
          <w:lang w:val="en-GB"/>
        </w:rPr>
        <w:t>тежка</w:t>
      </w:r>
      <w:proofErr w:type="spellEnd"/>
      <w:r w:rsidR="002748A7" w:rsidRPr="002748A7">
        <w:rPr>
          <w:sz w:val="22"/>
          <w:szCs w:val="22"/>
          <w:lang w:val="en-GB"/>
        </w:rPr>
        <w:t xml:space="preserve"> </w:t>
      </w:r>
      <w:r w:rsidRPr="002058F3">
        <w:rPr>
          <w:sz w:val="22"/>
          <w:szCs w:val="22"/>
        </w:rPr>
        <w:t>(n=4) и тежк</w:t>
      </w:r>
      <w:r w:rsidR="002748A7">
        <w:rPr>
          <w:sz w:val="22"/>
          <w:szCs w:val="22"/>
        </w:rPr>
        <w:t>а</w:t>
      </w:r>
      <w:r w:rsidRPr="002058F3">
        <w:rPr>
          <w:sz w:val="22"/>
          <w:szCs w:val="22"/>
        </w:rPr>
        <w:t xml:space="preserve"> (n=4) </w:t>
      </w:r>
      <w:proofErr w:type="spellStart"/>
      <w:r w:rsidR="002748A7" w:rsidRPr="002748A7">
        <w:rPr>
          <w:sz w:val="22"/>
          <w:szCs w:val="22"/>
          <w:lang w:val="en-GB"/>
        </w:rPr>
        <w:t>степен</w:t>
      </w:r>
      <w:proofErr w:type="spellEnd"/>
      <w:r w:rsidR="002748A7" w:rsidRPr="002748A7">
        <w:rPr>
          <w:sz w:val="22"/>
          <w:szCs w:val="22"/>
          <w:lang w:val="en-GB"/>
        </w:rPr>
        <w:t xml:space="preserve"> </w:t>
      </w:r>
      <w:proofErr w:type="spellStart"/>
      <w:r w:rsidR="002748A7" w:rsidRPr="002748A7">
        <w:rPr>
          <w:sz w:val="22"/>
          <w:szCs w:val="22"/>
          <w:lang w:val="en-GB"/>
        </w:rPr>
        <w:t>на</w:t>
      </w:r>
      <w:proofErr w:type="spellEnd"/>
      <w:r w:rsidR="002748A7" w:rsidRPr="002748A7">
        <w:rPr>
          <w:sz w:val="22"/>
          <w:szCs w:val="22"/>
          <w:lang w:val="en-GB"/>
        </w:rPr>
        <w:t xml:space="preserve"> </w:t>
      </w:r>
      <w:r w:rsidRPr="002058F3">
        <w:rPr>
          <w:sz w:val="22"/>
          <w:szCs w:val="22"/>
        </w:rPr>
        <w:t>чернодробно увреждане се установяват само по 1 или 2 пациенти във всяка група с</w:t>
      </w:r>
      <w:r w:rsidR="009B3746" w:rsidRPr="002058F3">
        <w:rPr>
          <w:sz w:val="22"/>
          <w:szCs w:val="22"/>
        </w:rPr>
        <w:t xml:space="preserve"> установими </w:t>
      </w:r>
      <w:r w:rsidRPr="002058F3">
        <w:rPr>
          <w:sz w:val="22"/>
          <w:szCs w:val="22"/>
        </w:rPr>
        <w:t xml:space="preserve">пикови плазмени концентрации на мометазонов фуроат (в границите от 50 до 105 pcg/ml). </w:t>
      </w:r>
      <w:bookmarkStart w:id="25" w:name="_nth_Renal_impairment54843"/>
      <w:bookmarkEnd w:id="24"/>
      <w:bookmarkEnd w:id="25"/>
      <w:r w:rsidR="00B62F77" w:rsidRPr="002058F3">
        <w:rPr>
          <w:sz w:val="22"/>
          <w:szCs w:val="22"/>
        </w:rPr>
        <w:t>Наблюдаваните пикови плазмени концентрации изглежда се увеличават с тежестта на чернодробното увреждане</w:t>
      </w:r>
      <w:r w:rsidR="009B3746" w:rsidRPr="002058F3">
        <w:rPr>
          <w:sz w:val="22"/>
          <w:szCs w:val="22"/>
        </w:rPr>
        <w:t>,</w:t>
      </w:r>
      <w:r w:rsidR="00B62F77" w:rsidRPr="002058F3">
        <w:rPr>
          <w:sz w:val="22"/>
          <w:szCs w:val="22"/>
        </w:rPr>
        <w:t xml:space="preserve"> </w:t>
      </w:r>
      <w:r w:rsidR="00C92C09" w:rsidRPr="002058F3">
        <w:rPr>
          <w:sz w:val="22"/>
          <w:szCs w:val="22"/>
        </w:rPr>
        <w:t xml:space="preserve">въпреки че броят на пациентите с </w:t>
      </w:r>
      <w:r w:rsidR="003A575C" w:rsidRPr="002058F3">
        <w:rPr>
          <w:sz w:val="22"/>
          <w:szCs w:val="22"/>
        </w:rPr>
        <w:t xml:space="preserve">откриваеми </w:t>
      </w:r>
      <w:r w:rsidR="00C92C09" w:rsidRPr="002058F3">
        <w:rPr>
          <w:sz w:val="22"/>
          <w:szCs w:val="22"/>
        </w:rPr>
        <w:t>нива</w:t>
      </w:r>
      <w:r w:rsidR="00B62F77" w:rsidRPr="002058F3">
        <w:rPr>
          <w:sz w:val="22"/>
          <w:szCs w:val="22"/>
        </w:rPr>
        <w:t xml:space="preserve"> (долната граница на количествено</w:t>
      </w:r>
      <w:r w:rsidR="00C92C09" w:rsidRPr="002058F3">
        <w:rPr>
          <w:sz w:val="22"/>
          <w:szCs w:val="22"/>
        </w:rPr>
        <w:t>то</w:t>
      </w:r>
      <w:r w:rsidR="00B62F77" w:rsidRPr="002058F3">
        <w:rPr>
          <w:sz w:val="22"/>
          <w:szCs w:val="22"/>
        </w:rPr>
        <w:t xml:space="preserve"> определяне</w:t>
      </w:r>
      <w:r w:rsidR="00C92C09" w:rsidRPr="002058F3">
        <w:rPr>
          <w:sz w:val="22"/>
          <w:szCs w:val="22"/>
        </w:rPr>
        <w:t xml:space="preserve"> в изследването</w:t>
      </w:r>
      <w:r w:rsidR="00B62F77" w:rsidRPr="002058F3">
        <w:rPr>
          <w:sz w:val="22"/>
          <w:szCs w:val="22"/>
        </w:rPr>
        <w:t xml:space="preserve"> е 50</w:t>
      </w:r>
      <w:r w:rsidR="00492F6C" w:rsidRPr="002058F3">
        <w:rPr>
          <w:sz w:val="22"/>
          <w:szCs w:val="22"/>
        </w:rPr>
        <w:t> </w:t>
      </w:r>
      <w:r w:rsidR="00B62F77" w:rsidRPr="002058F3">
        <w:rPr>
          <w:sz w:val="22"/>
          <w:szCs w:val="22"/>
        </w:rPr>
        <w:t>pcg/</w:t>
      </w:r>
      <w:r w:rsidR="00C92C09" w:rsidRPr="002058F3">
        <w:rPr>
          <w:sz w:val="22"/>
          <w:szCs w:val="22"/>
        </w:rPr>
        <w:t>ml) е</w:t>
      </w:r>
      <w:r w:rsidR="00C92C09" w:rsidRPr="0048595E">
        <w:rPr>
          <w:sz w:val="22"/>
          <w:szCs w:val="22"/>
        </w:rPr>
        <w:t xml:space="preserve"> малък.</w:t>
      </w:r>
    </w:p>
    <w:p w14:paraId="445BCF6F" w14:textId="77777777" w:rsidR="00B62F77" w:rsidRPr="0048595E" w:rsidRDefault="00B62F77" w:rsidP="00254752">
      <w:pPr>
        <w:pStyle w:val="Text"/>
        <w:spacing w:before="0"/>
        <w:jc w:val="left"/>
        <w:rPr>
          <w:sz w:val="22"/>
          <w:szCs w:val="22"/>
        </w:rPr>
      </w:pPr>
    </w:p>
    <w:p w14:paraId="64E52B14" w14:textId="77777777" w:rsidR="00780791" w:rsidRPr="0048595E" w:rsidRDefault="00780791" w:rsidP="00254752">
      <w:pPr>
        <w:pStyle w:val="Text"/>
        <w:keepNext/>
        <w:spacing w:before="0"/>
        <w:jc w:val="left"/>
        <w:rPr>
          <w:rFonts w:eastAsia="Times New Roman"/>
          <w:sz w:val="22"/>
          <w:szCs w:val="22"/>
          <w:u w:val="single"/>
          <w:lang w:eastAsia="en-US"/>
        </w:rPr>
      </w:pPr>
      <w:bookmarkStart w:id="26" w:name="_5423953114615Ethnicity"/>
      <w:bookmarkStart w:id="27" w:name="_3626207Ethnicity"/>
      <w:bookmarkStart w:id="28" w:name="_3626261Ethnicity"/>
      <w:bookmarkStart w:id="29" w:name="_3626315Ethnicity"/>
      <w:bookmarkStart w:id="30" w:name="_3626314Ethnicity"/>
      <w:bookmarkStart w:id="31" w:name="_3626413Ethnicity"/>
      <w:bookmarkStart w:id="32" w:name="_3626525Ethnicity"/>
      <w:bookmarkStart w:id="33" w:name="_3626581Ethnicity"/>
      <w:bookmarkStart w:id="34" w:name="_6344755Ethnicity"/>
      <w:bookmarkEnd w:id="26"/>
      <w:bookmarkEnd w:id="27"/>
      <w:bookmarkEnd w:id="28"/>
      <w:bookmarkEnd w:id="29"/>
      <w:bookmarkEnd w:id="30"/>
      <w:bookmarkEnd w:id="31"/>
      <w:bookmarkEnd w:id="32"/>
      <w:bookmarkEnd w:id="33"/>
      <w:bookmarkEnd w:id="34"/>
      <w:r w:rsidRPr="0048595E">
        <w:rPr>
          <w:i/>
          <w:sz w:val="22"/>
          <w:szCs w:val="22"/>
          <w:u w:val="single"/>
        </w:rPr>
        <w:lastRenderedPageBreak/>
        <w:t>Други специални популации</w:t>
      </w:r>
    </w:p>
    <w:p w14:paraId="46B27E19" w14:textId="77777777" w:rsidR="00780791" w:rsidRPr="0048595E" w:rsidRDefault="00780791" w:rsidP="00254752">
      <w:pPr>
        <w:pStyle w:val="Text"/>
        <w:spacing w:before="0"/>
        <w:jc w:val="left"/>
        <w:rPr>
          <w:rFonts w:eastAsia="Times New Roman"/>
          <w:sz w:val="22"/>
          <w:szCs w:val="22"/>
          <w:lang w:eastAsia="en-US"/>
        </w:rPr>
      </w:pPr>
      <w:r w:rsidRPr="0048595E">
        <w:rPr>
          <w:sz w:val="22"/>
          <w:szCs w:val="22"/>
        </w:rPr>
        <w:t>Няма значими разлики в общата системна експозиция (AUC) на двете вещества между представители на японската и европеидната популация. Има недостатъчно данни за фармакокинетиката при другите етноси и раси.</w:t>
      </w:r>
    </w:p>
    <w:p w14:paraId="489C6B22" w14:textId="77777777" w:rsidR="00780791" w:rsidRPr="0048595E" w:rsidRDefault="00780791" w:rsidP="00254752">
      <w:pPr>
        <w:numPr>
          <w:ilvl w:val="12"/>
          <w:numId w:val="0"/>
        </w:numPr>
        <w:tabs>
          <w:tab w:val="clear" w:pos="567"/>
        </w:tabs>
        <w:spacing w:line="240" w:lineRule="auto"/>
        <w:ind w:right="-2"/>
        <w:rPr>
          <w:iCs/>
          <w:szCs w:val="22"/>
          <w:lang w:val="bg-BG"/>
        </w:rPr>
      </w:pPr>
    </w:p>
    <w:p w14:paraId="33C6E054" w14:textId="77777777" w:rsidR="00780791" w:rsidRPr="0048595E" w:rsidRDefault="00780791" w:rsidP="00254752">
      <w:pPr>
        <w:keepNext/>
        <w:tabs>
          <w:tab w:val="clear" w:pos="567"/>
        </w:tabs>
        <w:spacing w:line="240" w:lineRule="auto"/>
        <w:ind w:left="567" w:hanging="567"/>
        <w:rPr>
          <w:szCs w:val="22"/>
          <w:lang w:val="bg-BG"/>
        </w:rPr>
      </w:pPr>
      <w:r w:rsidRPr="0048595E">
        <w:rPr>
          <w:b/>
          <w:szCs w:val="22"/>
          <w:lang w:val="bg-BG"/>
        </w:rPr>
        <w:t>5.3</w:t>
      </w:r>
      <w:r w:rsidRPr="0048595E">
        <w:rPr>
          <w:b/>
          <w:szCs w:val="22"/>
          <w:lang w:val="bg-BG"/>
        </w:rPr>
        <w:tab/>
        <w:t>Предклинични данни за безопасност</w:t>
      </w:r>
    </w:p>
    <w:p w14:paraId="6F98BC59" w14:textId="77777777" w:rsidR="00780791" w:rsidRPr="0048595E" w:rsidRDefault="00780791" w:rsidP="00254752">
      <w:pPr>
        <w:pStyle w:val="Text"/>
        <w:keepNext/>
        <w:spacing w:before="0"/>
        <w:jc w:val="left"/>
        <w:rPr>
          <w:sz w:val="22"/>
          <w:szCs w:val="22"/>
        </w:rPr>
      </w:pPr>
    </w:p>
    <w:p w14:paraId="755C9F1B" w14:textId="77777777" w:rsidR="00780791" w:rsidRPr="0048595E" w:rsidRDefault="00780791" w:rsidP="00254752">
      <w:pPr>
        <w:pStyle w:val="Text"/>
        <w:keepNext/>
        <w:spacing w:before="0"/>
        <w:jc w:val="left"/>
        <w:rPr>
          <w:bCs/>
          <w:sz w:val="22"/>
          <w:szCs w:val="22"/>
        </w:rPr>
      </w:pPr>
      <w:r w:rsidRPr="0048595E">
        <w:rPr>
          <w:bCs/>
          <w:sz w:val="22"/>
          <w:szCs w:val="22"/>
          <w:u w:val="single"/>
        </w:rPr>
        <w:t>Комбинация от индакатерол и мометазонов фуроат</w:t>
      </w:r>
    </w:p>
    <w:p w14:paraId="7D50D082" w14:textId="77777777" w:rsidR="00780791" w:rsidRPr="0048595E" w:rsidRDefault="00780791" w:rsidP="00254752">
      <w:pPr>
        <w:pStyle w:val="Text"/>
        <w:keepNext/>
        <w:spacing w:before="0"/>
        <w:jc w:val="left"/>
        <w:rPr>
          <w:bCs/>
          <w:sz w:val="22"/>
          <w:szCs w:val="22"/>
        </w:rPr>
      </w:pPr>
    </w:p>
    <w:p w14:paraId="205BF541" w14:textId="170CDFC1" w:rsidR="00780791" w:rsidRPr="0048595E" w:rsidRDefault="00780791" w:rsidP="00254752">
      <w:pPr>
        <w:pStyle w:val="Text"/>
        <w:spacing w:before="0"/>
        <w:jc w:val="left"/>
        <w:rPr>
          <w:sz w:val="22"/>
          <w:szCs w:val="22"/>
        </w:rPr>
      </w:pPr>
      <w:r w:rsidRPr="0048595E">
        <w:rPr>
          <w:sz w:val="22"/>
          <w:szCs w:val="22"/>
        </w:rPr>
        <w:t xml:space="preserve">Находките </w:t>
      </w:r>
      <w:r w:rsidR="00B85F21" w:rsidRPr="0048595E">
        <w:rPr>
          <w:sz w:val="22"/>
          <w:szCs w:val="22"/>
        </w:rPr>
        <w:t>в хода на</w:t>
      </w:r>
      <w:r w:rsidRPr="0048595E">
        <w:rPr>
          <w:sz w:val="22"/>
          <w:szCs w:val="22"/>
        </w:rPr>
        <w:t xml:space="preserve"> 13-седмичните проучвания </w:t>
      </w:r>
      <w:r w:rsidR="00B85F21" w:rsidRPr="0048595E">
        <w:rPr>
          <w:sz w:val="22"/>
          <w:szCs w:val="22"/>
        </w:rPr>
        <w:t>з</w:t>
      </w:r>
      <w:r w:rsidRPr="0048595E">
        <w:rPr>
          <w:sz w:val="22"/>
          <w:szCs w:val="22"/>
        </w:rPr>
        <w:t xml:space="preserve">а токсичност след инхалаторно приложение се дължат основно на </w:t>
      </w:r>
      <w:r w:rsidR="00B85F21" w:rsidRPr="0048595E">
        <w:rPr>
          <w:sz w:val="22"/>
          <w:szCs w:val="22"/>
        </w:rPr>
        <w:t>компонента</w:t>
      </w:r>
      <w:r w:rsidRPr="0048595E">
        <w:rPr>
          <w:sz w:val="22"/>
          <w:szCs w:val="22"/>
        </w:rPr>
        <w:t xml:space="preserve"> мометазонов фуроат и са фармакологични ефекти, типични за глюкокортикоидите. Повишение на сърдечната честота, свързано с индакатерол, е </w:t>
      </w:r>
      <w:r w:rsidR="00B85F21" w:rsidRPr="0048595E">
        <w:rPr>
          <w:sz w:val="22"/>
          <w:szCs w:val="22"/>
        </w:rPr>
        <w:t xml:space="preserve">наблюдавано </w:t>
      </w:r>
      <w:r w:rsidRPr="0048595E">
        <w:rPr>
          <w:sz w:val="22"/>
          <w:szCs w:val="22"/>
        </w:rPr>
        <w:t>при кучета след приложение на индакатерол</w:t>
      </w:r>
      <w:r w:rsidR="00A87447" w:rsidRPr="0048595E">
        <w:rPr>
          <w:sz w:val="22"/>
          <w:szCs w:val="22"/>
        </w:rPr>
        <w:t>/</w:t>
      </w:r>
      <w:r w:rsidRPr="0048595E">
        <w:rPr>
          <w:sz w:val="22"/>
          <w:szCs w:val="22"/>
        </w:rPr>
        <w:t xml:space="preserve">мометазонов фуроат или </w:t>
      </w:r>
      <w:r w:rsidR="00A87447" w:rsidRPr="0048595E">
        <w:rPr>
          <w:sz w:val="22"/>
          <w:szCs w:val="22"/>
        </w:rPr>
        <w:t>на индакатерол</w:t>
      </w:r>
      <w:r w:rsidR="00B85F21" w:rsidRPr="0048595E">
        <w:rPr>
          <w:sz w:val="22"/>
          <w:szCs w:val="22"/>
        </w:rPr>
        <w:t xml:space="preserve"> самостоятелно</w:t>
      </w:r>
      <w:r w:rsidRPr="0048595E">
        <w:rPr>
          <w:bCs/>
          <w:sz w:val="22"/>
          <w:szCs w:val="22"/>
        </w:rPr>
        <w:t>.</w:t>
      </w:r>
    </w:p>
    <w:p w14:paraId="02DC72FE" w14:textId="77777777" w:rsidR="00780791" w:rsidRPr="0048595E" w:rsidRDefault="00780791" w:rsidP="00254752">
      <w:pPr>
        <w:pStyle w:val="Text"/>
        <w:spacing w:before="0"/>
        <w:jc w:val="left"/>
        <w:rPr>
          <w:sz w:val="22"/>
          <w:szCs w:val="22"/>
        </w:rPr>
      </w:pPr>
    </w:p>
    <w:p w14:paraId="5E342C79" w14:textId="77777777" w:rsidR="00780791" w:rsidRPr="0048595E" w:rsidRDefault="00780791" w:rsidP="00254752">
      <w:pPr>
        <w:pStyle w:val="Nottoc-headings"/>
        <w:keepLines w:val="0"/>
        <w:spacing w:before="0" w:after="0"/>
        <w:rPr>
          <w:rFonts w:ascii="Times New Roman" w:hAnsi="Times New Roman"/>
          <w:b w:val="0"/>
          <w:sz w:val="22"/>
          <w:szCs w:val="22"/>
        </w:rPr>
      </w:pPr>
      <w:bookmarkStart w:id="35" w:name="_nth_Indacaterol68878"/>
      <w:bookmarkEnd w:id="35"/>
      <w:r w:rsidRPr="0048595E">
        <w:rPr>
          <w:rFonts w:ascii="Times New Roman" w:hAnsi="Times New Roman"/>
          <w:b w:val="0"/>
          <w:sz w:val="22"/>
          <w:szCs w:val="22"/>
          <w:u w:val="single"/>
        </w:rPr>
        <w:t>Индакатерол</w:t>
      </w:r>
    </w:p>
    <w:p w14:paraId="129B12A0" w14:textId="77777777" w:rsidR="00780791" w:rsidRPr="0048595E" w:rsidRDefault="00780791" w:rsidP="00254752">
      <w:pPr>
        <w:pStyle w:val="Text"/>
        <w:keepNext/>
        <w:spacing w:before="0"/>
        <w:jc w:val="left"/>
        <w:rPr>
          <w:sz w:val="22"/>
          <w:szCs w:val="22"/>
        </w:rPr>
      </w:pPr>
    </w:p>
    <w:p w14:paraId="6226477C" w14:textId="6AD6CD5B" w:rsidR="00780791" w:rsidRPr="0048595E" w:rsidRDefault="00780791" w:rsidP="00254752">
      <w:pPr>
        <w:pStyle w:val="Text"/>
        <w:spacing w:before="0"/>
        <w:jc w:val="left"/>
        <w:rPr>
          <w:sz w:val="22"/>
          <w:szCs w:val="22"/>
        </w:rPr>
      </w:pPr>
      <w:r w:rsidRPr="0048595E">
        <w:rPr>
          <w:sz w:val="22"/>
          <w:szCs w:val="22"/>
        </w:rPr>
        <w:t>Наблюдаваните при кучета ефекти върху сърдечносъдовата система, дължащи се на бета</w:t>
      </w:r>
      <w:r w:rsidRPr="0048595E">
        <w:rPr>
          <w:sz w:val="22"/>
          <w:szCs w:val="22"/>
          <w:vertAlign w:val="subscript"/>
        </w:rPr>
        <w:t>2</w:t>
      </w:r>
      <w:r w:rsidRPr="0048595E">
        <w:rPr>
          <w:sz w:val="22"/>
          <w:szCs w:val="22"/>
        </w:rPr>
        <w:t xml:space="preserve">-агонистичните свойства на индакатерол, включват тахикардия, аритмии и миокардни лезии. Леко </w:t>
      </w:r>
      <w:r w:rsidR="007E6EFA" w:rsidRPr="0048595E">
        <w:rPr>
          <w:sz w:val="22"/>
          <w:szCs w:val="22"/>
        </w:rPr>
        <w:t>дразнене</w:t>
      </w:r>
      <w:r w:rsidRPr="0048595E">
        <w:rPr>
          <w:sz w:val="22"/>
          <w:szCs w:val="22"/>
        </w:rPr>
        <w:t xml:space="preserve"> на лигавицата на носната кухина и ларинкса се наблюдава при </w:t>
      </w:r>
      <w:r w:rsidR="00A155F1">
        <w:rPr>
          <w:sz w:val="22"/>
          <w:szCs w:val="22"/>
        </w:rPr>
        <w:t>гризачи</w:t>
      </w:r>
      <w:r w:rsidRPr="0048595E">
        <w:rPr>
          <w:sz w:val="22"/>
          <w:szCs w:val="22"/>
        </w:rPr>
        <w:t>.</w:t>
      </w:r>
    </w:p>
    <w:p w14:paraId="71914533" w14:textId="77777777" w:rsidR="00780791" w:rsidRPr="0048595E" w:rsidRDefault="00780791" w:rsidP="00254752">
      <w:pPr>
        <w:pStyle w:val="Text"/>
        <w:spacing w:before="0"/>
        <w:jc w:val="left"/>
        <w:rPr>
          <w:sz w:val="22"/>
          <w:szCs w:val="22"/>
        </w:rPr>
      </w:pPr>
    </w:p>
    <w:p w14:paraId="6D18979B" w14:textId="01EC96CA" w:rsidR="00780791" w:rsidRPr="0048595E" w:rsidRDefault="00780791" w:rsidP="00254752">
      <w:pPr>
        <w:pStyle w:val="Text"/>
        <w:spacing w:before="0"/>
        <w:jc w:val="left"/>
        <w:rPr>
          <w:sz w:val="22"/>
          <w:szCs w:val="22"/>
        </w:rPr>
      </w:pPr>
      <w:r w:rsidRPr="0048595E">
        <w:rPr>
          <w:sz w:val="22"/>
          <w:szCs w:val="22"/>
        </w:rPr>
        <w:t>Проучванията за генотоксичност не отчитат мутагенен или кластогенен потенциал.</w:t>
      </w:r>
    </w:p>
    <w:p w14:paraId="637D0CAB" w14:textId="77777777" w:rsidR="00780791" w:rsidRPr="0048595E" w:rsidRDefault="00780791" w:rsidP="00254752">
      <w:pPr>
        <w:pStyle w:val="Text"/>
        <w:spacing w:before="0"/>
        <w:jc w:val="left"/>
        <w:rPr>
          <w:sz w:val="22"/>
          <w:szCs w:val="22"/>
        </w:rPr>
      </w:pPr>
    </w:p>
    <w:p w14:paraId="4F5BE399" w14:textId="6FFA6009" w:rsidR="00780791" w:rsidRPr="0048595E" w:rsidRDefault="00780791" w:rsidP="00254752">
      <w:pPr>
        <w:pStyle w:val="Text"/>
        <w:spacing w:before="0"/>
        <w:jc w:val="left"/>
        <w:rPr>
          <w:sz w:val="22"/>
          <w:szCs w:val="22"/>
        </w:rPr>
      </w:pPr>
      <w:r w:rsidRPr="0048595E">
        <w:rPr>
          <w:sz w:val="22"/>
          <w:szCs w:val="22"/>
        </w:rPr>
        <w:t>Ка</w:t>
      </w:r>
      <w:r w:rsidR="00C83FDB" w:rsidRPr="0048595E">
        <w:rPr>
          <w:sz w:val="22"/>
          <w:szCs w:val="22"/>
        </w:rPr>
        <w:t>нцеро</w:t>
      </w:r>
      <w:r w:rsidRPr="0048595E">
        <w:rPr>
          <w:sz w:val="22"/>
          <w:szCs w:val="22"/>
        </w:rPr>
        <w:t xml:space="preserve">генността е </w:t>
      </w:r>
      <w:r w:rsidR="007E6EFA" w:rsidRPr="0048595E">
        <w:rPr>
          <w:sz w:val="22"/>
          <w:szCs w:val="22"/>
        </w:rPr>
        <w:t>оценена</w:t>
      </w:r>
      <w:r w:rsidRPr="0048595E">
        <w:rPr>
          <w:sz w:val="22"/>
          <w:szCs w:val="22"/>
        </w:rPr>
        <w:t xml:space="preserve"> в двегодишно проучване при плъхове и шестмесечно проучване при трансгенни мишки. Повишената честота на доброкачествени овариални лейомиоми и фокална хиперплазия на овариалната гладка мускулатура при плъхове съответства на наблюдаваните подобни находки при други бета</w:t>
      </w:r>
      <w:r w:rsidRPr="0048595E">
        <w:rPr>
          <w:sz w:val="22"/>
          <w:szCs w:val="22"/>
          <w:vertAlign w:val="subscript"/>
        </w:rPr>
        <w:t>2</w:t>
      </w:r>
      <w:r w:rsidRPr="0048595E">
        <w:rPr>
          <w:sz w:val="22"/>
          <w:szCs w:val="22"/>
        </w:rPr>
        <w:t>-адренергични агонисти. Няма данни за ка</w:t>
      </w:r>
      <w:r w:rsidR="00C83FDB" w:rsidRPr="0048595E">
        <w:rPr>
          <w:sz w:val="22"/>
          <w:szCs w:val="22"/>
        </w:rPr>
        <w:t>нцеро</w:t>
      </w:r>
      <w:r w:rsidRPr="0048595E">
        <w:rPr>
          <w:sz w:val="22"/>
          <w:szCs w:val="22"/>
        </w:rPr>
        <w:t>генност при мишки.</w:t>
      </w:r>
    </w:p>
    <w:p w14:paraId="13373881" w14:textId="77777777" w:rsidR="00780791" w:rsidRPr="0048595E" w:rsidRDefault="00780791" w:rsidP="00254752">
      <w:pPr>
        <w:pStyle w:val="Text"/>
        <w:spacing w:before="0"/>
        <w:jc w:val="left"/>
        <w:rPr>
          <w:sz w:val="22"/>
          <w:szCs w:val="22"/>
        </w:rPr>
      </w:pPr>
    </w:p>
    <w:p w14:paraId="487F711F" w14:textId="73433546" w:rsidR="00780791" w:rsidRPr="0048595E" w:rsidRDefault="00780791" w:rsidP="00254752">
      <w:pPr>
        <w:pStyle w:val="Text"/>
        <w:spacing w:before="0"/>
        <w:jc w:val="left"/>
        <w:rPr>
          <w:sz w:val="22"/>
          <w:szCs w:val="22"/>
        </w:rPr>
      </w:pPr>
      <w:r w:rsidRPr="0048595E">
        <w:rPr>
          <w:sz w:val="22"/>
          <w:szCs w:val="22"/>
        </w:rPr>
        <w:t xml:space="preserve">Всички наблюдавани находки възникват при експозиции, надвишаващи в </w:t>
      </w:r>
      <w:r w:rsidR="007E6EFA" w:rsidRPr="0048595E">
        <w:rPr>
          <w:sz w:val="22"/>
          <w:szCs w:val="22"/>
        </w:rPr>
        <w:t xml:space="preserve">достатъчна </w:t>
      </w:r>
      <w:r w:rsidRPr="0048595E">
        <w:rPr>
          <w:sz w:val="22"/>
          <w:szCs w:val="22"/>
        </w:rPr>
        <w:t>степен очакваните при хора.</w:t>
      </w:r>
    </w:p>
    <w:p w14:paraId="5C239E4F" w14:textId="77777777" w:rsidR="00780791" w:rsidRPr="0048595E" w:rsidRDefault="00780791" w:rsidP="00254752">
      <w:pPr>
        <w:pStyle w:val="Text"/>
        <w:spacing w:before="0"/>
        <w:jc w:val="left"/>
        <w:rPr>
          <w:sz w:val="22"/>
          <w:szCs w:val="22"/>
        </w:rPr>
      </w:pPr>
    </w:p>
    <w:p w14:paraId="5D7D13B1" w14:textId="5BB6A172" w:rsidR="00780791" w:rsidRPr="002058F3" w:rsidRDefault="00780791" w:rsidP="00254752">
      <w:pPr>
        <w:pStyle w:val="Text"/>
        <w:spacing w:before="0"/>
        <w:jc w:val="left"/>
        <w:rPr>
          <w:sz w:val="22"/>
          <w:szCs w:val="22"/>
        </w:rPr>
      </w:pPr>
      <w:r w:rsidRPr="0048595E">
        <w:rPr>
          <w:sz w:val="22"/>
          <w:szCs w:val="22"/>
        </w:rPr>
        <w:t xml:space="preserve">След подкожно приложение в проучване при зайци, нежелани реакции </w:t>
      </w:r>
      <w:r w:rsidR="009039CE" w:rsidRPr="0048595E">
        <w:rPr>
          <w:sz w:val="22"/>
          <w:szCs w:val="22"/>
        </w:rPr>
        <w:t>на</w:t>
      </w:r>
      <w:r w:rsidRPr="0048595E">
        <w:rPr>
          <w:sz w:val="22"/>
          <w:szCs w:val="22"/>
        </w:rPr>
        <w:t xml:space="preserve"> индакатерол по отношение на бременността и ембрионалното/феталното развитие са наблюдавани само </w:t>
      </w:r>
      <w:r w:rsidR="009039CE" w:rsidRPr="0048595E">
        <w:rPr>
          <w:sz w:val="22"/>
          <w:szCs w:val="22"/>
        </w:rPr>
        <w:t>при</w:t>
      </w:r>
      <w:r w:rsidRPr="0048595E">
        <w:rPr>
          <w:sz w:val="22"/>
          <w:szCs w:val="22"/>
        </w:rPr>
        <w:t xml:space="preserve"> </w:t>
      </w:r>
      <w:r w:rsidRPr="002058F3">
        <w:rPr>
          <w:sz w:val="22"/>
          <w:szCs w:val="22"/>
        </w:rPr>
        <w:t>дози, надвишаващи 500 пъти дозите, които се достигат след инхалиране веднъж дневно на 150 </w:t>
      </w:r>
      <w:r w:rsidR="00E64D8E" w:rsidRPr="002058F3">
        <w:rPr>
          <w:iCs/>
          <w:sz w:val="22"/>
          <w:szCs w:val="22"/>
        </w:rPr>
        <w:t xml:space="preserve">µg </w:t>
      </w:r>
      <w:r w:rsidRPr="002058F3">
        <w:rPr>
          <w:sz w:val="22"/>
          <w:szCs w:val="22"/>
        </w:rPr>
        <w:t>при хора (въз основа на AUC</w:t>
      </w:r>
      <w:r w:rsidRPr="002058F3">
        <w:rPr>
          <w:sz w:val="22"/>
          <w:szCs w:val="22"/>
          <w:vertAlign w:val="subscript"/>
        </w:rPr>
        <w:t>0</w:t>
      </w:r>
      <w:r w:rsidRPr="002058F3">
        <w:rPr>
          <w:sz w:val="22"/>
          <w:szCs w:val="22"/>
          <w:vertAlign w:val="subscript"/>
        </w:rPr>
        <w:noBreakHyphen/>
        <w:t>24 h</w:t>
      </w:r>
      <w:r w:rsidRPr="002058F3">
        <w:rPr>
          <w:sz w:val="22"/>
          <w:szCs w:val="22"/>
        </w:rPr>
        <w:t>).</w:t>
      </w:r>
    </w:p>
    <w:p w14:paraId="226942B9" w14:textId="77777777" w:rsidR="00780791" w:rsidRPr="002058F3" w:rsidRDefault="00780791" w:rsidP="00254752">
      <w:pPr>
        <w:pStyle w:val="Text"/>
        <w:spacing w:before="0"/>
        <w:jc w:val="left"/>
        <w:rPr>
          <w:sz w:val="22"/>
          <w:szCs w:val="22"/>
        </w:rPr>
      </w:pPr>
    </w:p>
    <w:p w14:paraId="3B316961" w14:textId="4D910628" w:rsidR="00780791" w:rsidRPr="0048595E" w:rsidRDefault="00780791" w:rsidP="00254752">
      <w:pPr>
        <w:pStyle w:val="Text"/>
        <w:spacing w:before="0"/>
        <w:jc w:val="left"/>
        <w:rPr>
          <w:sz w:val="22"/>
          <w:szCs w:val="22"/>
        </w:rPr>
      </w:pPr>
      <w:r w:rsidRPr="0048595E">
        <w:rPr>
          <w:sz w:val="22"/>
          <w:szCs w:val="22"/>
        </w:rPr>
        <w:t xml:space="preserve">Въпреки че индакатерол като цяло не повлиява репродуктивната способност в проучване </w:t>
      </w:r>
      <w:r w:rsidR="009039CE" w:rsidRPr="0048595E">
        <w:rPr>
          <w:sz w:val="22"/>
          <w:szCs w:val="22"/>
        </w:rPr>
        <w:t>з</w:t>
      </w:r>
      <w:r w:rsidRPr="0048595E">
        <w:rPr>
          <w:sz w:val="22"/>
          <w:szCs w:val="22"/>
        </w:rPr>
        <w:t>а фертилитета при плъхове</w:t>
      </w:r>
      <w:r w:rsidR="008134A8">
        <w:rPr>
          <w:sz w:val="22"/>
          <w:szCs w:val="22"/>
        </w:rPr>
        <w:t>,</w:t>
      </w:r>
      <w:r w:rsidRPr="0048595E">
        <w:rPr>
          <w:sz w:val="22"/>
          <w:szCs w:val="22"/>
        </w:rPr>
        <w:t xml:space="preserve"> се наблюдава намален брой бременности при F1</w:t>
      </w:r>
      <w:r w:rsidRPr="0048595E">
        <w:rPr>
          <w:sz w:val="14"/>
          <w:szCs w:val="14"/>
        </w:rPr>
        <w:t xml:space="preserve"> </w:t>
      </w:r>
      <w:r w:rsidRPr="0048595E">
        <w:rPr>
          <w:sz w:val="22"/>
          <w:szCs w:val="22"/>
        </w:rPr>
        <w:t xml:space="preserve">поколението в хода на проучване за пери- и постнатално развитие </w:t>
      </w:r>
      <w:r w:rsidR="00A155F1">
        <w:rPr>
          <w:sz w:val="22"/>
          <w:szCs w:val="22"/>
        </w:rPr>
        <w:t xml:space="preserve">при плъхове </w:t>
      </w:r>
      <w:r w:rsidRPr="0048595E">
        <w:rPr>
          <w:sz w:val="22"/>
          <w:szCs w:val="22"/>
        </w:rPr>
        <w:t>при експозиция, 14 пъти по-висока от тази при хора на лечение с индакатерол. Индакатерол не е ембриотоксичен и тератогенен при плъхове и зайци.</w:t>
      </w:r>
    </w:p>
    <w:p w14:paraId="71A49496" w14:textId="77777777" w:rsidR="00780791" w:rsidRPr="0048595E" w:rsidRDefault="00780791" w:rsidP="00254752">
      <w:pPr>
        <w:pStyle w:val="Text"/>
        <w:spacing w:before="0"/>
        <w:jc w:val="left"/>
        <w:rPr>
          <w:sz w:val="22"/>
          <w:szCs w:val="22"/>
        </w:rPr>
      </w:pPr>
      <w:bookmarkStart w:id="36" w:name="_nth_Glycopyrronium70399"/>
      <w:bookmarkEnd w:id="36"/>
    </w:p>
    <w:p w14:paraId="51E54357" w14:textId="77777777" w:rsidR="00780791" w:rsidRPr="0048595E" w:rsidRDefault="00780791" w:rsidP="00254752">
      <w:pPr>
        <w:pStyle w:val="Nottoc-headings"/>
        <w:keepLines w:val="0"/>
        <w:spacing w:before="0" w:after="0"/>
        <w:rPr>
          <w:rFonts w:ascii="Times New Roman" w:hAnsi="Times New Roman"/>
          <w:b w:val="0"/>
          <w:sz w:val="22"/>
          <w:szCs w:val="22"/>
        </w:rPr>
      </w:pPr>
      <w:r w:rsidRPr="0048595E">
        <w:rPr>
          <w:rFonts w:ascii="Times New Roman" w:hAnsi="Times New Roman"/>
          <w:b w:val="0"/>
          <w:sz w:val="22"/>
          <w:szCs w:val="22"/>
          <w:u w:val="single"/>
        </w:rPr>
        <w:t>Мометазонов фуроат</w:t>
      </w:r>
    </w:p>
    <w:p w14:paraId="63553C64" w14:textId="77777777" w:rsidR="00780791" w:rsidRPr="0048595E" w:rsidRDefault="00780791" w:rsidP="00254752">
      <w:pPr>
        <w:pStyle w:val="Text"/>
        <w:keepNext/>
        <w:spacing w:before="0"/>
        <w:jc w:val="left"/>
        <w:rPr>
          <w:sz w:val="22"/>
          <w:szCs w:val="22"/>
        </w:rPr>
      </w:pPr>
    </w:p>
    <w:p w14:paraId="36369519" w14:textId="19836BD2" w:rsidR="00780791" w:rsidRPr="0048595E" w:rsidRDefault="00780791" w:rsidP="00254752">
      <w:pPr>
        <w:pStyle w:val="Text"/>
        <w:spacing w:before="0"/>
        <w:jc w:val="left"/>
        <w:rPr>
          <w:sz w:val="22"/>
          <w:szCs w:val="22"/>
        </w:rPr>
      </w:pPr>
      <w:r w:rsidRPr="0048595E">
        <w:rPr>
          <w:sz w:val="22"/>
          <w:szCs w:val="22"/>
        </w:rPr>
        <w:t>Всички наблюдавани ефекти са типични за класа глюкокортикоиди и са свързани с усилване на фармакологичните ефекти на тези вещества.</w:t>
      </w:r>
      <w:r w:rsidR="00A155F1">
        <w:rPr>
          <w:sz w:val="22"/>
          <w:szCs w:val="22"/>
        </w:rPr>
        <w:t xml:space="preserve"> </w:t>
      </w:r>
      <w:r w:rsidRPr="0048595E">
        <w:rPr>
          <w:sz w:val="22"/>
          <w:szCs w:val="22"/>
        </w:rPr>
        <w:t xml:space="preserve">Мометазонов фуроат не показва генотоксично действие при серия от стандартни </w:t>
      </w:r>
      <w:r w:rsidRPr="0048595E">
        <w:rPr>
          <w:i/>
          <w:sz w:val="22"/>
          <w:szCs w:val="22"/>
        </w:rPr>
        <w:t>in vitro</w:t>
      </w:r>
      <w:r w:rsidRPr="0048595E">
        <w:rPr>
          <w:sz w:val="22"/>
          <w:szCs w:val="22"/>
        </w:rPr>
        <w:t xml:space="preserve"> и </w:t>
      </w:r>
      <w:r w:rsidRPr="0048595E">
        <w:rPr>
          <w:i/>
          <w:sz w:val="22"/>
          <w:szCs w:val="22"/>
        </w:rPr>
        <w:t>in vivo</w:t>
      </w:r>
      <w:r w:rsidRPr="0048595E">
        <w:rPr>
          <w:sz w:val="22"/>
          <w:szCs w:val="22"/>
        </w:rPr>
        <w:t xml:space="preserve"> изследвания.</w:t>
      </w:r>
    </w:p>
    <w:p w14:paraId="6702C35C" w14:textId="77777777" w:rsidR="00780791" w:rsidRPr="0048595E" w:rsidRDefault="00780791" w:rsidP="00254752">
      <w:pPr>
        <w:pStyle w:val="Text"/>
        <w:spacing w:before="0"/>
        <w:jc w:val="left"/>
        <w:rPr>
          <w:sz w:val="22"/>
          <w:szCs w:val="22"/>
        </w:rPr>
      </w:pPr>
    </w:p>
    <w:p w14:paraId="700D941C" w14:textId="2072C1D0" w:rsidR="00780791" w:rsidRPr="0048595E" w:rsidRDefault="00780791" w:rsidP="00254752">
      <w:pPr>
        <w:pStyle w:val="Text"/>
        <w:spacing w:before="0"/>
        <w:jc w:val="left"/>
        <w:rPr>
          <w:sz w:val="22"/>
          <w:szCs w:val="22"/>
        </w:rPr>
      </w:pPr>
      <w:r w:rsidRPr="0048595E">
        <w:rPr>
          <w:sz w:val="22"/>
          <w:szCs w:val="22"/>
        </w:rPr>
        <w:t xml:space="preserve">В проучвания </w:t>
      </w:r>
      <w:r w:rsidR="009039CE" w:rsidRPr="0048595E">
        <w:rPr>
          <w:sz w:val="22"/>
          <w:szCs w:val="22"/>
        </w:rPr>
        <w:t>з</w:t>
      </w:r>
      <w:r w:rsidRPr="0048595E">
        <w:rPr>
          <w:sz w:val="22"/>
          <w:szCs w:val="22"/>
        </w:rPr>
        <w:t>а канцероген</w:t>
      </w:r>
      <w:r w:rsidR="009039CE" w:rsidRPr="0048595E">
        <w:rPr>
          <w:sz w:val="22"/>
          <w:szCs w:val="22"/>
        </w:rPr>
        <w:t>ност</w:t>
      </w:r>
      <w:r w:rsidRPr="0048595E">
        <w:rPr>
          <w:sz w:val="22"/>
          <w:szCs w:val="22"/>
        </w:rPr>
        <w:t xml:space="preserve"> при мишки и плъхове </w:t>
      </w:r>
      <w:r w:rsidR="005B100B" w:rsidRPr="0048595E">
        <w:rPr>
          <w:sz w:val="22"/>
          <w:szCs w:val="22"/>
        </w:rPr>
        <w:t xml:space="preserve">на инхалационен мометазонов фуроат </w:t>
      </w:r>
      <w:r w:rsidRPr="0048595E">
        <w:rPr>
          <w:sz w:val="22"/>
          <w:szCs w:val="22"/>
        </w:rPr>
        <w:t>не е наблюдавано статистически значимо повишаване на честотата на туморите.</w:t>
      </w:r>
    </w:p>
    <w:p w14:paraId="53F7E165" w14:textId="77777777" w:rsidR="00780791" w:rsidRPr="0048595E" w:rsidRDefault="00780791" w:rsidP="00254752">
      <w:pPr>
        <w:pStyle w:val="Text"/>
        <w:spacing w:before="0"/>
        <w:jc w:val="left"/>
        <w:rPr>
          <w:sz w:val="22"/>
          <w:szCs w:val="22"/>
        </w:rPr>
      </w:pPr>
    </w:p>
    <w:p w14:paraId="678EB6D5" w14:textId="6ED96F70" w:rsidR="00780791" w:rsidRPr="0048595E" w:rsidRDefault="00780791" w:rsidP="00254752">
      <w:pPr>
        <w:pStyle w:val="Text"/>
        <w:spacing w:before="0"/>
        <w:jc w:val="left"/>
        <w:rPr>
          <w:sz w:val="22"/>
          <w:szCs w:val="22"/>
        </w:rPr>
      </w:pPr>
      <w:r w:rsidRPr="0048595E">
        <w:rPr>
          <w:sz w:val="22"/>
          <w:szCs w:val="22"/>
        </w:rPr>
        <w:t>Както останалите глюкокортикоиди, мометазонов фуроат е тератогенен при гризачи</w:t>
      </w:r>
      <w:r w:rsidR="00A155F1">
        <w:rPr>
          <w:sz w:val="22"/>
          <w:szCs w:val="22"/>
        </w:rPr>
        <w:t xml:space="preserve"> и</w:t>
      </w:r>
      <w:r w:rsidRPr="0048595E">
        <w:rPr>
          <w:sz w:val="22"/>
          <w:szCs w:val="22"/>
        </w:rPr>
        <w:t xml:space="preserve"> зайци. Установените ефекти са умбиликална херния при плъхове, разцепено небце при мишки, както и агенеза на жлъчния мехур, умбиликална херния и флексия на предните лапи при зайци. Установени са също случаи на по-малко наддаване на тегло при майката, ефекти върху феталн</w:t>
      </w:r>
      <w:r w:rsidR="007D1C96" w:rsidRPr="0048595E">
        <w:rPr>
          <w:sz w:val="22"/>
          <w:szCs w:val="22"/>
        </w:rPr>
        <w:t>ия растеж</w:t>
      </w:r>
      <w:r w:rsidRPr="0048595E">
        <w:rPr>
          <w:sz w:val="22"/>
          <w:szCs w:val="22"/>
        </w:rPr>
        <w:t xml:space="preserve"> (по-ниско телесно </w:t>
      </w:r>
      <w:r w:rsidRPr="002058F3">
        <w:rPr>
          <w:sz w:val="22"/>
          <w:szCs w:val="22"/>
        </w:rPr>
        <w:t>тегло и/или забавен</w:t>
      </w:r>
      <w:r w:rsidR="007D1C96" w:rsidRPr="002058F3">
        <w:rPr>
          <w:sz w:val="22"/>
          <w:szCs w:val="22"/>
        </w:rPr>
        <w:t>а</w:t>
      </w:r>
      <w:r w:rsidRPr="002058F3">
        <w:rPr>
          <w:sz w:val="22"/>
          <w:szCs w:val="22"/>
        </w:rPr>
        <w:t xml:space="preserve"> </w:t>
      </w:r>
      <w:r w:rsidR="007D1C96" w:rsidRPr="002058F3">
        <w:rPr>
          <w:sz w:val="22"/>
          <w:szCs w:val="22"/>
        </w:rPr>
        <w:t>осификация</w:t>
      </w:r>
      <w:r w:rsidRPr="002058F3">
        <w:rPr>
          <w:sz w:val="22"/>
          <w:szCs w:val="22"/>
        </w:rPr>
        <w:t xml:space="preserve"> при фетуса) при плъхове, </w:t>
      </w:r>
      <w:r w:rsidRPr="002058F3">
        <w:rPr>
          <w:sz w:val="22"/>
          <w:szCs w:val="22"/>
        </w:rPr>
        <w:lastRenderedPageBreak/>
        <w:t>зайци и мишки, както и намалена преживяемост на поколението при мишки. В проучван</w:t>
      </w:r>
      <w:r w:rsidR="007D1C96" w:rsidRPr="002058F3">
        <w:rPr>
          <w:sz w:val="22"/>
          <w:szCs w:val="22"/>
        </w:rPr>
        <w:t>ия</w:t>
      </w:r>
      <w:r w:rsidRPr="002058F3">
        <w:rPr>
          <w:sz w:val="22"/>
          <w:szCs w:val="22"/>
        </w:rPr>
        <w:t xml:space="preserve"> </w:t>
      </w:r>
      <w:r w:rsidR="007D1C96" w:rsidRPr="002058F3">
        <w:rPr>
          <w:sz w:val="22"/>
          <w:szCs w:val="22"/>
        </w:rPr>
        <w:t>з</w:t>
      </w:r>
      <w:r w:rsidRPr="002058F3">
        <w:rPr>
          <w:sz w:val="22"/>
          <w:szCs w:val="22"/>
        </w:rPr>
        <w:t xml:space="preserve">а репродуктивната функция, подкожното приложение на мометазонов фуроат </w:t>
      </w:r>
      <w:r w:rsidR="007D1C96" w:rsidRPr="002058F3">
        <w:rPr>
          <w:sz w:val="22"/>
          <w:szCs w:val="22"/>
        </w:rPr>
        <w:t>при</w:t>
      </w:r>
      <w:r w:rsidRPr="002058F3">
        <w:rPr>
          <w:sz w:val="22"/>
          <w:szCs w:val="22"/>
        </w:rPr>
        <w:t xml:space="preserve"> доза 15 </w:t>
      </w:r>
      <w:r w:rsidR="00E102ED" w:rsidRPr="002058F3">
        <w:rPr>
          <w:iCs/>
          <w:sz w:val="22"/>
          <w:szCs w:val="22"/>
        </w:rPr>
        <w:t>µg</w:t>
      </w:r>
      <w:r w:rsidRPr="002058F3">
        <w:rPr>
          <w:sz w:val="22"/>
          <w:szCs w:val="22"/>
        </w:rPr>
        <w:t xml:space="preserve">/kg </w:t>
      </w:r>
      <w:r w:rsidRPr="0048595E">
        <w:rPr>
          <w:sz w:val="22"/>
          <w:szCs w:val="22"/>
        </w:rPr>
        <w:t xml:space="preserve">води до удължен гестационен период и затруднен родов процес, както и намалена преживяемост и понижено телесно тегло </w:t>
      </w:r>
      <w:r w:rsidR="007D1C96" w:rsidRPr="0048595E">
        <w:rPr>
          <w:sz w:val="22"/>
          <w:szCs w:val="22"/>
        </w:rPr>
        <w:t>при</w:t>
      </w:r>
      <w:r w:rsidRPr="0048595E">
        <w:rPr>
          <w:sz w:val="22"/>
          <w:szCs w:val="22"/>
        </w:rPr>
        <w:t xml:space="preserve"> поколението.</w:t>
      </w:r>
    </w:p>
    <w:p w14:paraId="1E48786B" w14:textId="77777777" w:rsidR="00A155F1" w:rsidRDefault="00A155F1" w:rsidP="00254752">
      <w:pPr>
        <w:pStyle w:val="Text"/>
        <w:spacing w:before="0"/>
        <w:rPr>
          <w:sz w:val="22"/>
          <w:szCs w:val="22"/>
        </w:rPr>
      </w:pPr>
    </w:p>
    <w:p w14:paraId="73414E29" w14:textId="77777777" w:rsidR="002748A7" w:rsidRPr="00F72245" w:rsidRDefault="002748A7" w:rsidP="002748A7">
      <w:pPr>
        <w:keepNext/>
        <w:tabs>
          <w:tab w:val="clear" w:pos="567"/>
          <w:tab w:val="left" w:pos="720"/>
        </w:tabs>
        <w:spacing w:line="240" w:lineRule="auto"/>
        <w:rPr>
          <w:i/>
          <w:iCs/>
          <w:szCs w:val="22"/>
          <w:u w:val="single"/>
          <w:lang w:val="bg-BG"/>
        </w:rPr>
      </w:pPr>
      <w:r w:rsidRPr="00F72245">
        <w:rPr>
          <w:i/>
          <w:iCs/>
          <w:noProof/>
          <w:szCs w:val="22"/>
          <w:u w:val="single"/>
          <w:lang w:val="bg-BG"/>
        </w:rPr>
        <w:t>Оценка на риска за околната среда</w:t>
      </w:r>
      <w:r w:rsidRPr="00F72245">
        <w:rPr>
          <w:i/>
          <w:iCs/>
          <w:szCs w:val="22"/>
          <w:u w:val="single"/>
          <w:lang w:val="bg-BG"/>
        </w:rPr>
        <w:t xml:space="preserve"> (ERA)</w:t>
      </w:r>
    </w:p>
    <w:p w14:paraId="5D406D4C" w14:textId="77777777" w:rsidR="00A155F1" w:rsidRPr="0048595E" w:rsidRDefault="00A155F1" w:rsidP="00254752">
      <w:pPr>
        <w:pStyle w:val="Text"/>
        <w:spacing w:before="0"/>
        <w:jc w:val="left"/>
        <w:rPr>
          <w:sz w:val="22"/>
          <w:szCs w:val="22"/>
        </w:rPr>
      </w:pPr>
      <w:r>
        <w:rPr>
          <w:sz w:val="22"/>
          <w:szCs w:val="22"/>
        </w:rPr>
        <w:t>Проучвания за о</w:t>
      </w:r>
      <w:r w:rsidRPr="00F16BBF">
        <w:rPr>
          <w:sz w:val="22"/>
          <w:szCs w:val="22"/>
        </w:rPr>
        <w:t>ценка на риска за околната среда</w:t>
      </w:r>
      <w:r>
        <w:rPr>
          <w:sz w:val="22"/>
          <w:szCs w:val="22"/>
        </w:rPr>
        <w:t xml:space="preserve"> показват, че мометазон може да представлява риск за повърхностните води (вж. точка 6.6</w:t>
      </w:r>
      <w:r w:rsidRPr="00F16BBF">
        <w:rPr>
          <w:sz w:val="22"/>
          <w:szCs w:val="22"/>
        </w:rPr>
        <w:t>)</w:t>
      </w:r>
      <w:r>
        <w:rPr>
          <w:sz w:val="22"/>
          <w:szCs w:val="22"/>
        </w:rPr>
        <w:t>.</w:t>
      </w:r>
    </w:p>
    <w:p w14:paraId="6908ECBB" w14:textId="77777777" w:rsidR="00780791" w:rsidRPr="0048595E" w:rsidRDefault="00780791" w:rsidP="00254752">
      <w:pPr>
        <w:pStyle w:val="Text"/>
        <w:spacing w:before="0"/>
        <w:jc w:val="left"/>
        <w:rPr>
          <w:sz w:val="22"/>
          <w:szCs w:val="22"/>
        </w:rPr>
      </w:pPr>
    </w:p>
    <w:p w14:paraId="166EBC98" w14:textId="77777777" w:rsidR="00780791" w:rsidRPr="0048595E" w:rsidRDefault="00780791" w:rsidP="00254752">
      <w:pPr>
        <w:pStyle w:val="Text"/>
        <w:spacing w:before="0"/>
        <w:jc w:val="left"/>
        <w:rPr>
          <w:sz w:val="22"/>
          <w:szCs w:val="22"/>
        </w:rPr>
      </w:pPr>
    </w:p>
    <w:p w14:paraId="3145D3F5" w14:textId="77777777" w:rsidR="00780791" w:rsidRPr="0048595E" w:rsidRDefault="00780791" w:rsidP="00254752">
      <w:pPr>
        <w:keepNext/>
        <w:tabs>
          <w:tab w:val="clear" w:pos="567"/>
        </w:tabs>
        <w:suppressAutoHyphens/>
        <w:spacing w:line="240" w:lineRule="auto"/>
        <w:ind w:left="567" w:hanging="567"/>
        <w:rPr>
          <w:szCs w:val="22"/>
          <w:lang w:val="bg-BG"/>
        </w:rPr>
      </w:pPr>
      <w:bookmarkStart w:id="37" w:name="_nth_Mometasone71956"/>
      <w:bookmarkEnd w:id="37"/>
      <w:r w:rsidRPr="0048595E">
        <w:rPr>
          <w:b/>
          <w:szCs w:val="22"/>
          <w:lang w:val="bg-BG"/>
        </w:rPr>
        <w:t>6.</w:t>
      </w:r>
      <w:r w:rsidRPr="0048595E">
        <w:rPr>
          <w:b/>
          <w:szCs w:val="22"/>
          <w:lang w:val="bg-BG"/>
        </w:rPr>
        <w:tab/>
      </w:r>
      <w:bookmarkStart w:id="38" w:name="OLE_LINK1"/>
      <w:r w:rsidRPr="0048595E">
        <w:rPr>
          <w:b/>
          <w:szCs w:val="22"/>
          <w:lang w:val="bg-BG"/>
        </w:rPr>
        <w:t>ФАРМАЦЕВТИЧНИ ДАННИ</w:t>
      </w:r>
    </w:p>
    <w:p w14:paraId="5EE13572" w14:textId="77777777" w:rsidR="00780791" w:rsidRPr="0048595E" w:rsidRDefault="00780791" w:rsidP="00254752">
      <w:pPr>
        <w:keepNext/>
        <w:tabs>
          <w:tab w:val="clear" w:pos="567"/>
        </w:tabs>
        <w:spacing w:line="240" w:lineRule="auto"/>
        <w:rPr>
          <w:szCs w:val="22"/>
          <w:lang w:val="bg-BG"/>
        </w:rPr>
      </w:pPr>
    </w:p>
    <w:p w14:paraId="00CC2F48" w14:textId="77777777" w:rsidR="00780791" w:rsidRPr="0048595E" w:rsidRDefault="00780791" w:rsidP="00254752">
      <w:pPr>
        <w:keepNext/>
        <w:tabs>
          <w:tab w:val="clear" w:pos="567"/>
        </w:tabs>
        <w:spacing w:line="240" w:lineRule="auto"/>
        <w:ind w:left="567" w:hanging="567"/>
        <w:rPr>
          <w:szCs w:val="22"/>
          <w:lang w:val="bg-BG"/>
        </w:rPr>
      </w:pPr>
      <w:r w:rsidRPr="0048595E">
        <w:rPr>
          <w:b/>
          <w:szCs w:val="22"/>
          <w:lang w:val="bg-BG"/>
        </w:rPr>
        <w:t>6.1</w:t>
      </w:r>
      <w:r w:rsidRPr="0048595E">
        <w:rPr>
          <w:b/>
          <w:szCs w:val="22"/>
          <w:lang w:val="bg-BG"/>
        </w:rPr>
        <w:tab/>
        <w:t>Списък на помощните вещества</w:t>
      </w:r>
    </w:p>
    <w:p w14:paraId="343EA0F8" w14:textId="77777777" w:rsidR="00780791" w:rsidRPr="0048595E" w:rsidRDefault="00780791" w:rsidP="00254752">
      <w:pPr>
        <w:keepNext/>
        <w:tabs>
          <w:tab w:val="clear" w:pos="567"/>
        </w:tabs>
        <w:spacing w:line="240" w:lineRule="auto"/>
        <w:rPr>
          <w:szCs w:val="22"/>
          <w:lang w:val="bg-BG"/>
        </w:rPr>
      </w:pPr>
    </w:p>
    <w:p w14:paraId="61B20C54" w14:textId="77777777" w:rsidR="00780791" w:rsidRPr="0048595E" w:rsidRDefault="00780791" w:rsidP="00254752">
      <w:pPr>
        <w:keepNext/>
        <w:tabs>
          <w:tab w:val="clear" w:pos="567"/>
        </w:tabs>
        <w:spacing w:line="240" w:lineRule="auto"/>
        <w:rPr>
          <w:szCs w:val="22"/>
          <w:lang w:val="bg-BG"/>
        </w:rPr>
      </w:pPr>
      <w:r w:rsidRPr="0048595E">
        <w:rPr>
          <w:szCs w:val="22"/>
          <w:u w:val="single"/>
          <w:lang w:val="bg-BG"/>
        </w:rPr>
        <w:t>Капсулно съдържимо</w:t>
      </w:r>
    </w:p>
    <w:p w14:paraId="068FEDBD" w14:textId="77777777" w:rsidR="00780791" w:rsidRPr="0048595E" w:rsidRDefault="00780791" w:rsidP="00254752">
      <w:pPr>
        <w:keepNext/>
        <w:tabs>
          <w:tab w:val="clear" w:pos="567"/>
        </w:tabs>
        <w:spacing w:line="240" w:lineRule="auto"/>
        <w:rPr>
          <w:szCs w:val="22"/>
          <w:lang w:val="bg-BG"/>
        </w:rPr>
      </w:pPr>
    </w:p>
    <w:p w14:paraId="5AA02727" w14:textId="77777777" w:rsidR="00780791" w:rsidRPr="0048595E" w:rsidRDefault="00780791" w:rsidP="00254752">
      <w:pPr>
        <w:tabs>
          <w:tab w:val="clear" w:pos="567"/>
        </w:tabs>
        <w:spacing w:line="240" w:lineRule="auto"/>
        <w:rPr>
          <w:szCs w:val="22"/>
          <w:lang w:val="bg-BG"/>
        </w:rPr>
      </w:pPr>
      <w:r w:rsidRPr="0048595E">
        <w:rPr>
          <w:szCs w:val="22"/>
          <w:lang w:val="bg-BG"/>
        </w:rPr>
        <w:t>Лактоза монохидрат</w:t>
      </w:r>
    </w:p>
    <w:p w14:paraId="4D0AE58C" w14:textId="77777777" w:rsidR="00780791" w:rsidRPr="0048595E" w:rsidRDefault="00780791" w:rsidP="00254752">
      <w:pPr>
        <w:tabs>
          <w:tab w:val="clear" w:pos="567"/>
        </w:tabs>
        <w:spacing w:line="240" w:lineRule="auto"/>
        <w:rPr>
          <w:szCs w:val="22"/>
          <w:lang w:val="bg-BG"/>
        </w:rPr>
      </w:pPr>
    </w:p>
    <w:p w14:paraId="361518A8" w14:textId="3EEF53DF" w:rsidR="00780791" w:rsidRPr="0048595E" w:rsidRDefault="007D1C96" w:rsidP="00254752">
      <w:pPr>
        <w:keepNext/>
        <w:tabs>
          <w:tab w:val="clear" w:pos="567"/>
        </w:tabs>
        <w:spacing w:line="240" w:lineRule="auto"/>
        <w:rPr>
          <w:szCs w:val="22"/>
          <w:u w:val="single"/>
          <w:lang w:val="bg-BG"/>
        </w:rPr>
      </w:pPr>
      <w:r w:rsidRPr="0048595E">
        <w:rPr>
          <w:szCs w:val="22"/>
          <w:u w:val="single"/>
          <w:lang w:val="bg-BG"/>
        </w:rPr>
        <w:t>Състав на к</w:t>
      </w:r>
      <w:r w:rsidR="00780791" w:rsidRPr="0048595E">
        <w:rPr>
          <w:szCs w:val="22"/>
          <w:u w:val="single"/>
          <w:lang w:val="bg-BG"/>
        </w:rPr>
        <w:t>апсул</w:t>
      </w:r>
      <w:r w:rsidRPr="0048595E">
        <w:rPr>
          <w:szCs w:val="22"/>
          <w:u w:val="single"/>
          <w:lang w:val="bg-BG"/>
        </w:rPr>
        <w:t>ата</w:t>
      </w:r>
    </w:p>
    <w:p w14:paraId="625FB4FA" w14:textId="77777777" w:rsidR="00780791" w:rsidRPr="0048595E" w:rsidRDefault="00780791" w:rsidP="00254752">
      <w:pPr>
        <w:keepNext/>
        <w:tabs>
          <w:tab w:val="clear" w:pos="567"/>
        </w:tabs>
        <w:spacing w:line="240" w:lineRule="auto"/>
        <w:rPr>
          <w:szCs w:val="22"/>
          <w:u w:val="single"/>
          <w:lang w:val="bg-BG"/>
        </w:rPr>
      </w:pPr>
    </w:p>
    <w:p w14:paraId="0CAED3C2" w14:textId="77777777" w:rsidR="00780791" w:rsidRDefault="00780791" w:rsidP="00254752">
      <w:pPr>
        <w:keepNext/>
        <w:tabs>
          <w:tab w:val="clear" w:pos="567"/>
        </w:tabs>
        <w:spacing w:line="240" w:lineRule="auto"/>
        <w:rPr>
          <w:szCs w:val="22"/>
          <w:lang w:val="bg-BG"/>
        </w:rPr>
      </w:pPr>
      <w:r w:rsidRPr="0048595E">
        <w:rPr>
          <w:szCs w:val="22"/>
          <w:lang w:val="bg-BG"/>
        </w:rPr>
        <w:t>Желатин</w:t>
      </w:r>
    </w:p>
    <w:p w14:paraId="26E98348" w14:textId="77777777" w:rsidR="00307EC0" w:rsidRPr="0048595E" w:rsidRDefault="00307EC0" w:rsidP="00254752">
      <w:pPr>
        <w:keepNext/>
        <w:tabs>
          <w:tab w:val="clear" w:pos="567"/>
        </w:tabs>
        <w:spacing w:line="240" w:lineRule="auto"/>
        <w:rPr>
          <w:szCs w:val="22"/>
          <w:lang w:val="bg-BG"/>
        </w:rPr>
      </w:pPr>
    </w:p>
    <w:p w14:paraId="29FE7366" w14:textId="1A0950ED" w:rsidR="00780791" w:rsidRPr="00893C2E" w:rsidRDefault="007D1C96" w:rsidP="00254752">
      <w:pPr>
        <w:tabs>
          <w:tab w:val="clear" w:pos="567"/>
        </w:tabs>
        <w:spacing w:line="240" w:lineRule="auto"/>
        <w:rPr>
          <w:szCs w:val="22"/>
          <w:u w:val="single"/>
          <w:lang w:val="bg-BG"/>
        </w:rPr>
      </w:pPr>
      <w:r w:rsidRPr="00893C2E">
        <w:rPr>
          <w:szCs w:val="22"/>
          <w:u w:val="single"/>
          <w:lang w:val="bg-BG"/>
        </w:rPr>
        <w:t>Печатно м</w:t>
      </w:r>
      <w:r w:rsidR="00780791" w:rsidRPr="00893C2E">
        <w:rPr>
          <w:szCs w:val="22"/>
          <w:u w:val="single"/>
          <w:lang w:val="bg-BG"/>
        </w:rPr>
        <w:t>астило</w:t>
      </w:r>
    </w:p>
    <w:p w14:paraId="41D5D3AD" w14:textId="77777777" w:rsidR="00307EC0" w:rsidRPr="0048595E" w:rsidRDefault="00307EC0" w:rsidP="00254752">
      <w:pPr>
        <w:tabs>
          <w:tab w:val="clear" w:pos="567"/>
        </w:tabs>
        <w:spacing w:line="240" w:lineRule="auto"/>
        <w:rPr>
          <w:szCs w:val="22"/>
          <w:lang w:val="bg-BG"/>
        </w:rPr>
      </w:pPr>
    </w:p>
    <w:p w14:paraId="07B6029B" w14:textId="06A2F729" w:rsidR="00307EC0" w:rsidRPr="00F72245" w:rsidRDefault="00307EC0" w:rsidP="00307EC0">
      <w:pPr>
        <w:keepNext/>
        <w:tabs>
          <w:tab w:val="clear" w:pos="567"/>
        </w:tabs>
        <w:spacing w:line="240" w:lineRule="auto"/>
        <w:rPr>
          <w:i/>
          <w:iCs/>
          <w:szCs w:val="22"/>
          <w:u w:val="single"/>
          <w:lang w:val="bg-BG"/>
        </w:rPr>
      </w:pPr>
      <w:r w:rsidRPr="00307EC0">
        <w:rPr>
          <w:i/>
          <w:iCs/>
          <w:szCs w:val="22"/>
          <w:u w:val="single"/>
          <w:lang w:val="bg-BG"/>
        </w:rPr>
        <w:t xml:space="preserve">Bemrist </w:t>
      </w:r>
      <w:r w:rsidRPr="00F72245">
        <w:rPr>
          <w:i/>
          <w:iCs/>
          <w:szCs w:val="22"/>
          <w:u w:val="single"/>
          <w:lang w:val="bg-BG"/>
        </w:rPr>
        <w:t>Breezhaler 125</w:t>
      </w:r>
      <w:r w:rsidRPr="00F72245">
        <w:rPr>
          <w:bCs/>
          <w:i/>
          <w:iCs/>
          <w:szCs w:val="22"/>
          <w:u w:val="single"/>
          <w:lang w:val="bg-BG"/>
        </w:rPr>
        <w:t> </w:t>
      </w:r>
      <w:r w:rsidRPr="00F72245">
        <w:rPr>
          <w:i/>
          <w:iCs/>
          <w:szCs w:val="22"/>
          <w:u w:val="single"/>
          <w:lang w:val="bg-BG"/>
        </w:rPr>
        <w:t>микрограма/62,5</w:t>
      </w:r>
      <w:r w:rsidRPr="00F72245">
        <w:rPr>
          <w:bCs/>
          <w:i/>
          <w:iCs/>
          <w:szCs w:val="22"/>
          <w:u w:val="single"/>
          <w:lang w:val="bg-BG"/>
        </w:rPr>
        <w:t> </w:t>
      </w:r>
      <w:r w:rsidRPr="00F72245">
        <w:rPr>
          <w:i/>
          <w:iCs/>
          <w:szCs w:val="22"/>
          <w:u w:val="single"/>
          <w:lang w:val="bg-BG"/>
        </w:rPr>
        <w:t>микрограма прах за инхалация, твърди капсули</w:t>
      </w:r>
    </w:p>
    <w:p w14:paraId="6C8E99EC" w14:textId="77777777" w:rsidR="00307EC0" w:rsidRPr="00F478C0" w:rsidRDefault="00307EC0" w:rsidP="00307EC0">
      <w:pPr>
        <w:keepNext/>
        <w:keepLines/>
        <w:tabs>
          <w:tab w:val="clear" w:pos="567"/>
        </w:tabs>
        <w:spacing w:line="240" w:lineRule="auto"/>
        <w:rPr>
          <w:szCs w:val="22"/>
          <w:lang w:val="bg-BG"/>
        </w:rPr>
      </w:pPr>
      <w:r w:rsidRPr="000C2346">
        <w:rPr>
          <w:szCs w:val="22"/>
          <w:lang w:val="bg-BG"/>
        </w:rPr>
        <w:t>Шеллак</w:t>
      </w:r>
    </w:p>
    <w:p w14:paraId="35B3D39E" w14:textId="77777777" w:rsidR="00307EC0" w:rsidRPr="00C42C20" w:rsidRDefault="00307EC0" w:rsidP="00307EC0">
      <w:pPr>
        <w:keepNext/>
        <w:keepLines/>
        <w:tabs>
          <w:tab w:val="clear" w:pos="567"/>
        </w:tabs>
        <w:spacing w:line="240" w:lineRule="auto"/>
        <w:rPr>
          <w:szCs w:val="22"/>
          <w:lang w:val="pt-BR"/>
        </w:rPr>
      </w:pPr>
      <w:r>
        <w:rPr>
          <w:szCs w:val="22"/>
          <w:lang w:val="bg-BG"/>
        </w:rPr>
        <w:t xml:space="preserve">Брилятно синьо </w:t>
      </w:r>
      <w:r>
        <w:rPr>
          <w:szCs w:val="22"/>
          <w:lang w:val="en-US"/>
        </w:rPr>
        <w:t>FCF</w:t>
      </w:r>
      <w:r w:rsidRPr="00C42C20">
        <w:rPr>
          <w:szCs w:val="22"/>
          <w:lang w:val="pt-BR"/>
        </w:rPr>
        <w:t xml:space="preserve"> (E133)</w:t>
      </w:r>
    </w:p>
    <w:p w14:paraId="4ECA28FE" w14:textId="77777777" w:rsidR="00307EC0" w:rsidRPr="00C42C20" w:rsidRDefault="00307EC0" w:rsidP="00307EC0">
      <w:pPr>
        <w:keepNext/>
        <w:keepLines/>
        <w:tabs>
          <w:tab w:val="clear" w:pos="567"/>
        </w:tabs>
        <w:spacing w:line="240" w:lineRule="auto"/>
        <w:rPr>
          <w:szCs w:val="22"/>
          <w:lang w:val="pt-BR"/>
        </w:rPr>
      </w:pPr>
      <w:r>
        <w:rPr>
          <w:szCs w:val="22"/>
          <w:lang w:val="bg-BG"/>
        </w:rPr>
        <w:t>Пропиленгликол</w:t>
      </w:r>
      <w:r w:rsidRPr="00C42C20">
        <w:rPr>
          <w:szCs w:val="22"/>
          <w:lang w:val="pt-BR"/>
        </w:rPr>
        <w:t xml:space="preserve"> (E1520)</w:t>
      </w:r>
    </w:p>
    <w:p w14:paraId="3C9374E3" w14:textId="77777777" w:rsidR="00307EC0" w:rsidRPr="00491D13" w:rsidRDefault="00307EC0" w:rsidP="00307EC0">
      <w:pPr>
        <w:keepNext/>
        <w:keepLines/>
        <w:tabs>
          <w:tab w:val="clear" w:pos="567"/>
        </w:tabs>
        <w:spacing w:line="240" w:lineRule="auto"/>
        <w:rPr>
          <w:szCs w:val="22"/>
          <w:lang w:val="en-US"/>
        </w:rPr>
      </w:pPr>
      <w:r>
        <w:rPr>
          <w:szCs w:val="22"/>
          <w:lang w:val="bg-BG"/>
        </w:rPr>
        <w:t>Титанов диоксид</w:t>
      </w:r>
      <w:r w:rsidRPr="00491D13">
        <w:rPr>
          <w:szCs w:val="22"/>
          <w:lang w:val="en-US"/>
        </w:rPr>
        <w:t xml:space="preserve"> (E171)</w:t>
      </w:r>
    </w:p>
    <w:p w14:paraId="7FF7EF6B" w14:textId="77777777" w:rsidR="00307EC0" w:rsidRPr="00491D13" w:rsidRDefault="00307EC0" w:rsidP="00307EC0">
      <w:pPr>
        <w:tabs>
          <w:tab w:val="clear" w:pos="567"/>
        </w:tabs>
        <w:spacing w:line="240" w:lineRule="auto"/>
        <w:rPr>
          <w:szCs w:val="22"/>
          <w:lang w:val="en-US"/>
        </w:rPr>
      </w:pPr>
      <w:bookmarkStart w:id="39" w:name="_Hlk184810725"/>
      <w:r>
        <w:rPr>
          <w:szCs w:val="22"/>
          <w:lang w:val="bg-BG"/>
        </w:rPr>
        <w:t>Черен ж</w:t>
      </w:r>
      <w:bookmarkEnd w:id="39"/>
      <w:r>
        <w:rPr>
          <w:szCs w:val="22"/>
          <w:lang w:val="bg-BG"/>
        </w:rPr>
        <w:t>елезен оксид</w:t>
      </w:r>
      <w:r w:rsidRPr="00491D13">
        <w:rPr>
          <w:szCs w:val="22"/>
          <w:lang w:val="en-US"/>
        </w:rPr>
        <w:t xml:space="preserve"> (E172)</w:t>
      </w:r>
    </w:p>
    <w:p w14:paraId="65A8DC99" w14:textId="77777777" w:rsidR="00307EC0" w:rsidRPr="00491D13" w:rsidRDefault="00307EC0" w:rsidP="00307EC0">
      <w:pPr>
        <w:tabs>
          <w:tab w:val="clear" w:pos="567"/>
        </w:tabs>
        <w:spacing w:line="240" w:lineRule="auto"/>
        <w:rPr>
          <w:szCs w:val="22"/>
          <w:lang w:val="en-US"/>
        </w:rPr>
      </w:pPr>
    </w:p>
    <w:p w14:paraId="1A23B5D2" w14:textId="50E02309" w:rsidR="00307EC0" w:rsidRPr="000B3403" w:rsidRDefault="00307EC0" w:rsidP="00307EC0">
      <w:pPr>
        <w:keepNext/>
        <w:tabs>
          <w:tab w:val="clear" w:pos="567"/>
        </w:tabs>
        <w:spacing w:line="240" w:lineRule="auto"/>
        <w:rPr>
          <w:i/>
          <w:iCs/>
          <w:szCs w:val="22"/>
          <w:u w:val="single"/>
          <w:lang w:val="bg-BG"/>
        </w:rPr>
      </w:pPr>
      <w:r w:rsidRPr="00307EC0">
        <w:rPr>
          <w:i/>
          <w:iCs/>
          <w:szCs w:val="22"/>
          <w:u w:val="single"/>
          <w:lang w:val="bg-BG"/>
        </w:rPr>
        <w:t xml:space="preserve">Bemrist </w:t>
      </w:r>
      <w:r w:rsidRPr="000B3403">
        <w:rPr>
          <w:i/>
          <w:iCs/>
          <w:szCs w:val="22"/>
          <w:u w:val="single"/>
          <w:lang w:val="bg-BG"/>
        </w:rPr>
        <w:t>Breezhaler 125</w:t>
      </w:r>
      <w:r w:rsidRPr="000B3403">
        <w:rPr>
          <w:bCs/>
          <w:i/>
          <w:iCs/>
          <w:szCs w:val="22"/>
          <w:u w:val="single"/>
          <w:lang w:val="bg-BG"/>
        </w:rPr>
        <w:t> </w:t>
      </w:r>
      <w:r w:rsidRPr="000B3403">
        <w:rPr>
          <w:i/>
          <w:iCs/>
          <w:szCs w:val="22"/>
          <w:u w:val="single"/>
          <w:lang w:val="bg-BG"/>
        </w:rPr>
        <w:t>микрограма/</w:t>
      </w:r>
      <w:r>
        <w:rPr>
          <w:i/>
          <w:iCs/>
          <w:szCs w:val="22"/>
          <w:u w:val="single"/>
          <w:lang w:val="bg-BG"/>
        </w:rPr>
        <w:t>127</w:t>
      </w:r>
      <w:r w:rsidRPr="000B3403">
        <w:rPr>
          <w:i/>
          <w:iCs/>
          <w:szCs w:val="22"/>
          <w:u w:val="single"/>
          <w:lang w:val="bg-BG"/>
        </w:rPr>
        <w:t>,5</w:t>
      </w:r>
      <w:r w:rsidRPr="000B3403">
        <w:rPr>
          <w:bCs/>
          <w:i/>
          <w:iCs/>
          <w:szCs w:val="22"/>
          <w:u w:val="single"/>
          <w:lang w:val="bg-BG"/>
        </w:rPr>
        <w:t> </w:t>
      </w:r>
      <w:r w:rsidRPr="000B3403">
        <w:rPr>
          <w:i/>
          <w:iCs/>
          <w:szCs w:val="22"/>
          <w:u w:val="single"/>
          <w:lang w:val="bg-BG"/>
        </w:rPr>
        <w:t>микрограма прах за инхалация, твърди капсули</w:t>
      </w:r>
    </w:p>
    <w:p w14:paraId="670303C4" w14:textId="77777777" w:rsidR="00307EC0" w:rsidRPr="00F478C0" w:rsidRDefault="00307EC0" w:rsidP="00307EC0">
      <w:pPr>
        <w:keepNext/>
        <w:keepLines/>
        <w:tabs>
          <w:tab w:val="clear" w:pos="567"/>
        </w:tabs>
        <w:spacing w:line="240" w:lineRule="auto"/>
        <w:rPr>
          <w:szCs w:val="22"/>
          <w:lang w:val="bg-BG"/>
        </w:rPr>
      </w:pPr>
      <w:r w:rsidRPr="000C2346">
        <w:rPr>
          <w:szCs w:val="22"/>
          <w:lang w:val="bg-BG"/>
        </w:rPr>
        <w:t>Шеллак</w:t>
      </w:r>
    </w:p>
    <w:p w14:paraId="79B4652B" w14:textId="77777777" w:rsidR="00307EC0" w:rsidRPr="00F72245" w:rsidRDefault="00307EC0" w:rsidP="00307EC0">
      <w:pPr>
        <w:keepNext/>
        <w:keepLines/>
        <w:tabs>
          <w:tab w:val="clear" w:pos="567"/>
        </w:tabs>
        <w:spacing w:line="240" w:lineRule="auto"/>
        <w:rPr>
          <w:szCs w:val="22"/>
          <w:lang w:val="bg-BG"/>
        </w:rPr>
      </w:pPr>
      <w:r>
        <w:rPr>
          <w:szCs w:val="22"/>
          <w:lang w:val="bg-BG"/>
        </w:rPr>
        <w:t>Титанов диоксид</w:t>
      </w:r>
      <w:r w:rsidRPr="00F72245">
        <w:rPr>
          <w:szCs w:val="22"/>
          <w:lang w:val="bg-BG"/>
        </w:rPr>
        <w:t xml:space="preserve"> (E171)</w:t>
      </w:r>
    </w:p>
    <w:p w14:paraId="189A2333" w14:textId="77777777" w:rsidR="00307EC0" w:rsidRPr="00F72245" w:rsidRDefault="00307EC0" w:rsidP="00307EC0">
      <w:pPr>
        <w:keepNext/>
        <w:keepLines/>
        <w:tabs>
          <w:tab w:val="clear" w:pos="567"/>
        </w:tabs>
        <w:spacing w:line="240" w:lineRule="auto"/>
        <w:rPr>
          <w:szCs w:val="22"/>
          <w:lang w:val="bg-BG"/>
        </w:rPr>
      </w:pPr>
      <w:r w:rsidRPr="00C72783">
        <w:rPr>
          <w:szCs w:val="22"/>
          <w:lang w:val="bg-BG"/>
        </w:rPr>
        <w:t>Черен ж</w:t>
      </w:r>
      <w:r w:rsidRPr="003650C4">
        <w:rPr>
          <w:szCs w:val="22"/>
          <w:lang w:val="bg-BG"/>
        </w:rPr>
        <w:t>елезен оксид (E172)</w:t>
      </w:r>
    </w:p>
    <w:p w14:paraId="6C4529AD" w14:textId="77777777" w:rsidR="00307EC0" w:rsidRPr="00C42C20" w:rsidRDefault="00307EC0" w:rsidP="00307EC0">
      <w:pPr>
        <w:keepNext/>
        <w:keepLines/>
        <w:tabs>
          <w:tab w:val="clear" w:pos="567"/>
        </w:tabs>
        <w:spacing w:line="240" w:lineRule="auto"/>
        <w:rPr>
          <w:szCs w:val="22"/>
          <w:lang w:val="pt-BR"/>
        </w:rPr>
      </w:pPr>
      <w:r>
        <w:rPr>
          <w:szCs w:val="22"/>
          <w:lang w:val="bg-BG"/>
        </w:rPr>
        <w:t>Пропиленгликол</w:t>
      </w:r>
      <w:r w:rsidRPr="00C42C20">
        <w:rPr>
          <w:szCs w:val="22"/>
          <w:lang w:val="pt-BR"/>
        </w:rPr>
        <w:t xml:space="preserve"> (E1520)</w:t>
      </w:r>
    </w:p>
    <w:p w14:paraId="345CBCFF" w14:textId="77777777" w:rsidR="00307EC0" w:rsidRPr="00F478C0" w:rsidRDefault="00307EC0" w:rsidP="00307EC0">
      <w:pPr>
        <w:keepNext/>
        <w:keepLines/>
        <w:tabs>
          <w:tab w:val="clear" w:pos="567"/>
        </w:tabs>
        <w:spacing w:line="240" w:lineRule="auto"/>
        <w:rPr>
          <w:szCs w:val="22"/>
          <w:lang w:val="bg-BG"/>
        </w:rPr>
      </w:pPr>
      <w:r>
        <w:rPr>
          <w:szCs w:val="22"/>
          <w:lang w:val="bg-BG"/>
        </w:rPr>
        <w:t>Жълт железен оксид</w:t>
      </w:r>
      <w:r w:rsidRPr="00F478C0">
        <w:rPr>
          <w:szCs w:val="22"/>
          <w:lang w:val="bg-BG"/>
        </w:rPr>
        <w:t xml:space="preserve"> (</w:t>
      </w:r>
      <w:r w:rsidRPr="006B6769">
        <w:rPr>
          <w:szCs w:val="22"/>
          <w:lang w:val="en-US"/>
        </w:rPr>
        <w:t>E</w:t>
      </w:r>
      <w:r w:rsidRPr="00F478C0">
        <w:rPr>
          <w:szCs w:val="22"/>
          <w:lang w:val="bg-BG"/>
        </w:rPr>
        <w:t>172)</w:t>
      </w:r>
    </w:p>
    <w:p w14:paraId="64CB52E2" w14:textId="77777777" w:rsidR="00307EC0" w:rsidRPr="00F478C0" w:rsidRDefault="00307EC0" w:rsidP="00307EC0">
      <w:pPr>
        <w:tabs>
          <w:tab w:val="clear" w:pos="567"/>
        </w:tabs>
        <w:spacing w:line="240" w:lineRule="auto"/>
        <w:rPr>
          <w:szCs w:val="22"/>
          <w:lang w:val="bg-BG"/>
        </w:rPr>
      </w:pPr>
      <w:r>
        <w:rPr>
          <w:szCs w:val="22"/>
          <w:lang w:val="bg-BG"/>
        </w:rPr>
        <w:t>Амониев хидроксид</w:t>
      </w:r>
      <w:r w:rsidRPr="00F478C0">
        <w:rPr>
          <w:szCs w:val="22"/>
          <w:lang w:val="bg-BG"/>
        </w:rPr>
        <w:t xml:space="preserve"> (</w:t>
      </w:r>
      <w:r w:rsidRPr="00E510EC">
        <w:rPr>
          <w:szCs w:val="22"/>
        </w:rPr>
        <w:t>E</w:t>
      </w:r>
      <w:r w:rsidRPr="00F478C0">
        <w:rPr>
          <w:szCs w:val="22"/>
          <w:lang w:val="bg-BG"/>
        </w:rPr>
        <w:t>527)</w:t>
      </w:r>
    </w:p>
    <w:p w14:paraId="6737968B" w14:textId="77777777" w:rsidR="00307EC0" w:rsidRPr="00F478C0" w:rsidRDefault="00307EC0" w:rsidP="00307EC0">
      <w:pPr>
        <w:tabs>
          <w:tab w:val="clear" w:pos="567"/>
        </w:tabs>
        <w:spacing w:line="240" w:lineRule="auto"/>
        <w:rPr>
          <w:szCs w:val="22"/>
          <w:lang w:val="bg-BG"/>
        </w:rPr>
      </w:pPr>
    </w:p>
    <w:p w14:paraId="5A9748A8" w14:textId="635EFCDB" w:rsidR="00307EC0" w:rsidRPr="000B3403" w:rsidRDefault="00307EC0" w:rsidP="00307EC0">
      <w:pPr>
        <w:keepNext/>
        <w:tabs>
          <w:tab w:val="clear" w:pos="567"/>
        </w:tabs>
        <w:spacing w:line="240" w:lineRule="auto"/>
        <w:rPr>
          <w:i/>
          <w:iCs/>
          <w:szCs w:val="22"/>
          <w:u w:val="single"/>
          <w:lang w:val="bg-BG"/>
        </w:rPr>
      </w:pPr>
      <w:r w:rsidRPr="00307EC0">
        <w:rPr>
          <w:i/>
          <w:iCs/>
          <w:szCs w:val="22"/>
          <w:u w:val="single"/>
          <w:lang w:val="bg-BG"/>
        </w:rPr>
        <w:t xml:space="preserve">Bemrist </w:t>
      </w:r>
      <w:r w:rsidRPr="000B3403">
        <w:rPr>
          <w:i/>
          <w:iCs/>
          <w:szCs w:val="22"/>
          <w:u w:val="single"/>
          <w:lang w:val="bg-BG"/>
        </w:rPr>
        <w:t>Breezhaler 125</w:t>
      </w:r>
      <w:r w:rsidRPr="000B3403">
        <w:rPr>
          <w:bCs/>
          <w:i/>
          <w:iCs/>
          <w:szCs w:val="22"/>
          <w:u w:val="single"/>
          <w:lang w:val="bg-BG"/>
        </w:rPr>
        <w:t> </w:t>
      </w:r>
      <w:r w:rsidRPr="000B3403">
        <w:rPr>
          <w:i/>
          <w:iCs/>
          <w:szCs w:val="22"/>
          <w:u w:val="single"/>
          <w:lang w:val="bg-BG"/>
        </w:rPr>
        <w:t>микрограма/</w:t>
      </w:r>
      <w:r>
        <w:rPr>
          <w:i/>
          <w:iCs/>
          <w:szCs w:val="22"/>
          <w:u w:val="single"/>
          <w:lang w:val="bg-BG"/>
        </w:rPr>
        <w:t>260</w:t>
      </w:r>
      <w:r w:rsidRPr="000B3403">
        <w:rPr>
          <w:bCs/>
          <w:i/>
          <w:iCs/>
          <w:szCs w:val="22"/>
          <w:u w:val="single"/>
          <w:lang w:val="bg-BG"/>
        </w:rPr>
        <w:t> </w:t>
      </w:r>
      <w:r w:rsidRPr="000B3403">
        <w:rPr>
          <w:i/>
          <w:iCs/>
          <w:szCs w:val="22"/>
          <w:u w:val="single"/>
          <w:lang w:val="bg-BG"/>
        </w:rPr>
        <w:t>микрограма прах за инхалация, твърди капсули</w:t>
      </w:r>
    </w:p>
    <w:p w14:paraId="78CB4007" w14:textId="77777777" w:rsidR="00307EC0" w:rsidRPr="00F478C0" w:rsidRDefault="00307EC0" w:rsidP="00307EC0">
      <w:pPr>
        <w:keepNext/>
        <w:keepLines/>
        <w:tabs>
          <w:tab w:val="clear" w:pos="567"/>
        </w:tabs>
        <w:spacing w:line="240" w:lineRule="auto"/>
        <w:rPr>
          <w:szCs w:val="22"/>
          <w:lang w:val="bg-BG"/>
        </w:rPr>
      </w:pPr>
      <w:r w:rsidRPr="000C2346">
        <w:rPr>
          <w:szCs w:val="22"/>
          <w:lang w:val="bg-BG"/>
        </w:rPr>
        <w:t>Шеллак</w:t>
      </w:r>
    </w:p>
    <w:p w14:paraId="28643512" w14:textId="77777777" w:rsidR="00307EC0" w:rsidRPr="00F478C0" w:rsidRDefault="00307EC0" w:rsidP="00307EC0">
      <w:pPr>
        <w:keepNext/>
        <w:keepLines/>
        <w:tabs>
          <w:tab w:val="clear" w:pos="567"/>
        </w:tabs>
        <w:spacing w:line="240" w:lineRule="auto"/>
        <w:rPr>
          <w:szCs w:val="22"/>
          <w:lang w:val="bg-BG"/>
        </w:rPr>
      </w:pPr>
      <w:r w:rsidRPr="00C72783">
        <w:rPr>
          <w:szCs w:val="22"/>
          <w:lang w:val="bg-BG"/>
        </w:rPr>
        <w:t>Черен ж</w:t>
      </w:r>
      <w:r>
        <w:rPr>
          <w:szCs w:val="22"/>
          <w:lang w:val="bg-BG"/>
        </w:rPr>
        <w:t>елезен оксид</w:t>
      </w:r>
      <w:r w:rsidRPr="00F478C0">
        <w:rPr>
          <w:szCs w:val="22"/>
          <w:lang w:val="bg-BG"/>
        </w:rPr>
        <w:t xml:space="preserve"> (</w:t>
      </w:r>
      <w:r w:rsidRPr="006B6769">
        <w:rPr>
          <w:szCs w:val="22"/>
          <w:lang w:val="en-US"/>
        </w:rPr>
        <w:t>E</w:t>
      </w:r>
      <w:r w:rsidRPr="00F478C0">
        <w:rPr>
          <w:szCs w:val="22"/>
          <w:lang w:val="bg-BG"/>
        </w:rPr>
        <w:t>172)</w:t>
      </w:r>
    </w:p>
    <w:p w14:paraId="2754B601" w14:textId="77777777" w:rsidR="00307EC0" w:rsidRPr="00C42C20" w:rsidRDefault="00307EC0" w:rsidP="00307EC0">
      <w:pPr>
        <w:keepNext/>
        <w:keepLines/>
        <w:tabs>
          <w:tab w:val="clear" w:pos="567"/>
        </w:tabs>
        <w:spacing w:line="240" w:lineRule="auto"/>
        <w:rPr>
          <w:szCs w:val="22"/>
          <w:lang w:val="pt-BR"/>
        </w:rPr>
      </w:pPr>
      <w:r>
        <w:rPr>
          <w:szCs w:val="22"/>
          <w:lang w:val="bg-BG"/>
        </w:rPr>
        <w:t>Пропиленгликол</w:t>
      </w:r>
      <w:r w:rsidRPr="00C42C20">
        <w:rPr>
          <w:szCs w:val="22"/>
          <w:lang w:val="pt-BR"/>
        </w:rPr>
        <w:t xml:space="preserve"> (E1520)</w:t>
      </w:r>
    </w:p>
    <w:p w14:paraId="77D6FC42" w14:textId="77777777" w:rsidR="00307EC0" w:rsidRPr="00F478C0" w:rsidRDefault="00307EC0" w:rsidP="00307EC0">
      <w:pPr>
        <w:tabs>
          <w:tab w:val="clear" w:pos="567"/>
        </w:tabs>
        <w:spacing w:line="240" w:lineRule="auto"/>
        <w:rPr>
          <w:szCs w:val="22"/>
          <w:lang w:val="bg-BG"/>
        </w:rPr>
      </w:pPr>
      <w:r>
        <w:rPr>
          <w:szCs w:val="22"/>
          <w:lang w:val="bg-BG"/>
        </w:rPr>
        <w:t>Амониев хидроксид</w:t>
      </w:r>
      <w:r w:rsidRPr="00F478C0">
        <w:rPr>
          <w:szCs w:val="22"/>
          <w:lang w:val="bg-BG"/>
        </w:rPr>
        <w:t xml:space="preserve"> (</w:t>
      </w:r>
      <w:r w:rsidRPr="00E510EC">
        <w:rPr>
          <w:szCs w:val="22"/>
        </w:rPr>
        <w:t>E</w:t>
      </w:r>
      <w:r w:rsidRPr="00F478C0">
        <w:rPr>
          <w:szCs w:val="22"/>
          <w:lang w:val="bg-BG"/>
        </w:rPr>
        <w:t>527)</w:t>
      </w:r>
    </w:p>
    <w:p w14:paraId="219DD331" w14:textId="77777777" w:rsidR="00780791" w:rsidRPr="0048595E" w:rsidRDefault="00780791" w:rsidP="00254752">
      <w:pPr>
        <w:tabs>
          <w:tab w:val="clear" w:pos="567"/>
        </w:tabs>
        <w:spacing w:line="240" w:lineRule="auto"/>
        <w:rPr>
          <w:szCs w:val="22"/>
          <w:lang w:val="bg-BG"/>
        </w:rPr>
      </w:pPr>
    </w:p>
    <w:p w14:paraId="3EBBCF0D" w14:textId="77777777" w:rsidR="00780791" w:rsidRPr="0048595E" w:rsidRDefault="00780791" w:rsidP="00254752">
      <w:pPr>
        <w:keepNext/>
        <w:tabs>
          <w:tab w:val="clear" w:pos="567"/>
        </w:tabs>
        <w:spacing w:line="240" w:lineRule="auto"/>
        <w:ind w:left="567" w:hanging="567"/>
        <w:rPr>
          <w:szCs w:val="22"/>
          <w:lang w:val="bg-BG"/>
        </w:rPr>
      </w:pPr>
      <w:r w:rsidRPr="0048595E">
        <w:rPr>
          <w:b/>
          <w:szCs w:val="22"/>
          <w:lang w:val="bg-BG"/>
        </w:rPr>
        <w:t>6.2</w:t>
      </w:r>
      <w:r w:rsidRPr="0048595E">
        <w:rPr>
          <w:b/>
          <w:szCs w:val="22"/>
          <w:lang w:val="bg-BG"/>
        </w:rPr>
        <w:tab/>
        <w:t>Несъвместимости</w:t>
      </w:r>
    </w:p>
    <w:p w14:paraId="4602EDCE" w14:textId="77777777" w:rsidR="00780791" w:rsidRPr="0048595E" w:rsidRDefault="00780791" w:rsidP="00254752">
      <w:pPr>
        <w:keepNext/>
        <w:tabs>
          <w:tab w:val="clear" w:pos="567"/>
        </w:tabs>
        <w:spacing w:line="240" w:lineRule="auto"/>
        <w:rPr>
          <w:szCs w:val="22"/>
          <w:lang w:val="bg-BG"/>
        </w:rPr>
      </w:pPr>
    </w:p>
    <w:p w14:paraId="7969C7A2" w14:textId="727249AB" w:rsidR="00780791" w:rsidRPr="0048595E" w:rsidRDefault="00780791" w:rsidP="00254752">
      <w:pPr>
        <w:tabs>
          <w:tab w:val="clear" w:pos="567"/>
        </w:tabs>
        <w:spacing w:line="240" w:lineRule="auto"/>
        <w:rPr>
          <w:szCs w:val="22"/>
          <w:lang w:val="bg-BG"/>
        </w:rPr>
      </w:pPr>
      <w:r w:rsidRPr="0048595E">
        <w:rPr>
          <w:szCs w:val="22"/>
          <w:lang w:val="bg-BG"/>
        </w:rPr>
        <w:t>Неприложимо</w:t>
      </w:r>
    </w:p>
    <w:p w14:paraId="6A1C7CD9" w14:textId="77777777" w:rsidR="00780791" w:rsidRPr="0048595E" w:rsidRDefault="00780791" w:rsidP="00254752">
      <w:pPr>
        <w:tabs>
          <w:tab w:val="clear" w:pos="567"/>
        </w:tabs>
        <w:spacing w:line="240" w:lineRule="auto"/>
        <w:rPr>
          <w:szCs w:val="22"/>
          <w:lang w:val="bg-BG"/>
        </w:rPr>
      </w:pPr>
    </w:p>
    <w:p w14:paraId="61EE795B" w14:textId="77777777" w:rsidR="00780791" w:rsidRPr="0048595E" w:rsidRDefault="00780791" w:rsidP="00254752">
      <w:pPr>
        <w:keepNext/>
        <w:tabs>
          <w:tab w:val="clear" w:pos="567"/>
        </w:tabs>
        <w:spacing w:line="240" w:lineRule="auto"/>
        <w:ind w:left="567" w:hanging="567"/>
        <w:rPr>
          <w:szCs w:val="22"/>
          <w:lang w:val="bg-BG"/>
        </w:rPr>
      </w:pPr>
      <w:r w:rsidRPr="0048595E">
        <w:rPr>
          <w:b/>
          <w:szCs w:val="22"/>
          <w:lang w:val="bg-BG"/>
        </w:rPr>
        <w:t>6.3</w:t>
      </w:r>
      <w:r w:rsidRPr="0048595E">
        <w:rPr>
          <w:b/>
          <w:szCs w:val="22"/>
          <w:lang w:val="bg-BG"/>
        </w:rPr>
        <w:tab/>
        <w:t>Срок на годност</w:t>
      </w:r>
    </w:p>
    <w:p w14:paraId="14B280D0" w14:textId="77777777" w:rsidR="00780791" w:rsidRPr="009E02D0" w:rsidRDefault="00780791" w:rsidP="00254752">
      <w:pPr>
        <w:keepNext/>
        <w:tabs>
          <w:tab w:val="clear" w:pos="567"/>
        </w:tabs>
        <w:spacing w:line="240" w:lineRule="auto"/>
        <w:rPr>
          <w:szCs w:val="22"/>
          <w:lang w:val="bg-BG"/>
        </w:rPr>
      </w:pPr>
    </w:p>
    <w:p w14:paraId="1F045C7E" w14:textId="541C3A61" w:rsidR="00780791" w:rsidRPr="009E02D0" w:rsidRDefault="009E02D0" w:rsidP="00254752">
      <w:pPr>
        <w:tabs>
          <w:tab w:val="clear" w:pos="567"/>
        </w:tabs>
        <w:spacing w:line="240" w:lineRule="auto"/>
        <w:rPr>
          <w:szCs w:val="22"/>
          <w:lang w:val="bg-BG"/>
        </w:rPr>
      </w:pPr>
      <w:r w:rsidRPr="001E3B71">
        <w:rPr>
          <w:szCs w:val="22"/>
          <w:lang w:val="bg-BG"/>
        </w:rPr>
        <w:t>3</w:t>
      </w:r>
      <w:r w:rsidRPr="009E02D0">
        <w:rPr>
          <w:szCs w:val="22"/>
        </w:rPr>
        <w:t> </w:t>
      </w:r>
      <w:r w:rsidRPr="001E3B71">
        <w:rPr>
          <w:szCs w:val="22"/>
          <w:lang w:val="bg-BG"/>
        </w:rPr>
        <w:t>години</w:t>
      </w:r>
    </w:p>
    <w:p w14:paraId="055D18B5" w14:textId="77777777" w:rsidR="00780791" w:rsidRPr="009E02D0" w:rsidRDefault="00780791" w:rsidP="00254752">
      <w:pPr>
        <w:tabs>
          <w:tab w:val="clear" w:pos="567"/>
        </w:tabs>
        <w:spacing w:line="240" w:lineRule="auto"/>
        <w:rPr>
          <w:szCs w:val="22"/>
          <w:lang w:val="bg-BG"/>
        </w:rPr>
      </w:pPr>
    </w:p>
    <w:p w14:paraId="5F897D71" w14:textId="77777777" w:rsidR="00780791" w:rsidRPr="0048595E" w:rsidRDefault="00780791" w:rsidP="00254752">
      <w:pPr>
        <w:keepNext/>
        <w:tabs>
          <w:tab w:val="clear" w:pos="567"/>
        </w:tabs>
        <w:spacing w:line="240" w:lineRule="auto"/>
        <w:ind w:left="567" w:hanging="567"/>
        <w:rPr>
          <w:szCs w:val="22"/>
          <w:lang w:val="bg-BG"/>
        </w:rPr>
      </w:pPr>
      <w:r w:rsidRPr="0048595E">
        <w:rPr>
          <w:b/>
          <w:szCs w:val="22"/>
          <w:lang w:val="bg-BG"/>
        </w:rPr>
        <w:t>6.4</w:t>
      </w:r>
      <w:r w:rsidRPr="0048595E">
        <w:rPr>
          <w:b/>
          <w:szCs w:val="22"/>
          <w:lang w:val="bg-BG"/>
        </w:rPr>
        <w:tab/>
        <w:t>Специални условия на съхранение</w:t>
      </w:r>
    </w:p>
    <w:p w14:paraId="389E3FE7" w14:textId="77777777" w:rsidR="00780791" w:rsidRPr="0048595E" w:rsidRDefault="00780791" w:rsidP="00254752">
      <w:pPr>
        <w:pStyle w:val="Text"/>
        <w:keepNext/>
        <w:spacing w:before="0"/>
        <w:jc w:val="left"/>
        <w:rPr>
          <w:sz w:val="22"/>
          <w:szCs w:val="22"/>
        </w:rPr>
      </w:pPr>
    </w:p>
    <w:p w14:paraId="69D22CCE" w14:textId="64498FED" w:rsidR="009E5972" w:rsidRDefault="009E5972" w:rsidP="00254752">
      <w:pPr>
        <w:tabs>
          <w:tab w:val="clear" w:pos="567"/>
        </w:tabs>
        <w:spacing w:line="240" w:lineRule="auto"/>
        <w:rPr>
          <w:szCs w:val="22"/>
          <w:lang w:val="bg-BG"/>
        </w:rPr>
      </w:pPr>
      <w:r w:rsidRPr="00B8543B">
        <w:rPr>
          <w:szCs w:val="22"/>
          <w:lang w:val="bg-BG"/>
        </w:rPr>
        <w:t>Да не се съхранява над 30°C</w:t>
      </w:r>
      <w:r w:rsidRPr="005E2F9B">
        <w:rPr>
          <w:szCs w:val="22"/>
          <w:lang w:val="bg-BG"/>
        </w:rPr>
        <w:t>.</w:t>
      </w:r>
    </w:p>
    <w:p w14:paraId="75237161" w14:textId="77777777" w:rsidR="009E5972" w:rsidRPr="00B8543B" w:rsidRDefault="009E5972" w:rsidP="00254752">
      <w:pPr>
        <w:tabs>
          <w:tab w:val="clear" w:pos="567"/>
        </w:tabs>
        <w:spacing w:line="240" w:lineRule="auto"/>
        <w:rPr>
          <w:szCs w:val="22"/>
          <w:lang w:val="bg-BG"/>
        </w:rPr>
      </w:pPr>
    </w:p>
    <w:p w14:paraId="2A065151" w14:textId="283285B5" w:rsidR="00780791" w:rsidRPr="0048595E" w:rsidRDefault="00780791" w:rsidP="00254752">
      <w:pPr>
        <w:tabs>
          <w:tab w:val="clear" w:pos="567"/>
        </w:tabs>
        <w:spacing w:line="240" w:lineRule="auto"/>
        <w:rPr>
          <w:szCs w:val="22"/>
          <w:lang w:val="bg-BG"/>
        </w:rPr>
      </w:pPr>
      <w:r w:rsidRPr="0048595E">
        <w:rPr>
          <w:szCs w:val="22"/>
          <w:lang w:val="bg-BG"/>
        </w:rPr>
        <w:lastRenderedPageBreak/>
        <w:t>Да се съхранява в оригиналната опаков</w:t>
      </w:r>
      <w:r w:rsidR="003E5BAE" w:rsidRPr="0048595E">
        <w:rPr>
          <w:szCs w:val="22"/>
          <w:lang w:val="bg-BG"/>
        </w:rPr>
        <w:t>к</w:t>
      </w:r>
      <w:r w:rsidRPr="0048595E">
        <w:rPr>
          <w:szCs w:val="22"/>
          <w:lang w:val="bg-BG"/>
        </w:rPr>
        <w:t>а, за да се предпази от светлина и влага.</w:t>
      </w:r>
    </w:p>
    <w:p w14:paraId="3FE8EAF9" w14:textId="77777777" w:rsidR="00780791" w:rsidRPr="0048595E" w:rsidRDefault="00780791" w:rsidP="00254752">
      <w:pPr>
        <w:tabs>
          <w:tab w:val="clear" w:pos="567"/>
        </w:tabs>
        <w:spacing w:line="240" w:lineRule="auto"/>
        <w:ind w:left="567" w:hanging="567"/>
        <w:rPr>
          <w:szCs w:val="22"/>
          <w:lang w:val="bg-BG"/>
        </w:rPr>
      </w:pPr>
    </w:p>
    <w:p w14:paraId="658B17D7" w14:textId="77777777" w:rsidR="00780791" w:rsidRPr="0048595E" w:rsidRDefault="00780791" w:rsidP="00254752">
      <w:pPr>
        <w:keepNext/>
        <w:tabs>
          <w:tab w:val="clear" w:pos="567"/>
        </w:tabs>
        <w:spacing w:line="240" w:lineRule="auto"/>
        <w:ind w:left="567" w:hanging="567"/>
        <w:rPr>
          <w:szCs w:val="22"/>
          <w:lang w:val="bg-BG"/>
        </w:rPr>
      </w:pPr>
      <w:r w:rsidRPr="0048595E">
        <w:rPr>
          <w:b/>
          <w:szCs w:val="22"/>
          <w:lang w:val="bg-BG"/>
        </w:rPr>
        <w:t>6.5</w:t>
      </w:r>
      <w:r w:rsidRPr="0048595E">
        <w:rPr>
          <w:b/>
          <w:szCs w:val="22"/>
          <w:lang w:val="bg-BG"/>
        </w:rPr>
        <w:tab/>
        <w:t>Вид и съдържание на опаковката</w:t>
      </w:r>
    </w:p>
    <w:p w14:paraId="241E7497" w14:textId="77777777" w:rsidR="00780791" w:rsidRPr="0048595E" w:rsidRDefault="00780791" w:rsidP="00254752">
      <w:pPr>
        <w:keepNext/>
        <w:tabs>
          <w:tab w:val="clear" w:pos="567"/>
        </w:tabs>
        <w:spacing w:line="240" w:lineRule="auto"/>
        <w:rPr>
          <w:szCs w:val="22"/>
          <w:lang w:val="bg-BG"/>
        </w:rPr>
      </w:pPr>
    </w:p>
    <w:p w14:paraId="3F6B8465" w14:textId="72942B4C" w:rsidR="00780791" w:rsidRPr="0048595E" w:rsidRDefault="00780791" w:rsidP="00254752">
      <w:pPr>
        <w:tabs>
          <w:tab w:val="clear" w:pos="567"/>
        </w:tabs>
        <w:spacing w:line="240" w:lineRule="auto"/>
        <w:rPr>
          <w:szCs w:val="22"/>
          <w:lang w:val="bg-BG"/>
        </w:rPr>
      </w:pPr>
      <w:r w:rsidRPr="0048595E">
        <w:rPr>
          <w:szCs w:val="22"/>
          <w:lang w:val="bg-BG"/>
        </w:rPr>
        <w:t>Тялото и капачката на инхалатора са направени от акрилонитрил</w:t>
      </w:r>
      <w:r w:rsidR="006D1512" w:rsidRPr="0048595E">
        <w:rPr>
          <w:szCs w:val="22"/>
          <w:lang w:val="bg-BG"/>
        </w:rPr>
        <w:t>-</w:t>
      </w:r>
      <w:r w:rsidRPr="0048595E">
        <w:rPr>
          <w:szCs w:val="22"/>
          <w:lang w:val="bg-BG"/>
        </w:rPr>
        <w:t>бутадиен</w:t>
      </w:r>
      <w:r w:rsidR="006D1512" w:rsidRPr="0048595E">
        <w:rPr>
          <w:szCs w:val="22"/>
          <w:lang w:val="bg-BG"/>
        </w:rPr>
        <w:t>-</w:t>
      </w:r>
      <w:r w:rsidRPr="0048595E">
        <w:rPr>
          <w:szCs w:val="22"/>
          <w:lang w:val="bg-BG"/>
        </w:rPr>
        <w:t>стирен, бутоните за натискане са направени от метил метакрилат</w:t>
      </w:r>
      <w:r w:rsidR="006D1512" w:rsidRPr="0048595E">
        <w:rPr>
          <w:szCs w:val="22"/>
          <w:lang w:val="bg-BG"/>
        </w:rPr>
        <w:t>-</w:t>
      </w:r>
      <w:r w:rsidRPr="0048595E">
        <w:rPr>
          <w:szCs w:val="22"/>
          <w:lang w:val="bg-BG"/>
        </w:rPr>
        <w:t>акрилонитрил</w:t>
      </w:r>
      <w:r w:rsidR="00615337" w:rsidRPr="0048595E">
        <w:rPr>
          <w:szCs w:val="22"/>
          <w:lang w:val="bg-BG"/>
        </w:rPr>
        <w:t>-</w:t>
      </w:r>
      <w:r w:rsidRPr="0048595E">
        <w:rPr>
          <w:szCs w:val="22"/>
          <w:lang w:val="bg-BG"/>
        </w:rPr>
        <w:t>бутадиен</w:t>
      </w:r>
      <w:r w:rsidR="00EC093A" w:rsidRPr="00EC093A">
        <w:rPr>
          <w:szCs w:val="22"/>
          <w:lang w:val="bg-BG"/>
        </w:rPr>
        <w:t>-</w:t>
      </w:r>
      <w:r w:rsidRPr="0048595E">
        <w:rPr>
          <w:szCs w:val="22"/>
          <w:lang w:val="bg-BG"/>
        </w:rPr>
        <w:t>стирен. Иглите и пружините са от неръждаема стомана.</w:t>
      </w:r>
    </w:p>
    <w:p w14:paraId="1AC2F1BB" w14:textId="77777777" w:rsidR="00780791" w:rsidRPr="0048595E" w:rsidRDefault="00780791" w:rsidP="00254752">
      <w:pPr>
        <w:tabs>
          <w:tab w:val="clear" w:pos="567"/>
        </w:tabs>
        <w:spacing w:line="240" w:lineRule="auto"/>
        <w:rPr>
          <w:szCs w:val="22"/>
          <w:lang w:val="bg-BG"/>
        </w:rPr>
      </w:pPr>
    </w:p>
    <w:p w14:paraId="43C06102" w14:textId="394DF0FB" w:rsidR="00780791" w:rsidRPr="0048595E" w:rsidRDefault="00780791" w:rsidP="00254752">
      <w:pPr>
        <w:tabs>
          <w:tab w:val="clear" w:pos="567"/>
        </w:tabs>
        <w:spacing w:line="240" w:lineRule="auto"/>
        <w:rPr>
          <w:szCs w:val="22"/>
          <w:lang w:val="bg-BG"/>
        </w:rPr>
      </w:pPr>
      <w:r w:rsidRPr="0048595E">
        <w:rPr>
          <w:szCs w:val="22"/>
          <w:lang w:val="bg-BG"/>
        </w:rPr>
        <w:t xml:space="preserve">Перфориран блистер </w:t>
      </w:r>
      <w:r w:rsidR="006D1512" w:rsidRPr="0048595E">
        <w:rPr>
          <w:szCs w:val="22"/>
          <w:lang w:val="bg-BG"/>
        </w:rPr>
        <w:t xml:space="preserve">с единични дози </w:t>
      </w:r>
      <w:r w:rsidRPr="0048595E">
        <w:rPr>
          <w:szCs w:val="22"/>
          <w:lang w:val="bg-BG"/>
        </w:rPr>
        <w:t>от PA/Al/PVC</w:t>
      </w:r>
      <w:r w:rsidR="00EC093A">
        <w:rPr>
          <w:szCs w:val="22"/>
          <w:lang w:val="bg-BG"/>
        </w:rPr>
        <w:t>//</w:t>
      </w:r>
      <w:r w:rsidRPr="0048595E">
        <w:rPr>
          <w:szCs w:val="22"/>
          <w:lang w:val="bg-BG"/>
        </w:rPr>
        <w:t>Al. Всеки блистер съдържа 10 твърди капсули.</w:t>
      </w:r>
    </w:p>
    <w:p w14:paraId="46566DE8" w14:textId="72B45BC8" w:rsidR="00780791" w:rsidRPr="0048595E" w:rsidRDefault="00780791" w:rsidP="00254752">
      <w:pPr>
        <w:tabs>
          <w:tab w:val="clear" w:pos="567"/>
        </w:tabs>
        <w:spacing w:line="240" w:lineRule="auto"/>
        <w:rPr>
          <w:szCs w:val="22"/>
          <w:lang w:val="bg-BG"/>
        </w:rPr>
      </w:pPr>
    </w:p>
    <w:p w14:paraId="237EFAF9" w14:textId="6C3242B8" w:rsidR="00F1428F" w:rsidRPr="0048595E" w:rsidRDefault="00F85A48" w:rsidP="00254752">
      <w:pPr>
        <w:keepNext/>
        <w:tabs>
          <w:tab w:val="clear" w:pos="567"/>
        </w:tabs>
        <w:spacing w:line="240" w:lineRule="auto"/>
        <w:rPr>
          <w:rFonts w:eastAsia="MS Mincho"/>
          <w:szCs w:val="22"/>
          <w:u w:val="single"/>
          <w:lang w:val="bg-BG" w:eastAsia="ja-JP"/>
        </w:rPr>
      </w:pPr>
      <w:r w:rsidRPr="00F85A48">
        <w:rPr>
          <w:rFonts w:eastAsia="MS Mincho"/>
          <w:szCs w:val="22"/>
          <w:u w:val="single"/>
          <w:lang w:val="bg-BG" w:eastAsia="ja-JP"/>
        </w:rPr>
        <w:t xml:space="preserve">Bemrist </w:t>
      </w:r>
      <w:r w:rsidR="00F1428F" w:rsidRPr="0048595E">
        <w:rPr>
          <w:rFonts w:eastAsia="MS Mincho"/>
          <w:szCs w:val="22"/>
          <w:u w:val="single"/>
          <w:lang w:val="bg-BG" w:eastAsia="ja-JP"/>
        </w:rPr>
        <w:t>Breezhaler 125 </w:t>
      </w:r>
      <w:r w:rsidR="00F1428F" w:rsidRPr="0048595E">
        <w:rPr>
          <w:szCs w:val="22"/>
          <w:u w:val="single"/>
          <w:lang w:val="bg-BG"/>
        </w:rPr>
        <w:t>микрограма</w:t>
      </w:r>
      <w:r w:rsidR="00F1428F" w:rsidRPr="0048595E">
        <w:rPr>
          <w:rFonts w:eastAsia="MS Mincho"/>
          <w:szCs w:val="22"/>
          <w:u w:val="single"/>
          <w:lang w:val="bg-BG" w:eastAsia="ja-JP"/>
        </w:rPr>
        <w:t>/62,5 </w:t>
      </w:r>
      <w:r w:rsidR="00F1428F" w:rsidRPr="0048595E">
        <w:rPr>
          <w:szCs w:val="22"/>
          <w:u w:val="single"/>
          <w:lang w:val="bg-BG"/>
        </w:rPr>
        <w:t>микрограма</w:t>
      </w:r>
      <w:r w:rsidR="00F1428F" w:rsidRPr="0048595E">
        <w:rPr>
          <w:rFonts w:eastAsia="MS Mincho"/>
          <w:szCs w:val="22"/>
          <w:u w:val="single"/>
          <w:lang w:val="bg-BG" w:eastAsia="ja-JP"/>
        </w:rPr>
        <w:t xml:space="preserve"> </w:t>
      </w:r>
      <w:r w:rsidR="00F1428F" w:rsidRPr="0048595E">
        <w:rPr>
          <w:szCs w:val="22"/>
          <w:u w:val="single"/>
          <w:lang w:val="bg-BG"/>
        </w:rPr>
        <w:t>прах за инхалация, твърди капсули</w:t>
      </w:r>
    </w:p>
    <w:p w14:paraId="42156EDD" w14:textId="77777777" w:rsidR="000E6BBA" w:rsidRPr="0048595E" w:rsidRDefault="000E6BBA" w:rsidP="00254752">
      <w:pPr>
        <w:keepNext/>
        <w:tabs>
          <w:tab w:val="clear" w:pos="567"/>
        </w:tabs>
        <w:spacing w:line="240" w:lineRule="auto"/>
        <w:rPr>
          <w:szCs w:val="22"/>
          <w:lang w:val="bg-BG"/>
        </w:rPr>
      </w:pPr>
    </w:p>
    <w:p w14:paraId="7CC3317F" w14:textId="3ECC6910" w:rsidR="00780791" w:rsidRPr="0048595E" w:rsidRDefault="00780791" w:rsidP="00254752">
      <w:pPr>
        <w:tabs>
          <w:tab w:val="clear" w:pos="567"/>
        </w:tabs>
        <w:spacing w:line="240" w:lineRule="auto"/>
        <w:rPr>
          <w:szCs w:val="22"/>
          <w:lang w:val="bg-BG"/>
        </w:rPr>
      </w:pPr>
      <w:r w:rsidRPr="0048595E">
        <w:rPr>
          <w:szCs w:val="22"/>
          <w:lang w:val="bg-BG"/>
        </w:rPr>
        <w:t>Единична опаков</w:t>
      </w:r>
      <w:r w:rsidR="003E5BAE" w:rsidRPr="0048595E">
        <w:rPr>
          <w:szCs w:val="22"/>
          <w:lang w:val="bg-BG"/>
        </w:rPr>
        <w:t>к</w:t>
      </w:r>
      <w:r w:rsidRPr="0048595E">
        <w:rPr>
          <w:szCs w:val="22"/>
          <w:lang w:val="bg-BG"/>
        </w:rPr>
        <w:t>а, съдържаща 10 x 1 или 30 x 1</w:t>
      </w:r>
      <w:r w:rsidR="00A155F1">
        <w:rPr>
          <w:szCs w:val="22"/>
          <w:lang w:val="bg-BG"/>
        </w:rPr>
        <w:t> </w:t>
      </w:r>
      <w:r w:rsidRPr="0048595E">
        <w:rPr>
          <w:szCs w:val="22"/>
          <w:lang w:val="bg-BG"/>
        </w:rPr>
        <w:t>твърди капсули, заедно с 1 инхалатор.</w:t>
      </w:r>
    </w:p>
    <w:p w14:paraId="674EDBA2" w14:textId="35A05C6F" w:rsidR="00780791" w:rsidRPr="0048595E" w:rsidRDefault="00780791" w:rsidP="00254752">
      <w:pPr>
        <w:tabs>
          <w:tab w:val="clear" w:pos="567"/>
        </w:tabs>
        <w:spacing w:line="240" w:lineRule="auto"/>
        <w:rPr>
          <w:szCs w:val="22"/>
          <w:lang w:val="bg-BG"/>
        </w:rPr>
      </w:pPr>
      <w:r w:rsidRPr="0048595E">
        <w:rPr>
          <w:szCs w:val="22"/>
          <w:lang w:val="bg-BG"/>
        </w:rPr>
        <w:t xml:space="preserve">Групова </w:t>
      </w:r>
      <w:r w:rsidR="00B27A50" w:rsidRPr="0048595E">
        <w:rPr>
          <w:szCs w:val="22"/>
          <w:lang w:val="bg-BG"/>
        </w:rPr>
        <w:t>опаковка</w:t>
      </w:r>
      <w:r w:rsidRPr="0048595E">
        <w:rPr>
          <w:szCs w:val="22"/>
          <w:lang w:val="bg-BG"/>
        </w:rPr>
        <w:t>, съдържаща 90</w:t>
      </w:r>
      <w:r w:rsidR="00B27A50" w:rsidRPr="0048595E">
        <w:rPr>
          <w:szCs w:val="22"/>
          <w:lang w:val="bg-BG"/>
        </w:rPr>
        <w:t> </w:t>
      </w:r>
      <w:r w:rsidRPr="0048595E">
        <w:rPr>
          <w:szCs w:val="22"/>
          <w:lang w:val="bg-BG"/>
        </w:rPr>
        <w:t>(3</w:t>
      </w:r>
      <w:r w:rsidR="00B27A50" w:rsidRPr="0048595E">
        <w:rPr>
          <w:szCs w:val="22"/>
          <w:lang w:val="bg-BG"/>
        </w:rPr>
        <w:t> </w:t>
      </w:r>
      <w:r w:rsidRPr="0048595E">
        <w:rPr>
          <w:szCs w:val="22"/>
          <w:lang w:val="bg-BG"/>
        </w:rPr>
        <w:t>опаковки от 30 x 1) твърди капсули и 3</w:t>
      </w:r>
      <w:r w:rsidR="00B27A50" w:rsidRPr="0048595E">
        <w:rPr>
          <w:szCs w:val="22"/>
          <w:lang w:val="bg-BG"/>
        </w:rPr>
        <w:t> </w:t>
      </w:r>
      <w:r w:rsidRPr="0048595E">
        <w:rPr>
          <w:szCs w:val="22"/>
          <w:lang w:val="bg-BG"/>
        </w:rPr>
        <w:t>инхалатора.</w:t>
      </w:r>
    </w:p>
    <w:p w14:paraId="574CB17D" w14:textId="77777777" w:rsidR="00780791" w:rsidRPr="0048595E" w:rsidRDefault="00780791" w:rsidP="00254752">
      <w:pPr>
        <w:tabs>
          <w:tab w:val="clear" w:pos="567"/>
        </w:tabs>
        <w:spacing w:line="240" w:lineRule="auto"/>
        <w:rPr>
          <w:szCs w:val="22"/>
          <w:lang w:val="bg-BG"/>
        </w:rPr>
      </w:pPr>
      <w:r w:rsidRPr="0048595E">
        <w:rPr>
          <w:szCs w:val="22"/>
          <w:lang w:val="bg-BG"/>
        </w:rPr>
        <w:t>Групови опаковки, съдържащи 150 (15 опаковки от 10 x 1) твърди капсули и 15 инхалатора.</w:t>
      </w:r>
    </w:p>
    <w:p w14:paraId="3441E7DF" w14:textId="0D6D80A5" w:rsidR="00780791" w:rsidRPr="0048595E" w:rsidRDefault="00780791" w:rsidP="00254752">
      <w:pPr>
        <w:tabs>
          <w:tab w:val="clear" w:pos="567"/>
        </w:tabs>
        <w:spacing w:line="240" w:lineRule="auto"/>
        <w:rPr>
          <w:szCs w:val="22"/>
          <w:lang w:val="bg-BG"/>
        </w:rPr>
      </w:pPr>
    </w:p>
    <w:p w14:paraId="1612C3C5" w14:textId="4A2CDE59" w:rsidR="00F1428F" w:rsidRPr="0048595E" w:rsidRDefault="00F85A48" w:rsidP="00254752">
      <w:pPr>
        <w:keepNext/>
        <w:tabs>
          <w:tab w:val="clear" w:pos="567"/>
        </w:tabs>
        <w:spacing w:line="240" w:lineRule="auto"/>
        <w:rPr>
          <w:rFonts w:eastAsia="MS Mincho"/>
          <w:szCs w:val="22"/>
          <w:u w:val="single"/>
          <w:lang w:val="bg-BG" w:eastAsia="ja-JP"/>
        </w:rPr>
      </w:pPr>
      <w:r w:rsidRPr="00F85A48">
        <w:rPr>
          <w:rFonts w:eastAsia="MS Mincho"/>
          <w:szCs w:val="22"/>
          <w:u w:val="single"/>
          <w:lang w:val="bg-BG" w:eastAsia="ja-JP"/>
        </w:rPr>
        <w:t xml:space="preserve">Bemrist </w:t>
      </w:r>
      <w:r w:rsidR="00F1428F" w:rsidRPr="0048595E">
        <w:rPr>
          <w:rFonts w:eastAsia="MS Mincho"/>
          <w:szCs w:val="22"/>
          <w:u w:val="single"/>
          <w:lang w:val="bg-BG" w:eastAsia="ja-JP"/>
        </w:rPr>
        <w:t>Breezhaler 125 </w:t>
      </w:r>
      <w:r w:rsidR="00F1428F" w:rsidRPr="0048595E">
        <w:rPr>
          <w:szCs w:val="22"/>
          <w:u w:val="single"/>
          <w:lang w:val="bg-BG"/>
        </w:rPr>
        <w:t>микрограма</w:t>
      </w:r>
      <w:r w:rsidR="00F1428F" w:rsidRPr="0048595E">
        <w:rPr>
          <w:rFonts w:eastAsia="MS Mincho"/>
          <w:szCs w:val="22"/>
          <w:u w:val="single"/>
          <w:lang w:val="bg-BG" w:eastAsia="ja-JP"/>
        </w:rPr>
        <w:t>/127,5 </w:t>
      </w:r>
      <w:r w:rsidR="00F1428F" w:rsidRPr="0048595E">
        <w:rPr>
          <w:szCs w:val="22"/>
          <w:u w:val="single"/>
          <w:lang w:val="bg-BG"/>
        </w:rPr>
        <w:t>микрограма</w:t>
      </w:r>
      <w:r w:rsidR="00F1428F" w:rsidRPr="0048595E">
        <w:rPr>
          <w:rFonts w:eastAsia="MS Mincho"/>
          <w:szCs w:val="22"/>
          <w:u w:val="single"/>
          <w:lang w:val="bg-BG" w:eastAsia="ja-JP"/>
        </w:rPr>
        <w:t xml:space="preserve"> </w:t>
      </w:r>
      <w:r w:rsidR="00F1428F" w:rsidRPr="0048595E">
        <w:rPr>
          <w:szCs w:val="22"/>
          <w:u w:val="single"/>
          <w:lang w:val="bg-BG"/>
        </w:rPr>
        <w:t>прах за инхалация, твърди капсули</w:t>
      </w:r>
    </w:p>
    <w:p w14:paraId="3CECE64D" w14:textId="77777777" w:rsidR="00F1428F" w:rsidRPr="0048595E" w:rsidRDefault="00F1428F" w:rsidP="00254752">
      <w:pPr>
        <w:keepNext/>
        <w:tabs>
          <w:tab w:val="clear" w:pos="567"/>
        </w:tabs>
        <w:spacing w:line="240" w:lineRule="auto"/>
        <w:rPr>
          <w:szCs w:val="22"/>
          <w:lang w:val="bg-BG"/>
        </w:rPr>
      </w:pPr>
    </w:p>
    <w:p w14:paraId="4F604124" w14:textId="42E757B0" w:rsidR="00F1428F" w:rsidRPr="0048595E" w:rsidRDefault="00F1428F" w:rsidP="00254752">
      <w:pPr>
        <w:tabs>
          <w:tab w:val="clear" w:pos="567"/>
        </w:tabs>
        <w:spacing w:line="240" w:lineRule="auto"/>
        <w:rPr>
          <w:szCs w:val="22"/>
          <w:lang w:val="bg-BG"/>
        </w:rPr>
      </w:pPr>
      <w:r w:rsidRPr="0048595E">
        <w:rPr>
          <w:szCs w:val="22"/>
          <w:lang w:val="bg-BG"/>
        </w:rPr>
        <w:t>Единична опаков</w:t>
      </w:r>
      <w:r w:rsidR="003E5BAE" w:rsidRPr="0048595E">
        <w:rPr>
          <w:szCs w:val="22"/>
          <w:lang w:val="bg-BG"/>
        </w:rPr>
        <w:t>к</w:t>
      </w:r>
      <w:r w:rsidRPr="0048595E">
        <w:rPr>
          <w:szCs w:val="22"/>
          <w:lang w:val="bg-BG"/>
        </w:rPr>
        <w:t>а, съдържаща 10 x 1 или 30 x 1</w:t>
      </w:r>
      <w:r w:rsidR="00A155F1">
        <w:rPr>
          <w:szCs w:val="22"/>
          <w:lang w:val="bg-BG"/>
        </w:rPr>
        <w:t> </w:t>
      </w:r>
      <w:r w:rsidRPr="0048595E">
        <w:rPr>
          <w:szCs w:val="22"/>
          <w:lang w:val="bg-BG"/>
        </w:rPr>
        <w:t>твърди капсули, заедно с 1 инхалатор.</w:t>
      </w:r>
    </w:p>
    <w:p w14:paraId="3AAFE309" w14:textId="77777777" w:rsidR="00F1428F" w:rsidRPr="0048595E" w:rsidRDefault="00F1428F" w:rsidP="00254752">
      <w:pPr>
        <w:tabs>
          <w:tab w:val="clear" w:pos="567"/>
        </w:tabs>
        <w:spacing w:line="240" w:lineRule="auto"/>
        <w:rPr>
          <w:szCs w:val="22"/>
          <w:lang w:val="bg-BG"/>
        </w:rPr>
      </w:pPr>
      <w:r w:rsidRPr="0048595E">
        <w:rPr>
          <w:szCs w:val="22"/>
          <w:lang w:val="bg-BG"/>
        </w:rPr>
        <w:t>Групова опаковка, съдържаща 90 (3 опаковки от 30 x 1) твърди капсули и 3 инхалатора.</w:t>
      </w:r>
    </w:p>
    <w:p w14:paraId="08A5ABC3" w14:textId="77777777" w:rsidR="00F1428F" w:rsidRPr="0048595E" w:rsidRDefault="00F1428F" w:rsidP="00254752">
      <w:pPr>
        <w:tabs>
          <w:tab w:val="clear" w:pos="567"/>
        </w:tabs>
        <w:spacing w:line="240" w:lineRule="auto"/>
        <w:rPr>
          <w:szCs w:val="22"/>
          <w:lang w:val="bg-BG"/>
        </w:rPr>
      </w:pPr>
      <w:r w:rsidRPr="0048595E">
        <w:rPr>
          <w:szCs w:val="22"/>
          <w:lang w:val="bg-BG"/>
        </w:rPr>
        <w:t>Групови опаковки, съдържащи 150 (15 опаковки от 10 x 1) твърди капсули и 15 инхалатора.</w:t>
      </w:r>
    </w:p>
    <w:p w14:paraId="3D49199D" w14:textId="794554A4" w:rsidR="00F1428F" w:rsidRPr="0048595E" w:rsidRDefault="00F1428F" w:rsidP="00254752">
      <w:pPr>
        <w:tabs>
          <w:tab w:val="clear" w:pos="567"/>
        </w:tabs>
        <w:spacing w:line="240" w:lineRule="auto"/>
        <w:rPr>
          <w:szCs w:val="22"/>
          <w:lang w:val="bg-BG"/>
        </w:rPr>
      </w:pPr>
    </w:p>
    <w:p w14:paraId="00999D3B" w14:textId="365ADD4A" w:rsidR="00F1428F" w:rsidRPr="0048595E" w:rsidRDefault="00F85A48" w:rsidP="00254752">
      <w:pPr>
        <w:keepNext/>
        <w:tabs>
          <w:tab w:val="clear" w:pos="567"/>
        </w:tabs>
        <w:spacing w:line="240" w:lineRule="auto"/>
        <w:rPr>
          <w:rFonts w:eastAsia="MS Mincho"/>
          <w:szCs w:val="22"/>
          <w:u w:val="single"/>
          <w:lang w:val="bg-BG" w:eastAsia="ja-JP"/>
        </w:rPr>
      </w:pPr>
      <w:r w:rsidRPr="00F85A48">
        <w:rPr>
          <w:rFonts w:eastAsia="MS Mincho"/>
          <w:szCs w:val="22"/>
          <w:u w:val="single"/>
          <w:lang w:val="bg-BG" w:eastAsia="ja-JP"/>
        </w:rPr>
        <w:t xml:space="preserve">Bemrist </w:t>
      </w:r>
      <w:r w:rsidR="00F1428F" w:rsidRPr="0048595E">
        <w:rPr>
          <w:rFonts w:eastAsia="MS Mincho"/>
          <w:szCs w:val="22"/>
          <w:u w:val="single"/>
          <w:lang w:val="bg-BG" w:eastAsia="ja-JP"/>
        </w:rPr>
        <w:t>Breezhaler 125 </w:t>
      </w:r>
      <w:r w:rsidR="00F1428F" w:rsidRPr="0048595E">
        <w:rPr>
          <w:szCs w:val="22"/>
          <w:u w:val="single"/>
          <w:lang w:val="bg-BG"/>
        </w:rPr>
        <w:t>микрограма</w:t>
      </w:r>
      <w:r w:rsidR="00F1428F" w:rsidRPr="0048595E">
        <w:rPr>
          <w:rFonts w:eastAsia="MS Mincho"/>
          <w:szCs w:val="22"/>
          <w:u w:val="single"/>
          <w:lang w:val="bg-BG" w:eastAsia="ja-JP"/>
        </w:rPr>
        <w:t>/260 </w:t>
      </w:r>
      <w:r w:rsidR="00F1428F" w:rsidRPr="0048595E">
        <w:rPr>
          <w:szCs w:val="22"/>
          <w:u w:val="single"/>
          <w:lang w:val="bg-BG"/>
        </w:rPr>
        <w:t>микрограма</w:t>
      </w:r>
      <w:r w:rsidR="00F1428F" w:rsidRPr="0048595E">
        <w:rPr>
          <w:rFonts w:eastAsia="MS Mincho"/>
          <w:szCs w:val="22"/>
          <w:u w:val="single"/>
          <w:lang w:val="bg-BG" w:eastAsia="ja-JP"/>
        </w:rPr>
        <w:t xml:space="preserve"> </w:t>
      </w:r>
      <w:r w:rsidR="00F1428F" w:rsidRPr="0048595E">
        <w:rPr>
          <w:szCs w:val="22"/>
          <w:u w:val="single"/>
          <w:lang w:val="bg-BG"/>
        </w:rPr>
        <w:t>прах за инхалация, твърди капсули</w:t>
      </w:r>
    </w:p>
    <w:p w14:paraId="203196E9" w14:textId="77777777" w:rsidR="00F1428F" w:rsidRPr="0048595E" w:rsidRDefault="00F1428F" w:rsidP="00254752">
      <w:pPr>
        <w:keepNext/>
        <w:tabs>
          <w:tab w:val="clear" w:pos="567"/>
        </w:tabs>
        <w:spacing w:line="240" w:lineRule="auto"/>
        <w:rPr>
          <w:szCs w:val="22"/>
          <w:lang w:val="bg-BG"/>
        </w:rPr>
      </w:pPr>
    </w:p>
    <w:p w14:paraId="29771E25" w14:textId="401BE2B7" w:rsidR="00F1428F" w:rsidRPr="0048595E" w:rsidRDefault="00F1428F" w:rsidP="00254752">
      <w:pPr>
        <w:tabs>
          <w:tab w:val="clear" w:pos="567"/>
        </w:tabs>
        <w:spacing w:line="240" w:lineRule="auto"/>
        <w:rPr>
          <w:szCs w:val="22"/>
          <w:lang w:val="bg-BG"/>
        </w:rPr>
      </w:pPr>
      <w:r w:rsidRPr="0048595E">
        <w:rPr>
          <w:szCs w:val="22"/>
          <w:lang w:val="bg-BG"/>
        </w:rPr>
        <w:t>Единична опаков</w:t>
      </w:r>
      <w:r w:rsidR="003E5BAE" w:rsidRPr="0048595E">
        <w:rPr>
          <w:szCs w:val="22"/>
          <w:lang w:val="bg-BG"/>
        </w:rPr>
        <w:t>к</w:t>
      </w:r>
      <w:r w:rsidRPr="0048595E">
        <w:rPr>
          <w:szCs w:val="22"/>
          <w:lang w:val="bg-BG"/>
        </w:rPr>
        <w:t>а, съдържаща 10 x 1 или 30 x 1</w:t>
      </w:r>
      <w:r w:rsidR="00A155F1">
        <w:rPr>
          <w:szCs w:val="22"/>
          <w:lang w:val="bg-BG"/>
        </w:rPr>
        <w:t> </w:t>
      </w:r>
      <w:r w:rsidRPr="0048595E">
        <w:rPr>
          <w:szCs w:val="22"/>
          <w:lang w:val="bg-BG"/>
        </w:rPr>
        <w:t>твърди капсули, заедно с 1 инхалатор.</w:t>
      </w:r>
    </w:p>
    <w:p w14:paraId="59CC4AF1" w14:textId="77777777" w:rsidR="00F1428F" w:rsidRPr="0048595E" w:rsidRDefault="00F1428F" w:rsidP="00254752">
      <w:pPr>
        <w:tabs>
          <w:tab w:val="clear" w:pos="567"/>
        </w:tabs>
        <w:spacing w:line="240" w:lineRule="auto"/>
        <w:rPr>
          <w:szCs w:val="22"/>
          <w:lang w:val="bg-BG"/>
        </w:rPr>
      </w:pPr>
      <w:r w:rsidRPr="0048595E">
        <w:rPr>
          <w:szCs w:val="22"/>
          <w:lang w:val="bg-BG"/>
        </w:rPr>
        <w:t>Групова опаковка, съдържаща 90 (3 опаковки от 30 x 1) твърди капсули и 3 инхалатора.</w:t>
      </w:r>
    </w:p>
    <w:p w14:paraId="73CD0319" w14:textId="0D63EB6A" w:rsidR="00F1428F" w:rsidRPr="0048595E" w:rsidRDefault="00F1428F" w:rsidP="00254752">
      <w:pPr>
        <w:tabs>
          <w:tab w:val="clear" w:pos="567"/>
        </w:tabs>
        <w:spacing w:line="240" w:lineRule="auto"/>
        <w:rPr>
          <w:szCs w:val="22"/>
          <w:lang w:val="bg-BG"/>
        </w:rPr>
      </w:pPr>
      <w:r w:rsidRPr="0048595E">
        <w:rPr>
          <w:szCs w:val="22"/>
          <w:lang w:val="bg-BG"/>
        </w:rPr>
        <w:t>Групови опаковки, съдържащи 150 (15 опаковки от 10 x 1) твърди капсули и 15 инхалатора.</w:t>
      </w:r>
    </w:p>
    <w:p w14:paraId="0F1E00A1" w14:textId="77777777" w:rsidR="00F1428F" w:rsidRPr="0048595E" w:rsidRDefault="00F1428F" w:rsidP="00254752">
      <w:pPr>
        <w:tabs>
          <w:tab w:val="clear" w:pos="567"/>
        </w:tabs>
        <w:spacing w:line="240" w:lineRule="auto"/>
        <w:rPr>
          <w:szCs w:val="22"/>
          <w:lang w:val="bg-BG"/>
        </w:rPr>
      </w:pPr>
    </w:p>
    <w:p w14:paraId="5F691939" w14:textId="6406E218" w:rsidR="00780791" w:rsidRPr="0048595E" w:rsidRDefault="00780791" w:rsidP="00254752">
      <w:pPr>
        <w:tabs>
          <w:tab w:val="clear" w:pos="567"/>
        </w:tabs>
        <w:spacing w:line="240" w:lineRule="auto"/>
        <w:rPr>
          <w:szCs w:val="22"/>
          <w:lang w:val="bg-BG"/>
        </w:rPr>
      </w:pPr>
      <w:r w:rsidRPr="0048595E">
        <w:rPr>
          <w:szCs w:val="22"/>
          <w:lang w:val="bg-BG"/>
        </w:rPr>
        <w:t xml:space="preserve">Не всички видове опаковки могат да бъдат пуснати </w:t>
      </w:r>
      <w:r w:rsidR="00A878E1" w:rsidRPr="0048595E">
        <w:rPr>
          <w:szCs w:val="22"/>
          <w:lang w:val="bg-BG"/>
        </w:rPr>
        <w:t>на пазара</w:t>
      </w:r>
      <w:r w:rsidRPr="0048595E">
        <w:rPr>
          <w:szCs w:val="22"/>
          <w:lang w:val="bg-BG"/>
        </w:rPr>
        <w:t>.</w:t>
      </w:r>
    </w:p>
    <w:p w14:paraId="5DF976EC" w14:textId="77777777" w:rsidR="00780791" w:rsidRPr="0048595E" w:rsidRDefault="00780791" w:rsidP="00254752">
      <w:pPr>
        <w:tabs>
          <w:tab w:val="clear" w:pos="567"/>
        </w:tabs>
        <w:spacing w:line="240" w:lineRule="auto"/>
        <w:rPr>
          <w:szCs w:val="22"/>
          <w:lang w:val="bg-BG"/>
        </w:rPr>
      </w:pPr>
    </w:p>
    <w:p w14:paraId="4654260F" w14:textId="77777777" w:rsidR="00780791" w:rsidRPr="0048595E" w:rsidRDefault="00780791" w:rsidP="00254752">
      <w:pPr>
        <w:keepNext/>
        <w:tabs>
          <w:tab w:val="clear" w:pos="567"/>
        </w:tabs>
        <w:spacing w:line="240" w:lineRule="auto"/>
        <w:ind w:left="567" w:hanging="567"/>
        <w:rPr>
          <w:szCs w:val="22"/>
          <w:lang w:val="bg-BG"/>
        </w:rPr>
      </w:pPr>
      <w:r w:rsidRPr="0048595E">
        <w:rPr>
          <w:b/>
          <w:szCs w:val="22"/>
          <w:lang w:val="bg-BG"/>
        </w:rPr>
        <w:t>6.6</w:t>
      </w:r>
      <w:r w:rsidRPr="0048595E">
        <w:rPr>
          <w:b/>
          <w:szCs w:val="22"/>
          <w:lang w:val="bg-BG"/>
        </w:rPr>
        <w:tab/>
        <w:t>Специални предпазни мерки при изхвърляне и работа</w:t>
      </w:r>
    </w:p>
    <w:p w14:paraId="2544DDA0" w14:textId="77777777" w:rsidR="00780791" w:rsidRPr="0048595E" w:rsidRDefault="00780791" w:rsidP="00254752">
      <w:pPr>
        <w:pStyle w:val="Text"/>
        <w:keepNext/>
        <w:spacing w:before="0"/>
        <w:jc w:val="left"/>
        <w:rPr>
          <w:sz w:val="22"/>
          <w:szCs w:val="22"/>
        </w:rPr>
      </w:pPr>
    </w:p>
    <w:p w14:paraId="5DF7043C" w14:textId="591E5851" w:rsidR="00780791" w:rsidRDefault="00780791" w:rsidP="00254752">
      <w:pPr>
        <w:pStyle w:val="Text"/>
        <w:spacing w:before="0"/>
        <w:jc w:val="left"/>
        <w:rPr>
          <w:sz w:val="22"/>
          <w:szCs w:val="22"/>
        </w:rPr>
      </w:pPr>
      <w:r w:rsidRPr="0048595E">
        <w:rPr>
          <w:sz w:val="22"/>
          <w:szCs w:val="22"/>
        </w:rPr>
        <w:t>Трябва да се използва инхалатор</w:t>
      </w:r>
      <w:r w:rsidR="000453AF" w:rsidRPr="0048595E">
        <w:rPr>
          <w:sz w:val="22"/>
          <w:szCs w:val="22"/>
        </w:rPr>
        <w:t xml:space="preserve">ът, предоставен </w:t>
      </w:r>
      <w:r w:rsidR="005106C2" w:rsidRPr="0048595E">
        <w:rPr>
          <w:sz w:val="22"/>
          <w:szCs w:val="22"/>
        </w:rPr>
        <w:t>при</w:t>
      </w:r>
      <w:r w:rsidRPr="0048595E">
        <w:rPr>
          <w:sz w:val="22"/>
          <w:szCs w:val="22"/>
        </w:rPr>
        <w:t xml:space="preserve"> </w:t>
      </w:r>
      <w:r w:rsidR="00B923C3" w:rsidRPr="0048595E">
        <w:rPr>
          <w:sz w:val="22"/>
          <w:szCs w:val="22"/>
        </w:rPr>
        <w:t xml:space="preserve">изпълнение на </w:t>
      </w:r>
      <w:r w:rsidRPr="0048595E">
        <w:rPr>
          <w:sz w:val="22"/>
          <w:szCs w:val="22"/>
        </w:rPr>
        <w:t>всяк</w:t>
      </w:r>
      <w:r w:rsidR="003523D3" w:rsidRPr="0048595E">
        <w:rPr>
          <w:sz w:val="22"/>
          <w:szCs w:val="22"/>
        </w:rPr>
        <w:t>а</w:t>
      </w:r>
      <w:r w:rsidRPr="0048595E">
        <w:rPr>
          <w:sz w:val="22"/>
          <w:szCs w:val="22"/>
        </w:rPr>
        <w:t xml:space="preserve"> нов</w:t>
      </w:r>
      <w:r w:rsidR="003523D3" w:rsidRPr="0048595E">
        <w:rPr>
          <w:sz w:val="22"/>
          <w:szCs w:val="22"/>
        </w:rPr>
        <w:t>а</w:t>
      </w:r>
      <w:r w:rsidRPr="0048595E">
        <w:rPr>
          <w:sz w:val="22"/>
          <w:szCs w:val="22"/>
        </w:rPr>
        <w:t xml:space="preserve"> </w:t>
      </w:r>
      <w:r w:rsidR="003523D3" w:rsidRPr="0048595E">
        <w:rPr>
          <w:sz w:val="22"/>
          <w:szCs w:val="22"/>
        </w:rPr>
        <w:t>рецепта</w:t>
      </w:r>
      <w:r w:rsidRPr="0048595E">
        <w:rPr>
          <w:sz w:val="22"/>
          <w:szCs w:val="22"/>
        </w:rPr>
        <w:t xml:space="preserve">. Инхалаторът </w:t>
      </w:r>
      <w:r w:rsidR="003523D3" w:rsidRPr="0048595E">
        <w:rPr>
          <w:sz w:val="22"/>
          <w:szCs w:val="22"/>
        </w:rPr>
        <w:t>от</w:t>
      </w:r>
      <w:r w:rsidR="00C00742" w:rsidRPr="0048595E">
        <w:rPr>
          <w:sz w:val="22"/>
          <w:szCs w:val="22"/>
        </w:rPr>
        <w:t xml:space="preserve"> </w:t>
      </w:r>
      <w:r w:rsidRPr="0048595E">
        <w:rPr>
          <w:sz w:val="22"/>
          <w:szCs w:val="22"/>
        </w:rPr>
        <w:t xml:space="preserve">всяка опаковка трябва да се изхвърли, след като се използват всички капсули </w:t>
      </w:r>
      <w:r w:rsidR="00C00742" w:rsidRPr="0048595E">
        <w:rPr>
          <w:sz w:val="22"/>
          <w:szCs w:val="22"/>
        </w:rPr>
        <w:t xml:space="preserve">от тази </w:t>
      </w:r>
      <w:r w:rsidRPr="0048595E">
        <w:rPr>
          <w:sz w:val="22"/>
          <w:szCs w:val="22"/>
        </w:rPr>
        <w:t>опаковка.</w:t>
      </w:r>
    </w:p>
    <w:p w14:paraId="41DFD329" w14:textId="77777777" w:rsidR="00A155F1" w:rsidRDefault="00A155F1" w:rsidP="00254752">
      <w:pPr>
        <w:pStyle w:val="Text"/>
        <w:spacing w:before="0"/>
        <w:jc w:val="left"/>
        <w:rPr>
          <w:sz w:val="22"/>
          <w:szCs w:val="22"/>
        </w:rPr>
      </w:pPr>
    </w:p>
    <w:p w14:paraId="5EE0CA2F" w14:textId="28B8ADC6" w:rsidR="00A155F1" w:rsidRPr="0048595E" w:rsidRDefault="00A155F1" w:rsidP="00254752">
      <w:pPr>
        <w:pStyle w:val="Text"/>
        <w:spacing w:before="0"/>
        <w:jc w:val="left"/>
        <w:rPr>
          <w:sz w:val="22"/>
          <w:szCs w:val="22"/>
        </w:rPr>
      </w:pPr>
      <w:r>
        <w:rPr>
          <w:sz w:val="22"/>
          <w:szCs w:val="22"/>
        </w:rPr>
        <w:t>Този лекарствен продукт може да представлява риск за околната среда (вж. точка 5.3).</w:t>
      </w:r>
    </w:p>
    <w:p w14:paraId="686A6C14" w14:textId="77777777" w:rsidR="00780791" w:rsidRPr="0048595E" w:rsidRDefault="00780791" w:rsidP="00254752">
      <w:pPr>
        <w:pStyle w:val="Text"/>
        <w:spacing w:before="0"/>
        <w:jc w:val="left"/>
        <w:rPr>
          <w:sz w:val="22"/>
          <w:szCs w:val="22"/>
        </w:rPr>
      </w:pPr>
    </w:p>
    <w:p w14:paraId="55C125E3" w14:textId="77777777" w:rsidR="00780791" w:rsidRPr="0048595E" w:rsidRDefault="00780791" w:rsidP="00254752">
      <w:pPr>
        <w:tabs>
          <w:tab w:val="clear" w:pos="567"/>
        </w:tabs>
        <w:spacing w:line="240" w:lineRule="auto"/>
        <w:rPr>
          <w:rFonts w:eastAsia="MS Mincho"/>
          <w:szCs w:val="22"/>
          <w:lang w:val="bg-BG" w:eastAsia="zh-CN"/>
        </w:rPr>
      </w:pPr>
      <w:r w:rsidRPr="0048595E">
        <w:rPr>
          <w:szCs w:val="22"/>
          <w:lang w:val="bg-BG"/>
        </w:rPr>
        <w:t>Неизползваният лекарствен продукт или отпадъчните материали от него трябва да се изхвърлят в съответствие с местните изисквания</w:t>
      </w:r>
      <w:r w:rsidRPr="0048595E">
        <w:rPr>
          <w:rFonts w:eastAsia="MS Mincho"/>
          <w:szCs w:val="22"/>
          <w:lang w:val="bg-BG" w:eastAsia="zh-CN"/>
        </w:rPr>
        <w:t>.</w:t>
      </w:r>
    </w:p>
    <w:p w14:paraId="6DD76182" w14:textId="77777777" w:rsidR="00780791" w:rsidRPr="0048595E" w:rsidRDefault="00780791" w:rsidP="00254752">
      <w:pPr>
        <w:tabs>
          <w:tab w:val="clear" w:pos="567"/>
        </w:tabs>
        <w:spacing w:line="240" w:lineRule="auto"/>
        <w:rPr>
          <w:szCs w:val="22"/>
          <w:lang w:val="bg-BG"/>
        </w:rPr>
      </w:pPr>
    </w:p>
    <w:p w14:paraId="7AC4B594" w14:textId="7C2F0AD7" w:rsidR="00780791" w:rsidRPr="0048595E" w:rsidRDefault="00295282" w:rsidP="00254752">
      <w:pPr>
        <w:keepNext/>
        <w:keepLines/>
        <w:tabs>
          <w:tab w:val="clear" w:pos="567"/>
        </w:tabs>
        <w:spacing w:line="240" w:lineRule="auto"/>
        <w:rPr>
          <w:szCs w:val="22"/>
          <w:u w:val="single"/>
          <w:lang w:val="bg-BG"/>
        </w:rPr>
      </w:pPr>
      <w:r w:rsidRPr="00223A32">
        <w:rPr>
          <w:szCs w:val="22"/>
          <w:u w:val="single"/>
          <w:lang w:val="bg-BG"/>
        </w:rPr>
        <w:lastRenderedPageBreak/>
        <w:t>Указания</w:t>
      </w:r>
      <w:r w:rsidR="00780791" w:rsidRPr="0048595E">
        <w:rPr>
          <w:szCs w:val="22"/>
          <w:u w:val="single"/>
          <w:lang w:val="bg-BG"/>
        </w:rPr>
        <w:t xml:space="preserve"> за работа и употреба</w:t>
      </w:r>
    </w:p>
    <w:p w14:paraId="6776EA9F" w14:textId="77777777" w:rsidR="00780791" w:rsidRPr="0048595E" w:rsidRDefault="00780791" w:rsidP="00254752">
      <w:pPr>
        <w:keepNext/>
        <w:keepLines/>
        <w:tabs>
          <w:tab w:val="clear" w:pos="567"/>
        </w:tabs>
        <w:spacing w:line="240" w:lineRule="auto"/>
        <w:rPr>
          <w:szCs w:val="22"/>
          <w:lang w:val="bg-BG"/>
        </w:rPr>
      </w:pP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5"/>
        <w:gridCol w:w="11"/>
        <w:gridCol w:w="2270"/>
        <w:gridCol w:w="2267"/>
        <w:gridCol w:w="235"/>
        <w:gridCol w:w="18"/>
        <w:gridCol w:w="2161"/>
        <w:gridCol w:w="452"/>
        <w:gridCol w:w="15"/>
      </w:tblGrid>
      <w:tr w:rsidR="003E6932" w:rsidRPr="00234C4B" w14:paraId="5EA50DB5" w14:textId="77777777" w:rsidTr="00223A32">
        <w:trPr>
          <w:gridAfter w:val="1"/>
          <w:wAfter w:w="15" w:type="dxa"/>
          <w:cantSplit/>
          <w:trHeight w:val="709"/>
        </w:trPr>
        <w:tc>
          <w:tcPr>
            <w:tcW w:w="9779" w:type="dxa"/>
            <w:gridSpan w:val="8"/>
            <w:tcBorders>
              <w:top w:val="nil"/>
              <w:left w:val="nil"/>
              <w:bottom w:val="nil"/>
              <w:right w:val="nil"/>
            </w:tcBorders>
            <w:vAlign w:val="center"/>
          </w:tcPr>
          <w:p w14:paraId="7C9AEDE3" w14:textId="56E83B5F" w:rsidR="003E6932" w:rsidRPr="0048595E" w:rsidRDefault="003E6932" w:rsidP="00254752">
            <w:pPr>
              <w:pStyle w:val="Table"/>
              <w:keepNext/>
              <w:rPr>
                <w:rFonts w:ascii="Times New Roman" w:hAnsi="Times New Roman"/>
                <w:sz w:val="22"/>
                <w:szCs w:val="22"/>
                <w:lang w:eastAsia="bg-BG"/>
              </w:rPr>
            </w:pPr>
            <w:r w:rsidRPr="0048595E">
              <w:rPr>
                <w:rFonts w:ascii="Times New Roman" w:hAnsi="Times New Roman"/>
                <w:sz w:val="22"/>
                <w:szCs w:val="22"/>
              </w:rPr>
              <w:t xml:space="preserve">Моля, прочетете внимателно целите </w:t>
            </w:r>
            <w:r w:rsidR="00295282" w:rsidRPr="0048595E">
              <w:rPr>
                <w:rFonts w:ascii="Times New Roman" w:hAnsi="Times New Roman"/>
                <w:b/>
                <w:sz w:val="22"/>
                <w:szCs w:val="22"/>
              </w:rPr>
              <w:t>Указания</w:t>
            </w:r>
            <w:r w:rsidR="0048595E" w:rsidRPr="00D66A22">
              <w:rPr>
                <w:rFonts w:ascii="Times New Roman" w:hAnsi="Times New Roman"/>
                <w:b/>
                <w:sz w:val="22"/>
                <w:szCs w:val="22"/>
              </w:rPr>
              <w:t xml:space="preserve"> </w:t>
            </w:r>
            <w:r w:rsidRPr="0048595E">
              <w:rPr>
                <w:rFonts w:ascii="Times New Roman" w:hAnsi="Times New Roman"/>
                <w:b/>
                <w:sz w:val="22"/>
                <w:szCs w:val="22"/>
              </w:rPr>
              <w:t>за употреба</w:t>
            </w:r>
            <w:r w:rsidRPr="0048595E">
              <w:rPr>
                <w:rFonts w:ascii="Times New Roman" w:hAnsi="Times New Roman"/>
                <w:sz w:val="22"/>
                <w:szCs w:val="22"/>
              </w:rPr>
              <w:t xml:space="preserve"> преди да използвате </w:t>
            </w:r>
            <w:r w:rsidR="00F85A48" w:rsidRPr="00F85A48">
              <w:rPr>
                <w:rFonts w:ascii="Times New Roman" w:hAnsi="Times New Roman"/>
                <w:sz w:val="22"/>
                <w:szCs w:val="22"/>
              </w:rPr>
              <w:t xml:space="preserve">Bemrist </w:t>
            </w:r>
            <w:r w:rsidRPr="0048595E">
              <w:rPr>
                <w:rFonts w:ascii="Times New Roman" w:hAnsi="Times New Roman"/>
                <w:sz w:val="22"/>
                <w:szCs w:val="22"/>
              </w:rPr>
              <w:t>Breezhaler</w:t>
            </w:r>
            <w:r w:rsidR="003523D3" w:rsidRPr="0048595E">
              <w:rPr>
                <w:rFonts w:ascii="Times New Roman" w:hAnsi="Times New Roman"/>
                <w:sz w:val="22"/>
                <w:szCs w:val="22"/>
              </w:rPr>
              <w:t>.</w:t>
            </w:r>
          </w:p>
        </w:tc>
      </w:tr>
      <w:tr w:rsidR="00B27A50" w:rsidRPr="0048595E" w14:paraId="1945E260" w14:textId="77777777" w:rsidTr="00223A32">
        <w:trPr>
          <w:gridAfter w:val="1"/>
          <w:wAfter w:w="15" w:type="dxa"/>
          <w:cantSplit/>
          <w:trHeight w:val="1919"/>
        </w:trPr>
        <w:tc>
          <w:tcPr>
            <w:tcW w:w="2365" w:type="dxa"/>
            <w:tcBorders>
              <w:top w:val="nil"/>
              <w:left w:val="nil"/>
              <w:bottom w:val="nil"/>
              <w:right w:val="nil"/>
            </w:tcBorders>
            <w:vAlign w:val="center"/>
            <w:hideMark/>
          </w:tcPr>
          <w:p w14:paraId="5FAEFE5F" w14:textId="0BECE3CB" w:rsidR="00B27A50" w:rsidRPr="0048595E" w:rsidRDefault="00207886" w:rsidP="00254752">
            <w:pPr>
              <w:pStyle w:val="Table"/>
              <w:keepNext/>
              <w:jc w:val="center"/>
              <w:rPr>
                <w:rFonts w:cs="Arial"/>
                <w:b/>
                <w:sz w:val="20"/>
                <w:szCs w:val="24"/>
                <w:lang w:eastAsia="bg-BG"/>
              </w:rPr>
            </w:pPr>
            <w:r w:rsidRPr="0048595E">
              <w:rPr>
                <w:noProof/>
                <w:lang w:val="en-US" w:eastAsia="en-US"/>
              </w:rPr>
              <w:drawing>
                <wp:inline distT="0" distB="0" distL="0" distR="0" wp14:anchorId="19EB9447" wp14:editId="7DA41DBD">
                  <wp:extent cx="1371600" cy="101028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71600" cy="1010285"/>
                          </a:xfrm>
                          <a:prstGeom prst="rect">
                            <a:avLst/>
                          </a:prstGeom>
                        </pic:spPr>
                      </pic:pic>
                    </a:graphicData>
                  </a:graphic>
                </wp:inline>
              </w:drawing>
            </w:r>
          </w:p>
        </w:tc>
        <w:tc>
          <w:tcPr>
            <w:tcW w:w="2281" w:type="dxa"/>
            <w:gridSpan w:val="2"/>
            <w:tcBorders>
              <w:top w:val="nil"/>
              <w:left w:val="nil"/>
              <w:bottom w:val="nil"/>
              <w:right w:val="nil"/>
            </w:tcBorders>
            <w:hideMark/>
          </w:tcPr>
          <w:p w14:paraId="57617D3E" w14:textId="2E9AEA2A" w:rsidR="00B27A50" w:rsidRPr="0048595E" w:rsidRDefault="00207886" w:rsidP="00254752">
            <w:pPr>
              <w:pStyle w:val="Table"/>
              <w:keepNext/>
              <w:jc w:val="center"/>
              <w:rPr>
                <w:rFonts w:cs="Arial"/>
                <w:b/>
                <w:sz w:val="20"/>
                <w:szCs w:val="24"/>
                <w:lang w:eastAsia="bg-BG"/>
              </w:rPr>
            </w:pPr>
            <w:r w:rsidRPr="0048595E">
              <w:rPr>
                <w:noProof/>
                <w:lang w:val="en-US" w:eastAsia="en-US"/>
              </w:rPr>
              <w:drawing>
                <wp:inline distT="0" distB="0" distL="0" distR="0" wp14:anchorId="08162800" wp14:editId="55093A33">
                  <wp:extent cx="1464129" cy="111165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84274" cy="1126950"/>
                          </a:xfrm>
                          <a:prstGeom prst="rect">
                            <a:avLst/>
                          </a:prstGeom>
                        </pic:spPr>
                      </pic:pic>
                    </a:graphicData>
                  </a:graphic>
                </wp:inline>
              </w:drawing>
            </w:r>
          </w:p>
        </w:tc>
        <w:tc>
          <w:tcPr>
            <w:tcW w:w="2520" w:type="dxa"/>
            <w:gridSpan w:val="3"/>
            <w:tcBorders>
              <w:top w:val="nil"/>
              <w:left w:val="nil"/>
              <w:bottom w:val="nil"/>
              <w:right w:val="nil"/>
            </w:tcBorders>
            <w:vAlign w:val="center"/>
            <w:hideMark/>
          </w:tcPr>
          <w:p w14:paraId="520EA198" w14:textId="1D1C40D3" w:rsidR="00B27A50" w:rsidRPr="0048595E" w:rsidRDefault="00207886" w:rsidP="00254752">
            <w:pPr>
              <w:pStyle w:val="Table"/>
              <w:keepNext/>
              <w:jc w:val="center"/>
              <w:rPr>
                <w:rFonts w:cs="Arial"/>
                <w:b/>
                <w:sz w:val="20"/>
                <w:szCs w:val="24"/>
                <w:lang w:eastAsia="bg-BG"/>
              </w:rPr>
            </w:pPr>
            <w:r w:rsidRPr="0048595E">
              <w:rPr>
                <w:noProof/>
                <w:lang w:val="en-US" w:eastAsia="en-US"/>
              </w:rPr>
              <w:drawing>
                <wp:inline distT="0" distB="0" distL="0" distR="0" wp14:anchorId="5FEF8DA1" wp14:editId="0419556C">
                  <wp:extent cx="1303020" cy="10471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03020" cy="1047115"/>
                          </a:xfrm>
                          <a:prstGeom prst="rect">
                            <a:avLst/>
                          </a:prstGeom>
                        </pic:spPr>
                      </pic:pic>
                    </a:graphicData>
                  </a:graphic>
                </wp:inline>
              </w:drawing>
            </w:r>
          </w:p>
        </w:tc>
        <w:tc>
          <w:tcPr>
            <w:tcW w:w="2613" w:type="dxa"/>
            <w:gridSpan w:val="2"/>
            <w:tcBorders>
              <w:top w:val="nil"/>
              <w:left w:val="nil"/>
              <w:bottom w:val="nil"/>
              <w:right w:val="nil"/>
            </w:tcBorders>
          </w:tcPr>
          <w:p w14:paraId="165A178B" w14:textId="145597C0" w:rsidR="00B27A50" w:rsidRPr="0048595E" w:rsidRDefault="00207886" w:rsidP="00254752">
            <w:pPr>
              <w:pStyle w:val="Table"/>
              <w:keepNext/>
              <w:jc w:val="center"/>
              <w:rPr>
                <w:rFonts w:cs="Arial"/>
                <w:b/>
                <w:sz w:val="20"/>
                <w:szCs w:val="24"/>
                <w:lang w:eastAsia="bg-BG"/>
              </w:rPr>
            </w:pPr>
            <w:r w:rsidRPr="0048595E">
              <w:rPr>
                <w:noProof/>
                <w:lang w:val="en-US" w:eastAsia="en-US"/>
              </w:rPr>
              <w:drawing>
                <wp:inline distT="0" distB="0" distL="0" distR="0" wp14:anchorId="32AB689B" wp14:editId="74D8E390">
                  <wp:extent cx="1094015" cy="1249734"/>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0066" cy="1256646"/>
                          </a:xfrm>
                          <a:prstGeom prst="rect">
                            <a:avLst/>
                          </a:prstGeom>
                        </pic:spPr>
                      </pic:pic>
                    </a:graphicData>
                  </a:graphic>
                </wp:inline>
              </w:drawing>
            </w:r>
          </w:p>
        </w:tc>
      </w:tr>
      <w:tr w:rsidR="00780791" w:rsidRPr="00234C4B" w14:paraId="05DC1424" w14:textId="77777777" w:rsidTr="00223A32">
        <w:tblPrEx>
          <w:tblLook w:val="00A0" w:firstRow="1" w:lastRow="0" w:firstColumn="1" w:lastColumn="0" w:noHBand="0" w:noVBand="0"/>
        </w:tblPrEx>
        <w:trPr>
          <w:cantSplit/>
        </w:trPr>
        <w:tc>
          <w:tcPr>
            <w:tcW w:w="2376" w:type="dxa"/>
            <w:gridSpan w:val="2"/>
            <w:tcBorders>
              <w:top w:val="nil"/>
              <w:left w:val="nil"/>
              <w:bottom w:val="nil"/>
              <w:right w:val="nil"/>
            </w:tcBorders>
          </w:tcPr>
          <w:p w14:paraId="3BB4020C" w14:textId="77777777" w:rsidR="00780791" w:rsidRPr="0048595E" w:rsidRDefault="00780791" w:rsidP="00254752">
            <w:pPr>
              <w:pStyle w:val="Table"/>
              <w:keepNext/>
              <w:spacing w:before="0"/>
              <w:jc w:val="center"/>
              <w:rPr>
                <w:rFonts w:ascii="Times New Roman" w:hAnsi="Times New Roman" w:cs="Arial"/>
                <w:b/>
                <w:sz w:val="20"/>
                <w:szCs w:val="24"/>
              </w:rPr>
            </w:pPr>
            <w:r w:rsidRPr="0048595E">
              <w:rPr>
                <w:rFonts w:ascii="Times New Roman" w:hAnsi="Times New Roman"/>
                <w:b/>
                <w:sz w:val="20"/>
                <w:szCs w:val="24"/>
              </w:rPr>
              <w:t>Поставете</w:t>
            </w:r>
          </w:p>
        </w:tc>
        <w:tc>
          <w:tcPr>
            <w:tcW w:w="2270" w:type="dxa"/>
            <w:tcBorders>
              <w:top w:val="nil"/>
              <w:left w:val="nil"/>
              <w:bottom w:val="nil"/>
              <w:right w:val="nil"/>
            </w:tcBorders>
          </w:tcPr>
          <w:p w14:paraId="03BF4E4B" w14:textId="77777777" w:rsidR="00780791" w:rsidRPr="0048595E" w:rsidRDefault="00780791" w:rsidP="00254752">
            <w:pPr>
              <w:pStyle w:val="Table"/>
              <w:keepNext/>
              <w:spacing w:before="0" w:after="0"/>
              <w:jc w:val="center"/>
              <w:rPr>
                <w:rFonts w:ascii="Times New Roman" w:hAnsi="Times New Roman" w:cs="Arial"/>
                <w:b/>
                <w:sz w:val="20"/>
                <w:szCs w:val="24"/>
              </w:rPr>
            </w:pPr>
            <w:r w:rsidRPr="0048595E">
              <w:rPr>
                <w:rFonts w:ascii="Times New Roman" w:hAnsi="Times New Roman"/>
                <w:b/>
                <w:sz w:val="20"/>
                <w:szCs w:val="24"/>
              </w:rPr>
              <w:t>Пробийте и освободете</w:t>
            </w:r>
          </w:p>
        </w:tc>
        <w:tc>
          <w:tcPr>
            <w:tcW w:w="2502" w:type="dxa"/>
            <w:gridSpan w:val="2"/>
            <w:tcBorders>
              <w:top w:val="nil"/>
              <w:left w:val="nil"/>
              <w:bottom w:val="nil"/>
              <w:right w:val="nil"/>
            </w:tcBorders>
          </w:tcPr>
          <w:p w14:paraId="5D2B551B" w14:textId="77777777" w:rsidR="00780791" w:rsidRPr="0048595E" w:rsidRDefault="00780791" w:rsidP="00254752">
            <w:pPr>
              <w:pStyle w:val="Table"/>
              <w:keepNext/>
              <w:spacing w:before="0" w:after="0"/>
              <w:jc w:val="center"/>
              <w:rPr>
                <w:rFonts w:ascii="Times New Roman" w:hAnsi="Times New Roman" w:cs="Arial"/>
                <w:b/>
                <w:sz w:val="20"/>
                <w:szCs w:val="24"/>
              </w:rPr>
            </w:pPr>
            <w:r w:rsidRPr="0048595E">
              <w:rPr>
                <w:rFonts w:ascii="Times New Roman" w:hAnsi="Times New Roman"/>
                <w:b/>
                <w:sz w:val="20"/>
                <w:szCs w:val="24"/>
              </w:rPr>
              <w:t>Инхалирайте дълбоко</w:t>
            </w:r>
          </w:p>
        </w:tc>
        <w:tc>
          <w:tcPr>
            <w:tcW w:w="2646" w:type="dxa"/>
            <w:gridSpan w:val="4"/>
            <w:tcBorders>
              <w:top w:val="nil"/>
              <w:left w:val="nil"/>
              <w:bottom w:val="nil"/>
              <w:right w:val="nil"/>
            </w:tcBorders>
          </w:tcPr>
          <w:p w14:paraId="626CE00C" w14:textId="77777777" w:rsidR="00780791" w:rsidRPr="0048595E" w:rsidRDefault="00780791" w:rsidP="00254752">
            <w:pPr>
              <w:pStyle w:val="Table"/>
              <w:keepNext/>
              <w:spacing w:before="0" w:after="0"/>
              <w:jc w:val="center"/>
              <w:rPr>
                <w:rFonts w:ascii="Times New Roman" w:hAnsi="Times New Roman" w:cs="Arial"/>
                <w:b/>
                <w:sz w:val="20"/>
                <w:szCs w:val="24"/>
              </w:rPr>
            </w:pPr>
            <w:r w:rsidRPr="0048595E">
              <w:rPr>
                <w:rFonts w:ascii="Times New Roman" w:hAnsi="Times New Roman"/>
                <w:b/>
                <w:sz w:val="20"/>
                <w:szCs w:val="24"/>
              </w:rPr>
              <w:t>Проверете дали капсулата е празна</w:t>
            </w:r>
          </w:p>
        </w:tc>
      </w:tr>
      <w:tr w:rsidR="00207886" w:rsidRPr="00234C4B" w14:paraId="1C53286B" w14:textId="77777777" w:rsidTr="00223A32">
        <w:trPr>
          <w:gridAfter w:val="2"/>
          <w:wAfter w:w="467" w:type="dxa"/>
          <w:cantSplit/>
        </w:trPr>
        <w:tc>
          <w:tcPr>
            <w:tcW w:w="2376" w:type="dxa"/>
            <w:gridSpan w:val="2"/>
            <w:tcBorders>
              <w:top w:val="nil"/>
              <w:left w:val="nil"/>
              <w:bottom w:val="nil"/>
              <w:right w:val="nil"/>
            </w:tcBorders>
          </w:tcPr>
          <w:p w14:paraId="20972082" w14:textId="77777777" w:rsidR="00207886" w:rsidRPr="0048595E" w:rsidRDefault="00207886" w:rsidP="00254752">
            <w:pPr>
              <w:pStyle w:val="Text"/>
              <w:jc w:val="left"/>
              <w:rPr>
                <w:b/>
                <w:sz w:val="22"/>
                <w:szCs w:val="22"/>
              </w:rPr>
            </w:pPr>
            <w:r w:rsidRPr="0048595E">
              <w:rPr>
                <w:noProof/>
                <w:lang w:val="en-US" w:eastAsia="en-US"/>
              </w:rPr>
              <mc:AlternateContent>
                <mc:Choice Requires="wps">
                  <w:drawing>
                    <wp:anchor distT="0" distB="0" distL="114300" distR="114300" simplePos="0" relativeHeight="251689984" behindDoc="0" locked="0" layoutInCell="1" allowOverlap="1" wp14:anchorId="0E963015" wp14:editId="32BF5F36">
                      <wp:simplePos x="0" y="0"/>
                      <wp:positionH relativeFrom="column">
                        <wp:posOffset>97155</wp:posOffset>
                      </wp:positionH>
                      <wp:positionV relativeFrom="paragraph">
                        <wp:posOffset>93345</wp:posOffset>
                      </wp:positionV>
                      <wp:extent cx="1276350" cy="852805"/>
                      <wp:effectExtent l="0" t="0" r="0" b="0"/>
                      <wp:wrapNone/>
                      <wp:docPr id="64" name="Down Arrow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852805"/>
                              </a:xfrm>
                              <a:prstGeom prst="downArrow">
                                <a:avLst/>
                              </a:prstGeom>
                              <a:solidFill>
                                <a:sysClr val="window" lastClr="FFFFFF">
                                  <a:lumMod val="50000"/>
                                </a:sysClr>
                              </a:solidFill>
                              <a:ln w="12700" cap="flat" cmpd="sng" algn="ctr">
                                <a:noFill/>
                                <a:prstDash val="solid"/>
                                <a:miter lim="800000"/>
                              </a:ln>
                              <a:effectLst/>
                            </wps:spPr>
                            <wps:txbx>
                              <w:txbxContent>
                                <w:p w14:paraId="4707EF94" w14:textId="77777777" w:rsidR="00FF548B" w:rsidRPr="00F52A44" w:rsidRDefault="00FF548B" w:rsidP="00207886">
                                  <w:pPr>
                                    <w:jc w:val="center"/>
                                    <w:rPr>
                                      <w:b/>
                                      <w:color w:val="FFFFFF"/>
                                      <w:sz w:val="28"/>
                                    </w:rPr>
                                  </w:pPr>
                                  <w:r w:rsidRPr="00F52A44">
                                    <w:rPr>
                                      <w:b/>
                                      <w:color w:val="FFFFFF"/>
                                      <w:sz w:val="28"/>
                                    </w:rPr>
                                    <w:t>1</w:t>
                                  </w:r>
                                </w:p>
                                <w:p w14:paraId="167EDC2E" w14:textId="77777777" w:rsidR="00FF548B" w:rsidRPr="00F52A44" w:rsidRDefault="00FF548B" w:rsidP="00207886">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6301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4" o:spid="_x0000_s1026" type="#_x0000_t67" style="position:absolute;margin-left:7.65pt;margin-top:7.35pt;width:100.5pt;height:6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" adj="10800" fillcolor="#7f7f7f" stroked="f" strokeweight="1pt">
                      <v:textbox>
                        <w:txbxContent>
                          <w:p w14:paraId="4707EF94" w14:textId="77777777" w:rsidR="00FF548B" w:rsidRPr="00F52A44" w:rsidRDefault="00FF548B" w:rsidP="00207886">
                            <w:pPr>
                              <w:jc w:val="center"/>
                              <w:rPr>
                                <w:b/>
                                <w:color w:val="FFFFFF"/>
                                <w:sz w:val="28"/>
                              </w:rPr>
                            </w:pPr>
                            <w:r w:rsidRPr="00F52A44">
                              <w:rPr>
                                <w:b/>
                                <w:color w:val="FFFFFF"/>
                                <w:sz w:val="28"/>
                              </w:rPr>
                              <w:t>1</w:t>
                            </w:r>
                          </w:p>
                          <w:p w14:paraId="167EDC2E" w14:textId="77777777" w:rsidR="00FF548B" w:rsidRPr="00F52A44" w:rsidRDefault="00FF548B" w:rsidP="00207886">
                            <w:pPr>
                              <w:rPr>
                                <w:b/>
                                <w:color w:val="FFFFFF"/>
                                <w:sz w:val="28"/>
                              </w:rPr>
                            </w:pPr>
                          </w:p>
                        </w:txbxContent>
                      </v:textbox>
                    </v:shape>
                  </w:pict>
                </mc:Fallback>
              </mc:AlternateContent>
            </w:r>
          </w:p>
        </w:tc>
        <w:tc>
          <w:tcPr>
            <w:tcW w:w="2270" w:type="dxa"/>
            <w:tcBorders>
              <w:top w:val="nil"/>
              <w:left w:val="nil"/>
              <w:bottom w:val="nil"/>
              <w:right w:val="nil"/>
            </w:tcBorders>
          </w:tcPr>
          <w:p w14:paraId="60C6E1A8" w14:textId="77777777" w:rsidR="00207886" w:rsidRPr="0048595E" w:rsidRDefault="00207886" w:rsidP="00254752">
            <w:pPr>
              <w:pStyle w:val="Text"/>
              <w:spacing w:before="0"/>
              <w:jc w:val="left"/>
              <w:rPr>
                <w:b/>
                <w:sz w:val="22"/>
                <w:szCs w:val="22"/>
              </w:rPr>
            </w:pPr>
            <w:r w:rsidRPr="0048595E">
              <w:rPr>
                <w:noProof/>
                <w:lang w:val="en-US" w:eastAsia="en-US"/>
              </w:rPr>
              <mc:AlternateContent>
                <mc:Choice Requires="wps">
                  <w:drawing>
                    <wp:anchor distT="0" distB="0" distL="114300" distR="114300" simplePos="0" relativeHeight="251691008" behindDoc="0" locked="0" layoutInCell="1" allowOverlap="1" wp14:anchorId="72B45C54" wp14:editId="0C46E7D2">
                      <wp:simplePos x="0" y="0"/>
                      <wp:positionH relativeFrom="column">
                        <wp:posOffset>27940</wp:posOffset>
                      </wp:positionH>
                      <wp:positionV relativeFrom="paragraph">
                        <wp:posOffset>93345</wp:posOffset>
                      </wp:positionV>
                      <wp:extent cx="1332230" cy="824230"/>
                      <wp:effectExtent l="0" t="0" r="0" b="0"/>
                      <wp:wrapNone/>
                      <wp:docPr id="236" name="Down Arrow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824230"/>
                              </a:xfrm>
                              <a:prstGeom prst="downArrow">
                                <a:avLst/>
                              </a:prstGeom>
                              <a:solidFill>
                                <a:sysClr val="window" lastClr="FFFFFF">
                                  <a:lumMod val="50000"/>
                                </a:sysClr>
                              </a:solidFill>
                              <a:ln w="12700" cap="flat" cmpd="sng" algn="ctr">
                                <a:noFill/>
                                <a:prstDash val="solid"/>
                                <a:miter lim="800000"/>
                              </a:ln>
                              <a:effectLst/>
                            </wps:spPr>
                            <wps:txbx>
                              <w:txbxContent>
                                <w:p w14:paraId="1BD19B44" w14:textId="77777777" w:rsidR="00FF548B" w:rsidRPr="00F52A44" w:rsidRDefault="00FF548B" w:rsidP="00207886">
                                  <w:pPr>
                                    <w:jc w:val="center"/>
                                    <w:rPr>
                                      <w:b/>
                                      <w:color w:val="FFFFFF"/>
                                      <w:sz w:val="28"/>
                                    </w:rPr>
                                  </w:pPr>
                                  <w:r w:rsidRPr="00F52A44">
                                    <w:rPr>
                                      <w:b/>
                                      <w:color w:val="FFFFFF"/>
                                      <w:sz w:val="28"/>
                                    </w:rPr>
                                    <w:t>2</w:t>
                                  </w:r>
                                </w:p>
                                <w:p w14:paraId="533E4F47" w14:textId="77777777" w:rsidR="00FF548B" w:rsidRPr="00F52A44" w:rsidRDefault="00FF548B" w:rsidP="00207886">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45C54" id="Down Arrow 236" o:spid="_x0000_s1027" type="#_x0000_t67" style="position:absolute;margin-left:2.2pt;margin-top:7.35pt;width:104.9pt;height:64.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" adj="10800" fillcolor="#7f7f7f" stroked="f" strokeweight="1pt">
                      <v:textbox>
                        <w:txbxContent>
                          <w:p w14:paraId="1BD19B44" w14:textId="77777777" w:rsidR="00FF548B" w:rsidRPr="00F52A44" w:rsidRDefault="00FF548B" w:rsidP="00207886">
                            <w:pPr>
                              <w:jc w:val="center"/>
                              <w:rPr>
                                <w:b/>
                                <w:color w:val="FFFFFF"/>
                                <w:sz w:val="28"/>
                              </w:rPr>
                            </w:pPr>
                            <w:r w:rsidRPr="00F52A44">
                              <w:rPr>
                                <w:b/>
                                <w:color w:val="FFFFFF"/>
                                <w:sz w:val="28"/>
                              </w:rPr>
                              <w:t>2</w:t>
                            </w:r>
                          </w:p>
                          <w:p w14:paraId="533E4F47" w14:textId="77777777" w:rsidR="00FF548B" w:rsidRPr="00F52A44" w:rsidRDefault="00FF548B" w:rsidP="00207886">
                            <w:pPr>
                              <w:rPr>
                                <w:b/>
                                <w:color w:val="FFFFFF"/>
                                <w:sz w:val="28"/>
                              </w:rPr>
                            </w:pPr>
                          </w:p>
                        </w:txbxContent>
                      </v:textbox>
                    </v:shape>
                  </w:pict>
                </mc:Fallback>
              </mc:AlternateContent>
            </w:r>
          </w:p>
        </w:tc>
        <w:tc>
          <w:tcPr>
            <w:tcW w:w="2267" w:type="dxa"/>
            <w:tcBorders>
              <w:top w:val="nil"/>
              <w:left w:val="nil"/>
              <w:bottom w:val="nil"/>
              <w:right w:val="nil"/>
            </w:tcBorders>
          </w:tcPr>
          <w:p w14:paraId="48CBE058" w14:textId="77777777" w:rsidR="00207886" w:rsidRPr="0048595E" w:rsidRDefault="00207886" w:rsidP="00254752">
            <w:pPr>
              <w:pStyle w:val="Text"/>
              <w:spacing w:before="0"/>
              <w:jc w:val="left"/>
              <w:rPr>
                <w:b/>
                <w:sz w:val="22"/>
                <w:szCs w:val="22"/>
              </w:rPr>
            </w:pPr>
            <w:r w:rsidRPr="0048595E">
              <w:rPr>
                <w:noProof/>
                <w:lang w:val="en-US" w:eastAsia="en-US"/>
              </w:rPr>
              <mc:AlternateContent>
                <mc:Choice Requires="wps">
                  <w:drawing>
                    <wp:anchor distT="0" distB="0" distL="114300" distR="114300" simplePos="0" relativeHeight="251692032" behindDoc="0" locked="0" layoutInCell="1" allowOverlap="1" wp14:anchorId="17382CF2" wp14:editId="61210898">
                      <wp:simplePos x="0" y="0"/>
                      <wp:positionH relativeFrom="column">
                        <wp:posOffset>38100</wp:posOffset>
                      </wp:positionH>
                      <wp:positionV relativeFrom="paragraph">
                        <wp:posOffset>93345</wp:posOffset>
                      </wp:positionV>
                      <wp:extent cx="1266825" cy="861695"/>
                      <wp:effectExtent l="0" t="0" r="0" b="0"/>
                      <wp:wrapNone/>
                      <wp:docPr id="237" name="Down Arrow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61695"/>
                              </a:xfrm>
                              <a:prstGeom prst="downArrow">
                                <a:avLst/>
                              </a:prstGeom>
                              <a:solidFill>
                                <a:sysClr val="window" lastClr="FFFFFF">
                                  <a:lumMod val="50000"/>
                                </a:sysClr>
                              </a:solidFill>
                              <a:ln w="12700" cap="flat" cmpd="sng" algn="ctr">
                                <a:noFill/>
                                <a:prstDash val="solid"/>
                                <a:miter lim="800000"/>
                              </a:ln>
                              <a:effectLst/>
                            </wps:spPr>
                            <wps:txbx>
                              <w:txbxContent>
                                <w:p w14:paraId="18742CE3" w14:textId="77777777" w:rsidR="00FF548B" w:rsidRPr="00F52A44" w:rsidRDefault="00FF548B" w:rsidP="00207886">
                                  <w:pPr>
                                    <w:jc w:val="center"/>
                                    <w:rPr>
                                      <w:b/>
                                      <w:color w:val="FFFFFF"/>
                                      <w:sz w:val="28"/>
                                    </w:rPr>
                                  </w:pPr>
                                  <w:r w:rsidRPr="00F52A44">
                                    <w:rPr>
                                      <w:b/>
                                      <w:color w:val="FFFFFF"/>
                                      <w:sz w:val="28"/>
                                    </w:rPr>
                                    <w:t>3</w:t>
                                  </w:r>
                                </w:p>
                                <w:p w14:paraId="3BEACEFE" w14:textId="77777777" w:rsidR="00FF548B" w:rsidRPr="00F52A44" w:rsidRDefault="00FF548B" w:rsidP="00207886">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82CF2" id="Down Arrow 237" o:spid="_x0000_s1028" type="#_x0000_t67" style="position:absolute;margin-left:3pt;margin-top:7.35pt;width:99.75pt;height:67.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" adj="10800" fillcolor="#7f7f7f" stroked="f" strokeweight="1pt">
                      <v:textbox>
                        <w:txbxContent>
                          <w:p w14:paraId="18742CE3" w14:textId="77777777" w:rsidR="00FF548B" w:rsidRPr="00F52A44" w:rsidRDefault="00FF548B" w:rsidP="00207886">
                            <w:pPr>
                              <w:jc w:val="center"/>
                              <w:rPr>
                                <w:b/>
                                <w:color w:val="FFFFFF"/>
                                <w:sz w:val="28"/>
                              </w:rPr>
                            </w:pPr>
                            <w:r w:rsidRPr="00F52A44">
                              <w:rPr>
                                <w:b/>
                                <w:color w:val="FFFFFF"/>
                                <w:sz w:val="28"/>
                              </w:rPr>
                              <w:t>3</w:t>
                            </w:r>
                          </w:p>
                          <w:p w14:paraId="3BEACEFE" w14:textId="77777777" w:rsidR="00FF548B" w:rsidRPr="00F52A44" w:rsidRDefault="00FF548B" w:rsidP="00207886">
                            <w:pPr>
                              <w:rPr>
                                <w:b/>
                                <w:color w:val="FFFFFF"/>
                                <w:sz w:val="28"/>
                              </w:rPr>
                            </w:pPr>
                          </w:p>
                        </w:txbxContent>
                      </v:textbox>
                    </v:shape>
                  </w:pict>
                </mc:Fallback>
              </mc:AlternateContent>
            </w:r>
          </w:p>
        </w:tc>
        <w:tc>
          <w:tcPr>
            <w:tcW w:w="2414" w:type="dxa"/>
            <w:gridSpan w:val="3"/>
            <w:tcBorders>
              <w:top w:val="nil"/>
              <w:left w:val="nil"/>
              <w:bottom w:val="nil"/>
              <w:right w:val="nil"/>
            </w:tcBorders>
            <w:hideMark/>
          </w:tcPr>
          <w:p w14:paraId="506A628A" w14:textId="77777777" w:rsidR="00207886" w:rsidRPr="0048595E" w:rsidRDefault="00207886" w:rsidP="00254752">
            <w:pPr>
              <w:pStyle w:val="Text"/>
              <w:spacing w:before="0"/>
              <w:jc w:val="left"/>
              <w:rPr>
                <w:b/>
                <w:sz w:val="22"/>
                <w:szCs w:val="22"/>
              </w:rPr>
            </w:pPr>
            <w:r w:rsidRPr="0048595E">
              <w:rPr>
                <w:noProof/>
                <w:lang w:val="en-US" w:eastAsia="en-US"/>
              </w:rPr>
              <mc:AlternateContent>
                <mc:Choice Requires="wps">
                  <w:drawing>
                    <wp:anchor distT="0" distB="0" distL="114300" distR="114300" simplePos="0" relativeHeight="251693056" behindDoc="0" locked="0" layoutInCell="1" allowOverlap="1" wp14:anchorId="4B539066" wp14:editId="073F06DB">
                      <wp:simplePos x="0" y="0"/>
                      <wp:positionH relativeFrom="column">
                        <wp:posOffset>2449</wp:posOffset>
                      </wp:positionH>
                      <wp:positionV relativeFrom="paragraph">
                        <wp:posOffset>94071</wp:posOffset>
                      </wp:positionV>
                      <wp:extent cx="1649186" cy="812165"/>
                      <wp:effectExtent l="0" t="0" r="8255" b="6985"/>
                      <wp:wrapNone/>
                      <wp:docPr id="238" name="Down Arrow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9186" cy="812165"/>
                              </a:xfrm>
                              <a:prstGeom prst="downArrow">
                                <a:avLst>
                                  <a:gd name="adj1" fmla="val 50000"/>
                                  <a:gd name="adj2" fmla="val 46969"/>
                                </a:avLst>
                              </a:prstGeom>
                              <a:solidFill>
                                <a:sysClr val="window" lastClr="FFFFFF">
                                  <a:lumMod val="50000"/>
                                </a:sysClr>
                              </a:solidFill>
                              <a:ln w="12700" cap="flat" cmpd="sng" algn="ctr">
                                <a:noFill/>
                                <a:prstDash val="solid"/>
                                <a:miter lim="800000"/>
                              </a:ln>
                              <a:effectLst/>
                            </wps:spPr>
                            <wps:txbx>
                              <w:txbxContent>
                                <w:p w14:paraId="3D693A5B" w14:textId="77777777" w:rsidR="00FF548B" w:rsidRPr="00207886" w:rsidRDefault="00FF548B" w:rsidP="00207886">
                                  <w:pPr>
                                    <w:jc w:val="center"/>
                                    <w:rPr>
                                      <w:b/>
                                      <w:color w:val="FFFFFF"/>
                                      <w:szCs w:val="22"/>
                                    </w:rPr>
                                  </w:pPr>
                                  <w:r w:rsidRPr="00207886">
                                    <w:rPr>
                                      <w:b/>
                                      <w:color w:val="FFFFFF"/>
                                      <w:szCs w:val="22"/>
                                    </w:rPr>
                                    <w:t>Проверка</w:t>
                                  </w:r>
                                </w:p>
                                <w:p w14:paraId="1F0F14A1" w14:textId="77777777" w:rsidR="00FF548B" w:rsidRPr="00207886" w:rsidRDefault="00FF548B" w:rsidP="00207886">
                                  <w:pPr>
                                    <w:jc w:val="center"/>
                                    <w:rPr>
                                      <w:b/>
                                      <w:color w:val="FFFFFF"/>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39066" id="Down Arrow 238" o:spid="_x0000_s1029" type="#_x0000_t67" style="position:absolute;margin-left:.2pt;margin-top:7.4pt;width:129.85pt;height:63.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" adj="11455" fillcolor="#7f7f7f" stroked="f" strokeweight="1pt">
                      <v:textbox>
                        <w:txbxContent>
                          <w:p w14:paraId="3D693A5B" w14:textId="77777777" w:rsidR="00FF548B" w:rsidRPr="00207886" w:rsidRDefault="00FF548B" w:rsidP="00207886">
                            <w:pPr>
                              <w:jc w:val="center"/>
                              <w:rPr>
                                <w:b/>
                                <w:color w:val="FFFFFF"/>
                                <w:szCs w:val="22"/>
                              </w:rPr>
                            </w:pPr>
                            <w:r w:rsidRPr="00207886">
                              <w:rPr>
                                <w:b/>
                                <w:color w:val="FFFFFF"/>
                                <w:szCs w:val="22"/>
                              </w:rPr>
                              <w:t>Проверка</w:t>
                            </w:r>
                          </w:p>
                          <w:p w14:paraId="1F0F14A1" w14:textId="77777777" w:rsidR="00FF548B" w:rsidRPr="00207886" w:rsidRDefault="00FF548B" w:rsidP="00207886">
                            <w:pPr>
                              <w:jc w:val="center"/>
                              <w:rPr>
                                <w:b/>
                                <w:color w:val="FFFFFF"/>
                                <w:szCs w:val="22"/>
                              </w:rPr>
                            </w:pPr>
                          </w:p>
                        </w:txbxContent>
                      </v:textbox>
                    </v:shape>
                  </w:pict>
                </mc:Fallback>
              </mc:AlternateContent>
            </w:r>
          </w:p>
        </w:tc>
      </w:tr>
      <w:tr w:rsidR="00207886" w:rsidRPr="00234C4B" w14:paraId="45DDBE7A" w14:textId="77777777" w:rsidTr="00223A32">
        <w:trPr>
          <w:gridAfter w:val="2"/>
          <w:wAfter w:w="467" w:type="dxa"/>
          <w:cantSplit/>
        </w:trPr>
        <w:tc>
          <w:tcPr>
            <w:tcW w:w="2376" w:type="dxa"/>
            <w:gridSpan w:val="2"/>
            <w:tcBorders>
              <w:top w:val="nil"/>
              <w:left w:val="nil"/>
              <w:bottom w:val="nil"/>
              <w:right w:val="nil"/>
            </w:tcBorders>
          </w:tcPr>
          <w:p w14:paraId="3D425402" w14:textId="77777777" w:rsidR="00207886" w:rsidRPr="0048595E" w:rsidRDefault="00207886" w:rsidP="00254752">
            <w:pPr>
              <w:pStyle w:val="Text"/>
              <w:jc w:val="left"/>
              <w:rPr>
                <w:b/>
                <w:sz w:val="22"/>
                <w:szCs w:val="22"/>
              </w:rPr>
            </w:pPr>
          </w:p>
        </w:tc>
        <w:tc>
          <w:tcPr>
            <w:tcW w:w="2270" w:type="dxa"/>
            <w:tcBorders>
              <w:top w:val="nil"/>
              <w:left w:val="nil"/>
              <w:bottom w:val="nil"/>
              <w:right w:val="nil"/>
            </w:tcBorders>
          </w:tcPr>
          <w:p w14:paraId="349DA0FA" w14:textId="77777777" w:rsidR="00207886" w:rsidRPr="0048595E" w:rsidRDefault="00207886" w:rsidP="00254752">
            <w:pPr>
              <w:pStyle w:val="Text"/>
              <w:spacing w:before="0"/>
              <w:jc w:val="left"/>
              <w:rPr>
                <w:b/>
                <w:sz w:val="22"/>
                <w:szCs w:val="22"/>
              </w:rPr>
            </w:pPr>
          </w:p>
        </w:tc>
        <w:tc>
          <w:tcPr>
            <w:tcW w:w="2267" w:type="dxa"/>
            <w:tcBorders>
              <w:top w:val="nil"/>
              <w:left w:val="nil"/>
              <w:bottom w:val="nil"/>
              <w:right w:val="nil"/>
            </w:tcBorders>
          </w:tcPr>
          <w:p w14:paraId="1E355EE7" w14:textId="77777777" w:rsidR="00207886" w:rsidRPr="0048595E" w:rsidRDefault="00207886" w:rsidP="00254752">
            <w:pPr>
              <w:pStyle w:val="Text"/>
              <w:spacing w:before="0"/>
              <w:jc w:val="left"/>
              <w:rPr>
                <w:b/>
                <w:sz w:val="22"/>
                <w:szCs w:val="22"/>
              </w:rPr>
            </w:pPr>
          </w:p>
        </w:tc>
        <w:tc>
          <w:tcPr>
            <w:tcW w:w="2414" w:type="dxa"/>
            <w:gridSpan w:val="3"/>
            <w:tcBorders>
              <w:top w:val="nil"/>
              <w:left w:val="nil"/>
              <w:bottom w:val="nil"/>
              <w:right w:val="nil"/>
            </w:tcBorders>
          </w:tcPr>
          <w:p w14:paraId="008693B9" w14:textId="77777777" w:rsidR="00207886" w:rsidRPr="0048595E" w:rsidRDefault="00207886" w:rsidP="00254752">
            <w:pPr>
              <w:pStyle w:val="Text"/>
              <w:spacing w:before="0"/>
              <w:jc w:val="left"/>
              <w:rPr>
                <w:b/>
                <w:sz w:val="22"/>
                <w:szCs w:val="22"/>
              </w:rPr>
            </w:pPr>
          </w:p>
        </w:tc>
      </w:tr>
      <w:tr w:rsidR="00207886" w:rsidRPr="00234C4B" w14:paraId="32AF6A85" w14:textId="77777777" w:rsidTr="00223A32">
        <w:trPr>
          <w:gridAfter w:val="2"/>
          <w:wAfter w:w="467" w:type="dxa"/>
          <w:cantSplit/>
        </w:trPr>
        <w:tc>
          <w:tcPr>
            <w:tcW w:w="2376" w:type="dxa"/>
            <w:gridSpan w:val="2"/>
            <w:tcBorders>
              <w:top w:val="nil"/>
              <w:left w:val="nil"/>
              <w:bottom w:val="single" w:sz="24" w:space="0" w:color="808080"/>
              <w:right w:val="nil"/>
            </w:tcBorders>
          </w:tcPr>
          <w:p w14:paraId="66E136D8" w14:textId="77777777" w:rsidR="00207886" w:rsidRPr="0048595E" w:rsidRDefault="00207886" w:rsidP="00254752">
            <w:pPr>
              <w:pStyle w:val="Text"/>
              <w:jc w:val="left"/>
              <w:rPr>
                <w:b/>
                <w:sz w:val="22"/>
                <w:szCs w:val="22"/>
              </w:rPr>
            </w:pPr>
          </w:p>
        </w:tc>
        <w:tc>
          <w:tcPr>
            <w:tcW w:w="2270" w:type="dxa"/>
            <w:tcBorders>
              <w:top w:val="nil"/>
              <w:left w:val="nil"/>
              <w:bottom w:val="single" w:sz="24" w:space="0" w:color="808080"/>
              <w:right w:val="nil"/>
            </w:tcBorders>
          </w:tcPr>
          <w:p w14:paraId="6901F0AE" w14:textId="77777777" w:rsidR="00207886" w:rsidRPr="0048595E" w:rsidRDefault="00207886" w:rsidP="00254752">
            <w:pPr>
              <w:pStyle w:val="Text"/>
              <w:spacing w:before="0"/>
              <w:jc w:val="left"/>
              <w:rPr>
                <w:b/>
                <w:sz w:val="22"/>
                <w:szCs w:val="22"/>
              </w:rPr>
            </w:pPr>
          </w:p>
        </w:tc>
        <w:tc>
          <w:tcPr>
            <w:tcW w:w="2267" w:type="dxa"/>
            <w:tcBorders>
              <w:top w:val="nil"/>
              <w:left w:val="nil"/>
              <w:bottom w:val="single" w:sz="24" w:space="0" w:color="808080"/>
              <w:right w:val="nil"/>
            </w:tcBorders>
          </w:tcPr>
          <w:p w14:paraId="0A7B38DA" w14:textId="77777777" w:rsidR="00207886" w:rsidRPr="0048595E" w:rsidRDefault="00207886" w:rsidP="00254752">
            <w:pPr>
              <w:pStyle w:val="Text"/>
              <w:spacing w:before="0"/>
              <w:jc w:val="left"/>
              <w:rPr>
                <w:b/>
                <w:sz w:val="22"/>
                <w:szCs w:val="22"/>
              </w:rPr>
            </w:pPr>
          </w:p>
        </w:tc>
        <w:tc>
          <w:tcPr>
            <w:tcW w:w="2414" w:type="dxa"/>
            <w:gridSpan w:val="3"/>
            <w:tcBorders>
              <w:top w:val="nil"/>
              <w:left w:val="nil"/>
              <w:bottom w:val="single" w:sz="24" w:space="0" w:color="808080"/>
              <w:right w:val="nil"/>
            </w:tcBorders>
          </w:tcPr>
          <w:p w14:paraId="3440BD6A" w14:textId="77777777" w:rsidR="00207886" w:rsidRPr="0048595E" w:rsidRDefault="00207886" w:rsidP="00254752">
            <w:pPr>
              <w:pStyle w:val="Text"/>
              <w:spacing w:before="0"/>
              <w:jc w:val="left"/>
              <w:rPr>
                <w:b/>
                <w:sz w:val="22"/>
                <w:szCs w:val="22"/>
              </w:rPr>
            </w:pPr>
          </w:p>
        </w:tc>
      </w:tr>
      <w:tr w:rsidR="00B27A50" w:rsidRPr="0048595E" w14:paraId="2B1E568D" w14:textId="77777777" w:rsidTr="00223A32">
        <w:tblPrEx>
          <w:tblLook w:val="00A0" w:firstRow="1" w:lastRow="0" w:firstColumn="1" w:lastColumn="0" w:noHBand="0" w:noVBand="0"/>
        </w:tblPrEx>
        <w:trPr>
          <w:cantSplit/>
        </w:trPr>
        <w:tc>
          <w:tcPr>
            <w:tcW w:w="2376" w:type="dxa"/>
            <w:gridSpan w:val="2"/>
            <w:tcBorders>
              <w:top w:val="single" w:sz="24" w:space="0" w:color="808080"/>
              <w:left w:val="single" w:sz="24" w:space="0" w:color="808080"/>
              <w:bottom w:val="nil"/>
              <w:right w:val="single" w:sz="24" w:space="0" w:color="808080"/>
            </w:tcBorders>
          </w:tcPr>
          <w:p w14:paraId="696B5484" w14:textId="59C2D17F" w:rsidR="00B27A50" w:rsidRPr="0048595E" w:rsidRDefault="00207886" w:rsidP="00254752">
            <w:pPr>
              <w:pStyle w:val="Text"/>
              <w:jc w:val="center"/>
              <w:rPr>
                <w:b/>
                <w:sz w:val="20"/>
              </w:rPr>
            </w:pPr>
            <w:r w:rsidRPr="0048595E">
              <w:rPr>
                <w:noProof/>
                <w:lang w:val="en-US" w:eastAsia="en-US"/>
              </w:rPr>
              <w:drawing>
                <wp:inline distT="0" distB="0" distL="0" distR="0" wp14:anchorId="21EBD6D8" wp14:editId="6F9DF0E9">
                  <wp:extent cx="974271" cy="1230919"/>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79536" cy="1237572"/>
                          </a:xfrm>
                          <a:prstGeom prst="rect">
                            <a:avLst/>
                          </a:prstGeom>
                        </pic:spPr>
                      </pic:pic>
                    </a:graphicData>
                  </a:graphic>
                </wp:inline>
              </w:drawing>
            </w:r>
          </w:p>
        </w:tc>
        <w:tc>
          <w:tcPr>
            <w:tcW w:w="2270" w:type="dxa"/>
            <w:tcBorders>
              <w:top w:val="single" w:sz="24" w:space="0" w:color="808080"/>
              <w:left w:val="single" w:sz="24" w:space="0" w:color="808080"/>
              <w:bottom w:val="nil"/>
              <w:right w:val="single" w:sz="24" w:space="0" w:color="808080"/>
            </w:tcBorders>
          </w:tcPr>
          <w:p w14:paraId="204BD021" w14:textId="77777777" w:rsidR="00B27A50" w:rsidRPr="0048595E" w:rsidRDefault="00B27A50" w:rsidP="00254752">
            <w:pPr>
              <w:pStyle w:val="Text"/>
              <w:spacing w:before="0"/>
              <w:jc w:val="center"/>
              <w:rPr>
                <w:lang w:eastAsia="en-US"/>
              </w:rPr>
            </w:pPr>
          </w:p>
          <w:p w14:paraId="00CF3966" w14:textId="768778A4" w:rsidR="00B27A50" w:rsidRPr="0048595E" w:rsidRDefault="00207886" w:rsidP="00254752">
            <w:pPr>
              <w:pStyle w:val="Text"/>
              <w:spacing w:before="0"/>
              <w:jc w:val="center"/>
              <w:rPr>
                <w:b/>
                <w:sz w:val="20"/>
              </w:rPr>
            </w:pPr>
            <w:r w:rsidRPr="0048595E">
              <w:rPr>
                <w:noProof/>
                <w:lang w:val="en-US" w:eastAsia="en-US"/>
              </w:rPr>
              <w:drawing>
                <wp:inline distT="0" distB="0" distL="0" distR="0" wp14:anchorId="462C2CDE" wp14:editId="27C2177E">
                  <wp:extent cx="1303020" cy="1134110"/>
                  <wp:effectExtent l="0" t="0" r="0" b="889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03020" cy="1134110"/>
                          </a:xfrm>
                          <a:prstGeom prst="rect">
                            <a:avLst/>
                          </a:prstGeom>
                        </pic:spPr>
                      </pic:pic>
                    </a:graphicData>
                  </a:graphic>
                </wp:inline>
              </w:drawing>
            </w:r>
          </w:p>
        </w:tc>
        <w:tc>
          <w:tcPr>
            <w:tcW w:w="2502" w:type="dxa"/>
            <w:gridSpan w:val="2"/>
            <w:tcBorders>
              <w:top w:val="single" w:sz="24" w:space="0" w:color="808080"/>
              <w:left w:val="single" w:sz="24" w:space="0" w:color="808080"/>
              <w:bottom w:val="nil"/>
              <w:right w:val="single" w:sz="24" w:space="0" w:color="808080"/>
            </w:tcBorders>
          </w:tcPr>
          <w:p w14:paraId="32D95221" w14:textId="77777777" w:rsidR="00B27A50" w:rsidRPr="0048595E" w:rsidRDefault="00B27A50" w:rsidP="00254752">
            <w:pPr>
              <w:pStyle w:val="Text"/>
              <w:spacing w:before="0"/>
              <w:jc w:val="center"/>
              <w:rPr>
                <w:lang w:eastAsia="en-US"/>
              </w:rPr>
            </w:pPr>
          </w:p>
          <w:p w14:paraId="422C03B3" w14:textId="30825908" w:rsidR="00B27A50" w:rsidRPr="0048595E" w:rsidRDefault="00207886" w:rsidP="00254752">
            <w:pPr>
              <w:pStyle w:val="Text"/>
              <w:spacing w:before="0"/>
              <w:jc w:val="center"/>
              <w:rPr>
                <w:b/>
                <w:sz w:val="20"/>
              </w:rPr>
            </w:pPr>
            <w:r w:rsidRPr="0048595E">
              <w:rPr>
                <w:noProof/>
                <w:lang w:val="en-US" w:eastAsia="en-US"/>
              </w:rPr>
              <w:drawing>
                <wp:anchor distT="0" distB="0" distL="114300" distR="114300" simplePos="0" relativeHeight="251699200" behindDoc="0" locked="0" layoutInCell="1" allowOverlap="1" wp14:anchorId="139E5815" wp14:editId="17988DB6">
                  <wp:simplePos x="0" y="0"/>
                  <wp:positionH relativeFrom="column">
                    <wp:posOffset>1524</wp:posOffset>
                  </wp:positionH>
                  <wp:positionV relativeFrom="paragraph">
                    <wp:posOffset>84608</wp:posOffset>
                  </wp:positionV>
                  <wp:extent cx="1303020" cy="792480"/>
                  <wp:effectExtent l="0" t="0" r="0" b="762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03020" cy="792480"/>
                          </a:xfrm>
                          <a:prstGeom prst="rect">
                            <a:avLst/>
                          </a:prstGeom>
                        </pic:spPr>
                      </pic:pic>
                    </a:graphicData>
                  </a:graphic>
                </wp:anchor>
              </w:drawing>
            </w:r>
          </w:p>
        </w:tc>
        <w:tc>
          <w:tcPr>
            <w:tcW w:w="2646" w:type="dxa"/>
            <w:gridSpan w:val="4"/>
            <w:tcBorders>
              <w:top w:val="single" w:sz="24" w:space="0" w:color="808080"/>
              <w:left w:val="single" w:sz="24" w:space="0" w:color="808080"/>
              <w:bottom w:val="nil"/>
              <w:right w:val="single" w:sz="24" w:space="0" w:color="808080"/>
            </w:tcBorders>
          </w:tcPr>
          <w:p w14:paraId="69D4B923" w14:textId="77777777" w:rsidR="00B27A50" w:rsidRPr="0048595E" w:rsidRDefault="00B27A50" w:rsidP="00254752">
            <w:pPr>
              <w:pStyle w:val="Text"/>
              <w:spacing w:before="0"/>
              <w:jc w:val="center"/>
              <w:rPr>
                <w:lang w:eastAsia="en-US"/>
              </w:rPr>
            </w:pPr>
          </w:p>
          <w:p w14:paraId="0D9869C5" w14:textId="7C02F6BC" w:rsidR="00B27A50" w:rsidRPr="0048595E" w:rsidRDefault="00207886" w:rsidP="00254752">
            <w:pPr>
              <w:pStyle w:val="Text"/>
              <w:spacing w:before="0"/>
              <w:jc w:val="center"/>
              <w:rPr>
                <w:b/>
                <w:sz w:val="20"/>
              </w:rPr>
            </w:pPr>
            <w:r w:rsidRPr="0048595E">
              <w:rPr>
                <w:noProof/>
                <w:lang w:val="en-US" w:eastAsia="en-US"/>
              </w:rPr>
              <w:drawing>
                <wp:inline distT="0" distB="0" distL="0" distR="0" wp14:anchorId="18C0888E" wp14:editId="2D43659C">
                  <wp:extent cx="1094015" cy="1249734"/>
                  <wp:effectExtent l="0" t="0" r="0" b="762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0066" cy="1256646"/>
                          </a:xfrm>
                          <a:prstGeom prst="rect">
                            <a:avLst/>
                          </a:prstGeom>
                        </pic:spPr>
                      </pic:pic>
                    </a:graphicData>
                  </a:graphic>
                </wp:inline>
              </w:drawing>
            </w:r>
          </w:p>
        </w:tc>
      </w:tr>
      <w:tr w:rsidR="00780791" w:rsidRPr="00234C4B" w14:paraId="663AB46E" w14:textId="77777777" w:rsidTr="00223A32">
        <w:tblPrEx>
          <w:tblLook w:val="00A0" w:firstRow="1" w:lastRow="0" w:firstColumn="1" w:lastColumn="0" w:noHBand="0" w:noVBand="0"/>
        </w:tblPrEx>
        <w:trPr>
          <w:cantSplit/>
        </w:trPr>
        <w:tc>
          <w:tcPr>
            <w:tcW w:w="2376" w:type="dxa"/>
            <w:gridSpan w:val="2"/>
            <w:tcBorders>
              <w:top w:val="nil"/>
              <w:left w:val="single" w:sz="24" w:space="0" w:color="808080"/>
              <w:bottom w:val="nil"/>
              <w:right w:val="single" w:sz="24" w:space="0" w:color="808080"/>
            </w:tcBorders>
          </w:tcPr>
          <w:p w14:paraId="45EB2A9A" w14:textId="77777777" w:rsidR="00780791" w:rsidRPr="0048595E" w:rsidRDefault="00780791" w:rsidP="00254752">
            <w:pPr>
              <w:pStyle w:val="Table"/>
              <w:spacing w:before="0" w:after="0"/>
              <w:rPr>
                <w:rFonts w:ascii="Times New Roman" w:hAnsi="Times New Roman"/>
                <w:sz w:val="20"/>
                <w:szCs w:val="24"/>
              </w:rPr>
            </w:pPr>
            <w:r w:rsidRPr="0048595E">
              <w:rPr>
                <w:rFonts w:ascii="Times New Roman" w:hAnsi="Times New Roman"/>
                <w:sz w:val="20"/>
                <w:szCs w:val="24"/>
              </w:rPr>
              <w:t>Стъпка 1a:</w:t>
            </w:r>
          </w:p>
          <w:p w14:paraId="69CE2571" w14:textId="77777777" w:rsidR="00780791" w:rsidRPr="0048595E" w:rsidRDefault="00780791" w:rsidP="00254752">
            <w:pPr>
              <w:pStyle w:val="Table"/>
              <w:spacing w:before="0" w:after="0"/>
              <w:rPr>
                <w:rFonts w:ascii="Times New Roman" w:hAnsi="Times New Roman" w:cs="Arial"/>
                <w:b/>
                <w:sz w:val="20"/>
                <w:szCs w:val="24"/>
              </w:rPr>
            </w:pPr>
            <w:r w:rsidRPr="0048595E">
              <w:rPr>
                <w:rFonts w:ascii="Times New Roman" w:hAnsi="Times New Roman"/>
                <w:b/>
                <w:sz w:val="20"/>
                <w:szCs w:val="24"/>
              </w:rPr>
              <w:t>Издърпайте капачката</w:t>
            </w:r>
          </w:p>
        </w:tc>
        <w:tc>
          <w:tcPr>
            <w:tcW w:w="2270" w:type="dxa"/>
            <w:tcBorders>
              <w:top w:val="nil"/>
              <w:left w:val="single" w:sz="24" w:space="0" w:color="808080"/>
              <w:bottom w:val="nil"/>
              <w:right w:val="single" w:sz="24" w:space="0" w:color="808080"/>
            </w:tcBorders>
          </w:tcPr>
          <w:p w14:paraId="247F558A" w14:textId="77777777" w:rsidR="00780791" w:rsidRPr="0048595E" w:rsidRDefault="00780791" w:rsidP="00254752">
            <w:pPr>
              <w:pStyle w:val="Table"/>
              <w:spacing w:before="0" w:after="0"/>
              <w:rPr>
                <w:rFonts w:ascii="Times New Roman" w:hAnsi="Times New Roman"/>
                <w:sz w:val="20"/>
                <w:szCs w:val="24"/>
              </w:rPr>
            </w:pPr>
            <w:r w:rsidRPr="0048595E">
              <w:rPr>
                <w:rFonts w:ascii="Times New Roman" w:hAnsi="Times New Roman"/>
                <w:sz w:val="20"/>
                <w:szCs w:val="24"/>
              </w:rPr>
              <w:t>Стъпка 2a:</w:t>
            </w:r>
          </w:p>
          <w:p w14:paraId="440161C7" w14:textId="77777777" w:rsidR="00780791" w:rsidRPr="0048595E" w:rsidRDefault="00780791" w:rsidP="00254752">
            <w:pPr>
              <w:pStyle w:val="Table"/>
              <w:spacing w:before="0" w:after="0"/>
              <w:rPr>
                <w:rFonts w:ascii="Times New Roman" w:hAnsi="Times New Roman"/>
                <w:b/>
                <w:sz w:val="20"/>
                <w:szCs w:val="24"/>
              </w:rPr>
            </w:pPr>
            <w:r w:rsidRPr="0048595E">
              <w:rPr>
                <w:rFonts w:ascii="Times New Roman" w:hAnsi="Times New Roman"/>
                <w:b/>
                <w:sz w:val="20"/>
                <w:szCs w:val="24"/>
              </w:rPr>
              <w:t>Пробийте веднъж капсулата</w:t>
            </w:r>
          </w:p>
          <w:p w14:paraId="0410F68C" w14:textId="62B973EC" w:rsidR="00780791" w:rsidRPr="0048595E" w:rsidRDefault="00B923C3" w:rsidP="00254752">
            <w:pPr>
              <w:pStyle w:val="Table"/>
              <w:spacing w:before="0" w:after="0"/>
              <w:rPr>
                <w:rFonts w:ascii="Times New Roman" w:hAnsi="Times New Roman"/>
                <w:sz w:val="20"/>
                <w:szCs w:val="24"/>
              </w:rPr>
            </w:pPr>
            <w:r w:rsidRPr="0048595E">
              <w:rPr>
                <w:rFonts w:ascii="Times New Roman" w:hAnsi="Times New Roman"/>
                <w:sz w:val="20"/>
                <w:szCs w:val="24"/>
              </w:rPr>
              <w:t>Д</w:t>
            </w:r>
            <w:r w:rsidR="00780791" w:rsidRPr="0048595E">
              <w:rPr>
                <w:rFonts w:ascii="Times New Roman" w:hAnsi="Times New Roman"/>
                <w:sz w:val="20"/>
                <w:szCs w:val="24"/>
              </w:rPr>
              <w:t>ръжте инхалатора в изправено положение.</w:t>
            </w:r>
          </w:p>
          <w:p w14:paraId="19CF17E0" w14:textId="77777777" w:rsidR="00780791" w:rsidRPr="0048595E" w:rsidRDefault="00780791" w:rsidP="00254752">
            <w:pPr>
              <w:pStyle w:val="Table"/>
              <w:spacing w:before="0" w:after="0"/>
              <w:rPr>
                <w:rFonts w:ascii="Times New Roman" w:hAnsi="Times New Roman" w:cs="Arial"/>
                <w:sz w:val="20"/>
                <w:szCs w:val="24"/>
              </w:rPr>
            </w:pPr>
            <w:r w:rsidRPr="0048595E">
              <w:rPr>
                <w:rFonts w:ascii="Times New Roman" w:hAnsi="Times New Roman"/>
                <w:sz w:val="20"/>
                <w:szCs w:val="24"/>
              </w:rPr>
              <w:t xml:space="preserve">Пробийте капсулата като </w:t>
            </w:r>
            <w:r w:rsidR="00B923C3" w:rsidRPr="0048595E">
              <w:rPr>
                <w:rFonts w:ascii="Times New Roman" w:hAnsi="Times New Roman"/>
                <w:sz w:val="20"/>
                <w:szCs w:val="24"/>
              </w:rPr>
              <w:t xml:space="preserve">силно </w:t>
            </w:r>
            <w:r w:rsidRPr="0048595E">
              <w:rPr>
                <w:rFonts w:ascii="Times New Roman" w:hAnsi="Times New Roman"/>
                <w:sz w:val="20"/>
                <w:szCs w:val="24"/>
              </w:rPr>
              <w:t>натиснете едновременно бутоните, разположени от двете страни</w:t>
            </w:r>
            <w:r w:rsidRPr="0048595E">
              <w:rPr>
                <w:rFonts w:ascii="Times New Roman" w:hAnsi="Times New Roman" w:cs="Arial"/>
                <w:sz w:val="20"/>
                <w:szCs w:val="24"/>
              </w:rPr>
              <w:t>.</w:t>
            </w:r>
          </w:p>
        </w:tc>
        <w:tc>
          <w:tcPr>
            <w:tcW w:w="2502" w:type="dxa"/>
            <w:gridSpan w:val="2"/>
            <w:tcBorders>
              <w:top w:val="nil"/>
              <w:left w:val="single" w:sz="24" w:space="0" w:color="808080"/>
              <w:bottom w:val="nil"/>
              <w:right w:val="single" w:sz="24" w:space="0" w:color="808080"/>
            </w:tcBorders>
          </w:tcPr>
          <w:p w14:paraId="38D3BD00" w14:textId="77777777" w:rsidR="00780791" w:rsidRPr="0048595E" w:rsidRDefault="00780791" w:rsidP="00254752">
            <w:pPr>
              <w:pStyle w:val="Table"/>
              <w:spacing w:before="0" w:after="0"/>
              <w:rPr>
                <w:rFonts w:ascii="Times New Roman" w:hAnsi="Times New Roman"/>
                <w:sz w:val="20"/>
                <w:szCs w:val="24"/>
              </w:rPr>
            </w:pPr>
            <w:r w:rsidRPr="0048595E">
              <w:rPr>
                <w:rFonts w:ascii="Times New Roman" w:hAnsi="Times New Roman"/>
                <w:sz w:val="20"/>
                <w:szCs w:val="24"/>
              </w:rPr>
              <w:t>Стъпка 3a:</w:t>
            </w:r>
          </w:p>
          <w:p w14:paraId="2E066D90" w14:textId="77777777" w:rsidR="00780791" w:rsidRPr="0048595E" w:rsidRDefault="00780791" w:rsidP="00254752">
            <w:pPr>
              <w:pStyle w:val="Table"/>
              <w:spacing w:before="0" w:after="0"/>
              <w:rPr>
                <w:rFonts w:ascii="Times New Roman" w:hAnsi="Times New Roman"/>
                <w:b/>
                <w:sz w:val="20"/>
                <w:szCs w:val="24"/>
              </w:rPr>
            </w:pPr>
            <w:r w:rsidRPr="0048595E">
              <w:rPr>
                <w:rFonts w:ascii="Times New Roman" w:hAnsi="Times New Roman"/>
                <w:b/>
                <w:sz w:val="20"/>
                <w:szCs w:val="24"/>
              </w:rPr>
              <w:t>Издишайте напълно</w:t>
            </w:r>
          </w:p>
          <w:p w14:paraId="47A5E881" w14:textId="77777777" w:rsidR="00780791" w:rsidRPr="00847F5C" w:rsidRDefault="00780791" w:rsidP="00254752">
            <w:pPr>
              <w:pStyle w:val="Table"/>
              <w:spacing w:before="0" w:after="0"/>
              <w:rPr>
                <w:rFonts w:ascii="Times New Roman" w:hAnsi="Times New Roman" w:cs="Arial"/>
                <w:sz w:val="20"/>
                <w:szCs w:val="24"/>
                <w:u w:val="single"/>
              </w:rPr>
            </w:pPr>
            <w:r w:rsidRPr="00847F5C">
              <w:rPr>
                <w:rFonts w:ascii="Times New Roman" w:hAnsi="Times New Roman"/>
                <w:sz w:val="20"/>
                <w:szCs w:val="24"/>
                <w:u w:val="single"/>
              </w:rPr>
              <w:t>Не духайте срещу накрайника</w:t>
            </w:r>
            <w:r w:rsidRPr="00847F5C">
              <w:rPr>
                <w:rFonts w:ascii="Times New Roman" w:hAnsi="Times New Roman" w:cs="Arial"/>
                <w:sz w:val="20"/>
                <w:szCs w:val="24"/>
                <w:u w:val="single"/>
              </w:rPr>
              <w:t>.</w:t>
            </w:r>
          </w:p>
        </w:tc>
        <w:tc>
          <w:tcPr>
            <w:tcW w:w="2646" w:type="dxa"/>
            <w:gridSpan w:val="4"/>
            <w:tcBorders>
              <w:top w:val="nil"/>
              <w:left w:val="single" w:sz="24" w:space="0" w:color="808080"/>
              <w:bottom w:val="nil"/>
              <w:right w:val="single" w:sz="24" w:space="0" w:color="808080"/>
            </w:tcBorders>
          </w:tcPr>
          <w:p w14:paraId="42D589BC" w14:textId="77777777" w:rsidR="00780791" w:rsidRPr="0048595E" w:rsidRDefault="00780791" w:rsidP="00254752">
            <w:pPr>
              <w:pStyle w:val="Table"/>
              <w:spacing w:before="0" w:after="0"/>
              <w:rPr>
                <w:rFonts w:ascii="Times New Roman" w:hAnsi="Times New Roman"/>
                <w:b/>
                <w:sz w:val="20"/>
                <w:szCs w:val="24"/>
              </w:rPr>
            </w:pPr>
            <w:r w:rsidRPr="0048595E">
              <w:rPr>
                <w:rFonts w:ascii="Times New Roman" w:hAnsi="Times New Roman"/>
                <w:b/>
                <w:sz w:val="20"/>
                <w:szCs w:val="24"/>
              </w:rPr>
              <w:t>Проверете дали капсулата е празна</w:t>
            </w:r>
          </w:p>
          <w:p w14:paraId="47EDF6ED" w14:textId="77777777" w:rsidR="00780791" w:rsidRDefault="00780791" w:rsidP="00254752">
            <w:pPr>
              <w:pStyle w:val="Table"/>
              <w:spacing w:before="0" w:after="0"/>
              <w:rPr>
                <w:rFonts w:ascii="Times New Roman" w:hAnsi="Times New Roman" w:cs="Arial"/>
                <w:sz w:val="20"/>
                <w:szCs w:val="24"/>
              </w:rPr>
            </w:pPr>
            <w:r w:rsidRPr="0048595E">
              <w:rPr>
                <w:rFonts w:ascii="Times New Roman" w:hAnsi="Times New Roman"/>
                <w:sz w:val="20"/>
                <w:szCs w:val="24"/>
              </w:rPr>
              <w:t>Отворете инхалатора, за да видите, дали е останал прах в капсулата</w:t>
            </w:r>
            <w:r w:rsidRPr="0048595E">
              <w:rPr>
                <w:rFonts w:ascii="Times New Roman" w:hAnsi="Times New Roman" w:cs="Arial"/>
                <w:sz w:val="20"/>
                <w:szCs w:val="24"/>
              </w:rPr>
              <w:t>.</w:t>
            </w:r>
          </w:p>
          <w:p w14:paraId="51DEE147" w14:textId="77777777" w:rsidR="003A67A1" w:rsidRDefault="003A67A1" w:rsidP="00254752">
            <w:pPr>
              <w:pStyle w:val="Table"/>
              <w:spacing w:before="0" w:after="0"/>
              <w:rPr>
                <w:rFonts w:ascii="Times New Roman" w:hAnsi="Times New Roman" w:cs="Arial"/>
                <w:sz w:val="20"/>
                <w:szCs w:val="24"/>
              </w:rPr>
            </w:pPr>
          </w:p>
          <w:p w14:paraId="41804305" w14:textId="77777777" w:rsidR="003A67A1" w:rsidRPr="0048595E" w:rsidRDefault="003A67A1" w:rsidP="00254752">
            <w:pPr>
              <w:pStyle w:val="Table"/>
              <w:spacing w:before="0" w:after="0"/>
              <w:rPr>
                <w:rFonts w:ascii="Times New Roman" w:hAnsi="Times New Roman" w:cs="Arial"/>
                <w:sz w:val="20"/>
                <w:szCs w:val="24"/>
              </w:rPr>
            </w:pPr>
            <w:r w:rsidRPr="0048595E">
              <w:rPr>
                <w:rFonts w:ascii="Times New Roman" w:hAnsi="Times New Roman"/>
                <w:sz w:val="20"/>
                <w:szCs w:val="24"/>
              </w:rPr>
              <w:t>Ако е останал прах в капсулата</w:t>
            </w:r>
            <w:r w:rsidRPr="0048595E">
              <w:rPr>
                <w:rFonts w:ascii="Times New Roman" w:hAnsi="Times New Roman" w:cs="Arial"/>
                <w:sz w:val="20"/>
                <w:szCs w:val="24"/>
              </w:rPr>
              <w:t>:</w:t>
            </w:r>
          </w:p>
          <w:p w14:paraId="70980063" w14:textId="77777777" w:rsidR="003A67A1" w:rsidRPr="0048595E" w:rsidRDefault="003A67A1" w:rsidP="00254752">
            <w:pPr>
              <w:pStyle w:val="Table"/>
              <w:numPr>
                <w:ilvl w:val="0"/>
                <w:numId w:val="18"/>
              </w:numPr>
              <w:spacing w:before="0" w:after="0"/>
              <w:ind w:left="263" w:hanging="263"/>
              <w:rPr>
                <w:rFonts w:ascii="Times New Roman" w:hAnsi="Times New Roman" w:cs="Arial"/>
                <w:sz w:val="20"/>
                <w:szCs w:val="24"/>
              </w:rPr>
            </w:pPr>
            <w:r w:rsidRPr="0048595E">
              <w:rPr>
                <w:rFonts w:ascii="Times New Roman" w:hAnsi="Times New Roman"/>
                <w:sz w:val="20"/>
                <w:szCs w:val="24"/>
              </w:rPr>
              <w:t>Затворете инхалатора</w:t>
            </w:r>
            <w:r w:rsidRPr="0048595E">
              <w:rPr>
                <w:rFonts w:ascii="Times New Roman" w:hAnsi="Times New Roman" w:cs="Arial"/>
                <w:sz w:val="20"/>
                <w:szCs w:val="24"/>
              </w:rPr>
              <w:t>.</w:t>
            </w:r>
          </w:p>
          <w:p w14:paraId="1511C837" w14:textId="1253D38C" w:rsidR="003A67A1" w:rsidRPr="0048595E" w:rsidRDefault="003A67A1" w:rsidP="00254752">
            <w:pPr>
              <w:pStyle w:val="Table"/>
              <w:numPr>
                <w:ilvl w:val="0"/>
                <w:numId w:val="18"/>
              </w:numPr>
              <w:spacing w:before="0" w:after="0"/>
              <w:ind w:left="263" w:hanging="263"/>
              <w:rPr>
                <w:rFonts w:ascii="Times New Roman" w:hAnsi="Times New Roman" w:cs="Arial"/>
                <w:sz w:val="20"/>
                <w:szCs w:val="24"/>
              </w:rPr>
            </w:pPr>
            <w:r w:rsidRPr="0048595E">
              <w:rPr>
                <w:rFonts w:ascii="Times New Roman" w:hAnsi="Times New Roman"/>
                <w:sz w:val="20"/>
                <w:szCs w:val="24"/>
              </w:rPr>
              <w:t>Повторете стъпки 3a до 3г</w:t>
            </w:r>
            <w:r w:rsidRPr="0048595E">
              <w:rPr>
                <w:rFonts w:ascii="Times New Roman" w:hAnsi="Times New Roman" w:cs="Arial"/>
                <w:sz w:val="20"/>
                <w:szCs w:val="24"/>
              </w:rPr>
              <w:t>.</w:t>
            </w:r>
          </w:p>
        </w:tc>
      </w:tr>
      <w:tr w:rsidR="00780791" w:rsidRPr="0080536A" w14:paraId="3A166922" w14:textId="77777777" w:rsidTr="00223A32">
        <w:tblPrEx>
          <w:tblLook w:val="00A0" w:firstRow="1" w:lastRow="0" w:firstColumn="1" w:lastColumn="0" w:noHBand="0" w:noVBand="0"/>
        </w:tblPrEx>
        <w:trPr>
          <w:cantSplit/>
        </w:trPr>
        <w:tc>
          <w:tcPr>
            <w:tcW w:w="2376" w:type="dxa"/>
            <w:gridSpan w:val="2"/>
            <w:tcBorders>
              <w:top w:val="nil"/>
              <w:left w:val="single" w:sz="24" w:space="0" w:color="808080"/>
              <w:bottom w:val="nil"/>
              <w:right w:val="single" w:sz="24" w:space="0" w:color="808080"/>
            </w:tcBorders>
          </w:tcPr>
          <w:p w14:paraId="7528C09E" w14:textId="0F1389CD" w:rsidR="00780791" w:rsidRPr="0048595E" w:rsidRDefault="00207886" w:rsidP="00254752">
            <w:pPr>
              <w:pStyle w:val="Table"/>
              <w:keepNext/>
              <w:keepLines w:val="0"/>
              <w:spacing w:before="0" w:after="0"/>
              <w:rPr>
                <w:rFonts w:ascii="Times New Roman" w:hAnsi="Times New Roman" w:cs="Arial"/>
                <w:sz w:val="20"/>
                <w:szCs w:val="24"/>
              </w:rPr>
            </w:pPr>
            <w:r w:rsidRPr="0048595E">
              <w:rPr>
                <w:noProof/>
                <w:lang w:val="en-US" w:eastAsia="en-US"/>
              </w:rPr>
              <w:drawing>
                <wp:inline distT="0" distB="0" distL="0" distR="0" wp14:anchorId="7B9A2CC0" wp14:editId="64B3B331">
                  <wp:extent cx="1240971" cy="1121470"/>
                  <wp:effectExtent l="0" t="0" r="0" b="254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48160" cy="1127967"/>
                          </a:xfrm>
                          <a:prstGeom prst="rect">
                            <a:avLst/>
                          </a:prstGeom>
                        </pic:spPr>
                      </pic:pic>
                    </a:graphicData>
                  </a:graphic>
                </wp:inline>
              </w:drawing>
            </w:r>
          </w:p>
        </w:tc>
        <w:tc>
          <w:tcPr>
            <w:tcW w:w="2270" w:type="dxa"/>
            <w:tcBorders>
              <w:top w:val="nil"/>
              <w:left w:val="single" w:sz="24" w:space="0" w:color="808080"/>
              <w:bottom w:val="nil"/>
              <w:right w:val="single" w:sz="24" w:space="0" w:color="808080"/>
            </w:tcBorders>
          </w:tcPr>
          <w:p w14:paraId="37725360" w14:textId="63580544" w:rsidR="00780791" w:rsidRPr="0048595E" w:rsidRDefault="00780791" w:rsidP="00254752">
            <w:pPr>
              <w:pStyle w:val="Table"/>
              <w:spacing w:before="0" w:after="0"/>
              <w:rPr>
                <w:rFonts w:ascii="Times New Roman" w:hAnsi="Times New Roman"/>
                <w:sz w:val="20"/>
                <w:szCs w:val="24"/>
              </w:rPr>
            </w:pPr>
            <w:r w:rsidRPr="0048595E">
              <w:rPr>
                <w:rFonts w:ascii="Times New Roman" w:hAnsi="Times New Roman"/>
                <w:sz w:val="20"/>
                <w:szCs w:val="24"/>
              </w:rPr>
              <w:t>При пробиване на капсулата трябва да чуе</w:t>
            </w:r>
            <w:r w:rsidR="00482151" w:rsidRPr="0048595E">
              <w:rPr>
                <w:rFonts w:ascii="Times New Roman" w:hAnsi="Times New Roman"/>
                <w:sz w:val="20"/>
                <w:szCs w:val="24"/>
              </w:rPr>
              <w:t>те</w:t>
            </w:r>
            <w:r w:rsidRPr="0048595E">
              <w:rPr>
                <w:rFonts w:ascii="Times New Roman" w:hAnsi="Times New Roman"/>
                <w:sz w:val="20"/>
                <w:szCs w:val="24"/>
              </w:rPr>
              <w:t xml:space="preserve"> звук.</w:t>
            </w:r>
          </w:p>
          <w:p w14:paraId="37F56BF5" w14:textId="77777777" w:rsidR="00780791" w:rsidRPr="00847F5C" w:rsidRDefault="00780791" w:rsidP="00254752">
            <w:pPr>
              <w:pStyle w:val="Table"/>
              <w:spacing w:before="0" w:after="0"/>
              <w:rPr>
                <w:rFonts w:ascii="Times New Roman" w:hAnsi="Times New Roman" w:cs="Arial"/>
                <w:sz w:val="20"/>
                <w:szCs w:val="24"/>
                <w:u w:val="single"/>
              </w:rPr>
            </w:pPr>
            <w:r w:rsidRPr="00847F5C">
              <w:rPr>
                <w:rFonts w:ascii="Times New Roman" w:hAnsi="Times New Roman"/>
                <w:sz w:val="20"/>
                <w:szCs w:val="24"/>
                <w:u w:val="single"/>
              </w:rPr>
              <w:t>Пробийте капсулата само веднъж</w:t>
            </w:r>
            <w:r w:rsidRPr="00847F5C">
              <w:rPr>
                <w:rFonts w:ascii="Times New Roman" w:hAnsi="Times New Roman" w:cs="Arial"/>
                <w:sz w:val="20"/>
                <w:szCs w:val="24"/>
                <w:u w:val="single"/>
              </w:rPr>
              <w:t>.</w:t>
            </w:r>
          </w:p>
        </w:tc>
        <w:tc>
          <w:tcPr>
            <w:tcW w:w="2502" w:type="dxa"/>
            <w:gridSpan w:val="2"/>
            <w:tcBorders>
              <w:top w:val="nil"/>
              <w:left w:val="single" w:sz="24" w:space="0" w:color="808080"/>
              <w:bottom w:val="nil"/>
              <w:right w:val="single" w:sz="24" w:space="0" w:color="808080"/>
            </w:tcBorders>
          </w:tcPr>
          <w:p w14:paraId="5D3B66ED" w14:textId="5B8FDF6E" w:rsidR="00780791" w:rsidRPr="0048595E" w:rsidRDefault="003A67A1" w:rsidP="00254752">
            <w:pPr>
              <w:pStyle w:val="Table"/>
              <w:keepNext/>
              <w:keepLines w:val="0"/>
              <w:spacing w:before="0" w:after="0"/>
              <w:rPr>
                <w:rFonts w:ascii="Times New Roman" w:hAnsi="Times New Roman" w:cs="Arial"/>
                <w:sz w:val="20"/>
                <w:szCs w:val="24"/>
              </w:rPr>
            </w:pPr>
            <w:r w:rsidRPr="0094265E">
              <w:rPr>
                <w:noProof/>
                <w:lang w:val="en-US" w:eastAsia="en-US"/>
              </w:rPr>
              <w:drawing>
                <wp:inline distT="0" distB="0" distL="0" distR="0" wp14:anchorId="1E2A94EA" wp14:editId="629FA328">
                  <wp:extent cx="1285875" cy="848747"/>
                  <wp:effectExtent l="0" t="0" r="0" b="8890"/>
                  <wp:docPr id="4" name="Picture 4" descr="C:\Users\falenra1\Desktop\Pictogram Atectura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enra1\Desktop\Pictogram Atectura 1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9230" cy="903766"/>
                          </a:xfrm>
                          <a:prstGeom prst="rect">
                            <a:avLst/>
                          </a:prstGeom>
                          <a:noFill/>
                          <a:ln>
                            <a:noFill/>
                          </a:ln>
                        </pic:spPr>
                      </pic:pic>
                    </a:graphicData>
                  </a:graphic>
                </wp:inline>
              </w:drawing>
            </w:r>
          </w:p>
        </w:tc>
        <w:tc>
          <w:tcPr>
            <w:tcW w:w="2646" w:type="dxa"/>
            <w:gridSpan w:val="4"/>
            <w:tcBorders>
              <w:top w:val="nil"/>
              <w:left w:val="single" w:sz="24" w:space="0" w:color="808080"/>
              <w:bottom w:val="nil"/>
              <w:right w:val="single" w:sz="24" w:space="0" w:color="808080"/>
            </w:tcBorders>
          </w:tcPr>
          <w:p w14:paraId="42331EF6" w14:textId="77777777" w:rsidR="003A67A1" w:rsidRPr="0048595E" w:rsidRDefault="003A67A1" w:rsidP="00254752">
            <w:pPr>
              <w:pStyle w:val="Table"/>
              <w:spacing w:before="0" w:after="0"/>
              <w:jc w:val="center"/>
              <w:rPr>
                <w:rFonts w:ascii="Times New Roman" w:hAnsi="Times New Roman" w:cs="Arial"/>
                <w:sz w:val="20"/>
                <w:szCs w:val="24"/>
              </w:rPr>
            </w:pPr>
            <w:r w:rsidRPr="0048595E">
              <w:rPr>
                <w:noProof/>
                <w:lang w:val="en-US" w:eastAsia="en-US"/>
              </w:rPr>
              <w:drawing>
                <wp:inline distT="0" distB="0" distL="0" distR="0" wp14:anchorId="78E4133A" wp14:editId="60C28B88">
                  <wp:extent cx="1396365" cy="325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96365" cy="325755"/>
                          </a:xfrm>
                          <a:prstGeom prst="rect">
                            <a:avLst/>
                          </a:prstGeom>
                        </pic:spPr>
                      </pic:pic>
                    </a:graphicData>
                  </a:graphic>
                </wp:inline>
              </w:drawing>
            </w:r>
          </w:p>
          <w:p w14:paraId="3E378D9F" w14:textId="77777777" w:rsidR="003A67A1" w:rsidRPr="00847F5C" w:rsidRDefault="003A67A1" w:rsidP="00254752">
            <w:pPr>
              <w:pStyle w:val="Table"/>
              <w:spacing w:before="0" w:after="0"/>
              <w:rPr>
                <w:rFonts w:ascii="Times New Roman" w:hAnsi="Times New Roman"/>
                <w:b/>
                <w:sz w:val="20"/>
                <w:szCs w:val="24"/>
              </w:rPr>
            </w:pPr>
            <w:r w:rsidRPr="00847F5C">
              <w:rPr>
                <w:rFonts w:ascii="Times New Roman" w:hAnsi="Times New Roman"/>
                <w:b/>
                <w:sz w:val="20"/>
                <w:szCs w:val="24"/>
              </w:rPr>
              <w:t>Останал</w:t>
            </w:r>
            <w:r w:rsidRPr="00847F5C">
              <w:rPr>
                <w:rFonts w:ascii="Times New Roman" w:hAnsi="Times New Roman"/>
                <w:b/>
              </w:rPr>
              <w:tab/>
            </w:r>
            <w:r w:rsidRPr="00847F5C">
              <w:rPr>
                <w:rFonts w:ascii="Times New Roman" w:hAnsi="Times New Roman"/>
                <w:b/>
                <w:sz w:val="20"/>
                <w:szCs w:val="24"/>
              </w:rPr>
              <w:t>Празна</w:t>
            </w:r>
          </w:p>
          <w:p w14:paraId="5E45E2B0" w14:textId="1BA32119" w:rsidR="00780791" w:rsidRPr="0048595E" w:rsidRDefault="003A67A1" w:rsidP="00254752">
            <w:pPr>
              <w:pStyle w:val="Table"/>
              <w:spacing w:before="0" w:after="0"/>
              <w:rPr>
                <w:rFonts w:ascii="Times New Roman" w:hAnsi="Times New Roman" w:cs="Arial"/>
                <w:b/>
                <w:sz w:val="20"/>
                <w:szCs w:val="24"/>
              </w:rPr>
            </w:pPr>
            <w:r w:rsidRPr="00847F5C">
              <w:rPr>
                <w:rFonts w:ascii="Times New Roman" w:hAnsi="Times New Roman"/>
                <w:b/>
                <w:sz w:val="20"/>
                <w:szCs w:val="24"/>
              </w:rPr>
              <w:t xml:space="preserve"> прах</w:t>
            </w:r>
            <w:r w:rsidRPr="0048595E" w:rsidDel="003A67A1">
              <w:rPr>
                <w:rFonts w:ascii="Times New Roman" w:hAnsi="Times New Roman"/>
                <w:sz w:val="20"/>
                <w:szCs w:val="24"/>
              </w:rPr>
              <w:t xml:space="preserve"> </w:t>
            </w:r>
          </w:p>
        </w:tc>
      </w:tr>
      <w:tr w:rsidR="00780791" w:rsidRPr="0048595E" w14:paraId="5C6DB59E" w14:textId="77777777" w:rsidTr="00223A32">
        <w:tblPrEx>
          <w:tblLook w:val="00A0" w:firstRow="1" w:lastRow="0" w:firstColumn="1" w:lastColumn="0" w:noHBand="0" w:noVBand="0"/>
        </w:tblPrEx>
        <w:trPr>
          <w:cantSplit/>
        </w:trPr>
        <w:tc>
          <w:tcPr>
            <w:tcW w:w="2376" w:type="dxa"/>
            <w:gridSpan w:val="2"/>
            <w:tcBorders>
              <w:top w:val="nil"/>
              <w:left w:val="single" w:sz="24" w:space="0" w:color="808080"/>
              <w:bottom w:val="nil"/>
              <w:right w:val="single" w:sz="24" w:space="0" w:color="808080"/>
            </w:tcBorders>
          </w:tcPr>
          <w:p w14:paraId="08CC061C" w14:textId="77777777" w:rsidR="00780791" w:rsidRPr="0048595E" w:rsidRDefault="00780791" w:rsidP="00254752">
            <w:pPr>
              <w:pStyle w:val="Table"/>
              <w:spacing w:before="0" w:after="0"/>
              <w:rPr>
                <w:rFonts w:ascii="Times New Roman" w:hAnsi="Times New Roman"/>
                <w:sz w:val="20"/>
                <w:szCs w:val="24"/>
              </w:rPr>
            </w:pPr>
            <w:r w:rsidRPr="0048595E">
              <w:rPr>
                <w:rFonts w:ascii="Times New Roman" w:hAnsi="Times New Roman"/>
                <w:sz w:val="20"/>
                <w:szCs w:val="24"/>
              </w:rPr>
              <w:t>Стъпка 1б:</w:t>
            </w:r>
          </w:p>
          <w:p w14:paraId="161321F6" w14:textId="77777777" w:rsidR="00780791" w:rsidRPr="0048595E" w:rsidRDefault="00780791" w:rsidP="00254752">
            <w:pPr>
              <w:pStyle w:val="Table"/>
              <w:spacing w:before="0" w:after="0"/>
              <w:rPr>
                <w:rFonts w:ascii="Times New Roman" w:hAnsi="Times New Roman" w:cs="Arial"/>
                <w:sz w:val="20"/>
                <w:szCs w:val="24"/>
              </w:rPr>
            </w:pPr>
            <w:r w:rsidRPr="0048595E">
              <w:rPr>
                <w:rFonts w:ascii="Times New Roman" w:hAnsi="Times New Roman"/>
                <w:b/>
                <w:sz w:val="20"/>
                <w:szCs w:val="24"/>
              </w:rPr>
              <w:t>Отворете инхалатора</w:t>
            </w:r>
          </w:p>
        </w:tc>
        <w:tc>
          <w:tcPr>
            <w:tcW w:w="2270" w:type="dxa"/>
            <w:tcBorders>
              <w:top w:val="nil"/>
              <w:left w:val="single" w:sz="24" w:space="0" w:color="808080"/>
              <w:bottom w:val="nil"/>
              <w:right w:val="single" w:sz="24" w:space="0" w:color="808080"/>
            </w:tcBorders>
          </w:tcPr>
          <w:p w14:paraId="770AA046" w14:textId="517404BD" w:rsidR="00780791" w:rsidRPr="0048595E" w:rsidRDefault="00207886" w:rsidP="00254752">
            <w:pPr>
              <w:pStyle w:val="Table"/>
              <w:spacing w:before="0" w:after="0"/>
              <w:rPr>
                <w:rFonts w:ascii="Times New Roman" w:hAnsi="Times New Roman" w:cs="Arial"/>
                <w:sz w:val="20"/>
                <w:szCs w:val="24"/>
              </w:rPr>
            </w:pPr>
            <w:r w:rsidRPr="0048595E">
              <w:rPr>
                <w:noProof/>
                <w:lang w:val="en-US" w:eastAsia="en-US"/>
              </w:rPr>
              <w:drawing>
                <wp:inline distT="0" distB="0" distL="0" distR="0" wp14:anchorId="6AE6B15B" wp14:editId="2F2EE313">
                  <wp:extent cx="1303020" cy="1193165"/>
                  <wp:effectExtent l="0" t="0" r="0" b="698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03020" cy="1193165"/>
                          </a:xfrm>
                          <a:prstGeom prst="rect">
                            <a:avLst/>
                          </a:prstGeom>
                        </pic:spPr>
                      </pic:pic>
                    </a:graphicData>
                  </a:graphic>
                </wp:inline>
              </w:drawing>
            </w:r>
          </w:p>
          <w:p w14:paraId="6DB38953" w14:textId="77777777" w:rsidR="00780791" w:rsidRPr="0048595E" w:rsidRDefault="00780791" w:rsidP="00254752">
            <w:pPr>
              <w:pStyle w:val="Table"/>
              <w:spacing w:before="0" w:after="0"/>
              <w:rPr>
                <w:rFonts w:ascii="Times New Roman" w:hAnsi="Times New Roman"/>
                <w:sz w:val="20"/>
                <w:szCs w:val="24"/>
              </w:rPr>
            </w:pPr>
            <w:r w:rsidRPr="0048595E">
              <w:rPr>
                <w:rFonts w:ascii="Times New Roman" w:hAnsi="Times New Roman"/>
                <w:sz w:val="20"/>
                <w:szCs w:val="24"/>
              </w:rPr>
              <w:t>Стъпка 2б:</w:t>
            </w:r>
          </w:p>
          <w:p w14:paraId="1BA82493" w14:textId="42CEDA7E" w:rsidR="00780791" w:rsidRPr="0048595E" w:rsidRDefault="00295282" w:rsidP="00254752">
            <w:pPr>
              <w:pStyle w:val="Table"/>
              <w:spacing w:before="0" w:after="0"/>
              <w:rPr>
                <w:rFonts w:ascii="Times New Roman" w:hAnsi="Times New Roman" w:cs="Arial"/>
                <w:sz w:val="20"/>
                <w:szCs w:val="24"/>
              </w:rPr>
            </w:pPr>
            <w:r w:rsidRPr="0048595E">
              <w:rPr>
                <w:rFonts w:ascii="Times New Roman" w:hAnsi="Times New Roman"/>
                <w:b/>
                <w:sz w:val="20"/>
                <w:szCs w:val="24"/>
              </w:rPr>
              <w:t>Отпуснете</w:t>
            </w:r>
            <w:r w:rsidRPr="0048595E" w:rsidDel="00B46DDD">
              <w:rPr>
                <w:rFonts w:ascii="Times New Roman" w:hAnsi="Times New Roman"/>
                <w:b/>
                <w:sz w:val="20"/>
                <w:szCs w:val="24"/>
              </w:rPr>
              <w:t xml:space="preserve"> </w:t>
            </w:r>
            <w:r w:rsidR="00780791" w:rsidRPr="0048595E">
              <w:rPr>
                <w:rFonts w:ascii="Times New Roman" w:hAnsi="Times New Roman"/>
                <w:b/>
                <w:sz w:val="20"/>
                <w:szCs w:val="24"/>
              </w:rPr>
              <w:t>страничните бутони</w:t>
            </w:r>
          </w:p>
        </w:tc>
        <w:tc>
          <w:tcPr>
            <w:tcW w:w="2502" w:type="dxa"/>
            <w:gridSpan w:val="2"/>
            <w:tcBorders>
              <w:top w:val="nil"/>
              <w:left w:val="single" w:sz="24" w:space="0" w:color="808080"/>
              <w:bottom w:val="nil"/>
              <w:right w:val="single" w:sz="24" w:space="0" w:color="808080"/>
            </w:tcBorders>
          </w:tcPr>
          <w:p w14:paraId="1C8FD2C7" w14:textId="77777777" w:rsidR="00780791" w:rsidRPr="0048595E" w:rsidRDefault="00780791" w:rsidP="00254752">
            <w:pPr>
              <w:pStyle w:val="Table"/>
              <w:spacing w:before="0" w:after="0"/>
              <w:rPr>
                <w:rFonts w:ascii="Times New Roman" w:hAnsi="Times New Roman"/>
                <w:sz w:val="20"/>
                <w:szCs w:val="24"/>
              </w:rPr>
            </w:pPr>
            <w:r w:rsidRPr="0048595E">
              <w:rPr>
                <w:rFonts w:ascii="Times New Roman" w:hAnsi="Times New Roman"/>
                <w:sz w:val="20"/>
                <w:szCs w:val="24"/>
              </w:rPr>
              <w:t>Стъпка 3б:</w:t>
            </w:r>
          </w:p>
          <w:p w14:paraId="5495D8AF" w14:textId="77777777" w:rsidR="00780791" w:rsidRPr="0048595E" w:rsidRDefault="00780791" w:rsidP="00254752">
            <w:pPr>
              <w:pStyle w:val="Table"/>
              <w:spacing w:before="0" w:after="0"/>
              <w:rPr>
                <w:rFonts w:ascii="Times New Roman" w:hAnsi="Times New Roman"/>
                <w:b/>
                <w:sz w:val="20"/>
                <w:szCs w:val="24"/>
              </w:rPr>
            </w:pPr>
            <w:r w:rsidRPr="0048595E">
              <w:rPr>
                <w:rFonts w:ascii="Times New Roman" w:hAnsi="Times New Roman"/>
                <w:b/>
                <w:sz w:val="20"/>
                <w:szCs w:val="24"/>
              </w:rPr>
              <w:t>Инхалирайте дълбоко лекарството</w:t>
            </w:r>
          </w:p>
          <w:p w14:paraId="13A69ADA" w14:textId="77777777" w:rsidR="00780791" w:rsidRPr="0048595E" w:rsidRDefault="00780791" w:rsidP="00254752">
            <w:pPr>
              <w:pStyle w:val="Table"/>
              <w:spacing w:before="0" w:after="0"/>
              <w:rPr>
                <w:rFonts w:ascii="Times New Roman" w:hAnsi="Times New Roman"/>
                <w:sz w:val="20"/>
                <w:szCs w:val="24"/>
              </w:rPr>
            </w:pPr>
            <w:r w:rsidRPr="0048595E">
              <w:rPr>
                <w:rFonts w:ascii="Times New Roman" w:hAnsi="Times New Roman"/>
                <w:sz w:val="20"/>
                <w:szCs w:val="24"/>
              </w:rPr>
              <w:t>Дръжте инхалатора, както е показано на картинката.</w:t>
            </w:r>
          </w:p>
          <w:p w14:paraId="798F5889" w14:textId="77777777" w:rsidR="00780791" w:rsidRPr="0048595E" w:rsidRDefault="00780791" w:rsidP="00254752">
            <w:pPr>
              <w:pStyle w:val="Text"/>
              <w:spacing w:before="0"/>
              <w:jc w:val="left"/>
              <w:rPr>
                <w:sz w:val="20"/>
              </w:rPr>
            </w:pPr>
            <w:r w:rsidRPr="0048595E">
              <w:rPr>
                <w:sz w:val="20"/>
              </w:rPr>
              <w:t>Поставете накрайника в устата си и затворете устните си около него.</w:t>
            </w:r>
          </w:p>
          <w:p w14:paraId="0B447A95" w14:textId="77777777" w:rsidR="00780791" w:rsidRPr="0048595E" w:rsidRDefault="00780791" w:rsidP="00254752">
            <w:pPr>
              <w:pStyle w:val="Table"/>
              <w:spacing w:before="0" w:after="0"/>
              <w:rPr>
                <w:rFonts w:ascii="Times New Roman" w:hAnsi="Times New Roman" w:cs="Arial"/>
                <w:sz w:val="20"/>
                <w:szCs w:val="24"/>
              </w:rPr>
            </w:pPr>
            <w:r w:rsidRPr="0048595E">
              <w:rPr>
                <w:rFonts w:ascii="Times New Roman" w:hAnsi="Times New Roman"/>
                <w:sz w:val="20"/>
                <w:szCs w:val="24"/>
                <w:u w:val="single"/>
              </w:rPr>
              <w:t>Не натискайте страничните бутони</w:t>
            </w:r>
            <w:r w:rsidRPr="0048595E">
              <w:rPr>
                <w:rFonts w:ascii="Times New Roman" w:hAnsi="Times New Roman" w:cs="Arial"/>
                <w:sz w:val="20"/>
                <w:szCs w:val="24"/>
              </w:rPr>
              <w:t>.</w:t>
            </w:r>
          </w:p>
        </w:tc>
        <w:tc>
          <w:tcPr>
            <w:tcW w:w="2646" w:type="dxa"/>
            <w:gridSpan w:val="4"/>
            <w:tcBorders>
              <w:top w:val="nil"/>
              <w:left w:val="single" w:sz="24" w:space="0" w:color="808080"/>
              <w:bottom w:val="nil"/>
              <w:right w:val="single" w:sz="24" w:space="0" w:color="808080"/>
            </w:tcBorders>
          </w:tcPr>
          <w:p w14:paraId="39891EC1" w14:textId="56685EBC" w:rsidR="00780791" w:rsidRPr="0048595E" w:rsidRDefault="00780791" w:rsidP="00254752">
            <w:pPr>
              <w:pStyle w:val="Table"/>
              <w:spacing w:before="0" w:after="0"/>
              <w:rPr>
                <w:rFonts w:ascii="Times New Roman" w:hAnsi="Times New Roman" w:cs="Arial"/>
                <w:b/>
                <w:sz w:val="20"/>
                <w:szCs w:val="24"/>
              </w:rPr>
            </w:pPr>
          </w:p>
        </w:tc>
      </w:tr>
      <w:tr w:rsidR="00780791" w:rsidRPr="0048595E" w14:paraId="34EF66AE" w14:textId="77777777" w:rsidTr="00223A32">
        <w:tblPrEx>
          <w:tblLook w:val="00A0" w:firstRow="1" w:lastRow="0" w:firstColumn="1" w:lastColumn="0" w:noHBand="0" w:noVBand="0"/>
        </w:tblPrEx>
        <w:trPr>
          <w:cantSplit/>
        </w:trPr>
        <w:tc>
          <w:tcPr>
            <w:tcW w:w="2376" w:type="dxa"/>
            <w:gridSpan w:val="2"/>
            <w:tcBorders>
              <w:top w:val="nil"/>
              <w:left w:val="single" w:sz="24" w:space="0" w:color="808080"/>
              <w:bottom w:val="nil"/>
              <w:right w:val="single" w:sz="24" w:space="0" w:color="808080"/>
            </w:tcBorders>
          </w:tcPr>
          <w:p w14:paraId="77DD50A0" w14:textId="77777777" w:rsidR="00780791" w:rsidRPr="0048595E" w:rsidRDefault="00780791" w:rsidP="00254752">
            <w:pPr>
              <w:pStyle w:val="Text"/>
              <w:keepNext/>
              <w:spacing w:before="0"/>
              <w:jc w:val="center"/>
              <w:rPr>
                <w:sz w:val="20"/>
                <w:lang w:eastAsia="en-US"/>
              </w:rPr>
            </w:pPr>
          </w:p>
          <w:p w14:paraId="006B0F5A" w14:textId="25C5B27D" w:rsidR="00780791" w:rsidRPr="0048595E" w:rsidRDefault="000B02D0" w:rsidP="00254752">
            <w:pPr>
              <w:pStyle w:val="Text"/>
              <w:keepNext/>
              <w:spacing w:before="0"/>
              <w:jc w:val="center"/>
              <w:rPr>
                <w:sz w:val="20"/>
              </w:rPr>
            </w:pPr>
            <w:r w:rsidRPr="0048595E">
              <w:rPr>
                <w:noProof/>
                <w:lang w:val="en-US" w:eastAsia="en-US"/>
              </w:rPr>
              <w:drawing>
                <wp:anchor distT="0" distB="0" distL="114300" distR="114300" simplePos="0" relativeHeight="251684864" behindDoc="0" locked="0" layoutInCell="1" allowOverlap="1" wp14:anchorId="49A9522C" wp14:editId="2C5D2088">
                  <wp:simplePos x="0" y="0"/>
                  <wp:positionH relativeFrom="column">
                    <wp:posOffset>-2540</wp:posOffset>
                  </wp:positionH>
                  <wp:positionV relativeFrom="paragraph">
                    <wp:posOffset>1638935</wp:posOffset>
                  </wp:positionV>
                  <wp:extent cx="1371600" cy="1009650"/>
                  <wp:effectExtent l="0" t="0" r="0" b="0"/>
                  <wp:wrapTopAndBottom/>
                  <wp:docPr id="150"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pic:spPr>
                      </pic:pic>
                    </a:graphicData>
                  </a:graphic>
                  <wp14:sizeRelH relativeFrom="page">
                    <wp14:pctWidth>0</wp14:pctWidth>
                  </wp14:sizeRelH>
                  <wp14:sizeRelV relativeFrom="page">
                    <wp14:pctHeight>0</wp14:pctHeight>
                  </wp14:sizeRelV>
                </wp:anchor>
              </w:drawing>
            </w:r>
          </w:p>
        </w:tc>
        <w:tc>
          <w:tcPr>
            <w:tcW w:w="2270" w:type="dxa"/>
            <w:tcBorders>
              <w:top w:val="nil"/>
              <w:left w:val="single" w:sz="24" w:space="0" w:color="808080"/>
              <w:bottom w:val="nil"/>
              <w:right w:val="single" w:sz="24" w:space="0" w:color="808080"/>
            </w:tcBorders>
          </w:tcPr>
          <w:p w14:paraId="2638A1AD" w14:textId="77777777" w:rsidR="00780791" w:rsidRPr="0048595E" w:rsidRDefault="00780791" w:rsidP="00254752">
            <w:pPr>
              <w:pStyle w:val="Table"/>
              <w:keepNext/>
              <w:keepLines w:val="0"/>
              <w:spacing w:before="0" w:after="0"/>
              <w:rPr>
                <w:rFonts w:ascii="Times New Roman" w:hAnsi="Times New Roman" w:cs="Arial"/>
                <w:sz w:val="20"/>
                <w:szCs w:val="24"/>
              </w:rPr>
            </w:pPr>
          </w:p>
        </w:tc>
        <w:tc>
          <w:tcPr>
            <w:tcW w:w="2502" w:type="dxa"/>
            <w:gridSpan w:val="2"/>
            <w:tcBorders>
              <w:top w:val="nil"/>
              <w:left w:val="single" w:sz="24" w:space="0" w:color="808080"/>
              <w:bottom w:val="nil"/>
              <w:right w:val="single" w:sz="24" w:space="0" w:color="808080"/>
            </w:tcBorders>
          </w:tcPr>
          <w:p w14:paraId="659F233E" w14:textId="77777777" w:rsidR="00780791" w:rsidRPr="0048595E" w:rsidRDefault="00780791" w:rsidP="00254752">
            <w:pPr>
              <w:pStyle w:val="Table"/>
              <w:keepNext/>
              <w:keepLines w:val="0"/>
              <w:spacing w:before="0" w:after="0"/>
              <w:rPr>
                <w:rFonts w:ascii="Times New Roman" w:hAnsi="Times New Roman"/>
                <w:sz w:val="20"/>
                <w:szCs w:val="24"/>
              </w:rPr>
            </w:pPr>
            <w:r w:rsidRPr="0048595E">
              <w:rPr>
                <w:rFonts w:ascii="Times New Roman" w:hAnsi="Times New Roman"/>
                <w:sz w:val="20"/>
                <w:szCs w:val="24"/>
              </w:rPr>
              <w:t>Вдишайте бързо и колкото можете по-дълбоко.</w:t>
            </w:r>
          </w:p>
          <w:p w14:paraId="2517EC1C" w14:textId="77777777" w:rsidR="00780791" w:rsidRPr="0048595E" w:rsidRDefault="00780791" w:rsidP="00254752">
            <w:pPr>
              <w:pStyle w:val="Text"/>
              <w:keepNext/>
              <w:spacing w:before="0"/>
              <w:jc w:val="left"/>
              <w:rPr>
                <w:sz w:val="20"/>
              </w:rPr>
            </w:pPr>
            <w:r w:rsidRPr="0048595E">
              <w:rPr>
                <w:sz w:val="20"/>
              </w:rPr>
              <w:t>По време на инхалацията ще чуете бръмчащ звук.</w:t>
            </w:r>
          </w:p>
          <w:p w14:paraId="21C9C398" w14:textId="77777777" w:rsidR="00780791" w:rsidRPr="0048595E" w:rsidRDefault="00780791" w:rsidP="00254752">
            <w:pPr>
              <w:pStyle w:val="Table"/>
              <w:keepNext/>
              <w:keepLines w:val="0"/>
              <w:spacing w:before="0" w:after="0"/>
              <w:rPr>
                <w:rFonts w:ascii="Times New Roman" w:hAnsi="Times New Roman" w:cs="Arial"/>
                <w:sz w:val="20"/>
                <w:szCs w:val="24"/>
              </w:rPr>
            </w:pPr>
            <w:r w:rsidRPr="0048595E">
              <w:rPr>
                <w:rFonts w:ascii="Times New Roman" w:hAnsi="Times New Roman"/>
                <w:sz w:val="20"/>
                <w:szCs w:val="24"/>
              </w:rPr>
              <w:t>Възможно е да усетите вкуса на лекарството докато инхалирате</w:t>
            </w:r>
            <w:r w:rsidRPr="0048595E">
              <w:rPr>
                <w:rFonts w:ascii="Times New Roman" w:hAnsi="Times New Roman" w:cs="Arial"/>
                <w:sz w:val="20"/>
                <w:szCs w:val="24"/>
              </w:rPr>
              <w:t>.</w:t>
            </w:r>
          </w:p>
        </w:tc>
        <w:tc>
          <w:tcPr>
            <w:tcW w:w="2646" w:type="dxa"/>
            <w:gridSpan w:val="4"/>
            <w:tcBorders>
              <w:top w:val="nil"/>
              <w:left w:val="single" w:sz="24" w:space="0" w:color="808080"/>
              <w:bottom w:val="nil"/>
              <w:right w:val="single" w:sz="24" w:space="0" w:color="808080"/>
            </w:tcBorders>
          </w:tcPr>
          <w:p w14:paraId="54615464" w14:textId="0FFAFB00" w:rsidR="00780791" w:rsidRPr="0048595E" w:rsidRDefault="00207886" w:rsidP="00254752">
            <w:pPr>
              <w:pStyle w:val="Table"/>
              <w:keepNext/>
              <w:keepLines w:val="0"/>
              <w:spacing w:before="0" w:after="0"/>
              <w:rPr>
                <w:rFonts w:ascii="Times New Roman" w:hAnsi="Times New Roman" w:cs="Arial"/>
                <w:sz w:val="20"/>
                <w:szCs w:val="24"/>
              </w:rPr>
            </w:pPr>
            <w:r w:rsidRPr="0048595E">
              <w:rPr>
                <w:noProof/>
                <w:lang w:val="en-US" w:eastAsia="en-US"/>
              </w:rPr>
              <w:drawing>
                <wp:inline distT="0" distB="0" distL="0" distR="0" wp14:anchorId="2A7BFAC1" wp14:editId="714F8A16">
                  <wp:extent cx="1344386" cy="1763169"/>
                  <wp:effectExtent l="0" t="0" r="8255" b="889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48697" cy="1768823"/>
                          </a:xfrm>
                          <a:prstGeom prst="rect">
                            <a:avLst/>
                          </a:prstGeom>
                        </pic:spPr>
                      </pic:pic>
                    </a:graphicData>
                  </a:graphic>
                </wp:inline>
              </w:drawing>
            </w:r>
          </w:p>
        </w:tc>
      </w:tr>
      <w:tr w:rsidR="00780791" w:rsidRPr="00234C4B" w14:paraId="07D28F6D" w14:textId="77777777" w:rsidTr="00223A32">
        <w:tblPrEx>
          <w:tblLook w:val="00A0" w:firstRow="1" w:lastRow="0" w:firstColumn="1" w:lastColumn="0" w:noHBand="0" w:noVBand="0"/>
        </w:tblPrEx>
        <w:tc>
          <w:tcPr>
            <w:tcW w:w="2376" w:type="dxa"/>
            <w:gridSpan w:val="2"/>
            <w:tcBorders>
              <w:top w:val="nil"/>
              <w:left w:val="single" w:sz="24" w:space="0" w:color="808080"/>
              <w:bottom w:val="nil"/>
              <w:right w:val="single" w:sz="24" w:space="0" w:color="808080"/>
            </w:tcBorders>
          </w:tcPr>
          <w:p w14:paraId="5F42FFB2" w14:textId="7D072A7C" w:rsidR="00780791" w:rsidRPr="0048595E" w:rsidRDefault="003A67A1" w:rsidP="00254752">
            <w:pPr>
              <w:pStyle w:val="Table"/>
              <w:spacing w:before="0" w:after="0"/>
              <w:rPr>
                <w:rFonts w:ascii="Times New Roman" w:hAnsi="Times New Roman"/>
                <w:sz w:val="20"/>
                <w:szCs w:val="24"/>
              </w:rPr>
            </w:pPr>
            <w:r w:rsidRPr="0094265E">
              <w:rPr>
                <w:noProof/>
                <w:lang w:val="en-US" w:eastAsia="en-US"/>
              </w:rPr>
              <w:drawing>
                <wp:inline distT="0" distB="0" distL="0" distR="0" wp14:anchorId="2B38DC6E" wp14:editId="3F6D37D6">
                  <wp:extent cx="1393371" cy="990477"/>
                  <wp:effectExtent l="0" t="0" r="0" b="635"/>
                  <wp:docPr id="5" name="Picture 5" descr="C:\Users\falenra1\Desktop\Pictogram Atectur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lenra1\Desktop\Pictogram Atectura 8.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00480" cy="995531"/>
                          </a:xfrm>
                          <a:prstGeom prst="rect">
                            <a:avLst/>
                          </a:prstGeom>
                          <a:noFill/>
                          <a:ln>
                            <a:noFill/>
                          </a:ln>
                        </pic:spPr>
                      </pic:pic>
                    </a:graphicData>
                  </a:graphic>
                </wp:inline>
              </w:drawing>
            </w:r>
            <w:r w:rsidR="00780791" w:rsidRPr="0048595E">
              <w:rPr>
                <w:rFonts w:ascii="Times New Roman" w:hAnsi="Times New Roman"/>
                <w:sz w:val="20"/>
                <w:szCs w:val="24"/>
              </w:rPr>
              <w:t>Стъпка 1в:</w:t>
            </w:r>
          </w:p>
          <w:p w14:paraId="28582B61" w14:textId="77777777" w:rsidR="00780791" w:rsidRPr="0048595E" w:rsidRDefault="00780791" w:rsidP="00254752">
            <w:pPr>
              <w:pStyle w:val="Table"/>
              <w:spacing w:before="0" w:after="0"/>
              <w:rPr>
                <w:rFonts w:ascii="Times New Roman" w:hAnsi="Times New Roman"/>
                <w:b/>
                <w:sz w:val="20"/>
                <w:szCs w:val="24"/>
              </w:rPr>
            </w:pPr>
            <w:r w:rsidRPr="0048595E">
              <w:rPr>
                <w:rFonts w:ascii="Times New Roman" w:hAnsi="Times New Roman"/>
                <w:b/>
                <w:sz w:val="20"/>
                <w:szCs w:val="24"/>
              </w:rPr>
              <w:t>Вземете капсула</w:t>
            </w:r>
          </w:p>
          <w:p w14:paraId="5984E84D" w14:textId="77777777" w:rsidR="00780791" w:rsidRPr="0048595E" w:rsidRDefault="00780791" w:rsidP="00254752">
            <w:pPr>
              <w:pStyle w:val="Table"/>
              <w:spacing w:before="0" w:after="0"/>
              <w:rPr>
                <w:rFonts w:ascii="Times New Roman" w:hAnsi="Times New Roman"/>
                <w:sz w:val="20"/>
                <w:szCs w:val="24"/>
              </w:rPr>
            </w:pPr>
            <w:r w:rsidRPr="0048595E">
              <w:rPr>
                <w:rFonts w:ascii="Times New Roman" w:hAnsi="Times New Roman"/>
                <w:sz w:val="20"/>
                <w:szCs w:val="24"/>
              </w:rPr>
              <w:t>Отделете едно от гнездата на блистера.</w:t>
            </w:r>
          </w:p>
          <w:p w14:paraId="5AD0B76D" w14:textId="14A0F6FB" w:rsidR="00780791" w:rsidRPr="0048595E" w:rsidRDefault="00780791" w:rsidP="00254752">
            <w:pPr>
              <w:pStyle w:val="Text"/>
              <w:spacing w:before="0"/>
              <w:jc w:val="left"/>
              <w:rPr>
                <w:sz w:val="20"/>
              </w:rPr>
            </w:pPr>
            <w:r w:rsidRPr="0048595E">
              <w:rPr>
                <w:sz w:val="20"/>
              </w:rPr>
              <w:t xml:space="preserve">Отлепете предпазното </w:t>
            </w:r>
            <w:r w:rsidR="00482151" w:rsidRPr="0048595E">
              <w:rPr>
                <w:sz w:val="20"/>
              </w:rPr>
              <w:t xml:space="preserve">блистерно </w:t>
            </w:r>
            <w:r w:rsidRPr="0048595E">
              <w:rPr>
                <w:sz w:val="20"/>
              </w:rPr>
              <w:t>фолио и извадете капсулата.</w:t>
            </w:r>
          </w:p>
          <w:p w14:paraId="1419A831" w14:textId="77777777" w:rsidR="00780791" w:rsidRPr="00847F5C" w:rsidRDefault="00780791" w:rsidP="00254752">
            <w:pPr>
              <w:pStyle w:val="Table"/>
              <w:spacing w:before="0" w:after="0"/>
              <w:rPr>
                <w:rFonts w:ascii="Times New Roman" w:hAnsi="Times New Roman"/>
                <w:sz w:val="20"/>
                <w:szCs w:val="24"/>
                <w:u w:val="single"/>
              </w:rPr>
            </w:pPr>
            <w:r w:rsidRPr="00847F5C">
              <w:rPr>
                <w:rFonts w:ascii="Times New Roman" w:hAnsi="Times New Roman"/>
                <w:sz w:val="20"/>
                <w:szCs w:val="24"/>
                <w:u w:val="single"/>
              </w:rPr>
              <w:t>Не избутвайте капсулата през фолиото.</w:t>
            </w:r>
          </w:p>
          <w:p w14:paraId="5DBED7F0" w14:textId="77777777" w:rsidR="00780791" w:rsidRPr="00847F5C" w:rsidRDefault="00780791" w:rsidP="00254752">
            <w:pPr>
              <w:pStyle w:val="Text"/>
              <w:spacing w:before="0"/>
              <w:jc w:val="left"/>
              <w:rPr>
                <w:rFonts w:eastAsia="Times New Roman"/>
                <w:sz w:val="20"/>
                <w:u w:val="single"/>
              </w:rPr>
            </w:pPr>
            <w:r w:rsidRPr="00847F5C">
              <w:rPr>
                <w:rFonts w:eastAsia="Times New Roman"/>
                <w:sz w:val="20"/>
                <w:u w:val="single"/>
              </w:rPr>
              <w:t>Не гълтайте капсулата.</w:t>
            </w:r>
          </w:p>
          <w:p w14:paraId="3756203D" w14:textId="750C6BC9" w:rsidR="00090FD2" w:rsidRPr="0048595E" w:rsidRDefault="00090FD2" w:rsidP="00254752">
            <w:pPr>
              <w:pStyle w:val="Text"/>
              <w:spacing w:before="0"/>
              <w:jc w:val="left"/>
              <w:rPr>
                <w:b/>
                <w:sz w:val="20"/>
              </w:rPr>
            </w:pPr>
          </w:p>
        </w:tc>
        <w:tc>
          <w:tcPr>
            <w:tcW w:w="2270" w:type="dxa"/>
            <w:tcBorders>
              <w:top w:val="nil"/>
              <w:left w:val="single" w:sz="24" w:space="0" w:color="808080"/>
              <w:bottom w:val="nil"/>
              <w:right w:val="single" w:sz="24" w:space="0" w:color="808080"/>
            </w:tcBorders>
          </w:tcPr>
          <w:p w14:paraId="7E1FA617" w14:textId="77777777" w:rsidR="00780791" w:rsidRPr="0048595E" w:rsidRDefault="00780791" w:rsidP="00254752">
            <w:pPr>
              <w:pStyle w:val="Table"/>
              <w:spacing w:before="0" w:after="0"/>
              <w:rPr>
                <w:rFonts w:cs="Arial"/>
                <w:b/>
                <w:sz w:val="20"/>
                <w:szCs w:val="24"/>
              </w:rPr>
            </w:pPr>
          </w:p>
        </w:tc>
        <w:tc>
          <w:tcPr>
            <w:tcW w:w="2502" w:type="dxa"/>
            <w:gridSpan w:val="2"/>
            <w:tcBorders>
              <w:top w:val="nil"/>
              <w:left w:val="single" w:sz="24" w:space="0" w:color="808080"/>
              <w:bottom w:val="nil"/>
              <w:right w:val="single" w:sz="24" w:space="0" w:color="7F7F7F" w:themeColor="text1" w:themeTint="80"/>
            </w:tcBorders>
          </w:tcPr>
          <w:p w14:paraId="1F33A9B5" w14:textId="2B89ACC9" w:rsidR="00780791" w:rsidRPr="0048595E" w:rsidRDefault="00207886" w:rsidP="00254752">
            <w:pPr>
              <w:pStyle w:val="Text"/>
              <w:spacing w:before="0"/>
              <w:jc w:val="left"/>
              <w:rPr>
                <w:sz w:val="20"/>
                <w:lang w:eastAsia="en-US"/>
              </w:rPr>
            </w:pPr>
            <w:r w:rsidRPr="0048595E">
              <w:rPr>
                <w:noProof/>
                <w:lang w:val="en-US" w:eastAsia="en-US"/>
              </w:rPr>
              <w:drawing>
                <wp:inline distT="0" distB="0" distL="0" distR="0" wp14:anchorId="5BB66C51" wp14:editId="00663C57">
                  <wp:extent cx="1303020" cy="932815"/>
                  <wp:effectExtent l="0" t="0" r="0" b="63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03020" cy="932815"/>
                          </a:xfrm>
                          <a:prstGeom prst="rect">
                            <a:avLst/>
                          </a:prstGeom>
                        </pic:spPr>
                      </pic:pic>
                    </a:graphicData>
                  </a:graphic>
                </wp:inline>
              </w:drawing>
            </w:r>
          </w:p>
          <w:p w14:paraId="1C024738" w14:textId="77777777" w:rsidR="00780791" w:rsidRPr="0048595E" w:rsidRDefault="00780791" w:rsidP="00254752">
            <w:pPr>
              <w:pStyle w:val="Table"/>
              <w:spacing w:before="0" w:after="0"/>
              <w:rPr>
                <w:rFonts w:ascii="Times New Roman" w:hAnsi="Times New Roman"/>
                <w:sz w:val="20"/>
                <w:szCs w:val="24"/>
              </w:rPr>
            </w:pPr>
            <w:r w:rsidRPr="0048595E">
              <w:rPr>
                <w:rFonts w:ascii="Times New Roman" w:hAnsi="Times New Roman"/>
                <w:sz w:val="20"/>
                <w:szCs w:val="24"/>
              </w:rPr>
              <w:t>Стъпка 3в:</w:t>
            </w:r>
          </w:p>
          <w:p w14:paraId="1E72E73E" w14:textId="77777777" w:rsidR="00780791" w:rsidRPr="0048595E" w:rsidRDefault="00780791" w:rsidP="00254752">
            <w:pPr>
              <w:pStyle w:val="Table"/>
              <w:spacing w:before="0" w:after="0"/>
              <w:rPr>
                <w:rFonts w:ascii="Times New Roman" w:hAnsi="Times New Roman"/>
                <w:b/>
                <w:sz w:val="20"/>
                <w:szCs w:val="24"/>
              </w:rPr>
            </w:pPr>
            <w:r w:rsidRPr="0048595E">
              <w:rPr>
                <w:rFonts w:ascii="Times New Roman" w:hAnsi="Times New Roman"/>
                <w:b/>
                <w:sz w:val="20"/>
                <w:szCs w:val="24"/>
              </w:rPr>
              <w:t>Задръжте дъха си</w:t>
            </w:r>
          </w:p>
          <w:p w14:paraId="391DFC55" w14:textId="77777777" w:rsidR="00780791" w:rsidRPr="0048595E" w:rsidRDefault="00780791" w:rsidP="00254752">
            <w:pPr>
              <w:pStyle w:val="Text"/>
              <w:spacing w:before="0"/>
              <w:jc w:val="left"/>
              <w:rPr>
                <w:sz w:val="20"/>
              </w:rPr>
            </w:pPr>
            <w:r w:rsidRPr="0048595E">
              <w:rPr>
                <w:sz w:val="20"/>
              </w:rPr>
              <w:t>Задръжте дъха си за поне 5 секунди.</w:t>
            </w:r>
          </w:p>
          <w:p w14:paraId="4E66154E" w14:textId="77777777" w:rsidR="00780791" w:rsidRPr="0048595E" w:rsidRDefault="00780791" w:rsidP="00254752">
            <w:pPr>
              <w:pStyle w:val="Text"/>
              <w:spacing w:before="0"/>
              <w:jc w:val="left"/>
              <w:rPr>
                <w:sz w:val="20"/>
              </w:rPr>
            </w:pPr>
          </w:p>
          <w:p w14:paraId="3D4C35AA" w14:textId="77777777" w:rsidR="00780791" w:rsidRDefault="00780791" w:rsidP="00254752">
            <w:pPr>
              <w:pStyle w:val="Text"/>
              <w:spacing w:before="0"/>
              <w:jc w:val="left"/>
              <w:rPr>
                <w:sz w:val="20"/>
              </w:rPr>
            </w:pPr>
          </w:p>
          <w:p w14:paraId="075CDA75" w14:textId="77777777" w:rsidR="009A1378" w:rsidRPr="0048595E" w:rsidRDefault="009A1378" w:rsidP="00254752">
            <w:pPr>
              <w:pStyle w:val="Text"/>
              <w:spacing w:before="0"/>
              <w:jc w:val="left"/>
              <w:rPr>
                <w:sz w:val="20"/>
              </w:rPr>
            </w:pPr>
          </w:p>
          <w:p w14:paraId="2FB39CEA" w14:textId="6CEFD7FE" w:rsidR="00780791" w:rsidRPr="0048595E" w:rsidRDefault="00780791" w:rsidP="00254752">
            <w:pPr>
              <w:pStyle w:val="Pa0"/>
              <w:rPr>
                <w:rFonts w:ascii="Times New Roman" w:eastAsia="MS Mincho" w:hAnsi="Times New Roman" w:cs="Times New Roman"/>
                <w:sz w:val="20"/>
                <w:szCs w:val="20"/>
                <w:lang w:val="bg-BG"/>
              </w:rPr>
            </w:pPr>
            <w:r w:rsidRPr="0048595E">
              <w:rPr>
                <w:rFonts w:ascii="Times New Roman" w:eastAsia="MS Mincho" w:hAnsi="Times New Roman" w:cs="Times New Roman"/>
                <w:sz w:val="20"/>
                <w:szCs w:val="20"/>
                <w:lang w:val="bg-BG"/>
              </w:rPr>
              <w:t>Стъпка 3г</w:t>
            </w:r>
            <w:r w:rsidR="00264CD8" w:rsidRPr="0048595E">
              <w:rPr>
                <w:rFonts w:ascii="Times New Roman" w:eastAsia="MS Mincho" w:hAnsi="Times New Roman" w:cs="Times New Roman"/>
                <w:sz w:val="20"/>
                <w:szCs w:val="20"/>
                <w:lang w:val="bg-BG"/>
              </w:rPr>
              <w:t> </w:t>
            </w:r>
            <w:r w:rsidRPr="0048595E">
              <w:rPr>
                <w:rFonts w:ascii="Times New Roman" w:eastAsia="MS Mincho" w:hAnsi="Times New Roman" w:cs="Times New Roman"/>
                <w:sz w:val="20"/>
                <w:szCs w:val="20"/>
                <w:lang w:val="bg-BG"/>
              </w:rPr>
              <w:t>:</w:t>
            </w:r>
          </w:p>
          <w:p w14:paraId="189794E7" w14:textId="77777777" w:rsidR="00780791" w:rsidRPr="0048595E" w:rsidRDefault="00780791" w:rsidP="00254752">
            <w:pPr>
              <w:pStyle w:val="Pa0"/>
              <w:rPr>
                <w:rFonts w:ascii="Times New Roman" w:eastAsia="MS Mincho" w:hAnsi="Times New Roman" w:cs="Times New Roman"/>
                <w:b/>
                <w:sz w:val="20"/>
                <w:szCs w:val="20"/>
                <w:lang w:val="bg-BG"/>
              </w:rPr>
            </w:pPr>
            <w:r w:rsidRPr="0048595E">
              <w:rPr>
                <w:rFonts w:ascii="Times New Roman" w:eastAsia="MS Mincho" w:hAnsi="Times New Roman" w:cs="Times New Roman"/>
                <w:b/>
                <w:sz w:val="20"/>
                <w:szCs w:val="20"/>
                <w:lang w:val="bg-BG"/>
              </w:rPr>
              <w:t>Изплакнете устата си</w:t>
            </w:r>
          </w:p>
          <w:p w14:paraId="0A3817DF" w14:textId="77777777" w:rsidR="00780791" w:rsidRPr="0048595E" w:rsidRDefault="00780791" w:rsidP="00254752">
            <w:pPr>
              <w:pStyle w:val="Text"/>
              <w:spacing w:before="0"/>
              <w:jc w:val="left"/>
              <w:rPr>
                <w:b/>
                <w:sz w:val="20"/>
              </w:rPr>
            </w:pPr>
            <w:r w:rsidRPr="0048595E">
              <w:rPr>
                <w:sz w:val="20"/>
              </w:rPr>
              <w:t>След всяка доза изплаквайте устата си с вода и я изплювайте.</w:t>
            </w:r>
          </w:p>
        </w:tc>
        <w:tc>
          <w:tcPr>
            <w:tcW w:w="2646" w:type="dxa"/>
            <w:gridSpan w:val="4"/>
            <w:tcBorders>
              <w:top w:val="nil"/>
              <w:left w:val="single" w:sz="24" w:space="0" w:color="7F7F7F" w:themeColor="text1" w:themeTint="80"/>
              <w:bottom w:val="nil"/>
              <w:right w:val="single" w:sz="24" w:space="0" w:color="7F7F7F" w:themeColor="text1" w:themeTint="80"/>
            </w:tcBorders>
          </w:tcPr>
          <w:p w14:paraId="24F87119" w14:textId="77777777" w:rsidR="00780791" w:rsidRPr="0048595E" w:rsidRDefault="00780791" w:rsidP="00254752">
            <w:pPr>
              <w:pStyle w:val="Table"/>
              <w:spacing w:before="0" w:after="0"/>
              <w:rPr>
                <w:rFonts w:ascii="Times New Roman" w:hAnsi="Times New Roman"/>
                <w:b/>
                <w:sz w:val="20"/>
                <w:szCs w:val="24"/>
              </w:rPr>
            </w:pPr>
            <w:r w:rsidRPr="0048595E">
              <w:rPr>
                <w:rFonts w:ascii="Times New Roman" w:hAnsi="Times New Roman"/>
                <w:b/>
                <w:sz w:val="20"/>
                <w:szCs w:val="24"/>
              </w:rPr>
              <w:t>Отстранете празната капсула</w:t>
            </w:r>
          </w:p>
          <w:p w14:paraId="6A179090" w14:textId="0046CD64" w:rsidR="00780791" w:rsidRPr="0048595E" w:rsidRDefault="00780791" w:rsidP="00254752">
            <w:pPr>
              <w:pStyle w:val="Table"/>
              <w:spacing w:before="0" w:after="0"/>
              <w:rPr>
                <w:rFonts w:ascii="Times New Roman" w:hAnsi="Times New Roman" w:cs="Arial"/>
                <w:sz w:val="20"/>
                <w:szCs w:val="24"/>
              </w:rPr>
            </w:pPr>
            <w:r w:rsidRPr="0048595E">
              <w:rPr>
                <w:rFonts w:ascii="Times New Roman" w:hAnsi="Times New Roman"/>
                <w:sz w:val="20"/>
                <w:szCs w:val="24"/>
              </w:rPr>
              <w:t xml:space="preserve">Изхвърлете празната капсула в контейнера за </w:t>
            </w:r>
            <w:r w:rsidR="00D572ED" w:rsidRPr="0048595E">
              <w:rPr>
                <w:rFonts w:ascii="Times New Roman" w:hAnsi="Times New Roman"/>
                <w:sz w:val="20"/>
                <w:szCs w:val="24"/>
              </w:rPr>
              <w:t>домашни</w:t>
            </w:r>
            <w:r w:rsidRPr="0048595E">
              <w:rPr>
                <w:rFonts w:ascii="Times New Roman" w:hAnsi="Times New Roman"/>
                <w:sz w:val="20"/>
                <w:szCs w:val="24"/>
              </w:rPr>
              <w:t xml:space="preserve"> отпадъци</w:t>
            </w:r>
            <w:r w:rsidRPr="0048595E">
              <w:rPr>
                <w:rFonts w:ascii="Times New Roman" w:hAnsi="Times New Roman" w:cs="Arial"/>
                <w:sz w:val="20"/>
                <w:szCs w:val="24"/>
              </w:rPr>
              <w:t>.</w:t>
            </w:r>
          </w:p>
          <w:p w14:paraId="30674531" w14:textId="6657FDFD" w:rsidR="00780791" w:rsidRPr="0048595E" w:rsidRDefault="00780791" w:rsidP="00254752">
            <w:pPr>
              <w:pStyle w:val="Table"/>
            </w:pPr>
            <w:r w:rsidRPr="0048595E">
              <w:rPr>
                <w:rFonts w:ascii="Times New Roman" w:hAnsi="Times New Roman"/>
                <w:sz w:val="20"/>
                <w:szCs w:val="24"/>
              </w:rPr>
              <w:t>Затворете инхалатора и поставете капачката</w:t>
            </w:r>
            <w:r w:rsidRPr="0048595E">
              <w:rPr>
                <w:rFonts w:ascii="Times New Roman" w:hAnsi="Times New Roman" w:cs="Arial"/>
                <w:sz w:val="20"/>
                <w:szCs w:val="24"/>
              </w:rPr>
              <w:t>.</w:t>
            </w:r>
          </w:p>
        </w:tc>
      </w:tr>
      <w:tr w:rsidR="003F007F" w:rsidRPr="00234C4B" w14:paraId="0CF88343" w14:textId="77777777" w:rsidTr="00223A32">
        <w:tblPrEx>
          <w:tblLook w:val="00A0" w:firstRow="1" w:lastRow="0" w:firstColumn="1" w:lastColumn="0" w:noHBand="0" w:noVBand="0"/>
        </w:tblPrEx>
        <w:trPr>
          <w:cantSplit/>
          <w:trHeight w:val="617"/>
        </w:trPr>
        <w:tc>
          <w:tcPr>
            <w:tcW w:w="2376" w:type="dxa"/>
            <w:gridSpan w:val="2"/>
            <w:tcBorders>
              <w:top w:val="nil"/>
              <w:left w:val="single" w:sz="24" w:space="0" w:color="808080"/>
              <w:bottom w:val="nil"/>
              <w:right w:val="single" w:sz="24" w:space="0" w:color="808080"/>
            </w:tcBorders>
          </w:tcPr>
          <w:p w14:paraId="33D4F435" w14:textId="0A3778B3" w:rsidR="00780791" w:rsidRPr="0048595E" w:rsidRDefault="00207886" w:rsidP="00254752">
            <w:pPr>
              <w:pStyle w:val="Table"/>
              <w:keepNext/>
              <w:keepLines w:val="0"/>
              <w:spacing w:before="0" w:after="0"/>
              <w:rPr>
                <w:rFonts w:ascii="Times New Roman" w:hAnsi="Times New Roman" w:cs="Arial"/>
                <w:sz w:val="20"/>
                <w:szCs w:val="24"/>
              </w:rPr>
            </w:pPr>
            <w:r w:rsidRPr="0048595E">
              <w:rPr>
                <w:noProof/>
                <w:lang w:val="en-US" w:eastAsia="en-US"/>
              </w:rPr>
              <w:lastRenderedPageBreak/>
              <w:drawing>
                <wp:inline distT="0" distB="0" distL="0" distR="0" wp14:anchorId="0D1E2420" wp14:editId="585CA2D6">
                  <wp:extent cx="1344385" cy="876340"/>
                  <wp:effectExtent l="0" t="0" r="825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45426" cy="877019"/>
                          </a:xfrm>
                          <a:prstGeom prst="rect">
                            <a:avLst/>
                          </a:prstGeom>
                        </pic:spPr>
                      </pic:pic>
                    </a:graphicData>
                  </a:graphic>
                </wp:inline>
              </w:drawing>
            </w:r>
          </w:p>
          <w:p w14:paraId="0BA96428" w14:textId="77777777" w:rsidR="00780791" w:rsidRPr="0048595E" w:rsidRDefault="00780791" w:rsidP="00254752">
            <w:pPr>
              <w:pStyle w:val="Table"/>
              <w:spacing w:before="0" w:after="0"/>
              <w:rPr>
                <w:rFonts w:ascii="Times New Roman" w:hAnsi="Times New Roman"/>
                <w:sz w:val="20"/>
                <w:szCs w:val="24"/>
              </w:rPr>
            </w:pPr>
            <w:r w:rsidRPr="0048595E">
              <w:rPr>
                <w:rFonts w:ascii="Times New Roman" w:hAnsi="Times New Roman"/>
                <w:sz w:val="20"/>
                <w:szCs w:val="24"/>
              </w:rPr>
              <w:t>Стъпка 1г:</w:t>
            </w:r>
          </w:p>
          <w:p w14:paraId="7C741045" w14:textId="77777777" w:rsidR="00780791" w:rsidRPr="0048595E" w:rsidRDefault="00780791" w:rsidP="00254752">
            <w:pPr>
              <w:pStyle w:val="Table"/>
              <w:spacing w:before="0" w:after="0"/>
              <w:rPr>
                <w:rFonts w:ascii="Times New Roman" w:hAnsi="Times New Roman"/>
                <w:b/>
                <w:sz w:val="20"/>
                <w:szCs w:val="24"/>
              </w:rPr>
            </w:pPr>
            <w:r w:rsidRPr="0048595E">
              <w:rPr>
                <w:rFonts w:ascii="Times New Roman" w:hAnsi="Times New Roman"/>
                <w:b/>
                <w:sz w:val="20"/>
                <w:szCs w:val="24"/>
              </w:rPr>
              <w:t>Поставете капсулата</w:t>
            </w:r>
          </w:p>
          <w:p w14:paraId="0BA11AAF" w14:textId="77777777" w:rsidR="00780791" w:rsidRPr="00847F5C" w:rsidRDefault="00780791" w:rsidP="00254752">
            <w:pPr>
              <w:pStyle w:val="Table"/>
              <w:keepNext/>
              <w:keepLines w:val="0"/>
              <w:spacing w:before="0" w:after="0"/>
              <w:rPr>
                <w:rFonts w:ascii="Times New Roman" w:hAnsi="Times New Roman" w:cs="Arial"/>
                <w:sz w:val="20"/>
                <w:szCs w:val="24"/>
                <w:u w:val="single"/>
              </w:rPr>
            </w:pPr>
            <w:r w:rsidRPr="00847F5C">
              <w:rPr>
                <w:rFonts w:ascii="Times New Roman" w:hAnsi="Times New Roman"/>
                <w:sz w:val="20"/>
                <w:szCs w:val="24"/>
                <w:u w:val="single"/>
              </w:rPr>
              <w:t>Никога не поставяйте капсулата директно в накрайника</w:t>
            </w:r>
            <w:r w:rsidRPr="00847F5C">
              <w:rPr>
                <w:rFonts w:ascii="Times New Roman" w:hAnsi="Times New Roman" w:cs="Arial"/>
                <w:sz w:val="20"/>
                <w:szCs w:val="24"/>
                <w:u w:val="single"/>
              </w:rPr>
              <w:t>.</w:t>
            </w:r>
          </w:p>
          <w:p w14:paraId="3E89698A" w14:textId="77777777" w:rsidR="00780791" w:rsidRPr="0048595E" w:rsidRDefault="00780791" w:rsidP="00254752">
            <w:pPr>
              <w:pStyle w:val="Table"/>
              <w:keepNext/>
              <w:keepLines w:val="0"/>
              <w:spacing w:before="0" w:after="0"/>
              <w:rPr>
                <w:rFonts w:ascii="Times New Roman" w:hAnsi="Times New Roman" w:cs="Arial"/>
                <w:sz w:val="20"/>
                <w:szCs w:val="24"/>
              </w:rPr>
            </w:pPr>
          </w:p>
        </w:tc>
        <w:tc>
          <w:tcPr>
            <w:tcW w:w="2270" w:type="dxa"/>
            <w:vMerge w:val="restart"/>
            <w:tcBorders>
              <w:top w:val="nil"/>
              <w:left w:val="single" w:sz="24" w:space="0" w:color="808080"/>
              <w:bottom w:val="single" w:sz="24" w:space="0" w:color="808080"/>
              <w:right w:val="single" w:sz="24" w:space="0" w:color="808080"/>
            </w:tcBorders>
          </w:tcPr>
          <w:p w14:paraId="38A2B54A" w14:textId="77777777" w:rsidR="00780791" w:rsidRPr="0048595E" w:rsidRDefault="00780791" w:rsidP="00254752">
            <w:pPr>
              <w:pStyle w:val="Text"/>
              <w:keepNext/>
              <w:spacing w:before="0"/>
              <w:jc w:val="left"/>
              <w:rPr>
                <w:b/>
                <w:sz w:val="20"/>
              </w:rPr>
            </w:pPr>
          </w:p>
        </w:tc>
        <w:tc>
          <w:tcPr>
            <w:tcW w:w="2502" w:type="dxa"/>
            <w:gridSpan w:val="2"/>
            <w:vMerge w:val="restart"/>
            <w:tcBorders>
              <w:top w:val="nil"/>
              <w:left w:val="single" w:sz="24" w:space="0" w:color="808080"/>
              <w:bottom w:val="single" w:sz="24" w:space="0" w:color="808080"/>
              <w:right w:val="nil"/>
            </w:tcBorders>
          </w:tcPr>
          <w:p w14:paraId="5511AFC6" w14:textId="77777777" w:rsidR="00780791" w:rsidRPr="0048595E" w:rsidRDefault="00780791" w:rsidP="00254752">
            <w:pPr>
              <w:pStyle w:val="Text"/>
              <w:keepNext/>
              <w:spacing w:before="0"/>
              <w:jc w:val="left"/>
              <w:rPr>
                <w:b/>
                <w:sz w:val="20"/>
              </w:rPr>
            </w:pPr>
          </w:p>
        </w:tc>
        <w:tc>
          <w:tcPr>
            <w:tcW w:w="2646" w:type="dxa"/>
            <w:gridSpan w:val="4"/>
            <w:vMerge w:val="restart"/>
            <w:tcBorders>
              <w:top w:val="nil"/>
              <w:left w:val="nil"/>
              <w:bottom w:val="nil"/>
              <w:right w:val="nil"/>
            </w:tcBorders>
          </w:tcPr>
          <w:p w14:paraId="22911B3E" w14:textId="77777777" w:rsidR="00780791" w:rsidRPr="0048595E" w:rsidRDefault="00780791" w:rsidP="00254752">
            <w:pPr>
              <w:pStyle w:val="Table"/>
              <w:pBdr>
                <w:top w:val="single" w:sz="48" w:space="0" w:color="F79646" w:themeColor="accent6"/>
                <w:left w:val="single" w:sz="48" w:space="0" w:color="F79646" w:themeColor="accent6"/>
                <w:bottom w:val="single" w:sz="48" w:space="0" w:color="F79646" w:themeColor="accent6"/>
                <w:right w:val="single" w:sz="48" w:space="0" w:color="F79646" w:themeColor="accent6"/>
              </w:pBdr>
              <w:tabs>
                <w:tab w:val="left" w:pos="170"/>
              </w:tabs>
              <w:spacing w:before="0" w:after="0"/>
              <w:rPr>
                <w:rFonts w:ascii="Times New Roman" w:hAnsi="Times New Roman" w:cs="Arial"/>
                <w:b/>
                <w:sz w:val="20"/>
                <w:szCs w:val="24"/>
              </w:rPr>
            </w:pPr>
            <w:r w:rsidRPr="0048595E">
              <w:rPr>
                <w:rFonts w:ascii="Times New Roman" w:hAnsi="Times New Roman"/>
                <w:b/>
                <w:sz w:val="20"/>
                <w:szCs w:val="24"/>
              </w:rPr>
              <w:t>Важна информация</w:t>
            </w:r>
          </w:p>
          <w:p w14:paraId="33CEEAF9" w14:textId="2CDB8DB9" w:rsidR="00780791" w:rsidRPr="0048595E" w:rsidRDefault="00780791" w:rsidP="00254752">
            <w:pPr>
              <w:pStyle w:val="Table"/>
              <w:numPr>
                <w:ilvl w:val="0"/>
                <w:numId w:val="4"/>
              </w:numPr>
              <w:pBdr>
                <w:top w:val="single" w:sz="48" w:space="0" w:color="F79646" w:themeColor="accent6"/>
                <w:left w:val="single" w:sz="48" w:space="0" w:color="F79646" w:themeColor="accent6"/>
                <w:bottom w:val="single" w:sz="48" w:space="0" w:color="F79646" w:themeColor="accent6"/>
                <w:right w:val="single" w:sz="48" w:space="0" w:color="F79646" w:themeColor="accent6"/>
              </w:pBdr>
              <w:tabs>
                <w:tab w:val="left" w:pos="170"/>
              </w:tabs>
              <w:spacing w:before="0" w:after="0"/>
              <w:ind w:left="170" w:hanging="170"/>
              <w:rPr>
                <w:rFonts w:ascii="Times New Roman" w:eastAsia="MS Gothic" w:hAnsi="Times New Roman" w:cs="Arial"/>
                <w:sz w:val="20"/>
                <w:szCs w:val="24"/>
              </w:rPr>
            </w:pPr>
            <w:r w:rsidRPr="00870956">
              <w:rPr>
                <w:rFonts w:ascii="Times New Roman" w:hAnsi="Times New Roman" w:cs="Arial"/>
                <w:sz w:val="20"/>
                <w:szCs w:val="24"/>
              </w:rPr>
              <w:t>Капсулите</w:t>
            </w:r>
            <w:r w:rsidRPr="00847F5C">
              <w:rPr>
                <w:rFonts w:ascii="Times New Roman" w:hAnsi="Times New Roman" w:cs="Arial"/>
                <w:sz w:val="20"/>
                <w:szCs w:val="24"/>
              </w:rPr>
              <w:t xml:space="preserve"> </w:t>
            </w:r>
            <w:r w:rsidR="00F85A48" w:rsidRPr="00847F5C">
              <w:rPr>
                <w:rFonts w:ascii="Times New Roman" w:hAnsi="Times New Roman" w:cs="Arial"/>
                <w:sz w:val="20"/>
                <w:szCs w:val="24"/>
              </w:rPr>
              <w:t xml:space="preserve">Bemrist </w:t>
            </w:r>
            <w:r w:rsidRPr="00847F5C">
              <w:rPr>
                <w:rFonts w:ascii="Times New Roman" w:hAnsi="Times New Roman" w:cs="Arial"/>
                <w:sz w:val="20"/>
                <w:szCs w:val="24"/>
              </w:rPr>
              <w:t>Breezhaler</w:t>
            </w:r>
            <w:r w:rsidRPr="0048595E">
              <w:rPr>
                <w:rFonts w:ascii="Times New Roman" w:hAnsi="Times New Roman" w:cs="Arial"/>
                <w:b/>
                <w:sz w:val="20"/>
                <w:szCs w:val="24"/>
              </w:rPr>
              <w:t xml:space="preserve"> </w:t>
            </w:r>
            <w:r w:rsidRPr="0048595E">
              <w:rPr>
                <w:rFonts w:ascii="Times New Roman" w:hAnsi="Times New Roman"/>
                <w:sz w:val="20"/>
                <w:szCs w:val="24"/>
              </w:rPr>
              <w:t>трябва винаги да се съхраняват в блистера и да се изваждат непосредствено преди употреба</w:t>
            </w:r>
            <w:r w:rsidRPr="0048595E">
              <w:rPr>
                <w:rFonts w:ascii="Times New Roman" w:hAnsi="Times New Roman" w:cs="Arial"/>
                <w:sz w:val="20"/>
                <w:szCs w:val="24"/>
              </w:rPr>
              <w:t>.</w:t>
            </w:r>
          </w:p>
          <w:p w14:paraId="241916F2" w14:textId="77777777" w:rsidR="00780791" w:rsidRPr="0048595E" w:rsidRDefault="00780791" w:rsidP="00254752">
            <w:pPr>
              <w:pStyle w:val="Table"/>
              <w:numPr>
                <w:ilvl w:val="0"/>
                <w:numId w:val="4"/>
              </w:numPr>
              <w:pBdr>
                <w:top w:val="single" w:sz="48" w:space="0" w:color="F79646" w:themeColor="accent6"/>
                <w:left w:val="single" w:sz="48" w:space="0" w:color="F79646" w:themeColor="accent6"/>
                <w:bottom w:val="single" w:sz="48" w:space="0" w:color="F79646" w:themeColor="accent6"/>
                <w:right w:val="single" w:sz="48" w:space="0" w:color="F79646" w:themeColor="accent6"/>
              </w:pBdr>
              <w:tabs>
                <w:tab w:val="left" w:pos="170"/>
              </w:tabs>
              <w:spacing w:before="0" w:after="0"/>
              <w:ind w:left="170" w:hanging="170"/>
              <w:rPr>
                <w:rFonts w:ascii="Times New Roman" w:hAnsi="Times New Roman" w:cs="Arial"/>
                <w:sz w:val="20"/>
                <w:szCs w:val="24"/>
              </w:rPr>
            </w:pPr>
            <w:r w:rsidRPr="0048595E">
              <w:rPr>
                <w:rFonts w:ascii="Times New Roman" w:hAnsi="Times New Roman"/>
                <w:sz w:val="20"/>
                <w:szCs w:val="24"/>
              </w:rPr>
              <w:t>Не избутвайте капсулата през фолиото, за да я извадите от блистера</w:t>
            </w:r>
            <w:r w:rsidRPr="0048595E">
              <w:rPr>
                <w:rFonts w:ascii="Times New Roman" w:hAnsi="Times New Roman" w:cs="Arial"/>
                <w:sz w:val="20"/>
                <w:szCs w:val="24"/>
              </w:rPr>
              <w:t>.</w:t>
            </w:r>
          </w:p>
          <w:p w14:paraId="7191F623" w14:textId="77777777" w:rsidR="00780791" w:rsidRPr="0048595E" w:rsidRDefault="00780791" w:rsidP="00254752">
            <w:pPr>
              <w:pStyle w:val="Table"/>
              <w:numPr>
                <w:ilvl w:val="0"/>
                <w:numId w:val="4"/>
              </w:numPr>
              <w:pBdr>
                <w:top w:val="single" w:sz="48" w:space="0" w:color="F79646" w:themeColor="accent6"/>
                <w:left w:val="single" w:sz="48" w:space="0" w:color="F79646" w:themeColor="accent6"/>
                <w:bottom w:val="single" w:sz="48" w:space="0" w:color="F79646" w:themeColor="accent6"/>
                <w:right w:val="single" w:sz="48" w:space="0" w:color="F79646" w:themeColor="accent6"/>
              </w:pBdr>
              <w:tabs>
                <w:tab w:val="left" w:pos="170"/>
              </w:tabs>
              <w:spacing w:before="0" w:after="0"/>
              <w:ind w:left="170" w:hanging="170"/>
              <w:rPr>
                <w:rFonts w:ascii="Times New Roman" w:hAnsi="Times New Roman" w:cs="Arial"/>
                <w:sz w:val="20"/>
                <w:szCs w:val="24"/>
              </w:rPr>
            </w:pPr>
            <w:r w:rsidRPr="0048595E">
              <w:rPr>
                <w:rFonts w:ascii="Times New Roman" w:hAnsi="Times New Roman"/>
                <w:sz w:val="20"/>
                <w:szCs w:val="24"/>
              </w:rPr>
              <w:t>Не гълтайте капсулата</w:t>
            </w:r>
            <w:r w:rsidRPr="0048595E">
              <w:rPr>
                <w:rFonts w:ascii="Times New Roman" w:hAnsi="Times New Roman" w:cs="Arial"/>
                <w:sz w:val="20"/>
                <w:szCs w:val="24"/>
              </w:rPr>
              <w:t>.</w:t>
            </w:r>
          </w:p>
          <w:p w14:paraId="079C8DB6" w14:textId="00975FDB" w:rsidR="00780791" w:rsidRPr="0048595E" w:rsidRDefault="00780791" w:rsidP="00254752">
            <w:pPr>
              <w:pStyle w:val="Table"/>
              <w:numPr>
                <w:ilvl w:val="0"/>
                <w:numId w:val="4"/>
              </w:numPr>
              <w:pBdr>
                <w:top w:val="single" w:sz="48" w:space="0" w:color="F79646" w:themeColor="accent6"/>
                <w:left w:val="single" w:sz="48" w:space="0" w:color="F79646" w:themeColor="accent6"/>
                <w:bottom w:val="single" w:sz="48" w:space="0" w:color="F79646" w:themeColor="accent6"/>
                <w:right w:val="single" w:sz="48" w:space="0" w:color="F79646" w:themeColor="accent6"/>
              </w:pBdr>
              <w:tabs>
                <w:tab w:val="left" w:pos="170"/>
              </w:tabs>
              <w:spacing w:before="0" w:after="0"/>
              <w:ind w:left="170" w:hanging="170"/>
              <w:rPr>
                <w:rFonts w:ascii="Times New Roman" w:hAnsi="Times New Roman" w:cs="Arial"/>
                <w:sz w:val="20"/>
                <w:szCs w:val="24"/>
              </w:rPr>
            </w:pPr>
            <w:r w:rsidRPr="0048595E">
              <w:rPr>
                <w:rFonts w:ascii="Times New Roman" w:hAnsi="Times New Roman"/>
                <w:sz w:val="20"/>
                <w:szCs w:val="24"/>
              </w:rPr>
              <w:t xml:space="preserve">Не използвайте капсулите </w:t>
            </w:r>
            <w:r w:rsidR="00F85A48" w:rsidRPr="00847F5C">
              <w:rPr>
                <w:rFonts w:ascii="Times New Roman" w:hAnsi="Times New Roman"/>
                <w:sz w:val="20"/>
                <w:szCs w:val="24"/>
              </w:rPr>
              <w:t>Bemrist</w:t>
            </w:r>
            <w:r w:rsidR="00F85A48" w:rsidRPr="00847F5C">
              <w:rPr>
                <w:rFonts w:ascii="Times New Roman" w:hAnsi="Times New Roman" w:cs="Arial"/>
                <w:sz w:val="20"/>
                <w:szCs w:val="24"/>
              </w:rPr>
              <w:t xml:space="preserve"> </w:t>
            </w:r>
            <w:r w:rsidRPr="00847F5C">
              <w:rPr>
                <w:rFonts w:ascii="Times New Roman" w:hAnsi="Times New Roman" w:cs="Arial"/>
                <w:sz w:val="20"/>
                <w:szCs w:val="24"/>
              </w:rPr>
              <w:t xml:space="preserve">Breezhaler </w:t>
            </w:r>
            <w:r w:rsidRPr="00870956">
              <w:rPr>
                <w:rFonts w:ascii="Times New Roman" w:hAnsi="Times New Roman"/>
                <w:sz w:val="20"/>
                <w:szCs w:val="24"/>
              </w:rPr>
              <w:t>с</w:t>
            </w:r>
            <w:r w:rsidRPr="0048595E">
              <w:rPr>
                <w:rFonts w:ascii="Times New Roman" w:hAnsi="Times New Roman"/>
                <w:sz w:val="20"/>
                <w:szCs w:val="24"/>
              </w:rPr>
              <w:t xml:space="preserve"> друг инхалатор</w:t>
            </w:r>
            <w:r w:rsidRPr="0048595E">
              <w:rPr>
                <w:rFonts w:ascii="Times New Roman" w:hAnsi="Times New Roman" w:cs="Arial"/>
                <w:sz w:val="20"/>
                <w:szCs w:val="24"/>
              </w:rPr>
              <w:t>.</w:t>
            </w:r>
          </w:p>
          <w:p w14:paraId="1BF52F4C" w14:textId="544F5E95" w:rsidR="00780791" w:rsidRPr="0048595E" w:rsidRDefault="00780791" w:rsidP="00254752">
            <w:pPr>
              <w:pStyle w:val="Table"/>
              <w:numPr>
                <w:ilvl w:val="0"/>
                <w:numId w:val="4"/>
              </w:numPr>
              <w:pBdr>
                <w:top w:val="single" w:sz="48" w:space="0" w:color="F79646" w:themeColor="accent6"/>
                <w:left w:val="single" w:sz="48" w:space="0" w:color="F79646" w:themeColor="accent6"/>
                <w:bottom w:val="single" w:sz="48" w:space="0" w:color="F79646" w:themeColor="accent6"/>
                <w:right w:val="single" w:sz="48" w:space="0" w:color="F79646" w:themeColor="accent6"/>
              </w:pBdr>
              <w:tabs>
                <w:tab w:val="left" w:pos="170"/>
              </w:tabs>
              <w:spacing w:before="0" w:after="0"/>
              <w:ind w:left="170" w:hanging="170"/>
              <w:rPr>
                <w:rFonts w:ascii="Times New Roman" w:hAnsi="Times New Roman" w:cs="Arial"/>
                <w:sz w:val="20"/>
                <w:szCs w:val="24"/>
              </w:rPr>
            </w:pPr>
            <w:r w:rsidRPr="0048595E">
              <w:rPr>
                <w:rFonts w:ascii="Times New Roman" w:hAnsi="Times New Roman"/>
                <w:sz w:val="20"/>
                <w:szCs w:val="24"/>
              </w:rPr>
              <w:t xml:space="preserve">Не използвайте инхалатора </w:t>
            </w:r>
            <w:r w:rsidR="00F85A48" w:rsidRPr="00847F5C">
              <w:rPr>
                <w:rFonts w:ascii="Times New Roman" w:hAnsi="Times New Roman" w:cs="Arial"/>
                <w:sz w:val="20"/>
                <w:szCs w:val="24"/>
              </w:rPr>
              <w:t>Bemrist</w:t>
            </w:r>
            <w:r w:rsidR="00F85A48" w:rsidRPr="00F85A48">
              <w:rPr>
                <w:rFonts w:ascii="Times New Roman" w:hAnsi="Times New Roman" w:cs="Arial"/>
                <w:b/>
                <w:sz w:val="20"/>
                <w:szCs w:val="24"/>
              </w:rPr>
              <w:t xml:space="preserve"> </w:t>
            </w:r>
            <w:r w:rsidRPr="00847F5C">
              <w:rPr>
                <w:rFonts w:ascii="Times New Roman" w:hAnsi="Times New Roman"/>
                <w:sz w:val="20"/>
                <w:szCs w:val="24"/>
              </w:rPr>
              <w:t>Breezhaler</w:t>
            </w:r>
            <w:r w:rsidRPr="0048595E">
              <w:rPr>
                <w:rFonts w:ascii="Times New Roman" w:hAnsi="Times New Roman" w:cs="Arial"/>
                <w:b/>
                <w:sz w:val="20"/>
                <w:szCs w:val="24"/>
              </w:rPr>
              <w:t xml:space="preserve"> </w:t>
            </w:r>
            <w:r w:rsidRPr="0048595E">
              <w:rPr>
                <w:rFonts w:ascii="Times New Roman" w:hAnsi="Times New Roman"/>
                <w:sz w:val="20"/>
                <w:szCs w:val="24"/>
              </w:rPr>
              <w:t>за прилагане на друг вид лекарство</w:t>
            </w:r>
            <w:r w:rsidR="00872ABC" w:rsidRPr="0048595E">
              <w:rPr>
                <w:rFonts w:ascii="Times New Roman" w:hAnsi="Times New Roman"/>
                <w:sz w:val="20"/>
                <w:szCs w:val="24"/>
              </w:rPr>
              <w:t xml:space="preserve"> </w:t>
            </w:r>
            <w:r w:rsidR="00187602" w:rsidRPr="0048595E">
              <w:rPr>
                <w:rFonts w:ascii="Times New Roman" w:hAnsi="Times New Roman"/>
                <w:sz w:val="20"/>
                <w:szCs w:val="24"/>
              </w:rPr>
              <w:t>на</w:t>
            </w:r>
            <w:r w:rsidR="00872ABC" w:rsidRPr="0048595E">
              <w:rPr>
                <w:rFonts w:ascii="Times New Roman" w:hAnsi="Times New Roman"/>
                <w:sz w:val="20"/>
                <w:szCs w:val="24"/>
              </w:rPr>
              <w:t xml:space="preserve"> капсули</w:t>
            </w:r>
            <w:r w:rsidRPr="0048595E">
              <w:rPr>
                <w:rFonts w:ascii="Times New Roman" w:hAnsi="Times New Roman" w:cs="Arial"/>
                <w:sz w:val="20"/>
                <w:szCs w:val="24"/>
              </w:rPr>
              <w:t>.</w:t>
            </w:r>
          </w:p>
          <w:p w14:paraId="28244895" w14:textId="77777777" w:rsidR="00780791" w:rsidRPr="0048595E" w:rsidRDefault="00780791" w:rsidP="00254752">
            <w:pPr>
              <w:pStyle w:val="Table"/>
              <w:numPr>
                <w:ilvl w:val="0"/>
                <w:numId w:val="4"/>
              </w:numPr>
              <w:pBdr>
                <w:top w:val="single" w:sz="48" w:space="0" w:color="F79646" w:themeColor="accent6"/>
                <w:left w:val="single" w:sz="48" w:space="0" w:color="F79646" w:themeColor="accent6"/>
                <w:bottom w:val="single" w:sz="48" w:space="0" w:color="F79646" w:themeColor="accent6"/>
                <w:right w:val="single" w:sz="48" w:space="0" w:color="F79646" w:themeColor="accent6"/>
              </w:pBdr>
              <w:tabs>
                <w:tab w:val="left" w:pos="170"/>
              </w:tabs>
              <w:spacing w:before="0" w:after="0"/>
              <w:ind w:left="170" w:hanging="170"/>
              <w:rPr>
                <w:rFonts w:ascii="Times New Roman" w:hAnsi="Times New Roman" w:cs="Arial"/>
                <w:sz w:val="20"/>
                <w:szCs w:val="24"/>
              </w:rPr>
            </w:pPr>
            <w:r w:rsidRPr="0048595E">
              <w:rPr>
                <w:rFonts w:ascii="Times New Roman" w:hAnsi="Times New Roman"/>
                <w:sz w:val="20"/>
                <w:szCs w:val="24"/>
              </w:rPr>
              <w:t>Никога не поставяйте капсулата в устата си или в накрайника на инхалатора</w:t>
            </w:r>
            <w:r w:rsidRPr="0048595E">
              <w:rPr>
                <w:rFonts w:ascii="Times New Roman" w:hAnsi="Times New Roman" w:cs="Arial"/>
                <w:sz w:val="20"/>
                <w:szCs w:val="24"/>
              </w:rPr>
              <w:t>.</w:t>
            </w:r>
          </w:p>
          <w:p w14:paraId="13014B08" w14:textId="77777777" w:rsidR="00780791" w:rsidRPr="0048595E" w:rsidRDefault="00780791" w:rsidP="00254752">
            <w:pPr>
              <w:pStyle w:val="Table"/>
              <w:numPr>
                <w:ilvl w:val="0"/>
                <w:numId w:val="4"/>
              </w:numPr>
              <w:pBdr>
                <w:top w:val="single" w:sz="48" w:space="0" w:color="F79646" w:themeColor="accent6"/>
                <w:left w:val="single" w:sz="48" w:space="0" w:color="F79646" w:themeColor="accent6"/>
                <w:bottom w:val="single" w:sz="48" w:space="0" w:color="F79646" w:themeColor="accent6"/>
                <w:right w:val="single" w:sz="48" w:space="0" w:color="F79646" w:themeColor="accent6"/>
              </w:pBdr>
              <w:tabs>
                <w:tab w:val="left" w:pos="170"/>
              </w:tabs>
              <w:spacing w:before="0" w:after="0"/>
              <w:ind w:left="170" w:hanging="170"/>
              <w:rPr>
                <w:rFonts w:ascii="Times New Roman" w:hAnsi="Times New Roman" w:cs="Arial"/>
                <w:sz w:val="20"/>
                <w:szCs w:val="24"/>
              </w:rPr>
            </w:pPr>
            <w:r w:rsidRPr="0048595E">
              <w:rPr>
                <w:rFonts w:ascii="Times New Roman" w:hAnsi="Times New Roman"/>
                <w:sz w:val="20"/>
                <w:szCs w:val="24"/>
              </w:rPr>
              <w:t>Не натискайте страничните бутони повече от веднъж</w:t>
            </w:r>
            <w:r w:rsidRPr="0048595E">
              <w:rPr>
                <w:rFonts w:ascii="Times New Roman" w:hAnsi="Times New Roman" w:cs="Arial"/>
                <w:sz w:val="20"/>
                <w:szCs w:val="24"/>
              </w:rPr>
              <w:t>.</w:t>
            </w:r>
          </w:p>
          <w:p w14:paraId="33A82FA6" w14:textId="77777777" w:rsidR="00780791" w:rsidRPr="0048595E" w:rsidRDefault="00780791" w:rsidP="00254752">
            <w:pPr>
              <w:pStyle w:val="Table"/>
              <w:numPr>
                <w:ilvl w:val="0"/>
                <w:numId w:val="4"/>
              </w:numPr>
              <w:pBdr>
                <w:top w:val="single" w:sz="48" w:space="0" w:color="F79646" w:themeColor="accent6"/>
                <w:left w:val="single" w:sz="48" w:space="0" w:color="F79646" w:themeColor="accent6"/>
                <w:bottom w:val="single" w:sz="48" w:space="0" w:color="F79646" w:themeColor="accent6"/>
                <w:right w:val="single" w:sz="48" w:space="0" w:color="F79646" w:themeColor="accent6"/>
              </w:pBdr>
              <w:tabs>
                <w:tab w:val="left" w:pos="170"/>
              </w:tabs>
              <w:spacing w:before="0" w:after="0"/>
              <w:ind w:left="170" w:hanging="170"/>
              <w:rPr>
                <w:rFonts w:ascii="Times New Roman" w:hAnsi="Times New Roman" w:cs="Arial"/>
                <w:sz w:val="20"/>
                <w:szCs w:val="24"/>
              </w:rPr>
            </w:pPr>
            <w:r w:rsidRPr="0048595E">
              <w:rPr>
                <w:rFonts w:ascii="Times New Roman" w:hAnsi="Times New Roman"/>
                <w:sz w:val="20"/>
                <w:szCs w:val="24"/>
              </w:rPr>
              <w:t>Не духайте срещу накрайника</w:t>
            </w:r>
            <w:r w:rsidRPr="0048595E">
              <w:rPr>
                <w:rFonts w:ascii="Times New Roman" w:hAnsi="Times New Roman" w:cs="Arial"/>
                <w:sz w:val="20"/>
                <w:szCs w:val="24"/>
              </w:rPr>
              <w:t>.</w:t>
            </w:r>
          </w:p>
          <w:p w14:paraId="5638C08E" w14:textId="45A43736" w:rsidR="00780791" w:rsidRPr="0048595E" w:rsidRDefault="00780791" w:rsidP="00254752">
            <w:pPr>
              <w:pStyle w:val="Table"/>
              <w:numPr>
                <w:ilvl w:val="0"/>
                <w:numId w:val="4"/>
              </w:numPr>
              <w:pBdr>
                <w:top w:val="single" w:sz="48" w:space="0" w:color="F79646" w:themeColor="accent6"/>
                <w:left w:val="single" w:sz="48" w:space="0" w:color="F79646" w:themeColor="accent6"/>
                <w:bottom w:val="single" w:sz="48" w:space="0" w:color="F79646" w:themeColor="accent6"/>
                <w:right w:val="single" w:sz="48" w:space="0" w:color="F79646" w:themeColor="accent6"/>
              </w:pBdr>
              <w:tabs>
                <w:tab w:val="left" w:pos="170"/>
              </w:tabs>
              <w:spacing w:before="0" w:after="0"/>
              <w:ind w:left="170" w:hanging="170"/>
              <w:rPr>
                <w:rFonts w:ascii="Times New Roman" w:hAnsi="Times New Roman" w:cs="Arial"/>
                <w:b/>
                <w:sz w:val="20"/>
                <w:szCs w:val="24"/>
              </w:rPr>
            </w:pPr>
            <w:r w:rsidRPr="0048595E">
              <w:rPr>
                <w:rFonts w:ascii="Times New Roman" w:hAnsi="Times New Roman"/>
                <w:sz w:val="20"/>
                <w:szCs w:val="24"/>
              </w:rPr>
              <w:t>Не натискайте страничните бутони докато инхалирате през накрайника</w:t>
            </w:r>
            <w:r w:rsidRPr="0048595E">
              <w:rPr>
                <w:rFonts w:ascii="Times New Roman" w:hAnsi="Times New Roman" w:cs="Arial"/>
                <w:sz w:val="20"/>
                <w:szCs w:val="24"/>
              </w:rPr>
              <w:t>.</w:t>
            </w:r>
          </w:p>
          <w:p w14:paraId="5A3FEBD7" w14:textId="77777777" w:rsidR="00780791" w:rsidRPr="0048595E" w:rsidRDefault="00780791" w:rsidP="00254752">
            <w:pPr>
              <w:pStyle w:val="Table"/>
              <w:numPr>
                <w:ilvl w:val="0"/>
                <w:numId w:val="4"/>
              </w:numPr>
              <w:pBdr>
                <w:top w:val="single" w:sz="48" w:space="0" w:color="F79646" w:themeColor="accent6"/>
                <w:left w:val="single" w:sz="48" w:space="0" w:color="F79646" w:themeColor="accent6"/>
                <w:bottom w:val="single" w:sz="48" w:space="0" w:color="F79646" w:themeColor="accent6"/>
                <w:right w:val="single" w:sz="48" w:space="0" w:color="F79646" w:themeColor="accent6"/>
              </w:pBdr>
              <w:tabs>
                <w:tab w:val="left" w:pos="170"/>
              </w:tabs>
              <w:spacing w:before="0" w:after="0"/>
              <w:ind w:left="170" w:hanging="170"/>
              <w:rPr>
                <w:rFonts w:ascii="Times New Roman" w:hAnsi="Times New Roman" w:cs="Arial"/>
                <w:b/>
                <w:sz w:val="20"/>
                <w:szCs w:val="24"/>
              </w:rPr>
            </w:pPr>
            <w:r w:rsidRPr="0048595E">
              <w:rPr>
                <w:rFonts w:ascii="Times New Roman" w:hAnsi="Times New Roman"/>
                <w:sz w:val="20"/>
                <w:szCs w:val="24"/>
              </w:rPr>
              <w:t>Не пипайте капсулите с мокри ръце</w:t>
            </w:r>
            <w:r w:rsidRPr="0048595E">
              <w:rPr>
                <w:rFonts w:ascii="Times New Roman" w:hAnsi="Times New Roman" w:cs="Arial"/>
                <w:sz w:val="20"/>
                <w:szCs w:val="24"/>
              </w:rPr>
              <w:t>.</w:t>
            </w:r>
          </w:p>
          <w:p w14:paraId="6147724B" w14:textId="5B1E995B" w:rsidR="00D72466" w:rsidRPr="0048595E" w:rsidRDefault="00780791" w:rsidP="00254752">
            <w:pPr>
              <w:pStyle w:val="Table"/>
              <w:numPr>
                <w:ilvl w:val="0"/>
                <w:numId w:val="4"/>
              </w:numPr>
              <w:pBdr>
                <w:top w:val="single" w:sz="48" w:space="0" w:color="F79646" w:themeColor="accent6"/>
                <w:left w:val="single" w:sz="48" w:space="0" w:color="F79646" w:themeColor="accent6"/>
                <w:bottom w:val="single" w:sz="48" w:space="0" w:color="F79646" w:themeColor="accent6"/>
                <w:right w:val="single" w:sz="48" w:space="0" w:color="F79646" w:themeColor="accent6"/>
              </w:pBdr>
              <w:tabs>
                <w:tab w:val="left" w:pos="170"/>
              </w:tabs>
              <w:spacing w:before="0" w:after="0"/>
              <w:ind w:left="170" w:hanging="170"/>
              <w:rPr>
                <w:rFonts w:ascii="Times New Roman" w:hAnsi="Times New Roman" w:cs="Arial"/>
                <w:sz w:val="20"/>
                <w:szCs w:val="24"/>
              </w:rPr>
            </w:pPr>
            <w:r w:rsidRPr="0048595E">
              <w:rPr>
                <w:rFonts w:ascii="Times New Roman" w:hAnsi="Times New Roman"/>
                <w:sz w:val="20"/>
                <w:szCs w:val="24"/>
              </w:rPr>
              <w:t>Никога не изплаквайте инхалатора с вода</w:t>
            </w:r>
            <w:r w:rsidRPr="0048595E">
              <w:rPr>
                <w:rFonts w:ascii="Times New Roman" w:hAnsi="Times New Roman" w:cs="Arial"/>
                <w:sz w:val="20"/>
                <w:szCs w:val="24"/>
              </w:rPr>
              <w:t>.</w:t>
            </w:r>
          </w:p>
        </w:tc>
      </w:tr>
      <w:tr w:rsidR="00076AFE" w:rsidRPr="0048595E" w14:paraId="2BEF24FB" w14:textId="77777777" w:rsidTr="00223A32">
        <w:tblPrEx>
          <w:tblLook w:val="00A0" w:firstRow="1" w:lastRow="0" w:firstColumn="1" w:lastColumn="0" w:noHBand="0" w:noVBand="0"/>
        </w:tblPrEx>
        <w:trPr>
          <w:cantSplit/>
          <w:trHeight w:val="4566"/>
        </w:trPr>
        <w:tc>
          <w:tcPr>
            <w:tcW w:w="2376" w:type="dxa"/>
            <w:gridSpan w:val="2"/>
            <w:tcBorders>
              <w:top w:val="nil"/>
              <w:left w:val="single" w:sz="24" w:space="0" w:color="808080"/>
              <w:bottom w:val="single" w:sz="36" w:space="0" w:color="808080"/>
              <w:right w:val="single" w:sz="24" w:space="0" w:color="808080"/>
            </w:tcBorders>
          </w:tcPr>
          <w:p w14:paraId="34D056EA" w14:textId="334849D7" w:rsidR="00780791" w:rsidRPr="0048595E" w:rsidRDefault="00207886" w:rsidP="00254752">
            <w:pPr>
              <w:pStyle w:val="Table"/>
              <w:spacing w:before="0" w:after="0"/>
              <w:jc w:val="center"/>
              <w:rPr>
                <w:rFonts w:ascii="Times New Roman" w:hAnsi="Times New Roman" w:cs="Arial"/>
                <w:sz w:val="20"/>
                <w:szCs w:val="24"/>
              </w:rPr>
            </w:pPr>
            <w:r w:rsidRPr="0048595E">
              <w:rPr>
                <w:noProof/>
                <w:lang w:val="en-US" w:eastAsia="en-US"/>
              </w:rPr>
              <w:drawing>
                <wp:inline distT="0" distB="0" distL="0" distR="0" wp14:anchorId="7745901F" wp14:editId="42B6FF5B">
                  <wp:extent cx="1322688" cy="12192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28468" cy="1224527"/>
                          </a:xfrm>
                          <a:prstGeom prst="rect">
                            <a:avLst/>
                          </a:prstGeom>
                        </pic:spPr>
                      </pic:pic>
                    </a:graphicData>
                  </a:graphic>
                </wp:inline>
              </w:drawing>
            </w:r>
          </w:p>
          <w:p w14:paraId="37A323FA" w14:textId="77777777" w:rsidR="00780791" w:rsidRPr="0048595E" w:rsidRDefault="00780791" w:rsidP="00254752">
            <w:pPr>
              <w:pStyle w:val="Table"/>
              <w:spacing w:before="0" w:after="0"/>
              <w:rPr>
                <w:rFonts w:ascii="Times New Roman" w:hAnsi="Times New Roman"/>
                <w:sz w:val="20"/>
                <w:szCs w:val="24"/>
              </w:rPr>
            </w:pPr>
            <w:r w:rsidRPr="0048595E">
              <w:rPr>
                <w:rFonts w:ascii="Times New Roman" w:hAnsi="Times New Roman"/>
                <w:sz w:val="20"/>
                <w:szCs w:val="24"/>
              </w:rPr>
              <w:t>Стъпка 1д:</w:t>
            </w:r>
          </w:p>
          <w:p w14:paraId="08A806EA" w14:textId="77777777" w:rsidR="00780791" w:rsidRPr="0048595E" w:rsidRDefault="00780791" w:rsidP="00254752">
            <w:pPr>
              <w:pStyle w:val="Table"/>
              <w:spacing w:before="0" w:after="0"/>
              <w:rPr>
                <w:rFonts w:cs="Arial"/>
                <w:b/>
                <w:sz w:val="20"/>
                <w:szCs w:val="24"/>
              </w:rPr>
            </w:pPr>
            <w:r w:rsidRPr="0048595E">
              <w:rPr>
                <w:rFonts w:ascii="Times New Roman" w:hAnsi="Times New Roman"/>
                <w:b/>
                <w:sz w:val="20"/>
                <w:szCs w:val="24"/>
              </w:rPr>
              <w:t>Затворете инхалатора</w:t>
            </w:r>
          </w:p>
        </w:tc>
        <w:tc>
          <w:tcPr>
            <w:tcW w:w="2270" w:type="dxa"/>
            <w:vMerge/>
            <w:tcBorders>
              <w:top w:val="single" w:sz="24" w:space="0" w:color="808080"/>
              <w:left w:val="single" w:sz="24" w:space="0" w:color="808080"/>
              <w:bottom w:val="single" w:sz="24" w:space="0" w:color="808080"/>
              <w:right w:val="single" w:sz="24" w:space="0" w:color="808080"/>
            </w:tcBorders>
            <w:vAlign w:val="center"/>
          </w:tcPr>
          <w:p w14:paraId="311DF15C" w14:textId="77777777" w:rsidR="00780791" w:rsidRPr="0048595E" w:rsidRDefault="00780791" w:rsidP="00254752">
            <w:pPr>
              <w:tabs>
                <w:tab w:val="clear" w:pos="567"/>
              </w:tabs>
              <w:spacing w:line="240" w:lineRule="auto"/>
              <w:rPr>
                <w:rFonts w:eastAsia="MS Mincho"/>
                <w:b/>
                <w:sz w:val="20"/>
                <w:lang w:val="bg-BG" w:eastAsia="ja-JP"/>
              </w:rPr>
            </w:pPr>
          </w:p>
        </w:tc>
        <w:tc>
          <w:tcPr>
            <w:tcW w:w="2502" w:type="dxa"/>
            <w:gridSpan w:val="2"/>
            <w:vMerge/>
            <w:tcBorders>
              <w:top w:val="single" w:sz="24" w:space="0" w:color="808080"/>
              <w:left w:val="single" w:sz="24" w:space="0" w:color="808080"/>
              <w:bottom w:val="single" w:sz="24" w:space="0" w:color="808080"/>
              <w:right w:val="nil"/>
            </w:tcBorders>
            <w:vAlign w:val="center"/>
          </w:tcPr>
          <w:p w14:paraId="64C132A8" w14:textId="77777777" w:rsidR="00780791" w:rsidRPr="0048595E" w:rsidRDefault="00780791" w:rsidP="00254752">
            <w:pPr>
              <w:tabs>
                <w:tab w:val="clear" w:pos="567"/>
              </w:tabs>
              <w:spacing w:line="240" w:lineRule="auto"/>
              <w:rPr>
                <w:rFonts w:eastAsia="MS Mincho"/>
                <w:b/>
                <w:sz w:val="20"/>
                <w:lang w:val="bg-BG" w:eastAsia="ja-JP"/>
              </w:rPr>
            </w:pPr>
          </w:p>
        </w:tc>
        <w:tc>
          <w:tcPr>
            <w:tcW w:w="2646" w:type="dxa"/>
            <w:gridSpan w:val="4"/>
            <w:vMerge/>
            <w:tcBorders>
              <w:top w:val="nil"/>
              <w:left w:val="nil"/>
              <w:bottom w:val="nil"/>
              <w:right w:val="nil"/>
            </w:tcBorders>
            <w:vAlign w:val="center"/>
          </w:tcPr>
          <w:p w14:paraId="62C147DF" w14:textId="77777777" w:rsidR="00780791" w:rsidRPr="0048595E" w:rsidRDefault="00780791" w:rsidP="00254752">
            <w:pPr>
              <w:tabs>
                <w:tab w:val="clear" w:pos="567"/>
              </w:tabs>
              <w:spacing w:line="240" w:lineRule="auto"/>
              <w:rPr>
                <w:rFonts w:eastAsia="MS Mincho"/>
                <w:sz w:val="20"/>
                <w:highlight w:val="yellow"/>
                <w:lang w:val="bg-BG"/>
              </w:rPr>
            </w:pPr>
          </w:p>
        </w:tc>
      </w:tr>
    </w:tbl>
    <w:p w14:paraId="106A8B67" w14:textId="41DEE522" w:rsidR="00780791" w:rsidRPr="0048595E" w:rsidRDefault="000B02D0" w:rsidP="00254752">
      <w:pPr>
        <w:rPr>
          <w:lang w:val="bg-BG"/>
        </w:rPr>
      </w:pPr>
      <w:r w:rsidRPr="0048595E">
        <w:rPr>
          <w:noProof/>
          <w:lang w:val="en-US"/>
        </w:rPr>
        <mc:AlternateContent>
          <mc:Choice Requires="wps">
            <w:drawing>
              <wp:anchor distT="45720" distB="45720" distL="114300" distR="114300" simplePos="0" relativeHeight="251662336" behindDoc="0" locked="0" layoutInCell="1" allowOverlap="1" wp14:anchorId="2C18D495" wp14:editId="5BAAC89C">
                <wp:simplePos x="0" y="0"/>
                <wp:positionH relativeFrom="column">
                  <wp:posOffset>1549400</wp:posOffset>
                </wp:positionH>
                <wp:positionV relativeFrom="paragraph">
                  <wp:posOffset>4739005</wp:posOffset>
                </wp:positionV>
                <wp:extent cx="614045" cy="243205"/>
                <wp:effectExtent l="1905" t="0" r="3175" b="0"/>
                <wp:wrapNone/>
                <wp:docPr id="19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6F981" w14:textId="77777777" w:rsidR="00FF548B" w:rsidRDefault="00FF548B" w:rsidP="001B188B">
                            <w:pPr>
                              <w:rPr>
                                <w:sz w:val="12"/>
                                <w:szCs w:val="12"/>
                                <w:lang w:val="de-CH"/>
                              </w:rPr>
                            </w:pPr>
                            <w:r>
                              <w:rPr>
                                <w:sz w:val="12"/>
                                <w:szCs w:val="12"/>
                                <w:lang w:val="de-CH"/>
                              </w:rPr>
                              <w:t>Mouthpiece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8D495" id="_x0000_t202" coordsize="21600,21600" o:spt="202" path="m,l,21600r21600,l21600,xe">
                <v:stroke joinstyle="miter"/>
                <v:path gradientshapeok="t" o:connecttype="rect"/>
              </v:shapetype>
              <v:shape id="Text Box 3" o:spid="_x0000_s1030" type="#_x0000_t202" style="position:absolute;margin-left:122pt;margin-top:373.15pt;width:48.35pt;height:19.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" filled="f" stroked="f">
                <v:textbox>
                  <w:txbxContent>
                    <w:p w14:paraId="7E56F981" w14:textId="77777777" w:rsidR="00FF548B" w:rsidRDefault="00FF548B" w:rsidP="001B188B">
                      <w:pPr>
                        <w:rPr>
                          <w:sz w:val="12"/>
                          <w:szCs w:val="12"/>
                          <w:lang w:val="de-CH"/>
                        </w:rPr>
                      </w:pPr>
                      <w:r>
                        <w:rPr>
                          <w:sz w:val="12"/>
                          <w:szCs w:val="12"/>
                          <w:lang w:val="de-CH"/>
                        </w:rPr>
                        <w:t>Mouthpiece</w:t>
                      </w:r>
                    </w:p>
                  </w:txbxContent>
                </v:textbox>
              </v:shape>
            </w:pict>
          </mc:Fallback>
        </mc:AlternateConten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3"/>
        <w:gridCol w:w="2409"/>
        <w:gridCol w:w="2410"/>
      </w:tblGrid>
      <w:tr w:rsidR="00780791" w:rsidRPr="0048595E" w14:paraId="182F7D22" w14:textId="77777777" w:rsidTr="00223A32">
        <w:trPr>
          <w:cantSplit/>
          <w:trHeight w:val="3132"/>
        </w:trPr>
        <w:tc>
          <w:tcPr>
            <w:tcW w:w="4503" w:type="dxa"/>
            <w:vMerge w:val="restart"/>
            <w:tcBorders>
              <w:top w:val="single" w:sz="24" w:space="0" w:color="808080"/>
              <w:left w:val="single" w:sz="24" w:space="0" w:color="808080"/>
              <w:bottom w:val="single" w:sz="24" w:space="0" w:color="808080"/>
              <w:right w:val="single" w:sz="24" w:space="0" w:color="808080"/>
            </w:tcBorders>
          </w:tcPr>
          <w:p w14:paraId="62729634" w14:textId="1C1C05BE" w:rsidR="00780791" w:rsidRPr="0048595E" w:rsidRDefault="002D42E0" w:rsidP="00254752">
            <w:pPr>
              <w:pStyle w:val="SynopsisList"/>
              <w:keepNext/>
              <w:keepLines/>
              <w:tabs>
                <w:tab w:val="left" w:pos="357"/>
              </w:tabs>
              <w:spacing w:before="0"/>
              <w:ind w:left="0" w:right="-108" w:firstLine="0"/>
              <w:rPr>
                <w:rFonts w:ascii="Times New Roman" w:eastAsia="MS Mincho" w:hAnsi="Times New Roman"/>
                <w:lang w:val="bg-BG" w:eastAsia="en-US"/>
              </w:rPr>
            </w:pPr>
            <w:r w:rsidRPr="0048595E">
              <w:rPr>
                <w:rFonts w:ascii="Times New Roman" w:eastAsia="MS Mincho" w:hAnsi="Times New Roman"/>
                <w:lang w:val="bg-BG" w:eastAsia="en-US"/>
              </w:rPr>
              <w:lastRenderedPageBreak/>
              <w:t>Вашата о</w:t>
            </w:r>
            <w:r w:rsidR="00780791" w:rsidRPr="0048595E">
              <w:rPr>
                <w:rFonts w:ascii="Times New Roman" w:eastAsia="MS Mincho" w:hAnsi="Times New Roman"/>
                <w:lang w:val="bg-BG" w:eastAsia="en-US"/>
              </w:rPr>
              <w:t xml:space="preserve">паковка </w:t>
            </w:r>
            <w:r w:rsidR="00F85A48" w:rsidRPr="00F85A48">
              <w:rPr>
                <w:rFonts w:ascii="Times New Roman" w:hAnsi="Times New Roman"/>
                <w:lang w:val="bg-BG"/>
              </w:rPr>
              <w:t xml:space="preserve">Bemrist </w:t>
            </w:r>
            <w:r w:rsidRPr="0048595E">
              <w:rPr>
                <w:rFonts w:ascii="Times New Roman" w:eastAsia="MS Mincho" w:hAnsi="Times New Roman"/>
                <w:lang w:val="bg-BG" w:eastAsia="en-US"/>
              </w:rPr>
              <w:t xml:space="preserve">Breezhaler </w:t>
            </w:r>
            <w:r w:rsidR="00B4341E" w:rsidRPr="0048595E">
              <w:rPr>
                <w:rFonts w:ascii="Times New Roman" w:eastAsia="MS Mincho" w:hAnsi="Times New Roman"/>
                <w:lang w:val="bg-BG" w:eastAsia="en-US"/>
              </w:rPr>
              <w:t>с</w:t>
            </w:r>
            <w:r w:rsidR="00780791" w:rsidRPr="0048595E">
              <w:rPr>
                <w:rFonts w:ascii="Times New Roman" w:eastAsia="MS Mincho" w:hAnsi="Times New Roman"/>
                <w:lang w:val="bg-BG" w:eastAsia="en-US"/>
              </w:rPr>
              <w:t xml:space="preserve"> инхалатор съдържа:</w:t>
            </w:r>
          </w:p>
          <w:p w14:paraId="60F93409" w14:textId="14F16AC9" w:rsidR="00780791" w:rsidRPr="0048595E" w:rsidRDefault="00780791" w:rsidP="00254752">
            <w:pPr>
              <w:pStyle w:val="SynopsisList"/>
              <w:keepNext/>
              <w:keepLines/>
              <w:numPr>
                <w:ilvl w:val="0"/>
                <w:numId w:val="5"/>
              </w:numPr>
              <w:spacing w:before="0"/>
              <w:rPr>
                <w:rFonts w:ascii="Times New Roman" w:eastAsia="MS Mincho" w:hAnsi="Times New Roman"/>
                <w:lang w:val="bg-BG" w:eastAsia="en-US"/>
              </w:rPr>
            </w:pPr>
            <w:r w:rsidRPr="0048595E">
              <w:rPr>
                <w:rFonts w:ascii="Times New Roman" w:eastAsia="MS Mincho" w:hAnsi="Times New Roman"/>
                <w:lang w:val="bg-BG" w:eastAsia="en-US"/>
              </w:rPr>
              <w:t xml:space="preserve">Един инхалатор </w:t>
            </w:r>
            <w:r w:rsidR="00F85A48" w:rsidRPr="00F85A48">
              <w:rPr>
                <w:rFonts w:ascii="Times New Roman" w:hAnsi="Times New Roman"/>
                <w:lang w:val="bg-BG"/>
              </w:rPr>
              <w:t xml:space="preserve">Bemrist </w:t>
            </w:r>
            <w:r w:rsidRPr="0048595E">
              <w:rPr>
                <w:rFonts w:ascii="Times New Roman" w:eastAsia="MS Mincho" w:hAnsi="Times New Roman"/>
                <w:lang w:val="bg-BG" w:eastAsia="en-US"/>
              </w:rPr>
              <w:t>Breezhaler</w:t>
            </w:r>
          </w:p>
          <w:p w14:paraId="534E33BB" w14:textId="1632AEA0" w:rsidR="00780791" w:rsidRPr="0048595E" w:rsidRDefault="00096495" w:rsidP="00254752">
            <w:pPr>
              <w:pStyle w:val="SynopsisList"/>
              <w:keepNext/>
              <w:keepLines/>
              <w:numPr>
                <w:ilvl w:val="0"/>
                <w:numId w:val="5"/>
              </w:numPr>
              <w:spacing w:before="0"/>
              <w:rPr>
                <w:rFonts w:ascii="Times New Roman" w:hAnsi="Times New Roman"/>
                <w:lang w:val="bg-BG" w:eastAsia="en-US"/>
              </w:rPr>
            </w:pPr>
            <w:r w:rsidRPr="0048595E">
              <w:rPr>
                <w:noProof/>
                <w:lang w:eastAsia="en-US"/>
              </w:rPr>
              <mc:AlternateContent>
                <mc:Choice Requires="wps">
                  <w:drawing>
                    <wp:anchor distT="45720" distB="45720" distL="114300" distR="114300" simplePos="0" relativeHeight="251669504" behindDoc="0" locked="0" layoutInCell="1" allowOverlap="1" wp14:anchorId="1DFB9871" wp14:editId="26671274">
                      <wp:simplePos x="0" y="0"/>
                      <wp:positionH relativeFrom="column">
                        <wp:posOffset>1459547</wp:posOffset>
                      </wp:positionH>
                      <wp:positionV relativeFrom="paragraph">
                        <wp:posOffset>398463</wp:posOffset>
                      </wp:positionV>
                      <wp:extent cx="605790" cy="263525"/>
                      <wp:effectExtent l="2540" t="3810" r="1270" b="0"/>
                      <wp:wrapNone/>
                      <wp:docPr id="9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2369D" w14:textId="77777777" w:rsidR="00FF548B" w:rsidRPr="0028540A" w:rsidRDefault="00FF548B" w:rsidP="001B188B">
                                  <w:pPr>
                                    <w:rPr>
                                      <w:sz w:val="12"/>
                                      <w:szCs w:val="12"/>
                                      <w:lang w:val="bg-BG"/>
                                    </w:rPr>
                                  </w:pPr>
                                  <w:r>
                                    <w:rPr>
                                      <w:sz w:val="12"/>
                                      <w:szCs w:val="12"/>
                                      <w:lang w:val="bg-BG"/>
                                    </w:rPr>
                                    <w:t>Накрайник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B9871" id="Text Box 6" o:spid="_x0000_s1031" type="#_x0000_t202" style="position:absolute;left:0;text-align:left;margin-left:114.9pt;margin-top:31.4pt;width:47.7pt;height:20.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" filled="f" stroked="f">
                      <v:textbox>
                        <w:txbxContent>
                          <w:p w14:paraId="2A82369D" w14:textId="77777777" w:rsidR="00FF548B" w:rsidRPr="0028540A" w:rsidRDefault="00FF548B" w:rsidP="001B188B">
                            <w:pPr>
                              <w:rPr>
                                <w:sz w:val="12"/>
                                <w:szCs w:val="12"/>
                                <w:lang w:val="bg-BG"/>
                              </w:rPr>
                            </w:pPr>
                            <w:r>
                              <w:rPr>
                                <w:sz w:val="12"/>
                                <w:szCs w:val="12"/>
                                <w:lang w:val="bg-BG"/>
                              </w:rPr>
                              <w:t>Накрайник</w:t>
                            </w:r>
                          </w:p>
                        </w:txbxContent>
                      </v:textbox>
                    </v:shape>
                  </w:pict>
                </mc:Fallback>
              </mc:AlternateContent>
            </w:r>
            <w:r w:rsidRPr="0048595E">
              <w:rPr>
                <w:noProof/>
                <w:lang w:eastAsia="en-US"/>
              </w:rPr>
              <mc:AlternateContent>
                <mc:Choice Requires="wps">
                  <w:drawing>
                    <wp:anchor distT="45720" distB="45720" distL="114300" distR="114300" simplePos="0" relativeHeight="251665408" behindDoc="0" locked="0" layoutInCell="1" allowOverlap="1" wp14:anchorId="5813DD26" wp14:editId="01F4E469">
                      <wp:simplePos x="0" y="0"/>
                      <wp:positionH relativeFrom="column">
                        <wp:posOffset>932815</wp:posOffset>
                      </wp:positionH>
                      <wp:positionV relativeFrom="paragraph">
                        <wp:posOffset>431483</wp:posOffset>
                      </wp:positionV>
                      <wp:extent cx="528320" cy="381635"/>
                      <wp:effectExtent l="4445" t="0" r="635" b="635"/>
                      <wp:wrapNone/>
                      <wp:docPr id="9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086DA" w14:textId="77777777" w:rsidR="00FF548B" w:rsidRPr="0028540A" w:rsidRDefault="00FF548B" w:rsidP="001B188B">
                                  <w:pPr>
                                    <w:spacing w:line="140" w:lineRule="exact"/>
                                    <w:rPr>
                                      <w:sz w:val="12"/>
                                      <w:szCs w:val="12"/>
                                      <w:lang w:val="bg-BG"/>
                                    </w:rPr>
                                  </w:pPr>
                                  <w:r>
                                    <w:rPr>
                                      <w:sz w:val="12"/>
                                      <w:szCs w:val="12"/>
                                      <w:lang w:val="bg-BG"/>
                                    </w:rPr>
                                    <w:t>Камера на капсулата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3DD26" id="Text Box 7" o:spid="_x0000_s1032" type="#_x0000_t202" style="position:absolute;left:0;text-align:left;margin-left:73.45pt;margin-top:34pt;width:41.6pt;height:30.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" filled="f" stroked="f">
                      <v:textbox>
                        <w:txbxContent>
                          <w:p w14:paraId="29F086DA" w14:textId="77777777" w:rsidR="00FF548B" w:rsidRPr="0028540A" w:rsidRDefault="00FF548B" w:rsidP="001B188B">
                            <w:pPr>
                              <w:spacing w:line="140" w:lineRule="exact"/>
                              <w:rPr>
                                <w:sz w:val="12"/>
                                <w:szCs w:val="12"/>
                                <w:lang w:val="bg-BG"/>
                              </w:rPr>
                            </w:pPr>
                            <w:r>
                              <w:rPr>
                                <w:sz w:val="12"/>
                                <w:szCs w:val="12"/>
                                <w:lang w:val="bg-BG"/>
                              </w:rPr>
                              <w:t>Камера на капсулата</w:t>
                            </w:r>
                          </w:p>
                        </w:txbxContent>
                      </v:textbox>
                    </v:shape>
                  </w:pict>
                </mc:Fallback>
              </mc:AlternateContent>
            </w:r>
            <w:r w:rsidR="00780791" w:rsidRPr="0048595E">
              <w:rPr>
                <w:rFonts w:ascii="Times New Roman" w:hAnsi="Times New Roman"/>
                <w:lang w:val="bg-BG" w:eastAsia="en-US"/>
              </w:rPr>
              <w:t>Един или повече блистери, всеки съдържащ 10 капсули</w:t>
            </w:r>
            <w:r w:rsidR="00780791" w:rsidRPr="0048595E">
              <w:rPr>
                <w:rFonts w:ascii="Times New Roman" w:hAnsi="Times New Roman"/>
                <w:lang w:val="bg-BG"/>
              </w:rPr>
              <w:t xml:space="preserve"> </w:t>
            </w:r>
            <w:r w:rsidR="00F85A48" w:rsidRPr="00F85A48">
              <w:rPr>
                <w:rFonts w:ascii="Times New Roman" w:hAnsi="Times New Roman"/>
                <w:lang w:val="bg-BG"/>
              </w:rPr>
              <w:t xml:space="preserve">Bemrist </w:t>
            </w:r>
            <w:r w:rsidR="00780791" w:rsidRPr="0048595E">
              <w:rPr>
                <w:rFonts w:ascii="Times New Roman" w:hAnsi="Times New Roman"/>
                <w:lang w:val="bg-BG" w:eastAsia="en-US"/>
              </w:rPr>
              <w:t>Breezhaler, които да се използват с инхалатора</w:t>
            </w:r>
          </w:p>
          <w:p w14:paraId="7A236D70" w14:textId="59818179" w:rsidR="00780791" w:rsidRPr="0048595E" w:rsidRDefault="00207886" w:rsidP="00254752">
            <w:pPr>
              <w:pStyle w:val="SynopsisList"/>
              <w:keepNext/>
              <w:keepLines/>
              <w:spacing w:before="0"/>
              <w:rPr>
                <w:rFonts w:ascii="Times New Roman" w:hAnsi="Times New Roman"/>
                <w:lang w:val="bg-BG" w:eastAsia="en-US"/>
              </w:rPr>
            </w:pPr>
            <w:r w:rsidRPr="0048595E">
              <w:rPr>
                <w:noProof/>
                <w:lang w:eastAsia="en-US"/>
              </w:rPr>
              <mc:AlternateContent>
                <mc:Choice Requires="wps">
                  <w:drawing>
                    <wp:anchor distT="45720" distB="45720" distL="114300" distR="114300" simplePos="0" relativeHeight="251660288" behindDoc="0" locked="0" layoutInCell="1" allowOverlap="1" wp14:anchorId="75FDEF55" wp14:editId="0F8BB0E5">
                      <wp:simplePos x="0" y="0"/>
                      <wp:positionH relativeFrom="column">
                        <wp:posOffset>450850</wp:posOffset>
                      </wp:positionH>
                      <wp:positionV relativeFrom="paragraph">
                        <wp:posOffset>117475</wp:posOffset>
                      </wp:positionV>
                      <wp:extent cx="454660" cy="243205"/>
                      <wp:effectExtent l="0" t="3810" r="3810" b="635"/>
                      <wp:wrapNone/>
                      <wp:docPr id="9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FB178" w14:textId="02766D57" w:rsidR="00FF548B" w:rsidRPr="00223A32" w:rsidRDefault="00FF548B" w:rsidP="001B188B">
                                  <w:pPr>
                                    <w:rPr>
                                      <w:lang w:val="bg-BG"/>
                                    </w:rPr>
                                  </w:pPr>
                                  <w:r>
                                    <w:rPr>
                                      <w:sz w:val="12"/>
                                      <w:szCs w:val="12"/>
                                    </w:rPr>
                                    <w:t>Капач</w:t>
                                  </w:r>
                                  <w:r>
                                    <w:rPr>
                                      <w:sz w:val="12"/>
                                      <w:szCs w:val="12"/>
                                      <w:lang w:val="bg-BG"/>
                                    </w:rPr>
                                    <w:t>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DEF55" id="Text Box 10" o:spid="_x0000_s1033" type="#_x0000_t202" style="position:absolute;left:0;text-align:left;margin-left:35.5pt;margin-top:9.25pt;width:35.8pt;height:19.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" filled="f" stroked="f">
                      <v:textbox>
                        <w:txbxContent>
                          <w:p w14:paraId="794FB178" w14:textId="02766D57" w:rsidR="00FF548B" w:rsidRPr="00223A32" w:rsidRDefault="00FF548B" w:rsidP="001B188B">
                            <w:pPr>
                              <w:rPr>
                                <w:lang w:val="bg-BG"/>
                              </w:rPr>
                            </w:pPr>
                            <w:r>
                              <w:rPr>
                                <w:sz w:val="12"/>
                                <w:szCs w:val="12"/>
                              </w:rPr>
                              <w:t>Капач</w:t>
                            </w:r>
                            <w:r>
                              <w:rPr>
                                <w:sz w:val="12"/>
                                <w:szCs w:val="12"/>
                                <w:lang w:val="bg-BG"/>
                              </w:rPr>
                              <w:t>ка</w:t>
                            </w:r>
                          </w:p>
                        </w:txbxContent>
                      </v:textbox>
                    </v:shape>
                  </w:pict>
                </mc:Fallback>
              </mc:AlternateContent>
            </w:r>
          </w:p>
          <w:p w14:paraId="56625DD3" w14:textId="48B8C188" w:rsidR="00780791" w:rsidRPr="0048595E" w:rsidRDefault="00096495" w:rsidP="00254752">
            <w:pPr>
              <w:pStyle w:val="Table"/>
              <w:keepNext/>
              <w:spacing w:before="0"/>
            </w:pPr>
            <w:r w:rsidRPr="0048595E">
              <w:rPr>
                <w:noProof/>
                <w:lang w:val="en-US" w:eastAsia="en-US"/>
              </w:rPr>
              <mc:AlternateContent>
                <mc:Choice Requires="wps">
                  <w:drawing>
                    <wp:anchor distT="45720" distB="45720" distL="114300" distR="114300" simplePos="0" relativeHeight="251663360" behindDoc="0" locked="0" layoutInCell="1" allowOverlap="1" wp14:anchorId="30F58DDD" wp14:editId="29082D00">
                      <wp:simplePos x="0" y="0"/>
                      <wp:positionH relativeFrom="column">
                        <wp:posOffset>1819593</wp:posOffset>
                      </wp:positionH>
                      <wp:positionV relativeFrom="paragraph">
                        <wp:posOffset>436563</wp:posOffset>
                      </wp:positionV>
                      <wp:extent cx="428625" cy="243205"/>
                      <wp:effectExtent l="635" t="0" r="0" b="0"/>
                      <wp:wrapNone/>
                      <wp:docPr id="9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BFB9E" w14:textId="77777777" w:rsidR="00FF548B" w:rsidRPr="0028540A" w:rsidRDefault="00FF548B" w:rsidP="001B188B">
                                  <w:pPr>
                                    <w:rPr>
                                      <w:sz w:val="12"/>
                                      <w:szCs w:val="12"/>
                                      <w:lang w:val="bg-BG"/>
                                    </w:rPr>
                                  </w:pPr>
                                  <w:r>
                                    <w:rPr>
                                      <w:sz w:val="12"/>
                                      <w:szCs w:val="12"/>
                                    </w:rPr>
                                    <w:t>Гнездо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58DDD" id="Text Box 12" o:spid="_x0000_s1034" type="#_x0000_t202" style="position:absolute;margin-left:143.3pt;margin-top:34.4pt;width:33.75pt;height:19.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" filled="f" stroked="f">
                      <v:textbox>
                        <w:txbxContent>
                          <w:p w14:paraId="74FBFB9E" w14:textId="77777777" w:rsidR="00FF548B" w:rsidRPr="0028540A" w:rsidRDefault="00FF548B" w:rsidP="001B188B">
                            <w:pPr>
                              <w:rPr>
                                <w:sz w:val="12"/>
                                <w:szCs w:val="12"/>
                                <w:lang w:val="bg-BG"/>
                              </w:rPr>
                            </w:pPr>
                            <w:r>
                              <w:rPr>
                                <w:sz w:val="12"/>
                                <w:szCs w:val="12"/>
                              </w:rPr>
                              <w:t>Гнездо</w:t>
                            </w:r>
                          </w:p>
                        </w:txbxContent>
                      </v:textbox>
                    </v:shape>
                  </w:pict>
                </mc:Fallback>
              </mc:AlternateContent>
            </w:r>
            <w:r w:rsidRPr="0048595E">
              <w:rPr>
                <w:noProof/>
                <w:lang w:val="en-US" w:eastAsia="en-US"/>
              </w:rPr>
              <mc:AlternateContent>
                <mc:Choice Requires="wps">
                  <w:drawing>
                    <wp:anchor distT="45720" distB="45720" distL="114300" distR="114300" simplePos="0" relativeHeight="251664384" behindDoc="0" locked="0" layoutInCell="1" allowOverlap="1" wp14:anchorId="29D379D4" wp14:editId="1CC07AEF">
                      <wp:simplePos x="0" y="0"/>
                      <wp:positionH relativeFrom="column">
                        <wp:posOffset>1484947</wp:posOffset>
                      </wp:positionH>
                      <wp:positionV relativeFrom="paragraph">
                        <wp:posOffset>115252</wp:posOffset>
                      </wp:positionV>
                      <wp:extent cx="466725" cy="243205"/>
                      <wp:effectExtent l="0" t="0" r="635" b="4445"/>
                      <wp:wrapNone/>
                      <wp:docPr id="9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95C22" w14:textId="77777777" w:rsidR="00FF548B" w:rsidRPr="0028540A" w:rsidRDefault="00FF548B" w:rsidP="001B188B">
                                  <w:pPr>
                                    <w:rPr>
                                      <w:sz w:val="12"/>
                                      <w:szCs w:val="12"/>
                                      <w:lang w:val="bg-BG"/>
                                    </w:rPr>
                                  </w:pPr>
                                  <w:r>
                                    <w:rPr>
                                      <w:sz w:val="12"/>
                                      <w:szCs w:val="12"/>
                                    </w:rPr>
                                    <w:t>Екран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379D4" id="Text Box 11" o:spid="_x0000_s1035" type="#_x0000_t202" style="position:absolute;margin-left:116.9pt;margin-top:9.05pt;width:36.75pt;height:19.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" filled="f" stroked="f">
                      <v:textbox>
                        <w:txbxContent>
                          <w:p w14:paraId="34495C22" w14:textId="77777777" w:rsidR="00FF548B" w:rsidRPr="0028540A" w:rsidRDefault="00FF548B" w:rsidP="001B188B">
                            <w:pPr>
                              <w:rPr>
                                <w:sz w:val="12"/>
                                <w:szCs w:val="12"/>
                                <w:lang w:val="bg-BG"/>
                              </w:rPr>
                            </w:pPr>
                            <w:r>
                              <w:rPr>
                                <w:sz w:val="12"/>
                                <w:szCs w:val="12"/>
                              </w:rPr>
                              <w:t>Екран</w:t>
                            </w:r>
                          </w:p>
                        </w:txbxContent>
                      </v:textbox>
                    </v:shape>
                  </w:pict>
                </mc:Fallback>
              </mc:AlternateContent>
            </w:r>
            <w:r w:rsidRPr="0048595E">
              <w:rPr>
                <w:noProof/>
                <w:lang w:val="en-US" w:eastAsia="en-US"/>
              </w:rPr>
              <mc:AlternateContent>
                <mc:Choice Requires="wps">
                  <w:drawing>
                    <wp:anchor distT="45720" distB="45720" distL="114300" distR="114300" simplePos="0" relativeHeight="251659264" behindDoc="0" locked="0" layoutInCell="1" allowOverlap="1" wp14:anchorId="4FA034D1" wp14:editId="6F880A94">
                      <wp:simplePos x="0" y="0"/>
                      <wp:positionH relativeFrom="column">
                        <wp:posOffset>354330</wp:posOffset>
                      </wp:positionH>
                      <wp:positionV relativeFrom="paragraph">
                        <wp:posOffset>443547</wp:posOffset>
                      </wp:positionV>
                      <wp:extent cx="436880" cy="243205"/>
                      <wp:effectExtent l="0" t="0" r="3810" b="0"/>
                      <wp:wrapNone/>
                      <wp:docPr id="9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ADAF3" w14:textId="77777777" w:rsidR="00FF548B" w:rsidRPr="0028540A" w:rsidRDefault="00FF548B" w:rsidP="001B188B">
                                  <w:pPr>
                                    <w:rPr>
                                      <w:sz w:val="12"/>
                                      <w:szCs w:val="12"/>
                                      <w:lang w:val="bg-BG"/>
                                    </w:rPr>
                                  </w:pPr>
                                  <w:r>
                                    <w:rPr>
                                      <w:sz w:val="12"/>
                                      <w:szCs w:val="12"/>
                                      <w:lang w:val="bg-BG"/>
                                    </w:rPr>
                                    <w:t>Основа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034D1" id="Text Box 4" o:spid="_x0000_s1036" type="#_x0000_t202" style="position:absolute;margin-left:27.9pt;margin-top:34.9pt;width:34.4pt;height:19.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" filled="f" stroked="f">
                      <v:textbox>
                        <w:txbxContent>
                          <w:p w14:paraId="71FADAF3" w14:textId="77777777" w:rsidR="00FF548B" w:rsidRPr="0028540A" w:rsidRDefault="00FF548B" w:rsidP="001B188B">
                            <w:pPr>
                              <w:rPr>
                                <w:sz w:val="12"/>
                                <w:szCs w:val="12"/>
                                <w:lang w:val="bg-BG"/>
                              </w:rPr>
                            </w:pPr>
                            <w:r>
                              <w:rPr>
                                <w:sz w:val="12"/>
                                <w:szCs w:val="12"/>
                                <w:lang w:val="bg-BG"/>
                              </w:rPr>
                              <w:t>Основа</w:t>
                            </w:r>
                          </w:p>
                        </w:txbxContent>
                      </v:textbox>
                    </v:shape>
                  </w:pict>
                </mc:Fallback>
              </mc:AlternateContent>
            </w:r>
            <w:r w:rsidRPr="0048595E">
              <w:rPr>
                <w:noProof/>
                <w:lang w:val="en-US" w:eastAsia="en-US"/>
              </w:rPr>
              <mc:AlternateContent>
                <mc:Choice Requires="wps">
                  <w:drawing>
                    <wp:anchor distT="45720" distB="45720" distL="114300" distR="114300" simplePos="0" relativeHeight="251661312" behindDoc="0" locked="0" layoutInCell="1" allowOverlap="1" wp14:anchorId="501703DA" wp14:editId="21BAD3A9">
                      <wp:simplePos x="0" y="0"/>
                      <wp:positionH relativeFrom="column">
                        <wp:posOffset>540703</wp:posOffset>
                      </wp:positionH>
                      <wp:positionV relativeFrom="paragraph">
                        <wp:posOffset>277495</wp:posOffset>
                      </wp:positionV>
                      <wp:extent cx="561975" cy="408305"/>
                      <wp:effectExtent l="0" t="0" r="1905" b="0"/>
                      <wp:wrapNone/>
                      <wp:docPr id="8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481C6" w14:textId="77777777" w:rsidR="00FF548B" w:rsidRPr="0028540A" w:rsidRDefault="00FF548B" w:rsidP="001B188B">
                                  <w:pPr>
                                    <w:spacing w:line="160" w:lineRule="exact"/>
                                    <w:rPr>
                                      <w:sz w:val="12"/>
                                      <w:szCs w:val="12"/>
                                      <w:lang w:val="bg-BG"/>
                                    </w:rPr>
                                  </w:pPr>
                                  <w:r>
                                    <w:rPr>
                                      <w:sz w:val="12"/>
                                      <w:szCs w:val="12"/>
                                      <w:lang w:val="bg-BG"/>
                                    </w:rPr>
                                    <w:t>Странични бутони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703DA" id="Text Box 5" o:spid="_x0000_s1037" type="#_x0000_t202" style="position:absolute;margin-left:42.6pt;margin-top:21.85pt;width:44.25pt;height:3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" filled="f" stroked="f">
                      <v:textbox>
                        <w:txbxContent>
                          <w:p w14:paraId="29A481C6" w14:textId="77777777" w:rsidR="00FF548B" w:rsidRPr="0028540A" w:rsidRDefault="00FF548B" w:rsidP="001B188B">
                            <w:pPr>
                              <w:spacing w:line="160" w:lineRule="exact"/>
                              <w:rPr>
                                <w:sz w:val="12"/>
                                <w:szCs w:val="12"/>
                                <w:lang w:val="bg-BG"/>
                              </w:rPr>
                            </w:pPr>
                            <w:r>
                              <w:rPr>
                                <w:sz w:val="12"/>
                                <w:szCs w:val="12"/>
                                <w:lang w:val="bg-BG"/>
                              </w:rPr>
                              <w:t>Странични бутони</w:t>
                            </w:r>
                          </w:p>
                        </w:txbxContent>
                      </v:textbox>
                    </v:shape>
                  </w:pict>
                </mc:Fallback>
              </mc:AlternateContent>
            </w:r>
            <w:r w:rsidR="000B02D0" w:rsidRPr="0048595E">
              <w:rPr>
                <w:noProof/>
                <w:lang w:val="en-US" w:eastAsia="en-US"/>
              </w:rPr>
              <mc:AlternateContent>
                <mc:Choice Requires="wps">
                  <w:drawing>
                    <wp:anchor distT="45720" distB="45720" distL="114300" distR="114300" simplePos="0" relativeHeight="251666432" behindDoc="0" locked="0" layoutInCell="1" allowOverlap="1" wp14:anchorId="0D17DA31" wp14:editId="2D626ACA">
                      <wp:simplePos x="0" y="0"/>
                      <wp:positionH relativeFrom="column">
                        <wp:posOffset>135890</wp:posOffset>
                      </wp:positionH>
                      <wp:positionV relativeFrom="paragraph">
                        <wp:posOffset>798830</wp:posOffset>
                      </wp:positionV>
                      <wp:extent cx="617220" cy="243205"/>
                      <wp:effectExtent l="0" t="2540" r="3810" b="1905"/>
                      <wp:wrapNone/>
                      <wp:docPr id="8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B896C" w14:textId="77777777" w:rsidR="00FF548B" w:rsidRPr="0028540A" w:rsidRDefault="00FF548B" w:rsidP="001B188B">
                                  <w:pPr>
                                    <w:rPr>
                                      <w:b/>
                                      <w:sz w:val="12"/>
                                      <w:szCs w:val="12"/>
                                      <w:lang w:val="bg-BG"/>
                                    </w:rPr>
                                  </w:pPr>
                                  <w:r>
                                    <w:rPr>
                                      <w:b/>
                                      <w:sz w:val="12"/>
                                      <w:szCs w:val="12"/>
                                    </w:rPr>
                                    <w:t>Инхалатор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7DA31" id="Text Box 8" o:spid="_x0000_s1038" type="#_x0000_t202" style="position:absolute;margin-left:10.7pt;margin-top:62.9pt;width:48.6pt;height:19.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" filled="f" stroked="f">
                      <v:textbox>
                        <w:txbxContent>
                          <w:p w14:paraId="324B896C" w14:textId="77777777" w:rsidR="00FF548B" w:rsidRPr="0028540A" w:rsidRDefault="00FF548B" w:rsidP="001B188B">
                            <w:pPr>
                              <w:rPr>
                                <w:b/>
                                <w:sz w:val="12"/>
                                <w:szCs w:val="12"/>
                                <w:lang w:val="bg-BG"/>
                              </w:rPr>
                            </w:pPr>
                            <w:r>
                              <w:rPr>
                                <w:b/>
                                <w:sz w:val="12"/>
                                <w:szCs w:val="12"/>
                              </w:rPr>
                              <w:t>Инхалатор</w:t>
                            </w:r>
                          </w:p>
                        </w:txbxContent>
                      </v:textbox>
                    </v:shape>
                  </w:pict>
                </mc:Fallback>
              </mc:AlternateContent>
            </w:r>
            <w:r w:rsidR="000B02D0" w:rsidRPr="0048595E">
              <w:rPr>
                <w:noProof/>
                <w:lang w:val="en-US" w:eastAsia="en-US"/>
              </w:rPr>
              <mc:AlternateContent>
                <mc:Choice Requires="wps">
                  <w:drawing>
                    <wp:anchor distT="45720" distB="45720" distL="114300" distR="114300" simplePos="0" relativeHeight="251667456" behindDoc="0" locked="0" layoutInCell="1" allowOverlap="1" wp14:anchorId="671A460B" wp14:editId="6330E159">
                      <wp:simplePos x="0" y="0"/>
                      <wp:positionH relativeFrom="column">
                        <wp:posOffset>753110</wp:posOffset>
                      </wp:positionH>
                      <wp:positionV relativeFrom="paragraph">
                        <wp:posOffset>793115</wp:posOffset>
                      </wp:positionV>
                      <wp:extent cx="1141095" cy="243205"/>
                      <wp:effectExtent l="0" t="0" r="0" b="0"/>
                      <wp:wrapNone/>
                      <wp:docPr id="8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FDBCA" w14:textId="77777777" w:rsidR="00FF548B" w:rsidRPr="0028540A" w:rsidRDefault="00FF548B" w:rsidP="001B188B">
                                  <w:pPr>
                                    <w:rPr>
                                      <w:b/>
                                      <w:sz w:val="12"/>
                                      <w:szCs w:val="12"/>
                                      <w:lang w:val="bg-BG"/>
                                    </w:rPr>
                                  </w:pPr>
                                  <w:r>
                                    <w:rPr>
                                      <w:b/>
                                      <w:sz w:val="12"/>
                                      <w:szCs w:val="12"/>
                                    </w:rPr>
                                    <w:t>Основа на инхалатора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A460B" id="Text Box 9" o:spid="_x0000_s1039" type="#_x0000_t202" style="position:absolute;margin-left:59.3pt;margin-top:62.45pt;width:89.85pt;height:19.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" filled="f" stroked="f">
                      <v:textbox>
                        <w:txbxContent>
                          <w:p w14:paraId="3CCFDBCA" w14:textId="77777777" w:rsidR="00FF548B" w:rsidRPr="0028540A" w:rsidRDefault="00FF548B" w:rsidP="001B188B">
                            <w:pPr>
                              <w:rPr>
                                <w:b/>
                                <w:sz w:val="12"/>
                                <w:szCs w:val="12"/>
                                <w:lang w:val="bg-BG"/>
                              </w:rPr>
                            </w:pPr>
                            <w:r>
                              <w:rPr>
                                <w:b/>
                                <w:sz w:val="12"/>
                                <w:szCs w:val="12"/>
                              </w:rPr>
                              <w:t>Основа на инхалатора</w:t>
                            </w:r>
                          </w:p>
                        </w:txbxContent>
                      </v:textbox>
                    </v:shape>
                  </w:pict>
                </mc:Fallback>
              </mc:AlternateContent>
            </w:r>
            <w:r w:rsidR="000B02D0" w:rsidRPr="0048595E">
              <w:rPr>
                <w:noProof/>
                <w:lang w:val="en-US" w:eastAsia="en-US"/>
              </w:rPr>
              <mc:AlternateContent>
                <mc:Choice Requires="wps">
                  <w:drawing>
                    <wp:anchor distT="45720" distB="45720" distL="114300" distR="114300" simplePos="0" relativeHeight="251668480" behindDoc="0" locked="0" layoutInCell="1" allowOverlap="1" wp14:anchorId="57501493" wp14:editId="691A1E72">
                      <wp:simplePos x="0" y="0"/>
                      <wp:positionH relativeFrom="column">
                        <wp:posOffset>1979295</wp:posOffset>
                      </wp:positionH>
                      <wp:positionV relativeFrom="paragraph">
                        <wp:posOffset>798830</wp:posOffset>
                      </wp:positionV>
                      <wp:extent cx="686435" cy="243205"/>
                      <wp:effectExtent l="3175" t="2540" r="0" b="1905"/>
                      <wp:wrapNone/>
                      <wp:docPr id="8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797A5" w14:textId="77777777" w:rsidR="00FF548B" w:rsidRPr="0028540A" w:rsidRDefault="00FF548B" w:rsidP="001B188B">
                                  <w:pPr>
                                    <w:rPr>
                                      <w:b/>
                                      <w:sz w:val="12"/>
                                      <w:szCs w:val="12"/>
                                      <w:lang w:val="bg-BG"/>
                                    </w:rPr>
                                  </w:pPr>
                                  <w:r>
                                    <w:rPr>
                                      <w:b/>
                                      <w:sz w:val="12"/>
                                      <w:szCs w:val="12"/>
                                    </w:rPr>
                                    <w:t>Блистер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01493" id="Text Box 13" o:spid="_x0000_s1040" type="#_x0000_t202" style="position:absolute;margin-left:155.85pt;margin-top:62.9pt;width:54.05pt;height:19.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" filled="f" stroked="f">
                      <v:textbox>
                        <w:txbxContent>
                          <w:p w14:paraId="0FC797A5" w14:textId="77777777" w:rsidR="00FF548B" w:rsidRPr="0028540A" w:rsidRDefault="00FF548B" w:rsidP="001B188B">
                            <w:pPr>
                              <w:rPr>
                                <w:b/>
                                <w:sz w:val="12"/>
                                <w:szCs w:val="12"/>
                                <w:lang w:val="bg-BG"/>
                              </w:rPr>
                            </w:pPr>
                            <w:r>
                              <w:rPr>
                                <w:b/>
                                <w:sz w:val="12"/>
                                <w:szCs w:val="12"/>
                              </w:rPr>
                              <w:t>Блистер</w:t>
                            </w:r>
                          </w:p>
                        </w:txbxContent>
                      </v:textbox>
                    </v:shape>
                  </w:pict>
                </mc:Fallback>
              </mc:AlternateContent>
            </w:r>
            <w:r w:rsidR="00207886" w:rsidRPr="0048595E">
              <w:rPr>
                <w:noProof/>
                <w:lang w:val="en-US" w:eastAsia="en-US"/>
              </w:rPr>
              <w:drawing>
                <wp:inline distT="0" distB="0" distL="0" distR="0" wp14:anchorId="788B8757" wp14:editId="1BD3FEC8">
                  <wp:extent cx="2722245" cy="640715"/>
                  <wp:effectExtent l="0" t="0" r="1905" b="698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747963" cy="646768"/>
                          </a:xfrm>
                          <a:prstGeom prst="rect">
                            <a:avLst/>
                          </a:prstGeom>
                        </pic:spPr>
                      </pic:pic>
                    </a:graphicData>
                  </a:graphic>
                </wp:inline>
              </w:drawing>
            </w:r>
          </w:p>
        </w:tc>
        <w:tc>
          <w:tcPr>
            <w:tcW w:w="2409" w:type="dxa"/>
            <w:vMerge w:val="restart"/>
            <w:tcBorders>
              <w:top w:val="single" w:sz="24" w:space="0" w:color="808080"/>
              <w:left w:val="single" w:sz="24" w:space="0" w:color="808080"/>
              <w:bottom w:val="single" w:sz="24" w:space="0" w:color="808080"/>
              <w:right w:val="single" w:sz="24" w:space="0" w:color="808080"/>
            </w:tcBorders>
          </w:tcPr>
          <w:p w14:paraId="40B53CAE" w14:textId="77777777" w:rsidR="00780791" w:rsidRPr="0048595E" w:rsidRDefault="00780791" w:rsidP="00254752">
            <w:pPr>
              <w:pStyle w:val="Table"/>
              <w:keepNext/>
              <w:spacing w:before="0" w:after="0"/>
              <w:rPr>
                <w:rFonts w:ascii="Times New Roman" w:hAnsi="Times New Roman" w:cs="Arial"/>
                <w:b/>
                <w:sz w:val="20"/>
                <w:szCs w:val="24"/>
              </w:rPr>
            </w:pPr>
            <w:r w:rsidRPr="0048595E">
              <w:rPr>
                <w:rFonts w:ascii="Times New Roman" w:hAnsi="Times New Roman"/>
                <w:b/>
                <w:sz w:val="20"/>
                <w:szCs w:val="24"/>
              </w:rPr>
              <w:t>Често задавани въпроси</w:t>
            </w:r>
          </w:p>
          <w:p w14:paraId="03E5AF63" w14:textId="77777777" w:rsidR="00780791" w:rsidRPr="0048595E" w:rsidRDefault="00780791" w:rsidP="00254752">
            <w:pPr>
              <w:pStyle w:val="Table"/>
              <w:keepNext/>
              <w:spacing w:before="0" w:after="0"/>
              <w:rPr>
                <w:rFonts w:ascii="Times New Roman" w:hAnsi="Times New Roman" w:cs="Arial"/>
                <w:sz w:val="20"/>
                <w:szCs w:val="24"/>
              </w:rPr>
            </w:pPr>
          </w:p>
          <w:p w14:paraId="1D862A14" w14:textId="77777777" w:rsidR="00780791" w:rsidRPr="0048595E" w:rsidRDefault="00780791" w:rsidP="00254752">
            <w:pPr>
              <w:pStyle w:val="Table"/>
              <w:keepNext/>
              <w:spacing w:before="0" w:after="0"/>
              <w:rPr>
                <w:rFonts w:ascii="Times New Roman" w:hAnsi="Times New Roman" w:cs="Arial"/>
                <w:b/>
                <w:sz w:val="20"/>
                <w:szCs w:val="24"/>
              </w:rPr>
            </w:pPr>
            <w:r w:rsidRPr="0048595E">
              <w:rPr>
                <w:rFonts w:ascii="Times New Roman" w:hAnsi="Times New Roman"/>
                <w:b/>
                <w:sz w:val="20"/>
                <w:szCs w:val="24"/>
              </w:rPr>
              <w:t>Защо инхалаторът не издава шум по време на инхалацията?</w:t>
            </w:r>
          </w:p>
          <w:p w14:paraId="3F091530" w14:textId="77777777" w:rsidR="00780791" w:rsidRPr="0048595E" w:rsidRDefault="00780791" w:rsidP="00254752">
            <w:pPr>
              <w:pStyle w:val="Table"/>
              <w:keepNext/>
              <w:spacing w:before="0" w:after="0"/>
              <w:rPr>
                <w:rFonts w:ascii="Times New Roman" w:hAnsi="Times New Roman" w:cs="Arial"/>
                <w:sz w:val="20"/>
                <w:szCs w:val="24"/>
              </w:rPr>
            </w:pPr>
            <w:r w:rsidRPr="0048595E">
              <w:rPr>
                <w:rFonts w:ascii="Times New Roman" w:hAnsi="Times New Roman"/>
                <w:sz w:val="20"/>
                <w:szCs w:val="24"/>
              </w:rPr>
              <w:t>Капсулата може да заседне в камерата. Ако това се случи, внимателно я освободете като почуквате по основата на инхалатора</w:t>
            </w:r>
            <w:r w:rsidRPr="0048595E">
              <w:rPr>
                <w:rFonts w:ascii="Times New Roman" w:hAnsi="Times New Roman" w:cs="Arial"/>
                <w:sz w:val="20"/>
                <w:szCs w:val="24"/>
              </w:rPr>
              <w:t xml:space="preserve">. </w:t>
            </w:r>
            <w:r w:rsidRPr="0048595E">
              <w:rPr>
                <w:rFonts w:ascii="Times New Roman" w:hAnsi="Times New Roman"/>
                <w:sz w:val="20"/>
                <w:szCs w:val="24"/>
              </w:rPr>
              <w:t>Инхалирайте лекарството отново като повторите стъпки </w:t>
            </w:r>
            <w:r w:rsidR="00960137" w:rsidRPr="0048595E">
              <w:rPr>
                <w:rFonts w:ascii="Times New Roman" w:hAnsi="Times New Roman"/>
                <w:sz w:val="20"/>
                <w:szCs w:val="24"/>
              </w:rPr>
              <w:t xml:space="preserve">от </w:t>
            </w:r>
            <w:r w:rsidRPr="0048595E">
              <w:rPr>
                <w:rFonts w:ascii="Times New Roman" w:hAnsi="Times New Roman"/>
                <w:sz w:val="20"/>
                <w:szCs w:val="24"/>
              </w:rPr>
              <w:t>3a до 3г</w:t>
            </w:r>
            <w:r w:rsidRPr="0048595E">
              <w:rPr>
                <w:rFonts w:ascii="Times New Roman" w:hAnsi="Times New Roman" w:cs="Arial"/>
                <w:sz w:val="20"/>
                <w:szCs w:val="24"/>
              </w:rPr>
              <w:t>.</w:t>
            </w:r>
          </w:p>
          <w:p w14:paraId="5A7E96B2" w14:textId="77777777" w:rsidR="00780791" w:rsidRPr="0048595E" w:rsidRDefault="00780791" w:rsidP="00254752">
            <w:pPr>
              <w:pStyle w:val="Table"/>
              <w:keepNext/>
              <w:spacing w:before="0" w:after="0"/>
              <w:rPr>
                <w:rFonts w:ascii="Times New Roman" w:hAnsi="Times New Roman" w:cs="Arial"/>
                <w:sz w:val="20"/>
                <w:szCs w:val="24"/>
              </w:rPr>
            </w:pPr>
          </w:p>
          <w:p w14:paraId="456816B6" w14:textId="2DFF5FBE" w:rsidR="00780791" w:rsidRPr="0048595E" w:rsidRDefault="00780791" w:rsidP="00254752">
            <w:pPr>
              <w:pStyle w:val="Table"/>
              <w:spacing w:before="0" w:after="0"/>
              <w:rPr>
                <w:rFonts w:ascii="Times New Roman" w:hAnsi="Times New Roman"/>
                <w:b/>
                <w:sz w:val="20"/>
                <w:szCs w:val="24"/>
              </w:rPr>
            </w:pPr>
            <w:r w:rsidRPr="0048595E">
              <w:rPr>
                <w:rFonts w:ascii="Times New Roman" w:hAnsi="Times New Roman"/>
                <w:b/>
                <w:sz w:val="20"/>
                <w:szCs w:val="24"/>
              </w:rPr>
              <w:t xml:space="preserve">Какво трябва да направя, ако </w:t>
            </w:r>
            <w:r w:rsidR="00960137" w:rsidRPr="0048595E">
              <w:rPr>
                <w:rFonts w:ascii="Times New Roman" w:hAnsi="Times New Roman"/>
                <w:b/>
                <w:sz w:val="20"/>
                <w:szCs w:val="24"/>
              </w:rPr>
              <w:t xml:space="preserve">има останал </w:t>
            </w:r>
            <w:r w:rsidRPr="0048595E">
              <w:rPr>
                <w:rFonts w:ascii="Times New Roman" w:hAnsi="Times New Roman"/>
                <w:b/>
                <w:sz w:val="20"/>
                <w:szCs w:val="24"/>
              </w:rPr>
              <w:t>прах вътре в капсулата?</w:t>
            </w:r>
          </w:p>
          <w:p w14:paraId="453C1B1C" w14:textId="77777777" w:rsidR="00780791" w:rsidRPr="0048595E" w:rsidRDefault="00780791" w:rsidP="00254752">
            <w:pPr>
              <w:pStyle w:val="Table"/>
              <w:keepNext/>
              <w:spacing w:before="0" w:after="0"/>
              <w:rPr>
                <w:rFonts w:ascii="Times New Roman" w:hAnsi="Times New Roman" w:cs="Arial"/>
                <w:sz w:val="20"/>
                <w:szCs w:val="24"/>
              </w:rPr>
            </w:pPr>
            <w:r w:rsidRPr="0048595E">
              <w:rPr>
                <w:rFonts w:ascii="Times New Roman" w:hAnsi="Times New Roman"/>
                <w:sz w:val="20"/>
                <w:szCs w:val="24"/>
              </w:rPr>
              <w:t>Не сте приели достатъчно от Вашето лекарство. Затворете инхалатора и повторете стъпки </w:t>
            </w:r>
            <w:r w:rsidR="00960137" w:rsidRPr="0048595E">
              <w:rPr>
                <w:rFonts w:ascii="Times New Roman" w:hAnsi="Times New Roman"/>
                <w:sz w:val="20"/>
                <w:szCs w:val="24"/>
              </w:rPr>
              <w:t xml:space="preserve">от </w:t>
            </w:r>
            <w:r w:rsidRPr="0048595E">
              <w:rPr>
                <w:rFonts w:ascii="Times New Roman" w:hAnsi="Times New Roman"/>
                <w:sz w:val="20"/>
                <w:szCs w:val="24"/>
              </w:rPr>
              <w:t>3a до 3г</w:t>
            </w:r>
            <w:r w:rsidRPr="0048595E">
              <w:rPr>
                <w:rFonts w:ascii="Times New Roman" w:hAnsi="Times New Roman" w:cs="Arial"/>
                <w:sz w:val="20"/>
                <w:szCs w:val="24"/>
              </w:rPr>
              <w:t>.</w:t>
            </w:r>
          </w:p>
          <w:p w14:paraId="2DE8D697" w14:textId="77777777" w:rsidR="00780791" w:rsidRPr="0048595E" w:rsidRDefault="00780791" w:rsidP="00254752">
            <w:pPr>
              <w:pStyle w:val="Table"/>
              <w:keepNext/>
              <w:spacing w:before="0" w:after="0"/>
              <w:rPr>
                <w:rFonts w:ascii="Times New Roman" w:hAnsi="Times New Roman" w:cs="Arial"/>
                <w:sz w:val="20"/>
                <w:szCs w:val="24"/>
              </w:rPr>
            </w:pPr>
          </w:p>
          <w:p w14:paraId="587D3B64" w14:textId="77777777" w:rsidR="00780791" w:rsidRPr="0048595E" w:rsidRDefault="00780791" w:rsidP="00254752">
            <w:pPr>
              <w:pStyle w:val="Table"/>
              <w:spacing w:before="0" w:after="0"/>
              <w:rPr>
                <w:rFonts w:ascii="Times New Roman" w:hAnsi="Times New Roman"/>
                <w:b/>
                <w:sz w:val="20"/>
                <w:szCs w:val="24"/>
              </w:rPr>
            </w:pPr>
            <w:r w:rsidRPr="0048595E">
              <w:rPr>
                <w:rFonts w:ascii="Times New Roman" w:hAnsi="Times New Roman"/>
                <w:b/>
                <w:sz w:val="20"/>
                <w:szCs w:val="24"/>
              </w:rPr>
              <w:t>Кашлях след инхалацията – има ли значение?</w:t>
            </w:r>
          </w:p>
          <w:p w14:paraId="575C51AE" w14:textId="77777777" w:rsidR="00780791" w:rsidRPr="0048595E" w:rsidRDefault="00780791" w:rsidP="00254752">
            <w:pPr>
              <w:pStyle w:val="Table"/>
              <w:keepNext/>
              <w:spacing w:before="0" w:after="0"/>
              <w:rPr>
                <w:rFonts w:ascii="Times New Roman" w:hAnsi="Times New Roman" w:cs="Arial"/>
                <w:sz w:val="20"/>
                <w:szCs w:val="24"/>
              </w:rPr>
            </w:pPr>
            <w:r w:rsidRPr="0048595E">
              <w:rPr>
                <w:rFonts w:ascii="Times New Roman" w:hAnsi="Times New Roman"/>
                <w:sz w:val="20"/>
                <w:szCs w:val="24"/>
              </w:rPr>
              <w:t>Това може да се случи. Щом капсулата е празна, сте приели достатъчно от Вашето лекарство</w:t>
            </w:r>
            <w:r w:rsidRPr="0048595E">
              <w:rPr>
                <w:rFonts w:ascii="Times New Roman" w:hAnsi="Times New Roman" w:cs="Arial"/>
                <w:sz w:val="20"/>
                <w:szCs w:val="24"/>
              </w:rPr>
              <w:t>.</w:t>
            </w:r>
          </w:p>
          <w:p w14:paraId="0BB65EB3" w14:textId="77777777" w:rsidR="00780791" w:rsidRPr="0048595E" w:rsidRDefault="00780791" w:rsidP="00254752">
            <w:pPr>
              <w:pStyle w:val="Table"/>
              <w:keepNext/>
              <w:spacing w:before="0" w:after="0"/>
              <w:rPr>
                <w:rFonts w:ascii="Times New Roman" w:hAnsi="Times New Roman" w:cs="Arial"/>
                <w:sz w:val="20"/>
                <w:szCs w:val="24"/>
              </w:rPr>
            </w:pPr>
          </w:p>
          <w:p w14:paraId="6E5BAE60" w14:textId="3908BA71" w:rsidR="00780791" w:rsidRPr="0048595E" w:rsidRDefault="00780791" w:rsidP="00254752">
            <w:pPr>
              <w:pStyle w:val="Table"/>
              <w:spacing w:before="0" w:after="0"/>
              <w:rPr>
                <w:rFonts w:ascii="Times New Roman" w:hAnsi="Times New Roman"/>
                <w:b/>
                <w:sz w:val="20"/>
                <w:szCs w:val="24"/>
              </w:rPr>
            </w:pPr>
            <w:r w:rsidRPr="0048595E">
              <w:rPr>
                <w:rFonts w:ascii="Times New Roman" w:hAnsi="Times New Roman"/>
                <w:b/>
                <w:sz w:val="20"/>
                <w:szCs w:val="24"/>
              </w:rPr>
              <w:t xml:space="preserve">Усетих малки </w:t>
            </w:r>
            <w:r w:rsidR="00960137" w:rsidRPr="0048595E">
              <w:rPr>
                <w:rFonts w:ascii="Times New Roman" w:hAnsi="Times New Roman"/>
                <w:b/>
                <w:sz w:val="20"/>
                <w:szCs w:val="24"/>
              </w:rPr>
              <w:t xml:space="preserve">парченца </w:t>
            </w:r>
            <w:r w:rsidRPr="0048595E">
              <w:rPr>
                <w:rFonts w:ascii="Times New Roman" w:hAnsi="Times New Roman"/>
                <w:b/>
                <w:sz w:val="20"/>
                <w:szCs w:val="24"/>
              </w:rPr>
              <w:t>от капсулата върху езика си – има ли значение?</w:t>
            </w:r>
          </w:p>
          <w:p w14:paraId="4E3D7F4D" w14:textId="77777777" w:rsidR="00780791" w:rsidRPr="0048595E" w:rsidRDefault="00780791" w:rsidP="00254752">
            <w:pPr>
              <w:pStyle w:val="Table"/>
              <w:keepNext/>
              <w:spacing w:before="0" w:after="0"/>
              <w:rPr>
                <w:rFonts w:ascii="Times New Roman" w:hAnsi="Times New Roman" w:cs="Arial"/>
                <w:sz w:val="20"/>
                <w:szCs w:val="24"/>
              </w:rPr>
            </w:pPr>
            <w:r w:rsidRPr="0048595E">
              <w:rPr>
                <w:rFonts w:ascii="Times New Roman" w:hAnsi="Times New Roman"/>
                <w:sz w:val="20"/>
                <w:szCs w:val="24"/>
              </w:rPr>
              <w:t>Това може да се случи. Не е вредно. Вероятността капсулата да се счупи на малки парченца се повишава, ако е пробита повече от веднъж</w:t>
            </w:r>
            <w:r w:rsidRPr="0048595E">
              <w:rPr>
                <w:rFonts w:ascii="Times New Roman" w:hAnsi="Times New Roman" w:cs="Arial"/>
                <w:sz w:val="20"/>
                <w:szCs w:val="24"/>
              </w:rPr>
              <w:t>.</w:t>
            </w:r>
          </w:p>
        </w:tc>
        <w:tc>
          <w:tcPr>
            <w:tcW w:w="2410" w:type="dxa"/>
            <w:tcBorders>
              <w:top w:val="single" w:sz="24" w:space="0" w:color="808080"/>
              <w:left w:val="single" w:sz="24" w:space="0" w:color="808080"/>
              <w:bottom w:val="single" w:sz="24" w:space="0" w:color="808080"/>
              <w:right w:val="single" w:sz="24" w:space="0" w:color="808080"/>
            </w:tcBorders>
          </w:tcPr>
          <w:p w14:paraId="28499281" w14:textId="77777777" w:rsidR="00780791" w:rsidRPr="0048595E" w:rsidRDefault="00780791" w:rsidP="00254752">
            <w:pPr>
              <w:pStyle w:val="Table"/>
              <w:spacing w:before="0" w:after="0"/>
              <w:rPr>
                <w:rFonts w:ascii="Times New Roman" w:hAnsi="Times New Roman"/>
                <w:b/>
                <w:sz w:val="20"/>
                <w:szCs w:val="24"/>
              </w:rPr>
            </w:pPr>
            <w:r w:rsidRPr="0048595E">
              <w:rPr>
                <w:rFonts w:ascii="Times New Roman" w:hAnsi="Times New Roman"/>
                <w:b/>
                <w:sz w:val="20"/>
                <w:szCs w:val="24"/>
              </w:rPr>
              <w:t>Почистване на инхалатора</w:t>
            </w:r>
          </w:p>
          <w:p w14:paraId="29861710" w14:textId="1EE5404B" w:rsidR="00780791" w:rsidRPr="0048595E" w:rsidRDefault="00780791" w:rsidP="00254752">
            <w:pPr>
              <w:pStyle w:val="Table"/>
              <w:keepNext/>
              <w:spacing w:before="0" w:after="0"/>
              <w:rPr>
                <w:rFonts w:ascii="Times New Roman" w:hAnsi="Times New Roman" w:cs="Arial"/>
                <w:sz w:val="20"/>
                <w:szCs w:val="24"/>
              </w:rPr>
            </w:pPr>
            <w:r w:rsidRPr="0048595E">
              <w:rPr>
                <w:rFonts w:ascii="Times New Roman" w:hAnsi="Times New Roman"/>
                <w:sz w:val="20"/>
                <w:szCs w:val="24"/>
              </w:rPr>
              <w:t>Избършете накрайника отвън и отвътре с чиста, суха кърпа, която не отделя вла</w:t>
            </w:r>
            <w:r w:rsidR="00960137" w:rsidRPr="0048595E">
              <w:rPr>
                <w:rFonts w:ascii="Times New Roman" w:hAnsi="Times New Roman"/>
                <w:sz w:val="20"/>
                <w:szCs w:val="24"/>
              </w:rPr>
              <w:t>синки</w:t>
            </w:r>
            <w:r w:rsidRPr="0048595E">
              <w:rPr>
                <w:rFonts w:ascii="Times New Roman" w:hAnsi="Times New Roman"/>
                <w:sz w:val="20"/>
                <w:szCs w:val="24"/>
              </w:rPr>
              <w:t>, за да отстраните останалия прах. Пазете инхалатора сух.</w:t>
            </w:r>
            <w:r w:rsidRPr="0048595E">
              <w:rPr>
                <w:sz w:val="20"/>
                <w:szCs w:val="24"/>
              </w:rPr>
              <w:t xml:space="preserve"> </w:t>
            </w:r>
            <w:r w:rsidRPr="0048595E">
              <w:rPr>
                <w:rFonts w:ascii="Times New Roman" w:hAnsi="Times New Roman"/>
                <w:sz w:val="20"/>
                <w:szCs w:val="24"/>
              </w:rPr>
              <w:t>Никога не изплаквайте инхалатора с вода</w:t>
            </w:r>
            <w:r w:rsidRPr="0048595E">
              <w:rPr>
                <w:rFonts w:ascii="Times New Roman" w:hAnsi="Times New Roman" w:cs="Arial"/>
                <w:sz w:val="20"/>
                <w:szCs w:val="24"/>
              </w:rPr>
              <w:t>.</w:t>
            </w:r>
          </w:p>
        </w:tc>
      </w:tr>
      <w:tr w:rsidR="00780791" w:rsidRPr="00234C4B" w14:paraId="3C66365D" w14:textId="77777777" w:rsidTr="00223A32">
        <w:trPr>
          <w:cantSplit/>
          <w:trHeight w:val="3272"/>
        </w:trPr>
        <w:tc>
          <w:tcPr>
            <w:tcW w:w="4503" w:type="dxa"/>
            <w:vMerge/>
            <w:tcBorders>
              <w:top w:val="single" w:sz="24" w:space="0" w:color="808080"/>
              <w:left w:val="single" w:sz="24" w:space="0" w:color="808080"/>
              <w:bottom w:val="single" w:sz="24" w:space="0" w:color="808080"/>
              <w:right w:val="single" w:sz="24" w:space="0" w:color="808080"/>
            </w:tcBorders>
            <w:vAlign w:val="center"/>
          </w:tcPr>
          <w:p w14:paraId="70E03D4B" w14:textId="77777777" w:rsidR="00780791" w:rsidRPr="0048595E" w:rsidRDefault="00780791" w:rsidP="00254752">
            <w:pPr>
              <w:tabs>
                <w:tab w:val="clear" w:pos="567"/>
              </w:tabs>
              <w:spacing w:line="240" w:lineRule="auto"/>
              <w:rPr>
                <w:rFonts w:eastAsia="MS Mincho"/>
                <w:sz w:val="20"/>
                <w:lang w:val="bg-BG"/>
              </w:rPr>
            </w:pPr>
          </w:p>
        </w:tc>
        <w:tc>
          <w:tcPr>
            <w:tcW w:w="2409" w:type="dxa"/>
            <w:vMerge/>
            <w:tcBorders>
              <w:top w:val="single" w:sz="24" w:space="0" w:color="808080"/>
              <w:left w:val="single" w:sz="24" w:space="0" w:color="808080"/>
              <w:bottom w:val="single" w:sz="24" w:space="0" w:color="808080"/>
              <w:right w:val="single" w:sz="24" w:space="0" w:color="808080"/>
            </w:tcBorders>
            <w:vAlign w:val="center"/>
          </w:tcPr>
          <w:p w14:paraId="659C4C12" w14:textId="77777777" w:rsidR="00780791" w:rsidRPr="0048595E" w:rsidRDefault="00780791" w:rsidP="00254752">
            <w:pPr>
              <w:tabs>
                <w:tab w:val="clear" w:pos="567"/>
              </w:tabs>
              <w:spacing w:line="240" w:lineRule="auto"/>
              <w:rPr>
                <w:rFonts w:eastAsia="MS Mincho"/>
                <w:sz w:val="20"/>
                <w:highlight w:val="green"/>
                <w:lang w:val="bg-BG"/>
              </w:rPr>
            </w:pPr>
          </w:p>
        </w:tc>
        <w:tc>
          <w:tcPr>
            <w:tcW w:w="2410" w:type="dxa"/>
            <w:tcBorders>
              <w:top w:val="single" w:sz="24" w:space="0" w:color="808080"/>
              <w:left w:val="single" w:sz="24" w:space="0" w:color="808080"/>
              <w:bottom w:val="single" w:sz="24" w:space="0" w:color="808080"/>
              <w:right w:val="single" w:sz="24" w:space="0" w:color="808080"/>
            </w:tcBorders>
          </w:tcPr>
          <w:p w14:paraId="381F490C" w14:textId="77777777" w:rsidR="00780791" w:rsidRPr="0048595E" w:rsidRDefault="00780791" w:rsidP="00254752">
            <w:pPr>
              <w:pStyle w:val="Table"/>
              <w:spacing w:before="0" w:after="0"/>
              <w:rPr>
                <w:rFonts w:ascii="Times New Roman" w:hAnsi="Times New Roman"/>
                <w:b/>
                <w:sz w:val="20"/>
                <w:szCs w:val="24"/>
              </w:rPr>
            </w:pPr>
            <w:r w:rsidRPr="0048595E">
              <w:rPr>
                <w:rFonts w:ascii="Times New Roman" w:hAnsi="Times New Roman"/>
                <w:b/>
                <w:sz w:val="20"/>
                <w:szCs w:val="24"/>
              </w:rPr>
              <w:t>Изхвърляне на инхалатора след употреба</w:t>
            </w:r>
          </w:p>
          <w:p w14:paraId="23422A87" w14:textId="26C2EA13" w:rsidR="00780791" w:rsidRPr="0048595E" w:rsidRDefault="00780791" w:rsidP="00254752">
            <w:pPr>
              <w:pStyle w:val="Table"/>
              <w:spacing w:before="0" w:after="0"/>
              <w:rPr>
                <w:rFonts w:ascii="Times New Roman" w:hAnsi="Times New Roman" w:cs="Arial"/>
                <w:sz w:val="20"/>
                <w:szCs w:val="24"/>
              </w:rPr>
            </w:pPr>
            <w:r w:rsidRPr="0048595E">
              <w:rPr>
                <w:rFonts w:ascii="Times New Roman" w:hAnsi="Times New Roman"/>
                <w:sz w:val="20"/>
                <w:szCs w:val="24"/>
              </w:rPr>
              <w:t>Всеки инхалатор трябва да се изхвърли след като всички капсули са използвани. Попитайте Вашия фармацевт как да изхвърл</w:t>
            </w:r>
            <w:r w:rsidR="00960137" w:rsidRPr="0048595E">
              <w:rPr>
                <w:rFonts w:ascii="Times New Roman" w:hAnsi="Times New Roman"/>
                <w:sz w:val="20"/>
                <w:szCs w:val="24"/>
              </w:rPr>
              <w:t>я</w:t>
            </w:r>
            <w:r w:rsidRPr="0048595E">
              <w:rPr>
                <w:rFonts w:ascii="Times New Roman" w:hAnsi="Times New Roman"/>
                <w:sz w:val="20"/>
                <w:szCs w:val="24"/>
              </w:rPr>
              <w:t>те лекарствата и инхалаторите</w:t>
            </w:r>
            <w:r w:rsidR="00B92087" w:rsidRPr="0048595E">
              <w:rPr>
                <w:rFonts w:ascii="Times New Roman" w:hAnsi="Times New Roman"/>
                <w:sz w:val="20"/>
                <w:szCs w:val="24"/>
              </w:rPr>
              <w:t>, които вече не са необходими</w:t>
            </w:r>
            <w:r w:rsidRPr="0048595E">
              <w:rPr>
                <w:rFonts w:ascii="Times New Roman" w:hAnsi="Times New Roman" w:cs="Arial"/>
                <w:sz w:val="20"/>
                <w:szCs w:val="24"/>
              </w:rPr>
              <w:t>.</w:t>
            </w:r>
          </w:p>
        </w:tc>
      </w:tr>
    </w:tbl>
    <w:p w14:paraId="384065E7" w14:textId="77777777" w:rsidR="00780791" w:rsidRPr="0048595E" w:rsidRDefault="00780791" w:rsidP="00254752">
      <w:pPr>
        <w:tabs>
          <w:tab w:val="clear" w:pos="567"/>
        </w:tabs>
        <w:spacing w:line="240" w:lineRule="auto"/>
        <w:rPr>
          <w:szCs w:val="22"/>
          <w:lang w:val="bg-BG"/>
        </w:rPr>
      </w:pPr>
    </w:p>
    <w:bookmarkEnd w:id="38"/>
    <w:p w14:paraId="199219C6" w14:textId="77777777" w:rsidR="00780791" w:rsidRPr="0048595E" w:rsidRDefault="00780791" w:rsidP="00254752">
      <w:pPr>
        <w:tabs>
          <w:tab w:val="clear" w:pos="567"/>
        </w:tabs>
        <w:spacing w:line="240" w:lineRule="auto"/>
        <w:rPr>
          <w:szCs w:val="22"/>
          <w:lang w:val="bg-BG"/>
        </w:rPr>
      </w:pPr>
    </w:p>
    <w:p w14:paraId="14F38604" w14:textId="77777777" w:rsidR="00780791" w:rsidRPr="0048595E" w:rsidRDefault="00780791" w:rsidP="00254752">
      <w:pPr>
        <w:keepNext/>
        <w:tabs>
          <w:tab w:val="clear" w:pos="567"/>
        </w:tabs>
        <w:spacing w:line="240" w:lineRule="auto"/>
        <w:ind w:left="567" w:hanging="567"/>
        <w:rPr>
          <w:szCs w:val="22"/>
          <w:lang w:val="bg-BG"/>
        </w:rPr>
      </w:pPr>
      <w:r w:rsidRPr="0048595E">
        <w:rPr>
          <w:b/>
          <w:szCs w:val="22"/>
          <w:lang w:val="bg-BG"/>
        </w:rPr>
        <w:t>7.</w:t>
      </w:r>
      <w:r w:rsidRPr="0048595E">
        <w:rPr>
          <w:b/>
          <w:szCs w:val="22"/>
          <w:lang w:val="bg-BG"/>
        </w:rPr>
        <w:tab/>
        <w:t>ПРИТЕЖАТЕЛ НА РАЗРЕШЕНИЕТО ЗА УПОТРЕБА</w:t>
      </w:r>
    </w:p>
    <w:p w14:paraId="5D690D0F" w14:textId="77777777" w:rsidR="00780791" w:rsidRPr="0048595E" w:rsidRDefault="00780791" w:rsidP="00254752">
      <w:pPr>
        <w:keepNext/>
        <w:tabs>
          <w:tab w:val="clear" w:pos="567"/>
        </w:tabs>
        <w:spacing w:line="240" w:lineRule="auto"/>
        <w:rPr>
          <w:szCs w:val="22"/>
          <w:lang w:val="bg-BG"/>
        </w:rPr>
      </w:pPr>
    </w:p>
    <w:p w14:paraId="2226EED7" w14:textId="77777777" w:rsidR="00780791" w:rsidRPr="0048595E" w:rsidRDefault="00780791" w:rsidP="00254752">
      <w:pPr>
        <w:keepNext/>
        <w:tabs>
          <w:tab w:val="clear" w:pos="567"/>
        </w:tabs>
        <w:spacing w:line="240" w:lineRule="auto"/>
        <w:rPr>
          <w:szCs w:val="22"/>
          <w:lang w:val="bg-BG"/>
        </w:rPr>
      </w:pPr>
      <w:r w:rsidRPr="0048595E">
        <w:rPr>
          <w:szCs w:val="22"/>
          <w:lang w:val="bg-BG"/>
        </w:rPr>
        <w:t>Novartis Europharm Limited</w:t>
      </w:r>
    </w:p>
    <w:p w14:paraId="4AA56148" w14:textId="77777777" w:rsidR="00780791" w:rsidRPr="0048595E" w:rsidRDefault="00780791" w:rsidP="00254752">
      <w:pPr>
        <w:keepNext/>
        <w:tabs>
          <w:tab w:val="clear" w:pos="567"/>
        </w:tabs>
        <w:spacing w:line="240" w:lineRule="auto"/>
        <w:rPr>
          <w:szCs w:val="22"/>
          <w:lang w:val="bg-BG"/>
        </w:rPr>
      </w:pPr>
      <w:r w:rsidRPr="0048595E">
        <w:rPr>
          <w:szCs w:val="22"/>
          <w:lang w:val="bg-BG"/>
        </w:rPr>
        <w:t>Vista Building</w:t>
      </w:r>
    </w:p>
    <w:p w14:paraId="4591E351" w14:textId="77777777" w:rsidR="00780791" w:rsidRPr="0048595E" w:rsidRDefault="00780791" w:rsidP="00254752">
      <w:pPr>
        <w:keepNext/>
        <w:tabs>
          <w:tab w:val="clear" w:pos="567"/>
        </w:tabs>
        <w:spacing w:line="240" w:lineRule="auto"/>
        <w:rPr>
          <w:szCs w:val="22"/>
          <w:lang w:val="bg-BG"/>
        </w:rPr>
      </w:pPr>
      <w:r w:rsidRPr="0048595E">
        <w:rPr>
          <w:szCs w:val="22"/>
          <w:lang w:val="bg-BG"/>
        </w:rPr>
        <w:t>Elm Park, Merrion Road</w:t>
      </w:r>
    </w:p>
    <w:p w14:paraId="08CA844E" w14:textId="77777777" w:rsidR="00780791" w:rsidRPr="0048595E" w:rsidRDefault="00780791" w:rsidP="00254752">
      <w:pPr>
        <w:keepNext/>
        <w:tabs>
          <w:tab w:val="clear" w:pos="567"/>
        </w:tabs>
        <w:spacing w:line="240" w:lineRule="auto"/>
        <w:rPr>
          <w:szCs w:val="22"/>
          <w:lang w:val="bg-BG"/>
        </w:rPr>
      </w:pPr>
      <w:r w:rsidRPr="0048595E">
        <w:rPr>
          <w:szCs w:val="22"/>
          <w:lang w:val="bg-BG"/>
        </w:rPr>
        <w:t>Dublin 4</w:t>
      </w:r>
    </w:p>
    <w:p w14:paraId="5C424AB3" w14:textId="086A6EA0" w:rsidR="00780791" w:rsidRPr="0048595E" w:rsidRDefault="002C2576" w:rsidP="00254752">
      <w:pPr>
        <w:tabs>
          <w:tab w:val="clear" w:pos="567"/>
        </w:tabs>
        <w:spacing w:line="240" w:lineRule="auto"/>
        <w:rPr>
          <w:szCs w:val="22"/>
          <w:lang w:val="bg-BG"/>
        </w:rPr>
      </w:pPr>
      <w:r w:rsidRPr="0048595E">
        <w:rPr>
          <w:szCs w:val="22"/>
          <w:lang w:val="bg-BG"/>
        </w:rPr>
        <w:t>Ирландия</w:t>
      </w:r>
    </w:p>
    <w:p w14:paraId="76388EDD" w14:textId="77777777" w:rsidR="00780791" w:rsidRPr="0048595E" w:rsidRDefault="00780791" w:rsidP="00254752">
      <w:pPr>
        <w:tabs>
          <w:tab w:val="clear" w:pos="567"/>
        </w:tabs>
        <w:spacing w:line="240" w:lineRule="auto"/>
        <w:rPr>
          <w:szCs w:val="22"/>
          <w:lang w:val="bg-BG"/>
        </w:rPr>
      </w:pPr>
    </w:p>
    <w:p w14:paraId="72CDAC51" w14:textId="77777777" w:rsidR="00780791" w:rsidRPr="0048595E" w:rsidRDefault="00780791" w:rsidP="00254752">
      <w:pPr>
        <w:tabs>
          <w:tab w:val="clear" w:pos="567"/>
        </w:tabs>
        <w:spacing w:line="240" w:lineRule="auto"/>
        <w:rPr>
          <w:szCs w:val="22"/>
          <w:lang w:val="bg-BG"/>
        </w:rPr>
      </w:pPr>
    </w:p>
    <w:p w14:paraId="57589F54" w14:textId="77777777" w:rsidR="00780791" w:rsidRPr="0048595E" w:rsidRDefault="00780791" w:rsidP="00254752">
      <w:pPr>
        <w:keepNext/>
        <w:keepLines/>
        <w:tabs>
          <w:tab w:val="clear" w:pos="567"/>
        </w:tabs>
        <w:spacing w:line="240" w:lineRule="auto"/>
        <w:ind w:left="567" w:hanging="567"/>
        <w:rPr>
          <w:szCs w:val="22"/>
          <w:lang w:val="bg-BG"/>
        </w:rPr>
      </w:pPr>
      <w:r w:rsidRPr="0048595E">
        <w:rPr>
          <w:b/>
          <w:szCs w:val="22"/>
          <w:lang w:val="bg-BG"/>
        </w:rPr>
        <w:lastRenderedPageBreak/>
        <w:t>8.</w:t>
      </w:r>
      <w:r w:rsidRPr="0048595E">
        <w:rPr>
          <w:b/>
          <w:szCs w:val="22"/>
          <w:lang w:val="bg-BG"/>
        </w:rPr>
        <w:tab/>
        <w:t>НОМЕР(А) НА РАЗРЕШЕНИЕТО ЗА УПОТРЕБА</w:t>
      </w:r>
    </w:p>
    <w:p w14:paraId="7DE535C0" w14:textId="77777777" w:rsidR="00780791" w:rsidRPr="0048595E" w:rsidRDefault="00780791" w:rsidP="00254752">
      <w:pPr>
        <w:keepNext/>
        <w:keepLines/>
        <w:tabs>
          <w:tab w:val="clear" w:pos="567"/>
        </w:tabs>
        <w:spacing w:line="240" w:lineRule="auto"/>
        <w:rPr>
          <w:szCs w:val="22"/>
          <w:lang w:val="bg-BG"/>
        </w:rPr>
      </w:pPr>
    </w:p>
    <w:p w14:paraId="169BBA64" w14:textId="64FDE491" w:rsidR="004B207E" w:rsidRPr="0048595E" w:rsidRDefault="00F85A48" w:rsidP="00254752">
      <w:pPr>
        <w:keepNext/>
        <w:tabs>
          <w:tab w:val="clear" w:pos="567"/>
        </w:tabs>
        <w:spacing w:line="240" w:lineRule="auto"/>
        <w:rPr>
          <w:szCs w:val="22"/>
          <w:u w:val="single"/>
          <w:lang w:val="bg-BG"/>
        </w:rPr>
      </w:pPr>
      <w:r w:rsidRPr="00F85A48">
        <w:rPr>
          <w:szCs w:val="22"/>
          <w:u w:val="single"/>
          <w:lang w:val="bg-BG"/>
        </w:rPr>
        <w:t xml:space="preserve">Bemrist </w:t>
      </w:r>
      <w:r w:rsidR="004B207E" w:rsidRPr="0048595E">
        <w:rPr>
          <w:szCs w:val="22"/>
          <w:u w:val="single"/>
          <w:lang w:val="bg-BG"/>
        </w:rPr>
        <w:t>Breezhaler 125</w:t>
      </w:r>
      <w:r w:rsidR="00BD0B2B" w:rsidRPr="00893C2E">
        <w:rPr>
          <w:bCs/>
          <w:szCs w:val="22"/>
          <w:u w:val="single"/>
          <w:lang w:val="bg-BG"/>
        </w:rPr>
        <w:t> </w:t>
      </w:r>
      <w:r w:rsidR="004B207E" w:rsidRPr="0048595E">
        <w:rPr>
          <w:szCs w:val="22"/>
          <w:u w:val="single"/>
          <w:lang w:val="bg-BG"/>
        </w:rPr>
        <w:t>микрограма/62,5</w:t>
      </w:r>
      <w:r w:rsidR="00BD0B2B" w:rsidRPr="00893C2E">
        <w:rPr>
          <w:bCs/>
          <w:szCs w:val="22"/>
          <w:u w:val="single"/>
          <w:lang w:val="bg-BG"/>
        </w:rPr>
        <w:t> </w:t>
      </w:r>
      <w:r w:rsidR="004B207E" w:rsidRPr="0048595E">
        <w:rPr>
          <w:szCs w:val="22"/>
          <w:u w:val="single"/>
          <w:lang w:val="bg-BG"/>
        </w:rPr>
        <w:t>микрограма прах за инхалация, твърди капсули</w:t>
      </w:r>
    </w:p>
    <w:p w14:paraId="6F4A4F70" w14:textId="77777777" w:rsidR="004B207E" w:rsidRPr="0048595E" w:rsidRDefault="004B207E" w:rsidP="00254752">
      <w:pPr>
        <w:keepNext/>
        <w:tabs>
          <w:tab w:val="clear" w:pos="567"/>
        </w:tabs>
        <w:spacing w:line="240" w:lineRule="auto"/>
        <w:rPr>
          <w:szCs w:val="22"/>
          <w:lang w:val="bg-BG"/>
        </w:rPr>
      </w:pPr>
    </w:p>
    <w:p w14:paraId="10D675F9" w14:textId="7B367CD1" w:rsidR="004B207E" w:rsidRPr="0048595E" w:rsidRDefault="004B207E" w:rsidP="00893C2E">
      <w:pPr>
        <w:keepNext/>
        <w:tabs>
          <w:tab w:val="clear" w:pos="567"/>
        </w:tabs>
        <w:spacing w:line="240" w:lineRule="auto"/>
        <w:rPr>
          <w:szCs w:val="22"/>
          <w:lang w:val="bg-BG"/>
        </w:rPr>
      </w:pPr>
      <w:r w:rsidRPr="0048595E">
        <w:rPr>
          <w:szCs w:val="22"/>
          <w:lang w:val="bg-BG"/>
        </w:rPr>
        <w:t>EU/1/20/</w:t>
      </w:r>
      <w:r w:rsidR="00F85A48" w:rsidRPr="00F85A48">
        <w:rPr>
          <w:szCs w:val="22"/>
          <w:lang w:val="bg-BG"/>
        </w:rPr>
        <w:t>1441</w:t>
      </w:r>
      <w:r w:rsidRPr="0048595E">
        <w:rPr>
          <w:szCs w:val="22"/>
          <w:lang w:val="bg-BG"/>
        </w:rPr>
        <w:t>/001</w:t>
      </w:r>
      <w:r w:rsidRPr="0048595E">
        <w:rPr>
          <w:szCs w:val="22"/>
          <w:lang w:val="bg-BG"/>
        </w:rPr>
        <w:noBreakHyphen/>
        <w:t>004</w:t>
      </w:r>
    </w:p>
    <w:p w14:paraId="0E7895B8" w14:textId="77777777" w:rsidR="004B207E" w:rsidRPr="0048595E" w:rsidRDefault="004B207E" w:rsidP="00254752">
      <w:pPr>
        <w:tabs>
          <w:tab w:val="clear" w:pos="567"/>
        </w:tabs>
        <w:spacing w:line="240" w:lineRule="auto"/>
        <w:rPr>
          <w:szCs w:val="22"/>
          <w:lang w:val="bg-BG"/>
        </w:rPr>
      </w:pPr>
    </w:p>
    <w:p w14:paraId="43147987" w14:textId="745F5E93" w:rsidR="004B207E" w:rsidRPr="0048595E" w:rsidRDefault="00F85A48" w:rsidP="00254752">
      <w:pPr>
        <w:keepNext/>
        <w:tabs>
          <w:tab w:val="clear" w:pos="567"/>
        </w:tabs>
        <w:spacing w:line="240" w:lineRule="auto"/>
        <w:rPr>
          <w:szCs w:val="22"/>
          <w:u w:val="single"/>
          <w:lang w:val="bg-BG"/>
        </w:rPr>
      </w:pPr>
      <w:r w:rsidRPr="00F85A48">
        <w:rPr>
          <w:szCs w:val="22"/>
          <w:u w:val="single"/>
          <w:lang w:val="bg-BG"/>
        </w:rPr>
        <w:t xml:space="preserve">Bemrist </w:t>
      </w:r>
      <w:r w:rsidR="004B207E" w:rsidRPr="0048595E">
        <w:rPr>
          <w:szCs w:val="22"/>
          <w:u w:val="single"/>
          <w:lang w:val="bg-BG"/>
        </w:rPr>
        <w:t>Breezhaler 125</w:t>
      </w:r>
      <w:r w:rsidR="00BD0B2B" w:rsidRPr="00893C2E">
        <w:rPr>
          <w:bCs/>
          <w:szCs w:val="22"/>
          <w:u w:val="single"/>
          <w:lang w:val="bg-BG"/>
        </w:rPr>
        <w:t> </w:t>
      </w:r>
      <w:r w:rsidR="004B207E" w:rsidRPr="0048595E">
        <w:rPr>
          <w:szCs w:val="22"/>
          <w:u w:val="single"/>
          <w:lang w:val="bg-BG"/>
        </w:rPr>
        <w:t>микрограма/127,5</w:t>
      </w:r>
      <w:r w:rsidR="00BD0B2B" w:rsidRPr="00893C2E">
        <w:rPr>
          <w:bCs/>
          <w:szCs w:val="22"/>
          <w:u w:val="single"/>
          <w:lang w:val="bg-BG"/>
        </w:rPr>
        <w:t> </w:t>
      </w:r>
      <w:r w:rsidR="004B207E" w:rsidRPr="0048595E">
        <w:rPr>
          <w:szCs w:val="22"/>
          <w:u w:val="single"/>
          <w:lang w:val="bg-BG"/>
        </w:rPr>
        <w:t>микрограма прах за инхалация, твърди капсули</w:t>
      </w:r>
    </w:p>
    <w:p w14:paraId="0387070A" w14:textId="77777777" w:rsidR="004B207E" w:rsidRPr="0048595E" w:rsidRDefault="004B207E" w:rsidP="00254752">
      <w:pPr>
        <w:keepNext/>
        <w:tabs>
          <w:tab w:val="clear" w:pos="567"/>
        </w:tabs>
        <w:spacing w:line="240" w:lineRule="auto"/>
        <w:rPr>
          <w:szCs w:val="22"/>
          <w:lang w:val="bg-BG"/>
        </w:rPr>
      </w:pPr>
    </w:p>
    <w:p w14:paraId="6E25B9AF" w14:textId="09BC28F6" w:rsidR="004B207E" w:rsidRPr="0048595E" w:rsidRDefault="004B207E" w:rsidP="00893C2E">
      <w:pPr>
        <w:keepNext/>
        <w:tabs>
          <w:tab w:val="clear" w:pos="567"/>
        </w:tabs>
        <w:spacing w:line="240" w:lineRule="auto"/>
        <w:rPr>
          <w:szCs w:val="22"/>
          <w:lang w:val="bg-BG"/>
        </w:rPr>
      </w:pPr>
      <w:r w:rsidRPr="0048595E">
        <w:rPr>
          <w:szCs w:val="22"/>
          <w:lang w:val="bg-BG"/>
        </w:rPr>
        <w:t>EU/1/20/</w:t>
      </w:r>
      <w:r w:rsidR="00F85A48" w:rsidRPr="00F85A48">
        <w:rPr>
          <w:szCs w:val="22"/>
          <w:lang w:val="bg-BG"/>
        </w:rPr>
        <w:t>1441</w:t>
      </w:r>
      <w:r w:rsidRPr="0048595E">
        <w:rPr>
          <w:szCs w:val="22"/>
          <w:lang w:val="bg-BG"/>
        </w:rPr>
        <w:t>/005</w:t>
      </w:r>
      <w:r w:rsidRPr="0048595E">
        <w:rPr>
          <w:szCs w:val="22"/>
          <w:lang w:val="bg-BG"/>
        </w:rPr>
        <w:noBreakHyphen/>
        <w:t>008</w:t>
      </w:r>
    </w:p>
    <w:p w14:paraId="3851717A" w14:textId="77777777" w:rsidR="004B207E" w:rsidRPr="0048595E" w:rsidRDefault="004B207E" w:rsidP="00254752">
      <w:pPr>
        <w:tabs>
          <w:tab w:val="clear" w:pos="567"/>
        </w:tabs>
        <w:spacing w:line="240" w:lineRule="auto"/>
        <w:rPr>
          <w:szCs w:val="22"/>
          <w:lang w:val="bg-BG"/>
        </w:rPr>
      </w:pPr>
    </w:p>
    <w:p w14:paraId="277B1563" w14:textId="127C2D14" w:rsidR="004B207E" w:rsidRPr="0048595E" w:rsidRDefault="00F85A48" w:rsidP="00254752">
      <w:pPr>
        <w:keepNext/>
        <w:tabs>
          <w:tab w:val="clear" w:pos="567"/>
        </w:tabs>
        <w:spacing w:line="240" w:lineRule="auto"/>
        <w:rPr>
          <w:szCs w:val="22"/>
          <w:u w:val="single"/>
          <w:lang w:val="bg-BG"/>
        </w:rPr>
      </w:pPr>
      <w:r w:rsidRPr="00F85A48">
        <w:rPr>
          <w:szCs w:val="22"/>
          <w:u w:val="single"/>
          <w:lang w:val="bg-BG"/>
        </w:rPr>
        <w:t xml:space="preserve">Bemrist </w:t>
      </w:r>
      <w:r w:rsidR="004B207E" w:rsidRPr="0048595E">
        <w:rPr>
          <w:szCs w:val="22"/>
          <w:u w:val="single"/>
          <w:lang w:val="bg-BG"/>
        </w:rPr>
        <w:t>Breezhaler 125</w:t>
      </w:r>
      <w:r w:rsidR="00BD0B2B" w:rsidRPr="00893C2E">
        <w:rPr>
          <w:bCs/>
          <w:szCs w:val="22"/>
          <w:u w:val="single"/>
          <w:lang w:val="bg-BG"/>
        </w:rPr>
        <w:t> </w:t>
      </w:r>
      <w:r w:rsidR="004B207E" w:rsidRPr="0048595E">
        <w:rPr>
          <w:szCs w:val="22"/>
          <w:u w:val="single"/>
          <w:lang w:val="bg-BG"/>
        </w:rPr>
        <w:t>микрограма/260</w:t>
      </w:r>
      <w:r w:rsidR="00BD0B2B" w:rsidRPr="00893C2E">
        <w:rPr>
          <w:bCs/>
          <w:szCs w:val="22"/>
          <w:u w:val="single"/>
          <w:lang w:val="bg-BG"/>
        </w:rPr>
        <w:t> </w:t>
      </w:r>
      <w:r w:rsidR="004B207E" w:rsidRPr="0048595E">
        <w:rPr>
          <w:szCs w:val="22"/>
          <w:u w:val="single"/>
          <w:lang w:val="bg-BG"/>
        </w:rPr>
        <w:t>микрограма прах за инхалация, твърди капсули</w:t>
      </w:r>
    </w:p>
    <w:p w14:paraId="37F0360E" w14:textId="77777777" w:rsidR="004B207E" w:rsidRPr="0048595E" w:rsidRDefault="004B207E" w:rsidP="00254752">
      <w:pPr>
        <w:keepNext/>
        <w:tabs>
          <w:tab w:val="clear" w:pos="567"/>
        </w:tabs>
        <w:spacing w:line="240" w:lineRule="auto"/>
        <w:rPr>
          <w:szCs w:val="22"/>
          <w:lang w:val="bg-BG"/>
        </w:rPr>
      </w:pPr>
    </w:p>
    <w:p w14:paraId="15568EAE" w14:textId="40DA0539" w:rsidR="004B207E" w:rsidRPr="0048595E" w:rsidRDefault="004B207E" w:rsidP="00893C2E">
      <w:pPr>
        <w:keepNext/>
        <w:tabs>
          <w:tab w:val="clear" w:pos="567"/>
        </w:tabs>
        <w:spacing w:line="240" w:lineRule="auto"/>
        <w:rPr>
          <w:szCs w:val="22"/>
          <w:lang w:val="bg-BG"/>
        </w:rPr>
      </w:pPr>
      <w:r w:rsidRPr="0048595E">
        <w:rPr>
          <w:szCs w:val="22"/>
          <w:lang w:val="bg-BG"/>
        </w:rPr>
        <w:t>EU/1/20/</w:t>
      </w:r>
      <w:r w:rsidR="00F85A48" w:rsidRPr="00F85A48">
        <w:rPr>
          <w:szCs w:val="22"/>
          <w:lang w:val="bg-BG"/>
        </w:rPr>
        <w:t>1441</w:t>
      </w:r>
      <w:r w:rsidRPr="0048595E">
        <w:rPr>
          <w:szCs w:val="22"/>
          <w:lang w:val="bg-BG"/>
        </w:rPr>
        <w:t>/009</w:t>
      </w:r>
      <w:r w:rsidRPr="0048595E">
        <w:rPr>
          <w:szCs w:val="22"/>
          <w:lang w:val="bg-BG"/>
        </w:rPr>
        <w:noBreakHyphen/>
        <w:t>012</w:t>
      </w:r>
    </w:p>
    <w:p w14:paraId="54ADE49B" w14:textId="77777777" w:rsidR="004B207E" w:rsidRPr="0048595E" w:rsidRDefault="004B207E" w:rsidP="00254752">
      <w:pPr>
        <w:tabs>
          <w:tab w:val="clear" w:pos="567"/>
        </w:tabs>
        <w:spacing w:line="240" w:lineRule="auto"/>
        <w:rPr>
          <w:szCs w:val="22"/>
          <w:lang w:val="bg-BG"/>
        </w:rPr>
      </w:pPr>
    </w:p>
    <w:p w14:paraId="5D4BF797" w14:textId="77777777" w:rsidR="00780791" w:rsidRPr="0048595E" w:rsidRDefault="00780791" w:rsidP="00254752">
      <w:pPr>
        <w:tabs>
          <w:tab w:val="clear" w:pos="567"/>
        </w:tabs>
        <w:spacing w:line="240" w:lineRule="auto"/>
        <w:rPr>
          <w:szCs w:val="22"/>
          <w:lang w:val="bg-BG"/>
        </w:rPr>
      </w:pPr>
    </w:p>
    <w:p w14:paraId="46664AF9" w14:textId="77777777" w:rsidR="00780791" w:rsidRPr="0048595E" w:rsidRDefault="00780791" w:rsidP="0059229C">
      <w:pPr>
        <w:keepNext/>
        <w:keepLines/>
        <w:tabs>
          <w:tab w:val="clear" w:pos="567"/>
        </w:tabs>
        <w:spacing w:line="240" w:lineRule="auto"/>
        <w:ind w:left="567" w:hanging="567"/>
        <w:rPr>
          <w:szCs w:val="22"/>
          <w:lang w:val="bg-BG"/>
        </w:rPr>
      </w:pPr>
      <w:r w:rsidRPr="0048595E">
        <w:rPr>
          <w:b/>
          <w:szCs w:val="22"/>
          <w:lang w:val="bg-BG"/>
        </w:rPr>
        <w:t>9.</w:t>
      </w:r>
      <w:r w:rsidRPr="0048595E">
        <w:rPr>
          <w:b/>
          <w:szCs w:val="22"/>
          <w:lang w:val="bg-BG"/>
        </w:rPr>
        <w:tab/>
        <w:t>ДАТА НА ПЪРВО РАЗРЕШАВАНЕ/ПОДНОВЯВАНЕ НА РАЗРЕШЕНИЕТО ЗА УПОТРЕБА</w:t>
      </w:r>
    </w:p>
    <w:p w14:paraId="5D571A9B" w14:textId="22F11D3B" w:rsidR="00780791" w:rsidRDefault="00780791" w:rsidP="0059229C">
      <w:pPr>
        <w:keepNext/>
        <w:keepLines/>
        <w:tabs>
          <w:tab w:val="clear" w:pos="567"/>
        </w:tabs>
        <w:spacing w:line="240" w:lineRule="auto"/>
        <w:rPr>
          <w:szCs w:val="22"/>
          <w:lang w:val="bg-BG"/>
        </w:rPr>
      </w:pPr>
    </w:p>
    <w:p w14:paraId="1DD84DDB" w14:textId="2A5D3847" w:rsidR="00D66A22" w:rsidRDefault="00753DAA" w:rsidP="0059229C">
      <w:pPr>
        <w:keepNext/>
        <w:keepLines/>
        <w:tabs>
          <w:tab w:val="clear" w:pos="567"/>
          <w:tab w:val="left" w:pos="720"/>
        </w:tabs>
        <w:spacing w:line="240" w:lineRule="auto"/>
        <w:rPr>
          <w:lang w:val="bg-BG"/>
        </w:rPr>
      </w:pPr>
      <w:r w:rsidRPr="00BB11BD">
        <w:rPr>
          <w:noProof/>
          <w:szCs w:val="22"/>
          <w:lang w:val="bg-BG"/>
        </w:rPr>
        <w:t xml:space="preserve">Дата на първо разрешаване: </w:t>
      </w:r>
      <w:r w:rsidR="00D66A22">
        <w:rPr>
          <w:lang w:val="bg-BG"/>
        </w:rPr>
        <w:t>30 май 2020 г.</w:t>
      </w:r>
    </w:p>
    <w:p w14:paraId="536DE6F4" w14:textId="7439FC97" w:rsidR="00753DAA" w:rsidRPr="00735F57" w:rsidRDefault="00753DAA" w:rsidP="00254752">
      <w:pPr>
        <w:tabs>
          <w:tab w:val="clear" w:pos="567"/>
          <w:tab w:val="left" w:pos="720"/>
        </w:tabs>
        <w:spacing w:line="240" w:lineRule="auto"/>
        <w:rPr>
          <w:lang w:val="de-CH"/>
        </w:rPr>
      </w:pPr>
      <w:r w:rsidRPr="00BB11BD">
        <w:rPr>
          <w:noProof/>
          <w:szCs w:val="22"/>
          <w:lang w:val="bg-BG"/>
        </w:rPr>
        <w:t>Дата на последно подновяване:</w:t>
      </w:r>
      <w:r w:rsidR="00735F57">
        <w:rPr>
          <w:noProof/>
          <w:szCs w:val="22"/>
          <w:lang w:val="de-CH"/>
        </w:rPr>
        <w:t xml:space="preserve"> </w:t>
      </w:r>
      <w:r w:rsidR="00735F57" w:rsidRPr="0038273F">
        <w:t xml:space="preserve">12 </w:t>
      </w:r>
      <w:r w:rsidR="00735F57" w:rsidRPr="0038273F">
        <w:rPr>
          <w:lang w:val="bg-BG"/>
        </w:rPr>
        <w:t>ф</w:t>
      </w:r>
      <w:proofErr w:type="spellStart"/>
      <w:r w:rsidR="00735F57" w:rsidRPr="0038273F">
        <w:t>евруари</w:t>
      </w:r>
      <w:proofErr w:type="spellEnd"/>
      <w:r w:rsidR="00735F57" w:rsidRPr="0038273F">
        <w:t xml:space="preserve"> 20</w:t>
      </w:r>
      <w:r w:rsidR="00735F57">
        <w:t>25</w:t>
      </w:r>
      <w:r w:rsidR="00735F57" w:rsidRPr="0038273F">
        <w:rPr>
          <w:lang w:val="bg-BG"/>
        </w:rPr>
        <w:t> г.</w:t>
      </w:r>
    </w:p>
    <w:p w14:paraId="16FB37BA" w14:textId="77777777" w:rsidR="00D66A22" w:rsidRPr="0048595E" w:rsidRDefault="00D66A22" w:rsidP="00254752">
      <w:pPr>
        <w:tabs>
          <w:tab w:val="clear" w:pos="567"/>
        </w:tabs>
        <w:spacing w:line="240" w:lineRule="auto"/>
        <w:rPr>
          <w:szCs w:val="22"/>
          <w:lang w:val="bg-BG"/>
        </w:rPr>
      </w:pPr>
    </w:p>
    <w:p w14:paraId="71A49894" w14:textId="77777777" w:rsidR="00780791" w:rsidRPr="0048595E" w:rsidRDefault="00780791" w:rsidP="00254752">
      <w:pPr>
        <w:tabs>
          <w:tab w:val="clear" w:pos="567"/>
        </w:tabs>
        <w:spacing w:line="240" w:lineRule="auto"/>
        <w:rPr>
          <w:szCs w:val="22"/>
          <w:lang w:val="bg-BG"/>
        </w:rPr>
      </w:pPr>
    </w:p>
    <w:p w14:paraId="527E51A9" w14:textId="77777777" w:rsidR="00780791" w:rsidRPr="0048595E" w:rsidRDefault="00780791" w:rsidP="00254752">
      <w:pPr>
        <w:tabs>
          <w:tab w:val="clear" w:pos="567"/>
        </w:tabs>
        <w:spacing w:line="240" w:lineRule="auto"/>
        <w:ind w:left="567" w:hanging="567"/>
        <w:rPr>
          <w:szCs w:val="22"/>
          <w:lang w:val="bg-BG"/>
        </w:rPr>
      </w:pPr>
      <w:r w:rsidRPr="0048595E">
        <w:rPr>
          <w:b/>
          <w:szCs w:val="22"/>
          <w:lang w:val="bg-BG"/>
        </w:rPr>
        <w:t>10.</w:t>
      </w:r>
      <w:r w:rsidRPr="0048595E">
        <w:rPr>
          <w:b/>
          <w:szCs w:val="22"/>
          <w:lang w:val="bg-BG"/>
        </w:rPr>
        <w:tab/>
        <w:t>ДАТА НА АКТУАЛИЗИРАНЕ НА ТЕКСТА</w:t>
      </w:r>
    </w:p>
    <w:p w14:paraId="530FAFD0" w14:textId="77777777" w:rsidR="00780791" w:rsidRPr="0048595E" w:rsidRDefault="00780791" w:rsidP="00254752">
      <w:pPr>
        <w:tabs>
          <w:tab w:val="clear" w:pos="567"/>
        </w:tabs>
        <w:spacing w:line="240" w:lineRule="auto"/>
        <w:rPr>
          <w:szCs w:val="22"/>
          <w:lang w:val="bg-BG"/>
        </w:rPr>
      </w:pPr>
    </w:p>
    <w:p w14:paraId="1BD89C3A" w14:textId="77777777" w:rsidR="00780791" w:rsidRPr="0048595E" w:rsidRDefault="00780791" w:rsidP="00254752">
      <w:pPr>
        <w:tabs>
          <w:tab w:val="clear" w:pos="567"/>
        </w:tabs>
        <w:spacing w:line="240" w:lineRule="auto"/>
        <w:rPr>
          <w:szCs w:val="22"/>
          <w:lang w:val="bg-BG"/>
        </w:rPr>
      </w:pPr>
    </w:p>
    <w:p w14:paraId="5FEE127E" w14:textId="61B261A3" w:rsidR="00780791" w:rsidRPr="0048595E" w:rsidRDefault="00780791" w:rsidP="00254752">
      <w:pPr>
        <w:keepLines/>
        <w:tabs>
          <w:tab w:val="clear" w:pos="567"/>
        </w:tabs>
        <w:spacing w:line="240" w:lineRule="auto"/>
        <w:rPr>
          <w:szCs w:val="22"/>
          <w:lang w:val="bg-BG"/>
        </w:rPr>
      </w:pPr>
      <w:r w:rsidRPr="0048595E">
        <w:rPr>
          <w:szCs w:val="22"/>
          <w:lang w:val="bg-BG"/>
        </w:rPr>
        <w:t>Подробна информация за този лекарствен продукт е предоставена на уебсайта на Европейската агенция по лекарствата</w:t>
      </w:r>
      <w:r w:rsidRPr="0048595E">
        <w:rPr>
          <w:lang w:val="bg-BG"/>
        </w:rPr>
        <w:t xml:space="preserve"> </w:t>
      </w:r>
      <w:hyperlink r:id="rId28" w:history="1">
        <w:r w:rsidR="00785D51" w:rsidRPr="00785D51">
          <w:rPr>
            <w:rStyle w:val="Hyperlink"/>
            <w:szCs w:val="22"/>
            <w:lang w:val="bg-BG"/>
          </w:rPr>
          <w:t>http</w:t>
        </w:r>
        <w:r w:rsidR="00785D51" w:rsidRPr="00785D51">
          <w:rPr>
            <w:rStyle w:val="Hyperlink"/>
            <w:szCs w:val="22"/>
            <w:lang w:val="en-US"/>
          </w:rPr>
          <w:t>s</w:t>
        </w:r>
        <w:r w:rsidR="00785D51" w:rsidRPr="00785D51">
          <w:rPr>
            <w:rStyle w:val="Hyperlink"/>
            <w:szCs w:val="22"/>
            <w:lang w:val="bg-BG"/>
          </w:rPr>
          <w:t>://www.ema.europa.eu</w:t>
        </w:r>
      </w:hyperlink>
      <w:r w:rsidRPr="0048595E">
        <w:rPr>
          <w:color w:val="0000FF"/>
          <w:szCs w:val="22"/>
          <w:lang w:val="bg-BG"/>
        </w:rPr>
        <w:t>.</w:t>
      </w:r>
    </w:p>
    <w:p w14:paraId="3191A7F4" w14:textId="77777777" w:rsidR="00780791" w:rsidRPr="0048595E" w:rsidRDefault="00780791" w:rsidP="00254752">
      <w:pPr>
        <w:tabs>
          <w:tab w:val="clear" w:pos="567"/>
        </w:tabs>
        <w:spacing w:line="240" w:lineRule="auto"/>
        <w:ind w:right="566"/>
        <w:rPr>
          <w:szCs w:val="22"/>
          <w:lang w:val="bg-BG"/>
        </w:rPr>
      </w:pPr>
      <w:r w:rsidRPr="0048595E">
        <w:rPr>
          <w:szCs w:val="22"/>
          <w:lang w:val="bg-BG"/>
        </w:rPr>
        <w:br w:type="page"/>
      </w:r>
    </w:p>
    <w:p w14:paraId="3BE5139B" w14:textId="77777777" w:rsidR="00780791" w:rsidRPr="0048595E" w:rsidRDefault="00780791" w:rsidP="00254752">
      <w:pPr>
        <w:numPr>
          <w:ilvl w:val="12"/>
          <w:numId w:val="0"/>
        </w:numPr>
        <w:spacing w:line="240" w:lineRule="auto"/>
        <w:ind w:right="-2"/>
        <w:rPr>
          <w:szCs w:val="22"/>
          <w:lang w:val="bg-BG"/>
        </w:rPr>
      </w:pPr>
    </w:p>
    <w:p w14:paraId="5E2E0496" w14:textId="77777777" w:rsidR="00780791" w:rsidRPr="0048595E" w:rsidRDefault="00780791" w:rsidP="00254752">
      <w:pPr>
        <w:spacing w:line="240" w:lineRule="auto"/>
        <w:rPr>
          <w:szCs w:val="22"/>
          <w:lang w:val="bg-BG"/>
        </w:rPr>
      </w:pPr>
    </w:p>
    <w:p w14:paraId="2672E22F" w14:textId="77777777" w:rsidR="00780791" w:rsidRPr="0048595E" w:rsidRDefault="00780791" w:rsidP="00254752">
      <w:pPr>
        <w:spacing w:line="240" w:lineRule="auto"/>
        <w:rPr>
          <w:szCs w:val="22"/>
          <w:lang w:val="bg-BG"/>
        </w:rPr>
      </w:pPr>
    </w:p>
    <w:p w14:paraId="205BE9F0" w14:textId="77777777" w:rsidR="00780791" w:rsidRPr="0048595E" w:rsidRDefault="00780791" w:rsidP="00254752">
      <w:pPr>
        <w:spacing w:line="240" w:lineRule="auto"/>
        <w:rPr>
          <w:szCs w:val="22"/>
          <w:lang w:val="bg-BG"/>
        </w:rPr>
      </w:pPr>
    </w:p>
    <w:p w14:paraId="012A4CE5" w14:textId="77777777" w:rsidR="00780791" w:rsidRPr="0048595E" w:rsidRDefault="00780791" w:rsidP="00254752">
      <w:pPr>
        <w:spacing w:line="240" w:lineRule="auto"/>
        <w:rPr>
          <w:szCs w:val="22"/>
          <w:lang w:val="bg-BG"/>
        </w:rPr>
      </w:pPr>
    </w:p>
    <w:p w14:paraId="4ED4A337" w14:textId="77777777" w:rsidR="00780791" w:rsidRPr="0048595E" w:rsidRDefault="00780791" w:rsidP="00254752">
      <w:pPr>
        <w:spacing w:line="240" w:lineRule="auto"/>
        <w:rPr>
          <w:szCs w:val="22"/>
          <w:lang w:val="bg-BG"/>
        </w:rPr>
      </w:pPr>
    </w:p>
    <w:p w14:paraId="4E864D65" w14:textId="77777777" w:rsidR="00780791" w:rsidRPr="0048595E" w:rsidRDefault="00780791" w:rsidP="00254752">
      <w:pPr>
        <w:spacing w:line="240" w:lineRule="auto"/>
        <w:rPr>
          <w:szCs w:val="22"/>
          <w:lang w:val="bg-BG"/>
        </w:rPr>
      </w:pPr>
    </w:p>
    <w:p w14:paraId="11540DE3" w14:textId="77777777" w:rsidR="00780791" w:rsidRPr="0048595E" w:rsidRDefault="00780791" w:rsidP="00254752">
      <w:pPr>
        <w:spacing w:line="240" w:lineRule="auto"/>
        <w:rPr>
          <w:szCs w:val="22"/>
          <w:lang w:val="bg-BG"/>
        </w:rPr>
      </w:pPr>
    </w:p>
    <w:p w14:paraId="60A56A0C" w14:textId="77777777" w:rsidR="00780791" w:rsidRPr="0048595E" w:rsidRDefault="00780791" w:rsidP="00254752">
      <w:pPr>
        <w:spacing w:line="240" w:lineRule="auto"/>
        <w:rPr>
          <w:szCs w:val="22"/>
          <w:lang w:val="bg-BG"/>
        </w:rPr>
      </w:pPr>
    </w:p>
    <w:p w14:paraId="44E22B1F" w14:textId="77777777" w:rsidR="00780791" w:rsidRPr="0048595E" w:rsidRDefault="00780791" w:rsidP="00254752">
      <w:pPr>
        <w:spacing w:line="240" w:lineRule="auto"/>
        <w:rPr>
          <w:szCs w:val="22"/>
          <w:lang w:val="bg-BG"/>
        </w:rPr>
      </w:pPr>
    </w:p>
    <w:p w14:paraId="339D1928" w14:textId="77777777" w:rsidR="00780791" w:rsidRPr="0048595E" w:rsidRDefault="00780791" w:rsidP="00254752">
      <w:pPr>
        <w:spacing w:line="240" w:lineRule="auto"/>
        <w:rPr>
          <w:szCs w:val="22"/>
          <w:lang w:val="bg-BG"/>
        </w:rPr>
      </w:pPr>
    </w:p>
    <w:p w14:paraId="2CDAE5A7" w14:textId="77777777" w:rsidR="00780791" w:rsidRPr="0048595E" w:rsidRDefault="00780791" w:rsidP="00254752">
      <w:pPr>
        <w:spacing w:line="240" w:lineRule="auto"/>
        <w:rPr>
          <w:szCs w:val="22"/>
          <w:lang w:val="bg-BG"/>
        </w:rPr>
      </w:pPr>
    </w:p>
    <w:p w14:paraId="64A91481" w14:textId="77777777" w:rsidR="00780791" w:rsidRPr="0048595E" w:rsidRDefault="00780791" w:rsidP="00254752">
      <w:pPr>
        <w:spacing w:line="240" w:lineRule="auto"/>
        <w:rPr>
          <w:szCs w:val="22"/>
          <w:lang w:val="bg-BG"/>
        </w:rPr>
      </w:pPr>
    </w:p>
    <w:p w14:paraId="458474BA" w14:textId="77777777" w:rsidR="00780791" w:rsidRPr="0048595E" w:rsidRDefault="00780791" w:rsidP="00254752">
      <w:pPr>
        <w:spacing w:line="240" w:lineRule="auto"/>
        <w:rPr>
          <w:szCs w:val="22"/>
          <w:lang w:val="bg-BG"/>
        </w:rPr>
      </w:pPr>
    </w:p>
    <w:p w14:paraId="057ED193" w14:textId="77777777" w:rsidR="00780791" w:rsidRPr="0048595E" w:rsidRDefault="00780791" w:rsidP="00254752">
      <w:pPr>
        <w:spacing w:line="240" w:lineRule="auto"/>
        <w:rPr>
          <w:szCs w:val="22"/>
          <w:lang w:val="bg-BG"/>
        </w:rPr>
      </w:pPr>
    </w:p>
    <w:p w14:paraId="6D3AAB3F" w14:textId="77777777" w:rsidR="00780791" w:rsidRPr="0048595E" w:rsidRDefault="00780791" w:rsidP="00254752">
      <w:pPr>
        <w:spacing w:line="240" w:lineRule="auto"/>
        <w:rPr>
          <w:szCs w:val="22"/>
          <w:lang w:val="bg-BG"/>
        </w:rPr>
      </w:pPr>
    </w:p>
    <w:p w14:paraId="7EC88E96" w14:textId="77777777" w:rsidR="00780791" w:rsidRPr="0048595E" w:rsidRDefault="00780791" w:rsidP="00254752">
      <w:pPr>
        <w:spacing w:line="240" w:lineRule="auto"/>
        <w:rPr>
          <w:szCs w:val="22"/>
          <w:lang w:val="bg-BG"/>
        </w:rPr>
      </w:pPr>
    </w:p>
    <w:p w14:paraId="6F1316B0" w14:textId="77777777" w:rsidR="00780791" w:rsidRPr="0048595E" w:rsidRDefault="00780791" w:rsidP="00254752">
      <w:pPr>
        <w:spacing w:line="240" w:lineRule="auto"/>
        <w:rPr>
          <w:szCs w:val="22"/>
          <w:lang w:val="bg-BG"/>
        </w:rPr>
      </w:pPr>
    </w:p>
    <w:p w14:paraId="4A5A4411" w14:textId="77777777" w:rsidR="00780791" w:rsidRPr="0048595E" w:rsidRDefault="00780791" w:rsidP="00254752">
      <w:pPr>
        <w:spacing w:line="240" w:lineRule="auto"/>
        <w:rPr>
          <w:szCs w:val="22"/>
          <w:lang w:val="bg-BG"/>
        </w:rPr>
      </w:pPr>
    </w:p>
    <w:p w14:paraId="03F209D6" w14:textId="77777777" w:rsidR="00780791" w:rsidRPr="0048595E" w:rsidRDefault="00780791" w:rsidP="00254752">
      <w:pPr>
        <w:spacing w:line="240" w:lineRule="auto"/>
        <w:rPr>
          <w:szCs w:val="22"/>
          <w:lang w:val="bg-BG"/>
        </w:rPr>
      </w:pPr>
    </w:p>
    <w:p w14:paraId="776FF90E" w14:textId="77777777" w:rsidR="00780791" w:rsidRPr="0048595E" w:rsidRDefault="00780791" w:rsidP="00254752">
      <w:pPr>
        <w:spacing w:line="240" w:lineRule="auto"/>
        <w:rPr>
          <w:szCs w:val="22"/>
          <w:lang w:val="bg-BG"/>
        </w:rPr>
      </w:pPr>
    </w:p>
    <w:p w14:paraId="1DB295A2" w14:textId="77777777" w:rsidR="00780791" w:rsidRPr="0048595E" w:rsidRDefault="00780791" w:rsidP="00254752">
      <w:pPr>
        <w:spacing w:line="240" w:lineRule="auto"/>
        <w:rPr>
          <w:szCs w:val="22"/>
          <w:lang w:val="bg-BG"/>
        </w:rPr>
      </w:pPr>
    </w:p>
    <w:p w14:paraId="672331F4" w14:textId="77777777" w:rsidR="00780791" w:rsidRPr="0048595E" w:rsidRDefault="00780791" w:rsidP="00254752">
      <w:pPr>
        <w:spacing w:line="240" w:lineRule="auto"/>
        <w:rPr>
          <w:szCs w:val="22"/>
          <w:lang w:val="bg-BG"/>
        </w:rPr>
      </w:pPr>
    </w:p>
    <w:p w14:paraId="4C405021" w14:textId="77777777" w:rsidR="00780791" w:rsidRPr="0048595E" w:rsidRDefault="00780791" w:rsidP="00254752">
      <w:pPr>
        <w:spacing w:line="240" w:lineRule="auto"/>
        <w:jc w:val="center"/>
        <w:rPr>
          <w:szCs w:val="22"/>
          <w:lang w:val="bg-BG"/>
        </w:rPr>
      </w:pPr>
      <w:r w:rsidRPr="0048595E">
        <w:rPr>
          <w:b/>
          <w:szCs w:val="22"/>
          <w:lang w:val="bg-BG"/>
        </w:rPr>
        <w:t>ПРИЛОЖЕНИЕ II</w:t>
      </w:r>
    </w:p>
    <w:p w14:paraId="5A4EF0CE" w14:textId="77777777" w:rsidR="00780791" w:rsidRPr="0048595E" w:rsidRDefault="00780791" w:rsidP="00254752">
      <w:pPr>
        <w:spacing w:line="240" w:lineRule="auto"/>
        <w:ind w:right="1416"/>
        <w:rPr>
          <w:szCs w:val="22"/>
          <w:lang w:val="bg-BG"/>
        </w:rPr>
      </w:pPr>
    </w:p>
    <w:p w14:paraId="2179017A" w14:textId="3AA23815" w:rsidR="00780791" w:rsidRPr="0048595E" w:rsidRDefault="00780791" w:rsidP="00254752">
      <w:pPr>
        <w:spacing w:line="240" w:lineRule="auto"/>
        <w:ind w:left="1701" w:right="1416" w:hanging="708"/>
        <w:rPr>
          <w:b/>
          <w:szCs w:val="22"/>
          <w:lang w:val="bg-BG"/>
        </w:rPr>
      </w:pPr>
      <w:r w:rsidRPr="0048595E">
        <w:rPr>
          <w:b/>
          <w:szCs w:val="22"/>
          <w:lang w:val="bg-BG"/>
        </w:rPr>
        <w:t>A.</w:t>
      </w:r>
      <w:r w:rsidRPr="0048595E">
        <w:rPr>
          <w:b/>
          <w:szCs w:val="22"/>
          <w:lang w:val="bg-BG"/>
        </w:rPr>
        <w:tab/>
        <w:t>ПРОИЗВОДИТЕЛИ, ОТГОВОРНИ ЗА ОСВОБОЖДАВАНЕ НА ПАРТИДИ</w:t>
      </w:r>
    </w:p>
    <w:p w14:paraId="3A3A7BB7" w14:textId="77777777" w:rsidR="00780791" w:rsidRPr="0048595E" w:rsidRDefault="00780791" w:rsidP="00254752">
      <w:pPr>
        <w:spacing w:line="240" w:lineRule="auto"/>
        <w:rPr>
          <w:szCs w:val="22"/>
          <w:lang w:val="bg-BG"/>
        </w:rPr>
      </w:pPr>
    </w:p>
    <w:p w14:paraId="70A8DF83" w14:textId="77777777" w:rsidR="00780791" w:rsidRPr="0048595E" w:rsidRDefault="00780791" w:rsidP="00254752">
      <w:pPr>
        <w:spacing w:line="240" w:lineRule="auto"/>
        <w:ind w:left="1701" w:right="1418" w:hanging="709"/>
        <w:rPr>
          <w:b/>
          <w:szCs w:val="22"/>
          <w:lang w:val="bg-BG"/>
        </w:rPr>
      </w:pPr>
      <w:r w:rsidRPr="0048595E">
        <w:rPr>
          <w:b/>
          <w:szCs w:val="22"/>
          <w:lang w:val="bg-BG"/>
        </w:rPr>
        <w:t>Б.</w:t>
      </w:r>
      <w:r w:rsidRPr="0048595E">
        <w:rPr>
          <w:b/>
          <w:szCs w:val="22"/>
          <w:lang w:val="bg-BG"/>
        </w:rPr>
        <w:tab/>
        <w:t>УСЛОВИЯ ИЛИ ОГРАНИЧЕНИЯ ЗА ДОСТАВКА И УПОТРЕБА</w:t>
      </w:r>
    </w:p>
    <w:p w14:paraId="1993A219" w14:textId="77777777" w:rsidR="00780791" w:rsidRPr="0048595E" w:rsidRDefault="00780791" w:rsidP="00254752">
      <w:pPr>
        <w:spacing w:line="240" w:lineRule="auto"/>
        <w:rPr>
          <w:szCs w:val="22"/>
          <w:lang w:val="bg-BG"/>
        </w:rPr>
      </w:pPr>
    </w:p>
    <w:p w14:paraId="4FBE5626" w14:textId="77777777" w:rsidR="00780791" w:rsidRPr="0048595E" w:rsidRDefault="00780791" w:rsidP="00254752">
      <w:pPr>
        <w:spacing w:line="240" w:lineRule="auto"/>
        <w:ind w:left="1701" w:right="1559" w:hanging="709"/>
        <w:rPr>
          <w:b/>
          <w:szCs w:val="22"/>
          <w:lang w:val="bg-BG"/>
        </w:rPr>
      </w:pPr>
      <w:r w:rsidRPr="0048595E">
        <w:rPr>
          <w:b/>
          <w:szCs w:val="22"/>
          <w:lang w:val="bg-BG"/>
        </w:rPr>
        <w:t>В.</w:t>
      </w:r>
      <w:r w:rsidRPr="0048595E">
        <w:rPr>
          <w:b/>
          <w:szCs w:val="22"/>
          <w:lang w:val="bg-BG"/>
        </w:rPr>
        <w:tab/>
        <w:t>ДРУГИ УСЛОВИЯ И ИЗИСКВАНИЯ НА РАЗРЕШЕНИЕТО ЗА УПОТРЕБА</w:t>
      </w:r>
    </w:p>
    <w:p w14:paraId="53FBCB11" w14:textId="77777777" w:rsidR="00780791" w:rsidRPr="0048595E" w:rsidRDefault="00780791" w:rsidP="00254752">
      <w:pPr>
        <w:spacing w:line="240" w:lineRule="auto"/>
        <w:rPr>
          <w:szCs w:val="22"/>
          <w:lang w:val="bg-BG"/>
        </w:rPr>
      </w:pPr>
    </w:p>
    <w:p w14:paraId="7DAA2E27" w14:textId="77777777" w:rsidR="00780791" w:rsidRPr="0048595E" w:rsidRDefault="00780791" w:rsidP="00254752">
      <w:pPr>
        <w:spacing w:line="240" w:lineRule="auto"/>
        <w:ind w:left="1701" w:right="1416" w:hanging="708"/>
        <w:rPr>
          <w:b/>
          <w:lang w:val="bg-BG"/>
        </w:rPr>
      </w:pPr>
      <w:r w:rsidRPr="0048595E">
        <w:rPr>
          <w:b/>
          <w:lang w:val="bg-BG"/>
        </w:rPr>
        <w:t>Г.</w:t>
      </w:r>
      <w:r w:rsidRPr="0048595E">
        <w:rPr>
          <w:b/>
          <w:lang w:val="bg-BG"/>
        </w:rPr>
        <w:tab/>
      </w:r>
      <w:r w:rsidRPr="0048595E">
        <w:rPr>
          <w:b/>
          <w:caps/>
          <w:lang w:val="bg-BG"/>
        </w:rPr>
        <w:t>УСЛОВИЯ ИЛИ ОГРАНИЧЕНИЯ ЗА БЕЗОПАСНА И ЕФЕКТИВНА УПОТРЕБА НА ЛЕКАРСТВЕНИЯ ПРОДУКТ</w:t>
      </w:r>
    </w:p>
    <w:p w14:paraId="04B98C5A" w14:textId="77777777" w:rsidR="00780791" w:rsidRPr="0048595E" w:rsidRDefault="00780791" w:rsidP="00254752">
      <w:pPr>
        <w:spacing w:line="240" w:lineRule="auto"/>
        <w:rPr>
          <w:szCs w:val="22"/>
          <w:lang w:val="bg-BG"/>
        </w:rPr>
      </w:pPr>
    </w:p>
    <w:p w14:paraId="5D4A07AD" w14:textId="3BBE0905" w:rsidR="00780791" w:rsidRPr="0048595E" w:rsidRDefault="00780791" w:rsidP="00254752">
      <w:pPr>
        <w:tabs>
          <w:tab w:val="clear" w:pos="567"/>
        </w:tabs>
        <w:spacing w:line="240" w:lineRule="auto"/>
        <w:outlineLvl w:val="0"/>
        <w:rPr>
          <w:szCs w:val="22"/>
          <w:lang w:val="bg-BG"/>
        </w:rPr>
      </w:pPr>
      <w:r w:rsidRPr="0048595E">
        <w:rPr>
          <w:szCs w:val="22"/>
          <w:lang w:val="bg-BG"/>
        </w:rPr>
        <w:br w:type="page"/>
      </w:r>
      <w:r w:rsidRPr="0048595E">
        <w:rPr>
          <w:b/>
          <w:szCs w:val="22"/>
          <w:lang w:val="bg-BG"/>
        </w:rPr>
        <w:lastRenderedPageBreak/>
        <w:t>A.</w:t>
      </w:r>
      <w:r w:rsidRPr="0048595E">
        <w:rPr>
          <w:b/>
          <w:szCs w:val="22"/>
          <w:lang w:val="bg-BG"/>
        </w:rPr>
        <w:tab/>
        <w:t>ПРОИЗВОДИТЕЛИ, ОТГОВОРНИ ЗА ОСВОБОЖДАВАНЕ НА ПАРТИДИ</w:t>
      </w:r>
    </w:p>
    <w:p w14:paraId="7C154D6A" w14:textId="77777777" w:rsidR="00780791" w:rsidRPr="0048595E" w:rsidRDefault="00780791" w:rsidP="00254752">
      <w:pPr>
        <w:tabs>
          <w:tab w:val="clear" w:pos="567"/>
        </w:tabs>
        <w:spacing w:line="240" w:lineRule="auto"/>
        <w:rPr>
          <w:szCs w:val="22"/>
          <w:lang w:val="bg-BG"/>
        </w:rPr>
      </w:pPr>
    </w:p>
    <w:p w14:paraId="5847C5FB" w14:textId="77777777" w:rsidR="00780791" w:rsidRPr="0048595E" w:rsidRDefault="00780791" w:rsidP="00254752">
      <w:pPr>
        <w:tabs>
          <w:tab w:val="clear" w:pos="567"/>
        </w:tabs>
        <w:spacing w:line="240" w:lineRule="auto"/>
        <w:rPr>
          <w:szCs w:val="22"/>
          <w:u w:val="single"/>
          <w:lang w:val="bg-BG"/>
        </w:rPr>
      </w:pPr>
      <w:r w:rsidRPr="0048595E">
        <w:rPr>
          <w:szCs w:val="22"/>
          <w:u w:val="single"/>
          <w:lang w:val="bg-BG"/>
        </w:rPr>
        <w:t>Име и адрес на производителите, отговорни за освобождаване на партидите</w:t>
      </w:r>
    </w:p>
    <w:p w14:paraId="54830C5E" w14:textId="77777777" w:rsidR="00780791" w:rsidRPr="0048595E" w:rsidRDefault="00780791" w:rsidP="00254752">
      <w:pPr>
        <w:tabs>
          <w:tab w:val="clear" w:pos="567"/>
        </w:tabs>
        <w:spacing w:line="240" w:lineRule="auto"/>
        <w:rPr>
          <w:szCs w:val="22"/>
          <w:lang w:val="bg-BG"/>
        </w:rPr>
      </w:pPr>
    </w:p>
    <w:p w14:paraId="384721A2" w14:textId="77777777" w:rsidR="003A67A1" w:rsidRPr="006C5401" w:rsidRDefault="003A67A1" w:rsidP="00254752">
      <w:pPr>
        <w:numPr>
          <w:ilvl w:val="12"/>
          <w:numId w:val="0"/>
        </w:numPr>
        <w:tabs>
          <w:tab w:val="clear" w:pos="567"/>
        </w:tabs>
        <w:spacing w:line="240" w:lineRule="auto"/>
        <w:rPr>
          <w:szCs w:val="22"/>
        </w:rPr>
      </w:pPr>
      <w:r w:rsidRPr="006C5401">
        <w:rPr>
          <w:szCs w:val="22"/>
        </w:rPr>
        <w:t xml:space="preserve">Novartis </w:t>
      </w:r>
      <w:proofErr w:type="spellStart"/>
      <w:r w:rsidRPr="006C5401">
        <w:rPr>
          <w:szCs w:val="22"/>
        </w:rPr>
        <w:t>Farmacéutica</w:t>
      </w:r>
      <w:proofErr w:type="spellEnd"/>
      <w:r w:rsidRPr="006C5401">
        <w:rPr>
          <w:szCs w:val="22"/>
        </w:rPr>
        <w:t>, S.A.</w:t>
      </w:r>
    </w:p>
    <w:p w14:paraId="1BE20A23" w14:textId="77777777" w:rsidR="003A67A1" w:rsidRDefault="003A67A1" w:rsidP="00254752">
      <w:pPr>
        <w:numPr>
          <w:ilvl w:val="12"/>
          <w:numId w:val="0"/>
        </w:numPr>
        <w:tabs>
          <w:tab w:val="clear" w:pos="567"/>
        </w:tabs>
        <w:spacing w:line="240" w:lineRule="auto"/>
        <w:ind w:right="-2"/>
        <w:rPr>
          <w:szCs w:val="22"/>
          <w:lang w:val="fr-CH"/>
        </w:rPr>
      </w:pPr>
      <w:r w:rsidRPr="009319B0">
        <w:rPr>
          <w:szCs w:val="22"/>
          <w:lang w:val="fr-CH"/>
        </w:rPr>
        <w:t xml:space="preserve">Gran Via de les </w:t>
      </w:r>
      <w:proofErr w:type="spellStart"/>
      <w:r w:rsidRPr="009319B0">
        <w:rPr>
          <w:szCs w:val="22"/>
          <w:lang w:val="fr-CH"/>
        </w:rPr>
        <w:t>Corts</w:t>
      </w:r>
      <w:proofErr w:type="spellEnd"/>
      <w:r>
        <w:rPr>
          <w:szCs w:val="22"/>
          <w:lang w:val="fr-CH"/>
        </w:rPr>
        <w:t xml:space="preserve"> Catalanes, 764</w:t>
      </w:r>
    </w:p>
    <w:p w14:paraId="49ABA2BA" w14:textId="77777777" w:rsidR="003A67A1" w:rsidRDefault="003A67A1" w:rsidP="00254752">
      <w:pPr>
        <w:numPr>
          <w:ilvl w:val="12"/>
          <w:numId w:val="0"/>
        </w:numPr>
        <w:tabs>
          <w:tab w:val="clear" w:pos="567"/>
        </w:tabs>
        <w:spacing w:line="240" w:lineRule="auto"/>
        <w:ind w:right="-2"/>
        <w:rPr>
          <w:szCs w:val="22"/>
          <w:lang w:val="fr-CH"/>
        </w:rPr>
      </w:pPr>
      <w:r>
        <w:rPr>
          <w:szCs w:val="22"/>
          <w:lang w:val="fr-CH"/>
        </w:rPr>
        <w:t>08013 Barcelona</w:t>
      </w:r>
    </w:p>
    <w:p w14:paraId="60579195" w14:textId="77777777" w:rsidR="003A67A1" w:rsidRPr="0048595E" w:rsidRDefault="003A67A1" w:rsidP="00254752">
      <w:pPr>
        <w:numPr>
          <w:ilvl w:val="12"/>
          <w:numId w:val="0"/>
        </w:numPr>
        <w:tabs>
          <w:tab w:val="clear" w:pos="567"/>
        </w:tabs>
        <w:spacing w:line="240" w:lineRule="auto"/>
        <w:ind w:right="-2"/>
        <w:rPr>
          <w:szCs w:val="22"/>
          <w:lang w:val="bg-BG"/>
        </w:rPr>
      </w:pPr>
      <w:r w:rsidRPr="0048595E">
        <w:rPr>
          <w:szCs w:val="22"/>
          <w:lang w:val="bg-BG"/>
        </w:rPr>
        <w:t>Испания</w:t>
      </w:r>
    </w:p>
    <w:p w14:paraId="70DF5322" w14:textId="77777777" w:rsidR="003A67A1" w:rsidRPr="003968EA" w:rsidRDefault="003A67A1" w:rsidP="00254752">
      <w:pPr>
        <w:numPr>
          <w:ilvl w:val="12"/>
          <w:numId w:val="0"/>
        </w:numPr>
        <w:tabs>
          <w:tab w:val="clear" w:pos="567"/>
        </w:tabs>
        <w:spacing w:line="240" w:lineRule="auto"/>
        <w:ind w:right="-2"/>
        <w:rPr>
          <w:szCs w:val="22"/>
          <w:lang w:val="fr-CH"/>
        </w:rPr>
      </w:pPr>
    </w:p>
    <w:p w14:paraId="427E585A" w14:textId="70D8129C" w:rsidR="00780791" w:rsidRPr="0048595E" w:rsidDel="00820525" w:rsidRDefault="00780791" w:rsidP="00254752">
      <w:pPr>
        <w:keepNext/>
        <w:numPr>
          <w:ilvl w:val="12"/>
          <w:numId w:val="0"/>
        </w:numPr>
        <w:tabs>
          <w:tab w:val="clear" w:pos="567"/>
        </w:tabs>
        <w:spacing w:line="240" w:lineRule="auto"/>
        <w:rPr>
          <w:del w:id="40" w:author="Author"/>
          <w:szCs w:val="22"/>
          <w:lang w:val="bg-BG"/>
        </w:rPr>
      </w:pPr>
      <w:del w:id="41" w:author="Author">
        <w:r w:rsidRPr="0048595E" w:rsidDel="00820525">
          <w:rPr>
            <w:szCs w:val="22"/>
            <w:lang w:val="bg-BG"/>
          </w:rPr>
          <w:delText>Novartis Pharma GmbH</w:delText>
        </w:r>
      </w:del>
    </w:p>
    <w:p w14:paraId="0410453F" w14:textId="53426C61" w:rsidR="00780791" w:rsidRPr="0048595E" w:rsidDel="00820525" w:rsidRDefault="00780791" w:rsidP="00254752">
      <w:pPr>
        <w:keepNext/>
        <w:numPr>
          <w:ilvl w:val="12"/>
          <w:numId w:val="0"/>
        </w:numPr>
        <w:tabs>
          <w:tab w:val="clear" w:pos="567"/>
        </w:tabs>
        <w:spacing w:line="240" w:lineRule="auto"/>
        <w:rPr>
          <w:del w:id="42" w:author="Author"/>
          <w:szCs w:val="22"/>
          <w:lang w:val="bg-BG"/>
        </w:rPr>
      </w:pPr>
      <w:del w:id="43" w:author="Author">
        <w:r w:rsidRPr="0048595E" w:rsidDel="00820525">
          <w:rPr>
            <w:szCs w:val="22"/>
            <w:lang w:val="bg-BG"/>
          </w:rPr>
          <w:delText>Roonstra</w:delText>
        </w:r>
        <w:r w:rsidRPr="0048595E" w:rsidDel="00820525">
          <w:rPr>
            <w:snapToGrid w:val="0"/>
            <w:color w:val="000000"/>
            <w:szCs w:val="22"/>
            <w:lang w:val="bg-BG"/>
          </w:rPr>
          <w:delText>ß</w:delText>
        </w:r>
        <w:r w:rsidRPr="0048595E" w:rsidDel="00820525">
          <w:rPr>
            <w:szCs w:val="22"/>
            <w:lang w:val="bg-BG"/>
          </w:rPr>
          <w:delText>e 25</w:delText>
        </w:r>
      </w:del>
    </w:p>
    <w:p w14:paraId="7F3D3F79" w14:textId="31F88814" w:rsidR="00780791" w:rsidRPr="0048595E" w:rsidDel="00820525" w:rsidRDefault="00780791" w:rsidP="00254752">
      <w:pPr>
        <w:keepNext/>
        <w:numPr>
          <w:ilvl w:val="12"/>
          <w:numId w:val="0"/>
        </w:numPr>
        <w:tabs>
          <w:tab w:val="clear" w:pos="567"/>
        </w:tabs>
        <w:spacing w:line="240" w:lineRule="auto"/>
        <w:rPr>
          <w:del w:id="44" w:author="Author"/>
          <w:szCs w:val="22"/>
          <w:lang w:val="bg-BG"/>
        </w:rPr>
      </w:pPr>
      <w:del w:id="45" w:author="Author">
        <w:r w:rsidRPr="0048595E" w:rsidDel="00820525">
          <w:rPr>
            <w:szCs w:val="22"/>
            <w:lang w:val="bg-BG"/>
          </w:rPr>
          <w:delText>D-90429 N</w:delText>
        </w:r>
        <w:r w:rsidR="00A155F1" w:rsidDel="00820525">
          <w:rPr>
            <w:szCs w:val="22"/>
            <w:lang w:val="en-US"/>
          </w:rPr>
          <w:delText>urem</w:delText>
        </w:r>
        <w:r w:rsidRPr="0048595E" w:rsidDel="00820525">
          <w:rPr>
            <w:szCs w:val="22"/>
            <w:lang w:val="bg-BG"/>
          </w:rPr>
          <w:delText>berg</w:delText>
        </w:r>
      </w:del>
    </w:p>
    <w:p w14:paraId="6BB910FF" w14:textId="7B8AAF5B" w:rsidR="00780791" w:rsidRPr="0048595E" w:rsidDel="00820525" w:rsidRDefault="00780791" w:rsidP="00254752">
      <w:pPr>
        <w:numPr>
          <w:ilvl w:val="12"/>
          <w:numId w:val="0"/>
        </w:numPr>
        <w:tabs>
          <w:tab w:val="clear" w:pos="567"/>
        </w:tabs>
        <w:spacing w:line="240" w:lineRule="auto"/>
        <w:ind w:right="-2"/>
        <w:rPr>
          <w:del w:id="46" w:author="Author"/>
          <w:szCs w:val="22"/>
          <w:lang w:val="bg-BG"/>
        </w:rPr>
      </w:pPr>
      <w:del w:id="47" w:author="Author">
        <w:r w:rsidRPr="0048595E" w:rsidDel="00820525">
          <w:rPr>
            <w:szCs w:val="22"/>
            <w:lang w:val="bg-BG"/>
          </w:rPr>
          <w:delText>Германия</w:delText>
        </w:r>
      </w:del>
    </w:p>
    <w:p w14:paraId="35CDF335" w14:textId="12762CAC" w:rsidR="00780791" w:rsidDel="00820525" w:rsidRDefault="00780791" w:rsidP="00254752">
      <w:pPr>
        <w:numPr>
          <w:ilvl w:val="12"/>
          <w:numId w:val="0"/>
        </w:numPr>
        <w:tabs>
          <w:tab w:val="clear" w:pos="567"/>
        </w:tabs>
        <w:spacing w:line="240" w:lineRule="auto"/>
        <w:ind w:right="-2"/>
        <w:rPr>
          <w:del w:id="48" w:author="Author"/>
          <w:szCs w:val="22"/>
          <w:lang w:val="de-AT"/>
        </w:rPr>
      </w:pPr>
    </w:p>
    <w:p w14:paraId="43EE41B3" w14:textId="77777777" w:rsidR="0091240B" w:rsidRPr="006A6BB5" w:rsidRDefault="0091240B" w:rsidP="00254752">
      <w:pPr>
        <w:keepNext/>
        <w:rPr>
          <w:rFonts w:eastAsia="Aptos"/>
          <w:szCs w:val="22"/>
          <w:lang w:val="de-AT" w:eastAsia="de-CH"/>
        </w:rPr>
      </w:pPr>
      <w:r w:rsidRPr="006A6BB5">
        <w:rPr>
          <w:rFonts w:eastAsia="Aptos"/>
          <w:szCs w:val="22"/>
          <w:lang w:val="de-AT" w:eastAsia="de-CH"/>
        </w:rPr>
        <w:t>Novartis Pharma GmbH</w:t>
      </w:r>
    </w:p>
    <w:p w14:paraId="265B5B8D" w14:textId="77777777" w:rsidR="0091240B" w:rsidRPr="006A6BB5" w:rsidRDefault="0091240B" w:rsidP="00254752">
      <w:pPr>
        <w:keepNext/>
        <w:rPr>
          <w:rFonts w:eastAsia="Aptos"/>
          <w:szCs w:val="22"/>
          <w:lang w:val="de-AT" w:eastAsia="de-CH"/>
        </w:rPr>
      </w:pPr>
      <w:r w:rsidRPr="006A6BB5">
        <w:rPr>
          <w:rFonts w:eastAsia="Aptos"/>
          <w:szCs w:val="22"/>
          <w:lang w:val="de-AT" w:eastAsia="de-CH"/>
        </w:rPr>
        <w:t>Sophie-Germain-Strasse 10</w:t>
      </w:r>
    </w:p>
    <w:p w14:paraId="19D3FCCD" w14:textId="77777777" w:rsidR="0091240B" w:rsidRPr="00234C4B" w:rsidRDefault="0091240B" w:rsidP="00254752">
      <w:pPr>
        <w:keepNext/>
        <w:rPr>
          <w:rFonts w:eastAsia="Aptos"/>
          <w:szCs w:val="22"/>
          <w:lang w:val="de-AT" w:eastAsia="de-CH"/>
        </w:rPr>
      </w:pPr>
      <w:r w:rsidRPr="00234C4B">
        <w:rPr>
          <w:rFonts w:eastAsia="Aptos"/>
          <w:szCs w:val="22"/>
          <w:lang w:val="de-AT" w:eastAsia="de-CH"/>
        </w:rPr>
        <w:t>90443 Nürnberg</w:t>
      </w:r>
    </w:p>
    <w:p w14:paraId="415B759B" w14:textId="7496105F" w:rsidR="0091240B" w:rsidRDefault="0091240B" w:rsidP="00254752">
      <w:pPr>
        <w:numPr>
          <w:ilvl w:val="12"/>
          <w:numId w:val="0"/>
        </w:numPr>
        <w:tabs>
          <w:tab w:val="clear" w:pos="567"/>
        </w:tabs>
        <w:spacing w:line="240" w:lineRule="auto"/>
        <w:ind w:right="-2"/>
        <w:rPr>
          <w:szCs w:val="22"/>
          <w:lang w:val="de-CH"/>
        </w:rPr>
      </w:pPr>
      <w:r w:rsidRPr="00CE7811">
        <w:rPr>
          <w:szCs w:val="22"/>
          <w:lang w:val="de-CH"/>
        </w:rPr>
        <w:t>Германия</w:t>
      </w:r>
    </w:p>
    <w:p w14:paraId="4C1150B5" w14:textId="77777777" w:rsidR="0091240B" w:rsidRPr="0091240B" w:rsidRDefault="0091240B" w:rsidP="00254752">
      <w:pPr>
        <w:numPr>
          <w:ilvl w:val="12"/>
          <w:numId w:val="0"/>
        </w:numPr>
        <w:tabs>
          <w:tab w:val="clear" w:pos="567"/>
        </w:tabs>
        <w:spacing w:line="240" w:lineRule="auto"/>
        <w:ind w:right="-2"/>
        <w:rPr>
          <w:szCs w:val="22"/>
          <w:lang w:val="bg-BG"/>
        </w:rPr>
      </w:pPr>
    </w:p>
    <w:p w14:paraId="055CFDAF" w14:textId="77777777" w:rsidR="00780791" w:rsidRPr="0048595E" w:rsidRDefault="00780791" w:rsidP="00254752">
      <w:pPr>
        <w:tabs>
          <w:tab w:val="clear" w:pos="567"/>
        </w:tabs>
        <w:spacing w:line="240" w:lineRule="auto"/>
        <w:rPr>
          <w:szCs w:val="22"/>
          <w:lang w:val="bg-BG"/>
        </w:rPr>
      </w:pPr>
      <w:r w:rsidRPr="0048595E">
        <w:rPr>
          <w:szCs w:val="22"/>
          <w:lang w:val="bg-BG"/>
        </w:rPr>
        <w:t>Печатната листовка на лекарствения продукт трябва да съдържа името и адреса на производителя, отговорен за освобождаването на съответната партида.</w:t>
      </w:r>
    </w:p>
    <w:p w14:paraId="5B7CDC58" w14:textId="77777777" w:rsidR="00780791" w:rsidRPr="0048595E" w:rsidRDefault="00780791" w:rsidP="00254752">
      <w:pPr>
        <w:tabs>
          <w:tab w:val="clear" w:pos="567"/>
        </w:tabs>
        <w:spacing w:line="240" w:lineRule="auto"/>
        <w:rPr>
          <w:szCs w:val="22"/>
          <w:lang w:val="bg-BG"/>
        </w:rPr>
      </w:pPr>
    </w:p>
    <w:p w14:paraId="601DF788" w14:textId="77777777" w:rsidR="00780791" w:rsidRPr="0048595E" w:rsidRDefault="00780791" w:rsidP="00254752">
      <w:pPr>
        <w:tabs>
          <w:tab w:val="clear" w:pos="567"/>
        </w:tabs>
        <w:spacing w:line="240" w:lineRule="auto"/>
        <w:rPr>
          <w:szCs w:val="22"/>
          <w:lang w:val="bg-BG"/>
        </w:rPr>
      </w:pPr>
    </w:p>
    <w:p w14:paraId="78ADF4E5" w14:textId="77777777" w:rsidR="00780791" w:rsidRPr="0048595E" w:rsidRDefault="00780791" w:rsidP="00254752">
      <w:pPr>
        <w:keepNext/>
        <w:tabs>
          <w:tab w:val="clear" w:pos="567"/>
        </w:tabs>
        <w:spacing w:line="240" w:lineRule="auto"/>
        <w:ind w:left="567" w:hanging="567"/>
        <w:outlineLvl w:val="0"/>
        <w:rPr>
          <w:b/>
          <w:szCs w:val="22"/>
          <w:lang w:val="bg-BG"/>
        </w:rPr>
      </w:pPr>
      <w:bookmarkStart w:id="49" w:name="OLE_LINK2"/>
      <w:r w:rsidRPr="0048595E">
        <w:rPr>
          <w:b/>
          <w:szCs w:val="22"/>
          <w:lang w:val="bg-BG"/>
        </w:rPr>
        <w:t>Б.</w:t>
      </w:r>
      <w:bookmarkEnd w:id="49"/>
      <w:r w:rsidRPr="0048595E">
        <w:rPr>
          <w:b/>
          <w:szCs w:val="22"/>
          <w:lang w:val="bg-BG"/>
        </w:rPr>
        <w:tab/>
        <w:t>УСЛОВИЯ ИЛИ ОГРАНИЧЕНИЯ ЗА ДОСТАВКА И УПОТРЕБА</w:t>
      </w:r>
    </w:p>
    <w:p w14:paraId="4498E2E3" w14:textId="77777777" w:rsidR="00780791" w:rsidRPr="0048595E" w:rsidRDefault="00780791" w:rsidP="00254752">
      <w:pPr>
        <w:keepNext/>
        <w:tabs>
          <w:tab w:val="clear" w:pos="567"/>
        </w:tabs>
        <w:spacing w:line="240" w:lineRule="auto"/>
        <w:rPr>
          <w:szCs w:val="22"/>
          <w:lang w:val="bg-BG"/>
        </w:rPr>
      </w:pPr>
    </w:p>
    <w:p w14:paraId="3844F54F" w14:textId="77777777" w:rsidR="00780791" w:rsidRPr="0048595E" w:rsidRDefault="00780791" w:rsidP="00254752">
      <w:pPr>
        <w:numPr>
          <w:ilvl w:val="12"/>
          <w:numId w:val="0"/>
        </w:numPr>
        <w:tabs>
          <w:tab w:val="clear" w:pos="567"/>
        </w:tabs>
        <w:spacing w:line="240" w:lineRule="auto"/>
        <w:rPr>
          <w:szCs w:val="22"/>
          <w:lang w:val="bg-BG"/>
        </w:rPr>
      </w:pPr>
      <w:r w:rsidRPr="0048595E">
        <w:rPr>
          <w:szCs w:val="22"/>
          <w:lang w:val="bg-BG"/>
        </w:rPr>
        <w:t>Лекарственият продукт се отпуска по лекарско предписание.</w:t>
      </w:r>
    </w:p>
    <w:p w14:paraId="48839F2E" w14:textId="77777777" w:rsidR="00780791" w:rsidRPr="0048595E" w:rsidRDefault="00780791" w:rsidP="00254752">
      <w:pPr>
        <w:numPr>
          <w:ilvl w:val="12"/>
          <w:numId w:val="0"/>
        </w:numPr>
        <w:tabs>
          <w:tab w:val="clear" w:pos="567"/>
        </w:tabs>
        <w:spacing w:line="240" w:lineRule="auto"/>
        <w:rPr>
          <w:szCs w:val="22"/>
          <w:lang w:val="bg-BG"/>
        </w:rPr>
      </w:pPr>
    </w:p>
    <w:p w14:paraId="7C7E8C7C" w14:textId="77777777" w:rsidR="00780791" w:rsidRPr="0048595E" w:rsidRDefault="00780791" w:rsidP="00254752">
      <w:pPr>
        <w:numPr>
          <w:ilvl w:val="12"/>
          <w:numId w:val="0"/>
        </w:numPr>
        <w:tabs>
          <w:tab w:val="clear" w:pos="567"/>
        </w:tabs>
        <w:spacing w:line="240" w:lineRule="auto"/>
        <w:rPr>
          <w:szCs w:val="22"/>
          <w:lang w:val="bg-BG"/>
        </w:rPr>
      </w:pPr>
    </w:p>
    <w:p w14:paraId="1DE07D04" w14:textId="77777777" w:rsidR="00780791" w:rsidRPr="0048595E" w:rsidRDefault="00780791" w:rsidP="00254752">
      <w:pPr>
        <w:keepNext/>
        <w:keepLines/>
        <w:tabs>
          <w:tab w:val="clear" w:pos="567"/>
        </w:tabs>
        <w:spacing w:line="240" w:lineRule="auto"/>
        <w:ind w:left="567" w:hanging="567"/>
        <w:outlineLvl w:val="0"/>
        <w:rPr>
          <w:b/>
          <w:bCs/>
          <w:szCs w:val="22"/>
          <w:lang w:val="bg-BG"/>
        </w:rPr>
      </w:pPr>
      <w:r w:rsidRPr="0048595E">
        <w:rPr>
          <w:b/>
          <w:bCs/>
          <w:szCs w:val="22"/>
          <w:lang w:val="bg-BG"/>
        </w:rPr>
        <w:t>В.</w:t>
      </w:r>
      <w:r w:rsidRPr="0048595E">
        <w:rPr>
          <w:b/>
          <w:bCs/>
          <w:szCs w:val="22"/>
          <w:lang w:val="bg-BG"/>
        </w:rPr>
        <w:tab/>
        <w:t>ДРУГИ УСЛОВИЯ И ИЗИСКВАНИЯ НА РАЗРЕШЕНИЕТО ЗА УПОТРЕБА</w:t>
      </w:r>
    </w:p>
    <w:p w14:paraId="4828C19E" w14:textId="77777777" w:rsidR="00780791" w:rsidRPr="0048595E" w:rsidRDefault="00780791" w:rsidP="00254752">
      <w:pPr>
        <w:keepNext/>
        <w:tabs>
          <w:tab w:val="clear" w:pos="567"/>
        </w:tabs>
        <w:spacing w:line="240" w:lineRule="auto"/>
        <w:ind w:right="-1"/>
        <w:rPr>
          <w:iCs/>
          <w:szCs w:val="22"/>
          <w:lang w:val="bg-BG"/>
        </w:rPr>
      </w:pPr>
    </w:p>
    <w:p w14:paraId="5E98A8F5" w14:textId="77777777" w:rsidR="00780791" w:rsidRPr="0048595E" w:rsidRDefault="00780791" w:rsidP="00254752">
      <w:pPr>
        <w:keepNext/>
        <w:numPr>
          <w:ilvl w:val="0"/>
          <w:numId w:val="2"/>
        </w:numPr>
        <w:tabs>
          <w:tab w:val="clear" w:pos="567"/>
          <w:tab w:val="clear" w:pos="720"/>
        </w:tabs>
        <w:spacing w:line="240" w:lineRule="auto"/>
        <w:ind w:left="567" w:right="-1" w:hanging="567"/>
        <w:rPr>
          <w:b/>
          <w:szCs w:val="22"/>
          <w:lang w:val="bg-BG"/>
        </w:rPr>
      </w:pPr>
      <w:r w:rsidRPr="0048595E">
        <w:rPr>
          <w:b/>
          <w:szCs w:val="22"/>
          <w:lang w:val="bg-BG"/>
        </w:rPr>
        <w:t>Периодични актуализирани доклади за безопасност (ПАДБ)</w:t>
      </w:r>
    </w:p>
    <w:p w14:paraId="2196A1B0" w14:textId="77777777" w:rsidR="00780791" w:rsidRPr="0048595E" w:rsidRDefault="00780791" w:rsidP="00254752">
      <w:pPr>
        <w:keepNext/>
        <w:tabs>
          <w:tab w:val="clear" w:pos="567"/>
        </w:tabs>
        <w:spacing w:line="240" w:lineRule="auto"/>
        <w:ind w:right="567"/>
        <w:rPr>
          <w:lang w:val="bg-BG"/>
        </w:rPr>
      </w:pPr>
    </w:p>
    <w:p w14:paraId="2AC598E2" w14:textId="747E8FF9" w:rsidR="00780791" w:rsidRPr="0048595E" w:rsidRDefault="00780791" w:rsidP="00254752">
      <w:pPr>
        <w:tabs>
          <w:tab w:val="clear" w:pos="567"/>
        </w:tabs>
        <w:spacing w:line="240" w:lineRule="auto"/>
        <w:ind w:right="567"/>
        <w:rPr>
          <w:iCs/>
          <w:szCs w:val="22"/>
          <w:lang w:val="bg-BG"/>
        </w:rPr>
      </w:pPr>
      <w:r w:rsidRPr="0048595E">
        <w:rPr>
          <w:iCs/>
          <w:szCs w:val="22"/>
          <w:lang w:val="bg-BG"/>
        </w:rPr>
        <w:t>Изискванията за подаване на ПАДБ за този лекарствен продукт са посочени в списъка с референтните дати на Европейския съюз (EURD списък), предвиден в чл.</w:t>
      </w:r>
      <w:r w:rsidRPr="0048595E">
        <w:rPr>
          <w:szCs w:val="22"/>
          <w:lang w:val="bg-BG"/>
        </w:rPr>
        <w:t> </w:t>
      </w:r>
      <w:r w:rsidRPr="0048595E">
        <w:rPr>
          <w:lang w:val="bg-BG"/>
        </w:rPr>
        <w:t>107в, ал.</w:t>
      </w:r>
      <w:r w:rsidRPr="0048595E">
        <w:rPr>
          <w:szCs w:val="22"/>
          <w:lang w:val="bg-BG"/>
        </w:rPr>
        <w:t> </w:t>
      </w:r>
      <w:r w:rsidRPr="0048595E">
        <w:rPr>
          <w:lang w:val="bg-BG"/>
        </w:rPr>
        <w:t>7 от Директива</w:t>
      </w:r>
      <w:r w:rsidRPr="0048595E">
        <w:rPr>
          <w:szCs w:val="22"/>
          <w:lang w:val="bg-BG"/>
        </w:rPr>
        <w:t> </w:t>
      </w:r>
      <w:r w:rsidRPr="0048595E">
        <w:rPr>
          <w:lang w:val="bg-BG"/>
        </w:rPr>
        <w:t>2001/83</w:t>
      </w:r>
      <w:r w:rsidRPr="0048595E">
        <w:rPr>
          <w:szCs w:val="22"/>
          <w:lang w:val="bg-BG"/>
        </w:rPr>
        <w:t>/EО, и във вс</w:t>
      </w:r>
      <w:r w:rsidR="00E64905" w:rsidRPr="0048595E">
        <w:rPr>
          <w:szCs w:val="22"/>
          <w:lang w:val="bg-BG"/>
        </w:rPr>
        <w:t>и</w:t>
      </w:r>
      <w:r w:rsidRPr="0048595E">
        <w:rPr>
          <w:szCs w:val="22"/>
          <w:lang w:val="bg-BG"/>
        </w:rPr>
        <w:t>чк</w:t>
      </w:r>
      <w:r w:rsidR="00E64905" w:rsidRPr="0048595E">
        <w:rPr>
          <w:szCs w:val="22"/>
          <w:lang w:val="bg-BG"/>
        </w:rPr>
        <w:t>и</w:t>
      </w:r>
      <w:r w:rsidRPr="0048595E">
        <w:rPr>
          <w:szCs w:val="22"/>
          <w:lang w:val="bg-BG"/>
        </w:rPr>
        <w:t xml:space="preserve"> следващи актуализации, публикувани на европейския уебпортал за лекарства</w:t>
      </w:r>
      <w:r w:rsidRPr="0048595E">
        <w:rPr>
          <w:iCs/>
          <w:szCs w:val="22"/>
          <w:lang w:val="bg-BG"/>
        </w:rPr>
        <w:t>.</w:t>
      </w:r>
    </w:p>
    <w:p w14:paraId="7986D590" w14:textId="77777777" w:rsidR="00780791" w:rsidRPr="0048595E" w:rsidRDefault="00780791" w:rsidP="00254752">
      <w:pPr>
        <w:tabs>
          <w:tab w:val="clear" w:pos="567"/>
        </w:tabs>
        <w:spacing w:line="240" w:lineRule="auto"/>
        <w:ind w:right="567"/>
        <w:rPr>
          <w:iCs/>
          <w:szCs w:val="22"/>
          <w:lang w:val="bg-BG"/>
        </w:rPr>
      </w:pPr>
    </w:p>
    <w:p w14:paraId="27FEABAD" w14:textId="77777777" w:rsidR="00780791" w:rsidRPr="0048595E" w:rsidRDefault="00780791" w:rsidP="00254752">
      <w:pPr>
        <w:tabs>
          <w:tab w:val="clear" w:pos="567"/>
        </w:tabs>
        <w:spacing w:line="240" w:lineRule="auto"/>
        <w:ind w:right="-1"/>
        <w:rPr>
          <w:lang w:val="bg-BG"/>
        </w:rPr>
      </w:pPr>
    </w:p>
    <w:p w14:paraId="700CDB7E" w14:textId="77777777" w:rsidR="00780791" w:rsidRPr="0048595E" w:rsidRDefault="00780791" w:rsidP="00254752">
      <w:pPr>
        <w:keepNext/>
        <w:keepLines/>
        <w:tabs>
          <w:tab w:val="clear" w:pos="567"/>
        </w:tabs>
        <w:spacing w:line="240" w:lineRule="auto"/>
        <w:ind w:left="567" w:hanging="567"/>
        <w:outlineLvl w:val="0"/>
        <w:rPr>
          <w:b/>
          <w:lang w:val="bg-BG"/>
        </w:rPr>
      </w:pPr>
      <w:r w:rsidRPr="0048595E">
        <w:rPr>
          <w:b/>
          <w:lang w:val="bg-BG"/>
        </w:rPr>
        <w:t>Г.</w:t>
      </w:r>
      <w:r w:rsidRPr="0048595E">
        <w:rPr>
          <w:b/>
          <w:lang w:val="bg-BG"/>
        </w:rPr>
        <w:tab/>
        <w:t>УСЛОВИЯ ИЛИ ОГРАНИЧЕНИЯ ЗА БЕЗОПАСНА И ЕФЕКТИВНА УПОТРЕБА НА ЛЕКАРСТВЕНИЯ ПРОДУКТ</w:t>
      </w:r>
    </w:p>
    <w:p w14:paraId="384D7433" w14:textId="77777777" w:rsidR="00780791" w:rsidRPr="0048595E" w:rsidRDefault="00780791" w:rsidP="00254752">
      <w:pPr>
        <w:keepNext/>
        <w:tabs>
          <w:tab w:val="clear" w:pos="567"/>
        </w:tabs>
        <w:spacing w:line="240" w:lineRule="auto"/>
        <w:ind w:right="-1"/>
        <w:rPr>
          <w:lang w:val="bg-BG"/>
        </w:rPr>
      </w:pPr>
    </w:p>
    <w:p w14:paraId="0E6F9316" w14:textId="77777777" w:rsidR="00780791" w:rsidRPr="0048595E" w:rsidRDefault="00780791" w:rsidP="00254752">
      <w:pPr>
        <w:keepNext/>
        <w:numPr>
          <w:ilvl w:val="0"/>
          <w:numId w:val="2"/>
        </w:numPr>
        <w:tabs>
          <w:tab w:val="clear" w:pos="567"/>
          <w:tab w:val="clear" w:pos="720"/>
        </w:tabs>
        <w:spacing w:line="240" w:lineRule="auto"/>
        <w:ind w:left="567" w:right="-1" w:hanging="567"/>
        <w:rPr>
          <w:b/>
          <w:lang w:val="bg-BG"/>
        </w:rPr>
      </w:pPr>
      <w:r w:rsidRPr="0048595E">
        <w:rPr>
          <w:b/>
          <w:lang w:val="bg-BG"/>
        </w:rPr>
        <w:t>План за управление на риска (ПУР)</w:t>
      </w:r>
    </w:p>
    <w:p w14:paraId="696A5C33" w14:textId="77777777" w:rsidR="00780791" w:rsidRPr="0048595E" w:rsidRDefault="00780791" w:rsidP="00254752">
      <w:pPr>
        <w:keepNext/>
        <w:tabs>
          <w:tab w:val="clear" w:pos="567"/>
        </w:tabs>
        <w:spacing w:line="240" w:lineRule="auto"/>
        <w:ind w:right="-1"/>
        <w:rPr>
          <w:lang w:val="bg-BG"/>
        </w:rPr>
      </w:pPr>
    </w:p>
    <w:p w14:paraId="30600CFC" w14:textId="55AC0367" w:rsidR="00780791" w:rsidRPr="0048595E" w:rsidRDefault="00780791" w:rsidP="00254752">
      <w:pPr>
        <w:tabs>
          <w:tab w:val="clear" w:pos="567"/>
        </w:tabs>
        <w:spacing w:line="240" w:lineRule="auto"/>
        <w:ind w:right="567"/>
        <w:rPr>
          <w:szCs w:val="22"/>
          <w:lang w:val="bg-BG"/>
        </w:rPr>
      </w:pPr>
      <w:r w:rsidRPr="0048595E">
        <w:rPr>
          <w:szCs w:val="22"/>
          <w:lang w:val="bg-BG"/>
        </w:rPr>
        <w:t>Притежателят на разрешението за употреба</w:t>
      </w:r>
      <w:r w:rsidRPr="0048595E">
        <w:rPr>
          <w:lang w:val="bg-BG"/>
        </w:rPr>
        <w:t xml:space="preserve"> (</w:t>
      </w:r>
      <w:r w:rsidRPr="0048595E">
        <w:rPr>
          <w:szCs w:val="22"/>
          <w:lang w:val="bg-BG"/>
        </w:rPr>
        <w:t>ПРУ) трябва да извършва изискваните дейности и действия, свързани с проследяване на лекарствената безопасност, посочени в одобрения ПУР, представен в Модул 1.8.2</w:t>
      </w:r>
      <w:r w:rsidR="00AE46A6" w:rsidRPr="00D66A22">
        <w:rPr>
          <w:szCs w:val="22"/>
          <w:lang w:val="bg-BG"/>
        </w:rPr>
        <w:t xml:space="preserve"> </w:t>
      </w:r>
      <w:r w:rsidRPr="0048595E">
        <w:rPr>
          <w:szCs w:val="22"/>
          <w:lang w:val="bg-BG"/>
        </w:rPr>
        <w:t>на разрешението за употреба, както и във всички следващи одобрени актуализации на ПУР.</w:t>
      </w:r>
    </w:p>
    <w:p w14:paraId="6FDEEE12" w14:textId="77777777" w:rsidR="00780791" w:rsidRPr="0048595E" w:rsidRDefault="00780791" w:rsidP="00254752">
      <w:pPr>
        <w:tabs>
          <w:tab w:val="clear" w:pos="567"/>
        </w:tabs>
        <w:spacing w:line="240" w:lineRule="auto"/>
        <w:ind w:right="-1"/>
        <w:rPr>
          <w:iCs/>
          <w:szCs w:val="22"/>
          <w:lang w:val="bg-BG"/>
        </w:rPr>
      </w:pPr>
    </w:p>
    <w:p w14:paraId="5660102A" w14:textId="77777777" w:rsidR="00780791" w:rsidRPr="0048595E" w:rsidRDefault="00780791" w:rsidP="00254752">
      <w:pPr>
        <w:keepNext/>
        <w:tabs>
          <w:tab w:val="clear" w:pos="567"/>
        </w:tabs>
        <w:spacing w:line="240" w:lineRule="auto"/>
        <w:rPr>
          <w:iCs/>
          <w:szCs w:val="22"/>
          <w:lang w:val="bg-BG"/>
        </w:rPr>
      </w:pPr>
      <w:r w:rsidRPr="0048595E">
        <w:rPr>
          <w:iCs/>
          <w:szCs w:val="22"/>
          <w:lang w:val="bg-BG"/>
        </w:rPr>
        <w:t>Актуализиран ПУР трябва да се подава:</w:t>
      </w:r>
    </w:p>
    <w:p w14:paraId="3E58FD31" w14:textId="1A0A4D9B" w:rsidR="00780791" w:rsidRPr="0048595E" w:rsidRDefault="00861ABD" w:rsidP="00254752">
      <w:pPr>
        <w:numPr>
          <w:ilvl w:val="0"/>
          <w:numId w:val="1"/>
        </w:numPr>
        <w:tabs>
          <w:tab w:val="clear" w:pos="567"/>
          <w:tab w:val="clear" w:pos="720"/>
        </w:tabs>
        <w:spacing w:line="240" w:lineRule="auto"/>
        <w:ind w:left="567" w:right="-1" w:hanging="567"/>
        <w:rPr>
          <w:iCs/>
          <w:szCs w:val="22"/>
          <w:lang w:val="bg-BG"/>
        </w:rPr>
      </w:pPr>
      <w:r w:rsidRPr="0048595E">
        <w:rPr>
          <w:iCs/>
          <w:szCs w:val="22"/>
          <w:lang w:val="bg-BG"/>
        </w:rPr>
        <w:t>п</w:t>
      </w:r>
      <w:r w:rsidR="00780791" w:rsidRPr="0048595E">
        <w:rPr>
          <w:iCs/>
          <w:szCs w:val="22"/>
          <w:lang w:val="bg-BG"/>
        </w:rPr>
        <w:t>о искане на Европейската агенция по лекарствата;</w:t>
      </w:r>
    </w:p>
    <w:p w14:paraId="76F603C9" w14:textId="67F671A6" w:rsidR="00780791" w:rsidRPr="0048595E" w:rsidRDefault="00861ABD" w:rsidP="00254752">
      <w:pPr>
        <w:numPr>
          <w:ilvl w:val="0"/>
          <w:numId w:val="1"/>
        </w:numPr>
        <w:tabs>
          <w:tab w:val="clear" w:pos="567"/>
          <w:tab w:val="clear" w:pos="720"/>
        </w:tabs>
        <w:spacing w:line="240" w:lineRule="auto"/>
        <w:ind w:left="567" w:right="-1" w:hanging="567"/>
        <w:rPr>
          <w:iCs/>
          <w:szCs w:val="22"/>
          <w:lang w:val="bg-BG"/>
        </w:rPr>
      </w:pPr>
      <w:r w:rsidRPr="0048595E">
        <w:rPr>
          <w:iCs/>
          <w:szCs w:val="22"/>
          <w:lang w:val="bg-BG"/>
        </w:rPr>
        <w:t>в</w:t>
      </w:r>
      <w:r w:rsidR="00780791" w:rsidRPr="0048595E">
        <w:rPr>
          <w:iCs/>
          <w:szCs w:val="22"/>
          <w:lang w:val="bg-BG"/>
        </w:rPr>
        <w:t>инаги, когато се измен</w:t>
      </w:r>
      <w:r w:rsidR="00A155F1">
        <w:rPr>
          <w:iCs/>
          <w:szCs w:val="22"/>
          <w:lang w:val="bg-BG"/>
        </w:rPr>
        <w:t>я</w:t>
      </w:r>
      <w:r w:rsidR="00780791" w:rsidRPr="0048595E">
        <w:rPr>
          <w:iCs/>
          <w:szCs w:val="22"/>
          <w:lang w:val="bg-BG"/>
        </w:rPr>
        <w:t xml:space="preserve"> системата за управление на риск</w:t>
      </w:r>
      <w:r w:rsidR="00A155F1">
        <w:rPr>
          <w:iCs/>
          <w:szCs w:val="22"/>
          <w:lang w:val="bg-BG"/>
        </w:rPr>
        <w:t>а</w:t>
      </w:r>
      <w:r w:rsidR="00780791" w:rsidRPr="0048595E">
        <w:rPr>
          <w:iCs/>
          <w:szCs w:val="22"/>
          <w:lang w:val="bg-BG"/>
        </w:rPr>
        <w:t>, особено в резултат на получаване на нова информация, която може да доведе до значими промени в съотношението полза/риск, или след достигане на важен етап (във връзка с проследяване на лекарствената безопасност или свеждане на риска до минимум).</w:t>
      </w:r>
    </w:p>
    <w:p w14:paraId="56FC1EB1" w14:textId="77777777" w:rsidR="00780791" w:rsidRPr="0048595E" w:rsidRDefault="00780791" w:rsidP="00254752">
      <w:pPr>
        <w:tabs>
          <w:tab w:val="clear" w:pos="567"/>
        </w:tabs>
        <w:spacing w:line="240" w:lineRule="auto"/>
        <w:rPr>
          <w:szCs w:val="22"/>
          <w:lang w:val="bg-BG"/>
        </w:rPr>
      </w:pPr>
      <w:r w:rsidRPr="0048595E">
        <w:rPr>
          <w:szCs w:val="22"/>
          <w:lang w:val="bg-BG"/>
        </w:rPr>
        <w:br w:type="page"/>
      </w:r>
    </w:p>
    <w:p w14:paraId="21326310" w14:textId="77777777" w:rsidR="00780791" w:rsidRPr="0048595E" w:rsidRDefault="00780791" w:rsidP="00254752">
      <w:pPr>
        <w:tabs>
          <w:tab w:val="clear" w:pos="567"/>
        </w:tabs>
        <w:spacing w:line="240" w:lineRule="auto"/>
        <w:rPr>
          <w:szCs w:val="22"/>
          <w:lang w:val="bg-BG"/>
        </w:rPr>
      </w:pPr>
    </w:p>
    <w:p w14:paraId="250F32D5" w14:textId="77777777" w:rsidR="00780791" w:rsidRPr="0048595E" w:rsidRDefault="00780791" w:rsidP="00254752">
      <w:pPr>
        <w:tabs>
          <w:tab w:val="clear" w:pos="567"/>
        </w:tabs>
        <w:spacing w:line="240" w:lineRule="auto"/>
        <w:rPr>
          <w:szCs w:val="22"/>
          <w:lang w:val="bg-BG"/>
        </w:rPr>
      </w:pPr>
    </w:p>
    <w:p w14:paraId="531DDCEF" w14:textId="77777777" w:rsidR="00780791" w:rsidRPr="0048595E" w:rsidRDefault="00780791" w:rsidP="00254752">
      <w:pPr>
        <w:tabs>
          <w:tab w:val="clear" w:pos="567"/>
        </w:tabs>
        <w:spacing w:line="240" w:lineRule="auto"/>
        <w:rPr>
          <w:szCs w:val="22"/>
          <w:lang w:val="bg-BG"/>
        </w:rPr>
      </w:pPr>
    </w:p>
    <w:p w14:paraId="3BB1A892" w14:textId="77777777" w:rsidR="00780791" w:rsidRPr="0048595E" w:rsidRDefault="00780791" w:rsidP="00254752">
      <w:pPr>
        <w:tabs>
          <w:tab w:val="clear" w:pos="567"/>
        </w:tabs>
        <w:spacing w:line="240" w:lineRule="auto"/>
        <w:rPr>
          <w:lang w:val="bg-BG"/>
        </w:rPr>
      </w:pPr>
    </w:p>
    <w:p w14:paraId="299CCA86" w14:textId="77777777" w:rsidR="00780791" w:rsidRPr="0048595E" w:rsidRDefault="00780791" w:rsidP="00254752">
      <w:pPr>
        <w:tabs>
          <w:tab w:val="clear" w:pos="567"/>
        </w:tabs>
        <w:spacing w:line="240" w:lineRule="auto"/>
        <w:rPr>
          <w:lang w:val="bg-BG"/>
        </w:rPr>
      </w:pPr>
    </w:p>
    <w:p w14:paraId="7F123637" w14:textId="77777777" w:rsidR="00780791" w:rsidRPr="0048595E" w:rsidRDefault="00780791" w:rsidP="00254752">
      <w:pPr>
        <w:tabs>
          <w:tab w:val="clear" w:pos="567"/>
        </w:tabs>
        <w:spacing w:line="240" w:lineRule="auto"/>
        <w:rPr>
          <w:lang w:val="bg-BG"/>
        </w:rPr>
      </w:pPr>
    </w:p>
    <w:p w14:paraId="78B6DD61" w14:textId="77777777" w:rsidR="00780791" w:rsidRPr="0048595E" w:rsidRDefault="00780791" w:rsidP="00254752">
      <w:pPr>
        <w:tabs>
          <w:tab w:val="clear" w:pos="567"/>
        </w:tabs>
        <w:spacing w:line="240" w:lineRule="auto"/>
        <w:rPr>
          <w:lang w:val="bg-BG"/>
        </w:rPr>
      </w:pPr>
    </w:p>
    <w:p w14:paraId="1A57C6C1" w14:textId="77777777" w:rsidR="00780791" w:rsidRPr="0048595E" w:rsidRDefault="00780791" w:rsidP="00254752">
      <w:pPr>
        <w:tabs>
          <w:tab w:val="clear" w:pos="567"/>
        </w:tabs>
        <w:spacing w:line="240" w:lineRule="auto"/>
        <w:rPr>
          <w:lang w:val="bg-BG"/>
        </w:rPr>
      </w:pPr>
    </w:p>
    <w:p w14:paraId="34709EF9" w14:textId="77777777" w:rsidR="00780791" w:rsidRPr="0048595E" w:rsidRDefault="00780791" w:rsidP="00254752">
      <w:pPr>
        <w:tabs>
          <w:tab w:val="clear" w:pos="567"/>
        </w:tabs>
        <w:spacing w:line="240" w:lineRule="auto"/>
        <w:rPr>
          <w:szCs w:val="22"/>
          <w:lang w:val="bg-BG"/>
        </w:rPr>
      </w:pPr>
    </w:p>
    <w:p w14:paraId="5F8F8D86" w14:textId="77777777" w:rsidR="00780791" w:rsidRPr="0048595E" w:rsidRDefault="00780791" w:rsidP="00254752">
      <w:pPr>
        <w:tabs>
          <w:tab w:val="clear" w:pos="567"/>
        </w:tabs>
        <w:spacing w:line="240" w:lineRule="auto"/>
        <w:rPr>
          <w:szCs w:val="22"/>
          <w:lang w:val="bg-BG"/>
        </w:rPr>
      </w:pPr>
    </w:p>
    <w:p w14:paraId="21352A12" w14:textId="77777777" w:rsidR="00780791" w:rsidRPr="0048595E" w:rsidRDefault="00780791" w:rsidP="00254752">
      <w:pPr>
        <w:tabs>
          <w:tab w:val="clear" w:pos="567"/>
        </w:tabs>
        <w:spacing w:line="240" w:lineRule="auto"/>
        <w:rPr>
          <w:szCs w:val="22"/>
          <w:lang w:val="bg-BG"/>
        </w:rPr>
      </w:pPr>
    </w:p>
    <w:p w14:paraId="0F9BA698" w14:textId="77777777" w:rsidR="00780791" w:rsidRPr="0048595E" w:rsidRDefault="00780791" w:rsidP="00254752">
      <w:pPr>
        <w:tabs>
          <w:tab w:val="clear" w:pos="567"/>
        </w:tabs>
        <w:spacing w:line="240" w:lineRule="auto"/>
        <w:rPr>
          <w:szCs w:val="22"/>
          <w:lang w:val="bg-BG"/>
        </w:rPr>
      </w:pPr>
    </w:p>
    <w:p w14:paraId="6152D595" w14:textId="77777777" w:rsidR="00780791" w:rsidRPr="0048595E" w:rsidRDefault="00780791" w:rsidP="00254752">
      <w:pPr>
        <w:tabs>
          <w:tab w:val="clear" w:pos="567"/>
        </w:tabs>
        <w:spacing w:line="240" w:lineRule="auto"/>
        <w:rPr>
          <w:szCs w:val="22"/>
          <w:lang w:val="bg-BG"/>
        </w:rPr>
      </w:pPr>
    </w:p>
    <w:p w14:paraId="41D89018" w14:textId="77777777" w:rsidR="00780791" w:rsidRPr="0048595E" w:rsidRDefault="00780791" w:rsidP="00254752">
      <w:pPr>
        <w:tabs>
          <w:tab w:val="clear" w:pos="567"/>
        </w:tabs>
        <w:spacing w:line="240" w:lineRule="auto"/>
        <w:rPr>
          <w:szCs w:val="22"/>
          <w:lang w:val="bg-BG"/>
        </w:rPr>
      </w:pPr>
    </w:p>
    <w:p w14:paraId="2C1CAFD4" w14:textId="77777777" w:rsidR="00780791" w:rsidRPr="0048595E" w:rsidRDefault="00780791" w:rsidP="00254752">
      <w:pPr>
        <w:tabs>
          <w:tab w:val="clear" w:pos="567"/>
        </w:tabs>
        <w:spacing w:line="240" w:lineRule="auto"/>
        <w:rPr>
          <w:szCs w:val="22"/>
          <w:lang w:val="bg-BG"/>
        </w:rPr>
      </w:pPr>
    </w:p>
    <w:p w14:paraId="639219F3" w14:textId="77777777" w:rsidR="00780791" w:rsidRPr="0048595E" w:rsidRDefault="00780791" w:rsidP="00254752">
      <w:pPr>
        <w:tabs>
          <w:tab w:val="clear" w:pos="567"/>
        </w:tabs>
        <w:spacing w:line="240" w:lineRule="auto"/>
        <w:rPr>
          <w:szCs w:val="22"/>
          <w:lang w:val="bg-BG"/>
        </w:rPr>
      </w:pPr>
    </w:p>
    <w:p w14:paraId="76FA797B" w14:textId="77777777" w:rsidR="00780791" w:rsidRPr="0048595E" w:rsidRDefault="00780791" w:rsidP="00254752">
      <w:pPr>
        <w:tabs>
          <w:tab w:val="clear" w:pos="567"/>
        </w:tabs>
        <w:spacing w:line="240" w:lineRule="auto"/>
        <w:rPr>
          <w:szCs w:val="22"/>
          <w:lang w:val="bg-BG"/>
        </w:rPr>
      </w:pPr>
    </w:p>
    <w:p w14:paraId="02136DB5" w14:textId="77777777" w:rsidR="00780791" w:rsidRPr="0048595E" w:rsidRDefault="00780791" w:rsidP="00254752">
      <w:pPr>
        <w:tabs>
          <w:tab w:val="clear" w:pos="567"/>
        </w:tabs>
        <w:spacing w:line="240" w:lineRule="auto"/>
        <w:rPr>
          <w:szCs w:val="22"/>
          <w:lang w:val="bg-BG"/>
        </w:rPr>
      </w:pPr>
    </w:p>
    <w:p w14:paraId="3E645C58" w14:textId="77777777" w:rsidR="00780791" w:rsidRPr="0048595E" w:rsidRDefault="00780791" w:rsidP="00254752">
      <w:pPr>
        <w:tabs>
          <w:tab w:val="clear" w:pos="567"/>
        </w:tabs>
        <w:spacing w:line="240" w:lineRule="auto"/>
        <w:rPr>
          <w:szCs w:val="22"/>
          <w:lang w:val="bg-BG"/>
        </w:rPr>
      </w:pPr>
    </w:p>
    <w:p w14:paraId="2B378087" w14:textId="77777777" w:rsidR="00780791" w:rsidRPr="0048595E" w:rsidRDefault="00780791" w:rsidP="00254752">
      <w:pPr>
        <w:tabs>
          <w:tab w:val="clear" w:pos="567"/>
        </w:tabs>
        <w:spacing w:line="240" w:lineRule="auto"/>
        <w:rPr>
          <w:szCs w:val="22"/>
          <w:lang w:val="bg-BG"/>
        </w:rPr>
      </w:pPr>
    </w:p>
    <w:p w14:paraId="0B4A7C62" w14:textId="77777777" w:rsidR="00780791" w:rsidRPr="0048595E" w:rsidRDefault="00780791" w:rsidP="00254752">
      <w:pPr>
        <w:tabs>
          <w:tab w:val="clear" w:pos="567"/>
        </w:tabs>
        <w:spacing w:line="240" w:lineRule="auto"/>
        <w:rPr>
          <w:szCs w:val="22"/>
          <w:lang w:val="bg-BG"/>
        </w:rPr>
      </w:pPr>
    </w:p>
    <w:p w14:paraId="43927E10" w14:textId="77777777" w:rsidR="00780791" w:rsidRPr="0048595E" w:rsidRDefault="00780791" w:rsidP="00254752">
      <w:pPr>
        <w:tabs>
          <w:tab w:val="clear" w:pos="567"/>
        </w:tabs>
        <w:spacing w:line="240" w:lineRule="auto"/>
        <w:rPr>
          <w:szCs w:val="22"/>
          <w:lang w:val="bg-BG"/>
        </w:rPr>
      </w:pPr>
    </w:p>
    <w:p w14:paraId="65FB0A12" w14:textId="77777777" w:rsidR="00780791" w:rsidRPr="0048595E" w:rsidRDefault="00780791" w:rsidP="00254752">
      <w:pPr>
        <w:tabs>
          <w:tab w:val="clear" w:pos="567"/>
        </w:tabs>
        <w:spacing w:line="240" w:lineRule="auto"/>
        <w:rPr>
          <w:szCs w:val="22"/>
          <w:lang w:val="bg-BG"/>
        </w:rPr>
      </w:pPr>
    </w:p>
    <w:p w14:paraId="6ABE41B5" w14:textId="77777777" w:rsidR="00780791" w:rsidRPr="0048595E" w:rsidRDefault="00780791" w:rsidP="00254752">
      <w:pPr>
        <w:tabs>
          <w:tab w:val="clear" w:pos="567"/>
        </w:tabs>
        <w:spacing w:line="240" w:lineRule="auto"/>
        <w:jc w:val="center"/>
        <w:rPr>
          <w:b/>
          <w:szCs w:val="22"/>
          <w:lang w:val="bg-BG"/>
        </w:rPr>
      </w:pPr>
      <w:r w:rsidRPr="0048595E">
        <w:rPr>
          <w:b/>
          <w:szCs w:val="22"/>
          <w:lang w:val="bg-BG"/>
        </w:rPr>
        <w:t>ПРИЛОЖЕНИЕ III</w:t>
      </w:r>
    </w:p>
    <w:p w14:paraId="1FEBAF8C" w14:textId="77777777" w:rsidR="00780791" w:rsidRPr="0048595E" w:rsidRDefault="00780791" w:rsidP="00254752">
      <w:pPr>
        <w:tabs>
          <w:tab w:val="clear" w:pos="567"/>
        </w:tabs>
        <w:spacing w:line="240" w:lineRule="auto"/>
        <w:jc w:val="center"/>
        <w:rPr>
          <w:szCs w:val="22"/>
          <w:lang w:val="bg-BG"/>
        </w:rPr>
      </w:pPr>
    </w:p>
    <w:p w14:paraId="2FBA4BD4" w14:textId="77777777" w:rsidR="00780791" w:rsidRPr="0048595E" w:rsidRDefault="00780791" w:rsidP="00254752">
      <w:pPr>
        <w:tabs>
          <w:tab w:val="clear" w:pos="567"/>
        </w:tabs>
        <w:spacing w:line="240" w:lineRule="auto"/>
        <w:jc w:val="center"/>
        <w:rPr>
          <w:b/>
          <w:szCs w:val="22"/>
          <w:lang w:val="bg-BG"/>
        </w:rPr>
      </w:pPr>
      <w:r w:rsidRPr="0048595E">
        <w:rPr>
          <w:b/>
          <w:szCs w:val="22"/>
          <w:lang w:val="bg-BG"/>
        </w:rPr>
        <w:t>ДАННИ ВЪРХУ ОПАКОВКАТА И ЛИСТОВКА</w:t>
      </w:r>
    </w:p>
    <w:p w14:paraId="18FBBFD0" w14:textId="77777777" w:rsidR="00780791" w:rsidRPr="0048595E" w:rsidRDefault="00780791" w:rsidP="00254752">
      <w:pPr>
        <w:tabs>
          <w:tab w:val="clear" w:pos="567"/>
        </w:tabs>
        <w:spacing w:line="240" w:lineRule="auto"/>
        <w:rPr>
          <w:szCs w:val="22"/>
          <w:lang w:val="bg-BG"/>
        </w:rPr>
      </w:pPr>
      <w:r w:rsidRPr="0048595E">
        <w:rPr>
          <w:b/>
          <w:szCs w:val="22"/>
          <w:lang w:val="bg-BG"/>
        </w:rPr>
        <w:br w:type="page"/>
      </w:r>
    </w:p>
    <w:p w14:paraId="0CFA4018" w14:textId="77777777" w:rsidR="00780791" w:rsidRPr="0048595E" w:rsidRDefault="00780791" w:rsidP="00254752">
      <w:pPr>
        <w:tabs>
          <w:tab w:val="clear" w:pos="567"/>
        </w:tabs>
        <w:spacing w:line="240" w:lineRule="auto"/>
        <w:rPr>
          <w:szCs w:val="22"/>
          <w:lang w:val="bg-BG"/>
        </w:rPr>
      </w:pPr>
    </w:p>
    <w:p w14:paraId="77798EAA" w14:textId="77777777" w:rsidR="00780791" w:rsidRPr="0048595E" w:rsidRDefault="00780791" w:rsidP="00254752">
      <w:pPr>
        <w:tabs>
          <w:tab w:val="clear" w:pos="567"/>
        </w:tabs>
        <w:spacing w:line="240" w:lineRule="auto"/>
        <w:rPr>
          <w:szCs w:val="22"/>
          <w:lang w:val="bg-BG"/>
        </w:rPr>
      </w:pPr>
    </w:p>
    <w:p w14:paraId="0D630792" w14:textId="77777777" w:rsidR="00780791" w:rsidRPr="0048595E" w:rsidRDefault="00780791" w:rsidP="00254752">
      <w:pPr>
        <w:tabs>
          <w:tab w:val="clear" w:pos="567"/>
        </w:tabs>
        <w:spacing w:line="240" w:lineRule="auto"/>
        <w:rPr>
          <w:szCs w:val="22"/>
          <w:lang w:val="bg-BG"/>
        </w:rPr>
      </w:pPr>
    </w:p>
    <w:p w14:paraId="2B26309A" w14:textId="77777777" w:rsidR="00780791" w:rsidRPr="0048595E" w:rsidRDefault="00780791" w:rsidP="00254752">
      <w:pPr>
        <w:tabs>
          <w:tab w:val="clear" w:pos="567"/>
        </w:tabs>
        <w:spacing w:line="240" w:lineRule="auto"/>
        <w:rPr>
          <w:szCs w:val="22"/>
          <w:lang w:val="bg-BG"/>
        </w:rPr>
      </w:pPr>
    </w:p>
    <w:p w14:paraId="73233F23" w14:textId="77777777" w:rsidR="00780791" w:rsidRPr="0048595E" w:rsidRDefault="00780791" w:rsidP="00254752">
      <w:pPr>
        <w:tabs>
          <w:tab w:val="clear" w:pos="567"/>
        </w:tabs>
        <w:spacing w:line="240" w:lineRule="auto"/>
        <w:rPr>
          <w:szCs w:val="22"/>
          <w:lang w:val="bg-BG"/>
        </w:rPr>
      </w:pPr>
    </w:p>
    <w:p w14:paraId="2A3A0E96" w14:textId="77777777" w:rsidR="00780791" w:rsidRPr="0048595E" w:rsidRDefault="00780791" w:rsidP="00254752">
      <w:pPr>
        <w:tabs>
          <w:tab w:val="clear" w:pos="567"/>
        </w:tabs>
        <w:spacing w:line="240" w:lineRule="auto"/>
        <w:rPr>
          <w:szCs w:val="22"/>
          <w:lang w:val="bg-BG"/>
        </w:rPr>
      </w:pPr>
    </w:p>
    <w:p w14:paraId="104E677D" w14:textId="77777777" w:rsidR="00780791" w:rsidRPr="0048595E" w:rsidRDefault="00780791" w:rsidP="00254752">
      <w:pPr>
        <w:tabs>
          <w:tab w:val="clear" w:pos="567"/>
        </w:tabs>
        <w:spacing w:line="240" w:lineRule="auto"/>
        <w:rPr>
          <w:szCs w:val="22"/>
          <w:lang w:val="bg-BG"/>
        </w:rPr>
      </w:pPr>
    </w:p>
    <w:p w14:paraId="2AE4D577" w14:textId="77777777" w:rsidR="00780791" w:rsidRPr="0048595E" w:rsidRDefault="00780791" w:rsidP="00254752">
      <w:pPr>
        <w:tabs>
          <w:tab w:val="clear" w:pos="567"/>
        </w:tabs>
        <w:spacing w:line="240" w:lineRule="auto"/>
        <w:rPr>
          <w:szCs w:val="22"/>
          <w:lang w:val="bg-BG"/>
        </w:rPr>
      </w:pPr>
    </w:p>
    <w:p w14:paraId="27DE12C5" w14:textId="77777777" w:rsidR="00780791" w:rsidRPr="0048595E" w:rsidRDefault="00780791" w:rsidP="00254752">
      <w:pPr>
        <w:tabs>
          <w:tab w:val="clear" w:pos="567"/>
        </w:tabs>
        <w:spacing w:line="240" w:lineRule="auto"/>
        <w:rPr>
          <w:szCs w:val="22"/>
          <w:lang w:val="bg-BG"/>
        </w:rPr>
      </w:pPr>
    </w:p>
    <w:p w14:paraId="0D82CF8F" w14:textId="77777777" w:rsidR="00780791" w:rsidRPr="0048595E" w:rsidRDefault="00780791" w:rsidP="00254752">
      <w:pPr>
        <w:tabs>
          <w:tab w:val="clear" w:pos="567"/>
        </w:tabs>
        <w:spacing w:line="240" w:lineRule="auto"/>
        <w:rPr>
          <w:szCs w:val="22"/>
          <w:lang w:val="bg-BG"/>
        </w:rPr>
      </w:pPr>
    </w:p>
    <w:p w14:paraId="6E615911" w14:textId="77777777" w:rsidR="00780791" w:rsidRPr="0048595E" w:rsidRDefault="00780791" w:rsidP="00254752">
      <w:pPr>
        <w:tabs>
          <w:tab w:val="clear" w:pos="567"/>
        </w:tabs>
        <w:spacing w:line="240" w:lineRule="auto"/>
        <w:rPr>
          <w:szCs w:val="22"/>
          <w:lang w:val="bg-BG"/>
        </w:rPr>
      </w:pPr>
    </w:p>
    <w:p w14:paraId="27A2E341" w14:textId="77777777" w:rsidR="00780791" w:rsidRPr="0048595E" w:rsidRDefault="00780791" w:rsidP="00254752">
      <w:pPr>
        <w:tabs>
          <w:tab w:val="clear" w:pos="567"/>
        </w:tabs>
        <w:spacing w:line="240" w:lineRule="auto"/>
        <w:rPr>
          <w:szCs w:val="22"/>
          <w:lang w:val="bg-BG"/>
        </w:rPr>
      </w:pPr>
    </w:p>
    <w:p w14:paraId="2EF4F4AE" w14:textId="77777777" w:rsidR="00780791" w:rsidRPr="0048595E" w:rsidRDefault="00780791" w:rsidP="00254752">
      <w:pPr>
        <w:tabs>
          <w:tab w:val="clear" w:pos="567"/>
        </w:tabs>
        <w:spacing w:line="240" w:lineRule="auto"/>
        <w:rPr>
          <w:szCs w:val="22"/>
          <w:lang w:val="bg-BG"/>
        </w:rPr>
      </w:pPr>
    </w:p>
    <w:p w14:paraId="065B764E" w14:textId="77777777" w:rsidR="00780791" w:rsidRPr="0048595E" w:rsidRDefault="00780791" w:rsidP="00254752">
      <w:pPr>
        <w:tabs>
          <w:tab w:val="clear" w:pos="567"/>
        </w:tabs>
        <w:spacing w:line="240" w:lineRule="auto"/>
        <w:rPr>
          <w:szCs w:val="22"/>
          <w:lang w:val="bg-BG"/>
        </w:rPr>
      </w:pPr>
    </w:p>
    <w:p w14:paraId="7DD63F8F" w14:textId="77777777" w:rsidR="00780791" w:rsidRPr="0048595E" w:rsidRDefault="00780791" w:rsidP="00254752">
      <w:pPr>
        <w:tabs>
          <w:tab w:val="clear" w:pos="567"/>
        </w:tabs>
        <w:spacing w:line="240" w:lineRule="auto"/>
        <w:rPr>
          <w:szCs w:val="22"/>
          <w:lang w:val="bg-BG"/>
        </w:rPr>
      </w:pPr>
    </w:p>
    <w:p w14:paraId="1F515E1E" w14:textId="77777777" w:rsidR="00780791" w:rsidRPr="0048595E" w:rsidRDefault="00780791" w:rsidP="00254752">
      <w:pPr>
        <w:tabs>
          <w:tab w:val="clear" w:pos="567"/>
        </w:tabs>
        <w:spacing w:line="240" w:lineRule="auto"/>
        <w:rPr>
          <w:szCs w:val="22"/>
          <w:lang w:val="bg-BG"/>
        </w:rPr>
      </w:pPr>
    </w:p>
    <w:p w14:paraId="0F946078" w14:textId="77777777" w:rsidR="00780791" w:rsidRPr="0048595E" w:rsidRDefault="00780791" w:rsidP="00254752">
      <w:pPr>
        <w:tabs>
          <w:tab w:val="clear" w:pos="567"/>
        </w:tabs>
        <w:spacing w:line="240" w:lineRule="auto"/>
        <w:rPr>
          <w:szCs w:val="22"/>
          <w:lang w:val="bg-BG"/>
        </w:rPr>
      </w:pPr>
    </w:p>
    <w:p w14:paraId="4A459E94" w14:textId="77777777" w:rsidR="00780791" w:rsidRPr="0048595E" w:rsidRDefault="00780791" w:rsidP="00254752">
      <w:pPr>
        <w:tabs>
          <w:tab w:val="clear" w:pos="567"/>
        </w:tabs>
        <w:spacing w:line="240" w:lineRule="auto"/>
        <w:rPr>
          <w:szCs w:val="22"/>
          <w:lang w:val="bg-BG"/>
        </w:rPr>
      </w:pPr>
    </w:p>
    <w:p w14:paraId="6BE17C70" w14:textId="77777777" w:rsidR="00780791" w:rsidRPr="0048595E" w:rsidRDefault="00780791" w:rsidP="00254752">
      <w:pPr>
        <w:tabs>
          <w:tab w:val="clear" w:pos="567"/>
        </w:tabs>
        <w:spacing w:line="240" w:lineRule="auto"/>
        <w:rPr>
          <w:szCs w:val="22"/>
          <w:lang w:val="bg-BG"/>
        </w:rPr>
      </w:pPr>
    </w:p>
    <w:p w14:paraId="446FCB60" w14:textId="77777777" w:rsidR="00780791" w:rsidRPr="0048595E" w:rsidRDefault="00780791" w:rsidP="00254752">
      <w:pPr>
        <w:tabs>
          <w:tab w:val="clear" w:pos="567"/>
        </w:tabs>
        <w:spacing w:line="240" w:lineRule="auto"/>
        <w:rPr>
          <w:szCs w:val="22"/>
          <w:lang w:val="bg-BG"/>
        </w:rPr>
      </w:pPr>
    </w:p>
    <w:p w14:paraId="0FD9F0ED" w14:textId="77777777" w:rsidR="00780791" w:rsidRPr="0048595E" w:rsidRDefault="00780791" w:rsidP="00254752">
      <w:pPr>
        <w:tabs>
          <w:tab w:val="clear" w:pos="567"/>
        </w:tabs>
        <w:spacing w:line="240" w:lineRule="auto"/>
        <w:rPr>
          <w:szCs w:val="22"/>
          <w:lang w:val="bg-BG"/>
        </w:rPr>
      </w:pPr>
    </w:p>
    <w:p w14:paraId="36FC7FC7" w14:textId="77777777" w:rsidR="00780791" w:rsidRPr="0048595E" w:rsidRDefault="00780791" w:rsidP="00254752">
      <w:pPr>
        <w:tabs>
          <w:tab w:val="clear" w:pos="567"/>
        </w:tabs>
        <w:spacing w:line="240" w:lineRule="auto"/>
        <w:rPr>
          <w:szCs w:val="22"/>
          <w:lang w:val="bg-BG"/>
        </w:rPr>
      </w:pPr>
    </w:p>
    <w:p w14:paraId="0FBEBA4E" w14:textId="77777777" w:rsidR="00780791" w:rsidRPr="0048595E" w:rsidRDefault="00780791" w:rsidP="00254752">
      <w:pPr>
        <w:tabs>
          <w:tab w:val="clear" w:pos="567"/>
        </w:tabs>
        <w:spacing w:line="240" w:lineRule="auto"/>
        <w:rPr>
          <w:szCs w:val="22"/>
          <w:lang w:val="bg-BG"/>
        </w:rPr>
      </w:pPr>
    </w:p>
    <w:p w14:paraId="22FE00FA" w14:textId="77777777" w:rsidR="00780791" w:rsidRPr="0048595E" w:rsidRDefault="00780791" w:rsidP="00254752">
      <w:pPr>
        <w:tabs>
          <w:tab w:val="clear" w:pos="567"/>
        </w:tabs>
        <w:spacing w:line="240" w:lineRule="auto"/>
        <w:jc w:val="center"/>
        <w:outlineLvl w:val="0"/>
        <w:rPr>
          <w:szCs w:val="22"/>
          <w:lang w:val="bg-BG"/>
        </w:rPr>
      </w:pPr>
      <w:r w:rsidRPr="0048595E">
        <w:rPr>
          <w:b/>
          <w:szCs w:val="22"/>
          <w:lang w:val="bg-BG"/>
        </w:rPr>
        <w:t>A. ДАННИ ВЪРХУ ОПАКОВКАТА</w:t>
      </w:r>
    </w:p>
    <w:p w14:paraId="05784AF8" w14:textId="77777777" w:rsidR="00780791" w:rsidRPr="0048595E" w:rsidRDefault="00780791" w:rsidP="00254752">
      <w:pPr>
        <w:shd w:val="clear" w:color="auto" w:fill="FFFFFF"/>
        <w:tabs>
          <w:tab w:val="clear" w:pos="567"/>
        </w:tabs>
        <w:spacing w:line="240" w:lineRule="auto"/>
        <w:rPr>
          <w:szCs w:val="22"/>
          <w:lang w:val="bg-BG"/>
        </w:rPr>
      </w:pPr>
      <w:r w:rsidRPr="0048595E">
        <w:rPr>
          <w:szCs w:val="22"/>
          <w:lang w:val="bg-BG"/>
        </w:rPr>
        <w:br w:type="page"/>
      </w:r>
    </w:p>
    <w:p w14:paraId="72E0BEE4" w14:textId="77777777" w:rsidR="00780791" w:rsidRPr="0048595E" w:rsidRDefault="00780791" w:rsidP="00254752">
      <w:pPr>
        <w:tabs>
          <w:tab w:val="clear" w:pos="567"/>
        </w:tabs>
        <w:spacing w:line="240" w:lineRule="auto"/>
        <w:rPr>
          <w:szCs w:val="22"/>
          <w:lang w:val="bg-BG"/>
        </w:rPr>
      </w:pPr>
    </w:p>
    <w:p w14:paraId="330836E0"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ДАННИ, КОИТО ТРЯБВА ДА СЪДЪРЖА ВТОРИЧНАТА ОПАКОВКА</w:t>
      </w:r>
    </w:p>
    <w:p w14:paraId="5D2E0790"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bg-BG"/>
        </w:rPr>
      </w:pPr>
    </w:p>
    <w:p w14:paraId="49E5177F"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bg-BG"/>
        </w:rPr>
      </w:pPr>
      <w:r w:rsidRPr="0048595E">
        <w:rPr>
          <w:b/>
          <w:szCs w:val="22"/>
          <w:lang w:val="bg-BG"/>
        </w:rPr>
        <w:t>ВЪНШНА КАРТОНЕНА КУТИЯ НА ЕДИНИЧНА ОПАКОВКА</w:t>
      </w:r>
    </w:p>
    <w:p w14:paraId="74C34A76" w14:textId="77777777" w:rsidR="00780791" w:rsidRPr="0048595E" w:rsidRDefault="00780791" w:rsidP="00254752">
      <w:pPr>
        <w:tabs>
          <w:tab w:val="clear" w:pos="567"/>
        </w:tabs>
        <w:spacing w:line="240" w:lineRule="auto"/>
        <w:rPr>
          <w:szCs w:val="22"/>
          <w:lang w:val="bg-BG"/>
        </w:rPr>
      </w:pPr>
    </w:p>
    <w:p w14:paraId="030C7D38" w14:textId="77777777" w:rsidR="00780791" w:rsidRPr="0048595E" w:rsidRDefault="00780791" w:rsidP="00254752">
      <w:pPr>
        <w:tabs>
          <w:tab w:val="clear" w:pos="567"/>
        </w:tabs>
        <w:spacing w:line="240" w:lineRule="auto"/>
        <w:rPr>
          <w:szCs w:val="22"/>
          <w:lang w:val="bg-BG"/>
        </w:rPr>
      </w:pPr>
    </w:p>
    <w:p w14:paraId="112C73A3"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1.</w:t>
      </w:r>
      <w:r w:rsidRPr="0048595E">
        <w:rPr>
          <w:b/>
          <w:szCs w:val="22"/>
          <w:lang w:val="bg-BG"/>
        </w:rPr>
        <w:tab/>
        <w:t>ИМЕ НА ЛЕКАРСТВЕНИЯ ПРОДУКТ</w:t>
      </w:r>
    </w:p>
    <w:p w14:paraId="715CE0B9" w14:textId="77777777" w:rsidR="00780791" w:rsidRPr="0048595E" w:rsidRDefault="00780791" w:rsidP="00254752">
      <w:pPr>
        <w:keepNext/>
        <w:tabs>
          <w:tab w:val="clear" w:pos="567"/>
        </w:tabs>
        <w:spacing w:line="240" w:lineRule="auto"/>
        <w:rPr>
          <w:szCs w:val="22"/>
          <w:lang w:val="bg-BG"/>
        </w:rPr>
      </w:pPr>
    </w:p>
    <w:p w14:paraId="13260602" w14:textId="070734F3" w:rsidR="00780791" w:rsidRPr="0048595E" w:rsidRDefault="00F85A48" w:rsidP="00254752">
      <w:pPr>
        <w:tabs>
          <w:tab w:val="clear" w:pos="567"/>
        </w:tabs>
        <w:spacing w:line="240" w:lineRule="auto"/>
        <w:rPr>
          <w:rFonts w:eastAsia="MS Mincho"/>
          <w:szCs w:val="22"/>
          <w:lang w:val="bg-BG" w:eastAsia="ja-JP"/>
        </w:rPr>
      </w:pPr>
      <w:r w:rsidRPr="00F85A48">
        <w:rPr>
          <w:rFonts w:eastAsia="MS Mincho"/>
          <w:szCs w:val="22"/>
          <w:lang w:val="bg-BG" w:eastAsia="ja-JP"/>
        </w:rPr>
        <w:t xml:space="preserve">Bemrist </w:t>
      </w:r>
      <w:r w:rsidR="00780791" w:rsidRPr="0048595E">
        <w:rPr>
          <w:rFonts w:eastAsia="MS Mincho"/>
          <w:szCs w:val="22"/>
          <w:lang w:val="bg-BG" w:eastAsia="ja-JP"/>
        </w:rPr>
        <w:t>Breezhaler 125 </w:t>
      </w:r>
      <w:r w:rsidR="00780791" w:rsidRPr="0048595E">
        <w:rPr>
          <w:szCs w:val="22"/>
          <w:lang w:val="bg-BG"/>
        </w:rPr>
        <w:t>микрограма</w:t>
      </w:r>
      <w:r w:rsidR="00780791" w:rsidRPr="0048595E">
        <w:rPr>
          <w:rFonts w:eastAsia="MS Mincho"/>
          <w:szCs w:val="22"/>
          <w:lang w:val="bg-BG" w:eastAsia="ja-JP"/>
        </w:rPr>
        <w:t>/62,5 </w:t>
      </w:r>
      <w:r w:rsidR="00780791" w:rsidRPr="0048595E">
        <w:rPr>
          <w:szCs w:val="22"/>
          <w:lang w:val="bg-BG"/>
        </w:rPr>
        <w:t>микрограма</w:t>
      </w:r>
      <w:r w:rsidR="00780791" w:rsidRPr="0048595E">
        <w:rPr>
          <w:rFonts w:eastAsia="MS Mincho"/>
          <w:szCs w:val="22"/>
          <w:lang w:val="bg-BG" w:eastAsia="ja-JP"/>
        </w:rPr>
        <w:t xml:space="preserve"> </w:t>
      </w:r>
      <w:r w:rsidR="00780791" w:rsidRPr="0048595E">
        <w:rPr>
          <w:szCs w:val="22"/>
          <w:lang w:val="bg-BG"/>
        </w:rPr>
        <w:t>прах за инхалация, твърди капсули</w:t>
      </w:r>
    </w:p>
    <w:p w14:paraId="34C12450" w14:textId="77777777" w:rsidR="00780791" w:rsidRPr="0048595E" w:rsidRDefault="00780791" w:rsidP="00254752">
      <w:pPr>
        <w:tabs>
          <w:tab w:val="clear" w:pos="567"/>
        </w:tabs>
        <w:spacing w:line="240" w:lineRule="auto"/>
        <w:rPr>
          <w:szCs w:val="22"/>
          <w:lang w:val="bg-BG"/>
        </w:rPr>
      </w:pPr>
      <w:r w:rsidRPr="0048595E">
        <w:rPr>
          <w:szCs w:val="22"/>
          <w:lang w:val="bg-BG"/>
        </w:rPr>
        <w:t>индакатерол/</w:t>
      </w:r>
      <w:r w:rsidRPr="0048595E">
        <w:rPr>
          <w:iCs/>
          <w:szCs w:val="22"/>
          <w:lang w:val="bg-BG"/>
        </w:rPr>
        <w:t>мометазонов фуроат</w:t>
      </w:r>
    </w:p>
    <w:p w14:paraId="709AE3A1" w14:textId="77777777" w:rsidR="00780791" w:rsidRPr="0048595E" w:rsidRDefault="00780791" w:rsidP="00254752">
      <w:pPr>
        <w:tabs>
          <w:tab w:val="clear" w:pos="567"/>
        </w:tabs>
        <w:spacing w:line="240" w:lineRule="auto"/>
        <w:rPr>
          <w:szCs w:val="22"/>
          <w:lang w:val="bg-BG"/>
        </w:rPr>
      </w:pPr>
    </w:p>
    <w:p w14:paraId="011B9E23" w14:textId="77777777" w:rsidR="00780791" w:rsidRPr="0048595E" w:rsidRDefault="00780791" w:rsidP="00254752">
      <w:pPr>
        <w:tabs>
          <w:tab w:val="clear" w:pos="567"/>
        </w:tabs>
        <w:spacing w:line="240" w:lineRule="auto"/>
        <w:rPr>
          <w:szCs w:val="22"/>
          <w:lang w:val="bg-BG"/>
        </w:rPr>
      </w:pPr>
    </w:p>
    <w:p w14:paraId="1B8E67EE"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bg-BG"/>
        </w:rPr>
      </w:pPr>
      <w:r w:rsidRPr="0048595E">
        <w:rPr>
          <w:b/>
          <w:szCs w:val="22"/>
          <w:lang w:val="bg-BG"/>
        </w:rPr>
        <w:t>2.</w:t>
      </w:r>
      <w:r w:rsidRPr="0048595E">
        <w:rPr>
          <w:b/>
          <w:szCs w:val="22"/>
          <w:lang w:val="bg-BG"/>
        </w:rPr>
        <w:tab/>
        <w:t>ОБЯВЯВАНЕ НА АКТИВНОТО(ИТЕ) ВЕЩЕСТВО(А)</w:t>
      </w:r>
    </w:p>
    <w:p w14:paraId="4135C651" w14:textId="77777777" w:rsidR="00780791" w:rsidRPr="0048595E" w:rsidRDefault="00780791" w:rsidP="00254752">
      <w:pPr>
        <w:tabs>
          <w:tab w:val="clear" w:pos="567"/>
        </w:tabs>
        <w:spacing w:line="240" w:lineRule="auto"/>
        <w:rPr>
          <w:szCs w:val="22"/>
          <w:lang w:val="bg-BG"/>
        </w:rPr>
      </w:pPr>
    </w:p>
    <w:p w14:paraId="4705E0E3" w14:textId="4BABE652" w:rsidR="00780791" w:rsidRPr="0048595E" w:rsidRDefault="00780791" w:rsidP="00254752">
      <w:pPr>
        <w:tabs>
          <w:tab w:val="clear" w:pos="567"/>
        </w:tabs>
        <w:spacing w:line="240" w:lineRule="auto"/>
        <w:rPr>
          <w:szCs w:val="22"/>
          <w:lang w:val="bg-BG"/>
        </w:rPr>
      </w:pPr>
      <w:r w:rsidRPr="0048595E">
        <w:rPr>
          <w:szCs w:val="22"/>
          <w:lang w:val="bg-BG"/>
        </w:rPr>
        <w:t>Всяка доставена доза съдържа 125 микрограма индакатерол (</w:t>
      </w:r>
      <w:r w:rsidR="00861ABD" w:rsidRPr="0048595E">
        <w:rPr>
          <w:szCs w:val="22"/>
          <w:lang w:val="bg-BG"/>
        </w:rPr>
        <w:t>като</w:t>
      </w:r>
      <w:r w:rsidRPr="0048595E">
        <w:rPr>
          <w:szCs w:val="22"/>
          <w:lang w:val="bg-BG"/>
        </w:rPr>
        <w:t xml:space="preserve"> ацетат) и 62,5 микрограма мометазонов фуроат.</w:t>
      </w:r>
    </w:p>
    <w:p w14:paraId="47914353" w14:textId="77777777" w:rsidR="00780791" w:rsidRPr="0048595E" w:rsidRDefault="00780791" w:rsidP="00254752">
      <w:pPr>
        <w:tabs>
          <w:tab w:val="clear" w:pos="567"/>
        </w:tabs>
        <w:spacing w:line="240" w:lineRule="auto"/>
        <w:rPr>
          <w:szCs w:val="22"/>
          <w:lang w:val="bg-BG"/>
        </w:rPr>
      </w:pPr>
    </w:p>
    <w:p w14:paraId="2AD09F58" w14:textId="77777777" w:rsidR="00780791" w:rsidRPr="0048595E" w:rsidRDefault="00780791" w:rsidP="00254752">
      <w:pPr>
        <w:tabs>
          <w:tab w:val="clear" w:pos="567"/>
        </w:tabs>
        <w:spacing w:line="240" w:lineRule="auto"/>
        <w:rPr>
          <w:szCs w:val="22"/>
          <w:lang w:val="bg-BG"/>
        </w:rPr>
      </w:pPr>
    </w:p>
    <w:p w14:paraId="207DC4CB"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3.</w:t>
      </w:r>
      <w:r w:rsidRPr="0048595E">
        <w:rPr>
          <w:b/>
          <w:szCs w:val="22"/>
          <w:lang w:val="bg-BG"/>
        </w:rPr>
        <w:tab/>
        <w:t>СПИСЪК НА ПОМОЩНИТЕ ВЕЩЕСТВА</w:t>
      </w:r>
    </w:p>
    <w:p w14:paraId="13F360B6" w14:textId="77777777" w:rsidR="00780791" w:rsidRPr="0048595E" w:rsidRDefault="00780791" w:rsidP="00254752">
      <w:pPr>
        <w:keepNext/>
        <w:tabs>
          <w:tab w:val="clear" w:pos="567"/>
        </w:tabs>
        <w:spacing w:line="240" w:lineRule="auto"/>
        <w:rPr>
          <w:szCs w:val="22"/>
          <w:lang w:val="bg-BG"/>
        </w:rPr>
      </w:pPr>
    </w:p>
    <w:p w14:paraId="7AD1EC19" w14:textId="292BE22E" w:rsidR="00780791" w:rsidRPr="0048595E" w:rsidRDefault="00780791" w:rsidP="00254752">
      <w:pPr>
        <w:tabs>
          <w:tab w:val="clear" w:pos="567"/>
        </w:tabs>
        <w:spacing w:line="240" w:lineRule="auto"/>
        <w:rPr>
          <w:szCs w:val="22"/>
          <w:lang w:val="bg-BG"/>
        </w:rPr>
      </w:pPr>
      <w:r w:rsidRPr="0048595E">
        <w:rPr>
          <w:szCs w:val="22"/>
          <w:lang w:val="bg-BG"/>
        </w:rPr>
        <w:t>Съдържа също лактоза</w:t>
      </w:r>
      <w:r w:rsidR="00785D51" w:rsidRPr="00785D51">
        <w:rPr>
          <w:szCs w:val="22"/>
          <w:lang w:val="bg-BG"/>
        </w:rPr>
        <w:t xml:space="preserve"> монохидрат</w:t>
      </w:r>
      <w:r w:rsidRPr="0048595E">
        <w:rPr>
          <w:szCs w:val="22"/>
          <w:lang w:val="bg-BG"/>
        </w:rPr>
        <w:t xml:space="preserve">. </w:t>
      </w:r>
      <w:r w:rsidRPr="0048595E">
        <w:rPr>
          <w:rFonts w:eastAsia="Times New Roman"/>
          <w:szCs w:val="22"/>
          <w:shd w:val="pct15" w:color="auto" w:fill="auto"/>
          <w:lang w:val="bg-BG"/>
        </w:rPr>
        <w:t>За допълнителна информация вижте листовката.</w:t>
      </w:r>
    </w:p>
    <w:p w14:paraId="625B6DF2" w14:textId="77777777" w:rsidR="00780791" w:rsidRPr="0048595E" w:rsidRDefault="00780791" w:rsidP="00254752">
      <w:pPr>
        <w:tabs>
          <w:tab w:val="clear" w:pos="567"/>
        </w:tabs>
        <w:spacing w:line="240" w:lineRule="auto"/>
        <w:rPr>
          <w:szCs w:val="22"/>
          <w:lang w:val="bg-BG"/>
        </w:rPr>
      </w:pPr>
    </w:p>
    <w:p w14:paraId="6895C849" w14:textId="77777777" w:rsidR="00780791" w:rsidRPr="0048595E" w:rsidRDefault="00780791" w:rsidP="00254752">
      <w:pPr>
        <w:tabs>
          <w:tab w:val="clear" w:pos="567"/>
        </w:tabs>
        <w:spacing w:line="240" w:lineRule="auto"/>
        <w:rPr>
          <w:szCs w:val="22"/>
          <w:lang w:val="bg-BG"/>
        </w:rPr>
      </w:pPr>
    </w:p>
    <w:p w14:paraId="55317D86"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4.</w:t>
      </w:r>
      <w:r w:rsidRPr="0048595E">
        <w:rPr>
          <w:b/>
          <w:szCs w:val="22"/>
          <w:lang w:val="bg-BG"/>
        </w:rPr>
        <w:tab/>
        <w:t>ЛЕКАРСТВЕНА ФОРМА И КОЛИЧЕСТВО В ЕДНА ОПАКОВКА</w:t>
      </w:r>
    </w:p>
    <w:p w14:paraId="66A951D2" w14:textId="77777777" w:rsidR="00780791" w:rsidRPr="0048595E" w:rsidRDefault="00780791" w:rsidP="00254752">
      <w:pPr>
        <w:keepNext/>
        <w:tabs>
          <w:tab w:val="clear" w:pos="567"/>
        </w:tabs>
        <w:spacing w:line="240" w:lineRule="auto"/>
        <w:rPr>
          <w:szCs w:val="22"/>
          <w:lang w:val="bg-BG"/>
        </w:rPr>
      </w:pPr>
    </w:p>
    <w:p w14:paraId="08B4E4D2" w14:textId="77777777" w:rsidR="00780791" w:rsidRPr="0048595E" w:rsidRDefault="00780791" w:rsidP="00254752">
      <w:pPr>
        <w:tabs>
          <w:tab w:val="clear" w:pos="567"/>
        </w:tabs>
        <w:spacing w:line="240" w:lineRule="auto"/>
        <w:rPr>
          <w:szCs w:val="22"/>
          <w:lang w:val="bg-BG"/>
        </w:rPr>
      </w:pPr>
      <w:r w:rsidRPr="0048595E">
        <w:rPr>
          <w:szCs w:val="22"/>
          <w:shd w:val="pct15" w:color="auto" w:fill="auto"/>
          <w:lang w:val="bg-BG"/>
        </w:rPr>
        <w:t>Прах за инхалация, твърда капсула</w:t>
      </w:r>
    </w:p>
    <w:p w14:paraId="1EBB059D" w14:textId="77777777" w:rsidR="00780791" w:rsidRPr="0048595E" w:rsidRDefault="00780791" w:rsidP="00254752">
      <w:pPr>
        <w:tabs>
          <w:tab w:val="clear" w:pos="567"/>
        </w:tabs>
        <w:spacing w:line="240" w:lineRule="auto"/>
        <w:rPr>
          <w:szCs w:val="22"/>
          <w:lang w:val="bg-BG"/>
        </w:rPr>
      </w:pPr>
    </w:p>
    <w:p w14:paraId="07D309CB" w14:textId="77777777" w:rsidR="00780791" w:rsidRPr="0048595E" w:rsidRDefault="00780791" w:rsidP="00254752">
      <w:pPr>
        <w:tabs>
          <w:tab w:val="clear" w:pos="567"/>
        </w:tabs>
        <w:spacing w:line="240" w:lineRule="auto"/>
        <w:rPr>
          <w:szCs w:val="22"/>
          <w:lang w:val="bg-BG"/>
        </w:rPr>
      </w:pPr>
      <w:r w:rsidRPr="0048595E">
        <w:rPr>
          <w:szCs w:val="22"/>
          <w:lang w:val="bg-BG"/>
        </w:rPr>
        <w:t>10 x 1 капсули + 1 инхалатор</w:t>
      </w:r>
    </w:p>
    <w:p w14:paraId="462B553C" w14:textId="77777777" w:rsidR="00780791" w:rsidRPr="0048595E" w:rsidRDefault="00780791" w:rsidP="00254752">
      <w:pPr>
        <w:tabs>
          <w:tab w:val="clear" w:pos="567"/>
        </w:tabs>
        <w:spacing w:line="240" w:lineRule="auto"/>
        <w:rPr>
          <w:szCs w:val="22"/>
          <w:lang w:val="bg-BG"/>
        </w:rPr>
      </w:pPr>
      <w:r w:rsidRPr="0048595E">
        <w:rPr>
          <w:szCs w:val="22"/>
          <w:shd w:val="pct15" w:color="auto" w:fill="auto"/>
          <w:lang w:val="bg-BG"/>
        </w:rPr>
        <w:t>30 x 1 капсули + 1 инхалатор</w:t>
      </w:r>
    </w:p>
    <w:p w14:paraId="0771CA3F" w14:textId="77777777" w:rsidR="00780791" w:rsidRPr="0048595E" w:rsidRDefault="00780791" w:rsidP="00254752">
      <w:pPr>
        <w:tabs>
          <w:tab w:val="clear" w:pos="567"/>
        </w:tabs>
        <w:spacing w:line="240" w:lineRule="auto"/>
        <w:rPr>
          <w:shd w:val="pct15" w:color="auto" w:fill="auto"/>
          <w:lang w:val="bg-BG"/>
        </w:rPr>
      </w:pPr>
    </w:p>
    <w:p w14:paraId="3368987F" w14:textId="77777777" w:rsidR="00780791" w:rsidRPr="0048595E" w:rsidRDefault="00780791" w:rsidP="00254752">
      <w:pPr>
        <w:tabs>
          <w:tab w:val="clear" w:pos="567"/>
        </w:tabs>
        <w:spacing w:line="240" w:lineRule="auto"/>
        <w:rPr>
          <w:lang w:val="bg-BG"/>
        </w:rPr>
      </w:pPr>
    </w:p>
    <w:p w14:paraId="4EAF1029"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5.</w:t>
      </w:r>
      <w:r w:rsidRPr="0048595E">
        <w:rPr>
          <w:b/>
          <w:szCs w:val="22"/>
          <w:lang w:val="bg-BG"/>
        </w:rPr>
        <w:tab/>
        <w:t>НАЧИН НА ПРИЛОЖЕНИЕ И ПЪТ(ИЩА) НА ВЪВЕЖДАНЕ</w:t>
      </w:r>
    </w:p>
    <w:p w14:paraId="2D0BCE6F" w14:textId="77777777" w:rsidR="00780791" w:rsidRPr="0048595E" w:rsidRDefault="00780791" w:rsidP="00254752">
      <w:pPr>
        <w:keepNext/>
        <w:tabs>
          <w:tab w:val="clear" w:pos="567"/>
        </w:tabs>
        <w:spacing w:line="240" w:lineRule="auto"/>
        <w:rPr>
          <w:szCs w:val="22"/>
          <w:lang w:val="bg-BG"/>
        </w:rPr>
      </w:pPr>
    </w:p>
    <w:p w14:paraId="523A65B6" w14:textId="77777777" w:rsidR="00032247" w:rsidRPr="0048595E" w:rsidRDefault="00032247" w:rsidP="00254752">
      <w:pPr>
        <w:tabs>
          <w:tab w:val="clear" w:pos="567"/>
        </w:tabs>
        <w:spacing w:line="240" w:lineRule="auto"/>
        <w:rPr>
          <w:szCs w:val="22"/>
          <w:lang w:val="bg-BG"/>
        </w:rPr>
      </w:pPr>
      <w:r w:rsidRPr="0048595E">
        <w:rPr>
          <w:szCs w:val="22"/>
          <w:lang w:val="bg-BG"/>
        </w:rPr>
        <w:t>Преди употреба прочетете листовката.</w:t>
      </w:r>
    </w:p>
    <w:p w14:paraId="38FB547D" w14:textId="75A4E6E2" w:rsidR="00780791" w:rsidRPr="0048595E" w:rsidRDefault="00780791" w:rsidP="00254752">
      <w:pPr>
        <w:tabs>
          <w:tab w:val="clear" w:pos="567"/>
        </w:tabs>
        <w:spacing w:line="240" w:lineRule="auto"/>
        <w:rPr>
          <w:szCs w:val="22"/>
          <w:highlight w:val="green"/>
          <w:lang w:val="bg-BG"/>
        </w:rPr>
      </w:pPr>
      <w:r w:rsidRPr="0048595E">
        <w:rPr>
          <w:szCs w:val="22"/>
          <w:lang w:val="bg-BG"/>
        </w:rPr>
        <w:t>За употреба само с инхалатора, предоставен в опаковката.</w:t>
      </w:r>
    </w:p>
    <w:p w14:paraId="18ADE477" w14:textId="09103269" w:rsidR="00780791" w:rsidRPr="0048595E" w:rsidRDefault="00780791" w:rsidP="00254752">
      <w:pPr>
        <w:tabs>
          <w:tab w:val="clear" w:pos="567"/>
        </w:tabs>
        <w:spacing w:line="240" w:lineRule="auto"/>
        <w:rPr>
          <w:szCs w:val="22"/>
          <w:shd w:val="pct15" w:color="auto" w:fill="auto"/>
          <w:lang w:val="bg-BG"/>
        </w:rPr>
      </w:pPr>
      <w:r w:rsidRPr="0048595E">
        <w:rPr>
          <w:szCs w:val="22"/>
          <w:lang w:val="bg-BG"/>
        </w:rPr>
        <w:t xml:space="preserve">Не </w:t>
      </w:r>
      <w:r w:rsidR="00364686" w:rsidRPr="0048595E">
        <w:rPr>
          <w:szCs w:val="22"/>
          <w:lang w:val="bg-BG"/>
        </w:rPr>
        <w:t>гълтайте</w:t>
      </w:r>
      <w:r w:rsidRPr="0048595E">
        <w:rPr>
          <w:szCs w:val="22"/>
          <w:lang w:val="bg-BG"/>
        </w:rPr>
        <w:t xml:space="preserve"> капсулите.</w:t>
      </w:r>
    </w:p>
    <w:p w14:paraId="62225CB4" w14:textId="77777777" w:rsidR="00780791" w:rsidRPr="0048595E" w:rsidRDefault="00780791" w:rsidP="00254752">
      <w:pPr>
        <w:tabs>
          <w:tab w:val="clear" w:pos="567"/>
        </w:tabs>
        <w:spacing w:line="240" w:lineRule="auto"/>
        <w:rPr>
          <w:szCs w:val="22"/>
          <w:lang w:val="bg-BG"/>
        </w:rPr>
      </w:pPr>
      <w:r w:rsidRPr="0048595E">
        <w:rPr>
          <w:szCs w:val="22"/>
          <w:lang w:val="bg-BG"/>
        </w:rPr>
        <w:t>Инхалаторно приложение</w:t>
      </w:r>
    </w:p>
    <w:p w14:paraId="7985F196" w14:textId="77777777" w:rsidR="00032247" w:rsidRPr="0048595E" w:rsidRDefault="00032247" w:rsidP="00254752">
      <w:pPr>
        <w:tabs>
          <w:tab w:val="clear" w:pos="567"/>
        </w:tabs>
        <w:spacing w:line="240" w:lineRule="auto"/>
        <w:rPr>
          <w:szCs w:val="22"/>
          <w:lang w:val="bg-BG"/>
        </w:rPr>
      </w:pPr>
    </w:p>
    <w:p w14:paraId="754BF7FC" w14:textId="77777777" w:rsidR="00780791" w:rsidRPr="0048595E" w:rsidRDefault="00780791" w:rsidP="00254752">
      <w:pPr>
        <w:tabs>
          <w:tab w:val="clear" w:pos="567"/>
        </w:tabs>
        <w:spacing w:line="240" w:lineRule="auto"/>
        <w:rPr>
          <w:szCs w:val="22"/>
          <w:lang w:val="bg-BG"/>
        </w:rPr>
      </w:pPr>
    </w:p>
    <w:p w14:paraId="7E757322"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6.</w:t>
      </w:r>
      <w:r w:rsidRPr="0048595E">
        <w:rPr>
          <w:b/>
          <w:szCs w:val="22"/>
          <w:lang w:val="bg-BG"/>
        </w:rPr>
        <w:tab/>
        <w:t>СПЕЦИАЛНО ПРЕДУПРЕЖДЕНИЕ, ЧЕ ЛЕКАРСТВЕНИЯТ ПРОДУКТ ТРЯБВА ДА СЕ СЪХРАНЯВА НА МЯСТО ДАЛЕЧЕ ОТ ПОГЛЕДА И ДОСЕГА НА ДЕЦА</w:t>
      </w:r>
    </w:p>
    <w:p w14:paraId="7ACED177" w14:textId="77777777" w:rsidR="00780791" w:rsidRPr="0048595E" w:rsidRDefault="00780791" w:rsidP="00254752">
      <w:pPr>
        <w:keepNext/>
        <w:tabs>
          <w:tab w:val="clear" w:pos="567"/>
        </w:tabs>
        <w:spacing w:line="240" w:lineRule="auto"/>
        <w:rPr>
          <w:szCs w:val="22"/>
          <w:lang w:val="bg-BG"/>
        </w:rPr>
      </w:pPr>
    </w:p>
    <w:p w14:paraId="6B46B4A5" w14:textId="45B60673" w:rsidR="00780791" w:rsidRPr="0048595E" w:rsidRDefault="00780791" w:rsidP="00254752">
      <w:pPr>
        <w:tabs>
          <w:tab w:val="clear" w:pos="567"/>
        </w:tabs>
        <w:spacing w:line="240" w:lineRule="auto"/>
        <w:rPr>
          <w:szCs w:val="22"/>
          <w:lang w:val="bg-BG"/>
        </w:rPr>
      </w:pPr>
      <w:r w:rsidRPr="0048595E">
        <w:rPr>
          <w:szCs w:val="22"/>
          <w:lang w:val="bg-BG"/>
        </w:rPr>
        <w:t xml:space="preserve">Да </w:t>
      </w:r>
      <w:r w:rsidR="008134A8">
        <w:rPr>
          <w:szCs w:val="22"/>
          <w:lang w:val="bg-BG"/>
        </w:rPr>
        <w:t xml:space="preserve">се </w:t>
      </w:r>
      <w:r w:rsidRPr="0048595E">
        <w:rPr>
          <w:szCs w:val="22"/>
          <w:lang w:val="bg-BG"/>
        </w:rPr>
        <w:t>съхранява на място, недостъпно за деца.</w:t>
      </w:r>
    </w:p>
    <w:p w14:paraId="128D05DF" w14:textId="77777777" w:rsidR="00780791" w:rsidRPr="0048595E" w:rsidRDefault="00780791" w:rsidP="00254752">
      <w:pPr>
        <w:tabs>
          <w:tab w:val="clear" w:pos="567"/>
        </w:tabs>
        <w:spacing w:line="240" w:lineRule="auto"/>
        <w:rPr>
          <w:szCs w:val="22"/>
          <w:lang w:val="bg-BG"/>
        </w:rPr>
      </w:pPr>
    </w:p>
    <w:p w14:paraId="4726ED17" w14:textId="77777777" w:rsidR="00780791" w:rsidRPr="0048595E" w:rsidRDefault="00780791" w:rsidP="00254752">
      <w:pPr>
        <w:tabs>
          <w:tab w:val="clear" w:pos="567"/>
        </w:tabs>
        <w:spacing w:line="240" w:lineRule="auto"/>
        <w:rPr>
          <w:szCs w:val="22"/>
          <w:lang w:val="bg-BG"/>
        </w:rPr>
      </w:pPr>
    </w:p>
    <w:p w14:paraId="3B626439" w14:textId="7472D00F"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cyan"/>
          <w:lang w:val="bg-BG"/>
        </w:rPr>
      </w:pPr>
      <w:r w:rsidRPr="0048595E">
        <w:rPr>
          <w:b/>
          <w:szCs w:val="22"/>
          <w:lang w:val="bg-BG"/>
        </w:rPr>
        <w:t>7.</w:t>
      </w:r>
      <w:r w:rsidRPr="0048595E">
        <w:rPr>
          <w:b/>
          <w:szCs w:val="22"/>
          <w:lang w:val="bg-BG"/>
        </w:rPr>
        <w:tab/>
        <w:t>ДРУГИ СПЕЦИАЛНИ ПРЕДУПРЕЖДЕНИЯ, АКО Е НЕОБХОДИМО</w:t>
      </w:r>
    </w:p>
    <w:p w14:paraId="48ABA284" w14:textId="77777777" w:rsidR="00780791" w:rsidRPr="0048595E" w:rsidRDefault="00780791" w:rsidP="00254752">
      <w:pPr>
        <w:tabs>
          <w:tab w:val="clear" w:pos="567"/>
        </w:tabs>
        <w:spacing w:line="240" w:lineRule="auto"/>
        <w:rPr>
          <w:szCs w:val="22"/>
          <w:lang w:val="bg-BG"/>
        </w:rPr>
      </w:pPr>
    </w:p>
    <w:p w14:paraId="7B868A8D" w14:textId="77777777" w:rsidR="00780791" w:rsidRPr="0048595E" w:rsidRDefault="00780791" w:rsidP="00254752">
      <w:pPr>
        <w:tabs>
          <w:tab w:val="clear" w:pos="567"/>
        </w:tabs>
        <w:spacing w:line="240" w:lineRule="auto"/>
        <w:rPr>
          <w:szCs w:val="22"/>
          <w:lang w:val="bg-BG"/>
        </w:rPr>
      </w:pPr>
    </w:p>
    <w:p w14:paraId="737E32F0"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cyan"/>
          <w:lang w:val="bg-BG"/>
        </w:rPr>
      </w:pPr>
      <w:r w:rsidRPr="0048595E">
        <w:rPr>
          <w:b/>
          <w:szCs w:val="22"/>
          <w:lang w:val="bg-BG"/>
        </w:rPr>
        <w:t>8.</w:t>
      </w:r>
      <w:r w:rsidRPr="0048595E">
        <w:rPr>
          <w:b/>
          <w:szCs w:val="22"/>
          <w:lang w:val="bg-BG"/>
        </w:rPr>
        <w:tab/>
        <w:t>ДАТА НА ИЗТИЧАНЕ НА СРОКА НА ГОДНОСТ</w:t>
      </w:r>
    </w:p>
    <w:p w14:paraId="4B751ACC" w14:textId="77777777" w:rsidR="00780791" w:rsidRPr="0048595E" w:rsidRDefault="00780791" w:rsidP="00254752">
      <w:pPr>
        <w:keepNext/>
        <w:tabs>
          <w:tab w:val="clear" w:pos="567"/>
        </w:tabs>
        <w:spacing w:line="240" w:lineRule="auto"/>
        <w:rPr>
          <w:szCs w:val="22"/>
          <w:lang w:val="bg-BG"/>
        </w:rPr>
      </w:pPr>
    </w:p>
    <w:p w14:paraId="6691D674" w14:textId="77777777" w:rsidR="00780791" w:rsidRPr="0048595E" w:rsidRDefault="00780791" w:rsidP="00254752">
      <w:pPr>
        <w:keepNext/>
        <w:tabs>
          <w:tab w:val="clear" w:pos="567"/>
        </w:tabs>
        <w:spacing w:line="240" w:lineRule="auto"/>
        <w:rPr>
          <w:color w:val="000000"/>
          <w:szCs w:val="22"/>
          <w:lang w:val="bg-BG"/>
        </w:rPr>
      </w:pPr>
      <w:r w:rsidRPr="0048595E">
        <w:rPr>
          <w:color w:val="000000"/>
          <w:szCs w:val="22"/>
          <w:lang w:val="bg-BG"/>
        </w:rPr>
        <w:t>Годен до:</w:t>
      </w:r>
    </w:p>
    <w:p w14:paraId="03DD11E3" w14:textId="77777777" w:rsidR="00780791" w:rsidRPr="0048595E" w:rsidRDefault="00780791" w:rsidP="00254752">
      <w:pPr>
        <w:keepLines/>
        <w:tabs>
          <w:tab w:val="clear" w:pos="567"/>
        </w:tabs>
        <w:spacing w:line="240" w:lineRule="auto"/>
        <w:rPr>
          <w:color w:val="000000"/>
          <w:szCs w:val="22"/>
          <w:lang w:val="bg-BG"/>
        </w:rPr>
      </w:pPr>
      <w:r w:rsidRPr="0048595E">
        <w:rPr>
          <w:szCs w:val="22"/>
          <w:lang w:val="bg-BG"/>
        </w:rPr>
        <w:t>Инхалаторът във всяка опаковка трябва да се изхвърли, след като се използват всички капсули в опаковката.</w:t>
      </w:r>
    </w:p>
    <w:p w14:paraId="5303DA9A" w14:textId="77777777" w:rsidR="00780791" w:rsidRPr="0048595E" w:rsidRDefault="00780791" w:rsidP="00254752">
      <w:pPr>
        <w:tabs>
          <w:tab w:val="clear" w:pos="567"/>
        </w:tabs>
        <w:spacing w:line="240" w:lineRule="auto"/>
        <w:rPr>
          <w:szCs w:val="22"/>
          <w:lang w:val="bg-BG"/>
        </w:rPr>
      </w:pPr>
    </w:p>
    <w:p w14:paraId="55E61512" w14:textId="77777777" w:rsidR="00780791" w:rsidRPr="0048595E" w:rsidRDefault="00780791" w:rsidP="00254752">
      <w:pPr>
        <w:tabs>
          <w:tab w:val="clear" w:pos="567"/>
        </w:tabs>
        <w:spacing w:line="240" w:lineRule="auto"/>
        <w:rPr>
          <w:szCs w:val="22"/>
          <w:lang w:val="bg-BG"/>
        </w:rPr>
      </w:pPr>
    </w:p>
    <w:p w14:paraId="76C3262F"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cyan"/>
          <w:lang w:val="bg-BG"/>
        </w:rPr>
      </w:pPr>
      <w:r w:rsidRPr="0048595E">
        <w:rPr>
          <w:b/>
          <w:szCs w:val="22"/>
          <w:lang w:val="bg-BG"/>
        </w:rPr>
        <w:lastRenderedPageBreak/>
        <w:t>9.</w:t>
      </w:r>
      <w:r w:rsidRPr="0048595E">
        <w:rPr>
          <w:b/>
          <w:szCs w:val="22"/>
          <w:lang w:val="bg-BG"/>
        </w:rPr>
        <w:tab/>
        <w:t>СПЕЦИАЛНИ УСЛОВИЯ НА СЪХРАНЕНИЕ</w:t>
      </w:r>
    </w:p>
    <w:p w14:paraId="379CC054" w14:textId="77777777" w:rsidR="00780791" w:rsidRPr="0048595E" w:rsidRDefault="00780791" w:rsidP="00254752">
      <w:pPr>
        <w:keepNext/>
        <w:tabs>
          <w:tab w:val="clear" w:pos="567"/>
        </w:tabs>
        <w:spacing w:line="240" w:lineRule="auto"/>
        <w:rPr>
          <w:szCs w:val="22"/>
          <w:lang w:val="bg-BG"/>
        </w:rPr>
      </w:pPr>
    </w:p>
    <w:p w14:paraId="2C0AE3B4" w14:textId="77777777" w:rsidR="009E5972" w:rsidRPr="00B8543B" w:rsidRDefault="009E5972" w:rsidP="00254752">
      <w:pPr>
        <w:keepNext/>
        <w:tabs>
          <w:tab w:val="clear" w:pos="567"/>
        </w:tabs>
        <w:spacing w:line="240" w:lineRule="auto"/>
        <w:rPr>
          <w:szCs w:val="22"/>
          <w:lang w:val="bg-BG"/>
        </w:rPr>
      </w:pPr>
      <w:r w:rsidRPr="00B8543B">
        <w:rPr>
          <w:szCs w:val="22"/>
          <w:lang w:val="bg-BG"/>
        </w:rPr>
        <w:t>Да не се съхранява над 30°C</w:t>
      </w:r>
      <w:r w:rsidRPr="005E2F9B">
        <w:rPr>
          <w:szCs w:val="22"/>
          <w:lang w:val="bg-BG"/>
        </w:rPr>
        <w:t>.</w:t>
      </w:r>
    </w:p>
    <w:p w14:paraId="138B15AF" w14:textId="77777777" w:rsidR="00780791" w:rsidRPr="0048595E" w:rsidRDefault="00780791" w:rsidP="00254752">
      <w:pPr>
        <w:tabs>
          <w:tab w:val="clear" w:pos="567"/>
        </w:tabs>
        <w:spacing w:line="240" w:lineRule="auto"/>
        <w:rPr>
          <w:color w:val="000000"/>
          <w:szCs w:val="22"/>
          <w:lang w:val="bg-BG"/>
        </w:rPr>
      </w:pPr>
      <w:r w:rsidRPr="0048595E">
        <w:rPr>
          <w:color w:val="000000"/>
          <w:szCs w:val="22"/>
          <w:lang w:val="bg-BG"/>
        </w:rPr>
        <w:t>Да се съхранява в оригиналната опаковка, за да се предпази от светлина и влага.</w:t>
      </w:r>
    </w:p>
    <w:p w14:paraId="59CB92C5" w14:textId="77777777" w:rsidR="00780791" w:rsidRPr="0048595E" w:rsidRDefault="00780791" w:rsidP="00254752">
      <w:pPr>
        <w:tabs>
          <w:tab w:val="clear" w:pos="567"/>
        </w:tabs>
        <w:spacing w:line="240" w:lineRule="auto"/>
        <w:ind w:left="567" w:hanging="567"/>
        <w:rPr>
          <w:szCs w:val="22"/>
          <w:lang w:val="bg-BG"/>
        </w:rPr>
      </w:pPr>
    </w:p>
    <w:p w14:paraId="71CA723F" w14:textId="77777777" w:rsidR="00780791" w:rsidRPr="0048595E" w:rsidRDefault="00780791" w:rsidP="00254752">
      <w:pPr>
        <w:tabs>
          <w:tab w:val="clear" w:pos="567"/>
        </w:tabs>
        <w:spacing w:line="240" w:lineRule="auto"/>
        <w:ind w:left="567" w:hanging="567"/>
        <w:rPr>
          <w:szCs w:val="22"/>
          <w:lang w:val="bg-BG"/>
        </w:rPr>
      </w:pPr>
    </w:p>
    <w:p w14:paraId="7E8DBD30"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highlight w:val="cyan"/>
          <w:lang w:val="bg-BG"/>
        </w:rPr>
      </w:pPr>
      <w:r w:rsidRPr="0048595E">
        <w:rPr>
          <w:b/>
          <w:szCs w:val="22"/>
          <w:lang w:val="bg-BG"/>
        </w:rPr>
        <w:t>10.</w:t>
      </w:r>
      <w:r w:rsidRPr="0048595E">
        <w:rPr>
          <w:b/>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1E9FE6A1" w14:textId="77777777" w:rsidR="00780791" w:rsidRPr="0048595E" w:rsidRDefault="00780791" w:rsidP="00254752">
      <w:pPr>
        <w:tabs>
          <w:tab w:val="clear" w:pos="567"/>
        </w:tabs>
        <w:spacing w:line="240" w:lineRule="auto"/>
        <w:rPr>
          <w:szCs w:val="22"/>
          <w:lang w:val="bg-BG"/>
        </w:rPr>
      </w:pPr>
    </w:p>
    <w:p w14:paraId="775F82A1" w14:textId="77777777" w:rsidR="00780791" w:rsidRPr="0048595E" w:rsidRDefault="00780791" w:rsidP="00254752">
      <w:pPr>
        <w:tabs>
          <w:tab w:val="clear" w:pos="567"/>
        </w:tabs>
        <w:spacing w:line="240" w:lineRule="auto"/>
        <w:rPr>
          <w:szCs w:val="22"/>
          <w:lang w:val="bg-BG"/>
        </w:rPr>
      </w:pPr>
    </w:p>
    <w:p w14:paraId="26235A05"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highlight w:val="cyan"/>
          <w:lang w:val="bg-BG"/>
        </w:rPr>
      </w:pPr>
      <w:r w:rsidRPr="0048595E">
        <w:rPr>
          <w:b/>
          <w:szCs w:val="22"/>
          <w:lang w:val="bg-BG"/>
        </w:rPr>
        <w:t>11.</w:t>
      </w:r>
      <w:r w:rsidRPr="0048595E">
        <w:rPr>
          <w:b/>
          <w:szCs w:val="22"/>
          <w:lang w:val="bg-BG"/>
        </w:rPr>
        <w:tab/>
        <w:t>ИМЕ И АДРЕС НА ПРИТЕЖАТЕЛЯ НА РАЗРЕШЕНИЕТО ЗА УПОТРЕБА</w:t>
      </w:r>
    </w:p>
    <w:p w14:paraId="35412B4A" w14:textId="77777777" w:rsidR="00780791" w:rsidRPr="0048595E" w:rsidRDefault="00780791" w:rsidP="00254752">
      <w:pPr>
        <w:keepNext/>
        <w:tabs>
          <w:tab w:val="clear" w:pos="567"/>
        </w:tabs>
        <w:spacing w:line="240" w:lineRule="auto"/>
        <w:rPr>
          <w:szCs w:val="22"/>
          <w:lang w:val="bg-BG"/>
        </w:rPr>
      </w:pPr>
    </w:p>
    <w:p w14:paraId="20267593" w14:textId="77777777" w:rsidR="00780791" w:rsidRPr="0048595E" w:rsidRDefault="00780791" w:rsidP="00254752">
      <w:pPr>
        <w:keepNext/>
        <w:tabs>
          <w:tab w:val="clear" w:pos="567"/>
        </w:tabs>
        <w:autoSpaceDE w:val="0"/>
        <w:autoSpaceDN w:val="0"/>
        <w:adjustRightInd w:val="0"/>
        <w:spacing w:line="240" w:lineRule="auto"/>
        <w:rPr>
          <w:szCs w:val="22"/>
          <w:lang w:val="bg-BG"/>
        </w:rPr>
      </w:pPr>
      <w:r w:rsidRPr="0048595E">
        <w:rPr>
          <w:szCs w:val="22"/>
          <w:lang w:val="bg-BG"/>
        </w:rPr>
        <w:t>Novartis Europharm Limited</w:t>
      </w:r>
    </w:p>
    <w:p w14:paraId="7E794B03" w14:textId="77777777" w:rsidR="00780791" w:rsidRPr="0048595E" w:rsidRDefault="00780791" w:rsidP="00254752">
      <w:pPr>
        <w:keepNext/>
        <w:tabs>
          <w:tab w:val="clear" w:pos="567"/>
        </w:tabs>
        <w:spacing w:line="240" w:lineRule="auto"/>
        <w:rPr>
          <w:szCs w:val="22"/>
          <w:lang w:val="bg-BG"/>
        </w:rPr>
      </w:pPr>
      <w:r w:rsidRPr="0048595E">
        <w:rPr>
          <w:szCs w:val="22"/>
          <w:lang w:val="bg-BG"/>
        </w:rPr>
        <w:t>Vista Building</w:t>
      </w:r>
    </w:p>
    <w:p w14:paraId="0E3F9E4A" w14:textId="77777777" w:rsidR="00780791" w:rsidRPr="0048595E" w:rsidRDefault="00780791" w:rsidP="00254752">
      <w:pPr>
        <w:keepNext/>
        <w:tabs>
          <w:tab w:val="clear" w:pos="567"/>
        </w:tabs>
        <w:spacing w:line="240" w:lineRule="auto"/>
        <w:rPr>
          <w:szCs w:val="22"/>
          <w:lang w:val="bg-BG"/>
        </w:rPr>
      </w:pPr>
      <w:r w:rsidRPr="0048595E">
        <w:rPr>
          <w:szCs w:val="22"/>
          <w:lang w:val="bg-BG"/>
        </w:rPr>
        <w:t>Elm Park, Merrion Road</w:t>
      </w:r>
    </w:p>
    <w:p w14:paraId="39A83B73" w14:textId="77777777" w:rsidR="00780791" w:rsidRPr="0048595E" w:rsidRDefault="00780791" w:rsidP="00254752">
      <w:pPr>
        <w:keepNext/>
        <w:tabs>
          <w:tab w:val="clear" w:pos="567"/>
        </w:tabs>
        <w:spacing w:line="240" w:lineRule="auto"/>
        <w:rPr>
          <w:szCs w:val="22"/>
          <w:lang w:val="bg-BG"/>
        </w:rPr>
      </w:pPr>
      <w:r w:rsidRPr="0048595E">
        <w:rPr>
          <w:szCs w:val="22"/>
          <w:lang w:val="bg-BG"/>
        </w:rPr>
        <w:t>Dublin 4</w:t>
      </w:r>
    </w:p>
    <w:p w14:paraId="05FD77F5" w14:textId="77777777" w:rsidR="00780791" w:rsidRPr="0048595E" w:rsidRDefault="00780791" w:rsidP="00254752">
      <w:pPr>
        <w:tabs>
          <w:tab w:val="clear" w:pos="567"/>
        </w:tabs>
        <w:spacing w:line="240" w:lineRule="auto"/>
        <w:rPr>
          <w:szCs w:val="22"/>
          <w:lang w:val="bg-BG"/>
        </w:rPr>
      </w:pPr>
      <w:r w:rsidRPr="0048595E">
        <w:rPr>
          <w:szCs w:val="22"/>
          <w:lang w:val="bg-BG"/>
        </w:rPr>
        <w:t>Ирландия</w:t>
      </w:r>
    </w:p>
    <w:p w14:paraId="67EFA8ED" w14:textId="77777777" w:rsidR="00780791" w:rsidRPr="0048595E" w:rsidRDefault="00780791" w:rsidP="00254752">
      <w:pPr>
        <w:tabs>
          <w:tab w:val="clear" w:pos="567"/>
        </w:tabs>
        <w:spacing w:line="240" w:lineRule="auto"/>
        <w:rPr>
          <w:szCs w:val="22"/>
          <w:lang w:val="bg-BG"/>
        </w:rPr>
      </w:pPr>
    </w:p>
    <w:p w14:paraId="70306B67" w14:textId="77777777" w:rsidR="00780791" w:rsidRPr="0048595E" w:rsidRDefault="00780791" w:rsidP="00254752">
      <w:pPr>
        <w:tabs>
          <w:tab w:val="clear" w:pos="567"/>
        </w:tabs>
        <w:spacing w:line="240" w:lineRule="auto"/>
        <w:rPr>
          <w:szCs w:val="22"/>
          <w:lang w:val="bg-BG"/>
        </w:rPr>
      </w:pPr>
    </w:p>
    <w:p w14:paraId="0C95506C"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highlight w:val="cyan"/>
          <w:lang w:val="bg-BG"/>
        </w:rPr>
      </w:pPr>
      <w:r w:rsidRPr="0048595E">
        <w:rPr>
          <w:b/>
          <w:szCs w:val="22"/>
          <w:lang w:val="bg-BG"/>
        </w:rPr>
        <w:t>12.</w:t>
      </w:r>
      <w:r w:rsidRPr="0048595E">
        <w:rPr>
          <w:b/>
          <w:szCs w:val="22"/>
          <w:lang w:val="bg-BG"/>
        </w:rPr>
        <w:tab/>
        <w:t>НОМЕР(А) НА РАЗРЕШЕНИЕТО ЗА УПОТРЕБА</w:t>
      </w:r>
    </w:p>
    <w:p w14:paraId="573AF867" w14:textId="77777777" w:rsidR="00780791" w:rsidRPr="0048595E" w:rsidRDefault="00780791" w:rsidP="00254752">
      <w:pPr>
        <w:keepNext/>
        <w:tabs>
          <w:tab w:val="clear" w:pos="567"/>
        </w:tabs>
        <w:spacing w:line="240" w:lineRule="auto"/>
        <w:rPr>
          <w:szCs w:val="22"/>
          <w:lang w:val="bg-BG"/>
        </w:rPr>
      </w:pPr>
    </w:p>
    <w:tbl>
      <w:tblPr>
        <w:tblW w:w="9322" w:type="dxa"/>
        <w:tblLook w:val="00A0" w:firstRow="1" w:lastRow="0" w:firstColumn="1" w:lastColumn="0" w:noHBand="0" w:noVBand="0"/>
      </w:tblPr>
      <w:tblGrid>
        <w:gridCol w:w="2943"/>
        <w:gridCol w:w="6379"/>
      </w:tblGrid>
      <w:tr w:rsidR="00780791" w:rsidRPr="0048595E" w14:paraId="269BF891" w14:textId="77777777" w:rsidTr="00F43489">
        <w:tc>
          <w:tcPr>
            <w:tcW w:w="2943" w:type="dxa"/>
          </w:tcPr>
          <w:p w14:paraId="0C5877F7" w14:textId="263B9F0B" w:rsidR="00780791" w:rsidRPr="0048595E" w:rsidRDefault="00400F21" w:rsidP="00254752">
            <w:pPr>
              <w:keepNext/>
              <w:tabs>
                <w:tab w:val="clear" w:pos="567"/>
              </w:tabs>
              <w:spacing w:line="240" w:lineRule="auto"/>
              <w:rPr>
                <w:szCs w:val="22"/>
                <w:lang w:val="bg-BG"/>
              </w:rPr>
            </w:pPr>
            <w:r w:rsidRPr="0048595E">
              <w:rPr>
                <w:szCs w:val="22"/>
                <w:lang w:val="bg-BG"/>
              </w:rPr>
              <w:t>EU/1/20/</w:t>
            </w:r>
            <w:r w:rsidR="00F85A48" w:rsidRPr="00F85A48">
              <w:rPr>
                <w:szCs w:val="22"/>
                <w:lang w:val="bg-BG"/>
              </w:rPr>
              <w:t>1441</w:t>
            </w:r>
            <w:r w:rsidRPr="0048595E">
              <w:rPr>
                <w:szCs w:val="22"/>
                <w:lang w:val="bg-BG"/>
              </w:rPr>
              <w:t>/001</w:t>
            </w:r>
          </w:p>
        </w:tc>
        <w:tc>
          <w:tcPr>
            <w:tcW w:w="6379" w:type="dxa"/>
          </w:tcPr>
          <w:p w14:paraId="38FEEB77" w14:textId="77777777" w:rsidR="00780791" w:rsidRPr="0048595E" w:rsidRDefault="00780791" w:rsidP="00254752">
            <w:pPr>
              <w:keepNext/>
              <w:tabs>
                <w:tab w:val="clear" w:pos="567"/>
              </w:tabs>
              <w:spacing w:line="240" w:lineRule="auto"/>
              <w:rPr>
                <w:szCs w:val="22"/>
                <w:lang w:val="bg-BG"/>
              </w:rPr>
            </w:pPr>
            <w:r w:rsidRPr="0048595E">
              <w:rPr>
                <w:szCs w:val="22"/>
                <w:shd w:val="pct15" w:color="auto" w:fill="auto"/>
                <w:lang w:val="bg-BG"/>
              </w:rPr>
              <w:t>10 x 1 капсули + 1 инхалатор</w:t>
            </w:r>
          </w:p>
        </w:tc>
      </w:tr>
      <w:tr w:rsidR="00780791" w:rsidRPr="0048595E" w14:paraId="407FA7C2" w14:textId="77777777" w:rsidTr="00F43489">
        <w:tc>
          <w:tcPr>
            <w:tcW w:w="2943" w:type="dxa"/>
          </w:tcPr>
          <w:p w14:paraId="489B9F54" w14:textId="5851405C" w:rsidR="00780791" w:rsidRPr="0048595E" w:rsidRDefault="00400F21" w:rsidP="00254752">
            <w:pPr>
              <w:keepNext/>
              <w:tabs>
                <w:tab w:val="clear" w:pos="567"/>
              </w:tabs>
              <w:spacing w:line="240" w:lineRule="auto"/>
              <w:rPr>
                <w:szCs w:val="22"/>
                <w:shd w:val="pct15" w:color="auto" w:fill="auto"/>
                <w:lang w:val="bg-BG"/>
              </w:rPr>
            </w:pPr>
            <w:r w:rsidRPr="0048595E">
              <w:rPr>
                <w:szCs w:val="22"/>
                <w:shd w:val="pct15" w:color="auto" w:fill="auto"/>
                <w:lang w:val="bg-BG"/>
              </w:rPr>
              <w:t>EU/1/20/</w:t>
            </w:r>
            <w:r w:rsidR="00F85A48" w:rsidRPr="00F85A48">
              <w:rPr>
                <w:szCs w:val="22"/>
                <w:shd w:val="pct15" w:color="auto" w:fill="auto"/>
                <w:lang w:val="bg-BG"/>
              </w:rPr>
              <w:t>1441</w:t>
            </w:r>
            <w:r w:rsidRPr="0048595E">
              <w:rPr>
                <w:szCs w:val="22"/>
                <w:shd w:val="pct15" w:color="auto" w:fill="auto"/>
                <w:lang w:val="bg-BG"/>
              </w:rPr>
              <w:t>/002</w:t>
            </w:r>
          </w:p>
        </w:tc>
        <w:tc>
          <w:tcPr>
            <w:tcW w:w="6379" w:type="dxa"/>
          </w:tcPr>
          <w:p w14:paraId="153C2C64" w14:textId="77777777" w:rsidR="00780791" w:rsidRPr="0048595E" w:rsidRDefault="00780791" w:rsidP="00254752">
            <w:pPr>
              <w:tabs>
                <w:tab w:val="clear" w:pos="567"/>
              </w:tabs>
              <w:spacing w:line="240" w:lineRule="auto"/>
              <w:rPr>
                <w:szCs w:val="22"/>
                <w:lang w:val="bg-BG"/>
              </w:rPr>
            </w:pPr>
            <w:r w:rsidRPr="0048595E">
              <w:rPr>
                <w:szCs w:val="22"/>
                <w:shd w:val="pct15" w:color="auto" w:fill="auto"/>
                <w:lang w:val="bg-BG"/>
              </w:rPr>
              <w:t>30 x 1 капсули + 1 инхалатор</w:t>
            </w:r>
          </w:p>
        </w:tc>
      </w:tr>
    </w:tbl>
    <w:p w14:paraId="7C53967D" w14:textId="77777777" w:rsidR="00780791" w:rsidRPr="0048595E" w:rsidRDefault="00780791" w:rsidP="00254752">
      <w:pPr>
        <w:tabs>
          <w:tab w:val="clear" w:pos="567"/>
        </w:tabs>
        <w:spacing w:line="240" w:lineRule="auto"/>
        <w:rPr>
          <w:szCs w:val="22"/>
          <w:lang w:val="bg-BG"/>
        </w:rPr>
      </w:pPr>
    </w:p>
    <w:p w14:paraId="2DC13186" w14:textId="77777777" w:rsidR="00780791" w:rsidRPr="0048595E" w:rsidRDefault="00780791" w:rsidP="00254752">
      <w:pPr>
        <w:tabs>
          <w:tab w:val="clear" w:pos="567"/>
        </w:tabs>
        <w:spacing w:line="240" w:lineRule="auto"/>
        <w:rPr>
          <w:szCs w:val="22"/>
          <w:lang w:val="bg-BG"/>
        </w:rPr>
      </w:pPr>
    </w:p>
    <w:p w14:paraId="67959BBF"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highlight w:val="cyan"/>
          <w:lang w:val="bg-BG"/>
        </w:rPr>
      </w:pPr>
      <w:r w:rsidRPr="0048595E">
        <w:rPr>
          <w:b/>
          <w:szCs w:val="22"/>
          <w:lang w:val="bg-BG"/>
        </w:rPr>
        <w:t>13.</w:t>
      </w:r>
      <w:r w:rsidRPr="0048595E">
        <w:rPr>
          <w:b/>
          <w:szCs w:val="22"/>
          <w:lang w:val="bg-BG"/>
        </w:rPr>
        <w:tab/>
        <w:t>ПАРТИДЕН НОМЕР</w:t>
      </w:r>
    </w:p>
    <w:p w14:paraId="7184E5D2" w14:textId="77777777" w:rsidR="00780791" w:rsidRPr="0048595E" w:rsidRDefault="00780791" w:rsidP="00254752">
      <w:pPr>
        <w:keepNext/>
        <w:tabs>
          <w:tab w:val="clear" w:pos="567"/>
        </w:tabs>
        <w:spacing w:line="240" w:lineRule="auto"/>
        <w:rPr>
          <w:color w:val="000000"/>
          <w:szCs w:val="22"/>
          <w:lang w:val="bg-BG"/>
        </w:rPr>
      </w:pPr>
    </w:p>
    <w:p w14:paraId="127197A9" w14:textId="1CAFBE25" w:rsidR="00780791" w:rsidRPr="0048595E" w:rsidRDefault="00780791" w:rsidP="00254752">
      <w:pPr>
        <w:tabs>
          <w:tab w:val="clear" w:pos="567"/>
        </w:tabs>
        <w:spacing w:line="240" w:lineRule="auto"/>
        <w:rPr>
          <w:color w:val="000000"/>
          <w:szCs w:val="22"/>
          <w:lang w:val="bg-BG"/>
        </w:rPr>
      </w:pPr>
      <w:r w:rsidRPr="0048595E">
        <w:rPr>
          <w:color w:val="000000"/>
          <w:szCs w:val="22"/>
          <w:lang w:val="bg-BG"/>
        </w:rPr>
        <w:t>Парт</w:t>
      </w:r>
      <w:r w:rsidR="00A45571" w:rsidRPr="0048595E">
        <w:rPr>
          <w:color w:val="000000"/>
          <w:szCs w:val="22"/>
          <w:lang w:val="bg-BG"/>
        </w:rPr>
        <w:t>.</w:t>
      </w:r>
      <w:r w:rsidR="00C77C87" w:rsidRPr="0048595E">
        <w:rPr>
          <w:color w:val="000000"/>
          <w:szCs w:val="22"/>
          <w:lang w:val="bg-BG"/>
        </w:rPr>
        <w:t xml:space="preserve"> </w:t>
      </w:r>
      <w:r w:rsidRPr="0048595E">
        <w:rPr>
          <w:color w:val="000000"/>
          <w:szCs w:val="22"/>
          <w:lang w:val="bg-BG"/>
        </w:rPr>
        <w:t>№</w:t>
      </w:r>
    </w:p>
    <w:p w14:paraId="2AD3F74D" w14:textId="77777777" w:rsidR="00780791" w:rsidRPr="0048595E" w:rsidRDefault="00780791" w:rsidP="00254752">
      <w:pPr>
        <w:tabs>
          <w:tab w:val="clear" w:pos="567"/>
        </w:tabs>
        <w:spacing w:line="240" w:lineRule="auto"/>
        <w:rPr>
          <w:szCs w:val="22"/>
          <w:lang w:val="bg-BG"/>
        </w:rPr>
      </w:pPr>
    </w:p>
    <w:p w14:paraId="20C314B3" w14:textId="77777777" w:rsidR="00780791" w:rsidRPr="0048595E" w:rsidRDefault="00780791" w:rsidP="00254752">
      <w:pPr>
        <w:tabs>
          <w:tab w:val="clear" w:pos="567"/>
        </w:tabs>
        <w:spacing w:line="240" w:lineRule="auto"/>
        <w:rPr>
          <w:szCs w:val="22"/>
          <w:lang w:val="bg-BG"/>
        </w:rPr>
      </w:pPr>
    </w:p>
    <w:p w14:paraId="76FDD4B1"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highlight w:val="cyan"/>
          <w:lang w:val="bg-BG"/>
        </w:rPr>
      </w:pPr>
      <w:r w:rsidRPr="0048595E">
        <w:rPr>
          <w:b/>
          <w:szCs w:val="22"/>
          <w:lang w:val="bg-BG"/>
        </w:rPr>
        <w:t>14.</w:t>
      </w:r>
      <w:r w:rsidRPr="0048595E">
        <w:rPr>
          <w:b/>
          <w:szCs w:val="22"/>
          <w:lang w:val="bg-BG"/>
        </w:rPr>
        <w:tab/>
        <w:t>НАЧИН НА ОТПУСКАНЕ</w:t>
      </w:r>
    </w:p>
    <w:p w14:paraId="02D576F3" w14:textId="77777777" w:rsidR="00780791" w:rsidRPr="0048595E" w:rsidRDefault="00780791" w:rsidP="00254752">
      <w:pPr>
        <w:tabs>
          <w:tab w:val="clear" w:pos="567"/>
        </w:tabs>
        <w:spacing w:line="240" w:lineRule="auto"/>
        <w:rPr>
          <w:color w:val="000000"/>
          <w:szCs w:val="22"/>
          <w:lang w:val="bg-BG"/>
        </w:rPr>
      </w:pPr>
    </w:p>
    <w:p w14:paraId="52410A70" w14:textId="77777777" w:rsidR="00780791" w:rsidRPr="0048595E" w:rsidRDefault="00780791" w:rsidP="00254752">
      <w:pPr>
        <w:tabs>
          <w:tab w:val="clear" w:pos="567"/>
        </w:tabs>
        <w:spacing w:line="240" w:lineRule="auto"/>
        <w:rPr>
          <w:szCs w:val="22"/>
          <w:lang w:val="bg-BG"/>
        </w:rPr>
      </w:pPr>
    </w:p>
    <w:p w14:paraId="243A5371" w14:textId="77777777" w:rsidR="00780791" w:rsidRPr="0048595E" w:rsidRDefault="00780791" w:rsidP="00254752">
      <w:pPr>
        <w:pBdr>
          <w:top w:val="single" w:sz="4" w:space="2" w:color="auto"/>
          <w:left w:val="single" w:sz="4" w:space="4" w:color="auto"/>
          <w:bottom w:val="single" w:sz="4" w:space="1" w:color="auto"/>
          <w:right w:val="single" w:sz="4" w:space="4" w:color="auto"/>
        </w:pBdr>
        <w:tabs>
          <w:tab w:val="clear" w:pos="567"/>
        </w:tabs>
        <w:spacing w:line="240" w:lineRule="auto"/>
        <w:rPr>
          <w:szCs w:val="22"/>
          <w:highlight w:val="cyan"/>
          <w:lang w:val="bg-BG"/>
        </w:rPr>
      </w:pPr>
      <w:r w:rsidRPr="0048595E">
        <w:rPr>
          <w:b/>
          <w:szCs w:val="22"/>
          <w:lang w:val="bg-BG"/>
        </w:rPr>
        <w:t>15.</w:t>
      </w:r>
      <w:r w:rsidRPr="0048595E">
        <w:rPr>
          <w:b/>
          <w:szCs w:val="22"/>
          <w:lang w:val="bg-BG"/>
        </w:rPr>
        <w:tab/>
        <w:t>УКАЗАНИЯ ЗА УПОТРЕБА</w:t>
      </w:r>
    </w:p>
    <w:p w14:paraId="6C9FDDFB" w14:textId="77777777" w:rsidR="00780791" w:rsidRPr="0048595E" w:rsidRDefault="00780791" w:rsidP="00254752">
      <w:pPr>
        <w:tabs>
          <w:tab w:val="clear" w:pos="567"/>
        </w:tabs>
        <w:spacing w:line="240" w:lineRule="auto"/>
        <w:rPr>
          <w:szCs w:val="22"/>
          <w:lang w:val="bg-BG"/>
        </w:rPr>
      </w:pPr>
    </w:p>
    <w:p w14:paraId="2EE25F19" w14:textId="77777777" w:rsidR="00780791" w:rsidRPr="0048595E" w:rsidRDefault="00780791" w:rsidP="00254752">
      <w:pPr>
        <w:tabs>
          <w:tab w:val="clear" w:pos="567"/>
        </w:tabs>
        <w:spacing w:line="240" w:lineRule="auto"/>
        <w:rPr>
          <w:szCs w:val="22"/>
          <w:lang w:val="bg-BG"/>
        </w:rPr>
      </w:pPr>
    </w:p>
    <w:p w14:paraId="3D670A77" w14:textId="77777777" w:rsidR="00780791" w:rsidRPr="0048595E" w:rsidRDefault="00780791" w:rsidP="00254752">
      <w:pPr>
        <w:tabs>
          <w:tab w:val="clear" w:pos="567"/>
        </w:tabs>
        <w:spacing w:line="240" w:lineRule="auto"/>
        <w:rPr>
          <w:szCs w:val="22"/>
          <w:lang w:val="bg-BG"/>
        </w:rPr>
      </w:pPr>
    </w:p>
    <w:p w14:paraId="35093C8A" w14:textId="77777777" w:rsidR="00780791" w:rsidRPr="0048595E" w:rsidRDefault="00780791" w:rsidP="00254752">
      <w:pPr>
        <w:keepNext/>
        <w:pBdr>
          <w:top w:val="single" w:sz="4" w:space="1" w:color="auto"/>
          <w:left w:val="single" w:sz="4" w:space="4" w:color="auto"/>
          <w:bottom w:val="single" w:sz="4" w:space="0" w:color="auto"/>
          <w:right w:val="single" w:sz="4" w:space="4" w:color="auto"/>
        </w:pBdr>
        <w:tabs>
          <w:tab w:val="clear" w:pos="567"/>
        </w:tabs>
        <w:spacing w:line="240" w:lineRule="auto"/>
        <w:rPr>
          <w:b/>
          <w:highlight w:val="cyan"/>
          <w:lang w:val="bg-BG"/>
        </w:rPr>
      </w:pPr>
      <w:r w:rsidRPr="0048595E">
        <w:rPr>
          <w:b/>
          <w:szCs w:val="22"/>
          <w:lang w:val="bg-BG"/>
        </w:rPr>
        <w:t>16.</w:t>
      </w:r>
      <w:r w:rsidRPr="0048595E">
        <w:rPr>
          <w:b/>
          <w:szCs w:val="22"/>
          <w:lang w:val="bg-BG"/>
        </w:rPr>
        <w:tab/>
        <w:t>ИНФОРМАЦИЯ НА БРАЙЛОВА АЗБУКА</w:t>
      </w:r>
    </w:p>
    <w:p w14:paraId="3E6454A6" w14:textId="77777777" w:rsidR="00780791" w:rsidRPr="0048595E" w:rsidRDefault="00780791" w:rsidP="00254752">
      <w:pPr>
        <w:keepNext/>
        <w:tabs>
          <w:tab w:val="clear" w:pos="567"/>
        </w:tabs>
        <w:spacing w:line="240" w:lineRule="auto"/>
        <w:rPr>
          <w:szCs w:val="22"/>
          <w:lang w:val="bg-BG"/>
        </w:rPr>
      </w:pPr>
    </w:p>
    <w:p w14:paraId="2A1027F7" w14:textId="401F01AF" w:rsidR="00780791" w:rsidRPr="0048595E" w:rsidRDefault="00F85A48" w:rsidP="00254752">
      <w:pPr>
        <w:tabs>
          <w:tab w:val="clear" w:pos="567"/>
        </w:tabs>
        <w:spacing w:line="240" w:lineRule="auto"/>
        <w:rPr>
          <w:szCs w:val="22"/>
          <w:lang w:val="bg-BG"/>
        </w:rPr>
      </w:pPr>
      <w:r w:rsidRPr="00F85A48">
        <w:rPr>
          <w:szCs w:val="22"/>
          <w:lang w:val="bg-BG"/>
        </w:rPr>
        <w:t xml:space="preserve">Bemrist </w:t>
      </w:r>
      <w:r w:rsidR="00780791" w:rsidRPr="0048595E">
        <w:rPr>
          <w:szCs w:val="22"/>
          <w:lang w:val="bg-BG"/>
        </w:rPr>
        <w:t>Breezhaler 125 </w:t>
      </w:r>
      <w:r w:rsidR="00780791" w:rsidRPr="0048595E">
        <w:rPr>
          <w:rFonts w:eastAsia="MS Mincho"/>
          <w:szCs w:val="22"/>
          <w:lang w:val="bg-BG" w:eastAsia="ja-JP"/>
        </w:rPr>
        <w:t>микрограма</w:t>
      </w:r>
      <w:r w:rsidR="00780791" w:rsidRPr="0048595E">
        <w:rPr>
          <w:szCs w:val="22"/>
          <w:lang w:val="bg-BG"/>
        </w:rPr>
        <w:t>/62,5 </w:t>
      </w:r>
      <w:r w:rsidR="00780791" w:rsidRPr="0048595E">
        <w:rPr>
          <w:rFonts w:eastAsia="MS Mincho"/>
          <w:szCs w:val="22"/>
          <w:lang w:val="bg-BG" w:eastAsia="ja-JP"/>
        </w:rPr>
        <w:t>микрограма</w:t>
      </w:r>
    </w:p>
    <w:p w14:paraId="48DA0965" w14:textId="77777777" w:rsidR="00780791" w:rsidRPr="0048595E" w:rsidRDefault="00780791" w:rsidP="00254752">
      <w:pPr>
        <w:tabs>
          <w:tab w:val="clear" w:pos="567"/>
        </w:tabs>
        <w:spacing w:line="240" w:lineRule="auto"/>
        <w:rPr>
          <w:szCs w:val="22"/>
          <w:shd w:val="clear" w:color="auto" w:fill="CCCCCC"/>
          <w:lang w:val="bg-BG"/>
        </w:rPr>
      </w:pPr>
    </w:p>
    <w:p w14:paraId="6FA73949" w14:textId="77777777" w:rsidR="00780791" w:rsidRPr="0048595E" w:rsidRDefault="00780791" w:rsidP="00254752">
      <w:pPr>
        <w:tabs>
          <w:tab w:val="clear" w:pos="567"/>
        </w:tabs>
        <w:spacing w:line="240" w:lineRule="auto"/>
        <w:rPr>
          <w:szCs w:val="22"/>
          <w:shd w:val="clear" w:color="auto" w:fill="CCCCCC"/>
          <w:lang w:val="bg-BG"/>
        </w:rPr>
      </w:pPr>
    </w:p>
    <w:p w14:paraId="7D4D9E4D" w14:textId="77777777" w:rsidR="00780791" w:rsidRPr="0048595E" w:rsidRDefault="00780791" w:rsidP="00254752">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highlight w:val="cyan"/>
          <w:lang w:val="bg-BG"/>
        </w:rPr>
      </w:pPr>
      <w:r w:rsidRPr="0048595E">
        <w:rPr>
          <w:b/>
          <w:lang w:val="bg-BG"/>
        </w:rPr>
        <w:t>17.</w:t>
      </w:r>
      <w:r w:rsidRPr="0048595E">
        <w:rPr>
          <w:b/>
          <w:lang w:val="bg-BG"/>
        </w:rPr>
        <w:tab/>
        <w:t>УНИКАЛЕН ИДЕНТИФИКАТОР – ДВУИЗМЕРЕН БАРКОД</w:t>
      </w:r>
    </w:p>
    <w:p w14:paraId="25BEE8AF" w14:textId="77777777" w:rsidR="00780791" w:rsidRPr="0048595E" w:rsidRDefault="00780791" w:rsidP="00254752">
      <w:pPr>
        <w:keepNext/>
        <w:keepLines/>
        <w:tabs>
          <w:tab w:val="clear" w:pos="567"/>
        </w:tabs>
        <w:spacing w:line="240" w:lineRule="auto"/>
        <w:rPr>
          <w:lang w:val="bg-BG"/>
        </w:rPr>
      </w:pPr>
    </w:p>
    <w:p w14:paraId="27F14D07" w14:textId="73A4B8B8" w:rsidR="00780791" w:rsidRPr="0048595E" w:rsidRDefault="00780791" w:rsidP="00254752">
      <w:pPr>
        <w:tabs>
          <w:tab w:val="clear" w:pos="567"/>
        </w:tabs>
        <w:spacing w:line="240" w:lineRule="auto"/>
        <w:rPr>
          <w:szCs w:val="22"/>
          <w:shd w:val="pct15" w:color="auto" w:fill="auto"/>
          <w:lang w:val="bg-BG"/>
        </w:rPr>
      </w:pPr>
      <w:r w:rsidRPr="0048595E">
        <w:rPr>
          <w:szCs w:val="22"/>
          <w:shd w:val="pct15" w:color="auto" w:fill="auto"/>
          <w:lang w:val="bg-BG"/>
        </w:rPr>
        <w:t>Двуизмерен баркод с включен уникален идентификатор</w:t>
      </w:r>
    </w:p>
    <w:p w14:paraId="6F24DC02" w14:textId="77777777" w:rsidR="00780791" w:rsidRPr="0048595E" w:rsidRDefault="00780791" w:rsidP="00254752">
      <w:pPr>
        <w:tabs>
          <w:tab w:val="clear" w:pos="567"/>
        </w:tabs>
        <w:spacing w:line="240" w:lineRule="auto"/>
        <w:rPr>
          <w:lang w:val="bg-BG"/>
        </w:rPr>
      </w:pPr>
    </w:p>
    <w:p w14:paraId="74192A17" w14:textId="77777777" w:rsidR="00780791" w:rsidRPr="0048595E" w:rsidRDefault="00780791" w:rsidP="00254752">
      <w:pPr>
        <w:tabs>
          <w:tab w:val="clear" w:pos="567"/>
        </w:tabs>
        <w:spacing w:line="240" w:lineRule="auto"/>
        <w:rPr>
          <w:lang w:val="bg-BG"/>
        </w:rPr>
      </w:pPr>
    </w:p>
    <w:p w14:paraId="0470ADD1" w14:textId="77777777" w:rsidR="00780791" w:rsidRPr="0048595E" w:rsidRDefault="00780791" w:rsidP="00254752">
      <w:pPr>
        <w:keepNext/>
        <w:pBdr>
          <w:top w:val="single" w:sz="4" w:space="1" w:color="auto"/>
          <w:left w:val="single" w:sz="4" w:space="4" w:color="auto"/>
          <w:bottom w:val="single" w:sz="4" w:space="0" w:color="auto"/>
          <w:right w:val="single" w:sz="4" w:space="4" w:color="auto"/>
        </w:pBdr>
        <w:tabs>
          <w:tab w:val="clear" w:pos="567"/>
        </w:tabs>
        <w:spacing w:line="240" w:lineRule="auto"/>
        <w:rPr>
          <w:i/>
          <w:highlight w:val="cyan"/>
          <w:lang w:val="bg-BG"/>
        </w:rPr>
      </w:pPr>
      <w:r w:rsidRPr="0048595E">
        <w:rPr>
          <w:b/>
          <w:lang w:val="bg-BG"/>
        </w:rPr>
        <w:t>18.</w:t>
      </w:r>
      <w:r w:rsidRPr="0048595E">
        <w:rPr>
          <w:b/>
          <w:lang w:val="bg-BG"/>
        </w:rPr>
        <w:tab/>
        <w:t>УНИКАЛЕН ИДЕНТИФИКАТОР – ДАННИ ЗА ЧЕТЕНЕ ОТ ХОРА</w:t>
      </w:r>
    </w:p>
    <w:p w14:paraId="71C8EF55" w14:textId="77777777" w:rsidR="00780791" w:rsidRPr="0048595E" w:rsidRDefault="00780791" w:rsidP="00254752">
      <w:pPr>
        <w:keepNext/>
        <w:tabs>
          <w:tab w:val="clear" w:pos="567"/>
        </w:tabs>
        <w:spacing w:line="240" w:lineRule="auto"/>
        <w:rPr>
          <w:highlight w:val="cyan"/>
          <w:lang w:val="bg-BG"/>
        </w:rPr>
      </w:pPr>
    </w:p>
    <w:p w14:paraId="449289DD" w14:textId="77777777" w:rsidR="00780791" w:rsidRPr="0048595E" w:rsidRDefault="00780791" w:rsidP="00254752">
      <w:pPr>
        <w:keepNext/>
        <w:tabs>
          <w:tab w:val="clear" w:pos="567"/>
        </w:tabs>
        <w:rPr>
          <w:szCs w:val="22"/>
          <w:lang w:val="bg-BG"/>
        </w:rPr>
      </w:pPr>
      <w:r w:rsidRPr="0048595E">
        <w:rPr>
          <w:szCs w:val="22"/>
          <w:lang w:val="bg-BG"/>
        </w:rPr>
        <w:t>PC</w:t>
      </w:r>
    </w:p>
    <w:p w14:paraId="44BFB209" w14:textId="77777777" w:rsidR="00780791" w:rsidRPr="0048595E" w:rsidRDefault="00780791" w:rsidP="00254752">
      <w:pPr>
        <w:keepNext/>
        <w:tabs>
          <w:tab w:val="clear" w:pos="567"/>
        </w:tabs>
        <w:rPr>
          <w:szCs w:val="22"/>
          <w:lang w:val="bg-BG"/>
        </w:rPr>
      </w:pPr>
      <w:r w:rsidRPr="0048595E">
        <w:rPr>
          <w:szCs w:val="22"/>
          <w:lang w:val="bg-BG"/>
        </w:rPr>
        <w:t>SN</w:t>
      </w:r>
    </w:p>
    <w:p w14:paraId="091DD971" w14:textId="77777777" w:rsidR="00780791" w:rsidRPr="0048595E" w:rsidRDefault="00780791" w:rsidP="00254752">
      <w:pPr>
        <w:tabs>
          <w:tab w:val="clear" w:pos="567"/>
        </w:tabs>
        <w:rPr>
          <w:i/>
          <w:iCs/>
          <w:color w:val="000000"/>
          <w:szCs w:val="22"/>
          <w:lang w:val="bg-BG"/>
        </w:rPr>
      </w:pPr>
      <w:r w:rsidRPr="0048595E">
        <w:rPr>
          <w:szCs w:val="22"/>
          <w:lang w:val="bg-BG"/>
        </w:rPr>
        <w:t>NN</w:t>
      </w:r>
    </w:p>
    <w:p w14:paraId="592B732E" w14:textId="4D6AA396" w:rsidR="002F3AB8" w:rsidRPr="00453A03" w:rsidRDefault="002F3AB8" w:rsidP="00254752">
      <w:pPr>
        <w:tabs>
          <w:tab w:val="clear" w:pos="567"/>
        </w:tabs>
        <w:spacing w:line="240" w:lineRule="auto"/>
        <w:rPr>
          <w:szCs w:val="22"/>
          <w:lang w:val="bg-BG"/>
        </w:rPr>
      </w:pPr>
    </w:p>
    <w:p w14:paraId="4DA4B433" w14:textId="1C83DF8D" w:rsidR="00D02291" w:rsidRDefault="00D02291" w:rsidP="00254752">
      <w:pPr>
        <w:tabs>
          <w:tab w:val="clear" w:pos="567"/>
        </w:tabs>
        <w:spacing w:line="240" w:lineRule="auto"/>
        <w:rPr>
          <w:szCs w:val="22"/>
          <w:lang w:val="bg-BG"/>
        </w:rPr>
      </w:pPr>
      <w:r>
        <w:rPr>
          <w:szCs w:val="22"/>
          <w:lang w:val="bg-BG"/>
        </w:rPr>
        <w:br w:type="page"/>
      </w:r>
    </w:p>
    <w:p w14:paraId="0A23DB39" w14:textId="77777777" w:rsidR="00D02291" w:rsidRPr="00223A32" w:rsidRDefault="00D02291" w:rsidP="00254752">
      <w:pPr>
        <w:tabs>
          <w:tab w:val="clear" w:pos="567"/>
        </w:tabs>
        <w:spacing w:line="240" w:lineRule="auto"/>
        <w:rPr>
          <w:szCs w:val="22"/>
          <w:lang w:val="bg-BG"/>
        </w:rPr>
      </w:pPr>
    </w:p>
    <w:p w14:paraId="44F91336" w14:textId="298E2817" w:rsidR="00780791" w:rsidRPr="0048595E" w:rsidRDefault="00780791" w:rsidP="00254752">
      <w:pPr>
        <w:pBdr>
          <w:top w:val="single" w:sz="4" w:space="1" w:color="auto"/>
          <w:left w:val="single" w:sz="4" w:space="0" w:color="auto"/>
          <w:bottom w:val="single" w:sz="4" w:space="1" w:color="auto"/>
          <w:right w:val="single" w:sz="4" w:space="4" w:color="auto"/>
        </w:pBdr>
        <w:tabs>
          <w:tab w:val="clear" w:pos="567"/>
        </w:tabs>
        <w:spacing w:line="240" w:lineRule="auto"/>
        <w:rPr>
          <w:b/>
          <w:szCs w:val="22"/>
          <w:lang w:val="bg-BG"/>
        </w:rPr>
      </w:pPr>
      <w:r w:rsidRPr="0048595E">
        <w:rPr>
          <w:b/>
          <w:szCs w:val="22"/>
          <w:lang w:val="bg-BG"/>
        </w:rPr>
        <w:t>ДАННИ, КОИТО ТРЯБВА ДА СЪДЪРЖА ВТОРИЧНАТА ОПАКОВКА</w:t>
      </w:r>
    </w:p>
    <w:p w14:paraId="2262DD8E" w14:textId="77777777" w:rsidR="00780791" w:rsidRPr="0048595E" w:rsidRDefault="00780791" w:rsidP="00254752">
      <w:pPr>
        <w:pBdr>
          <w:top w:val="single" w:sz="4" w:space="1" w:color="auto"/>
          <w:left w:val="single" w:sz="4" w:space="0" w:color="auto"/>
          <w:bottom w:val="single" w:sz="4" w:space="1" w:color="auto"/>
          <w:right w:val="single" w:sz="4" w:space="4" w:color="auto"/>
        </w:pBdr>
        <w:tabs>
          <w:tab w:val="clear" w:pos="567"/>
        </w:tabs>
        <w:spacing w:line="240" w:lineRule="auto"/>
        <w:ind w:left="567" w:hanging="567"/>
        <w:rPr>
          <w:bCs/>
          <w:szCs w:val="22"/>
          <w:lang w:val="bg-BG"/>
        </w:rPr>
      </w:pPr>
    </w:p>
    <w:p w14:paraId="45DA4962" w14:textId="77777777" w:rsidR="00780791" w:rsidRPr="0048595E" w:rsidRDefault="00780791" w:rsidP="00254752">
      <w:pPr>
        <w:pBdr>
          <w:top w:val="single" w:sz="4" w:space="1" w:color="auto"/>
          <w:left w:val="single" w:sz="4" w:space="0" w:color="auto"/>
          <w:bottom w:val="single" w:sz="4" w:space="1" w:color="auto"/>
          <w:right w:val="single" w:sz="4" w:space="4" w:color="auto"/>
        </w:pBdr>
        <w:tabs>
          <w:tab w:val="clear" w:pos="567"/>
        </w:tabs>
        <w:spacing w:line="240" w:lineRule="auto"/>
        <w:rPr>
          <w:bCs/>
          <w:szCs w:val="22"/>
          <w:lang w:val="bg-BG"/>
        </w:rPr>
      </w:pPr>
      <w:r w:rsidRPr="0048595E">
        <w:rPr>
          <w:b/>
          <w:szCs w:val="22"/>
          <w:lang w:val="bg-BG"/>
        </w:rPr>
        <w:t>ВЪНШНА КАРТОНЕНА КУТИЯ НА ГРУПОВА ОПАКОВКА (С BLUE BOX)</w:t>
      </w:r>
    </w:p>
    <w:p w14:paraId="623E024D" w14:textId="77777777" w:rsidR="00780791" w:rsidRPr="0048595E" w:rsidRDefault="00780791" w:rsidP="00254752">
      <w:pPr>
        <w:tabs>
          <w:tab w:val="clear" w:pos="567"/>
        </w:tabs>
        <w:spacing w:line="240" w:lineRule="auto"/>
        <w:rPr>
          <w:szCs w:val="22"/>
          <w:lang w:val="bg-BG"/>
        </w:rPr>
      </w:pPr>
    </w:p>
    <w:p w14:paraId="7FEB2BAB" w14:textId="77777777" w:rsidR="00780791" w:rsidRPr="0048595E" w:rsidRDefault="00780791" w:rsidP="00254752">
      <w:pPr>
        <w:tabs>
          <w:tab w:val="clear" w:pos="567"/>
        </w:tabs>
        <w:spacing w:line="240" w:lineRule="auto"/>
        <w:rPr>
          <w:szCs w:val="22"/>
          <w:lang w:val="bg-BG"/>
        </w:rPr>
      </w:pPr>
    </w:p>
    <w:p w14:paraId="7BF74E4E"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cyan"/>
          <w:lang w:val="bg-BG"/>
        </w:rPr>
      </w:pPr>
      <w:r w:rsidRPr="0048595E">
        <w:rPr>
          <w:b/>
          <w:szCs w:val="22"/>
          <w:lang w:val="bg-BG"/>
        </w:rPr>
        <w:t>1.</w:t>
      </w:r>
      <w:r w:rsidRPr="0048595E">
        <w:rPr>
          <w:b/>
          <w:szCs w:val="22"/>
          <w:lang w:val="bg-BG"/>
        </w:rPr>
        <w:tab/>
        <w:t>ИМЕ НА ЛЕКАРСТВЕНИЯ ПРОДУКТ</w:t>
      </w:r>
    </w:p>
    <w:p w14:paraId="59840B08" w14:textId="77777777" w:rsidR="00780791" w:rsidRPr="0048595E" w:rsidRDefault="00780791" w:rsidP="00254752">
      <w:pPr>
        <w:keepNext/>
        <w:tabs>
          <w:tab w:val="clear" w:pos="567"/>
        </w:tabs>
        <w:spacing w:line="240" w:lineRule="auto"/>
        <w:rPr>
          <w:szCs w:val="22"/>
          <w:lang w:val="bg-BG"/>
        </w:rPr>
      </w:pPr>
    </w:p>
    <w:p w14:paraId="39A8261F" w14:textId="00905E82" w:rsidR="00780791" w:rsidRPr="0048595E" w:rsidRDefault="00F85A48" w:rsidP="00254752">
      <w:pPr>
        <w:tabs>
          <w:tab w:val="clear" w:pos="567"/>
        </w:tabs>
        <w:spacing w:line="240" w:lineRule="auto"/>
        <w:rPr>
          <w:rFonts w:eastAsia="MS Mincho"/>
          <w:szCs w:val="22"/>
          <w:lang w:val="bg-BG" w:eastAsia="ja-JP"/>
        </w:rPr>
      </w:pPr>
      <w:r w:rsidRPr="00F85A48">
        <w:rPr>
          <w:rFonts w:eastAsia="MS Mincho"/>
          <w:szCs w:val="22"/>
          <w:lang w:val="bg-BG" w:eastAsia="ja-JP"/>
        </w:rPr>
        <w:t xml:space="preserve">Bemrist </w:t>
      </w:r>
      <w:r w:rsidR="00780791" w:rsidRPr="0048595E">
        <w:rPr>
          <w:rFonts w:eastAsia="MS Mincho"/>
          <w:szCs w:val="22"/>
          <w:lang w:val="bg-BG" w:eastAsia="ja-JP"/>
        </w:rPr>
        <w:t>Breezhaler 125 микрограма/62,5 микрограма прах за инхалация, твърди капсули</w:t>
      </w:r>
    </w:p>
    <w:p w14:paraId="02CB428A" w14:textId="77777777" w:rsidR="00780791" w:rsidRPr="0048595E" w:rsidRDefault="00780791" w:rsidP="00254752">
      <w:pPr>
        <w:tabs>
          <w:tab w:val="clear" w:pos="567"/>
        </w:tabs>
        <w:spacing w:line="240" w:lineRule="auto"/>
        <w:rPr>
          <w:szCs w:val="22"/>
          <w:lang w:val="bg-BG"/>
        </w:rPr>
      </w:pPr>
      <w:r w:rsidRPr="0048595E">
        <w:rPr>
          <w:szCs w:val="22"/>
          <w:lang w:val="bg-BG"/>
        </w:rPr>
        <w:t>индакатерол/мометазонов фуроат</w:t>
      </w:r>
    </w:p>
    <w:p w14:paraId="4AC4625A" w14:textId="77777777" w:rsidR="00780791" w:rsidRPr="0048595E" w:rsidRDefault="00780791" w:rsidP="00254752">
      <w:pPr>
        <w:tabs>
          <w:tab w:val="clear" w:pos="567"/>
        </w:tabs>
        <w:spacing w:line="240" w:lineRule="auto"/>
        <w:rPr>
          <w:szCs w:val="22"/>
          <w:lang w:val="bg-BG"/>
        </w:rPr>
      </w:pPr>
    </w:p>
    <w:p w14:paraId="6AFDF5B4" w14:textId="77777777" w:rsidR="00780791" w:rsidRPr="0048595E" w:rsidRDefault="00780791" w:rsidP="00254752">
      <w:pPr>
        <w:tabs>
          <w:tab w:val="clear" w:pos="567"/>
        </w:tabs>
        <w:spacing w:line="240" w:lineRule="auto"/>
        <w:rPr>
          <w:szCs w:val="22"/>
          <w:lang w:val="bg-BG"/>
        </w:rPr>
      </w:pPr>
    </w:p>
    <w:p w14:paraId="2BC7F786"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highlight w:val="cyan"/>
          <w:lang w:val="bg-BG"/>
        </w:rPr>
      </w:pPr>
      <w:r w:rsidRPr="0048595E">
        <w:rPr>
          <w:b/>
          <w:szCs w:val="22"/>
          <w:lang w:val="bg-BG"/>
        </w:rPr>
        <w:t>2.</w:t>
      </w:r>
      <w:r w:rsidRPr="0048595E">
        <w:rPr>
          <w:b/>
          <w:szCs w:val="22"/>
          <w:lang w:val="bg-BG"/>
        </w:rPr>
        <w:tab/>
        <w:t>ОБЯВЯВАНЕ НА АКТИВНОТО(ИТЕ) ВЕЩЕСТВО(А)</w:t>
      </w:r>
    </w:p>
    <w:p w14:paraId="316F9058" w14:textId="77777777" w:rsidR="00780791" w:rsidRPr="0048595E" w:rsidRDefault="00780791" w:rsidP="00254752">
      <w:pPr>
        <w:tabs>
          <w:tab w:val="clear" w:pos="567"/>
        </w:tabs>
        <w:spacing w:line="240" w:lineRule="auto"/>
        <w:rPr>
          <w:szCs w:val="22"/>
          <w:lang w:val="bg-BG"/>
        </w:rPr>
      </w:pPr>
    </w:p>
    <w:p w14:paraId="20015072" w14:textId="42DCCD9B" w:rsidR="00780791" w:rsidRPr="0048595E" w:rsidRDefault="00780791" w:rsidP="00254752">
      <w:pPr>
        <w:tabs>
          <w:tab w:val="clear" w:pos="567"/>
        </w:tabs>
        <w:spacing w:line="240" w:lineRule="auto"/>
        <w:rPr>
          <w:szCs w:val="22"/>
          <w:lang w:val="bg-BG"/>
        </w:rPr>
      </w:pPr>
      <w:r w:rsidRPr="0048595E">
        <w:rPr>
          <w:szCs w:val="22"/>
          <w:lang w:val="bg-BG"/>
        </w:rPr>
        <w:t>Всяка доставена доза съдържа 125 микрограма индакатерол (</w:t>
      </w:r>
      <w:r w:rsidR="00D457DA" w:rsidRPr="0048595E">
        <w:rPr>
          <w:szCs w:val="22"/>
          <w:lang w:val="bg-BG"/>
        </w:rPr>
        <w:t xml:space="preserve">като </w:t>
      </w:r>
      <w:r w:rsidRPr="0048595E">
        <w:rPr>
          <w:szCs w:val="22"/>
          <w:lang w:val="bg-BG"/>
        </w:rPr>
        <w:t>ацетат) и 62,5 микрограма мометазонов фуроат.</w:t>
      </w:r>
    </w:p>
    <w:p w14:paraId="6D77DC09" w14:textId="77777777" w:rsidR="00780791" w:rsidRPr="0048595E" w:rsidRDefault="00780791" w:rsidP="00254752">
      <w:pPr>
        <w:tabs>
          <w:tab w:val="clear" w:pos="567"/>
        </w:tabs>
        <w:spacing w:line="240" w:lineRule="auto"/>
        <w:rPr>
          <w:szCs w:val="22"/>
          <w:lang w:val="bg-BG"/>
        </w:rPr>
      </w:pPr>
    </w:p>
    <w:p w14:paraId="2A412F12" w14:textId="77777777" w:rsidR="00780791" w:rsidRPr="0048595E" w:rsidRDefault="00780791" w:rsidP="00254752">
      <w:pPr>
        <w:tabs>
          <w:tab w:val="clear" w:pos="567"/>
        </w:tabs>
        <w:spacing w:line="240" w:lineRule="auto"/>
        <w:rPr>
          <w:szCs w:val="22"/>
          <w:lang w:val="bg-BG"/>
        </w:rPr>
      </w:pPr>
    </w:p>
    <w:p w14:paraId="21B78B4D"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cyan"/>
          <w:lang w:val="bg-BG"/>
        </w:rPr>
      </w:pPr>
      <w:r w:rsidRPr="0048595E">
        <w:rPr>
          <w:b/>
          <w:szCs w:val="22"/>
          <w:lang w:val="bg-BG"/>
        </w:rPr>
        <w:t>3.</w:t>
      </w:r>
      <w:r w:rsidRPr="0048595E">
        <w:rPr>
          <w:b/>
          <w:szCs w:val="22"/>
          <w:lang w:val="bg-BG"/>
        </w:rPr>
        <w:tab/>
        <w:t>СПИСЪК НА ПОМОЩНИТЕ ВЕЩЕСТВА</w:t>
      </w:r>
    </w:p>
    <w:p w14:paraId="1967C092" w14:textId="77777777" w:rsidR="00780791" w:rsidRPr="0048595E" w:rsidRDefault="00780791" w:rsidP="00254752">
      <w:pPr>
        <w:keepNext/>
        <w:tabs>
          <w:tab w:val="clear" w:pos="567"/>
        </w:tabs>
        <w:spacing w:line="240" w:lineRule="auto"/>
        <w:rPr>
          <w:szCs w:val="22"/>
          <w:lang w:val="bg-BG"/>
        </w:rPr>
      </w:pPr>
    </w:p>
    <w:p w14:paraId="3C537256" w14:textId="3D2C9F2D" w:rsidR="00780791" w:rsidRPr="0048595E" w:rsidRDefault="00780791" w:rsidP="00254752">
      <w:pPr>
        <w:tabs>
          <w:tab w:val="clear" w:pos="567"/>
        </w:tabs>
        <w:spacing w:line="240" w:lineRule="auto"/>
        <w:rPr>
          <w:szCs w:val="22"/>
          <w:shd w:val="pct15" w:color="auto" w:fill="auto"/>
          <w:lang w:val="bg-BG"/>
        </w:rPr>
      </w:pPr>
      <w:r w:rsidRPr="0048595E">
        <w:rPr>
          <w:szCs w:val="22"/>
          <w:lang w:val="bg-BG"/>
        </w:rPr>
        <w:t>Съдържа също лактоза</w:t>
      </w:r>
      <w:r w:rsidR="00785D51" w:rsidRPr="00785D51">
        <w:rPr>
          <w:szCs w:val="22"/>
          <w:lang w:val="bg-BG"/>
        </w:rPr>
        <w:t xml:space="preserve"> монохидрат</w:t>
      </w:r>
      <w:r w:rsidRPr="0048595E">
        <w:rPr>
          <w:szCs w:val="22"/>
          <w:lang w:val="bg-BG"/>
        </w:rPr>
        <w:t xml:space="preserve">. </w:t>
      </w:r>
      <w:r w:rsidRPr="0048595E">
        <w:rPr>
          <w:szCs w:val="22"/>
          <w:shd w:val="pct15" w:color="auto" w:fill="auto"/>
          <w:lang w:val="bg-BG"/>
        </w:rPr>
        <w:t>За допълнителна информация вижте листовката.</w:t>
      </w:r>
    </w:p>
    <w:p w14:paraId="68562A27" w14:textId="77777777" w:rsidR="00780791" w:rsidRPr="0048595E" w:rsidRDefault="00780791" w:rsidP="00254752">
      <w:pPr>
        <w:tabs>
          <w:tab w:val="clear" w:pos="567"/>
        </w:tabs>
        <w:spacing w:line="240" w:lineRule="auto"/>
        <w:rPr>
          <w:szCs w:val="22"/>
          <w:lang w:val="bg-BG"/>
        </w:rPr>
      </w:pPr>
    </w:p>
    <w:p w14:paraId="4C9BFCFF" w14:textId="77777777" w:rsidR="00780791" w:rsidRPr="0048595E" w:rsidRDefault="00780791" w:rsidP="00254752">
      <w:pPr>
        <w:tabs>
          <w:tab w:val="clear" w:pos="567"/>
        </w:tabs>
        <w:spacing w:line="240" w:lineRule="auto"/>
        <w:rPr>
          <w:szCs w:val="22"/>
          <w:lang w:val="bg-BG"/>
        </w:rPr>
      </w:pPr>
    </w:p>
    <w:p w14:paraId="1745B2E2" w14:textId="114F72FE"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cyan"/>
          <w:lang w:val="bg-BG"/>
        </w:rPr>
      </w:pPr>
      <w:r w:rsidRPr="0048595E">
        <w:rPr>
          <w:b/>
          <w:szCs w:val="22"/>
          <w:lang w:val="bg-BG"/>
        </w:rPr>
        <w:t>4.</w:t>
      </w:r>
      <w:r w:rsidRPr="0048595E">
        <w:rPr>
          <w:b/>
          <w:szCs w:val="22"/>
          <w:lang w:val="bg-BG"/>
        </w:rPr>
        <w:tab/>
        <w:t>ЛЕКАРСТВЕНА ФОРМА И КОЛИЧЕСТВО В ЕДНА ОПАКОВКА</w:t>
      </w:r>
    </w:p>
    <w:p w14:paraId="67EC3F52" w14:textId="77777777" w:rsidR="00780791" w:rsidRPr="0048595E" w:rsidRDefault="00780791" w:rsidP="00254752">
      <w:pPr>
        <w:keepNext/>
        <w:tabs>
          <w:tab w:val="clear" w:pos="567"/>
        </w:tabs>
        <w:spacing w:line="240" w:lineRule="auto"/>
        <w:rPr>
          <w:szCs w:val="22"/>
          <w:lang w:val="bg-BG"/>
        </w:rPr>
      </w:pPr>
    </w:p>
    <w:p w14:paraId="6D4627F8" w14:textId="77777777" w:rsidR="00780791" w:rsidRPr="0048595E" w:rsidRDefault="00780791" w:rsidP="00254752">
      <w:pPr>
        <w:tabs>
          <w:tab w:val="clear" w:pos="567"/>
        </w:tabs>
        <w:spacing w:line="240" w:lineRule="auto"/>
        <w:rPr>
          <w:szCs w:val="22"/>
          <w:lang w:val="bg-BG"/>
        </w:rPr>
      </w:pPr>
      <w:r w:rsidRPr="0048595E">
        <w:rPr>
          <w:szCs w:val="22"/>
          <w:shd w:val="pct15" w:color="auto" w:fill="auto"/>
          <w:lang w:val="bg-BG"/>
        </w:rPr>
        <w:t>Прах за инхалация, твърда капсула</w:t>
      </w:r>
    </w:p>
    <w:p w14:paraId="3778469C" w14:textId="77777777" w:rsidR="00780791" w:rsidRPr="0048595E" w:rsidRDefault="00780791" w:rsidP="00254752">
      <w:pPr>
        <w:tabs>
          <w:tab w:val="clear" w:pos="567"/>
        </w:tabs>
        <w:spacing w:line="240" w:lineRule="auto"/>
        <w:rPr>
          <w:szCs w:val="22"/>
          <w:lang w:val="bg-BG"/>
        </w:rPr>
      </w:pPr>
    </w:p>
    <w:p w14:paraId="1C39AFB5" w14:textId="4999486E" w:rsidR="00780791" w:rsidRPr="0048595E" w:rsidRDefault="00780791" w:rsidP="00254752">
      <w:pPr>
        <w:tabs>
          <w:tab w:val="clear" w:pos="567"/>
        </w:tabs>
        <w:spacing w:line="240" w:lineRule="auto"/>
        <w:rPr>
          <w:szCs w:val="22"/>
          <w:lang w:val="bg-BG"/>
        </w:rPr>
      </w:pPr>
      <w:r w:rsidRPr="0048595E">
        <w:rPr>
          <w:szCs w:val="22"/>
          <w:lang w:val="bg-BG"/>
        </w:rPr>
        <w:t xml:space="preserve">Групова опаковка: 90 (3 опаковки </w:t>
      </w:r>
      <w:r w:rsidR="00D457DA" w:rsidRPr="0048595E">
        <w:rPr>
          <w:szCs w:val="22"/>
          <w:lang w:val="bg-BG"/>
        </w:rPr>
        <w:t xml:space="preserve">по </w:t>
      </w:r>
      <w:r w:rsidRPr="0048595E">
        <w:rPr>
          <w:szCs w:val="22"/>
          <w:lang w:val="bg-BG"/>
        </w:rPr>
        <w:t>30 x 1) капсули + 3 инхалатор</w:t>
      </w:r>
      <w:r w:rsidR="00D457DA" w:rsidRPr="0048595E">
        <w:rPr>
          <w:szCs w:val="22"/>
          <w:lang w:val="bg-BG"/>
        </w:rPr>
        <w:t>а</w:t>
      </w:r>
      <w:r w:rsidRPr="0048595E">
        <w:rPr>
          <w:szCs w:val="22"/>
          <w:lang w:val="bg-BG"/>
        </w:rPr>
        <w:t>.</w:t>
      </w:r>
    </w:p>
    <w:p w14:paraId="6C166ED8" w14:textId="1C9C1A79" w:rsidR="00780791" w:rsidRPr="0048595E" w:rsidRDefault="00780791" w:rsidP="00254752">
      <w:pPr>
        <w:tabs>
          <w:tab w:val="clear" w:pos="567"/>
        </w:tabs>
        <w:spacing w:line="240" w:lineRule="auto"/>
        <w:rPr>
          <w:szCs w:val="22"/>
          <w:shd w:val="pct15" w:color="auto" w:fill="auto"/>
          <w:lang w:val="bg-BG"/>
        </w:rPr>
      </w:pPr>
      <w:r w:rsidRPr="0048595E">
        <w:rPr>
          <w:szCs w:val="22"/>
          <w:shd w:val="pct15" w:color="auto" w:fill="auto"/>
          <w:lang w:val="bg-BG"/>
        </w:rPr>
        <w:t xml:space="preserve">Групова опаковка: 150 (15 опаковки </w:t>
      </w:r>
      <w:r w:rsidR="00D457DA" w:rsidRPr="0048595E">
        <w:rPr>
          <w:szCs w:val="22"/>
          <w:shd w:val="pct15" w:color="auto" w:fill="auto"/>
          <w:lang w:val="bg-BG"/>
        </w:rPr>
        <w:t>по</w:t>
      </w:r>
      <w:r w:rsidRPr="0048595E">
        <w:rPr>
          <w:szCs w:val="22"/>
          <w:shd w:val="pct15" w:color="auto" w:fill="auto"/>
          <w:lang w:val="bg-BG"/>
        </w:rPr>
        <w:t xml:space="preserve"> 10 x 1) капсули + 15 инхалатор</w:t>
      </w:r>
      <w:r w:rsidR="00D457DA" w:rsidRPr="0048595E">
        <w:rPr>
          <w:szCs w:val="22"/>
          <w:shd w:val="pct15" w:color="auto" w:fill="auto"/>
          <w:lang w:val="bg-BG"/>
        </w:rPr>
        <w:t>а</w:t>
      </w:r>
      <w:r w:rsidRPr="0048595E">
        <w:rPr>
          <w:szCs w:val="22"/>
          <w:shd w:val="pct15" w:color="auto" w:fill="auto"/>
          <w:lang w:val="bg-BG"/>
        </w:rPr>
        <w:t>.</w:t>
      </w:r>
    </w:p>
    <w:p w14:paraId="33A7483C" w14:textId="77777777" w:rsidR="00780791" w:rsidRPr="0048595E" w:rsidRDefault="00780791" w:rsidP="00254752">
      <w:pPr>
        <w:tabs>
          <w:tab w:val="clear" w:pos="567"/>
        </w:tabs>
        <w:spacing w:line="240" w:lineRule="auto"/>
        <w:rPr>
          <w:szCs w:val="22"/>
          <w:lang w:val="bg-BG"/>
        </w:rPr>
      </w:pPr>
    </w:p>
    <w:p w14:paraId="338AF1B3" w14:textId="77777777" w:rsidR="00780791" w:rsidRPr="0048595E" w:rsidRDefault="00780791" w:rsidP="00254752">
      <w:pPr>
        <w:tabs>
          <w:tab w:val="clear" w:pos="567"/>
        </w:tabs>
        <w:spacing w:line="240" w:lineRule="auto"/>
        <w:rPr>
          <w:szCs w:val="22"/>
          <w:lang w:val="bg-BG"/>
        </w:rPr>
      </w:pPr>
    </w:p>
    <w:p w14:paraId="746739F0" w14:textId="77777777" w:rsidR="00780791" w:rsidRPr="0048595E" w:rsidRDefault="00780791" w:rsidP="00254752">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5.</w:t>
      </w:r>
      <w:r w:rsidRPr="0048595E">
        <w:rPr>
          <w:b/>
          <w:szCs w:val="22"/>
          <w:lang w:val="bg-BG"/>
        </w:rPr>
        <w:tab/>
        <w:t>НАЧИН НА ПРИЛОЖЕНИЕ И ПЪТ(ИЩА) НА ВЪВЕЖДАНЕ</w:t>
      </w:r>
    </w:p>
    <w:p w14:paraId="3726AB31" w14:textId="77777777" w:rsidR="00780791" w:rsidRPr="0048595E" w:rsidRDefault="00780791" w:rsidP="00254752">
      <w:pPr>
        <w:keepNext/>
        <w:tabs>
          <w:tab w:val="clear" w:pos="567"/>
        </w:tabs>
        <w:spacing w:line="240" w:lineRule="auto"/>
        <w:rPr>
          <w:szCs w:val="22"/>
          <w:lang w:val="bg-BG"/>
        </w:rPr>
      </w:pPr>
    </w:p>
    <w:p w14:paraId="2252B140" w14:textId="30160596" w:rsidR="00032247" w:rsidRPr="0048595E" w:rsidRDefault="00032247" w:rsidP="00254752">
      <w:pPr>
        <w:tabs>
          <w:tab w:val="clear" w:pos="567"/>
        </w:tabs>
        <w:spacing w:line="240" w:lineRule="auto"/>
        <w:rPr>
          <w:szCs w:val="22"/>
          <w:lang w:val="bg-BG"/>
        </w:rPr>
      </w:pPr>
      <w:r w:rsidRPr="0048595E">
        <w:rPr>
          <w:szCs w:val="22"/>
          <w:lang w:val="bg-BG"/>
        </w:rPr>
        <w:t>Преди употреба прочетете листовката.</w:t>
      </w:r>
    </w:p>
    <w:p w14:paraId="61824C24" w14:textId="315844C3" w:rsidR="00780791" w:rsidRPr="0048595E" w:rsidRDefault="00780791" w:rsidP="00254752">
      <w:pPr>
        <w:tabs>
          <w:tab w:val="clear" w:pos="567"/>
        </w:tabs>
        <w:spacing w:line="240" w:lineRule="auto"/>
        <w:rPr>
          <w:szCs w:val="22"/>
          <w:highlight w:val="green"/>
          <w:lang w:val="bg-BG"/>
        </w:rPr>
      </w:pPr>
      <w:r w:rsidRPr="0048595E">
        <w:rPr>
          <w:szCs w:val="22"/>
          <w:lang w:val="bg-BG"/>
        </w:rPr>
        <w:t>За употреба само с инхалатора, предоставен в опаковката.</w:t>
      </w:r>
    </w:p>
    <w:p w14:paraId="208A2034" w14:textId="0F12893D" w:rsidR="00780791" w:rsidRPr="0048595E" w:rsidRDefault="00780791" w:rsidP="00254752">
      <w:pPr>
        <w:tabs>
          <w:tab w:val="clear" w:pos="567"/>
        </w:tabs>
        <w:spacing w:line="240" w:lineRule="auto"/>
        <w:rPr>
          <w:szCs w:val="22"/>
          <w:shd w:val="pct15" w:color="auto" w:fill="auto"/>
          <w:lang w:val="bg-BG"/>
        </w:rPr>
      </w:pPr>
      <w:r w:rsidRPr="0048595E">
        <w:rPr>
          <w:szCs w:val="22"/>
          <w:lang w:val="bg-BG"/>
        </w:rPr>
        <w:t xml:space="preserve">Не </w:t>
      </w:r>
      <w:r w:rsidR="00364686" w:rsidRPr="0048595E">
        <w:rPr>
          <w:szCs w:val="22"/>
          <w:lang w:val="bg-BG"/>
        </w:rPr>
        <w:t>гълтайте</w:t>
      </w:r>
      <w:r w:rsidRPr="0048595E">
        <w:rPr>
          <w:szCs w:val="22"/>
          <w:lang w:val="bg-BG"/>
        </w:rPr>
        <w:t xml:space="preserve"> капсулите.</w:t>
      </w:r>
    </w:p>
    <w:p w14:paraId="6E0222A3" w14:textId="77777777" w:rsidR="00780791" w:rsidRPr="0048595E" w:rsidRDefault="00780791" w:rsidP="00254752">
      <w:pPr>
        <w:tabs>
          <w:tab w:val="clear" w:pos="567"/>
        </w:tabs>
        <w:spacing w:line="240" w:lineRule="auto"/>
        <w:rPr>
          <w:szCs w:val="22"/>
          <w:lang w:val="bg-BG"/>
        </w:rPr>
      </w:pPr>
      <w:r w:rsidRPr="0048595E">
        <w:rPr>
          <w:szCs w:val="22"/>
          <w:lang w:val="bg-BG"/>
        </w:rPr>
        <w:t>Инхалаторно приложение</w:t>
      </w:r>
    </w:p>
    <w:p w14:paraId="62F7A672" w14:textId="77777777" w:rsidR="00780791" w:rsidRPr="0048595E" w:rsidRDefault="00780791" w:rsidP="00254752">
      <w:pPr>
        <w:tabs>
          <w:tab w:val="clear" w:pos="567"/>
        </w:tabs>
        <w:spacing w:line="240" w:lineRule="auto"/>
        <w:rPr>
          <w:szCs w:val="22"/>
          <w:lang w:val="bg-BG"/>
        </w:rPr>
      </w:pPr>
    </w:p>
    <w:p w14:paraId="51B95E85" w14:textId="77777777" w:rsidR="00780791" w:rsidRPr="0048595E" w:rsidRDefault="00780791" w:rsidP="00254752">
      <w:pPr>
        <w:tabs>
          <w:tab w:val="clear" w:pos="567"/>
        </w:tabs>
        <w:spacing w:line="240" w:lineRule="auto"/>
        <w:rPr>
          <w:szCs w:val="22"/>
          <w:lang w:val="bg-BG"/>
        </w:rPr>
      </w:pPr>
    </w:p>
    <w:p w14:paraId="4F6BFEDD"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cyan"/>
          <w:lang w:val="bg-BG"/>
        </w:rPr>
      </w:pPr>
      <w:r w:rsidRPr="0048595E">
        <w:rPr>
          <w:b/>
          <w:szCs w:val="22"/>
          <w:lang w:val="bg-BG"/>
        </w:rPr>
        <w:t>6.</w:t>
      </w:r>
      <w:r w:rsidRPr="0048595E">
        <w:rPr>
          <w:b/>
          <w:szCs w:val="22"/>
          <w:lang w:val="bg-BG"/>
        </w:rPr>
        <w:tab/>
        <w:t>СПЕЦИАЛНО ПРЕДУПРЕЖДЕНИЕ, ЧЕ ЛЕКАРСТВЕНИЯТ ПРОДУКТ ТРЯБВА ДА СЕ СЪХРАНЯВА НА МЯСТО ДАЛЕЧЕ ОТ ПОГЛЕДА И ДОСЕГА НА ДЕЦА</w:t>
      </w:r>
    </w:p>
    <w:p w14:paraId="7D1D495C" w14:textId="77777777" w:rsidR="00780791" w:rsidRPr="0048595E" w:rsidRDefault="00780791" w:rsidP="00254752">
      <w:pPr>
        <w:keepNext/>
        <w:tabs>
          <w:tab w:val="clear" w:pos="567"/>
        </w:tabs>
        <w:spacing w:line="240" w:lineRule="auto"/>
        <w:rPr>
          <w:szCs w:val="22"/>
          <w:lang w:val="bg-BG"/>
        </w:rPr>
      </w:pPr>
    </w:p>
    <w:p w14:paraId="67944FE5" w14:textId="77777777" w:rsidR="00780791" w:rsidRPr="0048595E" w:rsidRDefault="00780791" w:rsidP="00254752">
      <w:pPr>
        <w:tabs>
          <w:tab w:val="clear" w:pos="567"/>
        </w:tabs>
        <w:spacing w:line="240" w:lineRule="auto"/>
        <w:rPr>
          <w:szCs w:val="22"/>
          <w:lang w:val="bg-BG"/>
        </w:rPr>
      </w:pPr>
      <w:r w:rsidRPr="0048595E">
        <w:rPr>
          <w:szCs w:val="22"/>
          <w:lang w:val="bg-BG"/>
        </w:rPr>
        <w:t>Да се съхранява на място, недостъпно за деца.</w:t>
      </w:r>
    </w:p>
    <w:p w14:paraId="3FC9FF99" w14:textId="77777777" w:rsidR="00780791" w:rsidRPr="0048595E" w:rsidRDefault="00780791" w:rsidP="00254752">
      <w:pPr>
        <w:tabs>
          <w:tab w:val="clear" w:pos="567"/>
        </w:tabs>
        <w:spacing w:line="240" w:lineRule="auto"/>
        <w:rPr>
          <w:szCs w:val="22"/>
          <w:lang w:val="bg-BG"/>
        </w:rPr>
      </w:pPr>
    </w:p>
    <w:p w14:paraId="435F70A4" w14:textId="77777777" w:rsidR="00780791" w:rsidRPr="0048595E" w:rsidRDefault="00780791" w:rsidP="00254752">
      <w:pPr>
        <w:tabs>
          <w:tab w:val="clear" w:pos="567"/>
        </w:tabs>
        <w:spacing w:line="240" w:lineRule="auto"/>
        <w:rPr>
          <w:szCs w:val="22"/>
          <w:lang w:val="bg-BG"/>
        </w:rPr>
      </w:pPr>
    </w:p>
    <w:p w14:paraId="3F71182C"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cyan"/>
          <w:lang w:val="bg-BG"/>
        </w:rPr>
      </w:pPr>
      <w:r w:rsidRPr="0048595E">
        <w:rPr>
          <w:b/>
          <w:szCs w:val="22"/>
          <w:lang w:val="bg-BG"/>
        </w:rPr>
        <w:t>7.</w:t>
      </w:r>
      <w:r w:rsidRPr="0048595E">
        <w:rPr>
          <w:b/>
          <w:szCs w:val="22"/>
          <w:lang w:val="bg-BG"/>
        </w:rPr>
        <w:tab/>
        <w:t>ДРУГИ СПЕЦИАЛНИ ПРЕДУПРЕЖДЕНИЯ, АКО Е НЕОБХОДИМО</w:t>
      </w:r>
    </w:p>
    <w:p w14:paraId="70B92C98" w14:textId="77777777" w:rsidR="00780791" w:rsidRPr="0048595E" w:rsidRDefault="00780791" w:rsidP="00254752">
      <w:pPr>
        <w:tabs>
          <w:tab w:val="clear" w:pos="567"/>
        </w:tabs>
        <w:spacing w:line="240" w:lineRule="auto"/>
        <w:rPr>
          <w:szCs w:val="22"/>
          <w:lang w:val="bg-BG"/>
        </w:rPr>
      </w:pPr>
    </w:p>
    <w:p w14:paraId="0AF0B08B" w14:textId="77777777" w:rsidR="00780791" w:rsidRPr="0048595E" w:rsidRDefault="00780791" w:rsidP="00254752">
      <w:pPr>
        <w:tabs>
          <w:tab w:val="clear" w:pos="567"/>
        </w:tabs>
        <w:spacing w:line="240" w:lineRule="auto"/>
        <w:rPr>
          <w:szCs w:val="22"/>
          <w:lang w:val="bg-BG"/>
        </w:rPr>
      </w:pPr>
    </w:p>
    <w:p w14:paraId="4EB17892"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cyan"/>
          <w:lang w:val="bg-BG"/>
        </w:rPr>
      </w:pPr>
      <w:r w:rsidRPr="0048595E">
        <w:rPr>
          <w:b/>
          <w:szCs w:val="22"/>
          <w:lang w:val="bg-BG"/>
        </w:rPr>
        <w:t>8.</w:t>
      </w:r>
      <w:r w:rsidRPr="0048595E">
        <w:rPr>
          <w:b/>
          <w:szCs w:val="22"/>
          <w:lang w:val="bg-BG"/>
        </w:rPr>
        <w:tab/>
        <w:t>ДАТА НА ИЗТИЧАНЕ НА СРОКА НА ГОДНОСТ</w:t>
      </w:r>
    </w:p>
    <w:p w14:paraId="096B5C19" w14:textId="77777777" w:rsidR="00780791" w:rsidRPr="0048595E" w:rsidRDefault="00780791" w:rsidP="00254752">
      <w:pPr>
        <w:keepNext/>
        <w:tabs>
          <w:tab w:val="clear" w:pos="567"/>
        </w:tabs>
        <w:spacing w:line="240" w:lineRule="auto"/>
        <w:rPr>
          <w:szCs w:val="22"/>
          <w:lang w:val="bg-BG"/>
        </w:rPr>
      </w:pPr>
    </w:p>
    <w:p w14:paraId="76B8E380" w14:textId="77777777" w:rsidR="00780791" w:rsidRPr="0048595E" w:rsidRDefault="00780791" w:rsidP="00254752">
      <w:pPr>
        <w:keepNext/>
        <w:tabs>
          <w:tab w:val="clear" w:pos="567"/>
        </w:tabs>
        <w:spacing w:line="240" w:lineRule="auto"/>
        <w:rPr>
          <w:color w:val="000000"/>
          <w:szCs w:val="22"/>
          <w:lang w:val="bg-BG"/>
        </w:rPr>
      </w:pPr>
      <w:r w:rsidRPr="0048595E">
        <w:rPr>
          <w:color w:val="000000"/>
          <w:szCs w:val="22"/>
          <w:lang w:val="bg-BG"/>
        </w:rPr>
        <w:t>Годен до:</w:t>
      </w:r>
    </w:p>
    <w:p w14:paraId="2DFC9D16" w14:textId="77777777" w:rsidR="00780791" w:rsidRPr="0048595E" w:rsidRDefault="00780791" w:rsidP="00254752">
      <w:pPr>
        <w:keepLines/>
        <w:tabs>
          <w:tab w:val="clear" w:pos="567"/>
        </w:tabs>
        <w:spacing w:line="240" w:lineRule="auto"/>
        <w:rPr>
          <w:color w:val="000000"/>
          <w:szCs w:val="22"/>
          <w:lang w:val="bg-BG"/>
        </w:rPr>
      </w:pPr>
      <w:r w:rsidRPr="0048595E">
        <w:rPr>
          <w:szCs w:val="22"/>
          <w:lang w:val="bg-BG"/>
        </w:rPr>
        <w:t>Инхалаторът във всяка опаковка трябва да се изхвърли, след като се използват всички капсули в опаковката.</w:t>
      </w:r>
    </w:p>
    <w:p w14:paraId="4F232AEF" w14:textId="77777777" w:rsidR="00780791" w:rsidRPr="0048595E" w:rsidRDefault="00780791" w:rsidP="00254752">
      <w:pPr>
        <w:tabs>
          <w:tab w:val="clear" w:pos="567"/>
        </w:tabs>
        <w:spacing w:line="240" w:lineRule="auto"/>
        <w:rPr>
          <w:szCs w:val="22"/>
          <w:lang w:val="bg-BG"/>
        </w:rPr>
      </w:pPr>
    </w:p>
    <w:p w14:paraId="1332F9C7" w14:textId="77777777" w:rsidR="00780791" w:rsidRPr="0048595E" w:rsidRDefault="00780791" w:rsidP="00254752">
      <w:pPr>
        <w:tabs>
          <w:tab w:val="clear" w:pos="567"/>
        </w:tabs>
        <w:spacing w:line="240" w:lineRule="auto"/>
        <w:rPr>
          <w:szCs w:val="22"/>
          <w:lang w:val="bg-BG"/>
        </w:rPr>
      </w:pPr>
    </w:p>
    <w:p w14:paraId="25A510CD"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cyan"/>
          <w:lang w:val="bg-BG"/>
        </w:rPr>
      </w:pPr>
      <w:r w:rsidRPr="0048595E">
        <w:rPr>
          <w:b/>
          <w:szCs w:val="22"/>
          <w:lang w:val="bg-BG"/>
        </w:rPr>
        <w:lastRenderedPageBreak/>
        <w:t>9.</w:t>
      </w:r>
      <w:r w:rsidRPr="0048595E">
        <w:rPr>
          <w:b/>
          <w:szCs w:val="22"/>
          <w:lang w:val="bg-BG"/>
        </w:rPr>
        <w:tab/>
        <w:t>СПЕЦИАЛНИ УСЛОВИЯ НА СЪХРАНЕНИЕ</w:t>
      </w:r>
    </w:p>
    <w:p w14:paraId="48824337" w14:textId="77777777" w:rsidR="00780791" w:rsidRPr="0048595E" w:rsidRDefault="00780791" w:rsidP="00254752">
      <w:pPr>
        <w:keepNext/>
        <w:tabs>
          <w:tab w:val="clear" w:pos="567"/>
        </w:tabs>
        <w:spacing w:line="240" w:lineRule="auto"/>
        <w:rPr>
          <w:szCs w:val="22"/>
          <w:lang w:val="bg-BG"/>
        </w:rPr>
      </w:pPr>
    </w:p>
    <w:p w14:paraId="61F37496" w14:textId="77777777" w:rsidR="009E5972" w:rsidRPr="00B8543B" w:rsidRDefault="009E5972" w:rsidP="00254752">
      <w:pPr>
        <w:keepNext/>
        <w:tabs>
          <w:tab w:val="clear" w:pos="567"/>
        </w:tabs>
        <w:spacing w:line="240" w:lineRule="auto"/>
        <w:rPr>
          <w:szCs w:val="22"/>
          <w:lang w:val="bg-BG"/>
        </w:rPr>
      </w:pPr>
      <w:r w:rsidRPr="00B8543B">
        <w:rPr>
          <w:szCs w:val="22"/>
          <w:lang w:val="bg-BG"/>
        </w:rPr>
        <w:t>Да не се съхранява над 30°C</w:t>
      </w:r>
      <w:r w:rsidRPr="005E2F9B">
        <w:rPr>
          <w:szCs w:val="22"/>
          <w:lang w:val="bg-BG"/>
        </w:rPr>
        <w:t>.</w:t>
      </w:r>
    </w:p>
    <w:p w14:paraId="48597E68" w14:textId="77777777" w:rsidR="00780791" w:rsidRPr="0048595E" w:rsidRDefault="00780791" w:rsidP="00254752">
      <w:pPr>
        <w:tabs>
          <w:tab w:val="clear" w:pos="567"/>
        </w:tabs>
        <w:spacing w:line="240" w:lineRule="auto"/>
        <w:rPr>
          <w:color w:val="000000"/>
          <w:szCs w:val="22"/>
          <w:lang w:val="bg-BG"/>
        </w:rPr>
      </w:pPr>
      <w:r w:rsidRPr="0048595E">
        <w:rPr>
          <w:color w:val="000000"/>
          <w:szCs w:val="22"/>
          <w:lang w:val="bg-BG"/>
        </w:rPr>
        <w:t>Да се съхранява в оригиналната опаковка, за да се предпази от светлина и влага.</w:t>
      </w:r>
    </w:p>
    <w:p w14:paraId="2C532510" w14:textId="77777777" w:rsidR="00780791" w:rsidRPr="0048595E" w:rsidRDefault="00780791" w:rsidP="00254752">
      <w:pPr>
        <w:tabs>
          <w:tab w:val="clear" w:pos="567"/>
        </w:tabs>
        <w:spacing w:line="240" w:lineRule="auto"/>
        <w:ind w:left="567" w:hanging="567"/>
        <w:rPr>
          <w:szCs w:val="22"/>
          <w:lang w:val="bg-BG"/>
        </w:rPr>
      </w:pPr>
    </w:p>
    <w:p w14:paraId="0CC1A305" w14:textId="77777777" w:rsidR="00780791" w:rsidRPr="0048595E" w:rsidRDefault="00780791" w:rsidP="00254752">
      <w:pPr>
        <w:tabs>
          <w:tab w:val="clear" w:pos="567"/>
        </w:tabs>
        <w:spacing w:line="240" w:lineRule="auto"/>
        <w:rPr>
          <w:szCs w:val="22"/>
          <w:lang w:val="bg-BG"/>
        </w:rPr>
      </w:pPr>
    </w:p>
    <w:p w14:paraId="7B979FE0"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highlight w:val="cyan"/>
          <w:lang w:val="bg-BG"/>
        </w:rPr>
      </w:pPr>
      <w:r w:rsidRPr="0048595E">
        <w:rPr>
          <w:b/>
          <w:szCs w:val="22"/>
          <w:lang w:val="bg-BG"/>
        </w:rPr>
        <w:t>10.</w:t>
      </w:r>
      <w:r w:rsidRPr="0048595E">
        <w:rPr>
          <w:b/>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02DD42E6" w14:textId="77777777" w:rsidR="00780791" w:rsidRPr="0048595E" w:rsidRDefault="00780791" w:rsidP="00254752">
      <w:pPr>
        <w:tabs>
          <w:tab w:val="clear" w:pos="567"/>
        </w:tabs>
        <w:spacing w:line="240" w:lineRule="auto"/>
        <w:rPr>
          <w:szCs w:val="22"/>
          <w:lang w:val="bg-BG"/>
        </w:rPr>
      </w:pPr>
    </w:p>
    <w:p w14:paraId="7D5C2208" w14:textId="77777777" w:rsidR="00780791" w:rsidRPr="0048595E" w:rsidRDefault="00780791" w:rsidP="00254752">
      <w:pPr>
        <w:tabs>
          <w:tab w:val="clear" w:pos="567"/>
        </w:tabs>
        <w:spacing w:line="240" w:lineRule="auto"/>
        <w:rPr>
          <w:szCs w:val="22"/>
          <w:lang w:val="bg-BG"/>
        </w:rPr>
      </w:pPr>
    </w:p>
    <w:p w14:paraId="52927AC1"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highlight w:val="cyan"/>
          <w:lang w:val="bg-BG"/>
        </w:rPr>
      </w:pPr>
      <w:r w:rsidRPr="0048595E">
        <w:rPr>
          <w:b/>
          <w:szCs w:val="22"/>
          <w:lang w:val="bg-BG"/>
        </w:rPr>
        <w:t>11.</w:t>
      </w:r>
      <w:r w:rsidRPr="0048595E">
        <w:rPr>
          <w:b/>
          <w:szCs w:val="22"/>
          <w:lang w:val="bg-BG"/>
        </w:rPr>
        <w:tab/>
        <w:t>ИМЕ И АДРЕС НА ПРИТЕЖАТЕЛЯ НА РАЗРЕШЕНИЕТО ЗА УПОТРЕБА</w:t>
      </w:r>
    </w:p>
    <w:p w14:paraId="587C139B" w14:textId="77777777" w:rsidR="00780791" w:rsidRPr="0048595E" w:rsidRDefault="00780791" w:rsidP="00254752">
      <w:pPr>
        <w:keepNext/>
        <w:tabs>
          <w:tab w:val="clear" w:pos="567"/>
        </w:tabs>
        <w:spacing w:line="240" w:lineRule="auto"/>
        <w:rPr>
          <w:szCs w:val="22"/>
          <w:lang w:val="bg-BG"/>
        </w:rPr>
      </w:pPr>
    </w:p>
    <w:p w14:paraId="2B0904D1" w14:textId="77777777" w:rsidR="00780791" w:rsidRPr="0048595E" w:rsidRDefault="00780791" w:rsidP="00254752">
      <w:pPr>
        <w:keepNext/>
        <w:tabs>
          <w:tab w:val="clear" w:pos="567"/>
        </w:tabs>
        <w:autoSpaceDE w:val="0"/>
        <w:autoSpaceDN w:val="0"/>
        <w:adjustRightInd w:val="0"/>
        <w:spacing w:line="240" w:lineRule="auto"/>
        <w:rPr>
          <w:szCs w:val="22"/>
          <w:lang w:val="bg-BG"/>
        </w:rPr>
      </w:pPr>
      <w:r w:rsidRPr="0048595E">
        <w:rPr>
          <w:szCs w:val="22"/>
          <w:lang w:val="bg-BG"/>
        </w:rPr>
        <w:t>Novartis Europharm Limited</w:t>
      </w:r>
    </w:p>
    <w:p w14:paraId="140A81CC" w14:textId="77777777" w:rsidR="00780791" w:rsidRPr="0048595E" w:rsidRDefault="00780791" w:rsidP="00254752">
      <w:pPr>
        <w:keepNext/>
        <w:tabs>
          <w:tab w:val="clear" w:pos="567"/>
        </w:tabs>
        <w:spacing w:line="240" w:lineRule="auto"/>
        <w:rPr>
          <w:szCs w:val="22"/>
          <w:lang w:val="bg-BG"/>
        </w:rPr>
      </w:pPr>
      <w:r w:rsidRPr="0048595E">
        <w:rPr>
          <w:szCs w:val="22"/>
          <w:lang w:val="bg-BG"/>
        </w:rPr>
        <w:t>Vista Building</w:t>
      </w:r>
    </w:p>
    <w:p w14:paraId="7222279A" w14:textId="77777777" w:rsidR="00780791" w:rsidRPr="0048595E" w:rsidRDefault="00780791" w:rsidP="00254752">
      <w:pPr>
        <w:keepNext/>
        <w:tabs>
          <w:tab w:val="clear" w:pos="567"/>
        </w:tabs>
        <w:spacing w:line="240" w:lineRule="auto"/>
        <w:rPr>
          <w:szCs w:val="22"/>
          <w:lang w:val="bg-BG"/>
        </w:rPr>
      </w:pPr>
      <w:r w:rsidRPr="0048595E">
        <w:rPr>
          <w:szCs w:val="22"/>
          <w:lang w:val="bg-BG"/>
        </w:rPr>
        <w:t>Elm Park, Merrion Road</w:t>
      </w:r>
    </w:p>
    <w:p w14:paraId="23563D80" w14:textId="77777777" w:rsidR="00780791" w:rsidRPr="0048595E" w:rsidRDefault="00780791" w:rsidP="00254752">
      <w:pPr>
        <w:keepNext/>
        <w:tabs>
          <w:tab w:val="clear" w:pos="567"/>
        </w:tabs>
        <w:spacing w:line="240" w:lineRule="auto"/>
        <w:rPr>
          <w:szCs w:val="22"/>
          <w:lang w:val="bg-BG"/>
        </w:rPr>
      </w:pPr>
      <w:r w:rsidRPr="0048595E">
        <w:rPr>
          <w:szCs w:val="22"/>
          <w:lang w:val="bg-BG"/>
        </w:rPr>
        <w:t>Dublin 4</w:t>
      </w:r>
    </w:p>
    <w:p w14:paraId="3E822966" w14:textId="77777777" w:rsidR="00780791" w:rsidRPr="0048595E" w:rsidRDefault="00780791" w:rsidP="00254752">
      <w:pPr>
        <w:tabs>
          <w:tab w:val="clear" w:pos="567"/>
        </w:tabs>
        <w:spacing w:line="240" w:lineRule="auto"/>
        <w:rPr>
          <w:szCs w:val="22"/>
          <w:lang w:val="bg-BG"/>
        </w:rPr>
      </w:pPr>
      <w:r w:rsidRPr="0048595E">
        <w:rPr>
          <w:szCs w:val="22"/>
          <w:lang w:val="bg-BG"/>
        </w:rPr>
        <w:t>Ирландия</w:t>
      </w:r>
    </w:p>
    <w:p w14:paraId="227AF5FD" w14:textId="77777777" w:rsidR="00780791" w:rsidRPr="0048595E" w:rsidRDefault="00780791" w:rsidP="00254752">
      <w:pPr>
        <w:tabs>
          <w:tab w:val="clear" w:pos="567"/>
        </w:tabs>
        <w:spacing w:line="240" w:lineRule="auto"/>
        <w:rPr>
          <w:szCs w:val="22"/>
          <w:lang w:val="bg-BG"/>
        </w:rPr>
      </w:pPr>
    </w:p>
    <w:p w14:paraId="623BACC5" w14:textId="77777777" w:rsidR="00780791" w:rsidRPr="0048595E" w:rsidRDefault="00780791" w:rsidP="00254752">
      <w:pPr>
        <w:tabs>
          <w:tab w:val="clear" w:pos="567"/>
        </w:tabs>
        <w:spacing w:line="240" w:lineRule="auto"/>
        <w:rPr>
          <w:szCs w:val="22"/>
          <w:lang w:val="bg-BG"/>
        </w:rPr>
      </w:pPr>
    </w:p>
    <w:p w14:paraId="265FF4CF"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highlight w:val="cyan"/>
          <w:lang w:val="bg-BG"/>
        </w:rPr>
      </w:pPr>
      <w:r w:rsidRPr="0048595E">
        <w:rPr>
          <w:b/>
          <w:szCs w:val="22"/>
          <w:lang w:val="bg-BG"/>
        </w:rPr>
        <w:t>12.</w:t>
      </w:r>
      <w:r w:rsidRPr="0048595E">
        <w:rPr>
          <w:b/>
          <w:szCs w:val="22"/>
          <w:lang w:val="bg-BG"/>
        </w:rPr>
        <w:tab/>
        <w:t>НОМЕР(А) НА РАЗРЕШЕНИЕТО ЗА УПОТРЕБА</w:t>
      </w:r>
    </w:p>
    <w:p w14:paraId="4A3F6A9C" w14:textId="77777777" w:rsidR="00780791" w:rsidRPr="0048595E" w:rsidRDefault="00780791" w:rsidP="00254752">
      <w:pPr>
        <w:keepNext/>
        <w:tabs>
          <w:tab w:val="clear" w:pos="567"/>
        </w:tabs>
        <w:spacing w:line="240" w:lineRule="auto"/>
        <w:rPr>
          <w:szCs w:val="22"/>
          <w:lang w:val="bg-BG"/>
        </w:rPr>
      </w:pPr>
    </w:p>
    <w:tbl>
      <w:tblPr>
        <w:tblW w:w="9322" w:type="dxa"/>
        <w:tblLook w:val="00A0" w:firstRow="1" w:lastRow="0" w:firstColumn="1" w:lastColumn="0" w:noHBand="0" w:noVBand="0"/>
      </w:tblPr>
      <w:tblGrid>
        <w:gridCol w:w="3510"/>
        <w:gridCol w:w="5812"/>
      </w:tblGrid>
      <w:tr w:rsidR="00780791" w:rsidRPr="00234C4B" w14:paraId="2DDA78C5" w14:textId="77777777" w:rsidTr="00F43489">
        <w:tc>
          <w:tcPr>
            <w:tcW w:w="3510" w:type="dxa"/>
          </w:tcPr>
          <w:p w14:paraId="7DE9D276" w14:textId="3D866317" w:rsidR="00780791" w:rsidRPr="0048595E" w:rsidRDefault="00400F21" w:rsidP="00254752">
            <w:pPr>
              <w:tabs>
                <w:tab w:val="clear" w:pos="567"/>
              </w:tabs>
              <w:spacing w:line="240" w:lineRule="auto"/>
              <w:rPr>
                <w:szCs w:val="22"/>
                <w:lang w:val="bg-BG"/>
              </w:rPr>
            </w:pPr>
            <w:r w:rsidRPr="0048595E">
              <w:rPr>
                <w:szCs w:val="22"/>
                <w:lang w:val="bg-BG"/>
              </w:rPr>
              <w:t>EU/1/20/</w:t>
            </w:r>
            <w:r w:rsidR="00F85A48" w:rsidRPr="00F85A48">
              <w:rPr>
                <w:szCs w:val="22"/>
                <w:lang w:val="bg-BG"/>
              </w:rPr>
              <w:t>1441</w:t>
            </w:r>
            <w:r w:rsidRPr="0048595E">
              <w:rPr>
                <w:szCs w:val="22"/>
                <w:lang w:val="bg-BG"/>
              </w:rPr>
              <w:t>/003</w:t>
            </w:r>
          </w:p>
        </w:tc>
        <w:tc>
          <w:tcPr>
            <w:tcW w:w="5812" w:type="dxa"/>
          </w:tcPr>
          <w:p w14:paraId="0E3BF95F" w14:textId="69F91EAC" w:rsidR="00780791" w:rsidRPr="0048595E" w:rsidRDefault="00780791" w:rsidP="00254752">
            <w:pPr>
              <w:keepNext/>
              <w:tabs>
                <w:tab w:val="clear" w:pos="567"/>
              </w:tabs>
              <w:spacing w:line="240" w:lineRule="auto"/>
              <w:rPr>
                <w:szCs w:val="22"/>
                <w:shd w:val="pct15" w:color="auto" w:fill="auto"/>
                <w:lang w:val="bg-BG"/>
              </w:rPr>
            </w:pPr>
            <w:r w:rsidRPr="0048595E">
              <w:rPr>
                <w:szCs w:val="22"/>
                <w:shd w:val="pct15" w:color="auto" w:fill="auto"/>
                <w:lang w:val="bg-BG"/>
              </w:rPr>
              <w:t xml:space="preserve">90 (3 опаковки </w:t>
            </w:r>
            <w:r w:rsidR="00075F88" w:rsidRPr="0048595E">
              <w:rPr>
                <w:szCs w:val="22"/>
                <w:shd w:val="pct15" w:color="auto" w:fill="auto"/>
                <w:lang w:val="bg-BG"/>
              </w:rPr>
              <w:t>по</w:t>
            </w:r>
            <w:r w:rsidR="00A32336" w:rsidRPr="0048595E">
              <w:rPr>
                <w:szCs w:val="22"/>
                <w:shd w:val="pct15" w:color="auto" w:fill="auto"/>
                <w:lang w:val="bg-BG"/>
              </w:rPr>
              <w:t xml:space="preserve"> </w:t>
            </w:r>
            <w:r w:rsidRPr="0048595E">
              <w:rPr>
                <w:szCs w:val="22"/>
                <w:shd w:val="pct15" w:color="auto" w:fill="auto"/>
                <w:lang w:val="bg-BG"/>
              </w:rPr>
              <w:t>30 x 1) капсули + 3 инхалатор</w:t>
            </w:r>
            <w:r w:rsidR="00075F88" w:rsidRPr="0048595E">
              <w:rPr>
                <w:szCs w:val="22"/>
                <w:shd w:val="pct15" w:color="auto" w:fill="auto"/>
                <w:lang w:val="bg-BG"/>
              </w:rPr>
              <w:t>а</w:t>
            </w:r>
          </w:p>
        </w:tc>
      </w:tr>
      <w:tr w:rsidR="00780791" w:rsidRPr="00234C4B" w14:paraId="59909212" w14:textId="77777777" w:rsidTr="00F43489">
        <w:tc>
          <w:tcPr>
            <w:tcW w:w="3510" w:type="dxa"/>
          </w:tcPr>
          <w:p w14:paraId="3157ED71" w14:textId="6794363B" w:rsidR="00780791" w:rsidRPr="0048595E" w:rsidRDefault="00400F21" w:rsidP="00254752">
            <w:pPr>
              <w:tabs>
                <w:tab w:val="clear" w:pos="567"/>
              </w:tabs>
              <w:spacing w:line="240" w:lineRule="auto"/>
              <w:rPr>
                <w:szCs w:val="22"/>
                <w:shd w:val="pct15" w:color="auto" w:fill="auto"/>
                <w:lang w:val="bg-BG"/>
              </w:rPr>
            </w:pPr>
            <w:r w:rsidRPr="0048595E">
              <w:rPr>
                <w:szCs w:val="22"/>
                <w:shd w:val="pct15" w:color="auto" w:fill="auto"/>
                <w:lang w:val="bg-BG"/>
              </w:rPr>
              <w:t>EU/1/20/</w:t>
            </w:r>
            <w:r w:rsidR="00F85A48" w:rsidRPr="00F85A48">
              <w:rPr>
                <w:szCs w:val="22"/>
                <w:shd w:val="pct15" w:color="auto" w:fill="auto"/>
                <w:lang w:val="bg-BG"/>
              </w:rPr>
              <w:t>1441</w:t>
            </w:r>
            <w:r w:rsidRPr="0048595E">
              <w:rPr>
                <w:szCs w:val="22"/>
                <w:shd w:val="pct15" w:color="auto" w:fill="auto"/>
                <w:lang w:val="bg-BG"/>
              </w:rPr>
              <w:t>/004</w:t>
            </w:r>
          </w:p>
        </w:tc>
        <w:tc>
          <w:tcPr>
            <w:tcW w:w="5812" w:type="dxa"/>
          </w:tcPr>
          <w:p w14:paraId="153CD3A8" w14:textId="4CFD0263" w:rsidR="00780791" w:rsidRPr="0048595E" w:rsidRDefault="00780791" w:rsidP="00254752">
            <w:pPr>
              <w:tabs>
                <w:tab w:val="clear" w:pos="567"/>
              </w:tabs>
              <w:spacing w:line="240" w:lineRule="auto"/>
              <w:rPr>
                <w:szCs w:val="22"/>
                <w:shd w:val="pct15" w:color="auto" w:fill="auto"/>
                <w:lang w:val="bg-BG"/>
              </w:rPr>
            </w:pPr>
            <w:r w:rsidRPr="0048595E">
              <w:rPr>
                <w:szCs w:val="22"/>
                <w:shd w:val="pct15" w:color="auto" w:fill="auto"/>
                <w:lang w:val="bg-BG"/>
              </w:rPr>
              <w:t xml:space="preserve">150 (15 опаковки </w:t>
            </w:r>
            <w:r w:rsidR="00075F88" w:rsidRPr="0048595E">
              <w:rPr>
                <w:szCs w:val="22"/>
                <w:shd w:val="pct15" w:color="auto" w:fill="auto"/>
                <w:lang w:val="bg-BG"/>
              </w:rPr>
              <w:t>по</w:t>
            </w:r>
            <w:r w:rsidRPr="0048595E">
              <w:rPr>
                <w:szCs w:val="22"/>
                <w:shd w:val="pct15" w:color="auto" w:fill="auto"/>
                <w:lang w:val="bg-BG"/>
              </w:rPr>
              <w:t xml:space="preserve"> 10 x 1) капсули + 15 инхалатор</w:t>
            </w:r>
            <w:r w:rsidR="00075F88" w:rsidRPr="0048595E">
              <w:rPr>
                <w:szCs w:val="22"/>
                <w:shd w:val="pct15" w:color="auto" w:fill="auto"/>
                <w:lang w:val="bg-BG"/>
              </w:rPr>
              <w:t>а</w:t>
            </w:r>
          </w:p>
        </w:tc>
      </w:tr>
    </w:tbl>
    <w:p w14:paraId="1A40A5AB" w14:textId="77777777" w:rsidR="00780791" w:rsidRPr="0048595E" w:rsidRDefault="00780791" w:rsidP="00254752">
      <w:pPr>
        <w:tabs>
          <w:tab w:val="clear" w:pos="567"/>
        </w:tabs>
        <w:spacing w:line="240" w:lineRule="auto"/>
        <w:rPr>
          <w:szCs w:val="22"/>
          <w:lang w:val="bg-BG"/>
        </w:rPr>
      </w:pPr>
    </w:p>
    <w:p w14:paraId="3D203E87" w14:textId="77777777" w:rsidR="00780791" w:rsidRPr="0048595E" w:rsidRDefault="00780791" w:rsidP="00254752">
      <w:pPr>
        <w:tabs>
          <w:tab w:val="clear" w:pos="567"/>
        </w:tabs>
        <w:spacing w:line="240" w:lineRule="auto"/>
        <w:rPr>
          <w:szCs w:val="22"/>
          <w:lang w:val="bg-BG"/>
        </w:rPr>
      </w:pPr>
    </w:p>
    <w:p w14:paraId="190B9DBB"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highlight w:val="cyan"/>
          <w:lang w:val="bg-BG"/>
        </w:rPr>
      </w:pPr>
      <w:r w:rsidRPr="0048595E">
        <w:rPr>
          <w:b/>
          <w:szCs w:val="22"/>
          <w:lang w:val="bg-BG"/>
        </w:rPr>
        <w:t>13.</w:t>
      </w:r>
      <w:r w:rsidRPr="0048595E">
        <w:rPr>
          <w:b/>
          <w:szCs w:val="22"/>
          <w:lang w:val="bg-BG"/>
        </w:rPr>
        <w:tab/>
        <w:t>ПАРТИДЕН НОМЕР</w:t>
      </w:r>
    </w:p>
    <w:p w14:paraId="6DAEDCDB" w14:textId="77777777" w:rsidR="00780791" w:rsidRPr="0048595E" w:rsidRDefault="00780791" w:rsidP="00254752">
      <w:pPr>
        <w:keepNext/>
        <w:tabs>
          <w:tab w:val="clear" w:pos="567"/>
        </w:tabs>
        <w:spacing w:line="240" w:lineRule="auto"/>
        <w:rPr>
          <w:color w:val="000000"/>
          <w:szCs w:val="22"/>
          <w:lang w:val="bg-BG"/>
        </w:rPr>
      </w:pPr>
    </w:p>
    <w:p w14:paraId="685BBA2A" w14:textId="21515C65" w:rsidR="00780791" w:rsidRPr="0048595E" w:rsidRDefault="00780791" w:rsidP="00254752">
      <w:pPr>
        <w:tabs>
          <w:tab w:val="clear" w:pos="567"/>
        </w:tabs>
        <w:spacing w:line="240" w:lineRule="auto"/>
        <w:rPr>
          <w:color w:val="000000"/>
          <w:szCs w:val="22"/>
          <w:lang w:val="bg-BG"/>
        </w:rPr>
      </w:pPr>
      <w:r w:rsidRPr="0048595E">
        <w:rPr>
          <w:color w:val="000000"/>
          <w:szCs w:val="22"/>
          <w:lang w:val="bg-BG"/>
        </w:rPr>
        <w:t>Парт</w:t>
      </w:r>
      <w:r w:rsidR="00A45571" w:rsidRPr="0048595E">
        <w:rPr>
          <w:color w:val="000000"/>
          <w:szCs w:val="22"/>
          <w:lang w:val="bg-BG"/>
        </w:rPr>
        <w:t>.</w:t>
      </w:r>
      <w:r w:rsidR="00C77C87" w:rsidRPr="0048595E">
        <w:rPr>
          <w:color w:val="000000"/>
          <w:szCs w:val="22"/>
          <w:lang w:val="bg-BG"/>
        </w:rPr>
        <w:t xml:space="preserve"> </w:t>
      </w:r>
      <w:r w:rsidRPr="0048595E">
        <w:rPr>
          <w:color w:val="000000"/>
          <w:szCs w:val="22"/>
          <w:lang w:val="bg-BG"/>
        </w:rPr>
        <w:t>№</w:t>
      </w:r>
    </w:p>
    <w:p w14:paraId="2201B9CC" w14:textId="77777777" w:rsidR="00780791" w:rsidRPr="0048595E" w:rsidRDefault="00780791" w:rsidP="00254752">
      <w:pPr>
        <w:tabs>
          <w:tab w:val="clear" w:pos="567"/>
        </w:tabs>
        <w:spacing w:line="240" w:lineRule="auto"/>
        <w:rPr>
          <w:szCs w:val="22"/>
          <w:lang w:val="bg-BG"/>
        </w:rPr>
      </w:pPr>
    </w:p>
    <w:p w14:paraId="37418719" w14:textId="77777777" w:rsidR="00780791" w:rsidRPr="0048595E" w:rsidRDefault="00780791" w:rsidP="00254752">
      <w:pPr>
        <w:tabs>
          <w:tab w:val="clear" w:pos="567"/>
        </w:tabs>
        <w:spacing w:line="240" w:lineRule="auto"/>
        <w:rPr>
          <w:szCs w:val="22"/>
          <w:lang w:val="bg-BG"/>
        </w:rPr>
      </w:pPr>
    </w:p>
    <w:p w14:paraId="67E8A891"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highlight w:val="cyan"/>
          <w:lang w:val="bg-BG"/>
        </w:rPr>
      </w:pPr>
      <w:r w:rsidRPr="0048595E">
        <w:rPr>
          <w:b/>
          <w:szCs w:val="22"/>
          <w:lang w:val="bg-BG"/>
        </w:rPr>
        <w:t>14.</w:t>
      </w:r>
      <w:r w:rsidRPr="0048595E">
        <w:rPr>
          <w:b/>
          <w:szCs w:val="22"/>
          <w:lang w:val="bg-BG"/>
        </w:rPr>
        <w:tab/>
        <w:t>НАЧИН НА ОТПУСКАНЕ</w:t>
      </w:r>
    </w:p>
    <w:p w14:paraId="63979E63" w14:textId="77777777" w:rsidR="00780791" w:rsidRPr="0048595E" w:rsidRDefault="00780791" w:rsidP="00254752">
      <w:pPr>
        <w:tabs>
          <w:tab w:val="clear" w:pos="567"/>
        </w:tabs>
        <w:spacing w:line="240" w:lineRule="auto"/>
        <w:rPr>
          <w:szCs w:val="22"/>
          <w:lang w:val="bg-BG"/>
        </w:rPr>
      </w:pPr>
    </w:p>
    <w:p w14:paraId="4AA42264" w14:textId="77777777" w:rsidR="00780791" w:rsidRPr="0048595E" w:rsidRDefault="00780791" w:rsidP="00254752">
      <w:pPr>
        <w:tabs>
          <w:tab w:val="clear" w:pos="567"/>
        </w:tabs>
        <w:spacing w:line="240" w:lineRule="auto"/>
        <w:rPr>
          <w:szCs w:val="22"/>
          <w:lang w:val="bg-BG"/>
        </w:rPr>
      </w:pPr>
    </w:p>
    <w:p w14:paraId="15C83BC9" w14:textId="77777777" w:rsidR="00780791" w:rsidRPr="0048595E" w:rsidRDefault="00780791" w:rsidP="00254752">
      <w:pPr>
        <w:pBdr>
          <w:top w:val="single" w:sz="4" w:space="2" w:color="auto"/>
          <w:left w:val="single" w:sz="4" w:space="4" w:color="auto"/>
          <w:bottom w:val="single" w:sz="4" w:space="1" w:color="auto"/>
          <w:right w:val="single" w:sz="4" w:space="4" w:color="auto"/>
        </w:pBdr>
        <w:tabs>
          <w:tab w:val="clear" w:pos="567"/>
        </w:tabs>
        <w:spacing w:line="240" w:lineRule="auto"/>
        <w:rPr>
          <w:szCs w:val="22"/>
          <w:highlight w:val="cyan"/>
          <w:lang w:val="bg-BG"/>
        </w:rPr>
      </w:pPr>
      <w:r w:rsidRPr="0048595E">
        <w:rPr>
          <w:b/>
          <w:szCs w:val="22"/>
          <w:lang w:val="bg-BG"/>
        </w:rPr>
        <w:t>15.</w:t>
      </w:r>
      <w:r w:rsidRPr="0048595E">
        <w:rPr>
          <w:b/>
          <w:szCs w:val="22"/>
          <w:lang w:val="bg-BG"/>
        </w:rPr>
        <w:tab/>
        <w:t>УКАЗАНИЯ ЗА УПОТРЕБА</w:t>
      </w:r>
    </w:p>
    <w:p w14:paraId="3DAA3F3F" w14:textId="77777777" w:rsidR="00780791" w:rsidRPr="0048595E" w:rsidRDefault="00780791" w:rsidP="00254752">
      <w:pPr>
        <w:tabs>
          <w:tab w:val="clear" w:pos="567"/>
        </w:tabs>
        <w:spacing w:line="240" w:lineRule="auto"/>
        <w:rPr>
          <w:szCs w:val="22"/>
          <w:lang w:val="bg-BG"/>
        </w:rPr>
      </w:pPr>
    </w:p>
    <w:p w14:paraId="47493AB0" w14:textId="77777777" w:rsidR="00780791" w:rsidRPr="0048595E" w:rsidRDefault="00780791" w:rsidP="00254752">
      <w:pPr>
        <w:tabs>
          <w:tab w:val="clear" w:pos="567"/>
        </w:tabs>
        <w:spacing w:line="240" w:lineRule="auto"/>
        <w:rPr>
          <w:szCs w:val="22"/>
          <w:lang w:val="bg-BG"/>
        </w:rPr>
      </w:pPr>
    </w:p>
    <w:p w14:paraId="5F5D53DE" w14:textId="77777777" w:rsidR="00780791" w:rsidRPr="0048595E" w:rsidRDefault="00780791" w:rsidP="00254752">
      <w:pPr>
        <w:keepNext/>
        <w:pBdr>
          <w:top w:val="single" w:sz="4" w:space="2" w:color="auto"/>
          <w:left w:val="single" w:sz="4" w:space="4" w:color="auto"/>
          <w:bottom w:val="single" w:sz="4" w:space="1" w:color="auto"/>
          <w:right w:val="single" w:sz="4" w:space="4" w:color="auto"/>
        </w:pBdr>
        <w:tabs>
          <w:tab w:val="clear" w:pos="567"/>
        </w:tabs>
        <w:spacing w:line="240" w:lineRule="auto"/>
        <w:rPr>
          <w:szCs w:val="22"/>
          <w:highlight w:val="cyan"/>
          <w:lang w:val="bg-BG"/>
        </w:rPr>
      </w:pPr>
      <w:r w:rsidRPr="0048595E">
        <w:rPr>
          <w:b/>
          <w:szCs w:val="22"/>
          <w:lang w:val="bg-BG"/>
        </w:rPr>
        <w:t>16.</w:t>
      </w:r>
      <w:r w:rsidRPr="0048595E">
        <w:rPr>
          <w:b/>
          <w:szCs w:val="22"/>
          <w:lang w:val="bg-BG"/>
        </w:rPr>
        <w:tab/>
        <w:t>ИНФОРМАЦИЯ НА БРАЙЛОВА АЗБУКА</w:t>
      </w:r>
    </w:p>
    <w:p w14:paraId="1A675500" w14:textId="77777777" w:rsidR="00780791" w:rsidRPr="0048595E" w:rsidRDefault="00780791" w:rsidP="00254752">
      <w:pPr>
        <w:keepNext/>
        <w:tabs>
          <w:tab w:val="clear" w:pos="567"/>
        </w:tabs>
        <w:spacing w:line="240" w:lineRule="auto"/>
        <w:rPr>
          <w:szCs w:val="22"/>
          <w:lang w:val="bg-BG"/>
        </w:rPr>
      </w:pPr>
    </w:p>
    <w:p w14:paraId="0934A351" w14:textId="3BF168AD" w:rsidR="00780791" w:rsidRPr="0048595E" w:rsidRDefault="00F85A48" w:rsidP="00254752">
      <w:pPr>
        <w:tabs>
          <w:tab w:val="clear" w:pos="567"/>
        </w:tabs>
        <w:spacing w:line="240" w:lineRule="auto"/>
        <w:rPr>
          <w:szCs w:val="22"/>
          <w:lang w:val="bg-BG"/>
        </w:rPr>
      </w:pPr>
      <w:r w:rsidRPr="00F85A48">
        <w:rPr>
          <w:szCs w:val="22"/>
          <w:lang w:val="bg-BG"/>
        </w:rPr>
        <w:t xml:space="preserve">Bemrist </w:t>
      </w:r>
      <w:r w:rsidR="00780791" w:rsidRPr="0048595E">
        <w:rPr>
          <w:szCs w:val="22"/>
          <w:lang w:val="bg-BG"/>
        </w:rPr>
        <w:t>Breezhaler 125 </w:t>
      </w:r>
      <w:r w:rsidR="00780791" w:rsidRPr="0048595E">
        <w:rPr>
          <w:rFonts w:eastAsia="MS Mincho"/>
          <w:szCs w:val="22"/>
          <w:lang w:val="bg-BG" w:eastAsia="ja-JP"/>
        </w:rPr>
        <w:t>микрограма</w:t>
      </w:r>
      <w:r w:rsidR="00780791" w:rsidRPr="0048595E">
        <w:rPr>
          <w:szCs w:val="22"/>
          <w:lang w:val="bg-BG"/>
        </w:rPr>
        <w:t>/62,5 </w:t>
      </w:r>
      <w:r w:rsidR="00780791" w:rsidRPr="0048595E">
        <w:rPr>
          <w:rFonts w:eastAsia="MS Mincho"/>
          <w:szCs w:val="22"/>
          <w:lang w:val="bg-BG" w:eastAsia="ja-JP"/>
        </w:rPr>
        <w:t>микрограма</w:t>
      </w:r>
    </w:p>
    <w:p w14:paraId="436A0463" w14:textId="77777777" w:rsidR="00780791" w:rsidRPr="0048595E" w:rsidRDefault="00780791" w:rsidP="00254752">
      <w:pPr>
        <w:tabs>
          <w:tab w:val="clear" w:pos="567"/>
        </w:tabs>
        <w:spacing w:line="240" w:lineRule="auto"/>
        <w:rPr>
          <w:szCs w:val="22"/>
          <w:shd w:val="clear" w:color="auto" w:fill="CCCCCC"/>
          <w:lang w:val="bg-BG"/>
        </w:rPr>
      </w:pPr>
    </w:p>
    <w:p w14:paraId="55371903" w14:textId="77777777" w:rsidR="00780791" w:rsidRPr="0048595E" w:rsidRDefault="00780791" w:rsidP="00254752">
      <w:pPr>
        <w:tabs>
          <w:tab w:val="clear" w:pos="567"/>
        </w:tabs>
        <w:spacing w:line="240" w:lineRule="auto"/>
        <w:rPr>
          <w:szCs w:val="22"/>
          <w:shd w:val="clear" w:color="auto" w:fill="CCCCCC"/>
          <w:lang w:val="bg-BG"/>
        </w:rPr>
      </w:pPr>
    </w:p>
    <w:p w14:paraId="3DC77A22" w14:textId="77777777" w:rsidR="00780791" w:rsidRPr="0048595E" w:rsidRDefault="00780791" w:rsidP="00254752">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highlight w:val="cyan"/>
          <w:lang w:val="bg-BG"/>
        </w:rPr>
      </w:pPr>
      <w:r w:rsidRPr="0048595E">
        <w:rPr>
          <w:b/>
          <w:lang w:val="bg-BG"/>
        </w:rPr>
        <w:t>17.</w:t>
      </w:r>
      <w:r w:rsidRPr="0048595E">
        <w:rPr>
          <w:b/>
          <w:lang w:val="bg-BG"/>
        </w:rPr>
        <w:tab/>
        <w:t>УНИКАЛЕН ИДЕНТИФИКАТОР – ДВУИЗМЕРЕН БАРКОД</w:t>
      </w:r>
    </w:p>
    <w:p w14:paraId="28A52F5D" w14:textId="77777777" w:rsidR="00780791" w:rsidRPr="0048595E" w:rsidRDefault="00780791" w:rsidP="00254752">
      <w:pPr>
        <w:keepNext/>
        <w:keepLines/>
        <w:tabs>
          <w:tab w:val="clear" w:pos="567"/>
        </w:tabs>
        <w:spacing w:line="240" w:lineRule="auto"/>
        <w:rPr>
          <w:lang w:val="bg-BG"/>
        </w:rPr>
      </w:pPr>
    </w:p>
    <w:p w14:paraId="6416C16C" w14:textId="2FFB2F66" w:rsidR="00780791" w:rsidRPr="0048595E" w:rsidRDefault="00780791" w:rsidP="00254752">
      <w:pPr>
        <w:tabs>
          <w:tab w:val="clear" w:pos="567"/>
        </w:tabs>
        <w:spacing w:line="240" w:lineRule="auto"/>
        <w:rPr>
          <w:szCs w:val="22"/>
          <w:shd w:val="pct15" w:color="auto" w:fill="auto"/>
          <w:lang w:val="bg-BG"/>
        </w:rPr>
      </w:pPr>
      <w:r w:rsidRPr="0048595E">
        <w:rPr>
          <w:szCs w:val="22"/>
          <w:shd w:val="pct15" w:color="auto" w:fill="auto"/>
          <w:lang w:val="bg-BG"/>
        </w:rPr>
        <w:t>Двуизмерен баркод с включен уникален идентификатор</w:t>
      </w:r>
    </w:p>
    <w:p w14:paraId="580746BE" w14:textId="77777777" w:rsidR="00780791" w:rsidRPr="0048595E" w:rsidRDefault="00780791" w:rsidP="00254752">
      <w:pPr>
        <w:tabs>
          <w:tab w:val="clear" w:pos="567"/>
        </w:tabs>
        <w:spacing w:line="240" w:lineRule="auto"/>
        <w:rPr>
          <w:lang w:val="bg-BG"/>
        </w:rPr>
      </w:pPr>
    </w:p>
    <w:p w14:paraId="2A31C031" w14:textId="77777777" w:rsidR="00780791" w:rsidRPr="0048595E" w:rsidRDefault="00780791" w:rsidP="00254752">
      <w:pPr>
        <w:tabs>
          <w:tab w:val="clear" w:pos="567"/>
        </w:tabs>
        <w:spacing w:line="240" w:lineRule="auto"/>
        <w:rPr>
          <w:lang w:val="bg-BG"/>
        </w:rPr>
      </w:pPr>
    </w:p>
    <w:p w14:paraId="51A6D11F" w14:textId="77777777" w:rsidR="00780791" w:rsidRPr="0048595E" w:rsidRDefault="00780791" w:rsidP="00254752">
      <w:pPr>
        <w:keepNext/>
        <w:pBdr>
          <w:top w:val="single" w:sz="4" w:space="1" w:color="auto"/>
          <w:left w:val="single" w:sz="4" w:space="4" w:color="auto"/>
          <w:bottom w:val="single" w:sz="4" w:space="0" w:color="auto"/>
          <w:right w:val="single" w:sz="4" w:space="4" w:color="auto"/>
        </w:pBdr>
        <w:tabs>
          <w:tab w:val="clear" w:pos="567"/>
        </w:tabs>
        <w:spacing w:line="240" w:lineRule="auto"/>
        <w:rPr>
          <w:i/>
          <w:highlight w:val="cyan"/>
          <w:lang w:val="bg-BG"/>
        </w:rPr>
      </w:pPr>
      <w:r w:rsidRPr="0048595E">
        <w:rPr>
          <w:b/>
          <w:lang w:val="bg-BG"/>
        </w:rPr>
        <w:t>18.</w:t>
      </w:r>
      <w:r w:rsidRPr="0048595E">
        <w:rPr>
          <w:b/>
          <w:lang w:val="bg-BG"/>
        </w:rPr>
        <w:tab/>
        <w:t>УНИКАЛЕН ИДЕНТИФИКАТОР – ДАННИ ЗА ЧЕТЕНЕ ОТ ХОРА</w:t>
      </w:r>
    </w:p>
    <w:p w14:paraId="07B16A62" w14:textId="77777777" w:rsidR="00780791" w:rsidRPr="0048595E" w:rsidRDefault="00780791" w:rsidP="00254752">
      <w:pPr>
        <w:keepNext/>
        <w:tabs>
          <w:tab w:val="clear" w:pos="567"/>
        </w:tabs>
        <w:spacing w:line="240" w:lineRule="auto"/>
        <w:rPr>
          <w:lang w:val="bg-BG"/>
        </w:rPr>
      </w:pPr>
    </w:p>
    <w:p w14:paraId="3C4AD618" w14:textId="77777777" w:rsidR="00780791" w:rsidRPr="0048595E" w:rsidRDefault="00780791" w:rsidP="00254752">
      <w:pPr>
        <w:keepNext/>
        <w:tabs>
          <w:tab w:val="clear" w:pos="567"/>
        </w:tabs>
        <w:rPr>
          <w:szCs w:val="22"/>
          <w:lang w:val="bg-BG"/>
        </w:rPr>
      </w:pPr>
      <w:r w:rsidRPr="0048595E">
        <w:rPr>
          <w:szCs w:val="22"/>
          <w:lang w:val="bg-BG"/>
        </w:rPr>
        <w:t>PC</w:t>
      </w:r>
    </w:p>
    <w:p w14:paraId="1E041BCE" w14:textId="77777777" w:rsidR="00780791" w:rsidRPr="0048595E" w:rsidRDefault="00780791" w:rsidP="00254752">
      <w:pPr>
        <w:keepNext/>
        <w:tabs>
          <w:tab w:val="clear" w:pos="567"/>
        </w:tabs>
        <w:rPr>
          <w:szCs w:val="22"/>
          <w:lang w:val="bg-BG"/>
        </w:rPr>
      </w:pPr>
      <w:r w:rsidRPr="0048595E">
        <w:rPr>
          <w:szCs w:val="22"/>
          <w:lang w:val="bg-BG"/>
        </w:rPr>
        <w:t>SN</w:t>
      </w:r>
    </w:p>
    <w:p w14:paraId="1EAB7372" w14:textId="77777777" w:rsidR="00780791" w:rsidRPr="0048595E" w:rsidRDefault="00780791" w:rsidP="00254752">
      <w:pPr>
        <w:tabs>
          <w:tab w:val="clear" w:pos="567"/>
        </w:tabs>
        <w:rPr>
          <w:szCs w:val="22"/>
          <w:lang w:val="bg-BG"/>
        </w:rPr>
      </w:pPr>
      <w:r w:rsidRPr="0048595E">
        <w:rPr>
          <w:szCs w:val="22"/>
          <w:lang w:val="bg-BG"/>
        </w:rPr>
        <w:t>NN</w:t>
      </w:r>
    </w:p>
    <w:p w14:paraId="3278AC70" w14:textId="77777777" w:rsidR="00780791" w:rsidRPr="0048595E" w:rsidRDefault="00780791" w:rsidP="00254752">
      <w:pPr>
        <w:tabs>
          <w:tab w:val="clear" w:pos="567"/>
        </w:tabs>
        <w:spacing w:line="240" w:lineRule="auto"/>
        <w:rPr>
          <w:iCs/>
          <w:szCs w:val="22"/>
          <w:lang w:val="bg-BG"/>
        </w:rPr>
      </w:pPr>
      <w:r w:rsidRPr="0048595E">
        <w:rPr>
          <w:iCs/>
          <w:color w:val="FF0000"/>
          <w:szCs w:val="22"/>
          <w:lang w:val="bg-BG"/>
        </w:rPr>
        <w:br w:type="page"/>
      </w:r>
    </w:p>
    <w:p w14:paraId="5A7C1E3A" w14:textId="77777777" w:rsidR="00780791" w:rsidRPr="0048595E" w:rsidRDefault="00780791" w:rsidP="00254752">
      <w:pPr>
        <w:tabs>
          <w:tab w:val="clear" w:pos="567"/>
        </w:tabs>
        <w:spacing w:line="240" w:lineRule="auto"/>
        <w:rPr>
          <w:szCs w:val="22"/>
          <w:lang w:val="bg-BG"/>
        </w:rPr>
      </w:pPr>
    </w:p>
    <w:p w14:paraId="66A0733B"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ДАННИ, КОИТО ТРЯБВА ДА СЪДЪРЖА ВТОРИЧНАТА ОПАКОВКА</w:t>
      </w:r>
    </w:p>
    <w:p w14:paraId="3471884F"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bg-BG"/>
        </w:rPr>
      </w:pPr>
    </w:p>
    <w:p w14:paraId="02870B6E"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bg-BG"/>
        </w:rPr>
      </w:pPr>
      <w:r w:rsidRPr="0048595E">
        <w:rPr>
          <w:b/>
          <w:szCs w:val="22"/>
          <w:lang w:val="bg-BG"/>
        </w:rPr>
        <w:t>МЕЖДИННА КАРТОНЕНА КУТИЯ НА ГРУПОВА ОПАКОВКА (БЕЗ BLUE BOX)</w:t>
      </w:r>
    </w:p>
    <w:p w14:paraId="11CE2E71" w14:textId="77777777" w:rsidR="00780791" w:rsidRPr="0048595E" w:rsidRDefault="00780791" w:rsidP="00254752">
      <w:pPr>
        <w:tabs>
          <w:tab w:val="clear" w:pos="567"/>
        </w:tabs>
        <w:spacing w:line="240" w:lineRule="auto"/>
        <w:rPr>
          <w:szCs w:val="22"/>
          <w:lang w:val="bg-BG"/>
        </w:rPr>
      </w:pPr>
    </w:p>
    <w:p w14:paraId="2DD8505D" w14:textId="77777777" w:rsidR="00780791" w:rsidRPr="0048595E" w:rsidRDefault="00780791" w:rsidP="00254752">
      <w:pPr>
        <w:tabs>
          <w:tab w:val="clear" w:pos="567"/>
        </w:tabs>
        <w:spacing w:line="240" w:lineRule="auto"/>
        <w:rPr>
          <w:szCs w:val="22"/>
          <w:lang w:val="bg-BG"/>
        </w:rPr>
      </w:pPr>
    </w:p>
    <w:p w14:paraId="5E8FC9D0"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cyan"/>
          <w:lang w:val="bg-BG"/>
        </w:rPr>
      </w:pPr>
      <w:r w:rsidRPr="0048595E">
        <w:rPr>
          <w:b/>
          <w:szCs w:val="22"/>
          <w:lang w:val="bg-BG"/>
        </w:rPr>
        <w:t>1.</w:t>
      </w:r>
      <w:r w:rsidRPr="0048595E">
        <w:rPr>
          <w:b/>
          <w:szCs w:val="22"/>
          <w:lang w:val="bg-BG"/>
        </w:rPr>
        <w:tab/>
        <w:t>ИМЕ НА ЛЕКАРСТВЕНИЯ ПРОДУКТ</w:t>
      </w:r>
    </w:p>
    <w:p w14:paraId="4D3E1C16" w14:textId="77777777" w:rsidR="00780791" w:rsidRPr="0048595E" w:rsidRDefault="00780791" w:rsidP="00254752">
      <w:pPr>
        <w:keepNext/>
        <w:tabs>
          <w:tab w:val="clear" w:pos="567"/>
        </w:tabs>
        <w:spacing w:line="240" w:lineRule="auto"/>
        <w:rPr>
          <w:szCs w:val="22"/>
          <w:lang w:val="bg-BG"/>
        </w:rPr>
      </w:pPr>
    </w:p>
    <w:p w14:paraId="62C84491" w14:textId="37497643" w:rsidR="00780791" w:rsidRPr="0048595E" w:rsidRDefault="00F85A48" w:rsidP="00254752">
      <w:pPr>
        <w:tabs>
          <w:tab w:val="clear" w:pos="567"/>
        </w:tabs>
        <w:spacing w:line="240" w:lineRule="auto"/>
        <w:rPr>
          <w:rFonts w:eastAsia="MS Mincho"/>
          <w:szCs w:val="22"/>
          <w:lang w:val="bg-BG" w:eastAsia="ja-JP"/>
        </w:rPr>
      </w:pPr>
      <w:r w:rsidRPr="00F85A48">
        <w:rPr>
          <w:rFonts w:eastAsia="MS Mincho"/>
          <w:szCs w:val="22"/>
          <w:lang w:val="bg-BG" w:eastAsia="ja-JP"/>
        </w:rPr>
        <w:t xml:space="preserve">Bemrist </w:t>
      </w:r>
      <w:r w:rsidR="00780791" w:rsidRPr="0048595E">
        <w:rPr>
          <w:rFonts w:eastAsia="MS Mincho"/>
          <w:szCs w:val="22"/>
          <w:lang w:val="bg-BG" w:eastAsia="ja-JP"/>
        </w:rPr>
        <w:t>Breezhaler 125 микрограма/62,5 микрограма прах за инхалация, твърди капсули</w:t>
      </w:r>
    </w:p>
    <w:p w14:paraId="37FB60F1" w14:textId="77777777" w:rsidR="00780791" w:rsidRPr="0048595E" w:rsidRDefault="00780791" w:rsidP="00254752">
      <w:pPr>
        <w:tabs>
          <w:tab w:val="clear" w:pos="567"/>
        </w:tabs>
        <w:spacing w:line="240" w:lineRule="auto"/>
        <w:rPr>
          <w:szCs w:val="22"/>
          <w:lang w:val="bg-BG"/>
        </w:rPr>
      </w:pPr>
      <w:r w:rsidRPr="0048595E">
        <w:rPr>
          <w:szCs w:val="22"/>
          <w:lang w:val="bg-BG"/>
        </w:rPr>
        <w:t>индакатерол/мометазонов фуроат</w:t>
      </w:r>
    </w:p>
    <w:p w14:paraId="41C2D777" w14:textId="77777777" w:rsidR="00780791" w:rsidRPr="0048595E" w:rsidRDefault="00780791" w:rsidP="00254752">
      <w:pPr>
        <w:tabs>
          <w:tab w:val="clear" w:pos="567"/>
        </w:tabs>
        <w:spacing w:line="240" w:lineRule="auto"/>
        <w:rPr>
          <w:szCs w:val="22"/>
          <w:lang w:val="bg-BG"/>
        </w:rPr>
      </w:pPr>
    </w:p>
    <w:p w14:paraId="6AD0C8DE" w14:textId="77777777" w:rsidR="00780791" w:rsidRPr="0048595E" w:rsidRDefault="00780791" w:rsidP="00254752">
      <w:pPr>
        <w:tabs>
          <w:tab w:val="clear" w:pos="567"/>
        </w:tabs>
        <w:spacing w:line="240" w:lineRule="auto"/>
        <w:rPr>
          <w:szCs w:val="22"/>
          <w:lang w:val="bg-BG"/>
        </w:rPr>
      </w:pPr>
    </w:p>
    <w:p w14:paraId="66B6E847"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highlight w:val="cyan"/>
          <w:lang w:val="bg-BG"/>
        </w:rPr>
      </w:pPr>
      <w:r w:rsidRPr="0048595E">
        <w:rPr>
          <w:b/>
          <w:szCs w:val="22"/>
          <w:lang w:val="bg-BG"/>
        </w:rPr>
        <w:t>2.</w:t>
      </w:r>
      <w:r w:rsidRPr="0048595E">
        <w:rPr>
          <w:b/>
          <w:szCs w:val="22"/>
          <w:lang w:val="bg-BG"/>
        </w:rPr>
        <w:tab/>
        <w:t>ОБЯВЯВАНЕ НА АКТИВНОТО(ИТЕ) ВЕЩЕСТВО(А)</w:t>
      </w:r>
    </w:p>
    <w:p w14:paraId="11F9E0E9" w14:textId="77777777" w:rsidR="00780791" w:rsidRPr="0048595E" w:rsidRDefault="00780791" w:rsidP="00254752">
      <w:pPr>
        <w:tabs>
          <w:tab w:val="clear" w:pos="567"/>
        </w:tabs>
        <w:spacing w:line="240" w:lineRule="auto"/>
        <w:rPr>
          <w:szCs w:val="22"/>
          <w:lang w:val="bg-BG"/>
        </w:rPr>
      </w:pPr>
    </w:p>
    <w:p w14:paraId="3A35FA73" w14:textId="49524CA8" w:rsidR="00780791" w:rsidRPr="0048595E" w:rsidRDefault="00780791" w:rsidP="00254752">
      <w:pPr>
        <w:tabs>
          <w:tab w:val="clear" w:pos="567"/>
        </w:tabs>
        <w:spacing w:line="240" w:lineRule="auto"/>
        <w:rPr>
          <w:szCs w:val="22"/>
          <w:lang w:val="bg-BG"/>
        </w:rPr>
      </w:pPr>
      <w:r w:rsidRPr="0048595E">
        <w:rPr>
          <w:szCs w:val="22"/>
          <w:lang w:val="bg-BG"/>
        </w:rPr>
        <w:t>Всяка доставена доза съдържа 125 микрограма индакатерол (</w:t>
      </w:r>
      <w:r w:rsidR="00075F88" w:rsidRPr="0048595E">
        <w:rPr>
          <w:szCs w:val="22"/>
          <w:lang w:val="bg-BG"/>
        </w:rPr>
        <w:t>като</w:t>
      </w:r>
      <w:r w:rsidRPr="0048595E">
        <w:rPr>
          <w:szCs w:val="22"/>
          <w:lang w:val="bg-BG"/>
        </w:rPr>
        <w:t xml:space="preserve"> ацетат) и 62,5 микрограма мометазонов фуроат.</w:t>
      </w:r>
    </w:p>
    <w:p w14:paraId="43D5E345" w14:textId="77777777" w:rsidR="00780791" w:rsidRPr="0048595E" w:rsidRDefault="00780791" w:rsidP="00254752">
      <w:pPr>
        <w:tabs>
          <w:tab w:val="clear" w:pos="567"/>
        </w:tabs>
        <w:spacing w:line="240" w:lineRule="auto"/>
        <w:rPr>
          <w:szCs w:val="22"/>
          <w:lang w:val="bg-BG"/>
        </w:rPr>
      </w:pPr>
    </w:p>
    <w:p w14:paraId="7F7CB191" w14:textId="77777777" w:rsidR="00780791" w:rsidRPr="0048595E" w:rsidRDefault="00780791" w:rsidP="00254752">
      <w:pPr>
        <w:tabs>
          <w:tab w:val="clear" w:pos="567"/>
        </w:tabs>
        <w:spacing w:line="240" w:lineRule="auto"/>
        <w:rPr>
          <w:szCs w:val="22"/>
          <w:lang w:val="bg-BG"/>
        </w:rPr>
      </w:pPr>
    </w:p>
    <w:p w14:paraId="6DB51045"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cyan"/>
          <w:lang w:val="bg-BG"/>
        </w:rPr>
      </w:pPr>
      <w:r w:rsidRPr="0048595E">
        <w:rPr>
          <w:b/>
          <w:szCs w:val="22"/>
          <w:lang w:val="bg-BG"/>
        </w:rPr>
        <w:t>3.</w:t>
      </w:r>
      <w:r w:rsidRPr="0048595E">
        <w:rPr>
          <w:b/>
          <w:szCs w:val="22"/>
          <w:lang w:val="bg-BG"/>
        </w:rPr>
        <w:tab/>
        <w:t>СПИСЪК НА ПОМОЩНИТЕ ВЕЩЕСТВА</w:t>
      </w:r>
    </w:p>
    <w:p w14:paraId="563E0600" w14:textId="77777777" w:rsidR="00780791" w:rsidRPr="0048595E" w:rsidRDefault="00780791" w:rsidP="00254752">
      <w:pPr>
        <w:keepNext/>
        <w:tabs>
          <w:tab w:val="clear" w:pos="567"/>
        </w:tabs>
        <w:spacing w:line="240" w:lineRule="auto"/>
        <w:rPr>
          <w:szCs w:val="22"/>
          <w:lang w:val="bg-BG"/>
        </w:rPr>
      </w:pPr>
    </w:p>
    <w:p w14:paraId="24790D3C" w14:textId="6422AEA0" w:rsidR="00780791" w:rsidRPr="0048595E" w:rsidRDefault="00780791" w:rsidP="00254752">
      <w:pPr>
        <w:tabs>
          <w:tab w:val="clear" w:pos="567"/>
        </w:tabs>
        <w:spacing w:line="240" w:lineRule="auto"/>
        <w:rPr>
          <w:szCs w:val="22"/>
          <w:lang w:val="bg-BG"/>
        </w:rPr>
      </w:pPr>
      <w:r w:rsidRPr="0048595E">
        <w:rPr>
          <w:szCs w:val="22"/>
          <w:lang w:val="bg-BG"/>
        </w:rPr>
        <w:t>Съдържа също лактоза</w:t>
      </w:r>
      <w:r w:rsidR="00785D51" w:rsidRPr="00785D51">
        <w:rPr>
          <w:szCs w:val="22"/>
          <w:lang w:val="bg-BG"/>
        </w:rPr>
        <w:t xml:space="preserve"> монохидрат</w:t>
      </w:r>
      <w:r w:rsidRPr="0048595E">
        <w:rPr>
          <w:szCs w:val="22"/>
          <w:lang w:val="bg-BG"/>
        </w:rPr>
        <w:t xml:space="preserve">. </w:t>
      </w:r>
      <w:r w:rsidRPr="0048595E">
        <w:rPr>
          <w:szCs w:val="22"/>
          <w:shd w:val="pct15" w:color="auto" w:fill="auto"/>
          <w:lang w:val="bg-BG"/>
        </w:rPr>
        <w:t>За допълнителна информация вижте листовката.</w:t>
      </w:r>
    </w:p>
    <w:p w14:paraId="52FD8B77" w14:textId="77777777" w:rsidR="00780791" w:rsidRPr="0048595E" w:rsidRDefault="00780791" w:rsidP="00254752">
      <w:pPr>
        <w:tabs>
          <w:tab w:val="clear" w:pos="567"/>
        </w:tabs>
        <w:spacing w:line="240" w:lineRule="auto"/>
        <w:rPr>
          <w:szCs w:val="22"/>
          <w:lang w:val="bg-BG"/>
        </w:rPr>
      </w:pPr>
    </w:p>
    <w:p w14:paraId="63DC37CF" w14:textId="77777777" w:rsidR="00780791" w:rsidRPr="0048595E" w:rsidRDefault="00780791" w:rsidP="00254752">
      <w:pPr>
        <w:tabs>
          <w:tab w:val="clear" w:pos="567"/>
        </w:tabs>
        <w:spacing w:line="240" w:lineRule="auto"/>
        <w:rPr>
          <w:szCs w:val="22"/>
          <w:lang w:val="bg-BG"/>
        </w:rPr>
      </w:pPr>
    </w:p>
    <w:p w14:paraId="1255E967"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cyan"/>
          <w:lang w:val="bg-BG"/>
        </w:rPr>
      </w:pPr>
      <w:r w:rsidRPr="0048595E">
        <w:rPr>
          <w:b/>
          <w:szCs w:val="22"/>
          <w:lang w:val="bg-BG"/>
        </w:rPr>
        <w:t>4.</w:t>
      </w:r>
      <w:r w:rsidRPr="0048595E">
        <w:rPr>
          <w:b/>
          <w:szCs w:val="22"/>
          <w:lang w:val="bg-BG"/>
        </w:rPr>
        <w:tab/>
        <w:t>ЛЕКАРСТВЕНА ФОРМА И КОЛИЧЕСТВО В ЕДНА ОПАКОВКА</w:t>
      </w:r>
    </w:p>
    <w:p w14:paraId="04E7C8CC" w14:textId="77777777" w:rsidR="00780791" w:rsidRPr="0048595E" w:rsidRDefault="00780791" w:rsidP="00254752">
      <w:pPr>
        <w:keepNext/>
        <w:tabs>
          <w:tab w:val="clear" w:pos="567"/>
        </w:tabs>
        <w:spacing w:line="240" w:lineRule="auto"/>
        <w:rPr>
          <w:szCs w:val="22"/>
          <w:lang w:val="bg-BG"/>
        </w:rPr>
      </w:pPr>
    </w:p>
    <w:p w14:paraId="4B0EEC50" w14:textId="77777777" w:rsidR="00780791" w:rsidRPr="0048595E" w:rsidRDefault="00780791" w:rsidP="00254752">
      <w:pPr>
        <w:tabs>
          <w:tab w:val="clear" w:pos="567"/>
        </w:tabs>
        <w:spacing w:line="240" w:lineRule="auto"/>
        <w:rPr>
          <w:szCs w:val="22"/>
          <w:lang w:val="bg-BG"/>
        </w:rPr>
      </w:pPr>
      <w:r w:rsidRPr="0048595E">
        <w:rPr>
          <w:szCs w:val="22"/>
          <w:shd w:val="pct15" w:color="auto" w:fill="auto"/>
          <w:lang w:val="bg-BG"/>
        </w:rPr>
        <w:t>Прах за инхалация, твърда капсула</w:t>
      </w:r>
    </w:p>
    <w:p w14:paraId="168C875E" w14:textId="77777777" w:rsidR="00780791" w:rsidRPr="0048595E" w:rsidRDefault="00780791" w:rsidP="00254752">
      <w:pPr>
        <w:tabs>
          <w:tab w:val="clear" w:pos="567"/>
        </w:tabs>
        <w:spacing w:line="240" w:lineRule="auto"/>
        <w:rPr>
          <w:szCs w:val="22"/>
          <w:lang w:val="bg-BG"/>
        </w:rPr>
      </w:pPr>
    </w:p>
    <w:p w14:paraId="2831CD82" w14:textId="77777777" w:rsidR="00780791" w:rsidRPr="0048595E" w:rsidRDefault="00780791" w:rsidP="00254752">
      <w:pPr>
        <w:tabs>
          <w:tab w:val="clear" w:pos="567"/>
        </w:tabs>
        <w:spacing w:line="240" w:lineRule="auto"/>
        <w:rPr>
          <w:szCs w:val="22"/>
          <w:lang w:val="bg-BG"/>
        </w:rPr>
      </w:pPr>
      <w:r w:rsidRPr="0048595E">
        <w:rPr>
          <w:szCs w:val="22"/>
          <w:lang w:val="bg-BG"/>
        </w:rPr>
        <w:t>10 x 1 капсули + 1 инхалатор. Част от групова опаковка. Да не се продава отделно.</w:t>
      </w:r>
    </w:p>
    <w:p w14:paraId="19A5BC16" w14:textId="77777777" w:rsidR="00780791" w:rsidRPr="0048595E" w:rsidRDefault="00780791" w:rsidP="00254752">
      <w:pPr>
        <w:tabs>
          <w:tab w:val="clear" w:pos="567"/>
        </w:tabs>
        <w:spacing w:line="240" w:lineRule="auto"/>
        <w:rPr>
          <w:szCs w:val="22"/>
          <w:shd w:val="pct15" w:color="auto" w:fill="auto"/>
          <w:lang w:val="bg-BG"/>
        </w:rPr>
      </w:pPr>
      <w:r w:rsidRPr="0048595E">
        <w:rPr>
          <w:szCs w:val="22"/>
          <w:shd w:val="pct15" w:color="auto" w:fill="auto"/>
          <w:lang w:val="bg-BG"/>
        </w:rPr>
        <w:t>30 x 1 капсули + 1 инхалатор. Част от групова опаковка. Да не се продава отделно.</w:t>
      </w:r>
    </w:p>
    <w:p w14:paraId="062D52E4" w14:textId="77777777" w:rsidR="00780791" w:rsidRPr="0048595E" w:rsidRDefault="00780791" w:rsidP="00254752">
      <w:pPr>
        <w:tabs>
          <w:tab w:val="clear" w:pos="567"/>
        </w:tabs>
        <w:spacing w:line="240" w:lineRule="auto"/>
        <w:rPr>
          <w:szCs w:val="22"/>
          <w:lang w:val="bg-BG"/>
        </w:rPr>
      </w:pPr>
    </w:p>
    <w:p w14:paraId="13D19F77" w14:textId="77777777" w:rsidR="00780791" w:rsidRPr="0048595E" w:rsidRDefault="00780791" w:rsidP="00254752">
      <w:pPr>
        <w:tabs>
          <w:tab w:val="clear" w:pos="567"/>
        </w:tabs>
        <w:spacing w:line="240" w:lineRule="auto"/>
        <w:rPr>
          <w:szCs w:val="22"/>
          <w:lang w:val="bg-BG"/>
        </w:rPr>
      </w:pPr>
    </w:p>
    <w:p w14:paraId="6BDF5944"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cyan"/>
          <w:lang w:val="bg-BG"/>
        </w:rPr>
      </w:pPr>
      <w:r w:rsidRPr="0048595E">
        <w:rPr>
          <w:b/>
          <w:szCs w:val="22"/>
          <w:lang w:val="bg-BG"/>
        </w:rPr>
        <w:t>5.</w:t>
      </w:r>
      <w:r w:rsidRPr="0048595E">
        <w:rPr>
          <w:b/>
          <w:szCs w:val="22"/>
          <w:lang w:val="bg-BG"/>
        </w:rPr>
        <w:tab/>
        <w:t>НАЧИН НА ПРИЛОЖЕНИЕ И ПЪТ(ИЩА) НА ВЪВЕЖДАНЕ</w:t>
      </w:r>
    </w:p>
    <w:p w14:paraId="72707904" w14:textId="77777777" w:rsidR="00780791" w:rsidRPr="0048595E" w:rsidRDefault="00780791" w:rsidP="00254752">
      <w:pPr>
        <w:keepNext/>
        <w:tabs>
          <w:tab w:val="clear" w:pos="567"/>
        </w:tabs>
        <w:spacing w:line="240" w:lineRule="auto"/>
        <w:rPr>
          <w:szCs w:val="22"/>
          <w:lang w:val="bg-BG"/>
        </w:rPr>
      </w:pPr>
    </w:p>
    <w:p w14:paraId="70325C1E" w14:textId="68729B79" w:rsidR="00032247" w:rsidRPr="0048595E" w:rsidRDefault="00032247" w:rsidP="00254752">
      <w:pPr>
        <w:tabs>
          <w:tab w:val="clear" w:pos="567"/>
        </w:tabs>
        <w:spacing w:line="240" w:lineRule="auto"/>
        <w:rPr>
          <w:szCs w:val="22"/>
          <w:lang w:val="bg-BG"/>
        </w:rPr>
      </w:pPr>
      <w:r w:rsidRPr="0048595E">
        <w:rPr>
          <w:szCs w:val="22"/>
          <w:lang w:val="bg-BG"/>
        </w:rPr>
        <w:t>Преди употреба прочетете листовката.</w:t>
      </w:r>
    </w:p>
    <w:p w14:paraId="5FDF7D45" w14:textId="4B895FF0" w:rsidR="00780791" w:rsidRPr="0048595E" w:rsidRDefault="00780791" w:rsidP="00254752">
      <w:pPr>
        <w:tabs>
          <w:tab w:val="clear" w:pos="567"/>
        </w:tabs>
        <w:spacing w:line="240" w:lineRule="auto"/>
        <w:rPr>
          <w:szCs w:val="22"/>
          <w:highlight w:val="green"/>
          <w:lang w:val="bg-BG"/>
        </w:rPr>
      </w:pPr>
      <w:r w:rsidRPr="0048595E">
        <w:rPr>
          <w:szCs w:val="22"/>
          <w:lang w:val="bg-BG"/>
        </w:rPr>
        <w:t>За употреба само с инхалатора, предоставен в опаковката.</w:t>
      </w:r>
    </w:p>
    <w:p w14:paraId="70388004" w14:textId="380FB3C3" w:rsidR="00780791" w:rsidRPr="0048595E" w:rsidRDefault="00780791" w:rsidP="00254752">
      <w:pPr>
        <w:tabs>
          <w:tab w:val="clear" w:pos="567"/>
        </w:tabs>
        <w:spacing w:line="240" w:lineRule="auto"/>
        <w:rPr>
          <w:szCs w:val="22"/>
          <w:shd w:val="pct15" w:color="auto" w:fill="auto"/>
          <w:lang w:val="bg-BG"/>
        </w:rPr>
      </w:pPr>
      <w:r w:rsidRPr="0048595E">
        <w:rPr>
          <w:szCs w:val="22"/>
          <w:lang w:val="bg-BG"/>
        </w:rPr>
        <w:t xml:space="preserve">Не </w:t>
      </w:r>
      <w:r w:rsidR="00A83FBD" w:rsidRPr="0048595E">
        <w:rPr>
          <w:szCs w:val="22"/>
          <w:lang w:val="bg-BG"/>
        </w:rPr>
        <w:t xml:space="preserve">гълтайте </w:t>
      </w:r>
      <w:r w:rsidRPr="0048595E">
        <w:rPr>
          <w:szCs w:val="22"/>
          <w:lang w:val="bg-BG"/>
        </w:rPr>
        <w:t>капсулите.</w:t>
      </w:r>
    </w:p>
    <w:p w14:paraId="4293FFBB" w14:textId="77777777" w:rsidR="00780791" w:rsidRPr="0048595E" w:rsidRDefault="00780791" w:rsidP="00254752">
      <w:pPr>
        <w:tabs>
          <w:tab w:val="clear" w:pos="567"/>
        </w:tabs>
        <w:spacing w:line="240" w:lineRule="auto"/>
        <w:rPr>
          <w:szCs w:val="22"/>
          <w:lang w:val="bg-BG"/>
        </w:rPr>
      </w:pPr>
      <w:r w:rsidRPr="0048595E">
        <w:rPr>
          <w:szCs w:val="22"/>
          <w:lang w:val="bg-BG"/>
        </w:rPr>
        <w:t>Инхалаторно приложение</w:t>
      </w:r>
    </w:p>
    <w:p w14:paraId="76D9A57A" w14:textId="77777777" w:rsidR="00032247" w:rsidRPr="0048595E" w:rsidRDefault="00032247" w:rsidP="00254752">
      <w:pPr>
        <w:tabs>
          <w:tab w:val="clear" w:pos="567"/>
        </w:tabs>
        <w:spacing w:line="240" w:lineRule="auto"/>
        <w:rPr>
          <w:szCs w:val="22"/>
          <w:lang w:val="bg-BG"/>
        </w:rPr>
      </w:pPr>
    </w:p>
    <w:p w14:paraId="543D7B7B" w14:textId="77777777" w:rsidR="00780791" w:rsidRPr="0048595E" w:rsidRDefault="00780791" w:rsidP="00254752">
      <w:pPr>
        <w:tabs>
          <w:tab w:val="clear" w:pos="567"/>
        </w:tabs>
        <w:spacing w:line="240" w:lineRule="auto"/>
        <w:rPr>
          <w:szCs w:val="22"/>
          <w:lang w:val="bg-BG"/>
        </w:rPr>
      </w:pPr>
    </w:p>
    <w:p w14:paraId="55B6FF9D"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cyan"/>
          <w:lang w:val="bg-BG"/>
        </w:rPr>
      </w:pPr>
      <w:r w:rsidRPr="0048595E">
        <w:rPr>
          <w:b/>
          <w:szCs w:val="22"/>
          <w:lang w:val="bg-BG"/>
        </w:rPr>
        <w:t>6.</w:t>
      </w:r>
      <w:r w:rsidRPr="0048595E">
        <w:rPr>
          <w:b/>
          <w:szCs w:val="22"/>
          <w:lang w:val="bg-BG"/>
        </w:rPr>
        <w:tab/>
        <w:t>СПЕЦИАЛНО ПРЕДУПРЕЖДЕНИЕ, ЧЕ ЛЕКАРСТВЕНИЯТ ПРОДУКТ ТРЯБВА ДА СЕ СЪХРАНЯВА НА МЯСТО ДАЛЕЧЕ ОТ ПОГЛЕДА И ДОСЕГА НА ДЕЦА</w:t>
      </w:r>
    </w:p>
    <w:p w14:paraId="68791362" w14:textId="77777777" w:rsidR="00780791" w:rsidRPr="0048595E" w:rsidRDefault="00780791" w:rsidP="00254752">
      <w:pPr>
        <w:keepNext/>
        <w:tabs>
          <w:tab w:val="clear" w:pos="567"/>
        </w:tabs>
        <w:spacing w:line="240" w:lineRule="auto"/>
        <w:rPr>
          <w:szCs w:val="22"/>
          <w:lang w:val="bg-BG"/>
        </w:rPr>
      </w:pPr>
    </w:p>
    <w:p w14:paraId="07E97F48" w14:textId="77777777" w:rsidR="00780791" w:rsidRPr="0048595E" w:rsidRDefault="00780791" w:rsidP="00254752">
      <w:pPr>
        <w:tabs>
          <w:tab w:val="clear" w:pos="567"/>
        </w:tabs>
        <w:spacing w:line="240" w:lineRule="auto"/>
        <w:rPr>
          <w:szCs w:val="22"/>
          <w:highlight w:val="cyan"/>
          <w:lang w:val="bg-BG"/>
        </w:rPr>
      </w:pPr>
      <w:r w:rsidRPr="0048595E">
        <w:rPr>
          <w:szCs w:val="22"/>
          <w:lang w:val="bg-BG"/>
        </w:rPr>
        <w:t>Да се съхранява на място, недостъпно за деца.</w:t>
      </w:r>
    </w:p>
    <w:p w14:paraId="23C4971E" w14:textId="77777777" w:rsidR="00780791" w:rsidRPr="0048595E" w:rsidRDefault="00780791" w:rsidP="00254752">
      <w:pPr>
        <w:tabs>
          <w:tab w:val="clear" w:pos="567"/>
        </w:tabs>
        <w:spacing w:line="240" w:lineRule="auto"/>
        <w:rPr>
          <w:szCs w:val="22"/>
          <w:lang w:val="bg-BG"/>
        </w:rPr>
      </w:pPr>
    </w:p>
    <w:p w14:paraId="47E628F3" w14:textId="77777777" w:rsidR="00780791" w:rsidRPr="0048595E" w:rsidRDefault="00780791" w:rsidP="00254752">
      <w:pPr>
        <w:tabs>
          <w:tab w:val="clear" w:pos="567"/>
        </w:tabs>
        <w:spacing w:line="240" w:lineRule="auto"/>
        <w:rPr>
          <w:szCs w:val="22"/>
          <w:lang w:val="bg-BG"/>
        </w:rPr>
      </w:pPr>
    </w:p>
    <w:p w14:paraId="63BDBDF4" w14:textId="77777777" w:rsidR="00780791" w:rsidRPr="0048595E" w:rsidRDefault="00780791" w:rsidP="00254752">
      <w:pPr>
        <w:pBdr>
          <w:top w:val="single" w:sz="4" w:space="3" w:color="auto"/>
          <w:left w:val="single" w:sz="4" w:space="4" w:color="auto"/>
          <w:bottom w:val="single" w:sz="4" w:space="1" w:color="auto"/>
          <w:right w:val="single" w:sz="4" w:space="4" w:color="auto"/>
        </w:pBdr>
        <w:tabs>
          <w:tab w:val="clear" w:pos="567"/>
        </w:tabs>
        <w:spacing w:line="240" w:lineRule="auto"/>
        <w:ind w:left="567" w:hanging="567"/>
        <w:rPr>
          <w:szCs w:val="22"/>
          <w:highlight w:val="cyan"/>
          <w:lang w:val="bg-BG"/>
        </w:rPr>
      </w:pPr>
      <w:r w:rsidRPr="0048595E">
        <w:rPr>
          <w:b/>
          <w:szCs w:val="22"/>
          <w:lang w:val="bg-BG"/>
        </w:rPr>
        <w:t>7.</w:t>
      </w:r>
      <w:r w:rsidRPr="0048595E">
        <w:rPr>
          <w:b/>
          <w:szCs w:val="22"/>
          <w:lang w:val="bg-BG"/>
        </w:rPr>
        <w:tab/>
        <w:t>ДРУГИ СПЕЦИАЛНИ ПРЕДУПРЕЖДЕНИЯ, АКО Е НЕОБХОДИМО</w:t>
      </w:r>
    </w:p>
    <w:p w14:paraId="012D2504" w14:textId="77777777" w:rsidR="00780791" w:rsidRPr="0048595E" w:rsidRDefault="00780791" w:rsidP="00254752">
      <w:pPr>
        <w:tabs>
          <w:tab w:val="clear" w:pos="567"/>
        </w:tabs>
        <w:spacing w:line="240" w:lineRule="auto"/>
        <w:rPr>
          <w:szCs w:val="22"/>
          <w:lang w:val="bg-BG"/>
        </w:rPr>
      </w:pPr>
    </w:p>
    <w:p w14:paraId="3BF1C918" w14:textId="77777777" w:rsidR="00780791" w:rsidRPr="0048595E" w:rsidRDefault="00780791" w:rsidP="00254752">
      <w:pPr>
        <w:tabs>
          <w:tab w:val="clear" w:pos="567"/>
        </w:tabs>
        <w:spacing w:line="240" w:lineRule="auto"/>
        <w:rPr>
          <w:szCs w:val="22"/>
          <w:lang w:val="bg-BG"/>
        </w:rPr>
      </w:pPr>
    </w:p>
    <w:p w14:paraId="45BC71DD"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cyan"/>
          <w:lang w:val="bg-BG"/>
        </w:rPr>
      </w:pPr>
      <w:r w:rsidRPr="0048595E">
        <w:rPr>
          <w:b/>
          <w:szCs w:val="22"/>
          <w:lang w:val="bg-BG"/>
        </w:rPr>
        <w:t>8.</w:t>
      </w:r>
      <w:r w:rsidRPr="0048595E">
        <w:rPr>
          <w:b/>
          <w:szCs w:val="22"/>
          <w:lang w:val="bg-BG"/>
        </w:rPr>
        <w:tab/>
        <w:t>ДАТА НА ИЗТИЧАНЕ НА СРОКА НА ГОДНОСТ</w:t>
      </w:r>
    </w:p>
    <w:p w14:paraId="69690FE9" w14:textId="77777777" w:rsidR="00780791" w:rsidRPr="0048595E" w:rsidRDefault="00780791" w:rsidP="00254752">
      <w:pPr>
        <w:keepNext/>
        <w:tabs>
          <w:tab w:val="clear" w:pos="567"/>
        </w:tabs>
        <w:spacing w:line="240" w:lineRule="auto"/>
        <w:rPr>
          <w:szCs w:val="22"/>
          <w:lang w:val="bg-BG"/>
        </w:rPr>
      </w:pPr>
    </w:p>
    <w:p w14:paraId="7E945BAC" w14:textId="77777777" w:rsidR="00780791" w:rsidRPr="0048595E" w:rsidRDefault="00780791" w:rsidP="00254752">
      <w:pPr>
        <w:keepNext/>
        <w:tabs>
          <w:tab w:val="clear" w:pos="567"/>
        </w:tabs>
        <w:spacing w:line="240" w:lineRule="auto"/>
        <w:rPr>
          <w:color w:val="000000"/>
          <w:szCs w:val="22"/>
          <w:lang w:val="bg-BG"/>
        </w:rPr>
      </w:pPr>
      <w:r w:rsidRPr="0048595E">
        <w:rPr>
          <w:color w:val="000000"/>
          <w:szCs w:val="22"/>
          <w:lang w:val="bg-BG"/>
        </w:rPr>
        <w:t>Годен до:</w:t>
      </w:r>
    </w:p>
    <w:p w14:paraId="1C8DC342" w14:textId="136AE9C8" w:rsidR="00780791" w:rsidRPr="0048595E" w:rsidRDefault="00780791" w:rsidP="00254752">
      <w:pPr>
        <w:keepLines/>
        <w:tabs>
          <w:tab w:val="clear" w:pos="567"/>
        </w:tabs>
        <w:spacing w:line="240" w:lineRule="auto"/>
        <w:rPr>
          <w:color w:val="000000"/>
          <w:szCs w:val="22"/>
          <w:lang w:val="bg-BG"/>
        </w:rPr>
      </w:pPr>
      <w:r w:rsidRPr="0048595E">
        <w:rPr>
          <w:szCs w:val="22"/>
          <w:lang w:val="bg-BG"/>
        </w:rPr>
        <w:t>Инхалаторът във всяка опаковка трябва да се изхвърли, след като се използват всички капсули</w:t>
      </w:r>
      <w:r w:rsidR="00075F88" w:rsidRPr="0048595E">
        <w:rPr>
          <w:szCs w:val="22"/>
          <w:lang w:val="bg-BG"/>
        </w:rPr>
        <w:t xml:space="preserve"> в опаковката</w:t>
      </w:r>
      <w:r w:rsidRPr="0048595E">
        <w:rPr>
          <w:szCs w:val="22"/>
          <w:lang w:val="bg-BG"/>
        </w:rPr>
        <w:t>.</w:t>
      </w:r>
    </w:p>
    <w:p w14:paraId="05887281" w14:textId="77777777" w:rsidR="00780791" w:rsidRPr="0048595E" w:rsidRDefault="00780791" w:rsidP="00254752">
      <w:pPr>
        <w:tabs>
          <w:tab w:val="clear" w:pos="567"/>
        </w:tabs>
        <w:spacing w:line="240" w:lineRule="auto"/>
        <w:rPr>
          <w:szCs w:val="22"/>
          <w:lang w:val="bg-BG"/>
        </w:rPr>
      </w:pPr>
    </w:p>
    <w:p w14:paraId="5E9D62D4" w14:textId="77777777" w:rsidR="00780791" w:rsidRPr="0048595E" w:rsidRDefault="00780791" w:rsidP="00254752">
      <w:pPr>
        <w:tabs>
          <w:tab w:val="clear" w:pos="567"/>
        </w:tabs>
        <w:spacing w:line="240" w:lineRule="auto"/>
        <w:rPr>
          <w:szCs w:val="22"/>
          <w:lang w:val="bg-BG"/>
        </w:rPr>
      </w:pPr>
    </w:p>
    <w:p w14:paraId="56E5400C"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lastRenderedPageBreak/>
        <w:t>9.</w:t>
      </w:r>
      <w:r w:rsidRPr="0048595E">
        <w:rPr>
          <w:b/>
          <w:szCs w:val="22"/>
          <w:lang w:val="bg-BG"/>
        </w:rPr>
        <w:tab/>
        <w:t>СПЕЦИАЛНИ УСЛОВИЯ НА СЪХРАНЕНИЕ</w:t>
      </w:r>
    </w:p>
    <w:p w14:paraId="33D6EED1" w14:textId="77777777" w:rsidR="00780791" w:rsidRPr="0048595E" w:rsidRDefault="00780791" w:rsidP="00254752">
      <w:pPr>
        <w:keepNext/>
        <w:tabs>
          <w:tab w:val="clear" w:pos="567"/>
        </w:tabs>
        <w:spacing w:line="240" w:lineRule="auto"/>
        <w:rPr>
          <w:szCs w:val="22"/>
          <w:lang w:val="bg-BG"/>
        </w:rPr>
      </w:pPr>
    </w:p>
    <w:p w14:paraId="0FC5E59D" w14:textId="77777777" w:rsidR="009E5972" w:rsidRPr="00B8543B" w:rsidRDefault="009E5972" w:rsidP="00254752">
      <w:pPr>
        <w:keepNext/>
        <w:tabs>
          <w:tab w:val="clear" w:pos="567"/>
        </w:tabs>
        <w:spacing w:line="240" w:lineRule="auto"/>
        <w:rPr>
          <w:szCs w:val="22"/>
          <w:lang w:val="bg-BG"/>
        </w:rPr>
      </w:pPr>
      <w:r w:rsidRPr="00B8543B">
        <w:rPr>
          <w:szCs w:val="22"/>
          <w:lang w:val="bg-BG"/>
        </w:rPr>
        <w:t>Да не се съхранява над 30°C</w:t>
      </w:r>
      <w:r w:rsidRPr="005E2F9B">
        <w:rPr>
          <w:szCs w:val="22"/>
          <w:lang w:val="bg-BG"/>
        </w:rPr>
        <w:t>.</w:t>
      </w:r>
    </w:p>
    <w:p w14:paraId="57949553" w14:textId="77777777" w:rsidR="00780791" w:rsidRPr="0048595E" w:rsidRDefault="00780791" w:rsidP="00254752">
      <w:pPr>
        <w:tabs>
          <w:tab w:val="clear" w:pos="567"/>
        </w:tabs>
        <w:spacing w:line="240" w:lineRule="auto"/>
        <w:rPr>
          <w:color w:val="000000"/>
          <w:szCs w:val="22"/>
          <w:lang w:val="bg-BG"/>
        </w:rPr>
      </w:pPr>
      <w:r w:rsidRPr="0048595E">
        <w:rPr>
          <w:color w:val="000000"/>
          <w:szCs w:val="22"/>
          <w:lang w:val="bg-BG"/>
        </w:rPr>
        <w:t>Да се съхранява в оригиналната опаковка, за да се предпази от светлина и влага.</w:t>
      </w:r>
    </w:p>
    <w:p w14:paraId="7A318357" w14:textId="77777777" w:rsidR="00780791" w:rsidRPr="0048595E" w:rsidRDefault="00780791" w:rsidP="00254752">
      <w:pPr>
        <w:tabs>
          <w:tab w:val="clear" w:pos="567"/>
        </w:tabs>
        <w:spacing w:line="240" w:lineRule="auto"/>
        <w:ind w:left="567" w:hanging="567"/>
        <w:rPr>
          <w:szCs w:val="22"/>
          <w:lang w:val="bg-BG"/>
        </w:rPr>
      </w:pPr>
    </w:p>
    <w:p w14:paraId="588899EA" w14:textId="77777777" w:rsidR="00780791" w:rsidRPr="0048595E" w:rsidRDefault="00780791" w:rsidP="00254752">
      <w:pPr>
        <w:tabs>
          <w:tab w:val="clear" w:pos="567"/>
        </w:tabs>
        <w:spacing w:line="240" w:lineRule="auto"/>
        <w:rPr>
          <w:szCs w:val="22"/>
          <w:lang w:val="bg-BG"/>
        </w:rPr>
      </w:pPr>
    </w:p>
    <w:p w14:paraId="0B8582D9" w14:textId="52562D93"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highlight w:val="cyan"/>
          <w:lang w:val="bg-BG"/>
        </w:rPr>
      </w:pPr>
      <w:r w:rsidRPr="0048595E">
        <w:rPr>
          <w:b/>
          <w:szCs w:val="22"/>
          <w:lang w:val="bg-BG"/>
        </w:rPr>
        <w:t>10.</w:t>
      </w:r>
      <w:r w:rsidRPr="0048595E">
        <w:rPr>
          <w:b/>
          <w:szCs w:val="22"/>
          <w:lang w:val="bg-BG"/>
        </w:rPr>
        <w:tab/>
        <w:t>СПЕЦИАЛНИ ПРЕДПАЗНИ МЕРКИ ПРИ ИЗХВЪРЛЯНЕ НА НЕИЗПОЛЗВАНА ЧАСТ ОТ ЛЕКАРСТВЕНИТЕ ПРОДУКТИ ИЛИ ОТПАДЪЧНИ МАТЕРИАЛИ ОТ ТЯХ, АКО</w:t>
      </w:r>
      <w:r w:rsidR="008134A8">
        <w:rPr>
          <w:b/>
          <w:szCs w:val="22"/>
          <w:lang w:val="bg-BG"/>
        </w:rPr>
        <w:t xml:space="preserve"> </w:t>
      </w:r>
      <w:r w:rsidRPr="0048595E">
        <w:rPr>
          <w:b/>
          <w:szCs w:val="22"/>
          <w:lang w:val="bg-BG"/>
        </w:rPr>
        <w:t>СЕ ИЗИСКВАТ ТАКИВА</w:t>
      </w:r>
    </w:p>
    <w:p w14:paraId="1BF97455" w14:textId="77777777" w:rsidR="00780791" w:rsidRPr="0048595E" w:rsidRDefault="00780791" w:rsidP="00254752">
      <w:pPr>
        <w:tabs>
          <w:tab w:val="clear" w:pos="567"/>
        </w:tabs>
        <w:spacing w:line="240" w:lineRule="auto"/>
        <w:rPr>
          <w:szCs w:val="22"/>
          <w:lang w:val="bg-BG"/>
        </w:rPr>
      </w:pPr>
    </w:p>
    <w:p w14:paraId="4BF0AEE1" w14:textId="77777777" w:rsidR="00780791" w:rsidRPr="0048595E" w:rsidRDefault="00780791" w:rsidP="00254752">
      <w:pPr>
        <w:tabs>
          <w:tab w:val="clear" w:pos="567"/>
        </w:tabs>
        <w:spacing w:line="240" w:lineRule="auto"/>
        <w:rPr>
          <w:szCs w:val="22"/>
          <w:lang w:val="bg-BG"/>
        </w:rPr>
      </w:pPr>
    </w:p>
    <w:p w14:paraId="6B71CAF2"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highlight w:val="cyan"/>
          <w:lang w:val="bg-BG"/>
        </w:rPr>
      </w:pPr>
      <w:r w:rsidRPr="0048595E">
        <w:rPr>
          <w:b/>
          <w:szCs w:val="22"/>
          <w:lang w:val="bg-BG"/>
        </w:rPr>
        <w:t>11.</w:t>
      </w:r>
      <w:r w:rsidRPr="0048595E">
        <w:rPr>
          <w:b/>
          <w:szCs w:val="22"/>
          <w:lang w:val="bg-BG"/>
        </w:rPr>
        <w:tab/>
        <w:t>ИМЕ И АДРЕС НА ПРИТЕЖАТЕЛЯ НА РАЗРЕШЕНИЕТО ЗА УПОТРЕБА</w:t>
      </w:r>
    </w:p>
    <w:p w14:paraId="0783A49F" w14:textId="77777777" w:rsidR="00780791" w:rsidRPr="0048595E" w:rsidRDefault="00780791" w:rsidP="00254752">
      <w:pPr>
        <w:keepNext/>
        <w:tabs>
          <w:tab w:val="clear" w:pos="567"/>
        </w:tabs>
        <w:spacing w:line="240" w:lineRule="auto"/>
        <w:rPr>
          <w:szCs w:val="22"/>
          <w:lang w:val="bg-BG"/>
        </w:rPr>
      </w:pPr>
    </w:p>
    <w:p w14:paraId="604F213B" w14:textId="77777777" w:rsidR="00780791" w:rsidRPr="0048595E" w:rsidRDefault="00780791" w:rsidP="00254752">
      <w:pPr>
        <w:keepNext/>
        <w:tabs>
          <w:tab w:val="clear" w:pos="567"/>
        </w:tabs>
        <w:autoSpaceDE w:val="0"/>
        <w:autoSpaceDN w:val="0"/>
        <w:adjustRightInd w:val="0"/>
        <w:spacing w:line="240" w:lineRule="auto"/>
        <w:rPr>
          <w:szCs w:val="22"/>
          <w:lang w:val="bg-BG"/>
        </w:rPr>
      </w:pPr>
      <w:r w:rsidRPr="0048595E">
        <w:rPr>
          <w:szCs w:val="22"/>
          <w:lang w:val="bg-BG"/>
        </w:rPr>
        <w:t>Novartis Europharm Limited</w:t>
      </w:r>
    </w:p>
    <w:p w14:paraId="56BABA7C" w14:textId="77777777" w:rsidR="00780791" w:rsidRPr="0048595E" w:rsidRDefault="00780791" w:rsidP="00254752">
      <w:pPr>
        <w:keepNext/>
        <w:tabs>
          <w:tab w:val="clear" w:pos="567"/>
        </w:tabs>
        <w:spacing w:line="240" w:lineRule="auto"/>
        <w:rPr>
          <w:szCs w:val="22"/>
          <w:lang w:val="bg-BG"/>
        </w:rPr>
      </w:pPr>
      <w:r w:rsidRPr="0048595E">
        <w:rPr>
          <w:szCs w:val="22"/>
          <w:lang w:val="bg-BG"/>
        </w:rPr>
        <w:t>Vista Building</w:t>
      </w:r>
    </w:p>
    <w:p w14:paraId="54911005" w14:textId="77777777" w:rsidR="00780791" w:rsidRPr="0048595E" w:rsidRDefault="00780791" w:rsidP="00254752">
      <w:pPr>
        <w:keepNext/>
        <w:tabs>
          <w:tab w:val="clear" w:pos="567"/>
        </w:tabs>
        <w:spacing w:line="240" w:lineRule="auto"/>
        <w:rPr>
          <w:szCs w:val="22"/>
          <w:lang w:val="bg-BG"/>
        </w:rPr>
      </w:pPr>
      <w:r w:rsidRPr="0048595E">
        <w:rPr>
          <w:szCs w:val="22"/>
          <w:lang w:val="bg-BG"/>
        </w:rPr>
        <w:t>Elm Park, Merrion Road</w:t>
      </w:r>
    </w:p>
    <w:p w14:paraId="5C207C03" w14:textId="77777777" w:rsidR="00780791" w:rsidRPr="0048595E" w:rsidRDefault="00780791" w:rsidP="00254752">
      <w:pPr>
        <w:keepNext/>
        <w:tabs>
          <w:tab w:val="clear" w:pos="567"/>
        </w:tabs>
        <w:spacing w:line="240" w:lineRule="auto"/>
        <w:rPr>
          <w:szCs w:val="22"/>
          <w:lang w:val="bg-BG"/>
        </w:rPr>
      </w:pPr>
      <w:r w:rsidRPr="0048595E">
        <w:rPr>
          <w:szCs w:val="22"/>
          <w:lang w:val="bg-BG"/>
        </w:rPr>
        <w:t>Dublin 4</w:t>
      </w:r>
    </w:p>
    <w:p w14:paraId="65426404" w14:textId="77777777" w:rsidR="00780791" w:rsidRPr="0048595E" w:rsidRDefault="00780791" w:rsidP="00254752">
      <w:pPr>
        <w:tabs>
          <w:tab w:val="clear" w:pos="567"/>
        </w:tabs>
        <w:spacing w:line="240" w:lineRule="auto"/>
        <w:rPr>
          <w:szCs w:val="22"/>
          <w:lang w:val="bg-BG"/>
        </w:rPr>
      </w:pPr>
      <w:r w:rsidRPr="0048595E">
        <w:rPr>
          <w:szCs w:val="22"/>
          <w:lang w:val="bg-BG"/>
        </w:rPr>
        <w:t>Ирландия</w:t>
      </w:r>
    </w:p>
    <w:p w14:paraId="3F03E0FE" w14:textId="77777777" w:rsidR="00780791" w:rsidRPr="0048595E" w:rsidRDefault="00780791" w:rsidP="00254752">
      <w:pPr>
        <w:tabs>
          <w:tab w:val="clear" w:pos="567"/>
        </w:tabs>
        <w:spacing w:line="240" w:lineRule="auto"/>
        <w:rPr>
          <w:szCs w:val="22"/>
          <w:lang w:val="bg-BG"/>
        </w:rPr>
      </w:pPr>
    </w:p>
    <w:p w14:paraId="12DB4D90" w14:textId="77777777" w:rsidR="00780791" w:rsidRPr="0048595E" w:rsidRDefault="00780791" w:rsidP="00254752">
      <w:pPr>
        <w:tabs>
          <w:tab w:val="clear" w:pos="567"/>
        </w:tabs>
        <w:spacing w:line="240" w:lineRule="auto"/>
        <w:rPr>
          <w:szCs w:val="22"/>
          <w:lang w:val="bg-BG"/>
        </w:rPr>
      </w:pPr>
    </w:p>
    <w:p w14:paraId="023B4643"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highlight w:val="cyan"/>
          <w:lang w:val="bg-BG"/>
        </w:rPr>
      </w:pPr>
      <w:r w:rsidRPr="0048595E">
        <w:rPr>
          <w:b/>
          <w:szCs w:val="22"/>
          <w:lang w:val="bg-BG"/>
        </w:rPr>
        <w:t>12.</w:t>
      </w:r>
      <w:r w:rsidRPr="0048595E">
        <w:rPr>
          <w:b/>
          <w:szCs w:val="22"/>
          <w:lang w:val="bg-BG"/>
        </w:rPr>
        <w:tab/>
        <w:t>НОМЕР(А) НА РАЗРЕШЕНИЕТО ЗА УПОТРЕБА</w:t>
      </w:r>
    </w:p>
    <w:p w14:paraId="37032D9D" w14:textId="77777777" w:rsidR="00780791" w:rsidRPr="0048595E" w:rsidRDefault="00780791" w:rsidP="00254752">
      <w:pPr>
        <w:keepNext/>
        <w:tabs>
          <w:tab w:val="clear" w:pos="567"/>
        </w:tabs>
        <w:spacing w:line="240" w:lineRule="auto"/>
        <w:rPr>
          <w:szCs w:val="22"/>
          <w:lang w:val="bg-BG"/>
        </w:rPr>
      </w:pPr>
    </w:p>
    <w:tbl>
      <w:tblPr>
        <w:tblW w:w="9322" w:type="dxa"/>
        <w:tblLook w:val="00A0" w:firstRow="1" w:lastRow="0" w:firstColumn="1" w:lastColumn="0" w:noHBand="0" w:noVBand="0"/>
      </w:tblPr>
      <w:tblGrid>
        <w:gridCol w:w="2943"/>
        <w:gridCol w:w="6379"/>
      </w:tblGrid>
      <w:tr w:rsidR="00780791" w:rsidRPr="00234C4B" w14:paraId="1F555BD9" w14:textId="77777777" w:rsidTr="00F43489">
        <w:tc>
          <w:tcPr>
            <w:tcW w:w="2943" w:type="dxa"/>
          </w:tcPr>
          <w:p w14:paraId="0FF9BF80" w14:textId="09F862F0" w:rsidR="00780791" w:rsidRPr="0048595E" w:rsidRDefault="003E65CE" w:rsidP="00254752">
            <w:pPr>
              <w:tabs>
                <w:tab w:val="clear" w:pos="567"/>
              </w:tabs>
              <w:spacing w:line="240" w:lineRule="auto"/>
              <w:rPr>
                <w:szCs w:val="22"/>
                <w:lang w:val="bg-BG"/>
              </w:rPr>
            </w:pPr>
            <w:r w:rsidRPr="0048595E">
              <w:rPr>
                <w:szCs w:val="22"/>
                <w:lang w:val="bg-BG"/>
              </w:rPr>
              <w:t>EU/1/20/</w:t>
            </w:r>
            <w:r w:rsidR="00F85A48">
              <w:rPr>
                <w:szCs w:val="22"/>
                <w:lang w:val="en-US"/>
              </w:rPr>
              <w:t>1441</w:t>
            </w:r>
            <w:r w:rsidRPr="0048595E">
              <w:rPr>
                <w:szCs w:val="22"/>
                <w:lang w:val="bg-BG"/>
              </w:rPr>
              <w:t>/003</w:t>
            </w:r>
          </w:p>
        </w:tc>
        <w:tc>
          <w:tcPr>
            <w:tcW w:w="6379" w:type="dxa"/>
          </w:tcPr>
          <w:p w14:paraId="7B344559" w14:textId="25DB2855" w:rsidR="00780791" w:rsidRPr="0048595E" w:rsidRDefault="00780791" w:rsidP="00254752">
            <w:pPr>
              <w:keepNext/>
              <w:tabs>
                <w:tab w:val="clear" w:pos="567"/>
              </w:tabs>
              <w:spacing w:line="240" w:lineRule="auto"/>
              <w:rPr>
                <w:szCs w:val="22"/>
                <w:shd w:val="pct15" w:color="auto" w:fill="auto"/>
                <w:lang w:val="bg-BG"/>
              </w:rPr>
            </w:pPr>
            <w:r w:rsidRPr="0048595E">
              <w:rPr>
                <w:szCs w:val="22"/>
                <w:shd w:val="pct15" w:color="auto" w:fill="auto"/>
                <w:lang w:val="bg-BG"/>
              </w:rPr>
              <w:t xml:space="preserve">90 (3 опаковки </w:t>
            </w:r>
            <w:r w:rsidR="0073430F" w:rsidRPr="0048595E">
              <w:rPr>
                <w:szCs w:val="22"/>
                <w:shd w:val="pct15" w:color="auto" w:fill="auto"/>
                <w:lang w:val="bg-BG"/>
              </w:rPr>
              <w:t>п</w:t>
            </w:r>
            <w:r w:rsidRPr="0048595E">
              <w:rPr>
                <w:szCs w:val="22"/>
                <w:shd w:val="pct15" w:color="auto" w:fill="auto"/>
                <w:lang w:val="bg-BG"/>
              </w:rPr>
              <w:t>о 30 x 1) капсули + 3 инхалатор</w:t>
            </w:r>
            <w:r w:rsidR="0073430F" w:rsidRPr="0048595E">
              <w:rPr>
                <w:szCs w:val="22"/>
                <w:shd w:val="pct15" w:color="auto" w:fill="auto"/>
                <w:lang w:val="bg-BG"/>
              </w:rPr>
              <w:t>а</w:t>
            </w:r>
          </w:p>
        </w:tc>
      </w:tr>
      <w:tr w:rsidR="00780791" w:rsidRPr="00234C4B" w14:paraId="596BD389" w14:textId="77777777" w:rsidTr="00F43489">
        <w:tc>
          <w:tcPr>
            <w:tcW w:w="2943" w:type="dxa"/>
          </w:tcPr>
          <w:p w14:paraId="28B158B1" w14:textId="18F85A18" w:rsidR="00780791" w:rsidRPr="0048595E" w:rsidRDefault="003B07E6" w:rsidP="00254752">
            <w:pPr>
              <w:tabs>
                <w:tab w:val="clear" w:pos="567"/>
              </w:tabs>
              <w:spacing w:line="240" w:lineRule="auto"/>
              <w:rPr>
                <w:szCs w:val="22"/>
                <w:shd w:val="pct15" w:color="auto" w:fill="auto"/>
                <w:lang w:val="bg-BG"/>
              </w:rPr>
            </w:pPr>
            <w:r w:rsidRPr="0048595E">
              <w:rPr>
                <w:szCs w:val="22"/>
                <w:shd w:val="pct15" w:color="auto" w:fill="auto"/>
                <w:lang w:val="bg-BG"/>
              </w:rPr>
              <w:t>EU/1/20/</w:t>
            </w:r>
            <w:r w:rsidR="00F85A48">
              <w:rPr>
                <w:szCs w:val="22"/>
                <w:shd w:val="pct15" w:color="auto" w:fill="auto"/>
                <w:lang w:val="en-US"/>
              </w:rPr>
              <w:t>1441</w:t>
            </w:r>
            <w:r w:rsidRPr="0048595E">
              <w:rPr>
                <w:szCs w:val="22"/>
                <w:shd w:val="pct15" w:color="auto" w:fill="auto"/>
                <w:lang w:val="bg-BG"/>
              </w:rPr>
              <w:t>/004</w:t>
            </w:r>
          </w:p>
        </w:tc>
        <w:tc>
          <w:tcPr>
            <w:tcW w:w="6379" w:type="dxa"/>
          </w:tcPr>
          <w:p w14:paraId="36A4555E" w14:textId="17F44856" w:rsidR="00780791" w:rsidRPr="0048595E" w:rsidRDefault="00780791" w:rsidP="00254752">
            <w:pPr>
              <w:tabs>
                <w:tab w:val="clear" w:pos="567"/>
              </w:tabs>
              <w:spacing w:line="240" w:lineRule="auto"/>
              <w:rPr>
                <w:szCs w:val="22"/>
                <w:shd w:val="pct15" w:color="auto" w:fill="auto"/>
                <w:lang w:val="bg-BG"/>
              </w:rPr>
            </w:pPr>
            <w:r w:rsidRPr="0048595E">
              <w:rPr>
                <w:szCs w:val="22"/>
                <w:shd w:val="pct15" w:color="auto" w:fill="auto"/>
                <w:lang w:val="bg-BG"/>
              </w:rPr>
              <w:t xml:space="preserve">150 (15 опаковки </w:t>
            </w:r>
            <w:r w:rsidR="0073430F" w:rsidRPr="0048595E">
              <w:rPr>
                <w:szCs w:val="22"/>
                <w:shd w:val="pct15" w:color="auto" w:fill="auto"/>
                <w:lang w:val="bg-BG"/>
              </w:rPr>
              <w:t>п</w:t>
            </w:r>
            <w:r w:rsidRPr="0048595E">
              <w:rPr>
                <w:szCs w:val="22"/>
                <w:shd w:val="pct15" w:color="auto" w:fill="auto"/>
                <w:lang w:val="bg-BG"/>
              </w:rPr>
              <w:t>о 10 x 1) капсули + 15 инхалатор</w:t>
            </w:r>
            <w:r w:rsidR="0073430F" w:rsidRPr="0048595E">
              <w:rPr>
                <w:szCs w:val="22"/>
                <w:shd w:val="pct15" w:color="auto" w:fill="auto"/>
                <w:lang w:val="bg-BG"/>
              </w:rPr>
              <w:t>а</w:t>
            </w:r>
          </w:p>
        </w:tc>
      </w:tr>
    </w:tbl>
    <w:p w14:paraId="189F0730" w14:textId="77777777" w:rsidR="00780791" w:rsidRPr="0048595E" w:rsidRDefault="00780791" w:rsidP="00254752">
      <w:pPr>
        <w:tabs>
          <w:tab w:val="clear" w:pos="567"/>
        </w:tabs>
        <w:spacing w:line="240" w:lineRule="auto"/>
        <w:rPr>
          <w:szCs w:val="22"/>
          <w:lang w:val="bg-BG"/>
        </w:rPr>
      </w:pPr>
    </w:p>
    <w:p w14:paraId="27E37CCD" w14:textId="77777777" w:rsidR="00780791" w:rsidRPr="0048595E" w:rsidRDefault="00780791" w:rsidP="00254752">
      <w:pPr>
        <w:tabs>
          <w:tab w:val="clear" w:pos="567"/>
        </w:tabs>
        <w:spacing w:line="240" w:lineRule="auto"/>
        <w:rPr>
          <w:szCs w:val="22"/>
          <w:lang w:val="bg-BG"/>
        </w:rPr>
      </w:pPr>
    </w:p>
    <w:p w14:paraId="5D379F6F"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highlight w:val="cyan"/>
          <w:lang w:val="bg-BG"/>
        </w:rPr>
      </w:pPr>
      <w:r w:rsidRPr="0048595E">
        <w:rPr>
          <w:b/>
          <w:szCs w:val="22"/>
          <w:lang w:val="bg-BG"/>
        </w:rPr>
        <w:t>13.</w:t>
      </w:r>
      <w:r w:rsidRPr="0048595E">
        <w:rPr>
          <w:b/>
          <w:szCs w:val="22"/>
          <w:lang w:val="bg-BG"/>
        </w:rPr>
        <w:tab/>
        <w:t>ПАРТИДЕН НОМЕР</w:t>
      </w:r>
    </w:p>
    <w:p w14:paraId="39EC52CC" w14:textId="77777777" w:rsidR="00780791" w:rsidRPr="0048595E" w:rsidRDefault="00780791" w:rsidP="00254752">
      <w:pPr>
        <w:keepNext/>
        <w:tabs>
          <w:tab w:val="clear" w:pos="567"/>
        </w:tabs>
        <w:spacing w:line="240" w:lineRule="auto"/>
        <w:rPr>
          <w:color w:val="000000"/>
          <w:szCs w:val="22"/>
          <w:lang w:val="bg-BG"/>
        </w:rPr>
      </w:pPr>
    </w:p>
    <w:p w14:paraId="3A311E0C" w14:textId="1187CB9C" w:rsidR="00780791" w:rsidRPr="0048595E" w:rsidRDefault="00780791" w:rsidP="00254752">
      <w:pPr>
        <w:tabs>
          <w:tab w:val="clear" w:pos="567"/>
        </w:tabs>
        <w:spacing w:line="240" w:lineRule="auto"/>
        <w:rPr>
          <w:color w:val="000000"/>
          <w:szCs w:val="22"/>
          <w:lang w:val="bg-BG"/>
        </w:rPr>
      </w:pPr>
      <w:r w:rsidRPr="0048595E">
        <w:rPr>
          <w:color w:val="000000"/>
          <w:szCs w:val="22"/>
          <w:lang w:val="bg-BG"/>
        </w:rPr>
        <w:t>Парт</w:t>
      </w:r>
      <w:r w:rsidR="00A45571" w:rsidRPr="0048595E">
        <w:rPr>
          <w:color w:val="000000"/>
          <w:szCs w:val="22"/>
          <w:lang w:val="bg-BG"/>
        </w:rPr>
        <w:t>.</w:t>
      </w:r>
      <w:r w:rsidR="00C77C87" w:rsidRPr="0048595E">
        <w:rPr>
          <w:color w:val="000000"/>
          <w:szCs w:val="22"/>
          <w:lang w:val="bg-BG"/>
        </w:rPr>
        <w:t xml:space="preserve"> </w:t>
      </w:r>
      <w:r w:rsidRPr="0048595E">
        <w:rPr>
          <w:color w:val="000000"/>
          <w:szCs w:val="22"/>
          <w:lang w:val="bg-BG"/>
        </w:rPr>
        <w:t>№</w:t>
      </w:r>
    </w:p>
    <w:p w14:paraId="095A8635" w14:textId="77777777" w:rsidR="00780791" w:rsidRPr="0048595E" w:rsidRDefault="00780791" w:rsidP="00254752">
      <w:pPr>
        <w:tabs>
          <w:tab w:val="clear" w:pos="567"/>
        </w:tabs>
        <w:spacing w:line="240" w:lineRule="auto"/>
        <w:rPr>
          <w:szCs w:val="22"/>
          <w:lang w:val="bg-BG"/>
        </w:rPr>
      </w:pPr>
    </w:p>
    <w:p w14:paraId="70DB5C8B" w14:textId="77777777" w:rsidR="00780791" w:rsidRPr="0048595E" w:rsidRDefault="00780791" w:rsidP="00254752">
      <w:pPr>
        <w:tabs>
          <w:tab w:val="clear" w:pos="567"/>
        </w:tabs>
        <w:spacing w:line="240" w:lineRule="auto"/>
        <w:rPr>
          <w:szCs w:val="22"/>
          <w:lang w:val="bg-BG"/>
        </w:rPr>
      </w:pPr>
    </w:p>
    <w:p w14:paraId="2A7A30AA"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highlight w:val="cyan"/>
          <w:lang w:val="bg-BG"/>
        </w:rPr>
      </w:pPr>
      <w:r w:rsidRPr="0048595E">
        <w:rPr>
          <w:b/>
          <w:szCs w:val="22"/>
          <w:lang w:val="bg-BG"/>
        </w:rPr>
        <w:t>14.</w:t>
      </w:r>
      <w:r w:rsidRPr="0048595E">
        <w:rPr>
          <w:b/>
          <w:szCs w:val="22"/>
          <w:lang w:val="bg-BG"/>
        </w:rPr>
        <w:tab/>
        <w:t>НАЧИН НА ОТПУСКАНЕ</w:t>
      </w:r>
    </w:p>
    <w:p w14:paraId="2CA9C074" w14:textId="77777777" w:rsidR="00780791" w:rsidRPr="0048595E" w:rsidRDefault="00780791" w:rsidP="00254752">
      <w:pPr>
        <w:tabs>
          <w:tab w:val="clear" w:pos="567"/>
        </w:tabs>
        <w:spacing w:line="240" w:lineRule="auto"/>
        <w:rPr>
          <w:szCs w:val="22"/>
          <w:lang w:val="bg-BG"/>
        </w:rPr>
      </w:pPr>
    </w:p>
    <w:p w14:paraId="0748DBB0" w14:textId="77777777" w:rsidR="00780791" w:rsidRPr="0048595E" w:rsidRDefault="00780791" w:rsidP="00254752">
      <w:pPr>
        <w:tabs>
          <w:tab w:val="clear" w:pos="567"/>
        </w:tabs>
        <w:spacing w:line="240" w:lineRule="auto"/>
        <w:rPr>
          <w:szCs w:val="22"/>
          <w:lang w:val="bg-BG"/>
        </w:rPr>
      </w:pPr>
    </w:p>
    <w:p w14:paraId="1120B599" w14:textId="77777777" w:rsidR="00780791" w:rsidRPr="0048595E" w:rsidRDefault="00780791" w:rsidP="00254752">
      <w:pPr>
        <w:pBdr>
          <w:top w:val="single" w:sz="4" w:space="2" w:color="auto"/>
          <w:left w:val="single" w:sz="4" w:space="4" w:color="auto"/>
          <w:bottom w:val="single" w:sz="4" w:space="1" w:color="auto"/>
          <w:right w:val="single" w:sz="4" w:space="4" w:color="auto"/>
        </w:pBdr>
        <w:tabs>
          <w:tab w:val="clear" w:pos="567"/>
        </w:tabs>
        <w:spacing w:line="240" w:lineRule="auto"/>
        <w:rPr>
          <w:szCs w:val="22"/>
          <w:highlight w:val="cyan"/>
          <w:lang w:val="bg-BG"/>
        </w:rPr>
      </w:pPr>
      <w:r w:rsidRPr="0048595E">
        <w:rPr>
          <w:b/>
          <w:szCs w:val="22"/>
          <w:lang w:val="bg-BG"/>
        </w:rPr>
        <w:t>15.</w:t>
      </w:r>
      <w:r w:rsidRPr="0048595E">
        <w:rPr>
          <w:b/>
          <w:szCs w:val="22"/>
          <w:lang w:val="bg-BG"/>
        </w:rPr>
        <w:tab/>
        <w:t>УКАЗАНИЯ ЗА УПОТРЕБА</w:t>
      </w:r>
    </w:p>
    <w:p w14:paraId="2EE36D13" w14:textId="77777777" w:rsidR="00780791" w:rsidRPr="0048595E" w:rsidRDefault="00780791" w:rsidP="00254752">
      <w:pPr>
        <w:tabs>
          <w:tab w:val="clear" w:pos="567"/>
        </w:tabs>
        <w:spacing w:line="240" w:lineRule="auto"/>
        <w:rPr>
          <w:szCs w:val="22"/>
          <w:lang w:val="bg-BG"/>
        </w:rPr>
      </w:pPr>
    </w:p>
    <w:p w14:paraId="4C616B94" w14:textId="77777777" w:rsidR="00780791" w:rsidRPr="0048595E" w:rsidRDefault="00780791" w:rsidP="00254752">
      <w:pPr>
        <w:tabs>
          <w:tab w:val="clear" w:pos="567"/>
        </w:tabs>
        <w:spacing w:line="240" w:lineRule="auto"/>
        <w:rPr>
          <w:szCs w:val="22"/>
          <w:lang w:val="bg-BG"/>
        </w:rPr>
      </w:pPr>
    </w:p>
    <w:p w14:paraId="6427112F" w14:textId="77777777" w:rsidR="00780791" w:rsidRPr="0048595E" w:rsidRDefault="00780791" w:rsidP="00254752">
      <w:pPr>
        <w:keepNext/>
        <w:pBdr>
          <w:top w:val="single" w:sz="4" w:space="1" w:color="auto"/>
          <w:left w:val="single" w:sz="4" w:space="4" w:color="auto"/>
          <w:bottom w:val="single" w:sz="4" w:space="0" w:color="auto"/>
          <w:right w:val="single" w:sz="4" w:space="4" w:color="auto"/>
        </w:pBdr>
        <w:tabs>
          <w:tab w:val="clear" w:pos="567"/>
        </w:tabs>
        <w:spacing w:line="240" w:lineRule="auto"/>
        <w:rPr>
          <w:szCs w:val="22"/>
          <w:highlight w:val="cyan"/>
          <w:lang w:val="bg-BG"/>
        </w:rPr>
      </w:pPr>
      <w:r w:rsidRPr="0048595E">
        <w:rPr>
          <w:b/>
          <w:szCs w:val="22"/>
          <w:lang w:val="bg-BG"/>
        </w:rPr>
        <w:t>16.</w:t>
      </w:r>
      <w:r w:rsidRPr="0048595E">
        <w:rPr>
          <w:b/>
          <w:szCs w:val="22"/>
          <w:lang w:val="bg-BG"/>
        </w:rPr>
        <w:tab/>
        <w:t>ИНФОРМАЦИЯ НА БРАЙЛОВА АЗБУКА</w:t>
      </w:r>
    </w:p>
    <w:p w14:paraId="49CB2C23" w14:textId="77777777" w:rsidR="00780791" w:rsidRPr="0048595E" w:rsidRDefault="00780791" w:rsidP="00254752">
      <w:pPr>
        <w:keepNext/>
        <w:tabs>
          <w:tab w:val="clear" w:pos="567"/>
        </w:tabs>
        <w:spacing w:line="240" w:lineRule="auto"/>
        <w:rPr>
          <w:szCs w:val="22"/>
          <w:lang w:val="bg-BG"/>
        </w:rPr>
      </w:pPr>
    </w:p>
    <w:p w14:paraId="1269226B" w14:textId="0AA51A72" w:rsidR="00780791" w:rsidRPr="0048595E" w:rsidRDefault="00F85A48" w:rsidP="00254752">
      <w:pPr>
        <w:tabs>
          <w:tab w:val="clear" w:pos="567"/>
        </w:tabs>
        <w:spacing w:line="240" w:lineRule="auto"/>
        <w:rPr>
          <w:szCs w:val="22"/>
          <w:lang w:val="bg-BG"/>
        </w:rPr>
      </w:pPr>
      <w:r w:rsidRPr="00F85A48">
        <w:rPr>
          <w:szCs w:val="22"/>
          <w:lang w:val="bg-BG"/>
        </w:rPr>
        <w:t xml:space="preserve">Bemrist </w:t>
      </w:r>
      <w:r w:rsidR="00780791" w:rsidRPr="0048595E">
        <w:rPr>
          <w:szCs w:val="22"/>
          <w:lang w:val="bg-BG"/>
        </w:rPr>
        <w:t>Breezhaler 125 </w:t>
      </w:r>
      <w:r w:rsidR="00780791" w:rsidRPr="0048595E">
        <w:rPr>
          <w:rFonts w:eastAsia="MS Mincho"/>
          <w:szCs w:val="22"/>
          <w:lang w:val="bg-BG" w:eastAsia="ja-JP"/>
        </w:rPr>
        <w:t>микрограма</w:t>
      </w:r>
      <w:r w:rsidR="00780791" w:rsidRPr="0048595E">
        <w:rPr>
          <w:szCs w:val="22"/>
          <w:lang w:val="bg-BG"/>
        </w:rPr>
        <w:t>/62,5 </w:t>
      </w:r>
      <w:r w:rsidR="00780791" w:rsidRPr="0048595E">
        <w:rPr>
          <w:rFonts w:eastAsia="MS Mincho"/>
          <w:szCs w:val="22"/>
          <w:lang w:val="bg-BG" w:eastAsia="ja-JP"/>
        </w:rPr>
        <w:t>микрограма</w:t>
      </w:r>
    </w:p>
    <w:p w14:paraId="665A2555" w14:textId="77777777" w:rsidR="00780791" w:rsidRPr="0048595E" w:rsidRDefault="00780791" w:rsidP="00254752">
      <w:pPr>
        <w:tabs>
          <w:tab w:val="clear" w:pos="567"/>
        </w:tabs>
        <w:spacing w:line="240" w:lineRule="auto"/>
        <w:rPr>
          <w:szCs w:val="22"/>
          <w:shd w:val="clear" w:color="auto" w:fill="CCCCCC"/>
          <w:lang w:val="bg-BG"/>
        </w:rPr>
      </w:pPr>
    </w:p>
    <w:p w14:paraId="2B570C24" w14:textId="77777777" w:rsidR="00780791" w:rsidRPr="0048595E" w:rsidRDefault="00780791" w:rsidP="00254752">
      <w:pPr>
        <w:tabs>
          <w:tab w:val="clear" w:pos="567"/>
        </w:tabs>
        <w:spacing w:line="240" w:lineRule="auto"/>
        <w:rPr>
          <w:szCs w:val="22"/>
          <w:shd w:val="clear" w:color="auto" w:fill="CCCCCC"/>
          <w:lang w:val="bg-BG"/>
        </w:rPr>
      </w:pPr>
    </w:p>
    <w:p w14:paraId="457987E3" w14:textId="77777777" w:rsidR="00780791" w:rsidRPr="0048595E" w:rsidRDefault="00780791" w:rsidP="00254752">
      <w:pPr>
        <w:pBdr>
          <w:top w:val="single" w:sz="4" w:space="1" w:color="auto"/>
          <w:left w:val="single" w:sz="4" w:space="4" w:color="auto"/>
          <w:bottom w:val="single" w:sz="4" w:space="0" w:color="auto"/>
          <w:right w:val="single" w:sz="4" w:space="4" w:color="auto"/>
        </w:pBdr>
        <w:tabs>
          <w:tab w:val="clear" w:pos="567"/>
        </w:tabs>
        <w:spacing w:line="240" w:lineRule="auto"/>
        <w:rPr>
          <w:i/>
          <w:highlight w:val="cyan"/>
          <w:lang w:val="bg-BG"/>
        </w:rPr>
      </w:pPr>
      <w:r w:rsidRPr="0048595E">
        <w:rPr>
          <w:b/>
          <w:lang w:val="bg-BG"/>
        </w:rPr>
        <w:t>17.</w:t>
      </w:r>
      <w:r w:rsidRPr="0048595E">
        <w:rPr>
          <w:b/>
          <w:lang w:val="bg-BG"/>
        </w:rPr>
        <w:tab/>
        <w:t>УНИКАЛЕН ИДЕНТИФИКАТОР – ДВУИЗМЕРЕН БАРКОД</w:t>
      </w:r>
    </w:p>
    <w:p w14:paraId="625EDBE4" w14:textId="77777777" w:rsidR="00780791" w:rsidRPr="0048595E" w:rsidRDefault="00780791" w:rsidP="00254752">
      <w:pPr>
        <w:tabs>
          <w:tab w:val="clear" w:pos="567"/>
        </w:tabs>
        <w:spacing w:line="240" w:lineRule="auto"/>
        <w:rPr>
          <w:lang w:val="bg-BG"/>
        </w:rPr>
      </w:pPr>
    </w:p>
    <w:p w14:paraId="6C269E28" w14:textId="77777777" w:rsidR="00780791" w:rsidRPr="0048595E" w:rsidRDefault="00780791" w:rsidP="00254752">
      <w:pPr>
        <w:tabs>
          <w:tab w:val="clear" w:pos="567"/>
        </w:tabs>
        <w:spacing w:line="240" w:lineRule="auto"/>
        <w:rPr>
          <w:lang w:val="bg-BG"/>
        </w:rPr>
      </w:pPr>
    </w:p>
    <w:p w14:paraId="208E46B1" w14:textId="77777777" w:rsidR="00780791" w:rsidRPr="0048595E" w:rsidRDefault="00780791" w:rsidP="00254752">
      <w:pPr>
        <w:pBdr>
          <w:top w:val="single" w:sz="4" w:space="1" w:color="auto"/>
          <w:left w:val="single" w:sz="4" w:space="4" w:color="auto"/>
          <w:bottom w:val="single" w:sz="4" w:space="0" w:color="auto"/>
          <w:right w:val="single" w:sz="4" w:space="4" w:color="auto"/>
        </w:pBdr>
        <w:tabs>
          <w:tab w:val="clear" w:pos="567"/>
        </w:tabs>
        <w:spacing w:line="240" w:lineRule="auto"/>
        <w:rPr>
          <w:i/>
          <w:highlight w:val="cyan"/>
          <w:lang w:val="bg-BG"/>
        </w:rPr>
      </w:pPr>
      <w:r w:rsidRPr="0048595E">
        <w:rPr>
          <w:b/>
          <w:lang w:val="bg-BG"/>
        </w:rPr>
        <w:t>18.</w:t>
      </w:r>
      <w:r w:rsidRPr="0048595E">
        <w:rPr>
          <w:b/>
          <w:lang w:val="bg-BG"/>
        </w:rPr>
        <w:tab/>
        <w:t>УНИКАЛЕН ИДЕНТИФИКАТОР – ДАННИ ЗА ЧЕТЕНЕ ОТ ХОРА</w:t>
      </w:r>
    </w:p>
    <w:p w14:paraId="1DFE5212" w14:textId="75865620" w:rsidR="00780791" w:rsidRPr="0048595E" w:rsidRDefault="00780791" w:rsidP="00254752">
      <w:pPr>
        <w:tabs>
          <w:tab w:val="clear" w:pos="567"/>
        </w:tabs>
        <w:spacing w:line="240" w:lineRule="auto"/>
        <w:rPr>
          <w:iCs/>
          <w:szCs w:val="22"/>
          <w:lang w:val="bg-BG"/>
        </w:rPr>
      </w:pPr>
      <w:r w:rsidRPr="0048595E">
        <w:rPr>
          <w:iCs/>
          <w:color w:val="FF0000"/>
          <w:szCs w:val="22"/>
          <w:lang w:val="bg-BG"/>
        </w:rPr>
        <w:br w:type="page"/>
      </w:r>
    </w:p>
    <w:p w14:paraId="7E11EF40" w14:textId="77777777" w:rsidR="00031A33" w:rsidRPr="0048595E" w:rsidRDefault="00031A33" w:rsidP="00254752">
      <w:pPr>
        <w:tabs>
          <w:tab w:val="clear" w:pos="567"/>
        </w:tabs>
        <w:spacing w:line="240" w:lineRule="auto"/>
        <w:rPr>
          <w:szCs w:val="22"/>
          <w:lang w:val="bg-BG"/>
        </w:rPr>
      </w:pPr>
    </w:p>
    <w:p w14:paraId="1114589F" w14:textId="77777777" w:rsidR="00031A33" w:rsidRPr="0048595E" w:rsidRDefault="00031A33" w:rsidP="0025475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ДАННИ, КОИТО ТРЯБВА ДА СЪДЪРЖА ВТОРИЧНАТА ОПАКОВКА</w:t>
      </w:r>
    </w:p>
    <w:p w14:paraId="549894AB" w14:textId="77777777" w:rsidR="00031A33" w:rsidRPr="0048595E" w:rsidRDefault="00031A33" w:rsidP="0025475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bg-BG"/>
        </w:rPr>
      </w:pPr>
    </w:p>
    <w:p w14:paraId="7C8C33D7" w14:textId="77777777" w:rsidR="00031A33" w:rsidRPr="0048595E" w:rsidRDefault="00031A33" w:rsidP="00254752">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bg-BG"/>
        </w:rPr>
      </w:pPr>
      <w:r w:rsidRPr="0048595E">
        <w:rPr>
          <w:b/>
          <w:szCs w:val="22"/>
          <w:lang w:val="bg-BG"/>
        </w:rPr>
        <w:t>ВЪТРЕШЕН КАПАК НА ВЪНШНА КАРТОНЕНА КУТИЯ НА ЕДИНИЧНА ОПАКОВКА И НА МЕЖДИННА КАРТОНЕНА КУТИЯ НА ГРУПОВА ОПАКОВКА</w:t>
      </w:r>
    </w:p>
    <w:p w14:paraId="29ADC980" w14:textId="77777777" w:rsidR="00031A33" w:rsidRPr="0048595E" w:rsidRDefault="00031A33" w:rsidP="00254752">
      <w:pPr>
        <w:tabs>
          <w:tab w:val="clear" w:pos="567"/>
        </w:tabs>
        <w:spacing w:line="240" w:lineRule="auto"/>
        <w:rPr>
          <w:szCs w:val="22"/>
          <w:lang w:val="bg-BG"/>
        </w:rPr>
      </w:pPr>
    </w:p>
    <w:p w14:paraId="0B17F9DC" w14:textId="77777777" w:rsidR="00031A33" w:rsidRPr="0048595E" w:rsidRDefault="00031A33" w:rsidP="00254752">
      <w:pPr>
        <w:tabs>
          <w:tab w:val="clear" w:pos="567"/>
        </w:tabs>
        <w:spacing w:line="240" w:lineRule="auto"/>
        <w:rPr>
          <w:szCs w:val="22"/>
          <w:lang w:val="bg-BG"/>
        </w:rPr>
      </w:pPr>
    </w:p>
    <w:p w14:paraId="31D935E7" w14:textId="77777777" w:rsidR="00031A33" w:rsidRPr="0048595E" w:rsidRDefault="00031A33" w:rsidP="0025475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1.</w:t>
      </w:r>
      <w:r w:rsidRPr="0048595E">
        <w:rPr>
          <w:b/>
          <w:szCs w:val="22"/>
          <w:lang w:val="bg-BG"/>
        </w:rPr>
        <w:tab/>
        <w:t>ДРУГО</w:t>
      </w:r>
    </w:p>
    <w:p w14:paraId="74F5B59B" w14:textId="77777777" w:rsidR="00031A33" w:rsidRPr="0048595E" w:rsidRDefault="00031A33" w:rsidP="00254752">
      <w:pPr>
        <w:tabs>
          <w:tab w:val="clear" w:pos="567"/>
        </w:tabs>
        <w:spacing w:line="240" w:lineRule="auto"/>
        <w:rPr>
          <w:szCs w:val="22"/>
          <w:lang w:val="bg-BG"/>
        </w:rPr>
      </w:pPr>
    </w:p>
    <w:p w14:paraId="11450195" w14:textId="77777777" w:rsidR="00031A33" w:rsidRPr="0048595E" w:rsidRDefault="00031A33" w:rsidP="00254752">
      <w:pPr>
        <w:tabs>
          <w:tab w:val="clear" w:pos="567"/>
        </w:tabs>
        <w:autoSpaceDE w:val="0"/>
        <w:autoSpaceDN w:val="0"/>
        <w:adjustRightInd w:val="0"/>
        <w:spacing w:line="240" w:lineRule="auto"/>
        <w:rPr>
          <w:color w:val="000000"/>
          <w:szCs w:val="22"/>
          <w:lang w:val="bg-BG"/>
        </w:rPr>
      </w:pPr>
      <w:r w:rsidRPr="0048595E">
        <w:rPr>
          <w:color w:val="000000"/>
          <w:szCs w:val="22"/>
          <w:lang w:val="bg-BG"/>
        </w:rPr>
        <w:t>1</w:t>
      </w:r>
      <w:r w:rsidRPr="0048595E">
        <w:rPr>
          <w:color w:val="000000"/>
          <w:szCs w:val="22"/>
          <w:lang w:val="bg-BG"/>
        </w:rPr>
        <w:tab/>
      </w:r>
      <w:r w:rsidRPr="0048595E">
        <w:rPr>
          <w:color w:val="000000"/>
          <w:szCs w:val="22"/>
          <w:lang w:val="bg-BG"/>
        </w:rPr>
        <w:tab/>
      </w:r>
      <w:r w:rsidRPr="0048595E">
        <w:rPr>
          <w:color w:val="000000"/>
          <w:szCs w:val="22"/>
          <w:lang w:val="bg-BG"/>
        </w:rPr>
        <w:tab/>
        <w:t>Поставете</w:t>
      </w:r>
    </w:p>
    <w:p w14:paraId="1F5A77CA" w14:textId="77777777" w:rsidR="00031A33" w:rsidRPr="0048595E" w:rsidRDefault="00031A33" w:rsidP="00254752">
      <w:pPr>
        <w:tabs>
          <w:tab w:val="clear" w:pos="567"/>
        </w:tabs>
        <w:autoSpaceDE w:val="0"/>
        <w:autoSpaceDN w:val="0"/>
        <w:adjustRightInd w:val="0"/>
        <w:spacing w:line="240" w:lineRule="auto"/>
        <w:rPr>
          <w:color w:val="000000"/>
          <w:szCs w:val="22"/>
          <w:lang w:val="bg-BG"/>
        </w:rPr>
      </w:pPr>
      <w:r w:rsidRPr="0048595E">
        <w:rPr>
          <w:color w:val="000000"/>
          <w:szCs w:val="22"/>
          <w:lang w:val="bg-BG"/>
        </w:rPr>
        <w:t>2</w:t>
      </w:r>
      <w:r w:rsidRPr="0048595E">
        <w:rPr>
          <w:color w:val="000000"/>
          <w:szCs w:val="22"/>
          <w:lang w:val="bg-BG"/>
        </w:rPr>
        <w:tab/>
      </w:r>
      <w:r w:rsidRPr="0048595E">
        <w:rPr>
          <w:color w:val="000000"/>
          <w:szCs w:val="22"/>
          <w:lang w:val="bg-BG"/>
        </w:rPr>
        <w:tab/>
      </w:r>
      <w:r w:rsidRPr="0048595E">
        <w:rPr>
          <w:color w:val="000000"/>
          <w:szCs w:val="22"/>
          <w:lang w:val="bg-BG"/>
        </w:rPr>
        <w:tab/>
        <w:t>Пробийте и освободете</w:t>
      </w:r>
    </w:p>
    <w:p w14:paraId="6CB23EDF" w14:textId="77777777" w:rsidR="00031A33" w:rsidRPr="0048595E" w:rsidRDefault="00031A33" w:rsidP="00254752">
      <w:pPr>
        <w:tabs>
          <w:tab w:val="clear" w:pos="567"/>
        </w:tabs>
        <w:autoSpaceDE w:val="0"/>
        <w:autoSpaceDN w:val="0"/>
        <w:adjustRightInd w:val="0"/>
        <w:spacing w:line="240" w:lineRule="auto"/>
        <w:rPr>
          <w:color w:val="000000"/>
          <w:szCs w:val="22"/>
          <w:lang w:val="bg-BG"/>
        </w:rPr>
      </w:pPr>
      <w:r w:rsidRPr="0048595E">
        <w:rPr>
          <w:color w:val="000000"/>
          <w:szCs w:val="22"/>
          <w:lang w:val="bg-BG"/>
        </w:rPr>
        <w:t>3</w:t>
      </w:r>
      <w:r w:rsidRPr="0048595E">
        <w:rPr>
          <w:color w:val="000000"/>
          <w:szCs w:val="22"/>
          <w:lang w:val="bg-BG"/>
        </w:rPr>
        <w:tab/>
      </w:r>
      <w:r w:rsidRPr="0048595E">
        <w:rPr>
          <w:color w:val="000000"/>
          <w:szCs w:val="22"/>
          <w:lang w:val="bg-BG"/>
        </w:rPr>
        <w:tab/>
      </w:r>
      <w:r w:rsidRPr="0048595E">
        <w:rPr>
          <w:color w:val="000000"/>
          <w:szCs w:val="22"/>
          <w:lang w:val="bg-BG"/>
        </w:rPr>
        <w:tab/>
        <w:t>Инхалирайте дълбоко</w:t>
      </w:r>
    </w:p>
    <w:p w14:paraId="0D22DD96" w14:textId="77777777" w:rsidR="00031A33" w:rsidRPr="0048595E" w:rsidRDefault="00031A33" w:rsidP="00254752">
      <w:pPr>
        <w:tabs>
          <w:tab w:val="clear" w:pos="567"/>
        </w:tabs>
        <w:autoSpaceDE w:val="0"/>
        <w:autoSpaceDN w:val="0"/>
        <w:adjustRightInd w:val="0"/>
        <w:spacing w:line="240" w:lineRule="auto"/>
        <w:rPr>
          <w:color w:val="000000"/>
          <w:szCs w:val="22"/>
          <w:lang w:val="bg-BG"/>
        </w:rPr>
      </w:pPr>
      <w:r w:rsidRPr="0048595E">
        <w:rPr>
          <w:color w:val="000000"/>
          <w:szCs w:val="22"/>
          <w:lang w:val="bg-BG"/>
        </w:rPr>
        <w:t>Проверка</w:t>
      </w:r>
      <w:r w:rsidRPr="0048595E">
        <w:rPr>
          <w:color w:val="000000"/>
          <w:szCs w:val="22"/>
          <w:lang w:val="bg-BG"/>
        </w:rPr>
        <w:tab/>
      </w:r>
      <w:r w:rsidRPr="0048595E">
        <w:rPr>
          <w:color w:val="000000"/>
          <w:szCs w:val="22"/>
          <w:lang w:val="bg-BG"/>
        </w:rPr>
        <w:tab/>
        <w:t>Проверете дали капсулата е празна</w:t>
      </w:r>
    </w:p>
    <w:p w14:paraId="0D9B7E9D" w14:textId="77777777" w:rsidR="00031A33" w:rsidRPr="0048595E" w:rsidRDefault="00031A33" w:rsidP="00254752">
      <w:pPr>
        <w:tabs>
          <w:tab w:val="clear" w:pos="567"/>
        </w:tabs>
        <w:autoSpaceDE w:val="0"/>
        <w:autoSpaceDN w:val="0"/>
        <w:adjustRightInd w:val="0"/>
        <w:spacing w:line="240" w:lineRule="auto"/>
        <w:rPr>
          <w:color w:val="000000"/>
          <w:szCs w:val="22"/>
          <w:lang w:val="bg-BG"/>
        </w:rPr>
      </w:pPr>
    </w:p>
    <w:p w14:paraId="21550C94" w14:textId="77777777" w:rsidR="00031A33" w:rsidRPr="0048595E" w:rsidRDefault="00031A33" w:rsidP="00254752">
      <w:pPr>
        <w:tabs>
          <w:tab w:val="clear" w:pos="567"/>
        </w:tabs>
        <w:autoSpaceDE w:val="0"/>
        <w:autoSpaceDN w:val="0"/>
        <w:adjustRightInd w:val="0"/>
        <w:spacing w:line="240" w:lineRule="auto"/>
        <w:rPr>
          <w:color w:val="000000"/>
          <w:szCs w:val="22"/>
          <w:lang w:val="bg-BG"/>
        </w:rPr>
      </w:pPr>
      <w:r w:rsidRPr="0048595E">
        <w:rPr>
          <w:color w:val="000000"/>
          <w:szCs w:val="22"/>
          <w:lang w:val="bg-BG"/>
        </w:rPr>
        <w:t>Преди употреба прочетете листовката.</w:t>
      </w:r>
    </w:p>
    <w:p w14:paraId="56D03E70" w14:textId="77777777" w:rsidR="00031A33" w:rsidRPr="0048595E" w:rsidRDefault="00031A33" w:rsidP="00254752">
      <w:pPr>
        <w:tabs>
          <w:tab w:val="clear" w:pos="567"/>
        </w:tabs>
        <w:spacing w:line="240" w:lineRule="auto"/>
        <w:rPr>
          <w:szCs w:val="22"/>
          <w:lang w:val="bg-BG"/>
        </w:rPr>
      </w:pPr>
      <w:r w:rsidRPr="0048595E">
        <w:rPr>
          <w:szCs w:val="22"/>
          <w:lang w:val="bg-BG"/>
        </w:rPr>
        <w:br w:type="page"/>
      </w:r>
    </w:p>
    <w:p w14:paraId="409F45BF" w14:textId="77777777" w:rsidR="00780791" w:rsidRPr="0048595E" w:rsidRDefault="00780791" w:rsidP="00254752">
      <w:pPr>
        <w:tabs>
          <w:tab w:val="clear" w:pos="567"/>
        </w:tabs>
        <w:spacing w:line="240" w:lineRule="auto"/>
        <w:rPr>
          <w:szCs w:val="22"/>
          <w:lang w:val="bg-BG"/>
        </w:rPr>
      </w:pPr>
    </w:p>
    <w:p w14:paraId="3943759F" w14:textId="2D03BF9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МИНИМУМ ДАННИ, КОИТО ТРЯБВА ДА СЪДЪРЖАТ БЛИСТЕРИТЕ И ЛЕНТИТЕ</w:t>
      </w:r>
    </w:p>
    <w:p w14:paraId="6C04284E"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p>
    <w:p w14:paraId="768B267A"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БЛИСТЕРИ</w:t>
      </w:r>
    </w:p>
    <w:p w14:paraId="5350171F" w14:textId="77777777" w:rsidR="00780791" w:rsidRPr="0048595E" w:rsidRDefault="00780791" w:rsidP="00254752">
      <w:pPr>
        <w:tabs>
          <w:tab w:val="clear" w:pos="567"/>
        </w:tabs>
        <w:spacing w:line="240" w:lineRule="auto"/>
        <w:rPr>
          <w:szCs w:val="22"/>
          <w:lang w:val="bg-BG"/>
        </w:rPr>
      </w:pPr>
    </w:p>
    <w:p w14:paraId="4293E364" w14:textId="77777777" w:rsidR="00780791" w:rsidRPr="0048595E" w:rsidRDefault="00780791" w:rsidP="00254752">
      <w:pPr>
        <w:tabs>
          <w:tab w:val="clear" w:pos="567"/>
        </w:tabs>
        <w:spacing w:line="240" w:lineRule="auto"/>
        <w:rPr>
          <w:szCs w:val="22"/>
          <w:lang w:val="bg-BG"/>
        </w:rPr>
      </w:pPr>
    </w:p>
    <w:p w14:paraId="3E875915"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rPr>
          <w:b/>
          <w:szCs w:val="22"/>
          <w:highlight w:val="cyan"/>
          <w:lang w:val="bg-BG"/>
        </w:rPr>
      </w:pPr>
      <w:r w:rsidRPr="0048595E">
        <w:rPr>
          <w:b/>
          <w:szCs w:val="22"/>
          <w:lang w:val="bg-BG"/>
        </w:rPr>
        <w:t>1.</w:t>
      </w:r>
      <w:r w:rsidRPr="0048595E">
        <w:rPr>
          <w:b/>
          <w:szCs w:val="22"/>
          <w:lang w:val="bg-BG"/>
        </w:rPr>
        <w:tab/>
        <w:t>ИМЕ НА ЛЕКАРСТВЕНИЯ ПРОДУКТ</w:t>
      </w:r>
    </w:p>
    <w:p w14:paraId="697147BA" w14:textId="77777777" w:rsidR="00780791" w:rsidRPr="0048595E" w:rsidRDefault="00780791" w:rsidP="00254752">
      <w:pPr>
        <w:tabs>
          <w:tab w:val="clear" w:pos="567"/>
        </w:tabs>
        <w:spacing w:line="240" w:lineRule="auto"/>
        <w:rPr>
          <w:szCs w:val="22"/>
          <w:lang w:val="bg-BG"/>
        </w:rPr>
      </w:pPr>
    </w:p>
    <w:p w14:paraId="39D9A740" w14:textId="7AF44514" w:rsidR="00780791" w:rsidRPr="0048595E" w:rsidRDefault="00F85A48" w:rsidP="00254752">
      <w:pPr>
        <w:tabs>
          <w:tab w:val="clear" w:pos="567"/>
        </w:tabs>
        <w:spacing w:line="240" w:lineRule="auto"/>
        <w:rPr>
          <w:rFonts w:eastAsia="MS Mincho"/>
          <w:szCs w:val="22"/>
          <w:lang w:val="bg-BG" w:eastAsia="ja-JP"/>
        </w:rPr>
      </w:pPr>
      <w:r w:rsidRPr="00F85A48">
        <w:rPr>
          <w:rFonts w:eastAsia="MS Mincho"/>
          <w:szCs w:val="22"/>
          <w:lang w:val="bg-BG" w:eastAsia="ja-JP"/>
        </w:rPr>
        <w:t xml:space="preserve">Bemrist </w:t>
      </w:r>
      <w:r w:rsidR="00780791" w:rsidRPr="0048595E">
        <w:rPr>
          <w:rFonts w:eastAsia="MS Mincho"/>
          <w:szCs w:val="22"/>
          <w:lang w:val="bg-BG" w:eastAsia="ja-JP"/>
        </w:rPr>
        <w:t>Breezhaler 125 </w:t>
      </w:r>
      <w:r w:rsidR="00794324" w:rsidRPr="0048595E">
        <w:rPr>
          <w:rFonts w:eastAsia="MS Mincho"/>
          <w:szCs w:val="22"/>
          <w:lang w:val="bg-BG" w:eastAsia="ja-JP"/>
        </w:rPr>
        <w:t>µ</w:t>
      </w:r>
      <w:r w:rsidR="00780791" w:rsidRPr="0048595E">
        <w:rPr>
          <w:rFonts w:eastAsia="MS Mincho"/>
          <w:szCs w:val="22"/>
          <w:lang w:val="bg-BG" w:eastAsia="ja-JP"/>
        </w:rPr>
        <w:t>g/62,5 </w:t>
      </w:r>
      <w:r w:rsidR="00794324" w:rsidRPr="0048595E">
        <w:rPr>
          <w:rFonts w:eastAsia="MS Mincho"/>
          <w:szCs w:val="22"/>
          <w:lang w:val="bg-BG" w:eastAsia="ja-JP"/>
        </w:rPr>
        <w:t>µ</w:t>
      </w:r>
      <w:r w:rsidR="00780791" w:rsidRPr="0048595E">
        <w:rPr>
          <w:rFonts w:eastAsia="MS Mincho"/>
          <w:szCs w:val="22"/>
          <w:lang w:val="bg-BG" w:eastAsia="ja-JP"/>
        </w:rPr>
        <w:t>g прах за инхалация</w:t>
      </w:r>
    </w:p>
    <w:p w14:paraId="6DF225AD" w14:textId="77777777" w:rsidR="00780791" w:rsidRPr="0048595E" w:rsidRDefault="00780791" w:rsidP="00254752">
      <w:pPr>
        <w:tabs>
          <w:tab w:val="clear" w:pos="567"/>
        </w:tabs>
        <w:spacing w:line="240" w:lineRule="auto"/>
        <w:rPr>
          <w:szCs w:val="22"/>
          <w:lang w:val="bg-BG"/>
        </w:rPr>
      </w:pPr>
      <w:r w:rsidRPr="0048595E">
        <w:rPr>
          <w:szCs w:val="22"/>
          <w:lang w:val="bg-BG"/>
        </w:rPr>
        <w:t>индакатерол/мометазонов фуроат</w:t>
      </w:r>
    </w:p>
    <w:p w14:paraId="7D9C5F78" w14:textId="77777777" w:rsidR="00780791" w:rsidRPr="0048595E" w:rsidRDefault="00780791" w:rsidP="00254752">
      <w:pPr>
        <w:tabs>
          <w:tab w:val="clear" w:pos="567"/>
        </w:tabs>
        <w:spacing w:line="240" w:lineRule="auto"/>
        <w:rPr>
          <w:szCs w:val="22"/>
          <w:lang w:val="bg-BG"/>
        </w:rPr>
      </w:pPr>
    </w:p>
    <w:p w14:paraId="73078816" w14:textId="77777777" w:rsidR="00780791" w:rsidRPr="0048595E" w:rsidRDefault="00780791" w:rsidP="00254752">
      <w:pPr>
        <w:tabs>
          <w:tab w:val="clear" w:pos="567"/>
        </w:tabs>
        <w:spacing w:line="240" w:lineRule="auto"/>
        <w:rPr>
          <w:szCs w:val="22"/>
          <w:lang w:val="bg-BG"/>
        </w:rPr>
      </w:pPr>
    </w:p>
    <w:p w14:paraId="02FC99D3"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rPr>
          <w:b/>
          <w:szCs w:val="22"/>
          <w:highlight w:val="cyan"/>
          <w:lang w:val="bg-BG"/>
        </w:rPr>
      </w:pPr>
      <w:r w:rsidRPr="0048595E">
        <w:rPr>
          <w:b/>
          <w:szCs w:val="22"/>
          <w:lang w:val="bg-BG"/>
        </w:rPr>
        <w:t>2.</w:t>
      </w:r>
      <w:r w:rsidRPr="0048595E">
        <w:rPr>
          <w:b/>
          <w:szCs w:val="22"/>
          <w:lang w:val="bg-BG"/>
        </w:rPr>
        <w:tab/>
        <w:t>ИМЕ НА ПРИТЕЖАТЕЛЯ НА РАЗРЕШЕНИЕТО ЗА УПОТРЕБА</w:t>
      </w:r>
    </w:p>
    <w:p w14:paraId="2FA5E16F" w14:textId="77777777" w:rsidR="00780791" w:rsidRPr="0048595E" w:rsidRDefault="00780791" w:rsidP="00254752">
      <w:pPr>
        <w:tabs>
          <w:tab w:val="clear" w:pos="567"/>
        </w:tabs>
        <w:spacing w:line="240" w:lineRule="auto"/>
        <w:rPr>
          <w:szCs w:val="22"/>
          <w:lang w:val="bg-BG"/>
        </w:rPr>
      </w:pPr>
    </w:p>
    <w:p w14:paraId="09C6387F" w14:textId="77777777" w:rsidR="00780791" w:rsidRPr="0048595E" w:rsidRDefault="00780791" w:rsidP="00254752">
      <w:pPr>
        <w:tabs>
          <w:tab w:val="clear" w:pos="567"/>
        </w:tabs>
        <w:spacing w:line="240" w:lineRule="auto"/>
        <w:rPr>
          <w:rFonts w:eastAsia="MS Mincho"/>
          <w:szCs w:val="22"/>
          <w:lang w:val="bg-BG" w:eastAsia="ja-JP"/>
        </w:rPr>
      </w:pPr>
      <w:r w:rsidRPr="0048595E">
        <w:rPr>
          <w:rFonts w:eastAsia="MS Mincho"/>
          <w:szCs w:val="22"/>
          <w:lang w:val="bg-BG" w:eastAsia="ja-JP"/>
        </w:rPr>
        <w:t>Novartis Europharm Limited</w:t>
      </w:r>
    </w:p>
    <w:p w14:paraId="14720A19" w14:textId="77777777" w:rsidR="00780791" w:rsidRPr="0048595E" w:rsidRDefault="00780791" w:rsidP="00254752">
      <w:pPr>
        <w:tabs>
          <w:tab w:val="clear" w:pos="567"/>
        </w:tabs>
        <w:spacing w:line="240" w:lineRule="auto"/>
        <w:rPr>
          <w:szCs w:val="22"/>
          <w:lang w:val="bg-BG"/>
        </w:rPr>
      </w:pPr>
    </w:p>
    <w:p w14:paraId="75FA3021" w14:textId="77777777" w:rsidR="00780791" w:rsidRPr="0048595E" w:rsidRDefault="00780791" w:rsidP="00254752">
      <w:pPr>
        <w:tabs>
          <w:tab w:val="clear" w:pos="567"/>
        </w:tabs>
        <w:spacing w:line="240" w:lineRule="auto"/>
        <w:rPr>
          <w:szCs w:val="22"/>
          <w:lang w:val="bg-BG"/>
        </w:rPr>
      </w:pPr>
    </w:p>
    <w:p w14:paraId="1A155408" w14:textId="77777777" w:rsidR="00780791" w:rsidRPr="0048595E" w:rsidRDefault="00780791" w:rsidP="00254752">
      <w:pPr>
        <w:pBdr>
          <w:top w:val="single" w:sz="4" w:space="1" w:color="auto"/>
          <w:left w:val="single" w:sz="4" w:space="4" w:color="auto"/>
          <w:bottom w:val="single" w:sz="4" w:space="2" w:color="auto"/>
          <w:right w:val="single" w:sz="4" w:space="4" w:color="auto"/>
        </w:pBdr>
        <w:tabs>
          <w:tab w:val="clear" w:pos="567"/>
        </w:tabs>
        <w:spacing w:line="240" w:lineRule="auto"/>
        <w:rPr>
          <w:b/>
          <w:szCs w:val="22"/>
          <w:highlight w:val="cyan"/>
          <w:lang w:val="bg-BG"/>
        </w:rPr>
      </w:pPr>
      <w:r w:rsidRPr="0048595E">
        <w:rPr>
          <w:b/>
          <w:szCs w:val="22"/>
          <w:lang w:val="bg-BG"/>
        </w:rPr>
        <w:t>3.</w:t>
      </w:r>
      <w:r w:rsidRPr="0048595E">
        <w:rPr>
          <w:b/>
          <w:szCs w:val="22"/>
          <w:lang w:val="bg-BG"/>
        </w:rPr>
        <w:tab/>
        <w:t>ДАТА НА ИЗТИЧАНЕ НА СРОКА НА ГОДНОСТ</w:t>
      </w:r>
    </w:p>
    <w:p w14:paraId="3F457C11" w14:textId="77777777" w:rsidR="00780791" w:rsidRPr="0048595E" w:rsidRDefault="00780791" w:rsidP="00254752">
      <w:pPr>
        <w:tabs>
          <w:tab w:val="clear" w:pos="567"/>
        </w:tabs>
        <w:spacing w:line="240" w:lineRule="auto"/>
        <w:rPr>
          <w:szCs w:val="22"/>
          <w:lang w:val="bg-BG"/>
        </w:rPr>
      </w:pPr>
    </w:p>
    <w:p w14:paraId="67B564C0" w14:textId="77777777" w:rsidR="00780791" w:rsidRPr="0048595E" w:rsidRDefault="00780791" w:rsidP="00254752">
      <w:pPr>
        <w:tabs>
          <w:tab w:val="clear" w:pos="567"/>
        </w:tabs>
        <w:spacing w:line="240" w:lineRule="auto"/>
        <w:rPr>
          <w:color w:val="000000"/>
          <w:szCs w:val="22"/>
          <w:lang w:val="bg-BG"/>
        </w:rPr>
      </w:pPr>
      <w:r w:rsidRPr="0048595E">
        <w:rPr>
          <w:color w:val="000000"/>
          <w:szCs w:val="22"/>
          <w:lang w:val="bg-BG"/>
        </w:rPr>
        <w:t>EXP</w:t>
      </w:r>
    </w:p>
    <w:p w14:paraId="34E70C04" w14:textId="77777777" w:rsidR="00780791" w:rsidRPr="0048595E" w:rsidRDefault="00780791" w:rsidP="00254752">
      <w:pPr>
        <w:tabs>
          <w:tab w:val="clear" w:pos="567"/>
        </w:tabs>
        <w:spacing w:line="240" w:lineRule="auto"/>
        <w:rPr>
          <w:szCs w:val="22"/>
          <w:lang w:val="bg-BG"/>
        </w:rPr>
      </w:pPr>
    </w:p>
    <w:p w14:paraId="1EC4CF5F" w14:textId="77777777" w:rsidR="00780791" w:rsidRPr="0048595E" w:rsidRDefault="00780791" w:rsidP="00254752">
      <w:pPr>
        <w:tabs>
          <w:tab w:val="clear" w:pos="567"/>
        </w:tabs>
        <w:spacing w:line="240" w:lineRule="auto"/>
        <w:rPr>
          <w:szCs w:val="22"/>
          <w:lang w:val="bg-BG"/>
        </w:rPr>
      </w:pPr>
    </w:p>
    <w:p w14:paraId="7F5421C9"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rPr>
          <w:b/>
          <w:szCs w:val="22"/>
          <w:highlight w:val="cyan"/>
          <w:lang w:val="bg-BG"/>
        </w:rPr>
      </w:pPr>
      <w:r w:rsidRPr="0048595E">
        <w:rPr>
          <w:b/>
          <w:szCs w:val="22"/>
          <w:lang w:val="bg-BG"/>
        </w:rPr>
        <w:t>4.</w:t>
      </w:r>
      <w:r w:rsidRPr="0048595E">
        <w:rPr>
          <w:b/>
          <w:szCs w:val="22"/>
          <w:lang w:val="bg-BG"/>
        </w:rPr>
        <w:tab/>
        <w:t>ПАРТИДЕН НОМЕР</w:t>
      </w:r>
    </w:p>
    <w:p w14:paraId="59A117A6" w14:textId="77777777" w:rsidR="00780791" w:rsidRPr="0048595E" w:rsidRDefault="00780791" w:rsidP="00254752">
      <w:pPr>
        <w:tabs>
          <w:tab w:val="clear" w:pos="567"/>
        </w:tabs>
        <w:spacing w:line="240" w:lineRule="auto"/>
        <w:rPr>
          <w:szCs w:val="22"/>
          <w:lang w:val="bg-BG"/>
        </w:rPr>
      </w:pPr>
    </w:p>
    <w:p w14:paraId="1415306C" w14:textId="77777777" w:rsidR="00780791" w:rsidRPr="0048595E" w:rsidRDefault="00780791" w:rsidP="00254752">
      <w:pPr>
        <w:tabs>
          <w:tab w:val="clear" w:pos="567"/>
        </w:tabs>
        <w:spacing w:line="240" w:lineRule="auto"/>
        <w:rPr>
          <w:color w:val="000000"/>
          <w:szCs w:val="22"/>
          <w:lang w:val="bg-BG"/>
        </w:rPr>
      </w:pPr>
      <w:r w:rsidRPr="0048595E">
        <w:rPr>
          <w:color w:val="000000"/>
          <w:szCs w:val="22"/>
          <w:lang w:val="bg-BG"/>
        </w:rPr>
        <w:t>Lot</w:t>
      </w:r>
    </w:p>
    <w:p w14:paraId="0BEF4F0B" w14:textId="77777777" w:rsidR="00780791" w:rsidRPr="0048595E" w:rsidRDefault="00780791" w:rsidP="00254752">
      <w:pPr>
        <w:tabs>
          <w:tab w:val="clear" w:pos="567"/>
        </w:tabs>
        <w:spacing w:line="240" w:lineRule="auto"/>
        <w:rPr>
          <w:szCs w:val="22"/>
          <w:lang w:val="bg-BG"/>
        </w:rPr>
      </w:pPr>
    </w:p>
    <w:p w14:paraId="76B8081F" w14:textId="77777777" w:rsidR="00780791" w:rsidRPr="0048595E" w:rsidRDefault="00780791" w:rsidP="00254752">
      <w:pPr>
        <w:tabs>
          <w:tab w:val="clear" w:pos="567"/>
        </w:tabs>
        <w:spacing w:line="240" w:lineRule="auto"/>
        <w:rPr>
          <w:szCs w:val="22"/>
          <w:lang w:val="bg-BG"/>
        </w:rPr>
      </w:pPr>
    </w:p>
    <w:p w14:paraId="0D1C9722"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rPr>
          <w:b/>
          <w:szCs w:val="22"/>
          <w:highlight w:val="cyan"/>
          <w:lang w:val="bg-BG"/>
        </w:rPr>
      </w:pPr>
      <w:r w:rsidRPr="0048595E">
        <w:rPr>
          <w:b/>
          <w:szCs w:val="22"/>
          <w:lang w:val="bg-BG"/>
        </w:rPr>
        <w:t>5.</w:t>
      </w:r>
      <w:r w:rsidRPr="0048595E">
        <w:rPr>
          <w:b/>
          <w:szCs w:val="22"/>
          <w:lang w:val="bg-BG"/>
        </w:rPr>
        <w:tab/>
        <w:t>ДРУГО</w:t>
      </w:r>
    </w:p>
    <w:p w14:paraId="1CDEAF39" w14:textId="77777777" w:rsidR="00780791" w:rsidRPr="0048595E" w:rsidRDefault="00780791" w:rsidP="00254752">
      <w:pPr>
        <w:tabs>
          <w:tab w:val="clear" w:pos="567"/>
        </w:tabs>
        <w:spacing w:line="240" w:lineRule="auto"/>
        <w:rPr>
          <w:szCs w:val="22"/>
          <w:lang w:val="bg-BG"/>
        </w:rPr>
      </w:pPr>
    </w:p>
    <w:p w14:paraId="25F4D634" w14:textId="03D9E09F" w:rsidR="00780791" w:rsidRPr="0048595E" w:rsidRDefault="00785D51" w:rsidP="00254752">
      <w:pPr>
        <w:tabs>
          <w:tab w:val="clear" w:pos="567"/>
        </w:tabs>
        <w:spacing w:line="240" w:lineRule="auto"/>
        <w:rPr>
          <w:color w:val="000000"/>
          <w:szCs w:val="22"/>
          <w:lang w:val="bg-BG"/>
        </w:rPr>
      </w:pPr>
      <w:r w:rsidRPr="00785D51">
        <w:rPr>
          <w:color w:val="000000"/>
          <w:szCs w:val="22"/>
          <w:lang w:val="bg-BG"/>
        </w:rPr>
        <w:t>Само за и</w:t>
      </w:r>
      <w:r w:rsidR="00780791" w:rsidRPr="0048595E">
        <w:rPr>
          <w:color w:val="000000"/>
          <w:szCs w:val="22"/>
          <w:lang w:val="bg-BG"/>
        </w:rPr>
        <w:t>нхалаторно приложение</w:t>
      </w:r>
    </w:p>
    <w:p w14:paraId="3AFB3474" w14:textId="77777777" w:rsidR="00780791" w:rsidRPr="0048595E" w:rsidRDefault="00780791" w:rsidP="00254752">
      <w:pPr>
        <w:tabs>
          <w:tab w:val="clear" w:pos="567"/>
        </w:tabs>
        <w:rPr>
          <w:szCs w:val="22"/>
          <w:lang w:val="bg-BG"/>
        </w:rPr>
      </w:pPr>
      <w:r w:rsidRPr="0048595E">
        <w:rPr>
          <w:szCs w:val="22"/>
          <w:lang w:val="bg-BG"/>
        </w:rPr>
        <w:br w:type="page"/>
      </w:r>
    </w:p>
    <w:p w14:paraId="5218071A" w14:textId="77777777" w:rsidR="00780791" w:rsidRPr="0048595E" w:rsidRDefault="00780791" w:rsidP="00254752">
      <w:pPr>
        <w:tabs>
          <w:tab w:val="clear" w:pos="567"/>
        </w:tabs>
        <w:spacing w:line="240" w:lineRule="auto"/>
        <w:rPr>
          <w:szCs w:val="22"/>
          <w:lang w:val="bg-BG"/>
        </w:rPr>
      </w:pPr>
    </w:p>
    <w:p w14:paraId="7ED55CCA"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ДАННИ, КОИТО ТРЯБВА ДА СЪДЪРЖА ВТОРИЧНАТА ОПАКОВКА</w:t>
      </w:r>
    </w:p>
    <w:p w14:paraId="5A55A43F"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bg-BG"/>
        </w:rPr>
      </w:pPr>
    </w:p>
    <w:p w14:paraId="228AF043"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bg-BG"/>
        </w:rPr>
      </w:pPr>
      <w:r w:rsidRPr="0048595E">
        <w:rPr>
          <w:b/>
          <w:szCs w:val="22"/>
          <w:lang w:val="bg-BG"/>
        </w:rPr>
        <w:t>ВЪНШНА КАРТОНЕНА КУТИЯ НА ЕДИНИЧНА ОПАКОВКА</w:t>
      </w:r>
    </w:p>
    <w:p w14:paraId="472FF8FB" w14:textId="77777777" w:rsidR="00780791" w:rsidRPr="0048595E" w:rsidRDefault="00780791" w:rsidP="00254752">
      <w:pPr>
        <w:tabs>
          <w:tab w:val="clear" w:pos="567"/>
        </w:tabs>
        <w:spacing w:line="240" w:lineRule="auto"/>
        <w:rPr>
          <w:szCs w:val="22"/>
          <w:lang w:val="bg-BG"/>
        </w:rPr>
      </w:pPr>
    </w:p>
    <w:p w14:paraId="166F8955" w14:textId="77777777" w:rsidR="00780791" w:rsidRPr="0048595E" w:rsidRDefault="00780791" w:rsidP="00254752">
      <w:pPr>
        <w:tabs>
          <w:tab w:val="clear" w:pos="567"/>
        </w:tabs>
        <w:spacing w:line="240" w:lineRule="auto"/>
        <w:rPr>
          <w:szCs w:val="22"/>
          <w:lang w:val="bg-BG"/>
        </w:rPr>
      </w:pPr>
    </w:p>
    <w:p w14:paraId="4FF434AE"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1.</w:t>
      </w:r>
      <w:r w:rsidRPr="0048595E">
        <w:rPr>
          <w:b/>
          <w:szCs w:val="22"/>
          <w:lang w:val="bg-BG"/>
        </w:rPr>
        <w:tab/>
        <w:t>ИМЕ НА ЛЕКАРСТВЕНИЯ ПРОДУКТ</w:t>
      </w:r>
    </w:p>
    <w:p w14:paraId="6695D6E4" w14:textId="77777777" w:rsidR="00780791" w:rsidRPr="0048595E" w:rsidRDefault="00780791" w:rsidP="00254752">
      <w:pPr>
        <w:keepNext/>
        <w:tabs>
          <w:tab w:val="clear" w:pos="567"/>
        </w:tabs>
        <w:spacing w:line="240" w:lineRule="auto"/>
        <w:rPr>
          <w:szCs w:val="22"/>
          <w:lang w:val="bg-BG"/>
        </w:rPr>
      </w:pPr>
    </w:p>
    <w:p w14:paraId="1D61E74F" w14:textId="080AFCEA" w:rsidR="00780791" w:rsidRPr="0048595E" w:rsidRDefault="00F85A48" w:rsidP="00254752">
      <w:pPr>
        <w:tabs>
          <w:tab w:val="clear" w:pos="567"/>
        </w:tabs>
        <w:spacing w:line="240" w:lineRule="auto"/>
        <w:rPr>
          <w:rFonts w:eastAsia="MS Mincho"/>
          <w:szCs w:val="22"/>
          <w:lang w:val="bg-BG" w:eastAsia="ja-JP"/>
        </w:rPr>
      </w:pPr>
      <w:r w:rsidRPr="00F85A48">
        <w:rPr>
          <w:rFonts w:eastAsia="MS Mincho"/>
          <w:szCs w:val="22"/>
          <w:lang w:val="bg-BG" w:eastAsia="ja-JP"/>
        </w:rPr>
        <w:t xml:space="preserve">Bemrist </w:t>
      </w:r>
      <w:r w:rsidR="00780791" w:rsidRPr="0048595E">
        <w:rPr>
          <w:rFonts w:eastAsia="MS Mincho"/>
          <w:szCs w:val="22"/>
          <w:lang w:val="bg-BG" w:eastAsia="ja-JP"/>
        </w:rPr>
        <w:t>Breezhaler 125 микрограма/127,5 микрограма прах за инхалация, твърди капсули</w:t>
      </w:r>
    </w:p>
    <w:p w14:paraId="4FF38C8D" w14:textId="77777777" w:rsidR="00780791" w:rsidRPr="0048595E" w:rsidRDefault="00780791" w:rsidP="00254752">
      <w:pPr>
        <w:tabs>
          <w:tab w:val="clear" w:pos="567"/>
        </w:tabs>
        <w:spacing w:line="240" w:lineRule="auto"/>
        <w:rPr>
          <w:szCs w:val="22"/>
          <w:lang w:val="bg-BG"/>
        </w:rPr>
      </w:pPr>
      <w:r w:rsidRPr="0048595E">
        <w:rPr>
          <w:szCs w:val="22"/>
          <w:lang w:val="bg-BG"/>
        </w:rPr>
        <w:t>индакатерол/мометазонов фуроат</w:t>
      </w:r>
    </w:p>
    <w:p w14:paraId="4D63E8AB" w14:textId="77777777" w:rsidR="00780791" w:rsidRPr="0048595E" w:rsidRDefault="00780791" w:rsidP="00254752">
      <w:pPr>
        <w:tabs>
          <w:tab w:val="clear" w:pos="567"/>
        </w:tabs>
        <w:spacing w:line="240" w:lineRule="auto"/>
        <w:rPr>
          <w:szCs w:val="22"/>
          <w:lang w:val="bg-BG"/>
        </w:rPr>
      </w:pPr>
    </w:p>
    <w:p w14:paraId="0CE1D419" w14:textId="77777777" w:rsidR="00780791" w:rsidRPr="0048595E" w:rsidRDefault="00780791" w:rsidP="00254752">
      <w:pPr>
        <w:tabs>
          <w:tab w:val="clear" w:pos="567"/>
        </w:tabs>
        <w:spacing w:line="240" w:lineRule="auto"/>
        <w:rPr>
          <w:szCs w:val="22"/>
          <w:lang w:val="bg-BG"/>
        </w:rPr>
      </w:pPr>
    </w:p>
    <w:p w14:paraId="4E926CBE"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bg-BG"/>
        </w:rPr>
      </w:pPr>
      <w:r w:rsidRPr="0048595E">
        <w:rPr>
          <w:b/>
          <w:szCs w:val="22"/>
          <w:lang w:val="bg-BG"/>
        </w:rPr>
        <w:t>2.</w:t>
      </w:r>
      <w:r w:rsidRPr="0048595E">
        <w:rPr>
          <w:b/>
          <w:szCs w:val="22"/>
          <w:lang w:val="bg-BG"/>
        </w:rPr>
        <w:tab/>
        <w:t>ОБЯВЯВАНЕ НА АКТИВНОТО(ИТЕ) ВЕЩЕСТВО(А)</w:t>
      </w:r>
    </w:p>
    <w:p w14:paraId="62628E90" w14:textId="77777777" w:rsidR="00780791" w:rsidRPr="0048595E" w:rsidRDefault="00780791" w:rsidP="00254752">
      <w:pPr>
        <w:tabs>
          <w:tab w:val="clear" w:pos="567"/>
        </w:tabs>
        <w:spacing w:line="240" w:lineRule="auto"/>
        <w:rPr>
          <w:szCs w:val="22"/>
          <w:lang w:val="bg-BG"/>
        </w:rPr>
      </w:pPr>
    </w:p>
    <w:p w14:paraId="7A040679" w14:textId="74F3BE62" w:rsidR="00780791" w:rsidRPr="0048595E" w:rsidRDefault="00780791" w:rsidP="00254752">
      <w:pPr>
        <w:tabs>
          <w:tab w:val="clear" w:pos="567"/>
        </w:tabs>
        <w:spacing w:line="240" w:lineRule="auto"/>
        <w:rPr>
          <w:szCs w:val="22"/>
          <w:lang w:val="bg-BG"/>
        </w:rPr>
      </w:pPr>
      <w:r w:rsidRPr="0048595E">
        <w:rPr>
          <w:szCs w:val="22"/>
          <w:lang w:val="bg-BG"/>
        </w:rPr>
        <w:t>Всяка доставена доза съдържа 125 микрограма индакатерол (</w:t>
      </w:r>
      <w:r w:rsidR="00AA017B" w:rsidRPr="0048595E">
        <w:rPr>
          <w:szCs w:val="22"/>
          <w:lang w:val="bg-BG"/>
        </w:rPr>
        <w:t>като</w:t>
      </w:r>
      <w:r w:rsidRPr="0048595E">
        <w:rPr>
          <w:szCs w:val="22"/>
          <w:lang w:val="bg-BG"/>
        </w:rPr>
        <w:t xml:space="preserve"> ацетат) и 127,5 микрограма мометазонов фуроат.</w:t>
      </w:r>
    </w:p>
    <w:p w14:paraId="077939D6" w14:textId="77777777" w:rsidR="00780791" w:rsidRPr="0048595E" w:rsidRDefault="00780791" w:rsidP="00254752">
      <w:pPr>
        <w:tabs>
          <w:tab w:val="clear" w:pos="567"/>
        </w:tabs>
        <w:spacing w:line="240" w:lineRule="auto"/>
        <w:rPr>
          <w:szCs w:val="22"/>
          <w:lang w:val="bg-BG"/>
        </w:rPr>
      </w:pPr>
    </w:p>
    <w:p w14:paraId="50AC6D2E" w14:textId="77777777" w:rsidR="00780791" w:rsidRPr="0048595E" w:rsidRDefault="00780791" w:rsidP="00254752">
      <w:pPr>
        <w:tabs>
          <w:tab w:val="clear" w:pos="567"/>
        </w:tabs>
        <w:spacing w:line="240" w:lineRule="auto"/>
        <w:rPr>
          <w:szCs w:val="22"/>
          <w:lang w:val="bg-BG"/>
        </w:rPr>
      </w:pPr>
    </w:p>
    <w:p w14:paraId="01E55E86"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3.</w:t>
      </w:r>
      <w:r w:rsidRPr="0048595E">
        <w:rPr>
          <w:b/>
          <w:szCs w:val="22"/>
          <w:lang w:val="bg-BG"/>
        </w:rPr>
        <w:tab/>
        <w:t>СПИСЪК НА ПОМОЩНИТЕ ВЕЩЕСТВА</w:t>
      </w:r>
    </w:p>
    <w:p w14:paraId="5767E1DE" w14:textId="77777777" w:rsidR="00780791" w:rsidRPr="0048595E" w:rsidRDefault="00780791" w:rsidP="00254752">
      <w:pPr>
        <w:keepNext/>
        <w:tabs>
          <w:tab w:val="clear" w:pos="567"/>
        </w:tabs>
        <w:spacing w:line="240" w:lineRule="auto"/>
        <w:rPr>
          <w:szCs w:val="22"/>
          <w:lang w:val="bg-BG"/>
        </w:rPr>
      </w:pPr>
    </w:p>
    <w:p w14:paraId="4750DB6A" w14:textId="7CEC538E" w:rsidR="00780791" w:rsidRPr="0048595E" w:rsidRDefault="00780791" w:rsidP="00254752">
      <w:pPr>
        <w:tabs>
          <w:tab w:val="clear" w:pos="567"/>
        </w:tabs>
        <w:spacing w:line="240" w:lineRule="auto"/>
        <w:rPr>
          <w:szCs w:val="22"/>
          <w:shd w:val="pct15" w:color="auto" w:fill="auto"/>
          <w:lang w:val="bg-BG"/>
        </w:rPr>
      </w:pPr>
      <w:r w:rsidRPr="0048595E">
        <w:rPr>
          <w:szCs w:val="22"/>
          <w:lang w:val="bg-BG"/>
        </w:rPr>
        <w:t>Съдържа също лактоза</w:t>
      </w:r>
      <w:r w:rsidR="00785D51" w:rsidRPr="00785D51">
        <w:rPr>
          <w:szCs w:val="22"/>
          <w:lang w:val="bg-BG"/>
        </w:rPr>
        <w:t xml:space="preserve"> монохидрат</w:t>
      </w:r>
      <w:r w:rsidRPr="0048595E">
        <w:rPr>
          <w:szCs w:val="22"/>
          <w:lang w:val="bg-BG"/>
        </w:rPr>
        <w:t xml:space="preserve">. </w:t>
      </w:r>
      <w:r w:rsidRPr="0048595E">
        <w:rPr>
          <w:szCs w:val="22"/>
          <w:shd w:val="pct15" w:color="auto" w:fill="auto"/>
          <w:lang w:val="bg-BG"/>
        </w:rPr>
        <w:t>За допълнителна информация вижте листовката.</w:t>
      </w:r>
    </w:p>
    <w:p w14:paraId="03FE5338" w14:textId="77777777" w:rsidR="00780791" w:rsidRPr="0048595E" w:rsidRDefault="00780791" w:rsidP="00254752">
      <w:pPr>
        <w:tabs>
          <w:tab w:val="clear" w:pos="567"/>
        </w:tabs>
        <w:spacing w:line="240" w:lineRule="auto"/>
        <w:rPr>
          <w:szCs w:val="22"/>
          <w:lang w:val="bg-BG"/>
        </w:rPr>
      </w:pPr>
    </w:p>
    <w:p w14:paraId="4ECB396D" w14:textId="77777777" w:rsidR="00780791" w:rsidRPr="0048595E" w:rsidRDefault="00780791" w:rsidP="00254752">
      <w:pPr>
        <w:tabs>
          <w:tab w:val="clear" w:pos="567"/>
        </w:tabs>
        <w:spacing w:line="240" w:lineRule="auto"/>
        <w:rPr>
          <w:szCs w:val="22"/>
          <w:lang w:val="bg-BG"/>
        </w:rPr>
      </w:pPr>
    </w:p>
    <w:p w14:paraId="6566D945"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4.</w:t>
      </w:r>
      <w:r w:rsidRPr="0048595E">
        <w:rPr>
          <w:b/>
          <w:szCs w:val="22"/>
          <w:lang w:val="bg-BG"/>
        </w:rPr>
        <w:tab/>
        <w:t>ЛЕКАРСТВЕНА ФОРМА И КОЛИЧЕСТВО В ЕДНА ОПАКОВКА</w:t>
      </w:r>
    </w:p>
    <w:p w14:paraId="35AA21A1" w14:textId="77777777" w:rsidR="00780791" w:rsidRPr="0048595E" w:rsidRDefault="00780791" w:rsidP="00254752">
      <w:pPr>
        <w:keepNext/>
        <w:tabs>
          <w:tab w:val="clear" w:pos="567"/>
        </w:tabs>
        <w:spacing w:line="240" w:lineRule="auto"/>
        <w:rPr>
          <w:szCs w:val="22"/>
          <w:lang w:val="bg-BG"/>
        </w:rPr>
      </w:pPr>
    </w:p>
    <w:p w14:paraId="5AD8F71A" w14:textId="77777777" w:rsidR="00780791" w:rsidRPr="0048595E" w:rsidRDefault="00780791" w:rsidP="00254752">
      <w:pPr>
        <w:tabs>
          <w:tab w:val="clear" w:pos="567"/>
        </w:tabs>
        <w:spacing w:line="240" w:lineRule="auto"/>
        <w:rPr>
          <w:szCs w:val="22"/>
          <w:lang w:val="bg-BG"/>
        </w:rPr>
      </w:pPr>
      <w:r w:rsidRPr="0048595E">
        <w:rPr>
          <w:szCs w:val="22"/>
          <w:shd w:val="pct15" w:color="auto" w:fill="auto"/>
          <w:lang w:val="bg-BG"/>
        </w:rPr>
        <w:t>Прах за инхалация, твърда капсула</w:t>
      </w:r>
    </w:p>
    <w:p w14:paraId="508C8393" w14:textId="77777777" w:rsidR="00780791" w:rsidRPr="0048595E" w:rsidRDefault="00780791" w:rsidP="00254752">
      <w:pPr>
        <w:tabs>
          <w:tab w:val="clear" w:pos="567"/>
        </w:tabs>
        <w:spacing w:line="240" w:lineRule="auto"/>
        <w:rPr>
          <w:szCs w:val="22"/>
          <w:lang w:val="bg-BG"/>
        </w:rPr>
      </w:pPr>
    </w:p>
    <w:p w14:paraId="39A08428" w14:textId="77777777" w:rsidR="00780791" w:rsidRPr="0048595E" w:rsidRDefault="00780791" w:rsidP="00254752">
      <w:pPr>
        <w:tabs>
          <w:tab w:val="clear" w:pos="567"/>
        </w:tabs>
        <w:spacing w:line="240" w:lineRule="auto"/>
        <w:rPr>
          <w:szCs w:val="22"/>
          <w:lang w:val="bg-BG"/>
        </w:rPr>
      </w:pPr>
      <w:r w:rsidRPr="0048595E">
        <w:rPr>
          <w:szCs w:val="22"/>
          <w:lang w:val="bg-BG"/>
        </w:rPr>
        <w:t>10 x 1 капсули + 1 инхалатор</w:t>
      </w:r>
    </w:p>
    <w:p w14:paraId="5DFABFA2" w14:textId="77777777" w:rsidR="00780791" w:rsidRPr="0048595E" w:rsidRDefault="00780791" w:rsidP="00254752">
      <w:pPr>
        <w:tabs>
          <w:tab w:val="clear" w:pos="567"/>
        </w:tabs>
        <w:spacing w:line="240" w:lineRule="auto"/>
        <w:rPr>
          <w:szCs w:val="22"/>
          <w:lang w:val="bg-BG"/>
        </w:rPr>
      </w:pPr>
      <w:r w:rsidRPr="0048595E">
        <w:rPr>
          <w:szCs w:val="22"/>
          <w:shd w:val="pct15" w:color="auto" w:fill="auto"/>
          <w:lang w:val="bg-BG"/>
        </w:rPr>
        <w:t>30 x 1 капсули + 1 инхалатор</w:t>
      </w:r>
    </w:p>
    <w:p w14:paraId="7796802A" w14:textId="77777777" w:rsidR="00780791" w:rsidRPr="0048595E" w:rsidRDefault="00780791" w:rsidP="00254752">
      <w:pPr>
        <w:tabs>
          <w:tab w:val="clear" w:pos="567"/>
        </w:tabs>
        <w:spacing w:line="240" w:lineRule="auto"/>
        <w:rPr>
          <w:shd w:val="pct15" w:color="auto" w:fill="auto"/>
          <w:lang w:val="bg-BG"/>
        </w:rPr>
      </w:pPr>
    </w:p>
    <w:p w14:paraId="63BFD50D" w14:textId="77777777" w:rsidR="00780791" w:rsidRPr="0048595E" w:rsidRDefault="00780791" w:rsidP="00254752">
      <w:pPr>
        <w:tabs>
          <w:tab w:val="clear" w:pos="567"/>
        </w:tabs>
        <w:spacing w:line="240" w:lineRule="auto"/>
        <w:rPr>
          <w:lang w:val="bg-BG"/>
        </w:rPr>
      </w:pPr>
    </w:p>
    <w:p w14:paraId="515D2F0F"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5.</w:t>
      </w:r>
      <w:r w:rsidRPr="0048595E">
        <w:rPr>
          <w:b/>
          <w:szCs w:val="22"/>
          <w:lang w:val="bg-BG"/>
        </w:rPr>
        <w:tab/>
        <w:t>НАЧИН НА ПРИЛОЖЕНИЕ И ПЪТ(ИЩА) НА ВЪВЕЖДАНЕ</w:t>
      </w:r>
    </w:p>
    <w:p w14:paraId="7EE33C65" w14:textId="77777777" w:rsidR="00780791" w:rsidRPr="0048595E" w:rsidRDefault="00780791" w:rsidP="00254752">
      <w:pPr>
        <w:keepNext/>
        <w:tabs>
          <w:tab w:val="clear" w:pos="567"/>
        </w:tabs>
        <w:spacing w:line="240" w:lineRule="auto"/>
        <w:rPr>
          <w:szCs w:val="22"/>
          <w:lang w:val="bg-BG"/>
        </w:rPr>
      </w:pPr>
    </w:p>
    <w:p w14:paraId="3545C1D9" w14:textId="77777777" w:rsidR="00C87657" w:rsidRPr="0048595E" w:rsidRDefault="00C87657" w:rsidP="00254752">
      <w:pPr>
        <w:tabs>
          <w:tab w:val="clear" w:pos="567"/>
        </w:tabs>
        <w:spacing w:line="240" w:lineRule="auto"/>
        <w:rPr>
          <w:szCs w:val="22"/>
          <w:lang w:val="bg-BG"/>
        </w:rPr>
      </w:pPr>
      <w:r w:rsidRPr="0048595E">
        <w:rPr>
          <w:szCs w:val="22"/>
          <w:lang w:val="bg-BG"/>
        </w:rPr>
        <w:t>Преди употреба прочетете листовката.</w:t>
      </w:r>
    </w:p>
    <w:p w14:paraId="6E90E8BF" w14:textId="40311029" w:rsidR="00780791" w:rsidRPr="0048595E" w:rsidRDefault="00780791" w:rsidP="00254752">
      <w:pPr>
        <w:tabs>
          <w:tab w:val="clear" w:pos="567"/>
        </w:tabs>
        <w:spacing w:line="240" w:lineRule="auto"/>
        <w:rPr>
          <w:szCs w:val="22"/>
          <w:lang w:val="bg-BG"/>
        </w:rPr>
      </w:pPr>
      <w:r w:rsidRPr="0048595E">
        <w:rPr>
          <w:szCs w:val="22"/>
          <w:lang w:val="bg-BG"/>
        </w:rPr>
        <w:t>За употреба само с инхалатора, предоставен в опаковката.</w:t>
      </w:r>
    </w:p>
    <w:p w14:paraId="483DE38B" w14:textId="613DEC88" w:rsidR="00780791" w:rsidRPr="0048595E" w:rsidRDefault="00780791" w:rsidP="00254752">
      <w:pPr>
        <w:tabs>
          <w:tab w:val="clear" w:pos="567"/>
        </w:tabs>
        <w:spacing w:line="240" w:lineRule="auto"/>
        <w:rPr>
          <w:szCs w:val="22"/>
          <w:lang w:val="bg-BG"/>
        </w:rPr>
      </w:pPr>
      <w:r w:rsidRPr="0048595E">
        <w:rPr>
          <w:szCs w:val="22"/>
          <w:lang w:val="bg-BG"/>
        </w:rPr>
        <w:t xml:space="preserve">Не </w:t>
      </w:r>
      <w:r w:rsidR="004F72E5" w:rsidRPr="0048595E">
        <w:rPr>
          <w:szCs w:val="22"/>
          <w:lang w:val="bg-BG"/>
        </w:rPr>
        <w:t>гълтайте</w:t>
      </w:r>
      <w:r w:rsidRPr="0048595E">
        <w:rPr>
          <w:szCs w:val="22"/>
          <w:lang w:val="bg-BG"/>
        </w:rPr>
        <w:t xml:space="preserve"> капсулите.</w:t>
      </w:r>
    </w:p>
    <w:p w14:paraId="3C3B6735" w14:textId="2A1DF311" w:rsidR="00780791" w:rsidRPr="0048595E" w:rsidRDefault="00780791" w:rsidP="00254752">
      <w:pPr>
        <w:tabs>
          <w:tab w:val="clear" w:pos="567"/>
        </w:tabs>
        <w:spacing w:line="240" w:lineRule="auto"/>
        <w:rPr>
          <w:szCs w:val="22"/>
          <w:lang w:val="bg-BG"/>
        </w:rPr>
      </w:pPr>
      <w:r w:rsidRPr="0048595E">
        <w:rPr>
          <w:szCs w:val="22"/>
          <w:lang w:val="bg-BG"/>
        </w:rPr>
        <w:t>Инхалаторно приложение</w:t>
      </w:r>
    </w:p>
    <w:p w14:paraId="4DF3387D" w14:textId="77777777" w:rsidR="00780791" w:rsidRPr="0048595E" w:rsidRDefault="00780791" w:rsidP="00254752">
      <w:pPr>
        <w:tabs>
          <w:tab w:val="clear" w:pos="567"/>
        </w:tabs>
        <w:spacing w:line="240" w:lineRule="auto"/>
        <w:rPr>
          <w:szCs w:val="22"/>
          <w:lang w:val="bg-BG"/>
        </w:rPr>
      </w:pPr>
    </w:p>
    <w:p w14:paraId="06CB0442" w14:textId="77777777" w:rsidR="00780791" w:rsidRPr="0048595E" w:rsidRDefault="00780791" w:rsidP="00254752">
      <w:pPr>
        <w:tabs>
          <w:tab w:val="clear" w:pos="567"/>
        </w:tabs>
        <w:spacing w:line="240" w:lineRule="auto"/>
        <w:rPr>
          <w:szCs w:val="22"/>
          <w:lang w:val="bg-BG"/>
        </w:rPr>
      </w:pPr>
    </w:p>
    <w:p w14:paraId="356EFA38" w14:textId="4F1F5238"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6.</w:t>
      </w:r>
      <w:r w:rsidRPr="0048595E">
        <w:rPr>
          <w:b/>
          <w:szCs w:val="22"/>
          <w:lang w:val="bg-BG"/>
        </w:rPr>
        <w:tab/>
        <w:t>СПЕЦИАЛН</w:t>
      </w:r>
      <w:r w:rsidR="009C6257">
        <w:rPr>
          <w:b/>
          <w:szCs w:val="22"/>
          <w:lang w:val="bg-BG"/>
        </w:rPr>
        <w:t>О</w:t>
      </w:r>
      <w:r w:rsidRPr="0048595E">
        <w:rPr>
          <w:b/>
          <w:szCs w:val="22"/>
          <w:lang w:val="bg-BG"/>
        </w:rPr>
        <w:t xml:space="preserve"> ПРЕДУПРЕЖДЕНИЕ, ЧЕ ЛЕКАРСТВЕНИЯТ ПРОДУКТ ТРЯБВА ДА СЕ СЪХРАНЯВА</w:t>
      </w:r>
      <w:r w:rsidR="009C6257" w:rsidRPr="009C6257">
        <w:rPr>
          <w:b/>
          <w:szCs w:val="22"/>
          <w:lang w:val="bg-BG"/>
        </w:rPr>
        <w:t xml:space="preserve"> </w:t>
      </w:r>
      <w:r w:rsidR="009C6257" w:rsidRPr="0048595E">
        <w:rPr>
          <w:b/>
          <w:szCs w:val="22"/>
          <w:lang w:val="bg-BG"/>
        </w:rPr>
        <w:t>НА МЯСТО ДАЛЕЧЕ ОТ ПОГЛЕДА И ДОСЕГА НА ДЕЦА</w:t>
      </w:r>
    </w:p>
    <w:p w14:paraId="7D82108E" w14:textId="77777777" w:rsidR="00780791" w:rsidRPr="0048595E" w:rsidRDefault="00780791" w:rsidP="00254752">
      <w:pPr>
        <w:keepNext/>
        <w:tabs>
          <w:tab w:val="clear" w:pos="567"/>
        </w:tabs>
        <w:spacing w:line="240" w:lineRule="auto"/>
        <w:rPr>
          <w:szCs w:val="22"/>
          <w:lang w:val="bg-BG"/>
        </w:rPr>
      </w:pPr>
    </w:p>
    <w:p w14:paraId="01C20C1B" w14:textId="77777777" w:rsidR="00780791" w:rsidRPr="0048595E" w:rsidRDefault="00780791" w:rsidP="00254752">
      <w:pPr>
        <w:tabs>
          <w:tab w:val="clear" w:pos="567"/>
        </w:tabs>
        <w:spacing w:line="240" w:lineRule="auto"/>
        <w:rPr>
          <w:szCs w:val="22"/>
          <w:lang w:val="bg-BG"/>
        </w:rPr>
      </w:pPr>
      <w:r w:rsidRPr="0048595E">
        <w:rPr>
          <w:szCs w:val="22"/>
          <w:lang w:val="bg-BG"/>
        </w:rPr>
        <w:t>Да се съхранява на място, недостъпно за деца.</w:t>
      </w:r>
    </w:p>
    <w:p w14:paraId="0C57064F" w14:textId="77777777" w:rsidR="00780791" w:rsidRPr="0048595E" w:rsidRDefault="00780791" w:rsidP="00254752">
      <w:pPr>
        <w:tabs>
          <w:tab w:val="clear" w:pos="567"/>
        </w:tabs>
        <w:spacing w:line="240" w:lineRule="auto"/>
        <w:rPr>
          <w:szCs w:val="22"/>
          <w:lang w:val="bg-BG"/>
        </w:rPr>
      </w:pPr>
    </w:p>
    <w:p w14:paraId="0199B569" w14:textId="77777777" w:rsidR="00780791" w:rsidRPr="0048595E" w:rsidRDefault="00780791" w:rsidP="00254752">
      <w:pPr>
        <w:tabs>
          <w:tab w:val="clear" w:pos="567"/>
        </w:tabs>
        <w:spacing w:line="240" w:lineRule="auto"/>
        <w:rPr>
          <w:szCs w:val="22"/>
          <w:lang w:val="bg-BG"/>
        </w:rPr>
      </w:pPr>
    </w:p>
    <w:p w14:paraId="00D123CD"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7.</w:t>
      </w:r>
      <w:r w:rsidRPr="0048595E">
        <w:rPr>
          <w:b/>
          <w:szCs w:val="22"/>
          <w:lang w:val="bg-BG"/>
        </w:rPr>
        <w:tab/>
        <w:t>ДРУГИ СПЕЦИАЛНИ ПРЕДУПРЕЖДЕНИЯ, АКО Е НЕОБХОДИМО</w:t>
      </w:r>
    </w:p>
    <w:p w14:paraId="72572F90" w14:textId="77777777" w:rsidR="00780791" w:rsidRPr="0048595E" w:rsidRDefault="00780791" w:rsidP="00254752">
      <w:pPr>
        <w:tabs>
          <w:tab w:val="clear" w:pos="567"/>
        </w:tabs>
        <w:spacing w:line="240" w:lineRule="auto"/>
        <w:rPr>
          <w:szCs w:val="22"/>
          <w:lang w:val="bg-BG"/>
        </w:rPr>
      </w:pPr>
    </w:p>
    <w:p w14:paraId="15C89FAD" w14:textId="77777777" w:rsidR="00780791" w:rsidRPr="0048595E" w:rsidRDefault="00780791" w:rsidP="00254752">
      <w:pPr>
        <w:tabs>
          <w:tab w:val="clear" w:pos="567"/>
        </w:tabs>
        <w:spacing w:line="240" w:lineRule="auto"/>
        <w:rPr>
          <w:szCs w:val="22"/>
          <w:lang w:val="bg-BG"/>
        </w:rPr>
      </w:pPr>
    </w:p>
    <w:p w14:paraId="4CA26F29"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8.</w:t>
      </w:r>
      <w:r w:rsidRPr="0048595E">
        <w:rPr>
          <w:b/>
          <w:szCs w:val="22"/>
          <w:lang w:val="bg-BG"/>
        </w:rPr>
        <w:tab/>
        <w:t>ДАТА НА ИЗТИЧАНЕ НА СРОКА НА ГОДНОСТ</w:t>
      </w:r>
    </w:p>
    <w:p w14:paraId="0E8F6465" w14:textId="77777777" w:rsidR="00780791" w:rsidRPr="0048595E" w:rsidRDefault="00780791" w:rsidP="00254752">
      <w:pPr>
        <w:keepNext/>
        <w:tabs>
          <w:tab w:val="clear" w:pos="567"/>
        </w:tabs>
        <w:spacing w:line="240" w:lineRule="auto"/>
        <w:rPr>
          <w:szCs w:val="22"/>
          <w:lang w:val="bg-BG"/>
        </w:rPr>
      </w:pPr>
    </w:p>
    <w:p w14:paraId="2E0B2AC5" w14:textId="77777777" w:rsidR="00780791" w:rsidRPr="0048595E" w:rsidRDefault="00780791" w:rsidP="00254752">
      <w:pPr>
        <w:keepNext/>
        <w:tabs>
          <w:tab w:val="clear" w:pos="567"/>
        </w:tabs>
        <w:spacing w:line="240" w:lineRule="auto"/>
        <w:rPr>
          <w:color w:val="000000"/>
          <w:szCs w:val="22"/>
          <w:lang w:val="bg-BG"/>
        </w:rPr>
      </w:pPr>
      <w:r w:rsidRPr="0048595E">
        <w:rPr>
          <w:color w:val="000000"/>
          <w:szCs w:val="22"/>
          <w:lang w:val="bg-BG"/>
        </w:rPr>
        <w:t>Годен до:</w:t>
      </w:r>
    </w:p>
    <w:p w14:paraId="7D748441" w14:textId="77777777" w:rsidR="00780791" w:rsidRPr="0048595E" w:rsidRDefault="00780791" w:rsidP="00254752">
      <w:pPr>
        <w:keepLines/>
        <w:tabs>
          <w:tab w:val="clear" w:pos="567"/>
        </w:tabs>
        <w:spacing w:line="240" w:lineRule="auto"/>
        <w:rPr>
          <w:color w:val="000000"/>
          <w:szCs w:val="22"/>
          <w:lang w:val="bg-BG"/>
        </w:rPr>
      </w:pPr>
      <w:r w:rsidRPr="0048595E">
        <w:rPr>
          <w:szCs w:val="22"/>
          <w:lang w:val="bg-BG"/>
        </w:rPr>
        <w:t>Инхалаторът във всяка опаковка трябва да се изхвърли, след като се използват всички капсули в опаковката.</w:t>
      </w:r>
    </w:p>
    <w:p w14:paraId="7A02B6C2" w14:textId="77777777" w:rsidR="00780791" w:rsidRPr="0048595E" w:rsidRDefault="00780791" w:rsidP="00254752">
      <w:pPr>
        <w:tabs>
          <w:tab w:val="clear" w:pos="567"/>
        </w:tabs>
        <w:spacing w:line="240" w:lineRule="auto"/>
        <w:rPr>
          <w:szCs w:val="22"/>
          <w:lang w:val="bg-BG"/>
        </w:rPr>
      </w:pPr>
    </w:p>
    <w:p w14:paraId="552A2823" w14:textId="77777777" w:rsidR="00780791" w:rsidRPr="0048595E" w:rsidRDefault="00780791" w:rsidP="00254752">
      <w:pPr>
        <w:tabs>
          <w:tab w:val="clear" w:pos="567"/>
        </w:tabs>
        <w:spacing w:line="240" w:lineRule="auto"/>
        <w:rPr>
          <w:szCs w:val="22"/>
          <w:lang w:val="bg-BG"/>
        </w:rPr>
      </w:pPr>
    </w:p>
    <w:p w14:paraId="4D52A3B3"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lastRenderedPageBreak/>
        <w:t>9.</w:t>
      </w:r>
      <w:r w:rsidRPr="0048595E">
        <w:rPr>
          <w:b/>
          <w:szCs w:val="22"/>
          <w:lang w:val="bg-BG"/>
        </w:rPr>
        <w:tab/>
        <w:t>СПЕЦИАЛНИ УСЛОВИЯ НА СЪХРАНЕНИЕ</w:t>
      </w:r>
    </w:p>
    <w:p w14:paraId="765EF3D3" w14:textId="77777777" w:rsidR="00780791" w:rsidRPr="0048595E" w:rsidRDefault="00780791" w:rsidP="00254752">
      <w:pPr>
        <w:keepNext/>
        <w:tabs>
          <w:tab w:val="clear" w:pos="567"/>
        </w:tabs>
        <w:spacing w:line="240" w:lineRule="auto"/>
        <w:rPr>
          <w:szCs w:val="22"/>
          <w:lang w:val="bg-BG"/>
        </w:rPr>
      </w:pPr>
    </w:p>
    <w:p w14:paraId="0697C99D" w14:textId="77777777" w:rsidR="009E5972" w:rsidRPr="00B8543B" w:rsidRDefault="009E5972" w:rsidP="00254752">
      <w:pPr>
        <w:keepNext/>
        <w:tabs>
          <w:tab w:val="clear" w:pos="567"/>
        </w:tabs>
        <w:spacing w:line="240" w:lineRule="auto"/>
        <w:rPr>
          <w:szCs w:val="22"/>
          <w:lang w:val="bg-BG"/>
        </w:rPr>
      </w:pPr>
      <w:r w:rsidRPr="00B8543B">
        <w:rPr>
          <w:szCs w:val="22"/>
          <w:lang w:val="bg-BG"/>
        </w:rPr>
        <w:t>Да не се съхранява над 30°C</w:t>
      </w:r>
      <w:r w:rsidRPr="005E2F9B">
        <w:rPr>
          <w:szCs w:val="22"/>
          <w:lang w:val="bg-BG"/>
        </w:rPr>
        <w:t>.</w:t>
      </w:r>
    </w:p>
    <w:p w14:paraId="33BCD1C6" w14:textId="77777777" w:rsidR="00780791" w:rsidRPr="0048595E" w:rsidRDefault="00780791" w:rsidP="00254752">
      <w:pPr>
        <w:tabs>
          <w:tab w:val="clear" w:pos="567"/>
        </w:tabs>
        <w:spacing w:line="240" w:lineRule="auto"/>
        <w:rPr>
          <w:color w:val="000000"/>
          <w:szCs w:val="22"/>
          <w:lang w:val="bg-BG"/>
        </w:rPr>
      </w:pPr>
      <w:r w:rsidRPr="0048595E">
        <w:rPr>
          <w:color w:val="000000"/>
          <w:szCs w:val="22"/>
          <w:lang w:val="bg-BG"/>
        </w:rPr>
        <w:t>Да се съхранява в оригиналната опаковка, за да се предпази от светлина и влага.</w:t>
      </w:r>
    </w:p>
    <w:p w14:paraId="6DC876F6" w14:textId="77777777" w:rsidR="00780791" w:rsidRPr="0048595E" w:rsidRDefault="00780791" w:rsidP="00254752">
      <w:pPr>
        <w:tabs>
          <w:tab w:val="clear" w:pos="567"/>
        </w:tabs>
        <w:spacing w:line="240" w:lineRule="auto"/>
        <w:ind w:left="567" w:hanging="567"/>
        <w:rPr>
          <w:szCs w:val="22"/>
          <w:lang w:val="bg-BG"/>
        </w:rPr>
      </w:pPr>
    </w:p>
    <w:p w14:paraId="3E88B9FF" w14:textId="77777777" w:rsidR="00780791" w:rsidRPr="0048595E" w:rsidRDefault="00780791" w:rsidP="00254752">
      <w:pPr>
        <w:tabs>
          <w:tab w:val="clear" w:pos="567"/>
        </w:tabs>
        <w:spacing w:line="240" w:lineRule="auto"/>
        <w:ind w:left="567" w:hanging="567"/>
        <w:rPr>
          <w:szCs w:val="22"/>
          <w:lang w:val="bg-BG"/>
        </w:rPr>
      </w:pPr>
    </w:p>
    <w:p w14:paraId="1E544494"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bg-BG"/>
        </w:rPr>
      </w:pPr>
      <w:r w:rsidRPr="0048595E">
        <w:rPr>
          <w:b/>
          <w:szCs w:val="22"/>
          <w:lang w:val="bg-BG"/>
        </w:rPr>
        <w:t>10.</w:t>
      </w:r>
      <w:r w:rsidRPr="0048595E">
        <w:rPr>
          <w:b/>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21D7AC8C" w14:textId="77777777" w:rsidR="00780791" w:rsidRPr="0048595E" w:rsidRDefault="00780791" w:rsidP="00254752">
      <w:pPr>
        <w:tabs>
          <w:tab w:val="clear" w:pos="567"/>
        </w:tabs>
        <w:spacing w:line="240" w:lineRule="auto"/>
        <w:rPr>
          <w:szCs w:val="22"/>
          <w:lang w:val="bg-BG"/>
        </w:rPr>
      </w:pPr>
    </w:p>
    <w:p w14:paraId="6A0334F9" w14:textId="77777777" w:rsidR="00780791" w:rsidRPr="0048595E" w:rsidRDefault="00780791" w:rsidP="00254752">
      <w:pPr>
        <w:tabs>
          <w:tab w:val="clear" w:pos="567"/>
        </w:tabs>
        <w:spacing w:line="240" w:lineRule="auto"/>
        <w:rPr>
          <w:szCs w:val="22"/>
          <w:lang w:val="bg-BG"/>
        </w:rPr>
      </w:pPr>
    </w:p>
    <w:p w14:paraId="1814248D"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11.</w:t>
      </w:r>
      <w:r w:rsidRPr="0048595E">
        <w:rPr>
          <w:b/>
          <w:szCs w:val="22"/>
          <w:lang w:val="bg-BG"/>
        </w:rPr>
        <w:tab/>
        <w:t>ИМЕ И АДРЕС НА ПРИТЕЖАТЕЛЯ НА РАЗРЕШЕНИЕТО ЗА УПОТРЕБА</w:t>
      </w:r>
    </w:p>
    <w:p w14:paraId="57CB04DF" w14:textId="77777777" w:rsidR="00780791" w:rsidRPr="0048595E" w:rsidRDefault="00780791" w:rsidP="00254752">
      <w:pPr>
        <w:keepNext/>
        <w:tabs>
          <w:tab w:val="clear" w:pos="567"/>
        </w:tabs>
        <w:spacing w:line="240" w:lineRule="auto"/>
        <w:rPr>
          <w:szCs w:val="22"/>
          <w:lang w:val="bg-BG"/>
        </w:rPr>
      </w:pPr>
    </w:p>
    <w:p w14:paraId="2286BC13" w14:textId="77777777" w:rsidR="00780791" w:rsidRPr="0048595E" w:rsidRDefault="00780791" w:rsidP="00254752">
      <w:pPr>
        <w:keepNext/>
        <w:tabs>
          <w:tab w:val="clear" w:pos="567"/>
        </w:tabs>
        <w:autoSpaceDE w:val="0"/>
        <w:autoSpaceDN w:val="0"/>
        <w:adjustRightInd w:val="0"/>
        <w:spacing w:line="240" w:lineRule="auto"/>
        <w:rPr>
          <w:szCs w:val="22"/>
          <w:lang w:val="bg-BG"/>
        </w:rPr>
      </w:pPr>
      <w:r w:rsidRPr="0048595E">
        <w:rPr>
          <w:szCs w:val="22"/>
          <w:lang w:val="bg-BG"/>
        </w:rPr>
        <w:t>Novartis Europharm Limited</w:t>
      </w:r>
    </w:p>
    <w:p w14:paraId="25E9EF4F" w14:textId="77777777" w:rsidR="00780791" w:rsidRPr="0048595E" w:rsidRDefault="00780791" w:rsidP="00254752">
      <w:pPr>
        <w:keepNext/>
        <w:tabs>
          <w:tab w:val="clear" w:pos="567"/>
        </w:tabs>
        <w:spacing w:line="240" w:lineRule="auto"/>
        <w:rPr>
          <w:szCs w:val="22"/>
          <w:lang w:val="bg-BG"/>
        </w:rPr>
      </w:pPr>
      <w:r w:rsidRPr="0048595E">
        <w:rPr>
          <w:szCs w:val="22"/>
          <w:lang w:val="bg-BG"/>
        </w:rPr>
        <w:t>Vista Building</w:t>
      </w:r>
    </w:p>
    <w:p w14:paraId="1A8E6B57" w14:textId="77777777" w:rsidR="00780791" w:rsidRPr="0048595E" w:rsidRDefault="00780791" w:rsidP="00254752">
      <w:pPr>
        <w:keepNext/>
        <w:tabs>
          <w:tab w:val="clear" w:pos="567"/>
        </w:tabs>
        <w:spacing w:line="240" w:lineRule="auto"/>
        <w:rPr>
          <w:szCs w:val="22"/>
          <w:lang w:val="bg-BG"/>
        </w:rPr>
      </w:pPr>
      <w:r w:rsidRPr="0048595E">
        <w:rPr>
          <w:szCs w:val="22"/>
          <w:lang w:val="bg-BG"/>
        </w:rPr>
        <w:t>Elm Park, Merrion Road</w:t>
      </w:r>
    </w:p>
    <w:p w14:paraId="64B8A093" w14:textId="77777777" w:rsidR="00780791" w:rsidRPr="0048595E" w:rsidRDefault="00780791" w:rsidP="00254752">
      <w:pPr>
        <w:keepNext/>
        <w:tabs>
          <w:tab w:val="clear" w:pos="567"/>
        </w:tabs>
        <w:spacing w:line="240" w:lineRule="auto"/>
        <w:rPr>
          <w:szCs w:val="22"/>
          <w:lang w:val="bg-BG"/>
        </w:rPr>
      </w:pPr>
      <w:r w:rsidRPr="0048595E">
        <w:rPr>
          <w:szCs w:val="22"/>
          <w:lang w:val="bg-BG"/>
        </w:rPr>
        <w:t>Dublin 4</w:t>
      </w:r>
    </w:p>
    <w:p w14:paraId="19F51B8B" w14:textId="77777777" w:rsidR="00780791" w:rsidRPr="0048595E" w:rsidRDefault="00780791" w:rsidP="00254752">
      <w:pPr>
        <w:tabs>
          <w:tab w:val="clear" w:pos="567"/>
        </w:tabs>
        <w:spacing w:line="240" w:lineRule="auto"/>
        <w:rPr>
          <w:szCs w:val="22"/>
          <w:lang w:val="bg-BG"/>
        </w:rPr>
      </w:pPr>
      <w:r w:rsidRPr="0048595E">
        <w:rPr>
          <w:szCs w:val="22"/>
          <w:lang w:val="bg-BG"/>
        </w:rPr>
        <w:t>Ирландия</w:t>
      </w:r>
    </w:p>
    <w:p w14:paraId="6B2E6BCD" w14:textId="77777777" w:rsidR="00780791" w:rsidRPr="0048595E" w:rsidRDefault="00780791" w:rsidP="00254752">
      <w:pPr>
        <w:tabs>
          <w:tab w:val="clear" w:pos="567"/>
        </w:tabs>
        <w:spacing w:line="240" w:lineRule="auto"/>
        <w:rPr>
          <w:szCs w:val="22"/>
          <w:lang w:val="bg-BG"/>
        </w:rPr>
      </w:pPr>
    </w:p>
    <w:p w14:paraId="6EEA7C2C" w14:textId="77777777" w:rsidR="00780791" w:rsidRPr="0048595E" w:rsidRDefault="00780791" w:rsidP="00254752">
      <w:pPr>
        <w:tabs>
          <w:tab w:val="clear" w:pos="567"/>
        </w:tabs>
        <w:spacing w:line="240" w:lineRule="auto"/>
        <w:rPr>
          <w:szCs w:val="22"/>
          <w:lang w:val="bg-BG"/>
        </w:rPr>
      </w:pPr>
    </w:p>
    <w:p w14:paraId="34AAA8FC"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12.</w:t>
      </w:r>
      <w:r w:rsidRPr="0048595E">
        <w:rPr>
          <w:b/>
          <w:szCs w:val="22"/>
          <w:lang w:val="bg-BG"/>
        </w:rPr>
        <w:tab/>
        <w:t>НОМЕР(А) НА РАЗРЕШЕНИЕТО ЗА УПОТРЕБА</w:t>
      </w:r>
    </w:p>
    <w:p w14:paraId="12218EE9" w14:textId="77777777" w:rsidR="00780791" w:rsidRPr="0048595E" w:rsidRDefault="00780791" w:rsidP="00254752">
      <w:pPr>
        <w:keepNext/>
        <w:tabs>
          <w:tab w:val="clear" w:pos="567"/>
        </w:tabs>
        <w:spacing w:line="240" w:lineRule="auto"/>
        <w:rPr>
          <w:szCs w:val="22"/>
          <w:lang w:val="bg-BG"/>
        </w:rPr>
      </w:pPr>
    </w:p>
    <w:tbl>
      <w:tblPr>
        <w:tblW w:w="9322" w:type="dxa"/>
        <w:tblLook w:val="00A0" w:firstRow="1" w:lastRow="0" w:firstColumn="1" w:lastColumn="0" w:noHBand="0" w:noVBand="0"/>
      </w:tblPr>
      <w:tblGrid>
        <w:gridCol w:w="2943"/>
        <w:gridCol w:w="6379"/>
      </w:tblGrid>
      <w:tr w:rsidR="00780791" w:rsidRPr="0048595E" w14:paraId="1135D1B5" w14:textId="77777777" w:rsidTr="00865284">
        <w:tc>
          <w:tcPr>
            <w:tcW w:w="2943" w:type="dxa"/>
          </w:tcPr>
          <w:p w14:paraId="2C743F70" w14:textId="749A15C3" w:rsidR="00780791" w:rsidRPr="0048595E" w:rsidRDefault="003B07E6" w:rsidP="00254752">
            <w:pPr>
              <w:keepNext/>
              <w:tabs>
                <w:tab w:val="clear" w:pos="567"/>
              </w:tabs>
              <w:spacing w:line="240" w:lineRule="auto"/>
              <w:rPr>
                <w:szCs w:val="22"/>
                <w:lang w:val="bg-BG"/>
              </w:rPr>
            </w:pPr>
            <w:r w:rsidRPr="0048595E">
              <w:rPr>
                <w:szCs w:val="22"/>
                <w:lang w:val="bg-BG"/>
              </w:rPr>
              <w:t>EU/1/20/</w:t>
            </w:r>
            <w:r w:rsidR="00F85A48">
              <w:rPr>
                <w:szCs w:val="22"/>
                <w:lang w:val="en-US"/>
              </w:rPr>
              <w:t>1441</w:t>
            </w:r>
            <w:r w:rsidRPr="0048595E">
              <w:rPr>
                <w:szCs w:val="22"/>
                <w:lang w:val="bg-BG"/>
              </w:rPr>
              <w:t>/005</w:t>
            </w:r>
          </w:p>
        </w:tc>
        <w:tc>
          <w:tcPr>
            <w:tcW w:w="6379" w:type="dxa"/>
          </w:tcPr>
          <w:p w14:paraId="02B26769" w14:textId="77777777" w:rsidR="00780791" w:rsidRPr="0048595E" w:rsidRDefault="00780791" w:rsidP="00254752">
            <w:pPr>
              <w:keepNext/>
              <w:tabs>
                <w:tab w:val="clear" w:pos="567"/>
              </w:tabs>
              <w:spacing w:line="240" w:lineRule="auto"/>
              <w:rPr>
                <w:szCs w:val="22"/>
                <w:lang w:val="bg-BG"/>
              </w:rPr>
            </w:pPr>
            <w:r w:rsidRPr="0048595E">
              <w:rPr>
                <w:szCs w:val="22"/>
                <w:shd w:val="pct15" w:color="auto" w:fill="auto"/>
                <w:lang w:val="bg-BG"/>
              </w:rPr>
              <w:t>10 x 1 капсули + 1 инхалатор</w:t>
            </w:r>
          </w:p>
        </w:tc>
      </w:tr>
      <w:tr w:rsidR="00780791" w:rsidRPr="0048595E" w14:paraId="5F0CE8DF" w14:textId="77777777" w:rsidTr="00865284">
        <w:tc>
          <w:tcPr>
            <w:tcW w:w="2943" w:type="dxa"/>
          </w:tcPr>
          <w:p w14:paraId="58BAC6D3" w14:textId="5641CC41" w:rsidR="00780791" w:rsidRPr="0048595E" w:rsidRDefault="003B07E6" w:rsidP="00254752">
            <w:pPr>
              <w:keepNext/>
              <w:tabs>
                <w:tab w:val="clear" w:pos="567"/>
              </w:tabs>
              <w:spacing w:line="240" w:lineRule="auto"/>
              <w:rPr>
                <w:szCs w:val="22"/>
                <w:shd w:val="pct15" w:color="auto" w:fill="auto"/>
                <w:lang w:val="bg-BG"/>
              </w:rPr>
            </w:pPr>
            <w:r w:rsidRPr="0048595E">
              <w:rPr>
                <w:szCs w:val="22"/>
                <w:shd w:val="pct15" w:color="auto" w:fill="auto"/>
                <w:lang w:val="bg-BG"/>
              </w:rPr>
              <w:t>EU/1/20/</w:t>
            </w:r>
            <w:r w:rsidR="00F85A48">
              <w:rPr>
                <w:szCs w:val="22"/>
                <w:shd w:val="pct15" w:color="auto" w:fill="auto"/>
                <w:lang w:val="en-US"/>
              </w:rPr>
              <w:t>1441</w:t>
            </w:r>
            <w:r w:rsidRPr="0048595E">
              <w:rPr>
                <w:szCs w:val="22"/>
                <w:shd w:val="pct15" w:color="auto" w:fill="auto"/>
                <w:lang w:val="bg-BG"/>
              </w:rPr>
              <w:t>/006</w:t>
            </w:r>
          </w:p>
        </w:tc>
        <w:tc>
          <w:tcPr>
            <w:tcW w:w="6379" w:type="dxa"/>
          </w:tcPr>
          <w:p w14:paraId="106A74BB" w14:textId="77777777" w:rsidR="00780791" w:rsidRPr="0048595E" w:rsidRDefault="00780791" w:rsidP="00254752">
            <w:pPr>
              <w:tabs>
                <w:tab w:val="clear" w:pos="567"/>
              </w:tabs>
              <w:spacing w:line="240" w:lineRule="auto"/>
              <w:rPr>
                <w:szCs w:val="22"/>
                <w:lang w:val="bg-BG"/>
              </w:rPr>
            </w:pPr>
            <w:r w:rsidRPr="0048595E">
              <w:rPr>
                <w:szCs w:val="22"/>
                <w:shd w:val="pct15" w:color="auto" w:fill="auto"/>
                <w:lang w:val="bg-BG"/>
              </w:rPr>
              <w:t>30 x 1 капсули + 1 инхалатор</w:t>
            </w:r>
          </w:p>
        </w:tc>
      </w:tr>
    </w:tbl>
    <w:p w14:paraId="0D4EA308" w14:textId="77777777" w:rsidR="00780791" w:rsidRPr="0048595E" w:rsidRDefault="00780791" w:rsidP="00254752">
      <w:pPr>
        <w:tabs>
          <w:tab w:val="clear" w:pos="567"/>
        </w:tabs>
        <w:spacing w:line="240" w:lineRule="auto"/>
        <w:rPr>
          <w:szCs w:val="22"/>
          <w:lang w:val="bg-BG"/>
        </w:rPr>
      </w:pPr>
    </w:p>
    <w:p w14:paraId="1CD13297" w14:textId="77777777" w:rsidR="00780791" w:rsidRPr="0048595E" w:rsidRDefault="00780791" w:rsidP="00254752">
      <w:pPr>
        <w:tabs>
          <w:tab w:val="clear" w:pos="567"/>
        </w:tabs>
        <w:spacing w:line="240" w:lineRule="auto"/>
        <w:rPr>
          <w:szCs w:val="22"/>
          <w:lang w:val="bg-BG"/>
        </w:rPr>
      </w:pPr>
    </w:p>
    <w:p w14:paraId="208E85AD"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48595E">
        <w:rPr>
          <w:b/>
          <w:szCs w:val="22"/>
          <w:lang w:val="bg-BG"/>
        </w:rPr>
        <w:t>13.</w:t>
      </w:r>
      <w:r w:rsidRPr="0048595E">
        <w:rPr>
          <w:b/>
          <w:szCs w:val="22"/>
          <w:lang w:val="bg-BG"/>
        </w:rPr>
        <w:tab/>
        <w:t>ПАРТИДЕН НОМЕР</w:t>
      </w:r>
    </w:p>
    <w:p w14:paraId="16AB07E1" w14:textId="77777777" w:rsidR="00780791" w:rsidRPr="0048595E" w:rsidRDefault="00780791" w:rsidP="00254752">
      <w:pPr>
        <w:keepNext/>
        <w:tabs>
          <w:tab w:val="clear" w:pos="567"/>
        </w:tabs>
        <w:spacing w:line="240" w:lineRule="auto"/>
        <w:rPr>
          <w:color w:val="000000"/>
          <w:szCs w:val="22"/>
          <w:lang w:val="bg-BG"/>
        </w:rPr>
      </w:pPr>
    </w:p>
    <w:p w14:paraId="3A5A07E6" w14:textId="45DB9942" w:rsidR="00780791" w:rsidRPr="0048595E" w:rsidRDefault="00780791" w:rsidP="00254752">
      <w:pPr>
        <w:tabs>
          <w:tab w:val="clear" w:pos="567"/>
        </w:tabs>
        <w:spacing w:line="240" w:lineRule="auto"/>
        <w:rPr>
          <w:color w:val="000000"/>
          <w:szCs w:val="22"/>
          <w:lang w:val="bg-BG"/>
        </w:rPr>
      </w:pPr>
      <w:r w:rsidRPr="0048595E">
        <w:rPr>
          <w:color w:val="000000"/>
          <w:szCs w:val="22"/>
          <w:lang w:val="bg-BG"/>
        </w:rPr>
        <w:t>Парт</w:t>
      </w:r>
      <w:r w:rsidR="00AA017B" w:rsidRPr="0048595E">
        <w:rPr>
          <w:color w:val="000000"/>
          <w:szCs w:val="22"/>
          <w:lang w:val="bg-BG"/>
        </w:rPr>
        <w:t>.</w:t>
      </w:r>
      <w:r w:rsidR="00C77C87" w:rsidRPr="0048595E">
        <w:rPr>
          <w:color w:val="000000"/>
          <w:szCs w:val="22"/>
          <w:lang w:val="bg-BG"/>
        </w:rPr>
        <w:t xml:space="preserve"> </w:t>
      </w:r>
      <w:r w:rsidRPr="0048595E">
        <w:rPr>
          <w:color w:val="000000"/>
          <w:szCs w:val="22"/>
          <w:lang w:val="bg-BG"/>
        </w:rPr>
        <w:t>№</w:t>
      </w:r>
    </w:p>
    <w:p w14:paraId="2AEDCF22" w14:textId="77777777" w:rsidR="00780791" w:rsidRPr="0048595E" w:rsidRDefault="00780791" w:rsidP="00254752">
      <w:pPr>
        <w:tabs>
          <w:tab w:val="clear" w:pos="567"/>
        </w:tabs>
        <w:spacing w:line="240" w:lineRule="auto"/>
        <w:rPr>
          <w:szCs w:val="22"/>
          <w:lang w:val="bg-BG"/>
        </w:rPr>
      </w:pPr>
    </w:p>
    <w:p w14:paraId="00301742" w14:textId="77777777" w:rsidR="00780791" w:rsidRPr="0048595E" w:rsidRDefault="00780791" w:rsidP="00254752">
      <w:pPr>
        <w:tabs>
          <w:tab w:val="clear" w:pos="567"/>
        </w:tabs>
        <w:spacing w:line="240" w:lineRule="auto"/>
        <w:rPr>
          <w:szCs w:val="22"/>
          <w:lang w:val="bg-BG"/>
        </w:rPr>
      </w:pPr>
    </w:p>
    <w:p w14:paraId="4FF8F287"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48595E">
        <w:rPr>
          <w:b/>
          <w:szCs w:val="22"/>
          <w:lang w:val="bg-BG"/>
        </w:rPr>
        <w:t>14.</w:t>
      </w:r>
      <w:r w:rsidRPr="0048595E">
        <w:rPr>
          <w:b/>
          <w:szCs w:val="22"/>
          <w:lang w:val="bg-BG"/>
        </w:rPr>
        <w:tab/>
        <w:t>НАЧИН НА ОТПУСКАНЕ</w:t>
      </w:r>
    </w:p>
    <w:p w14:paraId="1C7CFDB0" w14:textId="77777777" w:rsidR="00780791" w:rsidRPr="0048595E" w:rsidRDefault="00780791" w:rsidP="00254752">
      <w:pPr>
        <w:tabs>
          <w:tab w:val="clear" w:pos="567"/>
        </w:tabs>
        <w:spacing w:line="240" w:lineRule="auto"/>
        <w:rPr>
          <w:color w:val="000000"/>
          <w:szCs w:val="22"/>
          <w:lang w:val="bg-BG"/>
        </w:rPr>
      </w:pPr>
    </w:p>
    <w:p w14:paraId="021D063C" w14:textId="77777777" w:rsidR="00780791" w:rsidRPr="0048595E" w:rsidRDefault="00780791" w:rsidP="00254752">
      <w:pPr>
        <w:tabs>
          <w:tab w:val="clear" w:pos="567"/>
        </w:tabs>
        <w:spacing w:line="240" w:lineRule="auto"/>
        <w:rPr>
          <w:szCs w:val="22"/>
          <w:lang w:val="bg-BG"/>
        </w:rPr>
      </w:pPr>
    </w:p>
    <w:p w14:paraId="2E84CF3D" w14:textId="77777777" w:rsidR="00780791" w:rsidRPr="0048595E" w:rsidRDefault="00780791" w:rsidP="00254752">
      <w:pPr>
        <w:pBdr>
          <w:top w:val="single" w:sz="4" w:space="2" w:color="auto"/>
          <w:left w:val="single" w:sz="4" w:space="4" w:color="auto"/>
          <w:bottom w:val="single" w:sz="4" w:space="1" w:color="auto"/>
          <w:right w:val="single" w:sz="4" w:space="4" w:color="auto"/>
        </w:pBdr>
        <w:tabs>
          <w:tab w:val="clear" w:pos="567"/>
        </w:tabs>
        <w:spacing w:line="240" w:lineRule="auto"/>
        <w:rPr>
          <w:szCs w:val="22"/>
          <w:lang w:val="bg-BG"/>
        </w:rPr>
      </w:pPr>
      <w:r w:rsidRPr="0048595E">
        <w:rPr>
          <w:b/>
          <w:szCs w:val="22"/>
          <w:lang w:val="bg-BG"/>
        </w:rPr>
        <w:t>15.</w:t>
      </w:r>
      <w:r w:rsidRPr="0048595E">
        <w:rPr>
          <w:b/>
          <w:szCs w:val="22"/>
          <w:lang w:val="bg-BG"/>
        </w:rPr>
        <w:tab/>
        <w:t>УКАЗАНИЯ ЗА УПОТРЕБА</w:t>
      </w:r>
    </w:p>
    <w:p w14:paraId="380F2DC8" w14:textId="77777777" w:rsidR="00780791" w:rsidRPr="0048595E" w:rsidRDefault="00780791" w:rsidP="00254752">
      <w:pPr>
        <w:tabs>
          <w:tab w:val="clear" w:pos="567"/>
        </w:tabs>
        <w:spacing w:line="240" w:lineRule="auto"/>
        <w:rPr>
          <w:szCs w:val="22"/>
          <w:lang w:val="bg-BG"/>
        </w:rPr>
      </w:pPr>
    </w:p>
    <w:p w14:paraId="1D8DB4E0" w14:textId="77777777" w:rsidR="00780791" w:rsidRPr="0048595E" w:rsidRDefault="00780791" w:rsidP="00254752">
      <w:pPr>
        <w:tabs>
          <w:tab w:val="clear" w:pos="567"/>
        </w:tabs>
        <w:spacing w:line="240" w:lineRule="auto"/>
        <w:rPr>
          <w:szCs w:val="22"/>
          <w:lang w:val="bg-BG"/>
        </w:rPr>
      </w:pPr>
    </w:p>
    <w:p w14:paraId="6060B450" w14:textId="77777777" w:rsidR="00780791" w:rsidRPr="0048595E" w:rsidRDefault="00780791" w:rsidP="00254752">
      <w:pPr>
        <w:tabs>
          <w:tab w:val="clear" w:pos="567"/>
        </w:tabs>
        <w:spacing w:line="240" w:lineRule="auto"/>
        <w:rPr>
          <w:szCs w:val="22"/>
          <w:lang w:val="bg-BG"/>
        </w:rPr>
      </w:pPr>
    </w:p>
    <w:p w14:paraId="78F25114" w14:textId="77777777" w:rsidR="00780791" w:rsidRPr="0048595E" w:rsidRDefault="00780791" w:rsidP="00254752">
      <w:pPr>
        <w:keepNext/>
        <w:pBdr>
          <w:top w:val="single" w:sz="4" w:space="1" w:color="auto"/>
          <w:left w:val="single" w:sz="4" w:space="4" w:color="auto"/>
          <w:bottom w:val="single" w:sz="4" w:space="0" w:color="auto"/>
          <w:right w:val="single" w:sz="4" w:space="4" w:color="auto"/>
        </w:pBdr>
        <w:tabs>
          <w:tab w:val="clear" w:pos="567"/>
        </w:tabs>
        <w:spacing w:line="240" w:lineRule="auto"/>
        <w:rPr>
          <w:b/>
          <w:lang w:val="bg-BG"/>
        </w:rPr>
      </w:pPr>
      <w:r w:rsidRPr="0048595E">
        <w:rPr>
          <w:b/>
          <w:szCs w:val="22"/>
          <w:lang w:val="bg-BG"/>
        </w:rPr>
        <w:t>16.</w:t>
      </w:r>
      <w:r w:rsidRPr="0048595E">
        <w:rPr>
          <w:b/>
          <w:szCs w:val="22"/>
          <w:lang w:val="bg-BG"/>
        </w:rPr>
        <w:tab/>
        <w:t>ИНФОРМАЦИЯ НА БРАЙЛОВА АЗБУКА</w:t>
      </w:r>
    </w:p>
    <w:p w14:paraId="031D5B50" w14:textId="77777777" w:rsidR="00780791" w:rsidRPr="0048595E" w:rsidRDefault="00780791" w:rsidP="00254752">
      <w:pPr>
        <w:keepNext/>
        <w:tabs>
          <w:tab w:val="clear" w:pos="567"/>
        </w:tabs>
        <w:spacing w:line="240" w:lineRule="auto"/>
        <w:rPr>
          <w:szCs w:val="22"/>
          <w:lang w:val="bg-BG"/>
        </w:rPr>
      </w:pPr>
    </w:p>
    <w:p w14:paraId="1844C709" w14:textId="3545C18A" w:rsidR="00780791" w:rsidRPr="0048595E" w:rsidRDefault="00F85A48" w:rsidP="00254752">
      <w:pPr>
        <w:tabs>
          <w:tab w:val="clear" w:pos="567"/>
        </w:tabs>
        <w:spacing w:line="240" w:lineRule="auto"/>
        <w:rPr>
          <w:rFonts w:eastAsia="MS Mincho"/>
          <w:szCs w:val="22"/>
          <w:lang w:val="bg-BG" w:eastAsia="ja-JP"/>
        </w:rPr>
      </w:pPr>
      <w:r w:rsidRPr="00F85A48">
        <w:rPr>
          <w:rFonts w:eastAsia="MS Mincho"/>
          <w:szCs w:val="22"/>
          <w:lang w:val="bg-BG" w:eastAsia="ja-JP"/>
        </w:rPr>
        <w:t xml:space="preserve">Bemrist </w:t>
      </w:r>
      <w:r w:rsidR="00780791" w:rsidRPr="0048595E">
        <w:rPr>
          <w:rFonts w:eastAsia="MS Mincho"/>
          <w:szCs w:val="22"/>
          <w:lang w:val="bg-BG" w:eastAsia="ja-JP"/>
        </w:rPr>
        <w:t>Breezhaler 125 микрограма/127,5 микрограма</w:t>
      </w:r>
    </w:p>
    <w:p w14:paraId="219455E0" w14:textId="77777777" w:rsidR="00780791" w:rsidRPr="0048595E" w:rsidRDefault="00780791" w:rsidP="00254752">
      <w:pPr>
        <w:tabs>
          <w:tab w:val="clear" w:pos="567"/>
        </w:tabs>
        <w:spacing w:line="240" w:lineRule="auto"/>
        <w:rPr>
          <w:szCs w:val="22"/>
          <w:shd w:val="clear" w:color="auto" w:fill="CCCCCC"/>
          <w:lang w:val="bg-BG"/>
        </w:rPr>
      </w:pPr>
    </w:p>
    <w:p w14:paraId="52AF464B" w14:textId="77777777" w:rsidR="00780791" w:rsidRPr="0048595E" w:rsidRDefault="00780791" w:rsidP="00254752">
      <w:pPr>
        <w:tabs>
          <w:tab w:val="clear" w:pos="567"/>
        </w:tabs>
        <w:spacing w:line="240" w:lineRule="auto"/>
        <w:rPr>
          <w:szCs w:val="22"/>
          <w:shd w:val="clear" w:color="auto" w:fill="CCCCCC"/>
          <w:lang w:val="bg-BG"/>
        </w:rPr>
      </w:pPr>
    </w:p>
    <w:p w14:paraId="292895DF" w14:textId="77777777" w:rsidR="00780791" w:rsidRPr="0048595E" w:rsidRDefault="00780791" w:rsidP="00254752">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lang w:val="bg-BG"/>
        </w:rPr>
      </w:pPr>
      <w:r w:rsidRPr="0048595E">
        <w:rPr>
          <w:b/>
          <w:lang w:val="bg-BG"/>
        </w:rPr>
        <w:t>17.</w:t>
      </w:r>
      <w:r w:rsidRPr="0048595E">
        <w:rPr>
          <w:b/>
          <w:lang w:val="bg-BG"/>
        </w:rPr>
        <w:tab/>
        <w:t>УНИКАЛЕН ИДЕНТИФИКАТОР – ДВУИЗМЕРЕН БАРКОД</w:t>
      </w:r>
    </w:p>
    <w:p w14:paraId="150A51B3" w14:textId="77777777" w:rsidR="00780791" w:rsidRPr="0048595E" w:rsidRDefault="00780791" w:rsidP="00254752">
      <w:pPr>
        <w:keepNext/>
        <w:keepLines/>
        <w:tabs>
          <w:tab w:val="clear" w:pos="567"/>
        </w:tabs>
        <w:spacing w:line="240" w:lineRule="auto"/>
        <w:rPr>
          <w:lang w:val="bg-BG"/>
        </w:rPr>
      </w:pPr>
    </w:p>
    <w:p w14:paraId="47ECF0A8" w14:textId="7FA204CF" w:rsidR="00780791" w:rsidRPr="0048595E" w:rsidRDefault="00780791" w:rsidP="00254752">
      <w:pPr>
        <w:tabs>
          <w:tab w:val="clear" w:pos="567"/>
        </w:tabs>
        <w:spacing w:line="240" w:lineRule="auto"/>
        <w:rPr>
          <w:szCs w:val="22"/>
          <w:shd w:val="pct15" w:color="auto" w:fill="auto"/>
          <w:lang w:val="bg-BG"/>
        </w:rPr>
      </w:pPr>
      <w:r w:rsidRPr="0048595E">
        <w:rPr>
          <w:szCs w:val="22"/>
          <w:shd w:val="pct15" w:color="auto" w:fill="auto"/>
          <w:lang w:val="bg-BG"/>
        </w:rPr>
        <w:t>Двуизмерен баркод с включен уникален идентификатор</w:t>
      </w:r>
    </w:p>
    <w:p w14:paraId="67D93273" w14:textId="77777777" w:rsidR="00780791" w:rsidRPr="0048595E" w:rsidRDefault="00780791" w:rsidP="00254752">
      <w:pPr>
        <w:tabs>
          <w:tab w:val="clear" w:pos="567"/>
        </w:tabs>
        <w:spacing w:line="240" w:lineRule="auto"/>
        <w:rPr>
          <w:lang w:val="bg-BG"/>
        </w:rPr>
      </w:pPr>
    </w:p>
    <w:p w14:paraId="12714251" w14:textId="77777777" w:rsidR="00780791" w:rsidRPr="0048595E" w:rsidRDefault="00780791" w:rsidP="00254752">
      <w:pPr>
        <w:tabs>
          <w:tab w:val="clear" w:pos="567"/>
        </w:tabs>
        <w:spacing w:line="240" w:lineRule="auto"/>
        <w:rPr>
          <w:lang w:val="bg-BG"/>
        </w:rPr>
      </w:pPr>
    </w:p>
    <w:p w14:paraId="1E09DD6B" w14:textId="77777777" w:rsidR="00780791" w:rsidRPr="0048595E" w:rsidRDefault="00780791" w:rsidP="00254752">
      <w:pPr>
        <w:keepNext/>
        <w:pBdr>
          <w:top w:val="single" w:sz="4" w:space="1" w:color="auto"/>
          <w:left w:val="single" w:sz="4" w:space="4" w:color="auto"/>
          <w:bottom w:val="single" w:sz="4" w:space="0" w:color="auto"/>
          <w:right w:val="single" w:sz="4" w:space="4" w:color="auto"/>
        </w:pBdr>
        <w:tabs>
          <w:tab w:val="clear" w:pos="567"/>
        </w:tabs>
        <w:spacing w:line="240" w:lineRule="auto"/>
        <w:rPr>
          <w:i/>
          <w:lang w:val="bg-BG"/>
        </w:rPr>
      </w:pPr>
      <w:r w:rsidRPr="0048595E">
        <w:rPr>
          <w:b/>
          <w:lang w:val="bg-BG"/>
        </w:rPr>
        <w:t>18.</w:t>
      </w:r>
      <w:r w:rsidRPr="0048595E">
        <w:rPr>
          <w:b/>
          <w:lang w:val="bg-BG"/>
        </w:rPr>
        <w:tab/>
        <w:t>УНИКАЛЕН ИДЕНТИФИКАТОР – ДАННИ ЗА ЧЕТЕНЕ ОТ ХОРА</w:t>
      </w:r>
    </w:p>
    <w:p w14:paraId="7B8009FD" w14:textId="77777777" w:rsidR="00780791" w:rsidRPr="0048595E" w:rsidRDefault="00780791" w:rsidP="00254752">
      <w:pPr>
        <w:keepNext/>
        <w:tabs>
          <w:tab w:val="clear" w:pos="567"/>
        </w:tabs>
        <w:spacing w:line="240" w:lineRule="auto"/>
        <w:rPr>
          <w:lang w:val="bg-BG"/>
        </w:rPr>
      </w:pPr>
    </w:p>
    <w:p w14:paraId="7A0C30FC" w14:textId="77777777" w:rsidR="00780791" w:rsidRPr="0048595E" w:rsidRDefault="00780791" w:rsidP="00254752">
      <w:pPr>
        <w:keepNext/>
        <w:tabs>
          <w:tab w:val="clear" w:pos="567"/>
        </w:tabs>
        <w:rPr>
          <w:szCs w:val="22"/>
          <w:lang w:val="bg-BG"/>
        </w:rPr>
      </w:pPr>
      <w:r w:rsidRPr="0048595E">
        <w:rPr>
          <w:szCs w:val="22"/>
          <w:lang w:val="bg-BG"/>
        </w:rPr>
        <w:t>PC</w:t>
      </w:r>
    </w:p>
    <w:p w14:paraId="40C019F9" w14:textId="77777777" w:rsidR="00780791" w:rsidRPr="0048595E" w:rsidRDefault="00780791" w:rsidP="00254752">
      <w:pPr>
        <w:keepNext/>
        <w:tabs>
          <w:tab w:val="clear" w:pos="567"/>
        </w:tabs>
        <w:rPr>
          <w:szCs w:val="22"/>
          <w:lang w:val="bg-BG"/>
        </w:rPr>
      </w:pPr>
      <w:r w:rsidRPr="0048595E">
        <w:rPr>
          <w:szCs w:val="22"/>
          <w:lang w:val="bg-BG"/>
        </w:rPr>
        <w:t>SN</w:t>
      </w:r>
    </w:p>
    <w:p w14:paraId="24B14AFD" w14:textId="77777777" w:rsidR="00780791" w:rsidRPr="0048595E" w:rsidRDefault="00780791" w:rsidP="00254752">
      <w:pPr>
        <w:tabs>
          <w:tab w:val="clear" w:pos="567"/>
        </w:tabs>
        <w:rPr>
          <w:i/>
          <w:iCs/>
          <w:color w:val="000000"/>
          <w:szCs w:val="22"/>
          <w:lang w:val="bg-BG"/>
        </w:rPr>
      </w:pPr>
      <w:r w:rsidRPr="0048595E">
        <w:rPr>
          <w:szCs w:val="22"/>
          <w:lang w:val="bg-BG"/>
        </w:rPr>
        <w:t>NN</w:t>
      </w:r>
    </w:p>
    <w:p w14:paraId="6956E27D" w14:textId="41510FE3" w:rsidR="002F3AB8" w:rsidRPr="0048595E" w:rsidRDefault="002F3AB8" w:rsidP="00254752">
      <w:pPr>
        <w:tabs>
          <w:tab w:val="clear" w:pos="567"/>
        </w:tabs>
        <w:spacing w:line="240" w:lineRule="auto"/>
        <w:rPr>
          <w:szCs w:val="22"/>
          <w:lang w:val="bg-BG"/>
        </w:rPr>
      </w:pPr>
      <w:r w:rsidRPr="0048595E">
        <w:rPr>
          <w:szCs w:val="22"/>
          <w:lang w:val="bg-BG"/>
        </w:rPr>
        <w:br w:type="page"/>
      </w:r>
    </w:p>
    <w:p w14:paraId="5DDB5772" w14:textId="77777777" w:rsidR="00780791" w:rsidRPr="0048595E" w:rsidRDefault="00780791" w:rsidP="00254752">
      <w:pPr>
        <w:tabs>
          <w:tab w:val="clear" w:pos="567"/>
        </w:tabs>
        <w:spacing w:line="240" w:lineRule="auto"/>
        <w:rPr>
          <w:szCs w:val="22"/>
          <w:lang w:val="bg-BG"/>
        </w:rPr>
      </w:pPr>
    </w:p>
    <w:p w14:paraId="453BB7B7"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ДАННИ, КОИТО ТРЯБВА ДА СЪДЪРЖА ВТОРИЧНАТА ОПАКОВКА</w:t>
      </w:r>
    </w:p>
    <w:p w14:paraId="1F03CD4F"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bg-BG"/>
        </w:rPr>
      </w:pPr>
    </w:p>
    <w:p w14:paraId="6FE823C4"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bg-BG"/>
        </w:rPr>
      </w:pPr>
      <w:r w:rsidRPr="0048595E">
        <w:rPr>
          <w:b/>
          <w:szCs w:val="22"/>
          <w:lang w:val="bg-BG"/>
        </w:rPr>
        <w:t>ВЪНШНА КАРТОНЕНА КУТИЯ НА ГРУПОВА ОПАКОВКА (С BLUE BOX)</w:t>
      </w:r>
    </w:p>
    <w:p w14:paraId="37B10EC3" w14:textId="77777777" w:rsidR="00780791" w:rsidRPr="0048595E" w:rsidRDefault="00780791" w:rsidP="00254752">
      <w:pPr>
        <w:tabs>
          <w:tab w:val="clear" w:pos="567"/>
        </w:tabs>
        <w:spacing w:line="240" w:lineRule="auto"/>
        <w:rPr>
          <w:szCs w:val="22"/>
          <w:lang w:val="bg-BG"/>
        </w:rPr>
      </w:pPr>
    </w:p>
    <w:p w14:paraId="1E9032B9" w14:textId="77777777" w:rsidR="00780791" w:rsidRPr="0048595E" w:rsidRDefault="00780791" w:rsidP="00254752">
      <w:pPr>
        <w:tabs>
          <w:tab w:val="clear" w:pos="567"/>
        </w:tabs>
        <w:spacing w:line="240" w:lineRule="auto"/>
        <w:rPr>
          <w:szCs w:val="22"/>
          <w:lang w:val="bg-BG"/>
        </w:rPr>
      </w:pPr>
    </w:p>
    <w:p w14:paraId="1CF69B8E"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1.</w:t>
      </w:r>
      <w:r w:rsidRPr="0048595E">
        <w:rPr>
          <w:b/>
          <w:szCs w:val="22"/>
          <w:lang w:val="bg-BG"/>
        </w:rPr>
        <w:tab/>
        <w:t>ИМЕ НА ЛЕКАРСТВЕНИЯ ПРОДУКТ</w:t>
      </w:r>
    </w:p>
    <w:p w14:paraId="3BBA60D7" w14:textId="77777777" w:rsidR="00780791" w:rsidRPr="0048595E" w:rsidRDefault="00780791" w:rsidP="00254752">
      <w:pPr>
        <w:keepNext/>
        <w:tabs>
          <w:tab w:val="clear" w:pos="567"/>
        </w:tabs>
        <w:spacing w:line="240" w:lineRule="auto"/>
        <w:rPr>
          <w:szCs w:val="22"/>
          <w:lang w:val="bg-BG"/>
        </w:rPr>
      </w:pPr>
    </w:p>
    <w:p w14:paraId="7821F22B" w14:textId="501EA280" w:rsidR="00780791" w:rsidRPr="0048595E" w:rsidRDefault="00F85A48" w:rsidP="00254752">
      <w:pPr>
        <w:tabs>
          <w:tab w:val="clear" w:pos="567"/>
        </w:tabs>
        <w:spacing w:line="240" w:lineRule="auto"/>
        <w:rPr>
          <w:rFonts w:eastAsia="MS Mincho"/>
          <w:szCs w:val="22"/>
          <w:lang w:val="bg-BG" w:eastAsia="ja-JP"/>
        </w:rPr>
      </w:pPr>
      <w:r w:rsidRPr="00F85A48">
        <w:rPr>
          <w:rFonts w:eastAsia="MS Mincho"/>
          <w:szCs w:val="22"/>
          <w:lang w:val="bg-BG" w:eastAsia="ja-JP"/>
        </w:rPr>
        <w:t xml:space="preserve">Bemrist </w:t>
      </w:r>
      <w:r w:rsidR="00780791" w:rsidRPr="0048595E">
        <w:rPr>
          <w:rFonts w:eastAsia="MS Mincho"/>
          <w:szCs w:val="22"/>
          <w:lang w:val="bg-BG" w:eastAsia="ja-JP"/>
        </w:rPr>
        <w:t>Breezhaler 125 микрограма/127,5 микрограма прах за инхалация, твърди капсули</w:t>
      </w:r>
    </w:p>
    <w:p w14:paraId="49544233" w14:textId="77777777" w:rsidR="00780791" w:rsidRPr="0048595E" w:rsidRDefault="00780791" w:rsidP="00254752">
      <w:pPr>
        <w:tabs>
          <w:tab w:val="clear" w:pos="567"/>
        </w:tabs>
        <w:spacing w:line="240" w:lineRule="auto"/>
        <w:rPr>
          <w:szCs w:val="22"/>
          <w:lang w:val="bg-BG"/>
        </w:rPr>
      </w:pPr>
      <w:r w:rsidRPr="0048595E">
        <w:rPr>
          <w:szCs w:val="22"/>
          <w:lang w:val="bg-BG"/>
        </w:rPr>
        <w:t>индакатерол/мометазонов фуроат</w:t>
      </w:r>
    </w:p>
    <w:p w14:paraId="407C6BA1" w14:textId="77777777" w:rsidR="00780791" w:rsidRPr="0048595E" w:rsidRDefault="00780791" w:rsidP="00254752">
      <w:pPr>
        <w:tabs>
          <w:tab w:val="clear" w:pos="567"/>
        </w:tabs>
        <w:spacing w:line="240" w:lineRule="auto"/>
        <w:rPr>
          <w:szCs w:val="22"/>
          <w:lang w:val="bg-BG"/>
        </w:rPr>
      </w:pPr>
    </w:p>
    <w:p w14:paraId="0039D5CF" w14:textId="77777777" w:rsidR="00780791" w:rsidRPr="0048595E" w:rsidRDefault="00780791" w:rsidP="00254752">
      <w:pPr>
        <w:tabs>
          <w:tab w:val="clear" w:pos="567"/>
        </w:tabs>
        <w:spacing w:line="240" w:lineRule="auto"/>
        <w:rPr>
          <w:szCs w:val="22"/>
          <w:lang w:val="bg-BG"/>
        </w:rPr>
      </w:pPr>
    </w:p>
    <w:p w14:paraId="45CC2344"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bg-BG"/>
        </w:rPr>
      </w:pPr>
      <w:r w:rsidRPr="0048595E">
        <w:rPr>
          <w:b/>
          <w:szCs w:val="22"/>
          <w:lang w:val="bg-BG"/>
        </w:rPr>
        <w:t>2.</w:t>
      </w:r>
      <w:r w:rsidRPr="0048595E">
        <w:rPr>
          <w:b/>
          <w:szCs w:val="22"/>
          <w:lang w:val="bg-BG"/>
        </w:rPr>
        <w:tab/>
        <w:t>ОБЯВЯВАНЕ НА АКТИВНОТО(ИТЕ) ВЕЩЕСТВО(А)</w:t>
      </w:r>
    </w:p>
    <w:p w14:paraId="4371C2F8" w14:textId="77777777" w:rsidR="00780791" w:rsidRPr="0048595E" w:rsidRDefault="00780791" w:rsidP="00254752">
      <w:pPr>
        <w:tabs>
          <w:tab w:val="clear" w:pos="567"/>
        </w:tabs>
        <w:spacing w:line="240" w:lineRule="auto"/>
        <w:rPr>
          <w:szCs w:val="22"/>
          <w:lang w:val="bg-BG"/>
        </w:rPr>
      </w:pPr>
    </w:p>
    <w:p w14:paraId="7E516F18" w14:textId="4E442F26" w:rsidR="00780791" w:rsidRPr="0048595E" w:rsidRDefault="00780791" w:rsidP="00254752">
      <w:pPr>
        <w:tabs>
          <w:tab w:val="clear" w:pos="567"/>
        </w:tabs>
        <w:spacing w:line="240" w:lineRule="auto"/>
        <w:rPr>
          <w:szCs w:val="22"/>
          <w:lang w:val="bg-BG"/>
        </w:rPr>
      </w:pPr>
      <w:r w:rsidRPr="0048595E">
        <w:rPr>
          <w:szCs w:val="22"/>
          <w:lang w:val="bg-BG"/>
        </w:rPr>
        <w:t>Всяка доставена доза съдържа 125 микрограма индакатерол (</w:t>
      </w:r>
      <w:r w:rsidR="00AA017B" w:rsidRPr="0048595E">
        <w:rPr>
          <w:szCs w:val="22"/>
          <w:lang w:val="bg-BG"/>
        </w:rPr>
        <w:t>като</w:t>
      </w:r>
      <w:r w:rsidRPr="0048595E">
        <w:rPr>
          <w:szCs w:val="22"/>
          <w:lang w:val="bg-BG"/>
        </w:rPr>
        <w:t xml:space="preserve"> ацетат) и 127,5 микрограма мометазонов фуроат.</w:t>
      </w:r>
    </w:p>
    <w:p w14:paraId="151FE51B" w14:textId="77777777" w:rsidR="00780791" w:rsidRPr="0048595E" w:rsidRDefault="00780791" w:rsidP="00254752">
      <w:pPr>
        <w:tabs>
          <w:tab w:val="clear" w:pos="567"/>
        </w:tabs>
        <w:spacing w:line="240" w:lineRule="auto"/>
        <w:rPr>
          <w:szCs w:val="22"/>
          <w:lang w:val="bg-BG"/>
        </w:rPr>
      </w:pPr>
    </w:p>
    <w:p w14:paraId="03A4FA2E" w14:textId="77777777" w:rsidR="00780791" w:rsidRPr="0048595E" w:rsidRDefault="00780791" w:rsidP="00254752">
      <w:pPr>
        <w:tabs>
          <w:tab w:val="clear" w:pos="567"/>
        </w:tabs>
        <w:spacing w:line="240" w:lineRule="auto"/>
        <w:rPr>
          <w:szCs w:val="22"/>
          <w:lang w:val="bg-BG"/>
        </w:rPr>
      </w:pPr>
    </w:p>
    <w:p w14:paraId="6B1E611E"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3.</w:t>
      </w:r>
      <w:r w:rsidRPr="0048595E">
        <w:rPr>
          <w:b/>
          <w:szCs w:val="22"/>
          <w:lang w:val="bg-BG"/>
        </w:rPr>
        <w:tab/>
        <w:t>СПИСЪК НА ПОМОЩНИТЕ ВЕЩЕСТВА</w:t>
      </w:r>
    </w:p>
    <w:p w14:paraId="0780B4C3" w14:textId="77777777" w:rsidR="00780791" w:rsidRPr="0048595E" w:rsidRDefault="00780791" w:rsidP="00254752">
      <w:pPr>
        <w:keepNext/>
        <w:tabs>
          <w:tab w:val="clear" w:pos="567"/>
        </w:tabs>
        <w:spacing w:line="240" w:lineRule="auto"/>
        <w:rPr>
          <w:szCs w:val="22"/>
          <w:lang w:val="bg-BG"/>
        </w:rPr>
      </w:pPr>
    </w:p>
    <w:p w14:paraId="6FA34FDD" w14:textId="2A132289" w:rsidR="00780791" w:rsidRPr="0048595E" w:rsidRDefault="00780791" w:rsidP="00254752">
      <w:pPr>
        <w:tabs>
          <w:tab w:val="clear" w:pos="567"/>
        </w:tabs>
        <w:spacing w:line="240" w:lineRule="auto"/>
        <w:rPr>
          <w:szCs w:val="22"/>
          <w:lang w:val="bg-BG"/>
        </w:rPr>
      </w:pPr>
      <w:r w:rsidRPr="0048595E">
        <w:rPr>
          <w:szCs w:val="22"/>
          <w:lang w:val="bg-BG"/>
        </w:rPr>
        <w:t>Съдържа също лактоза</w:t>
      </w:r>
      <w:r w:rsidR="00785D51" w:rsidRPr="00785D51">
        <w:rPr>
          <w:szCs w:val="22"/>
          <w:lang w:val="bg-BG"/>
        </w:rPr>
        <w:t xml:space="preserve"> монохидрат</w:t>
      </w:r>
      <w:r w:rsidRPr="0048595E">
        <w:rPr>
          <w:szCs w:val="22"/>
          <w:lang w:val="bg-BG"/>
        </w:rPr>
        <w:t xml:space="preserve">. </w:t>
      </w:r>
      <w:r w:rsidRPr="0048595E">
        <w:rPr>
          <w:szCs w:val="22"/>
          <w:shd w:val="pct15" w:color="auto" w:fill="auto"/>
          <w:lang w:val="bg-BG"/>
        </w:rPr>
        <w:t>За допълнителна информация вижте листовката.</w:t>
      </w:r>
    </w:p>
    <w:p w14:paraId="673BC5DF" w14:textId="77777777" w:rsidR="00780791" w:rsidRPr="0048595E" w:rsidRDefault="00780791" w:rsidP="00254752">
      <w:pPr>
        <w:tabs>
          <w:tab w:val="clear" w:pos="567"/>
        </w:tabs>
        <w:spacing w:line="240" w:lineRule="auto"/>
        <w:rPr>
          <w:szCs w:val="22"/>
          <w:lang w:val="bg-BG"/>
        </w:rPr>
      </w:pPr>
    </w:p>
    <w:p w14:paraId="7B22EE20" w14:textId="77777777" w:rsidR="00780791" w:rsidRPr="0048595E" w:rsidRDefault="00780791" w:rsidP="00254752">
      <w:pPr>
        <w:tabs>
          <w:tab w:val="clear" w:pos="567"/>
        </w:tabs>
        <w:spacing w:line="240" w:lineRule="auto"/>
        <w:rPr>
          <w:szCs w:val="22"/>
          <w:lang w:val="bg-BG"/>
        </w:rPr>
      </w:pPr>
    </w:p>
    <w:p w14:paraId="061633F8" w14:textId="059F6A92"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4.</w:t>
      </w:r>
      <w:r w:rsidRPr="0048595E">
        <w:rPr>
          <w:b/>
          <w:szCs w:val="22"/>
          <w:lang w:val="bg-BG"/>
        </w:rPr>
        <w:tab/>
        <w:t>ЛЕКАРСТВЕНА ФОРМА И КОЛИЧЕСТВО В ЕДНА ОПАКОВКА</w:t>
      </w:r>
    </w:p>
    <w:p w14:paraId="1CD46BC4" w14:textId="77777777" w:rsidR="00780791" w:rsidRPr="0048595E" w:rsidRDefault="00780791" w:rsidP="00254752">
      <w:pPr>
        <w:keepNext/>
        <w:tabs>
          <w:tab w:val="clear" w:pos="567"/>
        </w:tabs>
        <w:spacing w:line="240" w:lineRule="auto"/>
        <w:rPr>
          <w:szCs w:val="22"/>
          <w:lang w:val="bg-BG"/>
        </w:rPr>
      </w:pPr>
    </w:p>
    <w:p w14:paraId="1C36FA4C" w14:textId="77777777" w:rsidR="00780791" w:rsidRPr="0048595E" w:rsidRDefault="00780791" w:rsidP="00254752">
      <w:pPr>
        <w:tabs>
          <w:tab w:val="clear" w:pos="567"/>
        </w:tabs>
        <w:spacing w:line="240" w:lineRule="auto"/>
        <w:rPr>
          <w:szCs w:val="22"/>
          <w:lang w:val="bg-BG"/>
        </w:rPr>
      </w:pPr>
      <w:r w:rsidRPr="0048595E">
        <w:rPr>
          <w:szCs w:val="22"/>
          <w:shd w:val="pct15" w:color="auto" w:fill="auto"/>
          <w:lang w:val="bg-BG"/>
        </w:rPr>
        <w:t>Прах за инхалация, твърда капсула</w:t>
      </w:r>
    </w:p>
    <w:p w14:paraId="042D0304" w14:textId="77777777" w:rsidR="00780791" w:rsidRPr="0048595E" w:rsidRDefault="00780791" w:rsidP="00254752">
      <w:pPr>
        <w:tabs>
          <w:tab w:val="clear" w:pos="567"/>
        </w:tabs>
        <w:spacing w:line="240" w:lineRule="auto"/>
        <w:rPr>
          <w:szCs w:val="22"/>
          <w:lang w:val="bg-BG"/>
        </w:rPr>
      </w:pPr>
    </w:p>
    <w:p w14:paraId="4DD955EB" w14:textId="105D87F9" w:rsidR="00780791" w:rsidRPr="0048595E" w:rsidRDefault="00780791" w:rsidP="00254752">
      <w:pPr>
        <w:tabs>
          <w:tab w:val="clear" w:pos="567"/>
        </w:tabs>
        <w:spacing w:line="240" w:lineRule="auto"/>
        <w:rPr>
          <w:szCs w:val="22"/>
          <w:lang w:val="bg-BG"/>
        </w:rPr>
      </w:pPr>
      <w:r w:rsidRPr="0048595E">
        <w:rPr>
          <w:szCs w:val="22"/>
          <w:lang w:val="bg-BG"/>
        </w:rPr>
        <w:t xml:space="preserve">Групова опаковка: 90 (3 опаковки </w:t>
      </w:r>
      <w:r w:rsidR="00AA017B" w:rsidRPr="0048595E">
        <w:rPr>
          <w:szCs w:val="22"/>
          <w:lang w:val="bg-BG"/>
        </w:rPr>
        <w:t>п</w:t>
      </w:r>
      <w:r w:rsidRPr="0048595E">
        <w:rPr>
          <w:szCs w:val="22"/>
          <w:lang w:val="bg-BG"/>
        </w:rPr>
        <w:t>о 30 x 1) капсули + 3 инхалатор</w:t>
      </w:r>
      <w:r w:rsidR="00AA017B" w:rsidRPr="0048595E">
        <w:rPr>
          <w:szCs w:val="22"/>
          <w:lang w:val="bg-BG"/>
        </w:rPr>
        <w:t>а</w:t>
      </w:r>
      <w:r w:rsidRPr="0048595E">
        <w:rPr>
          <w:szCs w:val="22"/>
          <w:lang w:val="bg-BG"/>
        </w:rPr>
        <w:t>.</w:t>
      </w:r>
    </w:p>
    <w:p w14:paraId="25C1EB52" w14:textId="0A321E1E" w:rsidR="00780791" w:rsidRPr="0048595E" w:rsidRDefault="00780791" w:rsidP="00254752">
      <w:pPr>
        <w:tabs>
          <w:tab w:val="clear" w:pos="567"/>
        </w:tabs>
        <w:spacing w:line="240" w:lineRule="auto"/>
        <w:rPr>
          <w:szCs w:val="22"/>
          <w:shd w:val="pct15" w:color="auto" w:fill="auto"/>
          <w:lang w:val="bg-BG"/>
        </w:rPr>
      </w:pPr>
      <w:r w:rsidRPr="0048595E">
        <w:rPr>
          <w:szCs w:val="22"/>
          <w:shd w:val="pct15" w:color="auto" w:fill="auto"/>
          <w:lang w:val="bg-BG"/>
        </w:rPr>
        <w:t xml:space="preserve">Групова опаковка: 150 (15 опаковки </w:t>
      </w:r>
      <w:r w:rsidR="00AA017B" w:rsidRPr="0048595E">
        <w:rPr>
          <w:szCs w:val="22"/>
          <w:shd w:val="pct15" w:color="auto" w:fill="auto"/>
          <w:lang w:val="bg-BG"/>
        </w:rPr>
        <w:t>п</w:t>
      </w:r>
      <w:r w:rsidRPr="0048595E">
        <w:rPr>
          <w:szCs w:val="22"/>
          <w:shd w:val="pct15" w:color="auto" w:fill="auto"/>
          <w:lang w:val="bg-BG"/>
        </w:rPr>
        <w:t>о 10 x 1) капсули + 15 инхалатор</w:t>
      </w:r>
      <w:r w:rsidR="00AA017B" w:rsidRPr="0048595E">
        <w:rPr>
          <w:szCs w:val="22"/>
          <w:shd w:val="pct15" w:color="auto" w:fill="auto"/>
          <w:lang w:val="bg-BG"/>
        </w:rPr>
        <w:t>а</w:t>
      </w:r>
      <w:r w:rsidRPr="0048595E">
        <w:rPr>
          <w:szCs w:val="22"/>
          <w:shd w:val="pct15" w:color="auto" w:fill="auto"/>
          <w:lang w:val="bg-BG"/>
        </w:rPr>
        <w:t>.</w:t>
      </w:r>
    </w:p>
    <w:p w14:paraId="1B6D5F31" w14:textId="77777777" w:rsidR="00780791" w:rsidRPr="0048595E" w:rsidRDefault="00780791" w:rsidP="00254752">
      <w:pPr>
        <w:tabs>
          <w:tab w:val="clear" w:pos="567"/>
        </w:tabs>
        <w:spacing w:line="240" w:lineRule="auto"/>
        <w:rPr>
          <w:szCs w:val="22"/>
          <w:lang w:val="bg-BG"/>
        </w:rPr>
      </w:pPr>
    </w:p>
    <w:p w14:paraId="4DE98955" w14:textId="77777777" w:rsidR="00780791" w:rsidRPr="0048595E" w:rsidRDefault="00780791" w:rsidP="00254752">
      <w:pPr>
        <w:tabs>
          <w:tab w:val="clear" w:pos="567"/>
        </w:tabs>
        <w:spacing w:line="240" w:lineRule="auto"/>
        <w:rPr>
          <w:szCs w:val="22"/>
          <w:lang w:val="bg-BG"/>
        </w:rPr>
      </w:pPr>
    </w:p>
    <w:p w14:paraId="13465401" w14:textId="77777777" w:rsidR="00780791" w:rsidRPr="0048595E" w:rsidRDefault="00780791" w:rsidP="00254752">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5.</w:t>
      </w:r>
      <w:r w:rsidRPr="0048595E">
        <w:rPr>
          <w:b/>
          <w:szCs w:val="22"/>
          <w:lang w:val="bg-BG"/>
        </w:rPr>
        <w:tab/>
        <w:t>НАЧИН НА ПРИЛОЖЕНИЕ И ПЪТ(ИЩА) НА ВЪВЕЖДАНЕ</w:t>
      </w:r>
    </w:p>
    <w:p w14:paraId="0C1160D7" w14:textId="77777777" w:rsidR="00780791" w:rsidRPr="0048595E" w:rsidRDefault="00780791" w:rsidP="00254752">
      <w:pPr>
        <w:keepNext/>
        <w:tabs>
          <w:tab w:val="clear" w:pos="567"/>
        </w:tabs>
        <w:spacing w:line="240" w:lineRule="auto"/>
        <w:rPr>
          <w:szCs w:val="22"/>
          <w:lang w:val="bg-BG"/>
        </w:rPr>
      </w:pPr>
    </w:p>
    <w:p w14:paraId="3BED6CC4" w14:textId="77777777" w:rsidR="00C87657" w:rsidRPr="0048595E" w:rsidRDefault="00C87657" w:rsidP="00254752">
      <w:pPr>
        <w:tabs>
          <w:tab w:val="clear" w:pos="567"/>
        </w:tabs>
        <w:spacing w:line="240" w:lineRule="auto"/>
        <w:rPr>
          <w:szCs w:val="22"/>
          <w:shd w:val="pct15" w:color="auto" w:fill="auto"/>
          <w:lang w:val="bg-BG"/>
        </w:rPr>
      </w:pPr>
      <w:r w:rsidRPr="0048595E">
        <w:rPr>
          <w:szCs w:val="22"/>
          <w:lang w:val="bg-BG"/>
        </w:rPr>
        <w:t>Преди употреба прочетете листовката.</w:t>
      </w:r>
    </w:p>
    <w:p w14:paraId="11BCCD9C" w14:textId="77777777" w:rsidR="00780791" w:rsidRPr="0048595E" w:rsidRDefault="00780791" w:rsidP="00254752">
      <w:pPr>
        <w:tabs>
          <w:tab w:val="clear" w:pos="567"/>
        </w:tabs>
        <w:spacing w:line="240" w:lineRule="auto"/>
        <w:rPr>
          <w:szCs w:val="22"/>
          <w:lang w:val="bg-BG"/>
        </w:rPr>
      </w:pPr>
      <w:r w:rsidRPr="0048595E">
        <w:rPr>
          <w:szCs w:val="22"/>
          <w:lang w:val="bg-BG"/>
        </w:rPr>
        <w:t>За употреба само с инхалатора, предоставен в опаковката.</w:t>
      </w:r>
    </w:p>
    <w:p w14:paraId="13288150" w14:textId="1FA7FA8B" w:rsidR="00780791" w:rsidRPr="0048595E" w:rsidRDefault="00780791" w:rsidP="00254752">
      <w:pPr>
        <w:tabs>
          <w:tab w:val="clear" w:pos="567"/>
        </w:tabs>
        <w:spacing w:line="240" w:lineRule="auto"/>
        <w:rPr>
          <w:szCs w:val="22"/>
          <w:lang w:val="bg-BG"/>
        </w:rPr>
      </w:pPr>
      <w:r w:rsidRPr="0048595E">
        <w:rPr>
          <w:szCs w:val="22"/>
          <w:lang w:val="bg-BG"/>
        </w:rPr>
        <w:t xml:space="preserve">Не </w:t>
      </w:r>
      <w:r w:rsidR="004F72E5" w:rsidRPr="0048595E">
        <w:rPr>
          <w:szCs w:val="22"/>
          <w:lang w:val="bg-BG"/>
        </w:rPr>
        <w:t>гълтайте</w:t>
      </w:r>
      <w:r w:rsidRPr="0048595E">
        <w:rPr>
          <w:szCs w:val="22"/>
          <w:lang w:val="bg-BG"/>
        </w:rPr>
        <w:t xml:space="preserve"> капсулите.</w:t>
      </w:r>
    </w:p>
    <w:p w14:paraId="4EC512FC" w14:textId="77777777" w:rsidR="00780791" w:rsidRPr="0048595E" w:rsidRDefault="00780791" w:rsidP="00254752">
      <w:pPr>
        <w:tabs>
          <w:tab w:val="clear" w:pos="567"/>
        </w:tabs>
        <w:spacing w:line="240" w:lineRule="auto"/>
        <w:rPr>
          <w:szCs w:val="22"/>
          <w:lang w:val="bg-BG"/>
        </w:rPr>
      </w:pPr>
      <w:r w:rsidRPr="0048595E">
        <w:rPr>
          <w:szCs w:val="22"/>
          <w:lang w:val="bg-BG"/>
        </w:rPr>
        <w:t>Инхалаторно приложение</w:t>
      </w:r>
    </w:p>
    <w:p w14:paraId="5515943F" w14:textId="77777777" w:rsidR="00C87657" w:rsidRPr="0048595E" w:rsidRDefault="00C87657" w:rsidP="00254752">
      <w:pPr>
        <w:tabs>
          <w:tab w:val="clear" w:pos="567"/>
        </w:tabs>
        <w:spacing w:line="240" w:lineRule="auto"/>
        <w:rPr>
          <w:szCs w:val="22"/>
          <w:lang w:val="bg-BG"/>
        </w:rPr>
      </w:pPr>
    </w:p>
    <w:p w14:paraId="45B4E86C" w14:textId="77777777" w:rsidR="00780791" w:rsidRPr="0048595E" w:rsidRDefault="00780791" w:rsidP="00254752">
      <w:pPr>
        <w:tabs>
          <w:tab w:val="clear" w:pos="567"/>
        </w:tabs>
        <w:spacing w:line="240" w:lineRule="auto"/>
        <w:rPr>
          <w:szCs w:val="22"/>
          <w:lang w:val="bg-BG"/>
        </w:rPr>
      </w:pPr>
    </w:p>
    <w:p w14:paraId="48453E0B"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6.</w:t>
      </w:r>
      <w:r w:rsidRPr="0048595E">
        <w:rPr>
          <w:b/>
          <w:szCs w:val="22"/>
          <w:lang w:val="bg-BG"/>
        </w:rPr>
        <w:tab/>
        <w:t>СПЕЦИАЛНО ПРЕДУПРЕЖДЕНИЕ, ЧЕ ЛЕКАРСТВЕНИЯТ ПРОДУКТ ТРЯБВА ДА СЕ СЪХРАНЯВА НА МЯСТО ДАЛЕЧЕ ОТ ПОГЛЕДА И ДОСЕГА НА ДЕЦА</w:t>
      </w:r>
    </w:p>
    <w:p w14:paraId="2369F86D" w14:textId="77777777" w:rsidR="00780791" w:rsidRPr="0048595E" w:rsidRDefault="00780791" w:rsidP="00254752">
      <w:pPr>
        <w:keepNext/>
        <w:tabs>
          <w:tab w:val="clear" w:pos="567"/>
        </w:tabs>
        <w:spacing w:line="240" w:lineRule="auto"/>
        <w:rPr>
          <w:szCs w:val="22"/>
          <w:lang w:val="bg-BG"/>
        </w:rPr>
      </w:pPr>
    </w:p>
    <w:p w14:paraId="336C2B90" w14:textId="77777777" w:rsidR="00780791" w:rsidRPr="0048595E" w:rsidRDefault="00780791" w:rsidP="00254752">
      <w:pPr>
        <w:tabs>
          <w:tab w:val="clear" w:pos="567"/>
        </w:tabs>
        <w:spacing w:line="240" w:lineRule="auto"/>
        <w:rPr>
          <w:szCs w:val="22"/>
          <w:lang w:val="bg-BG"/>
        </w:rPr>
      </w:pPr>
      <w:r w:rsidRPr="0048595E">
        <w:rPr>
          <w:szCs w:val="22"/>
          <w:lang w:val="bg-BG"/>
        </w:rPr>
        <w:t>Да се съхранява на място, недостъпно за деца.</w:t>
      </w:r>
    </w:p>
    <w:p w14:paraId="57D01578" w14:textId="77777777" w:rsidR="00780791" w:rsidRPr="0048595E" w:rsidRDefault="00780791" w:rsidP="00254752">
      <w:pPr>
        <w:tabs>
          <w:tab w:val="clear" w:pos="567"/>
        </w:tabs>
        <w:spacing w:line="240" w:lineRule="auto"/>
        <w:rPr>
          <w:szCs w:val="22"/>
          <w:lang w:val="bg-BG"/>
        </w:rPr>
      </w:pPr>
    </w:p>
    <w:p w14:paraId="64D4747C" w14:textId="77777777" w:rsidR="00780791" w:rsidRPr="0048595E" w:rsidRDefault="00780791" w:rsidP="00254752">
      <w:pPr>
        <w:tabs>
          <w:tab w:val="clear" w:pos="567"/>
        </w:tabs>
        <w:spacing w:line="240" w:lineRule="auto"/>
        <w:rPr>
          <w:szCs w:val="22"/>
          <w:lang w:val="bg-BG"/>
        </w:rPr>
      </w:pPr>
    </w:p>
    <w:p w14:paraId="4585955C"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7.</w:t>
      </w:r>
      <w:r w:rsidRPr="0048595E">
        <w:rPr>
          <w:b/>
          <w:szCs w:val="22"/>
          <w:lang w:val="bg-BG"/>
        </w:rPr>
        <w:tab/>
        <w:t>ДРУГИ СПЕЦИАЛНИ ПРЕДУПРЕЖДЕНИЯ, АКО Е НЕОБХОДИМО</w:t>
      </w:r>
    </w:p>
    <w:p w14:paraId="30BFBBDF" w14:textId="77777777" w:rsidR="00780791" w:rsidRPr="0048595E" w:rsidRDefault="00780791" w:rsidP="00254752">
      <w:pPr>
        <w:tabs>
          <w:tab w:val="clear" w:pos="567"/>
        </w:tabs>
        <w:spacing w:line="240" w:lineRule="auto"/>
        <w:rPr>
          <w:szCs w:val="22"/>
          <w:lang w:val="bg-BG"/>
        </w:rPr>
      </w:pPr>
    </w:p>
    <w:p w14:paraId="46971E7F" w14:textId="77777777" w:rsidR="00780791" w:rsidRPr="0048595E" w:rsidRDefault="00780791" w:rsidP="00254752">
      <w:pPr>
        <w:tabs>
          <w:tab w:val="clear" w:pos="567"/>
        </w:tabs>
        <w:spacing w:line="240" w:lineRule="auto"/>
        <w:rPr>
          <w:szCs w:val="22"/>
          <w:lang w:val="bg-BG"/>
        </w:rPr>
      </w:pPr>
    </w:p>
    <w:p w14:paraId="2E79C8BA"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8.</w:t>
      </w:r>
      <w:r w:rsidRPr="0048595E">
        <w:rPr>
          <w:b/>
          <w:szCs w:val="22"/>
          <w:lang w:val="bg-BG"/>
        </w:rPr>
        <w:tab/>
        <w:t>ДАТА НА ИЗТИЧАНЕ НА СРОКА НА ГОДНОСТ</w:t>
      </w:r>
    </w:p>
    <w:p w14:paraId="11165234" w14:textId="77777777" w:rsidR="00780791" w:rsidRPr="0048595E" w:rsidRDefault="00780791" w:rsidP="00254752">
      <w:pPr>
        <w:keepNext/>
        <w:tabs>
          <w:tab w:val="clear" w:pos="567"/>
        </w:tabs>
        <w:spacing w:line="240" w:lineRule="auto"/>
        <w:rPr>
          <w:szCs w:val="22"/>
          <w:lang w:val="bg-BG"/>
        </w:rPr>
      </w:pPr>
    </w:p>
    <w:p w14:paraId="205C4512" w14:textId="77777777" w:rsidR="00780791" w:rsidRPr="0048595E" w:rsidRDefault="00780791" w:rsidP="00254752">
      <w:pPr>
        <w:keepNext/>
        <w:tabs>
          <w:tab w:val="clear" w:pos="567"/>
        </w:tabs>
        <w:spacing w:line="240" w:lineRule="auto"/>
        <w:rPr>
          <w:color w:val="000000"/>
          <w:szCs w:val="22"/>
          <w:lang w:val="bg-BG"/>
        </w:rPr>
      </w:pPr>
      <w:r w:rsidRPr="0048595E">
        <w:rPr>
          <w:color w:val="000000"/>
          <w:szCs w:val="22"/>
          <w:lang w:val="bg-BG"/>
        </w:rPr>
        <w:t>Годен до:</w:t>
      </w:r>
    </w:p>
    <w:p w14:paraId="0ED29584" w14:textId="77777777" w:rsidR="00780791" w:rsidRPr="0048595E" w:rsidRDefault="00780791" w:rsidP="00254752">
      <w:pPr>
        <w:keepLines/>
        <w:tabs>
          <w:tab w:val="clear" w:pos="567"/>
        </w:tabs>
        <w:spacing w:line="240" w:lineRule="auto"/>
        <w:rPr>
          <w:color w:val="000000"/>
          <w:szCs w:val="22"/>
          <w:lang w:val="bg-BG"/>
        </w:rPr>
      </w:pPr>
      <w:r w:rsidRPr="0048595E">
        <w:rPr>
          <w:szCs w:val="22"/>
          <w:lang w:val="bg-BG"/>
        </w:rPr>
        <w:t>Инхалаторът във всяка опаковка трябва да се изхвърли, след като се използват всички капсули в опаковката.</w:t>
      </w:r>
    </w:p>
    <w:p w14:paraId="3FBE917D" w14:textId="77777777" w:rsidR="00780791" w:rsidRPr="0048595E" w:rsidRDefault="00780791" w:rsidP="00254752">
      <w:pPr>
        <w:tabs>
          <w:tab w:val="clear" w:pos="567"/>
        </w:tabs>
        <w:spacing w:line="240" w:lineRule="auto"/>
        <w:rPr>
          <w:szCs w:val="22"/>
          <w:lang w:val="bg-BG"/>
        </w:rPr>
      </w:pPr>
    </w:p>
    <w:p w14:paraId="0CE04C85" w14:textId="77777777" w:rsidR="00780791" w:rsidRPr="0048595E" w:rsidRDefault="00780791" w:rsidP="00254752">
      <w:pPr>
        <w:tabs>
          <w:tab w:val="clear" w:pos="567"/>
        </w:tabs>
        <w:spacing w:line="240" w:lineRule="auto"/>
        <w:rPr>
          <w:szCs w:val="22"/>
          <w:lang w:val="bg-BG"/>
        </w:rPr>
      </w:pPr>
    </w:p>
    <w:p w14:paraId="13E43135"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lastRenderedPageBreak/>
        <w:t>9.</w:t>
      </w:r>
      <w:r w:rsidRPr="0048595E">
        <w:rPr>
          <w:b/>
          <w:szCs w:val="22"/>
          <w:lang w:val="bg-BG"/>
        </w:rPr>
        <w:tab/>
        <w:t>СПЕЦИАЛНИ УСЛОВИЯ НА СЪХРАНЕНИЕ</w:t>
      </w:r>
    </w:p>
    <w:p w14:paraId="34407C25" w14:textId="77777777" w:rsidR="00780791" w:rsidRPr="0048595E" w:rsidRDefault="00780791" w:rsidP="00254752">
      <w:pPr>
        <w:keepNext/>
        <w:tabs>
          <w:tab w:val="clear" w:pos="567"/>
        </w:tabs>
        <w:spacing w:line="240" w:lineRule="auto"/>
        <w:rPr>
          <w:szCs w:val="22"/>
          <w:lang w:val="bg-BG"/>
        </w:rPr>
      </w:pPr>
    </w:p>
    <w:p w14:paraId="77CBC810" w14:textId="77777777" w:rsidR="009E5972" w:rsidRPr="00B8543B" w:rsidRDefault="009E5972" w:rsidP="00254752">
      <w:pPr>
        <w:keepNext/>
        <w:tabs>
          <w:tab w:val="clear" w:pos="567"/>
        </w:tabs>
        <w:spacing w:line="240" w:lineRule="auto"/>
        <w:rPr>
          <w:szCs w:val="22"/>
          <w:lang w:val="bg-BG"/>
        </w:rPr>
      </w:pPr>
      <w:r w:rsidRPr="00B8543B">
        <w:rPr>
          <w:szCs w:val="22"/>
          <w:lang w:val="bg-BG"/>
        </w:rPr>
        <w:t>Да не се съхранява над 30°C</w:t>
      </w:r>
      <w:r w:rsidRPr="005E2F9B">
        <w:rPr>
          <w:szCs w:val="22"/>
          <w:lang w:val="bg-BG"/>
        </w:rPr>
        <w:t>.</w:t>
      </w:r>
    </w:p>
    <w:p w14:paraId="28E772A2" w14:textId="77777777" w:rsidR="00780791" w:rsidRPr="0048595E" w:rsidRDefault="00780791" w:rsidP="00254752">
      <w:pPr>
        <w:tabs>
          <w:tab w:val="clear" w:pos="567"/>
        </w:tabs>
        <w:spacing w:line="240" w:lineRule="auto"/>
        <w:rPr>
          <w:color w:val="000000"/>
          <w:szCs w:val="22"/>
          <w:lang w:val="bg-BG"/>
        </w:rPr>
      </w:pPr>
      <w:r w:rsidRPr="0048595E">
        <w:rPr>
          <w:color w:val="000000"/>
          <w:szCs w:val="22"/>
          <w:lang w:val="bg-BG"/>
        </w:rPr>
        <w:t>Да се съхранява в оригиналната опаковка, за да се предпази от светлина и влага.</w:t>
      </w:r>
    </w:p>
    <w:p w14:paraId="52256680" w14:textId="77777777" w:rsidR="00780791" w:rsidRPr="0048595E" w:rsidRDefault="00780791" w:rsidP="00254752">
      <w:pPr>
        <w:tabs>
          <w:tab w:val="clear" w:pos="567"/>
        </w:tabs>
        <w:spacing w:line="240" w:lineRule="auto"/>
        <w:ind w:left="567" w:hanging="567"/>
        <w:rPr>
          <w:szCs w:val="22"/>
          <w:lang w:val="bg-BG"/>
        </w:rPr>
      </w:pPr>
    </w:p>
    <w:p w14:paraId="7FDA186F" w14:textId="77777777" w:rsidR="00780791" w:rsidRPr="0048595E" w:rsidRDefault="00780791" w:rsidP="00254752">
      <w:pPr>
        <w:tabs>
          <w:tab w:val="clear" w:pos="567"/>
        </w:tabs>
        <w:spacing w:line="240" w:lineRule="auto"/>
        <w:rPr>
          <w:szCs w:val="22"/>
          <w:lang w:val="bg-BG"/>
        </w:rPr>
      </w:pPr>
    </w:p>
    <w:p w14:paraId="6CE855A7"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bg-BG"/>
        </w:rPr>
      </w:pPr>
      <w:r w:rsidRPr="0048595E">
        <w:rPr>
          <w:b/>
          <w:szCs w:val="22"/>
          <w:lang w:val="bg-BG"/>
        </w:rPr>
        <w:t>10.</w:t>
      </w:r>
      <w:r w:rsidRPr="0048595E">
        <w:rPr>
          <w:b/>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282AE746" w14:textId="77777777" w:rsidR="00780791" w:rsidRPr="0048595E" w:rsidRDefault="00780791" w:rsidP="00254752">
      <w:pPr>
        <w:tabs>
          <w:tab w:val="clear" w:pos="567"/>
        </w:tabs>
        <w:spacing w:line="240" w:lineRule="auto"/>
        <w:rPr>
          <w:szCs w:val="22"/>
          <w:lang w:val="bg-BG"/>
        </w:rPr>
      </w:pPr>
    </w:p>
    <w:p w14:paraId="10F728CC" w14:textId="77777777" w:rsidR="00780791" w:rsidRPr="0048595E" w:rsidRDefault="00780791" w:rsidP="00254752">
      <w:pPr>
        <w:tabs>
          <w:tab w:val="clear" w:pos="567"/>
        </w:tabs>
        <w:spacing w:line="240" w:lineRule="auto"/>
        <w:rPr>
          <w:szCs w:val="22"/>
          <w:lang w:val="bg-BG"/>
        </w:rPr>
      </w:pPr>
    </w:p>
    <w:p w14:paraId="74E4CEB5"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11.</w:t>
      </w:r>
      <w:r w:rsidRPr="0048595E">
        <w:rPr>
          <w:b/>
          <w:szCs w:val="22"/>
          <w:lang w:val="bg-BG"/>
        </w:rPr>
        <w:tab/>
        <w:t>ИМЕ И АДРЕС НА ПРИТЕЖАТЕЛЯ НА РАЗРЕШЕНИЕТО ЗА УПОТРЕБА</w:t>
      </w:r>
    </w:p>
    <w:p w14:paraId="08DAE33A" w14:textId="77777777" w:rsidR="00780791" w:rsidRPr="0048595E" w:rsidRDefault="00780791" w:rsidP="00254752">
      <w:pPr>
        <w:keepNext/>
        <w:tabs>
          <w:tab w:val="clear" w:pos="567"/>
        </w:tabs>
        <w:spacing w:line="240" w:lineRule="auto"/>
        <w:rPr>
          <w:szCs w:val="22"/>
          <w:lang w:val="bg-BG"/>
        </w:rPr>
      </w:pPr>
    </w:p>
    <w:p w14:paraId="504BEA15" w14:textId="77777777" w:rsidR="00780791" w:rsidRPr="0048595E" w:rsidRDefault="00780791" w:rsidP="00254752">
      <w:pPr>
        <w:keepNext/>
        <w:tabs>
          <w:tab w:val="clear" w:pos="567"/>
        </w:tabs>
        <w:autoSpaceDE w:val="0"/>
        <w:autoSpaceDN w:val="0"/>
        <w:adjustRightInd w:val="0"/>
        <w:spacing w:line="240" w:lineRule="auto"/>
        <w:rPr>
          <w:szCs w:val="22"/>
          <w:lang w:val="bg-BG"/>
        </w:rPr>
      </w:pPr>
      <w:r w:rsidRPr="0048595E">
        <w:rPr>
          <w:szCs w:val="22"/>
          <w:lang w:val="bg-BG"/>
        </w:rPr>
        <w:t>Novartis Europharm Limited</w:t>
      </w:r>
    </w:p>
    <w:p w14:paraId="0B600272" w14:textId="77777777" w:rsidR="00780791" w:rsidRPr="0048595E" w:rsidRDefault="00780791" w:rsidP="00254752">
      <w:pPr>
        <w:keepNext/>
        <w:tabs>
          <w:tab w:val="clear" w:pos="567"/>
        </w:tabs>
        <w:spacing w:line="240" w:lineRule="auto"/>
        <w:rPr>
          <w:szCs w:val="22"/>
          <w:lang w:val="bg-BG"/>
        </w:rPr>
      </w:pPr>
      <w:r w:rsidRPr="0048595E">
        <w:rPr>
          <w:szCs w:val="22"/>
          <w:lang w:val="bg-BG"/>
        </w:rPr>
        <w:t>Vista Building</w:t>
      </w:r>
    </w:p>
    <w:p w14:paraId="7D4A8895" w14:textId="77777777" w:rsidR="00780791" w:rsidRPr="0048595E" w:rsidRDefault="00780791" w:rsidP="00254752">
      <w:pPr>
        <w:keepNext/>
        <w:tabs>
          <w:tab w:val="clear" w:pos="567"/>
        </w:tabs>
        <w:spacing w:line="240" w:lineRule="auto"/>
        <w:rPr>
          <w:szCs w:val="22"/>
          <w:lang w:val="bg-BG"/>
        </w:rPr>
      </w:pPr>
      <w:r w:rsidRPr="0048595E">
        <w:rPr>
          <w:szCs w:val="22"/>
          <w:lang w:val="bg-BG"/>
        </w:rPr>
        <w:t>Elm Park, Merrion Road</w:t>
      </w:r>
    </w:p>
    <w:p w14:paraId="2F66ACAC" w14:textId="77777777" w:rsidR="00780791" w:rsidRPr="0048595E" w:rsidRDefault="00780791" w:rsidP="00254752">
      <w:pPr>
        <w:keepNext/>
        <w:tabs>
          <w:tab w:val="clear" w:pos="567"/>
        </w:tabs>
        <w:spacing w:line="240" w:lineRule="auto"/>
        <w:rPr>
          <w:szCs w:val="22"/>
          <w:lang w:val="bg-BG"/>
        </w:rPr>
      </w:pPr>
      <w:r w:rsidRPr="0048595E">
        <w:rPr>
          <w:szCs w:val="22"/>
          <w:lang w:val="bg-BG"/>
        </w:rPr>
        <w:t>Dublin 4</w:t>
      </w:r>
    </w:p>
    <w:p w14:paraId="10FB15BC" w14:textId="77777777" w:rsidR="00780791" w:rsidRPr="0048595E" w:rsidRDefault="00780791" w:rsidP="00254752">
      <w:pPr>
        <w:tabs>
          <w:tab w:val="clear" w:pos="567"/>
        </w:tabs>
        <w:spacing w:line="240" w:lineRule="auto"/>
        <w:rPr>
          <w:szCs w:val="22"/>
          <w:lang w:val="bg-BG"/>
        </w:rPr>
      </w:pPr>
      <w:r w:rsidRPr="0048595E">
        <w:rPr>
          <w:szCs w:val="22"/>
          <w:lang w:val="bg-BG"/>
        </w:rPr>
        <w:t>Ирландия</w:t>
      </w:r>
    </w:p>
    <w:p w14:paraId="0B7D7935" w14:textId="77777777" w:rsidR="00780791" w:rsidRPr="0048595E" w:rsidRDefault="00780791" w:rsidP="00254752">
      <w:pPr>
        <w:tabs>
          <w:tab w:val="clear" w:pos="567"/>
        </w:tabs>
        <w:spacing w:line="240" w:lineRule="auto"/>
        <w:rPr>
          <w:szCs w:val="22"/>
          <w:lang w:val="bg-BG"/>
        </w:rPr>
      </w:pPr>
    </w:p>
    <w:p w14:paraId="679FAAA9" w14:textId="77777777" w:rsidR="00780791" w:rsidRPr="0048595E" w:rsidRDefault="00780791" w:rsidP="00254752">
      <w:pPr>
        <w:tabs>
          <w:tab w:val="clear" w:pos="567"/>
        </w:tabs>
        <w:spacing w:line="240" w:lineRule="auto"/>
        <w:rPr>
          <w:szCs w:val="22"/>
          <w:lang w:val="bg-BG"/>
        </w:rPr>
      </w:pPr>
    </w:p>
    <w:p w14:paraId="73630F60"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12.</w:t>
      </w:r>
      <w:r w:rsidRPr="0048595E">
        <w:rPr>
          <w:b/>
          <w:szCs w:val="22"/>
          <w:lang w:val="bg-BG"/>
        </w:rPr>
        <w:tab/>
        <w:t>НОМЕР(А) НА РАЗРЕШЕНИЕТО ЗА УПОТРЕБА</w:t>
      </w:r>
    </w:p>
    <w:p w14:paraId="3A51CAFD" w14:textId="77777777" w:rsidR="00780791" w:rsidRPr="0048595E" w:rsidRDefault="00780791" w:rsidP="00254752">
      <w:pPr>
        <w:keepNext/>
        <w:tabs>
          <w:tab w:val="clear" w:pos="567"/>
        </w:tabs>
        <w:spacing w:line="240" w:lineRule="auto"/>
        <w:rPr>
          <w:szCs w:val="22"/>
          <w:lang w:val="bg-BG"/>
        </w:rPr>
      </w:pPr>
    </w:p>
    <w:tbl>
      <w:tblPr>
        <w:tblW w:w="9322" w:type="dxa"/>
        <w:tblLook w:val="00A0" w:firstRow="1" w:lastRow="0" w:firstColumn="1" w:lastColumn="0" w:noHBand="0" w:noVBand="0"/>
      </w:tblPr>
      <w:tblGrid>
        <w:gridCol w:w="2943"/>
        <w:gridCol w:w="6379"/>
      </w:tblGrid>
      <w:tr w:rsidR="00780791" w:rsidRPr="00234C4B" w14:paraId="51AA1605" w14:textId="77777777" w:rsidTr="00605C2B">
        <w:tc>
          <w:tcPr>
            <w:tcW w:w="2943" w:type="dxa"/>
          </w:tcPr>
          <w:p w14:paraId="6EE52226" w14:textId="424CDA66" w:rsidR="00780791" w:rsidRPr="0048595E" w:rsidRDefault="003B07E6" w:rsidP="00254752">
            <w:pPr>
              <w:tabs>
                <w:tab w:val="clear" w:pos="567"/>
              </w:tabs>
              <w:spacing w:line="240" w:lineRule="auto"/>
              <w:rPr>
                <w:szCs w:val="22"/>
                <w:lang w:val="bg-BG"/>
              </w:rPr>
            </w:pPr>
            <w:r w:rsidRPr="0048595E">
              <w:rPr>
                <w:szCs w:val="22"/>
                <w:lang w:val="bg-BG"/>
              </w:rPr>
              <w:t>EU/1/20/</w:t>
            </w:r>
            <w:r w:rsidR="00F85A48">
              <w:rPr>
                <w:szCs w:val="22"/>
                <w:lang w:val="en-US"/>
              </w:rPr>
              <w:t>1441</w:t>
            </w:r>
            <w:r w:rsidRPr="0048595E">
              <w:rPr>
                <w:szCs w:val="22"/>
                <w:lang w:val="bg-BG"/>
              </w:rPr>
              <w:t>/007</w:t>
            </w:r>
          </w:p>
        </w:tc>
        <w:tc>
          <w:tcPr>
            <w:tcW w:w="6379" w:type="dxa"/>
          </w:tcPr>
          <w:p w14:paraId="675C0EA1" w14:textId="61B8E75F" w:rsidR="00780791" w:rsidRPr="0048595E" w:rsidRDefault="00780791" w:rsidP="00254752">
            <w:pPr>
              <w:keepNext/>
              <w:tabs>
                <w:tab w:val="clear" w:pos="567"/>
              </w:tabs>
              <w:spacing w:line="240" w:lineRule="auto"/>
              <w:rPr>
                <w:szCs w:val="22"/>
                <w:shd w:val="pct15" w:color="auto" w:fill="auto"/>
                <w:lang w:val="bg-BG"/>
              </w:rPr>
            </w:pPr>
            <w:r w:rsidRPr="0048595E">
              <w:rPr>
                <w:szCs w:val="22"/>
                <w:shd w:val="pct15" w:color="auto" w:fill="auto"/>
                <w:lang w:val="bg-BG"/>
              </w:rPr>
              <w:t xml:space="preserve">90 (3 опаковки </w:t>
            </w:r>
            <w:r w:rsidR="00AA017B" w:rsidRPr="0048595E">
              <w:rPr>
                <w:szCs w:val="22"/>
                <w:shd w:val="pct15" w:color="auto" w:fill="auto"/>
                <w:lang w:val="bg-BG"/>
              </w:rPr>
              <w:t>п</w:t>
            </w:r>
            <w:r w:rsidRPr="0048595E">
              <w:rPr>
                <w:szCs w:val="22"/>
                <w:shd w:val="pct15" w:color="auto" w:fill="auto"/>
                <w:lang w:val="bg-BG"/>
              </w:rPr>
              <w:t>о 30 x 1) капсули + 3 инхалатор</w:t>
            </w:r>
            <w:r w:rsidR="00AA017B" w:rsidRPr="0048595E">
              <w:rPr>
                <w:szCs w:val="22"/>
                <w:shd w:val="pct15" w:color="auto" w:fill="auto"/>
                <w:lang w:val="bg-BG"/>
              </w:rPr>
              <w:t>а</w:t>
            </w:r>
          </w:p>
        </w:tc>
      </w:tr>
      <w:tr w:rsidR="00780791" w:rsidRPr="00234C4B" w14:paraId="2B24FCA7" w14:textId="77777777" w:rsidTr="00605C2B">
        <w:tc>
          <w:tcPr>
            <w:tcW w:w="2943" w:type="dxa"/>
          </w:tcPr>
          <w:p w14:paraId="051BAE5D" w14:textId="196342FD" w:rsidR="00780791" w:rsidRPr="0048595E" w:rsidRDefault="003B07E6" w:rsidP="00254752">
            <w:pPr>
              <w:tabs>
                <w:tab w:val="clear" w:pos="567"/>
              </w:tabs>
              <w:spacing w:line="240" w:lineRule="auto"/>
              <w:rPr>
                <w:szCs w:val="22"/>
                <w:shd w:val="pct15" w:color="auto" w:fill="auto"/>
                <w:lang w:val="bg-BG"/>
              </w:rPr>
            </w:pPr>
            <w:r w:rsidRPr="0048595E">
              <w:rPr>
                <w:szCs w:val="22"/>
                <w:shd w:val="pct15" w:color="auto" w:fill="auto"/>
                <w:lang w:val="bg-BG"/>
              </w:rPr>
              <w:t>EU/1/20/</w:t>
            </w:r>
            <w:r w:rsidR="00F85A48">
              <w:rPr>
                <w:szCs w:val="22"/>
                <w:shd w:val="pct15" w:color="auto" w:fill="auto"/>
                <w:lang w:val="en-US"/>
              </w:rPr>
              <w:t>1441</w:t>
            </w:r>
            <w:r w:rsidRPr="0048595E">
              <w:rPr>
                <w:szCs w:val="22"/>
                <w:shd w:val="pct15" w:color="auto" w:fill="auto"/>
                <w:lang w:val="bg-BG"/>
              </w:rPr>
              <w:t>/008</w:t>
            </w:r>
          </w:p>
        </w:tc>
        <w:tc>
          <w:tcPr>
            <w:tcW w:w="6379" w:type="dxa"/>
          </w:tcPr>
          <w:p w14:paraId="11FCD285" w14:textId="12E73D97" w:rsidR="00780791" w:rsidRPr="0048595E" w:rsidRDefault="00780791" w:rsidP="00254752">
            <w:pPr>
              <w:tabs>
                <w:tab w:val="clear" w:pos="567"/>
              </w:tabs>
              <w:spacing w:line="240" w:lineRule="auto"/>
              <w:rPr>
                <w:szCs w:val="22"/>
                <w:shd w:val="pct15" w:color="auto" w:fill="auto"/>
                <w:lang w:val="bg-BG"/>
              </w:rPr>
            </w:pPr>
            <w:r w:rsidRPr="0048595E">
              <w:rPr>
                <w:szCs w:val="22"/>
                <w:shd w:val="pct15" w:color="auto" w:fill="auto"/>
                <w:lang w:val="bg-BG"/>
              </w:rPr>
              <w:t xml:space="preserve">150 (15 опаковки </w:t>
            </w:r>
            <w:r w:rsidR="00AA017B" w:rsidRPr="0048595E">
              <w:rPr>
                <w:szCs w:val="22"/>
                <w:shd w:val="pct15" w:color="auto" w:fill="auto"/>
                <w:lang w:val="bg-BG"/>
              </w:rPr>
              <w:t>п</w:t>
            </w:r>
            <w:r w:rsidRPr="0048595E">
              <w:rPr>
                <w:szCs w:val="22"/>
                <w:shd w:val="pct15" w:color="auto" w:fill="auto"/>
                <w:lang w:val="bg-BG"/>
              </w:rPr>
              <w:t>о 10 x 1) капсули + 15 инхалатор</w:t>
            </w:r>
            <w:r w:rsidR="00AA017B" w:rsidRPr="0048595E">
              <w:rPr>
                <w:szCs w:val="22"/>
                <w:shd w:val="pct15" w:color="auto" w:fill="auto"/>
                <w:lang w:val="bg-BG"/>
              </w:rPr>
              <w:t>а</w:t>
            </w:r>
          </w:p>
        </w:tc>
      </w:tr>
    </w:tbl>
    <w:p w14:paraId="44FD5F52" w14:textId="77777777" w:rsidR="00780791" w:rsidRPr="0048595E" w:rsidRDefault="00780791" w:rsidP="00254752">
      <w:pPr>
        <w:tabs>
          <w:tab w:val="clear" w:pos="567"/>
        </w:tabs>
        <w:spacing w:line="240" w:lineRule="auto"/>
        <w:rPr>
          <w:szCs w:val="22"/>
          <w:lang w:val="bg-BG"/>
        </w:rPr>
      </w:pPr>
    </w:p>
    <w:p w14:paraId="473E9FA9" w14:textId="77777777" w:rsidR="00780791" w:rsidRPr="0048595E" w:rsidRDefault="00780791" w:rsidP="00254752">
      <w:pPr>
        <w:tabs>
          <w:tab w:val="clear" w:pos="567"/>
        </w:tabs>
        <w:spacing w:line="240" w:lineRule="auto"/>
        <w:rPr>
          <w:szCs w:val="22"/>
          <w:lang w:val="bg-BG"/>
        </w:rPr>
      </w:pPr>
    </w:p>
    <w:p w14:paraId="487FEC30"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13.</w:t>
      </w:r>
      <w:r w:rsidRPr="0048595E">
        <w:rPr>
          <w:b/>
          <w:szCs w:val="22"/>
          <w:lang w:val="bg-BG"/>
        </w:rPr>
        <w:tab/>
        <w:t>ПАРТИДЕН НОМЕР</w:t>
      </w:r>
    </w:p>
    <w:p w14:paraId="6E94C673" w14:textId="77777777" w:rsidR="00780791" w:rsidRPr="0048595E" w:rsidRDefault="00780791" w:rsidP="00254752">
      <w:pPr>
        <w:keepNext/>
        <w:tabs>
          <w:tab w:val="clear" w:pos="567"/>
        </w:tabs>
        <w:spacing w:line="240" w:lineRule="auto"/>
        <w:rPr>
          <w:color w:val="000000"/>
          <w:szCs w:val="22"/>
          <w:lang w:val="bg-BG"/>
        </w:rPr>
      </w:pPr>
    </w:p>
    <w:p w14:paraId="5C8E21E3" w14:textId="4C327BD5" w:rsidR="00780791" w:rsidRPr="0048595E" w:rsidRDefault="00780791" w:rsidP="00254752">
      <w:pPr>
        <w:tabs>
          <w:tab w:val="clear" w:pos="567"/>
        </w:tabs>
        <w:spacing w:line="240" w:lineRule="auto"/>
        <w:rPr>
          <w:color w:val="000000"/>
          <w:szCs w:val="22"/>
          <w:lang w:val="bg-BG"/>
        </w:rPr>
      </w:pPr>
      <w:r w:rsidRPr="0048595E">
        <w:rPr>
          <w:color w:val="000000"/>
          <w:szCs w:val="22"/>
          <w:lang w:val="bg-BG"/>
        </w:rPr>
        <w:t>Парт</w:t>
      </w:r>
      <w:r w:rsidR="00AA017B" w:rsidRPr="0048595E">
        <w:rPr>
          <w:color w:val="000000"/>
          <w:szCs w:val="22"/>
          <w:lang w:val="bg-BG"/>
        </w:rPr>
        <w:t>.</w:t>
      </w:r>
      <w:r w:rsidR="00C77C87" w:rsidRPr="0048595E">
        <w:rPr>
          <w:color w:val="000000"/>
          <w:szCs w:val="22"/>
          <w:lang w:val="bg-BG"/>
        </w:rPr>
        <w:t xml:space="preserve"> </w:t>
      </w:r>
      <w:r w:rsidRPr="0048595E">
        <w:rPr>
          <w:color w:val="000000"/>
          <w:szCs w:val="22"/>
          <w:lang w:val="bg-BG"/>
        </w:rPr>
        <w:t>№</w:t>
      </w:r>
    </w:p>
    <w:p w14:paraId="53B6E1E6" w14:textId="77777777" w:rsidR="00780791" w:rsidRPr="0048595E" w:rsidRDefault="00780791" w:rsidP="00254752">
      <w:pPr>
        <w:tabs>
          <w:tab w:val="clear" w:pos="567"/>
        </w:tabs>
        <w:spacing w:line="240" w:lineRule="auto"/>
        <w:rPr>
          <w:szCs w:val="22"/>
          <w:lang w:val="bg-BG"/>
        </w:rPr>
      </w:pPr>
    </w:p>
    <w:p w14:paraId="2A0505A1" w14:textId="77777777" w:rsidR="00780791" w:rsidRPr="0048595E" w:rsidRDefault="00780791" w:rsidP="00254752">
      <w:pPr>
        <w:tabs>
          <w:tab w:val="clear" w:pos="567"/>
        </w:tabs>
        <w:spacing w:line="240" w:lineRule="auto"/>
        <w:rPr>
          <w:szCs w:val="22"/>
          <w:lang w:val="bg-BG"/>
        </w:rPr>
      </w:pPr>
    </w:p>
    <w:p w14:paraId="1DB5B97F"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48595E">
        <w:rPr>
          <w:b/>
          <w:szCs w:val="22"/>
          <w:lang w:val="bg-BG"/>
        </w:rPr>
        <w:t>14.</w:t>
      </w:r>
      <w:r w:rsidRPr="0048595E">
        <w:rPr>
          <w:b/>
          <w:szCs w:val="22"/>
          <w:lang w:val="bg-BG"/>
        </w:rPr>
        <w:tab/>
        <w:t>НАЧИН НА ОТПУСКАНЕ</w:t>
      </w:r>
    </w:p>
    <w:p w14:paraId="5F9A05F7" w14:textId="77777777" w:rsidR="00780791" w:rsidRPr="0048595E" w:rsidRDefault="00780791" w:rsidP="00254752">
      <w:pPr>
        <w:tabs>
          <w:tab w:val="clear" w:pos="567"/>
        </w:tabs>
        <w:spacing w:line="240" w:lineRule="auto"/>
        <w:rPr>
          <w:szCs w:val="22"/>
          <w:lang w:val="bg-BG"/>
        </w:rPr>
      </w:pPr>
    </w:p>
    <w:p w14:paraId="32E3C3DA" w14:textId="77777777" w:rsidR="00780791" w:rsidRPr="0048595E" w:rsidRDefault="00780791" w:rsidP="00254752">
      <w:pPr>
        <w:tabs>
          <w:tab w:val="clear" w:pos="567"/>
        </w:tabs>
        <w:spacing w:line="240" w:lineRule="auto"/>
        <w:rPr>
          <w:szCs w:val="22"/>
          <w:lang w:val="bg-BG"/>
        </w:rPr>
      </w:pPr>
    </w:p>
    <w:p w14:paraId="66DD43FB" w14:textId="77777777" w:rsidR="00780791" w:rsidRPr="0048595E" w:rsidRDefault="00780791" w:rsidP="00254752">
      <w:pPr>
        <w:pBdr>
          <w:top w:val="single" w:sz="4" w:space="2" w:color="auto"/>
          <w:left w:val="single" w:sz="4" w:space="4" w:color="auto"/>
          <w:bottom w:val="single" w:sz="4" w:space="1" w:color="auto"/>
          <w:right w:val="single" w:sz="4" w:space="4" w:color="auto"/>
        </w:pBdr>
        <w:tabs>
          <w:tab w:val="clear" w:pos="567"/>
        </w:tabs>
        <w:spacing w:line="240" w:lineRule="auto"/>
        <w:rPr>
          <w:szCs w:val="22"/>
          <w:lang w:val="bg-BG"/>
        </w:rPr>
      </w:pPr>
      <w:r w:rsidRPr="0048595E">
        <w:rPr>
          <w:b/>
          <w:szCs w:val="22"/>
          <w:lang w:val="bg-BG"/>
        </w:rPr>
        <w:t>15.</w:t>
      </w:r>
      <w:r w:rsidRPr="0048595E">
        <w:rPr>
          <w:b/>
          <w:szCs w:val="22"/>
          <w:lang w:val="bg-BG"/>
        </w:rPr>
        <w:tab/>
        <w:t>УКАЗАНИЯ ЗА УПОТРЕБА</w:t>
      </w:r>
    </w:p>
    <w:p w14:paraId="5185E074" w14:textId="77777777" w:rsidR="00780791" w:rsidRPr="0048595E" w:rsidRDefault="00780791" w:rsidP="00254752">
      <w:pPr>
        <w:tabs>
          <w:tab w:val="clear" w:pos="567"/>
        </w:tabs>
        <w:spacing w:line="240" w:lineRule="auto"/>
        <w:rPr>
          <w:szCs w:val="22"/>
          <w:lang w:val="bg-BG"/>
        </w:rPr>
      </w:pPr>
    </w:p>
    <w:p w14:paraId="1800AE0A" w14:textId="77777777" w:rsidR="00780791" w:rsidRPr="0048595E" w:rsidRDefault="00780791" w:rsidP="00254752">
      <w:pPr>
        <w:tabs>
          <w:tab w:val="clear" w:pos="567"/>
        </w:tabs>
        <w:spacing w:line="240" w:lineRule="auto"/>
        <w:rPr>
          <w:szCs w:val="22"/>
          <w:lang w:val="bg-BG"/>
        </w:rPr>
      </w:pPr>
    </w:p>
    <w:p w14:paraId="6D217EAF" w14:textId="77777777" w:rsidR="00780791" w:rsidRPr="0048595E" w:rsidRDefault="00780791" w:rsidP="00254752">
      <w:pPr>
        <w:keepNext/>
        <w:pBdr>
          <w:top w:val="single" w:sz="4" w:space="2" w:color="auto"/>
          <w:left w:val="single" w:sz="4" w:space="4" w:color="auto"/>
          <w:bottom w:val="single" w:sz="4" w:space="1" w:color="auto"/>
          <w:right w:val="single" w:sz="4" w:space="4" w:color="auto"/>
        </w:pBdr>
        <w:tabs>
          <w:tab w:val="clear" w:pos="567"/>
        </w:tabs>
        <w:spacing w:line="240" w:lineRule="auto"/>
        <w:rPr>
          <w:szCs w:val="22"/>
          <w:lang w:val="bg-BG"/>
        </w:rPr>
      </w:pPr>
      <w:r w:rsidRPr="0048595E">
        <w:rPr>
          <w:b/>
          <w:szCs w:val="22"/>
          <w:lang w:val="bg-BG"/>
        </w:rPr>
        <w:t>16.</w:t>
      </w:r>
      <w:r w:rsidRPr="0048595E">
        <w:rPr>
          <w:b/>
          <w:szCs w:val="22"/>
          <w:lang w:val="bg-BG"/>
        </w:rPr>
        <w:tab/>
        <w:t>ИНФОРМАЦИЯ НА БРАЙЛОВА АЗБУКА</w:t>
      </w:r>
    </w:p>
    <w:p w14:paraId="39060399" w14:textId="77777777" w:rsidR="00780791" w:rsidRPr="0048595E" w:rsidRDefault="00780791" w:rsidP="00254752">
      <w:pPr>
        <w:keepNext/>
        <w:tabs>
          <w:tab w:val="clear" w:pos="567"/>
        </w:tabs>
        <w:spacing w:line="240" w:lineRule="auto"/>
        <w:rPr>
          <w:szCs w:val="22"/>
          <w:lang w:val="bg-BG"/>
        </w:rPr>
      </w:pPr>
    </w:p>
    <w:p w14:paraId="36C4E085" w14:textId="100DA5C6" w:rsidR="00780791" w:rsidRPr="0048595E" w:rsidRDefault="00F85A48" w:rsidP="00254752">
      <w:pPr>
        <w:tabs>
          <w:tab w:val="clear" w:pos="567"/>
        </w:tabs>
        <w:spacing w:line="240" w:lineRule="auto"/>
        <w:rPr>
          <w:rFonts w:eastAsia="MS Mincho"/>
          <w:szCs w:val="22"/>
          <w:lang w:val="bg-BG" w:eastAsia="ja-JP"/>
        </w:rPr>
      </w:pPr>
      <w:r w:rsidRPr="00F85A48">
        <w:rPr>
          <w:rFonts w:eastAsia="MS Mincho"/>
          <w:szCs w:val="22"/>
          <w:lang w:val="bg-BG" w:eastAsia="ja-JP"/>
        </w:rPr>
        <w:t xml:space="preserve">Bemrist </w:t>
      </w:r>
      <w:r w:rsidR="00780791" w:rsidRPr="0048595E">
        <w:rPr>
          <w:rFonts w:eastAsia="MS Mincho"/>
          <w:szCs w:val="22"/>
          <w:lang w:val="bg-BG" w:eastAsia="ja-JP"/>
        </w:rPr>
        <w:t>Breezhaler 125 микрограма/127,5 микрограма</w:t>
      </w:r>
    </w:p>
    <w:p w14:paraId="39E62349" w14:textId="77777777" w:rsidR="00780791" w:rsidRPr="0048595E" w:rsidRDefault="00780791" w:rsidP="00254752">
      <w:pPr>
        <w:tabs>
          <w:tab w:val="clear" w:pos="567"/>
        </w:tabs>
        <w:spacing w:line="240" w:lineRule="auto"/>
        <w:rPr>
          <w:szCs w:val="22"/>
          <w:shd w:val="clear" w:color="auto" w:fill="CCCCCC"/>
          <w:lang w:val="bg-BG"/>
        </w:rPr>
      </w:pPr>
    </w:p>
    <w:p w14:paraId="4CE4809C" w14:textId="77777777" w:rsidR="00780791" w:rsidRPr="0048595E" w:rsidRDefault="00780791" w:rsidP="00254752">
      <w:pPr>
        <w:tabs>
          <w:tab w:val="clear" w:pos="567"/>
        </w:tabs>
        <w:spacing w:line="240" w:lineRule="auto"/>
        <w:rPr>
          <w:szCs w:val="22"/>
          <w:shd w:val="clear" w:color="auto" w:fill="CCCCCC"/>
          <w:lang w:val="bg-BG"/>
        </w:rPr>
      </w:pPr>
    </w:p>
    <w:p w14:paraId="7526B962" w14:textId="77777777" w:rsidR="00780791" w:rsidRPr="0048595E" w:rsidRDefault="00780791" w:rsidP="00254752">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lang w:val="bg-BG"/>
        </w:rPr>
      </w:pPr>
      <w:r w:rsidRPr="0048595E">
        <w:rPr>
          <w:b/>
          <w:lang w:val="bg-BG"/>
        </w:rPr>
        <w:t>17.</w:t>
      </w:r>
      <w:r w:rsidRPr="0048595E">
        <w:rPr>
          <w:b/>
          <w:lang w:val="bg-BG"/>
        </w:rPr>
        <w:tab/>
        <w:t>УНИКАЛЕН ИДЕНТИФИКАТОР – ДВУИЗМЕРЕН БАРКОД</w:t>
      </w:r>
    </w:p>
    <w:p w14:paraId="69A2E733" w14:textId="77777777" w:rsidR="00780791" w:rsidRPr="0048595E" w:rsidRDefault="00780791" w:rsidP="00254752">
      <w:pPr>
        <w:keepNext/>
        <w:keepLines/>
        <w:tabs>
          <w:tab w:val="clear" w:pos="567"/>
        </w:tabs>
        <w:spacing w:line="240" w:lineRule="auto"/>
        <w:rPr>
          <w:lang w:val="bg-BG"/>
        </w:rPr>
      </w:pPr>
    </w:p>
    <w:p w14:paraId="298C8072" w14:textId="4FC80FC5" w:rsidR="00780791" w:rsidRPr="0048595E" w:rsidRDefault="00780791" w:rsidP="00254752">
      <w:pPr>
        <w:tabs>
          <w:tab w:val="clear" w:pos="567"/>
        </w:tabs>
        <w:spacing w:line="240" w:lineRule="auto"/>
        <w:rPr>
          <w:szCs w:val="22"/>
          <w:shd w:val="pct15" w:color="auto" w:fill="auto"/>
          <w:lang w:val="bg-BG"/>
        </w:rPr>
      </w:pPr>
      <w:r w:rsidRPr="0048595E">
        <w:rPr>
          <w:szCs w:val="22"/>
          <w:shd w:val="pct15" w:color="auto" w:fill="auto"/>
          <w:lang w:val="bg-BG"/>
        </w:rPr>
        <w:t>Двуизмерен баркод с включен уникален идентификатор</w:t>
      </w:r>
    </w:p>
    <w:p w14:paraId="0E2864FE" w14:textId="77777777" w:rsidR="00780791" w:rsidRPr="0048595E" w:rsidRDefault="00780791" w:rsidP="00254752">
      <w:pPr>
        <w:tabs>
          <w:tab w:val="clear" w:pos="567"/>
        </w:tabs>
        <w:spacing w:line="240" w:lineRule="auto"/>
        <w:rPr>
          <w:lang w:val="bg-BG"/>
        </w:rPr>
      </w:pPr>
    </w:p>
    <w:p w14:paraId="3EB71401" w14:textId="77777777" w:rsidR="00780791" w:rsidRPr="0048595E" w:rsidRDefault="00780791" w:rsidP="00254752">
      <w:pPr>
        <w:tabs>
          <w:tab w:val="clear" w:pos="567"/>
        </w:tabs>
        <w:spacing w:line="240" w:lineRule="auto"/>
        <w:rPr>
          <w:lang w:val="bg-BG"/>
        </w:rPr>
      </w:pPr>
    </w:p>
    <w:p w14:paraId="108738E4" w14:textId="77777777" w:rsidR="00780791" w:rsidRPr="0048595E" w:rsidRDefault="00780791" w:rsidP="00254752">
      <w:pPr>
        <w:keepNext/>
        <w:pBdr>
          <w:top w:val="single" w:sz="4" w:space="1" w:color="auto"/>
          <w:left w:val="single" w:sz="4" w:space="4" w:color="auto"/>
          <w:bottom w:val="single" w:sz="4" w:space="0" w:color="auto"/>
          <w:right w:val="single" w:sz="4" w:space="4" w:color="auto"/>
        </w:pBdr>
        <w:tabs>
          <w:tab w:val="clear" w:pos="567"/>
        </w:tabs>
        <w:spacing w:line="240" w:lineRule="auto"/>
        <w:rPr>
          <w:i/>
          <w:lang w:val="bg-BG"/>
        </w:rPr>
      </w:pPr>
      <w:r w:rsidRPr="0048595E">
        <w:rPr>
          <w:b/>
          <w:lang w:val="bg-BG"/>
        </w:rPr>
        <w:t>18.</w:t>
      </w:r>
      <w:r w:rsidRPr="0048595E">
        <w:rPr>
          <w:b/>
          <w:lang w:val="bg-BG"/>
        </w:rPr>
        <w:tab/>
        <w:t>УНИКАЛЕН ИДЕНТИФИКАТОР – ДАННИ ЗА ЧЕТЕНЕ ОТ ХОРА</w:t>
      </w:r>
    </w:p>
    <w:p w14:paraId="2E9E4418" w14:textId="77777777" w:rsidR="00780791" w:rsidRPr="0048595E" w:rsidRDefault="00780791" w:rsidP="00254752">
      <w:pPr>
        <w:keepNext/>
        <w:tabs>
          <w:tab w:val="clear" w:pos="567"/>
        </w:tabs>
        <w:spacing w:line="240" w:lineRule="auto"/>
        <w:rPr>
          <w:lang w:val="bg-BG"/>
        </w:rPr>
      </w:pPr>
    </w:p>
    <w:p w14:paraId="08A70837" w14:textId="77777777" w:rsidR="00780791" w:rsidRPr="0048595E" w:rsidRDefault="00780791" w:rsidP="00254752">
      <w:pPr>
        <w:keepNext/>
        <w:tabs>
          <w:tab w:val="clear" w:pos="567"/>
        </w:tabs>
        <w:rPr>
          <w:szCs w:val="22"/>
          <w:lang w:val="bg-BG"/>
        </w:rPr>
      </w:pPr>
      <w:r w:rsidRPr="0048595E">
        <w:rPr>
          <w:szCs w:val="22"/>
          <w:lang w:val="bg-BG"/>
        </w:rPr>
        <w:t>PC</w:t>
      </w:r>
    </w:p>
    <w:p w14:paraId="0AF2E200" w14:textId="77777777" w:rsidR="00780791" w:rsidRPr="0048595E" w:rsidRDefault="00780791" w:rsidP="00254752">
      <w:pPr>
        <w:keepNext/>
        <w:tabs>
          <w:tab w:val="clear" w:pos="567"/>
        </w:tabs>
        <w:rPr>
          <w:szCs w:val="22"/>
          <w:lang w:val="bg-BG"/>
        </w:rPr>
      </w:pPr>
      <w:r w:rsidRPr="0048595E">
        <w:rPr>
          <w:szCs w:val="22"/>
          <w:lang w:val="bg-BG"/>
        </w:rPr>
        <w:t>SN</w:t>
      </w:r>
    </w:p>
    <w:p w14:paraId="22D4E06F" w14:textId="77777777" w:rsidR="00780791" w:rsidRPr="0048595E" w:rsidRDefault="00780791" w:rsidP="00254752">
      <w:pPr>
        <w:tabs>
          <w:tab w:val="clear" w:pos="567"/>
        </w:tabs>
        <w:rPr>
          <w:szCs w:val="22"/>
          <w:lang w:val="bg-BG"/>
        </w:rPr>
      </w:pPr>
      <w:r w:rsidRPr="0048595E">
        <w:rPr>
          <w:szCs w:val="22"/>
          <w:lang w:val="bg-BG"/>
        </w:rPr>
        <w:t>NN</w:t>
      </w:r>
    </w:p>
    <w:p w14:paraId="5BB2D245" w14:textId="77777777" w:rsidR="00780791" w:rsidRPr="0048595E" w:rsidRDefault="00780791" w:rsidP="00254752">
      <w:pPr>
        <w:tabs>
          <w:tab w:val="clear" w:pos="567"/>
        </w:tabs>
        <w:spacing w:line="240" w:lineRule="auto"/>
        <w:rPr>
          <w:iCs/>
          <w:szCs w:val="22"/>
          <w:lang w:val="bg-BG"/>
        </w:rPr>
      </w:pPr>
      <w:r w:rsidRPr="0048595E">
        <w:rPr>
          <w:iCs/>
          <w:color w:val="FF0000"/>
          <w:szCs w:val="22"/>
          <w:lang w:val="bg-BG"/>
        </w:rPr>
        <w:br w:type="page"/>
      </w:r>
    </w:p>
    <w:p w14:paraId="763999FF" w14:textId="77777777" w:rsidR="00780791" w:rsidRPr="0048595E" w:rsidRDefault="00780791" w:rsidP="00254752">
      <w:pPr>
        <w:tabs>
          <w:tab w:val="clear" w:pos="567"/>
        </w:tabs>
        <w:spacing w:line="240" w:lineRule="auto"/>
        <w:rPr>
          <w:szCs w:val="22"/>
          <w:lang w:val="bg-BG"/>
        </w:rPr>
      </w:pPr>
    </w:p>
    <w:p w14:paraId="1AD5D249"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ДАННИ, КОИТО ТРЯБВА ДА СЪДЪРЖА ВТОРИЧНАТА ОПАКОВКА</w:t>
      </w:r>
    </w:p>
    <w:p w14:paraId="17F0FDBC"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bg-BG"/>
        </w:rPr>
      </w:pPr>
    </w:p>
    <w:p w14:paraId="1342C627"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bg-BG"/>
        </w:rPr>
      </w:pPr>
      <w:r w:rsidRPr="0048595E">
        <w:rPr>
          <w:b/>
          <w:szCs w:val="22"/>
          <w:lang w:val="bg-BG"/>
        </w:rPr>
        <w:t>МЕЖДИННА КАРТОНЕНА КУТИЯ НА ГРУПОВА ОПАКОВКА (БЕЗ BLUE BOX)</w:t>
      </w:r>
    </w:p>
    <w:p w14:paraId="03B88A22" w14:textId="77777777" w:rsidR="00780791" w:rsidRPr="0048595E" w:rsidRDefault="00780791" w:rsidP="00254752">
      <w:pPr>
        <w:tabs>
          <w:tab w:val="clear" w:pos="567"/>
        </w:tabs>
        <w:spacing w:line="240" w:lineRule="auto"/>
        <w:rPr>
          <w:szCs w:val="22"/>
          <w:lang w:val="bg-BG"/>
        </w:rPr>
      </w:pPr>
    </w:p>
    <w:p w14:paraId="5997E429" w14:textId="77777777" w:rsidR="00780791" w:rsidRPr="0048595E" w:rsidRDefault="00780791" w:rsidP="00254752">
      <w:pPr>
        <w:tabs>
          <w:tab w:val="clear" w:pos="567"/>
        </w:tabs>
        <w:spacing w:line="240" w:lineRule="auto"/>
        <w:rPr>
          <w:szCs w:val="22"/>
          <w:lang w:val="bg-BG"/>
        </w:rPr>
      </w:pPr>
    </w:p>
    <w:p w14:paraId="3318E05F"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1.</w:t>
      </w:r>
      <w:r w:rsidRPr="0048595E">
        <w:rPr>
          <w:b/>
          <w:szCs w:val="22"/>
          <w:lang w:val="bg-BG"/>
        </w:rPr>
        <w:tab/>
        <w:t>ИМЕ НА ЛЕКАРСТВЕНИЯ ПРОДУКТ</w:t>
      </w:r>
    </w:p>
    <w:p w14:paraId="5C64706E" w14:textId="77777777" w:rsidR="00780791" w:rsidRPr="0048595E" w:rsidRDefault="00780791" w:rsidP="00254752">
      <w:pPr>
        <w:keepNext/>
        <w:tabs>
          <w:tab w:val="clear" w:pos="567"/>
        </w:tabs>
        <w:spacing w:line="240" w:lineRule="auto"/>
        <w:rPr>
          <w:szCs w:val="22"/>
          <w:lang w:val="bg-BG"/>
        </w:rPr>
      </w:pPr>
    </w:p>
    <w:p w14:paraId="143A1696" w14:textId="769D69CE" w:rsidR="00780791" w:rsidRPr="0048595E" w:rsidRDefault="00F85A48" w:rsidP="00254752">
      <w:pPr>
        <w:tabs>
          <w:tab w:val="clear" w:pos="567"/>
        </w:tabs>
        <w:spacing w:line="240" w:lineRule="auto"/>
        <w:rPr>
          <w:rFonts w:eastAsia="MS Mincho"/>
          <w:szCs w:val="22"/>
          <w:lang w:val="bg-BG" w:eastAsia="ja-JP"/>
        </w:rPr>
      </w:pPr>
      <w:r w:rsidRPr="00F85A48">
        <w:rPr>
          <w:rFonts w:eastAsia="MS Mincho"/>
          <w:szCs w:val="22"/>
          <w:lang w:val="bg-BG" w:eastAsia="ja-JP"/>
        </w:rPr>
        <w:t xml:space="preserve">Bemrist </w:t>
      </w:r>
      <w:r w:rsidR="00780791" w:rsidRPr="0048595E">
        <w:rPr>
          <w:rFonts w:eastAsia="MS Mincho"/>
          <w:szCs w:val="22"/>
          <w:lang w:val="bg-BG" w:eastAsia="ja-JP"/>
        </w:rPr>
        <w:t>Breezhaler 125 микрограма/127,5 микрограма прах за инхалация, твърди капсули</w:t>
      </w:r>
    </w:p>
    <w:p w14:paraId="13813E2E" w14:textId="77777777" w:rsidR="00780791" w:rsidRPr="0048595E" w:rsidRDefault="00780791" w:rsidP="00254752">
      <w:pPr>
        <w:tabs>
          <w:tab w:val="clear" w:pos="567"/>
        </w:tabs>
        <w:spacing w:line="240" w:lineRule="auto"/>
        <w:rPr>
          <w:szCs w:val="22"/>
          <w:lang w:val="bg-BG"/>
        </w:rPr>
      </w:pPr>
      <w:r w:rsidRPr="0048595E">
        <w:rPr>
          <w:szCs w:val="22"/>
          <w:lang w:val="bg-BG"/>
        </w:rPr>
        <w:t>индакатерол/мометазонов фуроат</w:t>
      </w:r>
    </w:p>
    <w:p w14:paraId="603B1B56" w14:textId="77777777" w:rsidR="00780791" w:rsidRPr="0048595E" w:rsidRDefault="00780791" w:rsidP="00254752">
      <w:pPr>
        <w:tabs>
          <w:tab w:val="clear" w:pos="567"/>
        </w:tabs>
        <w:spacing w:line="240" w:lineRule="auto"/>
        <w:rPr>
          <w:szCs w:val="22"/>
          <w:lang w:val="bg-BG"/>
        </w:rPr>
      </w:pPr>
    </w:p>
    <w:p w14:paraId="5694AE06" w14:textId="77777777" w:rsidR="00780791" w:rsidRPr="0048595E" w:rsidRDefault="00780791" w:rsidP="00254752">
      <w:pPr>
        <w:tabs>
          <w:tab w:val="clear" w:pos="567"/>
        </w:tabs>
        <w:spacing w:line="240" w:lineRule="auto"/>
        <w:rPr>
          <w:szCs w:val="22"/>
          <w:lang w:val="bg-BG"/>
        </w:rPr>
      </w:pPr>
    </w:p>
    <w:p w14:paraId="20E4F8B8"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bg-BG"/>
        </w:rPr>
      </w:pPr>
      <w:r w:rsidRPr="0048595E">
        <w:rPr>
          <w:b/>
          <w:szCs w:val="22"/>
          <w:lang w:val="bg-BG"/>
        </w:rPr>
        <w:t>2.</w:t>
      </w:r>
      <w:r w:rsidRPr="0048595E">
        <w:rPr>
          <w:b/>
          <w:szCs w:val="22"/>
          <w:lang w:val="bg-BG"/>
        </w:rPr>
        <w:tab/>
        <w:t>ОБЯВЯВАНЕ НА АКТИВНОТО(ИТЕ) ВЕЩЕСТВО(А)</w:t>
      </w:r>
    </w:p>
    <w:p w14:paraId="0B266AD6" w14:textId="77777777" w:rsidR="00780791" w:rsidRPr="0048595E" w:rsidRDefault="00780791" w:rsidP="00254752">
      <w:pPr>
        <w:tabs>
          <w:tab w:val="clear" w:pos="567"/>
        </w:tabs>
        <w:spacing w:line="240" w:lineRule="auto"/>
        <w:rPr>
          <w:szCs w:val="22"/>
          <w:lang w:val="bg-BG"/>
        </w:rPr>
      </w:pPr>
    </w:p>
    <w:p w14:paraId="5BDD4BDD" w14:textId="47C57A23" w:rsidR="00780791" w:rsidRPr="0048595E" w:rsidRDefault="00780791" w:rsidP="00254752">
      <w:pPr>
        <w:tabs>
          <w:tab w:val="clear" w:pos="567"/>
        </w:tabs>
        <w:spacing w:line="240" w:lineRule="auto"/>
        <w:rPr>
          <w:szCs w:val="22"/>
          <w:lang w:val="bg-BG"/>
        </w:rPr>
      </w:pPr>
      <w:r w:rsidRPr="0048595E">
        <w:rPr>
          <w:szCs w:val="22"/>
          <w:lang w:val="bg-BG"/>
        </w:rPr>
        <w:t>Всяка доставена доза съдържа 125 микрограма индакатерол (</w:t>
      </w:r>
      <w:r w:rsidR="00B72389" w:rsidRPr="0048595E">
        <w:rPr>
          <w:szCs w:val="22"/>
          <w:lang w:val="bg-BG"/>
        </w:rPr>
        <w:t>като</w:t>
      </w:r>
      <w:r w:rsidRPr="0048595E">
        <w:rPr>
          <w:szCs w:val="22"/>
          <w:lang w:val="bg-BG"/>
        </w:rPr>
        <w:t xml:space="preserve"> ацетат) и 127,5 микрограма мометазонов фуроат.</w:t>
      </w:r>
    </w:p>
    <w:p w14:paraId="53B438FF" w14:textId="77777777" w:rsidR="00780791" w:rsidRPr="0048595E" w:rsidRDefault="00780791" w:rsidP="00254752">
      <w:pPr>
        <w:tabs>
          <w:tab w:val="clear" w:pos="567"/>
        </w:tabs>
        <w:spacing w:line="240" w:lineRule="auto"/>
        <w:rPr>
          <w:szCs w:val="22"/>
          <w:lang w:val="bg-BG"/>
        </w:rPr>
      </w:pPr>
    </w:p>
    <w:p w14:paraId="43FB7510" w14:textId="77777777" w:rsidR="00780791" w:rsidRPr="0048595E" w:rsidRDefault="00780791" w:rsidP="00254752">
      <w:pPr>
        <w:tabs>
          <w:tab w:val="clear" w:pos="567"/>
        </w:tabs>
        <w:spacing w:line="240" w:lineRule="auto"/>
        <w:rPr>
          <w:szCs w:val="22"/>
          <w:lang w:val="bg-BG"/>
        </w:rPr>
      </w:pPr>
    </w:p>
    <w:p w14:paraId="20C6CC45"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3.</w:t>
      </w:r>
      <w:r w:rsidRPr="0048595E">
        <w:rPr>
          <w:b/>
          <w:szCs w:val="22"/>
          <w:lang w:val="bg-BG"/>
        </w:rPr>
        <w:tab/>
        <w:t>СПИСЪК НА ПОМОЩНИТЕ ВЕЩЕСТВА</w:t>
      </w:r>
    </w:p>
    <w:p w14:paraId="0597244C" w14:textId="77777777" w:rsidR="00780791" w:rsidRPr="0048595E" w:rsidRDefault="00780791" w:rsidP="00254752">
      <w:pPr>
        <w:keepNext/>
        <w:tabs>
          <w:tab w:val="clear" w:pos="567"/>
        </w:tabs>
        <w:spacing w:line="240" w:lineRule="auto"/>
        <w:rPr>
          <w:szCs w:val="22"/>
          <w:lang w:val="bg-BG"/>
        </w:rPr>
      </w:pPr>
    </w:p>
    <w:p w14:paraId="1258380D" w14:textId="2E47D55A" w:rsidR="00780791" w:rsidRPr="0048595E" w:rsidRDefault="00780791" w:rsidP="00254752">
      <w:pPr>
        <w:tabs>
          <w:tab w:val="clear" w:pos="567"/>
        </w:tabs>
        <w:spacing w:line="240" w:lineRule="auto"/>
        <w:rPr>
          <w:szCs w:val="22"/>
          <w:shd w:val="pct15" w:color="auto" w:fill="auto"/>
          <w:lang w:val="bg-BG"/>
        </w:rPr>
      </w:pPr>
      <w:r w:rsidRPr="0048595E">
        <w:rPr>
          <w:szCs w:val="22"/>
          <w:lang w:val="bg-BG"/>
        </w:rPr>
        <w:t>Съдържа също лактоза</w:t>
      </w:r>
      <w:r w:rsidR="00785D51" w:rsidRPr="00785D51">
        <w:rPr>
          <w:szCs w:val="22"/>
          <w:lang w:val="bg-BG"/>
        </w:rPr>
        <w:t xml:space="preserve"> монохидрат</w:t>
      </w:r>
      <w:r w:rsidRPr="0048595E">
        <w:rPr>
          <w:szCs w:val="22"/>
          <w:lang w:val="bg-BG"/>
        </w:rPr>
        <w:t xml:space="preserve">. </w:t>
      </w:r>
      <w:r w:rsidRPr="0048595E">
        <w:rPr>
          <w:szCs w:val="22"/>
          <w:shd w:val="pct15" w:color="auto" w:fill="auto"/>
          <w:lang w:val="bg-BG"/>
        </w:rPr>
        <w:t>За допълнителна информация вижте листовката.</w:t>
      </w:r>
    </w:p>
    <w:p w14:paraId="5D6B064A" w14:textId="77777777" w:rsidR="00780791" w:rsidRPr="0048595E" w:rsidRDefault="00780791" w:rsidP="00254752">
      <w:pPr>
        <w:tabs>
          <w:tab w:val="clear" w:pos="567"/>
        </w:tabs>
        <w:spacing w:line="240" w:lineRule="auto"/>
        <w:rPr>
          <w:szCs w:val="22"/>
          <w:lang w:val="bg-BG"/>
        </w:rPr>
      </w:pPr>
    </w:p>
    <w:p w14:paraId="6DDD2E3B" w14:textId="77777777" w:rsidR="00780791" w:rsidRPr="0048595E" w:rsidRDefault="00780791" w:rsidP="00254752">
      <w:pPr>
        <w:tabs>
          <w:tab w:val="clear" w:pos="567"/>
        </w:tabs>
        <w:spacing w:line="240" w:lineRule="auto"/>
        <w:rPr>
          <w:szCs w:val="22"/>
          <w:lang w:val="bg-BG"/>
        </w:rPr>
      </w:pPr>
    </w:p>
    <w:p w14:paraId="5943761B"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4.</w:t>
      </w:r>
      <w:r w:rsidRPr="0048595E">
        <w:rPr>
          <w:b/>
          <w:szCs w:val="22"/>
          <w:lang w:val="bg-BG"/>
        </w:rPr>
        <w:tab/>
        <w:t>ЛЕКАРСТВЕНА ФОРМА И КОЛИЧЕСТВО В ЕДНА ОПАКОВКА</w:t>
      </w:r>
    </w:p>
    <w:p w14:paraId="0C16E093" w14:textId="77777777" w:rsidR="00780791" w:rsidRPr="0048595E" w:rsidRDefault="00780791" w:rsidP="00254752">
      <w:pPr>
        <w:keepNext/>
        <w:tabs>
          <w:tab w:val="clear" w:pos="567"/>
        </w:tabs>
        <w:spacing w:line="240" w:lineRule="auto"/>
        <w:rPr>
          <w:szCs w:val="22"/>
          <w:lang w:val="bg-BG"/>
        </w:rPr>
      </w:pPr>
    </w:p>
    <w:p w14:paraId="64B2170E" w14:textId="77777777" w:rsidR="00780791" w:rsidRPr="0048595E" w:rsidRDefault="00780791" w:rsidP="00254752">
      <w:pPr>
        <w:tabs>
          <w:tab w:val="clear" w:pos="567"/>
        </w:tabs>
        <w:spacing w:line="240" w:lineRule="auto"/>
        <w:rPr>
          <w:szCs w:val="22"/>
          <w:lang w:val="bg-BG"/>
        </w:rPr>
      </w:pPr>
      <w:r w:rsidRPr="0048595E">
        <w:rPr>
          <w:szCs w:val="22"/>
          <w:shd w:val="pct15" w:color="auto" w:fill="auto"/>
          <w:lang w:val="bg-BG"/>
        </w:rPr>
        <w:t>Прах за инхалация, твърда капсула</w:t>
      </w:r>
    </w:p>
    <w:p w14:paraId="1F2B6202" w14:textId="77777777" w:rsidR="00780791" w:rsidRPr="0048595E" w:rsidRDefault="00780791" w:rsidP="00254752">
      <w:pPr>
        <w:tabs>
          <w:tab w:val="clear" w:pos="567"/>
        </w:tabs>
        <w:spacing w:line="240" w:lineRule="auto"/>
        <w:rPr>
          <w:szCs w:val="22"/>
          <w:lang w:val="bg-BG"/>
        </w:rPr>
      </w:pPr>
    </w:p>
    <w:p w14:paraId="5E5BAC1C" w14:textId="77777777" w:rsidR="00780791" w:rsidRPr="0048595E" w:rsidRDefault="00780791" w:rsidP="00254752">
      <w:pPr>
        <w:tabs>
          <w:tab w:val="clear" w:pos="567"/>
        </w:tabs>
        <w:spacing w:line="240" w:lineRule="auto"/>
        <w:rPr>
          <w:szCs w:val="22"/>
          <w:lang w:val="bg-BG"/>
        </w:rPr>
      </w:pPr>
      <w:r w:rsidRPr="0048595E">
        <w:rPr>
          <w:szCs w:val="22"/>
          <w:lang w:val="bg-BG"/>
        </w:rPr>
        <w:t>10 x 1 капсули + 1 инхалатор. Част от групова опаковка. Да не се продава отделно.</w:t>
      </w:r>
    </w:p>
    <w:p w14:paraId="7DE68FA6" w14:textId="77777777" w:rsidR="00780791" w:rsidRPr="0048595E" w:rsidRDefault="00780791" w:rsidP="00254752">
      <w:pPr>
        <w:tabs>
          <w:tab w:val="clear" w:pos="567"/>
        </w:tabs>
        <w:spacing w:line="240" w:lineRule="auto"/>
        <w:rPr>
          <w:szCs w:val="22"/>
          <w:shd w:val="pct15" w:color="auto" w:fill="auto"/>
          <w:lang w:val="bg-BG"/>
        </w:rPr>
      </w:pPr>
      <w:r w:rsidRPr="0048595E">
        <w:rPr>
          <w:szCs w:val="22"/>
          <w:shd w:val="pct15" w:color="auto" w:fill="auto"/>
          <w:lang w:val="bg-BG"/>
        </w:rPr>
        <w:t>30 x 1 капсули + 1 инхалатор. Част от групова опаковка. Да не се продава отделно.</w:t>
      </w:r>
    </w:p>
    <w:p w14:paraId="1121DF93" w14:textId="77777777" w:rsidR="00780791" w:rsidRPr="0048595E" w:rsidRDefault="00780791" w:rsidP="00254752">
      <w:pPr>
        <w:tabs>
          <w:tab w:val="clear" w:pos="567"/>
        </w:tabs>
        <w:spacing w:line="240" w:lineRule="auto"/>
        <w:rPr>
          <w:szCs w:val="22"/>
          <w:lang w:val="bg-BG"/>
        </w:rPr>
      </w:pPr>
    </w:p>
    <w:p w14:paraId="5B8ABF13" w14:textId="77777777" w:rsidR="00780791" w:rsidRPr="0048595E" w:rsidRDefault="00780791" w:rsidP="00254752">
      <w:pPr>
        <w:tabs>
          <w:tab w:val="clear" w:pos="567"/>
        </w:tabs>
        <w:spacing w:line="240" w:lineRule="auto"/>
        <w:rPr>
          <w:szCs w:val="22"/>
          <w:lang w:val="bg-BG"/>
        </w:rPr>
      </w:pPr>
    </w:p>
    <w:p w14:paraId="74D13057"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5.</w:t>
      </w:r>
      <w:r w:rsidRPr="0048595E">
        <w:rPr>
          <w:b/>
          <w:szCs w:val="22"/>
          <w:lang w:val="bg-BG"/>
        </w:rPr>
        <w:tab/>
        <w:t>НАЧИН НА ПРИЛОЖЕНИЕ И ПЪТ(ИЩА) НА ВЪВЕЖДАНЕ</w:t>
      </w:r>
    </w:p>
    <w:p w14:paraId="18385DCA" w14:textId="77777777" w:rsidR="00780791" w:rsidRPr="0048595E" w:rsidRDefault="00780791" w:rsidP="00254752">
      <w:pPr>
        <w:keepNext/>
        <w:tabs>
          <w:tab w:val="clear" w:pos="567"/>
        </w:tabs>
        <w:spacing w:line="240" w:lineRule="auto"/>
        <w:rPr>
          <w:szCs w:val="22"/>
          <w:lang w:val="bg-BG"/>
        </w:rPr>
      </w:pPr>
    </w:p>
    <w:p w14:paraId="5CE42F61" w14:textId="77777777" w:rsidR="00E95126" w:rsidRPr="0048595E" w:rsidRDefault="00E95126" w:rsidP="00254752">
      <w:pPr>
        <w:tabs>
          <w:tab w:val="clear" w:pos="567"/>
        </w:tabs>
        <w:spacing w:line="240" w:lineRule="auto"/>
        <w:rPr>
          <w:szCs w:val="22"/>
          <w:lang w:val="bg-BG"/>
        </w:rPr>
      </w:pPr>
      <w:r w:rsidRPr="0048595E">
        <w:rPr>
          <w:szCs w:val="22"/>
          <w:lang w:val="bg-BG"/>
        </w:rPr>
        <w:t>Преди употреба прочетете листовката.</w:t>
      </w:r>
    </w:p>
    <w:p w14:paraId="4572BC50" w14:textId="77777777" w:rsidR="00780791" w:rsidRPr="0048595E" w:rsidRDefault="00780791" w:rsidP="00254752">
      <w:pPr>
        <w:tabs>
          <w:tab w:val="clear" w:pos="567"/>
        </w:tabs>
        <w:spacing w:line="240" w:lineRule="auto"/>
        <w:rPr>
          <w:szCs w:val="22"/>
          <w:lang w:val="bg-BG"/>
        </w:rPr>
      </w:pPr>
      <w:r w:rsidRPr="0048595E">
        <w:rPr>
          <w:szCs w:val="22"/>
          <w:lang w:val="bg-BG"/>
        </w:rPr>
        <w:t>За употреба само с инхалатора, предоставен в опаковката.</w:t>
      </w:r>
    </w:p>
    <w:p w14:paraId="5DAF302A" w14:textId="0A4377DF" w:rsidR="00780791" w:rsidRPr="0048595E" w:rsidRDefault="00780791" w:rsidP="00254752">
      <w:pPr>
        <w:tabs>
          <w:tab w:val="clear" w:pos="567"/>
        </w:tabs>
        <w:spacing w:line="240" w:lineRule="auto"/>
        <w:rPr>
          <w:szCs w:val="22"/>
          <w:lang w:val="bg-BG"/>
        </w:rPr>
      </w:pPr>
      <w:r w:rsidRPr="0048595E">
        <w:rPr>
          <w:szCs w:val="22"/>
          <w:lang w:val="bg-BG"/>
        </w:rPr>
        <w:t xml:space="preserve">Не </w:t>
      </w:r>
      <w:r w:rsidR="004F72E5" w:rsidRPr="0048595E">
        <w:rPr>
          <w:szCs w:val="22"/>
          <w:lang w:val="bg-BG"/>
        </w:rPr>
        <w:t>гълтайте</w:t>
      </w:r>
      <w:r w:rsidRPr="0048595E">
        <w:rPr>
          <w:szCs w:val="22"/>
          <w:lang w:val="bg-BG"/>
        </w:rPr>
        <w:t xml:space="preserve"> капсулите.</w:t>
      </w:r>
    </w:p>
    <w:p w14:paraId="7D23B5E4" w14:textId="77777777" w:rsidR="00780791" w:rsidRPr="0048595E" w:rsidRDefault="00780791" w:rsidP="00254752">
      <w:pPr>
        <w:tabs>
          <w:tab w:val="clear" w:pos="567"/>
        </w:tabs>
        <w:spacing w:line="240" w:lineRule="auto"/>
        <w:rPr>
          <w:szCs w:val="22"/>
          <w:lang w:val="bg-BG"/>
        </w:rPr>
      </w:pPr>
      <w:r w:rsidRPr="0048595E">
        <w:rPr>
          <w:szCs w:val="22"/>
          <w:lang w:val="bg-BG"/>
        </w:rPr>
        <w:t>Инхалаторно приложение</w:t>
      </w:r>
    </w:p>
    <w:p w14:paraId="7F7A5D13" w14:textId="77777777" w:rsidR="00E95126" w:rsidRPr="0048595E" w:rsidRDefault="00E95126" w:rsidP="00254752">
      <w:pPr>
        <w:tabs>
          <w:tab w:val="clear" w:pos="567"/>
        </w:tabs>
        <w:spacing w:line="240" w:lineRule="auto"/>
        <w:rPr>
          <w:szCs w:val="22"/>
          <w:lang w:val="bg-BG"/>
        </w:rPr>
      </w:pPr>
    </w:p>
    <w:p w14:paraId="20EFA6AD" w14:textId="77777777" w:rsidR="00780791" w:rsidRPr="0048595E" w:rsidRDefault="00780791" w:rsidP="00254752">
      <w:pPr>
        <w:tabs>
          <w:tab w:val="clear" w:pos="567"/>
        </w:tabs>
        <w:spacing w:line="240" w:lineRule="auto"/>
        <w:rPr>
          <w:szCs w:val="22"/>
          <w:lang w:val="bg-BG"/>
        </w:rPr>
      </w:pPr>
    </w:p>
    <w:p w14:paraId="24DA0B2C"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6.</w:t>
      </w:r>
      <w:r w:rsidRPr="0048595E">
        <w:rPr>
          <w:b/>
          <w:szCs w:val="22"/>
          <w:lang w:val="bg-BG"/>
        </w:rPr>
        <w:tab/>
        <w:t>СПЕЦИАЛНО ПРЕДУПРЕЖДЕНИЕ, ЧЕ ЛЕКАРСТВЕНИЯТ ПРОДУКТ ТРЯБВА ДА СЕ СЪХРАНЯВА НА МЯСТО ДАЛЕЧЕ ОТ ПОГЛЕДА И ДОСЕГА НА ДЕЦА</w:t>
      </w:r>
    </w:p>
    <w:p w14:paraId="5BEB6608" w14:textId="77777777" w:rsidR="00780791" w:rsidRPr="0048595E" w:rsidRDefault="00780791" w:rsidP="00254752">
      <w:pPr>
        <w:keepNext/>
        <w:tabs>
          <w:tab w:val="clear" w:pos="567"/>
        </w:tabs>
        <w:spacing w:line="240" w:lineRule="auto"/>
        <w:rPr>
          <w:szCs w:val="22"/>
          <w:lang w:val="bg-BG"/>
        </w:rPr>
      </w:pPr>
    </w:p>
    <w:p w14:paraId="70B632F2" w14:textId="77777777" w:rsidR="00780791" w:rsidRPr="0048595E" w:rsidRDefault="00780791" w:rsidP="00254752">
      <w:pPr>
        <w:tabs>
          <w:tab w:val="clear" w:pos="567"/>
        </w:tabs>
        <w:spacing w:line="240" w:lineRule="auto"/>
        <w:rPr>
          <w:szCs w:val="22"/>
          <w:lang w:val="bg-BG"/>
        </w:rPr>
      </w:pPr>
      <w:r w:rsidRPr="0048595E">
        <w:rPr>
          <w:szCs w:val="22"/>
          <w:lang w:val="bg-BG"/>
        </w:rPr>
        <w:t>Да се съхранява на място, недостъпно за деца.</w:t>
      </w:r>
    </w:p>
    <w:p w14:paraId="18CD594A" w14:textId="77777777" w:rsidR="00780791" w:rsidRPr="0048595E" w:rsidRDefault="00780791" w:rsidP="00254752">
      <w:pPr>
        <w:tabs>
          <w:tab w:val="clear" w:pos="567"/>
        </w:tabs>
        <w:spacing w:line="240" w:lineRule="auto"/>
        <w:rPr>
          <w:szCs w:val="22"/>
          <w:lang w:val="bg-BG"/>
        </w:rPr>
      </w:pPr>
    </w:p>
    <w:p w14:paraId="18E72A9A" w14:textId="77777777" w:rsidR="00780791" w:rsidRPr="0048595E" w:rsidRDefault="00780791" w:rsidP="00254752">
      <w:pPr>
        <w:tabs>
          <w:tab w:val="clear" w:pos="567"/>
        </w:tabs>
        <w:spacing w:line="240" w:lineRule="auto"/>
        <w:rPr>
          <w:szCs w:val="22"/>
          <w:lang w:val="bg-BG"/>
        </w:rPr>
      </w:pPr>
    </w:p>
    <w:p w14:paraId="775A0AB1"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7.</w:t>
      </w:r>
      <w:r w:rsidRPr="0048595E">
        <w:rPr>
          <w:b/>
          <w:szCs w:val="22"/>
          <w:lang w:val="bg-BG"/>
        </w:rPr>
        <w:tab/>
        <w:t>ДРУГИ СПЕЦИАЛНИ ПРЕДУПРЕЖДЕНИЯ, АКО Е НЕОБХОДИМО</w:t>
      </w:r>
    </w:p>
    <w:p w14:paraId="545923B5" w14:textId="77777777" w:rsidR="00780791" w:rsidRPr="0048595E" w:rsidRDefault="00780791" w:rsidP="00254752">
      <w:pPr>
        <w:tabs>
          <w:tab w:val="clear" w:pos="567"/>
        </w:tabs>
        <w:spacing w:line="240" w:lineRule="auto"/>
        <w:rPr>
          <w:szCs w:val="22"/>
          <w:lang w:val="bg-BG"/>
        </w:rPr>
      </w:pPr>
    </w:p>
    <w:p w14:paraId="7ABBB6E2" w14:textId="77777777" w:rsidR="00780791" w:rsidRPr="0048595E" w:rsidRDefault="00780791" w:rsidP="00254752">
      <w:pPr>
        <w:tabs>
          <w:tab w:val="clear" w:pos="567"/>
        </w:tabs>
        <w:spacing w:line="240" w:lineRule="auto"/>
        <w:rPr>
          <w:szCs w:val="22"/>
          <w:lang w:val="bg-BG"/>
        </w:rPr>
      </w:pPr>
    </w:p>
    <w:p w14:paraId="0E63FE08"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8.</w:t>
      </w:r>
      <w:r w:rsidRPr="0048595E">
        <w:rPr>
          <w:b/>
          <w:szCs w:val="22"/>
          <w:lang w:val="bg-BG"/>
        </w:rPr>
        <w:tab/>
        <w:t>ДАТА НА ИЗТИЧАНЕ НА СРОКА НА ГОДНОСТ</w:t>
      </w:r>
    </w:p>
    <w:p w14:paraId="2D152B2F" w14:textId="77777777" w:rsidR="00780791" w:rsidRPr="0048595E" w:rsidRDefault="00780791" w:rsidP="00254752">
      <w:pPr>
        <w:keepNext/>
        <w:tabs>
          <w:tab w:val="clear" w:pos="567"/>
        </w:tabs>
        <w:spacing w:line="240" w:lineRule="auto"/>
        <w:rPr>
          <w:szCs w:val="22"/>
          <w:lang w:val="bg-BG"/>
        </w:rPr>
      </w:pPr>
    </w:p>
    <w:p w14:paraId="20267F58" w14:textId="77777777" w:rsidR="00780791" w:rsidRPr="0048595E" w:rsidRDefault="00780791" w:rsidP="00254752">
      <w:pPr>
        <w:keepNext/>
        <w:tabs>
          <w:tab w:val="clear" w:pos="567"/>
        </w:tabs>
        <w:spacing w:line="240" w:lineRule="auto"/>
        <w:rPr>
          <w:color w:val="000000"/>
          <w:szCs w:val="22"/>
          <w:lang w:val="bg-BG"/>
        </w:rPr>
      </w:pPr>
      <w:r w:rsidRPr="0048595E">
        <w:rPr>
          <w:color w:val="000000"/>
          <w:szCs w:val="22"/>
          <w:lang w:val="bg-BG"/>
        </w:rPr>
        <w:t>Годен до:</w:t>
      </w:r>
    </w:p>
    <w:p w14:paraId="7FF02191" w14:textId="3E8DECA7" w:rsidR="00780791" w:rsidRPr="0048595E" w:rsidRDefault="00780791" w:rsidP="00254752">
      <w:pPr>
        <w:keepLines/>
        <w:tabs>
          <w:tab w:val="clear" w:pos="567"/>
        </w:tabs>
        <w:spacing w:line="240" w:lineRule="auto"/>
        <w:rPr>
          <w:color w:val="000000"/>
          <w:szCs w:val="22"/>
          <w:lang w:val="bg-BG"/>
        </w:rPr>
      </w:pPr>
      <w:r w:rsidRPr="0048595E">
        <w:rPr>
          <w:szCs w:val="22"/>
          <w:lang w:val="bg-BG"/>
        </w:rPr>
        <w:t>Инхалаторът във всяка опаковка трябва да се изхвърли, след като се използват всички капсули</w:t>
      </w:r>
      <w:r w:rsidR="00B72389" w:rsidRPr="0048595E">
        <w:rPr>
          <w:szCs w:val="22"/>
          <w:lang w:val="bg-BG"/>
        </w:rPr>
        <w:t xml:space="preserve"> в опаковката</w:t>
      </w:r>
      <w:r w:rsidRPr="0048595E">
        <w:rPr>
          <w:szCs w:val="22"/>
          <w:lang w:val="bg-BG"/>
        </w:rPr>
        <w:t>.</w:t>
      </w:r>
    </w:p>
    <w:p w14:paraId="3A44A645" w14:textId="77777777" w:rsidR="00780791" w:rsidRPr="0048595E" w:rsidRDefault="00780791" w:rsidP="00254752">
      <w:pPr>
        <w:tabs>
          <w:tab w:val="clear" w:pos="567"/>
        </w:tabs>
        <w:spacing w:line="240" w:lineRule="auto"/>
        <w:rPr>
          <w:szCs w:val="22"/>
          <w:lang w:val="bg-BG"/>
        </w:rPr>
      </w:pPr>
    </w:p>
    <w:p w14:paraId="76AB82CC" w14:textId="77777777" w:rsidR="00780791" w:rsidRPr="0048595E" w:rsidRDefault="00780791" w:rsidP="00254752">
      <w:pPr>
        <w:tabs>
          <w:tab w:val="clear" w:pos="567"/>
        </w:tabs>
        <w:spacing w:line="240" w:lineRule="auto"/>
        <w:rPr>
          <w:szCs w:val="22"/>
          <w:lang w:val="bg-BG"/>
        </w:rPr>
      </w:pPr>
    </w:p>
    <w:p w14:paraId="2CC5D53B"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lastRenderedPageBreak/>
        <w:t>9.</w:t>
      </w:r>
      <w:r w:rsidRPr="0048595E">
        <w:rPr>
          <w:b/>
          <w:szCs w:val="22"/>
          <w:lang w:val="bg-BG"/>
        </w:rPr>
        <w:tab/>
        <w:t>СПЕЦИАЛНИ УСЛОВИЯ НА СЪХРАНЕНИЕ</w:t>
      </w:r>
    </w:p>
    <w:p w14:paraId="3C91FB7F" w14:textId="77777777" w:rsidR="00780791" w:rsidRPr="0048595E" w:rsidRDefault="00780791" w:rsidP="00254752">
      <w:pPr>
        <w:keepNext/>
        <w:tabs>
          <w:tab w:val="clear" w:pos="567"/>
        </w:tabs>
        <w:spacing w:line="240" w:lineRule="auto"/>
        <w:rPr>
          <w:szCs w:val="22"/>
          <w:lang w:val="bg-BG"/>
        </w:rPr>
      </w:pPr>
    </w:p>
    <w:p w14:paraId="131DF47C" w14:textId="77777777" w:rsidR="009E5972" w:rsidRPr="00B8543B" w:rsidRDefault="009E5972" w:rsidP="00254752">
      <w:pPr>
        <w:keepNext/>
        <w:tabs>
          <w:tab w:val="clear" w:pos="567"/>
        </w:tabs>
        <w:spacing w:line="240" w:lineRule="auto"/>
        <w:rPr>
          <w:szCs w:val="22"/>
          <w:lang w:val="bg-BG"/>
        </w:rPr>
      </w:pPr>
      <w:r w:rsidRPr="00B8543B">
        <w:rPr>
          <w:szCs w:val="22"/>
          <w:lang w:val="bg-BG"/>
        </w:rPr>
        <w:t>Да не се съхранява над 30°C</w:t>
      </w:r>
      <w:r w:rsidRPr="005E2F9B">
        <w:rPr>
          <w:szCs w:val="22"/>
          <w:lang w:val="bg-BG"/>
        </w:rPr>
        <w:t>.</w:t>
      </w:r>
    </w:p>
    <w:p w14:paraId="476A006B" w14:textId="77777777" w:rsidR="00780791" w:rsidRPr="0048595E" w:rsidRDefault="00780791" w:rsidP="00254752">
      <w:pPr>
        <w:tabs>
          <w:tab w:val="clear" w:pos="567"/>
        </w:tabs>
        <w:spacing w:line="240" w:lineRule="auto"/>
        <w:rPr>
          <w:color w:val="000000"/>
          <w:szCs w:val="22"/>
          <w:lang w:val="bg-BG"/>
        </w:rPr>
      </w:pPr>
      <w:r w:rsidRPr="0048595E">
        <w:rPr>
          <w:color w:val="000000"/>
          <w:szCs w:val="22"/>
          <w:lang w:val="bg-BG"/>
        </w:rPr>
        <w:t>Да се съхранява в оригиналната опаковка, за да се предпази от светлина и влага.</w:t>
      </w:r>
    </w:p>
    <w:p w14:paraId="489ED513" w14:textId="77777777" w:rsidR="00780791" w:rsidRPr="0048595E" w:rsidRDefault="00780791" w:rsidP="00254752">
      <w:pPr>
        <w:tabs>
          <w:tab w:val="clear" w:pos="567"/>
        </w:tabs>
        <w:spacing w:line="240" w:lineRule="auto"/>
        <w:ind w:left="567" w:hanging="567"/>
        <w:rPr>
          <w:szCs w:val="22"/>
          <w:lang w:val="bg-BG"/>
        </w:rPr>
      </w:pPr>
    </w:p>
    <w:p w14:paraId="10610954" w14:textId="77777777" w:rsidR="00780791" w:rsidRPr="0048595E" w:rsidRDefault="00780791" w:rsidP="00254752">
      <w:pPr>
        <w:tabs>
          <w:tab w:val="clear" w:pos="567"/>
        </w:tabs>
        <w:spacing w:line="240" w:lineRule="auto"/>
        <w:rPr>
          <w:szCs w:val="22"/>
          <w:lang w:val="bg-BG"/>
        </w:rPr>
      </w:pPr>
    </w:p>
    <w:p w14:paraId="75AFA3AB" w14:textId="4911E344"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bg-BG"/>
        </w:rPr>
      </w:pPr>
      <w:r w:rsidRPr="0048595E">
        <w:rPr>
          <w:b/>
          <w:szCs w:val="22"/>
          <w:lang w:val="bg-BG"/>
        </w:rPr>
        <w:t>10.</w:t>
      </w:r>
      <w:r w:rsidRPr="0048595E">
        <w:rPr>
          <w:b/>
          <w:szCs w:val="22"/>
          <w:lang w:val="bg-BG"/>
        </w:rPr>
        <w:tab/>
        <w:t>СПЕЦИАЛНИ ПРЕДПАЗНИ МЕРКИ ПРИ ИЗХВЪРЛЯНЕ НА НЕИЗПОЛЗВАНА ЧАСТ ОТ ЛЕКАРСТВЕНИТЕ ПРОДУКТИ ИЛИ ОТПАДЪЧНИ МАТЕРИАЛИ ОТ ТЯХ, АКО</w:t>
      </w:r>
      <w:r w:rsidR="009C6257">
        <w:rPr>
          <w:b/>
          <w:szCs w:val="22"/>
          <w:lang w:val="bg-BG"/>
        </w:rPr>
        <w:t xml:space="preserve"> </w:t>
      </w:r>
      <w:r w:rsidRPr="0048595E">
        <w:rPr>
          <w:b/>
          <w:szCs w:val="22"/>
          <w:lang w:val="bg-BG"/>
        </w:rPr>
        <w:t>СЕ ИЗИСКВАТ ТАКИВА</w:t>
      </w:r>
    </w:p>
    <w:p w14:paraId="6E26D440" w14:textId="77777777" w:rsidR="00780791" w:rsidRPr="0048595E" w:rsidRDefault="00780791" w:rsidP="00254752">
      <w:pPr>
        <w:tabs>
          <w:tab w:val="clear" w:pos="567"/>
        </w:tabs>
        <w:spacing w:line="240" w:lineRule="auto"/>
        <w:rPr>
          <w:szCs w:val="22"/>
          <w:lang w:val="bg-BG"/>
        </w:rPr>
      </w:pPr>
    </w:p>
    <w:p w14:paraId="62A98246" w14:textId="77777777" w:rsidR="00780791" w:rsidRPr="0048595E" w:rsidRDefault="00780791" w:rsidP="00254752">
      <w:pPr>
        <w:tabs>
          <w:tab w:val="clear" w:pos="567"/>
        </w:tabs>
        <w:spacing w:line="240" w:lineRule="auto"/>
        <w:rPr>
          <w:szCs w:val="22"/>
          <w:lang w:val="bg-BG"/>
        </w:rPr>
      </w:pPr>
    </w:p>
    <w:p w14:paraId="1BF7AE58"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11.</w:t>
      </w:r>
      <w:r w:rsidRPr="0048595E">
        <w:rPr>
          <w:b/>
          <w:szCs w:val="22"/>
          <w:lang w:val="bg-BG"/>
        </w:rPr>
        <w:tab/>
        <w:t>ИМЕ И АДРЕС НА ПРИТЕЖАТЕЛЯ НА РАЗРЕШЕНИЕТО ЗА УПОТРЕБА</w:t>
      </w:r>
    </w:p>
    <w:p w14:paraId="07E82390" w14:textId="77777777" w:rsidR="00780791" w:rsidRPr="0048595E" w:rsidRDefault="00780791" w:rsidP="00254752">
      <w:pPr>
        <w:keepNext/>
        <w:tabs>
          <w:tab w:val="clear" w:pos="567"/>
        </w:tabs>
        <w:spacing w:line="240" w:lineRule="auto"/>
        <w:rPr>
          <w:szCs w:val="22"/>
          <w:lang w:val="bg-BG"/>
        </w:rPr>
      </w:pPr>
    </w:p>
    <w:p w14:paraId="6FA90AA0" w14:textId="77777777" w:rsidR="00780791" w:rsidRPr="0048595E" w:rsidRDefault="00780791" w:rsidP="00254752">
      <w:pPr>
        <w:keepNext/>
        <w:tabs>
          <w:tab w:val="clear" w:pos="567"/>
        </w:tabs>
        <w:autoSpaceDE w:val="0"/>
        <w:autoSpaceDN w:val="0"/>
        <w:adjustRightInd w:val="0"/>
        <w:spacing w:line="240" w:lineRule="auto"/>
        <w:rPr>
          <w:szCs w:val="22"/>
          <w:lang w:val="bg-BG"/>
        </w:rPr>
      </w:pPr>
      <w:r w:rsidRPr="0048595E">
        <w:rPr>
          <w:szCs w:val="22"/>
          <w:lang w:val="bg-BG"/>
        </w:rPr>
        <w:t>Novartis Europharm Limited</w:t>
      </w:r>
    </w:p>
    <w:p w14:paraId="4309889F" w14:textId="77777777" w:rsidR="00780791" w:rsidRPr="0048595E" w:rsidRDefault="00780791" w:rsidP="00254752">
      <w:pPr>
        <w:keepNext/>
        <w:tabs>
          <w:tab w:val="clear" w:pos="567"/>
        </w:tabs>
        <w:spacing w:line="240" w:lineRule="auto"/>
        <w:rPr>
          <w:szCs w:val="22"/>
          <w:lang w:val="bg-BG"/>
        </w:rPr>
      </w:pPr>
      <w:r w:rsidRPr="0048595E">
        <w:rPr>
          <w:szCs w:val="22"/>
          <w:lang w:val="bg-BG"/>
        </w:rPr>
        <w:t>Vista Building</w:t>
      </w:r>
    </w:p>
    <w:p w14:paraId="5FCB1633" w14:textId="77777777" w:rsidR="00780791" w:rsidRPr="0048595E" w:rsidRDefault="00780791" w:rsidP="00254752">
      <w:pPr>
        <w:keepNext/>
        <w:tabs>
          <w:tab w:val="clear" w:pos="567"/>
        </w:tabs>
        <w:spacing w:line="240" w:lineRule="auto"/>
        <w:rPr>
          <w:szCs w:val="22"/>
          <w:lang w:val="bg-BG"/>
        </w:rPr>
      </w:pPr>
      <w:r w:rsidRPr="0048595E">
        <w:rPr>
          <w:szCs w:val="22"/>
          <w:lang w:val="bg-BG"/>
        </w:rPr>
        <w:t>Elm Park, Merrion Road</w:t>
      </w:r>
    </w:p>
    <w:p w14:paraId="0D1F8596" w14:textId="77777777" w:rsidR="00780791" w:rsidRPr="0048595E" w:rsidRDefault="00780791" w:rsidP="00254752">
      <w:pPr>
        <w:keepNext/>
        <w:tabs>
          <w:tab w:val="clear" w:pos="567"/>
        </w:tabs>
        <w:spacing w:line="240" w:lineRule="auto"/>
        <w:rPr>
          <w:szCs w:val="22"/>
          <w:lang w:val="bg-BG"/>
        </w:rPr>
      </w:pPr>
      <w:r w:rsidRPr="0048595E">
        <w:rPr>
          <w:szCs w:val="22"/>
          <w:lang w:val="bg-BG"/>
        </w:rPr>
        <w:t>Dublin 4</w:t>
      </w:r>
    </w:p>
    <w:p w14:paraId="0D5483EB" w14:textId="77777777" w:rsidR="00780791" w:rsidRPr="0048595E" w:rsidRDefault="00780791" w:rsidP="00254752">
      <w:pPr>
        <w:tabs>
          <w:tab w:val="clear" w:pos="567"/>
        </w:tabs>
        <w:spacing w:line="240" w:lineRule="auto"/>
        <w:rPr>
          <w:szCs w:val="22"/>
          <w:lang w:val="bg-BG"/>
        </w:rPr>
      </w:pPr>
      <w:r w:rsidRPr="0048595E">
        <w:rPr>
          <w:szCs w:val="22"/>
          <w:lang w:val="bg-BG"/>
        </w:rPr>
        <w:t>Ирландия</w:t>
      </w:r>
    </w:p>
    <w:p w14:paraId="7E55793A" w14:textId="77777777" w:rsidR="00780791" w:rsidRPr="0048595E" w:rsidRDefault="00780791" w:rsidP="00254752">
      <w:pPr>
        <w:tabs>
          <w:tab w:val="clear" w:pos="567"/>
        </w:tabs>
        <w:spacing w:line="240" w:lineRule="auto"/>
        <w:rPr>
          <w:szCs w:val="22"/>
          <w:lang w:val="bg-BG"/>
        </w:rPr>
      </w:pPr>
    </w:p>
    <w:p w14:paraId="3018A261" w14:textId="77777777" w:rsidR="00780791" w:rsidRPr="0048595E" w:rsidRDefault="00780791" w:rsidP="00254752">
      <w:pPr>
        <w:tabs>
          <w:tab w:val="clear" w:pos="567"/>
        </w:tabs>
        <w:spacing w:line="240" w:lineRule="auto"/>
        <w:rPr>
          <w:szCs w:val="22"/>
          <w:lang w:val="bg-BG"/>
        </w:rPr>
      </w:pPr>
    </w:p>
    <w:p w14:paraId="3C1A23E7"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12.</w:t>
      </w:r>
      <w:r w:rsidRPr="0048595E">
        <w:rPr>
          <w:b/>
          <w:szCs w:val="22"/>
          <w:lang w:val="bg-BG"/>
        </w:rPr>
        <w:tab/>
        <w:t>НОМЕР(А) НА РАЗРЕШЕНИЕТО ЗА УПОТРЕБА</w:t>
      </w:r>
    </w:p>
    <w:p w14:paraId="51E02564" w14:textId="77777777" w:rsidR="00780791" w:rsidRPr="0048595E" w:rsidRDefault="00780791" w:rsidP="00254752">
      <w:pPr>
        <w:keepNext/>
        <w:tabs>
          <w:tab w:val="clear" w:pos="567"/>
        </w:tabs>
        <w:spacing w:line="240" w:lineRule="auto"/>
        <w:rPr>
          <w:szCs w:val="22"/>
          <w:lang w:val="bg-BG"/>
        </w:rPr>
      </w:pPr>
    </w:p>
    <w:tbl>
      <w:tblPr>
        <w:tblW w:w="9322" w:type="dxa"/>
        <w:tblLook w:val="00A0" w:firstRow="1" w:lastRow="0" w:firstColumn="1" w:lastColumn="0" w:noHBand="0" w:noVBand="0"/>
      </w:tblPr>
      <w:tblGrid>
        <w:gridCol w:w="2943"/>
        <w:gridCol w:w="6379"/>
      </w:tblGrid>
      <w:tr w:rsidR="00780791" w:rsidRPr="00234C4B" w14:paraId="19B88C0C" w14:textId="77777777" w:rsidTr="00A33038">
        <w:tc>
          <w:tcPr>
            <w:tcW w:w="2943" w:type="dxa"/>
          </w:tcPr>
          <w:p w14:paraId="1F074A51" w14:textId="78606795" w:rsidR="00780791" w:rsidRPr="0048595E" w:rsidRDefault="000D5EDD" w:rsidP="00254752">
            <w:pPr>
              <w:tabs>
                <w:tab w:val="clear" w:pos="567"/>
              </w:tabs>
              <w:spacing w:line="240" w:lineRule="auto"/>
              <w:rPr>
                <w:szCs w:val="22"/>
                <w:lang w:val="bg-BG"/>
              </w:rPr>
            </w:pPr>
            <w:r w:rsidRPr="0048595E">
              <w:rPr>
                <w:szCs w:val="22"/>
                <w:lang w:val="bg-BG"/>
              </w:rPr>
              <w:t>EU/1/20/</w:t>
            </w:r>
            <w:r w:rsidR="00F85A48">
              <w:rPr>
                <w:szCs w:val="22"/>
                <w:lang w:val="en-US"/>
              </w:rPr>
              <w:t>1441</w:t>
            </w:r>
            <w:r w:rsidRPr="0048595E">
              <w:rPr>
                <w:szCs w:val="22"/>
                <w:lang w:val="bg-BG"/>
              </w:rPr>
              <w:t>/007</w:t>
            </w:r>
          </w:p>
        </w:tc>
        <w:tc>
          <w:tcPr>
            <w:tcW w:w="6379" w:type="dxa"/>
          </w:tcPr>
          <w:p w14:paraId="75BAC8DC" w14:textId="4C2CD234" w:rsidR="00780791" w:rsidRPr="0048595E" w:rsidRDefault="00780791" w:rsidP="00254752">
            <w:pPr>
              <w:keepNext/>
              <w:tabs>
                <w:tab w:val="clear" w:pos="567"/>
              </w:tabs>
              <w:spacing w:line="240" w:lineRule="auto"/>
              <w:rPr>
                <w:szCs w:val="22"/>
                <w:shd w:val="pct15" w:color="auto" w:fill="auto"/>
                <w:lang w:val="bg-BG"/>
              </w:rPr>
            </w:pPr>
            <w:r w:rsidRPr="0048595E">
              <w:rPr>
                <w:szCs w:val="22"/>
                <w:shd w:val="pct15" w:color="auto" w:fill="auto"/>
                <w:lang w:val="bg-BG"/>
              </w:rPr>
              <w:t xml:space="preserve">90 (3 опаковки </w:t>
            </w:r>
            <w:r w:rsidR="00B72389" w:rsidRPr="0048595E">
              <w:rPr>
                <w:szCs w:val="22"/>
                <w:shd w:val="pct15" w:color="auto" w:fill="auto"/>
                <w:lang w:val="bg-BG"/>
              </w:rPr>
              <w:t>п</w:t>
            </w:r>
            <w:r w:rsidRPr="0048595E">
              <w:rPr>
                <w:szCs w:val="22"/>
                <w:shd w:val="pct15" w:color="auto" w:fill="auto"/>
                <w:lang w:val="bg-BG"/>
              </w:rPr>
              <w:t>о 30 x 1) капсули + 3 инхалатор</w:t>
            </w:r>
            <w:r w:rsidR="00B72389" w:rsidRPr="0048595E">
              <w:rPr>
                <w:szCs w:val="22"/>
                <w:shd w:val="pct15" w:color="auto" w:fill="auto"/>
                <w:lang w:val="bg-BG"/>
              </w:rPr>
              <w:t>а</w:t>
            </w:r>
          </w:p>
        </w:tc>
      </w:tr>
      <w:tr w:rsidR="00780791" w:rsidRPr="00234C4B" w14:paraId="08A3CFC7" w14:textId="77777777" w:rsidTr="00A33038">
        <w:tc>
          <w:tcPr>
            <w:tcW w:w="2943" w:type="dxa"/>
          </w:tcPr>
          <w:p w14:paraId="57E16008" w14:textId="2572AEC6" w:rsidR="00780791" w:rsidRPr="0048595E" w:rsidRDefault="000D5EDD" w:rsidP="00254752">
            <w:pPr>
              <w:tabs>
                <w:tab w:val="clear" w:pos="567"/>
              </w:tabs>
              <w:spacing w:line="240" w:lineRule="auto"/>
              <w:rPr>
                <w:szCs w:val="22"/>
                <w:shd w:val="pct15" w:color="auto" w:fill="auto"/>
                <w:lang w:val="bg-BG"/>
              </w:rPr>
            </w:pPr>
            <w:r w:rsidRPr="0048595E">
              <w:rPr>
                <w:szCs w:val="22"/>
                <w:shd w:val="pct15" w:color="auto" w:fill="auto"/>
                <w:lang w:val="bg-BG"/>
              </w:rPr>
              <w:t>EU/1/20/</w:t>
            </w:r>
            <w:r w:rsidR="00F85A48">
              <w:rPr>
                <w:szCs w:val="22"/>
                <w:shd w:val="pct15" w:color="auto" w:fill="auto"/>
                <w:lang w:val="en-US"/>
              </w:rPr>
              <w:t>1441</w:t>
            </w:r>
            <w:r w:rsidRPr="0048595E">
              <w:rPr>
                <w:szCs w:val="22"/>
                <w:shd w:val="pct15" w:color="auto" w:fill="auto"/>
                <w:lang w:val="bg-BG"/>
              </w:rPr>
              <w:t>/008</w:t>
            </w:r>
          </w:p>
        </w:tc>
        <w:tc>
          <w:tcPr>
            <w:tcW w:w="6379" w:type="dxa"/>
          </w:tcPr>
          <w:p w14:paraId="7C2DEB2B" w14:textId="18ED2E92" w:rsidR="00780791" w:rsidRPr="0048595E" w:rsidRDefault="00780791" w:rsidP="00254752">
            <w:pPr>
              <w:tabs>
                <w:tab w:val="clear" w:pos="567"/>
              </w:tabs>
              <w:spacing w:line="240" w:lineRule="auto"/>
              <w:rPr>
                <w:szCs w:val="22"/>
                <w:shd w:val="pct15" w:color="auto" w:fill="auto"/>
                <w:lang w:val="bg-BG"/>
              </w:rPr>
            </w:pPr>
            <w:r w:rsidRPr="0048595E">
              <w:rPr>
                <w:szCs w:val="22"/>
                <w:shd w:val="pct15" w:color="auto" w:fill="auto"/>
                <w:lang w:val="bg-BG"/>
              </w:rPr>
              <w:t xml:space="preserve">150 (15 опаковки </w:t>
            </w:r>
            <w:r w:rsidR="00B72389" w:rsidRPr="0048595E">
              <w:rPr>
                <w:szCs w:val="22"/>
                <w:shd w:val="pct15" w:color="auto" w:fill="auto"/>
                <w:lang w:val="bg-BG"/>
              </w:rPr>
              <w:t>п</w:t>
            </w:r>
            <w:r w:rsidRPr="0048595E">
              <w:rPr>
                <w:szCs w:val="22"/>
                <w:shd w:val="pct15" w:color="auto" w:fill="auto"/>
                <w:lang w:val="bg-BG"/>
              </w:rPr>
              <w:t>о 10 x 1) капсули + 15 инхалатор</w:t>
            </w:r>
            <w:r w:rsidR="00B72389" w:rsidRPr="0048595E">
              <w:rPr>
                <w:szCs w:val="22"/>
                <w:shd w:val="pct15" w:color="auto" w:fill="auto"/>
                <w:lang w:val="bg-BG"/>
              </w:rPr>
              <w:t>а</w:t>
            </w:r>
          </w:p>
        </w:tc>
      </w:tr>
    </w:tbl>
    <w:p w14:paraId="0F66C237" w14:textId="77777777" w:rsidR="00780791" w:rsidRPr="0048595E" w:rsidRDefault="00780791" w:rsidP="00254752">
      <w:pPr>
        <w:tabs>
          <w:tab w:val="clear" w:pos="567"/>
        </w:tabs>
        <w:spacing w:line="240" w:lineRule="auto"/>
        <w:rPr>
          <w:szCs w:val="22"/>
          <w:lang w:val="bg-BG"/>
        </w:rPr>
      </w:pPr>
    </w:p>
    <w:p w14:paraId="74355EF1" w14:textId="77777777" w:rsidR="00780791" w:rsidRPr="0048595E" w:rsidRDefault="00780791" w:rsidP="00254752">
      <w:pPr>
        <w:tabs>
          <w:tab w:val="clear" w:pos="567"/>
        </w:tabs>
        <w:spacing w:line="240" w:lineRule="auto"/>
        <w:rPr>
          <w:szCs w:val="22"/>
          <w:lang w:val="bg-BG"/>
        </w:rPr>
      </w:pPr>
    </w:p>
    <w:p w14:paraId="3E882EC6"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13.</w:t>
      </w:r>
      <w:r w:rsidRPr="0048595E">
        <w:rPr>
          <w:b/>
          <w:szCs w:val="22"/>
          <w:lang w:val="bg-BG"/>
        </w:rPr>
        <w:tab/>
        <w:t>ПАРТИДЕН НОМЕР</w:t>
      </w:r>
    </w:p>
    <w:p w14:paraId="09773913" w14:textId="77777777" w:rsidR="00780791" w:rsidRPr="0048595E" w:rsidRDefault="00780791" w:rsidP="00254752">
      <w:pPr>
        <w:keepNext/>
        <w:tabs>
          <w:tab w:val="clear" w:pos="567"/>
        </w:tabs>
        <w:spacing w:line="240" w:lineRule="auto"/>
        <w:rPr>
          <w:color w:val="000000"/>
          <w:szCs w:val="22"/>
          <w:lang w:val="bg-BG"/>
        </w:rPr>
      </w:pPr>
    </w:p>
    <w:p w14:paraId="3DD54AE5" w14:textId="5E20529B" w:rsidR="00780791" w:rsidRPr="0048595E" w:rsidRDefault="00780791" w:rsidP="00254752">
      <w:pPr>
        <w:tabs>
          <w:tab w:val="clear" w:pos="567"/>
        </w:tabs>
        <w:spacing w:line="240" w:lineRule="auto"/>
        <w:rPr>
          <w:color w:val="000000"/>
          <w:szCs w:val="22"/>
          <w:lang w:val="bg-BG"/>
        </w:rPr>
      </w:pPr>
      <w:r w:rsidRPr="0048595E">
        <w:rPr>
          <w:color w:val="000000"/>
          <w:szCs w:val="22"/>
          <w:lang w:val="bg-BG"/>
        </w:rPr>
        <w:t>Парт</w:t>
      </w:r>
      <w:r w:rsidR="00B72389" w:rsidRPr="0048595E">
        <w:rPr>
          <w:color w:val="000000"/>
          <w:szCs w:val="22"/>
          <w:lang w:val="bg-BG"/>
        </w:rPr>
        <w:t>.</w:t>
      </w:r>
      <w:r w:rsidR="00C77C87" w:rsidRPr="0048595E">
        <w:rPr>
          <w:color w:val="000000"/>
          <w:szCs w:val="22"/>
          <w:lang w:val="bg-BG"/>
        </w:rPr>
        <w:t xml:space="preserve"> </w:t>
      </w:r>
      <w:r w:rsidRPr="0048595E">
        <w:rPr>
          <w:color w:val="000000"/>
          <w:szCs w:val="22"/>
          <w:lang w:val="bg-BG"/>
        </w:rPr>
        <w:t>№</w:t>
      </w:r>
    </w:p>
    <w:p w14:paraId="3AA7077D" w14:textId="77777777" w:rsidR="00780791" w:rsidRPr="0048595E" w:rsidRDefault="00780791" w:rsidP="00254752">
      <w:pPr>
        <w:tabs>
          <w:tab w:val="clear" w:pos="567"/>
        </w:tabs>
        <w:spacing w:line="240" w:lineRule="auto"/>
        <w:rPr>
          <w:szCs w:val="22"/>
          <w:lang w:val="bg-BG"/>
        </w:rPr>
      </w:pPr>
    </w:p>
    <w:p w14:paraId="34D70726" w14:textId="77777777" w:rsidR="00780791" w:rsidRPr="0048595E" w:rsidRDefault="00780791" w:rsidP="00254752">
      <w:pPr>
        <w:tabs>
          <w:tab w:val="clear" w:pos="567"/>
        </w:tabs>
        <w:spacing w:line="240" w:lineRule="auto"/>
        <w:rPr>
          <w:szCs w:val="22"/>
          <w:lang w:val="bg-BG"/>
        </w:rPr>
      </w:pPr>
    </w:p>
    <w:p w14:paraId="383A143F"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48595E">
        <w:rPr>
          <w:b/>
          <w:szCs w:val="22"/>
          <w:lang w:val="bg-BG"/>
        </w:rPr>
        <w:t>14.</w:t>
      </w:r>
      <w:r w:rsidRPr="0048595E">
        <w:rPr>
          <w:b/>
          <w:szCs w:val="22"/>
          <w:lang w:val="bg-BG"/>
        </w:rPr>
        <w:tab/>
        <w:t>НАЧИН НА ОТПУСКАНЕ</w:t>
      </w:r>
    </w:p>
    <w:p w14:paraId="27278DC1" w14:textId="77777777" w:rsidR="00780791" w:rsidRPr="0048595E" w:rsidRDefault="00780791" w:rsidP="00254752">
      <w:pPr>
        <w:tabs>
          <w:tab w:val="clear" w:pos="567"/>
        </w:tabs>
        <w:spacing w:line="240" w:lineRule="auto"/>
        <w:rPr>
          <w:szCs w:val="22"/>
          <w:lang w:val="bg-BG"/>
        </w:rPr>
      </w:pPr>
    </w:p>
    <w:p w14:paraId="3375E8ED" w14:textId="77777777" w:rsidR="00780791" w:rsidRPr="0048595E" w:rsidRDefault="00780791" w:rsidP="00254752">
      <w:pPr>
        <w:tabs>
          <w:tab w:val="clear" w:pos="567"/>
        </w:tabs>
        <w:spacing w:line="240" w:lineRule="auto"/>
        <w:rPr>
          <w:szCs w:val="22"/>
          <w:lang w:val="bg-BG"/>
        </w:rPr>
      </w:pPr>
    </w:p>
    <w:p w14:paraId="4D758E55" w14:textId="77777777" w:rsidR="00780791" w:rsidRPr="0048595E" w:rsidRDefault="00780791" w:rsidP="00254752">
      <w:pPr>
        <w:pBdr>
          <w:top w:val="single" w:sz="4" w:space="2" w:color="auto"/>
          <w:left w:val="single" w:sz="4" w:space="4" w:color="auto"/>
          <w:bottom w:val="single" w:sz="4" w:space="1" w:color="auto"/>
          <w:right w:val="single" w:sz="4" w:space="4" w:color="auto"/>
        </w:pBdr>
        <w:tabs>
          <w:tab w:val="clear" w:pos="567"/>
        </w:tabs>
        <w:spacing w:line="240" w:lineRule="auto"/>
        <w:rPr>
          <w:szCs w:val="22"/>
          <w:lang w:val="bg-BG"/>
        </w:rPr>
      </w:pPr>
      <w:r w:rsidRPr="0048595E">
        <w:rPr>
          <w:b/>
          <w:szCs w:val="22"/>
          <w:lang w:val="bg-BG"/>
        </w:rPr>
        <w:t>15.</w:t>
      </w:r>
      <w:r w:rsidRPr="0048595E">
        <w:rPr>
          <w:b/>
          <w:szCs w:val="22"/>
          <w:lang w:val="bg-BG"/>
        </w:rPr>
        <w:tab/>
        <w:t>УКАЗАНИЯ ЗА УПОТРЕБА</w:t>
      </w:r>
    </w:p>
    <w:p w14:paraId="31E24299" w14:textId="77777777" w:rsidR="00780791" w:rsidRPr="0048595E" w:rsidRDefault="00780791" w:rsidP="00254752">
      <w:pPr>
        <w:tabs>
          <w:tab w:val="clear" w:pos="567"/>
        </w:tabs>
        <w:spacing w:line="240" w:lineRule="auto"/>
        <w:rPr>
          <w:szCs w:val="22"/>
          <w:lang w:val="bg-BG"/>
        </w:rPr>
      </w:pPr>
    </w:p>
    <w:p w14:paraId="413B5667" w14:textId="77777777" w:rsidR="00780791" w:rsidRPr="0048595E" w:rsidRDefault="00780791" w:rsidP="00254752">
      <w:pPr>
        <w:tabs>
          <w:tab w:val="clear" w:pos="567"/>
        </w:tabs>
        <w:spacing w:line="240" w:lineRule="auto"/>
        <w:rPr>
          <w:szCs w:val="22"/>
          <w:lang w:val="bg-BG"/>
        </w:rPr>
      </w:pPr>
    </w:p>
    <w:p w14:paraId="1C6E80AA" w14:textId="77777777" w:rsidR="00780791" w:rsidRPr="0048595E" w:rsidRDefault="00780791" w:rsidP="00254752">
      <w:pPr>
        <w:keepNext/>
        <w:pBdr>
          <w:top w:val="single" w:sz="4" w:space="1" w:color="auto"/>
          <w:left w:val="single" w:sz="4" w:space="4" w:color="auto"/>
          <w:bottom w:val="single" w:sz="4" w:space="0" w:color="auto"/>
          <w:right w:val="single" w:sz="4" w:space="4" w:color="auto"/>
        </w:pBdr>
        <w:tabs>
          <w:tab w:val="clear" w:pos="567"/>
        </w:tabs>
        <w:spacing w:line="240" w:lineRule="auto"/>
        <w:rPr>
          <w:szCs w:val="22"/>
          <w:lang w:val="bg-BG"/>
        </w:rPr>
      </w:pPr>
      <w:r w:rsidRPr="0048595E">
        <w:rPr>
          <w:b/>
          <w:szCs w:val="22"/>
          <w:lang w:val="bg-BG"/>
        </w:rPr>
        <w:t>16.</w:t>
      </w:r>
      <w:r w:rsidRPr="0048595E">
        <w:rPr>
          <w:b/>
          <w:szCs w:val="22"/>
          <w:lang w:val="bg-BG"/>
        </w:rPr>
        <w:tab/>
        <w:t>ИНФОРМАЦИЯ НА БРАЙЛОВА АЗБУКА</w:t>
      </w:r>
    </w:p>
    <w:p w14:paraId="564ACC07" w14:textId="77777777" w:rsidR="00780791" w:rsidRPr="0048595E" w:rsidRDefault="00780791" w:rsidP="00254752">
      <w:pPr>
        <w:keepNext/>
        <w:tabs>
          <w:tab w:val="clear" w:pos="567"/>
        </w:tabs>
        <w:spacing w:line="240" w:lineRule="auto"/>
        <w:rPr>
          <w:szCs w:val="22"/>
          <w:lang w:val="bg-BG"/>
        </w:rPr>
      </w:pPr>
    </w:p>
    <w:p w14:paraId="0E821352" w14:textId="3BA7AE48" w:rsidR="00780791" w:rsidRPr="0048595E" w:rsidRDefault="00F85A48" w:rsidP="00254752">
      <w:pPr>
        <w:tabs>
          <w:tab w:val="clear" w:pos="567"/>
        </w:tabs>
        <w:spacing w:line="240" w:lineRule="auto"/>
        <w:rPr>
          <w:rFonts w:eastAsia="MS Mincho"/>
          <w:szCs w:val="22"/>
          <w:lang w:val="bg-BG" w:eastAsia="ja-JP"/>
        </w:rPr>
      </w:pPr>
      <w:r w:rsidRPr="00F85A48">
        <w:rPr>
          <w:rFonts w:eastAsia="MS Mincho"/>
          <w:szCs w:val="22"/>
          <w:lang w:val="bg-BG" w:eastAsia="ja-JP"/>
        </w:rPr>
        <w:t xml:space="preserve">Bemrist </w:t>
      </w:r>
      <w:r w:rsidR="00780791" w:rsidRPr="0048595E">
        <w:rPr>
          <w:rFonts w:eastAsia="MS Mincho"/>
          <w:szCs w:val="22"/>
          <w:lang w:val="bg-BG" w:eastAsia="ja-JP"/>
        </w:rPr>
        <w:t>Breezhaler 125 микрограма/127,5 микрограма</w:t>
      </w:r>
    </w:p>
    <w:p w14:paraId="2F2BDE0C" w14:textId="77777777" w:rsidR="00780791" w:rsidRPr="0048595E" w:rsidRDefault="00780791" w:rsidP="00254752">
      <w:pPr>
        <w:tabs>
          <w:tab w:val="clear" w:pos="567"/>
        </w:tabs>
        <w:spacing w:line="240" w:lineRule="auto"/>
        <w:rPr>
          <w:szCs w:val="22"/>
          <w:shd w:val="clear" w:color="auto" w:fill="CCCCCC"/>
          <w:lang w:val="bg-BG"/>
        </w:rPr>
      </w:pPr>
    </w:p>
    <w:p w14:paraId="40F2411C" w14:textId="77777777" w:rsidR="00780791" w:rsidRPr="0048595E" w:rsidRDefault="00780791" w:rsidP="00254752">
      <w:pPr>
        <w:tabs>
          <w:tab w:val="clear" w:pos="567"/>
        </w:tabs>
        <w:spacing w:line="240" w:lineRule="auto"/>
        <w:rPr>
          <w:szCs w:val="22"/>
          <w:shd w:val="clear" w:color="auto" w:fill="CCCCCC"/>
          <w:lang w:val="bg-BG"/>
        </w:rPr>
      </w:pPr>
    </w:p>
    <w:p w14:paraId="28B8A557" w14:textId="77777777" w:rsidR="00780791" w:rsidRPr="0048595E" w:rsidRDefault="00780791" w:rsidP="00254752">
      <w:pPr>
        <w:pBdr>
          <w:top w:val="single" w:sz="4" w:space="1" w:color="auto"/>
          <w:left w:val="single" w:sz="4" w:space="4" w:color="auto"/>
          <w:bottom w:val="single" w:sz="4" w:space="0" w:color="auto"/>
          <w:right w:val="single" w:sz="4" w:space="4" w:color="auto"/>
        </w:pBdr>
        <w:tabs>
          <w:tab w:val="clear" w:pos="567"/>
        </w:tabs>
        <w:spacing w:line="240" w:lineRule="auto"/>
        <w:rPr>
          <w:i/>
          <w:lang w:val="bg-BG"/>
        </w:rPr>
      </w:pPr>
      <w:r w:rsidRPr="0048595E">
        <w:rPr>
          <w:b/>
          <w:lang w:val="bg-BG"/>
        </w:rPr>
        <w:t>17.</w:t>
      </w:r>
      <w:r w:rsidRPr="0048595E">
        <w:rPr>
          <w:b/>
          <w:lang w:val="bg-BG"/>
        </w:rPr>
        <w:tab/>
        <w:t>УНИКАЛЕН ИДЕНТИФИКАТОР – ДВУИЗМЕРЕН БАРКОД</w:t>
      </w:r>
    </w:p>
    <w:p w14:paraId="4EABD019" w14:textId="77777777" w:rsidR="00780791" w:rsidRPr="0048595E" w:rsidRDefault="00780791" w:rsidP="00254752">
      <w:pPr>
        <w:tabs>
          <w:tab w:val="clear" w:pos="567"/>
        </w:tabs>
        <w:spacing w:line="240" w:lineRule="auto"/>
        <w:rPr>
          <w:lang w:val="bg-BG"/>
        </w:rPr>
      </w:pPr>
    </w:p>
    <w:p w14:paraId="305B3297" w14:textId="77777777" w:rsidR="00780791" w:rsidRPr="0048595E" w:rsidRDefault="00780791" w:rsidP="00254752">
      <w:pPr>
        <w:tabs>
          <w:tab w:val="clear" w:pos="567"/>
        </w:tabs>
        <w:spacing w:line="240" w:lineRule="auto"/>
        <w:rPr>
          <w:lang w:val="bg-BG"/>
        </w:rPr>
      </w:pPr>
    </w:p>
    <w:p w14:paraId="35B086B9" w14:textId="77777777" w:rsidR="00780791" w:rsidRPr="0048595E" w:rsidRDefault="00780791" w:rsidP="00254752">
      <w:pPr>
        <w:pBdr>
          <w:top w:val="single" w:sz="4" w:space="1" w:color="auto"/>
          <w:left w:val="single" w:sz="4" w:space="4" w:color="auto"/>
          <w:bottom w:val="single" w:sz="4" w:space="0" w:color="auto"/>
          <w:right w:val="single" w:sz="4" w:space="4" w:color="auto"/>
        </w:pBdr>
        <w:tabs>
          <w:tab w:val="clear" w:pos="567"/>
        </w:tabs>
        <w:spacing w:line="240" w:lineRule="auto"/>
        <w:rPr>
          <w:i/>
          <w:lang w:val="bg-BG"/>
        </w:rPr>
      </w:pPr>
      <w:r w:rsidRPr="0048595E">
        <w:rPr>
          <w:b/>
          <w:lang w:val="bg-BG"/>
        </w:rPr>
        <w:t>18.</w:t>
      </w:r>
      <w:r w:rsidRPr="0048595E">
        <w:rPr>
          <w:b/>
          <w:lang w:val="bg-BG"/>
        </w:rPr>
        <w:tab/>
        <w:t>УНИКАЛЕН ИДЕНТИФИКАТОР – ДАННИ ЗА ЧЕТЕНЕ ОТ ХОРА</w:t>
      </w:r>
    </w:p>
    <w:p w14:paraId="41086B58" w14:textId="77777777" w:rsidR="00E95126" w:rsidRPr="0048595E" w:rsidRDefault="00780791" w:rsidP="00254752">
      <w:pPr>
        <w:tabs>
          <w:tab w:val="clear" w:pos="567"/>
        </w:tabs>
        <w:spacing w:line="240" w:lineRule="auto"/>
        <w:rPr>
          <w:szCs w:val="22"/>
          <w:lang w:val="bg-BG"/>
        </w:rPr>
      </w:pPr>
      <w:r w:rsidRPr="0048595E">
        <w:rPr>
          <w:iCs/>
          <w:color w:val="FF0000"/>
          <w:szCs w:val="22"/>
          <w:lang w:val="bg-BG"/>
        </w:rPr>
        <w:br w:type="page"/>
      </w:r>
    </w:p>
    <w:p w14:paraId="7F76822D" w14:textId="77777777" w:rsidR="00E95126" w:rsidRPr="0048595E" w:rsidRDefault="00E95126" w:rsidP="00254752">
      <w:pPr>
        <w:tabs>
          <w:tab w:val="clear" w:pos="567"/>
        </w:tabs>
        <w:spacing w:line="240" w:lineRule="auto"/>
        <w:rPr>
          <w:szCs w:val="22"/>
          <w:lang w:val="bg-BG"/>
        </w:rPr>
      </w:pPr>
    </w:p>
    <w:p w14:paraId="006CF568" w14:textId="77777777" w:rsidR="00E95126" w:rsidRPr="0048595E" w:rsidRDefault="00E95126" w:rsidP="0025475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ДАННИ, КОИТО ТРЯБВА ДА СЪДЪРЖА ВТОРИЧНАТА ОПАКОВКА</w:t>
      </w:r>
    </w:p>
    <w:p w14:paraId="6F0F5066" w14:textId="77777777" w:rsidR="00E95126" w:rsidRPr="0048595E" w:rsidRDefault="00E95126" w:rsidP="0025475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bg-BG"/>
        </w:rPr>
      </w:pPr>
    </w:p>
    <w:p w14:paraId="398C4D0C" w14:textId="77777777" w:rsidR="00E95126" w:rsidRPr="0048595E" w:rsidRDefault="00E95126" w:rsidP="00254752">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bg-BG"/>
        </w:rPr>
      </w:pPr>
      <w:r w:rsidRPr="0048595E">
        <w:rPr>
          <w:b/>
          <w:szCs w:val="22"/>
          <w:lang w:val="bg-BG"/>
        </w:rPr>
        <w:t>ВЪТРЕШЕН КАПАК НА ВЪНШНА КАРТОНЕНА КУТИЯ НА ЕДИНИЧНА ОПАКОВКА И НА МЕЖДИННА КАРТОНЕНА КУТИЯ НА ГРУПОВА ОПАКОВКА</w:t>
      </w:r>
    </w:p>
    <w:p w14:paraId="56748B44" w14:textId="77777777" w:rsidR="00E95126" w:rsidRPr="0048595E" w:rsidRDefault="00E95126" w:rsidP="00254752">
      <w:pPr>
        <w:tabs>
          <w:tab w:val="clear" w:pos="567"/>
        </w:tabs>
        <w:spacing w:line="240" w:lineRule="auto"/>
        <w:rPr>
          <w:szCs w:val="22"/>
          <w:lang w:val="bg-BG"/>
        </w:rPr>
      </w:pPr>
    </w:p>
    <w:p w14:paraId="500F9B99" w14:textId="77777777" w:rsidR="00E95126" w:rsidRPr="0048595E" w:rsidRDefault="00E95126" w:rsidP="00254752">
      <w:pPr>
        <w:tabs>
          <w:tab w:val="clear" w:pos="567"/>
        </w:tabs>
        <w:spacing w:line="240" w:lineRule="auto"/>
        <w:rPr>
          <w:szCs w:val="22"/>
          <w:lang w:val="bg-BG"/>
        </w:rPr>
      </w:pPr>
    </w:p>
    <w:p w14:paraId="01D12C01" w14:textId="77777777" w:rsidR="00E95126" w:rsidRPr="0048595E" w:rsidRDefault="00E95126" w:rsidP="0025475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1.</w:t>
      </w:r>
      <w:r w:rsidRPr="0048595E">
        <w:rPr>
          <w:b/>
          <w:szCs w:val="22"/>
          <w:lang w:val="bg-BG"/>
        </w:rPr>
        <w:tab/>
        <w:t>ДРУГО</w:t>
      </w:r>
    </w:p>
    <w:p w14:paraId="5091D9A9" w14:textId="77777777" w:rsidR="00E95126" w:rsidRPr="0048595E" w:rsidRDefault="00E95126" w:rsidP="00254752">
      <w:pPr>
        <w:tabs>
          <w:tab w:val="clear" w:pos="567"/>
        </w:tabs>
        <w:spacing w:line="240" w:lineRule="auto"/>
        <w:rPr>
          <w:szCs w:val="22"/>
          <w:lang w:val="bg-BG"/>
        </w:rPr>
      </w:pPr>
    </w:p>
    <w:p w14:paraId="06580430" w14:textId="77777777" w:rsidR="00E95126" w:rsidRPr="0048595E" w:rsidRDefault="00E95126" w:rsidP="00254752">
      <w:pPr>
        <w:tabs>
          <w:tab w:val="clear" w:pos="567"/>
        </w:tabs>
        <w:autoSpaceDE w:val="0"/>
        <w:autoSpaceDN w:val="0"/>
        <w:adjustRightInd w:val="0"/>
        <w:spacing w:line="240" w:lineRule="auto"/>
        <w:rPr>
          <w:color w:val="000000"/>
          <w:szCs w:val="22"/>
          <w:lang w:val="bg-BG"/>
        </w:rPr>
      </w:pPr>
      <w:r w:rsidRPr="0048595E">
        <w:rPr>
          <w:color w:val="000000"/>
          <w:szCs w:val="22"/>
          <w:lang w:val="bg-BG"/>
        </w:rPr>
        <w:t>1</w:t>
      </w:r>
      <w:r w:rsidRPr="0048595E">
        <w:rPr>
          <w:color w:val="000000"/>
          <w:szCs w:val="22"/>
          <w:lang w:val="bg-BG"/>
        </w:rPr>
        <w:tab/>
      </w:r>
      <w:r w:rsidRPr="0048595E">
        <w:rPr>
          <w:color w:val="000000"/>
          <w:szCs w:val="22"/>
          <w:lang w:val="bg-BG"/>
        </w:rPr>
        <w:tab/>
      </w:r>
      <w:r w:rsidRPr="0048595E">
        <w:rPr>
          <w:color w:val="000000"/>
          <w:szCs w:val="22"/>
          <w:lang w:val="bg-BG"/>
        </w:rPr>
        <w:tab/>
        <w:t>Поставете</w:t>
      </w:r>
    </w:p>
    <w:p w14:paraId="79A55D1B" w14:textId="77777777" w:rsidR="00E95126" w:rsidRPr="0048595E" w:rsidRDefault="00E95126" w:rsidP="00254752">
      <w:pPr>
        <w:tabs>
          <w:tab w:val="clear" w:pos="567"/>
        </w:tabs>
        <w:autoSpaceDE w:val="0"/>
        <w:autoSpaceDN w:val="0"/>
        <w:adjustRightInd w:val="0"/>
        <w:spacing w:line="240" w:lineRule="auto"/>
        <w:rPr>
          <w:color w:val="000000"/>
          <w:szCs w:val="22"/>
          <w:lang w:val="bg-BG"/>
        </w:rPr>
      </w:pPr>
      <w:r w:rsidRPr="0048595E">
        <w:rPr>
          <w:color w:val="000000"/>
          <w:szCs w:val="22"/>
          <w:lang w:val="bg-BG"/>
        </w:rPr>
        <w:t>2</w:t>
      </w:r>
      <w:r w:rsidRPr="0048595E">
        <w:rPr>
          <w:color w:val="000000"/>
          <w:szCs w:val="22"/>
          <w:lang w:val="bg-BG"/>
        </w:rPr>
        <w:tab/>
      </w:r>
      <w:r w:rsidRPr="0048595E">
        <w:rPr>
          <w:color w:val="000000"/>
          <w:szCs w:val="22"/>
          <w:lang w:val="bg-BG"/>
        </w:rPr>
        <w:tab/>
      </w:r>
      <w:r w:rsidRPr="0048595E">
        <w:rPr>
          <w:color w:val="000000"/>
          <w:szCs w:val="22"/>
          <w:lang w:val="bg-BG"/>
        </w:rPr>
        <w:tab/>
        <w:t>Пробийте и освободете</w:t>
      </w:r>
    </w:p>
    <w:p w14:paraId="57F1D370" w14:textId="77777777" w:rsidR="00E95126" w:rsidRPr="0048595E" w:rsidRDefault="00E95126" w:rsidP="00254752">
      <w:pPr>
        <w:tabs>
          <w:tab w:val="clear" w:pos="567"/>
        </w:tabs>
        <w:autoSpaceDE w:val="0"/>
        <w:autoSpaceDN w:val="0"/>
        <w:adjustRightInd w:val="0"/>
        <w:spacing w:line="240" w:lineRule="auto"/>
        <w:rPr>
          <w:color w:val="000000"/>
          <w:szCs w:val="22"/>
          <w:lang w:val="bg-BG"/>
        </w:rPr>
      </w:pPr>
      <w:r w:rsidRPr="0048595E">
        <w:rPr>
          <w:color w:val="000000"/>
          <w:szCs w:val="22"/>
          <w:lang w:val="bg-BG"/>
        </w:rPr>
        <w:t>3</w:t>
      </w:r>
      <w:r w:rsidRPr="0048595E">
        <w:rPr>
          <w:color w:val="000000"/>
          <w:szCs w:val="22"/>
          <w:lang w:val="bg-BG"/>
        </w:rPr>
        <w:tab/>
      </w:r>
      <w:r w:rsidRPr="0048595E">
        <w:rPr>
          <w:color w:val="000000"/>
          <w:szCs w:val="22"/>
          <w:lang w:val="bg-BG"/>
        </w:rPr>
        <w:tab/>
      </w:r>
      <w:r w:rsidRPr="0048595E">
        <w:rPr>
          <w:color w:val="000000"/>
          <w:szCs w:val="22"/>
          <w:lang w:val="bg-BG"/>
        </w:rPr>
        <w:tab/>
        <w:t>Инхалирайте дълбоко</w:t>
      </w:r>
    </w:p>
    <w:p w14:paraId="734948A0" w14:textId="77777777" w:rsidR="00E95126" w:rsidRPr="0048595E" w:rsidRDefault="00E95126" w:rsidP="00254752">
      <w:pPr>
        <w:tabs>
          <w:tab w:val="clear" w:pos="567"/>
        </w:tabs>
        <w:autoSpaceDE w:val="0"/>
        <w:autoSpaceDN w:val="0"/>
        <w:adjustRightInd w:val="0"/>
        <w:spacing w:line="240" w:lineRule="auto"/>
        <w:rPr>
          <w:color w:val="000000"/>
          <w:szCs w:val="22"/>
          <w:lang w:val="bg-BG"/>
        </w:rPr>
      </w:pPr>
      <w:r w:rsidRPr="0048595E">
        <w:rPr>
          <w:color w:val="000000"/>
          <w:szCs w:val="22"/>
          <w:lang w:val="bg-BG"/>
        </w:rPr>
        <w:t>Проверка</w:t>
      </w:r>
      <w:r w:rsidRPr="0048595E">
        <w:rPr>
          <w:color w:val="000000"/>
          <w:szCs w:val="22"/>
          <w:lang w:val="bg-BG"/>
        </w:rPr>
        <w:tab/>
      </w:r>
      <w:r w:rsidRPr="0048595E">
        <w:rPr>
          <w:color w:val="000000"/>
          <w:szCs w:val="22"/>
          <w:lang w:val="bg-BG"/>
        </w:rPr>
        <w:tab/>
        <w:t>Проверете дали капсулата е празна</w:t>
      </w:r>
    </w:p>
    <w:p w14:paraId="5D741344" w14:textId="77777777" w:rsidR="00E95126" w:rsidRPr="0048595E" w:rsidRDefault="00E95126" w:rsidP="00254752">
      <w:pPr>
        <w:tabs>
          <w:tab w:val="clear" w:pos="567"/>
        </w:tabs>
        <w:autoSpaceDE w:val="0"/>
        <w:autoSpaceDN w:val="0"/>
        <w:adjustRightInd w:val="0"/>
        <w:spacing w:line="240" w:lineRule="auto"/>
        <w:rPr>
          <w:color w:val="000000"/>
          <w:szCs w:val="22"/>
          <w:lang w:val="bg-BG"/>
        </w:rPr>
      </w:pPr>
    </w:p>
    <w:p w14:paraId="4913FC55" w14:textId="77777777" w:rsidR="00E95126" w:rsidRPr="0048595E" w:rsidRDefault="00E95126" w:rsidP="00254752">
      <w:pPr>
        <w:tabs>
          <w:tab w:val="clear" w:pos="567"/>
        </w:tabs>
        <w:autoSpaceDE w:val="0"/>
        <w:autoSpaceDN w:val="0"/>
        <w:adjustRightInd w:val="0"/>
        <w:spacing w:line="240" w:lineRule="auto"/>
        <w:rPr>
          <w:color w:val="000000"/>
          <w:szCs w:val="22"/>
          <w:lang w:val="bg-BG"/>
        </w:rPr>
      </w:pPr>
      <w:r w:rsidRPr="0048595E">
        <w:rPr>
          <w:color w:val="000000"/>
          <w:szCs w:val="22"/>
          <w:lang w:val="bg-BG"/>
        </w:rPr>
        <w:t>Преди употреба прочетете листовката.</w:t>
      </w:r>
    </w:p>
    <w:p w14:paraId="4DE3310A" w14:textId="77777777" w:rsidR="00E95126" w:rsidRPr="0048595E" w:rsidRDefault="00E95126" w:rsidP="00254752">
      <w:pPr>
        <w:tabs>
          <w:tab w:val="clear" w:pos="567"/>
        </w:tabs>
        <w:spacing w:line="240" w:lineRule="auto"/>
        <w:rPr>
          <w:szCs w:val="22"/>
          <w:lang w:val="bg-BG"/>
        </w:rPr>
      </w:pPr>
      <w:r w:rsidRPr="0048595E">
        <w:rPr>
          <w:szCs w:val="22"/>
          <w:lang w:val="bg-BG"/>
        </w:rPr>
        <w:br w:type="page"/>
      </w:r>
    </w:p>
    <w:p w14:paraId="52C431F8" w14:textId="77777777" w:rsidR="00780791" w:rsidRPr="0048595E" w:rsidRDefault="00780791" w:rsidP="00254752">
      <w:pPr>
        <w:tabs>
          <w:tab w:val="clear" w:pos="567"/>
        </w:tabs>
        <w:spacing w:line="240" w:lineRule="auto"/>
        <w:rPr>
          <w:szCs w:val="22"/>
          <w:lang w:val="bg-BG"/>
        </w:rPr>
      </w:pPr>
    </w:p>
    <w:p w14:paraId="4BBDDE6B" w14:textId="588AE24B"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МИНИМУМ ДАННИ, КОИТО ТРЯБВА ДА СЪДЪРЖАТ БЛИСТЕРИТЕ И ЛЕНТИТЕ</w:t>
      </w:r>
    </w:p>
    <w:p w14:paraId="4E0A9B38"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p>
    <w:p w14:paraId="07F17FD9"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БЛИСТЕРИ</w:t>
      </w:r>
    </w:p>
    <w:p w14:paraId="56C26CC4" w14:textId="77777777" w:rsidR="00780791" w:rsidRPr="0048595E" w:rsidRDefault="00780791" w:rsidP="00254752">
      <w:pPr>
        <w:tabs>
          <w:tab w:val="clear" w:pos="567"/>
        </w:tabs>
        <w:spacing w:line="240" w:lineRule="auto"/>
        <w:rPr>
          <w:szCs w:val="22"/>
          <w:lang w:val="bg-BG"/>
        </w:rPr>
      </w:pPr>
    </w:p>
    <w:p w14:paraId="7BD3793C" w14:textId="77777777" w:rsidR="00780791" w:rsidRPr="0048595E" w:rsidRDefault="00780791" w:rsidP="00254752">
      <w:pPr>
        <w:tabs>
          <w:tab w:val="clear" w:pos="567"/>
        </w:tabs>
        <w:spacing w:line="240" w:lineRule="auto"/>
        <w:rPr>
          <w:szCs w:val="22"/>
          <w:lang w:val="bg-BG"/>
        </w:rPr>
      </w:pPr>
    </w:p>
    <w:p w14:paraId="7ADEF16C"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1.</w:t>
      </w:r>
      <w:r w:rsidRPr="0048595E">
        <w:rPr>
          <w:b/>
          <w:szCs w:val="22"/>
          <w:lang w:val="bg-BG"/>
        </w:rPr>
        <w:tab/>
        <w:t>ИМЕ НА ЛЕКАРСТВЕНИЯ ПРОДУКТ</w:t>
      </w:r>
    </w:p>
    <w:p w14:paraId="55E0BB89" w14:textId="77777777" w:rsidR="00780791" w:rsidRPr="0048595E" w:rsidRDefault="00780791" w:rsidP="00254752">
      <w:pPr>
        <w:tabs>
          <w:tab w:val="clear" w:pos="567"/>
        </w:tabs>
        <w:spacing w:line="240" w:lineRule="auto"/>
        <w:rPr>
          <w:szCs w:val="22"/>
          <w:lang w:val="bg-BG"/>
        </w:rPr>
      </w:pPr>
    </w:p>
    <w:p w14:paraId="298767FD" w14:textId="2AD5DD85" w:rsidR="00780791" w:rsidRPr="0048595E" w:rsidRDefault="00F85A48" w:rsidP="00254752">
      <w:pPr>
        <w:tabs>
          <w:tab w:val="clear" w:pos="567"/>
        </w:tabs>
        <w:spacing w:line="240" w:lineRule="auto"/>
        <w:rPr>
          <w:rFonts w:eastAsia="MS Mincho"/>
          <w:szCs w:val="22"/>
          <w:lang w:val="bg-BG" w:eastAsia="ja-JP"/>
        </w:rPr>
      </w:pPr>
      <w:r w:rsidRPr="00F85A48">
        <w:rPr>
          <w:rFonts w:eastAsia="MS Mincho"/>
          <w:szCs w:val="22"/>
          <w:lang w:val="bg-BG" w:eastAsia="ja-JP"/>
        </w:rPr>
        <w:t xml:space="preserve">Bemrist </w:t>
      </w:r>
      <w:r w:rsidR="00780791" w:rsidRPr="0048595E">
        <w:rPr>
          <w:rFonts w:eastAsia="MS Mincho"/>
          <w:szCs w:val="22"/>
          <w:lang w:val="bg-BG" w:eastAsia="ja-JP"/>
        </w:rPr>
        <w:t>Breezhaler 125 </w:t>
      </w:r>
      <w:r w:rsidR="004F72E5" w:rsidRPr="0048595E">
        <w:rPr>
          <w:rFonts w:eastAsia="MS Mincho"/>
          <w:szCs w:val="22"/>
          <w:lang w:val="bg-BG" w:eastAsia="ja-JP"/>
        </w:rPr>
        <w:t>µ</w:t>
      </w:r>
      <w:r w:rsidR="00780791" w:rsidRPr="0048595E">
        <w:rPr>
          <w:rFonts w:eastAsia="MS Mincho"/>
          <w:szCs w:val="22"/>
          <w:lang w:val="bg-BG" w:eastAsia="ja-JP"/>
        </w:rPr>
        <w:t>g/127,5 </w:t>
      </w:r>
      <w:r w:rsidR="004F72E5" w:rsidRPr="0048595E">
        <w:rPr>
          <w:rFonts w:eastAsia="MS Mincho"/>
          <w:szCs w:val="22"/>
          <w:lang w:val="bg-BG" w:eastAsia="ja-JP"/>
        </w:rPr>
        <w:t>µ</w:t>
      </w:r>
      <w:r w:rsidR="00780791" w:rsidRPr="0048595E">
        <w:rPr>
          <w:rFonts w:eastAsia="MS Mincho"/>
          <w:szCs w:val="22"/>
          <w:lang w:val="bg-BG" w:eastAsia="ja-JP"/>
        </w:rPr>
        <w:t>g прах за инхалация</w:t>
      </w:r>
    </w:p>
    <w:p w14:paraId="4AAD19FE" w14:textId="77777777" w:rsidR="00780791" w:rsidRPr="0048595E" w:rsidRDefault="00780791" w:rsidP="00254752">
      <w:pPr>
        <w:tabs>
          <w:tab w:val="clear" w:pos="567"/>
        </w:tabs>
        <w:spacing w:line="240" w:lineRule="auto"/>
        <w:rPr>
          <w:szCs w:val="22"/>
          <w:lang w:val="bg-BG"/>
        </w:rPr>
      </w:pPr>
      <w:r w:rsidRPr="0048595E">
        <w:rPr>
          <w:szCs w:val="22"/>
          <w:lang w:val="bg-BG"/>
        </w:rPr>
        <w:t>индакатерол/мометазонов фуроат</w:t>
      </w:r>
    </w:p>
    <w:p w14:paraId="6DCB113E" w14:textId="77777777" w:rsidR="00780791" w:rsidRPr="0048595E" w:rsidRDefault="00780791" w:rsidP="00254752">
      <w:pPr>
        <w:tabs>
          <w:tab w:val="clear" w:pos="567"/>
        </w:tabs>
        <w:spacing w:line="240" w:lineRule="auto"/>
        <w:rPr>
          <w:szCs w:val="22"/>
          <w:lang w:val="bg-BG"/>
        </w:rPr>
      </w:pPr>
    </w:p>
    <w:p w14:paraId="22616DEA" w14:textId="77777777" w:rsidR="00780791" w:rsidRPr="0048595E" w:rsidRDefault="00780791" w:rsidP="00254752">
      <w:pPr>
        <w:tabs>
          <w:tab w:val="clear" w:pos="567"/>
        </w:tabs>
        <w:spacing w:line="240" w:lineRule="auto"/>
        <w:rPr>
          <w:szCs w:val="22"/>
          <w:lang w:val="bg-BG"/>
        </w:rPr>
      </w:pPr>
    </w:p>
    <w:p w14:paraId="0EC25D30"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2.</w:t>
      </w:r>
      <w:r w:rsidRPr="0048595E">
        <w:rPr>
          <w:b/>
          <w:szCs w:val="22"/>
          <w:lang w:val="bg-BG"/>
        </w:rPr>
        <w:tab/>
        <w:t>ИМЕ НА ПРИТЕЖАТЕЛЯ НА РАЗРЕШЕНИЕТО ЗА УПОТРЕБА</w:t>
      </w:r>
    </w:p>
    <w:p w14:paraId="517DB03C" w14:textId="77777777" w:rsidR="00780791" w:rsidRPr="0048595E" w:rsidRDefault="00780791" w:rsidP="00254752">
      <w:pPr>
        <w:tabs>
          <w:tab w:val="clear" w:pos="567"/>
        </w:tabs>
        <w:spacing w:line="240" w:lineRule="auto"/>
        <w:rPr>
          <w:szCs w:val="22"/>
          <w:lang w:val="bg-BG"/>
        </w:rPr>
      </w:pPr>
    </w:p>
    <w:p w14:paraId="5DDED7AB" w14:textId="77777777" w:rsidR="00780791" w:rsidRPr="0048595E" w:rsidRDefault="00780791" w:rsidP="00254752">
      <w:pPr>
        <w:tabs>
          <w:tab w:val="clear" w:pos="567"/>
        </w:tabs>
        <w:spacing w:line="240" w:lineRule="auto"/>
        <w:rPr>
          <w:rFonts w:eastAsia="MS Mincho"/>
          <w:szCs w:val="22"/>
          <w:lang w:val="bg-BG" w:eastAsia="ja-JP"/>
        </w:rPr>
      </w:pPr>
      <w:r w:rsidRPr="0048595E">
        <w:rPr>
          <w:rFonts w:eastAsia="MS Mincho"/>
          <w:szCs w:val="22"/>
          <w:lang w:val="bg-BG" w:eastAsia="ja-JP"/>
        </w:rPr>
        <w:t>Novartis Europharm Limited</w:t>
      </w:r>
    </w:p>
    <w:p w14:paraId="4904AE36" w14:textId="77777777" w:rsidR="00780791" w:rsidRPr="0048595E" w:rsidRDefault="00780791" w:rsidP="00254752">
      <w:pPr>
        <w:tabs>
          <w:tab w:val="clear" w:pos="567"/>
        </w:tabs>
        <w:spacing w:line="240" w:lineRule="auto"/>
        <w:rPr>
          <w:szCs w:val="22"/>
          <w:lang w:val="bg-BG"/>
        </w:rPr>
      </w:pPr>
    </w:p>
    <w:p w14:paraId="539C2775" w14:textId="77777777" w:rsidR="00780791" w:rsidRPr="0048595E" w:rsidRDefault="00780791" w:rsidP="00254752">
      <w:pPr>
        <w:tabs>
          <w:tab w:val="clear" w:pos="567"/>
        </w:tabs>
        <w:spacing w:line="240" w:lineRule="auto"/>
        <w:rPr>
          <w:szCs w:val="22"/>
          <w:lang w:val="bg-BG"/>
        </w:rPr>
      </w:pPr>
    </w:p>
    <w:p w14:paraId="28A2852D" w14:textId="77777777" w:rsidR="00780791" w:rsidRPr="0048595E" w:rsidRDefault="00780791" w:rsidP="00254752">
      <w:pPr>
        <w:pBdr>
          <w:top w:val="single" w:sz="4" w:space="1" w:color="auto"/>
          <w:left w:val="single" w:sz="4" w:space="4" w:color="auto"/>
          <w:bottom w:val="single" w:sz="4" w:space="2" w:color="auto"/>
          <w:right w:val="single" w:sz="4" w:space="4" w:color="auto"/>
        </w:pBdr>
        <w:tabs>
          <w:tab w:val="clear" w:pos="567"/>
        </w:tabs>
        <w:spacing w:line="240" w:lineRule="auto"/>
        <w:rPr>
          <w:b/>
          <w:szCs w:val="22"/>
          <w:lang w:val="bg-BG"/>
        </w:rPr>
      </w:pPr>
      <w:r w:rsidRPr="0048595E">
        <w:rPr>
          <w:b/>
          <w:szCs w:val="22"/>
          <w:lang w:val="bg-BG"/>
        </w:rPr>
        <w:t>3.</w:t>
      </w:r>
      <w:r w:rsidRPr="0048595E">
        <w:rPr>
          <w:b/>
          <w:szCs w:val="22"/>
          <w:lang w:val="bg-BG"/>
        </w:rPr>
        <w:tab/>
        <w:t>ДАТА НА ИЗТИЧАНЕ НА СРОКА НА ГОДНОСТ</w:t>
      </w:r>
    </w:p>
    <w:p w14:paraId="7DDBE8BC" w14:textId="77777777" w:rsidR="00780791" w:rsidRPr="0048595E" w:rsidRDefault="00780791" w:rsidP="00254752">
      <w:pPr>
        <w:tabs>
          <w:tab w:val="clear" w:pos="567"/>
        </w:tabs>
        <w:spacing w:line="240" w:lineRule="auto"/>
        <w:rPr>
          <w:szCs w:val="22"/>
          <w:lang w:val="bg-BG"/>
        </w:rPr>
      </w:pPr>
    </w:p>
    <w:p w14:paraId="787C68E2" w14:textId="77777777" w:rsidR="00780791" w:rsidRPr="0048595E" w:rsidRDefault="00780791" w:rsidP="00254752">
      <w:pPr>
        <w:tabs>
          <w:tab w:val="clear" w:pos="567"/>
        </w:tabs>
        <w:spacing w:line="240" w:lineRule="auto"/>
        <w:rPr>
          <w:color w:val="000000"/>
          <w:szCs w:val="22"/>
          <w:lang w:val="bg-BG"/>
        </w:rPr>
      </w:pPr>
      <w:r w:rsidRPr="0048595E">
        <w:rPr>
          <w:color w:val="000000"/>
          <w:szCs w:val="22"/>
          <w:lang w:val="bg-BG"/>
        </w:rPr>
        <w:t>EXP</w:t>
      </w:r>
    </w:p>
    <w:p w14:paraId="57D09837" w14:textId="77777777" w:rsidR="00780791" w:rsidRPr="0048595E" w:rsidRDefault="00780791" w:rsidP="00254752">
      <w:pPr>
        <w:tabs>
          <w:tab w:val="clear" w:pos="567"/>
        </w:tabs>
        <w:spacing w:line="240" w:lineRule="auto"/>
        <w:rPr>
          <w:szCs w:val="22"/>
          <w:lang w:val="bg-BG"/>
        </w:rPr>
      </w:pPr>
    </w:p>
    <w:p w14:paraId="786C6865" w14:textId="77777777" w:rsidR="00780791" w:rsidRPr="0048595E" w:rsidRDefault="00780791" w:rsidP="00254752">
      <w:pPr>
        <w:tabs>
          <w:tab w:val="clear" w:pos="567"/>
        </w:tabs>
        <w:spacing w:line="240" w:lineRule="auto"/>
        <w:rPr>
          <w:szCs w:val="22"/>
          <w:lang w:val="bg-BG"/>
        </w:rPr>
      </w:pPr>
    </w:p>
    <w:p w14:paraId="71EDD28A"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4.</w:t>
      </w:r>
      <w:r w:rsidRPr="0048595E">
        <w:rPr>
          <w:b/>
          <w:szCs w:val="22"/>
          <w:lang w:val="bg-BG"/>
        </w:rPr>
        <w:tab/>
        <w:t>ПАРТИДЕН НОМЕР</w:t>
      </w:r>
    </w:p>
    <w:p w14:paraId="4BB2EF0B" w14:textId="77777777" w:rsidR="00780791" w:rsidRPr="0048595E" w:rsidRDefault="00780791" w:rsidP="00254752">
      <w:pPr>
        <w:tabs>
          <w:tab w:val="clear" w:pos="567"/>
        </w:tabs>
        <w:spacing w:line="240" w:lineRule="auto"/>
        <w:rPr>
          <w:szCs w:val="22"/>
          <w:lang w:val="bg-BG"/>
        </w:rPr>
      </w:pPr>
    </w:p>
    <w:p w14:paraId="2A895D07" w14:textId="77777777" w:rsidR="00780791" w:rsidRPr="0048595E" w:rsidRDefault="00780791" w:rsidP="00254752">
      <w:pPr>
        <w:tabs>
          <w:tab w:val="clear" w:pos="567"/>
        </w:tabs>
        <w:spacing w:line="240" w:lineRule="auto"/>
        <w:rPr>
          <w:color w:val="000000"/>
          <w:szCs w:val="22"/>
          <w:lang w:val="bg-BG"/>
        </w:rPr>
      </w:pPr>
      <w:r w:rsidRPr="0048595E">
        <w:rPr>
          <w:color w:val="000000"/>
          <w:szCs w:val="22"/>
          <w:lang w:val="bg-BG"/>
        </w:rPr>
        <w:t>Lot</w:t>
      </w:r>
    </w:p>
    <w:p w14:paraId="72C29BD3" w14:textId="77777777" w:rsidR="00780791" w:rsidRPr="0048595E" w:rsidRDefault="00780791" w:rsidP="00254752">
      <w:pPr>
        <w:tabs>
          <w:tab w:val="clear" w:pos="567"/>
        </w:tabs>
        <w:spacing w:line="240" w:lineRule="auto"/>
        <w:rPr>
          <w:szCs w:val="22"/>
          <w:lang w:val="bg-BG"/>
        </w:rPr>
      </w:pPr>
    </w:p>
    <w:p w14:paraId="2EE0D607" w14:textId="77777777" w:rsidR="00780791" w:rsidRPr="0048595E" w:rsidRDefault="00780791" w:rsidP="00254752">
      <w:pPr>
        <w:tabs>
          <w:tab w:val="clear" w:pos="567"/>
        </w:tabs>
        <w:spacing w:line="240" w:lineRule="auto"/>
        <w:rPr>
          <w:szCs w:val="22"/>
          <w:lang w:val="bg-BG"/>
        </w:rPr>
      </w:pPr>
    </w:p>
    <w:p w14:paraId="027FA56F"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5.</w:t>
      </w:r>
      <w:r w:rsidRPr="0048595E">
        <w:rPr>
          <w:b/>
          <w:szCs w:val="22"/>
          <w:lang w:val="bg-BG"/>
        </w:rPr>
        <w:tab/>
        <w:t>ДРУГО</w:t>
      </w:r>
    </w:p>
    <w:p w14:paraId="75FA5376" w14:textId="77777777" w:rsidR="00780791" w:rsidRPr="0048595E" w:rsidRDefault="00780791" w:rsidP="00254752">
      <w:pPr>
        <w:tabs>
          <w:tab w:val="clear" w:pos="567"/>
        </w:tabs>
        <w:spacing w:line="240" w:lineRule="auto"/>
        <w:rPr>
          <w:szCs w:val="22"/>
          <w:lang w:val="bg-BG"/>
        </w:rPr>
      </w:pPr>
    </w:p>
    <w:p w14:paraId="5E0A7B5B" w14:textId="6318295E" w:rsidR="00780791" w:rsidRPr="0048595E" w:rsidRDefault="00785D51" w:rsidP="00254752">
      <w:pPr>
        <w:tabs>
          <w:tab w:val="clear" w:pos="567"/>
        </w:tabs>
        <w:spacing w:line="240" w:lineRule="auto"/>
        <w:rPr>
          <w:szCs w:val="22"/>
          <w:lang w:val="bg-BG"/>
        </w:rPr>
      </w:pPr>
      <w:r w:rsidRPr="00785D51">
        <w:rPr>
          <w:color w:val="000000"/>
          <w:szCs w:val="22"/>
          <w:lang w:val="bg-BG"/>
        </w:rPr>
        <w:t>Само за и</w:t>
      </w:r>
      <w:r w:rsidR="00780791" w:rsidRPr="0048595E">
        <w:rPr>
          <w:color w:val="000000"/>
          <w:szCs w:val="22"/>
          <w:lang w:val="bg-BG"/>
        </w:rPr>
        <w:t>нхалаторно приложение</w:t>
      </w:r>
    </w:p>
    <w:p w14:paraId="532B302B" w14:textId="77777777" w:rsidR="00780791" w:rsidRPr="0048595E" w:rsidRDefault="00780791" w:rsidP="00254752">
      <w:pPr>
        <w:tabs>
          <w:tab w:val="clear" w:pos="567"/>
        </w:tabs>
        <w:rPr>
          <w:szCs w:val="22"/>
          <w:lang w:val="bg-BG"/>
        </w:rPr>
      </w:pPr>
      <w:r w:rsidRPr="0048595E">
        <w:rPr>
          <w:szCs w:val="22"/>
          <w:lang w:val="bg-BG"/>
        </w:rPr>
        <w:br w:type="page"/>
      </w:r>
    </w:p>
    <w:p w14:paraId="3AE3C0DB" w14:textId="77777777" w:rsidR="00780791" w:rsidRPr="0048595E" w:rsidRDefault="00780791" w:rsidP="00254752">
      <w:pPr>
        <w:tabs>
          <w:tab w:val="clear" w:pos="567"/>
        </w:tabs>
        <w:spacing w:line="240" w:lineRule="auto"/>
        <w:rPr>
          <w:szCs w:val="22"/>
          <w:lang w:val="bg-BG"/>
        </w:rPr>
      </w:pPr>
    </w:p>
    <w:p w14:paraId="4E6A663A"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ДАННИ, КОИТО ТРЯБВА ДА СЪДЪРЖА ВТОРИЧНАТА ОПАКОВКА</w:t>
      </w:r>
    </w:p>
    <w:p w14:paraId="62E0A2A6"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bg-BG"/>
        </w:rPr>
      </w:pPr>
    </w:p>
    <w:p w14:paraId="5ECCA381"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bg-BG"/>
        </w:rPr>
      </w:pPr>
      <w:r w:rsidRPr="0048595E">
        <w:rPr>
          <w:b/>
          <w:szCs w:val="22"/>
          <w:lang w:val="bg-BG"/>
        </w:rPr>
        <w:t>ВЪНШНА КАРТОНЕНА КУТИЯ НА ЕДИНИЧНА ОПАКОВКА</w:t>
      </w:r>
    </w:p>
    <w:p w14:paraId="6BA96699" w14:textId="77777777" w:rsidR="00780791" w:rsidRPr="0048595E" w:rsidRDefault="00780791" w:rsidP="00254752">
      <w:pPr>
        <w:tabs>
          <w:tab w:val="clear" w:pos="567"/>
        </w:tabs>
        <w:spacing w:line="240" w:lineRule="auto"/>
        <w:rPr>
          <w:szCs w:val="22"/>
          <w:lang w:val="bg-BG"/>
        </w:rPr>
      </w:pPr>
    </w:p>
    <w:p w14:paraId="5CD1FA82" w14:textId="77777777" w:rsidR="00780791" w:rsidRPr="0048595E" w:rsidRDefault="00780791" w:rsidP="00254752">
      <w:pPr>
        <w:tabs>
          <w:tab w:val="clear" w:pos="567"/>
        </w:tabs>
        <w:spacing w:line="240" w:lineRule="auto"/>
        <w:rPr>
          <w:szCs w:val="22"/>
          <w:lang w:val="bg-BG"/>
        </w:rPr>
      </w:pPr>
    </w:p>
    <w:p w14:paraId="7E844209"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1.</w:t>
      </w:r>
      <w:r w:rsidRPr="0048595E">
        <w:rPr>
          <w:b/>
          <w:szCs w:val="22"/>
          <w:lang w:val="bg-BG"/>
        </w:rPr>
        <w:tab/>
        <w:t>ИМЕ НА ЛЕКАРСТВЕНИЯ ПРОДУКТ</w:t>
      </w:r>
    </w:p>
    <w:p w14:paraId="32E65A4B" w14:textId="77777777" w:rsidR="00780791" w:rsidRPr="0048595E" w:rsidRDefault="00780791" w:rsidP="00254752">
      <w:pPr>
        <w:keepNext/>
        <w:tabs>
          <w:tab w:val="clear" w:pos="567"/>
        </w:tabs>
        <w:spacing w:line="240" w:lineRule="auto"/>
        <w:rPr>
          <w:szCs w:val="22"/>
          <w:lang w:val="bg-BG"/>
        </w:rPr>
      </w:pPr>
    </w:p>
    <w:p w14:paraId="4A22AF03" w14:textId="699FF73A" w:rsidR="00780791" w:rsidRPr="0048595E" w:rsidRDefault="00F85A48" w:rsidP="00254752">
      <w:pPr>
        <w:tabs>
          <w:tab w:val="clear" w:pos="567"/>
        </w:tabs>
        <w:spacing w:line="240" w:lineRule="auto"/>
        <w:rPr>
          <w:rFonts w:eastAsia="MS Mincho"/>
          <w:szCs w:val="22"/>
          <w:lang w:val="bg-BG" w:eastAsia="ja-JP"/>
        </w:rPr>
      </w:pPr>
      <w:r w:rsidRPr="00F85A48">
        <w:rPr>
          <w:rFonts w:eastAsia="MS Mincho"/>
          <w:szCs w:val="22"/>
          <w:lang w:val="bg-BG" w:eastAsia="ja-JP"/>
        </w:rPr>
        <w:t xml:space="preserve">Bemrist </w:t>
      </w:r>
      <w:r w:rsidR="00780791" w:rsidRPr="0048595E">
        <w:rPr>
          <w:rFonts w:eastAsia="MS Mincho"/>
          <w:szCs w:val="22"/>
          <w:lang w:val="bg-BG" w:eastAsia="ja-JP"/>
        </w:rPr>
        <w:t>Breezhaler 125 микрограма/260 микрограма прах за инхалация, твърди капсули</w:t>
      </w:r>
    </w:p>
    <w:p w14:paraId="2FA0CFAC" w14:textId="77777777" w:rsidR="00780791" w:rsidRPr="0048595E" w:rsidRDefault="00780791" w:rsidP="00254752">
      <w:pPr>
        <w:tabs>
          <w:tab w:val="clear" w:pos="567"/>
        </w:tabs>
        <w:spacing w:line="240" w:lineRule="auto"/>
        <w:rPr>
          <w:szCs w:val="22"/>
          <w:lang w:val="bg-BG"/>
        </w:rPr>
      </w:pPr>
      <w:r w:rsidRPr="0048595E">
        <w:rPr>
          <w:szCs w:val="22"/>
          <w:lang w:val="bg-BG"/>
        </w:rPr>
        <w:t>индакатерол/мометазонов фуроат</w:t>
      </w:r>
    </w:p>
    <w:p w14:paraId="474BBB32" w14:textId="77777777" w:rsidR="00780791" w:rsidRPr="0048595E" w:rsidRDefault="00780791" w:rsidP="00254752">
      <w:pPr>
        <w:tabs>
          <w:tab w:val="clear" w:pos="567"/>
        </w:tabs>
        <w:spacing w:line="240" w:lineRule="auto"/>
        <w:rPr>
          <w:szCs w:val="22"/>
          <w:lang w:val="bg-BG"/>
        </w:rPr>
      </w:pPr>
    </w:p>
    <w:p w14:paraId="3F595278" w14:textId="77777777" w:rsidR="00780791" w:rsidRPr="0048595E" w:rsidRDefault="00780791" w:rsidP="00254752">
      <w:pPr>
        <w:tabs>
          <w:tab w:val="clear" w:pos="567"/>
        </w:tabs>
        <w:spacing w:line="240" w:lineRule="auto"/>
        <w:rPr>
          <w:szCs w:val="22"/>
          <w:lang w:val="bg-BG"/>
        </w:rPr>
      </w:pPr>
    </w:p>
    <w:p w14:paraId="60BD8F3F"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bg-BG"/>
        </w:rPr>
      </w:pPr>
      <w:r w:rsidRPr="0048595E">
        <w:rPr>
          <w:b/>
          <w:szCs w:val="22"/>
          <w:lang w:val="bg-BG"/>
        </w:rPr>
        <w:t>2.</w:t>
      </w:r>
      <w:r w:rsidRPr="0048595E">
        <w:rPr>
          <w:b/>
          <w:szCs w:val="22"/>
          <w:lang w:val="bg-BG"/>
        </w:rPr>
        <w:tab/>
        <w:t>ОБЯВЯВАНЕ НА АКТИВНОТО(ИТЕ) ВЕЩЕСТВО(А)</w:t>
      </w:r>
    </w:p>
    <w:p w14:paraId="632D52EE" w14:textId="77777777" w:rsidR="00780791" w:rsidRPr="0048595E" w:rsidRDefault="00780791" w:rsidP="00254752">
      <w:pPr>
        <w:tabs>
          <w:tab w:val="clear" w:pos="567"/>
        </w:tabs>
        <w:spacing w:line="240" w:lineRule="auto"/>
        <w:rPr>
          <w:szCs w:val="22"/>
          <w:lang w:val="bg-BG"/>
        </w:rPr>
      </w:pPr>
    </w:p>
    <w:p w14:paraId="5CD355A4" w14:textId="35071C51" w:rsidR="00780791" w:rsidRPr="0048595E" w:rsidRDefault="00780791" w:rsidP="00254752">
      <w:pPr>
        <w:tabs>
          <w:tab w:val="clear" w:pos="567"/>
        </w:tabs>
        <w:spacing w:line="240" w:lineRule="auto"/>
        <w:rPr>
          <w:szCs w:val="22"/>
          <w:lang w:val="bg-BG"/>
        </w:rPr>
      </w:pPr>
      <w:r w:rsidRPr="0048595E">
        <w:rPr>
          <w:szCs w:val="22"/>
          <w:lang w:val="bg-BG"/>
        </w:rPr>
        <w:t>Всяка доставена доза съдържа 125 микрограма индакатерол (</w:t>
      </w:r>
      <w:r w:rsidR="00B72389" w:rsidRPr="0048595E">
        <w:rPr>
          <w:szCs w:val="22"/>
          <w:lang w:val="bg-BG"/>
        </w:rPr>
        <w:t>като</w:t>
      </w:r>
      <w:r w:rsidRPr="0048595E">
        <w:rPr>
          <w:szCs w:val="22"/>
          <w:lang w:val="bg-BG"/>
        </w:rPr>
        <w:t xml:space="preserve"> ацетат) и 260 микрограма мометазонов фуроат.</w:t>
      </w:r>
    </w:p>
    <w:p w14:paraId="328964F9" w14:textId="77777777" w:rsidR="00780791" w:rsidRPr="0048595E" w:rsidRDefault="00780791" w:rsidP="00254752">
      <w:pPr>
        <w:tabs>
          <w:tab w:val="clear" w:pos="567"/>
        </w:tabs>
        <w:spacing w:line="240" w:lineRule="auto"/>
        <w:rPr>
          <w:szCs w:val="22"/>
          <w:lang w:val="bg-BG"/>
        </w:rPr>
      </w:pPr>
    </w:p>
    <w:p w14:paraId="5BF3699D" w14:textId="77777777" w:rsidR="00780791" w:rsidRPr="0048595E" w:rsidRDefault="00780791" w:rsidP="00254752">
      <w:pPr>
        <w:tabs>
          <w:tab w:val="clear" w:pos="567"/>
        </w:tabs>
        <w:spacing w:line="240" w:lineRule="auto"/>
        <w:rPr>
          <w:szCs w:val="22"/>
          <w:lang w:val="bg-BG"/>
        </w:rPr>
      </w:pPr>
    </w:p>
    <w:p w14:paraId="24279EFA"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3.</w:t>
      </w:r>
      <w:r w:rsidRPr="0048595E">
        <w:rPr>
          <w:b/>
          <w:szCs w:val="22"/>
          <w:lang w:val="bg-BG"/>
        </w:rPr>
        <w:tab/>
        <w:t>СПИСЪК НА ПОМОЩНИТЕ ВЕЩЕСТВА</w:t>
      </w:r>
    </w:p>
    <w:p w14:paraId="1F0AA8BA" w14:textId="77777777" w:rsidR="00780791" w:rsidRPr="0048595E" w:rsidRDefault="00780791" w:rsidP="00254752">
      <w:pPr>
        <w:keepNext/>
        <w:tabs>
          <w:tab w:val="clear" w:pos="567"/>
        </w:tabs>
        <w:spacing w:line="240" w:lineRule="auto"/>
        <w:rPr>
          <w:szCs w:val="22"/>
          <w:lang w:val="bg-BG"/>
        </w:rPr>
      </w:pPr>
    </w:p>
    <w:p w14:paraId="76F79B1E" w14:textId="369F494E" w:rsidR="00780791" w:rsidRPr="0048595E" w:rsidRDefault="00780791" w:rsidP="00254752">
      <w:pPr>
        <w:tabs>
          <w:tab w:val="clear" w:pos="567"/>
        </w:tabs>
        <w:spacing w:line="240" w:lineRule="auto"/>
        <w:rPr>
          <w:szCs w:val="22"/>
          <w:lang w:val="bg-BG"/>
        </w:rPr>
      </w:pPr>
      <w:r w:rsidRPr="0048595E">
        <w:rPr>
          <w:szCs w:val="22"/>
          <w:lang w:val="bg-BG"/>
        </w:rPr>
        <w:t>Съдържа също лактоза</w:t>
      </w:r>
      <w:r w:rsidR="00785D51" w:rsidRPr="00785D51">
        <w:rPr>
          <w:szCs w:val="22"/>
          <w:lang w:val="bg-BG"/>
        </w:rPr>
        <w:t xml:space="preserve"> монохидрат</w:t>
      </w:r>
      <w:r w:rsidRPr="0048595E">
        <w:rPr>
          <w:szCs w:val="22"/>
          <w:lang w:val="bg-BG"/>
        </w:rPr>
        <w:t xml:space="preserve">. </w:t>
      </w:r>
      <w:r w:rsidRPr="0048595E">
        <w:rPr>
          <w:szCs w:val="22"/>
          <w:shd w:val="pct15" w:color="auto" w:fill="auto"/>
          <w:lang w:val="bg-BG"/>
        </w:rPr>
        <w:t>За допълнителна информация вижте листовката.</w:t>
      </w:r>
    </w:p>
    <w:p w14:paraId="1406CCE8" w14:textId="77777777" w:rsidR="00780791" w:rsidRPr="0048595E" w:rsidRDefault="00780791" w:rsidP="00254752">
      <w:pPr>
        <w:tabs>
          <w:tab w:val="clear" w:pos="567"/>
        </w:tabs>
        <w:spacing w:line="240" w:lineRule="auto"/>
        <w:rPr>
          <w:szCs w:val="22"/>
          <w:lang w:val="bg-BG"/>
        </w:rPr>
      </w:pPr>
    </w:p>
    <w:p w14:paraId="63EF8F42" w14:textId="77777777" w:rsidR="00780791" w:rsidRPr="0048595E" w:rsidRDefault="00780791" w:rsidP="00254752">
      <w:pPr>
        <w:tabs>
          <w:tab w:val="clear" w:pos="567"/>
        </w:tabs>
        <w:spacing w:line="240" w:lineRule="auto"/>
        <w:rPr>
          <w:szCs w:val="22"/>
          <w:lang w:val="bg-BG"/>
        </w:rPr>
      </w:pPr>
    </w:p>
    <w:p w14:paraId="7857D2E8"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4.</w:t>
      </w:r>
      <w:r w:rsidRPr="0048595E">
        <w:rPr>
          <w:b/>
          <w:szCs w:val="22"/>
          <w:lang w:val="bg-BG"/>
        </w:rPr>
        <w:tab/>
        <w:t>ЛЕКАРСТВЕНА ФОРМА И КОЛИЧЕСТВО В ЕДНА ОПАКОВКА</w:t>
      </w:r>
    </w:p>
    <w:p w14:paraId="5C42F8C1" w14:textId="77777777" w:rsidR="00780791" w:rsidRPr="0048595E" w:rsidRDefault="00780791" w:rsidP="00254752">
      <w:pPr>
        <w:keepNext/>
        <w:tabs>
          <w:tab w:val="clear" w:pos="567"/>
        </w:tabs>
        <w:spacing w:line="240" w:lineRule="auto"/>
        <w:rPr>
          <w:szCs w:val="22"/>
          <w:lang w:val="bg-BG"/>
        </w:rPr>
      </w:pPr>
    </w:p>
    <w:p w14:paraId="104DE24D" w14:textId="77777777" w:rsidR="00780791" w:rsidRPr="0048595E" w:rsidRDefault="00780791" w:rsidP="00254752">
      <w:pPr>
        <w:tabs>
          <w:tab w:val="clear" w:pos="567"/>
        </w:tabs>
        <w:spacing w:line="240" w:lineRule="auto"/>
        <w:rPr>
          <w:szCs w:val="22"/>
          <w:lang w:val="bg-BG"/>
        </w:rPr>
      </w:pPr>
      <w:r w:rsidRPr="0048595E">
        <w:rPr>
          <w:szCs w:val="22"/>
          <w:shd w:val="pct15" w:color="auto" w:fill="auto"/>
          <w:lang w:val="bg-BG"/>
        </w:rPr>
        <w:t>Прах за инхалация, твърда капсула</w:t>
      </w:r>
    </w:p>
    <w:p w14:paraId="16EF63D0" w14:textId="77777777" w:rsidR="00780791" w:rsidRPr="0048595E" w:rsidRDefault="00780791" w:rsidP="00254752">
      <w:pPr>
        <w:tabs>
          <w:tab w:val="clear" w:pos="567"/>
        </w:tabs>
        <w:spacing w:line="240" w:lineRule="auto"/>
        <w:rPr>
          <w:szCs w:val="22"/>
          <w:lang w:val="bg-BG"/>
        </w:rPr>
      </w:pPr>
    </w:p>
    <w:p w14:paraId="78D4F31B" w14:textId="77777777" w:rsidR="00780791" w:rsidRPr="0048595E" w:rsidRDefault="00780791" w:rsidP="00254752">
      <w:pPr>
        <w:tabs>
          <w:tab w:val="clear" w:pos="567"/>
        </w:tabs>
        <w:spacing w:line="240" w:lineRule="auto"/>
        <w:rPr>
          <w:szCs w:val="22"/>
          <w:lang w:val="bg-BG"/>
        </w:rPr>
      </w:pPr>
      <w:r w:rsidRPr="0048595E">
        <w:rPr>
          <w:szCs w:val="22"/>
          <w:lang w:val="bg-BG"/>
        </w:rPr>
        <w:t>10 x 1 </w:t>
      </w:r>
      <w:r w:rsidRPr="0048595E">
        <w:rPr>
          <w:lang w:val="bg-BG"/>
        </w:rPr>
        <w:t>капсули + 1 инхалатор</w:t>
      </w:r>
    </w:p>
    <w:p w14:paraId="1C7F5D21" w14:textId="77777777" w:rsidR="00780791" w:rsidRPr="0048595E" w:rsidRDefault="00780791" w:rsidP="00254752">
      <w:pPr>
        <w:tabs>
          <w:tab w:val="clear" w:pos="567"/>
        </w:tabs>
        <w:spacing w:line="240" w:lineRule="auto"/>
        <w:rPr>
          <w:szCs w:val="22"/>
          <w:lang w:val="bg-BG"/>
        </w:rPr>
      </w:pPr>
      <w:r w:rsidRPr="0048595E">
        <w:rPr>
          <w:szCs w:val="22"/>
          <w:shd w:val="pct15" w:color="auto" w:fill="auto"/>
          <w:lang w:val="bg-BG"/>
        </w:rPr>
        <w:t>30 x 1 </w:t>
      </w:r>
      <w:r w:rsidRPr="0048595E">
        <w:rPr>
          <w:shd w:val="pct15" w:color="auto" w:fill="auto"/>
          <w:lang w:val="bg-BG"/>
        </w:rPr>
        <w:t>капсули + 1 инхалатор</w:t>
      </w:r>
    </w:p>
    <w:p w14:paraId="5D247A73" w14:textId="77777777" w:rsidR="00780791" w:rsidRPr="0048595E" w:rsidRDefault="00780791" w:rsidP="00254752">
      <w:pPr>
        <w:tabs>
          <w:tab w:val="clear" w:pos="567"/>
        </w:tabs>
        <w:spacing w:line="240" w:lineRule="auto"/>
        <w:rPr>
          <w:shd w:val="pct15" w:color="auto" w:fill="auto"/>
          <w:lang w:val="bg-BG"/>
        </w:rPr>
      </w:pPr>
    </w:p>
    <w:p w14:paraId="5B7A8835" w14:textId="77777777" w:rsidR="00780791" w:rsidRPr="0048595E" w:rsidRDefault="00780791" w:rsidP="00254752">
      <w:pPr>
        <w:tabs>
          <w:tab w:val="clear" w:pos="567"/>
        </w:tabs>
        <w:spacing w:line="240" w:lineRule="auto"/>
        <w:rPr>
          <w:lang w:val="bg-BG"/>
        </w:rPr>
      </w:pPr>
    </w:p>
    <w:p w14:paraId="06C851D1"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5.</w:t>
      </w:r>
      <w:r w:rsidRPr="0048595E">
        <w:rPr>
          <w:b/>
          <w:szCs w:val="22"/>
          <w:lang w:val="bg-BG"/>
        </w:rPr>
        <w:tab/>
        <w:t>НАЧИН НА ПРИЛОЖЕНИЕ И ПЪТ(ИЩА) НА ВЪВЕЖДАНЕ</w:t>
      </w:r>
    </w:p>
    <w:p w14:paraId="4DF77C5E" w14:textId="77777777" w:rsidR="00780791" w:rsidRPr="0048595E" w:rsidRDefault="00780791" w:rsidP="00254752">
      <w:pPr>
        <w:keepNext/>
        <w:tabs>
          <w:tab w:val="clear" w:pos="567"/>
        </w:tabs>
        <w:spacing w:line="240" w:lineRule="auto"/>
        <w:rPr>
          <w:szCs w:val="22"/>
          <w:lang w:val="bg-BG"/>
        </w:rPr>
      </w:pPr>
    </w:p>
    <w:p w14:paraId="39918C34" w14:textId="77777777" w:rsidR="00E95126" w:rsidRPr="0048595E" w:rsidRDefault="00E95126" w:rsidP="00254752">
      <w:pPr>
        <w:tabs>
          <w:tab w:val="clear" w:pos="567"/>
        </w:tabs>
        <w:spacing w:line="240" w:lineRule="auto"/>
        <w:rPr>
          <w:szCs w:val="22"/>
          <w:lang w:val="bg-BG"/>
        </w:rPr>
      </w:pPr>
      <w:r w:rsidRPr="0048595E">
        <w:rPr>
          <w:szCs w:val="22"/>
          <w:lang w:val="bg-BG"/>
        </w:rPr>
        <w:t>Преди употреба прочетете листовката.</w:t>
      </w:r>
    </w:p>
    <w:p w14:paraId="2A6AF9E4" w14:textId="77777777" w:rsidR="00780791" w:rsidRPr="0048595E" w:rsidRDefault="00780791" w:rsidP="00254752">
      <w:pPr>
        <w:tabs>
          <w:tab w:val="clear" w:pos="567"/>
        </w:tabs>
        <w:spacing w:line="240" w:lineRule="auto"/>
        <w:rPr>
          <w:szCs w:val="22"/>
          <w:lang w:val="bg-BG"/>
        </w:rPr>
      </w:pPr>
      <w:r w:rsidRPr="0048595E">
        <w:rPr>
          <w:szCs w:val="22"/>
          <w:lang w:val="bg-BG"/>
        </w:rPr>
        <w:t>За употреба само с инхалатора, предоставен в опаковката.</w:t>
      </w:r>
    </w:p>
    <w:p w14:paraId="65016E34" w14:textId="02D39E4B" w:rsidR="00780791" w:rsidRPr="0048595E" w:rsidRDefault="00780791" w:rsidP="00254752">
      <w:pPr>
        <w:tabs>
          <w:tab w:val="clear" w:pos="567"/>
        </w:tabs>
        <w:spacing w:line="240" w:lineRule="auto"/>
        <w:rPr>
          <w:szCs w:val="22"/>
          <w:lang w:val="bg-BG"/>
        </w:rPr>
      </w:pPr>
      <w:r w:rsidRPr="0048595E">
        <w:rPr>
          <w:szCs w:val="22"/>
          <w:lang w:val="bg-BG"/>
        </w:rPr>
        <w:t xml:space="preserve">Не </w:t>
      </w:r>
      <w:r w:rsidR="00FB5AD5" w:rsidRPr="0048595E">
        <w:rPr>
          <w:szCs w:val="22"/>
          <w:lang w:val="bg-BG"/>
        </w:rPr>
        <w:t>гълтайте</w:t>
      </w:r>
      <w:r w:rsidRPr="0048595E">
        <w:rPr>
          <w:szCs w:val="22"/>
          <w:lang w:val="bg-BG"/>
        </w:rPr>
        <w:t xml:space="preserve"> капсулите.</w:t>
      </w:r>
    </w:p>
    <w:p w14:paraId="705009DD" w14:textId="01B4ACF7" w:rsidR="00780791" w:rsidRPr="0048595E" w:rsidRDefault="00780791" w:rsidP="00254752">
      <w:pPr>
        <w:tabs>
          <w:tab w:val="clear" w:pos="567"/>
        </w:tabs>
        <w:spacing w:line="240" w:lineRule="auto"/>
        <w:rPr>
          <w:szCs w:val="22"/>
          <w:lang w:val="bg-BG"/>
        </w:rPr>
      </w:pPr>
      <w:r w:rsidRPr="0048595E">
        <w:rPr>
          <w:szCs w:val="22"/>
          <w:lang w:val="bg-BG"/>
        </w:rPr>
        <w:t>Инхалаторно приложение</w:t>
      </w:r>
    </w:p>
    <w:p w14:paraId="499744EB" w14:textId="77777777" w:rsidR="00780791" w:rsidRPr="0048595E" w:rsidRDefault="00780791" w:rsidP="00254752">
      <w:pPr>
        <w:tabs>
          <w:tab w:val="clear" w:pos="567"/>
        </w:tabs>
        <w:spacing w:line="240" w:lineRule="auto"/>
        <w:rPr>
          <w:szCs w:val="22"/>
          <w:lang w:val="bg-BG"/>
        </w:rPr>
      </w:pPr>
    </w:p>
    <w:p w14:paraId="4B3BCFD9" w14:textId="77777777" w:rsidR="00780791" w:rsidRPr="0048595E" w:rsidRDefault="00780791" w:rsidP="00254752">
      <w:pPr>
        <w:tabs>
          <w:tab w:val="clear" w:pos="567"/>
        </w:tabs>
        <w:spacing w:line="240" w:lineRule="auto"/>
        <w:rPr>
          <w:szCs w:val="22"/>
          <w:lang w:val="bg-BG"/>
        </w:rPr>
      </w:pPr>
    </w:p>
    <w:p w14:paraId="50A1A7ED" w14:textId="4E48745B"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6.</w:t>
      </w:r>
      <w:r w:rsidRPr="0048595E">
        <w:rPr>
          <w:b/>
          <w:szCs w:val="22"/>
          <w:lang w:val="bg-BG"/>
        </w:rPr>
        <w:tab/>
        <w:t>СПЕЦИАЛН</w:t>
      </w:r>
      <w:r w:rsidR="00602D3B">
        <w:rPr>
          <w:b/>
          <w:szCs w:val="22"/>
          <w:lang w:val="bg-BG"/>
        </w:rPr>
        <w:t>О</w:t>
      </w:r>
      <w:r w:rsidRPr="0048595E">
        <w:rPr>
          <w:b/>
          <w:szCs w:val="22"/>
          <w:lang w:val="bg-BG"/>
        </w:rPr>
        <w:t xml:space="preserve"> ПРЕДУПРЕЖДЕНИЕ, ЧЕ ЛЕКАРСТВЕНИЯТ ПРОДУКТ ТРЯБВА ДА СЕ СЪХРАНЯВА</w:t>
      </w:r>
      <w:r w:rsidR="00602D3B">
        <w:rPr>
          <w:b/>
          <w:szCs w:val="22"/>
          <w:lang w:val="bg-BG"/>
        </w:rPr>
        <w:t xml:space="preserve"> </w:t>
      </w:r>
      <w:r w:rsidR="00602D3B" w:rsidRPr="0048595E">
        <w:rPr>
          <w:b/>
          <w:szCs w:val="22"/>
          <w:lang w:val="bg-BG"/>
        </w:rPr>
        <w:t>НА МЯСТО ДАЛЕЧЕ ОТ ПОГЛЕДА И ДОСЕГА НА ДЕЦА</w:t>
      </w:r>
    </w:p>
    <w:p w14:paraId="64B3FEBF" w14:textId="77777777" w:rsidR="00780791" w:rsidRPr="0048595E" w:rsidRDefault="00780791" w:rsidP="00254752">
      <w:pPr>
        <w:keepNext/>
        <w:tabs>
          <w:tab w:val="clear" w:pos="567"/>
        </w:tabs>
        <w:spacing w:line="240" w:lineRule="auto"/>
        <w:rPr>
          <w:szCs w:val="22"/>
          <w:lang w:val="bg-BG"/>
        </w:rPr>
      </w:pPr>
    </w:p>
    <w:p w14:paraId="6840C272" w14:textId="77777777" w:rsidR="00780791" w:rsidRPr="0048595E" w:rsidRDefault="00780791" w:rsidP="00254752">
      <w:pPr>
        <w:tabs>
          <w:tab w:val="clear" w:pos="567"/>
        </w:tabs>
        <w:spacing w:line="240" w:lineRule="auto"/>
        <w:rPr>
          <w:szCs w:val="22"/>
          <w:lang w:val="bg-BG"/>
        </w:rPr>
      </w:pPr>
      <w:r w:rsidRPr="0048595E">
        <w:rPr>
          <w:szCs w:val="22"/>
          <w:lang w:val="bg-BG"/>
        </w:rPr>
        <w:t>Да се съхранява на място, недостъпно за деца.</w:t>
      </w:r>
    </w:p>
    <w:p w14:paraId="1770802F" w14:textId="77777777" w:rsidR="00780791" w:rsidRPr="0048595E" w:rsidRDefault="00780791" w:rsidP="00254752">
      <w:pPr>
        <w:tabs>
          <w:tab w:val="clear" w:pos="567"/>
        </w:tabs>
        <w:spacing w:line="240" w:lineRule="auto"/>
        <w:rPr>
          <w:szCs w:val="22"/>
          <w:lang w:val="bg-BG"/>
        </w:rPr>
      </w:pPr>
    </w:p>
    <w:p w14:paraId="51F24CB6" w14:textId="77777777" w:rsidR="00780791" w:rsidRPr="0048595E" w:rsidRDefault="00780791" w:rsidP="00254752">
      <w:pPr>
        <w:tabs>
          <w:tab w:val="clear" w:pos="567"/>
        </w:tabs>
        <w:spacing w:line="240" w:lineRule="auto"/>
        <w:rPr>
          <w:szCs w:val="22"/>
          <w:lang w:val="bg-BG"/>
        </w:rPr>
      </w:pPr>
    </w:p>
    <w:p w14:paraId="5775C073"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7.</w:t>
      </w:r>
      <w:r w:rsidRPr="0048595E">
        <w:rPr>
          <w:b/>
          <w:szCs w:val="22"/>
          <w:lang w:val="bg-BG"/>
        </w:rPr>
        <w:tab/>
        <w:t>ДРУГИ СПЕЦИАЛНИ ПРЕДУПРЕЖДЕНИЯ, АКО Е НЕОБХОДИМО</w:t>
      </w:r>
    </w:p>
    <w:p w14:paraId="5B64EFEA" w14:textId="77777777" w:rsidR="00780791" w:rsidRPr="0048595E" w:rsidRDefault="00780791" w:rsidP="00254752">
      <w:pPr>
        <w:tabs>
          <w:tab w:val="clear" w:pos="567"/>
        </w:tabs>
        <w:spacing w:line="240" w:lineRule="auto"/>
        <w:rPr>
          <w:szCs w:val="22"/>
          <w:lang w:val="bg-BG"/>
        </w:rPr>
      </w:pPr>
    </w:p>
    <w:p w14:paraId="4A54D2AD" w14:textId="77777777" w:rsidR="00780791" w:rsidRPr="0048595E" w:rsidRDefault="00780791" w:rsidP="00254752">
      <w:pPr>
        <w:tabs>
          <w:tab w:val="clear" w:pos="567"/>
        </w:tabs>
        <w:spacing w:line="240" w:lineRule="auto"/>
        <w:rPr>
          <w:szCs w:val="22"/>
          <w:lang w:val="bg-BG"/>
        </w:rPr>
      </w:pPr>
    </w:p>
    <w:p w14:paraId="33231B8D"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8.</w:t>
      </w:r>
      <w:r w:rsidRPr="0048595E">
        <w:rPr>
          <w:b/>
          <w:szCs w:val="22"/>
          <w:lang w:val="bg-BG"/>
        </w:rPr>
        <w:tab/>
        <w:t>ДАТА НА ИЗТИЧАНЕ НА СРОКА НА ГОДНОСТ</w:t>
      </w:r>
    </w:p>
    <w:p w14:paraId="64E4CEDB" w14:textId="77777777" w:rsidR="00780791" w:rsidRPr="0048595E" w:rsidRDefault="00780791" w:rsidP="00254752">
      <w:pPr>
        <w:keepNext/>
        <w:tabs>
          <w:tab w:val="clear" w:pos="567"/>
        </w:tabs>
        <w:spacing w:line="240" w:lineRule="auto"/>
        <w:rPr>
          <w:szCs w:val="22"/>
          <w:lang w:val="bg-BG"/>
        </w:rPr>
      </w:pPr>
    </w:p>
    <w:p w14:paraId="38E09135" w14:textId="77777777" w:rsidR="00780791" w:rsidRPr="0048595E" w:rsidRDefault="00780791" w:rsidP="00254752">
      <w:pPr>
        <w:keepNext/>
        <w:tabs>
          <w:tab w:val="clear" w:pos="567"/>
        </w:tabs>
        <w:spacing w:line="240" w:lineRule="auto"/>
        <w:rPr>
          <w:color w:val="000000"/>
          <w:szCs w:val="22"/>
          <w:lang w:val="bg-BG"/>
        </w:rPr>
      </w:pPr>
      <w:r w:rsidRPr="0048595E">
        <w:rPr>
          <w:color w:val="000000"/>
          <w:szCs w:val="22"/>
          <w:lang w:val="bg-BG"/>
        </w:rPr>
        <w:t>Годен до:</w:t>
      </w:r>
    </w:p>
    <w:p w14:paraId="1A2F7C71" w14:textId="77777777" w:rsidR="00780791" w:rsidRPr="0048595E" w:rsidRDefault="00780791" w:rsidP="00254752">
      <w:pPr>
        <w:keepLines/>
        <w:tabs>
          <w:tab w:val="clear" w:pos="567"/>
        </w:tabs>
        <w:spacing w:line="240" w:lineRule="auto"/>
        <w:rPr>
          <w:color w:val="000000"/>
          <w:szCs w:val="22"/>
          <w:lang w:val="bg-BG"/>
        </w:rPr>
      </w:pPr>
      <w:r w:rsidRPr="0048595E">
        <w:rPr>
          <w:szCs w:val="22"/>
          <w:lang w:val="bg-BG"/>
        </w:rPr>
        <w:t>Инхалаторът във всяка опаковка трябва да се изхвърли, след като се използват всички капсули в опаковката.</w:t>
      </w:r>
    </w:p>
    <w:p w14:paraId="2AC5BAE4" w14:textId="77777777" w:rsidR="00780791" w:rsidRPr="0048595E" w:rsidRDefault="00780791" w:rsidP="00254752">
      <w:pPr>
        <w:tabs>
          <w:tab w:val="clear" w:pos="567"/>
        </w:tabs>
        <w:spacing w:line="240" w:lineRule="auto"/>
        <w:rPr>
          <w:szCs w:val="22"/>
          <w:lang w:val="bg-BG"/>
        </w:rPr>
      </w:pPr>
    </w:p>
    <w:p w14:paraId="7E9F8D5F" w14:textId="77777777" w:rsidR="00780791" w:rsidRPr="0048595E" w:rsidRDefault="00780791" w:rsidP="00254752">
      <w:pPr>
        <w:tabs>
          <w:tab w:val="clear" w:pos="567"/>
        </w:tabs>
        <w:spacing w:line="240" w:lineRule="auto"/>
        <w:rPr>
          <w:szCs w:val="22"/>
          <w:lang w:val="bg-BG"/>
        </w:rPr>
      </w:pPr>
    </w:p>
    <w:p w14:paraId="49FF7FD4"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lastRenderedPageBreak/>
        <w:t>9.</w:t>
      </w:r>
      <w:r w:rsidRPr="0048595E">
        <w:rPr>
          <w:b/>
          <w:szCs w:val="22"/>
          <w:lang w:val="bg-BG"/>
        </w:rPr>
        <w:tab/>
        <w:t>СПЕЦИАЛНИ УСЛОВИЯ НА СЪХРАНЕНИЕ</w:t>
      </w:r>
    </w:p>
    <w:p w14:paraId="69D7CDD7" w14:textId="77777777" w:rsidR="00780791" w:rsidRPr="0048595E" w:rsidRDefault="00780791" w:rsidP="00254752">
      <w:pPr>
        <w:keepNext/>
        <w:tabs>
          <w:tab w:val="clear" w:pos="567"/>
        </w:tabs>
        <w:spacing w:line="240" w:lineRule="auto"/>
        <w:rPr>
          <w:szCs w:val="22"/>
          <w:lang w:val="bg-BG"/>
        </w:rPr>
      </w:pPr>
    </w:p>
    <w:p w14:paraId="1AA2302F" w14:textId="77777777" w:rsidR="009E5972" w:rsidRPr="00B8543B" w:rsidRDefault="009E5972" w:rsidP="00254752">
      <w:pPr>
        <w:keepNext/>
        <w:tabs>
          <w:tab w:val="clear" w:pos="567"/>
        </w:tabs>
        <w:spacing w:line="240" w:lineRule="auto"/>
        <w:rPr>
          <w:szCs w:val="22"/>
          <w:lang w:val="bg-BG"/>
        </w:rPr>
      </w:pPr>
      <w:r w:rsidRPr="00B8543B">
        <w:rPr>
          <w:szCs w:val="22"/>
          <w:lang w:val="bg-BG"/>
        </w:rPr>
        <w:t>Да не се съхранява над 30°C</w:t>
      </w:r>
      <w:r w:rsidRPr="005E2F9B">
        <w:rPr>
          <w:szCs w:val="22"/>
          <w:lang w:val="bg-BG"/>
        </w:rPr>
        <w:t>.</w:t>
      </w:r>
    </w:p>
    <w:p w14:paraId="1700AB8B" w14:textId="77777777" w:rsidR="00780791" w:rsidRPr="0048595E" w:rsidRDefault="00780791" w:rsidP="00254752">
      <w:pPr>
        <w:tabs>
          <w:tab w:val="clear" w:pos="567"/>
        </w:tabs>
        <w:spacing w:line="240" w:lineRule="auto"/>
        <w:rPr>
          <w:color w:val="000000"/>
          <w:szCs w:val="22"/>
          <w:lang w:val="bg-BG"/>
        </w:rPr>
      </w:pPr>
      <w:r w:rsidRPr="0048595E">
        <w:rPr>
          <w:color w:val="000000"/>
          <w:szCs w:val="22"/>
          <w:lang w:val="bg-BG"/>
        </w:rPr>
        <w:t>Да се съхранява в оригиналната опаковка, за да се предпази от светлина и влага.</w:t>
      </w:r>
    </w:p>
    <w:p w14:paraId="0FC19F55" w14:textId="77777777" w:rsidR="00780791" w:rsidRPr="0048595E" w:rsidRDefault="00780791" w:rsidP="00254752">
      <w:pPr>
        <w:tabs>
          <w:tab w:val="clear" w:pos="567"/>
        </w:tabs>
        <w:spacing w:line="240" w:lineRule="auto"/>
        <w:ind w:left="567" w:hanging="567"/>
        <w:rPr>
          <w:szCs w:val="22"/>
          <w:lang w:val="bg-BG"/>
        </w:rPr>
      </w:pPr>
    </w:p>
    <w:p w14:paraId="120A3D53" w14:textId="77777777" w:rsidR="00780791" w:rsidRPr="0048595E" w:rsidRDefault="00780791" w:rsidP="00254752">
      <w:pPr>
        <w:tabs>
          <w:tab w:val="clear" w:pos="567"/>
        </w:tabs>
        <w:spacing w:line="240" w:lineRule="auto"/>
        <w:ind w:left="567" w:hanging="567"/>
        <w:rPr>
          <w:szCs w:val="22"/>
          <w:lang w:val="bg-BG"/>
        </w:rPr>
      </w:pPr>
    </w:p>
    <w:p w14:paraId="2DDF4A88"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bg-BG"/>
        </w:rPr>
      </w:pPr>
      <w:r w:rsidRPr="0048595E">
        <w:rPr>
          <w:b/>
          <w:szCs w:val="22"/>
          <w:lang w:val="bg-BG"/>
        </w:rPr>
        <w:t>10.</w:t>
      </w:r>
      <w:r w:rsidRPr="0048595E">
        <w:rPr>
          <w:b/>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6A3B11C7" w14:textId="77777777" w:rsidR="00780791" w:rsidRPr="0048595E" w:rsidRDefault="00780791" w:rsidP="00254752">
      <w:pPr>
        <w:tabs>
          <w:tab w:val="clear" w:pos="567"/>
        </w:tabs>
        <w:spacing w:line="240" w:lineRule="auto"/>
        <w:rPr>
          <w:szCs w:val="22"/>
          <w:lang w:val="bg-BG"/>
        </w:rPr>
      </w:pPr>
    </w:p>
    <w:p w14:paraId="7725FF58" w14:textId="77777777" w:rsidR="00780791" w:rsidRPr="0048595E" w:rsidRDefault="00780791" w:rsidP="00254752">
      <w:pPr>
        <w:tabs>
          <w:tab w:val="clear" w:pos="567"/>
        </w:tabs>
        <w:spacing w:line="240" w:lineRule="auto"/>
        <w:rPr>
          <w:szCs w:val="22"/>
          <w:lang w:val="bg-BG"/>
        </w:rPr>
      </w:pPr>
    </w:p>
    <w:p w14:paraId="07C1BD12"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11.</w:t>
      </w:r>
      <w:r w:rsidRPr="0048595E">
        <w:rPr>
          <w:b/>
          <w:szCs w:val="22"/>
          <w:lang w:val="bg-BG"/>
        </w:rPr>
        <w:tab/>
        <w:t>ИМЕ И АДРЕС НА ПРИТЕЖАТЕЛЯ НА РАЗРЕШЕНИЕТО ЗА УПОТРЕБА</w:t>
      </w:r>
    </w:p>
    <w:p w14:paraId="2E7F16CF" w14:textId="77777777" w:rsidR="00780791" w:rsidRPr="0048595E" w:rsidRDefault="00780791" w:rsidP="00254752">
      <w:pPr>
        <w:keepNext/>
        <w:tabs>
          <w:tab w:val="clear" w:pos="567"/>
        </w:tabs>
        <w:spacing w:line="240" w:lineRule="auto"/>
        <w:rPr>
          <w:szCs w:val="22"/>
          <w:lang w:val="bg-BG"/>
        </w:rPr>
      </w:pPr>
    </w:p>
    <w:p w14:paraId="5C9AD0AC" w14:textId="77777777" w:rsidR="00780791" w:rsidRPr="0048595E" w:rsidRDefault="00780791" w:rsidP="00254752">
      <w:pPr>
        <w:keepNext/>
        <w:tabs>
          <w:tab w:val="clear" w:pos="567"/>
        </w:tabs>
        <w:autoSpaceDE w:val="0"/>
        <w:autoSpaceDN w:val="0"/>
        <w:adjustRightInd w:val="0"/>
        <w:spacing w:line="240" w:lineRule="auto"/>
        <w:rPr>
          <w:szCs w:val="22"/>
          <w:lang w:val="bg-BG"/>
        </w:rPr>
      </w:pPr>
      <w:r w:rsidRPr="0048595E">
        <w:rPr>
          <w:szCs w:val="22"/>
          <w:lang w:val="bg-BG"/>
        </w:rPr>
        <w:t>Novartis Europharm Limited</w:t>
      </w:r>
    </w:p>
    <w:p w14:paraId="3A444FA5" w14:textId="77777777" w:rsidR="00780791" w:rsidRPr="0048595E" w:rsidRDefault="00780791" w:rsidP="00254752">
      <w:pPr>
        <w:keepNext/>
        <w:tabs>
          <w:tab w:val="clear" w:pos="567"/>
        </w:tabs>
        <w:spacing w:line="240" w:lineRule="auto"/>
        <w:rPr>
          <w:szCs w:val="22"/>
          <w:lang w:val="bg-BG"/>
        </w:rPr>
      </w:pPr>
      <w:r w:rsidRPr="0048595E">
        <w:rPr>
          <w:szCs w:val="22"/>
          <w:lang w:val="bg-BG"/>
        </w:rPr>
        <w:t>Vista Building</w:t>
      </w:r>
    </w:p>
    <w:p w14:paraId="69B03BC4" w14:textId="77777777" w:rsidR="00780791" w:rsidRPr="0048595E" w:rsidRDefault="00780791" w:rsidP="00254752">
      <w:pPr>
        <w:keepNext/>
        <w:tabs>
          <w:tab w:val="clear" w:pos="567"/>
        </w:tabs>
        <w:spacing w:line="240" w:lineRule="auto"/>
        <w:rPr>
          <w:szCs w:val="22"/>
          <w:lang w:val="bg-BG"/>
        </w:rPr>
      </w:pPr>
      <w:r w:rsidRPr="0048595E">
        <w:rPr>
          <w:szCs w:val="22"/>
          <w:lang w:val="bg-BG"/>
        </w:rPr>
        <w:t>Elm Park, Merrion Road</w:t>
      </w:r>
    </w:p>
    <w:p w14:paraId="28F1AB57" w14:textId="77777777" w:rsidR="00780791" w:rsidRPr="0048595E" w:rsidRDefault="00780791" w:rsidP="00254752">
      <w:pPr>
        <w:keepNext/>
        <w:tabs>
          <w:tab w:val="clear" w:pos="567"/>
        </w:tabs>
        <w:spacing w:line="240" w:lineRule="auto"/>
        <w:rPr>
          <w:szCs w:val="22"/>
          <w:lang w:val="bg-BG"/>
        </w:rPr>
      </w:pPr>
      <w:r w:rsidRPr="0048595E">
        <w:rPr>
          <w:szCs w:val="22"/>
          <w:lang w:val="bg-BG"/>
        </w:rPr>
        <w:t>Dublin 4</w:t>
      </w:r>
    </w:p>
    <w:p w14:paraId="5A46F9FA" w14:textId="77777777" w:rsidR="00780791" w:rsidRPr="0048595E" w:rsidRDefault="00780791" w:rsidP="00254752">
      <w:pPr>
        <w:tabs>
          <w:tab w:val="clear" w:pos="567"/>
        </w:tabs>
        <w:spacing w:line="240" w:lineRule="auto"/>
        <w:rPr>
          <w:szCs w:val="22"/>
          <w:lang w:val="bg-BG"/>
        </w:rPr>
      </w:pPr>
      <w:r w:rsidRPr="0048595E">
        <w:rPr>
          <w:szCs w:val="22"/>
          <w:lang w:val="bg-BG"/>
        </w:rPr>
        <w:t>Ирландия</w:t>
      </w:r>
    </w:p>
    <w:p w14:paraId="6FF0CFB2" w14:textId="77777777" w:rsidR="00780791" w:rsidRPr="0048595E" w:rsidRDefault="00780791" w:rsidP="00254752">
      <w:pPr>
        <w:tabs>
          <w:tab w:val="clear" w:pos="567"/>
        </w:tabs>
        <w:spacing w:line="240" w:lineRule="auto"/>
        <w:rPr>
          <w:szCs w:val="22"/>
          <w:lang w:val="bg-BG"/>
        </w:rPr>
      </w:pPr>
    </w:p>
    <w:p w14:paraId="045CE4BE" w14:textId="77777777" w:rsidR="00780791" w:rsidRPr="0048595E" w:rsidRDefault="00780791" w:rsidP="00254752">
      <w:pPr>
        <w:tabs>
          <w:tab w:val="clear" w:pos="567"/>
        </w:tabs>
        <w:spacing w:line="240" w:lineRule="auto"/>
        <w:rPr>
          <w:szCs w:val="22"/>
          <w:lang w:val="bg-BG"/>
        </w:rPr>
      </w:pPr>
    </w:p>
    <w:p w14:paraId="7ABFF0E9"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12.</w:t>
      </w:r>
      <w:r w:rsidRPr="0048595E">
        <w:rPr>
          <w:b/>
          <w:szCs w:val="22"/>
          <w:lang w:val="bg-BG"/>
        </w:rPr>
        <w:tab/>
        <w:t>НОМЕР(А) НА РАЗРЕШЕНИЕТО ЗА УПОТРЕБА</w:t>
      </w:r>
    </w:p>
    <w:p w14:paraId="308A1B13" w14:textId="77777777" w:rsidR="00780791" w:rsidRPr="0048595E" w:rsidRDefault="00780791" w:rsidP="00254752">
      <w:pPr>
        <w:keepNext/>
        <w:tabs>
          <w:tab w:val="clear" w:pos="567"/>
        </w:tabs>
        <w:spacing w:line="240" w:lineRule="auto"/>
        <w:rPr>
          <w:szCs w:val="22"/>
          <w:lang w:val="bg-BG"/>
        </w:rPr>
      </w:pPr>
    </w:p>
    <w:tbl>
      <w:tblPr>
        <w:tblW w:w="9322" w:type="dxa"/>
        <w:tblLook w:val="00A0" w:firstRow="1" w:lastRow="0" w:firstColumn="1" w:lastColumn="0" w:noHBand="0" w:noVBand="0"/>
      </w:tblPr>
      <w:tblGrid>
        <w:gridCol w:w="2943"/>
        <w:gridCol w:w="6379"/>
      </w:tblGrid>
      <w:tr w:rsidR="00780791" w:rsidRPr="0048595E" w14:paraId="61260E3A" w14:textId="77777777" w:rsidTr="00A33038">
        <w:tc>
          <w:tcPr>
            <w:tcW w:w="2943" w:type="dxa"/>
          </w:tcPr>
          <w:p w14:paraId="3D3D6844" w14:textId="02886B3A" w:rsidR="00780791" w:rsidRPr="0048595E" w:rsidRDefault="000D5EDD" w:rsidP="00254752">
            <w:pPr>
              <w:keepNext/>
              <w:tabs>
                <w:tab w:val="clear" w:pos="567"/>
              </w:tabs>
              <w:spacing w:line="240" w:lineRule="auto"/>
              <w:rPr>
                <w:szCs w:val="22"/>
                <w:lang w:val="bg-BG"/>
              </w:rPr>
            </w:pPr>
            <w:r w:rsidRPr="0048595E">
              <w:rPr>
                <w:szCs w:val="22"/>
                <w:lang w:val="bg-BG"/>
              </w:rPr>
              <w:t>EU/1/20/</w:t>
            </w:r>
            <w:r w:rsidR="00F85A48">
              <w:rPr>
                <w:szCs w:val="22"/>
                <w:lang w:val="en-US"/>
              </w:rPr>
              <w:t>1441</w:t>
            </w:r>
            <w:r w:rsidRPr="0048595E">
              <w:rPr>
                <w:szCs w:val="22"/>
                <w:lang w:val="bg-BG"/>
              </w:rPr>
              <w:t>/009</w:t>
            </w:r>
          </w:p>
        </w:tc>
        <w:tc>
          <w:tcPr>
            <w:tcW w:w="6379" w:type="dxa"/>
          </w:tcPr>
          <w:p w14:paraId="77D5D3AA" w14:textId="77777777" w:rsidR="00780791" w:rsidRPr="0048595E" w:rsidRDefault="00780791" w:rsidP="00254752">
            <w:pPr>
              <w:keepNext/>
              <w:tabs>
                <w:tab w:val="clear" w:pos="567"/>
              </w:tabs>
              <w:spacing w:line="240" w:lineRule="auto"/>
              <w:rPr>
                <w:szCs w:val="22"/>
                <w:lang w:val="bg-BG"/>
              </w:rPr>
            </w:pPr>
            <w:r w:rsidRPr="0048595E">
              <w:rPr>
                <w:szCs w:val="22"/>
                <w:shd w:val="pct15" w:color="auto" w:fill="auto"/>
                <w:lang w:val="bg-BG"/>
              </w:rPr>
              <w:t>10 x 1 капсули + 1 инхалатор</w:t>
            </w:r>
          </w:p>
        </w:tc>
      </w:tr>
      <w:tr w:rsidR="00780791" w:rsidRPr="0048595E" w14:paraId="6E2E279A" w14:textId="77777777" w:rsidTr="00A33038">
        <w:tc>
          <w:tcPr>
            <w:tcW w:w="2943" w:type="dxa"/>
          </w:tcPr>
          <w:p w14:paraId="0BFCAF73" w14:textId="468652D5" w:rsidR="00780791" w:rsidRPr="0048595E" w:rsidRDefault="000D5EDD" w:rsidP="00254752">
            <w:pPr>
              <w:keepNext/>
              <w:tabs>
                <w:tab w:val="clear" w:pos="567"/>
              </w:tabs>
              <w:spacing w:line="240" w:lineRule="auto"/>
              <w:rPr>
                <w:szCs w:val="22"/>
                <w:shd w:val="pct15" w:color="auto" w:fill="auto"/>
                <w:lang w:val="bg-BG"/>
              </w:rPr>
            </w:pPr>
            <w:r w:rsidRPr="0048595E">
              <w:rPr>
                <w:szCs w:val="22"/>
                <w:shd w:val="pct15" w:color="auto" w:fill="auto"/>
                <w:lang w:val="bg-BG"/>
              </w:rPr>
              <w:t>EU/1/20/</w:t>
            </w:r>
            <w:r w:rsidR="00F85A48">
              <w:rPr>
                <w:szCs w:val="22"/>
                <w:shd w:val="pct15" w:color="auto" w:fill="auto"/>
                <w:lang w:val="en-US"/>
              </w:rPr>
              <w:t>1441</w:t>
            </w:r>
            <w:r w:rsidRPr="0048595E">
              <w:rPr>
                <w:szCs w:val="22"/>
                <w:shd w:val="pct15" w:color="auto" w:fill="auto"/>
                <w:lang w:val="bg-BG"/>
              </w:rPr>
              <w:t>/010</w:t>
            </w:r>
          </w:p>
        </w:tc>
        <w:tc>
          <w:tcPr>
            <w:tcW w:w="6379" w:type="dxa"/>
          </w:tcPr>
          <w:p w14:paraId="77E38339" w14:textId="77777777" w:rsidR="00780791" w:rsidRPr="0048595E" w:rsidRDefault="00780791" w:rsidP="00254752">
            <w:pPr>
              <w:tabs>
                <w:tab w:val="clear" w:pos="567"/>
              </w:tabs>
              <w:spacing w:line="240" w:lineRule="auto"/>
              <w:rPr>
                <w:szCs w:val="22"/>
                <w:lang w:val="bg-BG"/>
              </w:rPr>
            </w:pPr>
            <w:r w:rsidRPr="0048595E">
              <w:rPr>
                <w:szCs w:val="22"/>
                <w:shd w:val="pct15" w:color="auto" w:fill="auto"/>
                <w:lang w:val="bg-BG"/>
              </w:rPr>
              <w:t>30 x 1 капсули + 1 инхалатор</w:t>
            </w:r>
          </w:p>
        </w:tc>
      </w:tr>
    </w:tbl>
    <w:p w14:paraId="7BB22F8F" w14:textId="77777777" w:rsidR="00780791" w:rsidRPr="0048595E" w:rsidRDefault="00780791" w:rsidP="00254752">
      <w:pPr>
        <w:tabs>
          <w:tab w:val="clear" w:pos="567"/>
        </w:tabs>
        <w:spacing w:line="240" w:lineRule="auto"/>
        <w:rPr>
          <w:szCs w:val="22"/>
          <w:lang w:val="bg-BG"/>
        </w:rPr>
      </w:pPr>
    </w:p>
    <w:p w14:paraId="7DD78173" w14:textId="77777777" w:rsidR="00780791" w:rsidRPr="0048595E" w:rsidRDefault="00780791" w:rsidP="00254752">
      <w:pPr>
        <w:tabs>
          <w:tab w:val="clear" w:pos="567"/>
        </w:tabs>
        <w:spacing w:line="240" w:lineRule="auto"/>
        <w:rPr>
          <w:szCs w:val="22"/>
          <w:lang w:val="bg-BG"/>
        </w:rPr>
      </w:pPr>
    </w:p>
    <w:p w14:paraId="4F8E0666"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48595E">
        <w:rPr>
          <w:b/>
          <w:szCs w:val="22"/>
          <w:lang w:val="bg-BG"/>
        </w:rPr>
        <w:t>13.</w:t>
      </w:r>
      <w:r w:rsidRPr="0048595E">
        <w:rPr>
          <w:b/>
          <w:szCs w:val="22"/>
          <w:lang w:val="bg-BG"/>
        </w:rPr>
        <w:tab/>
        <w:t>ПАРТИДЕН НОМЕР</w:t>
      </w:r>
    </w:p>
    <w:p w14:paraId="16984702" w14:textId="77777777" w:rsidR="00780791" w:rsidRPr="0048595E" w:rsidRDefault="00780791" w:rsidP="00254752">
      <w:pPr>
        <w:keepNext/>
        <w:tabs>
          <w:tab w:val="clear" w:pos="567"/>
        </w:tabs>
        <w:spacing w:line="240" w:lineRule="auto"/>
        <w:rPr>
          <w:color w:val="000000"/>
          <w:szCs w:val="22"/>
          <w:lang w:val="bg-BG"/>
        </w:rPr>
      </w:pPr>
    </w:p>
    <w:p w14:paraId="6AE8C3EF" w14:textId="6CDA9FD1" w:rsidR="00780791" w:rsidRPr="0048595E" w:rsidRDefault="00780791" w:rsidP="00254752">
      <w:pPr>
        <w:tabs>
          <w:tab w:val="clear" w:pos="567"/>
        </w:tabs>
        <w:spacing w:line="240" w:lineRule="auto"/>
        <w:rPr>
          <w:color w:val="000000"/>
          <w:szCs w:val="22"/>
          <w:lang w:val="bg-BG"/>
        </w:rPr>
      </w:pPr>
      <w:r w:rsidRPr="0048595E">
        <w:rPr>
          <w:color w:val="000000"/>
          <w:szCs w:val="22"/>
          <w:lang w:val="bg-BG"/>
        </w:rPr>
        <w:t>Парт</w:t>
      </w:r>
      <w:r w:rsidR="00B72389" w:rsidRPr="0048595E">
        <w:rPr>
          <w:color w:val="000000"/>
          <w:szCs w:val="22"/>
          <w:lang w:val="bg-BG"/>
        </w:rPr>
        <w:t>.</w:t>
      </w:r>
      <w:r w:rsidR="00C77C87" w:rsidRPr="0048595E">
        <w:rPr>
          <w:color w:val="000000"/>
          <w:szCs w:val="22"/>
          <w:lang w:val="bg-BG"/>
        </w:rPr>
        <w:t xml:space="preserve"> </w:t>
      </w:r>
      <w:r w:rsidRPr="0048595E">
        <w:rPr>
          <w:color w:val="000000"/>
          <w:szCs w:val="22"/>
          <w:lang w:val="bg-BG"/>
        </w:rPr>
        <w:t>№</w:t>
      </w:r>
    </w:p>
    <w:p w14:paraId="7EB1881B" w14:textId="77777777" w:rsidR="00780791" w:rsidRPr="0048595E" w:rsidRDefault="00780791" w:rsidP="00254752">
      <w:pPr>
        <w:tabs>
          <w:tab w:val="clear" w:pos="567"/>
        </w:tabs>
        <w:spacing w:line="240" w:lineRule="auto"/>
        <w:rPr>
          <w:szCs w:val="22"/>
          <w:lang w:val="bg-BG"/>
        </w:rPr>
      </w:pPr>
    </w:p>
    <w:p w14:paraId="7BBF5D61" w14:textId="77777777" w:rsidR="00780791" w:rsidRPr="0048595E" w:rsidRDefault="00780791" w:rsidP="00254752">
      <w:pPr>
        <w:tabs>
          <w:tab w:val="clear" w:pos="567"/>
        </w:tabs>
        <w:spacing w:line="240" w:lineRule="auto"/>
        <w:rPr>
          <w:szCs w:val="22"/>
          <w:lang w:val="bg-BG"/>
        </w:rPr>
      </w:pPr>
    </w:p>
    <w:p w14:paraId="776E4FE4"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48595E">
        <w:rPr>
          <w:b/>
          <w:szCs w:val="22"/>
          <w:lang w:val="bg-BG"/>
        </w:rPr>
        <w:t>14.</w:t>
      </w:r>
      <w:r w:rsidRPr="0048595E">
        <w:rPr>
          <w:b/>
          <w:szCs w:val="22"/>
          <w:lang w:val="bg-BG"/>
        </w:rPr>
        <w:tab/>
        <w:t>НАЧИН НА ОТПУСКАНЕ</w:t>
      </w:r>
    </w:p>
    <w:p w14:paraId="5DFBCF31" w14:textId="77777777" w:rsidR="00780791" w:rsidRPr="0048595E" w:rsidRDefault="00780791" w:rsidP="00254752">
      <w:pPr>
        <w:tabs>
          <w:tab w:val="clear" w:pos="567"/>
        </w:tabs>
        <w:spacing w:line="240" w:lineRule="auto"/>
        <w:rPr>
          <w:color w:val="000000"/>
          <w:szCs w:val="22"/>
          <w:lang w:val="bg-BG"/>
        </w:rPr>
      </w:pPr>
    </w:p>
    <w:p w14:paraId="20488443" w14:textId="77777777" w:rsidR="00780791" w:rsidRPr="0048595E" w:rsidRDefault="00780791" w:rsidP="00254752">
      <w:pPr>
        <w:tabs>
          <w:tab w:val="clear" w:pos="567"/>
        </w:tabs>
        <w:spacing w:line="240" w:lineRule="auto"/>
        <w:rPr>
          <w:szCs w:val="22"/>
          <w:lang w:val="bg-BG"/>
        </w:rPr>
      </w:pPr>
    </w:p>
    <w:p w14:paraId="1906C2AD" w14:textId="77777777" w:rsidR="00780791" w:rsidRPr="0048595E" w:rsidRDefault="00780791" w:rsidP="00254752">
      <w:pPr>
        <w:pBdr>
          <w:top w:val="single" w:sz="4" w:space="2" w:color="auto"/>
          <w:left w:val="single" w:sz="4" w:space="4" w:color="auto"/>
          <w:bottom w:val="single" w:sz="4" w:space="1" w:color="auto"/>
          <w:right w:val="single" w:sz="4" w:space="4" w:color="auto"/>
        </w:pBdr>
        <w:tabs>
          <w:tab w:val="clear" w:pos="567"/>
        </w:tabs>
        <w:spacing w:line="240" w:lineRule="auto"/>
        <w:rPr>
          <w:szCs w:val="22"/>
          <w:lang w:val="bg-BG"/>
        </w:rPr>
      </w:pPr>
      <w:r w:rsidRPr="0048595E">
        <w:rPr>
          <w:b/>
          <w:szCs w:val="22"/>
          <w:lang w:val="bg-BG"/>
        </w:rPr>
        <w:t>15.</w:t>
      </w:r>
      <w:r w:rsidRPr="0048595E">
        <w:rPr>
          <w:b/>
          <w:szCs w:val="22"/>
          <w:lang w:val="bg-BG"/>
        </w:rPr>
        <w:tab/>
        <w:t>УКАЗАНИЯ ЗА УПОТРЕБА</w:t>
      </w:r>
    </w:p>
    <w:p w14:paraId="33673380" w14:textId="77777777" w:rsidR="00780791" w:rsidRPr="0048595E" w:rsidRDefault="00780791" w:rsidP="00254752">
      <w:pPr>
        <w:tabs>
          <w:tab w:val="clear" w:pos="567"/>
        </w:tabs>
        <w:spacing w:line="240" w:lineRule="auto"/>
        <w:rPr>
          <w:szCs w:val="22"/>
          <w:lang w:val="bg-BG"/>
        </w:rPr>
      </w:pPr>
    </w:p>
    <w:p w14:paraId="4E53DB5A" w14:textId="77777777" w:rsidR="00780791" w:rsidRPr="0048595E" w:rsidRDefault="00780791" w:rsidP="00254752">
      <w:pPr>
        <w:tabs>
          <w:tab w:val="clear" w:pos="567"/>
        </w:tabs>
        <w:spacing w:line="240" w:lineRule="auto"/>
        <w:rPr>
          <w:szCs w:val="22"/>
          <w:lang w:val="bg-BG"/>
        </w:rPr>
      </w:pPr>
    </w:p>
    <w:p w14:paraId="0212DD72" w14:textId="77777777" w:rsidR="00780791" w:rsidRPr="0048595E" w:rsidRDefault="00780791" w:rsidP="00254752">
      <w:pPr>
        <w:keepNext/>
        <w:pBdr>
          <w:top w:val="single" w:sz="4" w:space="1" w:color="auto"/>
          <w:left w:val="single" w:sz="4" w:space="4" w:color="auto"/>
          <w:bottom w:val="single" w:sz="4" w:space="0" w:color="auto"/>
          <w:right w:val="single" w:sz="4" w:space="4" w:color="auto"/>
        </w:pBdr>
        <w:tabs>
          <w:tab w:val="clear" w:pos="567"/>
        </w:tabs>
        <w:spacing w:line="240" w:lineRule="auto"/>
        <w:rPr>
          <w:b/>
          <w:lang w:val="bg-BG"/>
        </w:rPr>
      </w:pPr>
      <w:r w:rsidRPr="0048595E">
        <w:rPr>
          <w:b/>
          <w:szCs w:val="22"/>
          <w:lang w:val="bg-BG"/>
        </w:rPr>
        <w:t>16.</w:t>
      </w:r>
      <w:r w:rsidRPr="0048595E">
        <w:rPr>
          <w:b/>
          <w:szCs w:val="22"/>
          <w:lang w:val="bg-BG"/>
        </w:rPr>
        <w:tab/>
        <w:t>ИНФОРМАЦИЯ НА БРАЙЛОВА АЗБУКА</w:t>
      </w:r>
    </w:p>
    <w:p w14:paraId="28C61869" w14:textId="77777777" w:rsidR="00780791" w:rsidRPr="0048595E" w:rsidRDefault="00780791" w:rsidP="00254752">
      <w:pPr>
        <w:keepNext/>
        <w:tabs>
          <w:tab w:val="clear" w:pos="567"/>
        </w:tabs>
        <w:spacing w:line="240" w:lineRule="auto"/>
        <w:rPr>
          <w:szCs w:val="22"/>
          <w:lang w:val="bg-BG"/>
        </w:rPr>
      </w:pPr>
    </w:p>
    <w:p w14:paraId="52A33E40" w14:textId="2A248927" w:rsidR="00780791" w:rsidRPr="0048595E" w:rsidRDefault="00D12475" w:rsidP="00254752">
      <w:pPr>
        <w:tabs>
          <w:tab w:val="clear" w:pos="567"/>
        </w:tabs>
        <w:spacing w:line="240" w:lineRule="auto"/>
        <w:rPr>
          <w:rFonts w:eastAsia="MS Mincho"/>
          <w:szCs w:val="22"/>
          <w:lang w:val="bg-BG" w:eastAsia="ja-JP"/>
        </w:rPr>
      </w:pPr>
      <w:r w:rsidRPr="00D12475">
        <w:rPr>
          <w:rFonts w:eastAsia="MS Mincho"/>
          <w:szCs w:val="22"/>
          <w:lang w:val="bg-BG" w:eastAsia="ja-JP"/>
        </w:rPr>
        <w:t xml:space="preserve">Bemrist </w:t>
      </w:r>
      <w:r w:rsidR="00780791" w:rsidRPr="0048595E">
        <w:rPr>
          <w:rFonts w:eastAsia="MS Mincho"/>
          <w:szCs w:val="22"/>
          <w:lang w:val="bg-BG" w:eastAsia="ja-JP"/>
        </w:rPr>
        <w:t>Breezhaler 125 микрограма/260 микрограма</w:t>
      </w:r>
    </w:p>
    <w:p w14:paraId="5B980061" w14:textId="77777777" w:rsidR="00780791" w:rsidRPr="0048595E" w:rsidRDefault="00780791" w:rsidP="00254752">
      <w:pPr>
        <w:tabs>
          <w:tab w:val="clear" w:pos="567"/>
        </w:tabs>
        <w:spacing w:line="240" w:lineRule="auto"/>
        <w:rPr>
          <w:szCs w:val="22"/>
          <w:shd w:val="clear" w:color="auto" w:fill="CCCCCC"/>
          <w:lang w:val="bg-BG"/>
        </w:rPr>
      </w:pPr>
    </w:p>
    <w:p w14:paraId="71536EFD" w14:textId="77777777" w:rsidR="00780791" w:rsidRPr="0048595E" w:rsidRDefault="00780791" w:rsidP="00254752">
      <w:pPr>
        <w:tabs>
          <w:tab w:val="clear" w:pos="567"/>
        </w:tabs>
        <w:spacing w:line="240" w:lineRule="auto"/>
        <w:rPr>
          <w:szCs w:val="22"/>
          <w:shd w:val="clear" w:color="auto" w:fill="CCCCCC"/>
          <w:lang w:val="bg-BG"/>
        </w:rPr>
      </w:pPr>
    </w:p>
    <w:p w14:paraId="28D5D360" w14:textId="77777777" w:rsidR="00780791" w:rsidRPr="0048595E" w:rsidRDefault="00780791" w:rsidP="00254752">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lang w:val="bg-BG"/>
        </w:rPr>
      </w:pPr>
      <w:r w:rsidRPr="0048595E">
        <w:rPr>
          <w:b/>
          <w:lang w:val="bg-BG"/>
        </w:rPr>
        <w:t>17.</w:t>
      </w:r>
      <w:r w:rsidRPr="0048595E">
        <w:rPr>
          <w:b/>
          <w:lang w:val="bg-BG"/>
        </w:rPr>
        <w:tab/>
        <w:t>УНИКАЛЕН ИДЕНТИФИКАТОР – ДВУИЗМЕРЕН БАРКОД</w:t>
      </w:r>
    </w:p>
    <w:p w14:paraId="2E1AE045" w14:textId="77777777" w:rsidR="00780791" w:rsidRPr="0048595E" w:rsidRDefault="00780791" w:rsidP="00254752">
      <w:pPr>
        <w:keepNext/>
        <w:keepLines/>
        <w:tabs>
          <w:tab w:val="clear" w:pos="567"/>
        </w:tabs>
        <w:spacing w:line="240" w:lineRule="auto"/>
        <w:rPr>
          <w:lang w:val="bg-BG"/>
        </w:rPr>
      </w:pPr>
    </w:p>
    <w:p w14:paraId="581A7B1A" w14:textId="4CA499EE" w:rsidR="00780791" w:rsidRPr="0048595E" w:rsidRDefault="00780791" w:rsidP="00254752">
      <w:pPr>
        <w:tabs>
          <w:tab w:val="clear" w:pos="567"/>
        </w:tabs>
        <w:spacing w:line="240" w:lineRule="auto"/>
        <w:rPr>
          <w:szCs w:val="22"/>
          <w:shd w:val="pct15" w:color="auto" w:fill="auto"/>
          <w:lang w:val="bg-BG"/>
        </w:rPr>
      </w:pPr>
      <w:r w:rsidRPr="0048595E">
        <w:rPr>
          <w:szCs w:val="22"/>
          <w:shd w:val="pct15" w:color="auto" w:fill="auto"/>
          <w:lang w:val="bg-BG"/>
        </w:rPr>
        <w:t>Двуизмерен баркод с включен уникален идентификатор</w:t>
      </w:r>
    </w:p>
    <w:p w14:paraId="0AF16B97" w14:textId="77777777" w:rsidR="00780791" w:rsidRPr="0048595E" w:rsidRDefault="00780791" w:rsidP="00254752">
      <w:pPr>
        <w:tabs>
          <w:tab w:val="clear" w:pos="567"/>
        </w:tabs>
        <w:spacing w:line="240" w:lineRule="auto"/>
        <w:rPr>
          <w:lang w:val="bg-BG"/>
        </w:rPr>
      </w:pPr>
    </w:p>
    <w:p w14:paraId="6AB93CD8" w14:textId="77777777" w:rsidR="00780791" w:rsidRPr="0048595E" w:rsidRDefault="00780791" w:rsidP="00254752">
      <w:pPr>
        <w:tabs>
          <w:tab w:val="clear" w:pos="567"/>
        </w:tabs>
        <w:spacing w:line="240" w:lineRule="auto"/>
        <w:rPr>
          <w:lang w:val="bg-BG"/>
        </w:rPr>
      </w:pPr>
    </w:p>
    <w:p w14:paraId="5F602520" w14:textId="77777777" w:rsidR="00780791" w:rsidRPr="0048595E" w:rsidRDefault="00780791" w:rsidP="00254752">
      <w:pPr>
        <w:keepNext/>
        <w:pBdr>
          <w:top w:val="single" w:sz="4" w:space="1" w:color="auto"/>
          <w:left w:val="single" w:sz="4" w:space="4" w:color="auto"/>
          <w:bottom w:val="single" w:sz="4" w:space="0" w:color="auto"/>
          <w:right w:val="single" w:sz="4" w:space="4" w:color="auto"/>
        </w:pBdr>
        <w:tabs>
          <w:tab w:val="clear" w:pos="567"/>
        </w:tabs>
        <w:spacing w:line="240" w:lineRule="auto"/>
        <w:rPr>
          <w:i/>
          <w:lang w:val="bg-BG"/>
        </w:rPr>
      </w:pPr>
      <w:r w:rsidRPr="0048595E">
        <w:rPr>
          <w:b/>
          <w:lang w:val="bg-BG"/>
        </w:rPr>
        <w:t>18.</w:t>
      </w:r>
      <w:r w:rsidRPr="0048595E">
        <w:rPr>
          <w:b/>
          <w:lang w:val="bg-BG"/>
        </w:rPr>
        <w:tab/>
        <w:t>УНИКАЛЕН ИДЕНТИФИКАТОР – ДАННИ ЗА ЧЕТЕНЕ ОТ ХОРА</w:t>
      </w:r>
    </w:p>
    <w:p w14:paraId="067D23BB" w14:textId="77777777" w:rsidR="00780791" w:rsidRPr="0048595E" w:rsidRDefault="00780791" w:rsidP="00254752">
      <w:pPr>
        <w:keepNext/>
        <w:tabs>
          <w:tab w:val="clear" w:pos="567"/>
        </w:tabs>
        <w:spacing w:line="240" w:lineRule="auto"/>
        <w:rPr>
          <w:lang w:val="bg-BG"/>
        </w:rPr>
      </w:pPr>
    </w:p>
    <w:p w14:paraId="09D06E04" w14:textId="77777777" w:rsidR="00780791" w:rsidRPr="0048595E" w:rsidRDefault="00780791" w:rsidP="00254752">
      <w:pPr>
        <w:keepNext/>
        <w:tabs>
          <w:tab w:val="clear" w:pos="567"/>
        </w:tabs>
        <w:rPr>
          <w:szCs w:val="22"/>
          <w:lang w:val="bg-BG"/>
        </w:rPr>
      </w:pPr>
      <w:r w:rsidRPr="0048595E">
        <w:rPr>
          <w:szCs w:val="22"/>
          <w:lang w:val="bg-BG"/>
        </w:rPr>
        <w:t>PC</w:t>
      </w:r>
    </w:p>
    <w:p w14:paraId="1C1941F5" w14:textId="77777777" w:rsidR="00780791" w:rsidRPr="0048595E" w:rsidRDefault="00780791" w:rsidP="00254752">
      <w:pPr>
        <w:keepNext/>
        <w:tabs>
          <w:tab w:val="clear" w:pos="567"/>
        </w:tabs>
        <w:rPr>
          <w:szCs w:val="22"/>
          <w:lang w:val="bg-BG"/>
        </w:rPr>
      </w:pPr>
      <w:r w:rsidRPr="0048595E">
        <w:rPr>
          <w:szCs w:val="22"/>
          <w:lang w:val="bg-BG"/>
        </w:rPr>
        <w:t>SN</w:t>
      </w:r>
    </w:p>
    <w:p w14:paraId="100417D1" w14:textId="77777777" w:rsidR="00780791" w:rsidRPr="0048595E" w:rsidRDefault="00780791" w:rsidP="00254752">
      <w:pPr>
        <w:tabs>
          <w:tab w:val="clear" w:pos="567"/>
        </w:tabs>
        <w:rPr>
          <w:i/>
          <w:iCs/>
          <w:color w:val="000000"/>
          <w:szCs w:val="22"/>
          <w:lang w:val="bg-BG"/>
        </w:rPr>
      </w:pPr>
      <w:r w:rsidRPr="0048595E">
        <w:rPr>
          <w:szCs w:val="22"/>
          <w:lang w:val="bg-BG"/>
        </w:rPr>
        <w:t>NN</w:t>
      </w:r>
    </w:p>
    <w:p w14:paraId="08126F2B" w14:textId="77777777" w:rsidR="00780791" w:rsidRPr="00453A03" w:rsidRDefault="00780791" w:rsidP="00254752">
      <w:pPr>
        <w:tabs>
          <w:tab w:val="clear" w:pos="567"/>
        </w:tabs>
        <w:spacing w:line="240" w:lineRule="auto"/>
        <w:rPr>
          <w:szCs w:val="22"/>
          <w:lang w:val="bg-BG"/>
        </w:rPr>
      </w:pPr>
      <w:r w:rsidRPr="0048595E">
        <w:rPr>
          <w:szCs w:val="22"/>
          <w:shd w:val="clear" w:color="auto" w:fill="CCCCCC"/>
          <w:lang w:val="bg-BG"/>
        </w:rPr>
        <w:br w:type="page"/>
      </w:r>
    </w:p>
    <w:p w14:paraId="463F679D" w14:textId="77777777" w:rsidR="00780791" w:rsidRPr="0048595E" w:rsidRDefault="00780791" w:rsidP="00254752">
      <w:pPr>
        <w:tabs>
          <w:tab w:val="clear" w:pos="567"/>
        </w:tabs>
        <w:spacing w:line="240" w:lineRule="auto"/>
        <w:rPr>
          <w:szCs w:val="22"/>
          <w:lang w:val="bg-BG"/>
        </w:rPr>
      </w:pPr>
    </w:p>
    <w:p w14:paraId="0976C536"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ДАННИ, КОИТО ТРЯБВА ДА СЪДЪРЖА ВТОРИЧНАТА ОПАКОВКА</w:t>
      </w:r>
    </w:p>
    <w:p w14:paraId="2C784D8F"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bg-BG"/>
        </w:rPr>
      </w:pPr>
    </w:p>
    <w:p w14:paraId="1E442F7B"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bg-BG"/>
        </w:rPr>
      </w:pPr>
      <w:r w:rsidRPr="0048595E">
        <w:rPr>
          <w:b/>
          <w:szCs w:val="22"/>
          <w:lang w:val="bg-BG"/>
        </w:rPr>
        <w:t>ВЪНШНА КАРТОНЕНА КУТИЯ НА ГРУПОВА ОПАКОВКА (С BLUE BOX)</w:t>
      </w:r>
    </w:p>
    <w:p w14:paraId="38DE54EE" w14:textId="77777777" w:rsidR="00780791" w:rsidRPr="0048595E" w:rsidRDefault="00780791" w:rsidP="00254752">
      <w:pPr>
        <w:tabs>
          <w:tab w:val="clear" w:pos="567"/>
        </w:tabs>
        <w:spacing w:line="240" w:lineRule="auto"/>
        <w:rPr>
          <w:szCs w:val="22"/>
          <w:lang w:val="bg-BG"/>
        </w:rPr>
      </w:pPr>
    </w:p>
    <w:p w14:paraId="446D00BB" w14:textId="77777777" w:rsidR="00780791" w:rsidRPr="0048595E" w:rsidRDefault="00780791" w:rsidP="00254752">
      <w:pPr>
        <w:tabs>
          <w:tab w:val="clear" w:pos="567"/>
        </w:tabs>
        <w:spacing w:line="240" w:lineRule="auto"/>
        <w:rPr>
          <w:szCs w:val="22"/>
          <w:lang w:val="bg-BG"/>
        </w:rPr>
      </w:pPr>
    </w:p>
    <w:p w14:paraId="24C1F0B5"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1.</w:t>
      </w:r>
      <w:r w:rsidRPr="0048595E">
        <w:rPr>
          <w:b/>
          <w:szCs w:val="22"/>
          <w:lang w:val="bg-BG"/>
        </w:rPr>
        <w:tab/>
        <w:t>ИМЕ НА ЛЕКАРСТВЕНИЯ ПРОДУКТ</w:t>
      </w:r>
    </w:p>
    <w:p w14:paraId="3F3C2360" w14:textId="77777777" w:rsidR="00780791" w:rsidRPr="0048595E" w:rsidRDefault="00780791" w:rsidP="00254752">
      <w:pPr>
        <w:keepNext/>
        <w:tabs>
          <w:tab w:val="clear" w:pos="567"/>
        </w:tabs>
        <w:spacing w:line="240" w:lineRule="auto"/>
        <w:rPr>
          <w:szCs w:val="22"/>
          <w:lang w:val="bg-BG"/>
        </w:rPr>
      </w:pPr>
    </w:p>
    <w:p w14:paraId="0125E8A1" w14:textId="56AE6A7E" w:rsidR="00780791" w:rsidRPr="0048595E" w:rsidRDefault="00D12475" w:rsidP="00254752">
      <w:pPr>
        <w:tabs>
          <w:tab w:val="clear" w:pos="567"/>
        </w:tabs>
        <w:spacing w:line="240" w:lineRule="auto"/>
        <w:rPr>
          <w:rFonts w:eastAsia="MS Mincho"/>
          <w:szCs w:val="22"/>
          <w:lang w:val="bg-BG" w:eastAsia="ja-JP"/>
        </w:rPr>
      </w:pPr>
      <w:r w:rsidRPr="00D12475">
        <w:rPr>
          <w:rFonts w:eastAsia="MS Mincho"/>
          <w:szCs w:val="22"/>
          <w:lang w:val="bg-BG" w:eastAsia="ja-JP"/>
        </w:rPr>
        <w:t xml:space="preserve">Bemrist </w:t>
      </w:r>
      <w:r w:rsidR="00780791" w:rsidRPr="0048595E">
        <w:rPr>
          <w:rFonts w:eastAsia="MS Mincho"/>
          <w:szCs w:val="22"/>
          <w:lang w:val="bg-BG" w:eastAsia="ja-JP"/>
        </w:rPr>
        <w:t>Breezhaler 125 микрограма/260 микрограма прах за инхалация, твърди капсули</w:t>
      </w:r>
    </w:p>
    <w:p w14:paraId="265A184B" w14:textId="77777777" w:rsidR="00780791" w:rsidRPr="0048595E" w:rsidRDefault="00780791" w:rsidP="00254752">
      <w:pPr>
        <w:tabs>
          <w:tab w:val="clear" w:pos="567"/>
        </w:tabs>
        <w:spacing w:line="240" w:lineRule="auto"/>
        <w:rPr>
          <w:szCs w:val="22"/>
          <w:lang w:val="bg-BG"/>
        </w:rPr>
      </w:pPr>
      <w:r w:rsidRPr="0048595E">
        <w:rPr>
          <w:szCs w:val="22"/>
          <w:lang w:val="bg-BG"/>
        </w:rPr>
        <w:t>индакатерол/мометазонов фуроат</w:t>
      </w:r>
    </w:p>
    <w:p w14:paraId="6962CABD" w14:textId="77777777" w:rsidR="00780791" w:rsidRPr="0048595E" w:rsidRDefault="00780791" w:rsidP="00254752">
      <w:pPr>
        <w:tabs>
          <w:tab w:val="clear" w:pos="567"/>
        </w:tabs>
        <w:spacing w:line="240" w:lineRule="auto"/>
        <w:rPr>
          <w:szCs w:val="22"/>
          <w:lang w:val="bg-BG"/>
        </w:rPr>
      </w:pPr>
    </w:p>
    <w:p w14:paraId="0E08A3AB" w14:textId="77777777" w:rsidR="00780791" w:rsidRPr="0048595E" w:rsidRDefault="00780791" w:rsidP="00254752">
      <w:pPr>
        <w:tabs>
          <w:tab w:val="clear" w:pos="567"/>
        </w:tabs>
        <w:spacing w:line="240" w:lineRule="auto"/>
        <w:rPr>
          <w:szCs w:val="22"/>
          <w:lang w:val="bg-BG"/>
        </w:rPr>
      </w:pPr>
    </w:p>
    <w:p w14:paraId="7C7BA199"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bg-BG"/>
        </w:rPr>
      </w:pPr>
      <w:r w:rsidRPr="0048595E">
        <w:rPr>
          <w:b/>
          <w:szCs w:val="22"/>
          <w:lang w:val="bg-BG"/>
        </w:rPr>
        <w:t>2.</w:t>
      </w:r>
      <w:r w:rsidRPr="0048595E">
        <w:rPr>
          <w:b/>
          <w:szCs w:val="22"/>
          <w:lang w:val="bg-BG"/>
        </w:rPr>
        <w:tab/>
        <w:t>ОБЯВЯВАНЕ НА АКТИВНОТО(ИТЕ) ВЕЩЕСТВО(А)</w:t>
      </w:r>
    </w:p>
    <w:p w14:paraId="2DF3598D" w14:textId="77777777" w:rsidR="00780791" w:rsidRPr="0048595E" w:rsidRDefault="00780791" w:rsidP="00254752">
      <w:pPr>
        <w:tabs>
          <w:tab w:val="clear" w:pos="567"/>
        </w:tabs>
        <w:spacing w:line="240" w:lineRule="auto"/>
        <w:rPr>
          <w:szCs w:val="22"/>
          <w:lang w:val="bg-BG"/>
        </w:rPr>
      </w:pPr>
    </w:p>
    <w:p w14:paraId="6BBF5082" w14:textId="59D0A43C" w:rsidR="00780791" w:rsidRPr="0048595E" w:rsidRDefault="00780791" w:rsidP="00254752">
      <w:pPr>
        <w:tabs>
          <w:tab w:val="clear" w:pos="567"/>
        </w:tabs>
        <w:spacing w:line="240" w:lineRule="auto"/>
        <w:rPr>
          <w:szCs w:val="22"/>
          <w:lang w:val="bg-BG"/>
        </w:rPr>
      </w:pPr>
      <w:r w:rsidRPr="0048595E">
        <w:rPr>
          <w:szCs w:val="22"/>
          <w:lang w:val="bg-BG"/>
        </w:rPr>
        <w:t>Всяка доставена доза съдържа 125 микрограма индакатерол (</w:t>
      </w:r>
      <w:r w:rsidR="00B72389" w:rsidRPr="0048595E">
        <w:rPr>
          <w:szCs w:val="22"/>
          <w:lang w:val="bg-BG"/>
        </w:rPr>
        <w:t>като</w:t>
      </w:r>
      <w:r w:rsidRPr="0048595E">
        <w:rPr>
          <w:szCs w:val="22"/>
          <w:lang w:val="bg-BG"/>
        </w:rPr>
        <w:t xml:space="preserve"> ацетат) и 260 микрограма мометазонов фуроат.</w:t>
      </w:r>
    </w:p>
    <w:p w14:paraId="258086B6" w14:textId="77777777" w:rsidR="00780791" w:rsidRPr="0048595E" w:rsidRDefault="00780791" w:rsidP="00254752">
      <w:pPr>
        <w:tabs>
          <w:tab w:val="clear" w:pos="567"/>
        </w:tabs>
        <w:spacing w:line="240" w:lineRule="auto"/>
        <w:rPr>
          <w:szCs w:val="22"/>
          <w:lang w:val="bg-BG"/>
        </w:rPr>
      </w:pPr>
    </w:p>
    <w:p w14:paraId="4EBCB4C8" w14:textId="77777777" w:rsidR="00780791" w:rsidRPr="0048595E" w:rsidRDefault="00780791" w:rsidP="00254752">
      <w:pPr>
        <w:tabs>
          <w:tab w:val="clear" w:pos="567"/>
        </w:tabs>
        <w:spacing w:line="240" w:lineRule="auto"/>
        <w:rPr>
          <w:szCs w:val="22"/>
          <w:lang w:val="bg-BG"/>
        </w:rPr>
      </w:pPr>
    </w:p>
    <w:p w14:paraId="38702D21"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3.</w:t>
      </w:r>
      <w:r w:rsidRPr="0048595E">
        <w:rPr>
          <w:b/>
          <w:szCs w:val="22"/>
          <w:lang w:val="bg-BG"/>
        </w:rPr>
        <w:tab/>
        <w:t>СПИСЪК НА ПОМОЩНИТЕ ВЕЩЕСТВА</w:t>
      </w:r>
    </w:p>
    <w:p w14:paraId="428027F9" w14:textId="77777777" w:rsidR="00780791" w:rsidRPr="0048595E" w:rsidRDefault="00780791" w:rsidP="00254752">
      <w:pPr>
        <w:keepNext/>
        <w:tabs>
          <w:tab w:val="clear" w:pos="567"/>
        </w:tabs>
        <w:spacing w:line="240" w:lineRule="auto"/>
        <w:rPr>
          <w:szCs w:val="22"/>
          <w:lang w:val="bg-BG"/>
        </w:rPr>
      </w:pPr>
    </w:p>
    <w:p w14:paraId="498A6541" w14:textId="1582EBF6" w:rsidR="00780791" w:rsidRPr="0048595E" w:rsidRDefault="00780791" w:rsidP="00254752">
      <w:pPr>
        <w:tabs>
          <w:tab w:val="clear" w:pos="567"/>
        </w:tabs>
        <w:spacing w:line="240" w:lineRule="auto"/>
        <w:rPr>
          <w:szCs w:val="22"/>
          <w:lang w:val="bg-BG"/>
        </w:rPr>
      </w:pPr>
      <w:r w:rsidRPr="0048595E">
        <w:rPr>
          <w:szCs w:val="22"/>
          <w:lang w:val="bg-BG"/>
        </w:rPr>
        <w:t>Съдържа също лактоза</w:t>
      </w:r>
      <w:r w:rsidR="00785D51" w:rsidRPr="00785D51">
        <w:rPr>
          <w:szCs w:val="22"/>
          <w:lang w:val="bg-BG"/>
        </w:rPr>
        <w:t xml:space="preserve"> монохидрат</w:t>
      </w:r>
      <w:r w:rsidRPr="0048595E">
        <w:rPr>
          <w:szCs w:val="22"/>
          <w:lang w:val="bg-BG"/>
        </w:rPr>
        <w:t xml:space="preserve">. </w:t>
      </w:r>
      <w:r w:rsidRPr="0048595E">
        <w:rPr>
          <w:szCs w:val="22"/>
          <w:shd w:val="pct15" w:color="auto" w:fill="auto"/>
          <w:lang w:val="bg-BG"/>
        </w:rPr>
        <w:t>За допълнителна информация вижте листовката.</w:t>
      </w:r>
    </w:p>
    <w:p w14:paraId="5D5B5ABC" w14:textId="77777777" w:rsidR="00780791" w:rsidRPr="0048595E" w:rsidRDefault="00780791" w:rsidP="00254752">
      <w:pPr>
        <w:tabs>
          <w:tab w:val="clear" w:pos="567"/>
        </w:tabs>
        <w:spacing w:line="240" w:lineRule="auto"/>
        <w:rPr>
          <w:szCs w:val="22"/>
          <w:lang w:val="bg-BG"/>
        </w:rPr>
      </w:pPr>
    </w:p>
    <w:p w14:paraId="14B4BC43" w14:textId="77777777" w:rsidR="00780791" w:rsidRPr="0048595E" w:rsidRDefault="00780791" w:rsidP="00254752">
      <w:pPr>
        <w:tabs>
          <w:tab w:val="clear" w:pos="567"/>
        </w:tabs>
        <w:spacing w:line="240" w:lineRule="auto"/>
        <w:rPr>
          <w:szCs w:val="22"/>
          <w:lang w:val="bg-BG"/>
        </w:rPr>
      </w:pPr>
    </w:p>
    <w:p w14:paraId="74A70145" w14:textId="61B21541"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4.</w:t>
      </w:r>
      <w:r w:rsidRPr="0048595E">
        <w:rPr>
          <w:b/>
          <w:szCs w:val="22"/>
          <w:lang w:val="bg-BG"/>
        </w:rPr>
        <w:tab/>
        <w:t>ЛЕКАРСТВЕНА ФОРМА И КОЛИЧЕСТВО В ЕДНА ОПАКОВКА</w:t>
      </w:r>
    </w:p>
    <w:p w14:paraId="45E8B757" w14:textId="77777777" w:rsidR="00780791" w:rsidRPr="0048595E" w:rsidRDefault="00780791" w:rsidP="00254752">
      <w:pPr>
        <w:keepNext/>
        <w:tabs>
          <w:tab w:val="clear" w:pos="567"/>
        </w:tabs>
        <w:spacing w:line="240" w:lineRule="auto"/>
        <w:rPr>
          <w:szCs w:val="22"/>
          <w:lang w:val="bg-BG"/>
        </w:rPr>
      </w:pPr>
    </w:p>
    <w:p w14:paraId="0BCE6770" w14:textId="77777777" w:rsidR="00780791" w:rsidRPr="0048595E" w:rsidRDefault="00780791" w:rsidP="00254752">
      <w:pPr>
        <w:tabs>
          <w:tab w:val="clear" w:pos="567"/>
        </w:tabs>
        <w:spacing w:line="240" w:lineRule="auto"/>
        <w:rPr>
          <w:szCs w:val="22"/>
          <w:lang w:val="bg-BG"/>
        </w:rPr>
      </w:pPr>
      <w:r w:rsidRPr="0048595E">
        <w:rPr>
          <w:szCs w:val="22"/>
          <w:shd w:val="pct15" w:color="auto" w:fill="auto"/>
          <w:lang w:val="bg-BG"/>
        </w:rPr>
        <w:t>Прах за инхалация, твърда капсула</w:t>
      </w:r>
    </w:p>
    <w:p w14:paraId="0862FD92" w14:textId="77777777" w:rsidR="00780791" w:rsidRPr="0048595E" w:rsidRDefault="00780791" w:rsidP="00254752">
      <w:pPr>
        <w:tabs>
          <w:tab w:val="clear" w:pos="567"/>
        </w:tabs>
        <w:spacing w:line="240" w:lineRule="auto"/>
        <w:rPr>
          <w:szCs w:val="22"/>
          <w:lang w:val="bg-BG"/>
        </w:rPr>
      </w:pPr>
    </w:p>
    <w:p w14:paraId="58A68143" w14:textId="1A339A45" w:rsidR="00780791" w:rsidRPr="0048595E" w:rsidRDefault="00780791" w:rsidP="00254752">
      <w:pPr>
        <w:tabs>
          <w:tab w:val="clear" w:pos="567"/>
        </w:tabs>
        <w:spacing w:line="240" w:lineRule="auto"/>
        <w:rPr>
          <w:szCs w:val="22"/>
          <w:lang w:val="bg-BG"/>
        </w:rPr>
      </w:pPr>
      <w:r w:rsidRPr="0048595E">
        <w:rPr>
          <w:szCs w:val="22"/>
          <w:lang w:val="bg-BG"/>
        </w:rPr>
        <w:t xml:space="preserve">Групова опаковка: 90 (3 опаковки </w:t>
      </w:r>
      <w:r w:rsidR="00B72389" w:rsidRPr="0048595E">
        <w:rPr>
          <w:szCs w:val="22"/>
          <w:lang w:val="bg-BG"/>
        </w:rPr>
        <w:t>п</w:t>
      </w:r>
      <w:r w:rsidRPr="0048595E">
        <w:rPr>
          <w:szCs w:val="22"/>
          <w:lang w:val="bg-BG"/>
        </w:rPr>
        <w:t>о 30 x 1) капсули + 3 инхалатор</w:t>
      </w:r>
      <w:r w:rsidR="00B72389" w:rsidRPr="0048595E">
        <w:rPr>
          <w:szCs w:val="22"/>
          <w:lang w:val="bg-BG"/>
        </w:rPr>
        <w:t>а</w:t>
      </w:r>
      <w:r w:rsidRPr="0048595E">
        <w:rPr>
          <w:szCs w:val="22"/>
          <w:lang w:val="bg-BG"/>
        </w:rPr>
        <w:t>.</w:t>
      </w:r>
    </w:p>
    <w:p w14:paraId="06B9BC2A" w14:textId="6F157375" w:rsidR="00780791" w:rsidRPr="0048595E" w:rsidRDefault="00780791" w:rsidP="00254752">
      <w:pPr>
        <w:tabs>
          <w:tab w:val="clear" w:pos="567"/>
        </w:tabs>
        <w:spacing w:line="240" w:lineRule="auto"/>
        <w:rPr>
          <w:szCs w:val="22"/>
          <w:shd w:val="pct15" w:color="auto" w:fill="auto"/>
          <w:lang w:val="bg-BG"/>
        </w:rPr>
      </w:pPr>
      <w:r w:rsidRPr="0048595E">
        <w:rPr>
          <w:szCs w:val="22"/>
          <w:shd w:val="pct15" w:color="auto" w:fill="auto"/>
          <w:lang w:val="bg-BG"/>
        </w:rPr>
        <w:t xml:space="preserve">Групова опаковка: 150 (15 опаковки </w:t>
      </w:r>
      <w:r w:rsidR="00B72389" w:rsidRPr="0048595E">
        <w:rPr>
          <w:szCs w:val="22"/>
          <w:shd w:val="pct15" w:color="auto" w:fill="auto"/>
          <w:lang w:val="bg-BG"/>
        </w:rPr>
        <w:t>п</w:t>
      </w:r>
      <w:r w:rsidRPr="0048595E">
        <w:rPr>
          <w:szCs w:val="22"/>
          <w:shd w:val="pct15" w:color="auto" w:fill="auto"/>
          <w:lang w:val="bg-BG"/>
        </w:rPr>
        <w:t>о 10 x 1) капсули + 15 инхалатор</w:t>
      </w:r>
      <w:r w:rsidR="00B72389" w:rsidRPr="0048595E">
        <w:rPr>
          <w:szCs w:val="22"/>
          <w:shd w:val="pct15" w:color="auto" w:fill="auto"/>
          <w:lang w:val="bg-BG"/>
        </w:rPr>
        <w:t>а</w:t>
      </w:r>
      <w:r w:rsidRPr="0048595E">
        <w:rPr>
          <w:szCs w:val="22"/>
          <w:shd w:val="pct15" w:color="auto" w:fill="auto"/>
          <w:lang w:val="bg-BG"/>
        </w:rPr>
        <w:t>.</w:t>
      </w:r>
    </w:p>
    <w:p w14:paraId="1E743C0D" w14:textId="77777777" w:rsidR="00780791" w:rsidRPr="0048595E" w:rsidRDefault="00780791" w:rsidP="00254752">
      <w:pPr>
        <w:tabs>
          <w:tab w:val="clear" w:pos="567"/>
        </w:tabs>
        <w:spacing w:line="240" w:lineRule="auto"/>
        <w:rPr>
          <w:szCs w:val="22"/>
          <w:lang w:val="bg-BG"/>
        </w:rPr>
      </w:pPr>
    </w:p>
    <w:p w14:paraId="6C307950" w14:textId="77777777" w:rsidR="00780791" w:rsidRPr="0048595E" w:rsidRDefault="00780791" w:rsidP="00254752">
      <w:pPr>
        <w:tabs>
          <w:tab w:val="clear" w:pos="567"/>
        </w:tabs>
        <w:spacing w:line="240" w:lineRule="auto"/>
        <w:rPr>
          <w:szCs w:val="22"/>
          <w:lang w:val="bg-BG"/>
        </w:rPr>
      </w:pPr>
    </w:p>
    <w:p w14:paraId="1AAAF3EA" w14:textId="77777777" w:rsidR="00780791" w:rsidRPr="0048595E" w:rsidRDefault="00780791" w:rsidP="00254752">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5.</w:t>
      </w:r>
      <w:r w:rsidRPr="0048595E">
        <w:rPr>
          <w:b/>
          <w:szCs w:val="22"/>
          <w:lang w:val="bg-BG"/>
        </w:rPr>
        <w:tab/>
        <w:t>НАЧИН НА ПРИЛОЖЕНИЕ И ПЪТ(ИЩА) НА ВЪВЕЖДАНЕ</w:t>
      </w:r>
    </w:p>
    <w:p w14:paraId="2B5C299B" w14:textId="77777777" w:rsidR="00780791" w:rsidRPr="0048595E" w:rsidRDefault="00780791" w:rsidP="00254752">
      <w:pPr>
        <w:keepNext/>
        <w:tabs>
          <w:tab w:val="clear" w:pos="567"/>
        </w:tabs>
        <w:spacing w:line="240" w:lineRule="auto"/>
        <w:rPr>
          <w:szCs w:val="22"/>
          <w:lang w:val="bg-BG"/>
        </w:rPr>
      </w:pPr>
    </w:p>
    <w:p w14:paraId="5DE73ED9" w14:textId="77777777" w:rsidR="00C41E27" w:rsidRPr="0048595E" w:rsidDel="00E95126" w:rsidRDefault="00C41E27" w:rsidP="00254752">
      <w:pPr>
        <w:tabs>
          <w:tab w:val="clear" w:pos="567"/>
        </w:tabs>
        <w:spacing w:line="240" w:lineRule="auto"/>
        <w:rPr>
          <w:szCs w:val="22"/>
          <w:lang w:val="bg-BG"/>
        </w:rPr>
      </w:pPr>
      <w:r w:rsidRPr="0048595E" w:rsidDel="00E95126">
        <w:rPr>
          <w:szCs w:val="22"/>
          <w:lang w:val="bg-BG"/>
        </w:rPr>
        <w:t>Преди употреба прочетете листовката.</w:t>
      </w:r>
    </w:p>
    <w:p w14:paraId="09B4F1BC" w14:textId="6FDC781A" w:rsidR="00780791" w:rsidRPr="0048595E" w:rsidRDefault="00780791" w:rsidP="00254752">
      <w:pPr>
        <w:tabs>
          <w:tab w:val="clear" w:pos="567"/>
        </w:tabs>
        <w:spacing w:line="240" w:lineRule="auto"/>
        <w:rPr>
          <w:szCs w:val="22"/>
          <w:lang w:val="bg-BG"/>
        </w:rPr>
      </w:pPr>
      <w:r w:rsidRPr="0048595E">
        <w:rPr>
          <w:szCs w:val="22"/>
          <w:lang w:val="bg-BG"/>
        </w:rPr>
        <w:t>За употреба само с инхалатора, предоставен в опаковката.</w:t>
      </w:r>
    </w:p>
    <w:p w14:paraId="7DAA6547" w14:textId="0B6C4411" w:rsidR="00780791" w:rsidRPr="0048595E" w:rsidRDefault="00780791" w:rsidP="00254752">
      <w:pPr>
        <w:tabs>
          <w:tab w:val="clear" w:pos="567"/>
        </w:tabs>
        <w:spacing w:line="240" w:lineRule="auto"/>
        <w:rPr>
          <w:szCs w:val="22"/>
          <w:lang w:val="bg-BG"/>
        </w:rPr>
      </w:pPr>
      <w:r w:rsidRPr="0048595E">
        <w:rPr>
          <w:szCs w:val="22"/>
          <w:lang w:val="bg-BG"/>
        </w:rPr>
        <w:t xml:space="preserve">Не </w:t>
      </w:r>
      <w:r w:rsidR="00FB5AD5" w:rsidRPr="0048595E">
        <w:rPr>
          <w:szCs w:val="22"/>
          <w:lang w:val="bg-BG"/>
        </w:rPr>
        <w:t>гълтайте</w:t>
      </w:r>
      <w:r w:rsidRPr="0048595E">
        <w:rPr>
          <w:szCs w:val="22"/>
          <w:lang w:val="bg-BG"/>
        </w:rPr>
        <w:t xml:space="preserve"> капсулите.</w:t>
      </w:r>
    </w:p>
    <w:p w14:paraId="452AC56B" w14:textId="77777777" w:rsidR="00780791" w:rsidRPr="0048595E" w:rsidRDefault="00780791" w:rsidP="00254752">
      <w:pPr>
        <w:tabs>
          <w:tab w:val="clear" w:pos="567"/>
        </w:tabs>
        <w:spacing w:line="240" w:lineRule="auto"/>
        <w:rPr>
          <w:szCs w:val="22"/>
          <w:lang w:val="bg-BG"/>
        </w:rPr>
      </w:pPr>
      <w:r w:rsidRPr="0048595E">
        <w:rPr>
          <w:szCs w:val="22"/>
          <w:lang w:val="bg-BG"/>
        </w:rPr>
        <w:t>Инхалаторно приложение</w:t>
      </w:r>
    </w:p>
    <w:p w14:paraId="14E476EF" w14:textId="77777777" w:rsidR="00780791" w:rsidRPr="0048595E" w:rsidRDefault="00780791" w:rsidP="00254752">
      <w:pPr>
        <w:tabs>
          <w:tab w:val="clear" w:pos="567"/>
        </w:tabs>
        <w:spacing w:line="240" w:lineRule="auto"/>
        <w:rPr>
          <w:szCs w:val="22"/>
          <w:lang w:val="bg-BG"/>
        </w:rPr>
      </w:pPr>
    </w:p>
    <w:p w14:paraId="1BB3793B" w14:textId="77777777" w:rsidR="00780791" w:rsidRPr="0048595E" w:rsidRDefault="00780791" w:rsidP="00254752">
      <w:pPr>
        <w:tabs>
          <w:tab w:val="clear" w:pos="567"/>
        </w:tabs>
        <w:spacing w:line="240" w:lineRule="auto"/>
        <w:rPr>
          <w:szCs w:val="22"/>
          <w:lang w:val="bg-BG"/>
        </w:rPr>
      </w:pPr>
    </w:p>
    <w:p w14:paraId="4F3E8E12"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6.</w:t>
      </w:r>
      <w:r w:rsidRPr="0048595E">
        <w:rPr>
          <w:b/>
          <w:szCs w:val="22"/>
          <w:lang w:val="bg-BG"/>
        </w:rPr>
        <w:tab/>
        <w:t>СПЕЦИАЛНО ПРЕДУПРЕЖДЕНИЕ, ЧЕ ЛЕКАРСТВЕНИЯТ ПРОДУКТ ТРЯБВА ДА СЕ СЪХРАНЯВА НА МЯСТО ДАЛЕЧЕ ОТ ПОГЛЕДА И ДОСЕГА НА ДЕЦА</w:t>
      </w:r>
    </w:p>
    <w:p w14:paraId="2DDD26E0" w14:textId="77777777" w:rsidR="00780791" w:rsidRPr="0048595E" w:rsidRDefault="00780791" w:rsidP="00254752">
      <w:pPr>
        <w:keepNext/>
        <w:tabs>
          <w:tab w:val="clear" w:pos="567"/>
        </w:tabs>
        <w:spacing w:line="240" w:lineRule="auto"/>
        <w:rPr>
          <w:szCs w:val="22"/>
          <w:lang w:val="bg-BG"/>
        </w:rPr>
      </w:pPr>
    </w:p>
    <w:p w14:paraId="18292D27" w14:textId="77777777" w:rsidR="00780791" w:rsidRPr="0048595E" w:rsidRDefault="00780791" w:rsidP="00254752">
      <w:pPr>
        <w:tabs>
          <w:tab w:val="clear" w:pos="567"/>
        </w:tabs>
        <w:spacing w:line="240" w:lineRule="auto"/>
        <w:rPr>
          <w:szCs w:val="22"/>
          <w:lang w:val="bg-BG"/>
        </w:rPr>
      </w:pPr>
      <w:r w:rsidRPr="0048595E">
        <w:rPr>
          <w:szCs w:val="22"/>
          <w:lang w:val="bg-BG"/>
        </w:rPr>
        <w:t>Да се съхранява на място, недостъпно за деца.</w:t>
      </w:r>
    </w:p>
    <w:p w14:paraId="7EB5F978" w14:textId="77777777" w:rsidR="00780791" w:rsidRPr="0048595E" w:rsidRDefault="00780791" w:rsidP="00254752">
      <w:pPr>
        <w:tabs>
          <w:tab w:val="clear" w:pos="567"/>
        </w:tabs>
        <w:spacing w:line="240" w:lineRule="auto"/>
        <w:rPr>
          <w:szCs w:val="22"/>
          <w:lang w:val="bg-BG"/>
        </w:rPr>
      </w:pPr>
    </w:p>
    <w:p w14:paraId="26307BAA" w14:textId="77777777" w:rsidR="00780791" w:rsidRPr="0048595E" w:rsidRDefault="00780791" w:rsidP="00254752">
      <w:pPr>
        <w:tabs>
          <w:tab w:val="clear" w:pos="567"/>
        </w:tabs>
        <w:spacing w:line="240" w:lineRule="auto"/>
        <w:rPr>
          <w:szCs w:val="22"/>
          <w:lang w:val="bg-BG"/>
        </w:rPr>
      </w:pPr>
    </w:p>
    <w:p w14:paraId="2D04E108"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7.</w:t>
      </w:r>
      <w:r w:rsidRPr="0048595E">
        <w:rPr>
          <w:b/>
          <w:szCs w:val="22"/>
          <w:lang w:val="bg-BG"/>
        </w:rPr>
        <w:tab/>
        <w:t>ДРУГИ СПЕЦИАЛНИ ПРЕДУПРЕЖДЕНИЯ, АКО Е НЕОБХОДИМО</w:t>
      </w:r>
    </w:p>
    <w:p w14:paraId="2F39B331" w14:textId="77777777" w:rsidR="00780791" w:rsidRPr="0048595E" w:rsidRDefault="00780791" w:rsidP="00254752">
      <w:pPr>
        <w:tabs>
          <w:tab w:val="clear" w:pos="567"/>
        </w:tabs>
        <w:spacing w:line="240" w:lineRule="auto"/>
        <w:rPr>
          <w:szCs w:val="22"/>
          <w:lang w:val="bg-BG"/>
        </w:rPr>
      </w:pPr>
    </w:p>
    <w:p w14:paraId="539C3CFC" w14:textId="77777777" w:rsidR="00780791" w:rsidRPr="0048595E" w:rsidRDefault="00780791" w:rsidP="00254752">
      <w:pPr>
        <w:tabs>
          <w:tab w:val="clear" w:pos="567"/>
        </w:tabs>
        <w:spacing w:line="240" w:lineRule="auto"/>
        <w:rPr>
          <w:szCs w:val="22"/>
          <w:lang w:val="bg-BG"/>
        </w:rPr>
      </w:pPr>
    </w:p>
    <w:p w14:paraId="2BDC75C0"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8.</w:t>
      </w:r>
      <w:r w:rsidRPr="0048595E">
        <w:rPr>
          <w:b/>
          <w:szCs w:val="22"/>
          <w:lang w:val="bg-BG"/>
        </w:rPr>
        <w:tab/>
        <w:t>ДАТА НА ИЗТИЧАНЕ НА СРОКА НА ГОДНОСТ</w:t>
      </w:r>
    </w:p>
    <w:p w14:paraId="439E174C" w14:textId="77777777" w:rsidR="00780791" w:rsidRPr="0048595E" w:rsidRDefault="00780791" w:rsidP="00254752">
      <w:pPr>
        <w:keepNext/>
        <w:tabs>
          <w:tab w:val="clear" w:pos="567"/>
        </w:tabs>
        <w:spacing w:line="240" w:lineRule="auto"/>
        <w:rPr>
          <w:szCs w:val="22"/>
          <w:lang w:val="bg-BG"/>
        </w:rPr>
      </w:pPr>
    </w:p>
    <w:p w14:paraId="22F0A291" w14:textId="77777777" w:rsidR="00780791" w:rsidRPr="0048595E" w:rsidRDefault="00780791" w:rsidP="00254752">
      <w:pPr>
        <w:keepNext/>
        <w:tabs>
          <w:tab w:val="clear" w:pos="567"/>
        </w:tabs>
        <w:spacing w:line="240" w:lineRule="auto"/>
        <w:rPr>
          <w:color w:val="000000"/>
          <w:szCs w:val="22"/>
          <w:lang w:val="bg-BG"/>
        </w:rPr>
      </w:pPr>
      <w:r w:rsidRPr="0048595E">
        <w:rPr>
          <w:color w:val="000000"/>
          <w:szCs w:val="22"/>
          <w:lang w:val="bg-BG"/>
        </w:rPr>
        <w:t>Годен до:</w:t>
      </w:r>
    </w:p>
    <w:p w14:paraId="049953FF" w14:textId="77777777" w:rsidR="00780791" w:rsidRPr="0048595E" w:rsidRDefault="00780791" w:rsidP="00254752">
      <w:pPr>
        <w:keepLines/>
        <w:tabs>
          <w:tab w:val="clear" w:pos="567"/>
        </w:tabs>
        <w:spacing w:line="240" w:lineRule="auto"/>
        <w:rPr>
          <w:color w:val="000000"/>
          <w:szCs w:val="22"/>
          <w:lang w:val="bg-BG"/>
        </w:rPr>
      </w:pPr>
      <w:r w:rsidRPr="0048595E">
        <w:rPr>
          <w:szCs w:val="22"/>
          <w:lang w:val="bg-BG"/>
        </w:rPr>
        <w:t>Инхалаторът във всяка опаковка трябва да се изхвърли, след като се използват всички капсули в опаковката.</w:t>
      </w:r>
    </w:p>
    <w:p w14:paraId="0937FD69" w14:textId="77777777" w:rsidR="00780791" w:rsidRPr="0048595E" w:rsidRDefault="00780791" w:rsidP="00254752">
      <w:pPr>
        <w:tabs>
          <w:tab w:val="clear" w:pos="567"/>
        </w:tabs>
        <w:spacing w:line="240" w:lineRule="auto"/>
        <w:rPr>
          <w:szCs w:val="22"/>
          <w:lang w:val="bg-BG"/>
        </w:rPr>
      </w:pPr>
    </w:p>
    <w:p w14:paraId="44015938" w14:textId="77777777" w:rsidR="00780791" w:rsidRPr="0048595E" w:rsidRDefault="00780791" w:rsidP="00254752">
      <w:pPr>
        <w:tabs>
          <w:tab w:val="clear" w:pos="567"/>
        </w:tabs>
        <w:spacing w:line="240" w:lineRule="auto"/>
        <w:rPr>
          <w:szCs w:val="22"/>
          <w:lang w:val="bg-BG"/>
        </w:rPr>
      </w:pPr>
    </w:p>
    <w:p w14:paraId="02C89C67"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lastRenderedPageBreak/>
        <w:t>9.</w:t>
      </w:r>
      <w:r w:rsidRPr="0048595E">
        <w:rPr>
          <w:b/>
          <w:szCs w:val="22"/>
          <w:lang w:val="bg-BG"/>
        </w:rPr>
        <w:tab/>
        <w:t>СПЕЦИАЛНИ УСЛОВИЯ НА СЪХРАНЕНИЕ</w:t>
      </w:r>
    </w:p>
    <w:p w14:paraId="6524D3D6" w14:textId="77777777" w:rsidR="00780791" w:rsidRPr="0048595E" w:rsidRDefault="00780791" w:rsidP="00254752">
      <w:pPr>
        <w:keepNext/>
        <w:tabs>
          <w:tab w:val="clear" w:pos="567"/>
        </w:tabs>
        <w:spacing w:line="240" w:lineRule="auto"/>
        <w:rPr>
          <w:szCs w:val="22"/>
          <w:lang w:val="bg-BG"/>
        </w:rPr>
      </w:pPr>
    </w:p>
    <w:p w14:paraId="7A4F74E1" w14:textId="77777777" w:rsidR="009E5972" w:rsidRPr="00B8543B" w:rsidRDefault="009E5972" w:rsidP="00254752">
      <w:pPr>
        <w:keepNext/>
        <w:tabs>
          <w:tab w:val="clear" w:pos="567"/>
        </w:tabs>
        <w:spacing w:line="240" w:lineRule="auto"/>
        <w:rPr>
          <w:szCs w:val="22"/>
          <w:lang w:val="bg-BG"/>
        </w:rPr>
      </w:pPr>
      <w:r w:rsidRPr="00B8543B">
        <w:rPr>
          <w:szCs w:val="22"/>
          <w:lang w:val="bg-BG"/>
        </w:rPr>
        <w:t>Да не се съхранява над 30°C</w:t>
      </w:r>
      <w:r w:rsidRPr="005E2F9B">
        <w:rPr>
          <w:szCs w:val="22"/>
          <w:lang w:val="bg-BG"/>
        </w:rPr>
        <w:t>.</w:t>
      </w:r>
    </w:p>
    <w:p w14:paraId="50DFB054" w14:textId="77777777" w:rsidR="00780791" w:rsidRPr="0048595E" w:rsidRDefault="00780791" w:rsidP="00254752">
      <w:pPr>
        <w:tabs>
          <w:tab w:val="clear" w:pos="567"/>
        </w:tabs>
        <w:spacing w:line="240" w:lineRule="auto"/>
        <w:rPr>
          <w:color w:val="000000"/>
          <w:szCs w:val="22"/>
          <w:lang w:val="bg-BG"/>
        </w:rPr>
      </w:pPr>
      <w:r w:rsidRPr="0048595E">
        <w:rPr>
          <w:color w:val="000000"/>
          <w:szCs w:val="22"/>
          <w:lang w:val="bg-BG"/>
        </w:rPr>
        <w:t>Да се съхранява в оригиналната опаковка, за да се предпази от светлина и влага.</w:t>
      </w:r>
    </w:p>
    <w:p w14:paraId="307C7376" w14:textId="77777777" w:rsidR="00780791" w:rsidRPr="0048595E" w:rsidRDefault="00780791" w:rsidP="00254752">
      <w:pPr>
        <w:tabs>
          <w:tab w:val="clear" w:pos="567"/>
        </w:tabs>
        <w:spacing w:line="240" w:lineRule="auto"/>
        <w:ind w:left="567" w:hanging="567"/>
        <w:rPr>
          <w:szCs w:val="22"/>
          <w:lang w:val="bg-BG"/>
        </w:rPr>
      </w:pPr>
    </w:p>
    <w:p w14:paraId="316653C1" w14:textId="77777777" w:rsidR="00780791" w:rsidRPr="0048595E" w:rsidRDefault="00780791" w:rsidP="00254752">
      <w:pPr>
        <w:tabs>
          <w:tab w:val="clear" w:pos="567"/>
        </w:tabs>
        <w:spacing w:line="240" w:lineRule="auto"/>
        <w:rPr>
          <w:szCs w:val="22"/>
          <w:lang w:val="bg-BG"/>
        </w:rPr>
      </w:pPr>
    </w:p>
    <w:p w14:paraId="3DA7DD71"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bg-BG"/>
        </w:rPr>
      </w:pPr>
      <w:r w:rsidRPr="0048595E">
        <w:rPr>
          <w:b/>
          <w:szCs w:val="22"/>
          <w:lang w:val="bg-BG"/>
        </w:rPr>
        <w:t>10.</w:t>
      </w:r>
      <w:r w:rsidRPr="0048595E">
        <w:rPr>
          <w:b/>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6BE71915" w14:textId="77777777" w:rsidR="00780791" w:rsidRPr="0048595E" w:rsidRDefault="00780791" w:rsidP="00254752">
      <w:pPr>
        <w:tabs>
          <w:tab w:val="clear" w:pos="567"/>
        </w:tabs>
        <w:spacing w:line="240" w:lineRule="auto"/>
        <w:rPr>
          <w:szCs w:val="22"/>
          <w:lang w:val="bg-BG"/>
        </w:rPr>
      </w:pPr>
    </w:p>
    <w:p w14:paraId="1BBA1D16" w14:textId="77777777" w:rsidR="00780791" w:rsidRPr="0048595E" w:rsidRDefault="00780791" w:rsidP="00254752">
      <w:pPr>
        <w:tabs>
          <w:tab w:val="clear" w:pos="567"/>
        </w:tabs>
        <w:spacing w:line="240" w:lineRule="auto"/>
        <w:rPr>
          <w:szCs w:val="22"/>
          <w:lang w:val="bg-BG"/>
        </w:rPr>
      </w:pPr>
    </w:p>
    <w:p w14:paraId="4DFAA28B"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11.</w:t>
      </w:r>
      <w:r w:rsidRPr="0048595E">
        <w:rPr>
          <w:b/>
          <w:szCs w:val="22"/>
          <w:lang w:val="bg-BG"/>
        </w:rPr>
        <w:tab/>
        <w:t>ИМЕ И АДРЕС НА ПРИТЕЖАТЕЛЯ НА РАЗРЕШЕНИЕТО ЗА УПОТРЕБА</w:t>
      </w:r>
    </w:p>
    <w:p w14:paraId="233A8843" w14:textId="77777777" w:rsidR="00780791" w:rsidRPr="0048595E" w:rsidRDefault="00780791" w:rsidP="00254752">
      <w:pPr>
        <w:keepNext/>
        <w:tabs>
          <w:tab w:val="clear" w:pos="567"/>
        </w:tabs>
        <w:spacing w:line="240" w:lineRule="auto"/>
        <w:rPr>
          <w:szCs w:val="22"/>
          <w:lang w:val="bg-BG"/>
        </w:rPr>
      </w:pPr>
    </w:p>
    <w:p w14:paraId="178A3D0C" w14:textId="77777777" w:rsidR="00780791" w:rsidRPr="0048595E" w:rsidRDefault="00780791" w:rsidP="00254752">
      <w:pPr>
        <w:keepNext/>
        <w:tabs>
          <w:tab w:val="clear" w:pos="567"/>
        </w:tabs>
        <w:autoSpaceDE w:val="0"/>
        <w:autoSpaceDN w:val="0"/>
        <w:adjustRightInd w:val="0"/>
        <w:spacing w:line="240" w:lineRule="auto"/>
        <w:rPr>
          <w:szCs w:val="22"/>
          <w:lang w:val="bg-BG"/>
        </w:rPr>
      </w:pPr>
      <w:r w:rsidRPr="0048595E">
        <w:rPr>
          <w:szCs w:val="22"/>
          <w:lang w:val="bg-BG"/>
        </w:rPr>
        <w:t>Novartis Europharm Limited</w:t>
      </w:r>
    </w:p>
    <w:p w14:paraId="2D54AC82" w14:textId="77777777" w:rsidR="00780791" w:rsidRPr="0048595E" w:rsidRDefault="00780791" w:rsidP="00254752">
      <w:pPr>
        <w:keepNext/>
        <w:tabs>
          <w:tab w:val="clear" w:pos="567"/>
        </w:tabs>
        <w:spacing w:line="240" w:lineRule="auto"/>
        <w:rPr>
          <w:szCs w:val="22"/>
          <w:lang w:val="bg-BG"/>
        </w:rPr>
      </w:pPr>
      <w:r w:rsidRPr="0048595E">
        <w:rPr>
          <w:szCs w:val="22"/>
          <w:lang w:val="bg-BG"/>
        </w:rPr>
        <w:t>Vista Building</w:t>
      </w:r>
    </w:p>
    <w:p w14:paraId="246AC514" w14:textId="77777777" w:rsidR="00780791" w:rsidRPr="0048595E" w:rsidRDefault="00780791" w:rsidP="00254752">
      <w:pPr>
        <w:keepNext/>
        <w:tabs>
          <w:tab w:val="clear" w:pos="567"/>
        </w:tabs>
        <w:spacing w:line="240" w:lineRule="auto"/>
        <w:rPr>
          <w:szCs w:val="22"/>
          <w:lang w:val="bg-BG"/>
        </w:rPr>
      </w:pPr>
      <w:r w:rsidRPr="0048595E">
        <w:rPr>
          <w:szCs w:val="22"/>
          <w:lang w:val="bg-BG"/>
        </w:rPr>
        <w:t>Elm Park, Merrion Road</w:t>
      </w:r>
    </w:p>
    <w:p w14:paraId="2F175F8B" w14:textId="77777777" w:rsidR="00780791" w:rsidRPr="0048595E" w:rsidRDefault="00780791" w:rsidP="00254752">
      <w:pPr>
        <w:keepNext/>
        <w:tabs>
          <w:tab w:val="clear" w:pos="567"/>
        </w:tabs>
        <w:spacing w:line="240" w:lineRule="auto"/>
        <w:rPr>
          <w:szCs w:val="22"/>
          <w:lang w:val="bg-BG"/>
        </w:rPr>
      </w:pPr>
      <w:r w:rsidRPr="0048595E">
        <w:rPr>
          <w:szCs w:val="22"/>
          <w:lang w:val="bg-BG"/>
        </w:rPr>
        <w:t>Dublin 4</w:t>
      </w:r>
    </w:p>
    <w:p w14:paraId="2EB911B7" w14:textId="77777777" w:rsidR="00780791" w:rsidRPr="0048595E" w:rsidRDefault="00780791" w:rsidP="00254752">
      <w:pPr>
        <w:tabs>
          <w:tab w:val="clear" w:pos="567"/>
        </w:tabs>
        <w:spacing w:line="240" w:lineRule="auto"/>
        <w:rPr>
          <w:szCs w:val="22"/>
          <w:lang w:val="bg-BG"/>
        </w:rPr>
      </w:pPr>
      <w:r w:rsidRPr="0048595E">
        <w:rPr>
          <w:szCs w:val="22"/>
          <w:lang w:val="bg-BG"/>
        </w:rPr>
        <w:t>Ирландия</w:t>
      </w:r>
    </w:p>
    <w:p w14:paraId="0CE9787E" w14:textId="77777777" w:rsidR="00780791" w:rsidRPr="0048595E" w:rsidRDefault="00780791" w:rsidP="00254752">
      <w:pPr>
        <w:tabs>
          <w:tab w:val="clear" w:pos="567"/>
        </w:tabs>
        <w:spacing w:line="240" w:lineRule="auto"/>
        <w:rPr>
          <w:szCs w:val="22"/>
          <w:lang w:val="bg-BG"/>
        </w:rPr>
      </w:pPr>
    </w:p>
    <w:p w14:paraId="73C03989" w14:textId="77777777" w:rsidR="00780791" w:rsidRPr="0048595E" w:rsidRDefault="00780791" w:rsidP="00254752">
      <w:pPr>
        <w:tabs>
          <w:tab w:val="clear" w:pos="567"/>
        </w:tabs>
        <w:spacing w:line="240" w:lineRule="auto"/>
        <w:rPr>
          <w:szCs w:val="22"/>
          <w:lang w:val="bg-BG"/>
        </w:rPr>
      </w:pPr>
    </w:p>
    <w:p w14:paraId="306C2CB7"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12.</w:t>
      </w:r>
      <w:r w:rsidRPr="0048595E">
        <w:rPr>
          <w:b/>
          <w:szCs w:val="22"/>
          <w:lang w:val="bg-BG"/>
        </w:rPr>
        <w:tab/>
        <w:t>НОМЕР(А) НА РАЗРЕШЕНИЕТО ЗА УПОТРЕБА</w:t>
      </w:r>
    </w:p>
    <w:p w14:paraId="40FC2A58" w14:textId="77777777" w:rsidR="00780791" w:rsidRPr="0048595E" w:rsidRDefault="00780791" w:rsidP="00254752">
      <w:pPr>
        <w:keepNext/>
        <w:tabs>
          <w:tab w:val="clear" w:pos="567"/>
        </w:tabs>
        <w:spacing w:line="240" w:lineRule="auto"/>
        <w:rPr>
          <w:szCs w:val="22"/>
          <w:lang w:val="bg-BG"/>
        </w:rPr>
      </w:pPr>
    </w:p>
    <w:tbl>
      <w:tblPr>
        <w:tblW w:w="9322" w:type="dxa"/>
        <w:tblLook w:val="00A0" w:firstRow="1" w:lastRow="0" w:firstColumn="1" w:lastColumn="0" w:noHBand="0" w:noVBand="0"/>
      </w:tblPr>
      <w:tblGrid>
        <w:gridCol w:w="2943"/>
        <w:gridCol w:w="6379"/>
      </w:tblGrid>
      <w:tr w:rsidR="00780791" w:rsidRPr="00234C4B" w14:paraId="111C5652" w14:textId="77777777" w:rsidTr="00865284">
        <w:tc>
          <w:tcPr>
            <w:tcW w:w="2943" w:type="dxa"/>
          </w:tcPr>
          <w:p w14:paraId="24F13ED9" w14:textId="7C384EFE" w:rsidR="00780791" w:rsidRPr="0048595E" w:rsidRDefault="000D5EDD" w:rsidP="00254752">
            <w:pPr>
              <w:tabs>
                <w:tab w:val="clear" w:pos="567"/>
              </w:tabs>
              <w:spacing w:line="240" w:lineRule="auto"/>
              <w:rPr>
                <w:szCs w:val="22"/>
                <w:lang w:val="bg-BG"/>
              </w:rPr>
            </w:pPr>
            <w:r w:rsidRPr="0048595E">
              <w:rPr>
                <w:szCs w:val="22"/>
                <w:lang w:val="bg-BG"/>
              </w:rPr>
              <w:t>EU/1/20/</w:t>
            </w:r>
            <w:r w:rsidR="00D12475">
              <w:rPr>
                <w:szCs w:val="22"/>
                <w:lang w:val="en-US"/>
              </w:rPr>
              <w:t>1441</w:t>
            </w:r>
            <w:r w:rsidRPr="0048595E">
              <w:rPr>
                <w:szCs w:val="22"/>
                <w:lang w:val="bg-BG"/>
              </w:rPr>
              <w:t>/011</w:t>
            </w:r>
          </w:p>
        </w:tc>
        <w:tc>
          <w:tcPr>
            <w:tcW w:w="6379" w:type="dxa"/>
          </w:tcPr>
          <w:p w14:paraId="5604CC3E" w14:textId="5889A05C" w:rsidR="00780791" w:rsidRPr="0048595E" w:rsidRDefault="00780791" w:rsidP="00254752">
            <w:pPr>
              <w:keepNext/>
              <w:tabs>
                <w:tab w:val="clear" w:pos="567"/>
              </w:tabs>
              <w:spacing w:line="240" w:lineRule="auto"/>
              <w:rPr>
                <w:szCs w:val="22"/>
                <w:shd w:val="pct15" w:color="auto" w:fill="auto"/>
                <w:lang w:val="bg-BG"/>
              </w:rPr>
            </w:pPr>
            <w:r w:rsidRPr="0048595E">
              <w:rPr>
                <w:szCs w:val="22"/>
                <w:shd w:val="pct15" w:color="auto" w:fill="auto"/>
                <w:lang w:val="bg-BG"/>
              </w:rPr>
              <w:t>90 (3 </w:t>
            </w:r>
            <w:r w:rsidRPr="0048595E">
              <w:rPr>
                <w:szCs w:val="22"/>
                <w:shd w:val="pct12" w:color="auto" w:fill="auto"/>
                <w:lang w:val="bg-BG"/>
              </w:rPr>
              <w:t xml:space="preserve">опаковки </w:t>
            </w:r>
            <w:r w:rsidR="00B72389" w:rsidRPr="0048595E">
              <w:rPr>
                <w:szCs w:val="22"/>
                <w:shd w:val="pct12" w:color="auto" w:fill="auto"/>
                <w:lang w:val="bg-BG"/>
              </w:rPr>
              <w:t>п</w:t>
            </w:r>
            <w:r w:rsidRPr="0048595E">
              <w:rPr>
                <w:szCs w:val="22"/>
                <w:shd w:val="pct12" w:color="auto" w:fill="auto"/>
                <w:lang w:val="bg-BG"/>
              </w:rPr>
              <w:t>о</w:t>
            </w:r>
            <w:r w:rsidRPr="0048595E">
              <w:rPr>
                <w:szCs w:val="22"/>
                <w:shd w:val="pct15" w:color="auto" w:fill="auto"/>
                <w:lang w:val="bg-BG"/>
              </w:rPr>
              <w:t xml:space="preserve"> 30 x 1) </w:t>
            </w:r>
            <w:r w:rsidRPr="0048595E">
              <w:rPr>
                <w:szCs w:val="22"/>
                <w:shd w:val="pct12" w:color="auto" w:fill="auto"/>
                <w:lang w:val="bg-BG"/>
              </w:rPr>
              <w:t>капсули</w:t>
            </w:r>
            <w:r w:rsidRPr="0048595E">
              <w:rPr>
                <w:szCs w:val="22"/>
                <w:shd w:val="pct15" w:color="auto" w:fill="auto"/>
                <w:lang w:val="bg-BG"/>
              </w:rPr>
              <w:t xml:space="preserve"> + 3 </w:t>
            </w:r>
            <w:r w:rsidRPr="0048595E">
              <w:rPr>
                <w:szCs w:val="22"/>
                <w:shd w:val="pct12" w:color="auto" w:fill="auto"/>
                <w:lang w:val="bg-BG"/>
              </w:rPr>
              <w:t>инхалатор</w:t>
            </w:r>
            <w:r w:rsidR="00B72389" w:rsidRPr="0048595E">
              <w:rPr>
                <w:szCs w:val="22"/>
                <w:shd w:val="pct12" w:color="auto" w:fill="auto"/>
                <w:lang w:val="bg-BG"/>
              </w:rPr>
              <w:t>а</w:t>
            </w:r>
          </w:p>
        </w:tc>
      </w:tr>
      <w:tr w:rsidR="00780791" w:rsidRPr="00234C4B" w14:paraId="6D01F0D3" w14:textId="77777777" w:rsidTr="00865284">
        <w:tc>
          <w:tcPr>
            <w:tcW w:w="2943" w:type="dxa"/>
          </w:tcPr>
          <w:p w14:paraId="07283B91" w14:textId="173B63B5" w:rsidR="00780791" w:rsidRPr="0048595E" w:rsidRDefault="000D5EDD" w:rsidP="00254752">
            <w:pPr>
              <w:tabs>
                <w:tab w:val="clear" w:pos="567"/>
              </w:tabs>
              <w:spacing w:line="240" w:lineRule="auto"/>
              <w:rPr>
                <w:szCs w:val="22"/>
                <w:shd w:val="pct15" w:color="auto" w:fill="auto"/>
                <w:lang w:val="bg-BG"/>
              </w:rPr>
            </w:pPr>
            <w:r w:rsidRPr="0048595E">
              <w:rPr>
                <w:szCs w:val="22"/>
                <w:shd w:val="pct15" w:color="auto" w:fill="auto"/>
                <w:lang w:val="bg-BG"/>
              </w:rPr>
              <w:t>EU/1/20/</w:t>
            </w:r>
            <w:r w:rsidR="00D12475">
              <w:rPr>
                <w:szCs w:val="22"/>
                <w:shd w:val="pct15" w:color="auto" w:fill="auto"/>
                <w:lang w:val="en-US"/>
              </w:rPr>
              <w:t>1441</w:t>
            </w:r>
            <w:r w:rsidRPr="0048595E">
              <w:rPr>
                <w:szCs w:val="22"/>
                <w:shd w:val="pct15" w:color="auto" w:fill="auto"/>
                <w:lang w:val="bg-BG"/>
              </w:rPr>
              <w:t>/012</w:t>
            </w:r>
          </w:p>
        </w:tc>
        <w:tc>
          <w:tcPr>
            <w:tcW w:w="6379" w:type="dxa"/>
          </w:tcPr>
          <w:p w14:paraId="2D81F0DC" w14:textId="6B5AA283" w:rsidR="00780791" w:rsidRPr="0048595E" w:rsidRDefault="00780791" w:rsidP="00254752">
            <w:pPr>
              <w:tabs>
                <w:tab w:val="clear" w:pos="567"/>
              </w:tabs>
              <w:spacing w:line="240" w:lineRule="auto"/>
              <w:rPr>
                <w:szCs w:val="22"/>
                <w:shd w:val="pct15" w:color="auto" w:fill="auto"/>
                <w:lang w:val="bg-BG"/>
              </w:rPr>
            </w:pPr>
            <w:r w:rsidRPr="0048595E">
              <w:rPr>
                <w:szCs w:val="22"/>
                <w:shd w:val="pct15" w:color="auto" w:fill="auto"/>
                <w:lang w:val="bg-BG"/>
              </w:rPr>
              <w:t>150 (15 </w:t>
            </w:r>
            <w:r w:rsidRPr="0048595E">
              <w:rPr>
                <w:szCs w:val="22"/>
                <w:shd w:val="pct12" w:color="auto" w:fill="auto"/>
                <w:lang w:val="bg-BG"/>
              </w:rPr>
              <w:t xml:space="preserve">опаковки </w:t>
            </w:r>
            <w:r w:rsidR="00B72389" w:rsidRPr="0048595E">
              <w:rPr>
                <w:szCs w:val="22"/>
                <w:shd w:val="pct12" w:color="auto" w:fill="auto"/>
                <w:lang w:val="bg-BG"/>
              </w:rPr>
              <w:t>п</w:t>
            </w:r>
            <w:r w:rsidRPr="0048595E">
              <w:rPr>
                <w:szCs w:val="22"/>
                <w:shd w:val="pct12" w:color="auto" w:fill="auto"/>
                <w:lang w:val="bg-BG"/>
              </w:rPr>
              <w:t>о</w:t>
            </w:r>
            <w:r w:rsidRPr="0048595E">
              <w:rPr>
                <w:szCs w:val="22"/>
                <w:shd w:val="pct15" w:color="auto" w:fill="auto"/>
                <w:lang w:val="bg-BG"/>
              </w:rPr>
              <w:t xml:space="preserve"> 10 x 1) </w:t>
            </w:r>
            <w:r w:rsidRPr="0048595E">
              <w:rPr>
                <w:szCs w:val="22"/>
                <w:shd w:val="pct12" w:color="auto" w:fill="auto"/>
                <w:lang w:val="bg-BG"/>
              </w:rPr>
              <w:t>капсули</w:t>
            </w:r>
            <w:r w:rsidRPr="0048595E">
              <w:rPr>
                <w:szCs w:val="22"/>
                <w:shd w:val="pct15" w:color="auto" w:fill="auto"/>
                <w:lang w:val="bg-BG"/>
              </w:rPr>
              <w:t xml:space="preserve"> + 15 </w:t>
            </w:r>
            <w:r w:rsidRPr="0048595E">
              <w:rPr>
                <w:szCs w:val="22"/>
                <w:shd w:val="pct12" w:color="auto" w:fill="auto"/>
                <w:lang w:val="bg-BG"/>
              </w:rPr>
              <w:t>инхалатор</w:t>
            </w:r>
            <w:r w:rsidR="00B72389" w:rsidRPr="0048595E">
              <w:rPr>
                <w:szCs w:val="22"/>
                <w:shd w:val="pct12" w:color="auto" w:fill="auto"/>
                <w:lang w:val="bg-BG"/>
              </w:rPr>
              <w:t>а</w:t>
            </w:r>
          </w:p>
        </w:tc>
      </w:tr>
    </w:tbl>
    <w:p w14:paraId="7E80C4BC" w14:textId="77777777" w:rsidR="00780791" w:rsidRPr="0048595E" w:rsidRDefault="00780791" w:rsidP="00254752">
      <w:pPr>
        <w:tabs>
          <w:tab w:val="clear" w:pos="567"/>
        </w:tabs>
        <w:spacing w:line="240" w:lineRule="auto"/>
        <w:rPr>
          <w:szCs w:val="22"/>
          <w:lang w:val="bg-BG"/>
        </w:rPr>
      </w:pPr>
    </w:p>
    <w:p w14:paraId="2D086AB1" w14:textId="77777777" w:rsidR="00780791" w:rsidRPr="0048595E" w:rsidRDefault="00780791" w:rsidP="00254752">
      <w:pPr>
        <w:tabs>
          <w:tab w:val="clear" w:pos="567"/>
        </w:tabs>
        <w:spacing w:line="240" w:lineRule="auto"/>
        <w:rPr>
          <w:szCs w:val="22"/>
          <w:lang w:val="bg-BG"/>
        </w:rPr>
      </w:pPr>
    </w:p>
    <w:p w14:paraId="36F1CEA9"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13.</w:t>
      </w:r>
      <w:r w:rsidRPr="0048595E">
        <w:rPr>
          <w:b/>
          <w:szCs w:val="22"/>
          <w:lang w:val="bg-BG"/>
        </w:rPr>
        <w:tab/>
        <w:t>ПАРТИДЕН НОМЕР</w:t>
      </w:r>
    </w:p>
    <w:p w14:paraId="7591F25F" w14:textId="77777777" w:rsidR="00780791" w:rsidRPr="0048595E" w:rsidRDefault="00780791" w:rsidP="00254752">
      <w:pPr>
        <w:keepNext/>
        <w:tabs>
          <w:tab w:val="clear" w:pos="567"/>
        </w:tabs>
        <w:spacing w:line="240" w:lineRule="auto"/>
        <w:rPr>
          <w:szCs w:val="22"/>
          <w:lang w:val="bg-BG"/>
        </w:rPr>
      </w:pPr>
    </w:p>
    <w:p w14:paraId="7B0C2390" w14:textId="0F19707B" w:rsidR="00780791" w:rsidRPr="0048595E" w:rsidRDefault="00780791" w:rsidP="00254752">
      <w:pPr>
        <w:tabs>
          <w:tab w:val="clear" w:pos="567"/>
        </w:tabs>
        <w:spacing w:line="240" w:lineRule="auto"/>
        <w:rPr>
          <w:color w:val="000000"/>
          <w:szCs w:val="22"/>
          <w:lang w:val="bg-BG"/>
        </w:rPr>
      </w:pPr>
      <w:r w:rsidRPr="0048595E">
        <w:rPr>
          <w:color w:val="000000"/>
          <w:szCs w:val="22"/>
          <w:lang w:val="bg-BG"/>
        </w:rPr>
        <w:t>Парт</w:t>
      </w:r>
      <w:r w:rsidR="00B72389" w:rsidRPr="0048595E">
        <w:rPr>
          <w:color w:val="000000"/>
          <w:szCs w:val="22"/>
          <w:lang w:val="bg-BG"/>
        </w:rPr>
        <w:t>.</w:t>
      </w:r>
      <w:r w:rsidR="00C77C87" w:rsidRPr="0048595E">
        <w:rPr>
          <w:color w:val="000000"/>
          <w:szCs w:val="22"/>
          <w:lang w:val="bg-BG"/>
        </w:rPr>
        <w:t xml:space="preserve"> </w:t>
      </w:r>
      <w:r w:rsidRPr="0048595E">
        <w:rPr>
          <w:color w:val="000000"/>
          <w:szCs w:val="22"/>
          <w:lang w:val="bg-BG"/>
        </w:rPr>
        <w:t>№</w:t>
      </w:r>
    </w:p>
    <w:p w14:paraId="1BBD51A9" w14:textId="77777777" w:rsidR="00780791" w:rsidRPr="0048595E" w:rsidRDefault="00780791" w:rsidP="00254752">
      <w:pPr>
        <w:tabs>
          <w:tab w:val="clear" w:pos="567"/>
        </w:tabs>
        <w:spacing w:line="240" w:lineRule="auto"/>
        <w:rPr>
          <w:szCs w:val="22"/>
          <w:lang w:val="bg-BG"/>
        </w:rPr>
      </w:pPr>
    </w:p>
    <w:p w14:paraId="48F28E18" w14:textId="77777777" w:rsidR="00780791" w:rsidRPr="0048595E" w:rsidRDefault="00780791" w:rsidP="00254752">
      <w:pPr>
        <w:tabs>
          <w:tab w:val="clear" w:pos="567"/>
        </w:tabs>
        <w:spacing w:line="240" w:lineRule="auto"/>
        <w:rPr>
          <w:szCs w:val="22"/>
          <w:lang w:val="bg-BG"/>
        </w:rPr>
      </w:pPr>
    </w:p>
    <w:p w14:paraId="1C42166C"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48595E">
        <w:rPr>
          <w:b/>
          <w:szCs w:val="22"/>
          <w:lang w:val="bg-BG"/>
        </w:rPr>
        <w:t>14.</w:t>
      </w:r>
      <w:r w:rsidRPr="0048595E">
        <w:rPr>
          <w:b/>
          <w:szCs w:val="22"/>
          <w:lang w:val="bg-BG"/>
        </w:rPr>
        <w:tab/>
        <w:t>НАЧИН НА ОТПУСКАНЕ</w:t>
      </w:r>
    </w:p>
    <w:p w14:paraId="2E62EFB2" w14:textId="77777777" w:rsidR="00780791" w:rsidRPr="0048595E" w:rsidRDefault="00780791" w:rsidP="00254752">
      <w:pPr>
        <w:tabs>
          <w:tab w:val="clear" w:pos="567"/>
        </w:tabs>
        <w:spacing w:line="240" w:lineRule="auto"/>
        <w:rPr>
          <w:szCs w:val="22"/>
          <w:lang w:val="bg-BG"/>
        </w:rPr>
      </w:pPr>
    </w:p>
    <w:p w14:paraId="24925DED" w14:textId="77777777" w:rsidR="00780791" w:rsidRPr="0048595E" w:rsidRDefault="00780791" w:rsidP="00254752">
      <w:pPr>
        <w:tabs>
          <w:tab w:val="clear" w:pos="567"/>
        </w:tabs>
        <w:spacing w:line="240" w:lineRule="auto"/>
        <w:rPr>
          <w:szCs w:val="22"/>
          <w:lang w:val="bg-BG"/>
        </w:rPr>
      </w:pPr>
    </w:p>
    <w:p w14:paraId="1E2A13E8" w14:textId="77777777" w:rsidR="00780791" w:rsidRPr="0048595E" w:rsidRDefault="00780791" w:rsidP="00254752">
      <w:pPr>
        <w:pBdr>
          <w:top w:val="single" w:sz="4" w:space="2" w:color="auto"/>
          <w:left w:val="single" w:sz="4" w:space="4" w:color="auto"/>
          <w:bottom w:val="single" w:sz="4" w:space="1" w:color="auto"/>
          <w:right w:val="single" w:sz="4" w:space="4" w:color="auto"/>
        </w:pBdr>
        <w:tabs>
          <w:tab w:val="clear" w:pos="567"/>
        </w:tabs>
        <w:spacing w:line="240" w:lineRule="auto"/>
        <w:rPr>
          <w:szCs w:val="22"/>
          <w:lang w:val="bg-BG"/>
        </w:rPr>
      </w:pPr>
      <w:r w:rsidRPr="0048595E">
        <w:rPr>
          <w:b/>
          <w:szCs w:val="22"/>
          <w:lang w:val="bg-BG"/>
        </w:rPr>
        <w:t>15.</w:t>
      </w:r>
      <w:r w:rsidRPr="0048595E">
        <w:rPr>
          <w:b/>
          <w:szCs w:val="22"/>
          <w:lang w:val="bg-BG"/>
        </w:rPr>
        <w:tab/>
        <w:t>УКАЗАНИЯ ЗА УПОТРЕБА</w:t>
      </w:r>
    </w:p>
    <w:p w14:paraId="4F4A77B5" w14:textId="77777777" w:rsidR="00780791" w:rsidRPr="0048595E" w:rsidRDefault="00780791" w:rsidP="00254752">
      <w:pPr>
        <w:tabs>
          <w:tab w:val="clear" w:pos="567"/>
        </w:tabs>
        <w:spacing w:line="240" w:lineRule="auto"/>
        <w:rPr>
          <w:szCs w:val="22"/>
          <w:lang w:val="bg-BG"/>
        </w:rPr>
      </w:pPr>
    </w:p>
    <w:p w14:paraId="76DF3F14" w14:textId="77777777" w:rsidR="00780791" w:rsidRPr="0048595E" w:rsidRDefault="00780791" w:rsidP="00254752">
      <w:pPr>
        <w:tabs>
          <w:tab w:val="clear" w:pos="567"/>
        </w:tabs>
        <w:spacing w:line="240" w:lineRule="auto"/>
        <w:rPr>
          <w:szCs w:val="22"/>
          <w:lang w:val="bg-BG"/>
        </w:rPr>
      </w:pPr>
    </w:p>
    <w:p w14:paraId="6D83EAC8" w14:textId="77777777" w:rsidR="00780791" w:rsidRPr="0048595E" w:rsidRDefault="00780791" w:rsidP="00254752">
      <w:pPr>
        <w:keepNext/>
        <w:pBdr>
          <w:top w:val="single" w:sz="4" w:space="2" w:color="auto"/>
          <w:left w:val="single" w:sz="4" w:space="4" w:color="auto"/>
          <w:bottom w:val="single" w:sz="4" w:space="1" w:color="auto"/>
          <w:right w:val="single" w:sz="4" w:space="4" w:color="auto"/>
        </w:pBdr>
        <w:tabs>
          <w:tab w:val="clear" w:pos="567"/>
        </w:tabs>
        <w:spacing w:line="240" w:lineRule="auto"/>
        <w:rPr>
          <w:szCs w:val="22"/>
          <w:lang w:val="bg-BG"/>
        </w:rPr>
      </w:pPr>
      <w:r w:rsidRPr="0048595E">
        <w:rPr>
          <w:b/>
          <w:szCs w:val="22"/>
          <w:lang w:val="bg-BG"/>
        </w:rPr>
        <w:t>16.</w:t>
      </w:r>
      <w:r w:rsidRPr="0048595E">
        <w:rPr>
          <w:b/>
          <w:szCs w:val="22"/>
          <w:lang w:val="bg-BG"/>
        </w:rPr>
        <w:tab/>
        <w:t>ИНФОРМАЦИЯ НА БРАЙЛОВА АЗБУКА</w:t>
      </w:r>
    </w:p>
    <w:p w14:paraId="78D2F90F" w14:textId="77777777" w:rsidR="00780791" w:rsidRPr="0048595E" w:rsidRDefault="00780791" w:rsidP="00254752">
      <w:pPr>
        <w:keepNext/>
        <w:tabs>
          <w:tab w:val="clear" w:pos="567"/>
        </w:tabs>
        <w:spacing w:line="240" w:lineRule="auto"/>
        <w:rPr>
          <w:szCs w:val="22"/>
          <w:lang w:val="bg-BG"/>
        </w:rPr>
      </w:pPr>
    </w:p>
    <w:p w14:paraId="50A99EC6" w14:textId="5C6CCCED" w:rsidR="00780791" w:rsidRPr="0048595E" w:rsidRDefault="00D12475" w:rsidP="00254752">
      <w:pPr>
        <w:tabs>
          <w:tab w:val="clear" w:pos="567"/>
        </w:tabs>
        <w:spacing w:line="240" w:lineRule="auto"/>
        <w:rPr>
          <w:rFonts w:eastAsia="MS Mincho"/>
          <w:szCs w:val="22"/>
          <w:lang w:val="bg-BG" w:eastAsia="ja-JP"/>
        </w:rPr>
      </w:pPr>
      <w:r w:rsidRPr="00D12475">
        <w:rPr>
          <w:rFonts w:eastAsia="MS Mincho"/>
          <w:szCs w:val="22"/>
          <w:lang w:val="bg-BG" w:eastAsia="ja-JP"/>
        </w:rPr>
        <w:t xml:space="preserve">Bemrist </w:t>
      </w:r>
      <w:r w:rsidR="00780791" w:rsidRPr="0048595E">
        <w:rPr>
          <w:rFonts w:eastAsia="MS Mincho"/>
          <w:szCs w:val="22"/>
          <w:lang w:val="bg-BG" w:eastAsia="ja-JP"/>
        </w:rPr>
        <w:t>Breezhaler 125 микрограма/260 микрограма</w:t>
      </w:r>
    </w:p>
    <w:p w14:paraId="163CE22E" w14:textId="77777777" w:rsidR="00780791" w:rsidRPr="0048595E" w:rsidRDefault="00780791" w:rsidP="00254752">
      <w:pPr>
        <w:tabs>
          <w:tab w:val="clear" w:pos="567"/>
        </w:tabs>
        <w:spacing w:line="240" w:lineRule="auto"/>
        <w:rPr>
          <w:szCs w:val="22"/>
          <w:shd w:val="clear" w:color="auto" w:fill="CCCCCC"/>
          <w:lang w:val="bg-BG"/>
        </w:rPr>
      </w:pPr>
    </w:p>
    <w:p w14:paraId="38BDC6CB" w14:textId="77777777" w:rsidR="00780791" w:rsidRPr="0048595E" w:rsidRDefault="00780791" w:rsidP="00254752">
      <w:pPr>
        <w:tabs>
          <w:tab w:val="clear" w:pos="567"/>
        </w:tabs>
        <w:spacing w:line="240" w:lineRule="auto"/>
        <w:rPr>
          <w:szCs w:val="22"/>
          <w:shd w:val="clear" w:color="auto" w:fill="CCCCCC"/>
          <w:lang w:val="bg-BG"/>
        </w:rPr>
      </w:pPr>
    </w:p>
    <w:p w14:paraId="6380298B" w14:textId="77777777" w:rsidR="00780791" w:rsidRPr="0048595E" w:rsidRDefault="00780791" w:rsidP="00254752">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lang w:val="bg-BG"/>
        </w:rPr>
      </w:pPr>
      <w:r w:rsidRPr="0048595E">
        <w:rPr>
          <w:b/>
          <w:lang w:val="bg-BG"/>
        </w:rPr>
        <w:t>17.</w:t>
      </w:r>
      <w:r w:rsidRPr="0048595E">
        <w:rPr>
          <w:b/>
          <w:lang w:val="bg-BG"/>
        </w:rPr>
        <w:tab/>
        <w:t>УНИКАЛЕН ИДЕНТИФИКАТОР – ДВУИЗМЕРЕН БАРКОД</w:t>
      </w:r>
    </w:p>
    <w:p w14:paraId="46C6A47E" w14:textId="77777777" w:rsidR="00780791" w:rsidRPr="0048595E" w:rsidRDefault="00780791" w:rsidP="00254752">
      <w:pPr>
        <w:keepNext/>
        <w:keepLines/>
        <w:tabs>
          <w:tab w:val="clear" w:pos="567"/>
        </w:tabs>
        <w:spacing w:line="240" w:lineRule="auto"/>
        <w:rPr>
          <w:lang w:val="bg-BG"/>
        </w:rPr>
      </w:pPr>
    </w:p>
    <w:p w14:paraId="4DA15E4C" w14:textId="07E637A2" w:rsidR="00780791" w:rsidRPr="0048595E" w:rsidRDefault="00780791" w:rsidP="00254752">
      <w:pPr>
        <w:tabs>
          <w:tab w:val="clear" w:pos="567"/>
        </w:tabs>
        <w:spacing w:line="240" w:lineRule="auto"/>
        <w:rPr>
          <w:szCs w:val="22"/>
          <w:shd w:val="pct15" w:color="auto" w:fill="auto"/>
          <w:lang w:val="bg-BG"/>
        </w:rPr>
      </w:pPr>
      <w:r w:rsidRPr="0048595E">
        <w:rPr>
          <w:szCs w:val="22"/>
          <w:shd w:val="pct15" w:color="auto" w:fill="auto"/>
          <w:lang w:val="bg-BG"/>
        </w:rPr>
        <w:t>Двуизмерен баркод с включен уникален идентификатор</w:t>
      </w:r>
    </w:p>
    <w:p w14:paraId="42AB725C" w14:textId="77777777" w:rsidR="00780791" w:rsidRPr="0048595E" w:rsidRDefault="00780791" w:rsidP="00254752">
      <w:pPr>
        <w:tabs>
          <w:tab w:val="clear" w:pos="567"/>
        </w:tabs>
        <w:spacing w:line="240" w:lineRule="auto"/>
        <w:rPr>
          <w:lang w:val="bg-BG"/>
        </w:rPr>
      </w:pPr>
    </w:p>
    <w:p w14:paraId="464F0AB7" w14:textId="77777777" w:rsidR="00780791" w:rsidRPr="0048595E" w:rsidRDefault="00780791" w:rsidP="00254752">
      <w:pPr>
        <w:tabs>
          <w:tab w:val="clear" w:pos="567"/>
        </w:tabs>
        <w:spacing w:line="240" w:lineRule="auto"/>
        <w:rPr>
          <w:lang w:val="bg-BG"/>
        </w:rPr>
      </w:pPr>
    </w:p>
    <w:p w14:paraId="615AD968" w14:textId="77777777" w:rsidR="00780791" w:rsidRPr="0048595E" w:rsidRDefault="00780791" w:rsidP="00254752">
      <w:pPr>
        <w:keepNext/>
        <w:pBdr>
          <w:top w:val="single" w:sz="4" w:space="1" w:color="auto"/>
          <w:left w:val="single" w:sz="4" w:space="4" w:color="auto"/>
          <w:bottom w:val="single" w:sz="4" w:space="0" w:color="auto"/>
          <w:right w:val="single" w:sz="4" w:space="4" w:color="auto"/>
        </w:pBdr>
        <w:tabs>
          <w:tab w:val="clear" w:pos="567"/>
        </w:tabs>
        <w:spacing w:line="240" w:lineRule="auto"/>
        <w:rPr>
          <w:i/>
          <w:lang w:val="bg-BG"/>
        </w:rPr>
      </w:pPr>
      <w:r w:rsidRPr="0048595E">
        <w:rPr>
          <w:b/>
          <w:lang w:val="bg-BG"/>
        </w:rPr>
        <w:t>18.</w:t>
      </w:r>
      <w:r w:rsidRPr="0048595E">
        <w:rPr>
          <w:b/>
          <w:lang w:val="bg-BG"/>
        </w:rPr>
        <w:tab/>
        <w:t>УНИКАЛЕН ИДЕНТИФИКАТОР – ДАННИ ЗА ЧЕТЕНЕ ОТ ХОРА</w:t>
      </w:r>
    </w:p>
    <w:p w14:paraId="75535D32" w14:textId="77777777" w:rsidR="00780791" w:rsidRPr="0048595E" w:rsidRDefault="00780791" w:rsidP="00254752">
      <w:pPr>
        <w:keepNext/>
        <w:tabs>
          <w:tab w:val="clear" w:pos="567"/>
        </w:tabs>
        <w:spacing w:line="240" w:lineRule="auto"/>
        <w:rPr>
          <w:lang w:val="bg-BG"/>
        </w:rPr>
      </w:pPr>
    </w:p>
    <w:p w14:paraId="1A2B2F04" w14:textId="77777777" w:rsidR="00780791" w:rsidRPr="0048595E" w:rsidRDefault="00780791" w:rsidP="00254752">
      <w:pPr>
        <w:keepNext/>
        <w:tabs>
          <w:tab w:val="clear" w:pos="567"/>
        </w:tabs>
        <w:rPr>
          <w:szCs w:val="22"/>
          <w:lang w:val="bg-BG"/>
        </w:rPr>
      </w:pPr>
      <w:r w:rsidRPr="0048595E">
        <w:rPr>
          <w:szCs w:val="22"/>
          <w:lang w:val="bg-BG"/>
        </w:rPr>
        <w:t>PC</w:t>
      </w:r>
    </w:p>
    <w:p w14:paraId="05B77D01" w14:textId="77777777" w:rsidR="00780791" w:rsidRPr="0048595E" w:rsidRDefault="00780791" w:rsidP="00254752">
      <w:pPr>
        <w:keepNext/>
        <w:tabs>
          <w:tab w:val="clear" w:pos="567"/>
        </w:tabs>
        <w:rPr>
          <w:szCs w:val="22"/>
          <w:lang w:val="bg-BG"/>
        </w:rPr>
      </w:pPr>
      <w:r w:rsidRPr="0048595E">
        <w:rPr>
          <w:szCs w:val="22"/>
          <w:lang w:val="bg-BG"/>
        </w:rPr>
        <w:t>SN</w:t>
      </w:r>
    </w:p>
    <w:p w14:paraId="6B434CF4" w14:textId="77777777" w:rsidR="00780791" w:rsidRPr="0048595E" w:rsidRDefault="00780791" w:rsidP="00254752">
      <w:pPr>
        <w:tabs>
          <w:tab w:val="clear" w:pos="567"/>
        </w:tabs>
        <w:rPr>
          <w:szCs w:val="22"/>
          <w:lang w:val="bg-BG"/>
        </w:rPr>
      </w:pPr>
      <w:r w:rsidRPr="0048595E">
        <w:rPr>
          <w:szCs w:val="22"/>
          <w:lang w:val="bg-BG"/>
        </w:rPr>
        <w:t>NN</w:t>
      </w:r>
    </w:p>
    <w:p w14:paraId="0FEC1252" w14:textId="77777777" w:rsidR="00780791" w:rsidRPr="0048595E" w:rsidRDefault="00780791" w:rsidP="00254752">
      <w:pPr>
        <w:tabs>
          <w:tab w:val="clear" w:pos="567"/>
        </w:tabs>
        <w:spacing w:line="240" w:lineRule="auto"/>
        <w:rPr>
          <w:iCs/>
          <w:szCs w:val="22"/>
          <w:lang w:val="bg-BG"/>
        </w:rPr>
      </w:pPr>
      <w:r w:rsidRPr="0048595E">
        <w:rPr>
          <w:iCs/>
          <w:color w:val="FF0000"/>
          <w:szCs w:val="22"/>
          <w:lang w:val="bg-BG"/>
        </w:rPr>
        <w:br w:type="page"/>
      </w:r>
    </w:p>
    <w:p w14:paraId="6E8799FF" w14:textId="77777777" w:rsidR="00780791" w:rsidRPr="0048595E" w:rsidRDefault="00780791" w:rsidP="00254752">
      <w:pPr>
        <w:tabs>
          <w:tab w:val="clear" w:pos="567"/>
        </w:tabs>
        <w:spacing w:line="240" w:lineRule="auto"/>
        <w:rPr>
          <w:szCs w:val="22"/>
          <w:lang w:val="bg-BG"/>
        </w:rPr>
      </w:pPr>
    </w:p>
    <w:p w14:paraId="632BAD0B"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ДАННИ, КОИТО ТРЯБВА ДА СЪДЪРЖА ВТОРИЧНАТА ОПАКОВКА</w:t>
      </w:r>
    </w:p>
    <w:p w14:paraId="1D9A5DEF"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bg-BG"/>
        </w:rPr>
      </w:pPr>
    </w:p>
    <w:p w14:paraId="4612529F"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bg-BG"/>
        </w:rPr>
      </w:pPr>
      <w:r w:rsidRPr="0048595E">
        <w:rPr>
          <w:b/>
          <w:szCs w:val="22"/>
          <w:lang w:val="bg-BG"/>
        </w:rPr>
        <w:t>МЕЖДИННА КАРТОНЕНА КУТИЯ НА ГРУПОВА ОПАКОВКА (БЕЗ BLUE BOX)</w:t>
      </w:r>
    </w:p>
    <w:p w14:paraId="47F86B76" w14:textId="77777777" w:rsidR="00780791" w:rsidRPr="0048595E" w:rsidRDefault="00780791" w:rsidP="00254752">
      <w:pPr>
        <w:tabs>
          <w:tab w:val="clear" w:pos="567"/>
        </w:tabs>
        <w:spacing w:line="240" w:lineRule="auto"/>
        <w:rPr>
          <w:szCs w:val="22"/>
          <w:lang w:val="bg-BG"/>
        </w:rPr>
      </w:pPr>
    </w:p>
    <w:p w14:paraId="203F7592" w14:textId="77777777" w:rsidR="00780791" w:rsidRPr="0048595E" w:rsidRDefault="00780791" w:rsidP="00254752">
      <w:pPr>
        <w:tabs>
          <w:tab w:val="clear" w:pos="567"/>
        </w:tabs>
        <w:spacing w:line="240" w:lineRule="auto"/>
        <w:rPr>
          <w:szCs w:val="22"/>
          <w:lang w:val="bg-BG"/>
        </w:rPr>
      </w:pPr>
    </w:p>
    <w:p w14:paraId="3D8E2480"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1.</w:t>
      </w:r>
      <w:r w:rsidRPr="0048595E">
        <w:rPr>
          <w:b/>
          <w:szCs w:val="22"/>
          <w:lang w:val="bg-BG"/>
        </w:rPr>
        <w:tab/>
        <w:t>ИМЕ НА ЛЕКАРСТВЕНИЯ ПРОДУКТ</w:t>
      </w:r>
    </w:p>
    <w:p w14:paraId="111B20C3" w14:textId="77777777" w:rsidR="00780791" w:rsidRPr="0048595E" w:rsidRDefault="00780791" w:rsidP="00254752">
      <w:pPr>
        <w:keepNext/>
        <w:tabs>
          <w:tab w:val="clear" w:pos="567"/>
        </w:tabs>
        <w:spacing w:line="240" w:lineRule="auto"/>
        <w:rPr>
          <w:szCs w:val="22"/>
          <w:lang w:val="bg-BG"/>
        </w:rPr>
      </w:pPr>
    </w:p>
    <w:p w14:paraId="58C49FA5" w14:textId="54FE8673" w:rsidR="00780791" w:rsidRPr="0048595E" w:rsidRDefault="00D12475" w:rsidP="00254752">
      <w:pPr>
        <w:tabs>
          <w:tab w:val="clear" w:pos="567"/>
        </w:tabs>
        <w:spacing w:line="240" w:lineRule="auto"/>
        <w:rPr>
          <w:rFonts w:eastAsia="MS Mincho"/>
          <w:szCs w:val="22"/>
          <w:lang w:val="bg-BG" w:eastAsia="ja-JP"/>
        </w:rPr>
      </w:pPr>
      <w:r w:rsidRPr="00D12475">
        <w:rPr>
          <w:rFonts w:eastAsia="MS Mincho"/>
          <w:szCs w:val="22"/>
          <w:lang w:val="bg-BG" w:eastAsia="ja-JP"/>
        </w:rPr>
        <w:t xml:space="preserve">Bemrist </w:t>
      </w:r>
      <w:r w:rsidR="00780791" w:rsidRPr="0048595E">
        <w:rPr>
          <w:rFonts w:eastAsia="MS Mincho"/>
          <w:szCs w:val="22"/>
          <w:lang w:val="bg-BG" w:eastAsia="ja-JP"/>
        </w:rPr>
        <w:t>Breezhaler 125 микрограма/260 микрограма прах за инхалация, твърди капсули</w:t>
      </w:r>
    </w:p>
    <w:p w14:paraId="0A2D6FBC" w14:textId="77777777" w:rsidR="00780791" w:rsidRPr="0048595E" w:rsidRDefault="00780791" w:rsidP="00254752">
      <w:pPr>
        <w:tabs>
          <w:tab w:val="clear" w:pos="567"/>
        </w:tabs>
        <w:spacing w:line="240" w:lineRule="auto"/>
        <w:rPr>
          <w:szCs w:val="22"/>
          <w:lang w:val="bg-BG"/>
        </w:rPr>
      </w:pPr>
      <w:r w:rsidRPr="0048595E">
        <w:rPr>
          <w:szCs w:val="22"/>
          <w:lang w:val="bg-BG"/>
        </w:rPr>
        <w:t>индакатерол/мометазонов фуроат</w:t>
      </w:r>
    </w:p>
    <w:p w14:paraId="0C243D44" w14:textId="77777777" w:rsidR="00780791" w:rsidRPr="0048595E" w:rsidRDefault="00780791" w:rsidP="00254752">
      <w:pPr>
        <w:tabs>
          <w:tab w:val="clear" w:pos="567"/>
        </w:tabs>
        <w:spacing w:line="240" w:lineRule="auto"/>
        <w:rPr>
          <w:szCs w:val="22"/>
          <w:lang w:val="bg-BG"/>
        </w:rPr>
      </w:pPr>
    </w:p>
    <w:p w14:paraId="654F157E" w14:textId="77777777" w:rsidR="00780791" w:rsidRPr="0048595E" w:rsidRDefault="00780791" w:rsidP="00254752">
      <w:pPr>
        <w:tabs>
          <w:tab w:val="clear" w:pos="567"/>
        </w:tabs>
        <w:spacing w:line="240" w:lineRule="auto"/>
        <w:rPr>
          <w:szCs w:val="22"/>
          <w:lang w:val="bg-BG"/>
        </w:rPr>
      </w:pPr>
    </w:p>
    <w:p w14:paraId="25F88108"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bg-BG"/>
        </w:rPr>
      </w:pPr>
      <w:r w:rsidRPr="0048595E">
        <w:rPr>
          <w:b/>
          <w:szCs w:val="22"/>
          <w:lang w:val="bg-BG"/>
        </w:rPr>
        <w:t>2.</w:t>
      </w:r>
      <w:r w:rsidRPr="0048595E">
        <w:rPr>
          <w:b/>
          <w:szCs w:val="22"/>
          <w:lang w:val="bg-BG"/>
        </w:rPr>
        <w:tab/>
        <w:t>ОБЯВЯВАНЕ НА АКТИВНОТО(ИТЕ) ВЕЩЕСТВО(А)</w:t>
      </w:r>
    </w:p>
    <w:p w14:paraId="497AC5DB" w14:textId="77777777" w:rsidR="00780791" w:rsidRPr="0048595E" w:rsidRDefault="00780791" w:rsidP="00254752">
      <w:pPr>
        <w:tabs>
          <w:tab w:val="clear" w:pos="567"/>
        </w:tabs>
        <w:spacing w:line="240" w:lineRule="auto"/>
        <w:rPr>
          <w:szCs w:val="22"/>
          <w:lang w:val="bg-BG"/>
        </w:rPr>
      </w:pPr>
    </w:p>
    <w:p w14:paraId="06053402" w14:textId="492828C5" w:rsidR="00780791" w:rsidRPr="0048595E" w:rsidRDefault="00780791" w:rsidP="00254752">
      <w:pPr>
        <w:tabs>
          <w:tab w:val="clear" w:pos="567"/>
        </w:tabs>
        <w:spacing w:line="240" w:lineRule="auto"/>
        <w:rPr>
          <w:szCs w:val="22"/>
          <w:lang w:val="bg-BG"/>
        </w:rPr>
      </w:pPr>
      <w:r w:rsidRPr="0048595E">
        <w:rPr>
          <w:szCs w:val="22"/>
          <w:lang w:val="bg-BG"/>
        </w:rPr>
        <w:t>Всяка доставена доза съдържа 125 микрограма индакатерол (</w:t>
      </w:r>
      <w:r w:rsidR="00B72389" w:rsidRPr="0048595E">
        <w:rPr>
          <w:szCs w:val="22"/>
          <w:lang w:val="bg-BG"/>
        </w:rPr>
        <w:t>като</w:t>
      </w:r>
      <w:r w:rsidRPr="0048595E">
        <w:rPr>
          <w:szCs w:val="22"/>
          <w:lang w:val="bg-BG"/>
        </w:rPr>
        <w:t xml:space="preserve"> ацетат) и 260 микрограма мометазонов фуроат.</w:t>
      </w:r>
    </w:p>
    <w:p w14:paraId="10A8F537" w14:textId="77777777" w:rsidR="00780791" w:rsidRPr="0048595E" w:rsidRDefault="00780791" w:rsidP="00254752">
      <w:pPr>
        <w:tabs>
          <w:tab w:val="clear" w:pos="567"/>
        </w:tabs>
        <w:spacing w:line="240" w:lineRule="auto"/>
        <w:rPr>
          <w:szCs w:val="22"/>
          <w:lang w:val="bg-BG"/>
        </w:rPr>
      </w:pPr>
    </w:p>
    <w:p w14:paraId="3CD3F335" w14:textId="77777777" w:rsidR="00780791" w:rsidRPr="0048595E" w:rsidRDefault="00780791" w:rsidP="00254752">
      <w:pPr>
        <w:tabs>
          <w:tab w:val="clear" w:pos="567"/>
        </w:tabs>
        <w:spacing w:line="240" w:lineRule="auto"/>
        <w:rPr>
          <w:szCs w:val="22"/>
          <w:lang w:val="bg-BG"/>
        </w:rPr>
      </w:pPr>
    </w:p>
    <w:p w14:paraId="2A2602E2"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3.</w:t>
      </w:r>
      <w:r w:rsidRPr="0048595E">
        <w:rPr>
          <w:b/>
          <w:szCs w:val="22"/>
          <w:lang w:val="bg-BG"/>
        </w:rPr>
        <w:tab/>
        <w:t>СПИСЪК НА ПОМОЩНИТЕ ВЕЩЕСТВА</w:t>
      </w:r>
    </w:p>
    <w:p w14:paraId="0F496EA6" w14:textId="77777777" w:rsidR="00780791" w:rsidRPr="0048595E" w:rsidRDefault="00780791" w:rsidP="00254752">
      <w:pPr>
        <w:keepNext/>
        <w:tabs>
          <w:tab w:val="clear" w:pos="567"/>
        </w:tabs>
        <w:spacing w:line="240" w:lineRule="auto"/>
        <w:rPr>
          <w:szCs w:val="22"/>
          <w:lang w:val="bg-BG"/>
        </w:rPr>
      </w:pPr>
    </w:p>
    <w:p w14:paraId="0F2681EB" w14:textId="347D99D6" w:rsidR="00780791" w:rsidRPr="0048595E" w:rsidRDefault="00780791" w:rsidP="00254752">
      <w:pPr>
        <w:tabs>
          <w:tab w:val="clear" w:pos="567"/>
        </w:tabs>
        <w:spacing w:line="240" w:lineRule="auto"/>
        <w:rPr>
          <w:szCs w:val="22"/>
          <w:lang w:val="bg-BG"/>
        </w:rPr>
      </w:pPr>
      <w:r w:rsidRPr="0048595E">
        <w:rPr>
          <w:szCs w:val="22"/>
          <w:lang w:val="bg-BG"/>
        </w:rPr>
        <w:t>Съдържа също лактоза</w:t>
      </w:r>
      <w:r w:rsidR="00785D51" w:rsidRPr="00785D51">
        <w:rPr>
          <w:szCs w:val="22"/>
          <w:lang w:val="bg-BG"/>
        </w:rPr>
        <w:t xml:space="preserve"> монохидрат</w:t>
      </w:r>
      <w:r w:rsidRPr="0048595E">
        <w:rPr>
          <w:szCs w:val="22"/>
          <w:lang w:val="bg-BG"/>
        </w:rPr>
        <w:t xml:space="preserve">. </w:t>
      </w:r>
      <w:r w:rsidRPr="0048595E">
        <w:rPr>
          <w:szCs w:val="22"/>
          <w:shd w:val="pct15" w:color="auto" w:fill="auto"/>
          <w:lang w:val="bg-BG"/>
        </w:rPr>
        <w:t>За допълнителна информация вижте листовката.</w:t>
      </w:r>
    </w:p>
    <w:p w14:paraId="5352BCE8" w14:textId="77777777" w:rsidR="00780791" w:rsidRPr="0048595E" w:rsidRDefault="00780791" w:rsidP="00254752">
      <w:pPr>
        <w:tabs>
          <w:tab w:val="clear" w:pos="567"/>
        </w:tabs>
        <w:spacing w:line="240" w:lineRule="auto"/>
        <w:rPr>
          <w:szCs w:val="22"/>
          <w:lang w:val="bg-BG"/>
        </w:rPr>
      </w:pPr>
    </w:p>
    <w:p w14:paraId="2825F463" w14:textId="77777777" w:rsidR="00780791" w:rsidRPr="0048595E" w:rsidRDefault="00780791" w:rsidP="00254752">
      <w:pPr>
        <w:tabs>
          <w:tab w:val="clear" w:pos="567"/>
        </w:tabs>
        <w:spacing w:line="240" w:lineRule="auto"/>
        <w:rPr>
          <w:szCs w:val="22"/>
          <w:lang w:val="bg-BG"/>
        </w:rPr>
      </w:pPr>
    </w:p>
    <w:p w14:paraId="531D4737"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4.</w:t>
      </w:r>
      <w:r w:rsidRPr="0048595E">
        <w:rPr>
          <w:b/>
          <w:szCs w:val="22"/>
          <w:lang w:val="bg-BG"/>
        </w:rPr>
        <w:tab/>
        <w:t>ЛЕКАРСТВЕНА ФОРМА И КОЛИЧЕСТВО В ЕДНА ОПАКОВКА</w:t>
      </w:r>
    </w:p>
    <w:p w14:paraId="2541ED3D" w14:textId="77777777" w:rsidR="00780791" w:rsidRPr="0048595E" w:rsidRDefault="00780791" w:rsidP="00254752">
      <w:pPr>
        <w:keepNext/>
        <w:tabs>
          <w:tab w:val="clear" w:pos="567"/>
        </w:tabs>
        <w:spacing w:line="240" w:lineRule="auto"/>
        <w:rPr>
          <w:szCs w:val="22"/>
          <w:lang w:val="bg-BG"/>
        </w:rPr>
      </w:pPr>
    </w:p>
    <w:p w14:paraId="6D36F1FB" w14:textId="77777777" w:rsidR="00780791" w:rsidRPr="0048595E" w:rsidRDefault="00780791" w:rsidP="00254752">
      <w:pPr>
        <w:tabs>
          <w:tab w:val="clear" w:pos="567"/>
        </w:tabs>
        <w:spacing w:line="240" w:lineRule="auto"/>
        <w:rPr>
          <w:szCs w:val="22"/>
          <w:lang w:val="bg-BG"/>
        </w:rPr>
      </w:pPr>
      <w:r w:rsidRPr="0048595E">
        <w:rPr>
          <w:szCs w:val="22"/>
          <w:shd w:val="pct15" w:color="auto" w:fill="auto"/>
          <w:lang w:val="bg-BG"/>
        </w:rPr>
        <w:t>Прах за инхалация, твърда капсула</w:t>
      </w:r>
    </w:p>
    <w:p w14:paraId="6FEE2C8E" w14:textId="77777777" w:rsidR="00780791" w:rsidRPr="0048595E" w:rsidRDefault="00780791" w:rsidP="00254752">
      <w:pPr>
        <w:tabs>
          <w:tab w:val="clear" w:pos="567"/>
        </w:tabs>
        <w:spacing w:line="240" w:lineRule="auto"/>
        <w:rPr>
          <w:szCs w:val="22"/>
          <w:lang w:val="bg-BG"/>
        </w:rPr>
      </w:pPr>
    </w:p>
    <w:p w14:paraId="1F3045E3" w14:textId="77777777" w:rsidR="00780791" w:rsidRPr="0048595E" w:rsidRDefault="00780791" w:rsidP="00254752">
      <w:pPr>
        <w:tabs>
          <w:tab w:val="clear" w:pos="567"/>
        </w:tabs>
        <w:spacing w:line="240" w:lineRule="auto"/>
        <w:rPr>
          <w:szCs w:val="22"/>
          <w:lang w:val="bg-BG"/>
        </w:rPr>
      </w:pPr>
      <w:r w:rsidRPr="0048595E">
        <w:rPr>
          <w:szCs w:val="22"/>
          <w:lang w:val="bg-BG"/>
        </w:rPr>
        <w:t>10 x 1 капсули + 1 инхалатор. Част от групова опаковка. Да не се продава отделно.</w:t>
      </w:r>
    </w:p>
    <w:p w14:paraId="19F5EA83" w14:textId="77777777" w:rsidR="00780791" w:rsidRPr="0048595E" w:rsidRDefault="00780791" w:rsidP="00254752">
      <w:pPr>
        <w:tabs>
          <w:tab w:val="clear" w:pos="567"/>
        </w:tabs>
        <w:spacing w:line="240" w:lineRule="auto"/>
        <w:rPr>
          <w:szCs w:val="22"/>
          <w:shd w:val="pct15" w:color="auto" w:fill="auto"/>
          <w:lang w:val="bg-BG"/>
        </w:rPr>
      </w:pPr>
      <w:r w:rsidRPr="0048595E">
        <w:rPr>
          <w:szCs w:val="22"/>
          <w:shd w:val="pct15" w:color="auto" w:fill="auto"/>
          <w:lang w:val="bg-BG"/>
        </w:rPr>
        <w:t>30 x 1 капсули + 1 инхалатор. Част от групова опаковка. Да не се продава отделно.</w:t>
      </w:r>
    </w:p>
    <w:p w14:paraId="0A325D4A" w14:textId="77777777" w:rsidR="00780791" w:rsidRPr="0048595E" w:rsidRDefault="00780791" w:rsidP="00254752">
      <w:pPr>
        <w:tabs>
          <w:tab w:val="clear" w:pos="567"/>
        </w:tabs>
        <w:spacing w:line="240" w:lineRule="auto"/>
        <w:rPr>
          <w:szCs w:val="22"/>
          <w:lang w:val="bg-BG"/>
        </w:rPr>
      </w:pPr>
    </w:p>
    <w:p w14:paraId="49318E1D" w14:textId="77777777" w:rsidR="00780791" w:rsidRPr="0048595E" w:rsidRDefault="00780791" w:rsidP="00254752">
      <w:pPr>
        <w:tabs>
          <w:tab w:val="clear" w:pos="567"/>
        </w:tabs>
        <w:spacing w:line="240" w:lineRule="auto"/>
        <w:rPr>
          <w:szCs w:val="22"/>
          <w:lang w:val="bg-BG"/>
        </w:rPr>
      </w:pPr>
    </w:p>
    <w:p w14:paraId="0D25CB26"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5.</w:t>
      </w:r>
      <w:r w:rsidRPr="0048595E">
        <w:rPr>
          <w:b/>
          <w:szCs w:val="22"/>
          <w:lang w:val="bg-BG"/>
        </w:rPr>
        <w:tab/>
        <w:t>НАЧИН НА ПРИЛОЖЕНИЕ И ПЪТ(ИЩА) НА ВЪВЕЖДАНЕ</w:t>
      </w:r>
    </w:p>
    <w:p w14:paraId="7DEF37C2" w14:textId="77777777" w:rsidR="00780791" w:rsidRPr="0048595E" w:rsidRDefault="00780791" w:rsidP="00254752">
      <w:pPr>
        <w:keepNext/>
        <w:tabs>
          <w:tab w:val="clear" w:pos="567"/>
        </w:tabs>
        <w:spacing w:line="240" w:lineRule="auto"/>
        <w:rPr>
          <w:szCs w:val="22"/>
          <w:lang w:val="bg-BG"/>
        </w:rPr>
      </w:pPr>
    </w:p>
    <w:p w14:paraId="0C9A1782" w14:textId="77777777" w:rsidR="00E95126" w:rsidRPr="0048595E" w:rsidRDefault="00E95126" w:rsidP="00254752">
      <w:pPr>
        <w:tabs>
          <w:tab w:val="clear" w:pos="567"/>
        </w:tabs>
        <w:spacing w:line="240" w:lineRule="auto"/>
        <w:rPr>
          <w:szCs w:val="22"/>
          <w:lang w:val="bg-BG"/>
        </w:rPr>
      </w:pPr>
      <w:r w:rsidRPr="0048595E">
        <w:rPr>
          <w:szCs w:val="22"/>
          <w:lang w:val="bg-BG"/>
        </w:rPr>
        <w:t>Преди употреба прочетете листовката.</w:t>
      </w:r>
    </w:p>
    <w:p w14:paraId="5D3B0E34" w14:textId="77777777" w:rsidR="00780791" w:rsidRPr="0048595E" w:rsidRDefault="00780791" w:rsidP="00254752">
      <w:pPr>
        <w:tabs>
          <w:tab w:val="clear" w:pos="567"/>
        </w:tabs>
        <w:spacing w:line="240" w:lineRule="auto"/>
        <w:rPr>
          <w:szCs w:val="22"/>
          <w:lang w:val="bg-BG"/>
        </w:rPr>
      </w:pPr>
      <w:r w:rsidRPr="0048595E">
        <w:rPr>
          <w:szCs w:val="22"/>
          <w:lang w:val="bg-BG"/>
        </w:rPr>
        <w:t>За употреба само с инхалатора, предоставен в опаковката.</w:t>
      </w:r>
    </w:p>
    <w:p w14:paraId="3D9CBD21" w14:textId="537C0915" w:rsidR="00780791" w:rsidRPr="0048595E" w:rsidRDefault="00780791" w:rsidP="00254752">
      <w:pPr>
        <w:tabs>
          <w:tab w:val="clear" w:pos="567"/>
        </w:tabs>
        <w:spacing w:line="240" w:lineRule="auto"/>
        <w:rPr>
          <w:szCs w:val="22"/>
          <w:lang w:val="bg-BG"/>
        </w:rPr>
      </w:pPr>
      <w:r w:rsidRPr="0048595E">
        <w:rPr>
          <w:szCs w:val="22"/>
          <w:lang w:val="bg-BG"/>
        </w:rPr>
        <w:t xml:space="preserve">Не </w:t>
      </w:r>
      <w:r w:rsidR="00E83E13" w:rsidRPr="0048595E">
        <w:rPr>
          <w:szCs w:val="22"/>
          <w:lang w:val="bg-BG"/>
        </w:rPr>
        <w:t>гълтайте</w:t>
      </w:r>
      <w:r w:rsidRPr="0048595E">
        <w:rPr>
          <w:szCs w:val="22"/>
          <w:lang w:val="bg-BG"/>
        </w:rPr>
        <w:t xml:space="preserve"> капсулите.</w:t>
      </w:r>
    </w:p>
    <w:p w14:paraId="2D117533" w14:textId="0F6429FD" w:rsidR="00780791" w:rsidRPr="0048595E" w:rsidRDefault="00780791" w:rsidP="00254752">
      <w:pPr>
        <w:tabs>
          <w:tab w:val="clear" w:pos="567"/>
        </w:tabs>
        <w:spacing w:line="240" w:lineRule="auto"/>
        <w:rPr>
          <w:szCs w:val="22"/>
          <w:lang w:val="bg-BG"/>
        </w:rPr>
      </w:pPr>
      <w:r w:rsidRPr="0048595E">
        <w:rPr>
          <w:szCs w:val="22"/>
          <w:lang w:val="bg-BG"/>
        </w:rPr>
        <w:t>Инхалаторно приложение</w:t>
      </w:r>
    </w:p>
    <w:p w14:paraId="11C9FFBF" w14:textId="77777777" w:rsidR="00780791" w:rsidRPr="0048595E" w:rsidRDefault="00780791" w:rsidP="00254752">
      <w:pPr>
        <w:tabs>
          <w:tab w:val="clear" w:pos="567"/>
        </w:tabs>
        <w:spacing w:line="240" w:lineRule="auto"/>
        <w:rPr>
          <w:szCs w:val="22"/>
          <w:lang w:val="bg-BG"/>
        </w:rPr>
      </w:pPr>
    </w:p>
    <w:p w14:paraId="0D64EA2D" w14:textId="77777777" w:rsidR="00780791" w:rsidRPr="0048595E" w:rsidRDefault="00780791" w:rsidP="00254752">
      <w:pPr>
        <w:tabs>
          <w:tab w:val="clear" w:pos="567"/>
        </w:tabs>
        <w:spacing w:line="240" w:lineRule="auto"/>
        <w:rPr>
          <w:szCs w:val="22"/>
          <w:lang w:val="bg-BG"/>
        </w:rPr>
      </w:pPr>
    </w:p>
    <w:p w14:paraId="73788521"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6.</w:t>
      </w:r>
      <w:r w:rsidRPr="0048595E">
        <w:rPr>
          <w:b/>
          <w:szCs w:val="22"/>
          <w:lang w:val="bg-BG"/>
        </w:rPr>
        <w:tab/>
        <w:t>СПЕЦИАЛНО ПРЕДУПРЕЖДЕНИЕ, ЧЕ ЛЕКАРСТВЕНИЯТ ПРОДУКТ ТРЯБВА ДА СЕ СЪХРАНЯВА НА МЯСТО ДАЛЕЧЕ ОТ ПОГЛЕДА И ДОСЕГА НА ДЕЦА</w:t>
      </w:r>
    </w:p>
    <w:p w14:paraId="71983972" w14:textId="77777777" w:rsidR="00780791" w:rsidRPr="0048595E" w:rsidRDefault="00780791" w:rsidP="00254752">
      <w:pPr>
        <w:keepNext/>
        <w:tabs>
          <w:tab w:val="clear" w:pos="567"/>
        </w:tabs>
        <w:spacing w:line="240" w:lineRule="auto"/>
        <w:rPr>
          <w:szCs w:val="22"/>
          <w:lang w:val="bg-BG"/>
        </w:rPr>
      </w:pPr>
    </w:p>
    <w:p w14:paraId="77E0D15B" w14:textId="77777777" w:rsidR="00780791" w:rsidRPr="0048595E" w:rsidRDefault="00780791" w:rsidP="00254752">
      <w:pPr>
        <w:tabs>
          <w:tab w:val="clear" w:pos="567"/>
        </w:tabs>
        <w:spacing w:line="240" w:lineRule="auto"/>
        <w:rPr>
          <w:szCs w:val="22"/>
          <w:lang w:val="bg-BG"/>
        </w:rPr>
      </w:pPr>
      <w:r w:rsidRPr="0048595E">
        <w:rPr>
          <w:szCs w:val="22"/>
          <w:lang w:val="bg-BG"/>
        </w:rPr>
        <w:t>Да се съхранява на място, недостъпно за деца.</w:t>
      </w:r>
    </w:p>
    <w:p w14:paraId="06CC9582" w14:textId="77777777" w:rsidR="00780791" w:rsidRPr="0048595E" w:rsidRDefault="00780791" w:rsidP="00254752">
      <w:pPr>
        <w:tabs>
          <w:tab w:val="clear" w:pos="567"/>
        </w:tabs>
        <w:spacing w:line="240" w:lineRule="auto"/>
        <w:rPr>
          <w:szCs w:val="22"/>
          <w:lang w:val="bg-BG"/>
        </w:rPr>
      </w:pPr>
    </w:p>
    <w:p w14:paraId="71906308" w14:textId="77777777" w:rsidR="00780791" w:rsidRPr="0048595E" w:rsidRDefault="00780791" w:rsidP="00254752">
      <w:pPr>
        <w:tabs>
          <w:tab w:val="clear" w:pos="567"/>
        </w:tabs>
        <w:spacing w:line="240" w:lineRule="auto"/>
        <w:rPr>
          <w:szCs w:val="22"/>
          <w:lang w:val="bg-BG"/>
        </w:rPr>
      </w:pPr>
    </w:p>
    <w:p w14:paraId="4B341CB2"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7.</w:t>
      </w:r>
      <w:r w:rsidRPr="0048595E">
        <w:rPr>
          <w:b/>
          <w:szCs w:val="22"/>
          <w:lang w:val="bg-BG"/>
        </w:rPr>
        <w:tab/>
        <w:t>ДРУГИ СПЕЦИАЛНИ ПРЕДУПРЕЖДЕНИЯ, АКО Е НЕОБХОДИМО</w:t>
      </w:r>
    </w:p>
    <w:p w14:paraId="293DBCFF" w14:textId="77777777" w:rsidR="00780791" w:rsidRPr="0048595E" w:rsidRDefault="00780791" w:rsidP="00254752">
      <w:pPr>
        <w:tabs>
          <w:tab w:val="clear" w:pos="567"/>
        </w:tabs>
        <w:spacing w:line="240" w:lineRule="auto"/>
        <w:rPr>
          <w:szCs w:val="22"/>
          <w:lang w:val="bg-BG"/>
        </w:rPr>
      </w:pPr>
    </w:p>
    <w:p w14:paraId="40883E6E" w14:textId="77777777" w:rsidR="00780791" w:rsidRPr="0048595E" w:rsidRDefault="00780791" w:rsidP="00254752">
      <w:pPr>
        <w:tabs>
          <w:tab w:val="clear" w:pos="567"/>
        </w:tabs>
        <w:spacing w:line="240" w:lineRule="auto"/>
        <w:rPr>
          <w:szCs w:val="22"/>
          <w:lang w:val="bg-BG"/>
        </w:rPr>
      </w:pPr>
    </w:p>
    <w:p w14:paraId="45CFD9DA"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8.</w:t>
      </w:r>
      <w:r w:rsidRPr="0048595E">
        <w:rPr>
          <w:b/>
          <w:szCs w:val="22"/>
          <w:lang w:val="bg-BG"/>
        </w:rPr>
        <w:tab/>
        <w:t>ДАТА НА ИЗТИЧАНЕ НА СРОКА НА ГОДНОСТ</w:t>
      </w:r>
    </w:p>
    <w:p w14:paraId="51E55C82" w14:textId="77777777" w:rsidR="00780791" w:rsidRPr="0048595E" w:rsidRDefault="00780791" w:rsidP="00254752">
      <w:pPr>
        <w:keepNext/>
        <w:tabs>
          <w:tab w:val="clear" w:pos="567"/>
        </w:tabs>
        <w:spacing w:line="240" w:lineRule="auto"/>
        <w:rPr>
          <w:szCs w:val="22"/>
          <w:lang w:val="bg-BG"/>
        </w:rPr>
      </w:pPr>
    </w:p>
    <w:p w14:paraId="671AB8AC" w14:textId="77777777" w:rsidR="00780791" w:rsidRPr="0048595E" w:rsidRDefault="00780791" w:rsidP="00254752">
      <w:pPr>
        <w:keepNext/>
        <w:tabs>
          <w:tab w:val="clear" w:pos="567"/>
        </w:tabs>
        <w:spacing w:line="240" w:lineRule="auto"/>
        <w:rPr>
          <w:color w:val="000000"/>
          <w:szCs w:val="22"/>
          <w:lang w:val="bg-BG"/>
        </w:rPr>
      </w:pPr>
      <w:r w:rsidRPr="0048595E">
        <w:rPr>
          <w:color w:val="000000"/>
          <w:szCs w:val="22"/>
          <w:lang w:val="bg-BG"/>
        </w:rPr>
        <w:t>Годен до:</w:t>
      </w:r>
    </w:p>
    <w:p w14:paraId="072B8956" w14:textId="3B48E418" w:rsidR="00780791" w:rsidRPr="0048595E" w:rsidRDefault="00780791" w:rsidP="00254752">
      <w:pPr>
        <w:keepLines/>
        <w:tabs>
          <w:tab w:val="clear" w:pos="567"/>
        </w:tabs>
        <w:spacing w:line="240" w:lineRule="auto"/>
        <w:rPr>
          <w:color w:val="000000"/>
          <w:szCs w:val="22"/>
          <w:lang w:val="bg-BG"/>
        </w:rPr>
      </w:pPr>
      <w:r w:rsidRPr="0048595E">
        <w:rPr>
          <w:szCs w:val="22"/>
          <w:lang w:val="bg-BG"/>
        </w:rPr>
        <w:t>Инхалаторът във всяка опаковка трябва да се изхвърли, след като се използват всички капсули</w:t>
      </w:r>
      <w:r w:rsidR="008702A1" w:rsidRPr="0048595E">
        <w:rPr>
          <w:szCs w:val="22"/>
          <w:lang w:val="bg-BG"/>
        </w:rPr>
        <w:t xml:space="preserve"> в опаковката</w:t>
      </w:r>
      <w:r w:rsidRPr="0048595E">
        <w:rPr>
          <w:szCs w:val="22"/>
          <w:lang w:val="bg-BG"/>
        </w:rPr>
        <w:t>.</w:t>
      </w:r>
    </w:p>
    <w:p w14:paraId="2C405C78" w14:textId="77777777" w:rsidR="00780791" w:rsidRPr="0048595E" w:rsidRDefault="00780791" w:rsidP="00254752">
      <w:pPr>
        <w:tabs>
          <w:tab w:val="clear" w:pos="567"/>
        </w:tabs>
        <w:spacing w:line="240" w:lineRule="auto"/>
        <w:rPr>
          <w:szCs w:val="22"/>
          <w:lang w:val="bg-BG"/>
        </w:rPr>
      </w:pPr>
    </w:p>
    <w:p w14:paraId="3C283239" w14:textId="77777777" w:rsidR="00780791" w:rsidRPr="0048595E" w:rsidRDefault="00780791" w:rsidP="00254752">
      <w:pPr>
        <w:tabs>
          <w:tab w:val="clear" w:pos="567"/>
        </w:tabs>
        <w:spacing w:line="240" w:lineRule="auto"/>
        <w:rPr>
          <w:szCs w:val="22"/>
          <w:lang w:val="bg-BG"/>
        </w:rPr>
      </w:pPr>
    </w:p>
    <w:p w14:paraId="6D1B8B3F"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lastRenderedPageBreak/>
        <w:t>9.</w:t>
      </w:r>
      <w:r w:rsidRPr="0048595E">
        <w:rPr>
          <w:b/>
          <w:szCs w:val="22"/>
          <w:lang w:val="bg-BG"/>
        </w:rPr>
        <w:tab/>
        <w:t>СПЕЦИАЛНИ УСЛОВИЯ НА СЪХРАНЕНИЕ</w:t>
      </w:r>
    </w:p>
    <w:p w14:paraId="54B9E838" w14:textId="77777777" w:rsidR="00780791" w:rsidRPr="0048595E" w:rsidRDefault="00780791" w:rsidP="00254752">
      <w:pPr>
        <w:keepNext/>
        <w:tabs>
          <w:tab w:val="clear" w:pos="567"/>
        </w:tabs>
        <w:spacing w:line="240" w:lineRule="auto"/>
        <w:rPr>
          <w:szCs w:val="22"/>
          <w:lang w:val="bg-BG"/>
        </w:rPr>
      </w:pPr>
    </w:p>
    <w:p w14:paraId="53007066" w14:textId="77777777" w:rsidR="009E5972" w:rsidRPr="00B8543B" w:rsidRDefault="009E5972" w:rsidP="00254752">
      <w:pPr>
        <w:keepNext/>
        <w:tabs>
          <w:tab w:val="clear" w:pos="567"/>
        </w:tabs>
        <w:spacing w:line="240" w:lineRule="auto"/>
        <w:rPr>
          <w:szCs w:val="22"/>
          <w:lang w:val="bg-BG"/>
        </w:rPr>
      </w:pPr>
      <w:r w:rsidRPr="00B8543B">
        <w:rPr>
          <w:szCs w:val="22"/>
          <w:lang w:val="bg-BG"/>
        </w:rPr>
        <w:t>Да не се съхранява над 30°C</w:t>
      </w:r>
      <w:r w:rsidRPr="005E2F9B">
        <w:rPr>
          <w:szCs w:val="22"/>
          <w:lang w:val="bg-BG"/>
        </w:rPr>
        <w:t>.</w:t>
      </w:r>
    </w:p>
    <w:p w14:paraId="7B0EA1C1" w14:textId="77777777" w:rsidR="00780791" w:rsidRPr="0048595E" w:rsidRDefault="00780791" w:rsidP="00254752">
      <w:pPr>
        <w:tabs>
          <w:tab w:val="clear" w:pos="567"/>
        </w:tabs>
        <w:spacing w:line="240" w:lineRule="auto"/>
        <w:rPr>
          <w:color w:val="000000"/>
          <w:szCs w:val="22"/>
          <w:lang w:val="bg-BG"/>
        </w:rPr>
      </w:pPr>
      <w:r w:rsidRPr="0048595E">
        <w:rPr>
          <w:color w:val="000000"/>
          <w:szCs w:val="22"/>
          <w:lang w:val="bg-BG"/>
        </w:rPr>
        <w:t>Да се съхранява в оригиналната опаковка, за да се предпази от светлина и влага.</w:t>
      </w:r>
    </w:p>
    <w:p w14:paraId="7B605B27" w14:textId="77777777" w:rsidR="00780791" w:rsidRPr="0048595E" w:rsidRDefault="00780791" w:rsidP="00254752">
      <w:pPr>
        <w:tabs>
          <w:tab w:val="clear" w:pos="567"/>
        </w:tabs>
        <w:spacing w:line="240" w:lineRule="auto"/>
        <w:rPr>
          <w:szCs w:val="22"/>
          <w:lang w:val="bg-BG"/>
        </w:rPr>
      </w:pPr>
    </w:p>
    <w:p w14:paraId="3A95D2B1" w14:textId="77777777" w:rsidR="00780791" w:rsidRPr="0048595E" w:rsidRDefault="00780791" w:rsidP="00254752">
      <w:pPr>
        <w:tabs>
          <w:tab w:val="clear" w:pos="567"/>
        </w:tabs>
        <w:spacing w:line="240" w:lineRule="auto"/>
        <w:rPr>
          <w:szCs w:val="22"/>
          <w:lang w:val="bg-BG"/>
        </w:rPr>
      </w:pPr>
    </w:p>
    <w:p w14:paraId="20C09CF4" w14:textId="25F0ED3D"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bg-BG"/>
        </w:rPr>
      </w:pPr>
      <w:r w:rsidRPr="0048595E">
        <w:rPr>
          <w:b/>
          <w:szCs w:val="22"/>
          <w:lang w:val="bg-BG"/>
        </w:rPr>
        <w:t>10.</w:t>
      </w:r>
      <w:r w:rsidRPr="0048595E">
        <w:rPr>
          <w:b/>
          <w:szCs w:val="22"/>
          <w:lang w:val="bg-BG"/>
        </w:rPr>
        <w:tab/>
        <w:t>СПЕЦИАЛНИ ПРЕДПАЗНИ МЕРКИ ПРИ ИЗХВЪРЛЯНЕ НА НЕИЗПОЛЗВАНА ЧАСТ ОТ ЛЕКАРСТВЕНИТЕ ПРОДУКТИ ИЛИ ОТПАДЪЧНИ МАТЕРИАЛИ ОТ ТЯХ, АКО</w:t>
      </w:r>
      <w:r w:rsidR="00FE1991">
        <w:rPr>
          <w:b/>
          <w:szCs w:val="22"/>
          <w:lang w:val="bg-BG"/>
        </w:rPr>
        <w:t xml:space="preserve"> </w:t>
      </w:r>
      <w:r w:rsidRPr="0048595E">
        <w:rPr>
          <w:b/>
          <w:szCs w:val="22"/>
          <w:lang w:val="bg-BG"/>
        </w:rPr>
        <w:t>СЕ ИЗИСКВАТ ТАКИВА</w:t>
      </w:r>
    </w:p>
    <w:p w14:paraId="18520F84" w14:textId="77777777" w:rsidR="00780791" w:rsidRPr="0048595E" w:rsidRDefault="00780791" w:rsidP="00254752">
      <w:pPr>
        <w:tabs>
          <w:tab w:val="clear" w:pos="567"/>
        </w:tabs>
        <w:spacing w:line="240" w:lineRule="auto"/>
        <w:rPr>
          <w:szCs w:val="22"/>
          <w:lang w:val="bg-BG"/>
        </w:rPr>
      </w:pPr>
    </w:p>
    <w:p w14:paraId="1F29EA63" w14:textId="77777777" w:rsidR="00780791" w:rsidRPr="0048595E" w:rsidRDefault="00780791" w:rsidP="00254752">
      <w:pPr>
        <w:tabs>
          <w:tab w:val="clear" w:pos="567"/>
        </w:tabs>
        <w:spacing w:line="240" w:lineRule="auto"/>
        <w:rPr>
          <w:szCs w:val="22"/>
          <w:lang w:val="bg-BG"/>
        </w:rPr>
      </w:pPr>
    </w:p>
    <w:p w14:paraId="26118A9E"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11.</w:t>
      </w:r>
      <w:r w:rsidRPr="0048595E">
        <w:rPr>
          <w:b/>
          <w:szCs w:val="22"/>
          <w:lang w:val="bg-BG"/>
        </w:rPr>
        <w:tab/>
        <w:t>ИМЕ И АДРЕС НА ПРИТЕЖАТЕЛЯ НА РАЗРЕШЕНИЕТО ЗА УПОТРЕБА</w:t>
      </w:r>
    </w:p>
    <w:p w14:paraId="09FFA126" w14:textId="77777777" w:rsidR="00780791" w:rsidRPr="0048595E" w:rsidRDefault="00780791" w:rsidP="00254752">
      <w:pPr>
        <w:keepNext/>
        <w:tabs>
          <w:tab w:val="clear" w:pos="567"/>
        </w:tabs>
        <w:spacing w:line="240" w:lineRule="auto"/>
        <w:rPr>
          <w:szCs w:val="22"/>
          <w:lang w:val="bg-BG"/>
        </w:rPr>
      </w:pPr>
    </w:p>
    <w:p w14:paraId="2ED5E8CD" w14:textId="77777777" w:rsidR="00780791" w:rsidRPr="0048595E" w:rsidRDefault="00780791" w:rsidP="00254752">
      <w:pPr>
        <w:keepNext/>
        <w:tabs>
          <w:tab w:val="clear" w:pos="567"/>
        </w:tabs>
        <w:autoSpaceDE w:val="0"/>
        <w:autoSpaceDN w:val="0"/>
        <w:adjustRightInd w:val="0"/>
        <w:spacing w:line="240" w:lineRule="auto"/>
        <w:rPr>
          <w:szCs w:val="22"/>
          <w:lang w:val="bg-BG"/>
        </w:rPr>
      </w:pPr>
      <w:r w:rsidRPr="0048595E">
        <w:rPr>
          <w:szCs w:val="22"/>
          <w:lang w:val="bg-BG"/>
        </w:rPr>
        <w:t>Novartis Europharm Limited</w:t>
      </w:r>
    </w:p>
    <w:p w14:paraId="5F50CA93" w14:textId="77777777" w:rsidR="00780791" w:rsidRPr="0048595E" w:rsidRDefault="00780791" w:rsidP="00254752">
      <w:pPr>
        <w:keepNext/>
        <w:tabs>
          <w:tab w:val="clear" w:pos="567"/>
        </w:tabs>
        <w:spacing w:line="240" w:lineRule="auto"/>
        <w:rPr>
          <w:szCs w:val="22"/>
          <w:lang w:val="bg-BG"/>
        </w:rPr>
      </w:pPr>
      <w:r w:rsidRPr="0048595E">
        <w:rPr>
          <w:szCs w:val="22"/>
          <w:lang w:val="bg-BG"/>
        </w:rPr>
        <w:t>Vista Building</w:t>
      </w:r>
    </w:p>
    <w:p w14:paraId="39785BE5" w14:textId="77777777" w:rsidR="00780791" w:rsidRPr="0048595E" w:rsidRDefault="00780791" w:rsidP="00254752">
      <w:pPr>
        <w:keepNext/>
        <w:tabs>
          <w:tab w:val="clear" w:pos="567"/>
        </w:tabs>
        <w:spacing w:line="240" w:lineRule="auto"/>
        <w:rPr>
          <w:szCs w:val="22"/>
          <w:lang w:val="bg-BG"/>
        </w:rPr>
      </w:pPr>
      <w:r w:rsidRPr="0048595E">
        <w:rPr>
          <w:szCs w:val="22"/>
          <w:lang w:val="bg-BG"/>
        </w:rPr>
        <w:t>Elm Park, Merrion Road</w:t>
      </w:r>
    </w:p>
    <w:p w14:paraId="596A28A5" w14:textId="77777777" w:rsidR="00780791" w:rsidRPr="0048595E" w:rsidRDefault="00780791" w:rsidP="00254752">
      <w:pPr>
        <w:keepNext/>
        <w:tabs>
          <w:tab w:val="clear" w:pos="567"/>
        </w:tabs>
        <w:spacing w:line="240" w:lineRule="auto"/>
        <w:rPr>
          <w:szCs w:val="22"/>
          <w:lang w:val="bg-BG"/>
        </w:rPr>
      </w:pPr>
      <w:r w:rsidRPr="0048595E">
        <w:rPr>
          <w:szCs w:val="22"/>
          <w:lang w:val="bg-BG"/>
        </w:rPr>
        <w:t>Dublin 4</w:t>
      </w:r>
    </w:p>
    <w:p w14:paraId="58A63495" w14:textId="77777777" w:rsidR="00780791" w:rsidRPr="0048595E" w:rsidRDefault="00780791" w:rsidP="00254752">
      <w:pPr>
        <w:tabs>
          <w:tab w:val="clear" w:pos="567"/>
        </w:tabs>
        <w:spacing w:line="240" w:lineRule="auto"/>
        <w:rPr>
          <w:szCs w:val="22"/>
          <w:lang w:val="bg-BG"/>
        </w:rPr>
      </w:pPr>
      <w:r w:rsidRPr="0048595E">
        <w:rPr>
          <w:szCs w:val="22"/>
          <w:lang w:val="bg-BG"/>
        </w:rPr>
        <w:t>Ирландия</w:t>
      </w:r>
    </w:p>
    <w:p w14:paraId="7B3C0E85" w14:textId="77777777" w:rsidR="00780791" w:rsidRPr="0048595E" w:rsidRDefault="00780791" w:rsidP="00254752">
      <w:pPr>
        <w:tabs>
          <w:tab w:val="clear" w:pos="567"/>
        </w:tabs>
        <w:spacing w:line="240" w:lineRule="auto"/>
        <w:rPr>
          <w:szCs w:val="22"/>
          <w:lang w:val="bg-BG"/>
        </w:rPr>
      </w:pPr>
    </w:p>
    <w:p w14:paraId="4A05EEB7" w14:textId="77777777" w:rsidR="00780791" w:rsidRPr="0048595E" w:rsidRDefault="00780791" w:rsidP="00254752">
      <w:pPr>
        <w:tabs>
          <w:tab w:val="clear" w:pos="567"/>
        </w:tabs>
        <w:spacing w:line="240" w:lineRule="auto"/>
        <w:rPr>
          <w:szCs w:val="22"/>
          <w:lang w:val="bg-BG"/>
        </w:rPr>
      </w:pPr>
    </w:p>
    <w:p w14:paraId="60A3B99F"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12.</w:t>
      </w:r>
      <w:r w:rsidRPr="0048595E">
        <w:rPr>
          <w:b/>
          <w:szCs w:val="22"/>
          <w:lang w:val="bg-BG"/>
        </w:rPr>
        <w:tab/>
        <w:t>НОМЕР(А) НА РАЗРЕШЕНИЕТО ЗА УПОТРЕБА</w:t>
      </w:r>
    </w:p>
    <w:p w14:paraId="0414EC1F" w14:textId="77777777" w:rsidR="00780791" w:rsidRPr="0048595E" w:rsidRDefault="00780791" w:rsidP="00254752">
      <w:pPr>
        <w:keepNext/>
        <w:tabs>
          <w:tab w:val="clear" w:pos="567"/>
        </w:tabs>
        <w:spacing w:line="240" w:lineRule="auto"/>
        <w:rPr>
          <w:szCs w:val="22"/>
          <w:lang w:val="bg-BG"/>
        </w:rPr>
      </w:pPr>
    </w:p>
    <w:tbl>
      <w:tblPr>
        <w:tblW w:w="9322" w:type="dxa"/>
        <w:tblLook w:val="00A0" w:firstRow="1" w:lastRow="0" w:firstColumn="1" w:lastColumn="0" w:noHBand="0" w:noVBand="0"/>
      </w:tblPr>
      <w:tblGrid>
        <w:gridCol w:w="2943"/>
        <w:gridCol w:w="6379"/>
      </w:tblGrid>
      <w:tr w:rsidR="00780791" w:rsidRPr="00234C4B" w14:paraId="5B67C25C" w14:textId="77777777" w:rsidTr="00A33038">
        <w:tc>
          <w:tcPr>
            <w:tcW w:w="2943" w:type="dxa"/>
          </w:tcPr>
          <w:p w14:paraId="31B30F32" w14:textId="36016F27" w:rsidR="00780791" w:rsidRPr="0048595E" w:rsidRDefault="000D5EDD" w:rsidP="00254752">
            <w:pPr>
              <w:tabs>
                <w:tab w:val="clear" w:pos="567"/>
              </w:tabs>
              <w:spacing w:line="240" w:lineRule="auto"/>
              <w:rPr>
                <w:szCs w:val="22"/>
                <w:lang w:val="bg-BG"/>
              </w:rPr>
            </w:pPr>
            <w:r w:rsidRPr="0048595E">
              <w:rPr>
                <w:szCs w:val="22"/>
                <w:lang w:val="bg-BG"/>
              </w:rPr>
              <w:t>EU/1/20/</w:t>
            </w:r>
            <w:r w:rsidR="00D12475">
              <w:rPr>
                <w:szCs w:val="22"/>
                <w:lang w:val="en-US"/>
              </w:rPr>
              <w:t>1441</w:t>
            </w:r>
            <w:r w:rsidRPr="0048595E">
              <w:rPr>
                <w:szCs w:val="22"/>
                <w:lang w:val="bg-BG"/>
              </w:rPr>
              <w:t>/011</w:t>
            </w:r>
          </w:p>
        </w:tc>
        <w:tc>
          <w:tcPr>
            <w:tcW w:w="6379" w:type="dxa"/>
          </w:tcPr>
          <w:p w14:paraId="3D5AB1E7" w14:textId="32F203B6" w:rsidR="00780791" w:rsidRPr="0048595E" w:rsidRDefault="00780791" w:rsidP="00254752">
            <w:pPr>
              <w:keepNext/>
              <w:tabs>
                <w:tab w:val="clear" w:pos="567"/>
              </w:tabs>
              <w:spacing w:line="240" w:lineRule="auto"/>
              <w:rPr>
                <w:szCs w:val="22"/>
                <w:shd w:val="pct15" w:color="auto" w:fill="auto"/>
                <w:lang w:val="bg-BG"/>
              </w:rPr>
            </w:pPr>
            <w:r w:rsidRPr="0048595E">
              <w:rPr>
                <w:szCs w:val="22"/>
                <w:shd w:val="pct15" w:color="auto" w:fill="auto"/>
                <w:lang w:val="bg-BG"/>
              </w:rPr>
              <w:t>90 (3 </w:t>
            </w:r>
            <w:r w:rsidRPr="0048595E">
              <w:rPr>
                <w:szCs w:val="22"/>
                <w:shd w:val="pct12" w:color="auto" w:fill="auto"/>
                <w:lang w:val="bg-BG"/>
              </w:rPr>
              <w:t xml:space="preserve">опаковки </w:t>
            </w:r>
            <w:r w:rsidR="008702A1" w:rsidRPr="0048595E">
              <w:rPr>
                <w:szCs w:val="22"/>
                <w:shd w:val="pct12" w:color="auto" w:fill="auto"/>
                <w:lang w:val="bg-BG"/>
              </w:rPr>
              <w:t>п</w:t>
            </w:r>
            <w:r w:rsidRPr="0048595E">
              <w:rPr>
                <w:szCs w:val="22"/>
                <w:shd w:val="pct12" w:color="auto" w:fill="auto"/>
                <w:lang w:val="bg-BG"/>
              </w:rPr>
              <w:t>о</w:t>
            </w:r>
            <w:r w:rsidRPr="0048595E">
              <w:rPr>
                <w:szCs w:val="22"/>
                <w:shd w:val="pct15" w:color="auto" w:fill="auto"/>
                <w:lang w:val="bg-BG"/>
              </w:rPr>
              <w:t xml:space="preserve"> 30 x 1) капсули + 3 инхалатор</w:t>
            </w:r>
            <w:r w:rsidR="008702A1" w:rsidRPr="0048595E">
              <w:rPr>
                <w:szCs w:val="22"/>
                <w:shd w:val="pct15" w:color="auto" w:fill="auto"/>
                <w:lang w:val="bg-BG"/>
              </w:rPr>
              <w:t>а</w:t>
            </w:r>
          </w:p>
        </w:tc>
      </w:tr>
      <w:tr w:rsidR="00780791" w:rsidRPr="00234C4B" w14:paraId="0B479CE7" w14:textId="77777777" w:rsidTr="00A33038">
        <w:tc>
          <w:tcPr>
            <w:tcW w:w="2943" w:type="dxa"/>
          </w:tcPr>
          <w:p w14:paraId="36981C4A" w14:textId="7011EA41" w:rsidR="00780791" w:rsidRPr="0048595E" w:rsidRDefault="000D5EDD" w:rsidP="00254752">
            <w:pPr>
              <w:tabs>
                <w:tab w:val="clear" w:pos="567"/>
              </w:tabs>
              <w:spacing w:line="240" w:lineRule="auto"/>
              <w:rPr>
                <w:szCs w:val="22"/>
                <w:shd w:val="pct15" w:color="auto" w:fill="auto"/>
                <w:lang w:val="bg-BG"/>
              </w:rPr>
            </w:pPr>
            <w:r w:rsidRPr="0048595E">
              <w:rPr>
                <w:szCs w:val="22"/>
                <w:shd w:val="pct15" w:color="auto" w:fill="auto"/>
                <w:lang w:val="bg-BG"/>
              </w:rPr>
              <w:t>EU/1/20/</w:t>
            </w:r>
            <w:r w:rsidR="00D12475">
              <w:rPr>
                <w:szCs w:val="22"/>
                <w:shd w:val="pct15" w:color="auto" w:fill="auto"/>
                <w:lang w:val="en-US"/>
              </w:rPr>
              <w:t>1441</w:t>
            </w:r>
            <w:r w:rsidRPr="0048595E">
              <w:rPr>
                <w:szCs w:val="22"/>
                <w:shd w:val="pct15" w:color="auto" w:fill="auto"/>
                <w:lang w:val="bg-BG"/>
              </w:rPr>
              <w:t>/012</w:t>
            </w:r>
          </w:p>
        </w:tc>
        <w:tc>
          <w:tcPr>
            <w:tcW w:w="6379" w:type="dxa"/>
          </w:tcPr>
          <w:p w14:paraId="048206B2" w14:textId="551EB7BF" w:rsidR="00780791" w:rsidRPr="0048595E" w:rsidRDefault="00780791" w:rsidP="00254752">
            <w:pPr>
              <w:tabs>
                <w:tab w:val="clear" w:pos="567"/>
              </w:tabs>
              <w:spacing w:line="240" w:lineRule="auto"/>
              <w:rPr>
                <w:szCs w:val="22"/>
                <w:shd w:val="pct15" w:color="auto" w:fill="auto"/>
                <w:lang w:val="bg-BG"/>
              </w:rPr>
            </w:pPr>
            <w:r w:rsidRPr="0048595E">
              <w:rPr>
                <w:szCs w:val="22"/>
                <w:shd w:val="pct15" w:color="auto" w:fill="auto"/>
                <w:lang w:val="bg-BG"/>
              </w:rPr>
              <w:t>150 (15 </w:t>
            </w:r>
            <w:r w:rsidRPr="0048595E">
              <w:rPr>
                <w:szCs w:val="22"/>
                <w:shd w:val="pct12" w:color="auto" w:fill="auto"/>
                <w:lang w:val="bg-BG"/>
              </w:rPr>
              <w:t xml:space="preserve">опаковки </w:t>
            </w:r>
            <w:r w:rsidR="008702A1" w:rsidRPr="0048595E">
              <w:rPr>
                <w:szCs w:val="22"/>
                <w:shd w:val="pct12" w:color="auto" w:fill="auto"/>
                <w:lang w:val="bg-BG"/>
              </w:rPr>
              <w:t>п</w:t>
            </w:r>
            <w:r w:rsidRPr="0048595E">
              <w:rPr>
                <w:szCs w:val="22"/>
                <w:shd w:val="pct12" w:color="auto" w:fill="auto"/>
                <w:lang w:val="bg-BG"/>
              </w:rPr>
              <w:t>о</w:t>
            </w:r>
            <w:r w:rsidRPr="0048595E">
              <w:rPr>
                <w:szCs w:val="22"/>
                <w:shd w:val="pct15" w:color="auto" w:fill="auto"/>
                <w:lang w:val="bg-BG"/>
              </w:rPr>
              <w:t xml:space="preserve"> 10 x 1) капсули + 15 инхалатор</w:t>
            </w:r>
            <w:r w:rsidR="008702A1" w:rsidRPr="0048595E">
              <w:rPr>
                <w:szCs w:val="22"/>
                <w:shd w:val="pct15" w:color="auto" w:fill="auto"/>
                <w:lang w:val="bg-BG"/>
              </w:rPr>
              <w:t>а</w:t>
            </w:r>
          </w:p>
        </w:tc>
      </w:tr>
    </w:tbl>
    <w:p w14:paraId="555B1346" w14:textId="77777777" w:rsidR="00780791" w:rsidRPr="0048595E" w:rsidRDefault="00780791" w:rsidP="00254752">
      <w:pPr>
        <w:tabs>
          <w:tab w:val="clear" w:pos="567"/>
        </w:tabs>
        <w:spacing w:line="240" w:lineRule="auto"/>
        <w:rPr>
          <w:szCs w:val="22"/>
          <w:lang w:val="bg-BG"/>
        </w:rPr>
      </w:pPr>
    </w:p>
    <w:p w14:paraId="21FF379A" w14:textId="77777777" w:rsidR="00780791" w:rsidRPr="0048595E" w:rsidRDefault="00780791" w:rsidP="00254752">
      <w:pPr>
        <w:tabs>
          <w:tab w:val="clear" w:pos="567"/>
        </w:tabs>
        <w:spacing w:line="240" w:lineRule="auto"/>
        <w:rPr>
          <w:szCs w:val="22"/>
          <w:lang w:val="bg-BG"/>
        </w:rPr>
      </w:pPr>
    </w:p>
    <w:p w14:paraId="5704DA3F"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13.</w:t>
      </w:r>
      <w:r w:rsidRPr="0048595E">
        <w:rPr>
          <w:b/>
          <w:szCs w:val="22"/>
          <w:lang w:val="bg-BG"/>
        </w:rPr>
        <w:tab/>
        <w:t>ПАРТИДЕН НОМЕР</w:t>
      </w:r>
    </w:p>
    <w:p w14:paraId="703591C7" w14:textId="77777777" w:rsidR="00780791" w:rsidRPr="0048595E" w:rsidRDefault="00780791" w:rsidP="00254752">
      <w:pPr>
        <w:keepNext/>
        <w:tabs>
          <w:tab w:val="clear" w:pos="567"/>
        </w:tabs>
        <w:spacing w:line="240" w:lineRule="auto"/>
        <w:rPr>
          <w:szCs w:val="22"/>
          <w:lang w:val="bg-BG"/>
        </w:rPr>
      </w:pPr>
    </w:p>
    <w:p w14:paraId="522678E7" w14:textId="167BFAAC" w:rsidR="00780791" w:rsidRPr="0048595E" w:rsidRDefault="00780791" w:rsidP="00254752">
      <w:pPr>
        <w:tabs>
          <w:tab w:val="clear" w:pos="567"/>
        </w:tabs>
        <w:spacing w:line="240" w:lineRule="auto"/>
        <w:rPr>
          <w:color w:val="000000"/>
          <w:szCs w:val="22"/>
          <w:lang w:val="bg-BG"/>
        </w:rPr>
      </w:pPr>
      <w:r w:rsidRPr="0048595E">
        <w:rPr>
          <w:color w:val="000000"/>
          <w:szCs w:val="22"/>
          <w:lang w:val="bg-BG"/>
        </w:rPr>
        <w:t>Парт</w:t>
      </w:r>
      <w:r w:rsidR="008702A1" w:rsidRPr="0048595E">
        <w:rPr>
          <w:color w:val="000000"/>
          <w:szCs w:val="22"/>
          <w:lang w:val="bg-BG"/>
        </w:rPr>
        <w:t>.</w:t>
      </w:r>
      <w:r w:rsidR="00C77C87" w:rsidRPr="0048595E">
        <w:rPr>
          <w:color w:val="000000"/>
          <w:szCs w:val="22"/>
          <w:lang w:val="bg-BG"/>
        </w:rPr>
        <w:t xml:space="preserve"> </w:t>
      </w:r>
      <w:r w:rsidRPr="0048595E">
        <w:rPr>
          <w:color w:val="000000"/>
          <w:szCs w:val="22"/>
          <w:lang w:val="bg-BG"/>
        </w:rPr>
        <w:t>№</w:t>
      </w:r>
    </w:p>
    <w:p w14:paraId="28F90844" w14:textId="77777777" w:rsidR="00780791" w:rsidRPr="0048595E" w:rsidRDefault="00780791" w:rsidP="00254752">
      <w:pPr>
        <w:tabs>
          <w:tab w:val="clear" w:pos="567"/>
        </w:tabs>
        <w:spacing w:line="240" w:lineRule="auto"/>
        <w:rPr>
          <w:szCs w:val="22"/>
          <w:lang w:val="bg-BG"/>
        </w:rPr>
      </w:pPr>
    </w:p>
    <w:p w14:paraId="74BEE414" w14:textId="77777777" w:rsidR="00780791" w:rsidRPr="0048595E" w:rsidRDefault="00780791" w:rsidP="00254752">
      <w:pPr>
        <w:tabs>
          <w:tab w:val="clear" w:pos="567"/>
        </w:tabs>
        <w:spacing w:line="240" w:lineRule="auto"/>
        <w:rPr>
          <w:szCs w:val="22"/>
          <w:lang w:val="bg-BG"/>
        </w:rPr>
      </w:pPr>
    </w:p>
    <w:p w14:paraId="5A40C920" w14:textId="77777777" w:rsidR="00780791" w:rsidRPr="0048595E" w:rsidRDefault="00780791" w:rsidP="00254752">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r w:rsidRPr="0048595E">
        <w:rPr>
          <w:b/>
          <w:szCs w:val="22"/>
          <w:lang w:val="bg-BG"/>
        </w:rPr>
        <w:t>14.</w:t>
      </w:r>
      <w:r w:rsidRPr="0048595E">
        <w:rPr>
          <w:b/>
          <w:szCs w:val="22"/>
          <w:lang w:val="bg-BG"/>
        </w:rPr>
        <w:tab/>
        <w:t>НАЧИН НА ОТПУСКАНЕ</w:t>
      </w:r>
    </w:p>
    <w:p w14:paraId="0270C631" w14:textId="77777777" w:rsidR="00780791" w:rsidRPr="0048595E" w:rsidRDefault="00780791" w:rsidP="00254752">
      <w:pPr>
        <w:tabs>
          <w:tab w:val="clear" w:pos="567"/>
        </w:tabs>
        <w:spacing w:line="240" w:lineRule="auto"/>
        <w:rPr>
          <w:szCs w:val="22"/>
          <w:lang w:val="bg-BG"/>
        </w:rPr>
      </w:pPr>
    </w:p>
    <w:p w14:paraId="3B6FF90D" w14:textId="77777777" w:rsidR="00780791" w:rsidRPr="0048595E" w:rsidRDefault="00780791" w:rsidP="00254752">
      <w:pPr>
        <w:tabs>
          <w:tab w:val="clear" w:pos="567"/>
        </w:tabs>
        <w:spacing w:line="240" w:lineRule="auto"/>
        <w:rPr>
          <w:szCs w:val="22"/>
          <w:lang w:val="bg-BG"/>
        </w:rPr>
      </w:pPr>
    </w:p>
    <w:p w14:paraId="51B24ADB" w14:textId="77777777" w:rsidR="00780791" w:rsidRPr="0048595E" w:rsidRDefault="00780791" w:rsidP="00254752">
      <w:pPr>
        <w:pBdr>
          <w:top w:val="single" w:sz="4" w:space="2" w:color="auto"/>
          <w:left w:val="single" w:sz="4" w:space="4" w:color="auto"/>
          <w:bottom w:val="single" w:sz="4" w:space="1" w:color="auto"/>
          <w:right w:val="single" w:sz="4" w:space="4" w:color="auto"/>
        </w:pBdr>
        <w:tabs>
          <w:tab w:val="clear" w:pos="567"/>
        </w:tabs>
        <w:spacing w:line="240" w:lineRule="auto"/>
        <w:rPr>
          <w:szCs w:val="22"/>
          <w:lang w:val="bg-BG"/>
        </w:rPr>
      </w:pPr>
      <w:r w:rsidRPr="0048595E">
        <w:rPr>
          <w:b/>
          <w:szCs w:val="22"/>
          <w:lang w:val="bg-BG"/>
        </w:rPr>
        <w:t>15.</w:t>
      </w:r>
      <w:r w:rsidRPr="0048595E">
        <w:rPr>
          <w:b/>
          <w:szCs w:val="22"/>
          <w:lang w:val="bg-BG"/>
        </w:rPr>
        <w:tab/>
        <w:t>УКАЗАНИЯ ЗА УПОТРЕБА</w:t>
      </w:r>
    </w:p>
    <w:p w14:paraId="3FEE89F4" w14:textId="77777777" w:rsidR="00780791" w:rsidRPr="0048595E" w:rsidRDefault="00780791" w:rsidP="00254752">
      <w:pPr>
        <w:tabs>
          <w:tab w:val="clear" w:pos="567"/>
        </w:tabs>
        <w:spacing w:line="240" w:lineRule="auto"/>
        <w:rPr>
          <w:szCs w:val="22"/>
          <w:lang w:val="bg-BG"/>
        </w:rPr>
      </w:pPr>
    </w:p>
    <w:p w14:paraId="2FA94544" w14:textId="77777777" w:rsidR="00780791" w:rsidRPr="0048595E" w:rsidRDefault="00780791" w:rsidP="00254752">
      <w:pPr>
        <w:tabs>
          <w:tab w:val="clear" w:pos="567"/>
        </w:tabs>
        <w:spacing w:line="240" w:lineRule="auto"/>
        <w:rPr>
          <w:szCs w:val="22"/>
          <w:lang w:val="bg-BG"/>
        </w:rPr>
      </w:pPr>
    </w:p>
    <w:p w14:paraId="0BD31600" w14:textId="77777777" w:rsidR="00780791" w:rsidRPr="0048595E" w:rsidRDefault="00780791" w:rsidP="00254752">
      <w:pPr>
        <w:keepNext/>
        <w:pBdr>
          <w:top w:val="single" w:sz="4" w:space="1" w:color="auto"/>
          <w:left w:val="single" w:sz="4" w:space="4" w:color="auto"/>
          <w:bottom w:val="single" w:sz="4" w:space="0" w:color="auto"/>
          <w:right w:val="single" w:sz="4" w:space="4" w:color="auto"/>
        </w:pBdr>
        <w:tabs>
          <w:tab w:val="clear" w:pos="567"/>
        </w:tabs>
        <w:spacing w:line="240" w:lineRule="auto"/>
        <w:rPr>
          <w:szCs w:val="22"/>
          <w:lang w:val="bg-BG"/>
        </w:rPr>
      </w:pPr>
      <w:r w:rsidRPr="0048595E">
        <w:rPr>
          <w:b/>
          <w:szCs w:val="22"/>
          <w:lang w:val="bg-BG"/>
        </w:rPr>
        <w:t>16.</w:t>
      </w:r>
      <w:r w:rsidRPr="0048595E">
        <w:rPr>
          <w:b/>
          <w:szCs w:val="22"/>
          <w:lang w:val="bg-BG"/>
        </w:rPr>
        <w:tab/>
        <w:t>ИНФОРМАЦИЯ НА БРАЙЛОВА АЗБУКА</w:t>
      </w:r>
    </w:p>
    <w:p w14:paraId="3BFFBEBD" w14:textId="77777777" w:rsidR="00780791" w:rsidRPr="0048595E" w:rsidRDefault="00780791" w:rsidP="00254752">
      <w:pPr>
        <w:keepNext/>
        <w:tabs>
          <w:tab w:val="clear" w:pos="567"/>
        </w:tabs>
        <w:spacing w:line="240" w:lineRule="auto"/>
        <w:rPr>
          <w:szCs w:val="22"/>
          <w:lang w:val="bg-BG"/>
        </w:rPr>
      </w:pPr>
    </w:p>
    <w:p w14:paraId="5D45301A" w14:textId="7A54BD91" w:rsidR="00780791" w:rsidRPr="0048595E" w:rsidRDefault="00D12475" w:rsidP="00254752">
      <w:pPr>
        <w:tabs>
          <w:tab w:val="clear" w:pos="567"/>
        </w:tabs>
        <w:spacing w:line="240" w:lineRule="auto"/>
        <w:rPr>
          <w:rFonts w:eastAsia="MS Mincho"/>
          <w:szCs w:val="22"/>
          <w:lang w:val="bg-BG" w:eastAsia="ja-JP"/>
        </w:rPr>
      </w:pPr>
      <w:r w:rsidRPr="00D12475">
        <w:rPr>
          <w:rFonts w:eastAsia="MS Mincho"/>
          <w:szCs w:val="22"/>
          <w:lang w:val="bg-BG" w:eastAsia="ja-JP"/>
        </w:rPr>
        <w:t xml:space="preserve">Bemrist </w:t>
      </w:r>
      <w:r w:rsidR="00780791" w:rsidRPr="0048595E">
        <w:rPr>
          <w:rFonts w:eastAsia="MS Mincho"/>
          <w:szCs w:val="22"/>
          <w:lang w:val="bg-BG" w:eastAsia="ja-JP"/>
        </w:rPr>
        <w:t>Breezhaler 125 микрограма/260 микрограма</w:t>
      </w:r>
    </w:p>
    <w:p w14:paraId="42532E4F" w14:textId="77777777" w:rsidR="00780791" w:rsidRPr="0048595E" w:rsidRDefault="00780791" w:rsidP="00254752">
      <w:pPr>
        <w:tabs>
          <w:tab w:val="clear" w:pos="567"/>
        </w:tabs>
        <w:spacing w:line="240" w:lineRule="auto"/>
        <w:rPr>
          <w:szCs w:val="22"/>
          <w:shd w:val="clear" w:color="auto" w:fill="CCCCCC"/>
          <w:lang w:val="bg-BG"/>
        </w:rPr>
      </w:pPr>
    </w:p>
    <w:p w14:paraId="0C2476E0" w14:textId="77777777" w:rsidR="00780791" w:rsidRPr="0048595E" w:rsidRDefault="00780791" w:rsidP="00254752">
      <w:pPr>
        <w:tabs>
          <w:tab w:val="clear" w:pos="567"/>
        </w:tabs>
        <w:spacing w:line="240" w:lineRule="auto"/>
        <w:rPr>
          <w:szCs w:val="22"/>
          <w:shd w:val="clear" w:color="auto" w:fill="CCCCCC"/>
          <w:lang w:val="bg-BG"/>
        </w:rPr>
      </w:pPr>
    </w:p>
    <w:p w14:paraId="6DF1319C" w14:textId="77777777" w:rsidR="00780791" w:rsidRPr="0048595E" w:rsidRDefault="00780791" w:rsidP="00254752">
      <w:pPr>
        <w:pBdr>
          <w:top w:val="single" w:sz="4" w:space="1" w:color="auto"/>
          <w:left w:val="single" w:sz="4" w:space="4" w:color="auto"/>
          <w:bottom w:val="single" w:sz="4" w:space="0" w:color="auto"/>
          <w:right w:val="single" w:sz="4" w:space="4" w:color="auto"/>
        </w:pBdr>
        <w:tabs>
          <w:tab w:val="clear" w:pos="567"/>
        </w:tabs>
        <w:spacing w:line="240" w:lineRule="auto"/>
        <w:rPr>
          <w:i/>
          <w:lang w:val="bg-BG"/>
        </w:rPr>
      </w:pPr>
      <w:r w:rsidRPr="0048595E">
        <w:rPr>
          <w:b/>
          <w:lang w:val="bg-BG"/>
        </w:rPr>
        <w:t>17.</w:t>
      </w:r>
      <w:r w:rsidRPr="0048595E">
        <w:rPr>
          <w:b/>
          <w:lang w:val="bg-BG"/>
        </w:rPr>
        <w:tab/>
        <w:t>УНИКАЛЕН ИДЕНТИФИКАТОР – ДВУИЗМЕРЕН БАРКОД</w:t>
      </w:r>
    </w:p>
    <w:p w14:paraId="59091D64" w14:textId="77777777" w:rsidR="00780791" w:rsidRPr="0048595E" w:rsidRDefault="00780791" w:rsidP="00254752">
      <w:pPr>
        <w:tabs>
          <w:tab w:val="clear" w:pos="567"/>
        </w:tabs>
        <w:spacing w:line="240" w:lineRule="auto"/>
        <w:rPr>
          <w:lang w:val="bg-BG"/>
        </w:rPr>
      </w:pPr>
    </w:p>
    <w:p w14:paraId="4DB95893" w14:textId="77777777" w:rsidR="00780791" w:rsidRPr="0048595E" w:rsidRDefault="00780791" w:rsidP="00254752">
      <w:pPr>
        <w:tabs>
          <w:tab w:val="clear" w:pos="567"/>
        </w:tabs>
        <w:spacing w:line="240" w:lineRule="auto"/>
        <w:rPr>
          <w:lang w:val="bg-BG"/>
        </w:rPr>
      </w:pPr>
    </w:p>
    <w:p w14:paraId="5A87D1AC" w14:textId="77777777" w:rsidR="00780791" w:rsidRPr="0048595E" w:rsidRDefault="00780791" w:rsidP="00254752">
      <w:pPr>
        <w:pBdr>
          <w:top w:val="single" w:sz="4" w:space="1" w:color="auto"/>
          <w:left w:val="single" w:sz="4" w:space="4" w:color="auto"/>
          <w:bottom w:val="single" w:sz="4" w:space="0" w:color="auto"/>
          <w:right w:val="single" w:sz="4" w:space="4" w:color="auto"/>
        </w:pBdr>
        <w:tabs>
          <w:tab w:val="clear" w:pos="567"/>
        </w:tabs>
        <w:spacing w:line="240" w:lineRule="auto"/>
        <w:rPr>
          <w:i/>
          <w:lang w:val="bg-BG"/>
        </w:rPr>
      </w:pPr>
      <w:r w:rsidRPr="0048595E">
        <w:rPr>
          <w:b/>
          <w:lang w:val="bg-BG"/>
        </w:rPr>
        <w:t>18.</w:t>
      </w:r>
      <w:r w:rsidRPr="0048595E">
        <w:rPr>
          <w:b/>
          <w:lang w:val="bg-BG"/>
        </w:rPr>
        <w:tab/>
        <w:t>УНИКАЛЕН ИДЕНТИФИКАТОР – ДАННИ ЗА ЧЕТЕНЕ ОТ ХОРА</w:t>
      </w:r>
    </w:p>
    <w:p w14:paraId="7F5B1D98" w14:textId="49133323" w:rsidR="00780791" w:rsidRPr="0048595E" w:rsidRDefault="00780791" w:rsidP="00254752">
      <w:pPr>
        <w:tabs>
          <w:tab w:val="clear" w:pos="567"/>
        </w:tabs>
        <w:spacing w:line="240" w:lineRule="auto"/>
        <w:rPr>
          <w:iCs/>
          <w:szCs w:val="22"/>
          <w:lang w:val="bg-BG"/>
        </w:rPr>
      </w:pPr>
      <w:r w:rsidRPr="0048595E">
        <w:rPr>
          <w:iCs/>
          <w:color w:val="FF0000"/>
          <w:szCs w:val="22"/>
          <w:lang w:val="bg-BG"/>
        </w:rPr>
        <w:br w:type="page"/>
      </w:r>
    </w:p>
    <w:p w14:paraId="0817D6D4" w14:textId="77777777" w:rsidR="00C41E27" w:rsidRPr="0048595E" w:rsidRDefault="00C41E27" w:rsidP="00254752">
      <w:pPr>
        <w:tabs>
          <w:tab w:val="clear" w:pos="567"/>
        </w:tabs>
        <w:spacing w:line="240" w:lineRule="auto"/>
        <w:rPr>
          <w:szCs w:val="22"/>
          <w:lang w:val="bg-BG"/>
        </w:rPr>
      </w:pPr>
    </w:p>
    <w:p w14:paraId="15993AB1" w14:textId="77777777" w:rsidR="00C41E27" w:rsidRPr="0048595E" w:rsidRDefault="00C41E27" w:rsidP="0025475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ДАННИ, КОИТО ТРЯБВА ДА СЪДЪРЖА ВТОРИЧНАТА ОПАКОВКА</w:t>
      </w:r>
    </w:p>
    <w:p w14:paraId="326D4A34" w14:textId="77777777" w:rsidR="00C41E27" w:rsidRPr="0048595E" w:rsidRDefault="00C41E27" w:rsidP="0025475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bg-BG"/>
        </w:rPr>
      </w:pPr>
    </w:p>
    <w:p w14:paraId="25C485AF" w14:textId="77777777" w:rsidR="00C41E27" w:rsidRPr="0048595E" w:rsidRDefault="00C41E27" w:rsidP="00254752">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bg-BG"/>
        </w:rPr>
      </w:pPr>
      <w:r w:rsidRPr="0048595E">
        <w:rPr>
          <w:b/>
          <w:szCs w:val="22"/>
          <w:lang w:val="bg-BG"/>
        </w:rPr>
        <w:t>ВЪТРЕШЕН КАПАК НА ВЪНШНА КАРТОНЕНА КУТИЯ НА ЕДИНИЧНА ОПАКОВКА И НА МЕЖДИННА КАРТОНЕНА КУТИЯ НА ГРУПОВА ОПАКОВКА</w:t>
      </w:r>
    </w:p>
    <w:p w14:paraId="7F49476A" w14:textId="77777777" w:rsidR="00C41E27" w:rsidRPr="0048595E" w:rsidRDefault="00C41E27" w:rsidP="00254752">
      <w:pPr>
        <w:tabs>
          <w:tab w:val="clear" w:pos="567"/>
        </w:tabs>
        <w:spacing w:line="240" w:lineRule="auto"/>
        <w:rPr>
          <w:szCs w:val="22"/>
          <w:lang w:val="bg-BG"/>
        </w:rPr>
      </w:pPr>
    </w:p>
    <w:p w14:paraId="39459A3B" w14:textId="77777777" w:rsidR="00C41E27" w:rsidRPr="0048595E" w:rsidRDefault="00C41E27" w:rsidP="00254752">
      <w:pPr>
        <w:tabs>
          <w:tab w:val="clear" w:pos="567"/>
        </w:tabs>
        <w:spacing w:line="240" w:lineRule="auto"/>
        <w:rPr>
          <w:szCs w:val="22"/>
          <w:lang w:val="bg-BG"/>
        </w:rPr>
      </w:pPr>
    </w:p>
    <w:p w14:paraId="3E3A927D" w14:textId="77777777" w:rsidR="00C41E27" w:rsidRPr="0048595E" w:rsidRDefault="00C41E27" w:rsidP="0025475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r w:rsidRPr="0048595E">
        <w:rPr>
          <w:b/>
          <w:szCs w:val="22"/>
          <w:lang w:val="bg-BG"/>
        </w:rPr>
        <w:t>1.</w:t>
      </w:r>
      <w:r w:rsidRPr="0048595E">
        <w:rPr>
          <w:b/>
          <w:szCs w:val="22"/>
          <w:lang w:val="bg-BG"/>
        </w:rPr>
        <w:tab/>
        <w:t>ДРУГО</w:t>
      </w:r>
    </w:p>
    <w:p w14:paraId="6812A312" w14:textId="77777777" w:rsidR="00C41E27" w:rsidRPr="0048595E" w:rsidRDefault="00C41E27" w:rsidP="00254752">
      <w:pPr>
        <w:tabs>
          <w:tab w:val="clear" w:pos="567"/>
        </w:tabs>
        <w:spacing w:line="240" w:lineRule="auto"/>
        <w:rPr>
          <w:szCs w:val="22"/>
          <w:lang w:val="bg-BG"/>
        </w:rPr>
      </w:pPr>
    </w:p>
    <w:p w14:paraId="2E06C554" w14:textId="77777777" w:rsidR="00C41E27" w:rsidRPr="0048595E" w:rsidRDefault="00C41E27" w:rsidP="00254752">
      <w:pPr>
        <w:tabs>
          <w:tab w:val="clear" w:pos="567"/>
        </w:tabs>
        <w:autoSpaceDE w:val="0"/>
        <w:autoSpaceDN w:val="0"/>
        <w:adjustRightInd w:val="0"/>
        <w:spacing w:line="240" w:lineRule="auto"/>
        <w:rPr>
          <w:color w:val="000000"/>
          <w:szCs w:val="22"/>
          <w:lang w:val="bg-BG"/>
        </w:rPr>
      </w:pPr>
      <w:r w:rsidRPr="0048595E">
        <w:rPr>
          <w:color w:val="000000"/>
          <w:szCs w:val="22"/>
          <w:lang w:val="bg-BG"/>
        </w:rPr>
        <w:t>1</w:t>
      </w:r>
      <w:r w:rsidRPr="0048595E">
        <w:rPr>
          <w:color w:val="000000"/>
          <w:szCs w:val="22"/>
          <w:lang w:val="bg-BG"/>
        </w:rPr>
        <w:tab/>
      </w:r>
      <w:r w:rsidRPr="0048595E">
        <w:rPr>
          <w:color w:val="000000"/>
          <w:szCs w:val="22"/>
          <w:lang w:val="bg-BG"/>
        </w:rPr>
        <w:tab/>
      </w:r>
      <w:r w:rsidRPr="0048595E">
        <w:rPr>
          <w:color w:val="000000"/>
          <w:szCs w:val="22"/>
          <w:lang w:val="bg-BG"/>
        </w:rPr>
        <w:tab/>
        <w:t>Поставете</w:t>
      </w:r>
    </w:p>
    <w:p w14:paraId="54CCEE8C" w14:textId="77777777" w:rsidR="00C41E27" w:rsidRPr="0048595E" w:rsidRDefault="00C41E27" w:rsidP="00254752">
      <w:pPr>
        <w:tabs>
          <w:tab w:val="clear" w:pos="567"/>
        </w:tabs>
        <w:autoSpaceDE w:val="0"/>
        <w:autoSpaceDN w:val="0"/>
        <w:adjustRightInd w:val="0"/>
        <w:spacing w:line="240" w:lineRule="auto"/>
        <w:rPr>
          <w:color w:val="000000"/>
          <w:szCs w:val="22"/>
          <w:lang w:val="bg-BG"/>
        </w:rPr>
      </w:pPr>
      <w:r w:rsidRPr="0048595E">
        <w:rPr>
          <w:color w:val="000000"/>
          <w:szCs w:val="22"/>
          <w:lang w:val="bg-BG"/>
        </w:rPr>
        <w:t>2</w:t>
      </w:r>
      <w:r w:rsidRPr="0048595E">
        <w:rPr>
          <w:color w:val="000000"/>
          <w:szCs w:val="22"/>
          <w:lang w:val="bg-BG"/>
        </w:rPr>
        <w:tab/>
      </w:r>
      <w:r w:rsidRPr="0048595E">
        <w:rPr>
          <w:color w:val="000000"/>
          <w:szCs w:val="22"/>
          <w:lang w:val="bg-BG"/>
        </w:rPr>
        <w:tab/>
      </w:r>
      <w:r w:rsidRPr="0048595E">
        <w:rPr>
          <w:color w:val="000000"/>
          <w:szCs w:val="22"/>
          <w:lang w:val="bg-BG"/>
        </w:rPr>
        <w:tab/>
        <w:t>Пробийте и освободете</w:t>
      </w:r>
    </w:p>
    <w:p w14:paraId="54E85231" w14:textId="77777777" w:rsidR="00C41E27" w:rsidRPr="0048595E" w:rsidRDefault="00C41E27" w:rsidP="00254752">
      <w:pPr>
        <w:tabs>
          <w:tab w:val="clear" w:pos="567"/>
        </w:tabs>
        <w:autoSpaceDE w:val="0"/>
        <w:autoSpaceDN w:val="0"/>
        <w:adjustRightInd w:val="0"/>
        <w:spacing w:line="240" w:lineRule="auto"/>
        <w:rPr>
          <w:color w:val="000000"/>
          <w:szCs w:val="22"/>
          <w:lang w:val="bg-BG"/>
        </w:rPr>
      </w:pPr>
      <w:r w:rsidRPr="0048595E">
        <w:rPr>
          <w:color w:val="000000"/>
          <w:szCs w:val="22"/>
          <w:lang w:val="bg-BG"/>
        </w:rPr>
        <w:t>3</w:t>
      </w:r>
      <w:r w:rsidRPr="0048595E">
        <w:rPr>
          <w:color w:val="000000"/>
          <w:szCs w:val="22"/>
          <w:lang w:val="bg-BG"/>
        </w:rPr>
        <w:tab/>
      </w:r>
      <w:r w:rsidRPr="0048595E">
        <w:rPr>
          <w:color w:val="000000"/>
          <w:szCs w:val="22"/>
          <w:lang w:val="bg-BG"/>
        </w:rPr>
        <w:tab/>
      </w:r>
      <w:r w:rsidRPr="0048595E">
        <w:rPr>
          <w:color w:val="000000"/>
          <w:szCs w:val="22"/>
          <w:lang w:val="bg-BG"/>
        </w:rPr>
        <w:tab/>
        <w:t>Инхалирайте дълбоко</w:t>
      </w:r>
    </w:p>
    <w:p w14:paraId="6FA5F9C4" w14:textId="77777777" w:rsidR="00C41E27" w:rsidRPr="0048595E" w:rsidRDefault="00C41E27" w:rsidP="00254752">
      <w:pPr>
        <w:tabs>
          <w:tab w:val="clear" w:pos="567"/>
        </w:tabs>
        <w:autoSpaceDE w:val="0"/>
        <w:autoSpaceDN w:val="0"/>
        <w:adjustRightInd w:val="0"/>
        <w:spacing w:line="240" w:lineRule="auto"/>
        <w:rPr>
          <w:color w:val="000000"/>
          <w:szCs w:val="22"/>
          <w:lang w:val="bg-BG"/>
        </w:rPr>
      </w:pPr>
      <w:r w:rsidRPr="0048595E">
        <w:rPr>
          <w:color w:val="000000"/>
          <w:szCs w:val="22"/>
          <w:lang w:val="bg-BG"/>
        </w:rPr>
        <w:t>Проверка</w:t>
      </w:r>
      <w:r w:rsidRPr="0048595E">
        <w:rPr>
          <w:color w:val="000000"/>
          <w:szCs w:val="22"/>
          <w:lang w:val="bg-BG"/>
        </w:rPr>
        <w:tab/>
      </w:r>
      <w:r w:rsidRPr="0048595E">
        <w:rPr>
          <w:color w:val="000000"/>
          <w:szCs w:val="22"/>
          <w:lang w:val="bg-BG"/>
        </w:rPr>
        <w:tab/>
        <w:t>Проверете дали капсулата е празна</w:t>
      </w:r>
    </w:p>
    <w:p w14:paraId="4D6BB77C" w14:textId="77777777" w:rsidR="00C41E27" w:rsidRPr="0048595E" w:rsidRDefault="00C41E27" w:rsidP="00254752">
      <w:pPr>
        <w:tabs>
          <w:tab w:val="clear" w:pos="567"/>
        </w:tabs>
        <w:autoSpaceDE w:val="0"/>
        <w:autoSpaceDN w:val="0"/>
        <w:adjustRightInd w:val="0"/>
        <w:spacing w:line="240" w:lineRule="auto"/>
        <w:rPr>
          <w:color w:val="000000"/>
          <w:szCs w:val="22"/>
          <w:lang w:val="bg-BG"/>
        </w:rPr>
      </w:pPr>
    </w:p>
    <w:p w14:paraId="386ADD73" w14:textId="77777777" w:rsidR="00C41E27" w:rsidRPr="0048595E" w:rsidRDefault="00C41E27" w:rsidP="00254752">
      <w:pPr>
        <w:tabs>
          <w:tab w:val="clear" w:pos="567"/>
        </w:tabs>
        <w:autoSpaceDE w:val="0"/>
        <w:autoSpaceDN w:val="0"/>
        <w:adjustRightInd w:val="0"/>
        <w:spacing w:line="240" w:lineRule="auto"/>
        <w:rPr>
          <w:color w:val="000000"/>
          <w:szCs w:val="22"/>
          <w:lang w:val="bg-BG"/>
        </w:rPr>
      </w:pPr>
      <w:r w:rsidRPr="0048595E">
        <w:rPr>
          <w:color w:val="000000"/>
          <w:szCs w:val="22"/>
          <w:lang w:val="bg-BG"/>
        </w:rPr>
        <w:t>Преди употреба прочетете листовката.</w:t>
      </w:r>
    </w:p>
    <w:p w14:paraId="009DA7E0" w14:textId="3F907273" w:rsidR="00565F2D" w:rsidRPr="0048595E" w:rsidRDefault="00C41E27" w:rsidP="00254752">
      <w:pPr>
        <w:tabs>
          <w:tab w:val="clear" w:pos="567"/>
        </w:tabs>
        <w:spacing w:line="240" w:lineRule="auto"/>
        <w:rPr>
          <w:szCs w:val="22"/>
          <w:lang w:val="bg-BG"/>
        </w:rPr>
      </w:pPr>
      <w:r w:rsidRPr="0048595E">
        <w:rPr>
          <w:szCs w:val="22"/>
          <w:lang w:val="bg-BG"/>
        </w:rPr>
        <w:br w:type="page"/>
      </w:r>
    </w:p>
    <w:p w14:paraId="658B4554" w14:textId="77777777" w:rsidR="00780791" w:rsidRPr="0048595E" w:rsidRDefault="00780791" w:rsidP="00254752">
      <w:pPr>
        <w:tabs>
          <w:tab w:val="clear" w:pos="567"/>
        </w:tabs>
        <w:spacing w:line="240" w:lineRule="auto"/>
        <w:rPr>
          <w:szCs w:val="22"/>
          <w:lang w:val="bg-BG"/>
        </w:rPr>
      </w:pPr>
    </w:p>
    <w:p w14:paraId="2AEFA41F" w14:textId="30F7D7FC"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МИНИМУМ ДАННИ, КОИТО ТРЯБВА ДА СЪДЪРЖАТ БЛИСТЕРИТЕ И ЛЕНТИТЕ</w:t>
      </w:r>
    </w:p>
    <w:p w14:paraId="467815B9"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rPr>
          <w:szCs w:val="22"/>
          <w:lang w:val="bg-BG"/>
        </w:rPr>
      </w:pPr>
    </w:p>
    <w:p w14:paraId="07E63998"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БЛИСТЕРИ</w:t>
      </w:r>
    </w:p>
    <w:p w14:paraId="263C3877" w14:textId="77777777" w:rsidR="00780791" w:rsidRPr="0048595E" w:rsidRDefault="00780791" w:rsidP="00254752">
      <w:pPr>
        <w:tabs>
          <w:tab w:val="clear" w:pos="567"/>
        </w:tabs>
        <w:spacing w:line="240" w:lineRule="auto"/>
        <w:rPr>
          <w:szCs w:val="22"/>
          <w:lang w:val="bg-BG"/>
        </w:rPr>
      </w:pPr>
    </w:p>
    <w:p w14:paraId="6F4EE234" w14:textId="77777777" w:rsidR="00780791" w:rsidRPr="0048595E" w:rsidRDefault="00780791" w:rsidP="00254752">
      <w:pPr>
        <w:tabs>
          <w:tab w:val="clear" w:pos="567"/>
        </w:tabs>
        <w:spacing w:line="240" w:lineRule="auto"/>
        <w:rPr>
          <w:szCs w:val="22"/>
          <w:lang w:val="bg-BG"/>
        </w:rPr>
      </w:pPr>
    </w:p>
    <w:p w14:paraId="4048CED7"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1.</w:t>
      </w:r>
      <w:r w:rsidRPr="0048595E">
        <w:rPr>
          <w:b/>
          <w:szCs w:val="22"/>
          <w:lang w:val="bg-BG"/>
        </w:rPr>
        <w:tab/>
        <w:t>ИМЕ НА ЛЕКАРСТВЕНИЯ ПРОДУКТ</w:t>
      </w:r>
    </w:p>
    <w:p w14:paraId="4433E1F3" w14:textId="77777777" w:rsidR="00780791" w:rsidRPr="0048595E" w:rsidRDefault="00780791" w:rsidP="00254752">
      <w:pPr>
        <w:tabs>
          <w:tab w:val="clear" w:pos="567"/>
        </w:tabs>
        <w:spacing w:line="240" w:lineRule="auto"/>
        <w:rPr>
          <w:szCs w:val="22"/>
          <w:lang w:val="bg-BG"/>
        </w:rPr>
      </w:pPr>
    </w:p>
    <w:p w14:paraId="15700AEF" w14:textId="1FF94A8E" w:rsidR="00780791" w:rsidRPr="0048595E" w:rsidRDefault="00D12475" w:rsidP="00254752">
      <w:pPr>
        <w:tabs>
          <w:tab w:val="clear" w:pos="567"/>
        </w:tabs>
        <w:spacing w:line="240" w:lineRule="auto"/>
        <w:rPr>
          <w:rFonts w:eastAsia="MS Mincho"/>
          <w:szCs w:val="22"/>
          <w:lang w:val="bg-BG" w:eastAsia="ja-JP"/>
        </w:rPr>
      </w:pPr>
      <w:r w:rsidRPr="00D12475">
        <w:rPr>
          <w:rFonts w:eastAsia="MS Mincho"/>
          <w:szCs w:val="22"/>
          <w:lang w:val="bg-BG" w:eastAsia="ja-JP"/>
        </w:rPr>
        <w:t xml:space="preserve">Bemrist </w:t>
      </w:r>
      <w:r w:rsidR="00780791" w:rsidRPr="0048595E">
        <w:rPr>
          <w:rFonts w:eastAsia="MS Mincho"/>
          <w:szCs w:val="22"/>
          <w:lang w:val="bg-BG" w:eastAsia="ja-JP"/>
        </w:rPr>
        <w:t>Breezhaler 125 </w:t>
      </w:r>
      <w:r w:rsidR="00E83E13" w:rsidRPr="0048595E">
        <w:rPr>
          <w:rFonts w:eastAsia="MS Mincho"/>
          <w:szCs w:val="22"/>
          <w:lang w:val="bg-BG" w:eastAsia="ja-JP"/>
        </w:rPr>
        <w:t>µ</w:t>
      </w:r>
      <w:r w:rsidR="00780791" w:rsidRPr="0048595E">
        <w:rPr>
          <w:rFonts w:eastAsia="MS Mincho"/>
          <w:szCs w:val="22"/>
          <w:lang w:val="bg-BG" w:eastAsia="ja-JP"/>
        </w:rPr>
        <w:t>g/260 </w:t>
      </w:r>
      <w:r w:rsidR="00E83E13" w:rsidRPr="0048595E">
        <w:rPr>
          <w:rFonts w:eastAsia="MS Mincho"/>
          <w:szCs w:val="22"/>
          <w:lang w:val="bg-BG" w:eastAsia="ja-JP"/>
        </w:rPr>
        <w:t>µ</w:t>
      </w:r>
      <w:r w:rsidR="00780791" w:rsidRPr="0048595E">
        <w:rPr>
          <w:rFonts w:eastAsia="MS Mincho"/>
          <w:szCs w:val="22"/>
          <w:lang w:val="bg-BG" w:eastAsia="ja-JP"/>
        </w:rPr>
        <w:t>g прах за инхалация</w:t>
      </w:r>
    </w:p>
    <w:p w14:paraId="06603CA2" w14:textId="77777777" w:rsidR="00780791" w:rsidRPr="0048595E" w:rsidRDefault="00780791" w:rsidP="00254752">
      <w:pPr>
        <w:tabs>
          <w:tab w:val="clear" w:pos="567"/>
        </w:tabs>
        <w:spacing w:line="240" w:lineRule="auto"/>
        <w:rPr>
          <w:szCs w:val="22"/>
          <w:lang w:val="bg-BG"/>
        </w:rPr>
      </w:pPr>
      <w:r w:rsidRPr="0048595E">
        <w:rPr>
          <w:szCs w:val="22"/>
          <w:lang w:val="bg-BG"/>
        </w:rPr>
        <w:t>индакатерол/мометазонов фуроат</w:t>
      </w:r>
    </w:p>
    <w:p w14:paraId="3502C31B" w14:textId="77777777" w:rsidR="00780791" w:rsidRPr="0048595E" w:rsidRDefault="00780791" w:rsidP="00254752">
      <w:pPr>
        <w:tabs>
          <w:tab w:val="clear" w:pos="567"/>
        </w:tabs>
        <w:spacing w:line="240" w:lineRule="auto"/>
        <w:rPr>
          <w:szCs w:val="22"/>
          <w:lang w:val="bg-BG"/>
        </w:rPr>
      </w:pPr>
    </w:p>
    <w:p w14:paraId="4603BBC0" w14:textId="77777777" w:rsidR="00780791" w:rsidRPr="0048595E" w:rsidRDefault="00780791" w:rsidP="00254752">
      <w:pPr>
        <w:tabs>
          <w:tab w:val="clear" w:pos="567"/>
        </w:tabs>
        <w:spacing w:line="240" w:lineRule="auto"/>
        <w:rPr>
          <w:szCs w:val="22"/>
          <w:lang w:val="bg-BG"/>
        </w:rPr>
      </w:pPr>
    </w:p>
    <w:p w14:paraId="18467F88"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2.</w:t>
      </w:r>
      <w:r w:rsidRPr="0048595E">
        <w:rPr>
          <w:b/>
          <w:szCs w:val="22"/>
          <w:lang w:val="bg-BG"/>
        </w:rPr>
        <w:tab/>
        <w:t>ИМЕ НА ПРИТЕЖАТЕЛЯ НА РАЗРЕШЕНИЕТО ЗА УПОТРЕБА</w:t>
      </w:r>
    </w:p>
    <w:p w14:paraId="63974285" w14:textId="77777777" w:rsidR="00780791" w:rsidRPr="0048595E" w:rsidRDefault="00780791" w:rsidP="00254752">
      <w:pPr>
        <w:tabs>
          <w:tab w:val="clear" w:pos="567"/>
        </w:tabs>
        <w:spacing w:line="240" w:lineRule="auto"/>
        <w:rPr>
          <w:szCs w:val="22"/>
          <w:lang w:val="bg-BG"/>
        </w:rPr>
      </w:pPr>
    </w:p>
    <w:p w14:paraId="3CDFD869" w14:textId="77777777" w:rsidR="00780791" w:rsidRPr="0048595E" w:rsidRDefault="00780791" w:rsidP="00254752">
      <w:pPr>
        <w:tabs>
          <w:tab w:val="clear" w:pos="567"/>
        </w:tabs>
        <w:spacing w:line="240" w:lineRule="auto"/>
        <w:rPr>
          <w:rFonts w:eastAsia="MS Mincho"/>
          <w:szCs w:val="22"/>
          <w:lang w:val="bg-BG" w:eastAsia="ja-JP"/>
        </w:rPr>
      </w:pPr>
      <w:r w:rsidRPr="0048595E">
        <w:rPr>
          <w:rFonts w:eastAsia="MS Mincho"/>
          <w:szCs w:val="22"/>
          <w:lang w:val="bg-BG" w:eastAsia="ja-JP"/>
        </w:rPr>
        <w:t>Novartis Europharm Limited</w:t>
      </w:r>
    </w:p>
    <w:p w14:paraId="727E03CA" w14:textId="77777777" w:rsidR="00780791" w:rsidRPr="0048595E" w:rsidRDefault="00780791" w:rsidP="00254752">
      <w:pPr>
        <w:tabs>
          <w:tab w:val="clear" w:pos="567"/>
        </w:tabs>
        <w:spacing w:line="240" w:lineRule="auto"/>
        <w:rPr>
          <w:szCs w:val="22"/>
          <w:lang w:val="bg-BG"/>
        </w:rPr>
      </w:pPr>
    </w:p>
    <w:p w14:paraId="67645FCE" w14:textId="77777777" w:rsidR="00780791" w:rsidRPr="0048595E" w:rsidRDefault="00780791" w:rsidP="00254752">
      <w:pPr>
        <w:tabs>
          <w:tab w:val="clear" w:pos="567"/>
        </w:tabs>
        <w:spacing w:line="240" w:lineRule="auto"/>
        <w:rPr>
          <w:szCs w:val="22"/>
          <w:lang w:val="bg-BG"/>
        </w:rPr>
      </w:pPr>
    </w:p>
    <w:p w14:paraId="10BC52C2" w14:textId="77777777" w:rsidR="00780791" w:rsidRPr="0048595E" w:rsidRDefault="00780791" w:rsidP="00254752">
      <w:pPr>
        <w:pBdr>
          <w:top w:val="single" w:sz="4" w:space="1" w:color="auto"/>
          <w:left w:val="single" w:sz="4" w:space="4" w:color="auto"/>
          <w:bottom w:val="single" w:sz="4" w:space="2" w:color="auto"/>
          <w:right w:val="single" w:sz="4" w:space="4" w:color="auto"/>
        </w:pBdr>
        <w:tabs>
          <w:tab w:val="clear" w:pos="567"/>
        </w:tabs>
        <w:spacing w:line="240" w:lineRule="auto"/>
        <w:rPr>
          <w:b/>
          <w:szCs w:val="22"/>
          <w:lang w:val="bg-BG"/>
        </w:rPr>
      </w:pPr>
      <w:r w:rsidRPr="0048595E">
        <w:rPr>
          <w:b/>
          <w:szCs w:val="22"/>
          <w:lang w:val="bg-BG"/>
        </w:rPr>
        <w:t>3.</w:t>
      </w:r>
      <w:r w:rsidRPr="0048595E">
        <w:rPr>
          <w:b/>
          <w:szCs w:val="22"/>
          <w:lang w:val="bg-BG"/>
        </w:rPr>
        <w:tab/>
        <w:t>ДАТА НА ИЗТИЧАНЕ НА СРОКА НА ГОДНОСТ</w:t>
      </w:r>
    </w:p>
    <w:p w14:paraId="23BF85B0" w14:textId="77777777" w:rsidR="00780791" w:rsidRPr="0048595E" w:rsidRDefault="00780791" w:rsidP="00254752">
      <w:pPr>
        <w:tabs>
          <w:tab w:val="clear" w:pos="567"/>
        </w:tabs>
        <w:spacing w:line="240" w:lineRule="auto"/>
        <w:rPr>
          <w:szCs w:val="22"/>
          <w:lang w:val="bg-BG"/>
        </w:rPr>
      </w:pPr>
    </w:p>
    <w:p w14:paraId="05788709" w14:textId="77777777" w:rsidR="00780791" w:rsidRPr="0048595E" w:rsidRDefault="00780791" w:rsidP="00254752">
      <w:pPr>
        <w:tabs>
          <w:tab w:val="clear" w:pos="567"/>
        </w:tabs>
        <w:spacing w:line="240" w:lineRule="auto"/>
        <w:rPr>
          <w:color w:val="000000"/>
          <w:szCs w:val="22"/>
          <w:lang w:val="bg-BG"/>
        </w:rPr>
      </w:pPr>
      <w:r w:rsidRPr="0048595E">
        <w:rPr>
          <w:color w:val="000000"/>
          <w:szCs w:val="22"/>
          <w:lang w:val="bg-BG"/>
        </w:rPr>
        <w:t>EXP</w:t>
      </w:r>
    </w:p>
    <w:p w14:paraId="7BE10C6E" w14:textId="77777777" w:rsidR="00780791" w:rsidRPr="0048595E" w:rsidRDefault="00780791" w:rsidP="00254752">
      <w:pPr>
        <w:tabs>
          <w:tab w:val="clear" w:pos="567"/>
        </w:tabs>
        <w:spacing w:line="240" w:lineRule="auto"/>
        <w:rPr>
          <w:szCs w:val="22"/>
          <w:lang w:val="bg-BG"/>
        </w:rPr>
      </w:pPr>
    </w:p>
    <w:p w14:paraId="03A6BF97" w14:textId="77777777" w:rsidR="00780791" w:rsidRPr="0048595E" w:rsidRDefault="00780791" w:rsidP="00254752">
      <w:pPr>
        <w:tabs>
          <w:tab w:val="clear" w:pos="567"/>
        </w:tabs>
        <w:spacing w:line="240" w:lineRule="auto"/>
        <w:rPr>
          <w:szCs w:val="22"/>
          <w:lang w:val="bg-BG"/>
        </w:rPr>
      </w:pPr>
    </w:p>
    <w:p w14:paraId="2F10BF6D"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4.</w:t>
      </w:r>
      <w:r w:rsidRPr="0048595E">
        <w:rPr>
          <w:b/>
          <w:szCs w:val="22"/>
          <w:lang w:val="bg-BG"/>
        </w:rPr>
        <w:tab/>
        <w:t>ПАРТИДЕН НОМЕР</w:t>
      </w:r>
    </w:p>
    <w:p w14:paraId="308C7B96" w14:textId="77777777" w:rsidR="00780791" w:rsidRPr="0048595E" w:rsidRDefault="00780791" w:rsidP="00254752">
      <w:pPr>
        <w:tabs>
          <w:tab w:val="clear" w:pos="567"/>
        </w:tabs>
        <w:spacing w:line="240" w:lineRule="auto"/>
        <w:rPr>
          <w:szCs w:val="22"/>
          <w:lang w:val="bg-BG"/>
        </w:rPr>
      </w:pPr>
    </w:p>
    <w:p w14:paraId="186DEBCE" w14:textId="77777777" w:rsidR="00780791" w:rsidRPr="0048595E" w:rsidRDefault="00780791" w:rsidP="00254752">
      <w:pPr>
        <w:tabs>
          <w:tab w:val="clear" w:pos="567"/>
        </w:tabs>
        <w:spacing w:line="240" w:lineRule="auto"/>
        <w:rPr>
          <w:color w:val="000000"/>
          <w:szCs w:val="22"/>
          <w:lang w:val="bg-BG"/>
        </w:rPr>
      </w:pPr>
      <w:r w:rsidRPr="0048595E">
        <w:rPr>
          <w:color w:val="000000"/>
          <w:szCs w:val="22"/>
          <w:lang w:val="bg-BG"/>
        </w:rPr>
        <w:t>Lot</w:t>
      </w:r>
    </w:p>
    <w:p w14:paraId="4BFC0E29" w14:textId="77777777" w:rsidR="00780791" w:rsidRPr="0048595E" w:rsidRDefault="00780791" w:rsidP="00254752">
      <w:pPr>
        <w:tabs>
          <w:tab w:val="clear" w:pos="567"/>
        </w:tabs>
        <w:spacing w:line="240" w:lineRule="auto"/>
        <w:rPr>
          <w:szCs w:val="22"/>
          <w:lang w:val="bg-BG"/>
        </w:rPr>
      </w:pPr>
    </w:p>
    <w:p w14:paraId="1FB809F2" w14:textId="77777777" w:rsidR="00780791" w:rsidRPr="0048595E" w:rsidRDefault="00780791" w:rsidP="00254752">
      <w:pPr>
        <w:tabs>
          <w:tab w:val="clear" w:pos="567"/>
        </w:tabs>
        <w:spacing w:line="240" w:lineRule="auto"/>
        <w:rPr>
          <w:szCs w:val="22"/>
          <w:lang w:val="bg-BG"/>
        </w:rPr>
      </w:pPr>
    </w:p>
    <w:p w14:paraId="72625497" w14:textId="77777777" w:rsidR="00780791" w:rsidRPr="0048595E" w:rsidRDefault="00780791" w:rsidP="0025475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48595E">
        <w:rPr>
          <w:b/>
          <w:szCs w:val="22"/>
          <w:lang w:val="bg-BG"/>
        </w:rPr>
        <w:t>5.</w:t>
      </w:r>
      <w:r w:rsidRPr="0048595E">
        <w:rPr>
          <w:b/>
          <w:szCs w:val="22"/>
          <w:lang w:val="bg-BG"/>
        </w:rPr>
        <w:tab/>
        <w:t>ДРУГО</w:t>
      </w:r>
    </w:p>
    <w:p w14:paraId="4154103A" w14:textId="77777777" w:rsidR="00780791" w:rsidRPr="0048595E" w:rsidRDefault="00780791" w:rsidP="00254752">
      <w:pPr>
        <w:tabs>
          <w:tab w:val="clear" w:pos="567"/>
        </w:tabs>
        <w:spacing w:line="240" w:lineRule="auto"/>
        <w:rPr>
          <w:szCs w:val="22"/>
          <w:lang w:val="bg-BG"/>
        </w:rPr>
      </w:pPr>
    </w:p>
    <w:p w14:paraId="70FE9AEA" w14:textId="2F25BA69" w:rsidR="00780791" w:rsidRPr="0048595E" w:rsidRDefault="00785D51" w:rsidP="00254752">
      <w:pPr>
        <w:tabs>
          <w:tab w:val="clear" w:pos="567"/>
        </w:tabs>
        <w:spacing w:line="240" w:lineRule="auto"/>
        <w:rPr>
          <w:szCs w:val="22"/>
          <w:lang w:val="bg-BG"/>
        </w:rPr>
      </w:pPr>
      <w:r w:rsidRPr="00785D51">
        <w:rPr>
          <w:color w:val="000000"/>
          <w:szCs w:val="22"/>
          <w:lang w:val="bg-BG"/>
        </w:rPr>
        <w:t>Само за и</w:t>
      </w:r>
      <w:r w:rsidR="00780791" w:rsidRPr="0048595E">
        <w:rPr>
          <w:color w:val="000000"/>
          <w:szCs w:val="22"/>
          <w:lang w:val="bg-BG"/>
        </w:rPr>
        <w:t>нхалаторно приложение</w:t>
      </w:r>
    </w:p>
    <w:p w14:paraId="7289FE69" w14:textId="77777777" w:rsidR="00780791" w:rsidRPr="0048595E" w:rsidRDefault="00780791" w:rsidP="00254752">
      <w:pPr>
        <w:tabs>
          <w:tab w:val="clear" w:pos="567"/>
        </w:tabs>
        <w:rPr>
          <w:szCs w:val="22"/>
          <w:lang w:val="bg-BG"/>
        </w:rPr>
      </w:pPr>
      <w:r w:rsidRPr="0048595E">
        <w:rPr>
          <w:szCs w:val="22"/>
          <w:lang w:val="bg-BG"/>
        </w:rPr>
        <w:br w:type="page"/>
      </w:r>
    </w:p>
    <w:p w14:paraId="59ECB419" w14:textId="77777777" w:rsidR="00780791" w:rsidRPr="0048595E" w:rsidRDefault="00780791" w:rsidP="00254752">
      <w:pPr>
        <w:tabs>
          <w:tab w:val="clear" w:pos="567"/>
        </w:tabs>
        <w:rPr>
          <w:szCs w:val="22"/>
          <w:lang w:val="bg-BG"/>
        </w:rPr>
      </w:pPr>
    </w:p>
    <w:p w14:paraId="68C5FB45" w14:textId="77777777" w:rsidR="00780791" w:rsidRPr="0048595E" w:rsidRDefault="00780791" w:rsidP="00254752">
      <w:pPr>
        <w:tabs>
          <w:tab w:val="clear" w:pos="567"/>
        </w:tabs>
        <w:rPr>
          <w:szCs w:val="22"/>
          <w:lang w:val="bg-BG"/>
        </w:rPr>
      </w:pPr>
    </w:p>
    <w:p w14:paraId="0E457E41" w14:textId="77777777" w:rsidR="00780791" w:rsidRPr="0048595E" w:rsidRDefault="00780791" w:rsidP="00254752">
      <w:pPr>
        <w:tabs>
          <w:tab w:val="clear" w:pos="567"/>
        </w:tabs>
        <w:rPr>
          <w:szCs w:val="22"/>
          <w:lang w:val="bg-BG"/>
        </w:rPr>
      </w:pPr>
    </w:p>
    <w:p w14:paraId="1B094494" w14:textId="77777777" w:rsidR="00780791" w:rsidRPr="0048595E" w:rsidRDefault="00780791" w:rsidP="00254752">
      <w:pPr>
        <w:tabs>
          <w:tab w:val="clear" w:pos="567"/>
        </w:tabs>
        <w:rPr>
          <w:szCs w:val="22"/>
          <w:lang w:val="bg-BG"/>
        </w:rPr>
      </w:pPr>
    </w:p>
    <w:p w14:paraId="4D98A7C0" w14:textId="77777777" w:rsidR="00780791" w:rsidRPr="0048595E" w:rsidRDefault="00780791" w:rsidP="00254752">
      <w:pPr>
        <w:tabs>
          <w:tab w:val="clear" w:pos="567"/>
        </w:tabs>
        <w:rPr>
          <w:szCs w:val="22"/>
          <w:lang w:val="bg-BG"/>
        </w:rPr>
      </w:pPr>
    </w:p>
    <w:p w14:paraId="74683D40" w14:textId="77777777" w:rsidR="00780791" w:rsidRPr="0048595E" w:rsidRDefault="00780791" w:rsidP="00254752">
      <w:pPr>
        <w:tabs>
          <w:tab w:val="clear" w:pos="567"/>
        </w:tabs>
        <w:rPr>
          <w:szCs w:val="22"/>
          <w:lang w:val="bg-BG"/>
        </w:rPr>
      </w:pPr>
    </w:p>
    <w:p w14:paraId="5E02AB8C" w14:textId="77777777" w:rsidR="00780791" w:rsidRPr="0048595E" w:rsidRDefault="00780791" w:rsidP="00254752">
      <w:pPr>
        <w:tabs>
          <w:tab w:val="clear" w:pos="567"/>
        </w:tabs>
        <w:rPr>
          <w:szCs w:val="22"/>
          <w:lang w:val="bg-BG"/>
        </w:rPr>
      </w:pPr>
    </w:p>
    <w:p w14:paraId="277BF7E5" w14:textId="77777777" w:rsidR="00780791" w:rsidRPr="0048595E" w:rsidRDefault="00780791" w:rsidP="00254752">
      <w:pPr>
        <w:tabs>
          <w:tab w:val="clear" w:pos="567"/>
        </w:tabs>
        <w:rPr>
          <w:szCs w:val="22"/>
          <w:lang w:val="bg-BG"/>
        </w:rPr>
      </w:pPr>
    </w:p>
    <w:p w14:paraId="59E1E475" w14:textId="77777777" w:rsidR="00780791" w:rsidRPr="0048595E" w:rsidRDefault="00780791" w:rsidP="00254752">
      <w:pPr>
        <w:tabs>
          <w:tab w:val="clear" w:pos="567"/>
        </w:tabs>
        <w:rPr>
          <w:szCs w:val="22"/>
          <w:lang w:val="bg-BG"/>
        </w:rPr>
      </w:pPr>
    </w:p>
    <w:p w14:paraId="4A06354B" w14:textId="77777777" w:rsidR="00780791" w:rsidRPr="0048595E" w:rsidRDefault="00780791" w:rsidP="00254752">
      <w:pPr>
        <w:tabs>
          <w:tab w:val="clear" w:pos="567"/>
        </w:tabs>
        <w:rPr>
          <w:szCs w:val="22"/>
          <w:lang w:val="bg-BG"/>
        </w:rPr>
      </w:pPr>
    </w:p>
    <w:p w14:paraId="6B376173" w14:textId="77777777" w:rsidR="00780791" w:rsidRPr="0048595E" w:rsidRDefault="00780791" w:rsidP="00254752">
      <w:pPr>
        <w:tabs>
          <w:tab w:val="clear" w:pos="567"/>
        </w:tabs>
        <w:rPr>
          <w:szCs w:val="22"/>
          <w:lang w:val="bg-BG"/>
        </w:rPr>
      </w:pPr>
    </w:p>
    <w:p w14:paraId="46A26580" w14:textId="77777777" w:rsidR="00780791" w:rsidRPr="0048595E" w:rsidRDefault="00780791" w:rsidP="00254752">
      <w:pPr>
        <w:tabs>
          <w:tab w:val="clear" w:pos="567"/>
        </w:tabs>
        <w:rPr>
          <w:szCs w:val="22"/>
          <w:lang w:val="bg-BG"/>
        </w:rPr>
      </w:pPr>
    </w:p>
    <w:p w14:paraId="5F1CA88E" w14:textId="77777777" w:rsidR="00780791" w:rsidRPr="0048595E" w:rsidRDefault="00780791" w:rsidP="00254752">
      <w:pPr>
        <w:tabs>
          <w:tab w:val="clear" w:pos="567"/>
        </w:tabs>
        <w:rPr>
          <w:szCs w:val="22"/>
          <w:lang w:val="bg-BG"/>
        </w:rPr>
      </w:pPr>
    </w:p>
    <w:p w14:paraId="697B2D3E" w14:textId="77777777" w:rsidR="00780791" w:rsidRPr="0048595E" w:rsidRDefault="00780791" w:rsidP="00254752">
      <w:pPr>
        <w:tabs>
          <w:tab w:val="clear" w:pos="567"/>
        </w:tabs>
        <w:rPr>
          <w:szCs w:val="22"/>
          <w:lang w:val="bg-BG"/>
        </w:rPr>
      </w:pPr>
    </w:p>
    <w:p w14:paraId="1677A4E2" w14:textId="77777777" w:rsidR="00780791" w:rsidRPr="0048595E" w:rsidRDefault="00780791" w:rsidP="00254752">
      <w:pPr>
        <w:tabs>
          <w:tab w:val="clear" w:pos="567"/>
        </w:tabs>
        <w:rPr>
          <w:szCs w:val="22"/>
          <w:lang w:val="bg-BG"/>
        </w:rPr>
      </w:pPr>
    </w:p>
    <w:p w14:paraId="06FD2D13" w14:textId="77777777" w:rsidR="00780791" w:rsidRPr="0048595E" w:rsidRDefault="00780791" w:rsidP="00254752">
      <w:pPr>
        <w:tabs>
          <w:tab w:val="clear" w:pos="567"/>
        </w:tabs>
        <w:rPr>
          <w:szCs w:val="22"/>
          <w:lang w:val="bg-BG"/>
        </w:rPr>
      </w:pPr>
    </w:p>
    <w:p w14:paraId="39B6E381" w14:textId="77777777" w:rsidR="00780791" w:rsidRPr="0048595E" w:rsidRDefault="00780791" w:rsidP="00254752">
      <w:pPr>
        <w:tabs>
          <w:tab w:val="clear" w:pos="567"/>
        </w:tabs>
        <w:rPr>
          <w:szCs w:val="22"/>
          <w:lang w:val="bg-BG"/>
        </w:rPr>
      </w:pPr>
    </w:p>
    <w:p w14:paraId="3842AF25" w14:textId="77777777" w:rsidR="00780791" w:rsidRPr="0048595E" w:rsidRDefault="00780791" w:rsidP="00254752">
      <w:pPr>
        <w:tabs>
          <w:tab w:val="clear" w:pos="567"/>
        </w:tabs>
        <w:rPr>
          <w:szCs w:val="22"/>
          <w:lang w:val="bg-BG"/>
        </w:rPr>
      </w:pPr>
    </w:p>
    <w:p w14:paraId="7145EBC4" w14:textId="77777777" w:rsidR="00780791" w:rsidRPr="0048595E" w:rsidRDefault="00780791" w:rsidP="00254752">
      <w:pPr>
        <w:tabs>
          <w:tab w:val="clear" w:pos="567"/>
        </w:tabs>
        <w:rPr>
          <w:szCs w:val="22"/>
          <w:lang w:val="bg-BG"/>
        </w:rPr>
      </w:pPr>
    </w:p>
    <w:p w14:paraId="2272A96D" w14:textId="77777777" w:rsidR="00780791" w:rsidRPr="0048595E" w:rsidRDefault="00780791" w:rsidP="00254752">
      <w:pPr>
        <w:tabs>
          <w:tab w:val="clear" w:pos="567"/>
        </w:tabs>
        <w:rPr>
          <w:szCs w:val="22"/>
          <w:lang w:val="bg-BG"/>
        </w:rPr>
      </w:pPr>
    </w:p>
    <w:p w14:paraId="23DA91BE" w14:textId="77777777" w:rsidR="00780791" w:rsidRPr="0048595E" w:rsidRDefault="00780791" w:rsidP="00254752">
      <w:pPr>
        <w:tabs>
          <w:tab w:val="clear" w:pos="567"/>
        </w:tabs>
        <w:rPr>
          <w:szCs w:val="22"/>
          <w:lang w:val="bg-BG"/>
        </w:rPr>
      </w:pPr>
    </w:p>
    <w:p w14:paraId="1315E305" w14:textId="77777777" w:rsidR="00780791" w:rsidRPr="0048595E" w:rsidRDefault="00780791" w:rsidP="00254752">
      <w:pPr>
        <w:tabs>
          <w:tab w:val="clear" w:pos="567"/>
        </w:tabs>
        <w:rPr>
          <w:szCs w:val="22"/>
          <w:lang w:val="bg-BG"/>
        </w:rPr>
      </w:pPr>
    </w:p>
    <w:p w14:paraId="49B2E4BF" w14:textId="77777777" w:rsidR="00780791" w:rsidRPr="0048595E" w:rsidRDefault="00780791" w:rsidP="00254752">
      <w:pPr>
        <w:tabs>
          <w:tab w:val="clear" w:pos="567"/>
        </w:tabs>
        <w:rPr>
          <w:szCs w:val="22"/>
          <w:lang w:val="bg-BG"/>
        </w:rPr>
      </w:pPr>
    </w:p>
    <w:p w14:paraId="6EFE5A7C" w14:textId="77777777" w:rsidR="00780791" w:rsidRPr="0048595E" w:rsidRDefault="00780791" w:rsidP="00254752">
      <w:pPr>
        <w:tabs>
          <w:tab w:val="clear" w:pos="567"/>
        </w:tabs>
        <w:jc w:val="center"/>
        <w:outlineLvl w:val="0"/>
        <w:rPr>
          <w:b/>
          <w:szCs w:val="22"/>
          <w:lang w:val="bg-BG"/>
        </w:rPr>
      </w:pPr>
      <w:r w:rsidRPr="0048595E">
        <w:rPr>
          <w:b/>
          <w:szCs w:val="22"/>
          <w:lang w:val="bg-BG"/>
        </w:rPr>
        <w:t>Б. ЛИСТОВКА</w:t>
      </w:r>
    </w:p>
    <w:p w14:paraId="2EE244DA" w14:textId="4D121FE4" w:rsidR="00780791" w:rsidRPr="0048595E" w:rsidRDefault="00780791" w:rsidP="00254752">
      <w:pPr>
        <w:tabs>
          <w:tab w:val="clear" w:pos="567"/>
          <w:tab w:val="center" w:pos="4535"/>
          <w:tab w:val="left" w:pos="7173"/>
        </w:tabs>
        <w:spacing w:line="240" w:lineRule="auto"/>
        <w:jc w:val="center"/>
        <w:rPr>
          <w:b/>
          <w:szCs w:val="22"/>
          <w:highlight w:val="cyan"/>
          <w:lang w:val="bg-BG"/>
        </w:rPr>
      </w:pPr>
      <w:r w:rsidRPr="0048595E">
        <w:rPr>
          <w:b/>
          <w:szCs w:val="22"/>
          <w:lang w:val="bg-BG"/>
        </w:rPr>
        <w:br w:type="page"/>
      </w:r>
      <w:r w:rsidRPr="0048595E">
        <w:rPr>
          <w:b/>
          <w:szCs w:val="22"/>
          <w:lang w:val="bg-BG"/>
        </w:rPr>
        <w:lastRenderedPageBreak/>
        <w:t>Листовка: информация за потребителя</w:t>
      </w:r>
    </w:p>
    <w:p w14:paraId="39783823" w14:textId="77777777" w:rsidR="00780791" w:rsidRPr="0048595E" w:rsidRDefault="00780791" w:rsidP="00254752">
      <w:pPr>
        <w:tabs>
          <w:tab w:val="clear" w:pos="567"/>
        </w:tabs>
        <w:spacing w:line="240" w:lineRule="auto"/>
        <w:rPr>
          <w:szCs w:val="22"/>
          <w:lang w:val="bg-BG"/>
        </w:rPr>
      </w:pPr>
    </w:p>
    <w:p w14:paraId="540E617E" w14:textId="39ADEC33" w:rsidR="00780791" w:rsidRPr="0048595E" w:rsidRDefault="00D12475" w:rsidP="00254752">
      <w:pPr>
        <w:tabs>
          <w:tab w:val="clear" w:pos="567"/>
        </w:tabs>
        <w:spacing w:line="240" w:lineRule="auto"/>
        <w:jc w:val="center"/>
        <w:rPr>
          <w:b/>
          <w:szCs w:val="22"/>
          <w:lang w:val="bg-BG"/>
        </w:rPr>
      </w:pPr>
      <w:r w:rsidRPr="00D12475">
        <w:rPr>
          <w:b/>
          <w:szCs w:val="22"/>
          <w:lang w:val="bg-BG"/>
        </w:rPr>
        <w:t xml:space="preserve">Bemrist </w:t>
      </w:r>
      <w:r w:rsidR="00780791" w:rsidRPr="0048595E">
        <w:rPr>
          <w:b/>
          <w:szCs w:val="22"/>
          <w:lang w:val="bg-BG"/>
        </w:rPr>
        <w:t>Breezhaler 125 микрограма/62,5 микрограма прах за инхалация, твърди капсули</w:t>
      </w:r>
    </w:p>
    <w:p w14:paraId="46BF0341" w14:textId="604B265C" w:rsidR="00780791" w:rsidRPr="0048595E" w:rsidRDefault="00D12475" w:rsidP="00254752">
      <w:pPr>
        <w:tabs>
          <w:tab w:val="clear" w:pos="567"/>
        </w:tabs>
        <w:spacing w:line="240" w:lineRule="auto"/>
        <w:jc w:val="center"/>
        <w:rPr>
          <w:b/>
          <w:szCs w:val="22"/>
          <w:lang w:val="bg-BG"/>
        </w:rPr>
      </w:pPr>
      <w:r w:rsidRPr="00D12475">
        <w:rPr>
          <w:b/>
          <w:szCs w:val="22"/>
          <w:lang w:val="bg-BG"/>
        </w:rPr>
        <w:t xml:space="preserve">Bemrist </w:t>
      </w:r>
      <w:r w:rsidR="00780791" w:rsidRPr="0048595E">
        <w:rPr>
          <w:b/>
          <w:szCs w:val="22"/>
          <w:lang w:val="bg-BG"/>
        </w:rPr>
        <w:t>Breezhaler 125 микрограма/127,5 микрограма прах за инхалация, твърди капсули</w:t>
      </w:r>
    </w:p>
    <w:p w14:paraId="28EC9E58" w14:textId="3E0B7C5A" w:rsidR="00780791" w:rsidRPr="0048595E" w:rsidRDefault="00D12475" w:rsidP="00254752">
      <w:pPr>
        <w:tabs>
          <w:tab w:val="clear" w:pos="567"/>
        </w:tabs>
        <w:spacing w:line="240" w:lineRule="auto"/>
        <w:jc w:val="center"/>
        <w:rPr>
          <w:b/>
          <w:szCs w:val="22"/>
          <w:lang w:val="bg-BG"/>
        </w:rPr>
      </w:pPr>
      <w:r w:rsidRPr="00D12475">
        <w:rPr>
          <w:b/>
          <w:szCs w:val="22"/>
          <w:lang w:val="bg-BG"/>
        </w:rPr>
        <w:t xml:space="preserve">Bemrist </w:t>
      </w:r>
      <w:r w:rsidR="00780791" w:rsidRPr="0048595E">
        <w:rPr>
          <w:b/>
          <w:szCs w:val="22"/>
          <w:lang w:val="bg-BG"/>
        </w:rPr>
        <w:t>Breezhaler 125 микрограма/260 микрограма прах за инхалация, твърди капсули</w:t>
      </w:r>
    </w:p>
    <w:p w14:paraId="1883659F" w14:textId="772EE432" w:rsidR="00780791" w:rsidRPr="0048595E" w:rsidRDefault="00780791" w:rsidP="00254752">
      <w:pPr>
        <w:tabs>
          <w:tab w:val="clear" w:pos="567"/>
        </w:tabs>
        <w:spacing w:line="240" w:lineRule="auto"/>
        <w:jc w:val="center"/>
        <w:rPr>
          <w:lang w:val="bg-BG"/>
        </w:rPr>
      </w:pPr>
      <w:r w:rsidRPr="0048595E">
        <w:rPr>
          <w:szCs w:val="22"/>
          <w:lang w:val="bg-BG"/>
        </w:rPr>
        <w:t>индакатерол/мометазонов фуроат</w:t>
      </w:r>
      <w:r w:rsidR="00D815C7" w:rsidRPr="0048595E">
        <w:rPr>
          <w:szCs w:val="22"/>
          <w:lang w:val="bg-BG"/>
        </w:rPr>
        <w:t xml:space="preserve"> (indacaterol/mometasone furoate)</w:t>
      </w:r>
    </w:p>
    <w:p w14:paraId="03DE3B77" w14:textId="77777777" w:rsidR="00780791" w:rsidRPr="0048595E" w:rsidRDefault="00780791" w:rsidP="00254752">
      <w:pPr>
        <w:tabs>
          <w:tab w:val="clear" w:pos="567"/>
        </w:tabs>
        <w:spacing w:line="240" w:lineRule="auto"/>
        <w:rPr>
          <w:szCs w:val="22"/>
          <w:u w:val="single"/>
          <w:lang w:val="bg-BG"/>
        </w:rPr>
      </w:pPr>
    </w:p>
    <w:p w14:paraId="7F9BE844" w14:textId="77777777" w:rsidR="00780791" w:rsidRPr="0048595E" w:rsidRDefault="00780791" w:rsidP="00254752">
      <w:pPr>
        <w:pStyle w:val="Nottoc-headings"/>
        <w:spacing w:before="0" w:after="0"/>
        <w:rPr>
          <w:rFonts w:ascii="Times New Roman" w:hAnsi="Times New Roman"/>
          <w:sz w:val="22"/>
          <w:szCs w:val="22"/>
        </w:rPr>
      </w:pPr>
      <w:r w:rsidRPr="0048595E">
        <w:rPr>
          <w:rFonts w:ascii="Times New Roman" w:hAnsi="Times New Roman"/>
          <w:sz w:val="22"/>
          <w:szCs w:val="22"/>
        </w:rPr>
        <w:t>Прочетете внимателно цялата листовка, преди да започнете да използвате това лекарство, тъй като тя съдържа важна за Вас информация.</w:t>
      </w:r>
    </w:p>
    <w:p w14:paraId="1B2A8712" w14:textId="77777777" w:rsidR="00780791" w:rsidRPr="0048595E" w:rsidRDefault="00780791" w:rsidP="00254752">
      <w:pPr>
        <w:pStyle w:val="Listlevel1"/>
        <w:numPr>
          <w:ilvl w:val="0"/>
          <w:numId w:val="7"/>
        </w:numPr>
        <w:spacing w:before="0"/>
        <w:ind w:left="567" w:hanging="567"/>
        <w:rPr>
          <w:sz w:val="22"/>
          <w:szCs w:val="22"/>
        </w:rPr>
      </w:pPr>
      <w:r w:rsidRPr="0048595E">
        <w:rPr>
          <w:sz w:val="22"/>
          <w:szCs w:val="22"/>
        </w:rPr>
        <w:t>Запазете тази листовка. Може да се наложи да я прочетете отново.</w:t>
      </w:r>
    </w:p>
    <w:p w14:paraId="498C7583" w14:textId="77777777" w:rsidR="00780791" w:rsidRPr="0048595E" w:rsidRDefault="00780791" w:rsidP="00254752">
      <w:pPr>
        <w:pStyle w:val="Listlevel1"/>
        <w:numPr>
          <w:ilvl w:val="0"/>
          <w:numId w:val="7"/>
        </w:numPr>
        <w:spacing w:before="0"/>
        <w:ind w:left="567" w:hanging="567"/>
        <w:rPr>
          <w:sz w:val="22"/>
          <w:szCs w:val="22"/>
        </w:rPr>
      </w:pPr>
      <w:r w:rsidRPr="0048595E">
        <w:rPr>
          <w:sz w:val="22"/>
          <w:szCs w:val="22"/>
        </w:rPr>
        <w:t>Ако имате някакви допълнителни въпроси, попитайте Вашия лекар, фармацевт или медицинска сестра.</w:t>
      </w:r>
    </w:p>
    <w:p w14:paraId="2C84F05E" w14:textId="77777777" w:rsidR="00780791" w:rsidRPr="0048595E" w:rsidRDefault="00780791" w:rsidP="00254752">
      <w:pPr>
        <w:pStyle w:val="Listlevel1"/>
        <w:numPr>
          <w:ilvl w:val="0"/>
          <w:numId w:val="7"/>
        </w:numPr>
        <w:spacing w:before="0"/>
        <w:ind w:left="567" w:hanging="567"/>
        <w:rPr>
          <w:sz w:val="22"/>
          <w:szCs w:val="22"/>
        </w:rPr>
      </w:pPr>
      <w:r w:rsidRPr="0048595E">
        <w:rPr>
          <w:sz w:val="22"/>
          <w:szCs w:val="22"/>
        </w:rPr>
        <w:t>Това лекарство е предписано лично на Вас. Не го преотстъпвайте на други хора. То може да им навреди, независимо че признаците на тяхното заболяване са същите като Вашите.</w:t>
      </w:r>
    </w:p>
    <w:p w14:paraId="03060E75" w14:textId="77777777" w:rsidR="00780791" w:rsidRPr="0048595E" w:rsidRDefault="00780791" w:rsidP="00254752">
      <w:pPr>
        <w:pStyle w:val="Listlevel1"/>
        <w:numPr>
          <w:ilvl w:val="0"/>
          <w:numId w:val="7"/>
        </w:numPr>
        <w:spacing w:before="0"/>
        <w:ind w:left="567" w:hanging="567"/>
        <w:rPr>
          <w:sz w:val="22"/>
          <w:szCs w:val="22"/>
        </w:rPr>
      </w:pPr>
      <w:r w:rsidRPr="0048595E">
        <w:rPr>
          <w:sz w:val="22"/>
          <w:szCs w:val="22"/>
        </w:rPr>
        <w:t>Ако получите някакви нежелани реакции, уведомете Вашия лекар, фармацевт или медицинска сестра. Това включва и всички възможни нежелани реакции, неописани в тази листовка. Вижте точка 4.</w:t>
      </w:r>
    </w:p>
    <w:p w14:paraId="1A655CD9" w14:textId="77777777" w:rsidR="00780791" w:rsidRPr="0048595E" w:rsidRDefault="00780791" w:rsidP="00254752">
      <w:pPr>
        <w:pStyle w:val="Listlevel1"/>
        <w:spacing w:before="0"/>
        <w:ind w:left="0" w:firstLine="0"/>
        <w:rPr>
          <w:sz w:val="22"/>
          <w:szCs w:val="22"/>
        </w:rPr>
      </w:pPr>
    </w:p>
    <w:p w14:paraId="3DA7A91B" w14:textId="77777777" w:rsidR="00780791" w:rsidRPr="0048595E" w:rsidRDefault="00780791" w:rsidP="00254752">
      <w:pPr>
        <w:pStyle w:val="Nottoc-headings"/>
        <w:keepLines w:val="0"/>
        <w:spacing w:before="0" w:after="0"/>
        <w:rPr>
          <w:rFonts w:ascii="Times New Roman" w:hAnsi="Times New Roman"/>
          <w:b w:val="0"/>
          <w:bCs/>
          <w:color w:val="000000"/>
          <w:sz w:val="22"/>
          <w:szCs w:val="22"/>
        </w:rPr>
      </w:pPr>
      <w:bookmarkStart w:id="50" w:name="_Toc191271348"/>
      <w:r w:rsidRPr="0048595E">
        <w:rPr>
          <w:rFonts w:ascii="Times New Roman" w:hAnsi="Times New Roman"/>
          <w:sz w:val="22"/>
          <w:szCs w:val="22"/>
        </w:rPr>
        <w:t>Какво съдържа тази листовка:</w:t>
      </w:r>
    </w:p>
    <w:p w14:paraId="640F4B18" w14:textId="77777777" w:rsidR="00780791" w:rsidRPr="0048595E" w:rsidRDefault="00780791" w:rsidP="00254752">
      <w:pPr>
        <w:pStyle w:val="Text"/>
        <w:keepNext/>
        <w:spacing w:before="0"/>
        <w:jc w:val="left"/>
        <w:rPr>
          <w:bCs/>
          <w:color w:val="000000"/>
          <w:sz w:val="22"/>
          <w:szCs w:val="22"/>
        </w:rPr>
      </w:pPr>
    </w:p>
    <w:p w14:paraId="39C0D334" w14:textId="59AE55DF" w:rsidR="00780791" w:rsidRPr="0048595E" w:rsidRDefault="00780791" w:rsidP="00254752">
      <w:pPr>
        <w:pStyle w:val="Text"/>
        <w:keepNext/>
        <w:spacing w:before="0"/>
        <w:jc w:val="left"/>
        <w:rPr>
          <w:bCs/>
          <w:color w:val="000000"/>
          <w:sz w:val="22"/>
          <w:szCs w:val="22"/>
        </w:rPr>
      </w:pPr>
      <w:r w:rsidRPr="0048595E">
        <w:rPr>
          <w:bCs/>
          <w:color w:val="000000"/>
          <w:sz w:val="22"/>
          <w:szCs w:val="22"/>
        </w:rPr>
        <w:t>1.</w:t>
      </w:r>
      <w:r w:rsidRPr="0048595E">
        <w:rPr>
          <w:bCs/>
          <w:color w:val="000000"/>
          <w:sz w:val="22"/>
          <w:szCs w:val="22"/>
        </w:rPr>
        <w:tab/>
        <w:t xml:space="preserve">Какво представлява </w:t>
      </w:r>
      <w:r w:rsidR="00D12475" w:rsidRPr="00D12475">
        <w:rPr>
          <w:bCs/>
          <w:color w:val="000000"/>
          <w:sz w:val="22"/>
          <w:szCs w:val="22"/>
        </w:rPr>
        <w:t xml:space="preserve">Bemrist </w:t>
      </w:r>
      <w:r w:rsidRPr="0048595E">
        <w:rPr>
          <w:bCs/>
          <w:color w:val="000000"/>
          <w:sz w:val="22"/>
          <w:szCs w:val="22"/>
        </w:rPr>
        <w:t>Breezhaler и за какво се използва</w:t>
      </w:r>
    </w:p>
    <w:p w14:paraId="3573328E" w14:textId="1021294D" w:rsidR="00780791" w:rsidRPr="0048595E" w:rsidRDefault="00780791" w:rsidP="00254752">
      <w:pPr>
        <w:pStyle w:val="Text"/>
        <w:keepNext/>
        <w:spacing w:before="0"/>
        <w:jc w:val="left"/>
        <w:rPr>
          <w:bCs/>
          <w:color w:val="000000"/>
          <w:sz w:val="22"/>
          <w:szCs w:val="22"/>
        </w:rPr>
      </w:pPr>
      <w:r w:rsidRPr="0048595E">
        <w:rPr>
          <w:bCs/>
          <w:color w:val="000000"/>
          <w:sz w:val="22"/>
          <w:szCs w:val="22"/>
        </w:rPr>
        <w:t>2.</w:t>
      </w:r>
      <w:r w:rsidRPr="0048595E">
        <w:rPr>
          <w:bCs/>
          <w:color w:val="000000"/>
          <w:sz w:val="22"/>
          <w:szCs w:val="22"/>
        </w:rPr>
        <w:tab/>
        <w:t xml:space="preserve">Какво трябва да знаете, преди да използвате </w:t>
      </w:r>
      <w:r w:rsidR="00D12475" w:rsidRPr="00D12475">
        <w:rPr>
          <w:bCs/>
          <w:color w:val="000000"/>
          <w:sz w:val="22"/>
          <w:szCs w:val="22"/>
        </w:rPr>
        <w:t xml:space="preserve">Bemrist </w:t>
      </w:r>
      <w:r w:rsidRPr="0048595E">
        <w:rPr>
          <w:bCs/>
          <w:color w:val="000000"/>
          <w:sz w:val="22"/>
          <w:szCs w:val="22"/>
        </w:rPr>
        <w:t>Breezhaler</w:t>
      </w:r>
    </w:p>
    <w:p w14:paraId="1F674210" w14:textId="633A27EB" w:rsidR="00780791" w:rsidRPr="0048595E" w:rsidRDefault="00780791" w:rsidP="00254752">
      <w:pPr>
        <w:pStyle w:val="Text"/>
        <w:keepNext/>
        <w:spacing w:before="0"/>
        <w:jc w:val="left"/>
        <w:rPr>
          <w:bCs/>
          <w:color w:val="000000"/>
          <w:sz w:val="22"/>
          <w:szCs w:val="22"/>
        </w:rPr>
      </w:pPr>
      <w:r w:rsidRPr="0048595E">
        <w:rPr>
          <w:bCs/>
          <w:color w:val="000000"/>
          <w:sz w:val="22"/>
          <w:szCs w:val="22"/>
        </w:rPr>
        <w:t>3.</w:t>
      </w:r>
      <w:r w:rsidRPr="0048595E">
        <w:rPr>
          <w:bCs/>
          <w:color w:val="000000"/>
          <w:sz w:val="22"/>
          <w:szCs w:val="22"/>
        </w:rPr>
        <w:tab/>
        <w:t xml:space="preserve">Как да използвате </w:t>
      </w:r>
      <w:r w:rsidR="00D12475" w:rsidRPr="00D12475">
        <w:rPr>
          <w:bCs/>
          <w:color w:val="000000"/>
          <w:sz w:val="22"/>
          <w:szCs w:val="22"/>
        </w:rPr>
        <w:t xml:space="preserve">Bemrist </w:t>
      </w:r>
      <w:r w:rsidRPr="0048595E">
        <w:rPr>
          <w:bCs/>
          <w:color w:val="000000"/>
          <w:sz w:val="22"/>
          <w:szCs w:val="22"/>
        </w:rPr>
        <w:t>Breezhaler</w:t>
      </w:r>
    </w:p>
    <w:p w14:paraId="575E166F" w14:textId="77777777" w:rsidR="00780791" w:rsidRPr="0048595E" w:rsidRDefault="00780791" w:rsidP="00254752">
      <w:pPr>
        <w:pStyle w:val="Text"/>
        <w:keepNext/>
        <w:spacing w:before="0"/>
        <w:jc w:val="left"/>
        <w:rPr>
          <w:bCs/>
          <w:color w:val="000000"/>
          <w:sz w:val="22"/>
          <w:szCs w:val="22"/>
        </w:rPr>
      </w:pPr>
      <w:r w:rsidRPr="0048595E">
        <w:rPr>
          <w:bCs/>
          <w:color w:val="000000"/>
          <w:sz w:val="22"/>
          <w:szCs w:val="22"/>
        </w:rPr>
        <w:t>4.</w:t>
      </w:r>
      <w:r w:rsidRPr="0048595E">
        <w:rPr>
          <w:bCs/>
          <w:color w:val="000000"/>
          <w:sz w:val="22"/>
          <w:szCs w:val="22"/>
        </w:rPr>
        <w:tab/>
        <w:t>Възможни нежелани реакции</w:t>
      </w:r>
    </w:p>
    <w:p w14:paraId="4F8F8A1F" w14:textId="491A3E02" w:rsidR="00780791" w:rsidRPr="0048595E" w:rsidRDefault="00780791" w:rsidP="00254752">
      <w:pPr>
        <w:pStyle w:val="Text"/>
        <w:keepNext/>
        <w:spacing w:before="0"/>
        <w:jc w:val="left"/>
        <w:rPr>
          <w:bCs/>
          <w:color w:val="000000"/>
          <w:sz w:val="22"/>
          <w:szCs w:val="22"/>
        </w:rPr>
      </w:pPr>
      <w:r w:rsidRPr="0048595E">
        <w:rPr>
          <w:bCs/>
          <w:color w:val="000000"/>
          <w:sz w:val="22"/>
          <w:szCs w:val="22"/>
        </w:rPr>
        <w:t>5.</w:t>
      </w:r>
      <w:r w:rsidRPr="0048595E">
        <w:rPr>
          <w:bCs/>
          <w:color w:val="000000"/>
          <w:sz w:val="22"/>
          <w:szCs w:val="22"/>
        </w:rPr>
        <w:tab/>
        <w:t xml:space="preserve">Как да съхранявате </w:t>
      </w:r>
      <w:r w:rsidR="00D12475" w:rsidRPr="00D12475">
        <w:rPr>
          <w:bCs/>
          <w:color w:val="000000"/>
          <w:sz w:val="22"/>
          <w:szCs w:val="22"/>
        </w:rPr>
        <w:t xml:space="preserve">Bemrist </w:t>
      </w:r>
      <w:r w:rsidRPr="0048595E">
        <w:rPr>
          <w:bCs/>
          <w:color w:val="000000"/>
          <w:sz w:val="22"/>
          <w:szCs w:val="22"/>
        </w:rPr>
        <w:t>Breezhaler</w:t>
      </w:r>
    </w:p>
    <w:p w14:paraId="50B2B362" w14:textId="77777777" w:rsidR="00780791" w:rsidRPr="0048595E" w:rsidRDefault="00780791" w:rsidP="00254752">
      <w:pPr>
        <w:pStyle w:val="Text"/>
        <w:keepNext/>
        <w:spacing w:before="0"/>
        <w:jc w:val="left"/>
        <w:rPr>
          <w:bCs/>
          <w:color w:val="000000"/>
          <w:sz w:val="22"/>
          <w:szCs w:val="22"/>
        </w:rPr>
      </w:pPr>
      <w:r w:rsidRPr="0048595E">
        <w:rPr>
          <w:bCs/>
          <w:color w:val="000000"/>
          <w:sz w:val="22"/>
          <w:szCs w:val="22"/>
        </w:rPr>
        <w:t>6.</w:t>
      </w:r>
      <w:r w:rsidRPr="0048595E">
        <w:rPr>
          <w:bCs/>
          <w:color w:val="000000"/>
          <w:sz w:val="22"/>
          <w:szCs w:val="22"/>
        </w:rPr>
        <w:tab/>
        <w:t>Съдържание на опаковката и допълнителна информация</w:t>
      </w:r>
    </w:p>
    <w:p w14:paraId="7298948F" w14:textId="0EC9B230" w:rsidR="00780791" w:rsidRPr="0048595E" w:rsidRDefault="00FF0951" w:rsidP="00254752">
      <w:pPr>
        <w:pStyle w:val="Text"/>
        <w:spacing w:before="0"/>
        <w:jc w:val="left"/>
        <w:rPr>
          <w:bCs/>
          <w:color w:val="000000"/>
          <w:sz w:val="22"/>
          <w:szCs w:val="22"/>
        </w:rPr>
      </w:pPr>
      <w:r w:rsidRPr="0048595E">
        <w:rPr>
          <w:bCs/>
          <w:color w:val="000000"/>
          <w:sz w:val="22"/>
          <w:szCs w:val="22"/>
        </w:rPr>
        <w:t>Указания</w:t>
      </w:r>
      <w:r w:rsidR="00780791" w:rsidRPr="0048595E">
        <w:rPr>
          <w:bCs/>
          <w:color w:val="000000"/>
          <w:sz w:val="22"/>
          <w:szCs w:val="22"/>
        </w:rPr>
        <w:t xml:space="preserve"> за употреба на инхалатора </w:t>
      </w:r>
      <w:r w:rsidR="00D12475" w:rsidRPr="00D12475">
        <w:rPr>
          <w:bCs/>
          <w:color w:val="000000"/>
          <w:sz w:val="22"/>
          <w:szCs w:val="22"/>
        </w:rPr>
        <w:t xml:space="preserve">Bemrist </w:t>
      </w:r>
      <w:r w:rsidR="00780791" w:rsidRPr="0048595E">
        <w:rPr>
          <w:bCs/>
          <w:color w:val="000000"/>
          <w:sz w:val="22"/>
          <w:szCs w:val="22"/>
        </w:rPr>
        <w:t>Breezhaler</w:t>
      </w:r>
    </w:p>
    <w:p w14:paraId="6288299C" w14:textId="77777777" w:rsidR="00780791" w:rsidRPr="0048595E" w:rsidRDefault="00780791" w:rsidP="00254752">
      <w:pPr>
        <w:pStyle w:val="Text"/>
        <w:spacing w:before="0"/>
        <w:jc w:val="left"/>
        <w:rPr>
          <w:bCs/>
          <w:color w:val="000000"/>
          <w:sz w:val="22"/>
          <w:szCs w:val="22"/>
        </w:rPr>
      </w:pPr>
    </w:p>
    <w:p w14:paraId="1CB122A9" w14:textId="77777777" w:rsidR="00780791" w:rsidRPr="0048595E" w:rsidRDefault="00780791" w:rsidP="00254752">
      <w:pPr>
        <w:pStyle w:val="Text"/>
        <w:spacing w:before="0"/>
        <w:jc w:val="left"/>
        <w:rPr>
          <w:bCs/>
          <w:color w:val="000000"/>
          <w:sz w:val="22"/>
          <w:szCs w:val="22"/>
        </w:rPr>
      </w:pPr>
    </w:p>
    <w:p w14:paraId="528B70D4" w14:textId="6AC59EA5" w:rsidR="00780791" w:rsidRPr="0013601D" w:rsidRDefault="00780791" w:rsidP="00254752">
      <w:pPr>
        <w:keepNext/>
        <w:rPr>
          <w:b/>
          <w:bCs/>
          <w:lang w:val="bg-BG"/>
        </w:rPr>
      </w:pPr>
      <w:bookmarkStart w:id="51" w:name="_Toc2097616"/>
      <w:r w:rsidRPr="0013601D">
        <w:rPr>
          <w:b/>
          <w:bCs/>
          <w:lang w:val="bg-BG"/>
        </w:rPr>
        <w:t>1.</w:t>
      </w:r>
      <w:r w:rsidRPr="0013601D">
        <w:rPr>
          <w:b/>
          <w:bCs/>
          <w:lang w:val="bg-BG"/>
        </w:rPr>
        <w:tab/>
        <w:t xml:space="preserve">Какво представлява </w:t>
      </w:r>
      <w:r w:rsidR="00D12475" w:rsidRPr="0013601D">
        <w:rPr>
          <w:b/>
          <w:bCs/>
          <w:lang w:val="bg-BG"/>
        </w:rPr>
        <w:t xml:space="preserve">Bemrist </w:t>
      </w:r>
      <w:r w:rsidRPr="0013601D">
        <w:rPr>
          <w:b/>
          <w:bCs/>
          <w:lang w:val="bg-BG"/>
        </w:rPr>
        <w:t>Breezhaler</w:t>
      </w:r>
      <w:r w:rsidRPr="0013601D">
        <w:rPr>
          <w:b/>
          <w:bCs/>
          <w:i/>
          <w:iCs/>
          <w:lang w:val="bg-BG"/>
        </w:rPr>
        <w:t xml:space="preserve"> </w:t>
      </w:r>
      <w:bookmarkEnd w:id="50"/>
      <w:bookmarkEnd w:id="51"/>
      <w:r w:rsidRPr="0013601D">
        <w:rPr>
          <w:b/>
          <w:bCs/>
          <w:lang w:val="bg-BG"/>
        </w:rPr>
        <w:t>и за какво се използва</w:t>
      </w:r>
    </w:p>
    <w:p w14:paraId="4A746123" w14:textId="77777777" w:rsidR="00780791" w:rsidRPr="0048595E" w:rsidRDefault="00780791" w:rsidP="00254752">
      <w:pPr>
        <w:pStyle w:val="Nottoc-headings"/>
        <w:keepLines w:val="0"/>
        <w:spacing w:before="0" w:after="0"/>
        <w:rPr>
          <w:rFonts w:ascii="Times New Roman" w:hAnsi="Times New Roman"/>
          <w:b w:val="0"/>
          <w:sz w:val="22"/>
          <w:szCs w:val="22"/>
        </w:rPr>
      </w:pPr>
    </w:p>
    <w:p w14:paraId="6DBF59AC" w14:textId="4BD3BD88" w:rsidR="00780791" w:rsidRPr="0048595E" w:rsidRDefault="00780791" w:rsidP="00254752">
      <w:pPr>
        <w:pStyle w:val="Nottoc-headings"/>
        <w:keepLines w:val="0"/>
        <w:spacing w:before="0" w:after="0"/>
        <w:rPr>
          <w:rFonts w:ascii="Times New Roman" w:hAnsi="Times New Roman"/>
          <w:sz w:val="22"/>
          <w:szCs w:val="22"/>
        </w:rPr>
      </w:pPr>
      <w:r w:rsidRPr="0048595E">
        <w:rPr>
          <w:rFonts w:ascii="Times New Roman" w:hAnsi="Times New Roman"/>
          <w:sz w:val="22"/>
          <w:szCs w:val="22"/>
        </w:rPr>
        <w:t xml:space="preserve">Какво представлява </w:t>
      </w:r>
      <w:r w:rsidR="00D12475" w:rsidRPr="00D12475">
        <w:rPr>
          <w:rFonts w:ascii="Times New Roman" w:hAnsi="Times New Roman"/>
          <w:bCs/>
          <w:sz w:val="22"/>
          <w:szCs w:val="22"/>
        </w:rPr>
        <w:t xml:space="preserve">Bemrist </w:t>
      </w:r>
      <w:r w:rsidRPr="0048595E">
        <w:rPr>
          <w:rFonts w:ascii="Times New Roman" w:hAnsi="Times New Roman"/>
          <w:bCs/>
          <w:sz w:val="22"/>
          <w:szCs w:val="22"/>
        </w:rPr>
        <w:t>Breezhaler</w:t>
      </w:r>
      <w:r w:rsidRPr="0048595E">
        <w:rPr>
          <w:rFonts w:ascii="Times New Roman" w:hAnsi="Times New Roman"/>
          <w:i/>
          <w:iCs/>
          <w:sz w:val="22"/>
          <w:szCs w:val="22"/>
        </w:rPr>
        <w:t xml:space="preserve"> </w:t>
      </w:r>
      <w:r w:rsidRPr="0048595E">
        <w:rPr>
          <w:rFonts w:ascii="Times New Roman" w:hAnsi="Times New Roman"/>
          <w:sz w:val="22"/>
          <w:szCs w:val="22"/>
        </w:rPr>
        <w:t xml:space="preserve">и </w:t>
      </w:r>
      <w:r w:rsidR="00FF0951" w:rsidRPr="0048595E">
        <w:rPr>
          <w:rFonts w:ascii="Times New Roman" w:hAnsi="Times New Roman"/>
          <w:sz w:val="22"/>
          <w:szCs w:val="22"/>
        </w:rPr>
        <w:t>как действа</w:t>
      </w:r>
    </w:p>
    <w:p w14:paraId="60E01325" w14:textId="151AF675" w:rsidR="00780791" w:rsidRPr="0048595E" w:rsidRDefault="006F0865" w:rsidP="00254752">
      <w:pPr>
        <w:pStyle w:val="Text"/>
        <w:spacing w:before="0"/>
        <w:jc w:val="left"/>
        <w:rPr>
          <w:bCs/>
          <w:sz w:val="22"/>
          <w:szCs w:val="22"/>
        </w:rPr>
      </w:pPr>
      <w:r w:rsidRPr="006F0865">
        <w:rPr>
          <w:bCs/>
          <w:sz w:val="22"/>
          <w:szCs w:val="22"/>
        </w:rPr>
        <w:t xml:space="preserve">Bemrist </w:t>
      </w:r>
      <w:r w:rsidR="00780791" w:rsidRPr="0048595E">
        <w:rPr>
          <w:bCs/>
          <w:sz w:val="22"/>
          <w:szCs w:val="22"/>
        </w:rPr>
        <w:t>Breezhaler</w:t>
      </w:r>
      <w:r w:rsidR="00780791" w:rsidRPr="0048595E">
        <w:rPr>
          <w:bCs/>
          <w:i/>
          <w:sz w:val="22"/>
          <w:szCs w:val="22"/>
        </w:rPr>
        <w:t xml:space="preserve"> </w:t>
      </w:r>
      <w:r w:rsidR="00780791" w:rsidRPr="0048595E">
        <w:rPr>
          <w:bCs/>
          <w:sz w:val="22"/>
          <w:szCs w:val="22"/>
        </w:rPr>
        <w:t>съдържа две активни вещества, наречени индакатерол и мометазонов фуроат.</w:t>
      </w:r>
    </w:p>
    <w:p w14:paraId="0F4B4F6E" w14:textId="77777777" w:rsidR="00780791" w:rsidRPr="0048595E" w:rsidRDefault="00780791" w:rsidP="00254752">
      <w:pPr>
        <w:pStyle w:val="Text"/>
        <w:spacing w:before="0"/>
        <w:jc w:val="left"/>
        <w:rPr>
          <w:bCs/>
          <w:sz w:val="22"/>
          <w:szCs w:val="22"/>
        </w:rPr>
      </w:pPr>
    </w:p>
    <w:p w14:paraId="5732F265" w14:textId="4125FDD0" w:rsidR="00780791" w:rsidRPr="0048595E" w:rsidRDefault="00780791" w:rsidP="00254752">
      <w:pPr>
        <w:pStyle w:val="Text"/>
        <w:spacing w:before="0"/>
        <w:jc w:val="left"/>
        <w:rPr>
          <w:bCs/>
          <w:sz w:val="22"/>
          <w:szCs w:val="22"/>
        </w:rPr>
      </w:pPr>
      <w:r w:rsidRPr="0048595E">
        <w:rPr>
          <w:bCs/>
          <w:sz w:val="22"/>
          <w:szCs w:val="22"/>
        </w:rPr>
        <w:t xml:space="preserve">Индакатерол </w:t>
      </w:r>
      <w:r w:rsidR="00F109E7" w:rsidRPr="0048595E">
        <w:rPr>
          <w:bCs/>
          <w:sz w:val="22"/>
          <w:szCs w:val="22"/>
        </w:rPr>
        <w:t>принадлежи към</w:t>
      </w:r>
      <w:r w:rsidRPr="0048595E">
        <w:rPr>
          <w:bCs/>
          <w:sz w:val="22"/>
          <w:szCs w:val="22"/>
        </w:rPr>
        <w:t xml:space="preserve"> група лекарства, наречени бронходилататори. Той отпуска мускулите на малките възду</w:t>
      </w:r>
      <w:r w:rsidR="001C049A" w:rsidRPr="0048595E">
        <w:rPr>
          <w:bCs/>
          <w:sz w:val="22"/>
          <w:szCs w:val="22"/>
        </w:rPr>
        <w:t>хонос</w:t>
      </w:r>
      <w:r w:rsidRPr="0048595E">
        <w:rPr>
          <w:bCs/>
          <w:sz w:val="22"/>
          <w:szCs w:val="22"/>
        </w:rPr>
        <w:t>ни пътища в бели</w:t>
      </w:r>
      <w:r w:rsidR="00B4341E" w:rsidRPr="0048595E">
        <w:rPr>
          <w:bCs/>
          <w:sz w:val="22"/>
          <w:szCs w:val="22"/>
        </w:rPr>
        <w:t>те</w:t>
      </w:r>
      <w:r w:rsidRPr="0048595E">
        <w:rPr>
          <w:bCs/>
          <w:sz w:val="22"/>
          <w:szCs w:val="22"/>
        </w:rPr>
        <w:t xml:space="preserve"> дроб</w:t>
      </w:r>
      <w:r w:rsidR="00B4341E" w:rsidRPr="0048595E">
        <w:rPr>
          <w:bCs/>
          <w:sz w:val="22"/>
          <w:szCs w:val="22"/>
        </w:rPr>
        <w:t>ове</w:t>
      </w:r>
      <w:r w:rsidRPr="0048595E">
        <w:rPr>
          <w:bCs/>
          <w:sz w:val="22"/>
          <w:szCs w:val="22"/>
        </w:rPr>
        <w:t>. Това спомага за отваряне на възду</w:t>
      </w:r>
      <w:r w:rsidR="001C049A" w:rsidRPr="0048595E">
        <w:rPr>
          <w:bCs/>
          <w:sz w:val="22"/>
          <w:szCs w:val="22"/>
        </w:rPr>
        <w:t>хонос</w:t>
      </w:r>
      <w:r w:rsidRPr="0048595E">
        <w:rPr>
          <w:bCs/>
          <w:sz w:val="22"/>
          <w:szCs w:val="22"/>
        </w:rPr>
        <w:t xml:space="preserve">ните пътища и улеснява </w:t>
      </w:r>
      <w:r w:rsidR="002832B8" w:rsidRPr="0048595E">
        <w:rPr>
          <w:bCs/>
          <w:sz w:val="22"/>
          <w:szCs w:val="22"/>
        </w:rPr>
        <w:t>на</w:t>
      </w:r>
      <w:r w:rsidRPr="0048595E">
        <w:rPr>
          <w:bCs/>
          <w:sz w:val="22"/>
          <w:szCs w:val="22"/>
        </w:rPr>
        <w:t xml:space="preserve">влизането </w:t>
      </w:r>
      <w:r w:rsidR="00E4446C" w:rsidRPr="0048595E">
        <w:rPr>
          <w:bCs/>
          <w:sz w:val="22"/>
          <w:szCs w:val="22"/>
        </w:rPr>
        <w:t xml:space="preserve">в </w:t>
      </w:r>
      <w:r w:rsidRPr="0048595E">
        <w:rPr>
          <w:bCs/>
          <w:sz w:val="22"/>
          <w:szCs w:val="22"/>
        </w:rPr>
        <w:t xml:space="preserve">и излизането на въздуха </w:t>
      </w:r>
      <w:r w:rsidR="00E4446C" w:rsidRPr="0048595E">
        <w:rPr>
          <w:bCs/>
          <w:sz w:val="22"/>
          <w:szCs w:val="22"/>
        </w:rPr>
        <w:t>от</w:t>
      </w:r>
      <w:r w:rsidRPr="0048595E">
        <w:rPr>
          <w:bCs/>
          <w:sz w:val="22"/>
          <w:szCs w:val="22"/>
        </w:rPr>
        <w:t xml:space="preserve"> бели</w:t>
      </w:r>
      <w:r w:rsidR="009E5E63" w:rsidRPr="0048595E">
        <w:rPr>
          <w:bCs/>
          <w:sz w:val="22"/>
          <w:szCs w:val="22"/>
        </w:rPr>
        <w:t>те</w:t>
      </w:r>
      <w:r w:rsidRPr="0048595E">
        <w:rPr>
          <w:bCs/>
          <w:sz w:val="22"/>
          <w:szCs w:val="22"/>
        </w:rPr>
        <w:t xml:space="preserve"> дроб</w:t>
      </w:r>
      <w:r w:rsidR="009E5E63" w:rsidRPr="0048595E">
        <w:rPr>
          <w:bCs/>
          <w:sz w:val="22"/>
          <w:szCs w:val="22"/>
        </w:rPr>
        <w:t>ове</w:t>
      </w:r>
      <w:r w:rsidRPr="0048595E">
        <w:rPr>
          <w:bCs/>
          <w:sz w:val="22"/>
          <w:szCs w:val="22"/>
        </w:rPr>
        <w:t>. Когато се</w:t>
      </w:r>
      <w:r w:rsidR="00A30457" w:rsidRPr="0048595E">
        <w:rPr>
          <w:bCs/>
          <w:sz w:val="22"/>
          <w:szCs w:val="22"/>
        </w:rPr>
        <w:t xml:space="preserve"> прилага</w:t>
      </w:r>
      <w:r w:rsidRPr="0048595E">
        <w:rPr>
          <w:bCs/>
          <w:sz w:val="22"/>
          <w:szCs w:val="22"/>
        </w:rPr>
        <w:t xml:space="preserve"> редовно, той </w:t>
      </w:r>
      <w:r w:rsidR="00FF0951" w:rsidRPr="0048595E">
        <w:rPr>
          <w:bCs/>
          <w:sz w:val="22"/>
          <w:szCs w:val="22"/>
        </w:rPr>
        <w:t>с</w:t>
      </w:r>
      <w:r w:rsidRPr="0048595E">
        <w:rPr>
          <w:bCs/>
          <w:sz w:val="22"/>
          <w:szCs w:val="22"/>
        </w:rPr>
        <w:t>помага малките възду</w:t>
      </w:r>
      <w:r w:rsidR="001C049A" w:rsidRPr="0048595E">
        <w:rPr>
          <w:bCs/>
          <w:sz w:val="22"/>
          <w:szCs w:val="22"/>
        </w:rPr>
        <w:t>хонос</w:t>
      </w:r>
      <w:r w:rsidRPr="0048595E">
        <w:rPr>
          <w:bCs/>
          <w:sz w:val="22"/>
          <w:szCs w:val="22"/>
        </w:rPr>
        <w:t>ни пътища да останат отворени.</w:t>
      </w:r>
    </w:p>
    <w:p w14:paraId="5889F8D0" w14:textId="77777777" w:rsidR="00780791" w:rsidRPr="0048595E" w:rsidRDefault="00780791" w:rsidP="00254752">
      <w:pPr>
        <w:pStyle w:val="Text"/>
        <w:spacing w:before="0"/>
        <w:jc w:val="left"/>
        <w:rPr>
          <w:bCs/>
          <w:sz w:val="22"/>
          <w:szCs w:val="22"/>
        </w:rPr>
      </w:pPr>
    </w:p>
    <w:p w14:paraId="6BE1E2F9" w14:textId="6986D96B" w:rsidR="00780791" w:rsidRPr="0048595E" w:rsidRDefault="00780791" w:rsidP="00254752">
      <w:pPr>
        <w:pStyle w:val="Text"/>
        <w:spacing w:before="0"/>
        <w:jc w:val="left"/>
        <w:rPr>
          <w:bCs/>
          <w:sz w:val="22"/>
          <w:szCs w:val="22"/>
        </w:rPr>
      </w:pPr>
      <w:r w:rsidRPr="0048595E">
        <w:rPr>
          <w:bCs/>
          <w:sz w:val="22"/>
          <w:szCs w:val="22"/>
        </w:rPr>
        <w:t xml:space="preserve">Мометазонов фуроат </w:t>
      </w:r>
      <w:r w:rsidR="00F870B1" w:rsidRPr="0048595E">
        <w:rPr>
          <w:bCs/>
          <w:sz w:val="22"/>
          <w:szCs w:val="22"/>
        </w:rPr>
        <w:t>принадлежи към</w:t>
      </w:r>
      <w:r w:rsidRPr="0048595E">
        <w:rPr>
          <w:bCs/>
          <w:sz w:val="22"/>
          <w:szCs w:val="22"/>
        </w:rPr>
        <w:t xml:space="preserve"> група лекарства, наречени кортикостероиди (или стероиди).</w:t>
      </w:r>
      <w:r w:rsidR="0000586F" w:rsidRPr="0048595E">
        <w:rPr>
          <w:bCs/>
          <w:szCs w:val="22"/>
        </w:rPr>
        <w:t xml:space="preserve"> </w:t>
      </w:r>
      <w:r w:rsidRPr="0048595E">
        <w:rPr>
          <w:bCs/>
          <w:sz w:val="22"/>
          <w:szCs w:val="22"/>
        </w:rPr>
        <w:t xml:space="preserve">Кортикостероидите намаляват подуването и дразненето </w:t>
      </w:r>
      <w:r w:rsidR="00C41E27" w:rsidRPr="0048595E">
        <w:rPr>
          <w:bCs/>
          <w:sz w:val="22"/>
          <w:szCs w:val="22"/>
        </w:rPr>
        <w:t xml:space="preserve">(възпалението) </w:t>
      </w:r>
      <w:r w:rsidRPr="0048595E">
        <w:rPr>
          <w:bCs/>
          <w:sz w:val="22"/>
          <w:szCs w:val="22"/>
        </w:rPr>
        <w:t>в малките възду</w:t>
      </w:r>
      <w:r w:rsidR="001C049A" w:rsidRPr="0048595E">
        <w:rPr>
          <w:bCs/>
          <w:sz w:val="22"/>
          <w:szCs w:val="22"/>
        </w:rPr>
        <w:t>хонос</w:t>
      </w:r>
      <w:r w:rsidRPr="0048595E">
        <w:rPr>
          <w:bCs/>
          <w:sz w:val="22"/>
          <w:szCs w:val="22"/>
        </w:rPr>
        <w:t>ни пътища в бели</w:t>
      </w:r>
      <w:r w:rsidR="00B4341E" w:rsidRPr="0048595E">
        <w:rPr>
          <w:bCs/>
          <w:sz w:val="22"/>
          <w:szCs w:val="22"/>
        </w:rPr>
        <w:t>те</w:t>
      </w:r>
      <w:r w:rsidRPr="0048595E">
        <w:rPr>
          <w:bCs/>
          <w:sz w:val="22"/>
          <w:szCs w:val="22"/>
        </w:rPr>
        <w:t xml:space="preserve"> дроб</w:t>
      </w:r>
      <w:r w:rsidR="00B4341E" w:rsidRPr="0048595E">
        <w:rPr>
          <w:bCs/>
          <w:sz w:val="22"/>
          <w:szCs w:val="22"/>
        </w:rPr>
        <w:t>ове</w:t>
      </w:r>
      <w:r w:rsidRPr="0048595E">
        <w:rPr>
          <w:bCs/>
          <w:sz w:val="22"/>
          <w:szCs w:val="22"/>
        </w:rPr>
        <w:t xml:space="preserve"> и така постепенно облекчават проблемите с дишането. Освен това кортикостероидите спомагат за предотвратяване </w:t>
      </w:r>
      <w:r w:rsidR="002D28A7" w:rsidRPr="0048595E">
        <w:rPr>
          <w:bCs/>
          <w:sz w:val="22"/>
          <w:szCs w:val="22"/>
        </w:rPr>
        <w:t xml:space="preserve">на астматичните </w:t>
      </w:r>
      <w:r w:rsidRPr="0048595E">
        <w:rPr>
          <w:bCs/>
          <w:sz w:val="22"/>
          <w:szCs w:val="22"/>
        </w:rPr>
        <w:t>пристъпи.</w:t>
      </w:r>
    </w:p>
    <w:p w14:paraId="53CD6DBB" w14:textId="77777777" w:rsidR="00780791" w:rsidRPr="0048595E" w:rsidRDefault="00780791" w:rsidP="00254752">
      <w:pPr>
        <w:pStyle w:val="Text"/>
        <w:spacing w:before="0"/>
        <w:jc w:val="left"/>
        <w:rPr>
          <w:bCs/>
          <w:sz w:val="22"/>
          <w:szCs w:val="22"/>
        </w:rPr>
      </w:pPr>
    </w:p>
    <w:p w14:paraId="0AF781C4" w14:textId="466D9722" w:rsidR="00780791" w:rsidRPr="0048595E" w:rsidRDefault="00780791" w:rsidP="00254752">
      <w:pPr>
        <w:pStyle w:val="Nottoc-headings"/>
        <w:keepLines w:val="0"/>
        <w:spacing w:before="0" w:after="0"/>
        <w:rPr>
          <w:rFonts w:ascii="Times New Roman" w:hAnsi="Times New Roman"/>
          <w:sz w:val="22"/>
          <w:szCs w:val="22"/>
        </w:rPr>
      </w:pPr>
      <w:r w:rsidRPr="0048595E">
        <w:rPr>
          <w:rFonts w:ascii="Times New Roman" w:hAnsi="Times New Roman"/>
          <w:sz w:val="22"/>
          <w:szCs w:val="22"/>
        </w:rPr>
        <w:t xml:space="preserve">За какво се използва </w:t>
      </w:r>
      <w:r w:rsidR="00D12475" w:rsidRPr="00D12475">
        <w:rPr>
          <w:rFonts w:ascii="Times New Roman" w:hAnsi="Times New Roman"/>
          <w:sz w:val="22"/>
          <w:szCs w:val="22"/>
        </w:rPr>
        <w:t xml:space="preserve">Bemrist </w:t>
      </w:r>
      <w:r w:rsidRPr="0048595E">
        <w:rPr>
          <w:rFonts w:ascii="Times New Roman" w:hAnsi="Times New Roman"/>
          <w:sz w:val="22"/>
          <w:szCs w:val="22"/>
        </w:rPr>
        <w:t>Breezhaler</w:t>
      </w:r>
    </w:p>
    <w:p w14:paraId="543A0615" w14:textId="754BC8C4" w:rsidR="00780791" w:rsidRPr="0048595E" w:rsidRDefault="006F0865" w:rsidP="00254752">
      <w:pPr>
        <w:pStyle w:val="Nottoc-headings"/>
        <w:keepNext w:val="0"/>
        <w:keepLines w:val="0"/>
        <w:spacing w:before="0" w:after="0"/>
        <w:rPr>
          <w:rFonts w:ascii="Times New Roman" w:hAnsi="Times New Roman"/>
          <w:b w:val="0"/>
          <w:bCs/>
          <w:sz w:val="22"/>
          <w:szCs w:val="22"/>
        </w:rPr>
      </w:pPr>
      <w:r w:rsidRPr="00D12475">
        <w:rPr>
          <w:rFonts w:ascii="Times New Roman" w:hAnsi="Times New Roman"/>
          <w:b w:val="0"/>
          <w:sz w:val="22"/>
          <w:szCs w:val="22"/>
        </w:rPr>
        <w:t xml:space="preserve">Bemrist </w:t>
      </w:r>
      <w:r w:rsidR="00780791" w:rsidRPr="0048595E">
        <w:rPr>
          <w:rFonts w:ascii="Times New Roman" w:hAnsi="Times New Roman"/>
          <w:b w:val="0"/>
          <w:bCs/>
          <w:sz w:val="22"/>
          <w:szCs w:val="22"/>
        </w:rPr>
        <w:t xml:space="preserve">Breezhaler се използва </w:t>
      </w:r>
      <w:r w:rsidR="00C41E27" w:rsidRPr="0048595E">
        <w:rPr>
          <w:rFonts w:ascii="Times New Roman" w:hAnsi="Times New Roman"/>
          <w:b w:val="0"/>
          <w:bCs/>
          <w:sz w:val="22"/>
          <w:szCs w:val="22"/>
        </w:rPr>
        <w:t xml:space="preserve">редовно за </w:t>
      </w:r>
      <w:r w:rsidR="00780791" w:rsidRPr="0048595E">
        <w:rPr>
          <w:rFonts w:ascii="Times New Roman" w:hAnsi="Times New Roman"/>
          <w:b w:val="0"/>
          <w:bCs/>
          <w:sz w:val="22"/>
          <w:szCs w:val="22"/>
        </w:rPr>
        <w:t>лечение на астма при възрастни и юноши (</w:t>
      </w:r>
      <w:r w:rsidR="008069DD" w:rsidRPr="0048595E">
        <w:rPr>
          <w:rFonts w:ascii="Times New Roman" w:hAnsi="Times New Roman"/>
          <w:b w:val="0"/>
          <w:bCs/>
          <w:sz w:val="22"/>
          <w:szCs w:val="22"/>
        </w:rPr>
        <w:t xml:space="preserve">на и над </w:t>
      </w:r>
      <w:r w:rsidR="00780791" w:rsidRPr="0048595E">
        <w:rPr>
          <w:rFonts w:ascii="Times New Roman" w:hAnsi="Times New Roman"/>
          <w:b w:val="0"/>
          <w:bCs/>
          <w:sz w:val="22"/>
          <w:szCs w:val="22"/>
        </w:rPr>
        <w:t>12 години).</w:t>
      </w:r>
    </w:p>
    <w:p w14:paraId="4254DFCD" w14:textId="77777777" w:rsidR="00780791" w:rsidRPr="0048595E" w:rsidRDefault="00780791" w:rsidP="00254752">
      <w:pPr>
        <w:pStyle w:val="Text"/>
        <w:spacing w:before="0"/>
        <w:jc w:val="left"/>
        <w:rPr>
          <w:bCs/>
          <w:sz w:val="22"/>
          <w:szCs w:val="22"/>
        </w:rPr>
      </w:pPr>
    </w:p>
    <w:p w14:paraId="4D1A86A0" w14:textId="6D59097F" w:rsidR="00780791" w:rsidRPr="0048595E" w:rsidRDefault="00780791" w:rsidP="00254752">
      <w:pPr>
        <w:pStyle w:val="Text"/>
        <w:spacing w:before="0"/>
        <w:jc w:val="left"/>
        <w:rPr>
          <w:sz w:val="22"/>
          <w:szCs w:val="22"/>
        </w:rPr>
      </w:pPr>
      <w:r w:rsidRPr="0048595E">
        <w:rPr>
          <w:sz w:val="22"/>
          <w:szCs w:val="22"/>
        </w:rPr>
        <w:t>Астмата е сериозно, хронично белодробно заболяване</w:t>
      </w:r>
      <w:r w:rsidR="0034300C" w:rsidRPr="0048595E">
        <w:rPr>
          <w:sz w:val="22"/>
          <w:szCs w:val="22"/>
        </w:rPr>
        <w:t>, при което се наблюдава</w:t>
      </w:r>
      <w:r w:rsidRPr="0048595E">
        <w:rPr>
          <w:sz w:val="22"/>
          <w:szCs w:val="22"/>
        </w:rPr>
        <w:t xml:space="preserve"> </w:t>
      </w:r>
      <w:r w:rsidR="00D61A18" w:rsidRPr="0048595E">
        <w:rPr>
          <w:sz w:val="22"/>
          <w:szCs w:val="22"/>
        </w:rPr>
        <w:t>свиване</w:t>
      </w:r>
      <w:r w:rsidR="0034300C" w:rsidRPr="0048595E">
        <w:rPr>
          <w:sz w:val="22"/>
          <w:szCs w:val="22"/>
        </w:rPr>
        <w:t xml:space="preserve"> </w:t>
      </w:r>
      <w:r w:rsidRPr="0048595E">
        <w:rPr>
          <w:sz w:val="22"/>
          <w:szCs w:val="22"/>
        </w:rPr>
        <w:t>(бронхоконстрикция)</w:t>
      </w:r>
      <w:r w:rsidR="00FA746B" w:rsidRPr="0048595E">
        <w:rPr>
          <w:sz w:val="22"/>
          <w:szCs w:val="22"/>
        </w:rPr>
        <w:t xml:space="preserve"> </w:t>
      </w:r>
      <w:r w:rsidRPr="0048595E">
        <w:rPr>
          <w:sz w:val="22"/>
          <w:szCs w:val="22"/>
        </w:rPr>
        <w:t>и възпаление на мускулите около малките възду</w:t>
      </w:r>
      <w:r w:rsidR="001C049A" w:rsidRPr="0048595E">
        <w:rPr>
          <w:sz w:val="22"/>
          <w:szCs w:val="22"/>
        </w:rPr>
        <w:t>хонос</w:t>
      </w:r>
      <w:r w:rsidRPr="0048595E">
        <w:rPr>
          <w:sz w:val="22"/>
          <w:szCs w:val="22"/>
        </w:rPr>
        <w:t>ни пътища. Симптомите са преходни и включват задух, хрипове, стягане в гърдите и кашлица.</w:t>
      </w:r>
    </w:p>
    <w:p w14:paraId="0DAB8916" w14:textId="77777777" w:rsidR="00780791" w:rsidRPr="0048595E" w:rsidRDefault="00780791" w:rsidP="00254752">
      <w:pPr>
        <w:pStyle w:val="Text"/>
        <w:spacing w:before="0"/>
        <w:jc w:val="left"/>
        <w:rPr>
          <w:sz w:val="22"/>
          <w:szCs w:val="22"/>
        </w:rPr>
      </w:pPr>
    </w:p>
    <w:p w14:paraId="0C3035F9" w14:textId="77620A1A" w:rsidR="00C41E27" w:rsidRPr="0048595E" w:rsidRDefault="00407DC1" w:rsidP="00254752">
      <w:pPr>
        <w:pStyle w:val="Nottoc-headings"/>
        <w:keepNext w:val="0"/>
        <w:keepLines w:val="0"/>
        <w:spacing w:before="0" w:after="0"/>
        <w:rPr>
          <w:rFonts w:ascii="Times New Roman" w:hAnsi="Times New Roman"/>
          <w:b w:val="0"/>
          <w:bCs/>
          <w:sz w:val="22"/>
          <w:szCs w:val="22"/>
        </w:rPr>
      </w:pPr>
      <w:r w:rsidRPr="0048595E">
        <w:rPr>
          <w:rFonts w:ascii="Times New Roman" w:hAnsi="Times New Roman"/>
          <w:b w:val="0"/>
          <w:sz w:val="22"/>
          <w:szCs w:val="22"/>
        </w:rPr>
        <w:t>Т</w:t>
      </w:r>
      <w:r w:rsidR="00F8448F" w:rsidRPr="0048595E">
        <w:rPr>
          <w:rFonts w:ascii="Times New Roman" w:hAnsi="Times New Roman"/>
          <w:b w:val="0"/>
          <w:sz w:val="22"/>
          <w:szCs w:val="22"/>
        </w:rPr>
        <w:t>рябва на използвате</w:t>
      </w:r>
      <w:r w:rsidR="00780791" w:rsidRPr="0048595E">
        <w:rPr>
          <w:rFonts w:ascii="Times New Roman" w:hAnsi="Times New Roman"/>
          <w:b w:val="0"/>
          <w:sz w:val="22"/>
          <w:szCs w:val="22"/>
        </w:rPr>
        <w:t xml:space="preserve"> </w:t>
      </w:r>
      <w:r w:rsidR="00D12475" w:rsidRPr="00D12475">
        <w:rPr>
          <w:rFonts w:ascii="Times New Roman" w:hAnsi="Times New Roman"/>
          <w:b w:val="0"/>
          <w:sz w:val="22"/>
          <w:szCs w:val="22"/>
        </w:rPr>
        <w:t xml:space="preserve">Bemrist </w:t>
      </w:r>
      <w:r w:rsidR="00780791" w:rsidRPr="0048595E">
        <w:rPr>
          <w:rFonts w:ascii="Times New Roman" w:hAnsi="Times New Roman"/>
          <w:b w:val="0"/>
          <w:sz w:val="22"/>
          <w:szCs w:val="22"/>
        </w:rPr>
        <w:t>Breezhaler всеки ден,</w:t>
      </w:r>
      <w:r w:rsidR="00B00F9C" w:rsidRPr="0048595E">
        <w:rPr>
          <w:rFonts w:ascii="Times New Roman" w:hAnsi="Times New Roman"/>
          <w:b w:val="0"/>
          <w:sz w:val="22"/>
          <w:szCs w:val="22"/>
        </w:rPr>
        <w:t xml:space="preserve"> </w:t>
      </w:r>
      <w:r w:rsidR="00780791" w:rsidRPr="0048595E">
        <w:rPr>
          <w:rFonts w:ascii="Times New Roman" w:hAnsi="Times New Roman"/>
          <w:b w:val="0"/>
          <w:sz w:val="22"/>
          <w:szCs w:val="22"/>
        </w:rPr>
        <w:t>а не само когато имате проблеми с дишането или други симптоми на астма.</w:t>
      </w:r>
      <w:r w:rsidR="00F8448F" w:rsidRPr="0048595E">
        <w:rPr>
          <w:rFonts w:ascii="Times New Roman" w:hAnsi="Times New Roman"/>
          <w:b w:val="0"/>
          <w:sz w:val="22"/>
          <w:szCs w:val="22"/>
        </w:rPr>
        <w:t xml:space="preserve"> </w:t>
      </w:r>
      <w:r w:rsidRPr="0048595E">
        <w:rPr>
          <w:rFonts w:ascii="Times New Roman" w:hAnsi="Times New Roman"/>
          <w:b w:val="0"/>
          <w:sz w:val="22"/>
          <w:szCs w:val="22"/>
        </w:rPr>
        <w:t xml:space="preserve">Това ще гарантира </w:t>
      </w:r>
      <w:r w:rsidR="002D28A7" w:rsidRPr="0048595E">
        <w:rPr>
          <w:rFonts w:ascii="Times New Roman" w:hAnsi="Times New Roman"/>
          <w:b w:val="0"/>
          <w:sz w:val="22"/>
          <w:szCs w:val="22"/>
        </w:rPr>
        <w:t>адекватен</w:t>
      </w:r>
      <w:r w:rsidRPr="0048595E">
        <w:rPr>
          <w:rFonts w:ascii="Times New Roman" w:hAnsi="Times New Roman"/>
          <w:b w:val="0"/>
          <w:sz w:val="22"/>
          <w:szCs w:val="22"/>
        </w:rPr>
        <w:t xml:space="preserve"> контрол на астмата</w:t>
      </w:r>
      <w:r w:rsidR="00F8448F" w:rsidRPr="0048595E">
        <w:rPr>
          <w:rFonts w:ascii="Times New Roman" w:hAnsi="Times New Roman"/>
          <w:b w:val="0"/>
          <w:sz w:val="22"/>
          <w:szCs w:val="22"/>
        </w:rPr>
        <w:t>.</w:t>
      </w:r>
      <w:r w:rsidR="00C41E27" w:rsidRPr="0048595E">
        <w:rPr>
          <w:rFonts w:ascii="Times New Roman" w:hAnsi="Times New Roman"/>
          <w:b w:val="0"/>
          <w:sz w:val="22"/>
          <w:szCs w:val="22"/>
        </w:rPr>
        <w:t xml:space="preserve"> Не използвайте лекарството за облекчаване на внезапен пристъп на задух или хрипове.</w:t>
      </w:r>
    </w:p>
    <w:p w14:paraId="08B6C61F" w14:textId="06D340EF" w:rsidR="00780791" w:rsidRPr="0048595E" w:rsidRDefault="00780791" w:rsidP="00254752">
      <w:pPr>
        <w:pStyle w:val="Nottoc-headings"/>
        <w:keepNext w:val="0"/>
        <w:keepLines w:val="0"/>
        <w:spacing w:before="0" w:after="0"/>
        <w:rPr>
          <w:rFonts w:ascii="Times New Roman" w:hAnsi="Times New Roman"/>
          <w:b w:val="0"/>
          <w:sz w:val="22"/>
          <w:szCs w:val="22"/>
        </w:rPr>
      </w:pPr>
    </w:p>
    <w:p w14:paraId="66DB3E6B" w14:textId="77777777" w:rsidR="00780791" w:rsidRPr="0048595E" w:rsidRDefault="00780791" w:rsidP="00254752">
      <w:pPr>
        <w:pStyle w:val="Text"/>
        <w:spacing w:before="0"/>
        <w:jc w:val="left"/>
        <w:rPr>
          <w:sz w:val="22"/>
          <w:szCs w:val="22"/>
        </w:rPr>
      </w:pPr>
    </w:p>
    <w:p w14:paraId="03F680B1" w14:textId="072A6DE0" w:rsidR="00780791" w:rsidRPr="0048595E" w:rsidRDefault="00780791" w:rsidP="00254752">
      <w:pPr>
        <w:pStyle w:val="Text"/>
        <w:spacing w:before="0"/>
        <w:jc w:val="left"/>
        <w:rPr>
          <w:sz w:val="22"/>
          <w:szCs w:val="22"/>
        </w:rPr>
      </w:pPr>
      <w:r w:rsidRPr="0048595E">
        <w:rPr>
          <w:sz w:val="22"/>
          <w:szCs w:val="22"/>
        </w:rPr>
        <w:t xml:space="preserve">Ако имате някакви въпроси относно действието на </w:t>
      </w:r>
      <w:r w:rsidR="00D12475" w:rsidRPr="00D12475">
        <w:rPr>
          <w:sz w:val="22"/>
          <w:szCs w:val="22"/>
        </w:rPr>
        <w:t xml:space="preserve">Bemrist </w:t>
      </w:r>
      <w:r w:rsidRPr="0048595E">
        <w:rPr>
          <w:sz w:val="22"/>
          <w:szCs w:val="22"/>
        </w:rPr>
        <w:t>Breezhaler или защо Ви е предписан</w:t>
      </w:r>
      <w:r w:rsidR="001A497D" w:rsidRPr="0048595E">
        <w:rPr>
          <w:sz w:val="22"/>
          <w:szCs w:val="22"/>
        </w:rPr>
        <w:t>о това лекарство</w:t>
      </w:r>
      <w:r w:rsidRPr="0048595E">
        <w:rPr>
          <w:sz w:val="22"/>
          <w:szCs w:val="22"/>
        </w:rPr>
        <w:t>, попитайте Вашия лекар.</w:t>
      </w:r>
    </w:p>
    <w:p w14:paraId="22B3B668" w14:textId="77777777" w:rsidR="00780791" w:rsidRPr="0048595E" w:rsidRDefault="00780791" w:rsidP="00254752">
      <w:pPr>
        <w:pStyle w:val="Text"/>
        <w:spacing w:before="0"/>
        <w:jc w:val="left"/>
        <w:rPr>
          <w:sz w:val="22"/>
          <w:szCs w:val="22"/>
        </w:rPr>
      </w:pPr>
    </w:p>
    <w:p w14:paraId="63697EC8" w14:textId="77777777" w:rsidR="00780791" w:rsidRPr="0048595E" w:rsidRDefault="00780791" w:rsidP="00254752">
      <w:pPr>
        <w:pStyle w:val="Text"/>
        <w:spacing w:before="0"/>
        <w:jc w:val="left"/>
        <w:rPr>
          <w:sz w:val="22"/>
          <w:szCs w:val="22"/>
        </w:rPr>
      </w:pPr>
    </w:p>
    <w:p w14:paraId="6131B80A" w14:textId="01C5E98B" w:rsidR="00780791" w:rsidRPr="0013601D" w:rsidRDefault="00780791" w:rsidP="00254752">
      <w:pPr>
        <w:keepNext/>
        <w:rPr>
          <w:b/>
          <w:bCs/>
          <w:lang w:val="bg-BG"/>
        </w:rPr>
      </w:pPr>
      <w:bookmarkStart w:id="52" w:name="_Toc191271349"/>
      <w:bookmarkStart w:id="53" w:name="_Toc248116710"/>
      <w:bookmarkStart w:id="54" w:name="_Toc2097617"/>
      <w:r w:rsidRPr="0013601D">
        <w:rPr>
          <w:b/>
          <w:bCs/>
          <w:lang w:val="bg-BG"/>
        </w:rPr>
        <w:t>2.</w:t>
      </w:r>
      <w:r w:rsidRPr="0013601D">
        <w:rPr>
          <w:b/>
          <w:bCs/>
          <w:lang w:val="bg-BG"/>
        </w:rPr>
        <w:tab/>
      </w:r>
      <w:bookmarkEnd w:id="52"/>
      <w:r w:rsidRPr="0013601D">
        <w:rPr>
          <w:b/>
          <w:bCs/>
          <w:lang w:val="bg-BG"/>
        </w:rPr>
        <w:t xml:space="preserve">Какво трябва да знаете, преди да използвате </w:t>
      </w:r>
      <w:bookmarkEnd w:id="53"/>
      <w:r w:rsidR="00D12475" w:rsidRPr="0013601D">
        <w:rPr>
          <w:b/>
          <w:bCs/>
          <w:lang w:val="bg-BG"/>
        </w:rPr>
        <w:t xml:space="preserve">Bemrist </w:t>
      </w:r>
      <w:r w:rsidRPr="0013601D">
        <w:rPr>
          <w:b/>
          <w:bCs/>
          <w:lang w:val="bg-BG"/>
        </w:rPr>
        <w:t>Breezhaler</w:t>
      </w:r>
      <w:bookmarkEnd w:id="54"/>
    </w:p>
    <w:p w14:paraId="4B6E3B5D" w14:textId="77777777" w:rsidR="00780791" w:rsidRPr="0048595E" w:rsidRDefault="00780791" w:rsidP="00254752">
      <w:pPr>
        <w:pStyle w:val="Text"/>
        <w:keepNext/>
        <w:keepLines/>
        <w:spacing w:before="0"/>
        <w:jc w:val="left"/>
        <w:rPr>
          <w:bCs/>
          <w:sz w:val="22"/>
          <w:szCs w:val="22"/>
        </w:rPr>
      </w:pPr>
    </w:p>
    <w:p w14:paraId="5EE82F8E" w14:textId="77777777" w:rsidR="00780791" w:rsidRPr="0048595E" w:rsidRDefault="00780791" w:rsidP="00254752">
      <w:pPr>
        <w:pStyle w:val="Text"/>
        <w:keepNext/>
        <w:keepLines/>
        <w:spacing w:before="0"/>
        <w:jc w:val="left"/>
        <w:rPr>
          <w:bCs/>
          <w:sz w:val="22"/>
          <w:szCs w:val="22"/>
        </w:rPr>
      </w:pPr>
      <w:r w:rsidRPr="0048595E">
        <w:rPr>
          <w:sz w:val="22"/>
          <w:szCs w:val="22"/>
        </w:rPr>
        <w:t>Следвайте стриктно всички указания на Вашия лекар</w:t>
      </w:r>
      <w:r w:rsidRPr="0048595E">
        <w:rPr>
          <w:bCs/>
          <w:sz w:val="22"/>
          <w:szCs w:val="22"/>
        </w:rPr>
        <w:t>.</w:t>
      </w:r>
    </w:p>
    <w:p w14:paraId="0C755373" w14:textId="77777777" w:rsidR="00780791" w:rsidRPr="0048595E" w:rsidRDefault="00780791" w:rsidP="00254752">
      <w:pPr>
        <w:pStyle w:val="Text"/>
        <w:keepNext/>
        <w:keepLines/>
        <w:spacing w:before="0"/>
        <w:jc w:val="left"/>
        <w:rPr>
          <w:bCs/>
          <w:sz w:val="22"/>
          <w:szCs w:val="22"/>
        </w:rPr>
      </w:pPr>
    </w:p>
    <w:p w14:paraId="0C0F15BB" w14:textId="0BD218E2" w:rsidR="00780791" w:rsidRPr="0048595E" w:rsidRDefault="00780791" w:rsidP="00254752">
      <w:pPr>
        <w:pStyle w:val="Text"/>
        <w:keepNext/>
        <w:keepLines/>
        <w:spacing w:before="0"/>
        <w:jc w:val="left"/>
        <w:rPr>
          <w:b/>
          <w:sz w:val="22"/>
          <w:szCs w:val="22"/>
        </w:rPr>
      </w:pPr>
      <w:r w:rsidRPr="0048595E">
        <w:rPr>
          <w:b/>
          <w:sz w:val="22"/>
          <w:szCs w:val="22"/>
        </w:rPr>
        <w:t xml:space="preserve">Не използвайте </w:t>
      </w:r>
      <w:r w:rsidR="00D12475" w:rsidRPr="00D12475">
        <w:rPr>
          <w:b/>
          <w:bCs/>
          <w:sz w:val="22"/>
          <w:szCs w:val="22"/>
        </w:rPr>
        <w:t xml:space="preserve">Bemrist </w:t>
      </w:r>
      <w:r w:rsidRPr="0048595E">
        <w:rPr>
          <w:b/>
          <w:bCs/>
          <w:sz w:val="22"/>
          <w:szCs w:val="22"/>
        </w:rPr>
        <w:t>Breezhaler</w:t>
      </w:r>
    </w:p>
    <w:p w14:paraId="39C16E31" w14:textId="77777777" w:rsidR="00780791" w:rsidRPr="0048595E" w:rsidRDefault="00780791" w:rsidP="00254752">
      <w:pPr>
        <w:pStyle w:val="Listlevel1"/>
        <w:numPr>
          <w:ilvl w:val="0"/>
          <w:numId w:val="7"/>
        </w:numPr>
        <w:spacing w:before="0"/>
        <w:ind w:left="567" w:hanging="567"/>
        <w:rPr>
          <w:sz w:val="22"/>
          <w:szCs w:val="22"/>
        </w:rPr>
      </w:pPr>
      <w:r w:rsidRPr="0048595E">
        <w:rPr>
          <w:sz w:val="22"/>
          <w:szCs w:val="22"/>
        </w:rPr>
        <w:t>Ако сте алергични към индакатерол, мометазонов фуроат или към някоя от останалите съставки на това лекарство (изброени в точка 6). Консултирайте се с Вашия лекар, ако смятате, че може да сте алергични.</w:t>
      </w:r>
    </w:p>
    <w:p w14:paraId="4CAD1DAD" w14:textId="77777777" w:rsidR="00780791" w:rsidRPr="0048595E" w:rsidRDefault="00780791" w:rsidP="00254752">
      <w:pPr>
        <w:pStyle w:val="Listlevel1"/>
        <w:spacing w:before="0"/>
        <w:ind w:left="0" w:firstLine="0"/>
        <w:rPr>
          <w:sz w:val="22"/>
          <w:szCs w:val="22"/>
        </w:rPr>
      </w:pPr>
    </w:p>
    <w:p w14:paraId="28584174" w14:textId="77777777" w:rsidR="00780791" w:rsidRPr="0048595E" w:rsidRDefault="00780791" w:rsidP="00254752">
      <w:pPr>
        <w:pStyle w:val="Nottoc-headings"/>
        <w:spacing w:before="0" w:after="0"/>
        <w:rPr>
          <w:rFonts w:ascii="Times New Roman" w:hAnsi="Times New Roman"/>
          <w:sz w:val="22"/>
          <w:szCs w:val="22"/>
        </w:rPr>
      </w:pPr>
      <w:r w:rsidRPr="0048595E">
        <w:rPr>
          <w:rFonts w:ascii="Times New Roman" w:hAnsi="Times New Roman"/>
          <w:sz w:val="22"/>
          <w:szCs w:val="22"/>
        </w:rPr>
        <w:t>Предупреждения и предпазни мерки</w:t>
      </w:r>
    </w:p>
    <w:p w14:paraId="5CD3BD2E" w14:textId="16114C94" w:rsidR="00780791" w:rsidRPr="0048595E" w:rsidRDefault="00780791" w:rsidP="00254752">
      <w:pPr>
        <w:pStyle w:val="Nottoc-headings"/>
        <w:spacing w:before="0" w:after="0"/>
        <w:rPr>
          <w:rFonts w:ascii="Times New Roman" w:hAnsi="Times New Roman"/>
          <w:b w:val="0"/>
          <w:bCs/>
          <w:sz w:val="22"/>
          <w:szCs w:val="22"/>
        </w:rPr>
      </w:pPr>
      <w:r w:rsidRPr="0048595E">
        <w:rPr>
          <w:rFonts w:ascii="Times New Roman" w:hAnsi="Times New Roman"/>
          <w:b w:val="0"/>
          <w:sz w:val="22"/>
          <w:szCs w:val="22"/>
        </w:rPr>
        <w:t xml:space="preserve">Говорете с Вашия лекар, фармацевт или медицинска сестра, </w:t>
      </w:r>
      <w:r w:rsidRPr="0048595E">
        <w:rPr>
          <w:rFonts w:ascii="Times New Roman" w:hAnsi="Times New Roman"/>
          <w:sz w:val="22"/>
          <w:szCs w:val="22"/>
        </w:rPr>
        <w:t>преди</w:t>
      </w:r>
      <w:r w:rsidRPr="0048595E">
        <w:rPr>
          <w:rFonts w:ascii="Times New Roman" w:hAnsi="Times New Roman"/>
          <w:b w:val="0"/>
          <w:sz w:val="22"/>
          <w:szCs w:val="22"/>
        </w:rPr>
        <w:t xml:space="preserve"> да използвате</w:t>
      </w:r>
      <w:r w:rsidRPr="0048595E">
        <w:rPr>
          <w:rFonts w:ascii="Times New Roman" w:hAnsi="Times New Roman"/>
          <w:b w:val="0"/>
          <w:bCs/>
          <w:sz w:val="22"/>
          <w:szCs w:val="22"/>
        </w:rPr>
        <w:t xml:space="preserve"> </w:t>
      </w:r>
      <w:r w:rsidR="00D12475" w:rsidRPr="00D12475">
        <w:rPr>
          <w:rFonts w:ascii="Times New Roman" w:hAnsi="Times New Roman"/>
          <w:b w:val="0"/>
          <w:bCs/>
          <w:sz w:val="22"/>
          <w:szCs w:val="22"/>
        </w:rPr>
        <w:t xml:space="preserve">Bemrist </w:t>
      </w:r>
      <w:r w:rsidRPr="0048595E">
        <w:rPr>
          <w:rFonts w:ascii="Times New Roman" w:hAnsi="Times New Roman"/>
          <w:b w:val="0"/>
          <w:bCs/>
          <w:sz w:val="22"/>
          <w:szCs w:val="22"/>
        </w:rPr>
        <w:t xml:space="preserve">Breezhaler, </w:t>
      </w:r>
      <w:r w:rsidRPr="0048595E">
        <w:rPr>
          <w:rFonts w:ascii="Times New Roman" w:hAnsi="Times New Roman"/>
          <w:b w:val="0"/>
          <w:sz w:val="22"/>
          <w:szCs w:val="22"/>
        </w:rPr>
        <w:t xml:space="preserve">ако нещо от </w:t>
      </w:r>
      <w:r w:rsidR="007F30C4" w:rsidRPr="0048595E">
        <w:rPr>
          <w:rFonts w:ascii="Times New Roman" w:hAnsi="Times New Roman"/>
          <w:b w:val="0"/>
          <w:sz w:val="22"/>
          <w:szCs w:val="22"/>
        </w:rPr>
        <w:t>о</w:t>
      </w:r>
      <w:r w:rsidRPr="0048595E">
        <w:rPr>
          <w:rFonts w:ascii="Times New Roman" w:hAnsi="Times New Roman"/>
          <w:b w:val="0"/>
          <w:sz w:val="22"/>
          <w:szCs w:val="22"/>
        </w:rPr>
        <w:t>писаното по-долу се отнася за Вас:</w:t>
      </w:r>
    </w:p>
    <w:p w14:paraId="420D76D6" w14:textId="556D1C25" w:rsidR="00780791" w:rsidRPr="0048595E" w:rsidRDefault="00780791" w:rsidP="00254752">
      <w:pPr>
        <w:pStyle w:val="Listlevel1"/>
        <w:numPr>
          <w:ilvl w:val="0"/>
          <w:numId w:val="7"/>
        </w:numPr>
        <w:spacing w:before="0"/>
        <w:ind w:left="567" w:hanging="567"/>
        <w:rPr>
          <w:sz w:val="22"/>
          <w:szCs w:val="22"/>
        </w:rPr>
      </w:pPr>
      <w:r w:rsidRPr="0048595E">
        <w:rPr>
          <w:sz w:val="22"/>
          <w:szCs w:val="22"/>
        </w:rPr>
        <w:t xml:space="preserve">ако имате проблеми със сърцето, включително неравномерен или </w:t>
      </w:r>
      <w:r w:rsidR="00752718" w:rsidRPr="0048595E">
        <w:rPr>
          <w:sz w:val="22"/>
          <w:szCs w:val="22"/>
        </w:rPr>
        <w:t>учестен</w:t>
      </w:r>
      <w:r w:rsidRPr="0048595E">
        <w:rPr>
          <w:sz w:val="22"/>
          <w:szCs w:val="22"/>
        </w:rPr>
        <w:t xml:space="preserve"> </w:t>
      </w:r>
      <w:proofErr w:type="spellStart"/>
      <w:r w:rsidR="000B12B8" w:rsidRPr="000B12B8">
        <w:rPr>
          <w:sz w:val="22"/>
          <w:szCs w:val="22"/>
          <w:lang w:val="en-GB"/>
        </w:rPr>
        <w:t>пулс</w:t>
      </w:r>
      <w:proofErr w:type="spellEnd"/>
      <w:r w:rsidRPr="0048595E">
        <w:rPr>
          <w:sz w:val="22"/>
          <w:szCs w:val="22"/>
        </w:rPr>
        <w:t>.</w:t>
      </w:r>
    </w:p>
    <w:p w14:paraId="1994C384" w14:textId="77777777" w:rsidR="00780791" w:rsidRPr="0048595E" w:rsidRDefault="00780791" w:rsidP="00254752">
      <w:pPr>
        <w:pStyle w:val="Listlevel1"/>
        <w:numPr>
          <w:ilvl w:val="0"/>
          <w:numId w:val="7"/>
        </w:numPr>
        <w:spacing w:before="0"/>
        <w:ind w:left="567" w:hanging="567"/>
        <w:rPr>
          <w:sz w:val="22"/>
          <w:szCs w:val="22"/>
        </w:rPr>
      </w:pPr>
      <w:r w:rsidRPr="0048595E">
        <w:rPr>
          <w:sz w:val="22"/>
          <w:szCs w:val="22"/>
        </w:rPr>
        <w:t>ако имате проблеми с щитовидната жлеза.</w:t>
      </w:r>
    </w:p>
    <w:p w14:paraId="7B1D5546" w14:textId="7FD9AECD" w:rsidR="00780791" w:rsidRPr="0048595E" w:rsidRDefault="00780791" w:rsidP="00254752">
      <w:pPr>
        <w:pStyle w:val="Listlevel1"/>
        <w:numPr>
          <w:ilvl w:val="0"/>
          <w:numId w:val="7"/>
        </w:numPr>
        <w:spacing w:before="0"/>
        <w:ind w:left="567" w:hanging="567"/>
        <w:rPr>
          <w:sz w:val="22"/>
          <w:szCs w:val="22"/>
        </w:rPr>
      </w:pPr>
      <w:r w:rsidRPr="0048595E">
        <w:rPr>
          <w:sz w:val="22"/>
          <w:szCs w:val="22"/>
        </w:rPr>
        <w:t xml:space="preserve">ако </w:t>
      </w:r>
      <w:r w:rsidR="00120E48" w:rsidRPr="0048595E">
        <w:rPr>
          <w:sz w:val="22"/>
          <w:szCs w:val="22"/>
        </w:rPr>
        <w:t xml:space="preserve">някога са </w:t>
      </w:r>
      <w:r w:rsidRPr="0048595E">
        <w:rPr>
          <w:sz w:val="22"/>
          <w:szCs w:val="22"/>
        </w:rPr>
        <w:t xml:space="preserve">Ви </w:t>
      </w:r>
      <w:r w:rsidR="00120E48" w:rsidRPr="0048595E">
        <w:rPr>
          <w:sz w:val="22"/>
          <w:szCs w:val="22"/>
        </w:rPr>
        <w:t>казвали</w:t>
      </w:r>
      <w:r w:rsidRPr="0048595E">
        <w:rPr>
          <w:sz w:val="22"/>
          <w:szCs w:val="22"/>
        </w:rPr>
        <w:t>, че имате диабет или висока кръвна захар.</w:t>
      </w:r>
    </w:p>
    <w:p w14:paraId="2F5D52B8" w14:textId="77777777" w:rsidR="00780791" w:rsidRPr="0048595E" w:rsidRDefault="00780791" w:rsidP="00254752">
      <w:pPr>
        <w:pStyle w:val="Listlevel1"/>
        <w:numPr>
          <w:ilvl w:val="0"/>
          <w:numId w:val="7"/>
        </w:numPr>
        <w:spacing w:before="0"/>
        <w:ind w:left="567" w:hanging="567"/>
        <w:rPr>
          <w:sz w:val="22"/>
          <w:szCs w:val="22"/>
        </w:rPr>
      </w:pPr>
      <w:r w:rsidRPr="0048595E">
        <w:rPr>
          <w:sz w:val="22"/>
          <w:szCs w:val="22"/>
        </w:rPr>
        <w:t>ако получавате гърчове или припадъци.</w:t>
      </w:r>
    </w:p>
    <w:p w14:paraId="2A3B3316" w14:textId="10EDF0C2" w:rsidR="00780791" w:rsidRPr="0048595E" w:rsidRDefault="00780791" w:rsidP="00254752">
      <w:pPr>
        <w:pStyle w:val="Listlevel1"/>
        <w:numPr>
          <w:ilvl w:val="0"/>
          <w:numId w:val="7"/>
        </w:numPr>
        <w:spacing w:before="0"/>
        <w:ind w:left="0" w:firstLine="0"/>
        <w:rPr>
          <w:sz w:val="22"/>
          <w:szCs w:val="22"/>
        </w:rPr>
      </w:pPr>
      <w:r w:rsidRPr="0048595E">
        <w:rPr>
          <w:sz w:val="22"/>
          <w:szCs w:val="22"/>
        </w:rPr>
        <w:t>ако имате ниск</w:t>
      </w:r>
      <w:r w:rsidR="00DA2354" w:rsidRPr="0048595E">
        <w:rPr>
          <w:sz w:val="22"/>
          <w:szCs w:val="22"/>
        </w:rPr>
        <w:t>и</w:t>
      </w:r>
      <w:r w:rsidRPr="0048595E">
        <w:rPr>
          <w:sz w:val="22"/>
          <w:szCs w:val="22"/>
        </w:rPr>
        <w:t xml:space="preserve"> нив</w:t>
      </w:r>
      <w:r w:rsidR="00DA2354" w:rsidRPr="0048595E">
        <w:rPr>
          <w:sz w:val="22"/>
          <w:szCs w:val="22"/>
        </w:rPr>
        <w:t>а</w:t>
      </w:r>
      <w:r w:rsidRPr="0048595E">
        <w:rPr>
          <w:sz w:val="22"/>
          <w:szCs w:val="22"/>
        </w:rPr>
        <w:t xml:space="preserve"> на калий в кръвта.</w:t>
      </w:r>
    </w:p>
    <w:p w14:paraId="3C23AF74" w14:textId="5D13F4F8" w:rsidR="00780791" w:rsidRPr="0048595E" w:rsidRDefault="00780791" w:rsidP="00254752">
      <w:pPr>
        <w:pStyle w:val="Listlevel1"/>
        <w:numPr>
          <w:ilvl w:val="0"/>
          <w:numId w:val="7"/>
        </w:numPr>
        <w:spacing w:before="0"/>
        <w:ind w:left="0" w:firstLine="0"/>
        <w:rPr>
          <w:sz w:val="22"/>
          <w:szCs w:val="22"/>
        </w:rPr>
      </w:pPr>
      <w:r w:rsidRPr="0048595E">
        <w:rPr>
          <w:sz w:val="22"/>
          <w:szCs w:val="22"/>
        </w:rPr>
        <w:t xml:space="preserve">ако имате сериозни </w:t>
      </w:r>
      <w:r w:rsidR="00120E48" w:rsidRPr="0048595E">
        <w:rPr>
          <w:sz w:val="22"/>
          <w:szCs w:val="22"/>
        </w:rPr>
        <w:t xml:space="preserve">чернодробни </w:t>
      </w:r>
      <w:r w:rsidRPr="0048595E">
        <w:rPr>
          <w:sz w:val="22"/>
          <w:szCs w:val="22"/>
        </w:rPr>
        <w:t>проблеми.</w:t>
      </w:r>
    </w:p>
    <w:p w14:paraId="400ED486" w14:textId="3582D670" w:rsidR="00780791" w:rsidRPr="0048595E" w:rsidRDefault="00780791" w:rsidP="00254752">
      <w:pPr>
        <w:pStyle w:val="Listlevel1"/>
        <w:spacing w:before="0"/>
        <w:ind w:left="567" w:hanging="567"/>
        <w:rPr>
          <w:sz w:val="22"/>
          <w:szCs w:val="22"/>
        </w:rPr>
      </w:pPr>
      <w:r w:rsidRPr="0048595E">
        <w:rPr>
          <w:sz w:val="22"/>
          <w:szCs w:val="22"/>
        </w:rPr>
        <w:t>-</w:t>
      </w:r>
      <w:r w:rsidRPr="0048595E">
        <w:rPr>
          <w:sz w:val="22"/>
          <w:szCs w:val="22"/>
        </w:rPr>
        <w:tab/>
        <w:t>ако имате туберкулоза (ТБ)</w:t>
      </w:r>
      <w:r w:rsidR="00D83156" w:rsidRPr="0048595E">
        <w:rPr>
          <w:sz w:val="22"/>
          <w:szCs w:val="22"/>
        </w:rPr>
        <w:t xml:space="preserve"> на</w:t>
      </w:r>
      <w:r w:rsidRPr="0048595E">
        <w:rPr>
          <w:sz w:val="22"/>
          <w:szCs w:val="22"/>
        </w:rPr>
        <w:t xml:space="preserve"> </w:t>
      </w:r>
      <w:r w:rsidR="00D83156" w:rsidRPr="0048595E">
        <w:rPr>
          <w:sz w:val="22"/>
          <w:szCs w:val="22"/>
        </w:rPr>
        <w:t>белия дроб</w:t>
      </w:r>
      <w:r w:rsidR="009E5E63" w:rsidRPr="0048595E">
        <w:rPr>
          <w:sz w:val="22"/>
          <w:szCs w:val="22"/>
        </w:rPr>
        <w:t>,</w:t>
      </w:r>
      <w:r w:rsidR="00D83156" w:rsidRPr="0048595E">
        <w:rPr>
          <w:sz w:val="22"/>
          <w:szCs w:val="22"/>
        </w:rPr>
        <w:t xml:space="preserve"> </w:t>
      </w:r>
      <w:r w:rsidRPr="0048595E">
        <w:rPr>
          <w:sz w:val="22"/>
          <w:szCs w:val="22"/>
        </w:rPr>
        <w:t>или друг</w:t>
      </w:r>
      <w:r w:rsidR="009E5E63" w:rsidRPr="0048595E">
        <w:rPr>
          <w:sz w:val="22"/>
          <w:szCs w:val="22"/>
        </w:rPr>
        <w:t>и</w:t>
      </w:r>
      <w:r w:rsidRPr="0048595E">
        <w:rPr>
          <w:sz w:val="22"/>
          <w:szCs w:val="22"/>
        </w:rPr>
        <w:t xml:space="preserve"> </w:t>
      </w:r>
      <w:r w:rsidR="0061340F" w:rsidRPr="0048595E">
        <w:rPr>
          <w:sz w:val="22"/>
          <w:szCs w:val="22"/>
        </w:rPr>
        <w:t xml:space="preserve">продължителни </w:t>
      </w:r>
      <w:r w:rsidRPr="0048595E">
        <w:rPr>
          <w:sz w:val="22"/>
          <w:szCs w:val="22"/>
        </w:rPr>
        <w:t>или нелекуван</w:t>
      </w:r>
      <w:r w:rsidR="00D83156" w:rsidRPr="0048595E">
        <w:rPr>
          <w:sz w:val="22"/>
          <w:szCs w:val="22"/>
        </w:rPr>
        <w:t>и</w:t>
      </w:r>
      <w:r w:rsidRPr="0048595E">
        <w:rPr>
          <w:sz w:val="22"/>
          <w:szCs w:val="22"/>
        </w:rPr>
        <w:t xml:space="preserve"> инфекци</w:t>
      </w:r>
      <w:r w:rsidR="00D83156" w:rsidRPr="0048595E">
        <w:rPr>
          <w:sz w:val="22"/>
          <w:szCs w:val="22"/>
        </w:rPr>
        <w:t>и</w:t>
      </w:r>
      <w:r w:rsidRPr="0048595E">
        <w:rPr>
          <w:sz w:val="22"/>
          <w:szCs w:val="22"/>
        </w:rPr>
        <w:t>.</w:t>
      </w:r>
    </w:p>
    <w:p w14:paraId="13FBFB4A" w14:textId="77777777" w:rsidR="00780791" w:rsidRPr="0048595E" w:rsidRDefault="00780791" w:rsidP="00254752">
      <w:pPr>
        <w:pStyle w:val="Listlevel1"/>
        <w:spacing w:before="0"/>
        <w:ind w:left="0" w:firstLine="0"/>
        <w:rPr>
          <w:sz w:val="22"/>
          <w:szCs w:val="22"/>
        </w:rPr>
      </w:pPr>
    </w:p>
    <w:p w14:paraId="44E3FADB" w14:textId="30B37F44" w:rsidR="00780791" w:rsidRPr="0048595E" w:rsidRDefault="00780791" w:rsidP="00254752">
      <w:pPr>
        <w:pStyle w:val="Text"/>
        <w:keepNext/>
        <w:keepLines/>
        <w:spacing w:before="0"/>
        <w:jc w:val="left"/>
        <w:rPr>
          <w:b/>
          <w:sz w:val="22"/>
          <w:szCs w:val="22"/>
        </w:rPr>
      </w:pPr>
      <w:r w:rsidRPr="0048595E">
        <w:rPr>
          <w:b/>
          <w:sz w:val="22"/>
          <w:szCs w:val="22"/>
        </w:rPr>
        <w:t xml:space="preserve">По време на лечението с </w:t>
      </w:r>
      <w:r w:rsidR="00D12475" w:rsidRPr="00D12475">
        <w:rPr>
          <w:b/>
          <w:sz w:val="22"/>
          <w:szCs w:val="22"/>
        </w:rPr>
        <w:t xml:space="preserve">Bemrist </w:t>
      </w:r>
      <w:r w:rsidRPr="0048595E">
        <w:rPr>
          <w:b/>
          <w:sz w:val="22"/>
          <w:szCs w:val="22"/>
        </w:rPr>
        <w:t>Breezhaler</w:t>
      </w:r>
    </w:p>
    <w:p w14:paraId="791B8D81" w14:textId="034D1509" w:rsidR="00780791" w:rsidRPr="0048595E" w:rsidRDefault="00780791" w:rsidP="00254752">
      <w:pPr>
        <w:pStyle w:val="Listlevel1"/>
        <w:keepNext/>
        <w:keepLines/>
        <w:spacing w:before="0"/>
        <w:ind w:left="0" w:firstLine="0"/>
        <w:rPr>
          <w:sz w:val="22"/>
          <w:szCs w:val="22"/>
        </w:rPr>
      </w:pPr>
      <w:r w:rsidRPr="0048595E">
        <w:rPr>
          <w:b/>
          <w:sz w:val="22"/>
          <w:szCs w:val="22"/>
        </w:rPr>
        <w:t xml:space="preserve">Спрете употребата на това лекарство и потърсете </w:t>
      </w:r>
      <w:r w:rsidR="00C46FE8" w:rsidRPr="0048595E">
        <w:rPr>
          <w:b/>
          <w:sz w:val="22"/>
          <w:szCs w:val="22"/>
        </w:rPr>
        <w:t xml:space="preserve">незабавно медицинска </w:t>
      </w:r>
      <w:r w:rsidRPr="0048595E">
        <w:rPr>
          <w:b/>
          <w:sz w:val="22"/>
          <w:szCs w:val="22"/>
        </w:rPr>
        <w:t>помощ</w:t>
      </w:r>
      <w:r w:rsidRPr="0048595E">
        <w:rPr>
          <w:sz w:val="22"/>
          <w:szCs w:val="22"/>
        </w:rPr>
        <w:t>,</w:t>
      </w:r>
      <w:r w:rsidRPr="0048595E">
        <w:rPr>
          <w:b/>
          <w:sz w:val="22"/>
          <w:szCs w:val="22"/>
        </w:rPr>
        <w:t xml:space="preserve"> </w:t>
      </w:r>
      <w:r w:rsidRPr="0048595E">
        <w:rPr>
          <w:sz w:val="22"/>
          <w:szCs w:val="22"/>
        </w:rPr>
        <w:t xml:space="preserve">ако </w:t>
      </w:r>
      <w:r w:rsidR="00850D29" w:rsidRPr="0048595E">
        <w:rPr>
          <w:sz w:val="22"/>
          <w:szCs w:val="22"/>
        </w:rPr>
        <w:t xml:space="preserve">имате </w:t>
      </w:r>
      <w:r w:rsidR="00C46FE8" w:rsidRPr="0048595E">
        <w:rPr>
          <w:sz w:val="22"/>
          <w:szCs w:val="22"/>
        </w:rPr>
        <w:t>някоя от следващите реакции</w:t>
      </w:r>
      <w:r w:rsidRPr="0048595E">
        <w:rPr>
          <w:sz w:val="22"/>
          <w:szCs w:val="22"/>
        </w:rPr>
        <w:t>:</w:t>
      </w:r>
    </w:p>
    <w:p w14:paraId="311087EC" w14:textId="712621B3" w:rsidR="00780791" w:rsidRPr="0048595E" w:rsidRDefault="00780791" w:rsidP="00254752">
      <w:pPr>
        <w:pStyle w:val="Listlevel1"/>
        <w:numPr>
          <w:ilvl w:val="0"/>
          <w:numId w:val="7"/>
        </w:numPr>
        <w:spacing w:before="0"/>
        <w:ind w:left="540" w:hanging="540"/>
        <w:rPr>
          <w:sz w:val="22"/>
          <w:szCs w:val="22"/>
        </w:rPr>
      </w:pPr>
      <w:r w:rsidRPr="0048595E">
        <w:rPr>
          <w:sz w:val="22"/>
          <w:szCs w:val="22"/>
        </w:rPr>
        <w:t xml:space="preserve">стягане в гърдите, кашлица, хрипове или задух </w:t>
      </w:r>
      <w:r w:rsidR="00C46FE8" w:rsidRPr="0048595E">
        <w:rPr>
          <w:sz w:val="22"/>
          <w:szCs w:val="22"/>
        </w:rPr>
        <w:t xml:space="preserve">непосредствено </w:t>
      </w:r>
      <w:r w:rsidRPr="0048595E">
        <w:rPr>
          <w:sz w:val="22"/>
          <w:szCs w:val="22"/>
        </w:rPr>
        <w:t xml:space="preserve">след </w:t>
      </w:r>
      <w:r w:rsidR="006A50F0" w:rsidRPr="0048595E">
        <w:rPr>
          <w:sz w:val="22"/>
          <w:szCs w:val="22"/>
        </w:rPr>
        <w:t>използване</w:t>
      </w:r>
      <w:r w:rsidR="00850D29" w:rsidRPr="0048595E">
        <w:rPr>
          <w:sz w:val="22"/>
          <w:szCs w:val="22"/>
        </w:rPr>
        <w:t xml:space="preserve"> </w:t>
      </w:r>
      <w:r w:rsidRPr="0048595E">
        <w:rPr>
          <w:sz w:val="22"/>
          <w:szCs w:val="22"/>
        </w:rPr>
        <w:t xml:space="preserve">на </w:t>
      </w:r>
      <w:r w:rsidR="00D12475" w:rsidRPr="00D12475">
        <w:rPr>
          <w:sz w:val="22"/>
          <w:szCs w:val="22"/>
        </w:rPr>
        <w:t xml:space="preserve">Bemrist </w:t>
      </w:r>
      <w:r w:rsidRPr="0048595E">
        <w:rPr>
          <w:sz w:val="22"/>
          <w:szCs w:val="22"/>
        </w:rPr>
        <w:t>Breezhaler (признаци</w:t>
      </w:r>
      <w:r w:rsidR="00850D29" w:rsidRPr="0048595E">
        <w:rPr>
          <w:sz w:val="22"/>
          <w:szCs w:val="22"/>
        </w:rPr>
        <w:t>, че лекарството неочаквано ст</w:t>
      </w:r>
      <w:r w:rsidR="002005E1" w:rsidRPr="0048595E">
        <w:rPr>
          <w:sz w:val="22"/>
          <w:szCs w:val="22"/>
        </w:rPr>
        <w:t>яга дихателните пътища, известно</w:t>
      </w:r>
      <w:r w:rsidR="00850D29" w:rsidRPr="0048595E">
        <w:rPr>
          <w:sz w:val="22"/>
          <w:szCs w:val="22"/>
        </w:rPr>
        <w:t xml:space="preserve"> като</w:t>
      </w:r>
      <w:r w:rsidRPr="0048595E">
        <w:rPr>
          <w:sz w:val="22"/>
          <w:szCs w:val="22"/>
        </w:rPr>
        <w:t xml:space="preserve"> парадоксален бронхоспазъм).</w:t>
      </w:r>
    </w:p>
    <w:p w14:paraId="623B3E87" w14:textId="538C5CE0" w:rsidR="00780791" w:rsidRPr="0048595E" w:rsidRDefault="00780791" w:rsidP="00254752">
      <w:pPr>
        <w:pStyle w:val="Listlevel1"/>
        <w:numPr>
          <w:ilvl w:val="0"/>
          <w:numId w:val="7"/>
        </w:numPr>
        <w:spacing w:before="0"/>
        <w:ind w:left="540" w:hanging="540"/>
        <w:rPr>
          <w:sz w:val="22"/>
          <w:szCs w:val="22"/>
        </w:rPr>
      </w:pPr>
      <w:r w:rsidRPr="0048595E">
        <w:rPr>
          <w:sz w:val="22"/>
          <w:szCs w:val="22"/>
        </w:rPr>
        <w:t>затруднено дишане или преглъщане, подуване на езика, устните или лицето, кож</w:t>
      </w:r>
      <w:r w:rsidR="00C46FE8" w:rsidRPr="0048595E">
        <w:rPr>
          <w:sz w:val="22"/>
          <w:szCs w:val="22"/>
        </w:rPr>
        <w:t>ен обрив</w:t>
      </w:r>
      <w:r w:rsidRPr="0048595E">
        <w:rPr>
          <w:sz w:val="22"/>
          <w:szCs w:val="22"/>
        </w:rPr>
        <w:t>, сърбеж и уртикария (признаци на алергична реакция).</w:t>
      </w:r>
    </w:p>
    <w:p w14:paraId="15DA9A10" w14:textId="77777777" w:rsidR="00780791" w:rsidRPr="0048595E" w:rsidRDefault="00780791" w:rsidP="00254752">
      <w:pPr>
        <w:pStyle w:val="Listlevel1"/>
        <w:spacing w:before="0"/>
        <w:ind w:left="0" w:firstLine="0"/>
        <w:rPr>
          <w:sz w:val="22"/>
          <w:szCs w:val="22"/>
        </w:rPr>
      </w:pPr>
    </w:p>
    <w:p w14:paraId="7E550331" w14:textId="77777777" w:rsidR="00780791" w:rsidRPr="0048595E" w:rsidRDefault="00780791" w:rsidP="00254752">
      <w:pPr>
        <w:pStyle w:val="Nottoc-headings"/>
        <w:keepLines w:val="0"/>
        <w:spacing w:before="0" w:after="0"/>
        <w:rPr>
          <w:rFonts w:ascii="Times New Roman" w:hAnsi="Times New Roman"/>
          <w:sz w:val="22"/>
          <w:szCs w:val="22"/>
        </w:rPr>
      </w:pPr>
      <w:r w:rsidRPr="0048595E">
        <w:rPr>
          <w:rFonts w:ascii="Times New Roman" w:hAnsi="Times New Roman"/>
          <w:sz w:val="22"/>
          <w:szCs w:val="22"/>
        </w:rPr>
        <w:t>Деца и юноши</w:t>
      </w:r>
    </w:p>
    <w:p w14:paraId="1E687586" w14:textId="77695582" w:rsidR="00780791" w:rsidRPr="0048595E" w:rsidRDefault="002E7670" w:rsidP="00254752">
      <w:pPr>
        <w:pStyle w:val="Text"/>
        <w:spacing w:before="0"/>
        <w:jc w:val="left"/>
        <w:rPr>
          <w:bCs/>
          <w:sz w:val="22"/>
          <w:szCs w:val="22"/>
        </w:rPr>
      </w:pPr>
      <w:r w:rsidRPr="0048595E">
        <w:rPr>
          <w:bCs/>
          <w:sz w:val="22"/>
          <w:szCs w:val="22"/>
        </w:rPr>
        <w:t>Не давайте това лекарство на</w:t>
      </w:r>
      <w:r w:rsidR="00780791" w:rsidRPr="0048595E">
        <w:rPr>
          <w:bCs/>
          <w:sz w:val="22"/>
          <w:szCs w:val="22"/>
        </w:rPr>
        <w:t xml:space="preserve"> деца под 12 години</w:t>
      </w:r>
      <w:r w:rsidR="002005E1" w:rsidRPr="0048595E">
        <w:rPr>
          <w:bCs/>
          <w:sz w:val="22"/>
          <w:szCs w:val="22"/>
        </w:rPr>
        <w:t xml:space="preserve">, защото не е проучено </w:t>
      </w:r>
      <w:r w:rsidR="00AF6095" w:rsidRPr="0048595E">
        <w:rPr>
          <w:bCs/>
          <w:sz w:val="22"/>
          <w:szCs w:val="22"/>
        </w:rPr>
        <w:t>при</w:t>
      </w:r>
      <w:r w:rsidR="002005E1" w:rsidRPr="0048595E">
        <w:rPr>
          <w:bCs/>
          <w:sz w:val="22"/>
          <w:szCs w:val="22"/>
        </w:rPr>
        <w:t xml:space="preserve"> тази възрастова група</w:t>
      </w:r>
      <w:r w:rsidR="00780791" w:rsidRPr="0048595E">
        <w:rPr>
          <w:bCs/>
          <w:sz w:val="22"/>
          <w:szCs w:val="22"/>
        </w:rPr>
        <w:t>.</w:t>
      </w:r>
    </w:p>
    <w:p w14:paraId="28715FEF" w14:textId="23945231" w:rsidR="00780791" w:rsidRPr="0048595E" w:rsidRDefault="00780791" w:rsidP="00254752">
      <w:pPr>
        <w:pStyle w:val="Text"/>
        <w:spacing w:before="0"/>
        <w:jc w:val="left"/>
        <w:rPr>
          <w:bCs/>
          <w:sz w:val="22"/>
          <w:szCs w:val="22"/>
        </w:rPr>
      </w:pPr>
    </w:p>
    <w:p w14:paraId="207A2DE4" w14:textId="5EE7D39A" w:rsidR="00780791" w:rsidRPr="0048595E" w:rsidRDefault="00780791" w:rsidP="00254752">
      <w:pPr>
        <w:pStyle w:val="Nottoc-headings"/>
        <w:spacing w:before="0" w:after="0"/>
        <w:rPr>
          <w:rFonts w:ascii="Times New Roman" w:hAnsi="Times New Roman"/>
          <w:sz w:val="22"/>
          <w:szCs w:val="22"/>
        </w:rPr>
      </w:pPr>
      <w:r w:rsidRPr="0048595E">
        <w:rPr>
          <w:rFonts w:ascii="Times New Roman" w:hAnsi="Times New Roman"/>
          <w:bCs/>
          <w:sz w:val="22"/>
          <w:szCs w:val="22"/>
        </w:rPr>
        <w:t xml:space="preserve">Други лекарства и </w:t>
      </w:r>
      <w:r w:rsidR="00D12475" w:rsidRPr="00D12475">
        <w:rPr>
          <w:rFonts w:ascii="Times New Roman" w:hAnsi="Times New Roman"/>
          <w:bCs/>
          <w:sz w:val="22"/>
          <w:szCs w:val="22"/>
        </w:rPr>
        <w:t xml:space="preserve">Bemrist </w:t>
      </w:r>
      <w:r w:rsidRPr="0048595E">
        <w:rPr>
          <w:rFonts w:ascii="Times New Roman" w:hAnsi="Times New Roman"/>
          <w:bCs/>
          <w:sz w:val="22"/>
          <w:szCs w:val="22"/>
        </w:rPr>
        <w:t>Breezhaler</w:t>
      </w:r>
    </w:p>
    <w:p w14:paraId="0A3F440C" w14:textId="77777777" w:rsidR="00780791" w:rsidRPr="0048595E" w:rsidRDefault="00780791" w:rsidP="00254752">
      <w:pPr>
        <w:pStyle w:val="Text"/>
        <w:keepNext/>
        <w:keepLines/>
        <w:spacing w:before="0"/>
        <w:jc w:val="left"/>
        <w:rPr>
          <w:sz w:val="22"/>
          <w:szCs w:val="22"/>
        </w:rPr>
      </w:pPr>
      <w:r w:rsidRPr="0048595E">
        <w:rPr>
          <w:sz w:val="22"/>
          <w:szCs w:val="22"/>
        </w:rPr>
        <w:t>Трябва да кажете на Вашия лекар или фармацевт, ако използвате, наскоро сте използвали или е възможно да използвате други лекарства. По-специално, кажете на Вашия лекар или фармацевт, ако използвате:</w:t>
      </w:r>
    </w:p>
    <w:p w14:paraId="741D8B8E" w14:textId="26C9F728" w:rsidR="002005E1" w:rsidRPr="0048595E" w:rsidRDefault="002005E1" w:rsidP="00254752">
      <w:pPr>
        <w:pStyle w:val="Listlevel1"/>
        <w:numPr>
          <w:ilvl w:val="0"/>
          <w:numId w:val="7"/>
        </w:numPr>
        <w:spacing w:before="0"/>
        <w:ind w:left="540" w:hanging="540"/>
        <w:rPr>
          <w:sz w:val="22"/>
          <w:szCs w:val="22"/>
        </w:rPr>
      </w:pPr>
      <w:r w:rsidRPr="0048595E">
        <w:rPr>
          <w:sz w:val="22"/>
          <w:szCs w:val="22"/>
        </w:rPr>
        <w:t xml:space="preserve">лекарства, които понижават нивата на калий в кръвта. Това включва диуретици (които увеличават </w:t>
      </w:r>
      <w:r w:rsidR="007D731E" w:rsidRPr="0048595E">
        <w:rPr>
          <w:sz w:val="22"/>
          <w:szCs w:val="22"/>
        </w:rPr>
        <w:t>образуването</w:t>
      </w:r>
      <w:r w:rsidRPr="0048595E">
        <w:rPr>
          <w:sz w:val="22"/>
          <w:szCs w:val="22"/>
        </w:rPr>
        <w:t xml:space="preserve"> на урина и могат да се използват за лечение на високо кръвно налягане, напр</w:t>
      </w:r>
      <w:r w:rsidR="00605B8D" w:rsidRPr="0048595E">
        <w:rPr>
          <w:sz w:val="22"/>
          <w:szCs w:val="22"/>
        </w:rPr>
        <w:t>имер</w:t>
      </w:r>
      <w:r w:rsidRPr="0048595E">
        <w:rPr>
          <w:sz w:val="22"/>
          <w:szCs w:val="22"/>
        </w:rPr>
        <w:t xml:space="preserve"> хидрохлоротиазид), други бронходилататори като метилксантини, които се използват при проблеми с дишането (напр</w:t>
      </w:r>
      <w:r w:rsidR="006A50F0" w:rsidRPr="0048595E">
        <w:rPr>
          <w:sz w:val="22"/>
          <w:szCs w:val="22"/>
        </w:rPr>
        <w:t>имер</w:t>
      </w:r>
      <w:r w:rsidRPr="0048595E">
        <w:rPr>
          <w:sz w:val="22"/>
          <w:szCs w:val="22"/>
        </w:rPr>
        <w:t xml:space="preserve"> теофилин) или кортикостероиди (напр</w:t>
      </w:r>
      <w:r w:rsidR="006A50F0" w:rsidRPr="0048595E">
        <w:rPr>
          <w:sz w:val="22"/>
          <w:szCs w:val="22"/>
        </w:rPr>
        <w:t>имер</w:t>
      </w:r>
      <w:r w:rsidRPr="0048595E">
        <w:rPr>
          <w:sz w:val="22"/>
          <w:szCs w:val="22"/>
        </w:rPr>
        <w:t xml:space="preserve"> преднизолон).</w:t>
      </w:r>
    </w:p>
    <w:p w14:paraId="38222706" w14:textId="20235B05" w:rsidR="00780791" w:rsidRPr="0048595E" w:rsidRDefault="00780791" w:rsidP="00254752">
      <w:pPr>
        <w:pStyle w:val="Listlevel1"/>
        <w:numPr>
          <w:ilvl w:val="0"/>
          <w:numId w:val="7"/>
        </w:numPr>
        <w:spacing w:before="0"/>
        <w:ind w:left="540" w:hanging="540"/>
        <w:rPr>
          <w:sz w:val="22"/>
          <w:szCs w:val="22"/>
        </w:rPr>
      </w:pPr>
      <w:r w:rsidRPr="0048595E">
        <w:rPr>
          <w:sz w:val="22"/>
          <w:szCs w:val="22"/>
        </w:rPr>
        <w:t>трициклични антидепресанти или инхибитори на моноаминооксидаза (лекарства за лечение на депресия).</w:t>
      </w:r>
    </w:p>
    <w:p w14:paraId="113FE088" w14:textId="7EAD9348" w:rsidR="00780791" w:rsidRPr="0048595E" w:rsidRDefault="00474D3C" w:rsidP="00254752">
      <w:pPr>
        <w:pStyle w:val="Listlevel1"/>
        <w:numPr>
          <w:ilvl w:val="0"/>
          <w:numId w:val="7"/>
        </w:numPr>
        <w:spacing w:before="0"/>
        <w:ind w:left="540" w:hanging="540"/>
        <w:rPr>
          <w:sz w:val="22"/>
          <w:szCs w:val="22"/>
        </w:rPr>
      </w:pPr>
      <w:r w:rsidRPr="0048595E">
        <w:rPr>
          <w:sz w:val="22"/>
          <w:szCs w:val="22"/>
        </w:rPr>
        <w:t>всякакви</w:t>
      </w:r>
      <w:r w:rsidR="00780791" w:rsidRPr="0048595E">
        <w:rPr>
          <w:sz w:val="22"/>
          <w:szCs w:val="22"/>
        </w:rPr>
        <w:t xml:space="preserve"> лекарства, които може да са подобни на </w:t>
      </w:r>
      <w:r w:rsidR="00D12475" w:rsidRPr="00D12475">
        <w:rPr>
          <w:sz w:val="22"/>
          <w:szCs w:val="22"/>
        </w:rPr>
        <w:t xml:space="preserve">Bemrist </w:t>
      </w:r>
      <w:r w:rsidR="00780791" w:rsidRPr="0048595E">
        <w:rPr>
          <w:sz w:val="22"/>
          <w:szCs w:val="22"/>
        </w:rPr>
        <w:t>Breezhaler (съдържат подобни активни вещества); едновременната им употреба може да повиши риска за възникване на възможни нежелани реакции.</w:t>
      </w:r>
    </w:p>
    <w:p w14:paraId="34BFDC1C" w14:textId="23E5FF99" w:rsidR="00780791" w:rsidRPr="0048595E" w:rsidRDefault="00780791" w:rsidP="00254752">
      <w:pPr>
        <w:pStyle w:val="Listlevel1"/>
        <w:numPr>
          <w:ilvl w:val="0"/>
          <w:numId w:val="7"/>
        </w:numPr>
        <w:spacing w:before="0"/>
        <w:ind w:left="540" w:hanging="540"/>
        <w:rPr>
          <w:sz w:val="22"/>
          <w:szCs w:val="22"/>
        </w:rPr>
      </w:pPr>
      <w:r w:rsidRPr="0048595E">
        <w:rPr>
          <w:sz w:val="22"/>
          <w:szCs w:val="22"/>
        </w:rPr>
        <w:t>лекарства, наречени бета-блокери, които се използват за лечение на високо кръвно налягане или други проблеми със сърцето (например пропранолол) или за лечение на глаукома (например тимолол).</w:t>
      </w:r>
    </w:p>
    <w:p w14:paraId="3F6BDE50" w14:textId="7C987B11" w:rsidR="00780791" w:rsidRPr="0048595E" w:rsidRDefault="00780791" w:rsidP="00254752">
      <w:pPr>
        <w:pStyle w:val="Listlevel1"/>
        <w:numPr>
          <w:ilvl w:val="0"/>
          <w:numId w:val="7"/>
        </w:numPr>
        <w:spacing w:before="0"/>
        <w:ind w:left="567" w:hanging="567"/>
        <w:rPr>
          <w:sz w:val="22"/>
          <w:szCs w:val="22"/>
        </w:rPr>
      </w:pPr>
      <w:r w:rsidRPr="0048595E">
        <w:rPr>
          <w:sz w:val="22"/>
          <w:szCs w:val="22"/>
        </w:rPr>
        <w:t>кетоконазол или итраконазол (лекарства за лечение на гъбични инфекции)</w:t>
      </w:r>
      <w:r w:rsidR="00A155F1">
        <w:rPr>
          <w:sz w:val="22"/>
          <w:szCs w:val="22"/>
        </w:rPr>
        <w:t>.</w:t>
      </w:r>
    </w:p>
    <w:p w14:paraId="283C691F" w14:textId="4729EF08" w:rsidR="00780791" w:rsidRPr="0048595E" w:rsidRDefault="00780791" w:rsidP="00254752">
      <w:pPr>
        <w:pStyle w:val="Listlevel1"/>
        <w:numPr>
          <w:ilvl w:val="0"/>
          <w:numId w:val="7"/>
        </w:numPr>
        <w:spacing w:before="0"/>
        <w:ind w:left="567" w:hanging="567"/>
        <w:rPr>
          <w:sz w:val="22"/>
          <w:szCs w:val="22"/>
        </w:rPr>
      </w:pPr>
      <w:r w:rsidRPr="0048595E">
        <w:rPr>
          <w:sz w:val="22"/>
          <w:szCs w:val="22"/>
        </w:rPr>
        <w:lastRenderedPageBreak/>
        <w:t>ритонавир, нелфинавир или кобицистат (лекарства за лечение на ХИВ</w:t>
      </w:r>
      <w:r w:rsidR="00474D3C" w:rsidRPr="0048595E">
        <w:rPr>
          <w:sz w:val="22"/>
          <w:szCs w:val="22"/>
        </w:rPr>
        <w:t xml:space="preserve"> инфекция</w:t>
      </w:r>
      <w:r w:rsidRPr="0048595E">
        <w:rPr>
          <w:sz w:val="22"/>
          <w:szCs w:val="22"/>
        </w:rPr>
        <w:t>).</w:t>
      </w:r>
    </w:p>
    <w:p w14:paraId="30999DBC" w14:textId="77777777" w:rsidR="00780791" w:rsidRPr="0048595E" w:rsidRDefault="00780791" w:rsidP="00254752">
      <w:pPr>
        <w:pStyle w:val="Listlevel1"/>
        <w:spacing w:before="0"/>
        <w:ind w:left="0" w:firstLine="0"/>
        <w:rPr>
          <w:sz w:val="22"/>
          <w:szCs w:val="22"/>
        </w:rPr>
      </w:pPr>
    </w:p>
    <w:p w14:paraId="1044F61D" w14:textId="77777777" w:rsidR="00780791" w:rsidRPr="0048595E" w:rsidRDefault="00780791" w:rsidP="00254752">
      <w:pPr>
        <w:pStyle w:val="Nottoc-headings"/>
        <w:keepLines w:val="0"/>
        <w:spacing w:before="0" w:after="0"/>
        <w:rPr>
          <w:rFonts w:ascii="Times New Roman" w:hAnsi="Times New Roman"/>
          <w:sz w:val="22"/>
          <w:szCs w:val="22"/>
          <w:highlight w:val="cyan"/>
        </w:rPr>
      </w:pPr>
      <w:r w:rsidRPr="0048595E">
        <w:rPr>
          <w:rFonts w:ascii="Times New Roman" w:hAnsi="Times New Roman"/>
          <w:sz w:val="22"/>
          <w:szCs w:val="22"/>
        </w:rPr>
        <w:t>Бременност и кърмене</w:t>
      </w:r>
    </w:p>
    <w:p w14:paraId="40A26E95" w14:textId="2D1B83A3" w:rsidR="00780791" w:rsidRPr="0048595E" w:rsidRDefault="00780791" w:rsidP="00254752">
      <w:pPr>
        <w:pStyle w:val="Text"/>
        <w:spacing w:before="0"/>
        <w:jc w:val="left"/>
        <w:rPr>
          <w:sz w:val="22"/>
          <w:szCs w:val="22"/>
        </w:rPr>
      </w:pPr>
      <w:r w:rsidRPr="0048595E">
        <w:rPr>
          <w:sz w:val="22"/>
          <w:szCs w:val="22"/>
        </w:rPr>
        <w:t xml:space="preserve">Ако сте бременна или кърмите, смятате, че може да сте бременна или планирате бременност, посъветвайте се с Вашия лекар преди употребата на това лекарство. Вашият лекар ще обсъди с Вас дали може да използвате </w:t>
      </w:r>
      <w:r w:rsidR="00D12475" w:rsidRPr="00D12475">
        <w:rPr>
          <w:sz w:val="22"/>
          <w:szCs w:val="22"/>
        </w:rPr>
        <w:t xml:space="preserve">Bemrist </w:t>
      </w:r>
      <w:r w:rsidRPr="0048595E">
        <w:rPr>
          <w:sz w:val="22"/>
          <w:szCs w:val="22"/>
        </w:rPr>
        <w:t>Breezhaler.</w:t>
      </w:r>
    </w:p>
    <w:p w14:paraId="32791EE0" w14:textId="77777777" w:rsidR="00780791" w:rsidRPr="0048595E" w:rsidRDefault="00780791" w:rsidP="00254752">
      <w:pPr>
        <w:pStyle w:val="Text"/>
        <w:spacing w:before="0"/>
        <w:jc w:val="left"/>
        <w:rPr>
          <w:sz w:val="22"/>
          <w:szCs w:val="22"/>
        </w:rPr>
      </w:pPr>
    </w:p>
    <w:p w14:paraId="6BA23B8F" w14:textId="77777777" w:rsidR="00780791" w:rsidRPr="0048595E" w:rsidRDefault="00780791" w:rsidP="00254752">
      <w:pPr>
        <w:pStyle w:val="Text"/>
        <w:keepNext/>
        <w:spacing w:before="0"/>
        <w:jc w:val="left"/>
        <w:rPr>
          <w:b/>
          <w:sz w:val="22"/>
          <w:szCs w:val="22"/>
        </w:rPr>
      </w:pPr>
      <w:r w:rsidRPr="0048595E">
        <w:rPr>
          <w:b/>
          <w:sz w:val="22"/>
          <w:szCs w:val="22"/>
        </w:rPr>
        <w:t>Шофиране и работа с машини</w:t>
      </w:r>
    </w:p>
    <w:p w14:paraId="49D3C207" w14:textId="77777777" w:rsidR="00780791" w:rsidRPr="0048595E" w:rsidRDefault="00780791" w:rsidP="00254752">
      <w:pPr>
        <w:pStyle w:val="Text"/>
        <w:spacing w:before="0"/>
        <w:jc w:val="left"/>
        <w:rPr>
          <w:sz w:val="22"/>
          <w:szCs w:val="22"/>
        </w:rPr>
      </w:pPr>
      <w:r w:rsidRPr="0048595E">
        <w:rPr>
          <w:sz w:val="22"/>
          <w:szCs w:val="22"/>
        </w:rPr>
        <w:t>Малко вероятно е това лекарство да повлияе на способността Ви за шофиране и работа с машини.</w:t>
      </w:r>
    </w:p>
    <w:p w14:paraId="5BC761BB" w14:textId="77777777" w:rsidR="00780791" w:rsidRPr="0048595E" w:rsidRDefault="00780791" w:rsidP="00254752">
      <w:pPr>
        <w:pStyle w:val="Text"/>
        <w:spacing w:before="0"/>
        <w:jc w:val="left"/>
        <w:rPr>
          <w:sz w:val="22"/>
          <w:szCs w:val="22"/>
        </w:rPr>
      </w:pPr>
    </w:p>
    <w:p w14:paraId="0AFD1EF3" w14:textId="446D7E07" w:rsidR="00780791" w:rsidRPr="0048595E" w:rsidRDefault="00D12475" w:rsidP="00254752">
      <w:pPr>
        <w:pStyle w:val="Text"/>
        <w:keepNext/>
        <w:spacing w:before="0"/>
        <w:jc w:val="left"/>
        <w:rPr>
          <w:b/>
          <w:sz w:val="22"/>
          <w:szCs w:val="22"/>
        </w:rPr>
      </w:pPr>
      <w:r w:rsidRPr="00D12475">
        <w:rPr>
          <w:b/>
          <w:sz w:val="22"/>
          <w:szCs w:val="22"/>
        </w:rPr>
        <w:t xml:space="preserve">Bemrist </w:t>
      </w:r>
      <w:r w:rsidR="00780791" w:rsidRPr="0048595E">
        <w:rPr>
          <w:b/>
          <w:sz w:val="22"/>
          <w:szCs w:val="22"/>
        </w:rPr>
        <w:t>Breezhaler съдържа лактоза</w:t>
      </w:r>
    </w:p>
    <w:p w14:paraId="2B9905DA" w14:textId="22B3B5DB" w:rsidR="00780791" w:rsidRPr="0048595E" w:rsidRDefault="00622EC1" w:rsidP="00254752">
      <w:pPr>
        <w:pStyle w:val="Text"/>
        <w:spacing w:before="0"/>
        <w:jc w:val="left"/>
        <w:rPr>
          <w:sz w:val="22"/>
          <w:szCs w:val="22"/>
        </w:rPr>
      </w:pPr>
      <w:r w:rsidRPr="0048595E">
        <w:rPr>
          <w:sz w:val="22"/>
          <w:szCs w:val="22"/>
        </w:rPr>
        <w:t>Т</w:t>
      </w:r>
      <w:r w:rsidR="00780791" w:rsidRPr="0048595E">
        <w:rPr>
          <w:sz w:val="22"/>
          <w:szCs w:val="22"/>
        </w:rPr>
        <w:t xml:space="preserve">ова лекарство съдържа лактоза. Ако Вашият лекар Ви е казал, че имате непоносимост към някои захари, </w:t>
      </w:r>
      <w:proofErr w:type="spellStart"/>
      <w:r w:rsidR="000B12B8" w:rsidRPr="000B12B8">
        <w:rPr>
          <w:sz w:val="22"/>
          <w:szCs w:val="22"/>
          <w:lang w:val="en-GB"/>
        </w:rPr>
        <w:t>свържете</w:t>
      </w:r>
      <w:proofErr w:type="spellEnd"/>
      <w:r w:rsidR="000B12B8" w:rsidRPr="000B12B8">
        <w:rPr>
          <w:sz w:val="22"/>
          <w:szCs w:val="22"/>
          <w:lang w:val="en-GB"/>
        </w:rPr>
        <w:t xml:space="preserve"> </w:t>
      </w:r>
      <w:proofErr w:type="spellStart"/>
      <w:r w:rsidR="000B12B8" w:rsidRPr="000B12B8">
        <w:rPr>
          <w:sz w:val="22"/>
          <w:szCs w:val="22"/>
          <w:lang w:val="en-GB"/>
        </w:rPr>
        <w:t>се</w:t>
      </w:r>
      <w:proofErr w:type="spellEnd"/>
      <w:r w:rsidR="000B12B8" w:rsidRPr="000B12B8">
        <w:rPr>
          <w:sz w:val="22"/>
          <w:szCs w:val="22"/>
          <w:lang w:val="en-GB"/>
        </w:rPr>
        <w:t xml:space="preserve"> </w:t>
      </w:r>
      <w:r w:rsidR="00780791" w:rsidRPr="0048595E">
        <w:rPr>
          <w:sz w:val="22"/>
          <w:szCs w:val="22"/>
        </w:rPr>
        <w:t xml:space="preserve">с </w:t>
      </w:r>
      <w:r w:rsidRPr="0048595E">
        <w:rPr>
          <w:sz w:val="22"/>
          <w:szCs w:val="22"/>
        </w:rPr>
        <w:t>него,</w:t>
      </w:r>
      <w:r w:rsidR="00780791" w:rsidRPr="0048595E">
        <w:rPr>
          <w:sz w:val="22"/>
          <w:szCs w:val="22"/>
        </w:rPr>
        <w:t xml:space="preserve"> преди да </w:t>
      </w:r>
      <w:proofErr w:type="spellStart"/>
      <w:r w:rsidR="000B12B8" w:rsidRPr="000B12B8">
        <w:rPr>
          <w:sz w:val="22"/>
          <w:szCs w:val="22"/>
          <w:lang w:val="en-GB"/>
        </w:rPr>
        <w:t>при</w:t>
      </w:r>
      <w:proofErr w:type="spellEnd"/>
      <w:r w:rsidR="00F94B35" w:rsidRPr="0048595E">
        <w:rPr>
          <w:sz w:val="22"/>
          <w:szCs w:val="22"/>
        </w:rPr>
        <w:t xml:space="preserve">емете </w:t>
      </w:r>
      <w:r w:rsidR="00780791" w:rsidRPr="0048595E">
        <w:rPr>
          <w:sz w:val="22"/>
          <w:szCs w:val="22"/>
        </w:rPr>
        <w:t>това лекарство.</w:t>
      </w:r>
    </w:p>
    <w:p w14:paraId="2882512A" w14:textId="77777777" w:rsidR="00780791" w:rsidRPr="0048595E" w:rsidRDefault="00780791" w:rsidP="00254752">
      <w:pPr>
        <w:pStyle w:val="Text"/>
        <w:spacing w:before="0"/>
        <w:jc w:val="left"/>
        <w:rPr>
          <w:sz w:val="22"/>
          <w:szCs w:val="22"/>
        </w:rPr>
      </w:pPr>
    </w:p>
    <w:p w14:paraId="2A709159" w14:textId="77777777" w:rsidR="00780791" w:rsidRPr="0048595E" w:rsidRDefault="00780791" w:rsidP="00254752">
      <w:pPr>
        <w:pStyle w:val="Text"/>
        <w:spacing w:before="0"/>
        <w:jc w:val="left"/>
        <w:rPr>
          <w:sz w:val="22"/>
          <w:szCs w:val="22"/>
        </w:rPr>
      </w:pPr>
    </w:p>
    <w:p w14:paraId="3B84DC0C" w14:textId="3788A736" w:rsidR="00780791" w:rsidRPr="0013601D" w:rsidRDefault="00780791" w:rsidP="00254752">
      <w:pPr>
        <w:rPr>
          <w:b/>
          <w:bCs/>
          <w:lang w:val="bg-BG"/>
        </w:rPr>
      </w:pPr>
      <w:bookmarkStart w:id="55" w:name="_Toc248116711"/>
      <w:bookmarkStart w:id="56" w:name="_Toc2097618"/>
      <w:r w:rsidRPr="0013601D">
        <w:rPr>
          <w:b/>
          <w:bCs/>
          <w:lang w:val="bg-BG"/>
        </w:rPr>
        <w:t>3.</w:t>
      </w:r>
      <w:r w:rsidRPr="0013601D">
        <w:rPr>
          <w:b/>
          <w:bCs/>
          <w:lang w:val="bg-BG"/>
        </w:rPr>
        <w:tab/>
        <w:t xml:space="preserve">Как да използвате </w:t>
      </w:r>
      <w:bookmarkEnd w:id="55"/>
      <w:r w:rsidR="00D12475" w:rsidRPr="0013601D">
        <w:rPr>
          <w:b/>
          <w:bCs/>
          <w:lang w:val="bg-BG"/>
        </w:rPr>
        <w:t xml:space="preserve">Bemrist </w:t>
      </w:r>
      <w:r w:rsidRPr="0013601D">
        <w:rPr>
          <w:b/>
          <w:bCs/>
          <w:lang w:val="bg-BG"/>
        </w:rPr>
        <w:t>Breezhaler</w:t>
      </w:r>
      <w:bookmarkEnd w:id="56"/>
    </w:p>
    <w:p w14:paraId="72FA9498" w14:textId="77777777" w:rsidR="00780791" w:rsidRPr="0048595E" w:rsidRDefault="00780791" w:rsidP="00254752">
      <w:pPr>
        <w:pStyle w:val="Text"/>
        <w:keepNext/>
        <w:keepLines/>
        <w:spacing w:before="0"/>
        <w:jc w:val="left"/>
        <w:rPr>
          <w:sz w:val="22"/>
          <w:szCs w:val="22"/>
        </w:rPr>
      </w:pPr>
    </w:p>
    <w:p w14:paraId="12237C10" w14:textId="77777777" w:rsidR="00780791" w:rsidRPr="0048595E" w:rsidRDefault="00780791" w:rsidP="00254752">
      <w:pPr>
        <w:pStyle w:val="Text"/>
        <w:keepNext/>
        <w:keepLines/>
        <w:spacing w:before="0"/>
        <w:jc w:val="left"/>
        <w:rPr>
          <w:sz w:val="22"/>
          <w:szCs w:val="22"/>
        </w:rPr>
      </w:pPr>
      <w:r w:rsidRPr="0048595E">
        <w:rPr>
          <w:sz w:val="22"/>
          <w:szCs w:val="22"/>
        </w:rPr>
        <w:t>Винаги използвайте това лекарство точно както Ви е казал Вашият лекар или фармацевт. Ако не сте сигурни в нещо, попитайте Вашия лекар или фармацевт.</w:t>
      </w:r>
    </w:p>
    <w:p w14:paraId="765B3A91" w14:textId="77777777" w:rsidR="00780791" w:rsidRPr="0048595E" w:rsidRDefault="00780791" w:rsidP="00254752">
      <w:pPr>
        <w:pStyle w:val="Text"/>
        <w:keepNext/>
        <w:keepLines/>
        <w:spacing w:before="0"/>
        <w:jc w:val="left"/>
        <w:rPr>
          <w:sz w:val="22"/>
          <w:szCs w:val="22"/>
        </w:rPr>
      </w:pPr>
    </w:p>
    <w:p w14:paraId="24E2B4D4" w14:textId="1E9372E7" w:rsidR="00780791" w:rsidRPr="0048595E" w:rsidRDefault="00780791" w:rsidP="00254752">
      <w:pPr>
        <w:pStyle w:val="Nottoc-headings"/>
        <w:spacing w:before="0" w:after="0"/>
        <w:rPr>
          <w:rFonts w:ascii="Times New Roman" w:hAnsi="Times New Roman"/>
          <w:sz w:val="22"/>
          <w:szCs w:val="22"/>
        </w:rPr>
      </w:pPr>
      <w:r w:rsidRPr="0048595E">
        <w:rPr>
          <w:rFonts w:ascii="Times New Roman" w:hAnsi="Times New Roman"/>
          <w:sz w:val="22"/>
          <w:szCs w:val="22"/>
        </w:rPr>
        <w:t xml:space="preserve">Колко </w:t>
      </w:r>
      <w:r w:rsidR="00D12475" w:rsidRPr="00D12475">
        <w:rPr>
          <w:rFonts w:ascii="Times New Roman" w:hAnsi="Times New Roman"/>
          <w:bCs/>
          <w:sz w:val="22"/>
          <w:szCs w:val="22"/>
        </w:rPr>
        <w:t xml:space="preserve">Bemrist </w:t>
      </w:r>
      <w:r w:rsidRPr="0048595E">
        <w:rPr>
          <w:rFonts w:ascii="Times New Roman" w:hAnsi="Times New Roman"/>
          <w:bCs/>
          <w:sz w:val="22"/>
          <w:szCs w:val="22"/>
        </w:rPr>
        <w:t>Breezhaler</w:t>
      </w:r>
      <w:r w:rsidRPr="0048595E">
        <w:rPr>
          <w:rFonts w:ascii="Times New Roman" w:hAnsi="Times New Roman"/>
          <w:i/>
          <w:iCs/>
          <w:sz w:val="22"/>
          <w:szCs w:val="22"/>
        </w:rPr>
        <w:t xml:space="preserve"> </w:t>
      </w:r>
      <w:r w:rsidRPr="0048595E">
        <w:rPr>
          <w:rFonts w:ascii="Times New Roman" w:hAnsi="Times New Roman"/>
          <w:sz w:val="22"/>
          <w:szCs w:val="22"/>
        </w:rPr>
        <w:t>да инхалирате</w:t>
      </w:r>
    </w:p>
    <w:p w14:paraId="283FEF13" w14:textId="19ABC789" w:rsidR="00780791" w:rsidRPr="0048595E" w:rsidRDefault="00780791" w:rsidP="00254752">
      <w:pPr>
        <w:pStyle w:val="Nottoc-headings"/>
        <w:keepNext w:val="0"/>
        <w:keepLines w:val="0"/>
        <w:spacing w:before="0" w:after="0"/>
        <w:rPr>
          <w:rFonts w:ascii="Times New Roman" w:hAnsi="Times New Roman"/>
          <w:b w:val="0"/>
          <w:sz w:val="22"/>
          <w:szCs w:val="22"/>
        </w:rPr>
      </w:pPr>
      <w:r w:rsidRPr="0048595E">
        <w:rPr>
          <w:rFonts w:ascii="Times New Roman" w:eastAsia="MS Mincho" w:hAnsi="Times New Roman"/>
          <w:b w:val="0"/>
          <w:sz w:val="22"/>
          <w:szCs w:val="22"/>
        </w:rPr>
        <w:t xml:space="preserve">Има три </w:t>
      </w:r>
      <w:r w:rsidR="00E1430A" w:rsidRPr="0048595E">
        <w:rPr>
          <w:rFonts w:ascii="Times New Roman" w:eastAsia="MS Mincho" w:hAnsi="Times New Roman"/>
          <w:b w:val="0"/>
          <w:sz w:val="22"/>
          <w:szCs w:val="22"/>
        </w:rPr>
        <w:t>вида</w:t>
      </w:r>
      <w:r w:rsidR="00E1430A" w:rsidRPr="0048595E">
        <w:rPr>
          <w:rFonts w:ascii="Times New Roman" w:hAnsi="Times New Roman"/>
          <w:b w:val="0"/>
          <w:sz w:val="22"/>
        </w:rPr>
        <w:t xml:space="preserve"> </w:t>
      </w:r>
      <w:r w:rsidR="00E1430A" w:rsidRPr="0048595E">
        <w:rPr>
          <w:rFonts w:ascii="Times New Roman" w:eastAsia="MS Mincho" w:hAnsi="Times New Roman"/>
          <w:b w:val="0"/>
          <w:sz w:val="22"/>
          <w:szCs w:val="22"/>
        </w:rPr>
        <w:t xml:space="preserve">капсули </w:t>
      </w:r>
      <w:r w:rsidR="009F01B9" w:rsidRPr="009F01B9">
        <w:rPr>
          <w:rFonts w:ascii="Times New Roman" w:hAnsi="Times New Roman"/>
          <w:b w:val="0"/>
          <w:sz w:val="22"/>
          <w:szCs w:val="22"/>
        </w:rPr>
        <w:t>Bemrist</w:t>
      </w:r>
      <w:r w:rsidR="009F01B9" w:rsidRPr="00D66A22">
        <w:rPr>
          <w:rFonts w:ascii="Times New Roman" w:hAnsi="Times New Roman"/>
          <w:b w:val="0"/>
          <w:sz w:val="22"/>
          <w:szCs w:val="22"/>
        </w:rPr>
        <w:t xml:space="preserve"> </w:t>
      </w:r>
      <w:r w:rsidR="00E1430A" w:rsidRPr="0048595E">
        <w:rPr>
          <w:rFonts w:ascii="Times New Roman" w:hAnsi="Times New Roman"/>
          <w:b w:val="0"/>
          <w:sz w:val="22"/>
          <w:szCs w:val="22"/>
        </w:rPr>
        <w:t>Breezhaler</w:t>
      </w:r>
      <w:r w:rsidR="00E1430A" w:rsidRPr="0048595E">
        <w:rPr>
          <w:rFonts w:ascii="Times New Roman" w:eastAsia="MS Mincho" w:hAnsi="Times New Roman"/>
          <w:b w:val="0"/>
          <w:sz w:val="22"/>
          <w:szCs w:val="22"/>
        </w:rPr>
        <w:t xml:space="preserve"> с </w:t>
      </w:r>
      <w:r w:rsidR="0040695E" w:rsidRPr="0048595E">
        <w:rPr>
          <w:rFonts w:ascii="Times New Roman" w:eastAsia="MS Mincho" w:hAnsi="Times New Roman"/>
          <w:b w:val="0"/>
          <w:sz w:val="22"/>
          <w:szCs w:val="22"/>
        </w:rPr>
        <w:t>различн</w:t>
      </w:r>
      <w:r w:rsidR="009B659A" w:rsidRPr="0048595E">
        <w:rPr>
          <w:rFonts w:ascii="Times New Roman" w:eastAsia="MS Mincho" w:hAnsi="Times New Roman"/>
          <w:b w:val="0"/>
          <w:sz w:val="22"/>
          <w:szCs w:val="22"/>
        </w:rPr>
        <w:t>о</w:t>
      </w:r>
      <w:r w:rsidR="0040695E" w:rsidRPr="0048595E">
        <w:rPr>
          <w:rFonts w:ascii="Times New Roman" w:eastAsia="MS Mincho" w:hAnsi="Times New Roman"/>
          <w:b w:val="0"/>
          <w:sz w:val="22"/>
          <w:szCs w:val="22"/>
        </w:rPr>
        <w:t xml:space="preserve"> </w:t>
      </w:r>
      <w:r w:rsidR="00541889" w:rsidRPr="0048595E">
        <w:rPr>
          <w:rFonts w:ascii="Times New Roman" w:eastAsia="MS Mincho" w:hAnsi="Times New Roman"/>
          <w:b w:val="0"/>
          <w:sz w:val="22"/>
          <w:szCs w:val="22"/>
        </w:rPr>
        <w:t>количество</w:t>
      </w:r>
      <w:r w:rsidR="0040695E" w:rsidRPr="0048595E" w:rsidDel="0040695E">
        <w:rPr>
          <w:rFonts w:ascii="Times New Roman" w:eastAsia="MS Mincho" w:hAnsi="Times New Roman"/>
          <w:b w:val="0"/>
          <w:sz w:val="22"/>
          <w:szCs w:val="22"/>
        </w:rPr>
        <w:t xml:space="preserve"> </w:t>
      </w:r>
      <w:r w:rsidR="00DB5C18" w:rsidRPr="0048595E">
        <w:rPr>
          <w:rFonts w:ascii="Times New Roman" w:eastAsia="MS Mincho" w:hAnsi="Times New Roman"/>
          <w:b w:val="0"/>
          <w:sz w:val="22"/>
          <w:szCs w:val="22"/>
        </w:rPr>
        <w:t>на активните вещества</w:t>
      </w:r>
      <w:r w:rsidRPr="0048595E">
        <w:rPr>
          <w:rFonts w:ascii="Times New Roman" w:eastAsia="MS Mincho" w:hAnsi="Times New Roman"/>
          <w:b w:val="0"/>
          <w:sz w:val="22"/>
          <w:szCs w:val="22"/>
        </w:rPr>
        <w:t xml:space="preserve">. Вашият лекар ще прецени коя е </w:t>
      </w:r>
      <w:r w:rsidR="0040695E" w:rsidRPr="0048595E">
        <w:rPr>
          <w:rFonts w:ascii="Times New Roman" w:eastAsia="MS Mincho" w:hAnsi="Times New Roman"/>
          <w:b w:val="0"/>
          <w:sz w:val="22"/>
          <w:szCs w:val="22"/>
        </w:rPr>
        <w:t>най</w:t>
      </w:r>
      <w:r w:rsidRPr="0048595E">
        <w:rPr>
          <w:rFonts w:ascii="Times New Roman" w:eastAsia="MS Mincho" w:hAnsi="Times New Roman"/>
          <w:b w:val="0"/>
          <w:sz w:val="22"/>
          <w:szCs w:val="22"/>
        </w:rPr>
        <w:t>-подходяща за Вас</w:t>
      </w:r>
      <w:r w:rsidRPr="0048595E">
        <w:rPr>
          <w:rFonts w:ascii="Times New Roman" w:hAnsi="Times New Roman"/>
          <w:b w:val="0"/>
          <w:sz w:val="22"/>
          <w:szCs w:val="22"/>
        </w:rPr>
        <w:t>.</w:t>
      </w:r>
    </w:p>
    <w:p w14:paraId="37C37F60" w14:textId="77777777" w:rsidR="00780791" w:rsidRPr="0048595E" w:rsidRDefault="00780791" w:rsidP="00254752">
      <w:pPr>
        <w:pStyle w:val="Text"/>
        <w:spacing w:before="0"/>
        <w:jc w:val="left"/>
        <w:rPr>
          <w:sz w:val="22"/>
          <w:szCs w:val="22"/>
        </w:rPr>
      </w:pPr>
    </w:p>
    <w:p w14:paraId="61FA46B0" w14:textId="35409FEF" w:rsidR="00780791" w:rsidRPr="0048595E" w:rsidRDefault="00780791" w:rsidP="00254752">
      <w:pPr>
        <w:pStyle w:val="Nottoc-headings"/>
        <w:keepNext w:val="0"/>
        <w:keepLines w:val="0"/>
        <w:spacing w:before="0" w:after="0"/>
        <w:rPr>
          <w:rFonts w:ascii="Times New Roman" w:hAnsi="Times New Roman"/>
          <w:b w:val="0"/>
          <w:sz w:val="22"/>
          <w:szCs w:val="22"/>
        </w:rPr>
      </w:pPr>
      <w:r w:rsidRPr="0048595E">
        <w:rPr>
          <w:rFonts w:ascii="Times New Roman" w:eastAsia="MS Mincho" w:hAnsi="Times New Roman"/>
          <w:b w:val="0"/>
          <w:sz w:val="22"/>
          <w:szCs w:val="22"/>
        </w:rPr>
        <w:t>Обичайна</w:t>
      </w:r>
      <w:r w:rsidR="0040695E" w:rsidRPr="0048595E">
        <w:rPr>
          <w:rFonts w:ascii="Times New Roman" w:eastAsia="MS Mincho" w:hAnsi="Times New Roman"/>
          <w:b w:val="0"/>
          <w:sz w:val="22"/>
          <w:szCs w:val="22"/>
        </w:rPr>
        <w:t>та</w:t>
      </w:r>
      <w:r w:rsidRPr="0048595E">
        <w:rPr>
          <w:rFonts w:ascii="Times New Roman" w:eastAsia="MS Mincho" w:hAnsi="Times New Roman"/>
          <w:b w:val="0"/>
          <w:sz w:val="22"/>
          <w:szCs w:val="22"/>
        </w:rPr>
        <w:t xml:space="preserve"> доза е да се инхалира съдържанието на една капсула </w:t>
      </w:r>
      <w:r w:rsidR="0040695E" w:rsidRPr="0048595E">
        <w:rPr>
          <w:rFonts w:ascii="Times New Roman" w:eastAsia="MS Mincho" w:hAnsi="Times New Roman"/>
          <w:b w:val="0"/>
          <w:sz w:val="22"/>
          <w:szCs w:val="22"/>
        </w:rPr>
        <w:t>всеки ден</w:t>
      </w:r>
      <w:r w:rsidRPr="0048595E">
        <w:rPr>
          <w:rFonts w:ascii="Times New Roman" w:eastAsia="MS Mincho" w:hAnsi="Times New Roman"/>
          <w:b w:val="0"/>
          <w:sz w:val="22"/>
          <w:szCs w:val="22"/>
        </w:rPr>
        <w:t xml:space="preserve">. Трябва да </w:t>
      </w:r>
      <w:r w:rsidR="00AB5418" w:rsidRPr="0048595E">
        <w:rPr>
          <w:rFonts w:ascii="Times New Roman" w:eastAsia="MS Mincho" w:hAnsi="Times New Roman"/>
          <w:b w:val="0"/>
          <w:sz w:val="22"/>
          <w:szCs w:val="22"/>
        </w:rPr>
        <w:t>използвате</w:t>
      </w:r>
      <w:r w:rsidR="0040695E" w:rsidRPr="0048595E">
        <w:rPr>
          <w:rFonts w:ascii="Times New Roman" w:eastAsia="MS Mincho" w:hAnsi="Times New Roman"/>
          <w:b w:val="0"/>
          <w:sz w:val="22"/>
          <w:szCs w:val="22"/>
        </w:rPr>
        <w:t xml:space="preserve"> това </w:t>
      </w:r>
      <w:r w:rsidRPr="0048595E">
        <w:rPr>
          <w:rFonts w:ascii="Times New Roman" w:eastAsia="MS Mincho" w:hAnsi="Times New Roman"/>
          <w:b w:val="0"/>
          <w:sz w:val="22"/>
          <w:szCs w:val="22"/>
        </w:rPr>
        <w:t xml:space="preserve">лекарство само веднъж дневно. Не </w:t>
      </w:r>
      <w:r w:rsidR="00AB5418" w:rsidRPr="0048595E">
        <w:rPr>
          <w:rFonts w:ascii="Times New Roman" w:eastAsia="MS Mincho" w:hAnsi="Times New Roman"/>
          <w:b w:val="0"/>
          <w:sz w:val="22"/>
          <w:szCs w:val="22"/>
        </w:rPr>
        <w:t>използвайте</w:t>
      </w:r>
      <w:r w:rsidRPr="0048595E">
        <w:rPr>
          <w:rFonts w:ascii="Times New Roman" w:eastAsia="MS Mincho" w:hAnsi="Times New Roman"/>
          <w:b w:val="0"/>
          <w:sz w:val="22"/>
          <w:szCs w:val="22"/>
        </w:rPr>
        <w:t xml:space="preserve"> повече, отколкото Ви е казал Вашият лекар</w:t>
      </w:r>
      <w:r w:rsidRPr="0048595E">
        <w:rPr>
          <w:rFonts w:ascii="Times New Roman" w:hAnsi="Times New Roman"/>
          <w:b w:val="0"/>
          <w:sz w:val="22"/>
          <w:szCs w:val="22"/>
        </w:rPr>
        <w:t>.</w:t>
      </w:r>
    </w:p>
    <w:p w14:paraId="5976AC59" w14:textId="77777777" w:rsidR="00780791" w:rsidRPr="0048595E" w:rsidRDefault="00780791" w:rsidP="00254752">
      <w:pPr>
        <w:pStyle w:val="Text"/>
        <w:spacing w:before="0"/>
        <w:jc w:val="left"/>
        <w:rPr>
          <w:sz w:val="22"/>
          <w:szCs w:val="22"/>
        </w:rPr>
      </w:pPr>
    </w:p>
    <w:p w14:paraId="38BEA714" w14:textId="7566886C" w:rsidR="00780791" w:rsidRPr="0048595E" w:rsidRDefault="00780791" w:rsidP="00254752">
      <w:pPr>
        <w:pStyle w:val="Nottoc-headings"/>
        <w:keepNext w:val="0"/>
        <w:keepLines w:val="0"/>
        <w:spacing w:before="0" w:after="0"/>
        <w:rPr>
          <w:rFonts w:ascii="Times New Roman" w:hAnsi="Times New Roman"/>
          <w:b w:val="0"/>
          <w:sz w:val="22"/>
          <w:szCs w:val="22"/>
        </w:rPr>
      </w:pPr>
      <w:r w:rsidRPr="0048595E">
        <w:rPr>
          <w:rFonts w:ascii="Times New Roman" w:hAnsi="Times New Roman"/>
          <w:b w:val="0"/>
          <w:bCs/>
          <w:sz w:val="22"/>
          <w:szCs w:val="22"/>
        </w:rPr>
        <w:t xml:space="preserve">Трябва да </w:t>
      </w:r>
      <w:r w:rsidR="00A155F1">
        <w:rPr>
          <w:rFonts w:ascii="Times New Roman" w:hAnsi="Times New Roman"/>
          <w:b w:val="0"/>
          <w:bCs/>
          <w:sz w:val="22"/>
          <w:szCs w:val="22"/>
        </w:rPr>
        <w:t>използвате</w:t>
      </w:r>
      <w:r w:rsidR="00A155F1" w:rsidRPr="0048595E">
        <w:rPr>
          <w:rFonts w:ascii="Times New Roman" w:hAnsi="Times New Roman"/>
          <w:b w:val="0"/>
          <w:sz w:val="22"/>
          <w:szCs w:val="22"/>
        </w:rPr>
        <w:t xml:space="preserve"> </w:t>
      </w:r>
      <w:r w:rsidR="009F01B9" w:rsidRPr="009F01B9">
        <w:rPr>
          <w:rFonts w:ascii="Times New Roman" w:hAnsi="Times New Roman"/>
          <w:b w:val="0"/>
          <w:sz w:val="22"/>
          <w:szCs w:val="22"/>
        </w:rPr>
        <w:t>Bemrist</w:t>
      </w:r>
      <w:r w:rsidR="009F01B9" w:rsidRPr="00D66A22">
        <w:rPr>
          <w:rFonts w:ascii="Times New Roman" w:hAnsi="Times New Roman"/>
          <w:b w:val="0"/>
          <w:sz w:val="22"/>
          <w:szCs w:val="22"/>
        </w:rPr>
        <w:t xml:space="preserve"> </w:t>
      </w:r>
      <w:r w:rsidRPr="0048595E">
        <w:rPr>
          <w:rFonts w:ascii="Times New Roman" w:hAnsi="Times New Roman"/>
          <w:b w:val="0"/>
          <w:sz w:val="22"/>
          <w:szCs w:val="22"/>
        </w:rPr>
        <w:t xml:space="preserve">Breezhaler </w:t>
      </w:r>
      <w:r w:rsidRPr="0048595E">
        <w:rPr>
          <w:rFonts w:ascii="Times New Roman" w:hAnsi="Times New Roman"/>
          <w:b w:val="0"/>
          <w:bCs/>
          <w:sz w:val="22"/>
          <w:szCs w:val="22"/>
        </w:rPr>
        <w:t>в</w:t>
      </w:r>
      <w:r w:rsidR="00AD5648" w:rsidRPr="0048595E">
        <w:rPr>
          <w:rFonts w:ascii="Times New Roman" w:hAnsi="Times New Roman"/>
          <w:b w:val="0"/>
          <w:bCs/>
          <w:sz w:val="22"/>
          <w:szCs w:val="22"/>
        </w:rPr>
        <w:t>секи ден</w:t>
      </w:r>
      <w:r w:rsidRPr="0048595E">
        <w:rPr>
          <w:rFonts w:ascii="Times New Roman" w:hAnsi="Times New Roman"/>
          <w:b w:val="0"/>
          <w:bCs/>
          <w:sz w:val="22"/>
          <w:szCs w:val="22"/>
        </w:rPr>
        <w:t xml:space="preserve">, </w:t>
      </w:r>
      <w:r w:rsidR="00DC7565" w:rsidRPr="0048595E">
        <w:rPr>
          <w:rFonts w:ascii="Times New Roman" w:hAnsi="Times New Roman"/>
          <w:b w:val="0"/>
          <w:bCs/>
          <w:sz w:val="22"/>
          <w:szCs w:val="22"/>
        </w:rPr>
        <w:t xml:space="preserve">дори когато </w:t>
      </w:r>
      <w:r w:rsidR="009F4183" w:rsidRPr="0048595E">
        <w:rPr>
          <w:rFonts w:ascii="Times New Roman" w:hAnsi="Times New Roman"/>
          <w:b w:val="0"/>
          <w:bCs/>
          <w:sz w:val="22"/>
          <w:szCs w:val="22"/>
        </w:rPr>
        <w:t>астма</w:t>
      </w:r>
      <w:r w:rsidR="00A30457" w:rsidRPr="0048595E">
        <w:rPr>
          <w:rFonts w:ascii="Times New Roman" w:hAnsi="Times New Roman"/>
          <w:b w:val="0"/>
          <w:bCs/>
          <w:sz w:val="22"/>
          <w:szCs w:val="22"/>
        </w:rPr>
        <w:t>та</w:t>
      </w:r>
      <w:r w:rsidR="009F4183" w:rsidRPr="0048595E">
        <w:rPr>
          <w:rFonts w:ascii="Times New Roman" w:hAnsi="Times New Roman"/>
          <w:b w:val="0"/>
          <w:bCs/>
          <w:sz w:val="22"/>
          <w:szCs w:val="22"/>
        </w:rPr>
        <w:t xml:space="preserve"> не В</w:t>
      </w:r>
      <w:r w:rsidR="00DC7565" w:rsidRPr="0048595E">
        <w:rPr>
          <w:rFonts w:ascii="Times New Roman" w:hAnsi="Times New Roman"/>
          <w:b w:val="0"/>
          <w:bCs/>
          <w:sz w:val="22"/>
          <w:szCs w:val="22"/>
        </w:rPr>
        <w:t xml:space="preserve">и </w:t>
      </w:r>
      <w:r w:rsidR="00A30457" w:rsidRPr="0048595E">
        <w:rPr>
          <w:rFonts w:ascii="Times New Roman" w:hAnsi="Times New Roman"/>
          <w:b w:val="0"/>
          <w:bCs/>
          <w:sz w:val="22"/>
          <w:szCs w:val="22"/>
        </w:rPr>
        <w:t>създава проблеми</w:t>
      </w:r>
      <w:r w:rsidRPr="0048595E">
        <w:rPr>
          <w:rFonts w:ascii="Times New Roman" w:hAnsi="Times New Roman"/>
          <w:b w:val="0"/>
          <w:sz w:val="22"/>
          <w:szCs w:val="22"/>
        </w:rPr>
        <w:t>.</w:t>
      </w:r>
    </w:p>
    <w:p w14:paraId="051C6E74" w14:textId="77777777" w:rsidR="00780791" w:rsidRPr="0048595E" w:rsidRDefault="00780791" w:rsidP="00254752">
      <w:pPr>
        <w:pStyle w:val="Text"/>
        <w:spacing w:before="0"/>
        <w:jc w:val="left"/>
        <w:rPr>
          <w:sz w:val="22"/>
          <w:szCs w:val="22"/>
        </w:rPr>
      </w:pPr>
    </w:p>
    <w:p w14:paraId="2EC616DB" w14:textId="58EE4276" w:rsidR="00780791" w:rsidRPr="0048595E" w:rsidRDefault="00780791" w:rsidP="00254752">
      <w:pPr>
        <w:pStyle w:val="Nottoc-headings"/>
        <w:keepLines w:val="0"/>
        <w:spacing w:before="0" w:after="0"/>
        <w:rPr>
          <w:rFonts w:ascii="Times New Roman" w:hAnsi="Times New Roman"/>
          <w:sz w:val="22"/>
          <w:szCs w:val="22"/>
        </w:rPr>
      </w:pPr>
      <w:r w:rsidRPr="0048595E">
        <w:rPr>
          <w:rFonts w:ascii="Times New Roman" w:hAnsi="Times New Roman"/>
          <w:sz w:val="22"/>
          <w:szCs w:val="22"/>
        </w:rPr>
        <w:t xml:space="preserve">Кога да инхалирате </w:t>
      </w:r>
      <w:r w:rsidR="00D12475" w:rsidRPr="00D12475">
        <w:rPr>
          <w:rFonts w:ascii="Times New Roman" w:hAnsi="Times New Roman"/>
          <w:bCs/>
          <w:sz w:val="22"/>
          <w:szCs w:val="22"/>
        </w:rPr>
        <w:t xml:space="preserve">Bemrist </w:t>
      </w:r>
      <w:r w:rsidRPr="0048595E">
        <w:rPr>
          <w:rFonts w:ascii="Times New Roman" w:hAnsi="Times New Roman"/>
          <w:bCs/>
          <w:sz w:val="22"/>
          <w:szCs w:val="22"/>
        </w:rPr>
        <w:t>Breezhaler</w:t>
      </w:r>
    </w:p>
    <w:p w14:paraId="0067AAAD" w14:textId="47788D7F" w:rsidR="00780791" w:rsidRPr="0048595E" w:rsidRDefault="00780791" w:rsidP="00254752">
      <w:pPr>
        <w:pStyle w:val="Text"/>
        <w:spacing w:before="0"/>
        <w:jc w:val="left"/>
        <w:rPr>
          <w:sz w:val="22"/>
          <w:szCs w:val="22"/>
        </w:rPr>
      </w:pPr>
      <w:r w:rsidRPr="0048595E">
        <w:rPr>
          <w:sz w:val="22"/>
          <w:szCs w:val="22"/>
        </w:rPr>
        <w:t xml:space="preserve">Инхалирайте </w:t>
      </w:r>
      <w:r w:rsidR="009F01B9" w:rsidRPr="009F01B9">
        <w:rPr>
          <w:sz w:val="22"/>
          <w:szCs w:val="22"/>
        </w:rPr>
        <w:t>Bemrist</w:t>
      </w:r>
      <w:r w:rsidR="009F01B9" w:rsidRPr="00D66A22">
        <w:rPr>
          <w:sz w:val="22"/>
          <w:szCs w:val="22"/>
        </w:rPr>
        <w:t xml:space="preserve"> </w:t>
      </w:r>
      <w:r w:rsidRPr="0048595E">
        <w:rPr>
          <w:sz w:val="22"/>
          <w:szCs w:val="22"/>
        </w:rPr>
        <w:t>Breezhaler</w:t>
      </w:r>
      <w:r w:rsidRPr="0048595E">
        <w:rPr>
          <w:iCs/>
          <w:sz w:val="22"/>
          <w:szCs w:val="22"/>
        </w:rPr>
        <w:t xml:space="preserve"> </w:t>
      </w:r>
      <w:r w:rsidRPr="0048595E">
        <w:rPr>
          <w:bCs/>
          <w:color w:val="000000"/>
          <w:sz w:val="22"/>
          <w:szCs w:val="22"/>
        </w:rPr>
        <w:t>по едно и също време всеки ден</w:t>
      </w:r>
      <w:r w:rsidRPr="0048595E">
        <w:rPr>
          <w:sz w:val="22"/>
          <w:szCs w:val="22"/>
        </w:rPr>
        <w:t xml:space="preserve">. Това ще помогне </w:t>
      </w:r>
      <w:r w:rsidR="00DC7565" w:rsidRPr="0048595E">
        <w:rPr>
          <w:sz w:val="22"/>
          <w:szCs w:val="22"/>
        </w:rPr>
        <w:t>да контролирате</w:t>
      </w:r>
      <w:r w:rsidRPr="0048595E">
        <w:rPr>
          <w:sz w:val="22"/>
          <w:szCs w:val="22"/>
        </w:rPr>
        <w:t xml:space="preserve"> симптомите </w:t>
      </w:r>
      <w:r w:rsidR="00082199" w:rsidRPr="0048595E">
        <w:rPr>
          <w:sz w:val="22"/>
          <w:szCs w:val="22"/>
        </w:rPr>
        <w:t>през</w:t>
      </w:r>
      <w:r w:rsidRPr="0048595E">
        <w:rPr>
          <w:sz w:val="22"/>
          <w:szCs w:val="22"/>
        </w:rPr>
        <w:t xml:space="preserve"> деня и </w:t>
      </w:r>
      <w:r w:rsidR="00E36251" w:rsidRPr="0048595E">
        <w:rPr>
          <w:sz w:val="22"/>
          <w:szCs w:val="22"/>
        </w:rPr>
        <w:t xml:space="preserve">през </w:t>
      </w:r>
      <w:r w:rsidRPr="0048595E">
        <w:rPr>
          <w:sz w:val="22"/>
          <w:szCs w:val="22"/>
        </w:rPr>
        <w:t>нощта</w:t>
      </w:r>
      <w:r w:rsidR="00ED1B2B" w:rsidRPr="0048595E">
        <w:rPr>
          <w:sz w:val="22"/>
          <w:szCs w:val="22"/>
        </w:rPr>
        <w:t>.</w:t>
      </w:r>
      <w:r w:rsidRPr="0048595E">
        <w:rPr>
          <w:sz w:val="22"/>
          <w:szCs w:val="22"/>
        </w:rPr>
        <w:t xml:space="preserve"> </w:t>
      </w:r>
      <w:r w:rsidR="00082199" w:rsidRPr="0048595E">
        <w:rPr>
          <w:sz w:val="22"/>
          <w:szCs w:val="22"/>
        </w:rPr>
        <w:t>Също така</w:t>
      </w:r>
      <w:r w:rsidR="00ED1B2B" w:rsidRPr="0048595E">
        <w:rPr>
          <w:sz w:val="22"/>
          <w:szCs w:val="22"/>
        </w:rPr>
        <w:t xml:space="preserve"> </w:t>
      </w:r>
      <w:r w:rsidRPr="0048595E">
        <w:rPr>
          <w:sz w:val="22"/>
          <w:szCs w:val="22"/>
        </w:rPr>
        <w:t>ще Ви помогне да не забравяте</w:t>
      </w:r>
      <w:r w:rsidR="00DB5C18" w:rsidRPr="0048595E">
        <w:rPr>
          <w:sz w:val="22"/>
          <w:szCs w:val="22"/>
        </w:rPr>
        <w:t xml:space="preserve"> да го използвате</w:t>
      </w:r>
      <w:r w:rsidRPr="0048595E">
        <w:rPr>
          <w:sz w:val="22"/>
          <w:szCs w:val="22"/>
        </w:rPr>
        <w:t>.</w:t>
      </w:r>
    </w:p>
    <w:p w14:paraId="240B5D88" w14:textId="77777777" w:rsidR="00780791" w:rsidRPr="0048595E" w:rsidRDefault="00780791" w:rsidP="00254752">
      <w:pPr>
        <w:pStyle w:val="Text"/>
        <w:spacing w:before="0"/>
        <w:jc w:val="left"/>
        <w:rPr>
          <w:sz w:val="22"/>
          <w:szCs w:val="22"/>
        </w:rPr>
      </w:pPr>
    </w:p>
    <w:p w14:paraId="630FE41A" w14:textId="76D918CD" w:rsidR="00780791" w:rsidRPr="0048595E" w:rsidRDefault="00780791" w:rsidP="00254752">
      <w:pPr>
        <w:pStyle w:val="Nottoc-headings"/>
        <w:keepLines w:val="0"/>
        <w:spacing w:before="0" w:after="0"/>
        <w:rPr>
          <w:rFonts w:ascii="Times New Roman" w:hAnsi="Times New Roman"/>
          <w:sz w:val="22"/>
          <w:szCs w:val="22"/>
        </w:rPr>
      </w:pPr>
      <w:r w:rsidRPr="0048595E">
        <w:rPr>
          <w:rFonts w:ascii="Times New Roman" w:hAnsi="Times New Roman"/>
          <w:sz w:val="22"/>
          <w:szCs w:val="22"/>
        </w:rPr>
        <w:t xml:space="preserve">Как да инхалирате </w:t>
      </w:r>
      <w:r w:rsidR="00D12475" w:rsidRPr="00D12475">
        <w:rPr>
          <w:rFonts w:ascii="Times New Roman" w:hAnsi="Times New Roman"/>
          <w:bCs/>
          <w:sz w:val="22"/>
          <w:szCs w:val="22"/>
        </w:rPr>
        <w:t xml:space="preserve">Bemrist </w:t>
      </w:r>
      <w:r w:rsidRPr="0048595E">
        <w:rPr>
          <w:rFonts w:ascii="Times New Roman" w:hAnsi="Times New Roman"/>
          <w:bCs/>
          <w:sz w:val="22"/>
          <w:szCs w:val="22"/>
        </w:rPr>
        <w:t>Breezhaler</w:t>
      </w:r>
    </w:p>
    <w:p w14:paraId="73AE9C6C" w14:textId="01995E3F" w:rsidR="00780791" w:rsidRPr="0048595E" w:rsidRDefault="009F01B9" w:rsidP="00254752">
      <w:pPr>
        <w:pStyle w:val="Listlevel1"/>
        <w:numPr>
          <w:ilvl w:val="0"/>
          <w:numId w:val="7"/>
        </w:numPr>
        <w:spacing w:before="0"/>
        <w:ind w:left="567" w:hanging="567"/>
        <w:rPr>
          <w:sz w:val="22"/>
          <w:szCs w:val="22"/>
        </w:rPr>
      </w:pPr>
      <w:proofErr w:type="spellStart"/>
      <w:r w:rsidRPr="009F01B9">
        <w:rPr>
          <w:sz w:val="22"/>
          <w:szCs w:val="22"/>
          <w:lang w:val="en-GB"/>
        </w:rPr>
        <w:t>Bemrist</w:t>
      </w:r>
      <w:proofErr w:type="spellEnd"/>
      <w:r w:rsidRPr="00D66A22">
        <w:rPr>
          <w:sz w:val="22"/>
          <w:szCs w:val="22"/>
        </w:rPr>
        <w:t xml:space="preserve"> </w:t>
      </w:r>
      <w:r w:rsidR="00780791" w:rsidRPr="0048595E">
        <w:rPr>
          <w:sz w:val="22"/>
          <w:szCs w:val="22"/>
        </w:rPr>
        <w:t>Breezhaler е за инхалаторно приложение.</w:t>
      </w:r>
    </w:p>
    <w:p w14:paraId="0CB3D96B" w14:textId="350DC9EA" w:rsidR="00780791" w:rsidRPr="0048595E" w:rsidRDefault="00780791" w:rsidP="00254752">
      <w:pPr>
        <w:pStyle w:val="Listlevel1"/>
        <w:numPr>
          <w:ilvl w:val="0"/>
          <w:numId w:val="7"/>
        </w:numPr>
        <w:spacing w:before="0"/>
        <w:ind w:left="567" w:hanging="567"/>
        <w:rPr>
          <w:sz w:val="22"/>
          <w:szCs w:val="22"/>
        </w:rPr>
      </w:pPr>
      <w:r w:rsidRPr="0048595E">
        <w:rPr>
          <w:sz w:val="22"/>
          <w:szCs w:val="22"/>
        </w:rPr>
        <w:t xml:space="preserve">В тази опаковка ще намерите инхалатор и капсули, съдържащи лекарството. </w:t>
      </w:r>
      <w:r w:rsidR="00666044" w:rsidRPr="0048595E">
        <w:rPr>
          <w:sz w:val="22"/>
          <w:szCs w:val="22"/>
        </w:rPr>
        <w:t>И</w:t>
      </w:r>
      <w:r w:rsidRPr="0048595E">
        <w:rPr>
          <w:sz w:val="22"/>
          <w:szCs w:val="22"/>
        </w:rPr>
        <w:t>нхалатор</w:t>
      </w:r>
      <w:r w:rsidR="00666044" w:rsidRPr="0048595E">
        <w:rPr>
          <w:sz w:val="22"/>
          <w:szCs w:val="22"/>
        </w:rPr>
        <w:t>ът</w:t>
      </w:r>
      <w:r w:rsidRPr="0048595E">
        <w:rPr>
          <w:sz w:val="22"/>
          <w:szCs w:val="22"/>
        </w:rPr>
        <w:t xml:space="preserve"> </w:t>
      </w:r>
      <w:r w:rsidR="00666044" w:rsidRPr="0048595E">
        <w:rPr>
          <w:sz w:val="22"/>
          <w:szCs w:val="22"/>
        </w:rPr>
        <w:t xml:space="preserve">ще Ви помогне да </w:t>
      </w:r>
      <w:r w:rsidRPr="0048595E">
        <w:rPr>
          <w:sz w:val="22"/>
          <w:szCs w:val="22"/>
        </w:rPr>
        <w:t>инхалира</w:t>
      </w:r>
      <w:r w:rsidR="00666044" w:rsidRPr="0048595E">
        <w:rPr>
          <w:sz w:val="22"/>
          <w:szCs w:val="22"/>
        </w:rPr>
        <w:t>те</w:t>
      </w:r>
      <w:r w:rsidRPr="0048595E">
        <w:rPr>
          <w:sz w:val="22"/>
          <w:szCs w:val="22"/>
        </w:rPr>
        <w:t xml:space="preserve"> лекарството в капсулите. Използвайте капсулите само с инхалатора в тази опаковка. Капсулите трябва да останат в блистера, докато не дойде време да ги използвате.</w:t>
      </w:r>
    </w:p>
    <w:p w14:paraId="6AA88CD9" w14:textId="7F341ACB" w:rsidR="00780791" w:rsidRPr="0048595E" w:rsidRDefault="00780791" w:rsidP="00254752">
      <w:pPr>
        <w:pStyle w:val="Listlevel1"/>
        <w:numPr>
          <w:ilvl w:val="0"/>
          <w:numId w:val="7"/>
        </w:numPr>
        <w:spacing w:before="0"/>
        <w:ind w:left="567" w:hanging="567"/>
        <w:rPr>
          <w:sz w:val="22"/>
          <w:szCs w:val="22"/>
        </w:rPr>
      </w:pPr>
      <w:r w:rsidRPr="0048595E">
        <w:rPr>
          <w:sz w:val="22"/>
          <w:szCs w:val="22"/>
        </w:rPr>
        <w:t>Отлепете задната част на блистера, за да го отворите</w:t>
      </w:r>
      <w:r w:rsidR="00DC7565" w:rsidRPr="0048595E">
        <w:rPr>
          <w:sz w:val="22"/>
          <w:szCs w:val="22"/>
        </w:rPr>
        <w:t>,</w:t>
      </w:r>
      <w:r w:rsidRPr="0048595E">
        <w:rPr>
          <w:sz w:val="22"/>
          <w:szCs w:val="22"/>
        </w:rPr>
        <w:t xml:space="preserve"> </w:t>
      </w:r>
      <w:r w:rsidRPr="0048595E">
        <w:rPr>
          <w:b/>
          <w:sz w:val="22"/>
          <w:szCs w:val="22"/>
        </w:rPr>
        <w:t xml:space="preserve">не </w:t>
      </w:r>
      <w:r w:rsidR="004F72F7" w:rsidRPr="0048595E">
        <w:rPr>
          <w:b/>
          <w:sz w:val="22"/>
          <w:szCs w:val="22"/>
        </w:rPr>
        <w:t xml:space="preserve">избутвайте </w:t>
      </w:r>
      <w:r w:rsidRPr="0048595E">
        <w:rPr>
          <w:b/>
          <w:sz w:val="22"/>
          <w:szCs w:val="22"/>
        </w:rPr>
        <w:t>капсулата през фолиото</w:t>
      </w:r>
      <w:r w:rsidRPr="0048595E">
        <w:rPr>
          <w:sz w:val="22"/>
          <w:szCs w:val="22"/>
        </w:rPr>
        <w:t>.</w:t>
      </w:r>
    </w:p>
    <w:p w14:paraId="5F305CC3" w14:textId="629ABFBF" w:rsidR="00780791" w:rsidRPr="0048595E" w:rsidRDefault="00780791" w:rsidP="00254752">
      <w:pPr>
        <w:pStyle w:val="Listlevel1"/>
        <w:numPr>
          <w:ilvl w:val="0"/>
          <w:numId w:val="7"/>
        </w:numPr>
        <w:spacing w:before="0"/>
        <w:ind w:left="567" w:hanging="567"/>
        <w:rPr>
          <w:sz w:val="22"/>
          <w:szCs w:val="22"/>
        </w:rPr>
      </w:pPr>
      <w:r w:rsidRPr="0048595E">
        <w:rPr>
          <w:sz w:val="22"/>
          <w:szCs w:val="22"/>
        </w:rPr>
        <w:t>Когато започвате нова опаковка, използвайте новия инхалатор, намиращ се в нова</w:t>
      </w:r>
      <w:r w:rsidR="00DB14ED" w:rsidRPr="0048595E">
        <w:rPr>
          <w:sz w:val="22"/>
          <w:szCs w:val="22"/>
        </w:rPr>
        <w:t>та</w:t>
      </w:r>
      <w:r w:rsidRPr="0048595E">
        <w:rPr>
          <w:sz w:val="22"/>
          <w:szCs w:val="22"/>
        </w:rPr>
        <w:t xml:space="preserve"> опаковка.</w:t>
      </w:r>
    </w:p>
    <w:p w14:paraId="5D638F50" w14:textId="2845FF19" w:rsidR="00780791" w:rsidRPr="0048595E" w:rsidRDefault="00780791" w:rsidP="00254752">
      <w:pPr>
        <w:pStyle w:val="Listlevel1"/>
        <w:numPr>
          <w:ilvl w:val="0"/>
          <w:numId w:val="7"/>
        </w:numPr>
        <w:spacing w:before="0"/>
        <w:ind w:left="567" w:hanging="567"/>
        <w:rPr>
          <w:sz w:val="22"/>
          <w:szCs w:val="22"/>
        </w:rPr>
      </w:pPr>
      <w:r w:rsidRPr="0048595E">
        <w:rPr>
          <w:sz w:val="22"/>
          <w:szCs w:val="22"/>
        </w:rPr>
        <w:t xml:space="preserve">Изхвърлете инхалатора във всяка опаковка, след като </w:t>
      </w:r>
      <w:r w:rsidR="006A2853" w:rsidRPr="0048595E">
        <w:rPr>
          <w:sz w:val="22"/>
          <w:szCs w:val="22"/>
        </w:rPr>
        <w:t xml:space="preserve">са </w:t>
      </w:r>
      <w:r w:rsidRPr="0048595E">
        <w:rPr>
          <w:sz w:val="22"/>
          <w:szCs w:val="22"/>
        </w:rPr>
        <w:t>използвани всички капсули в опаковката.</w:t>
      </w:r>
    </w:p>
    <w:p w14:paraId="4F7DCE2C" w14:textId="0CF4D1F7" w:rsidR="00780791" w:rsidRPr="0048595E" w:rsidRDefault="00780791" w:rsidP="00254752">
      <w:pPr>
        <w:pStyle w:val="Listlevel1"/>
        <w:numPr>
          <w:ilvl w:val="0"/>
          <w:numId w:val="7"/>
        </w:numPr>
        <w:spacing w:before="0"/>
        <w:ind w:left="567" w:hanging="567"/>
        <w:rPr>
          <w:sz w:val="22"/>
          <w:szCs w:val="22"/>
        </w:rPr>
      </w:pPr>
      <w:r w:rsidRPr="0048595E">
        <w:rPr>
          <w:sz w:val="22"/>
          <w:szCs w:val="22"/>
        </w:rPr>
        <w:t xml:space="preserve">Не </w:t>
      </w:r>
      <w:r w:rsidR="00DB5C18" w:rsidRPr="0048595E">
        <w:rPr>
          <w:sz w:val="22"/>
          <w:szCs w:val="22"/>
        </w:rPr>
        <w:t>гълтайте</w:t>
      </w:r>
      <w:r w:rsidRPr="0048595E">
        <w:rPr>
          <w:sz w:val="22"/>
          <w:szCs w:val="22"/>
        </w:rPr>
        <w:t xml:space="preserve"> капсулите.</w:t>
      </w:r>
    </w:p>
    <w:p w14:paraId="285B4D38" w14:textId="2F9D3F72" w:rsidR="00780791" w:rsidRPr="0048595E" w:rsidRDefault="006F7852" w:rsidP="00254752">
      <w:pPr>
        <w:pStyle w:val="Listlevel1"/>
        <w:numPr>
          <w:ilvl w:val="0"/>
          <w:numId w:val="7"/>
        </w:numPr>
        <w:spacing w:before="0"/>
        <w:ind w:left="567" w:hanging="567"/>
        <w:rPr>
          <w:b/>
          <w:sz w:val="22"/>
          <w:szCs w:val="22"/>
        </w:rPr>
      </w:pPr>
      <w:r w:rsidRPr="0048595E">
        <w:rPr>
          <w:b/>
          <w:sz w:val="22"/>
          <w:szCs w:val="22"/>
        </w:rPr>
        <w:t>Моля</w:t>
      </w:r>
      <w:r w:rsidR="00DB5C18" w:rsidRPr="0048595E">
        <w:rPr>
          <w:b/>
          <w:sz w:val="22"/>
          <w:szCs w:val="22"/>
        </w:rPr>
        <w:t>,</w:t>
      </w:r>
      <w:r w:rsidRPr="0048595E">
        <w:rPr>
          <w:b/>
          <w:sz w:val="22"/>
          <w:szCs w:val="22"/>
        </w:rPr>
        <w:t xml:space="preserve"> п</w:t>
      </w:r>
      <w:r w:rsidR="00780791" w:rsidRPr="0048595E">
        <w:rPr>
          <w:b/>
          <w:sz w:val="22"/>
          <w:szCs w:val="22"/>
        </w:rPr>
        <w:t xml:space="preserve">рочетете </w:t>
      </w:r>
      <w:r w:rsidR="00DB5C18" w:rsidRPr="0048595E">
        <w:rPr>
          <w:b/>
          <w:sz w:val="22"/>
          <w:szCs w:val="22"/>
        </w:rPr>
        <w:t>указанията</w:t>
      </w:r>
      <w:r w:rsidR="00780791" w:rsidRPr="0048595E">
        <w:rPr>
          <w:b/>
          <w:sz w:val="22"/>
          <w:szCs w:val="22"/>
        </w:rPr>
        <w:t xml:space="preserve"> </w:t>
      </w:r>
      <w:r w:rsidR="000B12B8" w:rsidRPr="000B12B8">
        <w:rPr>
          <w:b/>
          <w:sz w:val="22"/>
          <w:szCs w:val="22"/>
        </w:rPr>
        <w:t xml:space="preserve">за употреба </w:t>
      </w:r>
      <w:r w:rsidR="00DB5C18" w:rsidRPr="0048595E">
        <w:rPr>
          <w:b/>
          <w:sz w:val="22"/>
          <w:szCs w:val="22"/>
        </w:rPr>
        <w:t xml:space="preserve">от обратната страна </w:t>
      </w:r>
      <w:r w:rsidR="00780791" w:rsidRPr="0048595E">
        <w:rPr>
          <w:b/>
          <w:sz w:val="22"/>
          <w:szCs w:val="22"/>
        </w:rPr>
        <w:t>на тази листовка за допълнителна информация относно употребата на инхалатора.</w:t>
      </w:r>
    </w:p>
    <w:p w14:paraId="51AE3203" w14:textId="77777777" w:rsidR="00780791" w:rsidRPr="0048595E" w:rsidRDefault="00780791" w:rsidP="00254752">
      <w:pPr>
        <w:pStyle w:val="Text"/>
        <w:spacing w:before="0"/>
        <w:jc w:val="left"/>
        <w:rPr>
          <w:sz w:val="22"/>
          <w:szCs w:val="22"/>
        </w:rPr>
      </w:pPr>
    </w:p>
    <w:p w14:paraId="22C180AC" w14:textId="182FFC40" w:rsidR="00780791" w:rsidRPr="0048595E" w:rsidRDefault="00780791" w:rsidP="00254752">
      <w:pPr>
        <w:pStyle w:val="Text"/>
        <w:keepNext/>
        <w:spacing w:before="0"/>
        <w:jc w:val="left"/>
        <w:rPr>
          <w:b/>
          <w:sz w:val="22"/>
          <w:szCs w:val="22"/>
        </w:rPr>
      </w:pPr>
      <w:r w:rsidRPr="0048595E">
        <w:rPr>
          <w:b/>
          <w:sz w:val="22"/>
          <w:szCs w:val="22"/>
        </w:rPr>
        <w:t xml:space="preserve">Ако симптомите Ви не </w:t>
      </w:r>
      <w:r w:rsidR="004F72F7" w:rsidRPr="0048595E">
        <w:rPr>
          <w:b/>
          <w:sz w:val="22"/>
          <w:szCs w:val="22"/>
        </w:rPr>
        <w:t>отшумяват</w:t>
      </w:r>
    </w:p>
    <w:p w14:paraId="74720951" w14:textId="73C14E68" w:rsidR="00780791" w:rsidRPr="0048595E" w:rsidRDefault="00780791" w:rsidP="00254752">
      <w:pPr>
        <w:pStyle w:val="Text"/>
        <w:spacing w:before="0"/>
        <w:jc w:val="left"/>
        <w:rPr>
          <w:sz w:val="22"/>
          <w:szCs w:val="22"/>
        </w:rPr>
      </w:pPr>
      <w:r w:rsidRPr="0048595E">
        <w:rPr>
          <w:bCs/>
          <w:sz w:val="22"/>
          <w:szCs w:val="22"/>
        </w:rPr>
        <w:t xml:space="preserve">Ако </w:t>
      </w:r>
      <w:r w:rsidR="006F7852" w:rsidRPr="0048595E">
        <w:rPr>
          <w:bCs/>
          <w:sz w:val="22"/>
          <w:szCs w:val="22"/>
        </w:rPr>
        <w:t xml:space="preserve">астмата Ви не се подобрява или ако се влошава </w:t>
      </w:r>
      <w:r w:rsidRPr="0048595E">
        <w:rPr>
          <w:bCs/>
          <w:sz w:val="22"/>
          <w:szCs w:val="22"/>
        </w:rPr>
        <w:t xml:space="preserve">след като </w:t>
      </w:r>
      <w:r w:rsidR="006F7852" w:rsidRPr="0048595E">
        <w:rPr>
          <w:bCs/>
          <w:sz w:val="22"/>
          <w:szCs w:val="22"/>
        </w:rPr>
        <w:t>сте започнали да използвате</w:t>
      </w:r>
      <w:r w:rsidRPr="0048595E">
        <w:rPr>
          <w:sz w:val="22"/>
          <w:szCs w:val="22"/>
        </w:rPr>
        <w:t xml:space="preserve"> </w:t>
      </w:r>
      <w:r w:rsidR="00D12475" w:rsidRPr="00D12475">
        <w:rPr>
          <w:sz w:val="22"/>
          <w:szCs w:val="22"/>
        </w:rPr>
        <w:t xml:space="preserve">Bemrist </w:t>
      </w:r>
      <w:r w:rsidRPr="0048595E">
        <w:rPr>
          <w:sz w:val="22"/>
          <w:szCs w:val="22"/>
        </w:rPr>
        <w:t>Breezhaler</w:t>
      </w:r>
      <w:r w:rsidRPr="0048595E">
        <w:rPr>
          <w:bCs/>
          <w:sz w:val="22"/>
          <w:szCs w:val="22"/>
        </w:rPr>
        <w:t>, консултирайте се с Вашия лекар</w:t>
      </w:r>
      <w:r w:rsidRPr="0048595E">
        <w:rPr>
          <w:sz w:val="22"/>
          <w:szCs w:val="22"/>
        </w:rPr>
        <w:t>.</w:t>
      </w:r>
    </w:p>
    <w:p w14:paraId="55DC6987" w14:textId="77777777" w:rsidR="00780791" w:rsidRPr="0048595E" w:rsidRDefault="00780791" w:rsidP="00254752">
      <w:pPr>
        <w:pStyle w:val="Text"/>
        <w:spacing w:before="0"/>
        <w:jc w:val="left"/>
        <w:rPr>
          <w:sz w:val="22"/>
          <w:szCs w:val="22"/>
        </w:rPr>
      </w:pPr>
    </w:p>
    <w:p w14:paraId="03C938B0" w14:textId="59E9DC79" w:rsidR="00780791" w:rsidRPr="0048595E" w:rsidRDefault="00780791" w:rsidP="00254752">
      <w:pPr>
        <w:pStyle w:val="Nottoc-headings"/>
        <w:keepLines w:val="0"/>
        <w:spacing w:before="0" w:after="0"/>
        <w:rPr>
          <w:rFonts w:ascii="Times New Roman" w:hAnsi="Times New Roman"/>
          <w:sz w:val="22"/>
          <w:szCs w:val="22"/>
        </w:rPr>
      </w:pPr>
      <w:r w:rsidRPr="0048595E">
        <w:rPr>
          <w:rFonts w:ascii="Times New Roman" w:hAnsi="Times New Roman"/>
          <w:sz w:val="22"/>
          <w:szCs w:val="22"/>
        </w:rPr>
        <w:lastRenderedPageBreak/>
        <w:t xml:space="preserve">Ако сте използвали повече от необходимата доза </w:t>
      </w:r>
      <w:r w:rsidR="00D12475" w:rsidRPr="00D12475">
        <w:rPr>
          <w:rFonts w:ascii="Times New Roman" w:hAnsi="Times New Roman"/>
          <w:sz w:val="22"/>
          <w:szCs w:val="22"/>
        </w:rPr>
        <w:t xml:space="preserve">Bemrist </w:t>
      </w:r>
      <w:r w:rsidRPr="0048595E">
        <w:rPr>
          <w:rFonts w:ascii="Times New Roman" w:hAnsi="Times New Roman"/>
          <w:sz w:val="22"/>
          <w:szCs w:val="22"/>
        </w:rPr>
        <w:t>Breezhaler</w:t>
      </w:r>
    </w:p>
    <w:p w14:paraId="599066D7" w14:textId="13E4DFA6" w:rsidR="00780791" w:rsidRPr="0048595E" w:rsidRDefault="00780791" w:rsidP="00254752">
      <w:pPr>
        <w:pStyle w:val="Text"/>
        <w:spacing w:before="0"/>
        <w:jc w:val="left"/>
        <w:rPr>
          <w:sz w:val="22"/>
          <w:szCs w:val="22"/>
        </w:rPr>
      </w:pPr>
      <w:r w:rsidRPr="0048595E">
        <w:rPr>
          <w:bCs/>
          <w:sz w:val="22"/>
          <w:szCs w:val="22"/>
        </w:rPr>
        <w:t>Ако по случайност сте инхалирали прекалено много от това лекарство, веднага се свържете с Вашия лекар или с болница</w:t>
      </w:r>
      <w:r w:rsidR="00443080" w:rsidRPr="0048595E">
        <w:rPr>
          <w:bCs/>
          <w:sz w:val="22"/>
          <w:szCs w:val="22"/>
        </w:rPr>
        <w:t xml:space="preserve"> за съвет</w:t>
      </w:r>
      <w:r w:rsidRPr="0048595E">
        <w:rPr>
          <w:bCs/>
          <w:sz w:val="22"/>
          <w:szCs w:val="22"/>
        </w:rPr>
        <w:t>. Може да Ви е необходима медицинска помощ</w:t>
      </w:r>
      <w:r w:rsidRPr="0048595E">
        <w:rPr>
          <w:sz w:val="22"/>
          <w:szCs w:val="22"/>
        </w:rPr>
        <w:t>.</w:t>
      </w:r>
    </w:p>
    <w:p w14:paraId="13C63B12" w14:textId="77777777" w:rsidR="00780791" w:rsidRPr="0048595E" w:rsidRDefault="00780791" w:rsidP="00254752">
      <w:pPr>
        <w:pStyle w:val="Text"/>
        <w:spacing w:before="0"/>
        <w:jc w:val="left"/>
        <w:rPr>
          <w:sz w:val="22"/>
          <w:szCs w:val="22"/>
        </w:rPr>
      </w:pPr>
    </w:p>
    <w:p w14:paraId="36D4E9C5" w14:textId="7BBBFA86" w:rsidR="00780791" w:rsidRPr="0048595E" w:rsidRDefault="00780791" w:rsidP="00254752">
      <w:pPr>
        <w:pStyle w:val="Nottoc-headings"/>
        <w:keepLines w:val="0"/>
        <w:spacing w:before="0" w:after="0"/>
        <w:rPr>
          <w:rFonts w:ascii="Times New Roman" w:hAnsi="Times New Roman"/>
          <w:sz w:val="22"/>
          <w:szCs w:val="22"/>
        </w:rPr>
      </w:pPr>
      <w:r w:rsidRPr="0048595E">
        <w:rPr>
          <w:rFonts w:ascii="Times New Roman" w:hAnsi="Times New Roman"/>
          <w:sz w:val="22"/>
          <w:szCs w:val="22"/>
        </w:rPr>
        <w:t xml:space="preserve">Ако сте пропуснали да използвате </w:t>
      </w:r>
      <w:r w:rsidR="00D12475" w:rsidRPr="00D12475">
        <w:rPr>
          <w:rFonts w:ascii="Times New Roman" w:hAnsi="Times New Roman"/>
          <w:sz w:val="22"/>
          <w:szCs w:val="22"/>
        </w:rPr>
        <w:t xml:space="preserve">Bemrist </w:t>
      </w:r>
      <w:r w:rsidRPr="0048595E">
        <w:rPr>
          <w:rFonts w:ascii="Times New Roman" w:hAnsi="Times New Roman"/>
          <w:sz w:val="22"/>
          <w:szCs w:val="22"/>
        </w:rPr>
        <w:t>Breezhaler</w:t>
      </w:r>
    </w:p>
    <w:p w14:paraId="2119084E" w14:textId="03ECE950" w:rsidR="00780791" w:rsidRPr="0048595E" w:rsidRDefault="00780791" w:rsidP="00254752">
      <w:pPr>
        <w:tabs>
          <w:tab w:val="clear" w:pos="567"/>
        </w:tabs>
        <w:spacing w:line="240" w:lineRule="auto"/>
        <w:rPr>
          <w:bCs/>
          <w:szCs w:val="22"/>
          <w:lang w:val="bg-BG"/>
        </w:rPr>
      </w:pPr>
      <w:r w:rsidRPr="0048595E">
        <w:rPr>
          <w:szCs w:val="22"/>
          <w:lang w:val="bg-BG"/>
        </w:rPr>
        <w:t xml:space="preserve">Ако сте </w:t>
      </w:r>
      <w:r w:rsidR="00AC427C" w:rsidRPr="0048595E">
        <w:rPr>
          <w:szCs w:val="22"/>
          <w:lang w:val="bg-BG"/>
        </w:rPr>
        <w:t>пропуснали</w:t>
      </w:r>
      <w:r w:rsidRPr="0048595E">
        <w:rPr>
          <w:szCs w:val="22"/>
          <w:lang w:val="bg-BG"/>
        </w:rPr>
        <w:t xml:space="preserve"> да инхалирате една доза в обичайното време, инхалирайте я колкото се може по-скоро същия ден. След това инхалирайте следващата доза в обичайното време на следващия ден. Не инхалирайте две дози в един и същ ден</w:t>
      </w:r>
      <w:r w:rsidRPr="0048595E">
        <w:rPr>
          <w:bCs/>
          <w:szCs w:val="22"/>
          <w:lang w:val="bg-BG"/>
        </w:rPr>
        <w:t>.</w:t>
      </w:r>
    </w:p>
    <w:p w14:paraId="586054BA" w14:textId="77777777" w:rsidR="00780791" w:rsidRPr="0048595E" w:rsidRDefault="00780791" w:rsidP="00254752">
      <w:pPr>
        <w:tabs>
          <w:tab w:val="clear" w:pos="567"/>
        </w:tabs>
        <w:spacing w:line="240" w:lineRule="auto"/>
        <w:rPr>
          <w:szCs w:val="22"/>
          <w:lang w:val="bg-BG"/>
        </w:rPr>
      </w:pPr>
    </w:p>
    <w:p w14:paraId="029F4CD9" w14:textId="7586EE72" w:rsidR="00780791" w:rsidRPr="0048595E" w:rsidRDefault="00780791" w:rsidP="00254752">
      <w:pPr>
        <w:pStyle w:val="Nottoc-headings"/>
        <w:keepLines w:val="0"/>
        <w:spacing w:before="0" w:after="0"/>
        <w:rPr>
          <w:rFonts w:ascii="Times New Roman" w:hAnsi="Times New Roman"/>
          <w:sz w:val="22"/>
          <w:szCs w:val="22"/>
        </w:rPr>
      </w:pPr>
      <w:r w:rsidRPr="0048595E">
        <w:rPr>
          <w:rFonts w:ascii="Times New Roman" w:hAnsi="Times New Roman"/>
          <w:sz w:val="22"/>
          <w:szCs w:val="22"/>
        </w:rPr>
        <w:t xml:space="preserve">Ако сте спрели употребата на </w:t>
      </w:r>
      <w:r w:rsidR="00D12475" w:rsidRPr="00D12475">
        <w:rPr>
          <w:rFonts w:ascii="Times New Roman" w:hAnsi="Times New Roman"/>
          <w:sz w:val="22"/>
          <w:szCs w:val="22"/>
        </w:rPr>
        <w:t xml:space="preserve">Bemrist </w:t>
      </w:r>
      <w:r w:rsidRPr="0048595E">
        <w:rPr>
          <w:rFonts w:ascii="Times New Roman" w:hAnsi="Times New Roman"/>
          <w:sz w:val="22"/>
          <w:szCs w:val="22"/>
        </w:rPr>
        <w:t>Breezhaler</w:t>
      </w:r>
    </w:p>
    <w:p w14:paraId="3453DC2D" w14:textId="547690B6" w:rsidR="00780791" w:rsidRPr="0048595E" w:rsidRDefault="00780791" w:rsidP="00254752">
      <w:pPr>
        <w:pStyle w:val="Text"/>
        <w:spacing w:before="0"/>
        <w:jc w:val="left"/>
        <w:rPr>
          <w:sz w:val="22"/>
          <w:szCs w:val="22"/>
        </w:rPr>
      </w:pPr>
      <w:r w:rsidRPr="0048595E">
        <w:rPr>
          <w:sz w:val="22"/>
          <w:szCs w:val="22"/>
        </w:rPr>
        <w:t xml:space="preserve">Не спирайте употребата на </w:t>
      </w:r>
      <w:r w:rsidR="00D12475" w:rsidRPr="00D12475">
        <w:rPr>
          <w:sz w:val="22"/>
          <w:szCs w:val="22"/>
        </w:rPr>
        <w:t xml:space="preserve">Bemrist </w:t>
      </w:r>
      <w:r w:rsidRPr="0048595E">
        <w:rPr>
          <w:sz w:val="22"/>
          <w:szCs w:val="22"/>
        </w:rPr>
        <w:t>Breezhaler, освен по указание на Вашия лекар. Вашите симптоми на астма може да се върнат, ако спрете употребата на лекарството.</w:t>
      </w:r>
    </w:p>
    <w:p w14:paraId="10327ECC" w14:textId="77777777" w:rsidR="00780791" w:rsidRPr="0048595E" w:rsidRDefault="00780791" w:rsidP="00254752">
      <w:pPr>
        <w:pStyle w:val="Text"/>
        <w:spacing w:before="0"/>
        <w:jc w:val="left"/>
        <w:rPr>
          <w:sz w:val="22"/>
          <w:szCs w:val="22"/>
        </w:rPr>
      </w:pPr>
    </w:p>
    <w:p w14:paraId="7C37176C" w14:textId="77777777" w:rsidR="00780791" w:rsidRPr="0048595E" w:rsidRDefault="00780791" w:rsidP="00254752">
      <w:pPr>
        <w:pStyle w:val="Text"/>
        <w:spacing w:before="0"/>
        <w:jc w:val="left"/>
        <w:rPr>
          <w:sz w:val="22"/>
          <w:szCs w:val="22"/>
        </w:rPr>
      </w:pPr>
      <w:r w:rsidRPr="0048595E">
        <w:rPr>
          <w:sz w:val="22"/>
          <w:szCs w:val="22"/>
        </w:rPr>
        <w:t>Ако имате някакви допълнителни въпроси, свързани с употребата на това лекарство, попитайте Вашия лекар или фармацевт.</w:t>
      </w:r>
    </w:p>
    <w:p w14:paraId="688A76BA" w14:textId="77777777" w:rsidR="00780791" w:rsidRPr="0048595E" w:rsidRDefault="00780791" w:rsidP="00254752">
      <w:pPr>
        <w:pStyle w:val="Text"/>
        <w:spacing w:before="0"/>
        <w:jc w:val="left"/>
        <w:rPr>
          <w:sz w:val="22"/>
          <w:szCs w:val="22"/>
        </w:rPr>
      </w:pPr>
    </w:p>
    <w:p w14:paraId="22F9BE60" w14:textId="77777777" w:rsidR="00780791" w:rsidRPr="0048595E" w:rsidRDefault="00780791" w:rsidP="00254752">
      <w:pPr>
        <w:pStyle w:val="Text"/>
        <w:spacing w:before="0"/>
        <w:jc w:val="left"/>
        <w:rPr>
          <w:sz w:val="22"/>
          <w:szCs w:val="22"/>
        </w:rPr>
      </w:pPr>
    </w:p>
    <w:p w14:paraId="62092591" w14:textId="77777777" w:rsidR="00780791" w:rsidRPr="0013601D" w:rsidRDefault="00780791" w:rsidP="00254752">
      <w:pPr>
        <w:keepNext/>
        <w:rPr>
          <w:b/>
          <w:bCs/>
          <w:lang w:val="bg-BG"/>
        </w:rPr>
      </w:pPr>
      <w:bookmarkStart w:id="57" w:name="_Toc2097635"/>
      <w:r w:rsidRPr="0013601D">
        <w:rPr>
          <w:b/>
          <w:bCs/>
          <w:lang w:val="bg-BG"/>
        </w:rPr>
        <w:t>4.</w:t>
      </w:r>
      <w:r w:rsidRPr="0013601D">
        <w:rPr>
          <w:b/>
          <w:bCs/>
          <w:lang w:val="bg-BG"/>
        </w:rPr>
        <w:tab/>
      </w:r>
      <w:bookmarkEnd w:id="57"/>
      <w:r w:rsidRPr="0013601D">
        <w:rPr>
          <w:b/>
          <w:bCs/>
          <w:lang w:val="bg-BG"/>
        </w:rPr>
        <w:t>Възможни нежелани реакции</w:t>
      </w:r>
    </w:p>
    <w:p w14:paraId="13F30A77" w14:textId="77777777" w:rsidR="00780791" w:rsidRPr="0048595E" w:rsidRDefault="00780791" w:rsidP="00254752">
      <w:pPr>
        <w:pStyle w:val="Text"/>
        <w:keepNext/>
        <w:keepLines/>
        <w:spacing w:before="0"/>
        <w:jc w:val="left"/>
        <w:rPr>
          <w:sz w:val="22"/>
          <w:szCs w:val="22"/>
          <w:highlight w:val="cyan"/>
        </w:rPr>
      </w:pPr>
    </w:p>
    <w:p w14:paraId="6DE52216" w14:textId="77777777" w:rsidR="00780791" w:rsidRPr="0048595E" w:rsidRDefault="00780791" w:rsidP="00254752">
      <w:pPr>
        <w:pStyle w:val="Text"/>
        <w:keepNext/>
        <w:keepLines/>
        <w:spacing w:before="0"/>
        <w:jc w:val="left"/>
        <w:rPr>
          <w:sz w:val="22"/>
          <w:szCs w:val="22"/>
        </w:rPr>
      </w:pPr>
      <w:r w:rsidRPr="0048595E">
        <w:rPr>
          <w:sz w:val="22"/>
          <w:szCs w:val="22"/>
        </w:rPr>
        <w:t>Както всички лекарства, това лекарство може да предизвика нежелани реакции, въпреки че не всеки ги получава.</w:t>
      </w:r>
    </w:p>
    <w:p w14:paraId="0A59A24D" w14:textId="77777777" w:rsidR="00780791" w:rsidRPr="0048595E" w:rsidRDefault="00780791" w:rsidP="00254752">
      <w:pPr>
        <w:pStyle w:val="Text"/>
        <w:keepNext/>
        <w:keepLines/>
        <w:spacing w:before="0"/>
        <w:jc w:val="left"/>
        <w:rPr>
          <w:sz w:val="22"/>
          <w:szCs w:val="22"/>
        </w:rPr>
      </w:pPr>
    </w:p>
    <w:p w14:paraId="2BB424A3" w14:textId="77777777" w:rsidR="00780791" w:rsidRPr="0048595E" w:rsidRDefault="00780791" w:rsidP="00254752">
      <w:pPr>
        <w:pStyle w:val="Text"/>
        <w:keepNext/>
        <w:keepLines/>
        <w:spacing w:before="0"/>
        <w:jc w:val="left"/>
        <w:rPr>
          <w:b/>
          <w:sz w:val="22"/>
          <w:szCs w:val="22"/>
        </w:rPr>
      </w:pPr>
      <w:r w:rsidRPr="0048595E">
        <w:rPr>
          <w:b/>
          <w:bCs/>
          <w:sz w:val="22"/>
          <w:szCs w:val="22"/>
        </w:rPr>
        <w:t>Някои нежелани реакции могат да бъдат сериозни</w:t>
      </w:r>
    </w:p>
    <w:p w14:paraId="38EE51B0" w14:textId="639A7559" w:rsidR="00780791" w:rsidRPr="0048595E" w:rsidRDefault="00780791" w:rsidP="00254752">
      <w:pPr>
        <w:pStyle w:val="Text"/>
        <w:keepNext/>
        <w:keepLines/>
        <w:spacing w:before="0"/>
        <w:jc w:val="left"/>
        <w:rPr>
          <w:bCs/>
          <w:sz w:val="22"/>
          <w:szCs w:val="22"/>
        </w:rPr>
      </w:pPr>
      <w:r w:rsidRPr="0048595E">
        <w:rPr>
          <w:sz w:val="22"/>
          <w:szCs w:val="22"/>
        </w:rPr>
        <w:t>Спрете употребата на</w:t>
      </w:r>
      <w:r w:rsidRPr="0048595E">
        <w:rPr>
          <w:bCs/>
          <w:sz w:val="22"/>
          <w:szCs w:val="22"/>
        </w:rPr>
        <w:t xml:space="preserve"> </w:t>
      </w:r>
      <w:r w:rsidR="00D12475" w:rsidRPr="00D12475">
        <w:rPr>
          <w:bCs/>
          <w:sz w:val="22"/>
          <w:szCs w:val="22"/>
        </w:rPr>
        <w:t xml:space="preserve">Bemrist </w:t>
      </w:r>
      <w:r w:rsidRPr="0048595E">
        <w:rPr>
          <w:bCs/>
          <w:sz w:val="22"/>
          <w:szCs w:val="22"/>
        </w:rPr>
        <w:t>Breezhaler</w:t>
      </w:r>
      <w:r w:rsidRPr="0048595E">
        <w:rPr>
          <w:sz w:val="22"/>
          <w:szCs w:val="22"/>
        </w:rPr>
        <w:t xml:space="preserve"> и незабавно потърсете медицинска помощ, ако имате някое от посочените по-долу</w:t>
      </w:r>
      <w:r w:rsidRPr="0048595E">
        <w:rPr>
          <w:bCs/>
          <w:sz w:val="22"/>
          <w:szCs w:val="22"/>
        </w:rPr>
        <w:t>:</w:t>
      </w:r>
    </w:p>
    <w:p w14:paraId="5103FE7C" w14:textId="77777777" w:rsidR="00CE6356" w:rsidRPr="0048595E" w:rsidRDefault="00CE6356" w:rsidP="00254752">
      <w:pPr>
        <w:pStyle w:val="Text"/>
        <w:keepNext/>
        <w:keepLines/>
        <w:spacing w:before="0"/>
        <w:jc w:val="left"/>
        <w:rPr>
          <w:bCs/>
          <w:sz w:val="22"/>
          <w:szCs w:val="22"/>
        </w:rPr>
      </w:pPr>
    </w:p>
    <w:p w14:paraId="54CB512E" w14:textId="704D0BCB" w:rsidR="0096085E" w:rsidRPr="0048595E" w:rsidRDefault="0096085E" w:rsidP="00254752">
      <w:pPr>
        <w:pStyle w:val="Text"/>
        <w:keepNext/>
        <w:keepLines/>
        <w:spacing w:before="0"/>
        <w:jc w:val="left"/>
        <w:rPr>
          <w:bCs/>
          <w:sz w:val="22"/>
          <w:szCs w:val="22"/>
        </w:rPr>
      </w:pPr>
      <w:r w:rsidRPr="0048595E">
        <w:rPr>
          <w:b/>
          <w:bCs/>
          <w:sz w:val="22"/>
          <w:szCs w:val="22"/>
        </w:rPr>
        <w:t>Чести</w:t>
      </w:r>
      <w:r w:rsidRPr="0048595E">
        <w:rPr>
          <w:bCs/>
          <w:sz w:val="22"/>
          <w:szCs w:val="22"/>
        </w:rPr>
        <w:t>: мо</w:t>
      </w:r>
      <w:r w:rsidR="00752718" w:rsidRPr="0048595E">
        <w:rPr>
          <w:bCs/>
          <w:sz w:val="22"/>
          <w:szCs w:val="22"/>
        </w:rPr>
        <w:t>же</w:t>
      </w:r>
      <w:r w:rsidRPr="0048595E">
        <w:rPr>
          <w:bCs/>
          <w:sz w:val="22"/>
          <w:szCs w:val="22"/>
        </w:rPr>
        <w:t xml:space="preserve"> да засегнат до 1 на всеки 10</w:t>
      </w:r>
      <w:r w:rsidR="003E312D" w:rsidRPr="0048595E">
        <w:rPr>
          <w:bCs/>
          <w:sz w:val="22"/>
          <w:szCs w:val="22"/>
        </w:rPr>
        <w:t> </w:t>
      </w:r>
      <w:r w:rsidRPr="0048595E">
        <w:rPr>
          <w:bCs/>
          <w:sz w:val="22"/>
          <w:szCs w:val="22"/>
        </w:rPr>
        <w:t>души</w:t>
      </w:r>
    </w:p>
    <w:p w14:paraId="29C0A9ED" w14:textId="1822C28C" w:rsidR="00780791" w:rsidRPr="0048595E" w:rsidRDefault="00780791" w:rsidP="00254752">
      <w:pPr>
        <w:pStyle w:val="Text"/>
        <w:keepLines/>
        <w:numPr>
          <w:ilvl w:val="0"/>
          <w:numId w:val="9"/>
        </w:numPr>
        <w:spacing w:before="0"/>
        <w:ind w:left="567" w:hanging="567"/>
        <w:jc w:val="left"/>
        <w:rPr>
          <w:bCs/>
          <w:sz w:val="22"/>
          <w:szCs w:val="22"/>
        </w:rPr>
      </w:pPr>
      <w:r w:rsidRPr="0048595E">
        <w:rPr>
          <w:sz w:val="22"/>
          <w:szCs w:val="22"/>
        </w:rPr>
        <w:t>затруднено дишане или преглъщане, подуване на езика, устните или лицето, кожен обрив, сърбеж и уртикария (признаци на алергична реакция).</w:t>
      </w:r>
    </w:p>
    <w:p w14:paraId="5F43AC88" w14:textId="5826817D" w:rsidR="00780791" w:rsidRPr="0048595E" w:rsidRDefault="00780791" w:rsidP="00254752">
      <w:pPr>
        <w:pStyle w:val="Text"/>
        <w:spacing w:before="0"/>
        <w:jc w:val="left"/>
        <w:rPr>
          <w:bCs/>
          <w:sz w:val="22"/>
          <w:szCs w:val="22"/>
        </w:rPr>
      </w:pPr>
    </w:p>
    <w:p w14:paraId="2674D2FD" w14:textId="2F251610" w:rsidR="0096085E" w:rsidRPr="0048595E" w:rsidRDefault="0096085E" w:rsidP="00254752">
      <w:pPr>
        <w:keepNext/>
        <w:tabs>
          <w:tab w:val="clear" w:pos="567"/>
        </w:tabs>
        <w:spacing w:line="240" w:lineRule="auto"/>
        <w:rPr>
          <w:szCs w:val="22"/>
          <w:lang w:val="bg-BG"/>
        </w:rPr>
      </w:pPr>
      <w:r w:rsidRPr="0048595E">
        <w:rPr>
          <w:b/>
          <w:bCs/>
          <w:szCs w:val="22"/>
          <w:lang w:val="bg-BG"/>
        </w:rPr>
        <w:t>Нечести:</w:t>
      </w:r>
      <w:r w:rsidRPr="0048595E">
        <w:rPr>
          <w:szCs w:val="22"/>
          <w:lang w:val="bg-BG"/>
        </w:rPr>
        <w:t xml:space="preserve"> мо</w:t>
      </w:r>
      <w:r w:rsidR="00752718" w:rsidRPr="0048595E">
        <w:rPr>
          <w:szCs w:val="22"/>
          <w:lang w:val="bg-BG"/>
        </w:rPr>
        <w:t>же</w:t>
      </w:r>
      <w:r w:rsidRPr="0048595E">
        <w:rPr>
          <w:szCs w:val="22"/>
          <w:lang w:val="bg-BG"/>
        </w:rPr>
        <w:t xml:space="preserve"> да засегнат до 1 на всеки 100</w:t>
      </w:r>
      <w:r w:rsidR="003E312D" w:rsidRPr="0048595E">
        <w:rPr>
          <w:szCs w:val="22"/>
          <w:lang w:val="bg-BG"/>
        </w:rPr>
        <w:t> </w:t>
      </w:r>
      <w:r w:rsidRPr="0048595E">
        <w:rPr>
          <w:szCs w:val="22"/>
          <w:lang w:val="bg-BG"/>
        </w:rPr>
        <w:t>души</w:t>
      </w:r>
    </w:p>
    <w:p w14:paraId="70D3BAFE" w14:textId="153621DC" w:rsidR="0096085E" w:rsidRPr="0048595E" w:rsidRDefault="00336A8F" w:rsidP="00254752">
      <w:pPr>
        <w:pStyle w:val="Text"/>
        <w:numPr>
          <w:ilvl w:val="0"/>
          <w:numId w:val="9"/>
        </w:numPr>
        <w:spacing w:before="0"/>
        <w:ind w:left="540" w:hanging="540"/>
        <w:jc w:val="left"/>
        <w:rPr>
          <w:sz w:val="22"/>
          <w:szCs w:val="22"/>
        </w:rPr>
      </w:pPr>
      <w:r w:rsidRPr="0048595E">
        <w:rPr>
          <w:sz w:val="22"/>
          <w:szCs w:val="22"/>
        </w:rPr>
        <w:t>подуване главно на езика, устните, лицето или гърлото (възможни признаци на ангиоедем).</w:t>
      </w:r>
    </w:p>
    <w:p w14:paraId="09A06AC4" w14:textId="77777777" w:rsidR="0096085E" w:rsidRPr="0048595E" w:rsidRDefault="0096085E" w:rsidP="00254752">
      <w:pPr>
        <w:pStyle w:val="Text"/>
        <w:spacing w:before="0"/>
        <w:jc w:val="left"/>
        <w:rPr>
          <w:bCs/>
          <w:sz w:val="22"/>
          <w:szCs w:val="22"/>
        </w:rPr>
      </w:pPr>
    </w:p>
    <w:p w14:paraId="423EC987" w14:textId="77777777" w:rsidR="00780791" w:rsidRPr="0048595E" w:rsidRDefault="00780791" w:rsidP="00254752">
      <w:pPr>
        <w:pStyle w:val="Text"/>
        <w:keepNext/>
        <w:keepLines/>
        <w:spacing w:before="0"/>
        <w:jc w:val="left"/>
        <w:rPr>
          <w:b/>
          <w:bCs/>
          <w:sz w:val="22"/>
          <w:szCs w:val="22"/>
        </w:rPr>
      </w:pPr>
      <w:r w:rsidRPr="0048595E">
        <w:rPr>
          <w:b/>
          <w:bCs/>
          <w:sz w:val="22"/>
          <w:szCs w:val="22"/>
        </w:rPr>
        <w:t>Други нежелани реакции</w:t>
      </w:r>
    </w:p>
    <w:p w14:paraId="7DC61E00" w14:textId="3CCC27FF" w:rsidR="00780791" w:rsidRPr="0048595E" w:rsidRDefault="00780791" w:rsidP="00254752">
      <w:pPr>
        <w:keepNext/>
        <w:keepLines/>
        <w:tabs>
          <w:tab w:val="clear" w:pos="567"/>
        </w:tabs>
        <w:spacing w:line="240" w:lineRule="auto"/>
        <w:rPr>
          <w:szCs w:val="22"/>
          <w:lang w:val="bg-BG"/>
        </w:rPr>
      </w:pPr>
      <w:r w:rsidRPr="0048595E">
        <w:rPr>
          <w:szCs w:val="22"/>
          <w:lang w:val="bg-BG"/>
        </w:rPr>
        <w:t xml:space="preserve">Другите нежелани реакции включват посочените по-долу. Ако тези нежелани реакции станат сериозни, </w:t>
      </w:r>
      <w:r w:rsidR="00752718" w:rsidRPr="0048595E">
        <w:rPr>
          <w:szCs w:val="22"/>
          <w:lang w:val="bg-BG"/>
        </w:rPr>
        <w:t>трябва да кажете</w:t>
      </w:r>
      <w:r w:rsidRPr="0048595E">
        <w:rPr>
          <w:szCs w:val="22"/>
          <w:lang w:val="bg-BG"/>
        </w:rPr>
        <w:t xml:space="preserve"> на Вашия лекар, фармацевт или медицинска сестра.</w:t>
      </w:r>
    </w:p>
    <w:p w14:paraId="3479DDA9" w14:textId="67939DA8" w:rsidR="00780791" w:rsidRPr="0048595E" w:rsidRDefault="00780791" w:rsidP="00254752">
      <w:pPr>
        <w:keepNext/>
        <w:keepLines/>
        <w:tabs>
          <w:tab w:val="clear" w:pos="567"/>
        </w:tabs>
        <w:spacing w:line="240" w:lineRule="auto"/>
        <w:rPr>
          <w:szCs w:val="22"/>
          <w:lang w:val="bg-BG"/>
        </w:rPr>
      </w:pPr>
    </w:p>
    <w:p w14:paraId="1B15C038" w14:textId="20D0B598" w:rsidR="000971A3" w:rsidRPr="0048595E" w:rsidRDefault="000971A3" w:rsidP="00254752">
      <w:pPr>
        <w:pStyle w:val="Text"/>
        <w:keepNext/>
        <w:keepLines/>
        <w:spacing w:before="0"/>
        <w:jc w:val="left"/>
        <w:rPr>
          <w:bCs/>
          <w:sz w:val="22"/>
          <w:szCs w:val="22"/>
        </w:rPr>
      </w:pPr>
      <w:r w:rsidRPr="0048595E">
        <w:rPr>
          <w:b/>
          <w:bCs/>
          <w:sz w:val="22"/>
          <w:szCs w:val="22"/>
        </w:rPr>
        <w:t xml:space="preserve">Много чести: </w:t>
      </w:r>
      <w:r w:rsidRPr="0048595E">
        <w:rPr>
          <w:bCs/>
          <w:sz w:val="22"/>
          <w:szCs w:val="22"/>
        </w:rPr>
        <w:t>мо</w:t>
      </w:r>
      <w:r w:rsidR="00752718" w:rsidRPr="0048595E">
        <w:rPr>
          <w:bCs/>
          <w:sz w:val="22"/>
          <w:szCs w:val="22"/>
        </w:rPr>
        <w:t>же</w:t>
      </w:r>
      <w:r w:rsidRPr="0048595E">
        <w:rPr>
          <w:bCs/>
          <w:sz w:val="22"/>
          <w:szCs w:val="22"/>
        </w:rPr>
        <w:t xml:space="preserve"> да засегнат повече от 1 на 10 души</w:t>
      </w:r>
    </w:p>
    <w:p w14:paraId="2A495477" w14:textId="0431DEA6" w:rsidR="000971A3" w:rsidRPr="000B12B8" w:rsidRDefault="000971A3" w:rsidP="000B12B8">
      <w:pPr>
        <w:pStyle w:val="Listlevel1"/>
        <w:numPr>
          <w:ilvl w:val="0"/>
          <w:numId w:val="7"/>
        </w:numPr>
        <w:ind w:left="567" w:hanging="567"/>
        <w:rPr>
          <w:sz w:val="22"/>
          <w:szCs w:val="22"/>
        </w:rPr>
      </w:pPr>
      <w:r w:rsidRPr="000B12B8">
        <w:rPr>
          <w:sz w:val="22"/>
          <w:szCs w:val="22"/>
        </w:rPr>
        <w:t>възпалено гърло</w:t>
      </w:r>
      <w:r w:rsidR="000B12B8" w:rsidRPr="000B12B8">
        <w:rPr>
          <w:sz w:val="22"/>
          <w:szCs w:val="22"/>
        </w:rPr>
        <w:t xml:space="preserve">, </w:t>
      </w:r>
      <w:r w:rsidRPr="000B12B8">
        <w:rPr>
          <w:sz w:val="22"/>
          <w:szCs w:val="22"/>
        </w:rPr>
        <w:t>хрема</w:t>
      </w:r>
      <w:r w:rsidR="000B12B8" w:rsidRPr="000B12B8">
        <w:rPr>
          <w:bCs/>
          <w:sz w:val="22"/>
          <w:szCs w:val="22"/>
          <w:lang w:val="en-GB"/>
        </w:rPr>
        <w:t xml:space="preserve"> (</w:t>
      </w:r>
      <w:proofErr w:type="spellStart"/>
      <w:r w:rsidR="000B12B8" w:rsidRPr="000B12B8">
        <w:rPr>
          <w:bCs/>
          <w:sz w:val="22"/>
          <w:szCs w:val="22"/>
          <w:lang w:val="en-GB"/>
        </w:rPr>
        <w:t>назофарингит</w:t>
      </w:r>
      <w:proofErr w:type="spellEnd"/>
      <w:r w:rsidR="000B12B8" w:rsidRPr="000B12B8">
        <w:rPr>
          <w:bCs/>
          <w:sz w:val="22"/>
          <w:szCs w:val="22"/>
          <w:lang w:val="en-GB"/>
        </w:rPr>
        <w:t>)</w:t>
      </w:r>
    </w:p>
    <w:p w14:paraId="5A3A27C1" w14:textId="07326402" w:rsidR="000971A3" w:rsidRPr="000B12B8" w:rsidRDefault="000971A3" w:rsidP="00254752">
      <w:pPr>
        <w:pStyle w:val="Listlevel1"/>
        <w:numPr>
          <w:ilvl w:val="0"/>
          <w:numId w:val="7"/>
        </w:numPr>
        <w:ind w:left="567" w:hanging="567"/>
        <w:rPr>
          <w:sz w:val="22"/>
          <w:szCs w:val="22"/>
        </w:rPr>
      </w:pPr>
      <w:r w:rsidRPr="00176E69">
        <w:rPr>
          <w:sz w:val="22"/>
          <w:szCs w:val="22"/>
        </w:rPr>
        <w:t>внезапно затруднено дишане и усещане за стягане в гърдите с хрипове или кашлица</w:t>
      </w:r>
      <w:r w:rsidR="000B12B8">
        <w:rPr>
          <w:sz w:val="22"/>
          <w:szCs w:val="22"/>
        </w:rPr>
        <w:t xml:space="preserve"> </w:t>
      </w:r>
      <w:r w:rsidR="000B12B8" w:rsidRPr="000B12B8">
        <w:rPr>
          <w:bCs/>
          <w:sz w:val="22"/>
          <w:szCs w:val="22"/>
          <w:lang w:val="en-GB"/>
        </w:rPr>
        <w:t>(</w:t>
      </w:r>
      <w:proofErr w:type="spellStart"/>
      <w:r w:rsidR="000B12B8" w:rsidRPr="000B12B8">
        <w:rPr>
          <w:bCs/>
          <w:sz w:val="22"/>
          <w:szCs w:val="22"/>
          <w:lang w:val="en-GB"/>
        </w:rPr>
        <w:t>обостряне</w:t>
      </w:r>
      <w:proofErr w:type="spellEnd"/>
      <w:r w:rsidR="000B12B8" w:rsidRPr="000B12B8">
        <w:rPr>
          <w:bCs/>
          <w:sz w:val="22"/>
          <w:szCs w:val="22"/>
          <w:lang w:val="en-GB"/>
        </w:rPr>
        <w:t xml:space="preserve"> </w:t>
      </w:r>
      <w:proofErr w:type="spellStart"/>
      <w:r w:rsidR="000B12B8" w:rsidRPr="000B12B8">
        <w:rPr>
          <w:bCs/>
          <w:sz w:val="22"/>
          <w:szCs w:val="22"/>
          <w:lang w:val="en-GB"/>
        </w:rPr>
        <w:t>на</w:t>
      </w:r>
      <w:proofErr w:type="spellEnd"/>
      <w:r w:rsidR="000B12B8" w:rsidRPr="000B12B8">
        <w:rPr>
          <w:bCs/>
          <w:sz w:val="22"/>
          <w:szCs w:val="22"/>
          <w:lang w:val="en-GB"/>
        </w:rPr>
        <w:t xml:space="preserve"> </w:t>
      </w:r>
      <w:proofErr w:type="spellStart"/>
      <w:r w:rsidR="000B12B8" w:rsidRPr="000B12B8">
        <w:rPr>
          <w:bCs/>
          <w:sz w:val="22"/>
          <w:szCs w:val="22"/>
          <w:lang w:val="en-GB"/>
        </w:rPr>
        <w:t>астмата</w:t>
      </w:r>
      <w:proofErr w:type="spellEnd"/>
      <w:r w:rsidR="000B12B8" w:rsidRPr="000B12B8">
        <w:rPr>
          <w:bCs/>
          <w:sz w:val="22"/>
          <w:szCs w:val="22"/>
          <w:lang w:val="en-GB"/>
        </w:rPr>
        <w:t>)</w:t>
      </w:r>
    </w:p>
    <w:p w14:paraId="43944D9E" w14:textId="79C55A98" w:rsidR="000B12B8" w:rsidRPr="00917825" w:rsidRDefault="00917825" w:rsidP="00893C2E">
      <w:pPr>
        <w:pStyle w:val="Listlevel1"/>
        <w:numPr>
          <w:ilvl w:val="0"/>
          <w:numId w:val="7"/>
        </w:numPr>
        <w:spacing w:before="0"/>
        <w:ind w:left="567" w:hanging="567"/>
        <w:rPr>
          <w:sz w:val="22"/>
          <w:szCs w:val="22"/>
        </w:rPr>
      </w:pPr>
      <w:r w:rsidRPr="00917825">
        <w:rPr>
          <w:sz w:val="22"/>
          <w:szCs w:val="22"/>
        </w:rPr>
        <w:t>орофарингеална болка</w:t>
      </w:r>
    </w:p>
    <w:p w14:paraId="25141A70" w14:textId="77777777" w:rsidR="000971A3" w:rsidRPr="0048595E" w:rsidRDefault="000971A3" w:rsidP="00254752">
      <w:pPr>
        <w:tabs>
          <w:tab w:val="clear" w:pos="567"/>
        </w:tabs>
        <w:spacing w:line="240" w:lineRule="auto"/>
        <w:rPr>
          <w:szCs w:val="22"/>
          <w:lang w:val="bg-BG"/>
        </w:rPr>
      </w:pPr>
    </w:p>
    <w:p w14:paraId="42397961" w14:textId="36C824A7" w:rsidR="00780791" w:rsidRPr="0048595E" w:rsidRDefault="00780791" w:rsidP="00254752">
      <w:pPr>
        <w:keepNext/>
        <w:keepLines/>
        <w:tabs>
          <w:tab w:val="clear" w:pos="567"/>
        </w:tabs>
        <w:spacing w:line="240" w:lineRule="auto"/>
        <w:rPr>
          <w:szCs w:val="22"/>
          <w:lang w:val="bg-BG"/>
        </w:rPr>
      </w:pPr>
      <w:r w:rsidRPr="0048595E">
        <w:rPr>
          <w:b/>
          <w:szCs w:val="22"/>
          <w:lang w:val="bg-BG"/>
        </w:rPr>
        <w:t xml:space="preserve">Чести: </w:t>
      </w:r>
      <w:r w:rsidRPr="0048595E">
        <w:rPr>
          <w:szCs w:val="22"/>
          <w:lang w:val="bg-BG"/>
        </w:rPr>
        <w:t>мо</w:t>
      </w:r>
      <w:r w:rsidR="00752718" w:rsidRPr="0048595E">
        <w:rPr>
          <w:szCs w:val="22"/>
          <w:lang w:val="bg-BG"/>
        </w:rPr>
        <w:t>же</w:t>
      </w:r>
      <w:r w:rsidRPr="0048595E">
        <w:rPr>
          <w:szCs w:val="22"/>
          <w:lang w:val="bg-BG"/>
        </w:rPr>
        <w:t xml:space="preserve"> да засегнат до 1 на всеки 10</w:t>
      </w:r>
      <w:r w:rsidR="00752718" w:rsidRPr="0048595E">
        <w:rPr>
          <w:szCs w:val="22"/>
          <w:lang w:val="bg-BG"/>
        </w:rPr>
        <w:t> </w:t>
      </w:r>
      <w:r w:rsidRPr="0048595E">
        <w:rPr>
          <w:szCs w:val="22"/>
          <w:lang w:val="bg-BG"/>
        </w:rPr>
        <w:t>души</w:t>
      </w:r>
    </w:p>
    <w:p w14:paraId="31F2680A" w14:textId="64230350" w:rsidR="00780791" w:rsidRPr="0048595E" w:rsidRDefault="00780791" w:rsidP="00254752">
      <w:pPr>
        <w:pStyle w:val="Listlevel1"/>
        <w:numPr>
          <w:ilvl w:val="0"/>
          <w:numId w:val="7"/>
        </w:numPr>
        <w:spacing w:before="0"/>
        <w:ind w:left="567" w:hanging="567"/>
        <w:rPr>
          <w:sz w:val="22"/>
          <w:szCs w:val="22"/>
        </w:rPr>
      </w:pPr>
      <w:r w:rsidRPr="0048595E">
        <w:rPr>
          <w:sz w:val="22"/>
          <w:szCs w:val="22"/>
        </w:rPr>
        <w:t>промяна на гласа (</w:t>
      </w:r>
      <w:r w:rsidR="00752718" w:rsidRPr="0048595E">
        <w:rPr>
          <w:sz w:val="22"/>
          <w:szCs w:val="22"/>
        </w:rPr>
        <w:t>пресипналост</w:t>
      </w:r>
      <w:r w:rsidRPr="0048595E">
        <w:rPr>
          <w:sz w:val="22"/>
          <w:szCs w:val="22"/>
        </w:rPr>
        <w:t>)</w:t>
      </w:r>
    </w:p>
    <w:p w14:paraId="528D70F4" w14:textId="0950E460" w:rsidR="000971A3" w:rsidRPr="00917825" w:rsidRDefault="000971A3" w:rsidP="00917825">
      <w:pPr>
        <w:pStyle w:val="Listlevel1"/>
        <w:numPr>
          <w:ilvl w:val="0"/>
          <w:numId w:val="7"/>
        </w:numPr>
        <w:spacing w:before="0"/>
        <w:ind w:left="567" w:hanging="567"/>
        <w:rPr>
          <w:sz w:val="22"/>
          <w:szCs w:val="22"/>
        </w:rPr>
      </w:pPr>
      <w:r w:rsidRPr="00917825">
        <w:rPr>
          <w:sz w:val="22"/>
          <w:szCs w:val="22"/>
        </w:rPr>
        <w:t>запушен нос</w:t>
      </w:r>
      <w:r w:rsidR="00917825" w:rsidRPr="00917825">
        <w:rPr>
          <w:sz w:val="22"/>
          <w:szCs w:val="22"/>
        </w:rPr>
        <w:t>,</w:t>
      </w:r>
      <w:r w:rsidR="00917825">
        <w:rPr>
          <w:sz w:val="22"/>
          <w:szCs w:val="22"/>
        </w:rPr>
        <w:t xml:space="preserve"> </w:t>
      </w:r>
      <w:r w:rsidRPr="00917825">
        <w:rPr>
          <w:sz w:val="22"/>
          <w:szCs w:val="22"/>
        </w:rPr>
        <w:t>кихане, кашлица</w:t>
      </w:r>
      <w:r w:rsidR="00917825">
        <w:rPr>
          <w:sz w:val="22"/>
          <w:szCs w:val="22"/>
        </w:rPr>
        <w:t xml:space="preserve"> (инфекция на горните дихателни пътища)</w:t>
      </w:r>
    </w:p>
    <w:p w14:paraId="3B8E0D64" w14:textId="77777777" w:rsidR="00780791" w:rsidRPr="0048595E" w:rsidRDefault="00780791" w:rsidP="00254752">
      <w:pPr>
        <w:pStyle w:val="Listlevel1"/>
        <w:numPr>
          <w:ilvl w:val="0"/>
          <w:numId w:val="7"/>
        </w:numPr>
        <w:spacing w:before="0"/>
        <w:ind w:left="567" w:hanging="567"/>
        <w:rPr>
          <w:sz w:val="22"/>
          <w:szCs w:val="22"/>
        </w:rPr>
      </w:pPr>
      <w:r w:rsidRPr="0048595E">
        <w:rPr>
          <w:sz w:val="22"/>
          <w:szCs w:val="22"/>
        </w:rPr>
        <w:t>главоболие</w:t>
      </w:r>
    </w:p>
    <w:p w14:paraId="53A4934A" w14:textId="5900E4D7" w:rsidR="00780791" w:rsidRPr="0048595E" w:rsidRDefault="00780791" w:rsidP="00254752">
      <w:pPr>
        <w:pStyle w:val="Listlevel1"/>
        <w:numPr>
          <w:ilvl w:val="0"/>
          <w:numId w:val="7"/>
        </w:numPr>
        <w:spacing w:before="0"/>
        <w:ind w:left="567" w:hanging="567"/>
        <w:rPr>
          <w:sz w:val="22"/>
          <w:szCs w:val="22"/>
        </w:rPr>
      </w:pPr>
      <w:r w:rsidRPr="0048595E">
        <w:rPr>
          <w:sz w:val="22"/>
          <w:szCs w:val="22"/>
        </w:rPr>
        <w:t>болк</w:t>
      </w:r>
      <w:r w:rsidR="00E06BDC" w:rsidRPr="0048595E">
        <w:rPr>
          <w:sz w:val="22"/>
          <w:szCs w:val="22"/>
        </w:rPr>
        <w:t>и</w:t>
      </w:r>
      <w:r w:rsidRPr="0048595E">
        <w:rPr>
          <w:sz w:val="22"/>
          <w:szCs w:val="22"/>
        </w:rPr>
        <w:t xml:space="preserve"> в мускулите, костите или ставите (признаци на мускулно-скелетна болка)</w:t>
      </w:r>
    </w:p>
    <w:p w14:paraId="58F1749F" w14:textId="77777777" w:rsidR="00780791" w:rsidRPr="0048595E" w:rsidRDefault="00780791" w:rsidP="00254752">
      <w:pPr>
        <w:tabs>
          <w:tab w:val="clear" w:pos="567"/>
        </w:tabs>
        <w:spacing w:line="240" w:lineRule="auto"/>
        <w:rPr>
          <w:szCs w:val="22"/>
          <w:lang w:val="bg-BG"/>
        </w:rPr>
      </w:pPr>
    </w:p>
    <w:p w14:paraId="4213DA98" w14:textId="6B48DEFC" w:rsidR="00780791" w:rsidRPr="0048595E" w:rsidRDefault="00780791" w:rsidP="00254752">
      <w:pPr>
        <w:keepNext/>
        <w:tabs>
          <w:tab w:val="clear" w:pos="567"/>
        </w:tabs>
        <w:spacing w:line="240" w:lineRule="auto"/>
        <w:rPr>
          <w:szCs w:val="22"/>
          <w:lang w:val="bg-BG"/>
        </w:rPr>
      </w:pPr>
      <w:r w:rsidRPr="0048595E">
        <w:rPr>
          <w:b/>
          <w:bCs/>
          <w:szCs w:val="22"/>
          <w:lang w:val="bg-BG"/>
        </w:rPr>
        <w:t>Нечести:</w:t>
      </w:r>
      <w:r w:rsidRPr="0048595E">
        <w:rPr>
          <w:szCs w:val="22"/>
          <w:lang w:val="bg-BG"/>
        </w:rPr>
        <w:t xml:space="preserve"> мо</w:t>
      </w:r>
      <w:r w:rsidR="00752718" w:rsidRPr="0048595E">
        <w:rPr>
          <w:szCs w:val="22"/>
          <w:lang w:val="bg-BG"/>
        </w:rPr>
        <w:t>же</w:t>
      </w:r>
      <w:r w:rsidRPr="0048595E">
        <w:rPr>
          <w:szCs w:val="22"/>
          <w:lang w:val="bg-BG"/>
        </w:rPr>
        <w:t xml:space="preserve"> да засегнат до 1 на всеки 100</w:t>
      </w:r>
      <w:r w:rsidR="00752718" w:rsidRPr="0048595E">
        <w:rPr>
          <w:szCs w:val="22"/>
          <w:lang w:val="bg-BG"/>
        </w:rPr>
        <w:t> </w:t>
      </w:r>
      <w:r w:rsidRPr="0048595E">
        <w:rPr>
          <w:szCs w:val="22"/>
          <w:lang w:val="bg-BG"/>
        </w:rPr>
        <w:t>души.</w:t>
      </w:r>
    </w:p>
    <w:p w14:paraId="0EB5C31A" w14:textId="402170FF" w:rsidR="00780791" w:rsidRPr="0048595E" w:rsidRDefault="00780791" w:rsidP="00254752">
      <w:pPr>
        <w:pStyle w:val="Listlevel1"/>
        <w:numPr>
          <w:ilvl w:val="0"/>
          <w:numId w:val="7"/>
        </w:numPr>
        <w:spacing w:before="0"/>
        <w:ind w:left="567" w:hanging="567"/>
        <w:rPr>
          <w:sz w:val="22"/>
          <w:szCs w:val="22"/>
        </w:rPr>
      </w:pPr>
      <w:r w:rsidRPr="0048595E">
        <w:rPr>
          <w:sz w:val="22"/>
          <w:szCs w:val="22"/>
        </w:rPr>
        <w:t xml:space="preserve">учестен </w:t>
      </w:r>
      <w:r w:rsidR="00AF51B1" w:rsidRPr="0048595E">
        <w:rPr>
          <w:sz w:val="22"/>
          <w:szCs w:val="22"/>
        </w:rPr>
        <w:t>пулс</w:t>
      </w:r>
    </w:p>
    <w:p w14:paraId="6E0A73AA" w14:textId="77777777" w:rsidR="00780791" w:rsidRPr="0048595E" w:rsidRDefault="00780791" w:rsidP="00254752">
      <w:pPr>
        <w:pStyle w:val="Listlevel1"/>
        <w:numPr>
          <w:ilvl w:val="0"/>
          <w:numId w:val="7"/>
        </w:numPr>
        <w:spacing w:before="0"/>
        <w:ind w:left="567" w:hanging="567"/>
        <w:rPr>
          <w:sz w:val="22"/>
          <w:szCs w:val="22"/>
        </w:rPr>
      </w:pPr>
      <w:r w:rsidRPr="0048595E">
        <w:rPr>
          <w:sz w:val="22"/>
          <w:szCs w:val="22"/>
        </w:rPr>
        <w:t>млечница в устата (признак на кандидоза)</w:t>
      </w:r>
    </w:p>
    <w:p w14:paraId="22043BF1" w14:textId="4EF94014" w:rsidR="00780791" w:rsidRPr="0048595E" w:rsidRDefault="00780791" w:rsidP="00254752">
      <w:pPr>
        <w:pStyle w:val="Listlevel1"/>
        <w:numPr>
          <w:ilvl w:val="0"/>
          <w:numId w:val="7"/>
        </w:numPr>
        <w:spacing w:before="0"/>
        <w:ind w:left="567" w:hanging="567"/>
        <w:rPr>
          <w:sz w:val="22"/>
          <w:szCs w:val="22"/>
        </w:rPr>
      </w:pPr>
      <w:r w:rsidRPr="0048595E">
        <w:rPr>
          <w:sz w:val="22"/>
          <w:szCs w:val="22"/>
        </w:rPr>
        <w:t>висок</w:t>
      </w:r>
      <w:r w:rsidR="00752718" w:rsidRPr="0048595E">
        <w:rPr>
          <w:sz w:val="22"/>
          <w:szCs w:val="22"/>
        </w:rPr>
        <w:t>и</w:t>
      </w:r>
      <w:r w:rsidRPr="0048595E">
        <w:rPr>
          <w:sz w:val="22"/>
          <w:szCs w:val="22"/>
        </w:rPr>
        <w:t xml:space="preserve"> нив</w:t>
      </w:r>
      <w:r w:rsidR="00752718" w:rsidRPr="0048595E">
        <w:rPr>
          <w:sz w:val="22"/>
          <w:szCs w:val="22"/>
        </w:rPr>
        <w:t>а</w:t>
      </w:r>
      <w:r w:rsidRPr="0048595E">
        <w:rPr>
          <w:sz w:val="22"/>
          <w:szCs w:val="22"/>
        </w:rPr>
        <w:t xml:space="preserve"> на кръвна захар</w:t>
      </w:r>
      <w:r w:rsidR="00917825" w:rsidRPr="00917825">
        <w:rPr>
          <w:sz w:val="22"/>
          <w:szCs w:val="22"/>
        </w:rPr>
        <w:t xml:space="preserve"> (хипергликемия)</w:t>
      </w:r>
    </w:p>
    <w:p w14:paraId="177C57B5" w14:textId="77777777" w:rsidR="00780791" w:rsidRPr="0048595E" w:rsidRDefault="00780791" w:rsidP="00254752">
      <w:pPr>
        <w:pStyle w:val="Listlevel1"/>
        <w:numPr>
          <w:ilvl w:val="0"/>
          <w:numId w:val="7"/>
        </w:numPr>
        <w:spacing w:before="0"/>
        <w:ind w:left="567" w:hanging="567"/>
        <w:rPr>
          <w:sz w:val="22"/>
          <w:szCs w:val="22"/>
        </w:rPr>
      </w:pPr>
      <w:r w:rsidRPr="0048595E">
        <w:rPr>
          <w:sz w:val="22"/>
          <w:szCs w:val="22"/>
        </w:rPr>
        <w:t>мускулни спазми</w:t>
      </w:r>
    </w:p>
    <w:p w14:paraId="183D755A" w14:textId="77777777" w:rsidR="00780791" w:rsidRPr="0048595E" w:rsidRDefault="00780791" w:rsidP="00254752">
      <w:pPr>
        <w:pStyle w:val="Listlevel1"/>
        <w:numPr>
          <w:ilvl w:val="0"/>
          <w:numId w:val="7"/>
        </w:numPr>
        <w:spacing w:before="0"/>
        <w:ind w:left="567" w:hanging="567"/>
        <w:rPr>
          <w:sz w:val="22"/>
          <w:szCs w:val="22"/>
        </w:rPr>
      </w:pPr>
      <w:r w:rsidRPr="0048595E">
        <w:rPr>
          <w:sz w:val="22"/>
          <w:szCs w:val="22"/>
        </w:rPr>
        <w:t>сърбеж по кожата</w:t>
      </w:r>
    </w:p>
    <w:p w14:paraId="08CBB2D3" w14:textId="3CF3A083" w:rsidR="00780791" w:rsidRPr="0048595E" w:rsidRDefault="00780791" w:rsidP="00254752">
      <w:pPr>
        <w:pStyle w:val="Listlevel1"/>
        <w:numPr>
          <w:ilvl w:val="0"/>
          <w:numId w:val="7"/>
        </w:numPr>
        <w:spacing w:before="0"/>
        <w:ind w:left="567" w:hanging="567"/>
        <w:rPr>
          <w:sz w:val="22"/>
          <w:szCs w:val="22"/>
        </w:rPr>
      </w:pPr>
      <w:r w:rsidRPr="0048595E">
        <w:rPr>
          <w:sz w:val="22"/>
          <w:szCs w:val="22"/>
        </w:rPr>
        <w:t>обрив</w:t>
      </w:r>
    </w:p>
    <w:p w14:paraId="23BFBFAE" w14:textId="36EC4FDB" w:rsidR="00336A8F" w:rsidRPr="0048595E" w:rsidRDefault="00DB14ED" w:rsidP="00254752">
      <w:pPr>
        <w:pStyle w:val="Listlevel1"/>
        <w:numPr>
          <w:ilvl w:val="0"/>
          <w:numId w:val="7"/>
        </w:numPr>
        <w:spacing w:before="0"/>
        <w:ind w:left="567" w:hanging="567"/>
        <w:rPr>
          <w:sz w:val="22"/>
          <w:szCs w:val="22"/>
        </w:rPr>
      </w:pPr>
      <w:r w:rsidRPr="0048595E">
        <w:rPr>
          <w:sz w:val="22"/>
          <w:szCs w:val="22"/>
        </w:rPr>
        <w:lastRenderedPageBreak/>
        <w:t xml:space="preserve">помътняване </w:t>
      </w:r>
      <w:r w:rsidR="00336A8F" w:rsidRPr="0048595E">
        <w:rPr>
          <w:sz w:val="22"/>
          <w:szCs w:val="22"/>
        </w:rPr>
        <w:t>на лещ</w:t>
      </w:r>
      <w:r w:rsidRPr="0048595E">
        <w:rPr>
          <w:sz w:val="22"/>
          <w:szCs w:val="22"/>
        </w:rPr>
        <w:t>и</w:t>
      </w:r>
      <w:r w:rsidR="00336A8F" w:rsidRPr="0048595E">
        <w:rPr>
          <w:sz w:val="22"/>
          <w:szCs w:val="22"/>
        </w:rPr>
        <w:t>т</w:t>
      </w:r>
      <w:r w:rsidRPr="0048595E">
        <w:rPr>
          <w:sz w:val="22"/>
          <w:szCs w:val="22"/>
        </w:rPr>
        <w:t>е</w:t>
      </w:r>
      <w:r w:rsidR="00336A8F" w:rsidRPr="0048595E">
        <w:rPr>
          <w:sz w:val="22"/>
          <w:szCs w:val="22"/>
        </w:rPr>
        <w:t xml:space="preserve"> на очите (признаци на катаракта)</w:t>
      </w:r>
    </w:p>
    <w:p w14:paraId="69619881" w14:textId="3F907405" w:rsidR="00336A8F" w:rsidRPr="0048595E" w:rsidRDefault="00336A8F" w:rsidP="00254752">
      <w:pPr>
        <w:pStyle w:val="Listlevel1"/>
        <w:numPr>
          <w:ilvl w:val="0"/>
          <w:numId w:val="7"/>
        </w:numPr>
        <w:spacing w:before="0"/>
        <w:ind w:left="567" w:hanging="567"/>
        <w:rPr>
          <w:sz w:val="22"/>
          <w:szCs w:val="22"/>
        </w:rPr>
      </w:pPr>
      <w:r w:rsidRPr="0048595E">
        <w:rPr>
          <w:sz w:val="22"/>
          <w:szCs w:val="22"/>
        </w:rPr>
        <w:t>замъглено зрение</w:t>
      </w:r>
    </w:p>
    <w:p w14:paraId="0997F3D1" w14:textId="77777777" w:rsidR="00780791" w:rsidRPr="0048595E" w:rsidRDefault="00780791" w:rsidP="00254752">
      <w:pPr>
        <w:tabs>
          <w:tab w:val="clear" w:pos="567"/>
        </w:tabs>
        <w:spacing w:line="240" w:lineRule="auto"/>
        <w:ind w:right="-29"/>
        <w:rPr>
          <w:szCs w:val="22"/>
          <w:lang w:val="bg-BG"/>
        </w:rPr>
      </w:pPr>
    </w:p>
    <w:p w14:paraId="25713E04" w14:textId="77777777" w:rsidR="00780791" w:rsidRPr="0048595E" w:rsidRDefault="00780791" w:rsidP="00254752">
      <w:pPr>
        <w:keepNext/>
        <w:spacing w:line="240" w:lineRule="auto"/>
        <w:rPr>
          <w:b/>
          <w:szCs w:val="22"/>
          <w:highlight w:val="cyan"/>
          <w:lang w:val="bg-BG"/>
        </w:rPr>
      </w:pPr>
      <w:r w:rsidRPr="0048595E">
        <w:rPr>
          <w:b/>
          <w:szCs w:val="22"/>
          <w:lang w:val="bg-BG"/>
        </w:rPr>
        <w:t>Съобщаване на нежелани реакции</w:t>
      </w:r>
    </w:p>
    <w:p w14:paraId="0464F5ED" w14:textId="1F3FE288" w:rsidR="00780791" w:rsidRPr="0048595E" w:rsidRDefault="00780791" w:rsidP="00254752">
      <w:pPr>
        <w:pStyle w:val="BodytextAgency"/>
        <w:spacing w:after="0" w:line="240" w:lineRule="auto"/>
        <w:rPr>
          <w:rFonts w:ascii="Times New Roman" w:hAnsi="Times New Roman"/>
          <w:sz w:val="22"/>
          <w:szCs w:val="22"/>
          <w:lang w:val="bg-BG"/>
        </w:rPr>
      </w:pPr>
      <w:r w:rsidRPr="0048595E">
        <w:rPr>
          <w:rFonts w:ascii="Times New Roman" w:eastAsia="MS Mincho" w:hAnsi="Times New Roman"/>
          <w:sz w:val="22"/>
          <w:szCs w:val="22"/>
          <w:lang w:val="bg-BG" w:eastAsia="zh-CN"/>
        </w:rPr>
        <w:t>Ако получите някакви нежелани лекарствени реакции, уведомете Вашия лекар, фармацевт или медицинска сестра. Това включва всички възможни неописани в тази листовка нежелани реакции. Можете също да съобщите нежелани реакции директно чрез</w:t>
      </w:r>
      <w:r w:rsidRPr="0048595E">
        <w:rPr>
          <w:rFonts w:ascii="Times New Roman" w:hAnsi="Times New Roman"/>
          <w:sz w:val="22"/>
          <w:szCs w:val="22"/>
          <w:lang w:val="bg-BG"/>
        </w:rPr>
        <w:t xml:space="preserve"> </w:t>
      </w:r>
      <w:r w:rsidRPr="0048595E">
        <w:rPr>
          <w:rFonts w:ascii="Times New Roman" w:hAnsi="Times New Roman"/>
          <w:sz w:val="22"/>
          <w:szCs w:val="22"/>
          <w:shd w:val="clear" w:color="auto" w:fill="D9D9D9"/>
          <w:lang w:val="bg-BG"/>
        </w:rPr>
        <w:t xml:space="preserve">националната система за съобщаване, посочена в </w:t>
      </w:r>
      <w:hyperlink r:id="rId29" w:history="1">
        <w:r w:rsidRPr="0048595E">
          <w:rPr>
            <w:rStyle w:val="Hyperlink"/>
            <w:rFonts w:ascii="Times New Roman" w:hAnsi="Times New Roman" w:cs="Verdana"/>
            <w:sz w:val="22"/>
            <w:szCs w:val="22"/>
            <w:shd w:val="clear" w:color="auto" w:fill="D9D9D9"/>
            <w:lang w:val="bg-BG"/>
          </w:rPr>
          <w:t>Приложение</w:t>
        </w:r>
        <w:r w:rsidR="00917825">
          <w:rPr>
            <w:rStyle w:val="Hyperlink"/>
            <w:rFonts w:ascii="Times New Roman" w:hAnsi="Times New Roman" w:cs="Verdana"/>
            <w:sz w:val="22"/>
            <w:szCs w:val="22"/>
            <w:shd w:val="clear" w:color="auto" w:fill="D9D9D9"/>
            <w:lang w:val="bg-BG"/>
          </w:rPr>
          <w:t> </w:t>
        </w:r>
        <w:r w:rsidRPr="0048595E">
          <w:rPr>
            <w:rStyle w:val="Hyperlink"/>
            <w:rFonts w:ascii="Times New Roman" w:hAnsi="Times New Roman" w:cs="Verdana"/>
            <w:sz w:val="22"/>
            <w:szCs w:val="22"/>
            <w:shd w:val="clear" w:color="auto" w:fill="D9D9D9"/>
            <w:lang w:val="bg-BG"/>
          </w:rPr>
          <w:t>V</w:t>
        </w:r>
      </w:hyperlink>
      <w:r w:rsidRPr="0048595E">
        <w:rPr>
          <w:rFonts w:ascii="Times New Roman" w:hAnsi="Times New Roman"/>
          <w:sz w:val="22"/>
          <w:szCs w:val="22"/>
          <w:lang w:val="bg-BG"/>
        </w:rPr>
        <w:t xml:space="preserve">. </w:t>
      </w:r>
      <w:r w:rsidRPr="0048595E">
        <w:rPr>
          <w:rFonts w:ascii="Times New Roman" w:eastAsia="MS Mincho" w:hAnsi="Times New Roman"/>
          <w:sz w:val="22"/>
          <w:szCs w:val="22"/>
          <w:lang w:val="bg-BG" w:eastAsia="zh-CN"/>
        </w:rPr>
        <w:t>Като съобщавате нежелани реакции, можете да дадете своя принос за получаване на повече информация относно безопасността на това лекарство</w:t>
      </w:r>
      <w:r w:rsidRPr="0048595E">
        <w:rPr>
          <w:rFonts w:ascii="Times New Roman" w:hAnsi="Times New Roman"/>
          <w:sz w:val="22"/>
          <w:szCs w:val="22"/>
          <w:lang w:val="bg-BG"/>
        </w:rPr>
        <w:t>.</w:t>
      </w:r>
    </w:p>
    <w:p w14:paraId="303B29BD" w14:textId="77777777" w:rsidR="00780791" w:rsidRPr="0048595E" w:rsidRDefault="00780791" w:rsidP="00254752">
      <w:pPr>
        <w:tabs>
          <w:tab w:val="clear" w:pos="567"/>
        </w:tabs>
        <w:spacing w:line="240" w:lineRule="auto"/>
        <w:rPr>
          <w:szCs w:val="22"/>
          <w:lang w:val="bg-BG"/>
        </w:rPr>
      </w:pPr>
    </w:p>
    <w:p w14:paraId="68BD0AAE" w14:textId="77777777" w:rsidR="00780791" w:rsidRPr="0048595E" w:rsidRDefault="00780791" w:rsidP="00254752">
      <w:pPr>
        <w:tabs>
          <w:tab w:val="clear" w:pos="567"/>
        </w:tabs>
        <w:spacing w:line="240" w:lineRule="auto"/>
        <w:rPr>
          <w:szCs w:val="22"/>
          <w:lang w:val="bg-BG"/>
        </w:rPr>
      </w:pPr>
    </w:p>
    <w:p w14:paraId="374F98F1" w14:textId="3794D25D" w:rsidR="00780791" w:rsidRPr="0013601D" w:rsidRDefault="00780791" w:rsidP="00254752">
      <w:pPr>
        <w:keepNext/>
        <w:rPr>
          <w:b/>
          <w:bCs/>
          <w:lang w:val="bg-BG"/>
        </w:rPr>
      </w:pPr>
      <w:bookmarkStart w:id="58" w:name="_Toc248116713"/>
      <w:bookmarkStart w:id="59" w:name="_Toc2097620"/>
      <w:r w:rsidRPr="0013601D">
        <w:rPr>
          <w:b/>
          <w:bCs/>
          <w:lang w:val="bg-BG"/>
        </w:rPr>
        <w:t>5.</w:t>
      </w:r>
      <w:r w:rsidRPr="0013601D">
        <w:rPr>
          <w:b/>
          <w:bCs/>
          <w:lang w:val="bg-BG"/>
        </w:rPr>
        <w:tab/>
        <w:t xml:space="preserve">Как да съхранявате </w:t>
      </w:r>
      <w:bookmarkEnd w:id="58"/>
      <w:r w:rsidR="00D12475" w:rsidRPr="0013601D">
        <w:rPr>
          <w:b/>
          <w:bCs/>
          <w:lang w:val="bg-BG"/>
        </w:rPr>
        <w:t xml:space="preserve">Bemrist </w:t>
      </w:r>
      <w:r w:rsidRPr="0013601D">
        <w:rPr>
          <w:b/>
          <w:bCs/>
          <w:lang w:val="bg-BG"/>
        </w:rPr>
        <w:t>Breezhaler</w:t>
      </w:r>
      <w:bookmarkEnd w:id="59"/>
    </w:p>
    <w:p w14:paraId="03AB2654" w14:textId="77777777" w:rsidR="00780791" w:rsidRPr="0048595E" w:rsidRDefault="00780791" w:rsidP="00254752">
      <w:pPr>
        <w:pStyle w:val="Listlevel1"/>
        <w:keepNext/>
        <w:spacing w:before="0"/>
        <w:ind w:left="0" w:firstLine="0"/>
        <w:rPr>
          <w:sz w:val="22"/>
          <w:szCs w:val="22"/>
        </w:rPr>
      </w:pPr>
    </w:p>
    <w:p w14:paraId="57EA10A6" w14:textId="77777777" w:rsidR="00780791" w:rsidRPr="0048595E" w:rsidRDefault="00780791" w:rsidP="00254752">
      <w:pPr>
        <w:pStyle w:val="Listlevel1"/>
        <w:numPr>
          <w:ilvl w:val="0"/>
          <w:numId w:val="7"/>
        </w:numPr>
        <w:spacing w:before="0"/>
        <w:ind w:left="567" w:hanging="567"/>
        <w:rPr>
          <w:sz w:val="22"/>
          <w:szCs w:val="22"/>
        </w:rPr>
      </w:pPr>
      <w:r w:rsidRPr="0048595E">
        <w:rPr>
          <w:sz w:val="22"/>
          <w:szCs w:val="22"/>
        </w:rPr>
        <w:t>Да се съхранява на място, недостъпно за деца.</w:t>
      </w:r>
    </w:p>
    <w:p w14:paraId="498D899E" w14:textId="77777777" w:rsidR="00780791" w:rsidRPr="0048595E" w:rsidRDefault="00780791" w:rsidP="00254752">
      <w:pPr>
        <w:pStyle w:val="Listlevel1"/>
        <w:numPr>
          <w:ilvl w:val="0"/>
          <w:numId w:val="7"/>
        </w:numPr>
        <w:spacing w:before="0"/>
        <w:ind w:left="567" w:hanging="567"/>
        <w:rPr>
          <w:sz w:val="22"/>
          <w:szCs w:val="22"/>
        </w:rPr>
      </w:pPr>
      <w:r w:rsidRPr="0048595E">
        <w:rPr>
          <w:sz w:val="22"/>
          <w:szCs w:val="22"/>
        </w:rPr>
        <w:t>Не използвайте това лекарство след срока на годност, отбелязан върху картонената опаковка и блистера след „Годен до:”/”EXP”. Срокът на годност отговаря на последния ден от посочения месец.</w:t>
      </w:r>
    </w:p>
    <w:p w14:paraId="70856794" w14:textId="77777777" w:rsidR="009E5972" w:rsidRPr="00B8543B" w:rsidRDefault="009E5972" w:rsidP="00254752">
      <w:pPr>
        <w:pStyle w:val="Listlevel1"/>
        <w:numPr>
          <w:ilvl w:val="0"/>
          <w:numId w:val="7"/>
        </w:numPr>
        <w:spacing w:before="0"/>
        <w:ind w:left="567" w:hanging="567"/>
        <w:rPr>
          <w:sz w:val="22"/>
          <w:szCs w:val="22"/>
        </w:rPr>
      </w:pPr>
      <w:r w:rsidRPr="00B8543B">
        <w:rPr>
          <w:sz w:val="22"/>
          <w:szCs w:val="22"/>
        </w:rPr>
        <w:t>Да не се съхранява над 30°C.</w:t>
      </w:r>
    </w:p>
    <w:p w14:paraId="5BA16FB0" w14:textId="132F69CD" w:rsidR="00780791" w:rsidRPr="0048595E" w:rsidRDefault="00DB14ED" w:rsidP="00254752">
      <w:pPr>
        <w:pStyle w:val="Listlevel1"/>
        <w:numPr>
          <w:ilvl w:val="0"/>
          <w:numId w:val="7"/>
        </w:numPr>
        <w:spacing w:before="0"/>
        <w:ind w:left="567" w:hanging="567"/>
        <w:rPr>
          <w:sz w:val="22"/>
          <w:szCs w:val="22"/>
        </w:rPr>
      </w:pPr>
      <w:r w:rsidRPr="0048595E">
        <w:rPr>
          <w:sz w:val="22"/>
          <w:szCs w:val="22"/>
        </w:rPr>
        <w:t>Съхранява</w:t>
      </w:r>
      <w:r w:rsidR="00627D09" w:rsidRPr="0048595E">
        <w:rPr>
          <w:sz w:val="22"/>
          <w:szCs w:val="22"/>
        </w:rPr>
        <w:t>й</w:t>
      </w:r>
      <w:r w:rsidRPr="0048595E">
        <w:rPr>
          <w:sz w:val="22"/>
          <w:szCs w:val="22"/>
        </w:rPr>
        <w:t>те к</w:t>
      </w:r>
      <w:r w:rsidR="00780791" w:rsidRPr="0048595E">
        <w:rPr>
          <w:sz w:val="22"/>
          <w:szCs w:val="22"/>
        </w:rPr>
        <w:t xml:space="preserve">апсулите в оригиналния блистер, за да се предпазят от светлина и влага, и </w:t>
      </w:r>
      <w:r w:rsidRPr="0048595E">
        <w:rPr>
          <w:sz w:val="22"/>
          <w:szCs w:val="22"/>
        </w:rPr>
        <w:t>ги</w:t>
      </w:r>
      <w:r w:rsidR="00780791" w:rsidRPr="0048595E">
        <w:rPr>
          <w:sz w:val="22"/>
          <w:szCs w:val="22"/>
        </w:rPr>
        <w:t xml:space="preserve"> </w:t>
      </w:r>
      <w:r w:rsidR="00973EAA" w:rsidRPr="0048595E">
        <w:rPr>
          <w:sz w:val="22"/>
          <w:szCs w:val="22"/>
        </w:rPr>
        <w:t>изважда</w:t>
      </w:r>
      <w:r w:rsidRPr="0048595E">
        <w:rPr>
          <w:sz w:val="22"/>
          <w:szCs w:val="22"/>
        </w:rPr>
        <w:t>й</w:t>
      </w:r>
      <w:r w:rsidR="00973EAA" w:rsidRPr="0048595E">
        <w:rPr>
          <w:sz w:val="22"/>
          <w:szCs w:val="22"/>
        </w:rPr>
        <w:t>т</w:t>
      </w:r>
      <w:r w:rsidRPr="0048595E">
        <w:rPr>
          <w:sz w:val="22"/>
          <w:szCs w:val="22"/>
        </w:rPr>
        <w:t>е</w:t>
      </w:r>
      <w:r w:rsidR="00973EAA" w:rsidRPr="0048595E">
        <w:rPr>
          <w:sz w:val="22"/>
          <w:szCs w:val="22"/>
        </w:rPr>
        <w:t xml:space="preserve"> </w:t>
      </w:r>
      <w:r w:rsidR="00C035EF" w:rsidRPr="0048595E">
        <w:rPr>
          <w:sz w:val="22"/>
          <w:szCs w:val="22"/>
        </w:rPr>
        <w:t>непосредствено</w:t>
      </w:r>
      <w:r w:rsidR="00C035EF" w:rsidRPr="0048595E">
        <w:rPr>
          <w:sz w:val="20"/>
          <w:szCs w:val="24"/>
        </w:rPr>
        <w:t xml:space="preserve"> </w:t>
      </w:r>
      <w:r w:rsidR="00780791" w:rsidRPr="0048595E">
        <w:rPr>
          <w:sz w:val="22"/>
          <w:szCs w:val="22"/>
        </w:rPr>
        <w:t>преди употреба.</w:t>
      </w:r>
    </w:p>
    <w:p w14:paraId="5B46A4E7" w14:textId="2FFC854D" w:rsidR="00780791" w:rsidRPr="0048595E" w:rsidRDefault="00780791" w:rsidP="00254752">
      <w:pPr>
        <w:pStyle w:val="Listlevel1"/>
        <w:numPr>
          <w:ilvl w:val="0"/>
          <w:numId w:val="7"/>
        </w:numPr>
        <w:spacing w:before="0"/>
        <w:ind w:left="567" w:hanging="567"/>
        <w:rPr>
          <w:sz w:val="22"/>
          <w:szCs w:val="22"/>
        </w:rPr>
      </w:pPr>
      <w:r w:rsidRPr="0048595E">
        <w:rPr>
          <w:sz w:val="22"/>
          <w:szCs w:val="22"/>
        </w:rPr>
        <w:t>Не изхвърляйте лекарствата в канализацията</w:t>
      </w:r>
      <w:r w:rsidR="00A155F1" w:rsidRPr="00A155F1">
        <w:rPr>
          <w:sz w:val="22"/>
          <w:szCs w:val="22"/>
        </w:rPr>
        <w:t xml:space="preserve"> </w:t>
      </w:r>
      <w:r w:rsidR="00A155F1" w:rsidRPr="009D1996">
        <w:rPr>
          <w:sz w:val="22"/>
          <w:szCs w:val="22"/>
        </w:rPr>
        <w:t>или в контейнера за домашни отпадъци</w:t>
      </w:r>
      <w:r w:rsidRPr="0048595E">
        <w:rPr>
          <w:sz w:val="22"/>
          <w:szCs w:val="22"/>
        </w:rPr>
        <w:t>. Попитайте Вашия фармацевт как да изхвърляте лекарствата, които вече не използвате. Тези мерки ще спомогнат за опазване на околната</w:t>
      </w:r>
      <w:r w:rsidR="002F3536" w:rsidRPr="0048595E">
        <w:rPr>
          <w:sz w:val="22"/>
          <w:szCs w:val="22"/>
        </w:rPr>
        <w:t xml:space="preserve"> среда</w:t>
      </w:r>
      <w:r w:rsidRPr="0048595E">
        <w:rPr>
          <w:sz w:val="22"/>
          <w:szCs w:val="22"/>
        </w:rPr>
        <w:t>.</w:t>
      </w:r>
    </w:p>
    <w:p w14:paraId="40311652" w14:textId="77777777" w:rsidR="00780791" w:rsidRPr="0048595E" w:rsidRDefault="00780791" w:rsidP="00254752">
      <w:pPr>
        <w:pStyle w:val="Listlevel1"/>
        <w:spacing w:before="0"/>
        <w:rPr>
          <w:sz w:val="22"/>
          <w:szCs w:val="22"/>
        </w:rPr>
      </w:pPr>
    </w:p>
    <w:p w14:paraId="363230EA" w14:textId="77777777" w:rsidR="00780791" w:rsidRPr="0048595E" w:rsidRDefault="00780791" w:rsidP="00254752">
      <w:pPr>
        <w:pStyle w:val="Listlevel1"/>
        <w:spacing w:before="0"/>
        <w:rPr>
          <w:sz w:val="22"/>
          <w:szCs w:val="22"/>
        </w:rPr>
      </w:pPr>
    </w:p>
    <w:p w14:paraId="3E8B54C7" w14:textId="491EB74A" w:rsidR="00780791" w:rsidRPr="0048595E" w:rsidRDefault="00780791" w:rsidP="00254752">
      <w:pPr>
        <w:keepNext/>
        <w:rPr>
          <w:szCs w:val="22"/>
          <w:lang w:val="bg-BG"/>
        </w:rPr>
      </w:pPr>
      <w:bookmarkStart w:id="60" w:name="_Toc2097621"/>
      <w:r w:rsidRPr="0013601D">
        <w:rPr>
          <w:b/>
          <w:bCs/>
          <w:lang w:val="bg-BG"/>
        </w:rPr>
        <w:t>6.</w:t>
      </w:r>
      <w:r w:rsidRPr="0013601D">
        <w:rPr>
          <w:b/>
          <w:bCs/>
          <w:lang w:val="bg-BG"/>
        </w:rPr>
        <w:tab/>
      </w:r>
      <w:bookmarkEnd w:id="60"/>
      <w:r w:rsidRPr="0013601D">
        <w:rPr>
          <w:b/>
          <w:bCs/>
          <w:lang w:val="bg-BG"/>
        </w:rPr>
        <w:t>Съдържание на опаковка</w:t>
      </w:r>
      <w:r w:rsidR="007D6633" w:rsidRPr="0013601D">
        <w:rPr>
          <w:b/>
          <w:bCs/>
          <w:lang w:val="bg-BG"/>
        </w:rPr>
        <w:t>та</w:t>
      </w:r>
      <w:r w:rsidRPr="0013601D">
        <w:rPr>
          <w:b/>
          <w:bCs/>
          <w:lang w:val="bg-BG"/>
        </w:rPr>
        <w:t xml:space="preserve"> и допълнителна информация</w:t>
      </w:r>
    </w:p>
    <w:p w14:paraId="024032FC" w14:textId="77777777" w:rsidR="00780791" w:rsidRPr="0048595E" w:rsidRDefault="00780791" w:rsidP="00254752">
      <w:pPr>
        <w:pStyle w:val="Nottoc-headings"/>
        <w:spacing w:before="0" w:after="0"/>
        <w:rPr>
          <w:rFonts w:ascii="Times New Roman" w:hAnsi="Times New Roman"/>
          <w:b w:val="0"/>
          <w:sz w:val="22"/>
          <w:szCs w:val="22"/>
        </w:rPr>
      </w:pPr>
    </w:p>
    <w:p w14:paraId="73F0951B" w14:textId="021099F9" w:rsidR="00780791" w:rsidRPr="0048595E" w:rsidRDefault="00780791" w:rsidP="00254752">
      <w:pPr>
        <w:pStyle w:val="Nottoc-headings"/>
        <w:spacing w:before="0" w:after="0"/>
        <w:rPr>
          <w:rFonts w:ascii="Times New Roman" w:hAnsi="Times New Roman"/>
          <w:sz w:val="22"/>
          <w:szCs w:val="22"/>
        </w:rPr>
      </w:pPr>
      <w:r w:rsidRPr="0048595E">
        <w:rPr>
          <w:rFonts w:ascii="Times New Roman" w:hAnsi="Times New Roman"/>
          <w:sz w:val="22"/>
          <w:szCs w:val="22"/>
        </w:rPr>
        <w:t>Какво съдържа</w:t>
      </w:r>
      <w:r w:rsidRPr="0048595E">
        <w:rPr>
          <w:rFonts w:ascii="Times New Roman" w:hAnsi="Times New Roman"/>
          <w:bCs/>
          <w:sz w:val="22"/>
          <w:szCs w:val="22"/>
        </w:rPr>
        <w:t xml:space="preserve"> </w:t>
      </w:r>
      <w:r w:rsidR="00D12475" w:rsidRPr="00D12475">
        <w:rPr>
          <w:rFonts w:ascii="Times New Roman" w:hAnsi="Times New Roman"/>
          <w:bCs/>
          <w:sz w:val="22"/>
          <w:szCs w:val="22"/>
        </w:rPr>
        <w:t xml:space="preserve">Bemrist </w:t>
      </w:r>
      <w:r w:rsidRPr="0048595E">
        <w:rPr>
          <w:rFonts w:ascii="Times New Roman" w:hAnsi="Times New Roman"/>
          <w:bCs/>
          <w:sz w:val="22"/>
          <w:szCs w:val="22"/>
        </w:rPr>
        <w:t>Breezhaler</w:t>
      </w:r>
    </w:p>
    <w:p w14:paraId="6F95296A" w14:textId="32F2ACA1" w:rsidR="00780791" w:rsidRPr="0048595E" w:rsidRDefault="00780791" w:rsidP="00254752">
      <w:pPr>
        <w:pStyle w:val="Listlevel1"/>
        <w:keepNext/>
        <w:numPr>
          <w:ilvl w:val="0"/>
          <w:numId w:val="7"/>
        </w:numPr>
        <w:spacing w:before="0"/>
        <w:ind w:left="567" w:hanging="567"/>
        <w:rPr>
          <w:sz w:val="22"/>
          <w:szCs w:val="22"/>
        </w:rPr>
      </w:pPr>
      <w:r w:rsidRPr="0048595E">
        <w:rPr>
          <w:sz w:val="22"/>
          <w:szCs w:val="22"/>
        </w:rPr>
        <w:t>Активни вещества</w:t>
      </w:r>
      <w:r w:rsidR="008448EB" w:rsidRPr="0048595E">
        <w:rPr>
          <w:sz w:val="22"/>
          <w:szCs w:val="22"/>
        </w:rPr>
        <w:t>:</w:t>
      </w:r>
      <w:r w:rsidRPr="0048595E">
        <w:rPr>
          <w:sz w:val="22"/>
          <w:szCs w:val="22"/>
        </w:rPr>
        <w:t xml:space="preserve"> индакатерол (</w:t>
      </w:r>
      <w:r w:rsidR="00973EAA" w:rsidRPr="0048595E">
        <w:rPr>
          <w:sz w:val="22"/>
          <w:szCs w:val="22"/>
        </w:rPr>
        <w:t>като</w:t>
      </w:r>
      <w:r w:rsidRPr="0048595E">
        <w:rPr>
          <w:sz w:val="22"/>
          <w:szCs w:val="22"/>
        </w:rPr>
        <w:t xml:space="preserve"> ацетат) и мометазонов фуроат.</w:t>
      </w:r>
    </w:p>
    <w:p w14:paraId="4862BAF9" w14:textId="77777777" w:rsidR="00780791" w:rsidRPr="0048595E" w:rsidRDefault="00780791" w:rsidP="00254752">
      <w:pPr>
        <w:pStyle w:val="Listlevel1"/>
        <w:keepNext/>
        <w:spacing w:before="0"/>
        <w:ind w:left="0" w:firstLine="0"/>
        <w:rPr>
          <w:sz w:val="22"/>
          <w:szCs w:val="22"/>
        </w:rPr>
      </w:pPr>
    </w:p>
    <w:p w14:paraId="0EABB8DA" w14:textId="51EF86F3" w:rsidR="00780791" w:rsidRPr="0048595E" w:rsidRDefault="00D12475" w:rsidP="00254752">
      <w:pPr>
        <w:pStyle w:val="Listlevel1"/>
        <w:keepNext/>
        <w:spacing w:before="0"/>
        <w:ind w:left="567" w:firstLine="0"/>
        <w:rPr>
          <w:sz w:val="22"/>
          <w:szCs w:val="22"/>
          <w:u w:val="single"/>
        </w:rPr>
      </w:pPr>
      <w:r w:rsidRPr="00D12475">
        <w:rPr>
          <w:sz w:val="22"/>
          <w:szCs w:val="22"/>
          <w:u w:val="single"/>
        </w:rPr>
        <w:t xml:space="preserve">Bemrist </w:t>
      </w:r>
      <w:r w:rsidR="00780791" w:rsidRPr="0048595E">
        <w:rPr>
          <w:sz w:val="22"/>
          <w:szCs w:val="22"/>
          <w:u w:val="single"/>
        </w:rPr>
        <w:t>Breezhaler 125 микрограма/62,5 микрограма</w:t>
      </w:r>
    </w:p>
    <w:p w14:paraId="6CDF473A" w14:textId="22D56C70" w:rsidR="00780791" w:rsidRPr="0048595E" w:rsidRDefault="00780791" w:rsidP="00254752">
      <w:pPr>
        <w:pStyle w:val="Listlevel1"/>
        <w:spacing w:before="0"/>
        <w:ind w:left="567" w:firstLine="0"/>
        <w:rPr>
          <w:sz w:val="22"/>
          <w:szCs w:val="22"/>
        </w:rPr>
      </w:pPr>
      <w:r w:rsidRPr="0048595E">
        <w:rPr>
          <w:sz w:val="22"/>
          <w:szCs w:val="22"/>
        </w:rPr>
        <w:t>Всяка капсула съдържа 173 микрограма индакатерол</w:t>
      </w:r>
      <w:r w:rsidR="00991245" w:rsidRPr="0048595E">
        <w:rPr>
          <w:sz w:val="22"/>
          <w:szCs w:val="22"/>
        </w:rPr>
        <w:t>ов</w:t>
      </w:r>
      <w:r w:rsidRPr="0048595E">
        <w:rPr>
          <w:sz w:val="22"/>
          <w:szCs w:val="22"/>
        </w:rPr>
        <w:t xml:space="preserve"> ацетат (</w:t>
      </w:r>
      <w:r w:rsidR="00AD6310" w:rsidRPr="0048595E">
        <w:rPr>
          <w:sz w:val="22"/>
          <w:szCs w:val="22"/>
        </w:rPr>
        <w:t>еквивалентно</w:t>
      </w:r>
      <w:r w:rsidRPr="0048595E">
        <w:rPr>
          <w:sz w:val="22"/>
          <w:szCs w:val="22"/>
        </w:rPr>
        <w:t xml:space="preserve"> на 150 микрограма индакатерол) и 80 микрограма мометазонов фуроат. Доставената доза (дозата, която се отделя от накрайника на инхалатора) съответства на 125 микрограма индакатерол и 62,5 микрограма мометазонов фуроат.</w:t>
      </w:r>
    </w:p>
    <w:p w14:paraId="4CBC7993" w14:textId="77777777" w:rsidR="00780791" w:rsidRPr="0048595E" w:rsidRDefault="00780791" w:rsidP="00254752">
      <w:pPr>
        <w:pStyle w:val="Listlevel1"/>
        <w:spacing w:before="0"/>
        <w:ind w:left="0" w:firstLine="0"/>
        <w:rPr>
          <w:sz w:val="22"/>
          <w:szCs w:val="22"/>
        </w:rPr>
      </w:pPr>
    </w:p>
    <w:p w14:paraId="7590DFD4" w14:textId="6D18F989" w:rsidR="00780791" w:rsidRPr="0048595E" w:rsidRDefault="00D12475" w:rsidP="00254752">
      <w:pPr>
        <w:pStyle w:val="Listlevel1"/>
        <w:keepNext/>
        <w:spacing w:before="0"/>
        <w:ind w:left="567" w:firstLine="0"/>
        <w:rPr>
          <w:sz w:val="22"/>
          <w:szCs w:val="22"/>
          <w:u w:val="single"/>
        </w:rPr>
      </w:pPr>
      <w:r w:rsidRPr="00D12475">
        <w:rPr>
          <w:sz w:val="22"/>
          <w:szCs w:val="22"/>
          <w:u w:val="single"/>
        </w:rPr>
        <w:t xml:space="preserve">Bemrist </w:t>
      </w:r>
      <w:r w:rsidR="00780791" w:rsidRPr="0048595E">
        <w:rPr>
          <w:sz w:val="22"/>
          <w:szCs w:val="22"/>
          <w:u w:val="single"/>
        </w:rPr>
        <w:t>Breezhaler 125 микрограма/127,5 микрограма</w:t>
      </w:r>
    </w:p>
    <w:p w14:paraId="51E7C9A4" w14:textId="21F6E770" w:rsidR="00780791" w:rsidRPr="0048595E" w:rsidRDefault="00780791" w:rsidP="00254752">
      <w:pPr>
        <w:pStyle w:val="Listlevel1"/>
        <w:keepNext/>
        <w:spacing w:before="0"/>
        <w:ind w:left="567" w:firstLine="0"/>
        <w:rPr>
          <w:sz w:val="22"/>
          <w:szCs w:val="22"/>
          <w:u w:val="single"/>
        </w:rPr>
      </w:pPr>
      <w:r w:rsidRPr="0048595E">
        <w:rPr>
          <w:sz w:val="22"/>
          <w:szCs w:val="22"/>
        </w:rPr>
        <w:t>Всяка капсула съдържа 173 микрограма индакатерол</w:t>
      </w:r>
      <w:r w:rsidR="00991245" w:rsidRPr="0048595E">
        <w:rPr>
          <w:sz w:val="22"/>
          <w:szCs w:val="22"/>
        </w:rPr>
        <w:t>ов</w:t>
      </w:r>
      <w:r w:rsidRPr="0048595E">
        <w:rPr>
          <w:sz w:val="22"/>
          <w:szCs w:val="22"/>
        </w:rPr>
        <w:t xml:space="preserve"> ацетат (</w:t>
      </w:r>
      <w:r w:rsidR="00AD6310" w:rsidRPr="0048595E">
        <w:rPr>
          <w:sz w:val="22"/>
          <w:szCs w:val="22"/>
        </w:rPr>
        <w:t>еквивалентно</w:t>
      </w:r>
      <w:r w:rsidRPr="0048595E">
        <w:rPr>
          <w:sz w:val="22"/>
          <w:szCs w:val="22"/>
        </w:rPr>
        <w:t xml:space="preserve"> на 150 микрограма индакатерол) и 160 микрограма мометазонов фуроат. Доставената доза (дозата, която се отделя от накрайника на инхалатора) съответства на 125 микрограма индакатерол и 127,5 микрограма мометазонов фуроат</w:t>
      </w:r>
      <w:r w:rsidR="00A155F1">
        <w:rPr>
          <w:sz w:val="22"/>
          <w:szCs w:val="22"/>
        </w:rPr>
        <w:t>.</w:t>
      </w:r>
    </w:p>
    <w:p w14:paraId="442F7BB5" w14:textId="77777777" w:rsidR="00780791" w:rsidRPr="0048595E" w:rsidRDefault="00780791" w:rsidP="00254752">
      <w:pPr>
        <w:pStyle w:val="Listlevel1"/>
        <w:spacing w:before="0"/>
        <w:rPr>
          <w:sz w:val="22"/>
          <w:szCs w:val="22"/>
        </w:rPr>
      </w:pPr>
    </w:p>
    <w:p w14:paraId="6CA9B481" w14:textId="7229E4C4" w:rsidR="00780791" w:rsidRPr="0048595E" w:rsidRDefault="00D12475" w:rsidP="00254752">
      <w:pPr>
        <w:pStyle w:val="Listlevel1"/>
        <w:keepNext/>
        <w:spacing w:before="0"/>
        <w:ind w:left="567" w:firstLine="0"/>
        <w:rPr>
          <w:sz w:val="22"/>
          <w:szCs w:val="22"/>
          <w:u w:val="single"/>
        </w:rPr>
      </w:pPr>
      <w:r w:rsidRPr="00D12475">
        <w:rPr>
          <w:sz w:val="22"/>
          <w:szCs w:val="22"/>
          <w:u w:val="single"/>
        </w:rPr>
        <w:t xml:space="preserve">Bemrist </w:t>
      </w:r>
      <w:r w:rsidR="00780791" w:rsidRPr="0048595E">
        <w:rPr>
          <w:sz w:val="22"/>
          <w:szCs w:val="22"/>
          <w:u w:val="single"/>
        </w:rPr>
        <w:t>Breezhaler 125 микрограма/260 микрограма</w:t>
      </w:r>
    </w:p>
    <w:p w14:paraId="457EAC54" w14:textId="18EA4352" w:rsidR="00780791" w:rsidRPr="0048595E" w:rsidRDefault="00780791" w:rsidP="00254752">
      <w:pPr>
        <w:pStyle w:val="Listlevel1"/>
        <w:keepNext/>
        <w:spacing w:before="0"/>
        <w:ind w:left="567" w:firstLine="0"/>
        <w:rPr>
          <w:sz w:val="22"/>
          <w:szCs w:val="22"/>
          <w:u w:val="single"/>
        </w:rPr>
      </w:pPr>
      <w:r w:rsidRPr="0048595E">
        <w:rPr>
          <w:sz w:val="22"/>
          <w:szCs w:val="22"/>
        </w:rPr>
        <w:t>Всяка капсула съдържа 173 микрограма индакатерол</w:t>
      </w:r>
      <w:r w:rsidR="00991245" w:rsidRPr="0048595E">
        <w:rPr>
          <w:sz w:val="22"/>
          <w:szCs w:val="22"/>
        </w:rPr>
        <w:t>ов</w:t>
      </w:r>
      <w:r w:rsidRPr="0048595E">
        <w:rPr>
          <w:sz w:val="22"/>
          <w:szCs w:val="22"/>
        </w:rPr>
        <w:t xml:space="preserve"> ацетат (</w:t>
      </w:r>
      <w:r w:rsidR="00AD6310" w:rsidRPr="0048595E">
        <w:rPr>
          <w:sz w:val="22"/>
          <w:szCs w:val="22"/>
        </w:rPr>
        <w:t>еквивалентно</w:t>
      </w:r>
      <w:r w:rsidRPr="0048595E">
        <w:rPr>
          <w:sz w:val="22"/>
          <w:szCs w:val="22"/>
        </w:rPr>
        <w:t xml:space="preserve"> на 150 микрограма индакатерол) и 320 микрограма мометазонов фуроат. Доставената доза (дозата, която се отделя от накрайника на инхалатора) съответства на 125 микрограма индакатерол и 260 микрограма мометазонов фуроат</w:t>
      </w:r>
      <w:r w:rsidR="00EC35A9">
        <w:rPr>
          <w:sz w:val="22"/>
          <w:szCs w:val="22"/>
        </w:rPr>
        <w:t>.</w:t>
      </w:r>
    </w:p>
    <w:p w14:paraId="27A5E8E9" w14:textId="77777777" w:rsidR="00780791" w:rsidRPr="0048595E" w:rsidRDefault="00780791" w:rsidP="00254752">
      <w:pPr>
        <w:pStyle w:val="Listlevel1"/>
        <w:spacing w:before="0"/>
        <w:ind w:left="0" w:firstLine="0"/>
        <w:rPr>
          <w:sz w:val="22"/>
          <w:szCs w:val="22"/>
        </w:rPr>
      </w:pPr>
    </w:p>
    <w:p w14:paraId="22E4F6AE" w14:textId="014B1937" w:rsidR="00780791" w:rsidRDefault="00780791" w:rsidP="00254752">
      <w:pPr>
        <w:pStyle w:val="Listlevel1"/>
        <w:numPr>
          <w:ilvl w:val="0"/>
          <w:numId w:val="7"/>
        </w:numPr>
        <w:spacing w:before="0"/>
        <w:ind w:left="567" w:hanging="567"/>
        <w:rPr>
          <w:sz w:val="22"/>
          <w:szCs w:val="22"/>
        </w:rPr>
      </w:pPr>
      <w:r w:rsidRPr="0048595E">
        <w:rPr>
          <w:sz w:val="22"/>
          <w:szCs w:val="22"/>
        </w:rPr>
        <w:t>Друг</w:t>
      </w:r>
      <w:r w:rsidR="00627D09" w:rsidRPr="0048595E">
        <w:rPr>
          <w:sz w:val="22"/>
          <w:szCs w:val="22"/>
        </w:rPr>
        <w:t>и</w:t>
      </w:r>
      <w:r w:rsidRPr="0048595E">
        <w:rPr>
          <w:sz w:val="22"/>
          <w:szCs w:val="22"/>
        </w:rPr>
        <w:t xml:space="preserve"> съставк</w:t>
      </w:r>
      <w:r w:rsidR="00627D09" w:rsidRPr="0048595E">
        <w:rPr>
          <w:sz w:val="22"/>
          <w:szCs w:val="22"/>
        </w:rPr>
        <w:t>и:</w:t>
      </w:r>
      <w:r w:rsidRPr="0048595E">
        <w:rPr>
          <w:sz w:val="22"/>
          <w:szCs w:val="22"/>
        </w:rPr>
        <w:t xml:space="preserve"> лактоза монохидрат (в</w:t>
      </w:r>
      <w:r w:rsidR="007865BB" w:rsidRPr="0048595E">
        <w:rPr>
          <w:sz w:val="22"/>
          <w:szCs w:val="22"/>
        </w:rPr>
        <w:t>и</w:t>
      </w:r>
      <w:r w:rsidRPr="0048595E">
        <w:rPr>
          <w:sz w:val="22"/>
          <w:szCs w:val="22"/>
        </w:rPr>
        <w:t>ж</w:t>
      </w:r>
      <w:r w:rsidR="007865BB" w:rsidRPr="0048595E">
        <w:rPr>
          <w:sz w:val="22"/>
          <w:szCs w:val="22"/>
        </w:rPr>
        <w:t>те</w:t>
      </w:r>
      <w:r w:rsidRPr="0048595E">
        <w:rPr>
          <w:sz w:val="22"/>
          <w:szCs w:val="22"/>
        </w:rPr>
        <w:t xml:space="preserve"> </w:t>
      </w:r>
      <w:r w:rsidR="00A155F1">
        <w:rPr>
          <w:sz w:val="22"/>
          <w:szCs w:val="22"/>
        </w:rPr>
        <w:t>раздел</w:t>
      </w:r>
      <w:r w:rsidRPr="0048595E">
        <w:rPr>
          <w:sz w:val="22"/>
          <w:szCs w:val="22"/>
        </w:rPr>
        <w:t xml:space="preserve"> „</w:t>
      </w:r>
      <w:proofErr w:type="spellStart"/>
      <w:r w:rsidR="00D12475" w:rsidRPr="00D12475">
        <w:rPr>
          <w:sz w:val="22"/>
          <w:szCs w:val="22"/>
          <w:lang w:val="en-GB"/>
        </w:rPr>
        <w:t>Bemrist</w:t>
      </w:r>
      <w:proofErr w:type="spellEnd"/>
      <w:r w:rsidR="00D12475" w:rsidRPr="00D66A22">
        <w:rPr>
          <w:sz w:val="22"/>
          <w:szCs w:val="22"/>
        </w:rPr>
        <w:t xml:space="preserve"> </w:t>
      </w:r>
      <w:r w:rsidRPr="0048595E">
        <w:rPr>
          <w:sz w:val="22"/>
          <w:szCs w:val="22"/>
        </w:rPr>
        <w:t>Breezhaler съдържа лактоза”</w:t>
      </w:r>
      <w:r w:rsidR="00A155F1" w:rsidRPr="00A155F1">
        <w:rPr>
          <w:sz w:val="22"/>
          <w:szCs w:val="22"/>
        </w:rPr>
        <w:t xml:space="preserve"> </w:t>
      </w:r>
      <w:r w:rsidR="00A155F1">
        <w:rPr>
          <w:sz w:val="22"/>
          <w:szCs w:val="22"/>
        </w:rPr>
        <w:t xml:space="preserve">в </w:t>
      </w:r>
      <w:r w:rsidR="00A155F1" w:rsidRPr="0048595E">
        <w:rPr>
          <w:sz w:val="22"/>
          <w:szCs w:val="22"/>
        </w:rPr>
        <w:t>точка 2</w:t>
      </w:r>
      <w:r w:rsidRPr="0048595E">
        <w:rPr>
          <w:sz w:val="22"/>
          <w:szCs w:val="22"/>
        </w:rPr>
        <w:t>)</w:t>
      </w:r>
      <w:r w:rsidR="00691E96" w:rsidRPr="00691E96">
        <w:rPr>
          <w:sz w:val="22"/>
          <w:szCs w:val="22"/>
        </w:rPr>
        <w:t xml:space="preserve"> </w:t>
      </w:r>
      <w:r w:rsidR="00691E96">
        <w:rPr>
          <w:sz w:val="22"/>
          <w:szCs w:val="22"/>
        </w:rPr>
        <w:t xml:space="preserve">и </w:t>
      </w:r>
      <w:r w:rsidR="00691E96" w:rsidRPr="002835B2">
        <w:rPr>
          <w:sz w:val="22"/>
          <w:szCs w:val="22"/>
        </w:rPr>
        <w:t>желатин (състав на капсулата)</w:t>
      </w:r>
      <w:r w:rsidRPr="0048595E">
        <w:rPr>
          <w:sz w:val="22"/>
          <w:szCs w:val="22"/>
        </w:rPr>
        <w:t>.</w:t>
      </w:r>
    </w:p>
    <w:p w14:paraId="2133B30F" w14:textId="77777777" w:rsidR="0027669D" w:rsidRDefault="0027669D" w:rsidP="0027669D">
      <w:pPr>
        <w:pStyle w:val="Listlevel1"/>
        <w:spacing w:before="0"/>
        <w:ind w:left="0" w:firstLine="0"/>
        <w:rPr>
          <w:sz w:val="22"/>
          <w:szCs w:val="22"/>
        </w:rPr>
      </w:pPr>
    </w:p>
    <w:p w14:paraId="576912BA" w14:textId="77777777" w:rsidR="0027669D" w:rsidRPr="00E75856" w:rsidRDefault="0027669D" w:rsidP="0027669D">
      <w:pPr>
        <w:pStyle w:val="Listlevel1"/>
        <w:keepNext/>
        <w:keepLines/>
        <w:numPr>
          <w:ilvl w:val="0"/>
          <w:numId w:val="7"/>
        </w:numPr>
        <w:spacing w:before="0"/>
        <w:ind w:left="567" w:hanging="567"/>
        <w:rPr>
          <w:sz w:val="22"/>
          <w:szCs w:val="22"/>
        </w:rPr>
      </w:pPr>
      <w:r>
        <w:rPr>
          <w:sz w:val="22"/>
          <w:szCs w:val="22"/>
        </w:rPr>
        <w:t>Съставки на печатното мастило:</w:t>
      </w:r>
    </w:p>
    <w:p w14:paraId="75003FF6" w14:textId="77777777" w:rsidR="0027669D" w:rsidRPr="00511FAA" w:rsidRDefault="0027669D" w:rsidP="0027669D">
      <w:pPr>
        <w:pStyle w:val="Listlevel1"/>
        <w:keepNext/>
        <w:keepLines/>
        <w:spacing w:before="0"/>
        <w:ind w:left="0" w:firstLine="0"/>
        <w:rPr>
          <w:sz w:val="22"/>
          <w:szCs w:val="22"/>
          <w:u w:val="single"/>
        </w:rPr>
      </w:pPr>
    </w:p>
    <w:p w14:paraId="25A2AAC4" w14:textId="69DF183E" w:rsidR="0027669D" w:rsidRPr="00E75856" w:rsidRDefault="0027669D" w:rsidP="0027669D">
      <w:pPr>
        <w:pStyle w:val="Listlevel1"/>
        <w:keepNext/>
        <w:keepLines/>
        <w:spacing w:before="0"/>
        <w:ind w:left="567" w:firstLine="0"/>
        <w:rPr>
          <w:sz w:val="22"/>
          <w:szCs w:val="22"/>
          <w:u w:val="single"/>
        </w:rPr>
      </w:pPr>
      <w:r w:rsidRPr="0027669D">
        <w:rPr>
          <w:sz w:val="22"/>
          <w:szCs w:val="22"/>
          <w:u w:val="single"/>
        </w:rPr>
        <w:t xml:space="preserve">Bemrist </w:t>
      </w:r>
      <w:r w:rsidRPr="00E75856">
        <w:rPr>
          <w:sz w:val="22"/>
          <w:szCs w:val="22"/>
          <w:u w:val="single"/>
        </w:rPr>
        <w:t>Breezhaler 125 </w:t>
      </w:r>
      <w:r>
        <w:rPr>
          <w:sz w:val="22"/>
          <w:szCs w:val="22"/>
          <w:u w:val="single"/>
        </w:rPr>
        <w:t>микрограма</w:t>
      </w:r>
      <w:r w:rsidRPr="00E75856">
        <w:rPr>
          <w:sz w:val="22"/>
          <w:szCs w:val="22"/>
          <w:u w:val="single"/>
        </w:rPr>
        <w:t>/62</w:t>
      </w:r>
      <w:r>
        <w:rPr>
          <w:sz w:val="22"/>
          <w:szCs w:val="22"/>
          <w:u w:val="single"/>
        </w:rPr>
        <w:t>,</w:t>
      </w:r>
      <w:r w:rsidRPr="00E75856">
        <w:rPr>
          <w:sz w:val="22"/>
          <w:szCs w:val="22"/>
          <w:u w:val="single"/>
        </w:rPr>
        <w:t>5 </w:t>
      </w:r>
      <w:r>
        <w:rPr>
          <w:sz w:val="22"/>
          <w:szCs w:val="22"/>
          <w:u w:val="single"/>
        </w:rPr>
        <w:t>микрограма</w:t>
      </w:r>
    </w:p>
    <w:p w14:paraId="6C7DF858" w14:textId="77777777" w:rsidR="0027669D" w:rsidRPr="001E40B0" w:rsidRDefault="0027669D" w:rsidP="0027669D">
      <w:pPr>
        <w:pStyle w:val="Listlevel1"/>
        <w:spacing w:before="0"/>
        <w:ind w:left="567" w:firstLine="0"/>
        <w:rPr>
          <w:sz w:val="22"/>
          <w:szCs w:val="22"/>
        </w:rPr>
      </w:pPr>
      <w:r w:rsidRPr="00095C5D">
        <w:rPr>
          <w:sz w:val="22"/>
          <w:szCs w:val="22"/>
          <w:lang w:val="pt-BR"/>
        </w:rPr>
        <w:t>Шеллак</w:t>
      </w:r>
      <w:r w:rsidRPr="001E40B0">
        <w:rPr>
          <w:sz w:val="22"/>
          <w:szCs w:val="22"/>
        </w:rPr>
        <w:t xml:space="preserve">, </w:t>
      </w:r>
      <w:r>
        <w:rPr>
          <w:sz w:val="22"/>
          <w:szCs w:val="22"/>
        </w:rPr>
        <w:t xml:space="preserve">брилятно синьо </w:t>
      </w:r>
      <w:r>
        <w:rPr>
          <w:sz w:val="22"/>
          <w:szCs w:val="22"/>
          <w:lang w:val="en-US"/>
        </w:rPr>
        <w:t>FCF</w:t>
      </w:r>
      <w:r w:rsidRPr="001E40B0">
        <w:rPr>
          <w:sz w:val="22"/>
          <w:szCs w:val="22"/>
        </w:rPr>
        <w:t xml:space="preserve"> (E133), </w:t>
      </w:r>
      <w:r>
        <w:rPr>
          <w:sz w:val="22"/>
          <w:szCs w:val="22"/>
        </w:rPr>
        <w:t>п</w:t>
      </w:r>
      <w:r w:rsidRPr="00095C5D">
        <w:rPr>
          <w:sz w:val="22"/>
          <w:szCs w:val="22"/>
        </w:rPr>
        <w:t>ропиленгликол</w:t>
      </w:r>
      <w:r w:rsidRPr="001E40B0">
        <w:rPr>
          <w:sz w:val="22"/>
          <w:szCs w:val="22"/>
        </w:rPr>
        <w:t xml:space="preserve"> (E1520), </w:t>
      </w:r>
      <w:r>
        <w:rPr>
          <w:sz w:val="22"/>
          <w:szCs w:val="22"/>
        </w:rPr>
        <w:t>т</w:t>
      </w:r>
      <w:r w:rsidRPr="00095C5D">
        <w:rPr>
          <w:sz w:val="22"/>
          <w:szCs w:val="22"/>
        </w:rPr>
        <w:t xml:space="preserve">итанов диоксид </w:t>
      </w:r>
      <w:r w:rsidRPr="001E40B0">
        <w:rPr>
          <w:sz w:val="22"/>
          <w:szCs w:val="22"/>
        </w:rPr>
        <w:t>(E171)</w:t>
      </w:r>
      <w:r>
        <w:rPr>
          <w:sz w:val="22"/>
          <w:szCs w:val="22"/>
        </w:rPr>
        <w:t xml:space="preserve"> и</w:t>
      </w:r>
      <w:r w:rsidRPr="001E40B0">
        <w:rPr>
          <w:sz w:val="22"/>
          <w:szCs w:val="22"/>
        </w:rPr>
        <w:t xml:space="preserve"> </w:t>
      </w:r>
      <w:r>
        <w:rPr>
          <w:sz w:val="22"/>
          <w:szCs w:val="22"/>
        </w:rPr>
        <w:t>черен ж</w:t>
      </w:r>
      <w:r w:rsidRPr="00095C5D">
        <w:rPr>
          <w:sz w:val="22"/>
          <w:szCs w:val="22"/>
        </w:rPr>
        <w:t>елезен оксид</w:t>
      </w:r>
      <w:r w:rsidRPr="001E40B0">
        <w:rPr>
          <w:sz w:val="22"/>
          <w:szCs w:val="22"/>
        </w:rPr>
        <w:t xml:space="preserve"> (E172).</w:t>
      </w:r>
    </w:p>
    <w:p w14:paraId="37AD2B53" w14:textId="77777777" w:rsidR="0027669D" w:rsidRPr="001E40B0" w:rsidRDefault="0027669D" w:rsidP="0027669D">
      <w:pPr>
        <w:pStyle w:val="Listlevel1"/>
        <w:spacing w:before="0"/>
        <w:ind w:left="0" w:firstLine="0"/>
        <w:rPr>
          <w:sz w:val="22"/>
          <w:szCs w:val="22"/>
        </w:rPr>
      </w:pPr>
    </w:p>
    <w:p w14:paraId="0963E39A" w14:textId="015FF44C" w:rsidR="0027669D" w:rsidRPr="00E75856" w:rsidRDefault="0027669D" w:rsidP="0027669D">
      <w:pPr>
        <w:pStyle w:val="Listlevel1"/>
        <w:keepNext/>
        <w:keepLines/>
        <w:spacing w:before="0"/>
        <w:ind w:left="0" w:firstLine="567"/>
        <w:rPr>
          <w:sz w:val="22"/>
          <w:szCs w:val="22"/>
          <w:u w:val="single"/>
        </w:rPr>
      </w:pPr>
      <w:r w:rsidRPr="0027669D">
        <w:rPr>
          <w:sz w:val="22"/>
          <w:szCs w:val="22"/>
          <w:u w:val="single"/>
        </w:rPr>
        <w:lastRenderedPageBreak/>
        <w:t xml:space="preserve">Bemrist </w:t>
      </w:r>
      <w:r w:rsidRPr="00E75856">
        <w:rPr>
          <w:sz w:val="22"/>
          <w:szCs w:val="22"/>
          <w:u w:val="single"/>
        </w:rPr>
        <w:t>Breezhaler 125 </w:t>
      </w:r>
      <w:r>
        <w:rPr>
          <w:sz w:val="22"/>
          <w:szCs w:val="22"/>
          <w:u w:val="single"/>
        </w:rPr>
        <w:t>микрограма</w:t>
      </w:r>
      <w:r w:rsidRPr="00E75856">
        <w:rPr>
          <w:sz w:val="22"/>
          <w:szCs w:val="22"/>
          <w:u w:val="single"/>
        </w:rPr>
        <w:t>/127</w:t>
      </w:r>
      <w:r>
        <w:rPr>
          <w:sz w:val="22"/>
          <w:szCs w:val="22"/>
          <w:u w:val="single"/>
        </w:rPr>
        <w:t>,</w:t>
      </w:r>
      <w:r w:rsidRPr="00E75856">
        <w:rPr>
          <w:sz w:val="22"/>
          <w:szCs w:val="22"/>
          <w:u w:val="single"/>
        </w:rPr>
        <w:t>5 </w:t>
      </w:r>
      <w:r>
        <w:rPr>
          <w:sz w:val="22"/>
          <w:szCs w:val="22"/>
          <w:u w:val="single"/>
        </w:rPr>
        <w:t>микрограма</w:t>
      </w:r>
    </w:p>
    <w:p w14:paraId="581F3341" w14:textId="77777777" w:rsidR="0027669D" w:rsidRPr="00E75856" w:rsidRDefault="0027669D" w:rsidP="0027669D">
      <w:pPr>
        <w:pStyle w:val="Listlevel1"/>
        <w:spacing w:before="0"/>
        <w:ind w:left="567" w:firstLine="0"/>
        <w:rPr>
          <w:sz w:val="22"/>
          <w:szCs w:val="22"/>
        </w:rPr>
      </w:pPr>
      <w:r w:rsidRPr="00095C5D">
        <w:rPr>
          <w:sz w:val="22"/>
          <w:szCs w:val="22"/>
          <w:lang w:val="pt-BR"/>
        </w:rPr>
        <w:t>Шеллак</w:t>
      </w:r>
      <w:r w:rsidRPr="00E75856">
        <w:rPr>
          <w:sz w:val="22"/>
          <w:szCs w:val="22"/>
        </w:rPr>
        <w:t xml:space="preserve">, </w:t>
      </w:r>
      <w:r>
        <w:rPr>
          <w:sz w:val="22"/>
          <w:szCs w:val="22"/>
        </w:rPr>
        <w:t>т</w:t>
      </w:r>
      <w:r w:rsidRPr="00095C5D">
        <w:rPr>
          <w:sz w:val="22"/>
          <w:szCs w:val="22"/>
        </w:rPr>
        <w:t xml:space="preserve">итанов диоксид </w:t>
      </w:r>
      <w:r w:rsidRPr="00E75856">
        <w:rPr>
          <w:sz w:val="22"/>
          <w:szCs w:val="22"/>
        </w:rPr>
        <w:t xml:space="preserve">(E171), </w:t>
      </w:r>
      <w:r>
        <w:rPr>
          <w:sz w:val="22"/>
          <w:szCs w:val="22"/>
        </w:rPr>
        <w:t>черен ж</w:t>
      </w:r>
      <w:r w:rsidRPr="00095C5D">
        <w:rPr>
          <w:sz w:val="22"/>
          <w:szCs w:val="22"/>
        </w:rPr>
        <w:t>елезен оксид</w:t>
      </w:r>
      <w:r w:rsidRPr="001E40B0">
        <w:rPr>
          <w:sz w:val="22"/>
          <w:szCs w:val="22"/>
        </w:rPr>
        <w:t xml:space="preserve"> </w:t>
      </w:r>
      <w:r w:rsidRPr="00E75856">
        <w:rPr>
          <w:sz w:val="22"/>
          <w:szCs w:val="22"/>
        </w:rPr>
        <w:t xml:space="preserve">(E172), </w:t>
      </w:r>
      <w:r>
        <w:rPr>
          <w:sz w:val="22"/>
          <w:szCs w:val="22"/>
        </w:rPr>
        <w:t>п</w:t>
      </w:r>
      <w:r w:rsidRPr="00095C5D">
        <w:rPr>
          <w:sz w:val="22"/>
          <w:szCs w:val="22"/>
        </w:rPr>
        <w:t>ропиленгликол</w:t>
      </w:r>
      <w:r w:rsidRPr="001E40B0">
        <w:rPr>
          <w:sz w:val="22"/>
          <w:szCs w:val="22"/>
        </w:rPr>
        <w:t xml:space="preserve"> </w:t>
      </w:r>
      <w:r w:rsidRPr="00E75856">
        <w:rPr>
          <w:sz w:val="22"/>
          <w:szCs w:val="22"/>
        </w:rPr>
        <w:t xml:space="preserve">(E1520), </w:t>
      </w:r>
      <w:r>
        <w:rPr>
          <w:sz w:val="22"/>
          <w:szCs w:val="22"/>
        </w:rPr>
        <w:t>жълт ж</w:t>
      </w:r>
      <w:r w:rsidRPr="00095C5D">
        <w:rPr>
          <w:sz w:val="22"/>
          <w:szCs w:val="22"/>
        </w:rPr>
        <w:t>елезен оксид</w:t>
      </w:r>
      <w:r w:rsidRPr="001E40B0">
        <w:rPr>
          <w:sz w:val="22"/>
          <w:szCs w:val="22"/>
        </w:rPr>
        <w:t xml:space="preserve"> </w:t>
      </w:r>
      <w:r w:rsidRPr="00E75856">
        <w:rPr>
          <w:sz w:val="22"/>
          <w:szCs w:val="22"/>
        </w:rPr>
        <w:t>(E172)</w:t>
      </w:r>
      <w:r>
        <w:rPr>
          <w:sz w:val="22"/>
          <w:szCs w:val="22"/>
        </w:rPr>
        <w:t xml:space="preserve"> и</w:t>
      </w:r>
      <w:r w:rsidRPr="00E75856">
        <w:rPr>
          <w:sz w:val="22"/>
          <w:szCs w:val="22"/>
        </w:rPr>
        <w:t xml:space="preserve"> </w:t>
      </w:r>
      <w:r>
        <w:rPr>
          <w:sz w:val="22"/>
          <w:szCs w:val="22"/>
        </w:rPr>
        <w:t>а</w:t>
      </w:r>
      <w:r w:rsidRPr="00407100">
        <w:rPr>
          <w:sz w:val="22"/>
          <w:szCs w:val="22"/>
        </w:rPr>
        <w:t xml:space="preserve">мониев хидроксид </w:t>
      </w:r>
      <w:r w:rsidRPr="00E75856">
        <w:rPr>
          <w:sz w:val="22"/>
          <w:szCs w:val="22"/>
        </w:rPr>
        <w:t>(E527).</w:t>
      </w:r>
    </w:p>
    <w:p w14:paraId="3FFE3A2D" w14:textId="77777777" w:rsidR="0027669D" w:rsidRPr="00E75856" w:rsidRDefault="0027669D" w:rsidP="0027669D">
      <w:pPr>
        <w:pStyle w:val="Listlevel1"/>
        <w:spacing w:before="0"/>
        <w:rPr>
          <w:sz w:val="22"/>
          <w:szCs w:val="22"/>
        </w:rPr>
      </w:pPr>
    </w:p>
    <w:p w14:paraId="170AA9F7" w14:textId="021F2B03" w:rsidR="0027669D" w:rsidRPr="00E75856" w:rsidRDefault="0027669D" w:rsidP="0027669D">
      <w:pPr>
        <w:pStyle w:val="Listlevel1"/>
        <w:keepNext/>
        <w:keepLines/>
        <w:spacing w:before="0"/>
        <w:ind w:firstLine="142"/>
        <w:rPr>
          <w:sz w:val="22"/>
          <w:szCs w:val="22"/>
          <w:u w:val="single"/>
        </w:rPr>
      </w:pPr>
      <w:r w:rsidRPr="0027669D">
        <w:rPr>
          <w:sz w:val="22"/>
          <w:szCs w:val="22"/>
          <w:u w:val="single"/>
        </w:rPr>
        <w:t xml:space="preserve">Bemrist </w:t>
      </w:r>
      <w:r w:rsidRPr="00E75856">
        <w:rPr>
          <w:sz w:val="22"/>
          <w:szCs w:val="22"/>
          <w:u w:val="single"/>
        </w:rPr>
        <w:t>Breezhaler 125 </w:t>
      </w:r>
      <w:r>
        <w:rPr>
          <w:sz w:val="22"/>
          <w:szCs w:val="22"/>
          <w:u w:val="single"/>
        </w:rPr>
        <w:t>микрограма</w:t>
      </w:r>
      <w:r w:rsidRPr="00E75856">
        <w:rPr>
          <w:sz w:val="22"/>
          <w:szCs w:val="22"/>
          <w:u w:val="single"/>
        </w:rPr>
        <w:t>/260 </w:t>
      </w:r>
      <w:r>
        <w:rPr>
          <w:sz w:val="22"/>
          <w:szCs w:val="22"/>
          <w:u w:val="single"/>
        </w:rPr>
        <w:t>микрограма</w:t>
      </w:r>
    </w:p>
    <w:p w14:paraId="0F272580" w14:textId="77777777" w:rsidR="0027669D" w:rsidRPr="00E75856" w:rsidRDefault="0027669D" w:rsidP="0027669D">
      <w:pPr>
        <w:pStyle w:val="Listlevel1"/>
        <w:spacing w:before="0"/>
        <w:ind w:left="567" w:firstLine="0"/>
        <w:rPr>
          <w:sz w:val="22"/>
          <w:szCs w:val="22"/>
        </w:rPr>
      </w:pPr>
      <w:r w:rsidRPr="00095C5D">
        <w:rPr>
          <w:sz w:val="22"/>
          <w:szCs w:val="22"/>
          <w:lang w:val="pt-BR"/>
        </w:rPr>
        <w:t>Шеллак</w:t>
      </w:r>
      <w:r w:rsidRPr="00E75856">
        <w:rPr>
          <w:sz w:val="22"/>
          <w:szCs w:val="22"/>
        </w:rPr>
        <w:t xml:space="preserve">, </w:t>
      </w:r>
      <w:r>
        <w:rPr>
          <w:sz w:val="22"/>
          <w:szCs w:val="22"/>
        </w:rPr>
        <w:t>черен ж</w:t>
      </w:r>
      <w:r w:rsidRPr="00095C5D">
        <w:rPr>
          <w:sz w:val="22"/>
          <w:szCs w:val="22"/>
        </w:rPr>
        <w:t>елезен оксид</w:t>
      </w:r>
      <w:r w:rsidRPr="001E40B0">
        <w:rPr>
          <w:sz w:val="22"/>
          <w:szCs w:val="22"/>
        </w:rPr>
        <w:t xml:space="preserve"> </w:t>
      </w:r>
      <w:r w:rsidRPr="00E75856">
        <w:rPr>
          <w:sz w:val="22"/>
          <w:szCs w:val="22"/>
        </w:rPr>
        <w:t xml:space="preserve">(E172), </w:t>
      </w:r>
      <w:r>
        <w:rPr>
          <w:sz w:val="22"/>
          <w:szCs w:val="22"/>
        </w:rPr>
        <w:t>п</w:t>
      </w:r>
      <w:r w:rsidRPr="00095C5D">
        <w:rPr>
          <w:sz w:val="22"/>
          <w:szCs w:val="22"/>
        </w:rPr>
        <w:t>ропиленгликол</w:t>
      </w:r>
      <w:r w:rsidRPr="001E40B0">
        <w:rPr>
          <w:sz w:val="22"/>
          <w:szCs w:val="22"/>
        </w:rPr>
        <w:t xml:space="preserve"> </w:t>
      </w:r>
      <w:r w:rsidRPr="00E75856">
        <w:rPr>
          <w:sz w:val="22"/>
          <w:szCs w:val="22"/>
        </w:rPr>
        <w:t>(E1520)</w:t>
      </w:r>
      <w:r>
        <w:rPr>
          <w:sz w:val="22"/>
          <w:szCs w:val="22"/>
        </w:rPr>
        <w:t xml:space="preserve"> и</w:t>
      </w:r>
      <w:r w:rsidRPr="00E75856">
        <w:rPr>
          <w:sz w:val="22"/>
          <w:szCs w:val="22"/>
        </w:rPr>
        <w:t xml:space="preserve"> </w:t>
      </w:r>
      <w:r>
        <w:rPr>
          <w:sz w:val="22"/>
          <w:szCs w:val="22"/>
        </w:rPr>
        <w:t>а</w:t>
      </w:r>
      <w:r w:rsidRPr="00407100">
        <w:rPr>
          <w:sz w:val="22"/>
          <w:szCs w:val="22"/>
        </w:rPr>
        <w:t xml:space="preserve">мониев хидроксид </w:t>
      </w:r>
      <w:r w:rsidRPr="00E75856">
        <w:rPr>
          <w:sz w:val="22"/>
          <w:szCs w:val="22"/>
        </w:rPr>
        <w:t>(E527).</w:t>
      </w:r>
    </w:p>
    <w:p w14:paraId="44D8485A" w14:textId="77777777" w:rsidR="00780791" w:rsidRPr="0048595E" w:rsidRDefault="00780791" w:rsidP="00254752">
      <w:pPr>
        <w:pStyle w:val="Listlevel1"/>
        <w:spacing w:before="0"/>
        <w:ind w:left="0" w:firstLine="0"/>
        <w:rPr>
          <w:sz w:val="22"/>
          <w:szCs w:val="22"/>
        </w:rPr>
      </w:pPr>
    </w:p>
    <w:p w14:paraId="385C880D" w14:textId="707F66C4" w:rsidR="00780791" w:rsidRPr="0048595E" w:rsidRDefault="00780791" w:rsidP="00254752">
      <w:pPr>
        <w:pStyle w:val="Nottoc-headings"/>
        <w:keepLines w:val="0"/>
        <w:spacing w:before="0" w:after="0"/>
        <w:rPr>
          <w:rFonts w:ascii="Times New Roman" w:hAnsi="Times New Roman"/>
          <w:sz w:val="22"/>
          <w:szCs w:val="22"/>
        </w:rPr>
      </w:pPr>
      <w:r w:rsidRPr="0048595E">
        <w:rPr>
          <w:rFonts w:ascii="Times New Roman" w:hAnsi="Times New Roman"/>
          <w:sz w:val="22"/>
          <w:szCs w:val="22"/>
        </w:rPr>
        <w:t xml:space="preserve">Как изглежда </w:t>
      </w:r>
      <w:proofErr w:type="spellStart"/>
      <w:r w:rsidR="00D12475" w:rsidRPr="00D12475">
        <w:rPr>
          <w:rFonts w:ascii="Times New Roman" w:hAnsi="Times New Roman"/>
          <w:bCs/>
          <w:sz w:val="22"/>
          <w:szCs w:val="22"/>
          <w:lang w:val="en-GB"/>
        </w:rPr>
        <w:t>Bemrist</w:t>
      </w:r>
      <w:proofErr w:type="spellEnd"/>
      <w:r w:rsidR="00D12475" w:rsidRPr="00D66A22">
        <w:rPr>
          <w:rFonts w:ascii="Times New Roman" w:hAnsi="Times New Roman"/>
          <w:bCs/>
          <w:sz w:val="22"/>
          <w:szCs w:val="22"/>
        </w:rPr>
        <w:t xml:space="preserve"> </w:t>
      </w:r>
      <w:r w:rsidRPr="0048595E">
        <w:rPr>
          <w:rFonts w:ascii="Times New Roman" w:hAnsi="Times New Roman"/>
          <w:bCs/>
          <w:sz w:val="22"/>
          <w:szCs w:val="22"/>
        </w:rPr>
        <w:t>Breezhaler</w:t>
      </w:r>
      <w:r w:rsidRPr="0048595E">
        <w:rPr>
          <w:rFonts w:ascii="Times New Roman" w:hAnsi="Times New Roman"/>
          <w:sz w:val="22"/>
          <w:szCs w:val="22"/>
        </w:rPr>
        <w:t xml:space="preserve"> и какво съдържа опаковката</w:t>
      </w:r>
    </w:p>
    <w:p w14:paraId="50DC2F04" w14:textId="77777777" w:rsidR="00780791" w:rsidRPr="0048595E" w:rsidRDefault="00780791" w:rsidP="00254752">
      <w:pPr>
        <w:pStyle w:val="Text"/>
        <w:keepNext/>
        <w:spacing w:before="0"/>
        <w:jc w:val="left"/>
        <w:rPr>
          <w:sz w:val="22"/>
          <w:szCs w:val="22"/>
        </w:rPr>
      </w:pPr>
      <w:r w:rsidRPr="0048595E">
        <w:rPr>
          <w:sz w:val="22"/>
          <w:szCs w:val="22"/>
        </w:rPr>
        <w:t>В тази опаковка ще намерите инхалатор и капсули в блистери. Капсулите са прозрачни и съдържат бял прах.</w:t>
      </w:r>
    </w:p>
    <w:p w14:paraId="2A04938E" w14:textId="629662D7" w:rsidR="00780791" w:rsidRPr="0048595E" w:rsidRDefault="00780791" w:rsidP="00254752">
      <w:pPr>
        <w:pStyle w:val="Listlevel1"/>
        <w:numPr>
          <w:ilvl w:val="0"/>
          <w:numId w:val="7"/>
        </w:numPr>
        <w:spacing w:before="0"/>
        <w:ind w:left="567" w:hanging="567"/>
        <w:rPr>
          <w:sz w:val="22"/>
          <w:szCs w:val="22"/>
        </w:rPr>
      </w:pPr>
      <w:r w:rsidRPr="0048595E">
        <w:rPr>
          <w:sz w:val="22"/>
          <w:szCs w:val="22"/>
        </w:rPr>
        <w:t xml:space="preserve">Капсулите </w:t>
      </w:r>
      <w:proofErr w:type="spellStart"/>
      <w:r w:rsidR="00D12475" w:rsidRPr="00D12475">
        <w:rPr>
          <w:sz w:val="22"/>
          <w:szCs w:val="22"/>
          <w:lang w:val="en-GB"/>
        </w:rPr>
        <w:t>Bemrist</w:t>
      </w:r>
      <w:proofErr w:type="spellEnd"/>
      <w:r w:rsidR="00D12475" w:rsidRPr="00D66A22">
        <w:rPr>
          <w:sz w:val="22"/>
          <w:szCs w:val="22"/>
        </w:rPr>
        <w:t xml:space="preserve"> </w:t>
      </w:r>
      <w:r w:rsidRPr="0048595E">
        <w:rPr>
          <w:sz w:val="22"/>
          <w:szCs w:val="22"/>
        </w:rPr>
        <w:t xml:space="preserve">Breezhaler 125 микрограма/62,5 микрограма имат </w:t>
      </w:r>
      <w:r w:rsidR="00A45098" w:rsidRPr="0048595E">
        <w:rPr>
          <w:sz w:val="22"/>
          <w:szCs w:val="22"/>
        </w:rPr>
        <w:t xml:space="preserve">отпечатан в синьо </w:t>
      </w:r>
      <w:r w:rsidR="000516A1" w:rsidRPr="0048595E">
        <w:rPr>
          <w:sz w:val="22"/>
          <w:szCs w:val="22"/>
        </w:rPr>
        <w:t xml:space="preserve">над една синя линия </w:t>
      </w:r>
      <w:r w:rsidRPr="0048595E">
        <w:rPr>
          <w:sz w:val="22"/>
          <w:szCs w:val="22"/>
        </w:rPr>
        <w:t>код на продукта „IM150</w:t>
      </w:r>
      <w:r w:rsidRPr="0048595E">
        <w:rPr>
          <w:sz w:val="22"/>
          <w:szCs w:val="22"/>
        </w:rPr>
        <w:noBreakHyphen/>
        <w:t xml:space="preserve">80” върху </w:t>
      </w:r>
      <w:r w:rsidR="00A45098" w:rsidRPr="0048595E">
        <w:rPr>
          <w:sz w:val="22"/>
          <w:szCs w:val="22"/>
        </w:rPr>
        <w:t>тялото</w:t>
      </w:r>
      <w:r w:rsidRPr="0048595E">
        <w:rPr>
          <w:sz w:val="22"/>
          <w:szCs w:val="22"/>
        </w:rPr>
        <w:t xml:space="preserve"> и отпечатано в синьо и оградено от две сини линии лого върху капачето.</w:t>
      </w:r>
    </w:p>
    <w:p w14:paraId="0C9D8608" w14:textId="3E5AB2D7" w:rsidR="00780791" w:rsidRPr="0048595E" w:rsidRDefault="00780791" w:rsidP="00254752">
      <w:pPr>
        <w:pStyle w:val="Listlevel1"/>
        <w:numPr>
          <w:ilvl w:val="0"/>
          <w:numId w:val="7"/>
        </w:numPr>
        <w:spacing w:before="0"/>
        <w:ind w:left="567" w:hanging="567"/>
        <w:rPr>
          <w:sz w:val="22"/>
          <w:szCs w:val="22"/>
        </w:rPr>
      </w:pPr>
      <w:r w:rsidRPr="0048595E">
        <w:rPr>
          <w:sz w:val="22"/>
          <w:szCs w:val="22"/>
        </w:rPr>
        <w:t xml:space="preserve">Капсулите </w:t>
      </w:r>
      <w:proofErr w:type="spellStart"/>
      <w:r w:rsidR="00D12475" w:rsidRPr="00D12475">
        <w:rPr>
          <w:sz w:val="22"/>
          <w:szCs w:val="22"/>
          <w:lang w:val="en-GB"/>
        </w:rPr>
        <w:t>Bemrist</w:t>
      </w:r>
      <w:proofErr w:type="spellEnd"/>
      <w:r w:rsidR="00D12475" w:rsidRPr="00D66A22">
        <w:rPr>
          <w:sz w:val="22"/>
          <w:szCs w:val="22"/>
        </w:rPr>
        <w:t xml:space="preserve"> </w:t>
      </w:r>
      <w:r w:rsidRPr="0048595E">
        <w:rPr>
          <w:sz w:val="22"/>
          <w:szCs w:val="22"/>
        </w:rPr>
        <w:t xml:space="preserve">Breezhaler 125 микрограма/127,5 микрограма имат </w:t>
      </w:r>
      <w:r w:rsidR="002071D4" w:rsidRPr="0048595E">
        <w:rPr>
          <w:sz w:val="22"/>
          <w:szCs w:val="22"/>
        </w:rPr>
        <w:t xml:space="preserve">отпечатан в сиво </w:t>
      </w:r>
      <w:r w:rsidRPr="0048595E">
        <w:rPr>
          <w:sz w:val="22"/>
          <w:szCs w:val="22"/>
        </w:rPr>
        <w:t>код на продукта „IM150</w:t>
      </w:r>
      <w:r w:rsidRPr="0048595E">
        <w:rPr>
          <w:sz w:val="22"/>
          <w:szCs w:val="22"/>
        </w:rPr>
        <w:noBreakHyphen/>
        <w:t>160” върху тялото и отпечатано в сиво лого върху капачето.</w:t>
      </w:r>
    </w:p>
    <w:p w14:paraId="122B9369" w14:textId="388BA8B0" w:rsidR="00780791" w:rsidRPr="0048595E" w:rsidRDefault="00780791" w:rsidP="00254752">
      <w:pPr>
        <w:pStyle w:val="Listlevel1"/>
        <w:numPr>
          <w:ilvl w:val="0"/>
          <w:numId w:val="7"/>
        </w:numPr>
        <w:spacing w:before="0"/>
        <w:ind w:left="567" w:hanging="567"/>
        <w:rPr>
          <w:sz w:val="22"/>
          <w:szCs w:val="22"/>
        </w:rPr>
      </w:pPr>
      <w:r w:rsidRPr="0048595E">
        <w:rPr>
          <w:sz w:val="22"/>
          <w:szCs w:val="22"/>
        </w:rPr>
        <w:t xml:space="preserve">Капсулите </w:t>
      </w:r>
      <w:proofErr w:type="spellStart"/>
      <w:r w:rsidR="00D12475" w:rsidRPr="00D12475">
        <w:rPr>
          <w:sz w:val="22"/>
          <w:szCs w:val="22"/>
          <w:lang w:val="en-GB"/>
        </w:rPr>
        <w:t>Bemrist</w:t>
      </w:r>
      <w:proofErr w:type="spellEnd"/>
      <w:r w:rsidR="00D12475" w:rsidRPr="00D66A22">
        <w:rPr>
          <w:sz w:val="22"/>
          <w:szCs w:val="22"/>
        </w:rPr>
        <w:t xml:space="preserve"> </w:t>
      </w:r>
      <w:r w:rsidRPr="0048595E">
        <w:rPr>
          <w:sz w:val="22"/>
          <w:szCs w:val="22"/>
        </w:rPr>
        <w:t xml:space="preserve">Breezhaler 125 микрограма/260 микрограма имат </w:t>
      </w:r>
      <w:r w:rsidR="002071D4" w:rsidRPr="0048595E">
        <w:rPr>
          <w:sz w:val="22"/>
          <w:szCs w:val="22"/>
        </w:rPr>
        <w:t xml:space="preserve">отпечатан в черно </w:t>
      </w:r>
      <w:r w:rsidR="000516A1" w:rsidRPr="0048595E">
        <w:rPr>
          <w:sz w:val="22"/>
          <w:szCs w:val="22"/>
        </w:rPr>
        <w:t xml:space="preserve">над две черни линии </w:t>
      </w:r>
      <w:r w:rsidRPr="0048595E">
        <w:rPr>
          <w:sz w:val="22"/>
          <w:szCs w:val="22"/>
        </w:rPr>
        <w:t>код на продукта „IM150</w:t>
      </w:r>
      <w:r w:rsidRPr="0048595E">
        <w:rPr>
          <w:sz w:val="22"/>
          <w:szCs w:val="22"/>
        </w:rPr>
        <w:noBreakHyphen/>
        <w:t xml:space="preserve">320” върху тялото и отпечатано в черно и оградено от </w:t>
      </w:r>
      <w:r w:rsidR="00F16B04" w:rsidRPr="0048595E">
        <w:rPr>
          <w:sz w:val="22"/>
          <w:szCs w:val="22"/>
        </w:rPr>
        <w:t xml:space="preserve">две </w:t>
      </w:r>
      <w:r w:rsidRPr="0048595E">
        <w:rPr>
          <w:sz w:val="22"/>
          <w:szCs w:val="22"/>
        </w:rPr>
        <w:t>черни линии лого върху капачето.</w:t>
      </w:r>
    </w:p>
    <w:p w14:paraId="2CC2E6F5" w14:textId="77777777" w:rsidR="00780791" w:rsidRPr="0048595E" w:rsidRDefault="00780791" w:rsidP="00254752">
      <w:pPr>
        <w:tabs>
          <w:tab w:val="clear" w:pos="567"/>
        </w:tabs>
        <w:spacing w:line="240" w:lineRule="auto"/>
        <w:rPr>
          <w:szCs w:val="22"/>
          <w:lang w:val="bg-BG"/>
        </w:rPr>
      </w:pPr>
    </w:p>
    <w:p w14:paraId="4C23073D" w14:textId="77777777" w:rsidR="00780791" w:rsidRPr="0048595E" w:rsidRDefault="00780791" w:rsidP="00254752">
      <w:pPr>
        <w:keepNext/>
        <w:tabs>
          <w:tab w:val="clear" w:pos="567"/>
        </w:tabs>
        <w:spacing w:line="240" w:lineRule="auto"/>
        <w:rPr>
          <w:szCs w:val="22"/>
          <w:lang w:val="bg-BG"/>
        </w:rPr>
      </w:pPr>
      <w:r w:rsidRPr="0048595E">
        <w:rPr>
          <w:szCs w:val="22"/>
          <w:lang w:val="bg-BG"/>
        </w:rPr>
        <w:t>Предлагат се следните опаковки:</w:t>
      </w:r>
    </w:p>
    <w:p w14:paraId="76D99EE0" w14:textId="2899BFE8" w:rsidR="00780791" w:rsidRPr="0048595E" w:rsidRDefault="00780791" w:rsidP="00254752">
      <w:pPr>
        <w:pStyle w:val="Listlevel1"/>
        <w:keepNext/>
        <w:spacing w:before="0"/>
        <w:ind w:left="0" w:firstLine="0"/>
        <w:rPr>
          <w:sz w:val="22"/>
          <w:szCs w:val="22"/>
        </w:rPr>
      </w:pPr>
      <w:r w:rsidRPr="0048595E">
        <w:rPr>
          <w:sz w:val="22"/>
          <w:szCs w:val="22"/>
        </w:rPr>
        <w:t>Единична опаковка, съдържаща 10 x 1 или 30 x 1 твърди капсули</w:t>
      </w:r>
      <w:r w:rsidR="007865BB" w:rsidRPr="0048595E">
        <w:rPr>
          <w:sz w:val="22"/>
          <w:szCs w:val="22"/>
        </w:rPr>
        <w:t>, заедно с</w:t>
      </w:r>
      <w:r w:rsidRPr="0048595E">
        <w:rPr>
          <w:sz w:val="22"/>
          <w:szCs w:val="22"/>
        </w:rPr>
        <w:t xml:space="preserve"> 1 инхалатор.</w:t>
      </w:r>
    </w:p>
    <w:p w14:paraId="15B0F0E9" w14:textId="13C1C552" w:rsidR="00780791" w:rsidRPr="0048595E" w:rsidRDefault="00780791" w:rsidP="00254752">
      <w:pPr>
        <w:pStyle w:val="Listlevel1"/>
        <w:keepNext/>
        <w:spacing w:before="0"/>
        <w:ind w:left="0" w:firstLine="0"/>
        <w:rPr>
          <w:sz w:val="22"/>
          <w:szCs w:val="22"/>
        </w:rPr>
      </w:pPr>
      <w:r w:rsidRPr="0048595E">
        <w:rPr>
          <w:sz w:val="22"/>
          <w:szCs w:val="22"/>
        </w:rPr>
        <w:t xml:space="preserve">Групови опаковки, съдържащи 3 кутии, всяка с </w:t>
      </w:r>
      <w:r w:rsidR="00E56CEE" w:rsidRPr="0048595E">
        <w:rPr>
          <w:sz w:val="22"/>
          <w:szCs w:val="22"/>
        </w:rPr>
        <w:t>3</w:t>
      </w:r>
      <w:r w:rsidRPr="0048595E">
        <w:rPr>
          <w:sz w:val="22"/>
          <w:szCs w:val="22"/>
        </w:rPr>
        <w:t>0</w:t>
      </w:r>
      <w:r w:rsidR="00E56CEE" w:rsidRPr="0048595E">
        <w:rPr>
          <w:sz w:val="22"/>
          <w:szCs w:val="22"/>
        </w:rPr>
        <w:t> x1</w:t>
      </w:r>
      <w:r w:rsidRPr="0048595E">
        <w:rPr>
          <w:sz w:val="22"/>
          <w:szCs w:val="22"/>
        </w:rPr>
        <w:t> твърди капсули</w:t>
      </w:r>
      <w:r w:rsidR="007865BB" w:rsidRPr="0048595E">
        <w:rPr>
          <w:sz w:val="22"/>
          <w:szCs w:val="22"/>
        </w:rPr>
        <w:t xml:space="preserve"> заедно с</w:t>
      </w:r>
      <w:r w:rsidRPr="0048595E">
        <w:rPr>
          <w:sz w:val="22"/>
          <w:szCs w:val="22"/>
        </w:rPr>
        <w:t xml:space="preserve"> 1 инхалатор.</w:t>
      </w:r>
    </w:p>
    <w:p w14:paraId="4016E619" w14:textId="52A7BDF2" w:rsidR="00780791" w:rsidRPr="0048595E" w:rsidRDefault="00780791" w:rsidP="00254752">
      <w:pPr>
        <w:pStyle w:val="Listlevel1"/>
        <w:keepNext/>
        <w:spacing w:before="0"/>
        <w:ind w:left="0" w:firstLine="0"/>
        <w:rPr>
          <w:sz w:val="22"/>
          <w:szCs w:val="22"/>
        </w:rPr>
      </w:pPr>
      <w:r w:rsidRPr="0048595E">
        <w:rPr>
          <w:sz w:val="22"/>
          <w:szCs w:val="22"/>
        </w:rPr>
        <w:t>Групови опаковки, съдържащи 15 кутии, всяка с 10</w:t>
      </w:r>
      <w:r w:rsidR="00E56CEE" w:rsidRPr="0048595E">
        <w:rPr>
          <w:sz w:val="22"/>
          <w:szCs w:val="22"/>
        </w:rPr>
        <w:t> x1</w:t>
      </w:r>
      <w:r w:rsidRPr="0048595E">
        <w:rPr>
          <w:sz w:val="22"/>
          <w:szCs w:val="22"/>
        </w:rPr>
        <w:t> твърди капсули</w:t>
      </w:r>
      <w:r w:rsidR="007865BB" w:rsidRPr="0048595E">
        <w:rPr>
          <w:sz w:val="22"/>
          <w:szCs w:val="22"/>
        </w:rPr>
        <w:t xml:space="preserve"> заедно с</w:t>
      </w:r>
      <w:r w:rsidRPr="0048595E">
        <w:rPr>
          <w:sz w:val="22"/>
          <w:szCs w:val="22"/>
        </w:rPr>
        <w:t xml:space="preserve"> 1 инхалатор.</w:t>
      </w:r>
    </w:p>
    <w:p w14:paraId="4986238D" w14:textId="77777777" w:rsidR="00780791" w:rsidRPr="0048595E" w:rsidRDefault="00780791" w:rsidP="00254752">
      <w:pPr>
        <w:pStyle w:val="Listlevel1"/>
        <w:keepNext/>
        <w:spacing w:before="0"/>
        <w:ind w:left="0" w:firstLine="0"/>
        <w:rPr>
          <w:sz w:val="22"/>
          <w:szCs w:val="22"/>
        </w:rPr>
      </w:pPr>
    </w:p>
    <w:p w14:paraId="3A0EA33A" w14:textId="43F5E517" w:rsidR="00780791" w:rsidRPr="0048595E" w:rsidRDefault="00780791" w:rsidP="00254752">
      <w:pPr>
        <w:tabs>
          <w:tab w:val="clear" w:pos="567"/>
        </w:tabs>
        <w:spacing w:line="240" w:lineRule="auto"/>
        <w:rPr>
          <w:szCs w:val="22"/>
          <w:highlight w:val="cyan"/>
          <w:lang w:val="bg-BG"/>
        </w:rPr>
      </w:pPr>
      <w:r w:rsidRPr="0048595E">
        <w:rPr>
          <w:szCs w:val="22"/>
          <w:lang w:val="bg-BG"/>
        </w:rPr>
        <w:t xml:space="preserve">Не всички видове опаковки могат да бъдат пуснати </w:t>
      </w:r>
      <w:r w:rsidR="00ED3A69" w:rsidRPr="0048595E">
        <w:rPr>
          <w:szCs w:val="22"/>
          <w:lang w:val="bg-BG"/>
        </w:rPr>
        <w:t>на пазара</w:t>
      </w:r>
      <w:r w:rsidRPr="0048595E">
        <w:rPr>
          <w:szCs w:val="22"/>
          <w:lang w:val="bg-BG"/>
        </w:rPr>
        <w:t>.</w:t>
      </w:r>
    </w:p>
    <w:p w14:paraId="5E98BB17" w14:textId="77777777" w:rsidR="00780791" w:rsidRPr="0048595E" w:rsidRDefault="00780791" w:rsidP="00254752">
      <w:pPr>
        <w:numPr>
          <w:ilvl w:val="12"/>
          <w:numId w:val="0"/>
        </w:numPr>
        <w:tabs>
          <w:tab w:val="clear" w:pos="567"/>
        </w:tabs>
        <w:spacing w:line="240" w:lineRule="auto"/>
        <w:rPr>
          <w:szCs w:val="22"/>
          <w:highlight w:val="cyan"/>
          <w:lang w:val="bg-BG"/>
        </w:rPr>
      </w:pPr>
    </w:p>
    <w:p w14:paraId="244E4516" w14:textId="77777777" w:rsidR="00780791" w:rsidRPr="0048595E" w:rsidRDefault="00780791" w:rsidP="00254752">
      <w:pPr>
        <w:pStyle w:val="Text"/>
        <w:keepNext/>
        <w:spacing w:before="0"/>
        <w:jc w:val="left"/>
        <w:rPr>
          <w:b/>
          <w:bCs/>
          <w:sz w:val="22"/>
          <w:szCs w:val="22"/>
        </w:rPr>
      </w:pPr>
      <w:r w:rsidRPr="0048595E">
        <w:rPr>
          <w:b/>
          <w:bCs/>
          <w:sz w:val="22"/>
          <w:szCs w:val="22"/>
        </w:rPr>
        <w:t>Притежател на разрешението за употреба</w:t>
      </w:r>
    </w:p>
    <w:p w14:paraId="69BD2DC3" w14:textId="77777777" w:rsidR="00780791" w:rsidRPr="0048595E" w:rsidRDefault="00780791" w:rsidP="00254752">
      <w:pPr>
        <w:keepNext/>
        <w:tabs>
          <w:tab w:val="clear" w:pos="567"/>
        </w:tabs>
        <w:autoSpaceDE w:val="0"/>
        <w:autoSpaceDN w:val="0"/>
        <w:adjustRightInd w:val="0"/>
        <w:spacing w:line="240" w:lineRule="auto"/>
        <w:rPr>
          <w:szCs w:val="22"/>
          <w:lang w:val="bg-BG"/>
        </w:rPr>
      </w:pPr>
      <w:r w:rsidRPr="0048595E">
        <w:rPr>
          <w:szCs w:val="22"/>
          <w:lang w:val="bg-BG"/>
        </w:rPr>
        <w:t>Novartis Europharm Limited</w:t>
      </w:r>
    </w:p>
    <w:p w14:paraId="19918AB4" w14:textId="77777777" w:rsidR="00780791" w:rsidRPr="0048595E" w:rsidRDefault="00780791" w:rsidP="00254752">
      <w:pPr>
        <w:keepNext/>
        <w:tabs>
          <w:tab w:val="clear" w:pos="567"/>
        </w:tabs>
        <w:spacing w:line="240" w:lineRule="auto"/>
        <w:rPr>
          <w:szCs w:val="22"/>
          <w:lang w:val="bg-BG"/>
        </w:rPr>
      </w:pPr>
      <w:r w:rsidRPr="0048595E">
        <w:rPr>
          <w:szCs w:val="22"/>
          <w:lang w:val="bg-BG"/>
        </w:rPr>
        <w:t>Vista Building</w:t>
      </w:r>
    </w:p>
    <w:p w14:paraId="7F82CE57" w14:textId="77777777" w:rsidR="00780791" w:rsidRPr="0048595E" w:rsidRDefault="00780791" w:rsidP="00254752">
      <w:pPr>
        <w:keepNext/>
        <w:tabs>
          <w:tab w:val="clear" w:pos="567"/>
        </w:tabs>
        <w:spacing w:line="240" w:lineRule="auto"/>
        <w:rPr>
          <w:szCs w:val="22"/>
          <w:lang w:val="bg-BG"/>
        </w:rPr>
      </w:pPr>
      <w:r w:rsidRPr="0048595E">
        <w:rPr>
          <w:szCs w:val="22"/>
          <w:lang w:val="bg-BG"/>
        </w:rPr>
        <w:t>Elm Park, Merrion Road</w:t>
      </w:r>
    </w:p>
    <w:p w14:paraId="5832CD39" w14:textId="77777777" w:rsidR="00780791" w:rsidRPr="0048595E" w:rsidRDefault="00780791" w:rsidP="00254752">
      <w:pPr>
        <w:keepNext/>
        <w:tabs>
          <w:tab w:val="clear" w:pos="567"/>
        </w:tabs>
        <w:spacing w:line="240" w:lineRule="auto"/>
        <w:rPr>
          <w:szCs w:val="22"/>
          <w:lang w:val="bg-BG"/>
        </w:rPr>
      </w:pPr>
      <w:r w:rsidRPr="0048595E">
        <w:rPr>
          <w:szCs w:val="22"/>
          <w:lang w:val="bg-BG"/>
        </w:rPr>
        <w:t>Dublin 4</w:t>
      </w:r>
    </w:p>
    <w:p w14:paraId="2FF7FA05" w14:textId="77777777" w:rsidR="00780791" w:rsidRPr="0048595E" w:rsidRDefault="00780791" w:rsidP="00254752">
      <w:pPr>
        <w:tabs>
          <w:tab w:val="clear" w:pos="567"/>
        </w:tabs>
        <w:spacing w:line="240" w:lineRule="auto"/>
        <w:rPr>
          <w:szCs w:val="22"/>
          <w:lang w:val="bg-BG"/>
        </w:rPr>
      </w:pPr>
      <w:r w:rsidRPr="0048595E">
        <w:rPr>
          <w:szCs w:val="22"/>
          <w:lang w:val="bg-BG"/>
        </w:rPr>
        <w:t>Ирландия</w:t>
      </w:r>
    </w:p>
    <w:p w14:paraId="573F6463" w14:textId="77777777" w:rsidR="00780791" w:rsidRPr="0048595E" w:rsidRDefault="00780791" w:rsidP="00254752">
      <w:pPr>
        <w:numPr>
          <w:ilvl w:val="12"/>
          <w:numId w:val="0"/>
        </w:numPr>
        <w:tabs>
          <w:tab w:val="clear" w:pos="567"/>
        </w:tabs>
        <w:spacing w:line="240" w:lineRule="auto"/>
        <w:ind w:right="-2"/>
        <w:rPr>
          <w:szCs w:val="22"/>
          <w:lang w:val="bg-BG"/>
        </w:rPr>
      </w:pPr>
    </w:p>
    <w:p w14:paraId="35FB0A40" w14:textId="77777777" w:rsidR="00780791" w:rsidRPr="0048595E" w:rsidRDefault="00780791" w:rsidP="00254752">
      <w:pPr>
        <w:pStyle w:val="Text"/>
        <w:keepNext/>
        <w:spacing w:before="0"/>
        <w:jc w:val="left"/>
        <w:rPr>
          <w:b/>
          <w:bCs/>
          <w:sz w:val="22"/>
          <w:szCs w:val="22"/>
        </w:rPr>
      </w:pPr>
      <w:r w:rsidRPr="0048595E">
        <w:rPr>
          <w:b/>
          <w:bCs/>
          <w:sz w:val="22"/>
          <w:szCs w:val="22"/>
        </w:rPr>
        <w:t>Производител</w:t>
      </w:r>
    </w:p>
    <w:p w14:paraId="11573CB6" w14:textId="77777777" w:rsidR="003A67A1" w:rsidRPr="009E5972" w:rsidRDefault="003A67A1" w:rsidP="00254752">
      <w:pPr>
        <w:keepNext/>
        <w:numPr>
          <w:ilvl w:val="12"/>
          <w:numId w:val="0"/>
        </w:numPr>
        <w:tabs>
          <w:tab w:val="clear" w:pos="567"/>
        </w:tabs>
        <w:spacing w:line="240" w:lineRule="auto"/>
        <w:rPr>
          <w:szCs w:val="22"/>
          <w:lang w:val="bg-BG"/>
        </w:rPr>
      </w:pPr>
      <w:r w:rsidRPr="006C5401">
        <w:rPr>
          <w:szCs w:val="22"/>
        </w:rPr>
        <w:t>Novartis</w:t>
      </w:r>
      <w:r w:rsidRPr="009E5972">
        <w:rPr>
          <w:szCs w:val="22"/>
          <w:lang w:val="bg-BG"/>
        </w:rPr>
        <w:t xml:space="preserve"> </w:t>
      </w:r>
      <w:proofErr w:type="spellStart"/>
      <w:r w:rsidRPr="006C5401">
        <w:rPr>
          <w:szCs w:val="22"/>
        </w:rPr>
        <w:t>Farmac</w:t>
      </w:r>
      <w:proofErr w:type="spellEnd"/>
      <w:r w:rsidRPr="009E5972">
        <w:rPr>
          <w:szCs w:val="22"/>
          <w:lang w:val="bg-BG"/>
        </w:rPr>
        <w:t>é</w:t>
      </w:r>
      <w:proofErr w:type="spellStart"/>
      <w:r w:rsidRPr="006C5401">
        <w:rPr>
          <w:szCs w:val="22"/>
        </w:rPr>
        <w:t>utica</w:t>
      </w:r>
      <w:proofErr w:type="spellEnd"/>
      <w:r w:rsidRPr="009E5972">
        <w:rPr>
          <w:szCs w:val="22"/>
          <w:lang w:val="bg-BG"/>
        </w:rPr>
        <w:t xml:space="preserve">, </w:t>
      </w:r>
      <w:r w:rsidRPr="006C5401">
        <w:rPr>
          <w:szCs w:val="22"/>
        </w:rPr>
        <w:t>S</w:t>
      </w:r>
      <w:r w:rsidRPr="009E5972">
        <w:rPr>
          <w:szCs w:val="22"/>
          <w:lang w:val="bg-BG"/>
        </w:rPr>
        <w:t>.</w:t>
      </w:r>
      <w:r w:rsidRPr="006C5401">
        <w:rPr>
          <w:szCs w:val="22"/>
        </w:rPr>
        <w:t>A</w:t>
      </w:r>
      <w:r w:rsidRPr="009E5972">
        <w:rPr>
          <w:szCs w:val="22"/>
          <w:lang w:val="bg-BG"/>
        </w:rPr>
        <w:t>.</w:t>
      </w:r>
    </w:p>
    <w:p w14:paraId="5AC0D793" w14:textId="77777777" w:rsidR="003A67A1" w:rsidRDefault="003A67A1" w:rsidP="00254752">
      <w:pPr>
        <w:keepNext/>
        <w:numPr>
          <w:ilvl w:val="12"/>
          <w:numId w:val="0"/>
        </w:numPr>
        <w:tabs>
          <w:tab w:val="clear" w:pos="567"/>
        </w:tabs>
        <w:spacing w:line="240" w:lineRule="auto"/>
        <w:ind w:right="-2"/>
        <w:rPr>
          <w:szCs w:val="22"/>
          <w:lang w:val="fr-CH"/>
        </w:rPr>
      </w:pPr>
      <w:r w:rsidRPr="009319B0">
        <w:rPr>
          <w:szCs w:val="22"/>
          <w:lang w:val="fr-CH"/>
        </w:rPr>
        <w:t xml:space="preserve">Gran Via de les </w:t>
      </w:r>
      <w:proofErr w:type="spellStart"/>
      <w:r w:rsidRPr="009319B0">
        <w:rPr>
          <w:szCs w:val="22"/>
          <w:lang w:val="fr-CH"/>
        </w:rPr>
        <w:t>Corts</w:t>
      </w:r>
      <w:proofErr w:type="spellEnd"/>
      <w:r>
        <w:rPr>
          <w:szCs w:val="22"/>
          <w:lang w:val="fr-CH"/>
        </w:rPr>
        <w:t xml:space="preserve"> Catalanes, 764</w:t>
      </w:r>
    </w:p>
    <w:p w14:paraId="331B0ADA" w14:textId="77777777" w:rsidR="003A67A1" w:rsidRDefault="003A67A1" w:rsidP="00254752">
      <w:pPr>
        <w:keepNext/>
        <w:numPr>
          <w:ilvl w:val="12"/>
          <w:numId w:val="0"/>
        </w:numPr>
        <w:tabs>
          <w:tab w:val="clear" w:pos="567"/>
        </w:tabs>
        <w:spacing w:line="240" w:lineRule="auto"/>
        <w:ind w:right="-2"/>
        <w:rPr>
          <w:szCs w:val="22"/>
          <w:lang w:val="fr-CH"/>
        </w:rPr>
      </w:pPr>
      <w:r>
        <w:rPr>
          <w:szCs w:val="22"/>
          <w:lang w:val="fr-CH"/>
        </w:rPr>
        <w:t>08013 Barcelona</w:t>
      </w:r>
    </w:p>
    <w:p w14:paraId="2F7C2EFA" w14:textId="72295D49" w:rsidR="003A67A1" w:rsidRDefault="003A67A1" w:rsidP="00254752">
      <w:pPr>
        <w:numPr>
          <w:ilvl w:val="12"/>
          <w:numId w:val="0"/>
        </w:numPr>
        <w:tabs>
          <w:tab w:val="clear" w:pos="567"/>
        </w:tabs>
        <w:spacing w:line="240" w:lineRule="auto"/>
        <w:ind w:right="-2"/>
        <w:rPr>
          <w:szCs w:val="22"/>
          <w:lang w:val="bg-BG"/>
        </w:rPr>
      </w:pPr>
      <w:r w:rsidRPr="0048595E">
        <w:rPr>
          <w:szCs w:val="22"/>
          <w:lang w:val="bg-BG"/>
        </w:rPr>
        <w:t>Испания</w:t>
      </w:r>
    </w:p>
    <w:p w14:paraId="37EC9B3A" w14:textId="77777777" w:rsidR="003A67A1" w:rsidRPr="0048595E" w:rsidRDefault="003A67A1" w:rsidP="00254752">
      <w:pPr>
        <w:numPr>
          <w:ilvl w:val="12"/>
          <w:numId w:val="0"/>
        </w:numPr>
        <w:tabs>
          <w:tab w:val="clear" w:pos="567"/>
        </w:tabs>
        <w:spacing w:line="240" w:lineRule="auto"/>
        <w:ind w:right="-2"/>
        <w:rPr>
          <w:szCs w:val="22"/>
          <w:lang w:val="bg-BG"/>
        </w:rPr>
      </w:pPr>
    </w:p>
    <w:p w14:paraId="7AC4FC62" w14:textId="3F75D32B" w:rsidR="00780791" w:rsidRPr="00453A03" w:rsidDel="00820525" w:rsidRDefault="00780791" w:rsidP="00254752">
      <w:pPr>
        <w:keepNext/>
        <w:numPr>
          <w:ilvl w:val="12"/>
          <w:numId w:val="0"/>
        </w:numPr>
        <w:spacing w:line="240" w:lineRule="auto"/>
        <w:rPr>
          <w:del w:id="61" w:author="Author"/>
          <w:szCs w:val="22"/>
          <w:shd w:val="pct15" w:color="auto" w:fill="auto"/>
          <w:lang w:val="bg-BG"/>
        </w:rPr>
      </w:pPr>
      <w:del w:id="62" w:author="Author">
        <w:r w:rsidRPr="00453A03" w:rsidDel="00820525">
          <w:rPr>
            <w:szCs w:val="22"/>
            <w:shd w:val="pct15" w:color="auto" w:fill="auto"/>
            <w:lang w:val="bg-BG"/>
          </w:rPr>
          <w:delText>Novartis Pharma GmbH</w:delText>
        </w:r>
      </w:del>
    </w:p>
    <w:p w14:paraId="72133236" w14:textId="66219A22" w:rsidR="00780791" w:rsidRPr="00453A03" w:rsidDel="00820525" w:rsidRDefault="00780791" w:rsidP="00254752">
      <w:pPr>
        <w:keepNext/>
        <w:numPr>
          <w:ilvl w:val="12"/>
          <w:numId w:val="0"/>
        </w:numPr>
        <w:spacing w:line="240" w:lineRule="auto"/>
        <w:rPr>
          <w:del w:id="63" w:author="Author"/>
          <w:szCs w:val="22"/>
          <w:shd w:val="pct15" w:color="auto" w:fill="auto"/>
          <w:lang w:val="bg-BG"/>
        </w:rPr>
      </w:pPr>
      <w:del w:id="64" w:author="Author">
        <w:r w:rsidRPr="00453A03" w:rsidDel="00820525">
          <w:rPr>
            <w:szCs w:val="22"/>
            <w:shd w:val="pct15" w:color="auto" w:fill="auto"/>
            <w:lang w:val="bg-BG"/>
          </w:rPr>
          <w:delText>Roonstra</w:delText>
        </w:r>
        <w:r w:rsidRPr="00453A03" w:rsidDel="00820525">
          <w:rPr>
            <w:snapToGrid w:val="0"/>
            <w:color w:val="000000"/>
            <w:szCs w:val="22"/>
            <w:shd w:val="pct15" w:color="auto" w:fill="auto"/>
            <w:lang w:val="bg-BG"/>
          </w:rPr>
          <w:delText>ß</w:delText>
        </w:r>
        <w:r w:rsidRPr="00453A03" w:rsidDel="00820525">
          <w:rPr>
            <w:szCs w:val="22"/>
            <w:shd w:val="pct15" w:color="auto" w:fill="auto"/>
            <w:lang w:val="bg-BG"/>
          </w:rPr>
          <w:delText>e 25</w:delText>
        </w:r>
      </w:del>
    </w:p>
    <w:p w14:paraId="657A3022" w14:textId="032DF439" w:rsidR="00780791" w:rsidRPr="00453A03" w:rsidDel="00820525" w:rsidRDefault="00780791" w:rsidP="00254752">
      <w:pPr>
        <w:keepNext/>
        <w:numPr>
          <w:ilvl w:val="12"/>
          <w:numId w:val="0"/>
        </w:numPr>
        <w:spacing w:line="240" w:lineRule="auto"/>
        <w:rPr>
          <w:del w:id="65" w:author="Author"/>
          <w:szCs w:val="22"/>
          <w:shd w:val="pct15" w:color="auto" w:fill="auto"/>
          <w:lang w:val="bg-BG"/>
        </w:rPr>
      </w:pPr>
      <w:del w:id="66" w:author="Author">
        <w:r w:rsidRPr="00453A03" w:rsidDel="00820525">
          <w:rPr>
            <w:szCs w:val="22"/>
            <w:shd w:val="pct15" w:color="auto" w:fill="auto"/>
            <w:lang w:val="bg-BG"/>
          </w:rPr>
          <w:delText>D-90429 Nuremberg</w:delText>
        </w:r>
      </w:del>
    </w:p>
    <w:p w14:paraId="1B95858F" w14:textId="0F9CE93F" w:rsidR="00780791" w:rsidRPr="00193A83" w:rsidDel="00820525" w:rsidRDefault="00780791" w:rsidP="00254752">
      <w:pPr>
        <w:numPr>
          <w:ilvl w:val="12"/>
          <w:numId w:val="0"/>
        </w:numPr>
        <w:spacing w:line="240" w:lineRule="auto"/>
        <w:ind w:right="-2"/>
        <w:rPr>
          <w:del w:id="67" w:author="Author"/>
          <w:szCs w:val="22"/>
          <w:shd w:val="pct15" w:color="auto" w:fill="auto"/>
          <w:lang w:val="bg-BG"/>
        </w:rPr>
      </w:pPr>
      <w:del w:id="68" w:author="Author">
        <w:r w:rsidRPr="00193A83" w:rsidDel="00820525">
          <w:rPr>
            <w:szCs w:val="22"/>
            <w:shd w:val="pct15" w:color="auto" w:fill="auto"/>
            <w:lang w:val="bg-BG"/>
          </w:rPr>
          <w:delText>Германия</w:delText>
        </w:r>
      </w:del>
    </w:p>
    <w:p w14:paraId="5231866E" w14:textId="11ACC76B" w:rsidR="00780791" w:rsidRPr="00234C4B" w:rsidDel="00820525" w:rsidRDefault="00780791" w:rsidP="00254752">
      <w:pPr>
        <w:numPr>
          <w:ilvl w:val="12"/>
          <w:numId w:val="0"/>
        </w:numPr>
        <w:spacing w:line="240" w:lineRule="auto"/>
        <w:ind w:right="-2"/>
        <w:rPr>
          <w:del w:id="69" w:author="Author"/>
          <w:szCs w:val="22"/>
          <w:lang w:val="bg-BG"/>
        </w:rPr>
      </w:pPr>
    </w:p>
    <w:p w14:paraId="11D1F045" w14:textId="77777777" w:rsidR="0091240B" w:rsidRPr="00234C4B" w:rsidRDefault="0091240B" w:rsidP="00254752">
      <w:pPr>
        <w:keepNext/>
        <w:rPr>
          <w:rFonts w:eastAsia="Aptos"/>
          <w:szCs w:val="22"/>
          <w:shd w:val="pct15" w:color="auto" w:fill="auto"/>
          <w:lang w:val="bg-BG" w:eastAsia="de-CH"/>
        </w:rPr>
      </w:pPr>
      <w:r w:rsidRPr="006A6BB5">
        <w:rPr>
          <w:rFonts w:eastAsia="Aptos"/>
          <w:szCs w:val="22"/>
          <w:shd w:val="pct15" w:color="auto" w:fill="auto"/>
          <w:lang w:val="de-AT" w:eastAsia="de-CH"/>
        </w:rPr>
        <w:t>Novartis</w:t>
      </w:r>
      <w:r w:rsidRPr="00234C4B">
        <w:rPr>
          <w:rFonts w:eastAsia="Aptos"/>
          <w:szCs w:val="22"/>
          <w:shd w:val="pct15" w:color="auto" w:fill="auto"/>
          <w:lang w:val="bg-BG" w:eastAsia="de-CH"/>
        </w:rPr>
        <w:t xml:space="preserve"> </w:t>
      </w:r>
      <w:r w:rsidRPr="006A6BB5">
        <w:rPr>
          <w:rFonts w:eastAsia="Aptos"/>
          <w:szCs w:val="22"/>
          <w:shd w:val="pct15" w:color="auto" w:fill="auto"/>
          <w:lang w:val="de-AT" w:eastAsia="de-CH"/>
        </w:rPr>
        <w:t>Pharma</w:t>
      </w:r>
      <w:r w:rsidRPr="00234C4B">
        <w:rPr>
          <w:rFonts w:eastAsia="Aptos"/>
          <w:szCs w:val="22"/>
          <w:shd w:val="pct15" w:color="auto" w:fill="auto"/>
          <w:lang w:val="bg-BG" w:eastAsia="de-CH"/>
        </w:rPr>
        <w:t xml:space="preserve"> </w:t>
      </w:r>
      <w:r w:rsidRPr="006A6BB5">
        <w:rPr>
          <w:rFonts w:eastAsia="Aptos"/>
          <w:szCs w:val="22"/>
          <w:shd w:val="pct15" w:color="auto" w:fill="auto"/>
          <w:lang w:val="de-AT" w:eastAsia="de-CH"/>
        </w:rPr>
        <w:t>GmbH</w:t>
      </w:r>
    </w:p>
    <w:p w14:paraId="3DFB4ACD" w14:textId="77777777" w:rsidR="0091240B" w:rsidRPr="006A6BB5" w:rsidRDefault="0091240B" w:rsidP="00254752">
      <w:pPr>
        <w:keepNext/>
        <w:rPr>
          <w:rFonts w:eastAsia="Aptos"/>
          <w:szCs w:val="22"/>
          <w:shd w:val="pct15" w:color="auto" w:fill="auto"/>
          <w:lang w:val="de-AT" w:eastAsia="de-CH"/>
        </w:rPr>
      </w:pPr>
      <w:r w:rsidRPr="006A6BB5">
        <w:rPr>
          <w:rFonts w:eastAsia="Aptos"/>
          <w:szCs w:val="22"/>
          <w:shd w:val="pct15" w:color="auto" w:fill="auto"/>
          <w:lang w:val="de-AT" w:eastAsia="de-CH"/>
        </w:rPr>
        <w:t>Sophie-Germain-Strasse 10</w:t>
      </w:r>
    </w:p>
    <w:p w14:paraId="6C717C1A" w14:textId="77777777" w:rsidR="0091240B" w:rsidRPr="00234C4B" w:rsidRDefault="0091240B" w:rsidP="00254752">
      <w:pPr>
        <w:keepNext/>
        <w:rPr>
          <w:rFonts w:eastAsia="Aptos"/>
          <w:szCs w:val="22"/>
          <w:shd w:val="pct15" w:color="auto" w:fill="auto"/>
          <w:lang w:val="de-AT" w:eastAsia="de-CH"/>
        </w:rPr>
      </w:pPr>
      <w:r w:rsidRPr="00234C4B">
        <w:rPr>
          <w:rFonts w:eastAsia="Aptos"/>
          <w:szCs w:val="22"/>
          <w:shd w:val="pct15" w:color="auto" w:fill="auto"/>
          <w:lang w:val="de-AT" w:eastAsia="de-CH"/>
        </w:rPr>
        <w:t>90443 Nürnberg</w:t>
      </w:r>
    </w:p>
    <w:p w14:paraId="7ABE5542" w14:textId="7A911C55" w:rsidR="0091240B" w:rsidRDefault="0091240B" w:rsidP="00254752">
      <w:pPr>
        <w:numPr>
          <w:ilvl w:val="12"/>
          <w:numId w:val="0"/>
        </w:numPr>
        <w:spacing w:line="240" w:lineRule="auto"/>
        <w:ind w:right="-2"/>
        <w:rPr>
          <w:szCs w:val="22"/>
          <w:lang w:val="de-AT"/>
        </w:rPr>
      </w:pPr>
      <w:r w:rsidRPr="00CC69C1">
        <w:rPr>
          <w:szCs w:val="22"/>
          <w:shd w:val="pct15" w:color="auto" w:fill="auto"/>
          <w:lang w:val="de-CH"/>
        </w:rPr>
        <w:t>Германия</w:t>
      </w:r>
      <w:r w:rsidRPr="0091240B" w:rsidDel="0091240B">
        <w:rPr>
          <w:szCs w:val="22"/>
          <w:lang w:val="bg-BG"/>
        </w:rPr>
        <w:t xml:space="preserve"> </w:t>
      </w:r>
    </w:p>
    <w:p w14:paraId="6B789707" w14:textId="77777777" w:rsidR="00234C4B" w:rsidRPr="00234C4B" w:rsidRDefault="00234C4B" w:rsidP="00254752">
      <w:pPr>
        <w:numPr>
          <w:ilvl w:val="12"/>
          <w:numId w:val="0"/>
        </w:numPr>
        <w:spacing w:line="240" w:lineRule="auto"/>
        <w:ind w:right="-2"/>
        <w:rPr>
          <w:szCs w:val="22"/>
          <w:lang w:val="de-AT"/>
        </w:rPr>
      </w:pPr>
    </w:p>
    <w:p w14:paraId="0CEAEDE0" w14:textId="77777777" w:rsidR="00780791" w:rsidRPr="0048595E" w:rsidRDefault="00780791" w:rsidP="00254752">
      <w:pPr>
        <w:keepNext/>
        <w:keepLines/>
        <w:numPr>
          <w:ilvl w:val="12"/>
          <w:numId w:val="0"/>
        </w:numPr>
        <w:tabs>
          <w:tab w:val="clear" w:pos="567"/>
        </w:tabs>
        <w:spacing w:line="240" w:lineRule="auto"/>
        <w:rPr>
          <w:szCs w:val="22"/>
          <w:lang w:val="bg-BG"/>
        </w:rPr>
      </w:pPr>
      <w:r w:rsidRPr="0048595E">
        <w:rPr>
          <w:szCs w:val="22"/>
          <w:lang w:val="bg-BG"/>
        </w:rPr>
        <w:t>За допълнителна информация относно това лекарство, моля, свържете се с локалния представител на притежателя на разрешението за употреба:</w:t>
      </w:r>
    </w:p>
    <w:p w14:paraId="2BB46199" w14:textId="77777777" w:rsidR="00780791" w:rsidRPr="0048595E" w:rsidRDefault="00780791" w:rsidP="00254752">
      <w:pPr>
        <w:keepNext/>
        <w:numPr>
          <w:ilvl w:val="12"/>
          <w:numId w:val="0"/>
        </w:numPr>
        <w:tabs>
          <w:tab w:val="clear" w:pos="567"/>
        </w:tabs>
        <w:spacing w:line="240" w:lineRule="auto"/>
        <w:rPr>
          <w:szCs w:val="22"/>
          <w:lang w:val="bg-BG"/>
        </w:rPr>
      </w:pPr>
    </w:p>
    <w:tbl>
      <w:tblPr>
        <w:tblW w:w="9356" w:type="dxa"/>
        <w:tblInd w:w="-34" w:type="dxa"/>
        <w:tblLayout w:type="fixed"/>
        <w:tblLook w:val="0000" w:firstRow="0" w:lastRow="0" w:firstColumn="0" w:lastColumn="0" w:noHBand="0" w:noVBand="0"/>
      </w:tblPr>
      <w:tblGrid>
        <w:gridCol w:w="4354"/>
        <w:gridCol w:w="5002"/>
      </w:tblGrid>
      <w:tr w:rsidR="00780791" w:rsidRPr="0048595E" w14:paraId="13B59365" w14:textId="77777777" w:rsidTr="0080536A">
        <w:trPr>
          <w:cantSplit/>
        </w:trPr>
        <w:tc>
          <w:tcPr>
            <w:tcW w:w="4354" w:type="dxa"/>
          </w:tcPr>
          <w:p w14:paraId="4210FF67" w14:textId="77777777" w:rsidR="00780791" w:rsidRPr="0048595E" w:rsidRDefault="00780791" w:rsidP="00254752">
            <w:pPr>
              <w:tabs>
                <w:tab w:val="clear" w:pos="567"/>
              </w:tabs>
              <w:spacing w:line="240" w:lineRule="auto"/>
              <w:rPr>
                <w:b/>
                <w:szCs w:val="22"/>
                <w:lang w:val="bg-BG"/>
              </w:rPr>
            </w:pPr>
            <w:r w:rsidRPr="0048595E">
              <w:rPr>
                <w:b/>
                <w:szCs w:val="22"/>
                <w:lang w:val="bg-BG"/>
              </w:rPr>
              <w:t>België/Belgique/Belgien</w:t>
            </w:r>
          </w:p>
          <w:p w14:paraId="2122DD93" w14:textId="77777777" w:rsidR="00780791" w:rsidRPr="0048595E" w:rsidRDefault="00780791" w:rsidP="00254752">
            <w:pPr>
              <w:tabs>
                <w:tab w:val="clear" w:pos="567"/>
              </w:tabs>
              <w:spacing w:line="240" w:lineRule="auto"/>
              <w:rPr>
                <w:szCs w:val="22"/>
                <w:lang w:val="bg-BG"/>
              </w:rPr>
            </w:pPr>
            <w:r w:rsidRPr="0048595E">
              <w:rPr>
                <w:szCs w:val="22"/>
                <w:lang w:val="bg-BG"/>
              </w:rPr>
              <w:t>Novartis Pharma N.V.</w:t>
            </w:r>
          </w:p>
          <w:p w14:paraId="519B0AFF" w14:textId="77777777" w:rsidR="00780791" w:rsidRPr="0048595E" w:rsidRDefault="00780791" w:rsidP="00254752">
            <w:pPr>
              <w:tabs>
                <w:tab w:val="clear" w:pos="567"/>
              </w:tabs>
              <w:spacing w:line="240" w:lineRule="auto"/>
              <w:rPr>
                <w:szCs w:val="22"/>
                <w:lang w:val="bg-BG"/>
              </w:rPr>
            </w:pPr>
            <w:r w:rsidRPr="0048595E">
              <w:rPr>
                <w:szCs w:val="22"/>
                <w:lang w:val="bg-BG"/>
              </w:rPr>
              <w:t>Tél/Tel: +32 2 246 16 11</w:t>
            </w:r>
          </w:p>
          <w:p w14:paraId="4401B420" w14:textId="77777777" w:rsidR="00780791" w:rsidRPr="0048595E" w:rsidRDefault="00780791" w:rsidP="00254752">
            <w:pPr>
              <w:tabs>
                <w:tab w:val="clear" w:pos="567"/>
              </w:tabs>
              <w:spacing w:line="240" w:lineRule="auto"/>
              <w:ind w:right="34"/>
              <w:rPr>
                <w:szCs w:val="22"/>
                <w:lang w:val="bg-BG"/>
              </w:rPr>
            </w:pPr>
          </w:p>
        </w:tc>
        <w:tc>
          <w:tcPr>
            <w:tcW w:w="5002" w:type="dxa"/>
          </w:tcPr>
          <w:p w14:paraId="10680126" w14:textId="77777777" w:rsidR="00780791" w:rsidRPr="0048595E" w:rsidRDefault="00780791" w:rsidP="00254752">
            <w:pPr>
              <w:tabs>
                <w:tab w:val="clear" w:pos="567"/>
              </w:tabs>
              <w:spacing w:line="240" w:lineRule="auto"/>
              <w:rPr>
                <w:b/>
                <w:szCs w:val="22"/>
                <w:lang w:val="bg-BG"/>
              </w:rPr>
            </w:pPr>
            <w:r w:rsidRPr="0048595E">
              <w:rPr>
                <w:b/>
                <w:szCs w:val="22"/>
                <w:lang w:val="bg-BG"/>
              </w:rPr>
              <w:t>Lietuva</w:t>
            </w:r>
          </w:p>
          <w:p w14:paraId="0100DA43" w14:textId="77777777" w:rsidR="00780791" w:rsidRPr="0048595E" w:rsidRDefault="00780791" w:rsidP="00254752">
            <w:pPr>
              <w:tabs>
                <w:tab w:val="clear" w:pos="567"/>
              </w:tabs>
              <w:spacing w:line="240" w:lineRule="auto"/>
              <w:ind w:right="-449"/>
              <w:rPr>
                <w:szCs w:val="22"/>
                <w:lang w:val="bg-BG"/>
              </w:rPr>
            </w:pPr>
            <w:r w:rsidRPr="0048595E">
              <w:rPr>
                <w:szCs w:val="22"/>
                <w:lang w:val="bg-BG"/>
              </w:rPr>
              <w:t>SIA Novartis Baltics Lietuvos filialas</w:t>
            </w:r>
          </w:p>
          <w:p w14:paraId="18C1EC72" w14:textId="77777777" w:rsidR="00780791" w:rsidRPr="0048595E" w:rsidRDefault="00780791" w:rsidP="00254752">
            <w:pPr>
              <w:tabs>
                <w:tab w:val="clear" w:pos="567"/>
              </w:tabs>
              <w:spacing w:line="240" w:lineRule="auto"/>
              <w:ind w:right="-449"/>
              <w:rPr>
                <w:szCs w:val="22"/>
                <w:lang w:val="bg-BG"/>
              </w:rPr>
            </w:pPr>
            <w:r w:rsidRPr="0048595E">
              <w:rPr>
                <w:szCs w:val="22"/>
                <w:lang w:val="bg-BG"/>
              </w:rPr>
              <w:t>Tel: +370 5 269 16 50</w:t>
            </w:r>
          </w:p>
          <w:p w14:paraId="62989C6B" w14:textId="77777777" w:rsidR="00780791" w:rsidRPr="0048595E" w:rsidRDefault="00780791" w:rsidP="00254752">
            <w:pPr>
              <w:tabs>
                <w:tab w:val="clear" w:pos="567"/>
              </w:tabs>
              <w:spacing w:line="240" w:lineRule="auto"/>
              <w:rPr>
                <w:szCs w:val="22"/>
                <w:lang w:val="bg-BG"/>
              </w:rPr>
            </w:pPr>
          </w:p>
        </w:tc>
      </w:tr>
      <w:tr w:rsidR="00780791" w:rsidRPr="0048595E" w14:paraId="3FCE0C5C" w14:textId="77777777" w:rsidTr="0080536A">
        <w:trPr>
          <w:cantSplit/>
        </w:trPr>
        <w:tc>
          <w:tcPr>
            <w:tcW w:w="4354" w:type="dxa"/>
          </w:tcPr>
          <w:p w14:paraId="37E455AB" w14:textId="77777777" w:rsidR="00780791" w:rsidRPr="0048595E" w:rsidRDefault="00780791" w:rsidP="00254752">
            <w:pPr>
              <w:tabs>
                <w:tab w:val="clear" w:pos="567"/>
              </w:tabs>
              <w:spacing w:line="240" w:lineRule="auto"/>
              <w:rPr>
                <w:b/>
                <w:szCs w:val="22"/>
                <w:lang w:val="bg-BG"/>
              </w:rPr>
            </w:pPr>
            <w:r w:rsidRPr="0048595E">
              <w:rPr>
                <w:b/>
                <w:szCs w:val="22"/>
                <w:lang w:val="bg-BG"/>
              </w:rPr>
              <w:t>България</w:t>
            </w:r>
          </w:p>
          <w:p w14:paraId="5D666C96" w14:textId="77777777" w:rsidR="00C00B12" w:rsidRPr="0048595E" w:rsidRDefault="00C00B12" w:rsidP="00254752">
            <w:pPr>
              <w:spacing w:line="240" w:lineRule="auto"/>
              <w:rPr>
                <w:szCs w:val="22"/>
                <w:lang w:val="bg-BG"/>
              </w:rPr>
            </w:pPr>
            <w:r w:rsidRPr="0048595E">
              <w:rPr>
                <w:szCs w:val="22"/>
                <w:lang w:val="bg-BG"/>
              </w:rPr>
              <w:t>Novartis Bulgaria EOOD</w:t>
            </w:r>
          </w:p>
          <w:p w14:paraId="0F3794E3" w14:textId="77777777" w:rsidR="00780791" w:rsidRPr="0048595E" w:rsidRDefault="00780791" w:rsidP="00254752">
            <w:pPr>
              <w:tabs>
                <w:tab w:val="clear" w:pos="567"/>
              </w:tabs>
              <w:spacing w:line="240" w:lineRule="auto"/>
              <w:rPr>
                <w:szCs w:val="22"/>
                <w:lang w:val="bg-BG"/>
              </w:rPr>
            </w:pPr>
            <w:r w:rsidRPr="0048595E">
              <w:rPr>
                <w:szCs w:val="22"/>
                <w:lang w:val="bg-BG"/>
              </w:rPr>
              <w:t>Тел: +359 2 489 98 28</w:t>
            </w:r>
          </w:p>
          <w:p w14:paraId="625777BE" w14:textId="77777777" w:rsidR="00780791" w:rsidRPr="0048595E" w:rsidRDefault="00780791" w:rsidP="00254752">
            <w:pPr>
              <w:tabs>
                <w:tab w:val="clear" w:pos="567"/>
              </w:tabs>
              <w:spacing w:line="240" w:lineRule="auto"/>
              <w:rPr>
                <w:b/>
                <w:szCs w:val="22"/>
                <w:lang w:val="bg-BG"/>
              </w:rPr>
            </w:pPr>
          </w:p>
        </w:tc>
        <w:tc>
          <w:tcPr>
            <w:tcW w:w="5002" w:type="dxa"/>
          </w:tcPr>
          <w:p w14:paraId="5099A577" w14:textId="77777777" w:rsidR="00780791" w:rsidRPr="0048595E" w:rsidRDefault="00780791" w:rsidP="00254752">
            <w:pPr>
              <w:tabs>
                <w:tab w:val="clear" w:pos="567"/>
              </w:tabs>
              <w:spacing w:line="240" w:lineRule="auto"/>
              <w:rPr>
                <w:b/>
                <w:szCs w:val="22"/>
                <w:lang w:val="bg-BG"/>
              </w:rPr>
            </w:pPr>
            <w:r w:rsidRPr="0048595E">
              <w:rPr>
                <w:b/>
                <w:szCs w:val="22"/>
                <w:lang w:val="bg-BG"/>
              </w:rPr>
              <w:t>Luxembourg/Luxemburg</w:t>
            </w:r>
          </w:p>
          <w:p w14:paraId="316DA038" w14:textId="77777777" w:rsidR="00780791" w:rsidRPr="0048595E" w:rsidRDefault="00780791" w:rsidP="00254752">
            <w:pPr>
              <w:tabs>
                <w:tab w:val="clear" w:pos="567"/>
              </w:tabs>
              <w:spacing w:line="240" w:lineRule="auto"/>
              <w:rPr>
                <w:szCs w:val="22"/>
                <w:lang w:val="bg-BG"/>
              </w:rPr>
            </w:pPr>
            <w:r w:rsidRPr="0048595E">
              <w:rPr>
                <w:szCs w:val="22"/>
                <w:lang w:val="bg-BG"/>
              </w:rPr>
              <w:t>Novartis Pharma N.V.</w:t>
            </w:r>
          </w:p>
          <w:p w14:paraId="55A863F4" w14:textId="77777777" w:rsidR="00780791" w:rsidRPr="0048595E" w:rsidRDefault="00780791" w:rsidP="00254752">
            <w:pPr>
              <w:tabs>
                <w:tab w:val="clear" w:pos="567"/>
              </w:tabs>
              <w:spacing w:line="240" w:lineRule="auto"/>
              <w:rPr>
                <w:szCs w:val="22"/>
                <w:lang w:val="bg-BG"/>
              </w:rPr>
            </w:pPr>
            <w:r w:rsidRPr="0048595E">
              <w:rPr>
                <w:szCs w:val="22"/>
                <w:lang w:val="bg-BG"/>
              </w:rPr>
              <w:t>Tél/Tel: +32 2 246 16 11</w:t>
            </w:r>
          </w:p>
          <w:p w14:paraId="380F58CA" w14:textId="77777777" w:rsidR="00780791" w:rsidRPr="0048595E" w:rsidRDefault="00780791" w:rsidP="00254752">
            <w:pPr>
              <w:tabs>
                <w:tab w:val="clear" w:pos="567"/>
              </w:tabs>
              <w:suppressAutoHyphens/>
              <w:spacing w:line="240" w:lineRule="auto"/>
              <w:rPr>
                <w:szCs w:val="22"/>
                <w:lang w:val="bg-BG"/>
              </w:rPr>
            </w:pPr>
          </w:p>
        </w:tc>
      </w:tr>
      <w:tr w:rsidR="00780791" w:rsidRPr="0048595E" w14:paraId="1F724E97" w14:textId="77777777" w:rsidTr="0080536A">
        <w:trPr>
          <w:cantSplit/>
        </w:trPr>
        <w:tc>
          <w:tcPr>
            <w:tcW w:w="4354" w:type="dxa"/>
          </w:tcPr>
          <w:p w14:paraId="5EBCEA21" w14:textId="77777777" w:rsidR="00780791" w:rsidRPr="0048595E" w:rsidRDefault="00780791" w:rsidP="00254752">
            <w:pPr>
              <w:tabs>
                <w:tab w:val="clear" w:pos="567"/>
              </w:tabs>
              <w:suppressAutoHyphens/>
              <w:spacing w:line="240" w:lineRule="auto"/>
              <w:rPr>
                <w:b/>
                <w:szCs w:val="22"/>
                <w:lang w:val="bg-BG"/>
              </w:rPr>
            </w:pPr>
            <w:r w:rsidRPr="0048595E">
              <w:rPr>
                <w:b/>
                <w:szCs w:val="22"/>
                <w:lang w:val="bg-BG"/>
              </w:rPr>
              <w:lastRenderedPageBreak/>
              <w:t>Česká republika</w:t>
            </w:r>
          </w:p>
          <w:p w14:paraId="106EE37C" w14:textId="77777777" w:rsidR="00780791" w:rsidRPr="0048595E" w:rsidRDefault="00780791" w:rsidP="00254752">
            <w:pPr>
              <w:tabs>
                <w:tab w:val="clear" w:pos="567"/>
              </w:tabs>
              <w:suppressAutoHyphens/>
              <w:spacing w:line="240" w:lineRule="auto"/>
              <w:rPr>
                <w:szCs w:val="22"/>
                <w:lang w:val="bg-BG"/>
              </w:rPr>
            </w:pPr>
            <w:r w:rsidRPr="0048595E">
              <w:rPr>
                <w:szCs w:val="22"/>
                <w:lang w:val="bg-BG"/>
              </w:rPr>
              <w:t>Novartis s.r.o.</w:t>
            </w:r>
          </w:p>
          <w:p w14:paraId="0919CA51" w14:textId="77777777" w:rsidR="00780791" w:rsidRPr="0048595E" w:rsidRDefault="00780791" w:rsidP="00254752">
            <w:pPr>
              <w:tabs>
                <w:tab w:val="clear" w:pos="567"/>
              </w:tabs>
              <w:spacing w:line="240" w:lineRule="auto"/>
              <w:rPr>
                <w:szCs w:val="22"/>
                <w:lang w:val="bg-BG"/>
              </w:rPr>
            </w:pPr>
            <w:r w:rsidRPr="0048595E">
              <w:rPr>
                <w:szCs w:val="22"/>
                <w:lang w:val="bg-BG"/>
              </w:rPr>
              <w:t>Tel: +420 225 775 111</w:t>
            </w:r>
          </w:p>
          <w:p w14:paraId="3D7336BB" w14:textId="77777777" w:rsidR="00780791" w:rsidRPr="0048595E" w:rsidRDefault="00780791" w:rsidP="00254752">
            <w:pPr>
              <w:tabs>
                <w:tab w:val="clear" w:pos="567"/>
              </w:tabs>
              <w:suppressAutoHyphens/>
              <w:spacing w:line="240" w:lineRule="auto"/>
              <w:rPr>
                <w:szCs w:val="22"/>
                <w:lang w:val="bg-BG"/>
              </w:rPr>
            </w:pPr>
          </w:p>
        </w:tc>
        <w:tc>
          <w:tcPr>
            <w:tcW w:w="5002" w:type="dxa"/>
          </w:tcPr>
          <w:p w14:paraId="08076B58" w14:textId="77777777" w:rsidR="00780791" w:rsidRPr="0048595E" w:rsidRDefault="00780791" w:rsidP="00254752">
            <w:pPr>
              <w:tabs>
                <w:tab w:val="clear" w:pos="567"/>
              </w:tabs>
              <w:spacing w:line="240" w:lineRule="auto"/>
              <w:rPr>
                <w:b/>
                <w:szCs w:val="22"/>
                <w:lang w:val="bg-BG"/>
              </w:rPr>
            </w:pPr>
            <w:r w:rsidRPr="0048595E">
              <w:rPr>
                <w:b/>
                <w:szCs w:val="22"/>
                <w:lang w:val="bg-BG"/>
              </w:rPr>
              <w:t>Magyarország</w:t>
            </w:r>
          </w:p>
          <w:p w14:paraId="1FADC66B" w14:textId="77777777" w:rsidR="00780791" w:rsidRPr="0048595E" w:rsidRDefault="00780791" w:rsidP="00254752">
            <w:pPr>
              <w:tabs>
                <w:tab w:val="clear" w:pos="567"/>
              </w:tabs>
              <w:spacing w:line="240" w:lineRule="auto"/>
              <w:rPr>
                <w:szCs w:val="22"/>
                <w:lang w:val="bg-BG"/>
              </w:rPr>
            </w:pPr>
            <w:r w:rsidRPr="0048595E">
              <w:rPr>
                <w:szCs w:val="22"/>
                <w:lang w:val="bg-BG"/>
              </w:rPr>
              <w:t>Novartis Hungária Kft.</w:t>
            </w:r>
          </w:p>
          <w:p w14:paraId="68A1BA3B" w14:textId="77777777" w:rsidR="00780791" w:rsidRPr="0048595E" w:rsidRDefault="00780791" w:rsidP="00254752">
            <w:pPr>
              <w:tabs>
                <w:tab w:val="clear" w:pos="567"/>
              </w:tabs>
              <w:suppressAutoHyphens/>
              <w:spacing w:line="240" w:lineRule="auto"/>
              <w:rPr>
                <w:szCs w:val="22"/>
                <w:lang w:val="bg-BG"/>
              </w:rPr>
            </w:pPr>
            <w:r w:rsidRPr="0048595E">
              <w:rPr>
                <w:szCs w:val="22"/>
                <w:lang w:val="bg-BG"/>
              </w:rPr>
              <w:t>Tel.: +36 1 457 65 00</w:t>
            </w:r>
          </w:p>
        </w:tc>
      </w:tr>
      <w:tr w:rsidR="00780791" w:rsidRPr="0048595E" w14:paraId="606C864A" w14:textId="77777777" w:rsidTr="0080536A">
        <w:trPr>
          <w:cantSplit/>
        </w:trPr>
        <w:tc>
          <w:tcPr>
            <w:tcW w:w="4354" w:type="dxa"/>
          </w:tcPr>
          <w:p w14:paraId="7F3DB292" w14:textId="77777777" w:rsidR="00780791" w:rsidRPr="0048595E" w:rsidRDefault="00780791" w:rsidP="00254752">
            <w:pPr>
              <w:tabs>
                <w:tab w:val="clear" w:pos="567"/>
              </w:tabs>
              <w:spacing w:line="240" w:lineRule="auto"/>
              <w:rPr>
                <w:b/>
                <w:szCs w:val="22"/>
                <w:lang w:val="bg-BG"/>
              </w:rPr>
            </w:pPr>
            <w:r w:rsidRPr="0048595E">
              <w:rPr>
                <w:b/>
                <w:szCs w:val="22"/>
                <w:lang w:val="bg-BG"/>
              </w:rPr>
              <w:t>Danmark</w:t>
            </w:r>
          </w:p>
          <w:p w14:paraId="7CF88252" w14:textId="77777777" w:rsidR="00780791" w:rsidRPr="0048595E" w:rsidRDefault="00780791" w:rsidP="00254752">
            <w:pPr>
              <w:tabs>
                <w:tab w:val="clear" w:pos="567"/>
              </w:tabs>
              <w:spacing w:line="240" w:lineRule="auto"/>
              <w:rPr>
                <w:szCs w:val="22"/>
                <w:lang w:val="bg-BG"/>
              </w:rPr>
            </w:pPr>
            <w:r w:rsidRPr="0048595E">
              <w:rPr>
                <w:szCs w:val="22"/>
                <w:lang w:val="bg-BG"/>
              </w:rPr>
              <w:t>Novartis Healthcare A/S</w:t>
            </w:r>
          </w:p>
          <w:p w14:paraId="64AC8A95" w14:textId="2FBBB335" w:rsidR="00780791" w:rsidRPr="0048595E" w:rsidRDefault="00780791" w:rsidP="00254752">
            <w:pPr>
              <w:tabs>
                <w:tab w:val="clear" w:pos="567"/>
              </w:tabs>
              <w:spacing w:line="240" w:lineRule="auto"/>
              <w:rPr>
                <w:szCs w:val="22"/>
                <w:lang w:val="bg-BG"/>
              </w:rPr>
            </w:pPr>
            <w:r w:rsidRPr="0048595E">
              <w:rPr>
                <w:szCs w:val="22"/>
                <w:lang w:val="bg-BG"/>
              </w:rPr>
              <w:t>Tlf</w:t>
            </w:r>
            <w:r w:rsidR="00B24C10">
              <w:rPr>
                <w:szCs w:val="22"/>
                <w:lang w:val="bg-BG"/>
              </w:rPr>
              <w:t>.</w:t>
            </w:r>
            <w:r w:rsidRPr="0048595E">
              <w:rPr>
                <w:szCs w:val="22"/>
                <w:lang w:val="bg-BG"/>
              </w:rPr>
              <w:t>: +45 39 16 84 00</w:t>
            </w:r>
          </w:p>
          <w:p w14:paraId="4A4D6DA4" w14:textId="77777777" w:rsidR="00780791" w:rsidRPr="0048595E" w:rsidRDefault="00780791" w:rsidP="00254752">
            <w:pPr>
              <w:tabs>
                <w:tab w:val="clear" w:pos="567"/>
              </w:tabs>
              <w:suppressAutoHyphens/>
              <w:spacing w:line="240" w:lineRule="auto"/>
              <w:rPr>
                <w:szCs w:val="22"/>
                <w:lang w:val="bg-BG"/>
              </w:rPr>
            </w:pPr>
          </w:p>
        </w:tc>
        <w:tc>
          <w:tcPr>
            <w:tcW w:w="5002" w:type="dxa"/>
          </w:tcPr>
          <w:p w14:paraId="1773FB8E" w14:textId="77777777" w:rsidR="00780791" w:rsidRPr="0048595E" w:rsidRDefault="00780791" w:rsidP="00254752">
            <w:pPr>
              <w:tabs>
                <w:tab w:val="clear" w:pos="567"/>
              </w:tabs>
              <w:suppressAutoHyphens/>
              <w:spacing w:line="240" w:lineRule="auto"/>
              <w:rPr>
                <w:b/>
                <w:szCs w:val="22"/>
                <w:lang w:val="bg-BG"/>
              </w:rPr>
            </w:pPr>
            <w:r w:rsidRPr="0048595E">
              <w:rPr>
                <w:b/>
                <w:szCs w:val="22"/>
                <w:lang w:val="bg-BG"/>
              </w:rPr>
              <w:t>Malta</w:t>
            </w:r>
          </w:p>
          <w:p w14:paraId="57863B4B" w14:textId="77777777" w:rsidR="00780791" w:rsidRPr="0048595E" w:rsidRDefault="00780791" w:rsidP="00254752">
            <w:pPr>
              <w:tabs>
                <w:tab w:val="clear" w:pos="567"/>
              </w:tabs>
              <w:spacing w:line="240" w:lineRule="auto"/>
              <w:rPr>
                <w:szCs w:val="22"/>
                <w:lang w:val="bg-BG"/>
              </w:rPr>
            </w:pPr>
            <w:r w:rsidRPr="0048595E">
              <w:rPr>
                <w:szCs w:val="22"/>
                <w:lang w:val="bg-BG"/>
              </w:rPr>
              <w:t>Novartis Pharma Services Inc.</w:t>
            </w:r>
          </w:p>
          <w:p w14:paraId="539D9BBD" w14:textId="77777777" w:rsidR="00780791" w:rsidRPr="0048595E" w:rsidRDefault="00780791" w:rsidP="00254752">
            <w:pPr>
              <w:tabs>
                <w:tab w:val="clear" w:pos="567"/>
              </w:tabs>
              <w:spacing w:line="240" w:lineRule="auto"/>
              <w:rPr>
                <w:szCs w:val="22"/>
                <w:lang w:val="bg-BG"/>
              </w:rPr>
            </w:pPr>
            <w:r w:rsidRPr="0048595E">
              <w:rPr>
                <w:szCs w:val="22"/>
                <w:lang w:val="bg-BG"/>
              </w:rPr>
              <w:t>Tel: +356 2122 2872</w:t>
            </w:r>
          </w:p>
        </w:tc>
      </w:tr>
      <w:tr w:rsidR="00780791" w:rsidRPr="0048595E" w14:paraId="3E3C92AF" w14:textId="77777777" w:rsidTr="0080536A">
        <w:trPr>
          <w:cantSplit/>
        </w:trPr>
        <w:tc>
          <w:tcPr>
            <w:tcW w:w="4354" w:type="dxa"/>
          </w:tcPr>
          <w:p w14:paraId="3E689C8D" w14:textId="77777777" w:rsidR="00780791" w:rsidRPr="0048595E" w:rsidRDefault="00780791" w:rsidP="00254752">
            <w:pPr>
              <w:tabs>
                <w:tab w:val="clear" w:pos="567"/>
              </w:tabs>
              <w:spacing w:line="240" w:lineRule="auto"/>
              <w:rPr>
                <w:b/>
                <w:szCs w:val="22"/>
                <w:lang w:val="bg-BG"/>
              </w:rPr>
            </w:pPr>
            <w:r w:rsidRPr="0048595E">
              <w:rPr>
                <w:b/>
                <w:szCs w:val="22"/>
                <w:lang w:val="bg-BG"/>
              </w:rPr>
              <w:t>Deutschland</w:t>
            </w:r>
          </w:p>
          <w:p w14:paraId="4E4A94A1" w14:textId="77777777" w:rsidR="00780791" w:rsidRPr="0048595E" w:rsidRDefault="00780791" w:rsidP="00254752">
            <w:pPr>
              <w:tabs>
                <w:tab w:val="clear" w:pos="567"/>
              </w:tabs>
              <w:spacing w:line="240" w:lineRule="auto"/>
              <w:rPr>
                <w:i/>
                <w:szCs w:val="22"/>
                <w:lang w:val="bg-BG"/>
              </w:rPr>
            </w:pPr>
            <w:r w:rsidRPr="0048595E">
              <w:rPr>
                <w:szCs w:val="22"/>
                <w:lang w:val="bg-BG"/>
              </w:rPr>
              <w:t>Novartis Pharma GmbH</w:t>
            </w:r>
          </w:p>
          <w:p w14:paraId="1E34C24D" w14:textId="77777777" w:rsidR="00780791" w:rsidRPr="0048595E" w:rsidRDefault="00780791" w:rsidP="00254752">
            <w:pPr>
              <w:tabs>
                <w:tab w:val="clear" w:pos="567"/>
              </w:tabs>
              <w:spacing w:line="240" w:lineRule="auto"/>
              <w:rPr>
                <w:szCs w:val="22"/>
                <w:lang w:val="bg-BG"/>
              </w:rPr>
            </w:pPr>
            <w:r w:rsidRPr="0048595E">
              <w:rPr>
                <w:szCs w:val="22"/>
                <w:lang w:val="bg-BG"/>
              </w:rPr>
              <w:t>Tel: +49 911 273 0</w:t>
            </w:r>
          </w:p>
          <w:p w14:paraId="690EC755" w14:textId="77777777" w:rsidR="00780791" w:rsidRPr="0048595E" w:rsidRDefault="00780791" w:rsidP="00254752">
            <w:pPr>
              <w:tabs>
                <w:tab w:val="clear" w:pos="567"/>
              </w:tabs>
              <w:suppressAutoHyphens/>
              <w:spacing w:line="240" w:lineRule="auto"/>
              <w:rPr>
                <w:szCs w:val="22"/>
                <w:lang w:val="bg-BG"/>
              </w:rPr>
            </w:pPr>
          </w:p>
        </w:tc>
        <w:tc>
          <w:tcPr>
            <w:tcW w:w="5002" w:type="dxa"/>
          </w:tcPr>
          <w:p w14:paraId="7701ED07" w14:textId="77777777" w:rsidR="00780791" w:rsidRPr="0048595E" w:rsidRDefault="00780791" w:rsidP="00254752">
            <w:pPr>
              <w:tabs>
                <w:tab w:val="clear" w:pos="567"/>
              </w:tabs>
              <w:suppressAutoHyphens/>
              <w:spacing w:line="240" w:lineRule="auto"/>
              <w:rPr>
                <w:b/>
                <w:szCs w:val="22"/>
                <w:lang w:val="bg-BG"/>
              </w:rPr>
            </w:pPr>
            <w:r w:rsidRPr="0048595E">
              <w:rPr>
                <w:b/>
                <w:szCs w:val="22"/>
                <w:lang w:val="bg-BG"/>
              </w:rPr>
              <w:t>Nederland</w:t>
            </w:r>
          </w:p>
          <w:p w14:paraId="1FEF2DFD" w14:textId="77777777" w:rsidR="00780791" w:rsidRPr="0048595E" w:rsidRDefault="00780791" w:rsidP="00254752">
            <w:pPr>
              <w:tabs>
                <w:tab w:val="clear" w:pos="567"/>
              </w:tabs>
              <w:spacing w:line="240" w:lineRule="auto"/>
              <w:rPr>
                <w:iCs/>
                <w:szCs w:val="22"/>
                <w:lang w:val="bg-BG"/>
              </w:rPr>
            </w:pPr>
            <w:r w:rsidRPr="0048595E">
              <w:rPr>
                <w:iCs/>
                <w:szCs w:val="22"/>
                <w:lang w:val="bg-BG"/>
              </w:rPr>
              <w:t>Novartis Pharma B.V.</w:t>
            </w:r>
          </w:p>
          <w:p w14:paraId="35C413E9" w14:textId="77777777" w:rsidR="00780791" w:rsidRPr="0048595E" w:rsidRDefault="00780791" w:rsidP="00254752">
            <w:pPr>
              <w:tabs>
                <w:tab w:val="clear" w:pos="567"/>
              </w:tabs>
              <w:spacing w:line="240" w:lineRule="auto"/>
              <w:rPr>
                <w:szCs w:val="22"/>
                <w:lang w:val="bg-BG"/>
              </w:rPr>
            </w:pPr>
            <w:r w:rsidRPr="0048595E">
              <w:rPr>
                <w:szCs w:val="22"/>
                <w:lang w:val="bg-BG"/>
              </w:rPr>
              <w:t>Tel: +31 88 04 52 111</w:t>
            </w:r>
          </w:p>
        </w:tc>
      </w:tr>
      <w:tr w:rsidR="00780791" w:rsidRPr="0048595E" w14:paraId="64E7DE11" w14:textId="77777777" w:rsidTr="0080536A">
        <w:trPr>
          <w:cantSplit/>
        </w:trPr>
        <w:tc>
          <w:tcPr>
            <w:tcW w:w="4354" w:type="dxa"/>
          </w:tcPr>
          <w:p w14:paraId="34D41087" w14:textId="77777777" w:rsidR="00780791" w:rsidRPr="0048595E" w:rsidRDefault="00780791" w:rsidP="00254752">
            <w:pPr>
              <w:tabs>
                <w:tab w:val="clear" w:pos="567"/>
              </w:tabs>
              <w:suppressAutoHyphens/>
              <w:spacing w:line="240" w:lineRule="auto"/>
              <w:rPr>
                <w:b/>
                <w:bCs/>
                <w:szCs w:val="22"/>
                <w:lang w:val="bg-BG"/>
              </w:rPr>
            </w:pPr>
            <w:r w:rsidRPr="0048595E">
              <w:rPr>
                <w:b/>
                <w:bCs/>
                <w:szCs w:val="22"/>
                <w:lang w:val="bg-BG"/>
              </w:rPr>
              <w:t>Eesti</w:t>
            </w:r>
          </w:p>
          <w:p w14:paraId="468AD36C" w14:textId="77777777" w:rsidR="00780791" w:rsidRPr="0048595E" w:rsidRDefault="00780791" w:rsidP="00254752">
            <w:pPr>
              <w:tabs>
                <w:tab w:val="clear" w:pos="567"/>
              </w:tabs>
              <w:suppressAutoHyphens/>
              <w:spacing w:line="240" w:lineRule="auto"/>
              <w:rPr>
                <w:szCs w:val="22"/>
                <w:lang w:val="bg-BG"/>
              </w:rPr>
            </w:pPr>
            <w:r w:rsidRPr="0048595E">
              <w:rPr>
                <w:szCs w:val="22"/>
                <w:lang w:val="bg-BG"/>
              </w:rPr>
              <w:t>SIA Novartis Baltics Eesti filiaal</w:t>
            </w:r>
          </w:p>
          <w:p w14:paraId="56DDC1E8" w14:textId="77777777" w:rsidR="00780791" w:rsidRPr="0048595E" w:rsidRDefault="00780791" w:rsidP="00254752">
            <w:pPr>
              <w:tabs>
                <w:tab w:val="clear" w:pos="567"/>
              </w:tabs>
              <w:suppressAutoHyphens/>
              <w:spacing w:line="240" w:lineRule="auto"/>
              <w:rPr>
                <w:szCs w:val="22"/>
                <w:lang w:val="bg-BG"/>
              </w:rPr>
            </w:pPr>
            <w:r w:rsidRPr="0048595E">
              <w:rPr>
                <w:szCs w:val="22"/>
                <w:lang w:val="bg-BG"/>
              </w:rPr>
              <w:t>Tel: +372 66 30 810</w:t>
            </w:r>
          </w:p>
          <w:p w14:paraId="1464BBCC" w14:textId="77777777" w:rsidR="00780791" w:rsidRPr="0048595E" w:rsidRDefault="00780791" w:rsidP="00254752">
            <w:pPr>
              <w:tabs>
                <w:tab w:val="clear" w:pos="567"/>
              </w:tabs>
              <w:suppressAutoHyphens/>
              <w:spacing w:line="240" w:lineRule="auto"/>
              <w:rPr>
                <w:szCs w:val="22"/>
                <w:lang w:val="bg-BG"/>
              </w:rPr>
            </w:pPr>
          </w:p>
        </w:tc>
        <w:tc>
          <w:tcPr>
            <w:tcW w:w="5002" w:type="dxa"/>
          </w:tcPr>
          <w:p w14:paraId="778544C4" w14:textId="77777777" w:rsidR="00780791" w:rsidRPr="0048595E" w:rsidRDefault="00780791" w:rsidP="00254752">
            <w:pPr>
              <w:tabs>
                <w:tab w:val="clear" w:pos="567"/>
              </w:tabs>
              <w:spacing w:line="240" w:lineRule="auto"/>
              <w:rPr>
                <w:b/>
                <w:szCs w:val="22"/>
                <w:lang w:val="bg-BG"/>
              </w:rPr>
            </w:pPr>
            <w:r w:rsidRPr="0048595E">
              <w:rPr>
                <w:b/>
                <w:szCs w:val="22"/>
                <w:lang w:val="bg-BG"/>
              </w:rPr>
              <w:t>Norge</w:t>
            </w:r>
          </w:p>
          <w:p w14:paraId="4EAC143B" w14:textId="77777777" w:rsidR="00780791" w:rsidRPr="0048595E" w:rsidRDefault="00780791" w:rsidP="00254752">
            <w:pPr>
              <w:tabs>
                <w:tab w:val="clear" w:pos="567"/>
              </w:tabs>
              <w:spacing w:line="240" w:lineRule="auto"/>
              <w:rPr>
                <w:szCs w:val="22"/>
                <w:lang w:val="bg-BG"/>
              </w:rPr>
            </w:pPr>
            <w:r w:rsidRPr="0048595E">
              <w:rPr>
                <w:szCs w:val="22"/>
                <w:lang w:val="bg-BG"/>
              </w:rPr>
              <w:t>Novartis Norge AS</w:t>
            </w:r>
          </w:p>
          <w:p w14:paraId="3A90ED2E" w14:textId="77777777" w:rsidR="00780791" w:rsidRPr="0048595E" w:rsidRDefault="00780791" w:rsidP="00254752">
            <w:pPr>
              <w:tabs>
                <w:tab w:val="clear" w:pos="567"/>
              </w:tabs>
              <w:suppressAutoHyphens/>
              <w:spacing w:line="240" w:lineRule="auto"/>
              <w:rPr>
                <w:szCs w:val="22"/>
                <w:lang w:val="bg-BG"/>
              </w:rPr>
            </w:pPr>
            <w:r w:rsidRPr="0048595E">
              <w:rPr>
                <w:szCs w:val="22"/>
                <w:lang w:val="bg-BG"/>
              </w:rPr>
              <w:t>Tlf: +47 23 05 20 00</w:t>
            </w:r>
          </w:p>
        </w:tc>
      </w:tr>
      <w:tr w:rsidR="00780791" w:rsidRPr="00234C4B" w14:paraId="3A98AE46" w14:textId="77777777" w:rsidTr="0080536A">
        <w:trPr>
          <w:cantSplit/>
        </w:trPr>
        <w:tc>
          <w:tcPr>
            <w:tcW w:w="4354" w:type="dxa"/>
          </w:tcPr>
          <w:p w14:paraId="2E3F22A5" w14:textId="77777777" w:rsidR="00780791" w:rsidRPr="0048595E" w:rsidRDefault="00780791" w:rsidP="00254752">
            <w:pPr>
              <w:tabs>
                <w:tab w:val="clear" w:pos="567"/>
              </w:tabs>
              <w:spacing w:line="240" w:lineRule="auto"/>
              <w:rPr>
                <w:b/>
                <w:szCs w:val="22"/>
                <w:lang w:val="bg-BG"/>
              </w:rPr>
            </w:pPr>
            <w:r w:rsidRPr="0048595E">
              <w:rPr>
                <w:b/>
                <w:szCs w:val="22"/>
                <w:lang w:val="bg-BG"/>
              </w:rPr>
              <w:t>Ελλάδα</w:t>
            </w:r>
          </w:p>
          <w:p w14:paraId="4720E012" w14:textId="77777777" w:rsidR="00780791" w:rsidRPr="0048595E" w:rsidRDefault="00780791" w:rsidP="00254752">
            <w:pPr>
              <w:tabs>
                <w:tab w:val="clear" w:pos="567"/>
              </w:tabs>
              <w:spacing w:line="240" w:lineRule="auto"/>
              <w:rPr>
                <w:szCs w:val="22"/>
                <w:lang w:val="bg-BG"/>
              </w:rPr>
            </w:pPr>
            <w:r w:rsidRPr="0048595E">
              <w:rPr>
                <w:szCs w:val="22"/>
                <w:lang w:val="bg-BG"/>
              </w:rPr>
              <w:t>Novartis (Hellas) A.E.B.E.</w:t>
            </w:r>
          </w:p>
          <w:p w14:paraId="5340DAFE" w14:textId="77777777" w:rsidR="00780791" w:rsidRPr="0048595E" w:rsidRDefault="00780791" w:rsidP="00254752">
            <w:pPr>
              <w:tabs>
                <w:tab w:val="clear" w:pos="567"/>
              </w:tabs>
              <w:spacing w:line="240" w:lineRule="auto"/>
              <w:rPr>
                <w:szCs w:val="22"/>
                <w:lang w:val="bg-BG"/>
              </w:rPr>
            </w:pPr>
            <w:r w:rsidRPr="0048595E">
              <w:rPr>
                <w:szCs w:val="22"/>
                <w:lang w:val="bg-BG"/>
              </w:rPr>
              <w:t>Τηλ: +30 210 281 17 12</w:t>
            </w:r>
          </w:p>
          <w:p w14:paraId="7A1E34E9" w14:textId="77777777" w:rsidR="00780791" w:rsidRPr="0048595E" w:rsidRDefault="00780791" w:rsidP="00254752">
            <w:pPr>
              <w:tabs>
                <w:tab w:val="clear" w:pos="567"/>
              </w:tabs>
              <w:suppressAutoHyphens/>
              <w:spacing w:line="240" w:lineRule="auto"/>
              <w:rPr>
                <w:szCs w:val="22"/>
                <w:lang w:val="bg-BG"/>
              </w:rPr>
            </w:pPr>
          </w:p>
        </w:tc>
        <w:tc>
          <w:tcPr>
            <w:tcW w:w="5002" w:type="dxa"/>
          </w:tcPr>
          <w:p w14:paraId="73E0CB66" w14:textId="77777777" w:rsidR="00780791" w:rsidRPr="0048595E" w:rsidRDefault="00780791" w:rsidP="00254752">
            <w:pPr>
              <w:tabs>
                <w:tab w:val="clear" w:pos="567"/>
              </w:tabs>
              <w:spacing w:line="240" w:lineRule="auto"/>
              <w:rPr>
                <w:b/>
                <w:szCs w:val="22"/>
                <w:lang w:val="bg-BG"/>
              </w:rPr>
            </w:pPr>
            <w:r w:rsidRPr="0048595E">
              <w:rPr>
                <w:b/>
                <w:szCs w:val="22"/>
                <w:lang w:val="bg-BG"/>
              </w:rPr>
              <w:t>Österreich</w:t>
            </w:r>
          </w:p>
          <w:p w14:paraId="11E7F288" w14:textId="77777777" w:rsidR="00780791" w:rsidRPr="0048595E" w:rsidRDefault="00780791" w:rsidP="00254752">
            <w:pPr>
              <w:tabs>
                <w:tab w:val="clear" w:pos="567"/>
              </w:tabs>
              <w:spacing w:line="240" w:lineRule="auto"/>
              <w:rPr>
                <w:i/>
                <w:szCs w:val="22"/>
                <w:lang w:val="bg-BG"/>
              </w:rPr>
            </w:pPr>
            <w:r w:rsidRPr="0048595E">
              <w:rPr>
                <w:szCs w:val="22"/>
                <w:lang w:val="bg-BG"/>
              </w:rPr>
              <w:t>Novartis Pharma GmbH</w:t>
            </w:r>
          </w:p>
          <w:p w14:paraId="0A50033B" w14:textId="77777777" w:rsidR="00780791" w:rsidRPr="0048595E" w:rsidRDefault="00780791" w:rsidP="00254752">
            <w:pPr>
              <w:tabs>
                <w:tab w:val="clear" w:pos="567"/>
              </w:tabs>
              <w:spacing w:line="240" w:lineRule="auto"/>
              <w:rPr>
                <w:szCs w:val="22"/>
                <w:lang w:val="bg-BG"/>
              </w:rPr>
            </w:pPr>
            <w:r w:rsidRPr="0048595E">
              <w:rPr>
                <w:szCs w:val="22"/>
                <w:lang w:val="bg-BG"/>
              </w:rPr>
              <w:t>Tel: +43 1 86 6570</w:t>
            </w:r>
          </w:p>
        </w:tc>
      </w:tr>
      <w:tr w:rsidR="00780791" w:rsidRPr="0048595E" w14:paraId="4C27241F" w14:textId="77777777" w:rsidTr="0080536A">
        <w:trPr>
          <w:cantSplit/>
        </w:trPr>
        <w:tc>
          <w:tcPr>
            <w:tcW w:w="4354" w:type="dxa"/>
          </w:tcPr>
          <w:p w14:paraId="0E6283FB" w14:textId="77777777" w:rsidR="00780791" w:rsidRPr="0048595E" w:rsidRDefault="00780791" w:rsidP="00254752">
            <w:pPr>
              <w:tabs>
                <w:tab w:val="clear" w:pos="567"/>
              </w:tabs>
              <w:suppressAutoHyphens/>
              <w:spacing w:line="240" w:lineRule="auto"/>
              <w:rPr>
                <w:b/>
                <w:szCs w:val="22"/>
                <w:lang w:val="bg-BG"/>
              </w:rPr>
            </w:pPr>
            <w:r w:rsidRPr="0048595E">
              <w:rPr>
                <w:b/>
                <w:szCs w:val="22"/>
                <w:lang w:val="bg-BG"/>
              </w:rPr>
              <w:t>España</w:t>
            </w:r>
          </w:p>
          <w:p w14:paraId="0C5D4E0D" w14:textId="77777777" w:rsidR="0080536A" w:rsidRPr="00D56096" w:rsidRDefault="0080536A" w:rsidP="00254752">
            <w:pPr>
              <w:tabs>
                <w:tab w:val="clear" w:pos="567"/>
              </w:tabs>
              <w:autoSpaceDE w:val="0"/>
              <w:autoSpaceDN w:val="0"/>
              <w:rPr>
                <w:lang w:val="es-ES"/>
              </w:rPr>
            </w:pPr>
            <w:r w:rsidRPr="00D56096">
              <w:rPr>
                <w:lang w:val="es-ES"/>
              </w:rPr>
              <w:t xml:space="preserve">Laboratorios </w:t>
            </w:r>
            <w:proofErr w:type="spellStart"/>
            <w:r w:rsidRPr="00D56096">
              <w:rPr>
                <w:lang w:val="es-ES"/>
              </w:rPr>
              <w:t>Gebro</w:t>
            </w:r>
            <w:proofErr w:type="spellEnd"/>
            <w:r w:rsidRPr="00D56096">
              <w:rPr>
                <w:lang w:val="es-ES"/>
              </w:rPr>
              <w:t xml:space="preserve"> </w:t>
            </w:r>
            <w:proofErr w:type="spellStart"/>
            <w:r w:rsidRPr="00D56096">
              <w:rPr>
                <w:lang w:val="es-ES"/>
              </w:rPr>
              <w:t>Pharma</w:t>
            </w:r>
            <w:proofErr w:type="spellEnd"/>
            <w:r w:rsidRPr="00D56096">
              <w:rPr>
                <w:lang w:val="es-ES"/>
              </w:rPr>
              <w:t>, S.A.</w:t>
            </w:r>
          </w:p>
          <w:p w14:paraId="7287ED96" w14:textId="77777777" w:rsidR="0080536A" w:rsidRPr="00D56096" w:rsidRDefault="0080536A" w:rsidP="00254752">
            <w:pPr>
              <w:rPr>
                <w:lang w:val="en-US"/>
              </w:rPr>
            </w:pPr>
            <w:r w:rsidRPr="00D56096">
              <w:rPr>
                <w:lang w:val="es-ES"/>
              </w:rPr>
              <w:t>Tel: +34 93 205 86 86</w:t>
            </w:r>
          </w:p>
          <w:p w14:paraId="2F600CE2" w14:textId="77777777" w:rsidR="00780791" w:rsidRPr="0048595E" w:rsidRDefault="00780791" w:rsidP="00254752">
            <w:pPr>
              <w:tabs>
                <w:tab w:val="clear" w:pos="567"/>
              </w:tabs>
              <w:suppressAutoHyphens/>
              <w:spacing w:line="240" w:lineRule="auto"/>
              <w:rPr>
                <w:szCs w:val="22"/>
                <w:lang w:val="bg-BG"/>
              </w:rPr>
            </w:pPr>
          </w:p>
        </w:tc>
        <w:tc>
          <w:tcPr>
            <w:tcW w:w="5002" w:type="dxa"/>
          </w:tcPr>
          <w:p w14:paraId="12DAF526" w14:textId="77777777" w:rsidR="00780791" w:rsidRPr="00C559B2" w:rsidRDefault="00780791" w:rsidP="00254752">
            <w:pPr>
              <w:tabs>
                <w:tab w:val="clear" w:pos="567"/>
              </w:tabs>
              <w:suppressAutoHyphens/>
              <w:spacing w:line="240" w:lineRule="auto"/>
              <w:rPr>
                <w:b/>
                <w:bCs/>
                <w:iCs/>
                <w:szCs w:val="22"/>
                <w:lang w:val="bg-BG"/>
              </w:rPr>
            </w:pPr>
            <w:r w:rsidRPr="00C559B2">
              <w:rPr>
                <w:b/>
                <w:bCs/>
                <w:iCs/>
                <w:szCs w:val="22"/>
                <w:lang w:val="bg-BG"/>
              </w:rPr>
              <w:t>Polska</w:t>
            </w:r>
          </w:p>
          <w:p w14:paraId="74FB6B5F" w14:textId="77777777" w:rsidR="00780791" w:rsidRPr="00C559B2" w:rsidRDefault="00780791" w:rsidP="00254752">
            <w:pPr>
              <w:tabs>
                <w:tab w:val="clear" w:pos="567"/>
              </w:tabs>
              <w:spacing w:line="240" w:lineRule="auto"/>
              <w:rPr>
                <w:szCs w:val="22"/>
                <w:lang w:val="bg-BG"/>
              </w:rPr>
            </w:pPr>
            <w:r w:rsidRPr="00C559B2">
              <w:rPr>
                <w:szCs w:val="22"/>
                <w:lang w:val="bg-BG"/>
              </w:rPr>
              <w:t>Novartis Poland Sp. z o.o.</w:t>
            </w:r>
          </w:p>
          <w:p w14:paraId="6C532108" w14:textId="77777777" w:rsidR="00780791" w:rsidRPr="00C559B2" w:rsidRDefault="00780791" w:rsidP="00254752">
            <w:pPr>
              <w:tabs>
                <w:tab w:val="clear" w:pos="567"/>
              </w:tabs>
              <w:spacing w:line="240" w:lineRule="auto"/>
              <w:rPr>
                <w:szCs w:val="22"/>
                <w:lang w:val="bg-BG"/>
              </w:rPr>
            </w:pPr>
            <w:r w:rsidRPr="00C559B2">
              <w:rPr>
                <w:szCs w:val="22"/>
                <w:lang w:val="bg-BG"/>
              </w:rPr>
              <w:t>Tel.: +48 22 375 4888</w:t>
            </w:r>
          </w:p>
        </w:tc>
      </w:tr>
      <w:tr w:rsidR="00C559B2" w:rsidRPr="0048595E" w14:paraId="1203B34F" w14:textId="77777777" w:rsidTr="0080536A">
        <w:trPr>
          <w:cantSplit/>
        </w:trPr>
        <w:tc>
          <w:tcPr>
            <w:tcW w:w="4354" w:type="dxa"/>
          </w:tcPr>
          <w:p w14:paraId="14A1889D" w14:textId="77777777" w:rsidR="00C559B2" w:rsidRPr="0048595E" w:rsidRDefault="00C559B2" w:rsidP="00254752">
            <w:pPr>
              <w:tabs>
                <w:tab w:val="clear" w:pos="567"/>
              </w:tabs>
              <w:suppressAutoHyphens/>
              <w:spacing w:line="240" w:lineRule="auto"/>
              <w:rPr>
                <w:b/>
                <w:szCs w:val="22"/>
                <w:lang w:val="bg-BG"/>
              </w:rPr>
            </w:pPr>
            <w:r w:rsidRPr="0048595E">
              <w:rPr>
                <w:b/>
                <w:szCs w:val="22"/>
                <w:lang w:val="bg-BG"/>
              </w:rPr>
              <w:t>France</w:t>
            </w:r>
          </w:p>
          <w:p w14:paraId="1402B03A" w14:textId="77777777" w:rsidR="00C559B2" w:rsidRPr="0048595E" w:rsidRDefault="00C559B2" w:rsidP="00254752">
            <w:pPr>
              <w:tabs>
                <w:tab w:val="clear" w:pos="567"/>
              </w:tabs>
              <w:spacing w:line="240" w:lineRule="auto"/>
              <w:rPr>
                <w:szCs w:val="22"/>
                <w:lang w:val="bg-BG"/>
              </w:rPr>
            </w:pPr>
            <w:r w:rsidRPr="0048595E">
              <w:rPr>
                <w:szCs w:val="22"/>
                <w:lang w:val="bg-BG"/>
              </w:rPr>
              <w:t>Novartis Pharma S.A.S.</w:t>
            </w:r>
          </w:p>
          <w:p w14:paraId="462F5598" w14:textId="77777777" w:rsidR="00C559B2" w:rsidRPr="0048595E" w:rsidRDefault="00C559B2" w:rsidP="00254752">
            <w:pPr>
              <w:tabs>
                <w:tab w:val="clear" w:pos="567"/>
              </w:tabs>
              <w:spacing w:line="240" w:lineRule="auto"/>
              <w:rPr>
                <w:szCs w:val="22"/>
                <w:lang w:val="bg-BG"/>
              </w:rPr>
            </w:pPr>
            <w:r w:rsidRPr="0048595E">
              <w:rPr>
                <w:szCs w:val="22"/>
                <w:lang w:val="bg-BG"/>
              </w:rPr>
              <w:t>Tél: +33 1 55 47 66 00</w:t>
            </w:r>
          </w:p>
          <w:p w14:paraId="20F38EB9" w14:textId="77777777" w:rsidR="00C559B2" w:rsidRPr="0048595E" w:rsidRDefault="00C559B2" w:rsidP="00254752">
            <w:pPr>
              <w:tabs>
                <w:tab w:val="clear" w:pos="567"/>
              </w:tabs>
              <w:spacing w:line="240" w:lineRule="auto"/>
              <w:rPr>
                <w:b/>
                <w:szCs w:val="22"/>
                <w:lang w:val="bg-BG"/>
              </w:rPr>
            </w:pPr>
          </w:p>
        </w:tc>
        <w:tc>
          <w:tcPr>
            <w:tcW w:w="5002" w:type="dxa"/>
          </w:tcPr>
          <w:p w14:paraId="5650069F" w14:textId="77777777" w:rsidR="00C559B2" w:rsidRPr="00C559B2" w:rsidRDefault="00C559B2" w:rsidP="00254752">
            <w:pPr>
              <w:tabs>
                <w:tab w:val="clear" w:pos="567"/>
              </w:tabs>
              <w:spacing w:line="240" w:lineRule="auto"/>
              <w:rPr>
                <w:b/>
                <w:szCs w:val="22"/>
                <w:lang w:val="pt-PT"/>
              </w:rPr>
            </w:pPr>
            <w:r w:rsidRPr="00C559B2">
              <w:rPr>
                <w:b/>
                <w:szCs w:val="22"/>
                <w:lang w:val="pt-PT"/>
              </w:rPr>
              <w:t>Portugal</w:t>
            </w:r>
          </w:p>
          <w:p w14:paraId="571AF5C0" w14:textId="6919DC07" w:rsidR="00C559B2" w:rsidRPr="00C559B2" w:rsidRDefault="00C559B2" w:rsidP="00254752">
            <w:pPr>
              <w:tabs>
                <w:tab w:val="clear" w:pos="567"/>
              </w:tabs>
              <w:spacing w:line="240" w:lineRule="auto"/>
              <w:rPr>
                <w:szCs w:val="22"/>
                <w:lang w:val="es-ES"/>
              </w:rPr>
            </w:pPr>
            <w:r w:rsidRPr="00C559B2">
              <w:rPr>
                <w:bCs/>
                <w:szCs w:val="22"/>
                <w:lang w:val="pt-PT"/>
              </w:rPr>
              <w:t xml:space="preserve">Novartis Farma </w:t>
            </w:r>
            <w:r w:rsidRPr="00C559B2">
              <w:rPr>
                <w:szCs w:val="22"/>
                <w:lang w:val="es-ES"/>
              </w:rPr>
              <w:t xml:space="preserve">- </w:t>
            </w:r>
            <w:proofErr w:type="spellStart"/>
            <w:r w:rsidRPr="00C559B2">
              <w:rPr>
                <w:szCs w:val="22"/>
                <w:lang w:val="es-ES"/>
              </w:rPr>
              <w:t>Produtos</w:t>
            </w:r>
            <w:proofErr w:type="spellEnd"/>
            <w:r w:rsidRPr="00C559B2">
              <w:rPr>
                <w:szCs w:val="22"/>
                <w:lang w:val="es-ES"/>
              </w:rPr>
              <w:t xml:space="preserve"> </w:t>
            </w:r>
            <w:proofErr w:type="spellStart"/>
            <w:r w:rsidRPr="00C559B2">
              <w:rPr>
                <w:szCs w:val="22"/>
                <w:lang w:val="es-ES"/>
              </w:rPr>
              <w:t>Farmacêuticos</w:t>
            </w:r>
            <w:proofErr w:type="spellEnd"/>
            <w:r w:rsidRPr="00C559B2">
              <w:rPr>
                <w:szCs w:val="22"/>
                <w:lang w:val="es-ES"/>
              </w:rPr>
              <w:t>, S.A.</w:t>
            </w:r>
          </w:p>
          <w:p w14:paraId="4C487029" w14:textId="429DCD66" w:rsidR="00C559B2" w:rsidRPr="00C559B2" w:rsidRDefault="00C559B2" w:rsidP="00254752">
            <w:pPr>
              <w:tabs>
                <w:tab w:val="clear" w:pos="567"/>
              </w:tabs>
              <w:suppressAutoHyphens/>
              <w:spacing w:line="240" w:lineRule="auto"/>
              <w:rPr>
                <w:szCs w:val="22"/>
                <w:lang w:val="bg-BG"/>
              </w:rPr>
            </w:pPr>
            <w:r w:rsidRPr="00C559B2">
              <w:rPr>
                <w:szCs w:val="22"/>
                <w:lang w:val="pt-PT"/>
              </w:rPr>
              <w:t>Tel: +351 21 000 8600</w:t>
            </w:r>
          </w:p>
        </w:tc>
      </w:tr>
      <w:tr w:rsidR="00780791" w:rsidRPr="0048595E" w14:paraId="2F4ECA12" w14:textId="77777777" w:rsidTr="0080536A">
        <w:trPr>
          <w:cantSplit/>
        </w:trPr>
        <w:tc>
          <w:tcPr>
            <w:tcW w:w="4354" w:type="dxa"/>
          </w:tcPr>
          <w:p w14:paraId="33028C15" w14:textId="77777777" w:rsidR="00780791" w:rsidRPr="0048595E" w:rsidRDefault="00780791" w:rsidP="00254752">
            <w:pPr>
              <w:tabs>
                <w:tab w:val="clear" w:pos="567"/>
              </w:tabs>
              <w:spacing w:line="240" w:lineRule="auto"/>
              <w:rPr>
                <w:rFonts w:eastAsia="PMingLiU"/>
                <w:b/>
                <w:szCs w:val="22"/>
                <w:lang w:val="bg-BG"/>
              </w:rPr>
            </w:pPr>
            <w:r w:rsidRPr="0048595E">
              <w:rPr>
                <w:rFonts w:eastAsia="PMingLiU"/>
                <w:b/>
                <w:szCs w:val="22"/>
                <w:lang w:val="bg-BG"/>
              </w:rPr>
              <w:t>Hrvatska</w:t>
            </w:r>
          </w:p>
          <w:p w14:paraId="03C4C5D1" w14:textId="77777777" w:rsidR="00780791" w:rsidRPr="0048595E" w:rsidRDefault="00780791" w:rsidP="00254752">
            <w:pPr>
              <w:tabs>
                <w:tab w:val="clear" w:pos="567"/>
              </w:tabs>
              <w:spacing w:line="240" w:lineRule="auto"/>
              <w:rPr>
                <w:szCs w:val="22"/>
                <w:lang w:val="bg-BG"/>
              </w:rPr>
            </w:pPr>
            <w:r w:rsidRPr="0048595E">
              <w:rPr>
                <w:szCs w:val="22"/>
                <w:lang w:val="bg-BG"/>
              </w:rPr>
              <w:t>Novartis Hrvatska d.o.o.</w:t>
            </w:r>
          </w:p>
          <w:p w14:paraId="2EE5A1A4" w14:textId="77777777" w:rsidR="00780791" w:rsidRPr="0048595E" w:rsidRDefault="00780791" w:rsidP="00254752">
            <w:pPr>
              <w:tabs>
                <w:tab w:val="clear" w:pos="567"/>
              </w:tabs>
              <w:spacing w:line="240" w:lineRule="auto"/>
              <w:rPr>
                <w:szCs w:val="22"/>
                <w:lang w:val="bg-BG"/>
              </w:rPr>
            </w:pPr>
            <w:r w:rsidRPr="0048595E">
              <w:rPr>
                <w:szCs w:val="22"/>
                <w:lang w:val="bg-BG"/>
              </w:rPr>
              <w:t>Tel. +385 1 6274 220</w:t>
            </w:r>
          </w:p>
          <w:p w14:paraId="3A76EBB1" w14:textId="77777777" w:rsidR="00780791" w:rsidRPr="0048595E" w:rsidRDefault="00780791" w:rsidP="00254752">
            <w:pPr>
              <w:tabs>
                <w:tab w:val="clear" w:pos="567"/>
              </w:tabs>
              <w:suppressAutoHyphens/>
              <w:spacing w:line="240" w:lineRule="auto"/>
              <w:rPr>
                <w:b/>
                <w:szCs w:val="22"/>
                <w:lang w:val="bg-BG"/>
              </w:rPr>
            </w:pPr>
          </w:p>
        </w:tc>
        <w:tc>
          <w:tcPr>
            <w:tcW w:w="5002" w:type="dxa"/>
          </w:tcPr>
          <w:p w14:paraId="7F3CBA57" w14:textId="77777777" w:rsidR="00780791" w:rsidRPr="0048595E" w:rsidRDefault="00780791" w:rsidP="00254752">
            <w:pPr>
              <w:tabs>
                <w:tab w:val="clear" w:pos="567"/>
              </w:tabs>
              <w:autoSpaceDE w:val="0"/>
              <w:autoSpaceDN w:val="0"/>
              <w:adjustRightInd w:val="0"/>
              <w:spacing w:line="240" w:lineRule="auto"/>
              <w:rPr>
                <w:b/>
                <w:bCs/>
                <w:szCs w:val="22"/>
                <w:lang w:val="bg-BG"/>
              </w:rPr>
            </w:pPr>
            <w:r w:rsidRPr="0048595E">
              <w:rPr>
                <w:b/>
                <w:bCs/>
                <w:szCs w:val="22"/>
                <w:lang w:val="bg-BG"/>
              </w:rPr>
              <w:t>România</w:t>
            </w:r>
          </w:p>
          <w:p w14:paraId="57C5A207" w14:textId="77777777" w:rsidR="00780791" w:rsidRPr="0048595E" w:rsidRDefault="00780791" w:rsidP="00254752">
            <w:pPr>
              <w:tabs>
                <w:tab w:val="clear" w:pos="567"/>
              </w:tabs>
              <w:autoSpaceDE w:val="0"/>
              <w:autoSpaceDN w:val="0"/>
              <w:adjustRightInd w:val="0"/>
              <w:spacing w:line="240" w:lineRule="auto"/>
              <w:rPr>
                <w:szCs w:val="22"/>
                <w:lang w:val="bg-BG"/>
              </w:rPr>
            </w:pPr>
            <w:r w:rsidRPr="0048595E">
              <w:rPr>
                <w:szCs w:val="22"/>
                <w:lang w:val="bg-BG"/>
              </w:rPr>
              <w:t>Novartis Pharma Services Romania SRL</w:t>
            </w:r>
          </w:p>
          <w:p w14:paraId="53E5BB49" w14:textId="77777777" w:rsidR="00780791" w:rsidRPr="0048595E" w:rsidRDefault="00780791" w:rsidP="00254752">
            <w:pPr>
              <w:tabs>
                <w:tab w:val="clear" w:pos="567"/>
              </w:tabs>
              <w:suppressAutoHyphens/>
              <w:spacing w:line="240" w:lineRule="auto"/>
              <w:rPr>
                <w:szCs w:val="22"/>
                <w:lang w:val="bg-BG"/>
              </w:rPr>
            </w:pPr>
            <w:r w:rsidRPr="0048595E">
              <w:rPr>
                <w:szCs w:val="22"/>
                <w:lang w:val="bg-BG"/>
              </w:rPr>
              <w:t>Tel: +40 21 31299 01</w:t>
            </w:r>
          </w:p>
        </w:tc>
      </w:tr>
      <w:tr w:rsidR="00780791" w:rsidRPr="0048595E" w14:paraId="68DB2433" w14:textId="77777777" w:rsidTr="0080536A">
        <w:trPr>
          <w:cantSplit/>
        </w:trPr>
        <w:tc>
          <w:tcPr>
            <w:tcW w:w="4354" w:type="dxa"/>
          </w:tcPr>
          <w:p w14:paraId="7CAAD340" w14:textId="77777777" w:rsidR="00780791" w:rsidRPr="0048595E" w:rsidRDefault="00780791" w:rsidP="00254752">
            <w:pPr>
              <w:tabs>
                <w:tab w:val="clear" w:pos="567"/>
              </w:tabs>
              <w:spacing w:line="240" w:lineRule="auto"/>
              <w:rPr>
                <w:b/>
                <w:szCs w:val="22"/>
                <w:lang w:val="bg-BG"/>
              </w:rPr>
            </w:pPr>
            <w:r w:rsidRPr="0048595E">
              <w:rPr>
                <w:b/>
                <w:szCs w:val="22"/>
                <w:lang w:val="bg-BG"/>
              </w:rPr>
              <w:t>Ireland</w:t>
            </w:r>
          </w:p>
          <w:p w14:paraId="40773FBA" w14:textId="77777777" w:rsidR="00780791" w:rsidRPr="0048595E" w:rsidRDefault="00780791" w:rsidP="00254752">
            <w:pPr>
              <w:tabs>
                <w:tab w:val="clear" w:pos="567"/>
              </w:tabs>
              <w:spacing w:line="240" w:lineRule="auto"/>
              <w:rPr>
                <w:szCs w:val="22"/>
                <w:lang w:val="bg-BG"/>
              </w:rPr>
            </w:pPr>
            <w:r w:rsidRPr="0048595E">
              <w:rPr>
                <w:szCs w:val="22"/>
                <w:lang w:val="bg-BG"/>
              </w:rPr>
              <w:t>Novartis Ireland Limited</w:t>
            </w:r>
          </w:p>
          <w:p w14:paraId="39D4979D" w14:textId="77777777" w:rsidR="00780791" w:rsidRPr="0048595E" w:rsidRDefault="00780791" w:rsidP="00254752">
            <w:pPr>
              <w:tabs>
                <w:tab w:val="clear" w:pos="567"/>
              </w:tabs>
              <w:spacing w:line="240" w:lineRule="auto"/>
              <w:rPr>
                <w:szCs w:val="22"/>
                <w:lang w:val="bg-BG"/>
              </w:rPr>
            </w:pPr>
            <w:r w:rsidRPr="0048595E">
              <w:rPr>
                <w:szCs w:val="22"/>
                <w:lang w:val="bg-BG"/>
              </w:rPr>
              <w:t>Tel: +353 1 260 12 55</w:t>
            </w:r>
          </w:p>
          <w:p w14:paraId="2BC94218" w14:textId="77777777" w:rsidR="00780791" w:rsidRPr="0048595E" w:rsidRDefault="00780791" w:rsidP="00254752">
            <w:pPr>
              <w:tabs>
                <w:tab w:val="clear" w:pos="567"/>
              </w:tabs>
              <w:spacing w:line="240" w:lineRule="auto"/>
              <w:rPr>
                <w:b/>
                <w:szCs w:val="22"/>
                <w:lang w:val="bg-BG"/>
              </w:rPr>
            </w:pPr>
          </w:p>
        </w:tc>
        <w:tc>
          <w:tcPr>
            <w:tcW w:w="5002" w:type="dxa"/>
          </w:tcPr>
          <w:p w14:paraId="62F96750" w14:textId="77777777" w:rsidR="00780791" w:rsidRPr="0048595E" w:rsidRDefault="00780791" w:rsidP="00254752">
            <w:pPr>
              <w:tabs>
                <w:tab w:val="clear" w:pos="567"/>
              </w:tabs>
              <w:spacing w:line="240" w:lineRule="auto"/>
              <w:rPr>
                <w:b/>
                <w:szCs w:val="22"/>
                <w:lang w:val="bg-BG"/>
              </w:rPr>
            </w:pPr>
            <w:r w:rsidRPr="0048595E">
              <w:rPr>
                <w:b/>
                <w:szCs w:val="22"/>
                <w:lang w:val="bg-BG"/>
              </w:rPr>
              <w:t>Slovenija</w:t>
            </w:r>
          </w:p>
          <w:p w14:paraId="14FD44AD" w14:textId="77777777" w:rsidR="00780791" w:rsidRPr="0048595E" w:rsidRDefault="00780791" w:rsidP="00254752">
            <w:pPr>
              <w:tabs>
                <w:tab w:val="clear" w:pos="567"/>
              </w:tabs>
              <w:spacing w:line="240" w:lineRule="auto"/>
              <w:rPr>
                <w:szCs w:val="22"/>
                <w:lang w:val="bg-BG"/>
              </w:rPr>
            </w:pPr>
            <w:r w:rsidRPr="0048595E">
              <w:rPr>
                <w:szCs w:val="22"/>
                <w:lang w:val="bg-BG"/>
              </w:rPr>
              <w:t>Novartis Pharma Services Inc.</w:t>
            </w:r>
          </w:p>
          <w:p w14:paraId="534067CE" w14:textId="77777777" w:rsidR="00780791" w:rsidRPr="0048595E" w:rsidRDefault="00780791" w:rsidP="00254752">
            <w:pPr>
              <w:tabs>
                <w:tab w:val="clear" w:pos="567"/>
              </w:tabs>
              <w:spacing w:line="240" w:lineRule="auto"/>
              <w:rPr>
                <w:szCs w:val="22"/>
                <w:lang w:val="bg-BG"/>
              </w:rPr>
            </w:pPr>
            <w:r w:rsidRPr="0048595E">
              <w:rPr>
                <w:szCs w:val="22"/>
                <w:lang w:val="bg-BG"/>
              </w:rPr>
              <w:t>Tel: +386 1 300 75 50</w:t>
            </w:r>
          </w:p>
        </w:tc>
      </w:tr>
      <w:tr w:rsidR="00780791" w:rsidRPr="0048595E" w14:paraId="10E55263" w14:textId="77777777" w:rsidTr="0080536A">
        <w:trPr>
          <w:cantSplit/>
        </w:trPr>
        <w:tc>
          <w:tcPr>
            <w:tcW w:w="4354" w:type="dxa"/>
          </w:tcPr>
          <w:p w14:paraId="3A08949D" w14:textId="77777777" w:rsidR="00780791" w:rsidRPr="0048595E" w:rsidRDefault="00780791" w:rsidP="00254752">
            <w:pPr>
              <w:tabs>
                <w:tab w:val="clear" w:pos="567"/>
              </w:tabs>
              <w:spacing w:line="240" w:lineRule="auto"/>
              <w:rPr>
                <w:b/>
                <w:szCs w:val="22"/>
                <w:lang w:val="bg-BG"/>
              </w:rPr>
            </w:pPr>
            <w:r w:rsidRPr="0048595E">
              <w:rPr>
                <w:b/>
                <w:szCs w:val="22"/>
                <w:lang w:val="bg-BG"/>
              </w:rPr>
              <w:t>Ísland</w:t>
            </w:r>
          </w:p>
          <w:p w14:paraId="763A2DF0" w14:textId="77777777" w:rsidR="00780791" w:rsidRPr="0048595E" w:rsidRDefault="00780791" w:rsidP="00254752">
            <w:pPr>
              <w:tabs>
                <w:tab w:val="clear" w:pos="567"/>
              </w:tabs>
              <w:spacing w:line="240" w:lineRule="auto"/>
              <w:rPr>
                <w:szCs w:val="22"/>
                <w:lang w:val="bg-BG"/>
              </w:rPr>
            </w:pPr>
            <w:r w:rsidRPr="0048595E">
              <w:rPr>
                <w:szCs w:val="22"/>
                <w:lang w:val="bg-BG"/>
              </w:rPr>
              <w:t>Vistor hf.</w:t>
            </w:r>
          </w:p>
          <w:p w14:paraId="31014766" w14:textId="77777777" w:rsidR="00780791" w:rsidRPr="0048595E" w:rsidRDefault="00780791" w:rsidP="00254752">
            <w:pPr>
              <w:tabs>
                <w:tab w:val="clear" w:pos="567"/>
              </w:tabs>
              <w:suppressAutoHyphens/>
              <w:spacing w:line="240" w:lineRule="auto"/>
              <w:rPr>
                <w:szCs w:val="22"/>
                <w:lang w:val="bg-BG"/>
              </w:rPr>
            </w:pPr>
            <w:r w:rsidRPr="0048595E">
              <w:rPr>
                <w:szCs w:val="22"/>
                <w:lang w:val="bg-BG"/>
              </w:rPr>
              <w:t>Sími: +354 535 7000</w:t>
            </w:r>
          </w:p>
          <w:p w14:paraId="191CED99" w14:textId="77777777" w:rsidR="00780791" w:rsidRPr="0048595E" w:rsidRDefault="00780791" w:rsidP="00254752">
            <w:pPr>
              <w:tabs>
                <w:tab w:val="clear" w:pos="567"/>
              </w:tabs>
              <w:spacing w:line="240" w:lineRule="auto"/>
              <w:rPr>
                <w:szCs w:val="22"/>
                <w:lang w:val="bg-BG"/>
              </w:rPr>
            </w:pPr>
          </w:p>
        </w:tc>
        <w:tc>
          <w:tcPr>
            <w:tcW w:w="5002" w:type="dxa"/>
          </w:tcPr>
          <w:p w14:paraId="05D3BC62" w14:textId="77777777" w:rsidR="00780791" w:rsidRPr="0048595E" w:rsidRDefault="00780791" w:rsidP="00254752">
            <w:pPr>
              <w:tabs>
                <w:tab w:val="clear" w:pos="567"/>
              </w:tabs>
              <w:suppressAutoHyphens/>
              <w:spacing w:line="240" w:lineRule="auto"/>
              <w:rPr>
                <w:b/>
                <w:szCs w:val="22"/>
                <w:lang w:val="bg-BG"/>
              </w:rPr>
            </w:pPr>
            <w:r w:rsidRPr="0048595E">
              <w:rPr>
                <w:b/>
                <w:szCs w:val="22"/>
                <w:lang w:val="bg-BG"/>
              </w:rPr>
              <w:t>Slovenská republika</w:t>
            </w:r>
          </w:p>
          <w:p w14:paraId="26EEBF1D" w14:textId="77777777" w:rsidR="00780791" w:rsidRPr="0048595E" w:rsidRDefault="00780791" w:rsidP="00254752">
            <w:pPr>
              <w:tabs>
                <w:tab w:val="clear" w:pos="567"/>
              </w:tabs>
              <w:spacing w:line="240" w:lineRule="auto"/>
              <w:rPr>
                <w:i/>
                <w:szCs w:val="22"/>
                <w:lang w:val="bg-BG"/>
              </w:rPr>
            </w:pPr>
            <w:r w:rsidRPr="0048595E">
              <w:rPr>
                <w:szCs w:val="22"/>
                <w:lang w:val="bg-BG"/>
              </w:rPr>
              <w:t>Novartis Slovakia s.r.o.</w:t>
            </w:r>
          </w:p>
          <w:p w14:paraId="30268843" w14:textId="77777777" w:rsidR="00780791" w:rsidRPr="0048595E" w:rsidRDefault="00780791" w:rsidP="00254752">
            <w:pPr>
              <w:tabs>
                <w:tab w:val="clear" w:pos="567"/>
              </w:tabs>
              <w:spacing w:line="240" w:lineRule="auto"/>
              <w:rPr>
                <w:szCs w:val="22"/>
                <w:lang w:val="bg-BG"/>
              </w:rPr>
            </w:pPr>
            <w:r w:rsidRPr="0048595E">
              <w:rPr>
                <w:szCs w:val="22"/>
                <w:lang w:val="bg-BG"/>
              </w:rPr>
              <w:t>Tel: +421 2 5542 5439</w:t>
            </w:r>
          </w:p>
          <w:p w14:paraId="51464C2E" w14:textId="77777777" w:rsidR="00780791" w:rsidRPr="0048595E" w:rsidRDefault="00780791" w:rsidP="00254752">
            <w:pPr>
              <w:tabs>
                <w:tab w:val="clear" w:pos="567"/>
              </w:tabs>
              <w:suppressAutoHyphens/>
              <w:spacing w:line="240" w:lineRule="auto"/>
              <w:rPr>
                <w:szCs w:val="22"/>
                <w:lang w:val="bg-BG"/>
              </w:rPr>
            </w:pPr>
          </w:p>
        </w:tc>
      </w:tr>
      <w:tr w:rsidR="00780791" w:rsidRPr="00234C4B" w14:paraId="4126D723" w14:textId="77777777" w:rsidTr="0080536A">
        <w:trPr>
          <w:cantSplit/>
        </w:trPr>
        <w:tc>
          <w:tcPr>
            <w:tcW w:w="4354" w:type="dxa"/>
          </w:tcPr>
          <w:p w14:paraId="489652FE" w14:textId="77777777" w:rsidR="00780791" w:rsidRPr="0048595E" w:rsidRDefault="00780791" w:rsidP="00254752">
            <w:pPr>
              <w:tabs>
                <w:tab w:val="clear" w:pos="567"/>
              </w:tabs>
              <w:spacing w:line="240" w:lineRule="auto"/>
              <w:rPr>
                <w:b/>
                <w:szCs w:val="22"/>
                <w:lang w:val="bg-BG"/>
              </w:rPr>
            </w:pPr>
            <w:r w:rsidRPr="0048595E">
              <w:rPr>
                <w:b/>
                <w:szCs w:val="22"/>
                <w:lang w:val="bg-BG"/>
              </w:rPr>
              <w:t>Italia</w:t>
            </w:r>
          </w:p>
          <w:p w14:paraId="49FAA880" w14:textId="77777777" w:rsidR="00780791" w:rsidRPr="0048595E" w:rsidRDefault="00780791" w:rsidP="00254752">
            <w:pPr>
              <w:tabs>
                <w:tab w:val="clear" w:pos="567"/>
              </w:tabs>
              <w:spacing w:line="240" w:lineRule="auto"/>
              <w:rPr>
                <w:szCs w:val="22"/>
                <w:lang w:val="bg-BG"/>
              </w:rPr>
            </w:pPr>
            <w:r w:rsidRPr="0048595E">
              <w:rPr>
                <w:szCs w:val="22"/>
                <w:lang w:val="bg-BG"/>
              </w:rPr>
              <w:t>Novartis Farma S.p.A.</w:t>
            </w:r>
          </w:p>
          <w:p w14:paraId="301F0241" w14:textId="77777777" w:rsidR="00780791" w:rsidRPr="0048595E" w:rsidRDefault="00780791" w:rsidP="00254752">
            <w:pPr>
              <w:tabs>
                <w:tab w:val="clear" w:pos="567"/>
              </w:tabs>
              <w:spacing w:line="240" w:lineRule="auto"/>
              <w:rPr>
                <w:b/>
                <w:szCs w:val="22"/>
                <w:lang w:val="bg-BG"/>
              </w:rPr>
            </w:pPr>
            <w:r w:rsidRPr="0048595E">
              <w:rPr>
                <w:szCs w:val="22"/>
                <w:lang w:val="bg-BG"/>
              </w:rPr>
              <w:t>Tel: +39 02 96 54 1</w:t>
            </w:r>
          </w:p>
        </w:tc>
        <w:tc>
          <w:tcPr>
            <w:tcW w:w="5002" w:type="dxa"/>
          </w:tcPr>
          <w:p w14:paraId="30A64398" w14:textId="77777777" w:rsidR="00780791" w:rsidRPr="0048595E" w:rsidRDefault="00780791" w:rsidP="00254752">
            <w:pPr>
              <w:tabs>
                <w:tab w:val="clear" w:pos="567"/>
              </w:tabs>
              <w:suppressAutoHyphens/>
              <w:spacing w:line="240" w:lineRule="auto"/>
              <w:rPr>
                <w:b/>
                <w:szCs w:val="22"/>
                <w:lang w:val="bg-BG"/>
              </w:rPr>
            </w:pPr>
            <w:r w:rsidRPr="0048595E">
              <w:rPr>
                <w:b/>
                <w:szCs w:val="22"/>
                <w:lang w:val="bg-BG"/>
              </w:rPr>
              <w:t>Suomi/Finland</w:t>
            </w:r>
          </w:p>
          <w:p w14:paraId="757BD8BC" w14:textId="77777777" w:rsidR="00780791" w:rsidRPr="0048595E" w:rsidRDefault="00780791" w:rsidP="00254752">
            <w:pPr>
              <w:tabs>
                <w:tab w:val="clear" w:pos="567"/>
              </w:tabs>
              <w:spacing w:line="240" w:lineRule="auto"/>
              <w:rPr>
                <w:szCs w:val="22"/>
                <w:lang w:val="bg-BG"/>
              </w:rPr>
            </w:pPr>
            <w:r w:rsidRPr="0048595E">
              <w:rPr>
                <w:szCs w:val="22"/>
                <w:lang w:val="bg-BG"/>
              </w:rPr>
              <w:t>Novartis Finland Oy</w:t>
            </w:r>
          </w:p>
          <w:p w14:paraId="2B369F2E" w14:textId="77777777" w:rsidR="00780791" w:rsidRPr="0048595E" w:rsidRDefault="00780791" w:rsidP="00254752">
            <w:pPr>
              <w:tabs>
                <w:tab w:val="clear" w:pos="567"/>
              </w:tabs>
              <w:spacing w:line="240" w:lineRule="auto"/>
              <w:rPr>
                <w:szCs w:val="22"/>
                <w:lang w:val="bg-BG"/>
              </w:rPr>
            </w:pPr>
            <w:r w:rsidRPr="0048595E">
              <w:rPr>
                <w:szCs w:val="22"/>
                <w:lang w:val="bg-BG"/>
              </w:rPr>
              <w:t xml:space="preserve">Puh/Tel: +358 </w:t>
            </w:r>
            <w:r w:rsidRPr="0048595E">
              <w:rPr>
                <w:szCs w:val="22"/>
                <w:lang w:val="bg-BG" w:bidi="he-IL"/>
              </w:rPr>
              <w:t>(0)10 6133 200</w:t>
            </w:r>
          </w:p>
          <w:p w14:paraId="69857D5A" w14:textId="77777777" w:rsidR="00780791" w:rsidRPr="0048595E" w:rsidRDefault="00780791" w:rsidP="00254752">
            <w:pPr>
              <w:tabs>
                <w:tab w:val="clear" w:pos="567"/>
              </w:tabs>
              <w:suppressAutoHyphens/>
              <w:spacing w:line="240" w:lineRule="auto"/>
              <w:rPr>
                <w:szCs w:val="22"/>
                <w:lang w:val="bg-BG"/>
              </w:rPr>
            </w:pPr>
          </w:p>
        </w:tc>
      </w:tr>
      <w:tr w:rsidR="00780791" w:rsidRPr="00234C4B" w14:paraId="01DACC54" w14:textId="77777777" w:rsidTr="0080536A">
        <w:trPr>
          <w:cantSplit/>
        </w:trPr>
        <w:tc>
          <w:tcPr>
            <w:tcW w:w="4354" w:type="dxa"/>
          </w:tcPr>
          <w:p w14:paraId="0A1833B5" w14:textId="77777777" w:rsidR="00780791" w:rsidRPr="0048595E" w:rsidRDefault="00780791" w:rsidP="00254752">
            <w:pPr>
              <w:tabs>
                <w:tab w:val="clear" w:pos="567"/>
              </w:tabs>
              <w:spacing w:line="240" w:lineRule="auto"/>
              <w:rPr>
                <w:b/>
                <w:szCs w:val="22"/>
                <w:lang w:val="bg-BG"/>
              </w:rPr>
            </w:pPr>
            <w:r w:rsidRPr="0048595E">
              <w:rPr>
                <w:b/>
                <w:szCs w:val="22"/>
                <w:lang w:val="bg-BG"/>
              </w:rPr>
              <w:t>Κύπρος</w:t>
            </w:r>
          </w:p>
          <w:p w14:paraId="5D845FFF" w14:textId="77777777" w:rsidR="00780791" w:rsidRPr="0048595E" w:rsidRDefault="00780791" w:rsidP="00254752">
            <w:pPr>
              <w:tabs>
                <w:tab w:val="clear" w:pos="567"/>
              </w:tabs>
              <w:spacing w:line="240" w:lineRule="auto"/>
              <w:rPr>
                <w:szCs w:val="22"/>
                <w:lang w:val="bg-BG"/>
              </w:rPr>
            </w:pPr>
            <w:r w:rsidRPr="0048595E">
              <w:rPr>
                <w:szCs w:val="22"/>
                <w:lang w:val="bg-BG"/>
              </w:rPr>
              <w:t>Novartis Pharma Services Inc.</w:t>
            </w:r>
          </w:p>
          <w:p w14:paraId="3A63B126" w14:textId="77777777" w:rsidR="00780791" w:rsidRPr="0048595E" w:rsidRDefault="00780791" w:rsidP="00254752">
            <w:pPr>
              <w:tabs>
                <w:tab w:val="clear" w:pos="567"/>
              </w:tabs>
              <w:suppressAutoHyphens/>
              <w:spacing w:line="240" w:lineRule="auto"/>
              <w:rPr>
                <w:szCs w:val="22"/>
                <w:lang w:val="bg-BG"/>
              </w:rPr>
            </w:pPr>
            <w:r w:rsidRPr="0048595E">
              <w:rPr>
                <w:szCs w:val="22"/>
                <w:lang w:val="bg-BG"/>
              </w:rPr>
              <w:t>Τηλ: +357 22 690 690</w:t>
            </w:r>
          </w:p>
          <w:p w14:paraId="1D8FCDC8" w14:textId="77777777" w:rsidR="00780791" w:rsidRPr="0048595E" w:rsidRDefault="00780791" w:rsidP="00254752">
            <w:pPr>
              <w:tabs>
                <w:tab w:val="clear" w:pos="567"/>
              </w:tabs>
              <w:spacing w:line="240" w:lineRule="auto"/>
              <w:rPr>
                <w:b/>
                <w:szCs w:val="22"/>
                <w:lang w:val="bg-BG"/>
              </w:rPr>
            </w:pPr>
          </w:p>
        </w:tc>
        <w:tc>
          <w:tcPr>
            <w:tcW w:w="5002" w:type="dxa"/>
          </w:tcPr>
          <w:p w14:paraId="30D6365E" w14:textId="77777777" w:rsidR="00780791" w:rsidRPr="0048595E" w:rsidRDefault="00780791" w:rsidP="00254752">
            <w:pPr>
              <w:tabs>
                <w:tab w:val="clear" w:pos="567"/>
              </w:tabs>
              <w:suppressAutoHyphens/>
              <w:spacing w:line="240" w:lineRule="auto"/>
              <w:rPr>
                <w:b/>
                <w:szCs w:val="22"/>
                <w:lang w:val="bg-BG"/>
              </w:rPr>
            </w:pPr>
            <w:r w:rsidRPr="0048595E">
              <w:rPr>
                <w:b/>
                <w:szCs w:val="22"/>
                <w:lang w:val="bg-BG"/>
              </w:rPr>
              <w:t>Sverige</w:t>
            </w:r>
          </w:p>
          <w:p w14:paraId="24F07D48" w14:textId="77777777" w:rsidR="00780791" w:rsidRPr="0048595E" w:rsidRDefault="00780791" w:rsidP="00254752">
            <w:pPr>
              <w:tabs>
                <w:tab w:val="clear" w:pos="567"/>
              </w:tabs>
              <w:spacing w:line="240" w:lineRule="auto"/>
              <w:rPr>
                <w:szCs w:val="22"/>
                <w:lang w:val="bg-BG"/>
              </w:rPr>
            </w:pPr>
            <w:r w:rsidRPr="0048595E">
              <w:rPr>
                <w:szCs w:val="22"/>
                <w:lang w:val="bg-BG"/>
              </w:rPr>
              <w:t>Novartis Sverige AB</w:t>
            </w:r>
          </w:p>
          <w:p w14:paraId="3902F16C" w14:textId="77777777" w:rsidR="00780791" w:rsidRPr="0048595E" w:rsidRDefault="00780791" w:rsidP="00254752">
            <w:pPr>
              <w:tabs>
                <w:tab w:val="clear" w:pos="567"/>
              </w:tabs>
              <w:spacing w:line="240" w:lineRule="auto"/>
              <w:rPr>
                <w:szCs w:val="22"/>
                <w:lang w:val="bg-BG"/>
              </w:rPr>
            </w:pPr>
            <w:r w:rsidRPr="0048595E">
              <w:rPr>
                <w:szCs w:val="22"/>
                <w:lang w:val="bg-BG"/>
              </w:rPr>
              <w:t>Tel: +46 8 732 32 00</w:t>
            </w:r>
          </w:p>
          <w:p w14:paraId="40F493E7" w14:textId="77777777" w:rsidR="00780791" w:rsidRPr="0048595E" w:rsidRDefault="00780791" w:rsidP="00254752">
            <w:pPr>
              <w:tabs>
                <w:tab w:val="clear" w:pos="567"/>
              </w:tabs>
              <w:suppressAutoHyphens/>
              <w:spacing w:line="240" w:lineRule="auto"/>
              <w:rPr>
                <w:szCs w:val="22"/>
                <w:lang w:val="bg-BG"/>
              </w:rPr>
            </w:pPr>
          </w:p>
        </w:tc>
      </w:tr>
      <w:tr w:rsidR="00780791" w:rsidRPr="0048595E" w14:paraId="04C23BE0" w14:textId="77777777" w:rsidTr="0080536A">
        <w:trPr>
          <w:cantSplit/>
        </w:trPr>
        <w:tc>
          <w:tcPr>
            <w:tcW w:w="4354" w:type="dxa"/>
          </w:tcPr>
          <w:p w14:paraId="41DD69F6" w14:textId="77777777" w:rsidR="00780791" w:rsidRPr="0048595E" w:rsidRDefault="00780791" w:rsidP="00254752">
            <w:pPr>
              <w:tabs>
                <w:tab w:val="clear" w:pos="567"/>
              </w:tabs>
              <w:spacing w:line="240" w:lineRule="auto"/>
              <w:rPr>
                <w:b/>
                <w:szCs w:val="22"/>
                <w:lang w:val="bg-BG"/>
              </w:rPr>
            </w:pPr>
            <w:r w:rsidRPr="0048595E">
              <w:rPr>
                <w:b/>
                <w:szCs w:val="22"/>
                <w:lang w:val="bg-BG"/>
              </w:rPr>
              <w:t>Latvija</w:t>
            </w:r>
          </w:p>
          <w:p w14:paraId="6636EC17" w14:textId="77777777" w:rsidR="00780791" w:rsidRPr="0048595E" w:rsidRDefault="00780791" w:rsidP="00254752">
            <w:pPr>
              <w:tabs>
                <w:tab w:val="clear" w:pos="567"/>
              </w:tabs>
              <w:spacing w:line="240" w:lineRule="auto"/>
              <w:rPr>
                <w:szCs w:val="22"/>
                <w:lang w:val="bg-BG"/>
              </w:rPr>
            </w:pPr>
            <w:r w:rsidRPr="0048595E">
              <w:rPr>
                <w:color w:val="000000"/>
                <w:szCs w:val="22"/>
                <w:lang w:val="bg-BG"/>
              </w:rPr>
              <w:t>SIA Novartis Baltics</w:t>
            </w:r>
          </w:p>
          <w:p w14:paraId="640C2A83" w14:textId="77777777" w:rsidR="00780791" w:rsidRPr="0048595E" w:rsidRDefault="00780791" w:rsidP="00254752">
            <w:pPr>
              <w:tabs>
                <w:tab w:val="clear" w:pos="567"/>
              </w:tabs>
              <w:suppressAutoHyphens/>
              <w:spacing w:line="240" w:lineRule="auto"/>
              <w:rPr>
                <w:szCs w:val="22"/>
                <w:lang w:val="bg-BG"/>
              </w:rPr>
            </w:pPr>
            <w:r w:rsidRPr="0048595E">
              <w:rPr>
                <w:szCs w:val="22"/>
                <w:lang w:val="bg-BG"/>
              </w:rPr>
              <w:t>Tel: +371 67 887 070</w:t>
            </w:r>
          </w:p>
          <w:p w14:paraId="41C7BC9B" w14:textId="77777777" w:rsidR="00780791" w:rsidRPr="0048595E" w:rsidRDefault="00780791" w:rsidP="00254752">
            <w:pPr>
              <w:tabs>
                <w:tab w:val="clear" w:pos="567"/>
              </w:tabs>
              <w:suppressAutoHyphens/>
              <w:spacing w:line="240" w:lineRule="auto"/>
              <w:rPr>
                <w:szCs w:val="22"/>
                <w:lang w:val="bg-BG"/>
              </w:rPr>
            </w:pPr>
          </w:p>
        </w:tc>
        <w:tc>
          <w:tcPr>
            <w:tcW w:w="5002" w:type="dxa"/>
          </w:tcPr>
          <w:p w14:paraId="1D73F672" w14:textId="77777777" w:rsidR="00780791" w:rsidRPr="0048595E" w:rsidRDefault="00780791" w:rsidP="00893C2E">
            <w:pPr>
              <w:tabs>
                <w:tab w:val="left" w:pos="-720"/>
              </w:tabs>
              <w:suppressAutoHyphens/>
              <w:spacing w:line="240" w:lineRule="auto"/>
              <w:rPr>
                <w:szCs w:val="22"/>
                <w:lang w:val="bg-BG"/>
              </w:rPr>
            </w:pPr>
          </w:p>
        </w:tc>
      </w:tr>
    </w:tbl>
    <w:p w14:paraId="2A7FA64A" w14:textId="77777777" w:rsidR="00780791" w:rsidRPr="0048595E" w:rsidRDefault="00780791" w:rsidP="00254752">
      <w:pPr>
        <w:numPr>
          <w:ilvl w:val="12"/>
          <w:numId w:val="0"/>
        </w:numPr>
        <w:tabs>
          <w:tab w:val="clear" w:pos="567"/>
        </w:tabs>
        <w:spacing w:line="240" w:lineRule="auto"/>
        <w:ind w:right="-2"/>
        <w:rPr>
          <w:szCs w:val="22"/>
          <w:lang w:val="bg-BG"/>
        </w:rPr>
      </w:pPr>
    </w:p>
    <w:p w14:paraId="7E1B3B46" w14:textId="77777777" w:rsidR="00780791" w:rsidRPr="0048595E" w:rsidRDefault="00780791" w:rsidP="00254752">
      <w:pPr>
        <w:numPr>
          <w:ilvl w:val="12"/>
          <w:numId w:val="0"/>
        </w:numPr>
        <w:tabs>
          <w:tab w:val="clear" w:pos="567"/>
        </w:tabs>
        <w:spacing w:line="240" w:lineRule="auto"/>
        <w:ind w:right="-2"/>
        <w:rPr>
          <w:b/>
          <w:szCs w:val="22"/>
          <w:highlight w:val="cyan"/>
          <w:lang w:val="bg-BG"/>
        </w:rPr>
      </w:pPr>
      <w:r w:rsidRPr="0048595E">
        <w:rPr>
          <w:b/>
          <w:szCs w:val="22"/>
          <w:lang w:val="bg-BG"/>
        </w:rPr>
        <w:t>Дата на последно преразглеждане на листовката</w:t>
      </w:r>
    </w:p>
    <w:p w14:paraId="75BDD6D3" w14:textId="77777777" w:rsidR="00780791" w:rsidRPr="0048595E" w:rsidRDefault="00780791" w:rsidP="00254752">
      <w:pPr>
        <w:tabs>
          <w:tab w:val="clear" w:pos="567"/>
        </w:tabs>
        <w:spacing w:line="240" w:lineRule="auto"/>
        <w:rPr>
          <w:szCs w:val="22"/>
          <w:highlight w:val="cyan"/>
          <w:lang w:val="bg-BG"/>
        </w:rPr>
      </w:pPr>
    </w:p>
    <w:p w14:paraId="0EE75A29" w14:textId="77777777" w:rsidR="00780791" w:rsidRPr="0048595E" w:rsidRDefault="00780791" w:rsidP="00254752">
      <w:pPr>
        <w:keepNext/>
        <w:keepLines/>
        <w:numPr>
          <w:ilvl w:val="12"/>
          <w:numId w:val="0"/>
        </w:numPr>
        <w:tabs>
          <w:tab w:val="clear" w:pos="567"/>
        </w:tabs>
        <w:spacing w:line="240" w:lineRule="auto"/>
        <w:rPr>
          <w:szCs w:val="22"/>
          <w:lang w:val="bg-BG"/>
        </w:rPr>
      </w:pPr>
      <w:r w:rsidRPr="0048595E">
        <w:rPr>
          <w:b/>
          <w:szCs w:val="22"/>
          <w:lang w:val="bg-BG"/>
        </w:rPr>
        <w:lastRenderedPageBreak/>
        <w:t>Други източници на информация</w:t>
      </w:r>
    </w:p>
    <w:p w14:paraId="5C7A93F6" w14:textId="610DD89C" w:rsidR="00780791" w:rsidRPr="0048595E" w:rsidRDefault="00780791" w:rsidP="00254752">
      <w:pPr>
        <w:numPr>
          <w:ilvl w:val="12"/>
          <w:numId w:val="0"/>
        </w:numPr>
        <w:tabs>
          <w:tab w:val="clear" w:pos="567"/>
        </w:tabs>
        <w:spacing w:line="240" w:lineRule="auto"/>
        <w:rPr>
          <w:iCs/>
          <w:szCs w:val="22"/>
          <w:lang w:val="bg-BG"/>
        </w:rPr>
      </w:pPr>
      <w:r w:rsidRPr="0048595E">
        <w:rPr>
          <w:szCs w:val="22"/>
          <w:lang w:val="bg-BG"/>
        </w:rPr>
        <w:t>Подробна информация за това лекарство е предоставена на уебсайта на Европейската агенция по лекарствата</w:t>
      </w:r>
      <w:r w:rsidRPr="0048595E">
        <w:rPr>
          <w:iCs/>
          <w:szCs w:val="22"/>
          <w:lang w:val="bg-BG"/>
        </w:rPr>
        <w:t xml:space="preserve"> </w:t>
      </w:r>
      <w:hyperlink r:id="rId30" w:history="1">
        <w:r w:rsidR="00B24C10" w:rsidRPr="00B24C10">
          <w:rPr>
            <w:rStyle w:val="Hyperlink"/>
            <w:iCs/>
            <w:szCs w:val="22"/>
            <w:lang w:val="bg-BG"/>
          </w:rPr>
          <w:t>http</w:t>
        </w:r>
        <w:r w:rsidR="00B24C10" w:rsidRPr="00B24C10">
          <w:rPr>
            <w:rStyle w:val="Hyperlink"/>
            <w:iCs/>
            <w:szCs w:val="22"/>
            <w:lang w:val="en-US"/>
          </w:rPr>
          <w:t>s</w:t>
        </w:r>
        <w:r w:rsidR="00B24C10" w:rsidRPr="00B24C10">
          <w:rPr>
            <w:rStyle w:val="Hyperlink"/>
            <w:iCs/>
            <w:szCs w:val="22"/>
            <w:lang w:val="bg-BG"/>
          </w:rPr>
          <w:t>://www.ema.europa.eu</w:t>
        </w:r>
      </w:hyperlink>
      <w:r w:rsidRPr="0048595E">
        <w:rPr>
          <w:lang w:val="bg-BG"/>
        </w:rPr>
        <w:t>.</w:t>
      </w:r>
    </w:p>
    <w:p w14:paraId="658B1FA1" w14:textId="60D345D2" w:rsidR="00780791" w:rsidRPr="0048595E" w:rsidRDefault="00780791" w:rsidP="00254752">
      <w:pPr>
        <w:keepNext/>
        <w:numPr>
          <w:ilvl w:val="12"/>
          <w:numId w:val="0"/>
        </w:numPr>
        <w:tabs>
          <w:tab w:val="clear" w:pos="567"/>
        </w:tabs>
        <w:spacing w:line="240" w:lineRule="auto"/>
        <w:rPr>
          <w:b/>
          <w:szCs w:val="22"/>
          <w:lang w:val="bg-BG"/>
        </w:rPr>
      </w:pPr>
      <w:r w:rsidRPr="0048595E">
        <w:rPr>
          <w:szCs w:val="22"/>
          <w:lang w:val="bg-BG"/>
        </w:rPr>
        <w:br w:type="page"/>
      </w:r>
      <w:r w:rsidR="002D0ADD" w:rsidRPr="00223A32">
        <w:rPr>
          <w:b/>
          <w:szCs w:val="22"/>
          <w:lang w:val="bg-BG"/>
        </w:rPr>
        <w:lastRenderedPageBreak/>
        <w:t>Указания</w:t>
      </w:r>
      <w:r w:rsidRPr="0048595E">
        <w:rPr>
          <w:b/>
          <w:szCs w:val="22"/>
          <w:lang w:val="bg-BG"/>
        </w:rPr>
        <w:t xml:space="preserve"> за употреба на </w:t>
      </w:r>
      <w:proofErr w:type="spellStart"/>
      <w:r w:rsidR="00D12475" w:rsidRPr="00D12475">
        <w:rPr>
          <w:b/>
          <w:szCs w:val="22"/>
        </w:rPr>
        <w:t>Bemrist</w:t>
      </w:r>
      <w:proofErr w:type="spellEnd"/>
      <w:r w:rsidR="00D12475" w:rsidRPr="00D66A22">
        <w:rPr>
          <w:b/>
          <w:szCs w:val="22"/>
          <w:lang w:val="bg-BG"/>
        </w:rPr>
        <w:t xml:space="preserve"> </w:t>
      </w:r>
      <w:r w:rsidRPr="0048595E">
        <w:rPr>
          <w:b/>
          <w:szCs w:val="22"/>
          <w:lang w:val="bg-BG"/>
        </w:rPr>
        <w:t>Breezhaler</w:t>
      </w:r>
    </w:p>
    <w:p w14:paraId="25494678" w14:textId="77777777" w:rsidR="00780791" w:rsidRPr="0048595E" w:rsidRDefault="00780791" w:rsidP="00254752">
      <w:pPr>
        <w:keepNext/>
        <w:numPr>
          <w:ilvl w:val="12"/>
          <w:numId w:val="0"/>
        </w:numPr>
        <w:tabs>
          <w:tab w:val="clear" w:pos="567"/>
        </w:tabs>
        <w:spacing w:line="240" w:lineRule="auto"/>
        <w:rPr>
          <w:szCs w:val="22"/>
          <w:lang w:val="bg-BG"/>
        </w:rPr>
      </w:pPr>
    </w:p>
    <w:p w14:paraId="21D72E7D" w14:textId="0FDEA0F7" w:rsidR="00780791" w:rsidRPr="0048595E" w:rsidRDefault="00780791" w:rsidP="00254752">
      <w:pPr>
        <w:keepNext/>
        <w:keepLines/>
        <w:tabs>
          <w:tab w:val="clear" w:pos="567"/>
        </w:tabs>
        <w:spacing w:line="240" w:lineRule="auto"/>
        <w:rPr>
          <w:color w:val="000000"/>
          <w:lang w:val="bg-BG"/>
        </w:rPr>
      </w:pPr>
      <w:r w:rsidRPr="0048595E">
        <w:rPr>
          <w:b/>
          <w:szCs w:val="22"/>
          <w:lang w:val="bg-BG"/>
        </w:rPr>
        <w:t xml:space="preserve">Моля, прочетете целите </w:t>
      </w:r>
      <w:r w:rsidR="002E3EF6" w:rsidRPr="0048595E">
        <w:rPr>
          <w:b/>
          <w:szCs w:val="22"/>
          <w:lang w:val="bg-BG"/>
        </w:rPr>
        <w:t xml:space="preserve">указания </w:t>
      </w:r>
      <w:r w:rsidRPr="0048595E">
        <w:rPr>
          <w:b/>
          <w:szCs w:val="22"/>
          <w:lang w:val="bg-BG"/>
        </w:rPr>
        <w:t xml:space="preserve">за употреба на инхалатора </w:t>
      </w:r>
      <w:proofErr w:type="spellStart"/>
      <w:r w:rsidR="00D12475" w:rsidRPr="00D12475">
        <w:rPr>
          <w:b/>
          <w:szCs w:val="22"/>
        </w:rPr>
        <w:t>Bemrist</w:t>
      </w:r>
      <w:proofErr w:type="spellEnd"/>
      <w:r w:rsidR="00D12475" w:rsidRPr="00D66A22">
        <w:rPr>
          <w:b/>
          <w:szCs w:val="22"/>
          <w:lang w:val="bg-BG"/>
        </w:rPr>
        <w:t xml:space="preserve"> </w:t>
      </w:r>
      <w:r w:rsidRPr="0048595E">
        <w:rPr>
          <w:b/>
          <w:szCs w:val="22"/>
          <w:lang w:val="bg-BG"/>
        </w:rPr>
        <w:t>Breezhaler преди да го използвате.</w:t>
      </w:r>
      <w:r w:rsidRPr="0048595E">
        <w:rPr>
          <w:szCs w:val="22"/>
          <w:lang w:val="bg-BG"/>
        </w:rPr>
        <w:t xml:space="preserve"> </w:t>
      </w:r>
    </w:p>
    <w:p w14:paraId="2BFE5788" w14:textId="77777777" w:rsidR="00F67BD5" w:rsidRPr="0048595E" w:rsidRDefault="00F67BD5" w:rsidP="00254752">
      <w:pPr>
        <w:keepNext/>
        <w:keepLines/>
        <w:tabs>
          <w:tab w:val="clear" w:pos="567"/>
        </w:tabs>
        <w:spacing w:line="240" w:lineRule="auto"/>
        <w:rPr>
          <w:szCs w:val="22"/>
          <w:u w:val="single"/>
          <w:lang w:val="bg-BG"/>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1"/>
        <w:gridCol w:w="24"/>
        <w:gridCol w:w="2270"/>
        <w:gridCol w:w="16"/>
        <w:gridCol w:w="2252"/>
        <w:gridCol w:w="15"/>
        <w:gridCol w:w="2399"/>
      </w:tblGrid>
      <w:tr w:rsidR="00EC1A5D" w:rsidRPr="0048595E" w14:paraId="0A5E513E" w14:textId="77777777" w:rsidTr="005C4447">
        <w:trPr>
          <w:cantSplit/>
          <w:trHeight w:val="1919"/>
        </w:trPr>
        <w:tc>
          <w:tcPr>
            <w:tcW w:w="2351" w:type="dxa"/>
            <w:tcBorders>
              <w:top w:val="nil"/>
              <w:left w:val="nil"/>
              <w:bottom w:val="nil"/>
              <w:right w:val="nil"/>
            </w:tcBorders>
            <w:vAlign w:val="center"/>
            <w:hideMark/>
          </w:tcPr>
          <w:p w14:paraId="15040460" w14:textId="5D939A7B" w:rsidR="00EC1A5D" w:rsidRPr="0048595E" w:rsidRDefault="00381588" w:rsidP="00254752">
            <w:pPr>
              <w:pStyle w:val="Table"/>
              <w:keepNext/>
              <w:rPr>
                <w:rFonts w:cs="Arial"/>
                <w:b/>
                <w:sz w:val="20"/>
                <w:szCs w:val="24"/>
                <w:lang w:eastAsia="bg-BG"/>
              </w:rPr>
            </w:pPr>
            <w:r w:rsidRPr="0048595E">
              <w:rPr>
                <w:noProof/>
                <w:lang w:val="en-US" w:eastAsia="en-US"/>
              </w:rPr>
              <w:drawing>
                <wp:inline distT="0" distB="0" distL="0" distR="0" wp14:anchorId="029A52BB" wp14:editId="75646E94">
                  <wp:extent cx="1371600" cy="10102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71600" cy="1010285"/>
                          </a:xfrm>
                          <a:prstGeom prst="rect">
                            <a:avLst/>
                          </a:prstGeom>
                        </pic:spPr>
                      </pic:pic>
                    </a:graphicData>
                  </a:graphic>
                </wp:inline>
              </w:drawing>
            </w:r>
          </w:p>
        </w:tc>
        <w:tc>
          <w:tcPr>
            <w:tcW w:w="2310" w:type="dxa"/>
            <w:gridSpan w:val="3"/>
            <w:tcBorders>
              <w:top w:val="nil"/>
              <w:left w:val="nil"/>
              <w:bottom w:val="nil"/>
              <w:right w:val="nil"/>
            </w:tcBorders>
            <w:hideMark/>
          </w:tcPr>
          <w:p w14:paraId="5628851B" w14:textId="64D7CB1F" w:rsidR="00EC1A5D" w:rsidRPr="0048595E" w:rsidRDefault="00381588" w:rsidP="00254752">
            <w:pPr>
              <w:pStyle w:val="Table"/>
              <w:keepNext/>
              <w:rPr>
                <w:rFonts w:cs="Arial"/>
                <w:b/>
                <w:sz w:val="20"/>
                <w:szCs w:val="24"/>
                <w:lang w:eastAsia="bg-BG"/>
              </w:rPr>
            </w:pPr>
            <w:r w:rsidRPr="0048595E">
              <w:rPr>
                <w:noProof/>
                <w:lang w:val="en-US" w:eastAsia="en-US"/>
              </w:rPr>
              <w:drawing>
                <wp:inline distT="0" distB="0" distL="0" distR="0" wp14:anchorId="45984A50" wp14:editId="7E67C809">
                  <wp:extent cx="1464129" cy="1111654"/>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84274" cy="1126950"/>
                          </a:xfrm>
                          <a:prstGeom prst="rect">
                            <a:avLst/>
                          </a:prstGeom>
                        </pic:spPr>
                      </pic:pic>
                    </a:graphicData>
                  </a:graphic>
                </wp:inline>
              </w:drawing>
            </w:r>
          </w:p>
        </w:tc>
        <w:tc>
          <w:tcPr>
            <w:tcW w:w="2267" w:type="dxa"/>
            <w:gridSpan w:val="2"/>
            <w:tcBorders>
              <w:top w:val="nil"/>
              <w:left w:val="nil"/>
              <w:bottom w:val="nil"/>
              <w:right w:val="nil"/>
            </w:tcBorders>
            <w:vAlign w:val="center"/>
            <w:hideMark/>
          </w:tcPr>
          <w:p w14:paraId="6B87396B" w14:textId="3648248C" w:rsidR="00EC1A5D" w:rsidRPr="0048595E" w:rsidRDefault="00381588" w:rsidP="00254752">
            <w:pPr>
              <w:pStyle w:val="Table"/>
              <w:keepNext/>
              <w:rPr>
                <w:rFonts w:cs="Arial"/>
                <w:b/>
                <w:sz w:val="20"/>
                <w:szCs w:val="24"/>
                <w:lang w:eastAsia="bg-BG"/>
              </w:rPr>
            </w:pPr>
            <w:r w:rsidRPr="0048595E">
              <w:rPr>
                <w:noProof/>
                <w:lang w:val="en-US" w:eastAsia="en-US"/>
              </w:rPr>
              <w:drawing>
                <wp:inline distT="0" distB="0" distL="0" distR="0" wp14:anchorId="08AEDC44" wp14:editId="3744C22B">
                  <wp:extent cx="1303020" cy="104711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03020" cy="1047115"/>
                          </a:xfrm>
                          <a:prstGeom prst="rect">
                            <a:avLst/>
                          </a:prstGeom>
                        </pic:spPr>
                      </pic:pic>
                    </a:graphicData>
                  </a:graphic>
                </wp:inline>
              </w:drawing>
            </w:r>
          </w:p>
        </w:tc>
        <w:tc>
          <w:tcPr>
            <w:tcW w:w="2399" w:type="dxa"/>
            <w:tcBorders>
              <w:top w:val="nil"/>
              <w:left w:val="nil"/>
              <w:bottom w:val="nil"/>
              <w:right w:val="nil"/>
            </w:tcBorders>
            <w:hideMark/>
          </w:tcPr>
          <w:p w14:paraId="3DB2AB31" w14:textId="1BD9B26A" w:rsidR="00EC1A5D" w:rsidRPr="0048595E" w:rsidRDefault="00381588" w:rsidP="00254752">
            <w:pPr>
              <w:pStyle w:val="Table"/>
              <w:keepNext/>
              <w:rPr>
                <w:rFonts w:cs="Arial"/>
                <w:b/>
                <w:sz w:val="20"/>
                <w:szCs w:val="24"/>
                <w:lang w:eastAsia="bg-BG"/>
              </w:rPr>
            </w:pPr>
            <w:r w:rsidRPr="0048595E">
              <w:rPr>
                <w:noProof/>
                <w:lang w:val="en-US" w:eastAsia="en-US"/>
              </w:rPr>
              <w:drawing>
                <wp:inline distT="0" distB="0" distL="0" distR="0" wp14:anchorId="099E3B1E" wp14:editId="164EA0A1">
                  <wp:extent cx="1094015" cy="1249734"/>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0066" cy="1256646"/>
                          </a:xfrm>
                          <a:prstGeom prst="rect">
                            <a:avLst/>
                          </a:prstGeom>
                        </pic:spPr>
                      </pic:pic>
                    </a:graphicData>
                  </a:graphic>
                </wp:inline>
              </w:drawing>
            </w:r>
          </w:p>
        </w:tc>
      </w:tr>
      <w:tr w:rsidR="00780791" w:rsidRPr="00234C4B" w14:paraId="3CE38BD4" w14:textId="77777777" w:rsidTr="005C4447">
        <w:tblPrEx>
          <w:tblLook w:val="00A0" w:firstRow="1" w:lastRow="0" w:firstColumn="1" w:lastColumn="0" w:noHBand="0" w:noVBand="0"/>
        </w:tblPrEx>
        <w:trPr>
          <w:cantSplit/>
        </w:trPr>
        <w:tc>
          <w:tcPr>
            <w:tcW w:w="2351" w:type="dxa"/>
            <w:tcBorders>
              <w:top w:val="nil"/>
              <w:left w:val="nil"/>
              <w:bottom w:val="nil"/>
              <w:right w:val="nil"/>
            </w:tcBorders>
          </w:tcPr>
          <w:p w14:paraId="4752B996" w14:textId="77777777" w:rsidR="00780791" w:rsidRPr="0048595E" w:rsidRDefault="00780791" w:rsidP="00254752">
            <w:pPr>
              <w:pStyle w:val="Table"/>
              <w:keepNext/>
              <w:spacing w:before="0"/>
              <w:jc w:val="center"/>
              <w:rPr>
                <w:rFonts w:ascii="Times New Roman" w:hAnsi="Times New Roman" w:cs="Arial"/>
                <w:b/>
                <w:sz w:val="20"/>
                <w:szCs w:val="24"/>
              </w:rPr>
            </w:pPr>
            <w:r w:rsidRPr="0048595E">
              <w:rPr>
                <w:rFonts w:ascii="Times New Roman" w:hAnsi="Times New Roman"/>
                <w:b/>
                <w:sz w:val="20"/>
                <w:szCs w:val="24"/>
              </w:rPr>
              <w:t>Поставете</w:t>
            </w:r>
          </w:p>
        </w:tc>
        <w:tc>
          <w:tcPr>
            <w:tcW w:w="2294" w:type="dxa"/>
            <w:gridSpan w:val="2"/>
            <w:tcBorders>
              <w:top w:val="nil"/>
              <w:left w:val="nil"/>
              <w:bottom w:val="nil"/>
              <w:right w:val="nil"/>
            </w:tcBorders>
          </w:tcPr>
          <w:p w14:paraId="4BA698B1" w14:textId="77777777" w:rsidR="00780791" w:rsidRPr="0048595E" w:rsidRDefault="00780791" w:rsidP="00254752">
            <w:pPr>
              <w:pStyle w:val="Table"/>
              <w:keepNext/>
              <w:spacing w:before="0" w:after="0"/>
              <w:jc w:val="center"/>
              <w:rPr>
                <w:rFonts w:ascii="Times New Roman" w:hAnsi="Times New Roman" w:cs="Arial"/>
                <w:b/>
                <w:sz w:val="20"/>
                <w:szCs w:val="24"/>
              </w:rPr>
            </w:pPr>
            <w:r w:rsidRPr="0048595E">
              <w:rPr>
                <w:rFonts w:ascii="Times New Roman" w:hAnsi="Times New Roman"/>
                <w:b/>
                <w:sz w:val="20"/>
                <w:szCs w:val="24"/>
              </w:rPr>
              <w:t>Пробийте и освободете</w:t>
            </w:r>
          </w:p>
        </w:tc>
        <w:tc>
          <w:tcPr>
            <w:tcW w:w="2268" w:type="dxa"/>
            <w:gridSpan w:val="2"/>
            <w:tcBorders>
              <w:top w:val="nil"/>
              <w:left w:val="nil"/>
              <w:bottom w:val="nil"/>
              <w:right w:val="nil"/>
            </w:tcBorders>
          </w:tcPr>
          <w:p w14:paraId="513C990A" w14:textId="77777777" w:rsidR="00780791" w:rsidRPr="0048595E" w:rsidRDefault="00780791" w:rsidP="00254752">
            <w:pPr>
              <w:pStyle w:val="Table"/>
              <w:keepNext/>
              <w:spacing w:before="0" w:after="0"/>
              <w:jc w:val="center"/>
              <w:rPr>
                <w:rFonts w:ascii="Times New Roman" w:hAnsi="Times New Roman" w:cs="Arial"/>
                <w:b/>
                <w:sz w:val="20"/>
                <w:szCs w:val="24"/>
              </w:rPr>
            </w:pPr>
            <w:r w:rsidRPr="0048595E">
              <w:rPr>
                <w:rFonts w:ascii="Times New Roman" w:hAnsi="Times New Roman"/>
                <w:b/>
                <w:sz w:val="20"/>
                <w:szCs w:val="24"/>
              </w:rPr>
              <w:t>Инхалирайте дълбоко</w:t>
            </w:r>
          </w:p>
        </w:tc>
        <w:tc>
          <w:tcPr>
            <w:tcW w:w="2414" w:type="dxa"/>
            <w:gridSpan w:val="2"/>
            <w:tcBorders>
              <w:top w:val="nil"/>
              <w:left w:val="nil"/>
              <w:bottom w:val="nil"/>
              <w:right w:val="nil"/>
            </w:tcBorders>
          </w:tcPr>
          <w:p w14:paraId="1CC7ED33" w14:textId="77777777" w:rsidR="00780791" w:rsidRPr="0048595E" w:rsidRDefault="00780791" w:rsidP="00254752">
            <w:pPr>
              <w:pStyle w:val="Table"/>
              <w:keepNext/>
              <w:spacing w:before="0" w:after="0"/>
              <w:jc w:val="center"/>
              <w:rPr>
                <w:rFonts w:ascii="Times New Roman" w:hAnsi="Times New Roman" w:cs="Arial"/>
                <w:b/>
                <w:sz w:val="20"/>
                <w:szCs w:val="24"/>
              </w:rPr>
            </w:pPr>
            <w:r w:rsidRPr="0048595E">
              <w:rPr>
                <w:rFonts w:ascii="Times New Roman" w:hAnsi="Times New Roman"/>
                <w:b/>
                <w:sz w:val="20"/>
                <w:szCs w:val="24"/>
              </w:rPr>
              <w:t>Проверете дали капсулата е празна</w:t>
            </w:r>
          </w:p>
        </w:tc>
      </w:tr>
      <w:tr w:rsidR="00381588" w:rsidRPr="00234C4B" w14:paraId="35C894D2" w14:textId="77777777" w:rsidTr="005C4447">
        <w:trPr>
          <w:cantSplit/>
        </w:trPr>
        <w:tc>
          <w:tcPr>
            <w:tcW w:w="2375" w:type="dxa"/>
            <w:gridSpan w:val="2"/>
            <w:tcBorders>
              <w:top w:val="nil"/>
              <w:left w:val="nil"/>
              <w:bottom w:val="nil"/>
              <w:right w:val="nil"/>
            </w:tcBorders>
          </w:tcPr>
          <w:p w14:paraId="5F4AAF52" w14:textId="77777777" w:rsidR="00381588" w:rsidRPr="0048595E" w:rsidRDefault="00381588" w:rsidP="00254752">
            <w:pPr>
              <w:pStyle w:val="Text"/>
              <w:jc w:val="left"/>
              <w:rPr>
                <w:b/>
                <w:sz w:val="22"/>
                <w:szCs w:val="22"/>
              </w:rPr>
            </w:pPr>
            <w:r w:rsidRPr="0048595E">
              <w:rPr>
                <w:noProof/>
                <w:lang w:val="en-US" w:eastAsia="en-US"/>
              </w:rPr>
              <mc:AlternateContent>
                <mc:Choice Requires="wps">
                  <w:drawing>
                    <wp:anchor distT="0" distB="0" distL="114300" distR="114300" simplePos="0" relativeHeight="251695104" behindDoc="0" locked="0" layoutInCell="1" allowOverlap="1" wp14:anchorId="404EBBCA" wp14:editId="27870528">
                      <wp:simplePos x="0" y="0"/>
                      <wp:positionH relativeFrom="column">
                        <wp:posOffset>97155</wp:posOffset>
                      </wp:positionH>
                      <wp:positionV relativeFrom="paragraph">
                        <wp:posOffset>93345</wp:posOffset>
                      </wp:positionV>
                      <wp:extent cx="1276350" cy="852805"/>
                      <wp:effectExtent l="0" t="0" r="0" b="0"/>
                      <wp:wrapNone/>
                      <wp:docPr id="18" name="Down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852805"/>
                              </a:xfrm>
                              <a:prstGeom prst="downArrow">
                                <a:avLst/>
                              </a:prstGeom>
                              <a:solidFill>
                                <a:sysClr val="window" lastClr="FFFFFF">
                                  <a:lumMod val="50000"/>
                                </a:sysClr>
                              </a:solidFill>
                              <a:ln w="12700" cap="flat" cmpd="sng" algn="ctr">
                                <a:noFill/>
                                <a:prstDash val="solid"/>
                                <a:miter lim="800000"/>
                              </a:ln>
                              <a:effectLst/>
                            </wps:spPr>
                            <wps:txbx>
                              <w:txbxContent>
                                <w:p w14:paraId="09E0A09E" w14:textId="77777777" w:rsidR="00FF548B" w:rsidRPr="00F52A44" w:rsidRDefault="00FF548B" w:rsidP="00381588">
                                  <w:pPr>
                                    <w:jc w:val="center"/>
                                    <w:rPr>
                                      <w:b/>
                                      <w:color w:val="FFFFFF"/>
                                      <w:sz w:val="28"/>
                                    </w:rPr>
                                  </w:pPr>
                                  <w:r w:rsidRPr="00F52A44">
                                    <w:rPr>
                                      <w:b/>
                                      <w:color w:val="FFFFFF"/>
                                      <w:sz w:val="28"/>
                                    </w:rPr>
                                    <w:t>1</w:t>
                                  </w:r>
                                </w:p>
                                <w:p w14:paraId="097E95EF" w14:textId="77777777" w:rsidR="00FF548B" w:rsidRPr="00F52A44" w:rsidRDefault="00FF548B" w:rsidP="00381588">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EBBCA" id="Down Arrow 18" o:spid="_x0000_s1041" type="#_x0000_t67" style="position:absolute;margin-left:7.65pt;margin-top:7.35pt;width:100.5pt;height:67.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" adj="10800" fillcolor="#7f7f7f" stroked="f" strokeweight="1pt">
                      <v:textbox>
                        <w:txbxContent>
                          <w:p w14:paraId="09E0A09E" w14:textId="77777777" w:rsidR="00FF548B" w:rsidRPr="00F52A44" w:rsidRDefault="00FF548B" w:rsidP="00381588">
                            <w:pPr>
                              <w:jc w:val="center"/>
                              <w:rPr>
                                <w:b/>
                                <w:color w:val="FFFFFF"/>
                                <w:sz w:val="28"/>
                              </w:rPr>
                            </w:pPr>
                            <w:r w:rsidRPr="00F52A44">
                              <w:rPr>
                                <w:b/>
                                <w:color w:val="FFFFFF"/>
                                <w:sz w:val="28"/>
                              </w:rPr>
                              <w:t>1</w:t>
                            </w:r>
                          </w:p>
                          <w:p w14:paraId="097E95EF" w14:textId="77777777" w:rsidR="00FF548B" w:rsidRPr="00F52A44" w:rsidRDefault="00FF548B" w:rsidP="00381588">
                            <w:pPr>
                              <w:rPr>
                                <w:b/>
                                <w:color w:val="FFFFFF"/>
                                <w:sz w:val="28"/>
                              </w:rPr>
                            </w:pPr>
                          </w:p>
                        </w:txbxContent>
                      </v:textbox>
                    </v:shape>
                  </w:pict>
                </mc:Fallback>
              </mc:AlternateContent>
            </w:r>
          </w:p>
        </w:tc>
        <w:tc>
          <w:tcPr>
            <w:tcW w:w="2270" w:type="dxa"/>
            <w:tcBorders>
              <w:top w:val="nil"/>
              <w:left w:val="nil"/>
              <w:bottom w:val="nil"/>
              <w:right w:val="nil"/>
            </w:tcBorders>
          </w:tcPr>
          <w:p w14:paraId="4F34CE4E" w14:textId="77777777" w:rsidR="00381588" w:rsidRPr="0048595E" w:rsidRDefault="00381588" w:rsidP="00254752">
            <w:pPr>
              <w:pStyle w:val="Text"/>
              <w:spacing w:before="0"/>
              <w:jc w:val="left"/>
              <w:rPr>
                <w:b/>
                <w:sz w:val="22"/>
                <w:szCs w:val="22"/>
              </w:rPr>
            </w:pPr>
            <w:r w:rsidRPr="0048595E">
              <w:rPr>
                <w:noProof/>
                <w:lang w:val="en-US" w:eastAsia="en-US"/>
              </w:rPr>
              <mc:AlternateContent>
                <mc:Choice Requires="wps">
                  <w:drawing>
                    <wp:anchor distT="0" distB="0" distL="114300" distR="114300" simplePos="0" relativeHeight="251696128" behindDoc="0" locked="0" layoutInCell="1" allowOverlap="1" wp14:anchorId="01DDA208" wp14:editId="2E9DBFDC">
                      <wp:simplePos x="0" y="0"/>
                      <wp:positionH relativeFrom="column">
                        <wp:posOffset>27940</wp:posOffset>
                      </wp:positionH>
                      <wp:positionV relativeFrom="paragraph">
                        <wp:posOffset>93345</wp:posOffset>
                      </wp:positionV>
                      <wp:extent cx="1332230" cy="824230"/>
                      <wp:effectExtent l="0" t="0" r="0" b="0"/>
                      <wp:wrapNone/>
                      <wp:docPr id="20" name="Down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824230"/>
                              </a:xfrm>
                              <a:prstGeom prst="downArrow">
                                <a:avLst/>
                              </a:prstGeom>
                              <a:solidFill>
                                <a:sysClr val="window" lastClr="FFFFFF">
                                  <a:lumMod val="50000"/>
                                </a:sysClr>
                              </a:solidFill>
                              <a:ln w="12700" cap="flat" cmpd="sng" algn="ctr">
                                <a:noFill/>
                                <a:prstDash val="solid"/>
                                <a:miter lim="800000"/>
                              </a:ln>
                              <a:effectLst/>
                            </wps:spPr>
                            <wps:txbx>
                              <w:txbxContent>
                                <w:p w14:paraId="584A9EB5" w14:textId="77777777" w:rsidR="00FF548B" w:rsidRPr="00F52A44" w:rsidRDefault="00FF548B" w:rsidP="00381588">
                                  <w:pPr>
                                    <w:jc w:val="center"/>
                                    <w:rPr>
                                      <w:b/>
                                      <w:color w:val="FFFFFF"/>
                                      <w:sz w:val="28"/>
                                    </w:rPr>
                                  </w:pPr>
                                  <w:r w:rsidRPr="00F52A44">
                                    <w:rPr>
                                      <w:b/>
                                      <w:color w:val="FFFFFF"/>
                                      <w:sz w:val="28"/>
                                    </w:rPr>
                                    <w:t>2</w:t>
                                  </w:r>
                                </w:p>
                                <w:p w14:paraId="41B75807" w14:textId="77777777" w:rsidR="00FF548B" w:rsidRPr="00F52A44" w:rsidRDefault="00FF548B" w:rsidP="00381588">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DA208" id="Down Arrow 20" o:spid="_x0000_s1042" type="#_x0000_t67" style="position:absolute;margin-left:2.2pt;margin-top:7.35pt;width:104.9pt;height:64.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" adj="10800" fillcolor="#7f7f7f" stroked="f" strokeweight="1pt">
                      <v:textbox>
                        <w:txbxContent>
                          <w:p w14:paraId="584A9EB5" w14:textId="77777777" w:rsidR="00FF548B" w:rsidRPr="00F52A44" w:rsidRDefault="00FF548B" w:rsidP="00381588">
                            <w:pPr>
                              <w:jc w:val="center"/>
                              <w:rPr>
                                <w:b/>
                                <w:color w:val="FFFFFF"/>
                                <w:sz w:val="28"/>
                              </w:rPr>
                            </w:pPr>
                            <w:r w:rsidRPr="00F52A44">
                              <w:rPr>
                                <w:b/>
                                <w:color w:val="FFFFFF"/>
                                <w:sz w:val="28"/>
                              </w:rPr>
                              <w:t>2</w:t>
                            </w:r>
                          </w:p>
                          <w:p w14:paraId="41B75807" w14:textId="77777777" w:rsidR="00FF548B" w:rsidRPr="00F52A44" w:rsidRDefault="00FF548B" w:rsidP="00381588">
                            <w:pPr>
                              <w:rPr>
                                <w:b/>
                                <w:color w:val="FFFFFF"/>
                                <w:sz w:val="28"/>
                              </w:rPr>
                            </w:pPr>
                          </w:p>
                        </w:txbxContent>
                      </v:textbox>
                    </v:shape>
                  </w:pict>
                </mc:Fallback>
              </mc:AlternateContent>
            </w:r>
          </w:p>
        </w:tc>
        <w:tc>
          <w:tcPr>
            <w:tcW w:w="2268" w:type="dxa"/>
            <w:gridSpan w:val="2"/>
            <w:tcBorders>
              <w:top w:val="nil"/>
              <w:left w:val="nil"/>
              <w:bottom w:val="nil"/>
              <w:right w:val="nil"/>
            </w:tcBorders>
          </w:tcPr>
          <w:p w14:paraId="37DB674B" w14:textId="77777777" w:rsidR="00381588" w:rsidRPr="0048595E" w:rsidRDefault="00381588" w:rsidP="00254752">
            <w:pPr>
              <w:pStyle w:val="Text"/>
              <w:spacing w:before="0"/>
              <w:jc w:val="left"/>
              <w:rPr>
                <w:b/>
                <w:sz w:val="22"/>
                <w:szCs w:val="22"/>
              </w:rPr>
            </w:pPr>
            <w:r w:rsidRPr="0048595E">
              <w:rPr>
                <w:noProof/>
                <w:lang w:val="en-US" w:eastAsia="en-US"/>
              </w:rPr>
              <mc:AlternateContent>
                <mc:Choice Requires="wps">
                  <w:drawing>
                    <wp:anchor distT="0" distB="0" distL="114300" distR="114300" simplePos="0" relativeHeight="251697152" behindDoc="0" locked="0" layoutInCell="1" allowOverlap="1" wp14:anchorId="74D6222E" wp14:editId="55EA2596">
                      <wp:simplePos x="0" y="0"/>
                      <wp:positionH relativeFrom="column">
                        <wp:posOffset>38100</wp:posOffset>
                      </wp:positionH>
                      <wp:positionV relativeFrom="paragraph">
                        <wp:posOffset>93345</wp:posOffset>
                      </wp:positionV>
                      <wp:extent cx="1266825" cy="861695"/>
                      <wp:effectExtent l="0" t="0" r="0" b="0"/>
                      <wp:wrapNone/>
                      <wp:docPr id="21" name="Down Arrow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61695"/>
                              </a:xfrm>
                              <a:prstGeom prst="downArrow">
                                <a:avLst/>
                              </a:prstGeom>
                              <a:solidFill>
                                <a:sysClr val="window" lastClr="FFFFFF">
                                  <a:lumMod val="50000"/>
                                </a:sysClr>
                              </a:solidFill>
                              <a:ln w="12700" cap="flat" cmpd="sng" algn="ctr">
                                <a:noFill/>
                                <a:prstDash val="solid"/>
                                <a:miter lim="800000"/>
                              </a:ln>
                              <a:effectLst/>
                            </wps:spPr>
                            <wps:txbx>
                              <w:txbxContent>
                                <w:p w14:paraId="31B8C8F4" w14:textId="77777777" w:rsidR="00FF548B" w:rsidRPr="00F52A44" w:rsidRDefault="00FF548B" w:rsidP="00381588">
                                  <w:pPr>
                                    <w:jc w:val="center"/>
                                    <w:rPr>
                                      <w:b/>
                                      <w:color w:val="FFFFFF"/>
                                      <w:sz w:val="28"/>
                                    </w:rPr>
                                  </w:pPr>
                                  <w:r w:rsidRPr="00F52A44">
                                    <w:rPr>
                                      <w:b/>
                                      <w:color w:val="FFFFFF"/>
                                      <w:sz w:val="28"/>
                                    </w:rPr>
                                    <w:t>3</w:t>
                                  </w:r>
                                </w:p>
                                <w:p w14:paraId="19020C43" w14:textId="77777777" w:rsidR="00FF548B" w:rsidRPr="00F52A44" w:rsidRDefault="00FF548B" w:rsidP="00381588">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6222E" id="Down Arrow 21" o:spid="_x0000_s1043" type="#_x0000_t67" style="position:absolute;margin-left:3pt;margin-top:7.35pt;width:99.75pt;height:67.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" adj="10800" fillcolor="#7f7f7f" stroked="f" strokeweight="1pt">
                      <v:textbox>
                        <w:txbxContent>
                          <w:p w14:paraId="31B8C8F4" w14:textId="77777777" w:rsidR="00FF548B" w:rsidRPr="00F52A44" w:rsidRDefault="00FF548B" w:rsidP="00381588">
                            <w:pPr>
                              <w:jc w:val="center"/>
                              <w:rPr>
                                <w:b/>
                                <w:color w:val="FFFFFF"/>
                                <w:sz w:val="28"/>
                              </w:rPr>
                            </w:pPr>
                            <w:r w:rsidRPr="00F52A44">
                              <w:rPr>
                                <w:b/>
                                <w:color w:val="FFFFFF"/>
                                <w:sz w:val="28"/>
                              </w:rPr>
                              <w:t>3</w:t>
                            </w:r>
                          </w:p>
                          <w:p w14:paraId="19020C43" w14:textId="77777777" w:rsidR="00FF548B" w:rsidRPr="00F52A44" w:rsidRDefault="00FF548B" w:rsidP="00381588">
                            <w:pPr>
                              <w:rPr>
                                <w:b/>
                                <w:color w:val="FFFFFF"/>
                                <w:sz w:val="28"/>
                              </w:rPr>
                            </w:pPr>
                          </w:p>
                        </w:txbxContent>
                      </v:textbox>
                    </v:shape>
                  </w:pict>
                </mc:Fallback>
              </mc:AlternateContent>
            </w:r>
          </w:p>
        </w:tc>
        <w:tc>
          <w:tcPr>
            <w:tcW w:w="2414" w:type="dxa"/>
            <w:gridSpan w:val="2"/>
            <w:tcBorders>
              <w:top w:val="nil"/>
              <w:left w:val="nil"/>
              <w:bottom w:val="nil"/>
              <w:right w:val="nil"/>
            </w:tcBorders>
            <w:hideMark/>
          </w:tcPr>
          <w:p w14:paraId="771683BB" w14:textId="77777777" w:rsidR="00381588" w:rsidRPr="0048595E" w:rsidRDefault="00381588" w:rsidP="00254752">
            <w:pPr>
              <w:pStyle w:val="Text"/>
              <w:spacing w:before="0"/>
              <w:jc w:val="left"/>
              <w:rPr>
                <w:b/>
                <w:sz w:val="22"/>
                <w:szCs w:val="22"/>
              </w:rPr>
            </w:pPr>
            <w:r w:rsidRPr="0048595E">
              <w:rPr>
                <w:noProof/>
                <w:lang w:val="en-US" w:eastAsia="en-US"/>
              </w:rPr>
              <mc:AlternateContent>
                <mc:Choice Requires="wps">
                  <w:drawing>
                    <wp:anchor distT="0" distB="0" distL="114300" distR="114300" simplePos="0" relativeHeight="251698176" behindDoc="0" locked="0" layoutInCell="1" allowOverlap="1" wp14:anchorId="12B0D478" wp14:editId="24D3C56E">
                      <wp:simplePos x="0" y="0"/>
                      <wp:positionH relativeFrom="column">
                        <wp:posOffset>2449</wp:posOffset>
                      </wp:positionH>
                      <wp:positionV relativeFrom="paragraph">
                        <wp:posOffset>94071</wp:posOffset>
                      </wp:positionV>
                      <wp:extent cx="1649186" cy="812165"/>
                      <wp:effectExtent l="0" t="0" r="8255" b="6985"/>
                      <wp:wrapNone/>
                      <wp:docPr id="29" name="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9186" cy="812165"/>
                              </a:xfrm>
                              <a:prstGeom prst="downArrow">
                                <a:avLst>
                                  <a:gd name="adj1" fmla="val 50000"/>
                                  <a:gd name="adj2" fmla="val 46969"/>
                                </a:avLst>
                              </a:prstGeom>
                              <a:solidFill>
                                <a:sysClr val="window" lastClr="FFFFFF">
                                  <a:lumMod val="50000"/>
                                </a:sysClr>
                              </a:solidFill>
                              <a:ln w="12700" cap="flat" cmpd="sng" algn="ctr">
                                <a:noFill/>
                                <a:prstDash val="solid"/>
                                <a:miter lim="800000"/>
                              </a:ln>
                              <a:effectLst/>
                            </wps:spPr>
                            <wps:txbx>
                              <w:txbxContent>
                                <w:p w14:paraId="7E9D3516" w14:textId="77777777" w:rsidR="00FF548B" w:rsidRPr="00207886" w:rsidRDefault="00FF548B" w:rsidP="00381588">
                                  <w:pPr>
                                    <w:jc w:val="center"/>
                                    <w:rPr>
                                      <w:b/>
                                      <w:color w:val="FFFFFF"/>
                                      <w:szCs w:val="22"/>
                                    </w:rPr>
                                  </w:pPr>
                                  <w:r w:rsidRPr="00207886">
                                    <w:rPr>
                                      <w:b/>
                                      <w:color w:val="FFFFFF"/>
                                      <w:szCs w:val="22"/>
                                    </w:rPr>
                                    <w:t>Проверка</w:t>
                                  </w:r>
                                </w:p>
                                <w:p w14:paraId="700A8985" w14:textId="77777777" w:rsidR="00FF548B" w:rsidRPr="00207886" w:rsidRDefault="00FF548B" w:rsidP="00381588">
                                  <w:pPr>
                                    <w:jc w:val="center"/>
                                    <w:rPr>
                                      <w:b/>
                                      <w:color w:val="FFFFFF"/>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0D478" id="Down Arrow 29" o:spid="_x0000_s1044" type="#_x0000_t67" style="position:absolute;margin-left:.2pt;margin-top:7.4pt;width:129.85pt;height:63.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" adj="11455" fillcolor="#7f7f7f" stroked="f" strokeweight="1pt">
                      <v:textbox>
                        <w:txbxContent>
                          <w:p w14:paraId="7E9D3516" w14:textId="77777777" w:rsidR="00FF548B" w:rsidRPr="00207886" w:rsidRDefault="00FF548B" w:rsidP="00381588">
                            <w:pPr>
                              <w:jc w:val="center"/>
                              <w:rPr>
                                <w:b/>
                                <w:color w:val="FFFFFF"/>
                                <w:szCs w:val="22"/>
                              </w:rPr>
                            </w:pPr>
                            <w:r w:rsidRPr="00207886">
                              <w:rPr>
                                <w:b/>
                                <w:color w:val="FFFFFF"/>
                                <w:szCs w:val="22"/>
                              </w:rPr>
                              <w:t>Проверка</w:t>
                            </w:r>
                          </w:p>
                          <w:p w14:paraId="700A8985" w14:textId="77777777" w:rsidR="00FF548B" w:rsidRPr="00207886" w:rsidRDefault="00FF548B" w:rsidP="00381588">
                            <w:pPr>
                              <w:jc w:val="center"/>
                              <w:rPr>
                                <w:b/>
                                <w:color w:val="FFFFFF"/>
                                <w:szCs w:val="22"/>
                              </w:rPr>
                            </w:pPr>
                          </w:p>
                        </w:txbxContent>
                      </v:textbox>
                    </v:shape>
                  </w:pict>
                </mc:Fallback>
              </mc:AlternateContent>
            </w:r>
          </w:p>
        </w:tc>
      </w:tr>
      <w:tr w:rsidR="00381588" w:rsidRPr="00234C4B" w14:paraId="247AF393" w14:textId="77777777" w:rsidTr="005C4447">
        <w:trPr>
          <w:cantSplit/>
        </w:trPr>
        <w:tc>
          <w:tcPr>
            <w:tcW w:w="2375" w:type="dxa"/>
            <w:gridSpan w:val="2"/>
            <w:tcBorders>
              <w:top w:val="nil"/>
              <w:left w:val="nil"/>
              <w:bottom w:val="nil"/>
              <w:right w:val="nil"/>
            </w:tcBorders>
          </w:tcPr>
          <w:p w14:paraId="6B0207BD" w14:textId="77777777" w:rsidR="00381588" w:rsidRPr="0048595E" w:rsidRDefault="00381588" w:rsidP="00254752">
            <w:pPr>
              <w:pStyle w:val="Text"/>
              <w:jc w:val="left"/>
              <w:rPr>
                <w:b/>
                <w:sz w:val="22"/>
                <w:szCs w:val="22"/>
              </w:rPr>
            </w:pPr>
          </w:p>
        </w:tc>
        <w:tc>
          <w:tcPr>
            <w:tcW w:w="2270" w:type="dxa"/>
            <w:tcBorders>
              <w:top w:val="nil"/>
              <w:left w:val="nil"/>
              <w:bottom w:val="nil"/>
              <w:right w:val="nil"/>
            </w:tcBorders>
          </w:tcPr>
          <w:p w14:paraId="47EFDA7E" w14:textId="77777777" w:rsidR="00381588" w:rsidRPr="0048595E" w:rsidRDefault="00381588" w:rsidP="00254752">
            <w:pPr>
              <w:pStyle w:val="Text"/>
              <w:spacing w:before="0"/>
              <w:jc w:val="left"/>
              <w:rPr>
                <w:b/>
                <w:sz w:val="22"/>
                <w:szCs w:val="22"/>
              </w:rPr>
            </w:pPr>
          </w:p>
        </w:tc>
        <w:tc>
          <w:tcPr>
            <w:tcW w:w="2268" w:type="dxa"/>
            <w:gridSpan w:val="2"/>
            <w:tcBorders>
              <w:top w:val="nil"/>
              <w:left w:val="nil"/>
              <w:bottom w:val="nil"/>
              <w:right w:val="nil"/>
            </w:tcBorders>
          </w:tcPr>
          <w:p w14:paraId="579DDEED" w14:textId="77777777" w:rsidR="00381588" w:rsidRPr="0048595E" w:rsidRDefault="00381588" w:rsidP="00254752">
            <w:pPr>
              <w:pStyle w:val="Text"/>
              <w:spacing w:before="0"/>
              <w:jc w:val="left"/>
              <w:rPr>
                <w:b/>
                <w:sz w:val="22"/>
                <w:szCs w:val="22"/>
              </w:rPr>
            </w:pPr>
          </w:p>
        </w:tc>
        <w:tc>
          <w:tcPr>
            <w:tcW w:w="2414" w:type="dxa"/>
            <w:gridSpan w:val="2"/>
            <w:tcBorders>
              <w:top w:val="nil"/>
              <w:left w:val="nil"/>
              <w:bottom w:val="nil"/>
              <w:right w:val="nil"/>
            </w:tcBorders>
          </w:tcPr>
          <w:p w14:paraId="5E7E0B0E" w14:textId="77777777" w:rsidR="00381588" w:rsidRPr="0048595E" w:rsidRDefault="00381588" w:rsidP="00254752">
            <w:pPr>
              <w:pStyle w:val="Text"/>
              <w:spacing w:before="0"/>
              <w:jc w:val="left"/>
              <w:rPr>
                <w:b/>
                <w:sz w:val="22"/>
                <w:szCs w:val="22"/>
              </w:rPr>
            </w:pPr>
          </w:p>
        </w:tc>
      </w:tr>
      <w:tr w:rsidR="00381588" w:rsidRPr="00234C4B" w14:paraId="41B7B95B" w14:textId="77777777" w:rsidTr="005C4447">
        <w:trPr>
          <w:cantSplit/>
        </w:trPr>
        <w:tc>
          <w:tcPr>
            <w:tcW w:w="2375" w:type="dxa"/>
            <w:gridSpan w:val="2"/>
            <w:tcBorders>
              <w:top w:val="nil"/>
              <w:left w:val="nil"/>
              <w:bottom w:val="single" w:sz="24" w:space="0" w:color="808080"/>
              <w:right w:val="nil"/>
            </w:tcBorders>
          </w:tcPr>
          <w:p w14:paraId="1BDF1FED" w14:textId="77777777" w:rsidR="00381588" w:rsidRPr="0048595E" w:rsidRDefault="00381588" w:rsidP="00254752">
            <w:pPr>
              <w:pStyle w:val="Text"/>
              <w:jc w:val="left"/>
              <w:rPr>
                <w:b/>
                <w:sz w:val="22"/>
                <w:szCs w:val="22"/>
              </w:rPr>
            </w:pPr>
          </w:p>
        </w:tc>
        <w:tc>
          <w:tcPr>
            <w:tcW w:w="2270" w:type="dxa"/>
            <w:tcBorders>
              <w:top w:val="nil"/>
              <w:left w:val="nil"/>
              <w:bottom w:val="single" w:sz="24" w:space="0" w:color="808080"/>
              <w:right w:val="nil"/>
            </w:tcBorders>
          </w:tcPr>
          <w:p w14:paraId="59D8928D" w14:textId="77777777" w:rsidR="00381588" w:rsidRPr="0048595E" w:rsidRDefault="00381588" w:rsidP="00254752">
            <w:pPr>
              <w:pStyle w:val="Text"/>
              <w:spacing w:before="0"/>
              <w:jc w:val="left"/>
              <w:rPr>
                <w:b/>
                <w:sz w:val="22"/>
                <w:szCs w:val="22"/>
              </w:rPr>
            </w:pPr>
          </w:p>
        </w:tc>
        <w:tc>
          <w:tcPr>
            <w:tcW w:w="2268" w:type="dxa"/>
            <w:gridSpan w:val="2"/>
            <w:tcBorders>
              <w:top w:val="nil"/>
              <w:left w:val="nil"/>
              <w:bottom w:val="single" w:sz="24" w:space="0" w:color="808080"/>
              <w:right w:val="nil"/>
            </w:tcBorders>
          </w:tcPr>
          <w:p w14:paraId="647B01B0" w14:textId="77777777" w:rsidR="00381588" w:rsidRPr="0048595E" w:rsidRDefault="00381588" w:rsidP="00254752">
            <w:pPr>
              <w:pStyle w:val="Text"/>
              <w:spacing w:before="0"/>
              <w:jc w:val="left"/>
              <w:rPr>
                <w:b/>
                <w:sz w:val="22"/>
                <w:szCs w:val="22"/>
              </w:rPr>
            </w:pPr>
          </w:p>
        </w:tc>
        <w:tc>
          <w:tcPr>
            <w:tcW w:w="2414" w:type="dxa"/>
            <w:gridSpan w:val="2"/>
            <w:tcBorders>
              <w:top w:val="nil"/>
              <w:left w:val="nil"/>
              <w:bottom w:val="single" w:sz="24" w:space="0" w:color="808080"/>
              <w:right w:val="nil"/>
            </w:tcBorders>
          </w:tcPr>
          <w:p w14:paraId="5DFCAE4D" w14:textId="77777777" w:rsidR="00381588" w:rsidRPr="0048595E" w:rsidRDefault="00381588" w:rsidP="00254752">
            <w:pPr>
              <w:pStyle w:val="Text"/>
              <w:spacing w:before="0"/>
              <w:jc w:val="left"/>
              <w:rPr>
                <w:b/>
                <w:sz w:val="22"/>
                <w:szCs w:val="22"/>
              </w:rPr>
            </w:pPr>
          </w:p>
        </w:tc>
      </w:tr>
      <w:tr w:rsidR="007865BB" w:rsidRPr="0048595E" w14:paraId="124AF365" w14:textId="77777777" w:rsidTr="005C4447">
        <w:tblPrEx>
          <w:tblLook w:val="00A0" w:firstRow="1" w:lastRow="0" w:firstColumn="1" w:lastColumn="0" w:noHBand="0" w:noVBand="0"/>
        </w:tblPrEx>
        <w:trPr>
          <w:cantSplit/>
        </w:trPr>
        <w:tc>
          <w:tcPr>
            <w:tcW w:w="2351" w:type="dxa"/>
            <w:tcBorders>
              <w:top w:val="single" w:sz="24" w:space="0" w:color="808080"/>
              <w:left w:val="single" w:sz="24" w:space="0" w:color="808080"/>
              <w:bottom w:val="nil"/>
              <w:right w:val="single" w:sz="24" w:space="0" w:color="808080"/>
            </w:tcBorders>
          </w:tcPr>
          <w:p w14:paraId="54C90814" w14:textId="1CD7BBC4" w:rsidR="007865BB" w:rsidRPr="0048595E" w:rsidRDefault="00381588" w:rsidP="00254752">
            <w:pPr>
              <w:pStyle w:val="Text"/>
              <w:jc w:val="center"/>
              <w:rPr>
                <w:b/>
                <w:sz w:val="20"/>
              </w:rPr>
            </w:pPr>
            <w:r w:rsidRPr="0048595E">
              <w:rPr>
                <w:noProof/>
                <w:lang w:val="en-US" w:eastAsia="en-US"/>
              </w:rPr>
              <w:drawing>
                <wp:inline distT="0" distB="0" distL="0" distR="0" wp14:anchorId="1B4B04AE" wp14:editId="27FF3CB6">
                  <wp:extent cx="974271" cy="1230919"/>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79536" cy="1237572"/>
                          </a:xfrm>
                          <a:prstGeom prst="rect">
                            <a:avLst/>
                          </a:prstGeom>
                        </pic:spPr>
                      </pic:pic>
                    </a:graphicData>
                  </a:graphic>
                </wp:inline>
              </w:drawing>
            </w:r>
          </w:p>
        </w:tc>
        <w:tc>
          <w:tcPr>
            <w:tcW w:w="2294" w:type="dxa"/>
            <w:gridSpan w:val="2"/>
            <w:tcBorders>
              <w:top w:val="single" w:sz="24" w:space="0" w:color="808080"/>
              <w:left w:val="single" w:sz="24" w:space="0" w:color="808080"/>
              <w:bottom w:val="nil"/>
              <w:right w:val="single" w:sz="24" w:space="0" w:color="808080"/>
            </w:tcBorders>
          </w:tcPr>
          <w:p w14:paraId="1DCAB8E0" w14:textId="77777777" w:rsidR="007865BB" w:rsidRPr="0048595E" w:rsidRDefault="007865BB" w:rsidP="00254752">
            <w:pPr>
              <w:pStyle w:val="Text"/>
              <w:spacing w:before="0"/>
              <w:jc w:val="center"/>
              <w:rPr>
                <w:sz w:val="22"/>
                <w:szCs w:val="22"/>
              </w:rPr>
            </w:pPr>
          </w:p>
          <w:p w14:paraId="41126019" w14:textId="13A54264" w:rsidR="007865BB" w:rsidRPr="0048595E" w:rsidRDefault="00381588" w:rsidP="00254752">
            <w:pPr>
              <w:pStyle w:val="Text"/>
              <w:spacing w:before="0"/>
              <w:jc w:val="center"/>
              <w:rPr>
                <w:b/>
                <w:sz w:val="20"/>
              </w:rPr>
            </w:pPr>
            <w:r w:rsidRPr="0048595E">
              <w:rPr>
                <w:noProof/>
                <w:lang w:val="en-US" w:eastAsia="en-US"/>
              </w:rPr>
              <w:drawing>
                <wp:inline distT="0" distB="0" distL="0" distR="0" wp14:anchorId="7A3532E6" wp14:editId="65EE93F8">
                  <wp:extent cx="1303020" cy="1134110"/>
                  <wp:effectExtent l="0" t="0" r="0" b="889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03020" cy="1134110"/>
                          </a:xfrm>
                          <a:prstGeom prst="rect">
                            <a:avLst/>
                          </a:prstGeom>
                        </pic:spPr>
                      </pic:pic>
                    </a:graphicData>
                  </a:graphic>
                </wp:inline>
              </w:drawing>
            </w:r>
          </w:p>
        </w:tc>
        <w:tc>
          <w:tcPr>
            <w:tcW w:w="2268" w:type="dxa"/>
            <w:gridSpan w:val="2"/>
            <w:tcBorders>
              <w:top w:val="single" w:sz="24" w:space="0" w:color="808080"/>
              <w:left w:val="single" w:sz="24" w:space="0" w:color="808080"/>
              <w:bottom w:val="nil"/>
              <w:right w:val="single" w:sz="24" w:space="0" w:color="808080"/>
            </w:tcBorders>
          </w:tcPr>
          <w:p w14:paraId="50150508" w14:textId="77777777" w:rsidR="007865BB" w:rsidRPr="0048595E" w:rsidRDefault="007865BB" w:rsidP="00254752">
            <w:pPr>
              <w:pStyle w:val="Text"/>
              <w:spacing w:before="0"/>
              <w:jc w:val="center"/>
              <w:rPr>
                <w:sz w:val="22"/>
                <w:szCs w:val="22"/>
              </w:rPr>
            </w:pPr>
          </w:p>
          <w:p w14:paraId="2F82027E" w14:textId="6CB40DBC" w:rsidR="007865BB" w:rsidRPr="0048595E" w:rsidRDefault="00381588" w:rsidP="00254752">
            <w:pPr>
              <w:pStyle w:val="Text"/>
              <w:spacing w:before="0"/>
              <w:jc w:val="center"/>
              <w:rPr>
                <w:b/>
                <w:sz w:val="20"/>
              </w:rPr>
            </w:pPr>
            <w:r w:rsidRPr="0048595E">
              <w:rPr>
                <w:noProof/>
                <w:lang w:val="en-US" w:eastAsia="en-US"/>
              </w:rPr>
              <w:drawing>
                <wp:inline distT="0" distB="0" distL="0" distR="0" wp14:anchorId="527FDE75" wp14:editId="0E85FD68">
                  <wp:extent cx="1303020" cy="792480"/>
                  <wp:effectExtent l="0" t="0" r="0" b="762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03020" cy="792480"/>
                          </a:xfrm>
                          <a:prstGeom prst="rect">
                            <a:avLst/>
                          </a:prstGeom>
                        </pic:spPr>
                      </pic:pic>
                    </a:graphicData>
                  </a:graphic>
                </wp:inline>
              </w:drawing>
            </w:r>
          </w:p>
        </w:tc>
        <w:tc>
          <w:tcPr>
            <w:tcW w:w="2414" w:type="dxa"/>
            <w:gridSpan w:val="2"/>
            <w:tcBorders>
              <w:top w:val="single" w:sz="24" w:space="0" w:color="808080"/>
              <w:left w:val="single" w:sz="24" w:space="0" w:color="808080"/>
              <w:bottom w:val="nil"/>
              <w:right w:val="single" w:sz="24" w:space="0" w:color="808080"/>
            </w:tcBorders>
          </w:tcPr>
          <w:p w14:paraId="546E9385" w14:textId="77777777" w:rsidR="007865BB" w:rsidRPr="0048595E" w:rsidRDefault="007865BB" w:rsidP="00254752">
            <w:pPr>
              <w:pStyle w:val="Text"/>
              <w:spacing w:before="0"/>
              <w:jc w:val="center"/>
              <w:rPr>
                <w:sz w:val="22"/>
                <w:szCs w:val="22"/>
              </w:rPr>
            </w:pPr>
          </w:p>
          <w:p w14:paraId="7170DFE9" w14:textId="478EB68B" w:rsidR="007865BB" w:rsidRPr="0048595E" w:rsidRDefault="00381588" w:rsidP="00254752">
            <w:pPr>
              <w:pStyle w:val="Text"/>
              <w:spacing w:before="0"/>
              <w:jc w:val="center"/>
              <w:rPr>
                <w:b/>
                <w:sz w:val="20"/>
              </w:rPr>
            </w:pPr>
            <w:r w:rsidRPr="0048595E">
              <w:rPr>
                <w:noProof/>
                <w:lang w:val="en-US" w:eastAsia="en-US"/>
              </w:rPr>
              <w:drawing>
                <wp:inline distT="0" distB="0" distL="0" distR="0" wp14:anchorId="48FDD8EC" wp14:editId="4D77BB30">
                  <wp:extent cx="1094015" cy="1249734"/>
                  <wp:effectExtent l="0" t="0" r="0" b="762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0066" cy="1256646"/>
                          </a:xfrm>
                          <a:prstGeom prst="rect">
                            <a:avLst/>
                          </a:prstGeom>
                        </pic:spPr>
                      </pic:pic>
                    </a:graphicData>
                  </a:graphic>
                </wp:inline>
              </w:drawing>
            </w:r>
          </w:p>
        </w:tc>
      </w:tr>
      <w:tr w:rsidR="00780791" w:rsidRPr="00234C4B" w14:paraId="4D2ED0C4" w14:textId="77777777" w:rsidTr="005C4447">
        <w:tblPrEx>
          <w:tblLook w:val="00A0" w:firstRow="1" w:lastRow="0" w:firstColumn="1" w:lastColumn="0" w:noHBand="0" w:noVBand="0"/>
        </w:tblPrEx>
        <w:trPr>
          <w:cantSplit/>
        </w:trPr>
        <w:tc>
          <w:tcPr>
            <w:tcW w:w="2351" w:type="dxa"/>
            <w:tcBorders>
              <w:top w:val="nil"/>
              <w:left w:val="single" w:sz="24" w:space="0" w:color="808080"/>
              <w:bottom w:val="nil"/>
              <w:right w:val="single" w:sz="24" w:space="0" w:color="808080"/>
            </w:tcBorders>
          </w:tcPr>
          <w:p w14:paraId="60682602" w14:textId="77777777" w:rsidR="00780791" w:rsidRPr="0048595E" w:rsidRDefault="00780791" w:rsidP="00254752">
            <w:pPr>
              <w:pStyle w:val="Table"/>
              <w:spacing w:before="0" w:after="0"/>
              <w:rPr>
                <w:rFonts w:ascii="Times New Roman" w:hAnsi="Times New Roman"/>
                <w:sz w:val="20"/>
                <w:szCs w:val="24"/>
              </w:rPr>
            </w:pPr>
            <w:r w:rsidRPr="0048595E">
              <w:rPr>
                <w:rFonts w:ascii="Times New Roman" w:hAnsi="Times New Roman"/>
                <w:sz w:val="20"/>
                <w:szCs w:val="24"/>
              </w:rPr>
              <w:t>Стъпка 1a:</w:t>
            </w:r>
          </w:p>
          <w:p w14:paraId="1686FD09" w14:textId="77777777" w:rsidR="00780791" w:rsidRPr="0048595E" w:rsidRDefault="00780791" w:rsidP="00254752">
            <w:pPr>
              <w:pStyle w:val="Table"/>
              <w:spacing w:before="0" w:after="0"/>
              <w:rPr>
                <w:rFonts w:ascii="Times New Roman" w:hAnsi="Times New Roman" w:cs="Arial"/>
                <w:b/>
                <w:sz w:val="20"/>
                <w:szCs w:val="24"/>
              </w:rPr>
            </w:pPr>
            <w:r w:rsidRPr="0048595E">
              <w:rPr>
                <w:rFonts w:ascii="Times New Roman" w:hAnsi="Times New Roman"/>
                <w:b/>
                <w:sz w:val="20"/>
                <w:szCs w:val="24"/>
              </w:rPr>
              <w:t>Издърпайте капачката</w:t>
            </w:r>
          </w:p>
        </w:tc>
        <w:tc>
          <w:tcPr>
            <w:tcW w:w="2294" w:type="dxa"/>
            <w:gridSpan w:val="2"/>
            <w:tcBorders>
              <w:top w:val="nil"/>
              <w:left w:val="single" w:sz="24" w:space="0" w:color="808080"/>
              <w:bottom w:val="nil"/>
              <w:right w:val="single" w:sz="24" w:space="0" w:color="808080"/>
            </w:tcBorders>
          </w:tcPr>
          <w:p w14:paraId="53A601BC" w14:textId="77777777" w:rsidR="00780791" w:rsidRPr="0048595E" w:rsidRDefault="00780791" w:rsidP="00254752">
            <w:pPr>
              <w:pStyle w:val="Table"/>
              <w:spacing w:before="0" w:after="0"/>
              <w:rPr>
                <w:rFonts w:ascii="Times New Roman" w:hAnsi="Times New Roman"/>
                <w:sz w:val="20"/>
                <w:szCs w:val="24"/>
              </w:rPr>
            </w:pPr>
            <w:r w:rsidRPr="0048595E">
              <w:rPr>
                <w:rFonts w:ascii="Times New Roman" w:hAnsi="Times New Roman"/>
                <w:sz w:val="20"/>
                <w:szCs w:val="24"/>
              </w:rPr>
              <w:t>Стъпка 2a:</w:t>
            </w:r>
          </w:p>
          <w:p w14:paraId="229D5D5E" w14:textId="77777777" w:rsidR="00780791" w:rsidRPr="0048595E" w:rsidRDefault="00780791" w:rsidP="00254752">
            <w:pPr>
              <w:pStyle w:val="Table"/>
              <w:spacing w:before="0" w:after="0"/>
              <w:rPr>
                <w:rFonts w:ascii="Times New Roman" w:hAnsi="Times New Roman"/>
                <w:b/>
                <w:sz w:val="20"/>
                <w:szCs w:val="24"/>
              </w:rPr>
            </w:pPr>
            <w:r w:rsidRPr="0048595E">
              <w:rPr>
                <w:rFonts w:ascii="Times New Roman" w:hAnsi="Times New Roman"/>
                <w:b/>
                <w:sz w:val="20"/>
                <w:szCs w:val="24"/>
              </w:rPr>
              <w:t>Пробийте веднъж капсулата</w:t>
            </w:r>
          </w:p>
          <w:p w14:paraId="0A13B159" w14:textId="163EC14C" w:rsidR="00780791" w:rsidRPr="0048595E" w:rsidRDefault="00A16DE0" w:rsidP="00254752">
            <w:pPr>
              <w:pStyle w:val="Table"/>
              <w:spacing w:before="0" w:after="0"/>
              <w:rPr>
                <w:rFonts w:ascii="Times New Roman" w:hAnsi="Times New Roman"/>
                <w:sz w:val="20"/>
                <w:szCs w:val="24"/>
              </w:rPr>
            </w:pPr>
            <w:r w:rsidRPr="0048595E">
              <w:rPr>
                <w:rFonts w:ascii="Times New Roman" w:hAnsi="Times New Roman"/>
                <w:sz w:val="20"/>
                <w:szCs w:val="24"/>
              </w:rPr>
              <w:t>Д</w:t>
            </w:r>
            <w:r w:rsidR="00780791" w:rsidRPr="0048595E">
              <w:rPr>
                <w:rFonts w:ascii="Times New Roman" w:hAnsi="Times New Roman"/>
                <w:sz w:val="20"/>
                <w:szCs w:val="24"/>
              </w:rPr>
              <w:t>ръжте инхалатора в изправено положение.</w:t>
            </w:r>
          </w:p>
          <w:p w14:paraId="308760C6" w14:textId="09DF7DD2" w:rsidR="00780791" w:rsidRPr="0048595E" w:rsidRDefault="00780791" w:rsidP="00254752">
            <w:pPr>
              <w:pStyle w:val="Table"/>
              <w:spacing w:before="0" w:after="0"/>
              <w:rPr>
                <w:rFonts w:ascii="Times New Roman" w:hAnsi="Times New Roman" w:cs="Arial"/>
                <w:sz w:val="20"/>
                <w:szCs w:val="24"/>
              </w:rPr>
            </w:pPr>
            <w:r w:rsidRPr="0048595E">
              <w:rPr>
                <w:rFonts w:ascii="Times New Roman" w:hAnsi="Times New Roman"/>
                <w:sz w:val="20"/>
                <w:szCs w:val="24"/>
              </w:rPr>
              <w:t>Пробийте капсулата като</w:t>
            </w:r>
            <w:r w:rsidR="00E03157" w:rsidRPr="0048595E">
              <w:rPr>
                <w:rFonts w:ascii="Times New Roman" w:hAnsi="Times New Roman"/>
                <w:sz w:val="20"/>
                <w:szCs w:val="24"/>
              </w:rPr>
              <w:t xml:space="preserve"> силно</w:t>
            </w:r>
            <w:r w:rsidRPr="0048595E">
              <w:rPr>
                <w:rFonts w:ascii="Times New Roman" w:hAnsi="Times New Roman"/>
                <w:sz w:val="20"/>
                <w:szCs w:val="24"/>
              </w:rPr>
              <w:t xml:space="preserve"> натиснете едновременно бутоните, разположени от двете страни</w:t>
            </w:r>
            <w:r w:rsidRPr="0048595E">
              <w:rPr>
                <w:rFonts w:ascii="Times New Roman" w:hAnsi="Times New Roman" w:cs="Arial"/>
                <w:sz w:val="20"/>
                <w:szCs w:val="24"/>
              </w:rPr>
              <w:t>.</w:t>
            </w:r>
          </w:p>
        </w:tc>
        <w:tc>
          <w:tcPr>
            <w:tcW w:w="2268" w:type="dxa"/>
            <w:gridSpan w:val="2"/>
            <w:tcBorders>
              <w:top w:val="nil"/>
              <w:left w:val="single" w:sz="24" w:space="0" w:color="808080"/>
              <w:bottom w:val="nil"/>
              <w:right w:val="single" w:sz="24" w:space="0" w:color="808080"/>
            </w:tcBorders>
          </w:tcPr>
          <w:p w14:paraId="549863AB" w14:textId="77777777" w:rsidR="00780791" w:rsidRPr="0048595E" w:rsidRDefault="00780791" w:rsidP="00254752">
            <w:pPr>
              <w:pStyle w:val="Table"/>
              <w:spacing w:before="0" w:after="0"/>
              <w:rPr>
                <w:rFonts w:ascii="Times New Roman" w:hAnsi="Times New Roman"/>
                <w:sz w:val="20"/>
                <w:szCs w:val="24"/>
              </w:rPr>
            </w:pPr>
            <w:r w:rsidRPr="0048595E">
              <w:rPr>
                <w:rFonts w:ascii="Times New Roman" w:hAnsi="Times New Roman"/>
                <w:sz w:val="20"/>
                <w:szCs w:val="24"/>
              </w:rPr>
              <w:t>Стъпка 3a:</w:t>
            </w:r>
          </w:p>
          <w:p w14:paraId="75348BDB" w14:textId="77777777" w:rsidR="00780791" w:rsidRPr="0048595E" w:rsidRDefault="00780791" w:rsidP="00254752">
            <w:pPr>
              <w:pStyle w:val="Table"/>
              <w:spacing w:before="0" w:after="0"/>
              <w:rPr>
                <w:rFonts w:ascii="Times New Roman" w:hAnsi="Times New Roman"/>
                <w:b/>
                <w:sz w:val="20"/>
                <w:szCs w:val="24"/>
              </w:rPr>
            </w:pPr>
            <w:r w:rsidRPr="0048595E">
              <w:rPr>
                <w:rFonts w:ascii="Times New Roman" w:hAnsi="Times New Roman"/>
                <w:b/>
                <w:sz w:val="20"/>
                <w:szCs w:val="24"/>
              </w:rPr>
              <w:t>Издишайте напълно</w:t>
            </w:r>
          </w:p>
          <w:p w14:paraId="7BE6509C" w14:textId="77777777" w:rsidR="00780791" w:rsidRPr="00847F5C" w:rsidRDefault="00780791" w:rsidP="00254752">
            <w:pPr>
              <w:pStyle w:val="Table"/>
              <w:spacing w:before="0" w:after="0"/>
              <w:rPr>
                <w:rFonts w:ascii="Times New Roman" w:hAnsi="Times New Roman" w:cs="Arial"/>
                <w:sz w:val="20"/>
                <w:szCs w:val="24"/>
                <w:u w:val="single"/>
              </w:rPr>
            </w:pPr>
            <w:r w:rsidRPr="00847F5C">
              <w:rPr>
                <w:rFonts w:ascii="Times New Roman" w:hAnsi="Times New Roman"/>
                <w:sz w:val="20"/>
                <w:szCs w:val="24"/>
                <w:u w:val="single"/>
              </w:rPr>
              <w:t>Не духайте срещу накрайника</w:t>
            </w:r>
            <w:r w:rsidRPr="00847F5C">
              <w:rPr>
                <w:rFonts w:ascii="Times New Roman" w:hAnsi="Times New Roman" w:cs="Arial"/>
                <w:sz w:val="20"/>
                <w:szCs w:val="24"/>
                <w:u w:val="single"/>
              </w:rPr>
              <w:t>.</w:t>
            </w:r>
          </w:p>
        </w:tc>
        <w:tc>
          <w:tcPr>
            <w:tcW w:w="2414" w:type="dxa"/>
            <w:gridSpan w:val="2"/>
            <w:tcBorders>
              <w:top w:val="nil"/>
              <w:left w:val="single" w:sz="24" w:space="0" w:color="808080"/>
              <w:bottom w:val="nil"/>
              <w:right w:val="single" w:sz="24" w:space="0" w:color="808080"/>
            </w:tcBorders>
          </w:tcPr>
          <w:p w14:paraId="4DAF5AD8" w14:textId="77777777" w:rsidR="00780791" w:rsidRPr="0048595E" w:rsidRDefault="00780791" w:rsidP="00254752">
            <w:pPr>
              <w:pStyle w:val="Table"/>
              <w:spacing w:before="0" w:after="0"/>
              <w:rPr>
                <w:rFonts w:ascii="Times New Roman" w:hAnsi="Times New Roman"/>
                <w:b/>
                <w:sz w:val="20"/>
                <w:szCs w:val="24"/>
              </w:rPr>
            </w:pPr>
            <w:r w:rsidRPr="0048595E">
              <w:rPr>
                <w:rFonts w:ascii="Times New Roman" w:hAnsi="Times New Roman"/>
                <w:b/>
                <w:sz w:val="20"/>
                <w:szCs w:val="24"/>
              </w:rPr>
              <w:t>Проверете дали капсулата е празна</w:t>
            </w:r>
          </w:p>
          <w:p w14:paraId="31EE0D31" w14:textId="77777777" w:rsidR="00780791" w:rsidRDefault="00780791" w:rsidP="00254752">
            <w:pPr>
              <w:pStyle w:val="Table"/>
              <w:spacing w:before="0" w:after="0"/>
              <w:rPr>
                <w:rFonts w:ascii="Times New Roman" w:hAnsi="Times New Roman" w:cs="Arial"/>
                <w:sz w:val="20"/>
                <w:szCs w:val="24"/>
              </w:rPr>
            </w:pPr>
            <w:r w:rsidRPr="0048595E">
              <w:rPr>
                <w:rFonts w:ascii="Times New Roman" w:hAnsi="Times New Roman"/>
                <w:sz w:val="20"/>
                <w:szCs w:val="24"/>
              </w:rPr>
              <w:t>Отворете инхалатора, за да видите, дали е останал прах в капсулата</w:t>
            </w:r>
            <w:r w:rsidRPr="0048595E">
              <w:rPr>
                <w:rFonts w:ascii="Times New Roman" w:hAnsi="Times New Roman" w:cs="Arial"/>
                <w:sz w:val="20"/>
                <w:szCs w:val="24"/>
              </w:rPr>
              <w:t>.</w:t>
            </w:r>
          </w:p>
          <w:p w14:paraId="61B76B19" w14:textId="77777777" w:rsidR="003A67A1" w:rsidRDefault="003A67A1" w:rsidP="00254752">
            <w:pPr>
              <w:pStyle w:val="Table"/>
              <w:spacing w:before="0" w:after="0"/>
              <w:rPr>
                <w:rFonts w:ascii="Times New Roman" w:hAnsi="Times New Roman" w:cs="Arial"/>
                <w:sz w:val="20"/>
                <w:szCs w:val="24"/>
              </w:rPr>
            </w:pPr>
          </w:p>
          <w:p w14:paraId="723C74A3" w14:textId="77777777" w:rsidR="003A67A1" w:rsidRPr="0048595E" w:rsidRDefault="003A67A1" w:rsidP="00254752">
            <w:pPr>
              <w:pStyle w:val="Table"/>
              <w:spacing w:before="0" w:after="0"/>
              <w:rPr>
                <w:rFonts w:ascii="Times New Roman" w:hAnsi="Times New Roman" w:cs="Arial"/>
                <w:sz w:val="20"/>
                <w:szCs w:val="24"/>
              </w:rPr>
            </w:pPr>
            <w:r w:rsidRPr="0048595E">
              <w:rPr>
                <w:rFonts w:ascii="Times New Roman" w:hAnsi="Times New Roman"/>
                <w:sz w:val="20"/>
                <w:szCs w:val="24"/>
              </w:rPr>
              <w:t>Ако е останал прах в капсулата</w:t>
            </w:r>
            <w:r w:rsidRPr="0048595E">
              <w:rPr>
                <w:rFonts w:ascii="Times New Roman" w:hAnsi="Times New Roman" w:cs="Arial"/>
                <w:sz w:val="20"/>
                <w:szCs w:val="24"/>
              </w:rPr>
              <w:t>:</w:t>
            </w:r>
          </w:p>
          <w:p w14:paraId="14538F8C" w14:textId="77777777" w:rsidR="003A67A1" w:rsidRPr="0048595E" w:rsidRDefault="003A67A1" w:rsidP="00254752">
            <w:pPr>
              <w:pStyle w:val="Table"/>
              <w:numPr>
                <w:ilvl w:val="0"/>
                <w:numId w:val="6"/>
              </w:numPr>
              <w:tabs>
                <w:tab w:val="clear" w:pos="284"/>
              </w:tabs>
              <w:spacing w:before="0" w:after="0"/>
              <w:rPr>
                <w:rFonts w:ascii="Times New Roman" w:hAnsi="Times New Roman" w:cs="Arial"/>
                <w:sz w:val="20"/>
                <w:szCs w:val="24"/>
              </w:rPr>
            </w:pPr>
            <w:r w:rsidRPr="0048595E">
              <w:rPr>
                <w:rFonts w:ascii="Times New Roman" w:hAnsi="Times New Roman"/>
                <w:sz w:val="20"/>
                <w:szCs w:val="24"/>
              </w:rPr>
              <w:t>Затворете инхалатора</w:t>
            </w:r>
            <w:r w:rsidRPr="0048595E">
              <w:rPr>
                <w:rFonts w:ascii="Times New Roman" w:hAnsi="Times New Roman" w:cs="Arial"/>
                <w:sz w:val="20"/>
                <w:szCs w:val="24"/>
              </w:rPr>
              <w:t>.</w:t>
            </w:r>
          </w:p>
          <w:p w14:paraId="5B3CF924" w14:textId="64B6AAED" w:rsidR="003A67A1" w:rsidRPr="0048595E" w:rsidRDefault="003A67A1" w:rsidP="00254752">
            <w:pPr>
              <w:pStyle w:val="Table"/>
              <w:numPr>
                <w:ilvl w:val="0"/>
                <w:numId w:val="6"/>
              </w:numPr>
              <w:tabs>
                <w:tab w:val="clear" w:pos="284"/>
              </w:tabs>
              <w:spacing w:before="0" w:after="0"/>
              <w:rPr>
                <w:rFonts w:ascii="Times New Roman" w:hAnsi="Times New Roman" w:cs="Arial"/>
                <w:sz w:val="20"/>
                <w:szCs w:val="24"/>
              </w:rPr>
            </w:pPr>
            <w:r w:rsidRPr="0048595E">
              <w:rPr>
                <w:rFonts w:ascii="Times New Roman" w:hAnsi="Times New Roman"/>
                <w:sz w:val="20"/>
                <w:szCs w:val="24"/>
              </w:rPr>
              <w:t>Повторете стъпки 3a до 3г</w:t>
            </w:r>
            <w:r w:rsidRPr="0048595E">
              <w:rPr>
                <w:rFonts w:ascii="Times New Roman" w:hAnsi="Times New Roman" w:cs="Arial"/>
                <w:sz w:val="20"/>
                <w:szCs w:val="24"/>
              </w:rPr>
              <w:t>.</w:t>
            </w:r>
          </w:p>
        </w:tc>
      </w:tr>
      <w:tr w:rsidR="007865BB" w:rsidRPr="0080536A" w14:paraId="05A68B34" w14:textId="77777777" w:rsidTr="005C4447">
        <w:tblPrEx>
          <w:tblLook w:val="00A0" w:firstRow="1" w:lastRow="0" w:firstColumn="1" w:lastColumn="0" w:noHBand="0" w:noVBand="0"/>
        </w:tblPrEx>
        <w:trPr>
          <w:cantSplit/>
        </w:trPr>
        <w:tc>
          <w:tcPr>
            <w:tcW w:w="2351" w:type="dxa"/>
            <w:tcBorders>
              <w:top w:val="nil"/>
              <w:left w:val="single" w:sz="24" w:space="0" w:color="808080"/>
              <w:bottom w:val="nil"/>
              <w:right w:val="single" w:sz="24" w:space="0" w:color="808080"/>
            </w:tcBorders>
          </w:tcPr>
          <w:p w14:paraId="180BBE41" w14:textId="7C53D119" w:rsidR="007865BB" w:rsidRPr="0048595E" w:rsidRDefault="00381588" w:rsidP="00254752">
            <w:pPr>
              <w:pStyle w:val="Table"/>
              <w:keepNext/>
              <w:keepLines w:val="0"/>
              <w:spacing w:before="0" w:after="0"/>
              <w:rPr>
                <w:rFonts w:ascii="Times New Roman" w:hAnsi="Times New Roman" w:cs="Arial"/>
                <w:sz w:val="20"/>
                <w:szCs w:val="24"/>
              </w:rPr>
            </w:pPr>
            <w:r w:rsidRPr="0048595E">
              <w:rPr>
                <w:noProof/>
                <w:lang w:val="en-US" w:eastAsia="en-US"/>
              </w:rPr>
              <w:drawing>
                <wp:inline distT="0" distB="0" distL="0" distR="0" wp14:anchorId="368999DA" wp14:editId="57E01E14">
                  <wp:extent cx="1240971" cy="1121470"/>
                  <wp:effectExtent l="0" t="0" r="0" b="254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48160" cy="1127967"/>
                          </a:xfrm>
                          <a:prstGeom prst="rect">
                            <a:avLst/>
                          </a:prstGeom>
                        </pic:spPr>
                      </pic:pic>
                    </a:graphicData>
                  </a:graphic>
                </wp:inline>
              </w:drawing>
            </w:r>
          </w:p>
        </w:tc>
        <w:tc>
          <w:tcPr>
            <w:tcW w:w="2294" w:type="dxa"/>
            <w:gridSpan w:val="2"/>
            <w:tcBorders>
              <w:top w:val="nil"/>
              <w:left w:val="single" w:sz="24" w:space="0" w:color="808080"/>
              <w:bottom w:val="nil"/>
              <w:right w:val="single" w:sz="24" w:space="0" w:color="808080"/>
            </w:tcBorders>
          </w:tcPr>
          <w:p w14:paraId="158E8F4B" w14:textId="50A105CD" w:rsidR="007865BB" w:rsidRPr="0048595E" w:rsidRDefault="007865BB" w:rsidP="00254752">
            <w:pPr>
              <w:pStyle w:val="Table"/>
              <w:spacing w:before="0" w:after="0"/>
              <w:rPr>
                <w:rFonts w:ascii="Times New Roman" w:hAnsi="Times New Roman"/>
                <w:sz w:val="20"/>
                <w:szCs w:val="24"/>
              </w:rPr>
            </w:pPr>
            <w:r w:rsidRPr="0048595E">
              <w:rPr>
                <w:rFonts w:ascii="Times New Roman" w:hAnsi="Times New Roman"/>
                <w:sz w:val="20"/>
                <w:szCs w:val="24"/>
              </w:rPr>
              <w:t>При пробиване на капсулата трябва да чуе</w:t>
            </w:r>
            <w:r w:rsidR="006556E4" w:rsidRPr="0048595E">
              <w:rPr>
                <w:rFonts w:ascii="Times New Roman" w:hAnsi="Times New Roman"/>
                <w:sz w:val="20"/>
                <w:szCs w:val="24"/>
              </w:rPr>
              <w:t>те</w:t>
            </w:r>
            <w:r w:rsidRPr="0048595E">
              <w:rPr>
                <w:rFonts w:ascii="Times New Roman" w:hAnsi="Times New Roman"/>
                <w:sz w:val="20"/>
                <w:szCs w:val="24"/>
              </w:rPr>
              <w:t xml:space="preserve"> звук.</w:t>
            </w:r>
          </w:p>
          <w:p w14:paraId="191BF542" w14:textId="77777777" w:rsidR="007865BB" w:rsidRPr="00847F5C" w:rsidRDefault="007865BB" w:rsidP="00254752">
            <w:pPr>
              <w:pStyle w:val="Table"/>
              <w:spacing w:before="0" w:after="0"/>
              <w:rPr>
                <w:rFonts w:ascii="Times New Roman" w:hAnsi="Times New Roman" w:cs="Arial"/>
                <w:sz w:val="20"/>
                <w:szCs w:val="24"/>
                <w:u w:val="single"/>
              </w:rPr>
            </w:pPr>
            <w:r w:rsidRPr="00847F5C">
              <w:rPr>
                <w:rFonts w:ascii="Times New Roman" w:hAnsi="Times New Roman"/>
                <w:sz w:val="20"/>
                <w:szCs w:val="24"/>
                <w:u w:val="single"/>
              </w:rPr>
              <w:t>Пробийте капсулата само веднъж</w:t>
            </w:r>
            <w:r w:rsidRPr="00847F5C">
              <w:rPr>
                <w:rFonts w:ascii="Times New Roman" w:hAnsi="Times New Roman" w:cs="Arial"/>
                <w:sz w:val="20"/>
                <w:szCs w:val="24"/>
                <w:u w:val="single"/>
              </w:rPr>
              <w:t>.</w:t>
            </w:r>
          </w:p>
        </w:tc>
        <w:tc>
          <w:tcPr>
            <w:tcW w:w="2268" w:type="dxa"/>
            <w:gridSpan w:val="2"/>
            <w:tcBorders>
              <w:top w:val="nil"/>
              <w:left w:val="single" w:sz="24" w:space="0" w:color="808080"/>
              <w:bottom w:val="nil"/>
              <w:right w:val="single" w:sz="24" w:space="0" w:color="808080"/>
            </w:tcBorders>
          </w:tcPr>
          <w:p w14:paraId="609CA39D" w14:textId="07368C8B" w:rsidR="007865BB" w:rsidRPr="0048595E" w:rsidRDefault="003A67A1" w:rsidP="00254752">
            <w:pPr>
              <w:pStyle w:val="Table"/>
              <w:keepNext/>
              <w:keepLines w:val="0"/>
              <w:spacing w:before="0" w:after="0"/>
              <w:rPr>
                <w:rFonts w:ascii="Times New Roman" w:hAnsi="Times New Roman" w:cs="Arial"/>
                <w:sz w:val="20"/>
                <w:szCs w:val="24"/>
              </w:rPr>
            </w:pPr>
            <w:r w:rsidRPr="0094265E">
              <w:rPr>
                <w:noProof/>
                <w:lang w:val="en-US" w:eastAsia="en-US"/>
              </w:rPr>
              <w:drawing>
                <wp:inline distT="0" distB="0" distL="0" distR="0" wp14:anchorId="06165406" wp14:editId="21A22A3F">
                  <wp:extent cx="1285875" cy="848747"/>
                  <wp:effectExtent l="0" t="0" r="0" b="8890"/>
                  <wp:docPr id="7" name="Picture 7" descr="C:\Users\falenra1\Desktop\Pictogram Atectura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enra1\Desktop\Pictogram Atectura 1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9230" cy="903766"/>
                          </a:xfrm>
                          <a:prstGeom prst="rect">
                            <a:avLst/>
                          </a:prstGeom>
                          <a:noFill/>
                          <a:ln>
                            <a:noFill/>
                          </a:ln>
                        </pic:spPr>
                      </pic:pic>
                    </a:graphicData>
                  </a:graphic>
                </wp:inline>
              </w:drawing>
            </w:r>
          </w:p>
        </w:tc>
        <w:tc>
          <w:tcPr>
            <w:tcW w:w="2414" w:type="dxa"/>
            <w:gridSpan w:val="2"/>
            <w:tcBorders>
              <w:top w:val="nil"/>
              <w:left w:val="single" w:sz="24" w:space="0" w:color="808080"/>
              <w:bottom w:val="nil"/>
              <w:right w:val="single" w:sz="24" w:space="0" w:color="808080"/>
            </w:tcBorders>
          </w:tcPr>
          <w:p w14:paraId="74CF629A" w14:textId="77777777" w:rsidR="003A67A1" w:rsidRPr="0048595E" w:rsidRDefault="003A67A1" w:rsidP="00254752">
            <w:pPr>
              <w:pStyle w:val="Table"/>
              <w:spacing w:before="0" w:after="0"/>
              <w:jc w:val="center"/>
              <w:rPr>
                <w:rFonts w:ascii="Times New Roman" w:hAnsi="Times New Roman" w:cs="Arial"/>
                <w:sz w:val="20"/>
                <w:szCs w:val="24"/>
              </w:rPr>
            </w:pPr>
            <w:r w:rsidRPr="0048595E">
              <w:rPr>
                <w:noProof/>
                <w:lang w:val="en-US" w:eastAsia="en-US"/>
              </w:rPr>
              <w:drawing>
                <wp:inline distT="0" distB="0" distL="0" distR="0" wp14:anchorId="23439219" wp14:editId="7248821A">
                  <wp:extent cx="1396365" cy="3257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96365" cy="325755"/>
                          </a:xfrm>
                          <a:prstGeom prst="rect">
                            <a:avLst/>
                          </a:prstGeom>
                        </pic:spPr>
                      </pic:pic>
                    </a:graphicData>
                  </a:graphic>
                </wp:inline>
              </w:drawing>
            </w:r>
          </w:p>
          <w:p w14:paraId="5306A23C" w14:textId="77777777" w:rsidR="003A67A1" w:rsidRPr="00847F5C" w:rsidRDefault="003A67A1" w:rsidP="00254752">
            <w:pPr>
              <w:pStyle w:val="Table"/>
              <w:spacing w:before="0" w:after="0"/>
              <w:rPr>
                <w:rFonts w:ascii="Times New Roman" w:hAnsi="Times New Roman"/>
                <w:b/>
                <w:sz w:val="20"/>
                <w:szCs w:val="24"/>
              </w:rPr>
            </w:pPr>
            <w:r w:rsidRPr="00847F5C">
              <w:rPr>
                <w:rFonts w:ascii="Times New Roman" w:hAnsi="Times New Roman"/>
                <w:b/>
                <w:sz w:val="20"/>
                <w:szCs w:val="24"/>
              </w:rPr>
              <w:t>Останал</w:t>
            </w:r>
            <w:r w:rsidRPr="00847F5C">
              <w:rPr>
                <w:rFonts w:ascii="Times New Roman" w:hAnsi="Times New Roman"/>
                <w:b/>
              </w:rPr>
              <w:tab/>
            </w:r>
            <w:r w:rsidRPr="00847F5C">
              <w:rPr>
                <w:rFonts w:ascii="Times New Roman" w:hAnsi="Times New Roman"/>
                <w:b/>
                <w:sz w:val="20"/>
                <w:szCs w:val="24"/>
              </w:rPr>
              <w:t>Празна</w:t>
            </w:r>
          </w:p>
          <w:p w14:paraId="135D843B" w14:textId="1AB8D883" w:rsidR="007865BB" w:rsidRPr="0048595E" w:rsidRDefault="003A67A1" w:rsidP="00254752">
            <w:pPr>
              <w:pStyle w:val="Table"/>
              <w:tabs>
                <w:tab w:val="clear" w:pos="284"/>
              </w:tabs>
              <w:spacing w:before="0" w:after="0"/>
              <w:rPr>
                <w:rFonts w:ascii="Times New Roman" w:hAnsi="Times New Roman" w:cs="Arial"/>
                <w:b/>
                <w:sz w:val="20"/>
                <w:szCs w:val="24"/>
              </w:rPr>
            </w:pPr>
            <w:r w:rsidRPr="00847F5C">
              <w:rPr>
                <w:rFonts w:ascii="Times New Roman" w:hAnsi="Times New Roman"/>
                <w:b/>
                <w:sz w:val="20"/>
                <w:szCs w:val="24"/>
              </w:rPr>
              <w:t xml:space="preserve"> прах</w:t>
            </w:r>
            <w:r w:rsidRPr="0048595E" w:rsidDel="003A67A1">
              <w:rPr>
                <w:rFonts w:ascii="Times New Roman" w:hAnsi="Times New Roman"/>
                <w:sz w:val="20"/>
                <w:szCs w:val="24"/>
              </w:rPr>
              <w:t xml:space="preserve"> </w:t>
            </w:r>
          </w:p>
        </w:tc>
      </w:tr>
      <w:tr w:rsidR="007865BB" w:rsidRPr="0048595E" w14:paraId="448161BA" w14:textId="77777777" w:rsidTr="005C4447">
        <w:tblPrEx>
          <w:tblLook w:val="00A0" w:firstRow="1" w:lastRow="0" w:firstColumn="1" w:lastColumn="0" w:noHBand="0" w:noVBand="0"/>
        </w:tblPrEx>
        <w:trPr>
          <w:cantSplit/>
        </w:trPr>
        <w:tc>
          <w:tcPr>
            <w:tcW w:w="2351" w:type="dxa"/>
            <w:tcBorders>
              <w:top w:val="nil"/>
              <w:left w:val="single" w:sz="24" w:space="0" w:color="808080"/>
              <w:bottom w:val="nil"/>
              <w:right w:val="single" w:sz="24" w:space="0" w:color="808080"/>
            </w:tcBorders>
          </w:tcPr>
          <w:p w14:paraId="6136ED1B" w14:textId="77777777" w:rsidR="007865BB" w:rsidRPr="0048595E" w:rsidRDefault="007865BB" w:rsidP="00254752">
            <w:pPr>
              <w:pStyle w:val="Table"/>
              <w:spacing w:before="0" w:after="0"/>
              <w:rPr>
                <w:rFonts w:ascii="Times New Roman" w:hAnsi="Times New Roman"/>
                <w:sz w:val="20"/>
                <w:szCs w:val="24"/>
              </w:rPr>
            </w:pPr>
            <w:r w:rsidRPr="0048595E">
              <w:rPr>
                <w:rFonts w:ascii="Times New Roman" w:hAnsi="Times New Roman"/>
                <w:sz w:val="20"/>
                <w:szCs w:val="24"/>
              </w:rPr>
              <w:t>Стъпка 1б:</w:t>
            </w:r>
          </w:p>
          <w:p w14:paraId="13330CE3" w14:textId="77777777" w:rsidR="007865BB" w:rsidRPr="0048595E" w:rsidRDefault="007865BB" w:rsidP="00254752">
            <w:pPr>
              <w:pStyle w:val="Table"/>
              <w:spacing w:before="0" w:after="0"/>
              <w:rPr>
                <w:rFonts w:ascii="Times New Roman" w:hAnsi="Times New Roman" w:cs="Arial"/>
                <w:sz w:val="20"/>
                <w:szCs w:val="24"/>
              </w:rPr>
            </w:pPr>
            <w:r w:rsidRPr="0048595E">
              <w:rPr>
                <w:rFonts w:ascii="Times New Roman" w:hAnsi="Times New Roman"/>
                <w:b/>
                <w:sz w:val="20"/>
                <w:szCs w:val="24"/>
              </w:rPr>
              <w:t>Отворете инхалатора</w:t>
            </w:r>
          </w:p>
        </w:tc>
        <w:tc>
          <w:tcPr>
            <w:tcW w:w="2294" w:type="dxa"/>
            <w:gridSpan w:val="2"/>
            <w:tcBorders>
              <w:top w:val="nil"/>
              <w:left w:val="single" w:sz="24" w:space="0" w:color="808080"/>
              <w:bottom w:val="nil"/>
              <w:right w:val="single" w:sz="24" w:space="0" w:color="808080"/>
            </w:tcBorders>
          </w:tcPr>
          <w:p w14:paraId="28821F68" w14:textId="2A2EB4DD" w:rsidR="007865BB" w:rsidRPr="0048595E" w:rsidRDefault="00381588" w:rsidP="00254752">
            <w:pPr>
              <w:pStyle w:val="Table"/>
              <w:spacing w:before="0" w:after="0"/>
              <w:rPr>
                <w:rFonts w:ascii="Times New Roman" w:hAnsi="Times New Roman" w:cs="Arial"/>
                <w:sz w:val="20"/>
                <w:szCs w:val="24"/>
              </w:rPr>
            </w:pPr>
            <w:r w:rsidRPr="0048595E">
              <w:rPr>
                <w:noProof/>
                <w:lang w:val="en-US" w:eastAsia="en-US"/>
              </w:rPr>
              <w:drawing>
                <wp:inline distT="0" distB="0" distL="0" distR="0" wp14:anchorId="5CDD50E2" wp14:editId="3174DCB2">
                  <wp:extent cx="1303020" cy="1193165"/>
                  <wp:effectExtent l="0" t="0" r="0" b="698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03020" cy="1193165"/>
                          </a:xfrm>
                          <a:prstGeom prst="rect">
                            <a:avLst/>
                          </a:prstGeom>
                        </pic:spPr>
                      </pic:pic>
                    </a:graphicData>
                  </a:graphic>
                </wp:inline>
              </w:drawing>
            </w:r>
          </w:p>
          <w:p w14:paraId="22FBA270" w14:textId="77777777" w:rsidR="007865BB" w:rsidRPr="0048595E" w:rsidRDefault="007865BB" w:rsidP="00254752">
            <w:pPr>
              <w:pStyle w:val="Table"/>
              <w:spacing w:before="0" w:after="0"/>
              <w:rPr>
                <w:rFonts w:ascii="Times New Roman" w:hAnsi="Times New Roman"/>
                <w:sz w:val="20"/>
                <w:szCs w:val="24"/>
              </w:rPr>
            </w:pPr>
            <w:r w:rsidRPr="0048595E">
              <w:rPr>
                <w:rFonts w:ascii="Times New Roman" w:hAnsi="Times New Roman"/>
                <w:sz w:val="20"/>
                <w:szCs w:val="24"/>
              </w:rPr>
              <w:t>Стъпка 2б:</w:t>
            </w:r>
          </w:p>
          <w:p w14:paraId="2A936B5F" w14:textId="4C6873A6" w:rsidR="007865BB" w:rsidRPr="0048595E" w:rsidRDefault="00B46DDD" w:rsidP="00254752">
            <w:pPr>
              <w:pStyle w:val="Table"/>
              <w:spacing w:before="0" w:after="0"/>
              <w:rPr>
                <w:rFonts w:ascii="Times New Roman" w:hAnsi="Times New Roman" w:cs="Arial"/>
                <w:sz w:val="20"/>
                <w:szCs w:val="24"/>
              </w:rPr>
            </w:pPr>
            <w:r w:rsidRPr="0048595E">
              <w:rPr>
                <w:rFonts w:ascii="Times New Roman" w:hAnsi="Times New Roman"/>
                <w:b/>
                <w:sz w:val="20"/>
                <w:szCs w:val="24"/>
              </w:rPr>
              <w:t>Отпуснете</w:t>
            </w:r>
            <w:r w:rsidRPr="0048595E" w:rsidDel="00B46DDD">
              <w:rPr>
                <w:rFonts w:ascii="Times New Roman" w:hAnsi="Times New Roman"/>
                <w:b/>
                <w:sz w:val="20"/>
                <w:szCs w:val="24"/>
              </w:rPr>
              <w:t xml:space="preserve"> </w:t>
            </w:r>
            <w:r w:rsidR="007865BB" w:rsidRPr="0048595E">
              <w:rPr>
                <w:rFonts w:ascii="Times New Roman" w:hAnsi="Times New Roman"/>
                <w:b/>
                <w:sz w:val="20"/>
                <w:szCs w:val="24"/>
              </w:rPr>
              <w:t>страничните бутони</w:t>
            </w:r>
          </w:p>
        </w:tc>
        <w:tc>
          <w:tcPr>
            <w:tcW w:w="2268" w:type="dxa"/>
            <w:gridSpan w:val="2"/>
            <w:tcBorders>
              <w:top w:val="nil"/>
              <w:left w:val="single" w:sz="24" w:space="0" w:color="808080"/>
              <w:bottom w:val="nil"/>
              <w:right w:val="single" w:sz="24" w:space="0" w:color="808080"/>
            </w:tcBorders>
          </w:tcPr>
          <w:p w14:paraId="748AD654" w14:textId="77777777" w:rsidR="007865BB" w:rsidRPr="0048595E" w:rsidRDefault="007865BB" w:rsidP="00254752">
            <w:pPr>
              <w:pStyle w:val="Table"/>
              <w:spacing w:before="0" w:after="0"/>
              <w:rPr>
                <w:rFonts w:ascii="Times New Roman" w:hAnsi="Times New Roman"/>
                <w:sz w:val="20"/>
                <w:szCs w:val="24"/>
              </w:rPr>
            </w:pPr>
            <w:r w:rsidRPr="0048595E">
              <w:rPr>
                <w:rFonts w:ascii="Times New Roman" w:hAnsi="Times New Roman"/>
                <w:sz w:val="20"/>
                <w:szCs w:val="24"/>
              </w:rPr>
              <w:t>Стъпка 3б:</w:t>
            </w:r>
          </w:p>
          <w:p w14:paraId="0D4D44E9" w14:textId="77777777" w:rsidR="007865BB" w:rsidRPr="0048595E" w:rsidRDefault="007865BB" w:rsidP="00254752">
            <w:pPr>
              <w:pStyle w:val="Table"/>
              <w:spacing w:before="0" w:after="0"/>
              <w:rPr>
                <w:rFonts w:ascii="Times New Roman" w:hAnsi="Times New Roman"/>
                <w:b/>
                <w:sz w:val="20"/>
                <w:szCs w:val="24"/>
              </w:rPr>
            </w:pPr>
            <w:r w:rsidRPr="0048595E">
              <w:rPr>
                <w:rFonts w:ascii="Times New Roman" w:hAnsi="Times New Roman"/>
                <w:b/>
                <w:sz w:val="20"/>
                <w:szCs w:val="24"/>
              </w:rPr>
              <w:t>Инхалирайте дълбоко лекарството</w:t>
            </w:r>
          </w:p>
          <w:p w14:paraId="685963CD" w14:textId="77777777" w:rsidR="007865BB" w:rsidRPr="0048595E" w:rsidRDefault="007865BB" w:rsidP="00254752">
            <w:pPr>
              <w:pStyle w:val="Table"/>
              <w:spacing w:before="0" w:after="0"/>
              <w:rPr>
                <w:rFonts w:ascii="Times New Roman" w:hAnsi="Times New Roman"/>
                <w:sz w:val="20"/>
                <w:szCs w:val="24"/>
              </w:rPr>
            </w:pPr>
            <w:r w:rsidRPr="0048595E">
              <w:rPr>
                <w:rFonts w:ascii="Times New Roman" w:hAnsi="Times New Roman"/>
                <w:sz w:val="20"/>
                <w:szCs w:val="24"/>
              </w:rPr>
              <w:t>Дръжте инхалатора, както е показано на картинката.</w:t>
            </w:r>
          </w:p>
          <w:p w14:paraId="4856A26A" w14:textId="77777777" w:rsidR="007865BB" w:rsidRPr="0048595E" w:rsidRDefault="007865BB" w:rsidP="00254752">
            <w:pPr>
              <w:pStyle w:val="Text"/>
              <w:spacing w:before="0"/>
              <w:jc w:val="left"/>
              <w:rPr>
                <w:sz w:val="20"/>
              </w:rPr>
            </w:pPr>
            <w:r w:rsidRPr="0048595E">
              <w:rPr>
                <w:sz w:val="20"/>
              </w:rPr>
              <w:t>Поставете накрайника в устата си и затворете устните си около него.</w:t>
            </w:r>
          </w:p>
          <w:p w14:paraId="3EA18869" w14:textId="77777777" w:rsidR="007865BB" w:rsidRPr="0048595E" w:rsidRDefault="007865BB" w:rsidP="00254752">
            <w:pPr>
              <w:pStyle w:val="Table"/>
              <w:spacing w:before="0" w:after="0"/>
              <w:rPr>
                <w:rFonts w:ascii="Times New Roman" w:hAnsi="Times New Roman" w:cs="Arial"/>
                <w:sz w:val="20"/>
                <w:szCs w:val="24"/>
              </w:rPr>
            </w:pPr>
            <w:r w:rsidRPr="0048595E">
              <w:rPr>
                <w:rFonts w:ascii="Times New Roman" w:hAnsi="Times New Roman"/>
                <w:sz w:val="20"/>
                <w:szCs w:val="24"/>
                <w:u w:val="single"/>
              </w:rPr>
              <w:t>Не натискайте страничните бутони</w:t>
            </w:r>
            <w:r w:rsidRPr="0048595E">
              <w:rPr>
                <w:rFonts w:ascii="Times New Roman" w:hAnsi="Times New Roman" w:cs="Arial"/>
                <w:sz w:val="20"/>
                <w:szCs w:val="24"/>
              </w:rPr>
              <w:t>.</w:t>
            </w:r>
          </w:p>
        </w:tc>
        <w:tc>
          <w:tcPr>
            <w:tcW w:w="2414" w:type="dxa"/>
            <w:gridSpan w:val="2"/>
            <w:tcBorders>
              <w:top w:val="nil"/>
              <w:left w:val="single" w:sz="24" w:space="0" w:color="808080"/>
              <w:bottom w:val="nil"/>
              <w:right w:val="single" w:sz="24" w:space="0" w:color="808080"/>
            </w:tcBorders>
          </w:tcPr>
          <w:p w14:paraId="7EB36D9F" w14:textId="10964823" w:rsidR="007865BB" w:rsidRPr="0048595E" w:rsidRDefault="007865BB" w:rsidP="00254752">
            <w:pPr>
              <w:pStyle w:val="Table"/>
              <w:spacing w:before="0" w:after="0"/>
              <w:rPr>
                <w:rFonts w:ascii="Times New Roman" w:hAnsi="Times New Roman" w:cs="Arial"/>
                <w:b/>
                <w:sz w:val="20"/>
                <w:szCs w:val="24"/>
              </w:rPr>
            </w:pPr>
          </w:p>
        </w:tc>
      </w:tr>
      <w:tr w:rsidR="007865BB" w:rsidRPr="0048595E" w14:paraId="06E0BB04" w14:textId="77777777" w:rsidTr="005C4447">
        <w:tblPrEx>
          <w:tblLook w:val="00A0" w:firstRow="1" w:lastRow="0" w:firstColumn="1" w:lastColumn="0" w:noHBand="0" w:noVBand="0"/>
        </w:tblPrEx>
        <w:trPr>
          <w:cantSplit/>
        </w:trPr>
        <w:tc>
          <w:tcPr>
            <w:tcW w:w="2351" w:type="dxa"/>
            <w:tcBorders>
              <w:top w:val="nil"/>
              <w:left w:val="single" w:sz="24" w:space="0" w:color="808080"/>
              <w:bottom w:val="nil"/>
              <w:right w:val="single" w:sz="24" w:space="0" w:color="808080"/>
            </w:tcBorders>
          </w:tcPr>
          <w:p w14:paraId="328EE4E1" w14:textId="77777777" w:rsidR="007865BB" w:rsidRPr="0048595E" w:rsidRDefault="007865BB" w:rsidP="00254752">
            <w:pPr>
              <w:pStyle w:val="Text"/>
              <w:keepNext/>
              <w:spacing w:before="0"/>
              <w:jc w:val="center"/>
              <w:rPr>
                <w:sz w:val="20"/>
                <w:lang w:eastAsia="en-US"/>
              </w:rPr>
            </w:pPr>
          </w:p>
          <w:p w14:paraId="2EEF4A14" w14:textId="705A3157" w:rsidR="007865BB" w:rsidRPr="0048595E" w:rsidRDefault="003A67A1" w:rsidP="00254752">
            <w:pPr>
              <w:pStyle w:val="Text"/>
              <w:keepNext/>
              <w:spacing w:before="0"/>
              <w:jc w:val="center"/>
              <w:rPr>
                <w:sz w:val="20"/>
              </w:rPr>
            </w:pPr>
            <w:r w:rsidRPr="0094265E">
              <w:rPr>
                <w:noProof/>
                <w:lang w:val="en-US" w:eastAsia="en-US"/>
              </w:rPr>
              <w:drawing>
                <wp:inline distT="0" distB="0" distL="0" distR="0" wp14:anchorId="1F79F471" wp14:editId="24A360D4">
                  <wp:extent cx="1393371" cy="990477"/>
                  <wp:effectExtent l="0" t="0" r="0" b="635"/>
                  <wp:docPr id="8" name="Picture 8" descr="C:\Users\falenra1\Desktop\Pictogram Atectur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lenra1\Desktop\Pictogram Atectura 8.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00480" cy="995531"/>
                          </a:xfrm>
                          <a:prstGeom prst="rect">
                            <a:avLst/>
                          </a:prstGeom>
                          <a:noFill/>
                          <a:ln>
                            <a:noFill/>
                          </a:ln>
                        </pic:spPr>
                      </pic:pic>
                    </a:graphicData>
                  </a:graphic>
                </wp:inline>
              </w:drawing>
            </w:r>
            <w:r w:rsidR="000B02D0" w:rsidRPr="0048595E">
              <w:rPr>
                <w:noProof/>
                <w:lang w:val="en-US" w:eastAsia="en-US"/>
              </w:rPr>
              <w:drawing>
                <wp:anchor distT="0" distB="0" distL="114300" distR="114300" simplePos="0" relativeHeight="251687936" behindDoc="0" locked="0" layoutInCell="1" allowOverlap="1" wp14:anchorId="57AA7B4E" wp14:editId="7E389F81">
                  <wp:simplePos x="0" y="0"/>
                  <wp:positionH relativeFrom="column">
                    <wp:posOffset>-1270</wp:posOffset>
                  </wp:positionH>
                  <wp:positionV relativeFrom="paragraph">
                    <wp:posOffset>143510</wp:posOffset>
                  </wp:positionV>
                  <wp:extent cx="1371600" cy="1009650"/>
                  <wp:effectExtent l="0" t="0" r="0" b="0"/>
                  <wp:wrapTopAndBottom/>
                  <wp:docPr id="205"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pic:spPr>
                      </pic:pic>
                    </a:graphicData>
                  </a:graphic>
                  <wp14:sizeRelH relativeFrom="page">
                    <wp14:pctWidth>0</wp14:pctWidth>
                  </wp14:sizeRelH>
                  <wp14:sizeRelV relativeFrom="page">
                    <wp14:pctHeight>0</wp14:pctHeight>
                  </wp14:sizeRelV>
                </wp:anchor>
              </w:drawing>
            </w:r>
          </w:p>
        </w:tc>
        <w:tc>
          <w:tcPr>
            <w:tcW w:w="2294" w:type="dxa"/>
            <w:gridSpan w:val="2"/>
            <w:tcBorders>
              <w:top w:val="nil"/>
              <w:left w:val="single" w:sz="24" w:space="0" w:color="808080"/>
              <w:bottom w:val="nil"/>
              <w:right w:val="single" w:sz="24" w:space="0" w:color="808080"/>
            </w:tcBorders>
          </w:tcPr>
          <w:p w14:paraId="2CF9BFE7" w14:textId="77777777" w:rsidR="007865BB" w:rsidRPr="0048595E" w:rsidRDefault="007865BB" w:rsidP="00254752">
            <w:pPr>
              <w:pStyle w:val="Table"/>
              <w:keepNext/>
              <w:keepLines w:val="0"/>
              <w:spacing w:before="0" w:after="0"/>
              <w:rPr>
                <w:rFonts w:ascii="Times New Roman" w:hAnsi="Times New Roman" w:cs="Arial"/>
                <w:sz w:val="20"/>
                <w:szCs w:val="24"/>
              </w:rPr>
            </w:pPr>
          </w:p>
        </w:tc>
        <w:tc>
          <w:tcPr>
            <w:tcW w:w="2268" w:type="dxa"/>
            <w:gridSpan w:val="2"/>
            <w:tcBorders>
              <w:top w:val="nil"/>
              <w:left w:val="single" w:sz="24" w:space="0" w:color="808080"/>
              <w:bottom w:val="nil"/>
              <w:right w:val="single" w:sz="24" w:space="0" w:color="808080"/>
            </w:tcBorders>
          </w:tcPr>
          <w:p w14:paraId="0443C435" w14:textId="77777777" w:rsidR="007865BB" w:rsidRPr="0048595E" w:rsidRDefault="007865BB" w:rsidP="00254752">
            <w:pPr>
              <w:pStyle w:val="Table"/>
              <w:keepNext/>
              <w:keepLines w:val="0"/>
              <w:spacing w:before="0" w:after="0"/>
              <w:rPr>
                <w:rFonts w:ascii="Times New Roman" w:hAnsi="Times New Roman"/>
                <w:sz w:val="20"/>
                <w:szCs w:val="24"/>
              </w:rPr>
            </w:pPr>
            <w:r w:rsidRPr="0048595E">
              <w:rPr>
                <w:rFonts w:ascii="Times New Roman" w:hAnsi="Times New Roman"/>
                <w:sz w:val="20"/>
                <w:szCs w:val="24"/>
              </w:rPr>
              <w:t>Вдишайте бързо и колкото можете по-дълбоко.</w:t>
            </w:r>
          </w:p>
          <w:p w14:paraId="36CADD14" w14:textId="77777777" w:rsidR="007865BB" w:rsidRPr="0048595E" w:rsidRDefault="007865BB" w:rsidP="00254752">
            <w:pPr>
              <w:pStyle w:val="Text"/>
              <w:keepNext/>
              <w:spacing w:before="0"/>
              <w:jc w:val="left"/>
              <w:rPr>
                <w:sz w:val="20"/>
              </w:rPr>
            </w:pPr>
            <w:r w:rsidRPr="0048595E">
              <w:rPr>
                <w:sz w:val="20"/>
              </w:rPr>
              <w:t>По време на инхалацията ще чуете бръмчащ звук.</w:t>
            </w:r>
          </w:p>
          <w:p w14:paraId="1F90081B" w14:textId="77777777" w:rsidR="007865BB" w:rsidRPr="0048595E" w:rsidRDefault="007865BB" w:rsidP="00254752">
            <w:pPr>
              <w:pStyle w:val="Table"/>
              <w:keepNext/>
              <w:keepLines w:val="0"/>
              <w:spacing w:before="0" w:after="0"/>
              <w:rPr>
                <w:rFonts w:ascii="Times New Roman" w:hAnsi="Times New Roman" w:cs="Arial"/>
                <w:sz w:val="20"/>
                <w:szCs w:val="24"/>
              </w:rPr>
            </w:pPr>
            <w:r w:rsidRPr="0048595E">
              <w:rPr>
                <w:rFonts w:ascii="Times New Roman" w:hAnsi="Times New Roman"/>
                <w:sz w:val="20"/>
                <w:szCs w:val="24"/>
              </w:rPr>
              <w:t>Възможно е да усетите вкуса на лекарството докато инхалирате</w:t>
            </w:r>
            <w:r w:rsidRPr="0048595E">
              <w:rPr>
                <w:rFonts w:ascii="Times New Roman" w:hAnsi="Times New Roman" w:cs="Arial"/>
                <w:sz w:val="20"/>
                <w:szCs w:val="24"/>
              </w:rPr>
              <w:t>.</w:t>
            </w:r>
          </w:p>
        </w:tc>
        <w:tc>
          <w:tcPr>
            <w:tcW w:w="2414" w:type="dxa"/>
            <w:gridSpan w:val="2"/>
            <w:tcBorders>
              <w:top w:val="nil"/>
              <w:left w:val="single" w:sz="24" w:space="0" w:color="808080"/>
              <w:bottom w:val="nil"/>
              <w:right w:val="single" w:sz="24" w:space="0" w:color="808080"/>
            </w:tcBorders>
          </w:tcPr>
          <w:p w14:paraId="7393C45B" w14:textId="3F9D6A35" w:rsidR="007865BB" w:rsidRPr="0048595E" w:rsidRDefault="00381588" w:rsidP="00254752">
            <w:pPr>
              <w:pStyle w:val="Table"/>
              <w:keepNext/>
              <w:keepLines w:val="0"/>
              <w:spacing w:before="0" w:after="0"/>
              <w:rPr>
                <w:rFonts w:ascii="Times New Roman" w:hAnsi="Times New Roman" w:cs="Arial"/>
                <w:sz w:val="20"/>
                <w:szCs w:val="24"/>
              </w:rPr>
            </w:pPr>
            <w:r w:rsidRPr="0048595E">
              <w:rPr>
                <w:noProof/>
                <w:lang w:val="en-US" w:eastAsia="en-US"/>
              </w:rPr>
              <w:drawing>
                <wp:inline distT="0" distB="0" distL="0" distR="0" wp14:anchorId="15003665" wp14:editId="44338194">
                  <wp:extent cx="1344386" cy="1763169"/>
                  <wp:effectExtent l="0" t="0" r="8255" b="889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48697" cy="1768823"/>
                          </a:xfrm>
                          <a:prstGeom prst="rect">
                            <a:avLst/>
                          </a:prstGeom>
                        </pic:spPr>
                      </pic:pic>
                    </a:graphicData>
                  </a:graphic>
                </wp:inline>
              </w:drawing>
            </w:r>
          </w:p>
        </w:tc>
      </w:tr>
      <w:tr w:rsidR="007865BB" w:rsidRPr="00234C4B" w14:paraId="78B083EE" w14:textId="77777777" w:rsidTr="005C4447">
        <w:tblPrEx>
          <w:tblLook w:val="00A0" w:firstRow="1" w:lastRow="0" w:firstColumn="1" w:lastColumn="0" w:noHBand="0" w:noVBand="0"/>
        </w:tblPrEx>
        <w:tc>
          <w:tcPr>
            <w:tcW w:w="2351" w:type="dxa"/>
            <w:tcBorders>
              <w:top w:val="nil"/>
              <w:left w:val="single" w:sz="24" w:space="0" w:color="808080"/>
              <w:bottom w:val="nil"/>
              <w:right w:val="single" w:sz="24" w:space="0" w:color="808080"/>
            </w:tcBorders>
          </w:tcPr>
          <w:p w14:paraId="767347EA" w14:textId="77777777" w:rsidR="007865BB" w:rsidRPr="0048595E" w:rsidRDefault="007865BB" w:rsidP="00254752">
            <w:pPr>
              <w:pStyle w:val="Table"/>
              <w:spacing w:before="0" w:after="0"/>
              <w:rPr>
                <w:rFonts w:ascii="Times New Roman" w:hAnsi="Times New Roman"/>
                <w:sz w:val="20"/>
                <w:szCs w:val="24"/>
              </w:rPr>
            </w:pPr>
            <w:r w:rsidRPr="0048595E">
              <w:rPr>
                <w:rFonts w:ascii="Times New Roman" w:hAnsi="Times New Roman"/>
                <w:sz w:val="20"/>
                <w:szCs w:val="24"/>
              </w:rPr>
              <w:t>Стъпка 1в:</w:t>
            </w:r>
          </w:p>
          <w:p w14:paraId="3F9AD671" w14:textId="77777777" w:rsidR="007865BB" w:rsidRPr="0048595E" w:rsidRDefault="007865BB" w:rsidP="00254752">
            <w:pPr>
              <w:pStyle w:val="Table"/>
              <w:spacing w:before="0" w:after="0"/>
              <w:rPr>
                <w:rFonts w:ascii="Times New Roman" w:hAnsi="Times New Roman"/>
                <w:b/>
                <w:sz w:val="20"/>
                <w:szCs w:val="24"/>
              </w:rPr>
            </w:pPr>
            <w:r w:rsidRPr="0048595E">
              <w:rPr>
                <w:rFonts w:ascii="Times New Roman" w:hAnsi="Times New Roman"/>
                <w:b/>
                <w:sz w:val="20"/>
                <w:szCs w:val="24"/>
              </w:rPr>
              <w:t>Вземете капсула</w:t>
            </w:r>
          </w:p>
          <w:p w14:paraId="32217F66" w14:textId="4B326C0A" w:rsidR="007865BB" w:rsidRPr="0048595E" w:rsidRDefault="007865BB" w:rsidP="00254752">
            <w:pPr>
              <w:pStyle w:val="Table"/>
              <w:spacing w:before="0" w:after="0"/>
              <w:rPr>
                <w:rFonts w:ascii="Times New Roman" w:hAnsi="Times New Roman"/>
                <w:sz w:val="20"/>
                <w:szCs w:val="24"/>
              </w:rPr>
            </w:pPr>
            <w:r w:rsidRPr="0048595E">
              <w:rPr>
                <w:rFonts w:ascii="Times New Roman" w:hAnsi="Times New Roman"/>
                <w:sz w:val="20"/>
                <w:szCs w:val="24"/>
              </w:rPr>
              <w:t>Отделете едно от гнездата на</w:t>
            </w:r>
            <w:r w:rsidR="00096E48" w:rsidRPr="0048595E">
              <w:rPr>
                <w:rFonts w:ascii="Times New Roman" w:hAnsi="Times New Roman"/>
                <w:sz w:val="20"/>
                <w:szCs w:val="24"/>
              </w:rPr>
              <w:t xml:space="preserve"> </w:t>
            </w:r>
            <w:r w:rsidRPr="0048595E">
              <w:rPr>
                <w:rFonts w:ascii="Times New Roman" w:hAnsi="Times New Roman"/>
                <w:sz w:val="20"/>
                <w:szCs w:val="24"/>
              </w:rPr>
              <w:t>блистера.</w:t>
            </w:r>
          </w:p>
          <w:p w14:paraId="4A21376F" w14:textId="68679A44" w:rsidR="007865BB" w:rsidRPr="0048595E" w:rsidRDefault="007865BB" w:rsidP="00254752">
            <w:pPr>
              <w:pStyle w:val="Text"/>
              <w:spacing w:before="0"/>
              <w:jc w:val="left"/>
              <w:rPr>
                <w:sz w:val="20"/>
              </w:rPr>
            </w:pPr>
            <w:r w:rsidRPr="0048595E">
              <w:rPr>
                <w:sz w:val="20"/>
              </w:rPr>
              <w:t xml:space="preserve">Отлепете предпазното </w:t>
            </w:r>
            <w:r w:rsidR="005C230D" w:rsidRPr="0048595E">
              <w:rPr>
                <w:sz w:val="20"/>
              </w:rPr>
              <w:t xml:space="preserve">блистерно </w:t>
            </w:r>
            <w:r w:rsidRPr="0048595E">
              <w:rPr>
                <w:sz w:val="20"/>
              </w:rPr>
              <w:t>фолио и извадете капсулата.</w:t>
            </w:r>
          </w:p>
          <w:p w14:paraId="77586CD2" w14:textId="77777777" w:rsidR="007865BB" w:rsidRPr="00847F5C" w:rsidRDefault="007865BB" w:rsidP="00254752">
            <w:pPr>
              <w:pStyle w:val="Table"/>
              <w:spacing w:before="0" w:after="0"/>
              <w:rPr>
                <w:rFonts w:ascii="Times New Roman" w:hAnsi="Times New Roman"/>
                <w:sz w:val="20"/>
                <w:szCs w:val="24"/>
                <w:u w:val="single"/>
              </w:rPr>
            </w:pPr>
            <w:r w:rsidRPr="00847F5C">
              <w:rPr>
                <w:rFonts w:ascii="Times New Roman" w:hAnsi="Times New Roman"/>
                <w:sz w:val="20"/>
                <w:szCs w:val="24"/>
                <w:u w:val="single"/>
              </w:rPr>
              <w:t>Не избутвайте капсулата през фолиото.</w:t>
            </w:r>
          </w:p>
          <w:p w14:paraId="1653A9C8" w14:textId="77777777" w:rsidR="007865BB" w:rsidRPr="0048595E" w:rsidRDefault="007865BB" w:rsidP="00254752">
            <w:pPr>
              <w:pStyle w:val="Text"/>
              <w:spacing w:before="0"/>
              <w:jc w:val="left"/>
              <w:rPr>
                <w:b/>
                <w:sz w:val="20"/>
              </w:rPr>
            </w:pPr>
            <w:r w:rsidRPr="00847F5C">
              <w:rPr>
                <w:rFonts w:eastAsia="Times New Roman"/>
                <w:sz w:val="20"/>
                <w:u w:val="single"/>
              </w:rPr>
              <w:t>Не гълтайте капсулата.</w:t>
            </w:r>
          </w:p>
        </w:tc>
        <w:tc>
          <w:tcPr>
            <w:tcW w:w="2294" w:type="dxa"/>
            <w:gridSpan w:val="2"/>
            <w:tcBorders>
              <w:top w:val="nil"/>
              <w:left w:val="single" w:sz="24" w:space="0" w:color="808080"/>
              <w:bottom w:val="nil"/>
              <w:right w:val="single" w:sz="24" w:space="0" w:color="808080"/>
            </w:tcBorders>
          </w:tcPr>
          <w:p w14:paraId="22A509F1" w14:textId="77777777" w:rsidR="007865BB" w:rsidRPr="0048595E" w:rsidRDefault="007865BB" w:rsidP="00254752">
            <w:pPr>
              <w:pStyle w:val="Table"/>
              <w:spacing w:before="0" w:after="0"/>
              <w:rPr>
                <w:rFonts w:cs="Arial"/>
                <w:b/>
                <w:sz w:val="20"/>
                <w:szCs w:val="24"/>
              </w:rPr>
            </w:pPr>
          </w:p>
        </w:tc>
        <w:tc>
          <w:tcPr>
            <w:tcW w:w="2268" w:type="dxa"/>
            <w:gridSpan w:val="2"/>
            <w:tcBorders>
              <w:top w:val="nil"/>
              <w:left w:val="single" w:sz="24" w:space="0" w:color="808080"/>
              <w:bottom w:val="nil"/>
              <w:right w:val="single" w:sz="24" w:space="0" w:color="808080"/>
            </w:tcBorders>
          </w:tcPr>
          <w:p w14:paraId="307B2371" w14:textId="77E18A1E" w:rsidR="007865BB" w:rsidRPr="0048595E" w:rsidRDefault="00381588" w:rsidP="00254752">
            <w:pPr>
              <w:pStyle w:val="Text"/>
              <w:spacing w:before="0"/>
              <w:jc w:val="left"/>
              <w:rPr>
                <w:sz w:val="20"/>
                <w:lang w:eastAsia="en-US"/>
              </w:rPr>
            </w:pPr>
            <w:r w:rsidRPr="0048595E">
              <w:rPr>
                <w:noProof/>
                <w:lang w:val="en-US" w:eastAsia="en-US"/>
              </w:rPr>
              <w:drawing>
                <wp:inline distT="0" distB="0" distL="0" distR="0" wp14:anchorId="227C9989" wp14:editId="211AE155">
                  <wp:extent cx="1303020" cy="932815"/>
                  <wp:effectExtent l="0" t="0" r="0" b="63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03020" cy="932815"/>
                          </a:xfrm>
                          <a:prstGeom prst="rect">
                            <a:avLst/>
                          </a:prstGeom>
                        </pic:spPr>
                      </pic:pic>
                    </a:graphicData>
                  </a:graphic>
                </wp:inline>
              </w:drawing>
            </w:r>
          </w:p>
          <w:p w14:paraId="7F0B6510" w14:textId="77777777" w:rsidR="007865BB" w:rsidRPr="0048595E" w:rsidRDefault="007865BB" w:rsidP="00254752">
            <w:pPr>
              <w:pStyle w:val="Table"/>
              <w:spacing w:before="0" w:after="0"/>
              <w:rPr>
                <w:rFonts w:ascii="Times New Roman" w:hAnsi="Times New Roman"/>
                <w:sz w:val="20"/>
                <w:szCs w:val="24"/>
              </w:rPr>
            </w:pPr>
            <w:r w:rsidRPr="0048595E">
              <w:rPr>
                <w:rFonts w:ascii="Times New Roman" w:hAnsi="Times New Roman"/>
                <w:sz w:val="20"/>
                <w:szCs w:val="24"/>
              </w:rPr>
              <w:t>Стъпка 3в:</w:t>
            </w:r>
          </w:p>
          <w:p w14:paraId="73310DCC" w14:textId="77777777" w:rsidR="007865BB" w:rsidRPr="0048595E" w:rsidRDefault="007865BB" w:rsidP="00254752">
            <w:pPr>
              <w:pStyle w:val="Table"/>
              <w:spacing w:before="0" w:after="0"/>
              <w:rPr>
                <w:rFonts w:ascii="Times New Roman" w:hAnsi="Times New Roman"/>
                <w:b/>
                <w:sz w:val="20"/>
                <w:szCs w:val="24"/>
              </w:rPr>
            </w:pPr>
            <w:r w:rsidRPr="0048595E">
              <w:rPr>
                <w:rFonts w:ascii="Times New Roman" w:hAnsi="Times New Roman"/>
                <w:b/>
                <w:sz w:val="20"/>
                <w:szCs w:val="24"/>
              </w:rPr>
              <w:t>Задръжте дъха си</w:t>
            </w:r>
          </w:p>
          <w:p w14:paraId="3BEB3608" w14:textId="77777777" w:rsidR="007865BB" w:rsidRPr="0048595E" w:rsidRDefault="007865BB" w:rsidP="00254752">
            <w:pPr>
              <w:pStyle w:val="Text"/>
              <w:spacing w:before="0"/>
              <w:jc w:val="left"/>
              <w:rPr>
                <w:sz w:val="20"/>
              </w:rPr>
            </w:pPr>
            <w:r w:rsidRPr="0048595E">
              <w:rPr>
                <w:sz w:val="20"/>
              </w:rPr>
              <w:t>Задръжте дъха си за поне 5 секунди.</w:t>
            </w:r>
          </w:p>
          <w:p w14:paraId="4984B28A" w14:textId="77777777" w:rsidR="007865BB" w:rsidRPr="0048595E" w:rsidRDefault="007865BB" w:rsidP="00254752">
            <w:pPr>
              <w:pStyle w:val="Text"/>
              <w:spacing w:before="0"/>
              <w:jc w:val="left"/>
              <w:rPr>
                <w:sz w:val="20"/>
              </w:rPr>
            </w:pPr>
          </w:p>
          <w:p w14:paraId="02C2259D" w14:textId="77777777" w:rsidR="007865BB" w:rsidRPr="0048595E" w:rsidRDefault="007865BB" w:rsidP="00254752">
            <w:pPr>
              <w:pStyle w:val="Text"/>
              <w:spacing w:before="0"/>
              <w:jc w:val="left"/>
              <w:rPr>
                <w:sz w:val="20"/>
              </w:rPr>
            </w:pPr>
          </w:p>
          <w:p w14:paraId="6D29A477" w14:textId="234996EA" w:rsidR="007865BB" w:rsidRPr="0048595E" w:rsidRDefault="007865BB" w:rsidP="00254752">
            <w:pPr>
              <w:pStyle w:val="Pa0"/>
              <w:rPr>
                <w:rFonts w:ascii="Times New Roman" w:eastAsia="MS Mincho" w:hAnsi="Times New Roman" w:cs="Times New Roman"/>
                <w:sz w:val="20"/>
                <w:szCs w:val="20"/>
                <w:lang w:val="bg-BG"/>
              </w:rPr>
            </w:pPr>
            <w:r w:rsidRPr="0048595E">
              <w:rPr>
                <w:rFonts w:ascii="Times New Roman" w:eastAsia="MS Mincho" w:hAnsi="Times New Roman" w:cs="Times New Roman"/>
                <w:sz w:val="20"/>
                <w:szCs w:val="20"/>
                <w:lang w:val="bg-BG"/>
              </w:rPr>
              <w:t>Стъпка</w:t>
            </w:r>
            <w:r w:rsidR="00264CD8" w:rsidRPr="0048595E">
              <w:rPr>
                <w:rFonts w:ascii="Times New Roman" w:eastAsia="MS Mincho" w:hAnsi="Times New Roman" w:cs="Times New Roman"/>
                <w:sz w:val="20"/>
                <w:szCs w:val="20"/>
                <w:lang w:val="bg-BG"/>
              </w:rPr>
              <w:t> </w:t>
            </w:r>
            <w:r w:rsidRPr="0048595E">
              <w:rPr>
                <w:rFonts w:ascii="Times New Roman" w:eastAsia="MS Mincho" w:hAnsi="Times New Roman" w:cs="Times New Roman"/>
                <w:sz w:val="20"/>
                <w:szCs w:val="20"/>
                <w:lang w:val="bg-BG"/>
              </w:rPr>
              <w:t>3г:</w:t>
            </w:r>
          </w:p>
          <w:p w14:paraId="71975E6B" w14:textId="77777777" w:rsidR="007865BB" w:rsidRPr="0048595E" w:rsidRDefault="007865BB" w:rsidP="00254752">
            <w:pPr>
              <w:pStyle w:val="Pa0"/>
              <w:rPr>
                <w:rFonts w:ascii="Times New Roman" w:eastAsia="MS Mincho" w:hAnsi="Times New Roman" w:cs="Times New Roman"/>
                <w:b/>
                <w:sz w:val="20"/>
                <w:szCs w:val="20"/>
                <w:lang w:val="bg-BG"/>
              </w:rPr>
            </w:pPr>
            <w:r w:rsidRPr="0048595E">
              <w:rPr>
                <w:rFonts w:ascii="Times New Roman" w:eastAsia="MS Mincho" w:hAnsi="Times New Roman" w:cs="Times New Roman"/>
                <w:b/>
                <w:sz w:val="20"/>
                <w:szCs w:val="20"/>
                <w:lang w:val="bg-BG"/>
              </w:rPr>
              <w:t>Изплакнете устата си</w:t>
            </w:r>
          </w:p>
          <w:p w14:paraId="570E2315" w14:textId="77777777" w:rsidR="007865BB" w:rsidRPr="0048595E" w:rsidRDefault="007865BB" w:rsidP="00254752">
            <w:pPr>
              <w:pStyle w:val="Text"/>
              <w:spacing w:before="0"/>
              <w:jc w:val="left"/>
              <w:rPr>
                <w:b/>
                <w:sz w:val="20"/>
              </w:rPr>
            </w:pPr>
            <w:r w:rsidRPr="0048595E">
              <w:rPr>
                <w:sz w:val="20"/>
              </w:rPr>
              <w:t>След всяка доза изплаквайте устата си с вода и я изплювайте.</w:t>
            </w:r>
          </w:p>
        </w:tc>
        <w:tc>
          <w:tcPr>
            <w:tcW w:w="2414" w:type="dxa"/>
            <w:gridSpan w:val="2"/>
            <w:tcBorders>
              <w:top w:val="nil"/>
              <w:left w:val="single" w:sz="24" w:space="0" w:color="808080"/>
              <w:bottom w:val="single" w:sz="48" w:space="0" w:color="F79646" w:themeColor="accent6"/>
              <w:right w:val="single" w:sz="24" w:space="0" w:color="808080"/>
            </w:tcBorders>
          </w:tcPr>
          <w:p w14:paraId="5464D257" w14:textId="77777777" w:rsidR="007865BB" w:rsidRPr="0048595E" w:rsidRDefault="007865BB" w:rsidP="00254752">
            <w:pPr>
              <w:pStyle w:val="Table"/>
              <w:spacing w:before="0" w:after="0"/>
              <w:rPr>
                <w:rFonts w:ascii="Times New Roman" w:hAnsi="Times New Roman"/>
                <w:b/>
                <w:sz w:val="20"/>
                <w:szCs w:val="24"/>
              </w:rPr>
            </w:pPr>
            <w:r w:rsidRPr="0048595E">
              <w:rPr>
                <w:rFonts w:ascii="Times New Roman" w:hAnsi="Times New Roman"/>
                <w:b/>
                <w:sz w:val="20"/>
                <w:szCs w:val="24"/>
              </w:rPr>
              <w:t>Отстранете празната капсула</w:t>
            </w:r>
          </w:p>
          <w:p w14:paraId="3AE63B28" w14:textId="5DDBA20E" w:rsidR="007865BB" w:rsidRPr="0048595E" w:rsidRDefault="007865BB" w:rsidP="00254752">
            <w:pPr>
              <w:pStyle w:val="Table"/>
              <w:spacing w:before="0" w:after="0"/>
              <w:rPr>
                <w:rFonts w:ascii="Times New Roman" w:hAnsi="Times New Roman" w:cs="Arial"/>
                <w:sz w:val="20"/>
                <w:szCs w:val="24"/>
              </w:rPr>
            </w:pPr>
            <w:r w:rsidRPr="0048595E">
              <w:rPr>
                <w:rFonts w:ascii="Times New Roman" w:hAnsi="Times New Roman"/>
                <w:sz w:val="20"/>
                <w:szCs w:val="24"/>
              </w:rPr>
              <w:t xml:space="preserve">Изхвърлете празната капсула в контейнера за </w:t>
            </w:r>
            <w:r w:rsidR="00EC1A5D" w:rsidRPr="0048595E">
              <w:rPr>
                <w:rFonts w:ascii="Times New Roman" w:hAnsi="Times New Roman"/>
                <w:sz w:val="20"/>
                <w:szCs w:val="24"/>
              </w:rPr>
              <w:t>домашни</w:t>
            </w:r>
            <w:r w:rsidRPr="0048595E">
              <w:rPr>
                <w:rFonts w:ascii="Times New Roman" w:hAnsi="Times New Roman"/>
                <w:sz w:val="20"/>
                <w:szCs w:val="24"/>
              </w:rPr>
              <w:t xml:space="preserve"> отпадъци</w:t>
            </w:r>
            <w:r w:rsidRPr="0048595E">
              <w:rPr>
                <w:rFonts w:ascii="Times New Roman" w:hAnsi="Times New Roman" w:cs="Arial"/>
                <w:sz w:val="20"/>
                <w:szCs w:val="24"/>
              </w:rPr>
              <w:t>.</w:t>
            </w:r>
          </w:p>
          <w:p w14:paraId="7A7F175F" w14:textId="77777777" w:rsidR="007865BB" w:rsidRPr="0048595E" w:rsidRDefault="007865BB" w:rsidP="00254752">
            <w:pPr>
              <w:pStyle w:val="Table"/>
              <w:spacing w:before="0" w:after="0"/>
              <w:rPr>
                <w:rFonts w:cs="Arial"/>
                <w:sz w:val="20"/>
                <w:szCs w:val="24"/>
              </w:rPr>
            </w:pPr>
            <w:r w:rsidRPr="0048595E">
              <w:rPr>
                <w:rFonts w:ascii="Times New Roman" w:hAnsi="Times New Roman"/>
                <w:sz w:val="20"/>
                <w:szCs w:val="24"/>
              </w:rPr>
              <w:t>Затворете инхалатора и поставете капачката</w:t>
            </w:r>
            <w:r w:rsidRPr="0048595E">
              <w:rPr>
                <w:rFonts w:ascii="Times New Roman" w:hAnsi="Times New Roman" w:cs="Arial"/>
                <w:sz w:val="20"/>
                <w:szCs w:val="24"/>
              </w:rPr>
              <w:t>.</w:t>
            </w:r>
          </w:p>
        </w:tc>
      </w:tr>
      <w:tr w:rsidR="007865BB" w:rsidRPr="00234C4B" w14:paraId="09BADF9C" w14:textId="77777777" w:rsidTr="005C4447">
        <w:tblPrEx>
          <w:tblLook w:val="00A0" w:firstRow="1" w:lastRow="0" w:firstColumn="1" w:lastColumn="0" w:noHBand="0" w:noVBand="0"/>
        </w:tblPrEx>
        <w:trPr>
          <w:cantSplit/>
          <w:trHeight w:val="617"/>
        </w:trPr>
        <w:tc>
          <w:tcPr>
            <w:tcW w:w="2351" w:type="dxa"/>
            <w:tcBorders>
              <w:top w:val="nil"/>
              <w:left w:val="single" w:sz="24" w:space="0" w:color="808080"/>
              <w:bottom w:val="nil"/>
              <w:right w:val="single" w:sz="24" w:space="0" w:color="808080"/>
            </w:tcBorders>
          </w:tcPr>
          <w:p w14:paraId="26C23B5F" w14:textId="4108A6AB" w:rsidR="007865BB" w:rsidRPr="0048595E" w:rsidRDefault="00381588" w:rsidP="00254752">
            <w:pPr>
              <w:pStyle w:val="Table"/>
              <w:keepNext/>
              <w:keepLines w:val="0"/>
              <w:spacing w:before="0" w:after="0"/>
              <w:rPr>
                <w:rFonts w:ascii="Times New Roman" w:hAnsi="Times New Roman" w:cs="Arial"/>
                <w:sz w:val="20"/>
                <w:szCs w:val="24"/>
              </w:rPr>
            </w:pPr>
            <w:r w:rsidRPr="0048595E">
              <w:rPr>
                <w:noProof/>
                <w:lang w:val="en-US" w:eastAsia="en-US"/>
              </w:rPr>
              <w:lastRenderedPageBreak/>
              <w:drawing>
                <wp:inline distT="0" distB="0" distL="0" distR="0" wp14:anchorId="03EEBB4D" wp14:editId="78942FE4">
                  <wp:extent cx="1344385" cy="876340"/>
                  <wp:effectExtent l="0" t="0" r="8255"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45426" cy="877019"/>
                          </a:xfrm>
                          <a:prstGeom prst="rect">
                            <a:avLst/>
                          </a:prstGeom>
                        </pic:spPr>
                      </pic:pic>
                    </a:graphicData>
                  </a:graphic>
                </wp:inline>
              </w:drawing>
            </w:r>
          </w:p>
          <w:p w14:paraId="046C735F" w14:textId="77777777" w:rsidR="007865BB" w:rsidRPr="0048595E" w:rsidRDefault="007865BB" w:rsidP="00254752">
            <w:pPr>
              <w:pStyle w:val="Table"/>
              <w:spacing w:before="0" w:after="0"/>
              <w:rPr>
                <w:rFonts w:ascii="Times New Roman" w:hAnsi="Times New Roman"/>
                <w:sz w:val="20"/>
                <w:szCs w:val="24"/>
              </w:rPr>
            </w:pPr>
            <w:r w:rsidRPr="0048595E">
              <w:rPr>
                <w:rFonts w:ascii="Times New Roman" w:hAnsi="Times New Roman"/>
                <w:sz w:val="20"/>
                <w:szCs w:val="24"/>
              </w:rPr>
              <w:t>Стъпка 1г:</w:t>
            </w:r>
          </w:p>
          <w:p w14:paraId="4F92BE68" w14:textId="77777777" w:rsidR="007865BB" w:rsidRPr="0048595E" w:rsidRDefault="007865BB" w:rsidP="00254752">
            <w:pPr>
              <w:pStyle w:val="Table"/>
              <w:spacing w:before="0" w:after="0"/>
              <w:rPr>
                <w:rFonts w:ascii="Times New Roman" w:hAnsi="Times New Roman"/>
                <w:b/>
                <w:sz w:val="20"/>
                <w:szCs w:val="24"/>
              </w:rPr>
            </w:pPr>
            <w:r w:rsidRPr="0048595E">
              <w:rPr>
                <w:rFonts w:ascii="Times New Roman" w:hAnsi="Times New Roman"/>
                <w:b/>
                <w:sz w:val="20"/>
                <w:szCs w:val="24"/>
              </w:rPr>
              <w:t>Поставете капсулата</w:t>
            </w:r>
          </w:p>
          <w:p w14:paraId="4B9F6CC7" w14:textId="77777777" w:rsidR="007865BB" w:rsidRPr="00847F5C" w:rsidRDefault="007865BB" w:rsidP="00254752">
            <w:pPr>
              <w:pStyle w:val="Table"/>
              <w:keepNext/>
              <w:keepLines w:val="0"/>
              <w:spacing w:before="0" w:after="0"/>
              <w:rPr>
                <w:rFonts w:ascii="Times New Roman" w:hAnsi="Times New Roman" w:cs="Arial"/>
                <w:sz w:val="20"/>
                <w:szCs w:val="24"/>
                <w:u w:val="single"/>
              </w:rPr>
            </w:pPr>
            <w:r w:rsidRPr="00847F5C">
              <w:rPr>
                <w:rFonts w:ascii="Times New Roman" w:hAnsi="Times New Roman"/>
                <w:sz w:val="20"/>
                <w:szCs w:val="24"/>
                <w:u w:val="single"/>
              </w:rPr>
              <w:t>Никога не поставяйте капсулата директно в накрайника</w:t>
            </w:r>
            <w:r w:rsidRPr="00847F5C">
              <w:rPr>
                <w:rFonts w:ascii="Times New Roman" w:hAnsi="Times New Roman" w:cs="Arial"/>
                <w:sz w:val="20"/>
                <w:szCs w:val="24"/>
                <w:u w:val="single"/>
              </w:rPr>
              <w:t>.</w:t>
            </w:r>
          </w:p>
          <w:p w14:paraId="3E1CF5B2" w14:textId="77777777" w:rsidR="007865BB" w:rsidRPr="0048595E" w:rsidRDefault="007865BB" w:rsidP="00254752">
            <w:pPr>
              <w:pStyle w:val="Table"/>
              <w:keepNext/>
              <w:keepLines w:val="0"/>
              <w:spacing w:before="0" w:after="0"/>
              <w:rPr>
                <w:rFonts w:ascii="Times New Roman" w:hAnsi="Times New Roman" w:cs="Arial"/>
                <w:sz w:val="20"/>
                <w:szCs w:val="24"/>
              </w:rPr>
            </w:pPr>
          </w:p>
        </w:tc>
        <w:tc>
          <w:tcPr>
            <w:tcW w:w="2294" w:type="dxa"/>
            <w:gridSpan w:val="2"/>
            <w:vMerge w:val="restart"/>
            <w:tcBorders>
              <w:top w:val="nil"/>
              <w:left w:val="single" w:sz="24" w:space="0" w:color="808080"/>
              <w:bottom w:val="single" w:sz="36" w:space="0" w:color="808080"/>
              <w:right w:val="single" w:sz="24" w:space="0" w:color="808080"/>
            </w:tcBorders>
          </w:tcPr>
          <w:p w14:paraId="780A7A9D" w14:textId="77777777" w:rsidR="007865BB" w:rsidRPr="0048595E" w:rsidRDefault="007865BB" w:rsidP="00254752">
            <w:pPr>
              <w:pStyle w:val="Text"/>
              <w:keepNext/>
              <w:spacing w:before="0"/>
              <w:jc w:val="left"/>
              <w:rPr>
                <w:b/>
                <w:sz w:val="20"/>
              </w:rPr>
            </w:pPr>
          </w:p>
        </w:tc>
        <w:tc>
          <w:tcPr>
            <w:tcW w:w="2268" w:type="dxa"/>
            <w:gridSpan w:val="2"/>
            <w:vMerge w:val="restart"/>
            <w:tcBorders>
              <w:top w:val="nil"/>
              <w:left w:val="single" w:sz="24" w:space="0" w:color="808080"/>
              <w:bottom w:val="single" w:sz="36" w:space="0" w:color="808080"/>
              <w:right w:val="single" w:sz="48" w:space="0" w:color="F79646" w:themeColor="accent6"/>
            </w:tcBorders>
          </w:tcPr>
          <w:p w14:paraId="450EC7C7" w14:textId="77777777" w:rsidR="007865BB" w:rsidRPr="0048595E" w:rsidRDefault="007865BB" w:rsidP="00254752">
            <w:pPr>
              <w:pStyle w:val="Text"/>
              <w:keepNext/>
              <w:spacing w:before="0"/>
              <w:jc w:val="left"/>
              <w:rPr>
                <w:b/>
                <w:sz w:val="20"/>
              </w:rPr>
            </w:pPr>
          </w:p>
        </w:tc>
        <w:tc>
          <w:tcPr>
            <w:tcW w:w="2414" w:type="dxa"/>
            <w:gridSpan w:val="2"/>
            <w:vMerge w:val="restart"/>
            <w:tcBorders>
              <w:top w:val="single" w:sz="48" w:space="0" w:color="F79646" w:themeColor="accent6"/>
              <w:left w:val="single" w:sz="48" w:space="0" w:color="F79646" w:themeColor="accent6"/>
              <w:bottom w:val="single" w:sz="48" w:space="0" w:color="F79646" w:themeColor="accent6"/>
              <w:right w:val="single" w:sz="48" w:space="0" w:color="F79646" w:themeColor="accent6"/>
            </w:tcBorders>
          </w:tcPr>
          <w:p w14:paraId="6313091D" w14:textId="77777777" w:rsidR="007865BB" w:rsidRPr="0048595E" w:rsidRDefault="007865BB" w:rsidP="00254752">
            <w:pPr>
              <w:pStyle w:val="Table"/>
              <w:tabs>
                <w:tab w:val="left" w:pos="170"/>
              </w:tabs>
              <w:spacing w:before="0" w:after="0"/>
              <w:rPr>
                <w:rFonts w:ascii="Times New Roman" w:hAnsi="Times New Roman" w:cs="Arial"/>
                <w:b/>
                <w:sz w:val="20"/>
                <w:szCs w:val="24"/>
              </w:rPr>
            </w:pPr>
            <w:r w:rsidRPr="0048595E">
              <w:rPr>
                <w:rFonts w:ascii="Times New Roman" w:hAnsi="Times New Roman"/>
                <w:b/>
                <w:sz w:val="20"/>
                <w:szCs w:val="24"/>
              </w:rPr>
              <w:t>Важна информация</w:t>
            </w:r>
          </w:p>
          <w:p w14:paraId="6C5185FC" w14:textId="33F1A30D" w:rsidR="007865BB" w:rsidRPr="0048595E" w:rsidRDefault="007865BB" w:rsidP="00254752">
            <w:pPr>
              <w:pStyle w:val="Table"/>
              <w:numPr>
                <w:ilvl w:val="0"/>
                <w:numId w:val="4"/>
              </w:numPr>
              <w:tabs>
                <w:tab w:val="left" w:pos="170"/>
              </w:tabs>
              <w:spacing w:before="0" w:after="0"/>
              <w:ind w:left="170" w:hanging="170"/>
              <w:rPr>
                <w:rFonts w:ascii="Times New Roman" w:eastAsia="MS Gothic" w:hAnsi="Times New Roman" w:cs="Arial"/>
                <w:sz w:val="20"/>
                <w:szCs w:val="24"/>
              </w:rPr>
            </w:pPr>
            <w:r w:rsidRPr="00847F5C">
              <w:rPr>
                <w:rFonts w:ascii="Times New Roman" w:hAnsi="Times New Roman" w:cs="Arial"/>
                <w:sz w:val="20"/>
                <w:szCs w:val="24"/>
              </w:rPr>
              <w:t xml:space="preserve">Капсулите </w:t>
            </w:r>
            <w:r w:rsidR="00D12475" w:rsidRPr="00847F5C">
              <w:rPr>
                <w:rFonts w:ascii="Times New Roman" w:hAnsi="Times New Roman" w:cs="Arial"/>
                <w:sz w:val="20"/>
                <w:szCs w:val="24"/>
              </w:rPr>
              <w:t xml:space="preserve">Bemrist </w:t>
            </w:r>
            <w:r w:rsidRPr="00847F5C">
              <w:rPr>
                <w:rFonts w:ascii="Times New Roman" w:hAnsi="Times New Roman" w:cs="Arial"/>
                <w:sz w:val="20"/>
                <w:szCs w:val="24"/>
              </w:rPr>
              <w:t>Breezhaler</w:t>
            </w:r>
            <w:r w:rsidRPr="0048595E">
              <w:rPr>
                <w:rFonts w:ascii="Times New Roman" w:hAnsi="Times New Roman" w:cs="Arial"/>
                <w:b/>
                <w:sz w:val="20"/>
                <w:szCs w:val="24"/>
              </w:rPr>
              <w:t xml:space="preserve"> </w:t>
            </w:r>
            <w:r w:rsidRPr="0048595E">
              <w:rPr>
                <w:rFonts w:ascii="Times New Roman" w:hAnsi="Times New Roman"/>
                <w:sz w:val="20"/>
                <w:szCs w:val="24"/>
              </w:rPr>
              <w:t>трябва винаги да се съхраняват в блистера и да се изваждат непосредствено преди употреба</w:t>
            </w:r>
            <w:r w:rsidRPr="0048595E">
              <w:rPr>
                <w:rFonts w:ascii="Times New Roman" w:hAnsi="Times New Roman" w:cs="Arial"/>
                <w:sz w:val="20"/>
                <w:szCs w:val="24"/>
              </w:rPr>
              <w:t>.</w:t>
            </w:r>
          </w:p>
          <w:p w14:paraId="0E8DF655" w14:textId="77777777" w:rsidR="007865BB" w:rsidRPr="0048595E" w:rsidRDefault="007865BB" w:rsidP="00254752">
            <w:pPr>
              <w:pStyle w:val="Table"/>
              <w:numPr>
                <w:ilvl w:val="0"/>
                <w:numId w:val="4"/>
              </w:numPr>
              <w:tabs>
                <w:tab w:val="left" w:pos="170"/>
              </w:tabs>
              <w:spacing w:before="0" w:after="0"/>
              <w:ind w:left="170" w:hanging="170"/>
              <w:rPr>
                <w:rFonts w:ascii="Times New Roman" w:hAnsi="Times New Roman" w:cs="Arial"/>
                <w:sz w:val="20"/>
                <w:szCs w:val="24"/>
              </w:rPr>
            </w:pPr>
            <w:r w:rsidRPr="0048595E">
              <w:rPr>
                <w:rFonts w:ascii="Times New Roman" w:hAnsi="Times New Roman"/>
                <w:sz w:val="20"/>
                <w:szCs w:val="24"/>
              </w:rPr>
              <w:t>Не избутвайте капсулата през фолиото, за да я извадите от блистера</w:t>
            </w:r>
            <w:r w:rsidRPr="0048595E">
              <w:rPr>
                <w:rFonts w:ascii="Times New Roman" w:hAnsi="Times New Roman" w:cs="Arial"/>
                <w:sz w:val="20"/>
                <w:szCs w:val="24"/>
              </w:rPr>
              <w:t>.</w:t>
            </w:r>
          </w:p>
          <w:p w14:paraId="772FD000" w14:textId="77777777" w:rsidR="007865BB" w:rsidRPr="0048595E" w:rsidRDefault="007865BB" w:rsidP="00254752">
            <w:pPr>
              <w:pStyle w:val="Table"/>
              <w:numPr>
                <w:ilvl w:val="0"/>
                <w:numId w:val="4"/>
              </w:numPr>
              <w:tabs>
                <w:tab w:val="left" w:pos="170"/>
              </w:tabs>
              <w:spacing w:before="0" w:after="0"/>
              <w:ind w:left="170" w:hanging="170"/>
              <w:rPr>
                <w:rFonts w:ascii="Times New Roman" w:hAnsi="Times New Roman" w:cs="Arial"/>
                <w:sz w:val="20"/>
                <w:szCs w:val="24"/>
              </w:rPr>
            </w:pPr>
            <w:r w:rsidRPr="0048595E">
              <w:rPr>
                <w:rFonts w:ascii="Times New Roman" w:hAnsi="Times New Roman"/>
                <w:sz w:val="20"/>
                <w:szCs w:val="24"/>
              </w:rPr>
              <w:t>Не гълтайте капсулата</w:t>
            </w:r>
            <w:r w:rsidRPr="0048595E">
              <w:rPr>
                <w:rFonts w:ascii="Times New Roman" w:hAnsi="Times New Roman" w:cs="Arial"/>
                <w:sz w:val="20"/>
                <w:szCs w:val="24"/>
              </w:rPr>
              <w:t>.</w:t>
            </w:r>
          </w:p>
          <w:p w14:paraId="004B87E4" w14:textId="6B4AEEF5" w:rsidR="007865BB" w:rsidRPr="0048595E" w:rsidRDefault="007865BB" w:rsidP="00254752">
            <w:pPr>
              <w:pStyle w:val="Table"/>
              <w:numPr>
                <w:ilvl w:val="0"/>
                <w:numId w:val="4"/>
              </w:numPr>
              <w:tabs>
                <w:tab w:val="left" w:pos="170"/>
              </w:tabs>
              <w:spacing w:before="0" w:after="0"/>
              <w:ind w:left="170" w:hanging="170"/>
              <w:rPr>
                <w:rFonts w:ascii="Times New Roman" w:hAnsi="Times New Roman" w:cs="Arial"/>
                <w:sz w:val="20"/>
                <w:szCs w:val="24"/>
              </w:rPr>
            </w:pPr>
            <w:r w:rsidRPr="0048595E">
              <w:rPr>
                <w:rFonts w:ascii="Times New Roman" w:hAnsi="Times New Roman"/>
                <w:sz w:val="20"/>
                <w:szCs w:val="24"/>
              </w:rPr>
              <w:t xml:space="preserve">Не използвайте капсулите </w:t>
            </w:r>
            <w:r w:rsidR="00D12475" w:rsidRPr="00847F5C">
              <w:rPr>
                <w:rFonts w:ascii="Times New Roman" w:hAnsi="Times New Roman" w:cs="Arial"/>
                <w:sz w:val="20"/>
                <w:szCs w:val="24"/>
              </w:rPr>
              <w:t xml:space="preserve">Bemrist </w:t>
            </w:r>
            <w:r w:rsidRPr="00847F5C">
              <w:rPr>
                <w:rFonts w:ascii="Times New Roman" w:hAnsi="Times New Roman"/>
                <w:sz w:val="20"/>
                <w:szCs w:val="24"/>
              </w:rPr>
              <w:t>Breezhaler</w:t>
            </w:r>
            <w:r w:rsidRPr="0048595E">
              <w:rPr>
                <w:rFonts w:ascii="Times New Roman" w:hAnsi="Times New Roman" w:cs="Arial"/>
                <w:b/>
                <w:sz w:val="20"/>
                <w:szCs w:val="24"/>
              </w:rPr>
              <w:t xml:space="preserve"> </w:t>
            </w:r>
            <w:r w:rsidRPr="0048595E">
              <w:rPr>
                <w:rFonts w:ascii="Times New Roman" w:hAnsi="Times New Roman"/>
                <w:sz w:val="20"/>
                <w:szCs w:val="24"/>
              </w:rPr>
              <w:t>с друг инхалатор</w:t>
            </w:r>
            <w:r w:rsidRPr="0048595E">
              <w:rPr>
                <w:rFonts w:ascii="Times New Roman" w:hAnsi="Times New Roman" w:cs="Arial"/>
                <w:sz w:val="20"/>
                <w:szCs w:val="24"/>
              </w:rPr>
              <w:t>.</w:t>
            </w:r>
          </w:p>
          <w:p w14:paraId="6CA8DAEA" w14:textId="7E634160" w:rsidR="007865BB" w:rsidRPr="0048595E" w:rsidRDefault="007865BB" w:rsidP="00254752">
            <w:pPr>
              <w:pStyle w:val="Table"/>
              <w:numPr>
                <w:ilvl w:val="0"/>
                <w:numId w:val="4"/>
              </w:numPr>
              <w:tabs>
                <w:tab w:val="left" w:pos="170"/>
              </w:tabs>
              <w:spacing w:before="0" w:after="0"/>
              <w:ind w:left="170" w:hanging="170"/>
              <w:rPr>
                <w:rFonts w:ascii="Times New Roman" w:hAnsi="Times New Roman" w:cs="Arial"/>
                <w:sz w:val="20"/>
                <w:szCs w:val="24"/>
              </w:rPr>
            </w:pPr>
            <w:r w:rsidRPr="0048595E">
              <w:rPr>
                <w:rFonts w:ascii="Times New Roman" w:hAnsi="Times New Roman"/>
                <w:sz w:val="20"/>
                <w:szCs w:val="24"/>
              </w:rPr>
              <w:t xml:space="preserve">Не използвайте инхалатора </w:t>
            </w:r>
            <w:r w:rsidR="00D12475" w:rsidRPr="00847F5C">
              <w:rPr>
                <w:rFonts w:ascii="Times New Roman" w:hAnsi="Times New Roman" w:cs="Arial"/>
                <w:sz w:val="20"/>
                <w:szCs w:val="24"/>
              </w:rPr>
              <w:t xml:space="preserve">Bemrist </w:t>
            </w:r>
            <w:r w:rsidRPr="00847F5C">
              <w:rPr>
                <w:rFonts w:ascii="Times New Roman" w:hAnsi="Times New Roman" w:cs="Arial"/>
                <w:sz w:val="20"/>
                <w:szCs w:val="24"/>
              </w:rPr>
              <w:t>Breezhaler</w:t>
            </w:r>
            <w:r w:rsidRPr="0048595E">
              <w:rPr>
                <w:rFonts w:ascii="Times New Roman" w:hAnsi="Times New Roman" w:cs="Arial"/>
                <w:b/>
                <w:sz w:val="20"/>
                <w:szCs w:val="24"/>
              </w:rPr>
              <w:t xml:space="preserve"> </w:t>
            </w:r>
            <w:r w:rsidRPr="0048595E">
              <w:rPr>
                <w:rFonts w:ascii="Times New Roman" w:hAnsi="Times New Roman"/>
                <w:sz w:val="20"/>
                <w:szCs w:val="24"/>
              </w:rPr>
              <w:t xml:space="preserve">за прилагане на друг вид </w:t>
            </w:r>
            <w:r w:rsidR="00A16DE0" w:rsidRPr="0048595E">
              <w:rPr>
                <w:rFonts w:ascii="Times New Roman" w:hAnsi="Times New Roman"/>
                <w:sz w:val="20"/>
                <w:szCs w:val="24"/>
              </w:rPr>
              <w:t xml:space="preserve">лекарство на </w:t>
            </w:r>
            <w:r w:rsidRPr="0048595E">
              <w:rPr>
                <w:rFonts w:ascii="Times New Roman" w:hAnsi="Times New Roman"/>
                <w:sz w:val="20"/>
                <w:szCs w:val="24"/>
              </w:rPr>
              <w:t>капсул</w:t>
            </w:r>
            <w:r w:rsidR="00A16DE0" w:rsidRPr="0048595E">
              <w:rPr>
                <w:rFonts w:ascii="Times New Roman" w:hAnsi="Times New Roman"/>
                <w:sz w:val="20"/>
                <w:szCs w:val="24"/>
              </w:rPr>
              <w:t>и</w:t>
            </w:r>
            <w:r w:rsidR="00A16DE0" w:rsidRPr="0048595E">
              <w:rPr>
                <w:rFonts w:ascii="Times New Roman" w:hAnsi="Times New Roman" w:cs="Arial"/>
                <w:sz w:val="20"/>
                <w:szCs w:val="24"/>
              </w:rPr>
              <w:t>.</w:t>
            </w:r>
          </w:p>
          <w:p w14:paraId="24E33FD7" w14:textId="77777777" w:rsidR="007865BB" w:rsidRPr="0048595E" w:rsidRDefault="007865BB" w:rsidP="00254752">
            <w:pPr>
              <w:pStyle w:val="Table"/>
              <w:numPr>
                <w:ilvl w:val="0"/>
                <w:numId w:val="4"/>
              </w:numPr>
              <w:tabs>
                <w:tab w:val="left" w:pos="170"/>
              </w:tabs>
              <w:spacing w:before="0" w:after="0"/>
              <w:ind w:left="170" w:hanging="170"/>
              <w:rPr>
                <w:rFonts w:ascii="Times New Roman" w:hAnsi="Times New Roman" w:cs="Arial"/>
                <w:sz w:val="20"/>
                <w:szCs w:val="24"/>
              </w:rPr>
            </w:pPr>
            <w:r w:rsidRPr="0048595E">
              <w:rPr>
                <w:rFonts w:ascii="Times New Roman" w:hAnsi="Times New Roman"/>
                <w:sz w:val="20"/>
                <w:szCs w:val="24"/>
              </w:rPr>
              <w:t>Никога не поставяйте капсулата в устата си или в накрайника на инхалатора</w:t>
            </w:r>
            <w:r w:rsidRPr="0048595E">
              <w:rPr>
                <w:rFonts w:ascii="Times New Roman" w:hAnsi="Times New Roman" w:cs="Arial"/>
                <w:sz w:val="20"/>
                <w:szCs w:val="24"/>
              </w:rPr>
              <w:t>.</w:t>
            </w:r>
          </w:p>
          <w:p w14:paraId="3D14F47F" w14:textId="77777777" w:rsidR="007865BB" w:rsidRPr="0048595E" w:rsidRDefault="007865BB" w:rsidP="00254752">
            <w:pPr>
              <w:pStyle w:val="Table"/>
              <w:numPr>
                <w:ilvl w:val="0"/>
                <w:numId w:val="4"/>
              </w:numPr>
              <w:tabs>
                <w:tab w:val="left" w:pos="170"/>
              </w:tabs>
              <w:spacing w:before="0" w:after="0"/>
              <w:ind w:left="170" w:hanging="170"/>
              <w:rPr>
                <w:rFonts w:ascii="Times New Roman" w:hAnsi="Times New Roman" w:cs="Arial"/>
                <w:sz w:val="20"/>
                <w:szCs w:val="24"/>
              </w:rPr>
            </w:pPr>
            <w:r w:rsidRPr="0048595E">
              <w:rPr>
                <w:rFonts w:ascii="Times New Roman" w:hAnsi="Times New Roman"/>
                <w:sz w:val="20"/>
                <w:szCs w:val="24"/>
              </w:rPr>
              <w:t>Не натискайте страничните бутони повече от веднъж</w:t>
            </w:r>
            <w:r w:rsidRPr="0048595E">
              <w:rPr>
                <w:rFonts w:ascii="Times New Roman" w:hAnsi="Times New Roman" w:cs="Arial"/>
                <w:sz w:val="20"/>
                <w:szCs w:val="24"/>
              </w:rPr>
              <w:t>.</w:t>
            </w:r>
          </w:p>
          <w:p w14:paraId="67F47A5C" w14:textId="77777777" w:rsidR="007865BB" w:rsidRPr="0048595E" w:rsidRDefault="007865BB" w:rsidP="00254752">
            <w:pPr>
              <w:pStyle w:val="Table"/>
              <w:numPr>
                <w:ilvl w:val="0"/>
                <w:numId w:val="4"/>
              </w:numPr>
              <w:tabs>
                <w:tab w:val="left" w:pos="170"/>
              </w:tabs>
              <w:spacing w:before="0" w:after="0"/>
              <w:ind w:left="170" w:hanging="170"/>
              <w:rPr>
                <w:rFonts w:ascii="Times New Roman" w:hAnsi="Times New Roman" w:cs="Arial"/>
                <w:sz w:val="20"/>
                <w:szCs w:val="24"/>
              </w:rPr>
            </w:pPr>
            <w:r w:rsidRPr="0048595E">
              <w:rPr>
                <w:rFonts w:ascii="Times New Roman" w:hAnsi="Times New Roman"/>
                <w:sz w:val="20"/>
                <w:szCs w:val="24"/>
              </w:rPr>
              <w:t>Не духайте срещу накрайника</w:t>
            </w:r>
            <w:r w:rsidRPr="0048595E">
              <w:rPr>
                <w:rFonts w:ascii="Times New Roman" w:hAnsi="Times New Roman" w:cs="Arial"/>
                <w:sz w:val="20"/>
                <w:szCs w:val="24"/>
              </w:rPr>
              <w:t>.</w:t>
            </w:r>
          </w:p>
          <w:p w14:paraId="29070D8A" w14:textId="77777777" w:rsidR="007865BB" w:rsidRPr="0048595E" w:rsidRDefault="007865BB" w:rsidP="00254752">
            <w:pPr>
              <w:pStyle w:val="Table"/>
              <w:numPr>
                <w:ilvl w:val="0"/>
                <w:numId w:val="4"/>
              </w:numPr>
              <w:tabs>
                <w:tab w:val="left" w:pos="170"/>
              </w:tabs>
              <w:spacing w:before="0" w:after="0"/>
              <w:ind w:left="170" w:hanging="170"/>
              <w:rPr>
                <w:rFonts w:ascii="Times New Roman" w:hAnsi="Times New Roman" w:cs="Arial"/>
                <w:b/>
                <w:sz w:val="20"/>
                <w:szCs w:val="24"/>
              </w:rPr>
            </w:pPr>
            <w:r w:rsidRPr="0048595E">
              <w:rPr>
                <w:rFonts w:ascii="Times New Roman" w:hAnsi="Times New Roman"/>
                <w:sz w:val="20"/>
                <w:szCs w:val="24"/>
              </w:rPr>
              <w:t>Не натискайте страничните бутони докато инхалирате през накрайника</w:t>
            </w:r>
            <w:r w:rsidRPr="0048595E">
              <w:rPr>
                <w:rFonts w:ascii="Times New Roman" w:hAnsi="Times New Roman" w:cs="Arial"/>
                <w:sz w:val="20"/>
                <w:szCs w:val="24"/>
              </w:rPr>
              <w:t>.</w:t>
            </w:r>
          </w:p>
          <w:p w14:paraId="0E9F331D" w14:textId="77777777" w:rsidR="007865BB" w:rsidRPr="0048595E" w:rsidRDefault="007865BB" w:rsidP="00254752">
            <w:pPr>
              <w:pStyle w:val="Table"/>
              <w:numPr>
                <w:ilvl w:val="0"/>
                <w:numId w:val="4"/>
              </w:numPr>
              <w:tabs>
                <w:tab w:val="left" w:pos="170"/>
              </w:tabs>
              <w:spacing w:before="0" w:after="0"/>
              <w:ind w:left="170" w:hanging="170"/>
              <w:rPr>
                <w:rFonts w:ascii="Times New Roman" w:hAnsi="Times New Roman" w:cs="Arial"/>
                <w:b/>
                <w:sz w:val="20"/>
                <w:szCs w:val="24"/>
              </w:rPr>
            </w:pPr>
            <w:r w:rsidRPr="0048595E">
              <w:rPr>
                <w:rFonts w:ascii="Times New Roman" w:hAnsi="Times New Roman"/>
                <w:sz w:val="20"/>
                <w:szCs w:val="24"/>
              </w:rPr>
              <w:t>Не пипайте капсулите с мокри ръце</w:t>
            </w:r>
            <w:r w:rsidRPr="0048595E">
              <w:rPr>
                <w:rFonts w:ascii="Times New Roman" w:hAnsi="Times New Roman" w:cs="Arial"/>
                <w:sz w:val="20"/>
                <w:szCs w:val="24"/>
              </w:rPr>
              <w:t>.</w:t>
            </w:r>
          </w:p>
          <w:p w14:paraId="0C789A0F" w14:textId="77777777" w:rsidR="007865BB" w:rsidRPr="0048595E" w:rsidRDefault="007865BB" w:rsidP="00254752">
            <w:pPr>
              <w:pStyle w:val="Table"/>
              <w:numPr>
                <w:ilvl w:val="0"/>
                <w:numId w:val="4"/>
              </w:numPr>
              <w:tabs>
                <w:tab w:val="left" w:pos="170"/>
              </w:tabs>
              <w:spacing w:before="0" w:after="0"/>
              <w:ind w:left="170" w:hanging="170"/>
              <w:rPr>
                <w:rFonts w:ascii="Times New Roman" w:hAnsi="Times New Roman" w:cs="Arial"/>
                <w:sz w:val="20"/>
                <w:szCs w:val="24"/>
              </w:rPr>
            </w:pPr>
            <w:r w:rsidRPr="0048595E">
              <w:rPr>
                <w:rFonts w:ascii="Times New Roman" w:hAnsi="Times New Roman"/>
                <w:sz w:val="20"/>
                <w:szCs w:val="24"/>
              </w:rPr>
              <w:t>Никога не изплаквайте инхалатора с вода</w:t>
            </w:r>
            <w:r w:rsidRPr="0048595E">
              <w:rPr>
                <w:rFonts w:ascii="Times New Roman" w:hAnsi="Times New Roman" w:cs="Arial"/>
                <w:sz w:val="20"/>
                <w:szCs w:val="24"/>
              </w:rPr>
              <w:t>.</w:t>
            </w:r>
          </w:p>
        </w:tc>
      </w:tr>
      <w:tr w:rsidR="007865BB" w:rsidRPr="0048595E" w14:paraId="6D11224E" w14:textId="77777777" w:rsidTr="005C4447">
        <w:tblPrEx>
          <w:tblLook w:val="00A0" w:firstRow="1" w:lastRow="0" w:firstColumn="1" w:lastColumn="0" w:noHBand="0" w:noVBand="0"/>
        </w:tblPrEx>
        <w:trPr>
          <w:cantSplit/>
          <w:trHeight w:val="2271"/>
        </w:trPr>
        <w:tc>
          <w:tcPr>
            <w:tcW w:w="2351" w:type="dxa"/>
            <w:tcBorders>
              <w:top w:val="nil"/>
              <w:left w:val="single" w:sz="24" w:space="0" w:color="808080"/>
              <w:bottom w:val="single" w:sz="36" w:space="0" w:color="808080"/>
              <w:right w:val="single" w:sz="24" w:space="0" w:color="808080"/>
            </w:tcBorders>
          </w:tcPr>
          <w:p w14:paraId="612112F3" w14:textId="7026CD01" w:rsidR="007865BB" w:rsidRPr="0048595E" w:rsidRDefault="00381588" w:rsidP="00254752">
            <w:pPr>
              <w:pStyle w:val="Table"/>
              <w:spacing w:before="0" w:after="0"/>
              <w:jc w:val="center"/>
              <w:rPr>
                <w:rFonts w:ascii="Times New Roman" w:hAnsi="Times New Roman" w:cs="Arial"/>
                <w:sz w:val="20"/>
                <w:szCs w:val="24"/>
              </w:rPr>
            </w:pPr>
            <w:r w:rsidRPr="0048595E">
              <w:rPr>
                <w:noProof/>
                <w:lang w:val="en-US" w:eastAsia="en-US"/>
              </w:rPr>
              <w:drawing>
                <wp:inline distT="0" distB="0" distL="0" distR="0" wp14:anchorId="1B93868B" wp14:editId="059D3A9F">
                  <wp:extent cx="1322688" cy="121920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28468" cy="1224527"/>
                          </a:xfrm>
                          <a:prstGeom prst="rect">
                            <a:avLst/>
                          </a:prstGeom>
                        </pic:spPr>
                      </pic:pic>
                    </a:graphicData>
                  </a:graphic>
                </wp:inline>
              </w:drawing>
            </w:r>
          </w:p>
          <w:p w14:paraId="4CE0E5B8" w14:textId="77777777" w:rsidR="007865BB" w:rsidRPr="0048595E" w:rsidRDefault="007865BB" w:rsidP="00254752">
            <w:pPr>
              <w:pStyle w:val="Table"/>
              <w:spacing w:before="0" w:after="0"/>
              <w:rPr>
                <w:rFonts w:ascii="Times New Roman" w:hAnsi="Times New Roman"/>
                <w:sz w:val="20"/>
                <w:szCs w:val="24"/>
              </w:rPr>
            </w:pPr>
            <w:r w:rsidRPr="0048595E">
              <w:rPr>
                <w:rFonts w:ascii="Times New Roman" w:hAnsi="Times New Roman"/>
                <w:sz w:val="20"/>
                <w:szCs w:val="24"/>
              </w:rPr>
              <w:t>Стъпка 1д:</w:t>
            </w:r>
          </w:p>
          <w:p w14:paraId="6AD99DD5" w14:textId="77777777" w:rsidR="007865BB" w:rsidRPr="0048595E" w:rsidRDefault="007865BB" w:rsidP="00254752">
            <w:pPr>
              <w:pStyle w:val="Table"/>
              <w:spacing w:before="0" w:after="0"/>
              <w:rPr>
                <w:rFonts w:cs="Arial"/>
                <w:b/>
                <w:sz w:val="20"/>
                <w:szCs w:val="24"/>
              </w:rPr>
            </w:pPr>
            <w:r w:rsidRPr="0048595E">
              <w:rPr>
                <w:rFonts w:ascii="Times New Roman" w:hAnsi="Times New Roman"/>
                <w:b/>
                <w:sz w:val="20"/>
                <w:szCs w:val="24"/>
              </w:rPr>
              <w:t>Затворете инхалатора</w:t>
            </w:r>
          </w:p>
        </w:tc>
        <w:tc>
          <w:tcPr>
            <w:tcW w:w="2294" w:type="dxa"/>
            <w:gridSpan w:val="2"/>
            <w:vMerge/>
            <w:tcBorders>
              <w:top w:val="nil"/>
              <w:left w:val="single" w:sz="24" w:space="0" w:color="808080"/>
              <w:bottom w:val="single" w:sz="36" w:space="0" w:color="808080"/>
              <w:right w:val="single" w:sz="24" w:space="0" w:color="808080"/>
            </w:tcBorders>
            <w:vAlign w:val="center"/>
          </w:tcPr>
          <w:p w14:paraId="3988D3FD" w14:textId="77777777" w:rsidR="007865BB" w:rsidRPr="0048595E" w:rsidRDefault="007865BB" w:rsidP="00254752">
            <w:pPr>
              <w:tabs>
                <w:tab w:val="clear" w:pos="567"/>
              </w:tabs>
              <w:spacing w:line="240" w:lineRule="auto"/>
              <w:rPr>
                <w:rFonts w:eastAsia="MS Mincho"/>
                <w:b/>
                <w:sz w:val="20"/>
                <w:lang w:val="bg-BG" w:eastAsia="ja-JP"/>
              </w:rPr>
            </w:pPr>
          </w:p>
        </w:tc>
        <w:tc>
          <w:tcPr>
            <w:tcW w:w="2268" w:type="dxa"/>
            <w:gridSpan w:val="2"/>
            <w:vMerge/>
            <w:tcBorders>
              <w:top w:val="nil"/>
              <w:left w:val="single" w:sz="24" w:space="0" w:color="808080"/>
              <w:bottom w:val="single" w:sz="36" w:space="0" w:color="808080"/>
              <w:right w:val="single" w:sz="48" w:space="0" w:color="F79646" w:themeColor="accent6"/>
            </w:tcBorders>
            <w:vAlign w:val="center"/>
          </w:tcPr>
          <w:p w14:paraId="5139620F" w14:textId="77777777" w:rsidR="007865BB" w:rsidRPr="0048595E" w:rsidRDefault="007865BB" w:rsidP="00254752">
            <w:pPr>
              <w:tabs>
                <w:tab w:val="clear" w:pos="567"/>
              </w:tabs>
              <w:spacing w:line="240" w:lineRule="auto"/>
              <w:rPr>
                <w:rFonts w:eastAsia="MS Mincho"/>
                <w:b/>
                <w:sz w:val="20"/>
                <w:lang w:val="bg-BG" w:eastAsia="ja-JP"/>
              </w:rPr>
            </w:pPr>
          </w:p>
        </w:tc>
        <w:tc>
          <w:tcPr>
            <w:tcW w:w="2414" w:type="dxa"/>
            <w:gridSpan w:val="2"/>
            <w:vMerge/>
            <w:tcBorders>
              <w:top w:val="single" w:sz="48" w:space="0" w:color="009999"/>
              <w:left w:val="single" w:sz="48" w:space="0" w:color="F79646" w:themeColor="accent6"/>
              <w:bottom w:val="single" w:sz="48" w:space="0" w:color="F79646" w:themeColor="accent6"/>
              <w:right w:val="single" w:sz="48" w:space="0" w:color="F79646" w:themeColor="accent6"/>
            </w:tcBorders>
            <w:vAlign w:val="center"/>
          </w:tcPr>
          <w:p w14:paraId="2173A86D" w14:textId="77777777" w:rsidR="007865BB" w:rsidRPr="0048595E" w:rsidRDefault="007865BB" w:rsidP="00254752">
            <w:pPr>
              <w:tabs>
                <w:tab w:val="clear" w:pos="567"/>
              </w:tabs>
              <w:spacing w:line="240" w:lineRule="auto"/>
              <w:rPr>
                <w:rFonts w:eastAsia="MS Mincho"/>
                <w:sz w:val="20"/>
                <w:lang w:val="bg-BG"/>
              </w:rPr>
            </w:pPr>
          </w:p>
        </w:tc>
      </w:tr>
    </w:tbl>
    <w:p w14:paraId="455DF9D4" w14:textId="35B362CB" w:rsidR="00780791" w:rsidRPr="0048595E" w:rsidRDefault="000B02D0" w:rsidP="00254752">
      <w:pPr>
        <w:rPr>
          <w:lang w:val="bg-BG"/>
        </w:rPr>
      </w:pPr>
      <w:r w:rsidRPr="0048595E">
        <w:rPr>
          <w:noProof/>
          <w:lang w:val="en-US"/>
        </w:rPr>
        <mc:AlternateContent>
          <mc:Choice Requires="wps">
            <w:drawing>
              <wp:anchor distT="45720" distB="45720" distL="114300" distR="114300" simplePos="0" relativeHeight="251650048" behindDoc="0" locked="0" layoutInCell="1" allowOverlap="1" wp14:anchorId="006EF53F" wp14:editId="00C8E2DA">
                <wp:simplePos x="0" y="0"/>
                <wp:positionH relativeFrom="column">
                  <wp:posOffset>1549400</wp:posOffset>
                </wp:positionH>
                <wp:positionV relativeFrom="paragraph">
                  <wp:posOffset>4739005</wp:posOffset>
                </wp:positionV>
                <wp:extent cx="614045" cy="243205"/>
                <wp:effectExtent l="1905" t="0" r="3175" b="0"/>
                <wp:wrapNone/>
                <wp:docPr id="8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750FC" w14:textId="77777777" w:rsidR="00FF548B" w:rsidRDefault="00FF548B" w:rsidP="009A464D">
                            <w:pPr>
                              <w:rPr>
                                <w:sz w:val="12"/>
                                <w:szCs w:val="12"/>
                                <w:lang w:val="de-CH"/>
                              </w:rPr>
                            </w:pPr>
                            <w:r>
                              <w:rPr>
                                <w:sz w:val="12"/>
                                <w:szCs w:val="12"/>
                                <w:lang w:val="de-CH"/>
                              </w:rPr>
                              <w:t>Mouthpiece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EF53F" id="Text Box 15" o:spid="_x0000_s1045" type="#_x0000_t202" style="position:absolute;margin-left:122pt;margin-top:373.15pt;width:48.35pt;height:19.1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" filled="f" stroked="f">
                <v:textbox>
                  <w:txbxContent>
                    <w:p w14:paraId="5F5750FC" w14:textId="77777777" w:rsidR="00FF548B" w:rsidRDefault="00FF548B" w:rsidP="009A464D">
                      <w:pPr>
                        <w:rPr>
                          <w:sz w:val="12"/>
                          <w:szCs w:val="12"/>
                          <w:lang w:val="de-CH"/>
                        </w:rPr>
                      </w:pPr>
                      <w:r>
                        <w:rPr>
                          <w:sz w:val="12"/>
                          <w:szCs w:val="12"/>
                          <w:lang w:val="de-CH"/>
                        </w:rPr>
                        <w:t>Mouthpiece</w:t>
                      </w:r>
                    </w:p>
                  </w:txbxContent>
                </v:textbox>
              </v:shape>
            </w:pict>
          </mc:Fallback>
        </mc:AlternateConten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3"/>
        <w:gridCol w:w="2409"/>
        <w:gridCol w:w="2410"/>
      </w:tblGrid>
      <w:tr w:rsidR="00780791" w:rsidRPr="0048595E" w14:paraId="72650013" w14:textId="77777777" w:rsidTr="00223A32">
        <w:trPr>
          <w:cantSplit/>
          <w:trHeight w:val="3132"/>
        </w:trPr>
        <w:tc>
          <w:tcPr>
            <w:tcW w:w="4503" w:type="dxa"/>
            <w:vMerge w:val="restart"/>
            <w:tcBorders>
              <w:top w:val="single" w:sz="24" w:space="0" w:color="808080"/>
              <w:left w:val="single" w:sz="24" w:space="0" w:color="808080"/>
              <w:bottom w:val="single" w:sz="24" w:space="0" w:color="808080"/>
              <w:right w:val="single" w:sz="24" w:space="0" w:color="808080"/>
            </w:tcBorders>
          </w:tcPr>
          <w:p w14:paraId="41461EA5" w14:textId="05388142" w:rsidR="00780791" w:rsidRPr="0048595E" w:rsidRDefault="00B4341E" w:rsidP="00254752">
            <w:pPr>
              <w:pStyle w:val="SynopsisList"/>
              <w:keepNext/>
              <w:keepLines/>
              <w:tabs>
                <w:tab w:val="left" w:pos="357"/>
              </w:tabs>
              <w:spacing w:before="0"/>
              <w:ind w:left="0" w:right="-108" w:firstLine="0"/>
              <w:rPr>
                <w:rFonts w:ascii="Times New Roman" w:eastAsia="MS Mincho" w:hAnsi="Times New Roman"/>
                <w:lang w:val="bg-BG" w:eastAsia="en-US"/>
              </w:rPr>
            </w:pPr>
            <w:r w:rsidRPr="0048595E">
              <w:rPr>
                <w:rFonts w:ascii="Times New Roman" w:eastAsia="MS Mincho" w:hAnsi="Times New Roman"/>
                <w:lang w:val="bg-BG" w:eastAsia="en-US"/>
              </w:rPr>
              <w:lastRenderedPageBreak/>
              <w:t>Вашата о</w:t>
            </w:r>
            <w:r w:rsidR="00780791" w:rsidRPr="0048595E">
              <w:rPr>
                <w:rFonts w:ascii="Times New Roman" w:eastAsia="MS Mincho" w:hAnsi="Times New Roman"/>
                <w:lang w:val="bg-BG" w:eastAsia="en-US"/>
              </w:rPr>
              <w:t xml:space="preserve">паковка </w:t>
            </w:r>
            <w:r w:rsidR="00D12475" w:rsidRPr="00D12475">
              <w:rPr>
                <w:rFonts w:ascii="Times New Roman" w:hAnsi="Times New Roman"/>
                <w:lang w:val="bg-BG"/>
              </w:rPr>
              <w:t xml:space="preserve">Bemrist </w:t>
            </w:r>
            <w:r w:rsidR="00780791" w:rsidRPr="0048595E">
              <w:rPr>
                <w:rFonts w:ascii="Times New Roman" w:eastAsia="MS Mincho" w:hAnsi="Times New Roman"/>
                <w:lang w:val="bg-BG" w:eastAsia="en-US"/>
              </w:rPr>
              <w:t>Breezhaler</w:t>
            </w:r>
            <w:r w:rsidRPr="0048595E">
              <w:rPr>
                <w:rFonts w:ascii="Times New Roman" w:eastAsia="MS Mincho" w:hAnsi="Times New Roman"/>
                <w:lang w:val="bg-BG" w:eastAsia="en-US"/>
              </w:rPr>
              <w:t xml:space="preserve"> с</w:t>
            </w:r>
            <w:r w:rsidR="00780791" w:rsidRPr="0048595E">
              <w:rPr>
                <w:rFonts w:ascii="Times New Roman" w:eastAsia="MS Mincho" w:hAnsi="Times New Roman"/>
                <w:lang w:val="bg-BG" w:eastAsia="en-US"/>
              </w:rPr>
              <w:t xml:space="preserve"> </w:t>
            </w:r>
            <w:r w:rsidRPr="0048595E">
              <w:rPr>
                <w:rFonts w:ascii="Times New Roman" w:eastAsia="MS Mincho" w:hAnsi="Times New Roman"/>
                <w:lang w:val="bg-BG" w:eastAsia="en-US"/>
              </w:rPr>
              <w:t xml:space="preserve">инхалатор </w:t>
            </w:r>
            <w:r w:rsidR="00780791" w:rsidRPr="0048595E">
              <w:rPr>
                <w:rFonts w:ascii="Times New Roman" w:eastAsia="MS Mincho" w:hAnsi="Times New Roman"/>
                <w:lang w:val="bg-BG" w:eastAsia="en-US"/>
              </w:rPr>
              <w:t>съдържа:</w:t>
            </w:r>
          </w:p>
          <w:p w14:paraId="3A12779C" w14:textId="37708B4A" w:rsidR="00780791" w:rsidRPr="0048595E" w:rsidRDefault="00780791" w:rsidP="00254752">
            <w:pPr>
              <w:pStyle w:val="SynopsisList"/>
              <w:keepNext/>
              <w:keepLines/>
              <w:numPr>
                <w:ilvl w:val="0"/>
                <w:numId w:val="5"/>
              </w:numPr>
              <w:tabs>
                <w:tab w:val="clear" w:pos="357"/>
              </w:tabs>
              <w:spacing w:before="0"/>
              <w:ind w:left="567" w:hanging="567"/>
              <w:rPr>
                <w:rFonts w:ascii="Times New Roman" w:eastAsia="MS Mincho" w:hAnsi="Times New Roman"/>
                <w:lang w:val="bg-BG" w:eastAsia="en-US"/>
              </w:rPr>
            </w:pPr>
            <w:r w:rsidRPr="0048595E">
              <w:rPr>
                <w:rFonts w:ascii="Times New Roman" w:eastAsia="MS Mincho" w:hAnsi="Times New Roman"/>
                <w:lang w:val="bg-BG" w:eastAsia="en-US"/>
              </w:rPr>
              <w:t xml:space="preserve">Един инхалатор </w:t>
            </w:r>
            <w:proofErr w:type="spellStart"/>
            <w:r w:rsidR="00D12475" w:rsidRPr="00D12475">
              <w:rPr>
                <w:rFonts w:ascii="Times New Roman" w:eastAsia="MS Mincho" w:hAnsi="Times New Roman"/>
                <w:lang w:val="en-GB" w:eastAsia="en-US"/>
              </w:rPr>
              <w:t>Bemrist</w:t>
            </w:r>
            <w:proofErr w:type="spellEnd"/>
            <w:r w:rsidR="00D12475" w:rsidRPr="00D12475">
              <w:rPr>
                <w:rFonts w:ascii="Times New Roman" w:eastAsia="MS Mincho" w:hAnsi="Times New Roman"/>
                <w:lang w:val="en-GB" w:eastAsia="en-US"/>
              </w:rPr>
              <w:t xml:space="preserve"> </w:t>
            </w:r>
            <w:r w:rsidRPr="0048595E">
              <w:rPr>
                <w:rFonts w:ascii="Times New Roman" w:eastAsia="MS Mincho" w:hAnsi="Times New Roman"/>
                <w:lang w:val="bg-BG" w:eastAsia="en-US"/>
              </w:rPr>
              <w:t>Breezhaler</w:t>
            </w:r>
          </w:p>
          <w:p w14:paraId="71836313" w14:textId="5B12866D" w:rsidR="00780791" w:rsidRPr="0048595E" w:rsidRDefault="00381588" w:rsidP="00254752">
            <w:pPr>
              <w:pStyle w:val="SynopsisList"/>
              <w:keepNext/>
              <w:keepLines/>
              <w:numPr>
                <w:ilvl w:val="0"/>
                <w:numId w:val="5"/>
              </w:numPr>
              <w:tabs>
                <w:tab w:val="clear" w:pos="357"/>
              </w:tabs>
              <w:spacing w:before="0"/>
              <w:ind w:left="567" w:hanging="567"/>
              <w:rPr>
                <w:rFonts w:ascii="Times New Roman" w:hAnsi="Times New Roman"/>
                <w:lang w:val="bg-BG" w:eastAsia="en-US"/>
              </w:rPr>
            </w:pPr>
            <w:r w:rsidRPr="0048595E">
              <w:rPr>
                <w:noProof/>
                <w:lang w:eastAsia="en-US"/>
              </w:rPr>
              <mc:AlternateContent>
                <mc:Choice Requires="wps">
                  <w:drawing>
                    <wp:anchor distT="45720" distB="45720" distL="114300" distR="114300" simplePos="0" relativeHeight="251657216" behindDoc="0" locked="0" layoutInCell="1" allowOverlap="1" wp14:anchorId="6C14DF75" wp14:editId="55FD2846">
                      <wp:simplePos x="0" y="0"/>
                      <wp:positionH relativeFrom="column">
                        <wp:posOffset>1402715</wp:posOffset>
                      </wp:positionH>
                      <wp:positionV relativeFrom="paragraph">
                        <wp:posOffset>404496</wp:posOffset>
                      </wp:positionV>
                      <wp:extent cx="605790" cy="387350"/>
                      <wp:effectExtent l="0" t="0" r="0" b="0"/>
                      <wp:wrapNone/>
                      <wp:docPr id="8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E0F8B" w14:textId="77777777" w:rsidR="00FF548B" w:rsidRPr="0028540A" w:rsidRDefault="00FF548B" w:rsidP="009A464D">
                                  <w:pPr>
                                    <w:rPr>
                                      <w:sz w:val="12"/>
                                      <w:szCs w:val="12"/>
                                      <w:lang w:val="bg-BG"/>
                                    </w:rPr>
                                  </w:pPr>
                                  <w:r>
                                    <w:rPr>
                                      <w:sz w:val="12"/>
                                      <w:szCs w:val="12"/>
                                      <w:lang w:val="bg-BG"/>
                                    </w:rPr>
                                    <w:t>Накрайник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4DF75" id="Text Box 18" o:spid="_x0000_s1046" type="#_x0000_t202" style="position:absolute;left:0;text-align:left;margin-left:110.45pt;margin-top:31.85pt;width:47.7pt;height:3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" filled="f" stroked="f">
                      <v:textbox>
                        <w:txbxContent>
                          <w:p w14:paraId="4DCE0F8B" w14:textId="77777777" w:rsidR="00FF548B" w:rsidRPr="0028540A" w:rsidRDefault="00FF548B" w:rsidP="009A464D">
                            <w:pPr>
                              <w:rPr>
                                <w:sz w:val="12"/>
                                <w:szCs w:val="12"/>
                                <w:lang w:val="bg-BG"/>
                              </w:rPr>
                            </w:pPr>
                            <w:r>
                              <w:rPr>
                                <w:sz w:val="12"/>
                                <w:szCs w:val="12"/>
                                <w:lang w:val="bg-BG"/>
                              </w:rPr>
                              <w:t>Накрайник</w:t>
                            </w:r>
                          </w:p>
                        </w:txbxContent>
                      </v:textbox>
                    </v:shape>
                  </w:pict>
                </mc:Fallback>
              </mc:AlternateContent>
            </w:r>
            <w:r w:rsidRPr="0048595E">
              <w:rPr>
                <w:noProof/>
                <w:lang w:eastAsia="en-US"/>
              </w:rPr>
              <mc:AlternateContent>
                <mc:Choice Requires="wps">
                  <w:drawing>
                    <wp:anchor distT="45720" distB="45720" distL="114300" distR="114300" simplePos="0" relativeHeight="251653120" behindDoc="0" locked="0" layoutInCell="1" allowOverlap="1" wp14:anchorId="77CD6F88" wp14:editId="5F9CBC40">
                      <wp:simplePos x="0" y="0"/>
                      <wp:positionH relativeFrom="column">
                        <wp:posOffset>923290</wp:posOffset>
                      </wp:positionH>
                      <wp:positionV relativeFrom="paragraph">
                        <wp:posOffset>426402</wp:posOffset>
                      </wp:positionV>
                      <wp:extent cx="528320" cy="381635"/>
                      <wp:effectExtent l="4445" t="0" r="635" b="635"/>
                      <wp:wrapNone/>
                      <wp:docPr id="7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4AFD8" w14:textId="77777777" w:rsidR="00FF548B" w:rsidRPr="0028540A" w:rsidRDefault="00FF548B" w:rsidP="009A464D">
                                  <w:pPr>
                                    <w:spacing w:line="140" w:lineRule="exact"/>
                                    <w:rPr>
                                      <w:sz w:val="12"/>
                                      <w:szCs w:val="12"/>
                                      <w:lang w:val="bg-BG"/>
                                    </w:rPr>
                                  </w:pPr>
                                  <w:r>
                                    <w:rPr>
                                      <w:sz w:val="12"/>
                                      <w:szCs w:val="12"/>
                                      <w:lang w:val="bg-BG"/>
                                    </w:rPr>
                                    <w:t>Камера на капсулата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D6F88" id="Text Box 19" o:spid="_x0000_s1047" type="#_x0000_t202" style="position:absolute;left:0;text-align:left;margin-left:72.7pt;margin-top:33.55pt;width:41.6pt;height:30.0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" filled="f" stroked="f">
                      <v:textbox>
                        <w:txbxContent>
                          <w:p w14:paraId="5F34AFD8" w14:textId="77777777" w:rsidR="00FF548B" w:rsidRPr="0028540A" w:rsidRDefault="00FF548B" w:rsidP="009A464D">
                            <w:pPr>
                              <w:spacing w:line="140" w:lineRule="exact"/>
                              <w:rPr>
                                <w:sz w:val="12"/>
                                <w:szCs w:val="12"/>
                                <w:lang w:val="bg-BG"/>
                              </w:rPr>
                            </w:pPr>
                            <w:r>
                              <w:rPr>
                                <w:sz w:val="12"/>
                                <w:szCs w:val="12"/>
                                <w:lang w:val="bg-BG"/>
                              </w:rPr>
                              <w:t>Камера на капсулата</w:t>
                            </w:r>
                          </w:p>
                        </w:txbxContent>
                      </v:textbox>
                    </v:shape>
                  </w:pict>
                </mc:Fallback>
              </mc:AlternateContent>
            </w:r>
            <w:r w:rsidR="00780791" w:rsidRPr="0048595E">
              <w:rPr>
                <w:rFonts w:ascii="Times New Roman" w:hAnsi="Times New Roman"/>
                <w:lang w:val="bg-BG" w:eastAsia="en-US"/>
              </w:rPr>
              <w:t>Един или повече блистери, всеки съдържащ 10 капсули</w:t>
            </w:r>
            <w:r w:rsidR="00780791" w:rsidRPr="0048595E">
              <w:rPr>
                <w:rFonts w:ascii="Times New Roman" w:hAnsi="Times New Roman"/>
                <w:lang w:val="bg-BG"/>
              </w:rPr>
              <w:t xml:space="preserve"> </w:t>
            </w:r>
            <w:proofErr w:type="spellStart"/>
            <w:r w:rsidR="00D12475" w:rsidRPr="00D12475">
              <w:rPr>
                <w:rFonts w:ascii="Times New Roman" w:hAnsi="Times New Roman"/>
                <w:lang w:val="en-GB"/>
              </w:rPr>
              <w:t>Bemrist</w:t>
            </w:r>
            <w:proofErr w:type="spellEnd"/>
            <w:r w:rsidR="00D12475" w:rsidRPr="00D66A22">
              <w:rPr>
                <w:rFonts w:ascii="Times New Roman" w:hAnsi="Times New Roman"/>
                <w:lang w:val="bg-BG"/>
              </w:rPr>
              <w:t xml:space="preserve"> </w:t>
            </w:r>
            <w:r w:rsidR="00780791" w:rsidRPr="0048595E">
              <w:rPr>
                <w:rFonts w:ascii="Times New Roman" w:hAnsi="Times New Roman"/>
                <w:lang w:val="bg-BG" w:eastAsia="en-US"/>
              </w:rPr>
              <w:t>Breezhaler, които да се използват с инхалатора</w:t>
            </w:r>
          </w:p>
          <w:p w14:paraId="587CD413" w14:textId="06FDF305" w:rsidR="00780791" w:rsidRPr="0048595E" w:rsidRDefault="00381588" w:rsidP="00254752">
            <w:pPr>
              <w:pStyle w:val="SynopsisList"/>
              <w:keepNext/>
              <w:keepLines/>
              <w:spacing w:before="0"/>
              <w:rPr>
                <w:rFonts w:ascii="Times New Roman" w:hAnsi="Times New Roman"/>
                <w:lang w:val="bg-BG" w:eastAsia="en-US"/>
              </w:rPr>
            </w:pPr>
            <w:r w:rsidRPr="0048595E">
              <w:rPr>
                <w:noProof/>
                <w:lang w:eastAsia="en-US"/>
              </w:rPr>
              <mc:AlternateContent>
                <mc:Choice Requires="wps">
                  <w:drawing>
                    <wp:anchor distT="45720" distB="45720" distL="114300" distR="114300" simplePos="0" relativeHeight="251648000" behindDoc="0" locked="0" layoutInCell="1" allowOverlap="1" wp14:anchorId="7AB8DBA7" wp14:editId="43469334">
                      <wp:simplePos x="0" y="0"/>
                      <wp:positionH relativeFrom="column">
                        <wp:posOffset>427037</wp:posOffset>
                      </wp:positionH>
                      <wp:positionV relativeFrom="paragraph">
                        <wp:posOffset>117475</wp:posOffset>
                      </wp:positionV>
                      <wp:extent cx="454660" cy="243205"/>
                      <wp:effectExtent l="0" t="3810" r="3810" b="635"/>
                      <wp:wrapNone/>
                      <wp:docPr id="7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7C479" w14:textId="144D5E8D" w:rsidR="00FF548B" w:rsidRPr="0028540A" w:rsidRDefault="00FF548B" w:rsidP="009A464D">
                                  <w:pPr>
                                    <w:rPr>
                                      <w:szCs w:val="12"/>
                                    </w:rPr>
                                  </w:pPr>
                                  <w:r>
                                    <w:rPr>
                                      <w:sz w:val="12"/>
                                      <w:szCs w:val="12"/>
                                    </w:rPr>
                                    <w:t>Капач</w:t>
                                  </w:r>
                                  <w:r>
                                    <w:rPr>
                                      <w:sz w:val="12"/>
                                      <w:szCs w:val="12"/>
                                      <w:lang w:val="bg-BG"/>
                                    </w:rPr>
                                    <w:t>ка</w:t>
                                  </w:r>
                                  <w:r>
                                    <w:rPr>
                                      <w:sz w:val="12"/>
                                      <w:szCs w:val="12"/>
                                    </w:rPr>
                                    <w:t>Капач</w:t>
                                  </w:r>
                                  <w:r>
                                    <w:rPr>
                                      <w:sz w:val="12"/>
                                      <w:szCs w:val="12"/>
                                      <w:lang w:val="bg-BG"/>
                                    </w:rPr>
                                    <w:t>ка</w:t>
                                  </w:r>
                                  <w:r>
                                    <w:rPr>
                                      <w:sz w:val="12"/>
                                      <w:szCs w:val="12"/>
                                    </w:rPr>
                                    <w:t>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8DBA7" id="Text Box 22" o:spid="_x0000_s1048" type="#_x0000_t202" style="position:absolute;left:0;text-align:left;margin-left:33.6pt;margin-top:9.25pt;width:35.8pt;height:19.1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" filled="f" stroked="f">
                      <v:textbox>
                        <w:txbxContent>
                          <w:p w14:paraId="6BF7C479" w14:textId="144D5E8D" w:rsidR="00FF548B" w:rsidRPr="0028540A" w:rsidRDefault="00FF548B" w:rsidP="009A464D">
                            <w:pPr>
                              <w:rPr>
                                <w:szCs w:val="12"/>
                              </w:rPr>
                            </w:pPr>
                            <w:r>
                              <w:rPr>
                                <w:sz w:val="12"/>
                                <w:szCs w:val="12"/>
                              </w:rPr>
                              <w:t>Капач</w:t>
                            </w:r>
                            <w:r>
                              <w:rPr>
                                <w:sz w:val="12"/>
                                <w:szCs w:val="12"/>
                                <w:lang w:val="bg-BG"/>
                              </w:rPr>
                              <w:t>ка</w:t>
                            </w:r>
                            <w:r>
                              <w:rPr>
                                <w:sz w:val="12"/>
                                <w:szCs w:val="12"/>
                              </w:rPr>
                              <w:t>Капач</w:t>
                            </w:r>
                            <w:r>
                              <w:rPr>
                                <w:sz w:val="12"/>
                                <w:szCs w:val="12"/>
                                <w:lang w:val="bg-BG"/>
                              </w:rPr>
                              <w:t>ка</w:t>
                            </w:r>
                            <w:r>
                              <w:rPr>
                                <w:sz w:val="12"/>
                                <w:szCs w:val="12"/>
                              </w:rPr>
                              <w:t>е</w:t>
                            </w:r>
                          </w:p>
                        </w:txbxContent>
                      </v:textbox>
                    </v:shape>
                  </w:pict>
                </mc:Fallback>
              </mc:AlternateContent>
            </w:r>
          </w:p>
          <w:p w14:paraId="47E0C6A0" w14:textId="01A658FE" w:rsidR="00780791" w:rsidRPr="0048595E" w:rsidRDefault="00381588" w:rsidP="00254752">
            <w:pPr>
              <w:pStyle w:val="Table"/>
              <w:keepNext/>
              <w:spacing w:before="0"/>
              <w:rPr>
                <w:rFonts w:ascii="Times New Roman" w:hAnsi="Times New Roman" w:cs="Arial"/>
                <w:sz w:val="20"/>
                <w:szCs w:val="24"/>
              </w:rPr>
            </w:pPr>
            <w:r w:rsidRPr="0048595E">
              <w:rPr>
                <w:noProof/>
                <w:lang w:val="en-US" w:eastAsia="en-US"/>
              </w:rPr>
              <mc:AlternateContent>
                <mc:Choice Requires="wps">
                  <w:drawing>
                    <wp:anchor distT="45720" distB="45720" distL="114300" distR="114300" simplePos="0" relativeHeight="251651072" behindDoc="0" locked="0" layoutInCell="1" allowOverlap="1" wp14:anchorId="5705DA23" wp14:editId="5A76117F">
                      <wp:simplePos x="0" y="0"/>
                      <wp:positionH relativeFrom="column">
                        <wp:posOffset>1770380</wp:posOffset>
                      </wp:positionH>
                      <wp:positionV relativeFrom="paragraph">
                        <wp:posOffset>407035</wp:posOffset>
                      </wp:positionV>
                      <wp:extent cx="428625" cy="243205"/>
                      <wp:effectExtent l="3810" t="1270" r="0" b="3175"/>
                      <wp:wrapNone/>
                      <wp:docPr id="7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5C43B" w14:textId="77777777" w:rsidR="00FF548B" w:rsidRPr="0028540A" w:rsidRDefault="00FF548B" w:rsidP="009A464D">
                                  <w:pPr>
                                    <w:rPr>
                                      <w:sz w:val="12"/>
                                      <w:szCs w:val="12"/>
                                      <w:lang w:val="bg-BG"/>
                                    </w:rPr>
                                  </w:pPr>
                                  <w:r>
                                    <w:rPr>
                                      <w:sz w:val="12"/>
                                      <w:szCs w:val="12"/>
                                    </w:rPr>
                                    <w:t>Гнездо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5DA23" id="Text Box 24" o:spid="_x0000_s1049" type="#_x0000_t202" style="position:absolute;margin-left:139.4pt;margin-top:32.05pt;width:33.75pt;height:19.1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" filled="f" stroked="f">
                      <v:textbox>
                        <w:txbxContent>
                          <w:p w14:paraId="3715C43B" w14:textId="77777777" w:rsidR="00FF548B" w:rsidRPr="0028540A" w:rsidRDefault="00FF548B" w:rsidP="009A464D">
                            <w:pPr>
                              <w:rPr>
                                <w:sz w:val="12"/>
                                <w:szCs w:val="12"/>
                                <w:lang w:val="bg-BG"/>
                              </w:rPr>
                            </w:pPr>
                            <w:r>
                              <w:rPr>
                                <w:sz w:val="12"/>
                                <w:szCs w:val="12"/>
                              </w:rPr>
                              <w:t>Гнездо</w:t>
                            </w:r>
                          </w:p>
                        </w:txbxContent>
                      </v:textbox>
                    </v:shape>
                  </w:pict>
                </mc:Fallback>
              </mc:AlternateContent>
            </w:r>
            <w:r w:rsidRPr="0048595E">
              <w:rPr>
                <w:noProof/>
                <w:lang w:val="en-US" w:eastAsia="en-US"/>
              </w:rPr>
              <mc:AlternateContent>
                <mc:Choice Requires="wps">
                  <w:drawing>
                    <wp:anchor distT="45720" distB="45720" distL="114300" distR="114300" simplePos="0" relativeHeight="251652096" behindDoc="0" locked="0" layoutInCell="1" allowOverlap="1" wp14:anchorId="20CF97F8" wp14:editId="4FC7210F">
                      <wp:simplePos x="0" y="0"/>
                      <wp:positionH relativeFrom="column">
                        <wp:posOffset>1485583</wp:posOffset>
                      </wp:positionH>
                      <wp:positionV relativeFrom="paragraph">
                        <wp:posOffset>121602</wp:posOffset>
                      </wp:positionV>
                      <wp:extent cx="466725" cy="243205"/>
                      <wp:effectExtent l="0" t="0" r="0" b="0"/>
                      <wp:wrapNone/>
                      <wp:docPr id="7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51368" w14:textId="77777777" w:rsidR="00FF548B" w:rsidRPr="0028540A" w:rsidRDefault="00FF548B" w:rsidP="009A464D">
                                  <w:pPr>
                                    <w:rPr>
                                      <w:sz w:val="12"/>
                                      <w:szCs w:val="12"/>
                                      <w:lang w:val="bg-BG"/>
                                    </w:rPr>
                                  </w:pPr>
                                  <w:r>
                                    <w:rPr>
                                      <w:sz w:val="12"/>
                                      <w:szCs w:val="12"/>
                                    </w:rPr>
                                    <w:t>Екран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F97F8" id="Text Box 23" o:spid="_x0000_s1050" type="#_x0000_t202" style="position:absolute;margin-left:117pt;margin-top:9.55pt;width:36.75pt;height:19.1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" filled="f" stroked="f">
                      <v:textbox>
                        <w:txbxContent>
                          <w:p w14:paraId="01C51368" w14:textId="77777777" w:rsidR="00FF548B" w:rsidRPr="0028540A" w:rsidRDefault="00FF548B" w:rsidP="009A464D">
                            <w:pPr>
                              <w:rPr>
                                <w:sz w:val="12"/>
                                <w:szCs w:val="12"/>
                                <w:lang w:val="bg-BG"/>
                              </w:rPr>
                            </w:pPr>
                            <w:r>
                              <w:rPr>
                                <w:sz w:val="12"/>
                                <w:szCs w:val="12"/>
                              </w:rPr>
                              <w:t>Екран</w:t>
                            </w:r>
                          </w:p>
                        </w:txbxContent>
                      </v:textbox>
                    </v:shape>
                  </w:pict>
                </mc:Fallback>
              </mc:AlternateContent>
            </w:r>
            <w:r w:rsidRPr="0048595E">
              <w:rPr>
                <w:noProof/>
                <w:lang w:val="en-US" w:eastAsia="en-US"/>
              </w:rPr>
              <mc:AlternateContent>
                <mc:Choice Requires="wps">
                  <w:drawing>
                    <wp:anchor distT="45720" distB="45720" distL="114300" distR="114300" simplePos="0" relativeHeight="251646976" behindDoc="0" locked="0" layoutInCell="1" allowOverlap="1" wp14:anchorId="3BC33300" wp14:editId="23D27075">
                      <wp:simplePos x="0" y="0"/>
                      <wp:positionH relativeFrom="column">
                        <wp:posOffset>338137</wp:posOffset>
                      </wp:positionH>
                      <wp:positionV relativeFrom="paragraph">
                        <wp:posOffset>442595</wp:posOffset>
                      </wp:positionV>
                      <wp:extent cx="436880" cy="243205"/>
                      <wp:effectExtent l="0" t="0" r="0" b="0"/>
                      <wp:wrapNone/>
                      <wp:docPr id="7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00EB9" w14:textId="77777777" w:rsidR="00FF548B" w:rsidRPr="0028540A" w:rsidRDefault="00FF548B" w:rsidP="009A464D">
                                  <w:pPr>
                                    <w:rPr>
                                      <w:sz w:val="12"/>
                                      <w:szCs w:val="12"/>
                                      <w:lang w:val="bg-BG"/>
                                    </w:rPr>
                                  </w:pPr>
                                  <w:r>
                                    <w:rPr>
                                      <w:sz w:val="12"/>
                                      <w:szCs w:val="12"/>
                                      <w:lang w:val="bg-BG"/>
                                    </w:rPr>
                                    <w:t>Основа</w:t>
                                  </w:r>
                                </w:p>
                                <w:p w14:paraId="6CC1E6E8" w14:textId="77777777" w:rsidR="00FF548B" w:rsidRDefault="00FF54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33300" id="Text Box 16" o:spid="_x0000_s1051" type="#_x0000_t202" style="position:absolute;margin-left:26.6pt;margin-top:34.85pt;width:34.4pt;height:19.1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" filled="f" stroked="f">
                      <v:textbox>
                        <w:txbxContent>
                          <w:p w14:paraId="05C00EB9" w14:textId="77777777" w:rsidR="00FF548B" w:rsidRPr="0028540A" w:rsidRDefault="00FF548B" w:rsidP="009A464D">
                            <w:pPr>
                              <w:rPr>
                                <w:sz w:val="12"/>
                                <w:szCs w:val="12"/>
                                <w:lang w:val="bg-BG"/>
                              </w:rPr>
                            </w:pPr>
                            <w:r>
                              <w:rPr>
                                <w:sz w:val="12"/>
                                <w:szCs w:val="12"/>
                                <w:lang w:val="bg-BG"/>
                              </w:rPr>
                              <w:t>Основа</w:t>
                            </w:r>
                          </w:p>
                          <w:p w14:paraId="6CC1E6E8" w14:textId="77777777" w:rsidR="00FF548B" w:rsidRDefault="00FF548B"/>
                        </w:txbxContent>
                      </v:textbox>
                    </v:shape>
                  </w:pict>
                </mc:Fallback>
              </mc:AlternateContent>
            </w:r>
            <w:r w:rsidRPr="0048595E">
              <w:rPr>
                <w:noProof/>
                <w:lang w:val="en-US" w:eastAsia="en-US"/>
              </w:rPr>
              <mc:AlternateContent>
                <mc:Choice Requires="wps">
                  <w:drawing>
                    <wp:anchor distT="45720" distB="45720" distL="114300" distR="114300" simplePos="0" relativeHeight="251649024" behindDoc="0" locked="0" layoutInCell="1" allowOverlap="1" wp14:anchorId="4A885AEC" wp14:editId="098F8C8D">
                      <wp:simplePos x="0" y="0"/>
                      <wp:positionH relativeFrom="column">
                        <wp:posOffset>551180</wp:posOffset>
                      </wp:positionH>
                      <wp:positionV relativeFrom="paragraph">
                        <wp:posOffset>253365</wp:posOffset>
                      </wp:positionV>
                      <wp:extent cx="561975" cy="408305"/>
                      <wp:effectExtent l="3810" t="0" r="0" b="0"/>
                      <wp:wrapNone/>
                      <wp:docPr id="7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E4CD" w14:textId="77777777" w:rsidR="00FF548B" w:rsidRPr="0028540A" w:rsidRDefault="00FF548B" w:rsidP="009A464D">
                                  <w:pPr>
                                    <w:spacing w:line="160" w:lineRule="exact"/>
                                    <w:rPr>
                                      <w:sz w:val="12"/>
                                      <w:szCs w:val="12"/>
                                      <w:lang w:val="bg-BG"/>
                                    </w:rPr>
                                  </w:pPr>
                                  <w:r>
                                    <w:rPr>
                                      <w:sz w:val="12"/>
                                      <w:szCs w:val="12"/>
                                      <w:lang w:val="bg-BG"/>
                                    </w:rPr>
                                    <w:t>Странични бутони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85AEC" id="Text Box 17" o:spid="_x0000_s1052" type="#_x0000_t202" style="position:absolute;margin-left:43.4pt;margin-top:19.95pt;width:44.25pt;height:32.1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" filled="f" stroked="f">
                      <v:textbox>
                        <w:txbxContent>
                          <w:p w14:paraId="3641E4CD" w14:textId="77777777" w:rsidR="00FF548B" w:rsidRPr="0028540A" w:rsidRDefault="00FF548B" w:rsidP="009A464D">
                            <w:pPr>
                              <w:spacing w:line="160" w:lineRule="exact"/>
                              <w:rPr>
                                <w:sz w:val="12"/>
                                <w:szCs w:val="12"/>
                                <w:lang w:val="bg-BG"/>
                              </w:rPr>
                            </w:pPr>
                            <w:r>
                              <w:rPr>
                                <w:sz w:val="12"/>
                                <w:szCs w:val="12"/>
                                <w:lang w:val="bg-BG"/>
                              </w:rPr>
                              <w:t>Странични бутони</w:t>
                            </w:r>
                          </w:p>
                        </w:txbxContent>
                      </v:textbox>
                    </v:shape>
                  </w:pict>
                </mc:Fallback>
              </mc:AlternateContent>
            </w:r>
            <w:r w:rsidR="000B02D0" w:rsidRPr="0048595E">
              <w:rPr>
                <w:noProof/>
                <w:lang w:val="en-US" w:eastAsia="en-US"/>
              </w:rPr>
              <mc:AlternateContent>
                <mc:Choice Requires="wps">
                  <w:drawing>
                    <wp:anchor distT="45720" distB="45720" distL="114300" distR="114300" simplePos="0" relativeHeight="251654144" behindDoc="0" locked="0" layoutInCell="1" allowOverlap="1" wp14:anchorId="1F3CA121" wp14:editId="193DF0EE">
                      <wp:simplePos x="0" y="0"/>
                      <wp:positionH relativeFrom="column">
                        <wp:posOffset>21590</wp:posOffset>
                      </wp:positionH>
                      <wp:positionV relativeFrom="paragraph">
                        <wp:posOffset>795655</wp:posOffset>
                      </wp:positionV>
                      <wp:extent cx="617220" cy="243205"/>
                      <wp:effectExtent l="0" t="0" r="3810" b="0"/>
                      <wp:wrapNone/>
                      <wp:docPr id="7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8D543" w14:textId="77777777" w:rsidR="00FF548B" w:rsidRPr="0028540A" w:rsidRDefault="00FF548B" w:rsidP="009A464D">
                                  <w:pPr>
                                    <w:rPr>
                                      <w:b/>
                                      <w:sz w:val="12"/>
                                      <w:szCs w:val="12"/>
                                      <w:lang w:val="bg-BG"/>
                                    </w:rPr>
                                  </w:pPr>
                                  <w:r>
                                    <w:rPr>
                                      <w:b/>
                                      <w:sz w:val="12"/>
                                      <w:szCs w:val="12"/>
                                    </w:rPr>
                                    <w:t>Инхалатор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CA121" id="Text Box 20" o:spid="_x0000_s1053" type="#_x0000_t202" style="position:absolute;margin-left:1.7pt;margin-top:62.65pt;width:48.6pt;height:19.1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" filled="f" stroked="f">
                      <v:textbox>
                        <w:txbxContent>
                          <w:p w14:paraId="68F8D543" w14:textId="77777777" w:rsidR="00FF548B" w:rsidRPr="0028540A" w:rsidRDefault="00FF548B" w:rsidP="009A464D">
                            <w:pPr>
                              <w:rPr>
                                <w:b/>
                                <w:sz w:val="12"/>
                                <w:szCs w:val="12"/>
                                <w:lang w:val="bg-BG"/>
                              </w:rPr>
                            </w:pPr>
                            <w:r>
                              <w:rPr>
                                <w:b/>
                                <w:sz w:val="12"/>
                                <w:szCs w:val="12"/>
                              </w:rPr>
                              <w:t>Инхалатор</w:t>
                            </w:r>
                          </w:p>
                        </w:txbxContent>
                      </v:textbox>
                    </v:shape>
                  </w:pict>
                </mc:Fallback>
              </mc:AlternateContent>
            </w:r>
            <w:r w:rsidR="000B02D0" w:rsidRPr="0048595E">
              <w:rPr>
                <w:noProof/>
                <w:lang w:val="en-US" w:eastAsia="en-US"/>
              </w:rPr>
              <mc:AlternateContent>
                <mc:Choice Requires="wps">
                  <w:drawing>
                    <wp:anchor distT="45720" distB="45720" distL="114300" distR="114300" simplePos="0" relativeHeight="251655168" behindDoc="0" locked="0" layoutInCell="1" allowOverlap="1" wp14:anchorId="73FE380A" wp14:editId="7D888616">
                      <wp:simplePos x="0" y="0"/>
                      <wp:positionH relativeFrom="column">
                        <wp:posOffset>753110</wp:posOffset>
                      </wp:positionH>
                      <wp:positionV relativeFrom="paragraph">
                        <wp:posOffset>793115</wp:posOffset>
                      </wp:positionV>
                      <wp:extent cx="1141095" cy="243205"/>
                      <wp:effectExtent l="0" t="0" r="0" b="0"/>
                      <wp:wrapNone/>
                      <wp:docPr id="7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1DF88" w14:textId="77777777" w:rsidR="00FF548B" w:rsidRPr="0028540A" w:rsidRDefault="00FF548B" w:rsidP="009A464D">
                                  <w:pPr>
                                    <w:rPr>
                                      <w:b/>
                                      <w:sz w:val="12"/>
                                      <w:szCs w:val="12"/>
                                      <w:lang w:val="bg-BG"/>
                                    </w:rPr>
                                  </w:pPr>
                                  <w:r>
                                    <w:rPr>
                                      <w:b/>
                                      <w:sz w:val="12"/>
                                      <w:szCs w:val="12"/>
                                    </w:rPr>
                                    <w:t>Основа на инхалатора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E380A" id="Text Box 21" o:spid="_x0000_s1054" type="#_x0000_t202" style="position:absolute;margin-left:59.3pt;margin-top:62.45pt;width:89.85pt;height:19.1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" filled="f" stroked="f">
                      <v:textbox>
                        <w:txbxContent>
                          <w:p w14:paraId="6951DF88" w14:textId="77777777" w:rsidR="00FF548B" w:rsidRPr="0028540A" w:rsidRDefault="00FF548B" w:rsidP="009A464D">
                            <w:pPr>
                              <w:rPr>
                                <w:b/>
                                <w:sz w:val="12"/>
                                <w:szCs w:val="12"/>
                                <w:lang w:val="bg-BG"/>
                              </w:rPr>
                            </w:pPr>
                            <w:r>
                              <w:rPr>
                                <w:b/>
                                <w:sz w:val="12"/>
                                <w:szCs w:val="12"/>
                              </w:rPr>
                              <w:t>Основа на инхалатора</w:t>
                            </w:r>
                          </w:p>
                        </w:txbxContent>
                      </v:textbox>
                    </v:shape>
                  </w:pict>
                </mc:Fallback>
              </mc:AlternateContent>
            </w:r>
            <w:r w:rsidR="000B02D0" w:rsidRPr="0048595E">
              <w:rPr>
                <w:noProof/>
                <w:lang w:val="en-US" w:eastAsia="en-US"/>
              </w:rPr>
              <mc:AlternateContent>
                <mc:Choice Requires="wps">
                  <w:drawing>
                    <wp:anchor distT="45720" distB="45720" distL="114300" distR="114300" simplePos="0" relativeHeight="251656192" behindDoc="0" locked="0" layoutInCell="1" allowOverlap="1" wp14:anchorId="168E50C7" wp14:editId="11333D19">
                      <wp:simplePos x="0" y="0"/>
                      <wp:positionH relativeFrom="column">
                        <wp:posOffset>1979295</wp:posOffset>
                      </wp:positionH>
                      <wp:positionV relativeFrom="paragraph">
                        <wp:posOffset>798830</wp:posOffset>
                      </wp:positionV>
                      <wp:extent cx="686435" cy="243205"/>
                      <wp:effectExtent l="3175" t="2540" r="0" b="1905"/>
                      <wp:wrapNone/>
                      <wp:docPr id="7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F6DF3" w14:textId="77777777" w:rsidR="00FF548B" w:rsidRPr="0028540A" w:rsidRDefault="00FF548B" w:rsidP="009A464D">
                                  <w:pPr>
                                    <w:rPr>
                                      <w:b/>
                                      <w:sz w:val="12"/>
                                      <w:szCs w:val="12"/>
                                      <w:lang w:val="bg-BG"/>
                                    </w:rPr>
                                  </w:pPr>
                                  <w:r>
                                    <w:rPr>
                                      <w:b/>
                                      <w:sz w:val="12"/>
                                      <w:szCs w:val="12"/>
                                    </w:rPr>
                                    <w:t>Блистер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E50C7" id="Text Box 25" o:spid="_x0000_s1055" type="#_x0000_t202" style="position:absolute;margin-left:155.85pt;margin-top:62.9pt;width:54.05pt;height:19.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" filled="f" stroked="f">
                      <v:textbox>
                        <w:txbxContent>
                          <w:p w14:paraId="349F6DF3" w14:textId="77777777" w:rsidR="00FF548B" w:rsidRPr="0028540A" w:rsidRDefault="00FF548B" w:rsidP="009A464D">
                            <w:pPr>
                              <w:rPr>
                                <w:b/>
                                <w:sz w:val="12"/>
                                <w:szCs w:val="12"/>
                                <w:lang w:val="bg-BG"/>
                              </w:rPr>
                            </w:pPr>
                            <w:r>
                              <w:rPr>
                                <w:b/>
                                <w:sz w:val="12"/>
                                <w:szCs w:val="12"/>
                              </w:rPr>
                              <w:t>Блистер</w:t>
                            </w:r>
                          </w:p>
                        </w:txbxContent>
                      </v:textbox>
                    </v:shape>
                  </w:pict>
                </mc:Fallback>
              </mc:AlternateContent>
            </w:r>
            <w:r w:rsidRPr="0048595E">
              <w:rPr>
                <w:noProof/>
                <w:lang w:val="en-US" w:eastAsia="en-US"/>
              </w:rPr>
              <w:drawing>
                <wp:inline distT="0" distB="0" distL="0" distR="0" wp14:anchorId="4D0A0C0E" wp14:editId="157D5A04">
                  <wp:extent cx="2722245" cy="640715"/>
                  <wp:effectExtent l="0" t="0" r="1905" b="698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747963" cy="646768"/>
                          </a:xfrm>
                          <a:prstGeom prst="rect">
                            <a:avLst/>
                          </a:prstGeom>
                        </pic:spPr>
                      </pic:pic>
                    </a:graphicData>
                  </a:graphic>
                </wp:inline>
              </w:drawing>
            </w:r>
          </w:p>
        </w:tc>
        <w:tc>
          <w:tcPr>
            <w:tcW w:w="2409" w:type="dxa"/>
            <w:vMerge w:val="restart"/>
            <w:tcBorders>
              <w:top w:val="single" w:sz="24" w:space="0" w:color="808080"/>
              <w:left w:val="single" w:sz="24" w:space="0" w:color="808080"/>
              <w:bottom w:val="single" w:sz="24" w:space="0" w:color="808080"/>
              <w:right w:val="single" w:sz="24" w:space="0" w:color="808080"/>
            </w:tcBorders>
          </w:tcPr>
          <w:p w14:paraId="1530CD48" w14:textId="77777777" w:rsidR="00780791" w:rsidRPr="0048595E" w:rsidRDefault="00780791" w:rsidP="00254752">
            <w:pPr>
              <w:pStyle w:val="Table"/>
              <w:keepNext/>
              <w:spacing w:before="0" w:after="0"/>
              <w:rPr>
                <w:rFonts w:ascii="Times New Roman" w:hAnsi="Times New Roman" w:cs="Arial"/>
                <w:b/>
                <w:sz w:val="20"/>
                <w:szCs w:val="24"/>
              </w:rPr>
            </w:pPr>
            <w:r w:rsidRPr="0048595E">
              <w:rPr>
                <w:rFonts w:ascii="Times New Roman" w:hAnsi="Times New Roman"/>
                <w:b/>
                <w:sz w:val="20"/>
                <w:szCs w:val="24"/>
              </w:rPr>
              <w:t>Често задавани въпроси</w:t>
            </w:r>
          </w:p>
          <w:p w14:paraId="0C3FFEE1" w14:textId="77777777" w:rsidR="00780791" w:rsidRPr="0048595E" w:rsidRDefault="00780791" w:rsidP="00254752">
            <w:pPr>
              <w:pStyle w:val="Table"/>
              <w:keepNext/>
              <w:spacing w:before="0" w:after="0"/>
              <w:rPr>
                <w:rFonts w:ascii="Times New Roman" w:hAnsi="Times New Roman" w:cs="Arial"/>
                <w:sz w:val="20"/>
                <w:szCs w:val="24"/>
              </w:rPr>
            </w:pPr>
          </w:p>
          <w:p w14:paraId="0E21A84D" w14:textId="77777777" w:rsidR="00780791" w:rsidRPr="0048595E" w:rsidRDefault="00780791" w:rsidP="00254752">
            <w:pPr>
              <w:pStyle w:val="Table"/>
              <w:keepNext/>
              <w:spacing w:before="0" w:after="0"/>
              <w:rPr>
                <w:rFonts w:ascii="Times New Roman" w:hAnsi="Times New Roman" w:cs="Arial"/>
                <w:b/>
                <w:sz w:val="20"/>
                <w:szCs w:val="24"/>
              </w:rPr>
            </w:pPr>
            <w:r w:rsidRPr="0048595E">
              <w:rPr>
                <w:rFonts w:ascii="Times New Roman" w:hAnsi="Times New Roman"/>
                <w:b/>
                <w:sz w:val="20"/>
                <w:szCs w:val="24"/>
              </w:rPr>
              <w:t>Защо инхалаторът не издава шум по време на инхалацията?</w:t>
            </w:r>
          </w:p>
          <w:p w14:paraId="3C424C0B" w14:textId="2A4816DE" w:rsidR="00780791" w:rsidRPr="0048595E" w:rsidRDefault="00780791" w:rsidP="00254752">
            <w:pPr>
              <w:pStyle w:val="Table"/>
              <w:keepNext/>
              <w:spacing w:before="0" w:after="0"/>
              <w:rPr>
                <w:rFonts w:ascii="Times New Roman" w:hAnsi="Times New Roman" w:cs="Arial"/>
                <w:sz w:val="20"/>
                <w:szCs w:val="24"/>
              </w:rPr>
            </w:pPr>
            <w:r w:rsidRPr="0048595E">
              <w:rPr>
                <w:rFonts w:ascii="Times New Roman" w:hAnsi="Times New Roman"/>
                <w:sz w:val="20"/>
                <w:szCs w:val="24"/>
              </w:rPr>
              <w:t>Капсулата може да заседне в камерата. Ако това се случи, внимателно я освободете като почуквате по основата на инхалатора</w:t>
            </w:r>
            <w:r w:rsidRPr="0048595E">
              <w:rPr>
                <w:rFonts w:ascii="Times New Roman" w:hAnsi="Times New Roman" w:cs="Arial"/>
                <w:sz w:val="20"/>
                <w:szCs w:val="24"/>
              </w:rPr>
              <w:t xml:space="preserve">. </w:t>
            </w:r>
            <w:r w:rsidRPr="0048595E">
              <w:rPr>
                <w:rFonts w:ascii="Times New Roman" w:hAnsi="Times New Roman"/>
                <w:sz w:val="20"/>
                <w:szCs w:val="24"/>
              </w:rPr>
              <w:t>Инхалирайте лекарството отново като повторите стъпки </w:t>
            </w:r>
            <w:r w:rsidR="00B50948" w:rsidRPr="0048595E">
              <w:rPr>
                <w:rFonts w:ascii="Times New Roman" w:hAnsi="Times New Roman"/>
                <w:sz w:val="20"/>
                <w:szCs w:val="24"/>
              </w:rPr>
              <w:t xml:space="preserve">от </w:t>
            </w:r>
            <w:r w:rsidRPr="0048595E">
              <w:rPr>
                <w:rFonts w:ascii="Times New Roman" w:hAnsi="Times New Roman"/>
                <w:sz w:val="20"/>
                <w:szCs w:val="24"/>
              </w:rPr>
              <w:t>3a до 3г</w:t>
            </w:r>
            <w:r w:rsidRPr="0048595E">
              <w:rPr>
                <w:rFonts w:ascii="Times New Roman" w:hAnsi="Times New Roman" w:cs="Arial"/>
                <w:sz w:val="20"/>
                <w:szCs w:val="24"/>
              </w:rPr>
              <w:t>.</w:t>
            </w:r>
          </w:p>
          <w:p w14:paraId="566C1311" w14:textId="77777777" w:rsidR="00780791" w:rsidRPr="0048595E" w:rsidRDefault="00780791" w:rsidP="00254752">
            <w:pPr>
              <w:pStyle w:val="Table"/>
              <w:keepNext/>
              <w:spacing w:before="0" w:after="0"/>
              <w:rPr>
                <w:rFonts w:ascii="Times New Roman" w:hAnsi="Times New Roman" w:cs="Arial"/>
                <w:sz w:val="20"/>
                <w:szCs w:val="24"/>
              </w:rPr>
            </w:pPr>
          </w:p>
          <w:p w14:paraId="0B24618C" w14:textId="31444C2D" w:rsidR="00780791" w:rsidRPr="0048595E" w:rsidRDefault="00780791" w:rsidP="00254752">
            <w:pPr>
              <w:pStyle w:val="Table"/>
              <w:spacing w:before="0" w:after="0"/>
              <w:rPr>
                <w:rFonts w:ascii="Times New Roman" w:hAnsi="Times New Roman"/>
                <w:b/>
                <w:sz w:val="20"/>
                <w:szCs w:val="24"/>
              </w:rPr>
            </w:pPr>
            <w:r w:rsidRPr="0048595E">
              <w:rPr>
                <w:rFonts w:ascii="Times New Roman" w:hAnsi="Times New Roman"/>
                <w:b/>
                <w:sz w:val="20"/>
                <w:szCs w:val="24"/>
              </w:rPr>
              <w:t xml:space="preserve">Какво трябва да направя, ако </w:t>
            </w:r>
            <w:r w:rsidR="006C665E" w:rsidRPr="0048595E">
              <w:rPr>
                <w:rFonts w:ascii="Times New Roman" w:hAnsi="Times New Roman"/>
                <w:b/>
                <w:sz w:val="20"/>
                <w:szCs w:val="24"/>
              </w:rPr>
              <w:t>има</w:t>
            </w:r>
            <w:r w:rsidRPr="0048595E">
              <w:rPr>
                <w:rFonts w:ascii="Times New Roman" w:hAnsi="Times New Roman"/>
                <w:b/>
                <w:sz w:val="20"/>
                <w:szCs w:val="24"/>
              </w:rPr>
              <w:t xml:space="preserve"> остан</w:t>
            </w:r>
            <w:r w:rsidR="006C665E" w:rsidRPr="0048595E">
              <w:rPr>
                <w:rFonts w:ascii="Times New Roman" w:hAnsi="Times New Roman"/>
                <w:b/>
                <w:sz w:val="20"/>
                <w:szCs w:val="24"/>
              </w:rPr>
              <w:t>ал прах</w:t>
            </w:r>
            <w:r w:rsidRPr="0048595E">
              <w:rPr>
                <w:rFonts w:ascii="Times New Roman" w:hAnsi="Times New Roman"/>
                <w:b/>
                <w:sz w:val="20"/>
                <w:szCs w:val="24"/>
              </w:rPr>
              <w:t xml:space="preserve"> вътре в капсулата?</w:t>
            </w:r>
          </w:p>
          <w:p w14:paraId="0DBF00B1" w14:textId="429A0895" w:rsidR="00780791" w:rsidRPr="0048595E" w:rsidRDefault="00780791" w:rsidP="00254752">
            <w:pPr>
              <w:pStyle w:val="Table"/>
              <w:keepNext/>
              <w:spacing w:before="0" w:after="0"/>
              <w:rPr>
                <w:rFonts w:ascii="Times New Roman" w:hAnsi="Times New Roman" w:cs="Arial"/>
                <w:sz w:val="20"/>
                <w:szCs w:val="24"/>
              </w:rPr>
            </w:pPr>
            <w:r w:rsidRPr="0048595E">
              <w:rPr>
                <w:rFonts w:ascii="Times New Roman" w:hAnsi="Times New Roman"/>
                <w:sz w:val="20"/>
                <w:szCs w:val="24"/>
              </w:rPr>
              <w:t>Не сте приели достатъчно от Вашето лекарство. Затворете инхалатора и повторете стъпки </w:t>
            </w:r>
            <w:r w:rsidR="00B50948" w:rsidRPr="0048595E">
              <w:rPr>
                <w:rFonts w:ascii="Times New Roman" w:hAnsi="Times New Roman"/>
                <w:sz w:val="20"/>
                <w:szCs w:val="24"/>
              </w:rPr>
              <w:t xml:space="preserve">от </w:t>
            </w:r>
            <w:r w:rsidRPr="0048595E">
              <w:rPr>
                <w:rFonts w:ascii="Times New Roman" w:hAnsi="Times New Roman"/>
                <w:sz w:val="20"/>
                <w:szCs w:val="24"/>
              </w:rPr>
              <w:t>3a до 3г</w:t>
            </w:r>
            <w:r w:rsidRPr="0048595E">
              <w:rPr>
                <w:rFonts w:ascii="Times New Roman" w:hAnsi="Times New Roman" w:cs="Arial"/>
                <w:sz w:val="20"/>
                <w:szCs w:val="24"/>
              </w:rPr>
              <w:t>.</w:t>
            </w:r>
          </w:p>
          <w:p w14:paraId="738A4F0E" w14:textId="77777777" w:rsidR="00780791" w:rsidRPr="0048595E" w:rsidRDefault="00780791" w:rsidP="00254752">
            <w:pPr>
              <w:pStyle w:val="Table"/>
              <w:keepNext/>
              <w:spacing w:before="0" w:after="0"/>
              <w:rPr>
                <w:rFonts w:ascii="Times New Roman" w:hAnsi="Times New Roman" w:cs="Arial"/>
                <w:sz w:val="20"/>
                <w:szCs w:val="24"/>
              </w:rPr>
            </w:pPr>
          </w:p>
          <w:p w14:paraId="1C07B43D" w14:textId="77777777" w:rsidR="00780791" w:rsidRPr="0048595E" w:rsidRDefault="00780791" w:rsidP="00254752">
            <w:pPr>
              <w:pStyle w:val="Table"/>
              <w:spacing w:before="0" w:after="0"/>
              <w:rPr>
                <w:rFonts w:ascii="Times New Roman" w:hAnsi="Times New Roman"/>
                <w:b/>
                <w:sz w:val="20"/>
                <w:szCs w:val="24"/>
              </w:rPr>
            </w:pPr>
            <w:r w:rsidRPr="0048595E">
              <w:rPr>
                <w:rFonts w:ascii="Times New Roman" w:hAnsi="Times New Roman"/>
                <w:b/>
                <w:sz w:val="20"/>
                <w:szCs w:val="24"/>
              </w:rPr>
              <w:t>Кашлях след инхалацията – има ли значение?</w:t>
            </w:r>
          </w:p>
          <w:p w14:paraId="6E9A4E37" w14:textId="77777777" w:rsidR="00780791" w:rsidRPr="0048595E" w:rsidRDefault="00780791" w:rsidP="00254752">
            <w:pPr>
              <w:pStyle w:val="Table"/>
              <w:keepNext/>
              <w:spacing w:before="0" w:after="0"/>
              <w:rPr>
                <w:rFonts w:ascii="Times New Roman" w:hAnsi="Times New Roman" w:cs="Arial"/>
                <w:sz w:val="20"/>
                <w:szCs w:val="24"/>
              </w:rPr>
            </w:pPr>
            <w:r w:rsidRPr="0048595E">
              <w:rPr>
                <w:rFonts w:ascii="Times New Roman" w:hAnsi="Times New Roman"/>
                <w:sz w:val="20"/>
                <w:szCs w:val="24"/>
              </w:rPr>
              <w:t>Това може да се случи. Щом капсулата е празна, сте приели достатъчно от Вашето лекарство</w:t>
            </w:r>
            <w:r w:rsidRPr="0048595E">
              <w:rPr>
                <w:rFonts w:ascii="Times New Roman" w:hAnsi="Times New Roman" w:cs="Arial"/>
                <w:sz w:val="20"/>
                <w:szCs w:val="24"/>
              </w:rPr>
              <w:t>.</w:t>
            </w:r>
          </w:p>
          <w:p w14:paraId="30B78DD1" w14:textId="77777777" w:rsidR="00780791" w:rsidRPr="0048595E" w:rsidRDefault="00780791" w:rsidP="00254752">
            <w:pPr>
              <w:pStyle w:val="Table"/>
              <w:keepNext/>
              <w:spacing w:before="0" w:after="0"/>
              <w:rPr>
                <w:rFonts w:ascii="Times New Roman" w:hAnsi="Times New Roman" w:cs="Arial"/>
                <w:sz w:val="20"/>
                <w:szCs w:val="24"/>
              </w:rPr>
            </w:pPr>
          </w:p>
          <w:p w14:paraId="0CC84BE4" w14:textId="242B21AE" w:rsidR="00780791" w:rsidRPr="0048595E" w:rsidRDefault="00780791" w:rsidP="00254752">
            <w:pPr>
              <w:pStyle w:val="Table"/>
              <w:spacing w:before="0" w:after="0"/>
              <w:rPr>
                <w:rFonts w:ascii="Times New Roman" w:hAnsi="Times New Roman"/>
                <w:b/>
                <w:sz w:val="20"/>
                <w:szCs w:val="24"/>
              </w:rPr>
            </w:pPr>
            <w:r w:rsidRPr="0048595E">
              <w:rPr>
                <w:rFonts w:ascii="Times New Roman" w:hAnsi="Times New Roman"/>
                <w:b/>
                <w:sz w:val="20"/>
                <w:szCs w:val="24"/>
              </w:rPr>
              <w:t xml:space="preserve">Усетих малки </w:t>
            </w:r>
            <w:r w:rsidR="002F587C" w:rsidRPr="0048595E">
              <w:rPr>
                <w:rFonts w:ascii="Times New Roman" w:hAnsi="Times New Roman"/>
                <w:b/>
                <w:sz w:val="20"/>
                <w:szCs w:val="24"/>
              </w:rPr>
              <w:t>парченца</w:t>
            </w:r>
            <w:r w:rsidRPr="0048595E">
              <w:rPr>
                <w:rFonts w:ascii="Times New Roman" w:hAnsi="Times New Roman"/>
                <w:b/>
                <w:sz w:val="20"/>
                <w:szCs w:val="24"/>
              </w:rPr>
              <w:t xml:space="preserve"> от капсулата върху езика си – има ли значение?</w:t>
            </w:r>
          </w:p>
          <w:p w14:paraId="7B142FCF" w14:textId="77777777" w:rsidR="00780791" w:rsidRPr="0048595E" w:rsidRDefault="00780791" w:rsidP="00254752">
            <w:pPr>
              <w:pStyle w:val="Table"/>
              <w:keepNext/>
              <w:spacing w:before="0" w:after="0"/>
              <w:rPr>
                <w:rFonts w:ascii="Times New Roman" w:hAnsi="Times New Roman" w:cs="Arial"/>
                <w:sz w:val="20"/>
                <w:szCs w:val="24"/>
              </w:rPr>
            </w:pPr>
            <w:r w:rsidRPr="0048595E">
              <w:rPr>
                <w:rFonts w:ascii="Times New Roman" w:hAnsi="Times New Roman"/>
                <w:sz w:val="20"/>
                <w:szCs w:val="24"/>
              </w:rPr>
              <w:t>Това може да се случи. Не е вредно. Вероятността капсулата да се счупи на малки парченца се повишава, ако е пробита повече от веднъж</w:t>
            </w:r>
            <w:r w:rsidRPr="0048595E">
              <w:rPr>
                <w:rFonts w:ascii="Times New Roman" w:hAnsi="Times New Roman" w:cs="Arial"/>
                <w:sz w:val="20"/>
                <w:szCs w:val="24"/>
              </w:rPr>
              <w:t>.</w:t>
            </w:r>
          </w:p>
        </w:tc>
        <w:tc>
          <w:tcPr>
            <w:tcW w:w="2410" w:type="dxa"/>
            <w:tcBorders>
              <w:top w:val="single" w:sz="24" w:space="0" w:color="808080"/>
              <w:left w:val="single" w:sz="24" w:space="0" w:color="808080"/>
              <w:bottom w:val="single" w:sz="24" w:space="0" w:color="808080"/>
              <w:right w:val="single" w:sz="24" w:space="0" w:color="808080"/>
            </w:tcBorders>
          </w:tcPr>
          <w:p w14:paraId="507B0B10" w14:textId="77777777" w:rsidR="00780791" w:rsidRPr="0048595E" w:rsidRDefault="00780791" w:rsidP="00254752">
            <w:pPr>
              <w:pStyle w:val="Table"/>
              <w:spacing w:before="0" w:after="0"/>
              <w:rPr>
                <w:rFonts w:ascii="Times New Roman" w:hAnsi="Times New Roman"/>
                <w:b/>
                <w:sz w:val="20"/>
                <w:szCs w:val="24"/>
              </w:rPr>
            </w:pPr>
            <w:r w:rsidRPr="0048595E">
              <w:rPr>
                <w:rFonts w:ascii="Times New Roman" w:hAnsi="Times New Roman"/>
                <w:b/>
                <w:sz w:val="20"/>
                <w:szCs w:val="24"/>
              </w:rPr>
              <w:t>Почистване на инхалатора</w:t>
            </w:r>
          </w:p>
          <w:p w14:paraId="1B645030" w14:textId="25B7E70E" w:rsidR="00780791" w:rsidRPr="0048595E" w:rsidRDefault="00780791" w:rsidP="00254752">
            <w:pPr>
              <w:pStyle w:val="Table"/>
              <w:keepNext/>
              <w:spacing w:before="0" w:after="0"/>
              <w:rPr>
                <w:rFonts w:ascii="Times New Roman" w:hAnsi="Times New Roman" w:cs="Arial"/>
                <w:sz w:val="20"/>
                <w:szCs w:val="24"/>
              </w:rPr>
            </w:pPr>
            <w:r w:rsidRPr="0048595E">
              <w:rPr>
                <w:rFonts w:ascii="Times New Roman" w:hAnsi="Times New Roman"/>
                <w:sz w:val="20"/>
                <w:szCs w:val="24"/>
              </w:rPr>
              <w:t xml:space="preserve">Избършете накрайника отвън и отвътре с чиста, суха кърпа, която не отделя </w:t>
            </w:r>
            <w:r w:rsidR="006D68F9" w:rsidRPr="0048595E">
              <w:rPr>
                <w:rFonts w:ascii="Times New Roman" w:hAnsi="Times New Roman"/>
                <w:sz w:val="20"/>
                <w:szCs w:val="24"/>
              </w:rPr>
              <w:t>власинки</w:t>
            </w:r>
            <w:r w:rsidRPr="0048595E">
              <w:rPr>
                <w:rFonts w:ascii="Times New Roman" w:hAnsi="Times New Roman"/>
                <w:sz w:val="20"/>
                <w:szCs w:val="24"/>
              </w:rPr>
              <w:t>, за да отстраните останалия прах. Пазете инхалатора сух.</w:t>
            </w:r>
            <w:r w:rsidRPr="0048595E">
              <w:rPr>
                <w:sz w:val="20"/>
                <w:szCs w:val="24"/>
              </w:rPr>
              <w:t xml:space="preserve"> </w:t>
            </w:r>
            <w:r w:rsidRPr="0048595E">
              <w:rPr>
                <w:rFonts w:ascii="Times New Roman" w:hAnsi="Times New Roman"/>
                <w:sz w:val="20"/>
                <w:szCs w:val="24"/>
              </w:rPr>
              <w:t>Никога не изплаквайте инхалатора с вода</w:t>
            </w:r>
            <w:r w:rsidRPr="0048595E">
              <w:rPr>
                <w:rFonts w:ascii="Times New Roman" w:hAnsi="Times New Roman" w:cs="Arial"/>
                <w:sz w:val="20"/>
                <w:szCs w:val="24"/>
              </w:rPr>
              <w:t>.</w:t>
            </w:r>
          </w:p>
        </w:tc>
      </w:tr>
      <w:tr w:rsidR="00780791" w:rsidRPr="00234C4B" w14:paraId="708BCAE6" w14:textId="77777777" w:rsidTr="00223A32">
        <w:trPr>
          <w:cantSplit/>
          <w:trHeight w:val="3272"/>
        </w:trPr>
        <w:tc>
          <w:tcPr>
            <w:tcW w:w="4503" w:type="dxa"/>
            <w:vMerge/>
            <w:tcBorders>
              <w:top w:val="single" w:sz="24" w:space="0" w:color="808080"/>
              <w:left w:val="single" w:sz="24" w:space="0" w:color="808080"/>
              <w:bottom w:val="single" w:sz="24" w:space="0" w:color="808080"/>
              <w:right w:val="single" w:sz="24" w:space="0" w:color="808080"/>
            </w:tcBorders>
            <w:vAlign w:val="center"/>
          </w:tcPr>
          <w:p w14:paraId="27C0D369" w14:textId="77777777" w:rsidR="00780791" w:rsidRPr="0048595E" w:rsidRDefault="00780791" w:rsidP="00254752">
            <w:pPr>
              <w:tabs>
                <w:tab w:val="clear" w:pos="567"/>
              </w:tabs>
              <w:spacing w:line="240" w:lineRule="auto"/>
              <w:rPr>
                <w:rFonts w:eastAsia="MS Mincho"/>
                <w:sz w:val="20"/>
                <w:lang w:val="bg-BG"/>
              </w:rPr>
            </w:pPr>
          </w:p>
        </w:tc>
        <w:tc>
          <w:tcPr>
            <w:tcW w:w="2409" w:type="dxa"/>
            <w:vMerge/>
            <w:tcBorders>
              <w:top w:val="single" w:sz="24" w:space="0" w:color="808080"/>
              <w:left w:val="single" w:sz="24" w:space="0" w:color="808080"/>
              <w:bottom w:val="single" w:sz="24" w:space="0" w:color="808080"/>
              <w:right w:val="single" w:sz="24" w:space="0" w:color="808080"/>
            </w:tcBorders>
            <w:vAlign w:val="center"/>
          </w:tcPr>
          <w:p w14:paraId="2B7B3C63" w14:textId="77777777" w:rsidR="00780791" w:rsidRPr="0048595E" w:rsidRDefault="00780791" w:rsidP="00254752">
            <w:pPr>
              <w:tabs>
                <w:tab w:val="clear" w:pos="567"/>
              </w:tabs>
              <w:spacing w:line="240" w:lineRule="auto"/>
              <w:rPr>
                <w:rFonts w:eastAsia="MS Mincho"/>
                <w:sz w:val="20"/>
                <w:highlight w:val="green"/>
                <w:lang w:val="bg-BG"/>
              </w:rPr>
            </w:pPr>
          </w:p>
        </w:tc>
        <w:tc>
          <w:tcPr>
            <w:tcW w:w="2410" w:type="dxa"/>
            <w:tcBorders>
              <w:top w:val="single" w:sz="24" w:space="0" w:color="808080"/>
              <w:left w:val="single" w:sz="24" w:space="0" w:color="808080"/>
              <w:bottom w:val="single" w:sz="24" w:space="0" w:color="808080"/>
              <w:right w:val="single" w:sz="24" w:space="0" w:color="808080"/>
            </w:tcBorders>
          </w:tcPr>
          <w:p w14:paraId="4B3AD560" w14:textId="77777777" w:rsidR="00B3594A" w:rsidRPr="0048595E" w:rsidRDefault="00B3594A" w:rsidP="00254752">
            <w:pPr>
              <w:pStyle w:val="Table"/>
              <w:spacing w:before="0" w:after="0"/>
              <w:rPr>
                <w:rFonts w:ascii="Times New Roman" w:hAnsi="Times New Roman"/>
                <w:b/>
                <w:sz w:val="20"/>
                <w:szCs w:val="24"/>
              </w:rPr>
            </w:pPr>
            <w:r w:rsidRPr="0048595E">
              <w:rPr>
                <w:rFonts w:ascii="Times New Roman" w:hAnsi="Times New Roman"/>
                <w:b/>
                <w:sz w:val="20"/>
                <w:szCs w:val="24"/>
              </w:rPr>
              <w:t>Изхвърляне на инхалатора след употреба</w:t>
            </w:r>
          </w:p>
          <w:p w14:paraId="6F6E2B9B" w14:textId="6A5CBAC8" w:rsidR="00780791" w:rsidRPr="0048595E" w:rsidRDefault="00B3594A" w:rsidP="00254752">
            <w:pPr>
              <w:pStyle w:val="Table"/>
              <w:spacing w:before="0" w:after="0"/>
              <w:rPr>
                <w:rFonts w:ascii="Times New Roman" w:hAnsi="Times New Roman" w:cs="Arial"/>
                <w:sz w:val="20"/>
                <w:szCs w:val="24"/>
              </w:rPr>
            </w:pPr>
            <w:r w:rsidRPr="0048595E">
              <w:rPr>
                <w:rFonts w:ascii="Times New Roman" w:hAnsi="Times New Roman"/>
                <w:sz w:val="20"/>
                <w:szCs w:val="24"/>
              </w:rPr>
              <w:t>Всеки инхалатор трябва да се изхвърли след като всички капсули са използвани. Попитайте Вашия фармацевт как да изхвърл</w:t>
            </w:r>
            <w:r w:rsidR="0064520F" w:rsidRPr="0048595E">
              <w:rPr>
                <w:rFonts w:ascii="Times New Roman" w:hAnsi="Times New Roman"/>
                <w:sz w:val="20"/>
                <w:szCs w:val="24"/>
              </w:rPr>
              <w:t>я</w:t>
            </w:r>
            <w:r w:rsidRPr="0048595E">
              <w:rPr>
                <w:rFonts w:ascii="Times New Roman" w:hAnsi="Times New Roman"/>
                <w:sz w:val="20"/>
                <w:szCs w:val="24"/>
              </w:rPr>
              <w:t>те лекарствата и инхалаторите</w:t>
            </w:r>
            <w:r w:rsidR="00D811E0" w:rsidRPr="0048595E">
              <w:rPr>
                <w:rFonts w:ascii="Times New Roman" w:hAnsi="Times New Roman"/>
                <w:sz w:val="20"/>
                <w:szCs w:val="24"/>
              </w:rPr>
              <w:t>, които вече не са необходими.</w:t>
            </w:r>
          </w:p>
        </w:tc>
      </w:tr>
    </w:tbl>
    <w:p w14:paraId="4B526320" w14:textId="77777777" w:rsidR="00780791" w:rsidRPr="0048595E" w:rsidRDefault="00780791" w:rsidP="00254752">
      <w:pPr>
        <w:tabs>
          <w:tab w:val="clear" w:pos="567"/>
        </w:tabs>
        <w:spacing w:line="240" w:lineRule="auto"/>
        <w:rPr>
          <w:szCs w:val="22"/>
          <w:lang w:val="bg-BG"/>
        </w:rPr>
      </w:pPr>
    </w:p>
    <w:sectPr w:rsidR="00780791" w:rsidRPr="0048595E" w:rsidSect="002035EC">
      <w:footerReference w:type="default" r:id="rId31"/>
      <w:footerReference w:type="first" r:id="rId32"/>
      <w:endnotePr>
        <w:numFmt w:val="decimal"/>
      </w:endnotePr>
      <w:pgSz w:w="11907" w:h="16840" w:code="9"/>
      <w:pgMar w:top="1134" w:right="1418" w:bottom="1134" w:left="1418" w:header="737"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C108D" w14:textId="77777777" w:rsidR="00FF548B" w:rsidRDefault="00FF548B">
      <w:r>
        <w:separator/>
      </w:r>
    </w:p>
  </w:endnote>
  <w:endnote w:type="continuationSeparator" w:id="0">
    <w:p w14:paraId="43CC0B3C" w14:textId="77777777" w:rsidR="00FF548B" w:rsidRDefault="00FF548B">
      <w:r>
        <w:continuationSeparator/>
      </w:r>
    </w:p>
  </w:endnote>
  <w:endnote w:type="continuationNotice" w:id="1">
    <w:p w14:paraId="4243F48E" w14:textId="77777777" w:rsidR="00FF548B" w:rsidRDefault="00FF54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AC7C7" w14:textId="36702586" w:rsidR="00FF548B" w:rsidRDefault="00FF548B">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B76FE7">
      <w:rPr>
        <w:rStyle w:val="PageNumber"/>
        <w:rFonts w:cs="Arial"/>
        <w:noProof/>
      </w:rPr>
      <w:t>33</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EC0F6" w14:textId="77777777" w:rsidR="00FF548B" w:rsidRDefault="00FF548B">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08B1A" w14:textId="77777777" w:rsidR="00FF548B" w:rsidRDefault="00FF548B">
      <w:r>
        <w:separator/>
      </w:r>
    </w:p>
  </w:footnote>
  <w:footnote w:type="continuationSeparator" w:id="0">
    <w:p w14:paraId="7749B438" w14:textId="77777777" w:rsidR="00FF548B" w:rsidRDefault="00FF548B">
      <w:r>
        <w:continuationSeparator/>
      </w:r>
    </w:p>
  </w:footnote>
  <w:footnote w:type="continuationNotice" w:id="1">
    <w:p w14:paraId="7DDA90AB" w14:textId="77777777" w:rsidR="00FF548B" w:rsidRDefault="00FF548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A04D96"/>
    <w:multiLevelType w:val="hybridMultilevel"/>
    <w:tmpl w:val="553A272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36C33"/>
    <w:multiLevelType w:val="hybridMultilevel"/>
    <w:tmpl w:val="F838F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BB7502F"/>
    <w:multiLevelType w:val="hybridMultilevel"/>
    <w:tmpl w:val="E38E729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E1E54"/>
    <w:multiLevelType w:val="hybridMultilevel"/>
    <w:tmpl w:val="837CD13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E029D9"/>
    <w:multiLevelType w:val="hybridMultilevel"/>
    <w:tmpl w:val="3428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9577E6"/>
    <w:multiLevelType w:val="multilevel"/>
    <w:tmpl w:val="14BCD3C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60073EF5"/>
    <w:multiLevelType w:val="hybridMultilevel"/>
    <w:tmpl w:val="E2B26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79515FF"/>
    <w:multiLevelType w:val="hybridMultilevel"/>
    <w:tmpl w:val="01406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961286"/>
    <w:multiLevelType w:val="singleLevel"/>
    <w:tmpl w:val="77240A12"/>
    <w:lvl w:ilvl="0">
      <w:start w:val="1"/>
      <w:numFmt w:val="bullet"/>
      <w:lvlText w:val=""/>
      <w:lvlJc w:val="left"/>
      <w:pPr>
        <w:tabs>
          <w:tab w:val="num" w:pos="357"/>
        </w:tabs>
        <w:ind w:left="357" w:hanging="357"/>
      </w:pPr>
      <w:rPr>
        <w:rFonts w:ascii="Symbol" w:hAnsi="Symbol" w:hint="default"/>
      </w:rPr>
    </w:lvl>
  </w:abstractNum>
  <w:abstractNum w:abstractNumId="10" w15:restartNumberingAfterBreak="0">
    <w:nsid w:val="6F9337D0"/>
    <w:multiLevelType w:val="hybridMultilevel"/>
    <w:tmpl w:val="A370A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DE10DF"/>
    <w:multiLevelType w:val="hybridMultilevel"/>
    <w:tmpl w:val="E3B424C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1588914">
    <w:abstractNumId w:val="0"/>
  </w:num>
  <w:num w:numId="2" w16cid:durableId="1579248100">
    <w:abstractNumId w:val="10"/>
  </w:num>
  <w:num w:numId="3" w16cid:durableId="893009094">
    <w:abstractNumId w:val="4"/>
  </w:num>
  <w:num w:numId="4" w16cid:durableId="155341210">
    <w:abstractNumId w:val="2"/>
  </w:num>
  <w:num w:numId="5" w16cid:durableId="166679082">
    <w:abstractNumId w:val="9"/>
  </w:num>
  <w:num w:numId="6" w16cid:durableId="1650939127">
    <w:abstractNumId w:val="7"/>
  </w:num>
  <w:num w:numId="7" w16cid:durableId="2824076">
    <w:abstractNumId w:val="11"/>
  </w:num>
  <w:num w:numId="8" w16cid:durableId="1529760987">
    <w:abstractNumId w:val="5"/>
  </w:num>
  <w:num w:numId="9" w16cid:durableId="1095980875">
    <w:abstractNumId w:val="3"/>
  </w:num>
  <w:num w:numId="10" w16cid:durableId="1231305672">
    <w:abstractNumId w:val="6"/>
  </w:num>
  <w:num w:numId="11" w16cid:durableId="10079468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44584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36612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85707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57519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51515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90438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7117443">
    <w:abstractNumId w:val="8"/>
  </w:num>
  <w:num w:numId="19" w16cid:durableId="41000593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035"/>
    <w:rsid w:val="00001587"/>
    <w:rsid w:val="00001AA8"/>
    <w:rsid w:val="0000362A"/>
    <w:rsid w:val="00003AEF"/>
    <w:rsid w:val="00003B1D"/>
    <w:rsid w:val="000042A8"/>
    <w:rsid w:val="00004EC1"/>
    <w:rsid w:val="00005283"/>
    <w:rsid w:val="00005701"/>
    <w:rsid w:val="0000586F"/>
    <w:rsid w:val="00007528"/>
    <w:rsid w:val="0001164F"/>
    <w:rsid w:val="00012018"/>
    <w:rsid w:val="00012956"/>
    <w:rsid w:val="00014869"/>
    <w:rsid w:val="000150D3"/>
    <w:rsid w:val="00015461"/>
    <w:rsid w:val="000166C1"/>
    <w:rsid w:val="00017285"/>
    <w:rsid w:val="0002006B"/>
    <w:rsid w:val="000203F0"/>
    <w:rsid w:val="000205AF"/>
    <w:rsid w:val="00020AE8"/>
    <w:rsid w:val="000212BB"/>
    <w:rsid w:val="00023A2C"/>
    <w:rsid w:val="00024580"/>
    <w:rsid w:val="0002506F"/>
    <w:rsid w:val="00025A49"/>
    <w:rsid w:val="00025EBE"/>
    <w:rsid w:val="00026094"/>
    <w:rsid w:val="00026BF2"/>
    <w:rsid w:val="00026E36"/>
    <w:rsid w:val="000271F6"/>
    <w:rsid w:val="00027B4F"/>
    <w:rsid w:val="00027C34"/>
    <w:rsid w:val="00030445"/>
    <w:rsid w:val="00031749"/>
    <w:rsid w:val="000318C7"/>
    <w:rsid w:val="00031A33"/>
    <w:rsid w:val="00031A4D"/>
    <w:rsid w:val="00032247"/>
    <w:rsid w:val="00033D26"/>
    <w:rsid w:val="00033FDB"/>
    <w:rsid w:val="00034004"/>
    <w:rsid w:val="000344F6"/>
    <w:rsid w:val="00035EAF"/>
    <w:rsid w:val="00036013"/>
    <w:rsid w:val="000374F9"/>
    <w:rsid w:val="00040E81"/>
    <w:rsid w:val="0004132C"/>
    <w:rsid w:val="00041E42"/>
    <w:rsid w:val="00042263"/>
    <w:rsid w:val="00043505"/>
    <w:rsid w:val="00043654"/>
    <w:rsid w:val="00043C70"/>
    <w:rsid w:val="00043E88"/>
    <w:rsid w:val="00044042"/>
    <w:rsid w:val="000453AF"/>
    <w:rsid w:val="000459FB"/>
    <w:rsid w:val="000474D2"/>
    <w:rsid w:val="000479C5"/>
    <w:rsid w:val="0005032C"/>
    <w:rsid w:val="00050DFD"/>
    <w:rsid w:val="000516A1"/>
    <w:rsid w:val="00053809"/>
    <w:rsid w:val="00053914"/>
    <w:rsid w:val="00054756"/>
    <w:rsid w:val="000556C8"/>
    <w:rsid w:val="00055E8D"/>
    <w:rsid w:val="000560C5"/>
    <w:rsid w:val="00056C49"/>
    <w:rsid w:val="00056FE0"/>
    <w:rsid w:val="00060090"/>
    <w:rsid w:val="00060187"/>
    <w:rsid w:val="000603C8"/>
    <w:rsid w:val="000608A4"/>
    <w:rsid w:val="00060AA1"/>
    <w:rsid w:val="0006130F"/>
    <w:rsid w:val="00061B5D"/>
    <w:rsid w:val="00061C9F"/>
    <w:rsid w:val="00061FEE"/>
    <w:rsid w:val="000631FD"/>
    <w:rsid w:val="00063C62"/>
    <w:rsid w:val="000643D3"/>
    <w:rsid w:val="000647FC"/>
    <w:rsid w:val="00066FD5"/>
    <w:rsid w:val="0006700C"/>
    <w:rsid w:val="00067B16"/>
    <w:rsid w:val="00067C4F"/>
    <w:rsid w:val="00071175"/>
    <w:rsid w:val="00071DD6"/>
    <w:rsid w:val="00071F8A"/>
    <w:rsid w:val="00073E04"/>
    <w:rsid w:val="0007401B"/>
    <w:rsid w:val="000757B2"/>
    <w:rsid w:val="00075F88"/>
    <w:rsid w:val="00076081"/>
    <w:rsid w:val="0007628D"/>
    <w:rsid w:val="0007651F"/>
    <w:rsid w:val="000768EB"/>
    <w:rsid w:val="00076AFE"/>
    <w:rsid w:val="00077BFA"/>
    <w:rsid w:val="00080063"/>
    <w:rsid w:val="00081DAB"/>
    <w:rsid w:val="00082199"/>
    <w:rsid w:val="00082C55"/>
    <w:rsid w:val="00083608"/>
    <w:rsid w:val="00083C62"/>
    <w:rsid w:val="00083D50"/>
    <w:rsid w:val="00084529"/>
    <w:rsid w:val="000879AD"/>
    <w:rsid w:val="00090FD2"/>
    <w:rsid w:val="00091430"/>
    <w:rsid w:val="00091434"/>
    <w:rsid w:val="000923C9"/>
    <w:rsid w:val="00092829"/>
    <w:rsid w:val="00092A5E"/>
    <w:rsid w:val="00092B09"/>
    <w:rsid w:val="00092B1A"/>
    <w:rsid w:val="000933F1"/>
    <w:rsid w:val="0009351E"/>
    <w:rsid w:val="0009417B"/>
    <w:rsid w:val="0009479A"/>
    <w:rsid w:val="00094967"/>
    <w:rsid w:val="00094AD6"/>
    <w:rsid w:val="00095D61"/>
    <w:rsid w:val="00095E44"/>
    <w:rsid w:val="00096495"/>
    <w:rsid w:val="00096A57"/>
    <w:rsid w:val="00096D8D"/>
    <w:rsid w:val="00096E48"/>
    <w:rsid w:val="000971A3"/>
    <w:rsid w:val="0009755A"/>
    <w:rsid w:val="00097AE4"/>
    <w:rsid w:val="000A1232"/>
    <w:rsid w:val="000A1F70"/>
    <w:rsid w:val="000A2A56"/>
    <w:rsid w:val="000A30E5"/>
    <w:rsid w:val="000A40D0"/>
    <w:rsid w:val="000A5366"/>
    <w:rsid w:val="000A604F"/>
    <w:rsid w:val="000A6412"/>
    <w:rsid w:val="000A7678"/>
    <w:rsid w:val="000B0097"/>
    <w:rsid w:val="000B023D"/>
    <w:rsid w:val="000B02D0"/>
    <w:rsid w:val="000B0DF3"/>
    <w:rsid w:val="000B101F"/>
    <w:rsid w:val="000B12B8"/>
    <w:rsid w:val="000B1F4B"/>
    <w:rsid w:val="000B2B4D"/>
    <w:rsid w:val="000B2F27"/>
    <w:rsid w:val="000B2F58"/>
    <w:rsid w:val="000B37A8"/>
    <w:rsid w:val="000B51D9"/>
    <w:rsid w:val="000B58F6"/>
    <w:rsid w:val="000B6E03"/>
    <w:rsid w:val="000B6FAD"/>
    <w:rsid w:val="000C03FB"/>
    <w:rsid w:val="000C110C"/>
    <w:rsid w:val="000C14DB"/>
    <w:rsid w:val="000C194E"/>
    <w:rsid w:val="000C308F"/>
    <w:rsid w:val="000C3784"/>
    <w:rsid w:val="000C50AF"/>
    <w:rsid w:val="000C5A4E"/>
    <w:rsid w:val="000C5AFA"/>
    <w:rsid w:val="000C635D"/>
    <w:rsid w:val="000C6411"/>
    <w:rsid w:val="000C65AF"/>
    <w:rsid w:val="000C6FC2"/>
    <w:rsid w:val="000C7D16"/>
    <w:rsid w:val="000C7F49"/>
    <w:rsid w:val="000D1AEE"/>
    <w:rsid w:val="000D1F4F"/>
    <w:rsid w:val="000D4AF3"/>
    <w:rsid w:val="000D4D07"/>
    <w:rsid w:val="000D5EDD"/>
    <w:rsid w:val="000D7535"/>
    <w:rsid w:val="000D7A26"/>
    <w:rsid w:val="000E0315"/>
    <w:rsid w:val="000E165D"/>
    <w:rsid w:val="000E1BAF"/>
    <w:rsid w:val="000E223E"/>
    <w:rsid w:val="000E2491"/>
    <w:rsid w:val="000E2E08"/>
    <w:rsid w:val="000E2EA9"/>
    <w:rsid w:val="000E46A3"/>
    <w:rsid w:val="000E4E88"/>
    <w:rsid w:val="000E532F"/>
    <w:rsid w:val="000E5726"/>
    <w:rsid w:val="000E6470"/>
    <w:rsid w:val="000E6BBA"/>
    <w:rsid w:val="000E6C94"/>
    <w:rsid w:val="000E7630"/>
    <w:rsid w:val="000F1BB2"/>
    <w:rsid w:val="000F217A"/>
    <w:rsid w:val="000F3DAE"/>
    <w:rsid w:val="000F3F94"/>
    <w:rsid w:val="000F4AF4"/>
    <w:rsid w:val="000F512C"/>
    <w:rsid w:val="000F5235"/>
    <w:rsid w:val="000F5B21"/>
    <w:rsid w:val="000F6A67"/>
    <w:rsid w:val="000F7081"/>
    <w:rsid w:val="000F7166"/>
    <w:rsid w:val="000F72D6"/>
    <w:rsid w:val="0010010C"/>
    <w:rsid w:val="0010064F"/>
    <w:rsid w:val="00101768"/>
    <w:rsid w:val="00101854"/>
    <w:rsid w:val="00101E74"/>
    <w:rsid w:val="00103501"/>
    <w:rsid w:val="00103B2D"/>
    <w:rsid w:val="00103CD2"/>
    <w:rsid w:val="00104061"/>
    <w:rsid w:val="00104A68"/>
    <w:rsid w:val="001064CF"/>
    <w:rsid w:val="00106C2D"/>
    <w:rsid w:val="00107100"/>
    <w:rsid w:val="00107186"/>
    <w:rsid w:val="00107236"/>
    <w:rsid w:val="001074B3"/>
    <w:rsid w:val="001101A2"/>
    <w:rsid w:val="00110524"/>
    <w:rsid w:val="001106F7"/>
    <w:rsid w:val="001108A9"/>
    <w:rsid w:val="00111286"/>
    <w:rsid w:val="00111555"/>
    <w:rsid w:val="00111CBE"/>
    <w:rsid w:val="00112EDA"/>
    <w:rsid w:val="00113BF1"/>
    <w:rsid w:val="00114174"/>
    <w:rsid w:val="0011534C"/>
    <w:rsid w:val="00115BD6"/>
    <w:rsid w:val="00116E52"/>
    <w:rsid w:val="00117558"/>
    <w:rsid w:val="001177A1"/>
    <w:rsid w:val="00117B4A"/>
    <w:rsid w:val="00117C1D"/>
    <w:rsid w:val="00117C61"/>
    <w:rsid w:val="00117FA5"/>
    <w:rsid w:val="001208D1"/>
    <w:rsid w:val="00120E48"/>
    <w:rsid w:val="00121230"/>
    <w:rsid w:val="001218CE"/>
    <w:rsid w:val="00122424"/>
    <w:rsid w:val="00123688"/>
    <w:rsid w:val="00123E63"/>
    <w:rsid w:val="00125DDF"/>
    <w:rsid w:val="00126288"/>
    <w:rsid w:val="00127899"/>
    <w:rsid w:val="00127F47"/>
    <w:rsid w:val="00130AB3"/>
    <w:rsid w:val="001321E5"/>
    <w:rsid w:val="001327D4"/>
    <w:rsid w:val="00133572"/>
    <w:rsid w:val="001342C9"/>
    <w:rsid w:val="00134840"/>
    <w:rsid w:val="00134E4A"/>
    <w:rsid w:val="0013601D"/>
    <w:rsid w:val="001364FB"/>
    <w:rsid w:val="001365F2"/>
    <w:rsid w:val="001369D5"/>
    <w:rsid w:val="00136BF1"/>
    <w:rsid w:val="00136D7A"/>
    <w:rsid w:val="0013714E"/>
    <w:rsid w:val="0013736C"/>
    <w:rsid w:val="001374C5"/>
    <w:rsid w:val="00140C0A"/>
    <w:rsid w:val="00141470"/>
    <w:rsid w:val="00141540"/>
    <w:rsid w:val="001449DF"/>
    <w:rsid w:val="001453D1"/>
    <w:rsid w:val="0014569B"/>
    <w:rsid w:val="00146211"/>
    <w:rsid w:val="001470E0"/>
    <w:rsid w:val="00147822"/>
    <w:rsid w:val="00147DE4"/>
    <w:rsid w:val="00150060"/>
    <w:rsid w:val="00151258"/>
    <w:rsid w:val="0015456A"/>
    <w:rsid w:val="00154944"/>
    <w:rsid w:val="00154C69"/>
    <w:rsid w:val="0015704C"/>
    <w:rsid w:val="0015739B"/>
    <w:rsid w:val="00157895"/>
    <w:rsid w:val="00157C24"/>
    <w:rsid w:val="00160F0B"/>
    <w:rsid w:val="00161701"/>
    <w:rsid w:val="00161928"/>
    <w:rsid w:val="00161E87"/>
    <w:rsid w:val="00162B5B"/>
    <w:rsid w:val="00163B5D"/>
    <w:rsid w:val="00164CF6"/>
    <w:rsid w:val="00164D3B"/>
    <w:rsid w:val="00164F5D"/>
    <w:rsid w:val="00164FA4"/>
    <w:rsid w:val="0016566C"/>
    <w:rsid w:val="0016666F"/>
    <w:rsid w:val="00167275"/>
    <w:rsid w:val="00167E21"/>
    <w:rsid w:val="00167F1F"/>
    <w:rsid w:val="00170A0A"/>
    <w:rsid w:val="001710C9"/>
    <w:rsid w:val="00171AD2"/>
    <w:rsid w:val="001727F0"/>
    <w:rsid w:val="00172B06"/>
    <w:rsid w:val="0017347E"/>
    <w:rsid w:val="0017378B"/>
    <w:rsid w:val="00173DBD"/>
    <w:rsid w:val="00174E30"/>
    <w:rsid w:val="001752D8"/>
    <w:rsid w:val="00175931"/>
    <w:rsid w:val="00176B25"/>
    <w:rsid w:val="00176E69"/>
    <w:rsid w:val="001775E3"/>
    <w:rsid w:val="0017798E"/>
    <w:rsid w:val="00177B10"/>
    <w:rsid w:val="00177F68"/>
    <w:rsid w:val="00180ED1"/>
    <w:rsid w:val="001815CC"/>
    <w:rsid w:val="0018238B"/>
    <w:rsid w:val="00183419"/>
    <w:rsid w:val="0018394A"/>
    <w:rsid w:val="00184DCC"/>
    <w:rsid w:val="00185520"/>
    <w:rsid w:val="00185E9F"/>
    <w:rsid w:val="00186A9D"/>
    <w:rsid w:val="0018710A"/>
    <w:rsid w:val="001874A6"/>
    <w:rsid w:val="00187602"/>
    <w:rsid w:val="0018765B"/>
    <w:rsid w:val="001904AE"/>
    <w:rsid w:val="001904CD"/>
    <w:rsid w:val="00190913"/>
    <w:rsid w:val="0019236A"/>
    <w:rsid w:val="00193A83"/>
    <w:rsid w:val="00193B21"/>
    <w:rsid w:val="00193DD3"/>
    <w:rsid w:val="00193EAA"/>
    <w:rsid w:val="001948AA"/>
    <w:rsid w:val="00194D4A"/>
    <w:rsid w:val="001952E0"/>
    <w:rsid w:val="001955EB"/>
    <w:rsid w:val="00195F65"/>
    <w:rsid w:val="001974F9"/>
    <w:rsid w:val="001A07E2"/>
    <w:rsid w:val="001A0A5D"/>
    <w:rsid w:val="001A1C68"/>
    <w:rsid w:val="001A2018"/>
    <w:rsid w:val="001A3971"/>
    <w:rsid w:val="001A487C"/>
    <w:rsid w:val="001A497D"/>
    <w:rsid w:val="001A5199"/>
    <w:rsid w:val="001A5562"/>
    <w:rsid w:val="001A56F1"/>
    <w:rsid w:val="001A5D0E"/>
    <w:rsid w:val="001B01C8"/>
    <w:rsid w:val="001B0B52"/>
    <w:rsid w:val="001B13F6"/>
    <w:rsid w:val="001B1630"/>
    <w:rsid w:val="001B1747"/>
    <w:rsid w:val="001B188B"/>
    <w:rsid w:val="001B1DBF"/>
    <w:rsid w:val="001B21C3"/>
    <w:rsid w:val="001B2D44"/>
    <w:rsid w:val="001B370C"/>
    <w:rsid w:val="001B3848"/>
    <w:rsid w:val="001B3E4B"/>
    <w:rsid w:val="001B419D"/>
    <w:rsid w:val="001B429E"/>
    <w:rsid w:val="001B752A"/>
    <w:rsid w:val="001B7BF9"/>
    <w:rsid w:val="001C049A"/>
    <w:rsid w:val="001C12A6"/>
    <w:rsid w:val="001C12FB"/>
    <w:rsid w:val="001C1385"/>
    <w:rsid w:val="001C2DB4"/>
    <w:rsid w:val="001C3228"/>
    <w:rsid w:val="001C35E9"/>
    <w:rsid w:val="001C36BD"/>
    <w:rsid w:val="001C3733"/>
    <w:rsid w:val="001C448E"/>
    <w:rsid w:val="001C49B3"/>
    <w:rsid w:val="001C4DD9"/>
    <w:rsid w:val="001C5B30"/>
    <w:rsid w:val="001D0D27"/>
    <w:rsid w:val="001D1E15"/>
    <w:rsid w:val="001D2953"/>
    <w:rsid w:val="001D3C05"/>
    <w:rsid w:val="001D6AF4"/>
    <w:rsid w:val="001E0CC1"/>
    <w:rsid w:val="001E1C10"/>
    <w:rsid w:val="001E22A4"/>
    <w:rsid w:val="001E2509"/>
    <w:rsid w:val="001E3B71"/>
    <w:rsid w:val="001E3CC0"/>
    <w:rsid w:val="001E48FF"/>
    <w:rsid w:val="001E6B45"/>
    <w:rsid w:val="001E77C3"/>
    <w:rsid w:val="001F090B"/>
    <w:rsid w:val="001F106E"/>
    <w:rsid w:val="001F180A"/>
    <w:rsid w:val="001F1A28"/>
    <w:rsid w:val="001F1AD0"/>
    <w:rsid w:val="001F1CE6"/>
    <w:rsid w:val="001F3592"/>
    <w:rsid w:val="001F35E8"/>
    <w:rsid w:val="001F4014"/>
    <w:rsid w:val="001F445E"/>
    <w:rsid w:val="001F6423"/>
    <w:rsid w:val="001F7530"/>
    <w:rsid w:val="001F7806"/>
    <w:rsid w:val="002005E1"/>
    <w:rsid w:val="00201213"/>
    <w:rsid w:val="0020165E"/>
    <w:rsid w:val="0020272E"/>
    <w:rsid w:val="00202E50"/>
    <w:rsid w:val="002035EC"/>
    <w:rsid w:val="00204AAB"/>
    <w:rsid w:val="00205180"/>
    <w:rsid w:val="002051D7"/>
    <w:rsid w:val="002058F3"/>
    <w:rsid w:val="0020668A"/>
    <w:rsid w:val="002069FC"/>
    <w:rsid w:val="002071D4"/>
    <w:rsid w:val="00207886"/>
    <w:rsid w:val="00207F81"/>
    <w:rsid w:val="002109F4"/>
    <w:rsid w:val="00211FDA"/>
    <w:rsid w:val="00214512"/>
    <w:rsid w:val="00215FDA"/>
    <w:rsid w:val="002160C2"/>
    <w:rsid w:val="0021637A"/>
    <w:rsid w:val="00216E80"/>
    <w:rsid w:val="002177E3"/>
    <w:rsid w:val="00217FFA"/>
    <w:rsid w:val="00221AEC"/>
    <w:rsid w:val="00221EF6"/>
    <w:rsid w:val="0022221D"/>
    <w:rsid w:val="002229CC"/>
    <w:rsid w:val="00222BB9"/>
    <w:rsid w:val="00223220"/>
    <w:rsid w:val="00223A32"/>
    <w:rsid w:val="00224380"/>
    <w:rsid w:val="00224EE9"/>
    <w:rsid w:val="002258D6"/>
    <w:rsid w:val="00226136"/>
    <w:rsid w:val="00226182"/>
    <w:rsid w:val="0022639F"/>
    <w:rsid w:val="002269E8"/>
    <w:rsid w:val="00226B87"/>
    <w:rsid w:val="002272D1"/>
    <w:rsid w:val="002274FB"/>
    <w:rsid w:val="00230281"/>
    <w:rsid w:val="00230515"/>
    <w:rsid w:val="002309D2"/>
    <w:rsid w:val="0023168D"/>
    <w:rsid w:val="00231B61"/>
    <w:rsid w:val="0023315B"/>
    <w:rsid w:val="00233FF6"/>
    <w:rsid w:val="002347FE"/>
    <w:rsid w:val="00234C4B"/>
    <w:rsid w:val="002360D3"/>
    <w:rsid w:val="002365C9"/>
    <w:rsid w:val="0023685D"/>
    <w:rsid w:val="0024178D"/>
    <w:rsid w:val="00242567"/>
    <w:rsid w:val="00242C90"/>
    <w:rsid w:val="0024392B"/>
    <w:rsid w:val="002450C6"/>
    <w:rsid w:val="00245DCF"/>
    <w:rsid w:val="00246C65"/>
    <w:rsid w:val="00246EF4"/>
    <w:rsid w:val="0024721F"/>
    <w:rsid w:val="002505B5"/>
    <w:rsid w:val="00250600"/>
    <w:rsid w:val="00251A10"/>
    <w:rsid w:val="0025255C"/>
    <w:rsid w:val="00252BFF"/>
    <w:rsid w:val="00253732"/>
    <w:rsid w:val="002542A8"/>
    <w:rsid w:val="00254752"/>
    <w:rsid w:val="00257245"/>
    <w:rsid w:val="00260A11"/>
    <w:rsid w:val="00260EBF"/>
    <w:rsid w:val="0026169A"/>
    <w:rsid w:val="00262763"/>
    <w:rsid w:val="002638F6"/>
    <w:rsid w:val="00264BEA"/>
    <w:rsid w:val="00264CD8"/>
    <w:rsid w:val="00265ABF"/>
    <w:rsid w:val="0026646A"/>
    <w:rsid w:val="00267850"/>
    <w:rsid w:val="00267D9B"/>
    <w:rsid w:val="00271032"/>
    <w:rsid w:val="0027112C"/>
    <w:rsid w:val="00273E3E"/>
    <w:rsid w:val="00274147"/>
    <w:rsid w:val="002748A7"/>
    <w:rsid w:val="00275189"/>
    <w:rsid w:val="002756DC"/>
    <w:rsid w:val="002760BE"/>
    <w:rsid w:val="00276412"/>
    <w:rsid w:val="00276437"/>
    <w:rsid w:val="0027669D"/>
    <w:rsid w:val="002772BF"/>
    <w:rsid w:val="00277519"/>
    <w:rsid w:val="00280053"/>
    <w:rsid w:val="0028063F"/>
    <w:rsid w:val="00280740"/>
    <w:rsid w:val="00280F9E"/>
    <w:rsid w:val="00281B98"/>
    <w:rsid w:val="002832B8"/>
    <w:rsid w:val="00283B02"/>
    <w:rsid w:val="00283C5D"/>
    <w:rsid w:val="002844B0"/>
    <w:rsid w:val="0028482B"/>
    <w:rsid w:val="002848E3"/>
    <w:rsid w:val="0028540A"/>
    <w:rsid w:val="00285A1A"/>
    <w:rsid w:val="00286322"/>
    <w:rsid w:val="002870A8"/>
    <w:rsid w:val="00290040"/>
    <w:rsid w:val="00295282"/>
    <w:rsid w:val="00296B03"/>
    <w:rsid w:val="00296C1F"/>
    <w:rsid w:val="002A0CDF"/>
    <w:rsid w:val="002A1FF0"/>
    <w:rsid w:val="002A222D"/>
    <w:rsid w:val="002A41E6"/>
    <w:rsid w:val="002A44C8"/>
    <w:rsid w:val="002A545A"/>
    <w:rsid w:val="002A5E48"/>
    <w:rsid w:val="002A71F6"/>
    <w:rsid w:val="002B0059"/>
    <w:rsid w:val="002B0455"/>
    <w:rsid w:val="002B261C"/>
    <w:rsid w:val="002B2BEE"/>
    <w:rsid w:val="002B35C5"/>
    <w:rsid w:val="002B3935"/>
    <w:rsid w:val="002B406A"/>
    <w:rsid w:val="002B41D4"/>
    <w:rsid w:val="002B543F"/>
    <w:rsid w:val="002B5638"/>
    <w:rsid w:val="002B6165"/>
    <w:rsid w:val="002B6566"/>
    <w:rsid w:val="002B7D73"/>
    <w:rsid w:val="002C06E3"/>
    <w:rsid w:val="002C0801"/>
    <w:rsid w:val="002C145F"/>
    <w:rsid w:val="002C160C"/>
    <w:rsid w:val="002C2576"/>
    <w:rsid w:val="002C2E06"/>
    <w:rsid w:val="002C2FD1"/>
    <w:rsid w:val="002C33B3"/>
    <w:rsid w:val="002C378E"/>
    <w:rsid w:val="002C44B0"/>
    <w:rsid w:val="002C4B14"/>
    <w:rsid w:val="002C4E07"/>
    <w:rsid w:val="002D0586"/>
    <w:rsid w:val="002D0ADD"/>
    <w:rsid w:val="002D0E97"/>
    <w:rsid w:val="002D1023"/>
    <w:rsid w:val="002D1459"/>
    <w:rsid w:val="002D1470"/>
    <w:rsid w:val="002D21CF"/>
    <w:rsid w:val="002D28A7"/>
    <w:rsid w:val="002D3DB7"/>
    <w:rsid w:val="002D42E0"/>
    <w:rsid w:val="002D4705"/>
    <w:rsid w:val="002D4A4E"/>
    <w:rsid w:val="002D5973"/>
    <w:rsid w:val="002D5B65"/>
    <w:rsid w:val="002D6396"/>
    <w:rsid w:val="002D669C"/>
    <w:rsid w:val="002D764E"/>
    <w:rsid w:val="002D7E5E"/>
    <w:rsid w:val="002E07BA"/>
    <w:rsid w:val="002E07EF"/>
    <w:rsid w:val="002E0899"/>
    <w:rsid w:val="002E0D06"/>
    <w:rsid w:val="002E14AB"/>
    <w:rsid w:val="002E1810"/>
    <w:rsid w:val="002E3EF6"/>
    <w:rsid w:val="002E45FE"/>
    <w:rsid w:val="002E4E94"/>
    <w:rsid w:val="002E4F8B"/>
    <w:rsid w:val="002E7267"/>
    <w:rsid w:val="002E7670"/>
    <w:rsid w:val="002E7FF0"/>
    <w:rsid w:val="002F0965"/>
    <w:rsid w:val="002F0DA9"/>
    <w:rsid w:val="002F1F28"/>
    <w:rsid w:val="002F213B"/>
    <w:rsid w:val="002F2601"/>
    <w:rsid w:val="002F3536"/>
    <w:rsid w:val="002F3AB8"/>
    <w:rsid w:val="002F43CA"/>
    <w:rsid w:val="002F4E55"/>
    <w:rsid w:val="002F531F"/>
    <w:rsid w:val="002F53A3"/>
    <w:rsid w:val="002F57AA"/>
    <w:rsid w:val="002F587C"/>
    <w:rsid w:val="002F5F73"/>
    <w:rsid w:val="002F6EF7"/>
    <w:rsid w:val="002F714C"/>
    <w:rsid w:val="002F77BF"/>
    <w:rsid w:val="003004A2"/>
    <w:rsid w:val="003029A9"/>
    <w:rsid w:val="00303DD5"/>
    <w:rsid w:val="00306A08"/>
    <w:rsid w:val="00307B74"/>
    <w:rsid w:val="00307EC0"/>
    <w:rsid w:val="0031070F"/>
    <w:rsid w:val="00310764"/>
    <w:rsid w:val="003114BE"/>
    <w:rsid w:val="00311BFD"/>
    <w:rsid w:val="003135B9"/>
    <w:rsid w:val="00313686"/>
    <w:rsid w:val="00314718"/>
    <w:rsid w:val="0031488A"/>
    <w:rsid w:val="003148DC"/>
    <w:rsid w:val="00315FB9"/>
    <w:rsid w:val="00316CE0"/>
    <w:rsid w:val="003175E1"/>
    <w:rsid w:val="00320203"/>
    <w:rsid w:val="00322002"/>
    <w:rsid w:val="003235DD"/>
    <w:rsid w:val="003247B0"/>
    <w:rsid w:val="0032484E"/>
    <w:rsid w:val="00325ADC"/>
    <w:rsid w:val="00325E81"/>
    <w:rsid w:val="00326948"/>
    <w:rsid w:val="00326D78"/>
    <w:rsid w:val="00327052"/>
    <w:rsid w:val="00333372"/>
    <w:rsid w:val="00333526"/>
    <w:rsid w:val="00334868"/>
    <w:rsid w:val="0033486D"/>
    <w:rsid w:val="00335228"/>
    <w:rsid w:val="003367C4"/>
    <w:rsid w:val="00336A8F"/>
    <w:rsid w:val="00336D02"/>
    <w:rsid w:val="00336D8E"/>
    <w:rsid w:val="00336E0E"/>
    <w:rsid w:val="003376B3"/>
    <w:rsid w:val="00340530"/>
    <w:rsid w:val="00340BA3"/>
    <w:rsid w:val="00341130"/>
    <w:rsid w:val="00341FB3"/>
    <w:rsid w:val="00342640"/>
    <w:rsid w:val="00342693"/>
    <w:rsid w:val="00342DBA"/>
    <w:rsid w:val="0034300C"/>
    <w:rsid w:val="00343541"/>
    <w:rsid w:val="00344003"/>
    <w:rsid w:val="003441C8"/>
    <w:rsid w:val="003447F7"/>
    <w:rsid w:val="00344D99"/>
    <w:rsid w:val="00345F9C"/>
    <w:rsid w:val="00345FAB"/>
    <w:rsid w:val="0034600C"/>
    <w:rsid w:val="003466A1"/>
    <w:rsid w:val="00347776"/>
    <w:rsid w:val="003479B6"/>
    <w:rsid w:val="00347C7D"/>
    <w:rsid w:val="00351A91"/>
    <w:rsid w:val="003520C4"/>
    <w:rsid w:val="003523D3"/>
    <w:rsid w:val="003533AE"/>
    <w:rsid w:val="00355E14"/>
    <w:rsid w:val="00357C5E"/>
    <w:rsid w:val="003608BD"/>
    <w:rsid w:val="00360A70"/>
    <w:rsid w:val="00361280"/>
    <w:rsid w:val="003615F1"/>
    <w:rsid w:val="00361A6E"/>
    <w:rsid w:val="0036231C"/>
    <w:rsid w:val="003626AF"/>
    <w:rsid w:val="003637C5"/>
    <w:rsid w:val="00363D7F"/>
    <w:rsid w:val="00364039"/>
    <w:rsid w:val="00364429"/>
    <w:rsid w:val="00364686"/>
    <w:rsid w:val="00364B07"/>
    <w:rsid w:val="003650DB"/>
    <w:rsid w:val="0036604F"/>
    <w:rsid w:val="0036655E"/>
    <w:rsid w:val="003673F5"/>
    <w:rsid w:val="00367A0F"/>
    <w:rsid w:val="00367C66"/>
    <w:rsid w:val="003700B2"/>
    <w:rsid w:val="0037233D"/>
    <w:rsid w:val="003727C4"/>
    <w:rsid w:val="003736EF"/>
    <w:rsid w:val="003737E3"/>
    <w:rsid w:val="0037446F"/>
    <w:rsid w:val="0037472E"/>
    <w:rsid w:val="00374D7F"/>
    <w:rsid w:val="00380A1A"/>
    <w:rsid w:val="00380D80"/>
    <w:rsid w:val="00380ED1"/>
    <w:rsid w:val="00381588"/>
    <w:rsid w:val="0038289A"/>
    <w:rsid w:val="0038327B"/>
    <w:rsid w:val="003832C6"/>
    <w:rsid w:val="0038500E"/>
    <w:rsid w:val="00385FB1"/>
    <w:rsid w:val="003862DE"/>
    <w:rsid w:val="00386333"/>
    <w:rsid w:val="003867C8"/>
    <w:rsid w:val="00386A23"/>
    <w:rsid w:val="003871D7"/>
    <w:rsid w:val="0038761D"/>
    <w:rsid w:val="003878D5"/>
    <w:rsid w:val="00387EE8"/>
    <w:rsid w:val="003906F8"/>
    <w:rsid w:val="00391180"/>
    <w:rsid w:val="00391DEA"/>
    <w:rsid w:val="00392E1D"/>
    <w:rsid w:val="0039343C"/>
    <w:rsid w:val="003935EE"/>
    <w:rsid w:val="00393EE9"/>
    <w:rsid w:val="0039408A"/>
    <w:rsid w:val="003945F5"/>
    <w:rsid w:val="0039673D"/>
    <w:rsid w:val="003968EA"/>
    <w:rsid w:val="00396F37"/>
    <w:rsid w:val="003975DA"/>
    <w:rsid w:val="00397893"/>
    <w:rsid w:val="00397C03"/>
    <w:rsid w:val="003A091E"/>
    <w:rsid w:val="003A0D64"/>
    <w:rsid w:val="003A2407"/>
    <w:rsid w:val="003A2CF0"/>
    <w:rsid w:val="003A2E95"/>
    <w:rsid w:val="003A33D3"/>
    <w:rsid w:val="003A343F"/>
    <w:rsid w:val="003A3880"/>
    <w:rsid w:val="003A4B52"/>
    <w:rsid w:val="003A54EE"/>
    <w:rsid w:val="003A575C"/>
    <w:rsid w:val="003A5A36"/>
    <w:rsid w:val="003A5BC5"/>
    <w:rsid w:val="003A5BF5"/>
    <w:rsid w:val="003A5D55"/>
    <w:rsid w:val="003A6261"/>
    <w:rsid w:val="003A67A1"/>
    <w:rsid w:val="003A6A1C"/>
    <w:rsid w:val="003A6DFC"/>
    <w:rsid w:val="003A75E6"/>
    <w:rsid w:val="003A7E97"/>
    <w:rsid w:val="003B07E6"/>
    <w:rsid w:val="003B10EE"/>
    <w:rsid w:val="003B14D2"/>
    <w:rsid w:val="003B16D5"/>
    <w:rsid w:val="003B19DF"/>
    <w:rsid w:val="003B1CC7"/>
    <w:rsid w:val="003B255B"/>
    <w:rsid w:val="003B3317"/>
    <w:rsid w:val="003B44F3"/>
    <w:rsid w:val="003B49CC"/>
    <w:rsid w:val="003B4B2F"/>
    <w:rsid w:val="003B4C50"/>
    <w:rsid w:val="003B52D4"/>
    <w:rsid w:val="003B555E"/>
    <w:rsid w:val="003B5ABE"/>
    <w:rsid w:val="003B65F2"/>
    <w:rsid w:val="003B6DA8"/>
    <w:rsid w:val="003B7023"/>
    <w:rsid w:val="003B73D7"/>
    <w:rsid w:val="003B7819"/>
    <w:rsid w:val="003C1AE8"/>
    <w:rsid w:val="003C1CA5"/>
    <w:rsid w:val="003C1EC7"/>
    <w:rsid w:val="003C3D8E"/>
    <w:rsid w:val="003C3D9C"/>
    <w:rsid w:val="003C5E61"/>
    <w:rsid w:val="003C64A0"/>
    <w:rsid w:val="003C67B2"/>
    <w:rsid w:val="003C6F0B"/>
    <w:rsid w:val="003C7946"/>
    <w:rsid w:val="003C7BA3"/>
    <w:rsid w:val="003D007C"/>
    <w:rsid w:val="003D0F93"/>
    <w:rsid w:val="003D2E2F"/>
    <w:rsid w:val="003D33F0"/>
    <w:rsid w:val="003D3642"/>
    <w:rsid w:val="003D3A17"/>
    <w:rsid w:val="003D3BC4"/>
    <w:rsid w:val="003D4E9C"/>
    <w:rsid w:val="003D5C1A"/>
    <w:rsid w:val="003D5EE8"/>
    <w:rsid w:val="003D6142"/>
    <w:rsid w:val="003D6F2D"/>
    <w:rsid w:val="003E0D78"/>
    <w:rsid w:val="003E1835"/>
    <w:rsid w:val="003E1CB1"/>
    <w:rsid w:val="003E312D"/>
    <w:rsid w:val="003E3788"/>
    <w:rsid w:val="003E3A1D"/>
    <w:rsid w:val="003E5BAE"/>
    <w:rsid w:val="003E65CE"/>
    <w:rsid w:val="003E6932"/>
    <w:rsid w:val="003E6CA0"/>
    <w:rsid w:val="003E7001"/>
    <w:rsid w:val="003F007F"/>
    <w:rsid w:val="003F0E52"/>
    <w:rsid w:val="003F1189"/>
    <w:rsid w:val="003F1F41"/>
    <w:rsid w:val="003F23EE"/>
    <w:rsid w:val="003F2FDE"/>
    <w:rsid w:val="003F330B"/>
    <w:rsid w:val="003F6FDF"/>
    <w:rsid w:val="003F7286"/>
    <w:rsid w:val="0040005C"/>
    <w:rsid w:val="00400F21"/>
    <w:rsid w:val="004016F5"/>
    <w:rsid w:val="004029D0"/>
    <w:rsid w:val="00403D5F"/>
    <w:rsid w:val="004045AA"/>
    <w:rsid w:val="0040549A"/>
    <w:rsid w:val="00405CC9"/>
    <w:rsid w:val="004067CA"/>
    <w:rsid w:val="0040695E"/>
    <w:rsid w:val="0040711E"/>
    <w:rsid w:val="00407388"/>
    <w:rsid w:val="004077BD"/>
    <w:rsid w:val="00407D67"/>
    <w:rsid w:val="00407DC1"/>
    <w:rsid w:val="00407EBA"/>
    <w:rsid w:val="00411BCB"/>
    <w:rsid w:val="00411FA7"/>
    <w:rsid w:val="00412061"/>
    <w:rsid w:val="00412450"/>
    <w:rsid w:val="00413761"/>
    <w:rsid w:val="004138DE"/>
    <w:rsid w:val="00413B39"/>
    <w:rsid w:val="00413FB3"/>
    <w:rsid w:val="00414B2F"/>
    <w:rsid w:val="00414C13"/>
    <w:rsid w:val="00415E58"/>
    <w:rsid w:val="00416231"/>
    <w:rsid w:val="0041745B"/>
    <w:rsid w:val="004201B0"/>
    <w:rsid w:val="004208AB"/>
    <w:rsid w:val="00420F62"/>
    <w:rsid w:val="0042161F"/>
    <w:rsid w:val="004219EF"/>
    <w:rsid w:val="00421A72"/>
    <w:rsid w:val="00424348"/>
    <w:rsid w:val="00424F36"/>
    <w:rsid w:val="00425D96"/>
    <w:rsid w:val="00425DA8"/>
    <w:rsid w:val="004261C8"/>
    <w:rsid w:val="00426979"/>
    <w:rsid w:val="00426CD9"/>
    <w:rsid w:val="00426CEA"/>
    <w:rsid w:val="0043025D"/>
    <w:rsid w:val="00430D44"/>
    <w:rsid w:val="00430FEB"/>
    <w:rsid w:val="004310EE"/>
    <w:rsid w:val="0043285B"/>
    <w:rsid w:val="004328CC"/>
    <w:rsid w:val="00433652"/>
    <w:rsid w:val="00433677"/>
    <w:rsid w:val="004340D5"/>
    <w:rsid w:val="00434880"/>
    <w:rsid w:val="00434A21"/>
    <w:rsid w:val="0043526D"/>
    <w:rsid w:val="00437B50"/>
    <w:rsid w:val="00437BE6"/>
    <w:rsid w:val="00441F18"/>
    <w:rsid w:val="00443080"/>
    <w:rsid w:val="004434A1"/>
    <w:rsid w:val="00444DD7"/>
    <w:rsid w:val="004457E5"/>
    <w:rsid w:val="004460E9"/>
    <w:rsid w:val="00447B6F"/>
    <w:rsid w:val="00450E5C"/>
    <w:rsid w:val="00453623"/>
    <w:rsid w:val="00453A03"/>
    <w:rsid w:val="00453C11"/>
    <w:rsid w:val="00453C23"/>
    <w:rsid w:val="00453C83"/>
    <w:rsid w:val="00455365"/>
    <w:rsid w:val="004557B0"/>
    <w:rsid w:val="00457861"/>
    <w:rsid w:val="00457867"/>
    <w:rsid w:val="00457946"/>
    <w:rsid w:val="00457D8B"/>
    <w:rsid w:val="004606B9"/>
    <w:rsid w:val="00460A17"/>
    <w:rsid w:val="0046120A"/>
    <w:rsid w:val="00462F79"/>
    <w:rsid w:val="00463438"/>
    <w:rsid w:val="00463ECE"/>
    <w:rsid w:val="004641E9"/>
    <w:rsid w:val="0046436B"/>
    <w:rsid w:val="0046441C"/>
    <w:rsid w:val="00465388"/>
    <w:rsid w:val="004677C9"/>
    <w:rsid w:val="004702B7"/>
    <w:rsid w:val="004703D4"/>
    <w:rsid w:val="00470CB5"/>
    <w:rsid w:val="00470E27"/>
    <w:rsid w:val="00471B4C"/>
    <w:rsid w:val="00471EAB"/>
    <w:rsid w:val="004723EE"/>
    <w:rsid w:val="00473422"/>
    <w:rsid w:val="004736E4"/>
    <w:rsid w:val="00474D3C"/>
    <w:rsid w:val="00475A92"/>
    <w:rsid w:val="00476F25"/>
    <w:rsid w:val="00477BB9"/>
    <w:rsid w:val="00480FA2"/>
    <w:rsid w:val="004813CD"/>
    <w:rsid w:val="00481BC2"/>
    <w:rsid w:val="00481EC4"/>
    <w:rsid w:val="00482151"/>
    <w:rsid w:val="004844BF"/>
    <w:rsid w:val="0048591C"/>
    <w:rsid w:val="0048595E"/>
    <w:rsid w:val="004859EE"/>
    <w:rsid w:val="00486662"/>
    <w:rsid w:val="00487247"/>
    <w:rsid w:val="00487366"/>
    <w:rsid w:val="004873E4"/>
    <w:rsid w:val="0049072C"/>
    <w:rsid w:val="00490FD1"/>
    <w:rsid w:val="00491AD2"/>
    <w:rsid w:val="00492F6C"/>
    <w:rsid w:val="004935C0"/>
    <w:rsid w:val="00493B43"/>
    <w:rsid w:val="00494EB1"/>
    <w:rsid w:val="004952E8"/>
    <w:rsid w:val="00496180"/>
    <w:rsid w:val="00496414"/>
    <w:rsid w:val="004966A3"/>
    <w:rsid w:val="0049698B"/>
    <w:rsid w:val="00497A38"/>
    <w:rsid w:val="004A04F3"/>
    <w:rsid w:val="004A0961"/>
    <w:rsid w:val="004A15E0"/>
    <w:rsid w:val="004A26CA"/>
    <w:rsid w:val="004A2830"/>
    <w:rsid w:val="004A32A1"/>
    <w:rsid w:val="004A3CE1"/>
    <w:rsid w:val="004A45BD"/>
    <w:rsid w:val="004A4656"/>
    <w:rsid w:val="004A5679"/>
    <w:rsid w:val="004A5DCA"/>
    <w:rsid w:val="004A6A7C"/>
    <w:rsid w:val="004A7723"/>
    <w:rsid w:val="004A77B0"/>
    <w:rsid w:val="004A7B6E"/>
    <w:rsid w:val="004B08A9"/>
    <w:rsid w:val="004B0EF4"/>
    <w:rsid w:val="004B1C88"/>
    <w:rsid w:val="004B1CED"/>
    <w:rsid w:val="004B1FFC"/>
    <w:rsid w:val="004B207E"/>
    <w:rsid w:val="004B34A7"/>
    <w:rsid w:val="004B3B06"/>
    <w:rsid w:val="004B3ED5"/>
    <w:rsid w:val="004B4565"/>
    <w:rsid w:val="004B4643"/>
    <w:rsid w:val="004B4C46"/>
    <w:rsid w:val="004B52B4"/>
    <w:rsid w:val="004B5D9C"/>
    <w:rsid w:val="004B6422"/>
    <w:rsid w:val="004B6ACE"/>
    <w:rsid w:val="004B7764"/>
    <w:rsid w:val="004B7F67"/>
    <w:rsid w:val="004C06BE"/>
    <w:rsid w:val="004C0938"/>
    <w:rsid w:val="004C1994"/>
    <w:rsid w:val="004C205E"/>
    <w:rsid w:val="004C20F9"/>
    <w:rsid w:val="004C3A05"/>
    <w:rsid w:val="004C3EEF"/>
    <w:rsid w:val="004C47BF"/>
    <w:rsid w:val="004C51E2"/>
    <w:rsid w:val="004C5C2D"/>
    <w:rsid w:val="004C6A02"/>
    <w:rsid w:val="004C70FC"/>
    <w:rsid w:val="004C745F"/>
    <w:rsid w:val="004C7ECF"/>
    <w:rsid w:val="004C7F99"/>
    <w:rsid w:val="004D022C"/>
    <w:rsid w:val="004D0B22"/>
    <w:rsid w:val="004D1977"/>
    <w:rsid w:val="004D2675"/>
    <w:rsid w:val="004D370A"/>
    <w:rsid w:val="004D4080"/>
    <w:rsid w:val="004D57B2"/>
    <w:rsid w:val="004D644E"/>
    <w:rsid w:val="004D6D48"/>
    <w:rsid w:val="004E05FD"/>
    <w:rsid w:val="004E0C67"/>
    <w:rsid w:val="004E11FE"/>
    <w:rsid w:val="004E1A0D"/>
    <w:rsid w:val="004E2119"/>
    <w:rsid w:val="004E2166"/>
    <w:rsid w:val="004E23F5"/>
    <w:rsid w:val="004E47C3"/>
    <w:rsid w:val="004E489A"/>
    <w:rsid w:val="004E5418"/>
    <w:rsid w:val="004E5AEA"/>
    <w:rsid w:val="004E60A9"/>
    <w:rsid w:val="004E63E5"/>
    <w:rsid w:val="004E6A47"/>
    <w:rsid w:val="004E6B76"/>
    <w:rsid w:val="004F1437"/>
    <w:rsid w:val="004F235C"/>
    <w:rsid w:val="004F284A"/>
    <w:rsid w:val="004F2E03"/>
    <w:rsid w:val="004F3540"/>
    <w:rsid w:val="004F3C69"/>
    <w:rsid w:val="004F44C7"/>
    <w:rsid w:val="004F4EF7"/>
    <w:rsid w:val="004F522D"/>
    <w:rsid w:val="004F52DB"/>
    <w:rsid w:val="004F5624"/>
    <w:rsid w:val="004F5DA4"/>
    <w:rsid w:val="004F62B2"/>
    <w:rsid w:val="004F6424"/>
    <w:rsid w:val="004F670E"/>
    <w:rsid w:val="004F72E5"/>
    <w:rsid w:val="004F72F7"/>
    <w:rsid w:val="00501DAD"/>
    <w:rsid w:val="005040CD"/>
    <w:rsid w:val="00504229"/>
    <w:rsid w:val="00504B88"/>
    <w:rsid w:val="00505229"/>
    <w:rsid w:val="00505C37"/>
    <w:rsid w:val="00507593"/>
    <w:rsid w:val="00507F98"/>
    <w:rsid w:val="005106C2"/>
    <w:rsid w:val="005108A3"/>
    <w:rsid w:val="00510DB5"/>
    <w:rsid w:val="00510F6E"/>
    <w:rsid w:val="0051102E"/>
    <w:rsid w:val="00511422"/>
    <w:rsid w:val="005118AE"/>
    <w:rsid w:val="0051212F"/>
    <w:rsid w:val="005123CF"/>
    <w:rsid w:val="005131DE"/>
    <w:rsid w:val="00515428"/>
    <w:rsid w:val="0051587A"/>
    <w:rsid w:val="005158FA"/>
    <w:rsid w:val="005168BA"/>
    <w:rsid w:val="005169AD"/>
    <w:rsid w:val="00517FB8"/>
    <w:rsid w:val="0052017E"/>
    <w:rsid w:val="00520442"/>
    <w:rsid w:val="00520515"/>
    <w:rsid w:val="005208B9"/>
    <w:rsid w:val="00521A84"/>
    <w:rsid w:val="005221F0"/>
    <w:rsid w:val="005225B3"/>
    <w:rsid w:val="00523A2B"/>
    <w:rsid w:val="00524690"/>
    <w:rsid w:val="00524807"/>
    <w:rsid w:val="00524C30"/>
    <w:rsid w:val="005252A4"/>
    <w:rsid w:val="005252FE"/>
    <w:rsid w:val="005257A1"/>
    <w:rsid w:val="00525FF9"/>
    <w:rsid w:val="00530A08"/>
    <w:rsid w:val="005323E0"/>
    <w:rsid w:val="00532C41"/>
    <w:rsid w:val="00532D3F"/>
    <w:rsid w:val="0053386D"/>
    <w:rsid w:val="00534700"/>
    <w:rsid w:val="00534FFC"/>
    <w:rsid w:val="00536327"/>
    <w:rsid w:val="0053791F"/>
    <w:rsid w:val="00537A1C"/>
    <w:rsid w:val="00537A2A"/>
    <w:rsid w:val="00540D04"/>
    <w:rsid w:val="00541800"/>
    <w:rsid w:val="00541889"/>
    <w:rsid w:val="005436B0"/>
    <w:rsid w:val="0054522B"/>
    <w:rsid w:val="00546622"/>
    <w:rsid w:val="00546CDE"/>
    <w:rsid w:val="00547538"/>
    <w:rsid w:val="00547626"/>
    <w:rsid w:val="00552AD6"/>
    <w:rsid w:val="00552B10"/>
    <w:rsid w:val="00553BFA"/>
    <w:rsid w:val="00553E17"/>
    <w:rsid w:val="0055458E"/>
    <w:rsid w:val="00554782"/>
    <w:rsid w:val="00554C62"/>
    <w:rsid w:val="00554D05"/>
    <w:rsid w:val="00554E87"/>
    <w:rsid w:val="0055596B"/>
    <w:rsid w:val="005562E0"/>
    <w:rsid w:val="005574AA"/>
    <w:rsid w:val="005577EF"/>
    <w:rsid w:val="00557A7F"/>
    <w:rsid w:val="00560085"/>
    <w:rsid w:val="00560095"/>
    <w:rsid w:val="005606CF"/>
    <w:rsid w:val="0056077E"/>
    <w:rsid w:val="00560EDA"/>
    <w:rsid w:val="005629EE"/>
    <w:rsid w:val="00563690"/>
    <w:rsid w:val="005644C4"/>
    <w:rsid w:val="005648FA"/>
    <w:rsid w:val="00564D50"/>
    <w:rsid w:val="0056575B"/>
    <w:rsid w:val="00565F2D"/>
    <w:rsid w:val="00567346"/>
    <w:rsid w:val="00570AD3"/>
    <w:rsid w:val="00570F67"/>
    <w:rsid w:val="0057154D"/>
    <w:rsid w:val="00572133"/>
    <w:rsid w:val="0057371B"/>
    <w:rsid w:val="00575DC8"/>
    <w:rsid w:val="00575EB8"/>
    <w:rsid w:val="0057613A"/>
    <w:rsid w:val="00576CD0"/>
    <w:rsid w:val="00580263"/>
    <w:rsid w:val="00580BE8"/>
    <w:rsid w:val="00580C23"/>
    <w:rsid w:val="00580FF2"/>
    <w:rsid w:val="00582A9B"/>
    <w:rsid w:val="0058307E"/>
    <w:rsid w:val="005832AB"/>
    <w:rsid w:val="00583A29"/>
    <w:rsid w:val="00583BAC"/>
    <w:rsid w:val="0058437C"/>
    <w:rsid w:val="00585BC0"/>
    <w:rsid w:val="00591A3C"/>
    <w:rsid w:val="0059229C"/>
    <w:rsid w:val="005935F4"/>
    <w:rsid w:val="00593E0A"/>
    <w:rsid w:val="005963EF"/>
    <w:rsid w:val="005977AC"/>
    <w:rsid w:val="005977B9"/>
    <w:rsid w:val="005A167F"/>
    <w:rsid w:val="005A1905"/>
    <w:rsid w:val="005A2D6C"/>
    <w:rsid w:val="005A346E"/>
    <w:rsid w:val="005A4684"/>
    <w:rsid w:val="005A73CF"/>
    <w:rsid w:val="005B0D97"/>
    <w:rsid w:val="005B100B"/>
    <w:rsid w:val="005B1468"/>
    <w:rsid w:val="005B14C5"/>
    <w:rsid w:val="005B1760"/>
    <w:rsid w:val="005B1CA0"/>
    <w:rsid w:val="005B3EB1"/>
    <w:rsid w:val="005B3F6F"/>
    <w:rsid w:val="005B6FFC"/>
    <w:rsid w:val="005B798B"/>
    <w:rsid w:val="005C1FAE"/>
    <w:rsid w:val="005C2208"/>
    <w:rsid w:val="005C230D"/>
    <w:rsid w:val="005C39E8"/>
    <w:rsid w:val="005C4447"/>
    <w:rsid w:val="005C49C5"/>
    <w:rsid w:val="005C5660"/>
    <w:rsid w:val="005C5DB1"/>
    <w:rsid w:val="005C65D7"/>
    <w:rsid w:val="005C71E4"/>
    <w:rsid w:val="005C72E3"/>
    <w:rsid w:val="005D11B2"/>
    <w:rsid w:val="005D1CB0"/>
    <w:rsid w:val="005D4B4A"/>
    <w:rsid w:val="005D4B68"/>
    <w:rsid w:val="005D566F"/>
    <w:rsid w:val="005D58C7"/>
    <w:rsid w:val="005D5F8A"/>
    <w:rsid w:val="005D60AE"/>
    <w:rsid w:val="005D6185"/>
    <w:rsid w:val="005E0F8C"/>
    <w:rsid w:val="005E11C1"/>
    <w:rsid w:val="005E1610"/>
    <w:rsid w:val="005E2563"/>
    <w:rsid w:val="005E2758"/>
    <w:rsid w:val="005E3064"/>
    <w:rsid w:val="005E394C"/>
    <w:rsid w:val="005E42BF"/>
    <w:rsid w:val="005E4808"/>
    <w:rsid w:val="005E4E70"/>
    <w:rsid w:val="005E4EB3"/>
    <w:rsid w:val="005E65BB"/>
    <w:rsid w:val="005E71A6"/>
    <w:rsid w:val="005E78A6"/>
    <w:rsid w:val="005F0DA0"/>
    <w:rsid w:val="005F1180"/>
    <w:rsid w:val="005F2767"/>
    <w:rsid w:val="005F2B79"/>
    <w:rsid w:val="005F4125"/>
    <w:rsid w:val="005F4790"/>
    <w:rsid w:val="005F4914"/>
    <w:rsid w:val="005F62B7"/>
    <w:rsid w:val="005F67FC"/>
    <w:rsid w:val="005F6869"/>
    <w:rsid w:val="005F6BB9"/>
    <w:rsid w:val="00601BA3"/>
    <w:rsid w:val="00602D3B"/>
    <w:rsid w:val="00603148"/>
    <w:rsid w:val="00604B7C"/>
    <w:rsid w:val="006056A1"/>
    <w:rsid w:val="00605B8D"/>
    <w:rsid w:val="00605C2B"/>
    <w:rsid w:val="00605F59"/>
    <w:rsid w:val="00606FC7"/>
    <w:rsid w:val="006101A3"/>
    <w:rsid w:val="00610456"/>
    <w:rsid w:val="00610CDD"/>
    <w:rsid w:val="00611173"/>
    <w:rsid w:val="00611472"/>
    <w:rsid w:val="00611473"/>
    <w:rsid w:val="00611B36"/>
    <w:rsid w:val="00612C51"/>
    <w:rsid w:val="0061340F"/>
    <w:rsid w:val="006134AF"/>
    <w:rsid w:val="00613A34"/>
    <w:rsid w:val="00613FB8"/>
    <w:rsid w:val="0061436C"/>
    <w:rsid w:val="00615337"/>
    <w:rsid w:val="00615ADA"/>
    <w:rsid w:val="00616E4E"/>
    <w:rsid w:val="006221CD"/>
    <w:rsid w:val="00622220"/>
    <w:rsid w:val="00622EC1"/>
    <w:rsid w:val="0062377A"/>
    <w:rsid w:val="00625611"/>
    <w:rsid w:val="006264D6"/>
    <w:rsid w:val="006266A9"/>
    <w:rsid w:val="00627D09"/>
    <w:rsid w:val="00630426"/>
    <w:rsid w:val="006316C1"/>
    <w:rsid w:val="00631ED4"/>
    <w:rsid w:val="00633BC7"/>
    <w:rsid w:val="00634769"/>
    <w:rsid w:val="006359E7"/>
    <w:rsid w:val="00635AC7"/>
    <w:rsid w:val="00635E9C"/>
    <w:rsid w:val="006367B8"/>
    <w:rsid w:val="00636FCF"/>
    <w:rsid w:val="0063753F"/>
    <w:rsid w:val="00637B41"/>
    <w:rsid w:val="00640C9B"/>
    <w:rsid w:val="006414EE"/>
    <w:rsid w:val="00642524"/>
    <w:rsid w:val="00642D0A"/>
    <w:rsid w:val="00644B32"/>
    <w:rsid w:val="0064520F"/>
    <w:rsid w:val="00645522"/>
    <w:rsid w:val="00645F47"/>
    <w:rsid w:val="0064630E"/>
    <w:rsid w:val="00646FE1"/>
    <w:rsid w:val="00647075"/>
    <w:rsid w:val="00650B89"/>
    <w:rsid w:val="006518FC"/>
    <w:rsid w:val="00651B93"/>
    <w:rsid w:val="00652093"/>
    <w:rsid w:val="00653C73"/>
    <w:rsid w:val="00654D9B"/>
    <w:rsid w:val="00655151"/>
    <w:rsid w:val="006556E4"/>
    <w:rsid w:val="0065581D"/>
    <w:rsid w:val="00655C2F"/>
    <w:rsid w:val="00660403"/>
    <w:rsid w:val="00661140"/>
    <w:rsid w:val="00663333"/>
    <w:rsid w:val="00663869"/>
    <w:rsid w:val="006659B9"/>
    <w:rsid w:val="00666044"/>
    <w:rsid w:val="006661E4"/>
    <w:rsid w:val="00666FAD"/>
    <w:rsid w:val="006710DD"/>
    <w:rsid w:val="00671DCF"/>
    <w:rsid w:val="00671F51"/>
    <w:rsid w:val="00671FC9"/>
    <w:rsid w:val="00673200"/>
    <w:rsid w:val="00673979"/>
    <w:rsid w:val="00674EE4"/>
    <w:rsid w:val="0067501E"/>
    <w:rsid w:val="00675C52"/>
    <w:rsid w:val="006773D2"/>
    <w:rsid w:val="00680581"/>
    <w:rsid w:val="00680752"/>
    <w:rsid w:val="00680A56"/>
    <w:rsid w:val="00681280"/>
    <w:rsid w:val="00681A41"/>
    <w:rsid w:val="00681EE0"/>
    <w:rsid w:val="006821B2"/>
    <w:rsid w:val="006824CF"/>
    <w:rsid w:val="0068389E"/>
    <w:rsid w:val="006838C0"/>
    <w:rsid w:val="00683FC8"/>
    <w:rsid w:val="00685856"/>
    <w:rsid w:val="00685901"/>
    <w:rsid w:val="00685BB9"/>
    <w:rsid w:val="00685C24"/>
    <w:rsid w:val="0068607E"/>
    <w:rsid w:val="00687D4E"/>
    <w:rsid w:val="00687E06"/>
    <w:rsid w:val="00690127"/>
    <w:rsid w:val="00691BFF"/>
    <w:rsid w:val="00691D13"/>
    <w:rsid w:val="00691E96"/>
    <w:rsid w:val="0069288B"/>
    <w:rsid w:val="00694A73"/>
    <w:rsid w:val="006951BC"/>
    <w:rsid w:val="006953C1"/>
    <w:rsid w:val="00695C46"/>
    <w:rsid w:val="00695CAC"/>
    <w:rsid w:val="00696EB2"/>
    <w:rsid w:val="0069739E"/>
    <w:rsid w:val="0069741A"/>
    <w:rsid w:val="006A0DEA"/>
    <w:rsid w:val="006A16E9"/>
    <w:rsid w:val="006A1922"/>
    <w:rsid w:val="006A2853"/>
    <w:rsid w:val="006A3027"/>
    <w:rsid w:val="006A40A6"/>
    <w:rsid w:val="006A50F0"/>
    <w:rsid w:val="006A5450"/>
    <w:rsid w:val="006A54D4"/>
    <w:rsid w:val="006A710F"/>
    <w:rsid w:val="006B0199"/>
    <w:rsid w:val="006B0A2E"/>
    <w:rsid w:val="006B0A32"/>
    <w:rsid w:val="006B0BD8"/>
    <w:rsid w:val="006B2D17"/>
    <w:rsid w:val="006B30BF"/>
    <w:rsid w:val="006B4557"/>
    <w:rsid w:val="006B4B79"/>
    <w:rsid w:val="006C0251"/>
    <w:rsid w:val="006C0320"/>
    <w:rsid w:val="006C0487"/>
    <w:rsid w:val="006C086F"/>
    <w:rsid w:val="006C0E3D"/>
    <w:rsid w:val="006C2B9A"/>
    <w:rsid w:val="006C39BB"/>
    <w:rsid w:val="006C4502"/>
    <w:rsid w:val="006C4878"/>
    <w:rsid w:val="006C6114"/>
    <w:rsid w:val="006C6598"/>
    <w:rsid w:val="006C665E"/>
    <w:rsid w:val="006C733C"/>
    <w:rsid w:val="006C78D6"/>
    <w:rsid w:val="006D1060"/>
    <w:rsid w:val="006D1512"/>
    <w:rsid w:val="006D1CF8"/>
    <w:rsid w:val="006D1D14"/>
    <w:rsid w:val="006D2288"/>
    <w:rsid w:val="006D4464"/>
    <w:rsid w:val="006D44B6"/>
    <w:rsid w:val="006D5E91"/>
    <w:rsid w:val="006D68F9"/>
    <w:rsid w:val="006D716F"/>
    <w:rsid w:val="006D7459"/>
    <w:rsid w:val="006D7E87"/>
    <w:rsid w:val="006E14E6"/>
    <w:rsid w:val="006E1AEE"/>
    <w:rsid w:val="006E22CB"/>
    <w:rsid w:val="006E2F52"/>
    <w:rsid w:val="006E32A9"/>
    <w:rsid w:val="006E354D"/>
    <w:rsid w:val="006E3B9C"/>
    <w:rsid w:val="006E4367"/>
    <w:rsid w:val="006E51A2"/>
    <w:rsid w:val="006E5E93"/>
    <w:rsid w:val="006E5EDA"/>
    <w:rsid w:val="006E6F2E"/>
    <w:rsid w:val="006F001F"/>
    <w:rsid w:val="006F0865"/>
    <w:rsid w:val="006F0B0B"/>
    <w:rsid w:val="006F0B86"/>
    <w:rsid w:val="006F0DE2"/>
    <w:rsid w:val="006F11BD"/>
    <w:rsid w:val="006F1D57"/>
    <w:rsid w:val="006F25B4"/>
    <w:rsid w:val="006F32C7"/>
    <w:rsid w:val="006F3392"/>
    <w:rsid w:val="006F3495"/>
    <w:rsid w:val="006F417D"/>
    <w:rsid w:val="006F48AA"/>
    <w:rsid w:val="006F5C83"/>
    <w:rsid w:val="006F65BD"/>
    <w:rsid w:val="006F67CC"/>
    <w:rsid w:val="006F6B89"/>
    <w:rsid w:val="006F7852"/>
    <w:rsid w:val="0070114C"/>
    <w:rsid w:val="007012DF"/>
    <w:rsid w:val="00701C2D"/>
    <w:rsid w:val="00702162"/>
    <w:rsid w:val="00703076"/>
    <w:rsid w:val="00703930"/>
    <w:rsid w:val="00703DAB"/>
    <w:rsid w:val="0070518A"/>
    <w:rsid w:val="0070610E"/>
    <w:rsid w:val="007061F8"/>
    <w:rsid w:val="00707759"/>
    <w:rsid w:val="00707EF2"/>
    <w:rsid w:val="00710081"/>
    <w:rsid w:val="00710B0D"/>
    <w:rsid w:val="007114F3"/>
    <w:rsid w:val="00711DAE"/>
    <w:rsid w:val="0071301B"/>
    <w:rsid w:val="00713CB5"/>
    <w:rsid w:val="007149CC"/>
    <w:rsid w:val="00714E3F"/>
    <w:rsid w:val="0071558B"/>
    <w:rsid w:val="0071776A"/>
    <w:rsid w:val="00717E3E"/>
    <w:rsid w:val="007203AF"/>
    <w:rsid w:val="00720A94"/>
    <w:rsid w:val="00721189"/>
    <w:rsid w:val="00721DA6"/>
    <w:rsid w:val="007221C3"/>
    <w:rsid w:val="007227E4"/>
    <w:rsid w:val="00722F2C"/>
    <w:rsid w:val="007254D1"/>
    <w:rsid w:val="00725B24"/>
    <w:rsid w:val="00725B32"/>
    <w:rsid w:val="00725B3C"/>
    <w:rsid w:val="00725E46"/>
    <w:rsid w:val="00732F00"/>
    <w:rsid w:val="007335EF"/>
    <w:rsid w:val="00733D54"/>
    <w:rsid w:val="007341E7"/>
    <w:rsid w:val="0073430F"/>
    <w:rsid w:val="00734CEE"/>
    <w:rsid w:val="00735F57"/>
    <w:rsid w:val="00736069"/>
    <w:rsid w:val="00736A4F"/>
    <w:rsid w:val="00736B50"/>
    <w:rsid w:val="00737753"/>
    <w:rsid w:val="00737768"/>
    <w:rsid w:val="00737FFA"/>
    <w:rsid w:val="00740BB8"/>
    <w:rsid w:val="00740CE9"/>
    <w:rsid w:val="007428E3"/>
    <w:rsid w:val="00742BA2"/>
    <w:rsid w:val="007436C9"/>
    <w:rsid w:val="0074394E"/>
    <w:rsid w:val="0074422D"/>
    <w:rsid w:val="00744F80"/>
    <w:rsid w:val="0074538F"/>
    <w:rsid w:val="007467F9"/>
    <w:rsid w:val="00750D0A"/>
    <w:rsid w:val="00751493"/>
    <w:rsid w:val="00751C54"/>
    <w:rsid w:val="00751D93"/>
    <w:rsid w:val="0075210A"/>
    <w:rsid w:val="00752300"/>
    <w:rsid w:val="00752718"/>
    <w:rsid w:val="00752D22"/>
    <w:rsid w:val="007537F6"/>
    <w:rsid w:val="00753B5B"/>
    <w:rsid w:val="00753BF5"/>
    <w:rsid w:val="00753DAA"/>
    <w:rsid w:val="007544AB"/>
    <w:rsid w:val="007546F8"/>
    <w:rsid w:val="00754913"/>
    <w:rsid w:val="0075579B"/>
    <w:rsid w:val="00755A5F"/>
    <w:rsid w:val="00755BAB"/>
    <w:rsid w:val="00756EB9"/>
    <w:rsid w:val="0076080E"/>
    <w:rsid w:val="0076163E"/>
    <w:rsid w:val="0076168A"/>
    <w:rsid w:val="00761D33"/>
    <w:rsid w:val="00761EC4"/>
    <w:rsid w:val="00763AE1"/>
    <w:rsid w:val="0076411D"/>
    <w:rsid w:val="007647AE"/>
    <w:rsid w:val="00765D42"/>
    <w:rsid w:val="007670F8"/>
    <w:rsid w:val="007671D4"/>
    <w:rsid w:val="00767A05"/>
    <w:rsid w:val="00770A85"/>
    <w:rsid w:val="00772811"/>
    <w:rsid w:val="007734E7"/>
    <w:rsid w:val="00773DC9"/>
    <w:rsid w:val="0077502D"/>
    <w:rsid w:val="0077572E"/>
    <w:rsid w:val="00775FFA"/>
    <w:rsid w:val="00777459"/>
    <w:rsid w:val="00777BE4"/>
    <w:rsid w:val="0078029B"/>
    <w:rsid w:val="0078031B"/>
    <w:rsid w:val="0078076D"/>
    <w:rsid w:val="00780791"/>
    <w:rsid w:val="00781BEC"/>
    <w:rsid w:val="00783690"/>
    <w:rsid w:val="00784F44"/>
    <w:rsid w:val="00785A9A"/>
    <w:rsid w:val="00785D51"/>
    <w:rsid w:val="007865BB"/>
    <w:rsid w:val="00786631"/>
    <w:rsid w:val="00786672"/>
    <w:rsid w:val="007870BF"/>
    <w:rsid w:val="007872CF"/>
    <w:rsid w:val="00787ECC"/>
    <w:rsid w:val="00787F21"/>
    <w:rsid w:val="00790F01"/>
    <w:rsid w:val="0079201C"/>
    <w:rsid w:val="0079307F"/>
    <w:rsid w:val="007940C5"/>
    <w:rsid w:val="00794324"/>
    <w:rsid w:val="007947C4"/>
    <w:rsid w:val="007954E6"/>
    <w:rsid w:val="00795812"/>
    <w:rsid w:val="00795CE1"/>
    <w:rsid w:val="00795F8B"/>
    <w:rsid w:val="00796844"/>
    <w:rsid w:val="00797467"/>
    <w:rsid w:val="00797574"/>
    <w:rsid w:val="007A05F0"/>
    <w:rsid w:val="007A0646"/>
    <w:rsid w:val="007A06AC"/>
    <w:rsid w:val="007A1B2F"/>
    <w:rsid w:val="007A2E52"/>
    <w:rsid w:val="007A35D2"/>
    <w:rsid w:val="007A3C6C"/>
    <w:rsid w:val="007A4636"/>
    <w:rsid w:val="007A5719"/>
    <w:rsid w:val="007A5F4E"/>
    <w:rsid w:val="007A7377"/>
    <w:rsid w:val="007B080A"/>
    <w:rsid w:val="007B0F97"/>
    <w:rsid w:val="007B1014"/>
    <w:rsid w:val="007B103F"/>
    <w:rsid w:val="007B1484"/>
    <w:rsid w:val="007B15A1"/>
    <w:rsid w:val="007B1A10"/>
    <w:rsid w:val="007B3042"/>
    <w:rsid w:val="007B30B9"/>
    <w:rsid w:val="007B31AB"/>
    <w:rsid w:val="007B3229"/>
    <w:rsid w:val="007B3268"/>
    <w:rsid w:val="007B37F1"/>
    <w:rsid w:val="007B42D3"/>
    <w:rsid w:val="007B46B4"/>
    <w:rsid w:val="007B46D9"/>
    <w:rsid w:val="007B5213"/>
    <w:rsid w:val="007B6659"/>
    <w:rsid w:val="007B6C39"/>
    <w:rsid w:val="007B7636"/>
    <w:rsid w:val="007B76AB"/>
    <w:rsid w:val="007B7DBD"/>
    <w:rsid w:val="007C02DC"/>
    <w:rsid w:val="007C09EA"/>
    <w:rsid w:val="007C1509"/>
    <w:rsid w:val="007C1C5A"/>
    <w:rsid w:val="007C264B"/>
    <w:rsid w:val="007C3F2E"/>
    <w:rsid w:val="007C45D3"/>
    <w:rsid w:val="007C597B"/>
    <w:rsid w:val="007C6712"/>
    <w:rsid w:val="007C760C"/>
    <w:rsid w:val="007D08FD"/>
    <w:rsid w:val="007D0DD4"/>
    <w:rsid w:val="007D125A"/>
    <w:rsid w:val="007D1584"/>
    <w:rsid w:val="007D1C89"/>
    <w:rsid w:val="007D1C96"/>
    <w:rsid w:val="007D1F73"/>
    <w:rsid w:val="007D2044"/>
    <w:rsid w:val="007D2D8C"/>
    <w:rsid w:val="007D4782"/>
    <w:rsid w:val="007D4F2D"/>
    <w:rsid w:val="007D4F33"/>
    <w:rsid w:val="007D554B"/>
    <w:rsid w:val="007D65C7"/>
    <w:rsid w:val="007D6633"/>
    <w:rsid w:val="007D6C15"/>
    <w:rsid w:val="007D714B"/>
    <w:rsid w:val="007D731E"/>
    <w:rsid w:val="007D74D2"/>
    <w:rsid w:val="007D7523"/>
    <w:rsid w:val="007D79B5"/>
    <w:rsid w:val="007D79DB"/>
    <w:rsid w:val="007E074E"/>
    <w:rsid w:val="007E0ACF"/>
    <w:rsid w:val="007E2334"/>
    <w:rsid w:val="007E23CE"/>
    <w:rsid w:val="007E245A"/>
    <w:rsid w:val="007E2CE7"/>
    <w:rsid w:val="007E43D0"/>
    <w:rsid w:val="007E4F00"/>
    <w:rsid w:val="007E54F8"/>
    <w:rsid w:val="007E56D4"/>
    <w:rsid w:val="007E5987"/>
    <w:rsid w:val="007E5BD8"/>
    <w:rsid w:val="007E6893"/>
    <w:rsid w:val="007E69E8"/>
    <w:rsid w:val="007E6EFA"/>
    <w:rsid w:val="007E7055"/>
    <w:rsid w:val="007E741E"/>
    <w:rsid w:val="007E7955"/>
    <w:rsid w:val="007E7BF9"/>
    <w:rsid w:val="007E7C4C"/>
    <w:rsid w:val="007F008C"/>
    <w:rsid w:val="007F02BC"/>
    <w:rsid w:val="007F132A"/>
    <w:rsid w:val="007F1D17"/>
    <w:rsid w:val="007F20D7"/>
    <w:rsid w:val="007F2375"/>
    <w:rsid w:val="007F2E65"/>
    <w:rsid w:val="007F30C4"/>
    <w:rsid w:val="007F323D"/>
    <w:rsid w:val="007F43BA"/>
    <w:rsid w:val="007F45D1"/>
    <w:rsid w:val="007F64BE"/>
    <w:rsid w:val="007F6DC3"/>
    <w:rsid w:val="008006B4"/>
    <w:rsid w:val="00800B70"/>
    <w:rsid w:val="008015B6"/>
    <w:rsid w:val="008019B7"/>
    <w:rsid w:val="00802C0E"/>
    <w:rsid w:val="00803FD4"/>
    <w:rsid w:val="0080432C"/>
    <w:rsid w:val="0080481C"/>
    <w:rsid w:val="00804C54"/>
    <w:rsid w:val="00804C72"/>
    <w:rsid w:val="0080536A"/>
    <w:rsid w:val="008056DD"/>
    <w:rsid w:val="00805896"/>
    <w:rsid w:val="0080629D"/>
    <w:rsid w:val="008069DD"/>
    <w:rsid w:val="0080711F"/>
    <w:rsid w:val="0081104C"/>
    <w:rsid w:val="00811309"/>
    <w:rsid w:val="008121F2"/>
    <w:rsid w:val="00812D16"/>
    <w:rsid w:val="008134A8"/>
    <w:rsid w:val="00814CCB"/>
    <w:rsid w:val="0081632B"/>
    <w:rsid w:val="00816C51"/>
    <w:rsid w:val="008172F9"/>
    <w:rsid w:val="00817745"/>
    <w:rsid w:val="00820525"/>
    <w:rsid w:val="00821865"/>
    <w:rsid w:val="00821A74"/>
    <w:rsid w:val="008225EB"/>
    <w:rsid w:val="00823086"/>
    <w:rsid w:val="0082327D"/>
    <w:rsid w:val="0082433D"/>
    <w:rsid w:val="00826509"/>
    <w:rsid w:val="00830BC5"/>
    <w:rsid w:val="008311B8"/>
    <w:rsid w:val="00831906"/>
    <w:rsid w:val="00832AF5"/>
    <w:rsid w:val="0083354D"/>
    <w:rsid w:val="0083561B"/>
    <w:rsid w:val="00836788"/>
    <w:rsid w:val="00837D78"/>
    <w:rsid w:val="00840D79"/>
    <w:rsid w:val="00842A21"/>
    <w:rsid w:val="008430A8"/>
    <w:rsid w:val="008448EB"/>
    <w:rsid w:val="00844F28"/>
    <w:rsid w:val="00845DAD"/>
    <w:rsid w:val="00847F5C"/>
    <w:rsid w:val="00850BFB"/>
    <w:rsid w:val="00850C02"/>
    <w:rsid w:val="00850D29"/>
    <w:rsid w:val="00851073"/>
    <w:rsid w:val="00851377"/>
    <w:rsid w:val="00852F5D"/>
    <w:rsid w:val="008536A7"/>
    <w:rsid w:val="0085437C"/>
    <w:rsid w:val="00854B2F"/>
    <w:rsid w:val="00855481"/>
    <w:rsid w:val="00856354"/>
    <w:rsid w:val="008568E1"/>
    <w:rsid w:val="00856BE9"/>
    <w:rsid w:val="008578F8"/>
    <w:rsid w:val="00857A64"/>
    <w:rsid w:val="00860566"/>
    <w:rsid w:val="008611DA"/>
    <w:rsid w:val="0086129A"/>
    <w:rsid w:val="00861459"/>
    <w:rsid w:val="0086165C"/>
    <w:rsid w:val="00861ABD"/>
    <w:rsid w:val="00861B26"/>
    <w:rsid w:val="00861B68"/>
    <w:rsid w:val="00862EED"/>
    <w:rsid w:val="008643FC"/>
    <w:rsid w:val="0086457C"/>
    <w:rsid w:val="008649B9"/>
    <w:rsid w:val="00864FDB"/>
    <w:rsid w:val="00865284"/>
    <w:rsid w:val="0086784F"/>
    <w:rsid w:val="008702A1"/>
    <w:rsid w:val="00870394"/>
    <w:rsid w:val="0087073B"/>
    <w:rsid w:val="00870956"/>
    <w:rsid w:val="00870CE8"/>
    <w:rsid w:val="00872ABC"/>
    <w:rsid w:val="00873967"/>
    <w:rsid w:val="008743BB"/>
    <w:rsid w:val="008744F4"/>
    <w:rsid w:val="008770D4"/>
    <w:rsid w:val="008800E5"/>
    <w:rsid w:val="0088056A"/>
    <w:rsid w:val="00880FF7"/>
    <w:rsid w:val="0088127F"/>
    <w:rsid w:val="008815EF"/>
    <w:rsid w:val="00882636"/>
    <w:rsid w:val="00882973"/>
    <w:rsid w:val="00882AEA"/>
    <w:rsid w:val="00883745"/>
    <w:rsid w:val="00883ED5"/>
    <w:rsid w:val="00884C14"/>
    <w:rsid w:val="00885273"/>
    <w:rsid w:val="008852FB"/>
    <w:rsid w:val="00885F2C"/>
    <w:rsid w:val="00886386"/>
    <w:rsid w:val="008868C2"/>
    <w:rsid w:val="00886E8A"/>
    <w:rsid w:val="0088701C"/>
    <w:rsid w:val="00887F40"/>
    <w:rsid w:val="008907CC"/>
    <w:rsid w:val="00891789"/>
    <w:rsid w:val="00892459"/>
    <w:rsid w:val="008929AA"/>
    <w:rsid w:val="00892AA5"/>
    <w:rsid w:val="008931EB"/>
    <w:rsid w:val="00893C2E"/>
    <w:rsid w:val="0089499B"/>
    <w:rsid w:val="00894ACA"/>
    <w:rsid w:val="00894EC5"/>
    <w:rsid w:val="00895323"/>
    <w:rsid w:val="00896658"/>
    <w:rsid w:val="008967B5"/>
    <w:rsid w:val="00896F5D"/>
    <w:rsid w:val="008A03AC"/>
    <w:rsid w:val="008A0D1D"/>
    <w:rsid w:val="008A1008"/>
    <w:rsid w:val="008A305C"/>
    <w:rsid w:val="008A345A"/>
    <w:rsid w:val="008A3DB9"/>
    <w:rsid w:val="008A4431"/>
    <w:rsid w:val="008A4AB2"/>
    <w:rsid w:val="008A6A5C"/>
    <w:rsid w:val="008A6D4F"/>
    <w:rsid w:val="008A7316"/>
    <w:rsid w:val="008A7D41"/>
    <w:rsid w:val="008B2595"/>
    <w:rsid w:val="008B3424"/>
    <w:rsid w:val="008B3605"/>
    <w:rsid w:val="008B4A1C"/>
    <w:rsid w:val="008B500A"/>
    <w:rsid w:val="008C0694"/>
    <w:rsid w:val="008C090B"/>
    <w:rsid w:val="008C1610"/>
    <w:rsid w:val="008C1B04"/>
    <w:rsid w:val="008C2F1E"/>
    <w:rsid w:val="008C30E5"/>
    <w:rsid w:val="008C3A2F"/>
    <w:rsid w:val="008C3B5B"/>
    <w:rsid w:val="008C409F"/>
    <w:rsid w:val="008C4EBA"/>
    <w:rsid w:val="008C5B1B"/>
    <w:rsid w:val="008C5B8B"/>
    <w:rsid w:val="008C5E3A"/>
    <w:rsid w:val="008C602D"/>
    <w:rsid w:val="008C662C"/>
    <w:rsid w:val="008C693B"/>
    <w:rsid w:val="008C6BCC"/>
    <w:rsid w:val="008D0561"/>
    <w:rsid w:val="008D098D"/>
    <w:rsid w:val="008D107F"/>
    <w:rsid w:val="008D135A"/>
    <w:rsid w:val="008D15AD"/>
    <w:rsid w:val="008D2205"/>
    <w:rsid w:val="008D2331"/>
    <w:rsid w:val="008D347F"/>
    <w:rsid w:val="008D35AD"/>
    <w:rsid w:val="008D36CD"/>
    <w:rsid w:val="008D3787"/>
    <w:rsid w:val="008D3E61"/>
    <w:rsid w:val="008D4083"/>
    <w:rsid w:val="008D42ED"/>
    <w:rsid w:val="008D4380"/>
    <w:rsid w:val="008D48D1"/>
    <w:rsid w:val="008D55C5"/>
    <w:rsid w:val="008D5875"/>
    <w:rsid w:val="008D5D1A"/>
    <w:rsid w:val="008D5EE1"/>
    <w:rsid w:val="008D6518"/>
    <w:rsid w:val="008D6BE8"/>
    <w:rsid w:val="008E0645"/>
    <w:rsid w:val="008E0F1B"/>
    <w:rsid w:val="008E272C"/>
    <w:rsid w:val="008E27E9"/>
    <w:rsid w:val="008E3FFF"/>
    <w:rsid w:val="008E42DE"/>
    <w:rsid w:val="008E4D5E"/>
    <w:rsid w:val="008F0EDA"/>
    <w:rsid w:val="008F2C49"/>
    <w:rsid w:val="008F36F0"/>
    <w:rsid w:val="008F494B"/>
    <w:rsid w:val="008F4AE5"/>
    <w:rsid w:val="008F5704"/>
    <w:rsid w:val="008F665C"/>
    <w:rsid w:val="008F66BC"/>
    <w:rsid w:val="008F6D8E"/>
    <w:rsid w:val="008F7351"/>
    <w:rsid w:val="008F74CE"/>
    <w:rsid w:val="008F79AA"/>
    <w:rsid w:val="008F7CFF"/>
    <w:rsid w:val="008F7ED1"/>
    <w:rsid w:val="008F7FB3"/>
    <w:rsid w:val="009010D8"/>
    <w:rsid w:val="00901C8D"/>
    <w:rsid w:val="0090292D"/>
    <w:rsid w:val="00902FCE"/>
    <w:rsid w:val="009039CE"/>
    <w:rsid w:val="00903F31"/>
    <w:rsid w:val="0090443C"/>
    <w:rsid w:val="00904A4D"/>
    <w:rsid w:val="00905166"/>
    <w:rsid w:val="00905643"/>
    <w:rsid w:val="009056B0"/>
    <w:rsid w:val="009057DE"/>
    <w:rsid w:val="00905EE9"/>
    <w:rsid w:val="009065F4"/>
    <w:rsid w:val="009075A7"/>
    <w:rsid w:val="009076DD"/>
    <w:rsid w:val="00907DFB"/>
    <w:rsid w:val="00907E73"/>
    <w:rsid w:val="00910624"/>
    <w:rsid w:val="00910FBA"/>
    <w:rsid w:val="00911C0A"/>
    <w:rsid w:val="00911D39"/>
    <w:rsid w:val="0091240B"/>
    <w:rsid w:val="00912B9F"/>
    <w:rsid w:val="00912FC6"/>
    <w:rsid w:val="00914067"/>
    <w:rsid w:val="00914AE6"/>
    <w:rsid w:val="00916A1E"/>
    <w:rsid w:val="00917825"/>
    <w:rsid w:val="00917C0F"/>
    <w:rsid w:val="0092040E"/>
    <w:rsid w:val="00920C6C"/>
    <w:rsid w:val="00921897"/>
    <w:rsid w:val="00921C6D"/>
    <w:rsid w:val="009225C6"/>
    <w:rsid w:val="0092268C"/>
    <w:rsid w:val="009227D9"/>
    <w:rsid w:val="009227E1"/>
    <w:rsid w:val="0092299E"/>
    <w:rsid w:val="00923C44"/>
    <w:rsid w:val="00927791"/>
    <w:rsid w:val="00930607"/>
    <w:rsid w:val="00930D0A"/>
    <w:rsid w:val="009312B5"/>
    <w:rsid w:val="009324A2"/>
    <w:rsid w:val="009329BA"/>
    <w:rsid w:val="0093304D"/>
    <w:rsid w:val="00934E99"/>
    <w:rsid w:val="00936939"/>
    <w:rsid w:val="0093718D"/>
    <w:rsid w:val="0094053B"/>
    <w:rsid w:val="009415E7"/>
    <w:rsid w:val="00941981"/>
    <w:rsid w:val="00942040"/>
    <w:rsid w:val="00942C9F"/>
    <w:rsid w:val="00943F98"/>
    <w:rsid w:val="00944483"/>
    <w:rsid w:val="00945003"/>
    <w:rsid w:val="009453DD"/>
    <w:rsid w:val="00945631"/>
    <w:rsid w:val="00946761"/>
    <w:rsid w:val="00946FA1"/>
    <w:rsid w:val="00947260"/>
    <w:rsid w:val="00947549"/>
    <w:rsid w:val="00947CF3"/>
    <w:rsid w:val="00947D61"/>
    <w:rsid w:val="009506AE"/>
    <w:rsid w:val="00950C3F"/>
    <w:rsid w:val="00950E8B"/>
    <w:rsid w:val="009512CB"/>
    <w:rsid w:val="009536C0"/>
    <w:rsid w:val="0095572B"/>
    <w:rsid w:val="0095793C"/>
    <w:rsid w:val="00960137"/>
    <w:rsid w:val="0096085E"/>
    <w:rsid w:val="0096111E"/>
    <w:rsid w:val="00961125"/>
    <w:rsid w:val="009623D8"/>
    <w:rsid w:val="00963362"/>
    <w:rsid w:val="00963B3A"/>
    <w:rsid w:val="00963BD1"/>
    <w:rsid w:val="0096409C"/>
    <w:rsid w:val="009644F4"/>
    <w:rsid w:val="00964C63"/>
    <w:rsid w:val="00965F5B"/>
    <w:rsid w:val="00966B1F"/>
    <w:rsid w:val="00967644"/>
    <w:rsid w:val="00970A7E"/>
    <w:rsid w:val="00970ADF"/>
    <w:rsid w:val="0097116E"/>
    <w:rsid w:val="0097182F"/>
    <w:rsid w:val="009730B3"/>
    <w:rsid w:val="00973EAA"/>
    <w:rsid w:val="009742CF"/>
    <w:rsid w:val="00974518"/>
    <w:rsid w:val="00974BE2"/>
    <w:rsid w:val="009751A3"/>
    <w:rsid w:val="00975F20"/>
    <w:rsid w:val="009801C8"/>
    <w:rsid w:val="00980E9A"/>
    <w:rsid w:val="00980FE0"/>
    <w:rsid w:val="00981475"/>
    <w:rsid w:val="009826E1"/>
    <w:rsid w:val="00983CE1"/>
    <w:rsid w:val="00984E07"/>
    <w:rsid w:val="00985F8B"/>
    <w:rsid w:val="00990AF9"/>
    <w:rsid w:val="00990B70"/>
    <w:rsid w:val="00990BDB"/>
    <w:rsid w:val="00990C3B"/>
    <w:rsid w:val="00991245"/>
    <w:rsid w:val="009915F9"/>
    <w:rsid w:val="00991CBD"/>
    <w:rsid w:val="009921E6"/>
    <w:rsid w:val="009928B7"/>
    <w:rsid w:val="0099321A"/>
    <w:rsid w:val="009933F3"/>
    <w:rsid w:val="009935DF"/>
    <w:rsid w:val="00993F1A"/>
    <w:rsid w:val="009947E8"/>
    <w:rsid w:val="009953E4"/>
    <w:rsid w:val="00995BF3"/>
    <w:rsid w:val="009960B7"/>
    <w:rsid w:val="00996F08"/>
    <w:rsid w:val="009972FE"/>
    <w:rsid w:val="00997A12"/>
    <w:rsid w:val="009A1378"/>
    <w:rsid w:val="009A2982"/>
    <w:rsid w:val="009A2EBD"/>
    <w:rsid w:val="009A464D"/>
    <w:rsid w:val="009A49FF"/>
    <w:rsid w:val="009B2075"/>
    <w:rsid w:val="009B3519"/>
    <w:rsid w:val="009B3746"/>
    <w:rsid w:val="009B4E59"/>
    <w:rsid w:val="009B536C"/>
    <w:rsid w:val="009B5C19"/>
    <w:rsid w:val="009B6496"/>
    <w:rsid w:val="009B659A"/>
    <w:rsid w:val="009B693F"/>
    <w:rsid w:val="009C0041"/>
    <w:rsid w:val="009C01DA"/>
    <w:rsid w:val="009C097F"/>
    <w:rsid w:val="009C1528"/>
    <w:rsid w:val="009C20CC"/>
    <w:rsid w:val="009C2BDF"/>
    <w:rsid w:val="009C2E1A"/>
    <w:rsid w:val="009C34BB"/>
    <w:rsid w:val="009C3558"/>
    <w:rsid w:val="009C562E"/>
    <w:rsid w:val="009C5E44"/>
    <w:rsid w:val="009C6257"/>
    <w:rsid w:val="009C6E21"/>
    <w:rsid w:val="009C7531"/>
    <w:rsid w:val="009C7936"/>
    <w:rsid w:val="009D10CF"/>
    <w:rsid w:val="009D220C"/>
    <w:rsid w:val="009D221F"/>
    <w:rsid w:val="009D320A"/>
    <w:rsid w:val="009D3318"/>
    <w:rsid w:val="009D69B7"/>
    <w:rsid w:val="009D787A"/>
    <w:rsid w:val="009D7FB9"/>
    <w:rsid w:val="009E02D0"/>
    <w:rsid w:val="009E09F0"/>
    <w:rsid w:val="009E0EA1"/>
    <w:rsid w:val="009E19E8"/>
    <w:rsid w:val="009E3221"/>
    <w:rsid w:val="009E377C"/>
    <w:rsid w:val="009E411C"/>
    <w:rsid w:val="009E458A"/>
    <w:rsid w:val="009E5316"/>
    <w:rsid w:val="009E5972"/>
    <w:rsid w:val="009E59C4"/>
    <w:rsid w:val="009E5D7C"/>
    <w:rsid w:val="009E5DFC"/>
    <w:rsid w:val="009E5E63"/>
    <w:rsid w:val="009E6314"/>
    <w:rsid w:val="009E671D"/>
    <w:rsid w:val="009F01B9"/>
    <w:rsid w:val="009F0DA8"/>
    <w:rsid w:val="009F0DC4"/>
    <w:rsid w:val="009F1789"/>
    <w:rsid w:val="009F1FE1"/>
    <w:rsid w:val="009F28CB"/>
    <w:rsid w:val="009F2E3B"/>
    <w:rsid w:val="009F36D2"/>
    <w:rsid w:val="009F39E9"/>
    <w:rsid w:val="009F3B6B"/>
    <w:rsid w:val="009F3DEB"/>
    <w:rsid w:val="009F4183"/>
    <w:rsid w:val="009F4504"/>
    <w:rsid w:val="009F502C"/>
    <w:rsid w:val="009F5ABA"/>
    <w:rsid w:val="009F603B"/>
    <w:rsid w:val="009F6987"/>
    <w:rsid w:val="009F720F"/>
    <w:rsid w:val="009F77C0"/>
    <w:rsid w:val="009F7909"/>
    <w:rsid w:val="009F798F"/>
    <w:rsid w:val="00A010E7"/>
    <w:rsid w:val="00A01A17"/>
    <w:rsid w:val="00A01A60"/>
    <w:rsid w:val="00A01EBC"/>
    <w:rsid w:val="00A01F35"/>
    <w:rsid w:val="00A023E8"/>
    <w:rsid w:val="00A038DE"/>
    <w:rsid w:val="00A03D43"/>
    <w:rsid w:val="00A03E14"/>
    <w:rsid w:val="00A048A3"/>
    <w:rsid w:val="00A05534"/>
    <w:rsid w:val="00A06DC0"/>
    <w:rsid w:val="00A06E6E"/>
    <w:rsid w:val="00A076F9"/>
    <w:rsid w:val="00A0777D"/>
    <w:rsid w:val="00A07997"/>
    <w:rsid w:val="00A07F87"/>
    <w:rsid w:val="00A1116B"/>
    <w:rsid w:val="00A13659"/>
    <w:rsid w:val="00A13F04"/>
    <w:rsid w:val="00A1434B"/>
    <w:rsid w:val="00A154E9"/>
    <w:rsid w:val="00A155F1"/>
    <w:rsid w:val="00A1637F"/>
    <w:rsid w:val="00A16511"/>
    <w:rsid w:val="00A167AC"/>
    <w:rsid w:val="00A16DE0"/>
    <w:rsid w:val="00A206ED"/>
    <w:rsid w:val="00A20806"/>
    <w:rsid w:val="00A20C7F"/>
    <w:rsid w:val="00A21025"/>
    <w:rsid w:val="00A21037"/>
    <w:rsid w:val="00A21D41"/>
    <w:rsid w:val="00A22152"/>
    <w:rsid w:val="00A2228B"/>
    <w:rsid w:val="00A2271A"/>
    <w:rsid w:val="00A22DBA"/>
    <w:rsid w:val="00A2329D"/>
    <w:rsid w:val="00A241BD"/>
    <w:rsid w:val="00A246EE"/>
    <w:rsid w:val="00A2490E"/>
    <w:rsid w:val="00A25442"/>
    <w:rsid w:val="00A25539"/>
    <w:rsid w:val="00A25BFF"/>
    <w:rsid w:val="00A26648"/>
    <w:rsid w:val="00A26AFB"/>
    <w:rsid w:val="00A26F79"/>
    <w:rsid w:val="00A26F99"/>
    <w:rsid w:val="00A27517"/>
    <w:rsid w:val="00A27522"/>
    <w:rsid w:val="00A30457"/>
    <w:rsid w:val="00A30AC4"/>
    <w:rsid w:val="00A30C2F"/>
    <w:rsid w:val="00A30F79"/>
    <w:rsid w:val="00A3136F"/>
    <w:rsid w:val="00A316D2"/>
    <w:rsid w:val="00A32336"/>
    <w:rsid w:val="00A32A7D"/>
    <w:rsid w:val="00A32BFB"/>
    <w:rsid w:val="00A33038"/>
    <w:rsid w:val="00A34C28"/>
    <w:rsid w:val="00A34D0C"/>
    <w:rsid w:val="00A34D76"/>
    <w:rsid w:val="00A35125"/>
    <w:rsid w:val="00A365D0"/>
    <w:rsid w:val="00A374A0"/>
    <w:rsid w:val="00A402B8"/>
    <w:rsid w:val="00A4043E"/>
    <w:rsid w:val="00A417BE"/>
    <w:rsid w:val="00A42FEC"/>
    <w:rsid w:val="00A4375D"/>
    <w:rsid w:val="00A437D9"/>
    <w:rsid w:val="00A43C16"/>
    <w:rsid w:val="00A443A6"/>
    <w:rsid w:val="00A447E4"/>
    <w:rsid w:val="00A45098"/>
    <w:rsid w:val="00A45571"/>
    <w:rsid w:val="00A456D4"/>
    <w:rsid w:val="00A45A1A"/>
    <w:rsid w:val="00A45E61"/>
    <w:rsid w:val="00A45FBA"/>
    <w:rsid w:val="00A4699D"/>
    <w:rsid w:val="00A47F32"/>
    <w:rsid w:val="00A5133C"/>
    <w:rsid w:val="00A51776"/>
    <w:rsid w:val="00A51C3D"/>
    <w:rsid w:val="00A53220"/>
    <w:rsid w:val="00A5327D"/>
    <w:rsid w:val="00A538E6"/>
    <w:rsid w:val="00A54514"/>
    <w:rsid w:val="00A54EC7"/>
    <w:rsid w:val="00A55318"/>
    <w:rsid w:val="00A56102"/>
    <w:rsid w:val="00A561C2"/>
    <w:rsid w:val="00A562D2"/>
    <w:rsid w:val="00A56800"/>
    <w:rsid w:val="00A56D7E"/>
    <w:rsid w:val="00A57404"/>
    <w:rsid w:val="00A575BD"/>
    <w:rsid w:val="00A60EEC"/>
    <w:rsid w:val="00A615DB"/>
    <w:rsid w:val="00A62BD0"/>
    <w:rsid w:val="00A630BA"/>
    <w:rsid w:val="00A63B83"/>
    <w:rsid w:val="00A63F70"/>
    <w:rsid w:val="00A643C6"/>
    <w:rsid w:val="00A65BD9"/>
    <w:rsid w:val="00A66718"/>
    <w:rsid w:val="00A671EF"/>
    <w:rsid w:val="00A70B31"/>
    <w:rsid w:val="00A734F3"/>
    <w:rsid w:val="00A73A74"/>
    <w:rsid w:val="00A73ECE"/>
    <w:rsid w:val="00A73FDF"/>
    <w:rsid w:val="00A7457E"/>
    <w:rsid w:val="00A759FE"/>
    <w:rsid w:val="00A75CF1"/>
    <w:rsid w:val="00A75DFC"/>
    <w:rsid w:val="00A75FE1"/>
    <w:rsid w:val="00A76D67"/>
    <w:rsid w:val="00A77562"/>
    <w:rsid w:val="00A776B8"/>
    <w:rsid w:val="00A77750"/>
    <w:rsid w:val="00A81EB6"/>
    <w:rsid w:val="00A82DE9"/>
    <w:rsid w:val="00A837FE"/>
    <w:rsid w:val="00A83FBD"/>
    <w:rsid w:val="00A85357"/>
    <w:rsid w:val="00A856B8"/>
    <w:rsid w:val="00A85963"/>
    <w:rsid w:val="00A86A99"/>
    <w:rsid w:val="00A86F9F"/>
    <w:rsid w:val="00A871E5"/>
    <w:rsid w:val="00A87447"/>
    <w:rsid w:val="00A8773F"/>
    <w:rsid w:val="00A878E1"/>
    <w:rsid w:val="00A87D84"/>
    <w:rsid w:val="00A90235"/>
    <w:rsid w:val="00A902DD"/>
    <w:rsid w:val="00A91617"/>
    <w:rsid w:val="00A92EB1"/>
    <w:rsid w:val="00A939E3"/>
    <w:rsid w:val="00A93C1C"/>
    <w:rsid w:val="00A95D63"/>
    <w:rsid w:val="00A95EB4"/>
    <w:rsid w:val="00A96FA8"/>
    <w:rsid w:val="00A9770A"/>
    <w:rsid w:val="00A9771F"/>
    <w:rsid w:val="00AA00FE"/>
    <w:rsid w:val="00AA017B"/>
    <w:rsid w:val="00AA0A43"/>
    <w:rsid w:val="00AA0DD3"/>
    <w:rsid w:val="00AA1C07"/>
    <w:rsid w:val="00AA1F59"/>
    <w:rsid w:val="00AA2AA7"/>
    <w:rsid w:val="00AA2BD6"/>
    <w:rsid w:val="00AA3688"/>
    <w:rsid w:val="00AA4006"/>
    <w:rsid w:val="00AA44A3"/>
    <w:rsid w:val="00AA459D"/>
    <w:rsid w:val="00AA5805"/>
    <w:rsid w:val="00AA5887"/>
    <w:rsid w:val="00AA7FEA"/>
    <w:rsid w:val="00AB0C59"/>
    <w:rsid w:val="00AB19F8"/>
    <w:rsid w:val="00AB2A28"/>
    <w:rsid w:val="00AB2A61"/>
    <w:rsid w:val="00AB3A12"/>
    <w:rsid w:val="00AB4227"/>
    <w:rsid w:val="00AB4A2F"/>
    <w:rsid w:val="00AB5418"/>
    <w:rsid w:val="00AB5A8D"/>
    <w:rsid w:val="00AB6642"/>
    <w:rsid w:val="00AB788E"/>
    <w:rsid w:val="00AB7DC0"/>
    <w:rsid w:val="00AC2091"/>
    <w:rsid w:val="00AC247F"/>
    <w:rsid w:val="00AC24BD"/>
    <w:rsid w:val="00AC26A9"/>
    <w:rsid w:val="00AC2EFE"/>
    <w:rsid w:val="00AC3930"/>
    <w:rsid w:val="00AC3AB1"/>
    <w:rsid w:val="00AC427C"/>
    <w:rsid w:val="00AC653B"/>
    <w:rsid w:val="00AC68C6"/>
    <w:rsid w:val="00AC72EA"/>
    <w:rsid w:val="00AC7612"/>
    <w:rsid w:val="00AC79C1"/>
    <w:rsid w:val="00AC7B07"/>
    <w:rsid w:val="00AC7CA4"/>
    <w:rsid w:val="00AD053B"/>
    <w:rsid w:val="00AD076E"/>
    <w:rsid w:val="00AD1C7B"/>
    <w:rsid w:val="00AD493B"/>
    <w:rsid w:val="00AD4A64"/>
    <w:rsid w:val="00AD4D4E"/>
    <w:rsid w:val="00AD5292"/>
    <w:rsid w:val="00AD5648"/>
    <w:rsid w:val="00AD598F"/>
    <w:rsid w:val="00AD6310"/>
    <w:rsid w:val="00AD6796"/>
    <w:rsid w:val="00AD6D09"/>
    <w:rsid w:val="00AD7B6E"/>
    <w:rsid w:val="00AE07DA"/>
    <w:rsid w:val="00AE098E"/>
    <w:rsid w:val="00AE0BBA"/>
    <w:rsid w:val="00AE2291"/>
    <w:rsid w:val="00AE25C8"/>
    <w:rsid w:val="00AE25FD"/>
    <w:rsid w:val="00AE3142"/>
    <w:rsid w:val="00AE4003"/>
    <w:rsid w:val="00AE4113"/>
    <w:rsid w:val="00AE4380"/>
    <w:rsid w:val="00AE46A6"/>
    <w:rsid w:val="00AE4FAC"/>
    <w:rsid w:val="00AE50DD"/>
    <w:rsid w:val="00AE5525"/>
    <w:rsid w:val="00AE60CF"/>
    <w:rsid w:val="00AE6381"/>
    <w:rsid w:val="00AE6439"/>
    <w:rsid w:val="00AE656F"/>
    <w:rsid w:val="00AE6785"/>
    <w:rsid w:val="00AE7D78"/>
    <w:rsid w:val="00AF1321"/>
    <w:rsid w:val="00AF1BD4"/>
    <w:rsid w:val="00AF41F6"/>
    <w:rsid w:val="00AF438E"/>
    <w:rsid w:val="00AF44C0"/>
    <w:rsid w:val="00AF45CA"/>
    <w:rsid w:val="00AF4879"/>
    <w:rsid w:val="00AF51B1"/>
    <w:rsid w:val="00AF5CEE"/>
    <w:rsid w:val="00AF6095"/>
    <w:rsid w:val="00AF62CC"/>
    <w:rsid w:val="00AF7506"/>
    <w:rsid w:val="00B00759"/>
    <w:rsid w:val="00B007DD"/>
    <w:rsid w:val="00B0098A"/>
    <w:rsid w:val="00B00F9C"/>
    <w:rsid w:val="00B01016"/>
    <w:rsid w:val="00B0146E"/>
    <w:rsid w:val="00B02160"/>
    <w:rsid w:val="00B022BE"/>
    <w:rsid w:val="00B027CB"/>
    <w:rsid w:val="00B029CD"/>
    <w:rsid w:val="00B02E65"/>
    <w:rsid w:val="00B0333F"/>
    <w:rsid w:val="00B0352B"/>
    <w:rsid w:val="00B03566"/>
    <w:rsid w:val="00B0615C"/>
    <w:rsid w:val="00B0706F"/>
    <w:rsid w:val="00B073E6"/>
    <w:rsid w:val="00B074F8"/>
    <w:rsid w:val="00B07D93"/>
    <w:rsid w:val="00B10A74"/>
    <w:rsid w:val="00B11412"/>
    <w:rsid w:val="00B11A3D"/>
    <w:rsid w:val="00B11E6B"/>
    <w:rsid w:val="00B121B0"/>
    <w:rsid w:val="00B12FDB"/>
    <w:rsid w:val="00B13B87"/>
    <w:rsid w:val="00B14032"/>
    <w:rsid w:val="00B15674"/>
    <w:rsid w:val="00B1706E"/>
    <w:rsid w:val="00B17946"/>
    <w:rsid w:val="00B17FAB"/>
    <w:rsid w:val="00B21BE7"/>
    <w:rsid w:val="00B22C5F"/>
    <w:rsid w:val="00B23687"/>
    <w:rsid w:val="00B241D4"/>
    <w:rsid w:val="00B24C10"/>
    <w:rsid w:val="00B25710"/>
    <w:rsid w:val="00B27A50"/>
    <w:rsid w:val="00B27B03"/>
    <w:rsid w:val="00B3084F"/>
    <w:rsid w:val="00B312CB"/>
    <w:rsid w:val="00B31B62"/>
    <w:rsid w:val="00B31E55"/>
    <w:rsid w:val="00B3208E"/>
    <w:rsid w:val="00B32B50"/>
    <w:rsid w:val="00B32DF1"/>
    <w:rsid w:val="00B33711"/>
    <w:rsid w:val="00B3396E"/>
    <w:rsid w:val="00B34619"/>
    <w:rsid w:val="00B346EE"/>
    <w:rsid w:val="00B34889"/>
    <w:rsid w:val="00B34F43"/>
    <w:rsid w:val="00B355C9"/>
    <w:rsid w:val="00B3594A"/>
    <w:rsid w:val="00B35E5D"/>
    <w:rsid w:val="00B36900"/>
    <w:rsid w:val="00B3690A"/>
    <w:rsid w:val="00B37550"/>
    <w:rsid w:val="00B37650"/>
    <w:rsid w:val="00B3779E"/>
    <w:rsid w:val="00B37B33"/>
    <w:rsid w:val="00B4027A"/>
    <w:rsid w:val="00B402C6"/>
    <w:rsid w:val="00B40C4F"/>
    <w:rsid w:val="00B40EC8"/>
    <w:rsid w:val="00B41DC1"/>
    <w:rsid w:val="00B42F69"/>
    <w:rsid w:val="00B4341E"/>
    <w:rsid w:val="00B46DC0"/>
    <w:rsid w:val="00B46DDD"/>
    <w:rsid w:val="00B46EC7"/>
    <w:rsid w:val="00B50669"/>
    <w:rsid w:val="00B50948"/>
    <w:rsid w:val="00B50A91"/>
    <w:rsid w:val="00B515E2"/>
    <w:rsid w:val="00B5160B"/>
    <w:rsid w:val="00B51761"/>
    <w:rsid w:val="00B51871"/>
    <w:rsid w:val="00B52022"/>
    <w:rsid w:val="00B52187"/>
    <w:rsid w:val="00B524BB"/>
    <w:rsid w:val="00B53EDF"/>
    <w:rsid w:val="00B54691"/>
    <w:rsid w:val="00B54A92"/>
    <w:rsid w:val="00B54D83"/>
    <w:rsid w:val="00B5678E"/>
    <w:rsid w:val="00B57933"/>
    <w:rsid w:val="00B606BB"/>
    <w:rsid w:val="00B60CCD"/>
    <w:rsid w:val="00B610BD"/>
    <w:rsid w:val="00B62854"/>
    <w:rsid w:val="00B62EF1"/>
    <w:rsid w:val="00B62F77"/>
    <w:rsid w:val="00B640CC"/>
    <w:rsid w:val="00B645B6"/>
    <w:rsid w:val="00B64B2F"/>
    <w:rsid w:val="00B667BF"/>
    <w:rsid w:val="00B674D6"/>
    <w:rsid w:val="00B6759C"/>
    <w:rsid w:val="00B6797D"/>
    <w:rsid w:val="00B700E0"/>
    <w:rsid w:val="00B70260"/>
    <w:rsid w:val="00B70A80"/>
    <w:rsid w:val="00B72389"/>
    <w:rsid w:val="00B7245B"/>
    <w:rsid w:val="00B735B8"/>
    <w:rsid w:val="00B73F56"/>
    <w:rsid w:val="00B74858"/>
    <w:rsid w:val="00B752EB"/>
    <w:rsid w:val="00B764EB"/>
    <w:rsid w:val="00B76FE7"/>
    <w:rsid w:val="00B77790"/>
    <w:rsid w:val="00B77BE4"/>
    <w:rsid w:val="00B80073"/>
    <w:rsid w:val="00B812BE"/>
    <w:rsid w:val="00B813D5"/>
    <w:rsid w:val="00B81645"/>
    <w:rsid w:val="00B8202C"/>
    <w:rsid w:val="00B8258D"/>
    <w:rsid w:val="00B825B4"/>
    <w:rsid w:val="00B82621"/>
    <w:rsid w:val="00B8384A"/>
    <w:rsid w:val="00B84E7E"/>
    <w:rsid w:val="00B85726"/>
    <w:rsid w:val="00B85F21"/>
    <w:rsid w:val="00B86608"/>
    <w:rsid w:val="00B87847"/>
    <w:rsid w:val="00B90376"/>
    <w:rsid w:val="00B90477"/>
    <w:rsid w:val="00B915F3"/>
    <w:rsid w:val="00B918FE"/>
    <w:rsid w:val="00B91CB1"/>
    <w:rsid w:val="00B92087"/>
    <w:rsid w:val="00B923C3"/>
    <w:rsid w:val="00B92AA5"/>
    <w:rsid w:val="00B93830"/>
    <w:rsid w:val="00B93904"/>
    <w:rsid w:val="00B955FE"/>
    <w:rsid w:val="00B95F65"/>
    <w:rsid w:val="00B96744"/>
    <w:rsid w:val="00B9684D"/>
    <w:rsid w:val="00B96927"/>
    <w:rsid w:val="00B97A53"/>
    <w:rsid w:val="00BA0B9F"/>
    <w:rsid w:val="00BA15BD"/>
    <w:rsid w:val="00BA1718"/>
    <w:rsid w:val="00BA3287"/>
    <w:rsid w:val="00BA472F"/>
    <w:rsid w:val="00BA6150"/>
    <w:rsid w:val="00BA6419"/>
    <w:rsid w:val="00BA6550"/>
    <w:rsid w:val="00BA6B2E"/>
    <w:rsid w:val="00BA7A2E"/>
    <w:rsid w:val="00BB292F"/>
    <w:rsid w:val="00BB3642"/>
    <w:rsid w:val="00BB4A3B"/>
    <w:rsid w:val="00BB59F6"/>
    <w:rsid w:val="00BB5EF0"/>
    <w:rsid w:val="00BB5F12"/>
    <w:rsid w:val="00BB66AB"/>
    <w:rsid w:val="00BB7BBA"/>
    <w:rsid w:val="00BC00F0"/>
    <w:rsid w:val="00BC0AD6"/>
    <w:rsid w:val="00BC122E"/>
    <w:rsid w:val="00BC14FD"/>
    <w:rsid w:val="00BC1AA8"/>
    <w:rsid w:val="00BC1BEC"/>
    <w:rsid w:val="00BC28AB"/>
    <w:rsid w:val="00BC3584"/>
    <w:rsid w:val="00BC46EF"/>
    <w:rsid w:val="00BC5838"/>
    <w:rsid w:val="00BC5C58"/>
    <w:rsid w:val="00BC6DC2"/>
    <w:rsid w:val="00BD0B2B"/>
    <w:rsid w:val="00BD0E2E"/>
    <w:rsid w:val="00BD1066"/>
    <w:rsid w:val="00BD1BED"/>
    <w:rsid w:val="00BD1FFE"/>
    <w:rsid w:val="00BD375A"/>
    <w:rsid w:val="00BD7753"/>
    <w:rsid w:val="00BE06A9"/>
    <w:rsid w:val="00BE39EA"/>
    <w:rsid w:val="00BE442D"/>
    <w:rsid w:val="00BE4ED6"/>
    <w:rsid w:val="00BE54F3"/>
    <w:rsid w:val="00BE5F67"/>
    <w:rsid w:val="00BE6D5B"/>
    <w:rsid w:val="00BE7920"/>
    <w:rsid w:val="00BF0EA2"/>
    <w:rsid w:val="00BF1293"/>
    <w:rsid w:val="00BF1822"/>
    <w:rsid w:val="00BF1940"/>
    <w:rsid w:val="00BF1E46"/>
    <w:rsid w:val="00BF2A3A"/>
    <w:rsid w:val="00BF2CD1"/>
    <w:rsid w:val="00BF45D1"/>
    <w:rsid w:val="00BF4B6A"/>
    <w:rsid w:val="00BF5135"/>
    <w:rsid w:val="00BF5F78"/>
    <w:rsid w:val="00BF661B"/>
    <w:rsid w:val="00BF7EC5"/>
    <w:rsid w:val="00C00083"/>
    <w:rsid w:val="00C00312"/>
    <w:rsid w:val="00C00742"/>
    <w:rsid w:val="00C00828"/>
    <w:rsid w:val="00C009F5"/>
    <w:rsid w:val="00C00B12"/>
    <w:rsid w:val="00C01129"/>
    <w:rsid w:val="00C01AB0"/>
    <w:rsid w:val="00C01C4F"/>
    <w:rsid w:val="00C01DD9"/>
    <w:rsid w:val="00C02239"/>
    <w:rsid w:val="00C022E1"/>
    <w:rsid w:val="00C02A83"/>
    <w:rsid w:val="00C035EF"/>
    <w:rsid w:val="00C0374B"/>
    <w:rsid w:val="00C0398D"/>
    <w:rsid w:val="00C0525A"/>
    <w:rsid w:val="00C05C3D"/>
    <w:rsid w:val="00C05CD7"/>
    <w:rsid w:val="00C071AC"/>
    <w:rsid w:val="00C109A2"/>
    <w:rsid w:val="00C11707"/>
    <w:rsid w:val="00C119E5"/>
    <w:rsid w:val="00C11E4C"/>
    <w:rsid w:val="00C14954"/>
    <w:rsid w:val="00C15AD9"/>
    <w:rsid w:val="00C17163"/>
    <w:rsid w:val="00C179B0"/>
    <w:rsid w:val="00C20245"/>
    <w:rsid w:val="00C20CA6"/>
    <w:rsid w:val="00C20D25"/>
    <w:rsid w:val="00C218B7"/>
    <w:rsid w:val="00C21AD6"/>
    <w:rsid w:val="00C2234F"/>
    <w:rsid w:val="00C226F9"/>
    <w:rsid w:val="00C23398"/>
    <w:rsid w:val="00C23B23"/>
    <w:rsid w:val="00C2428B"/>
    <w:rsid w:val="00C24CDC"/>
    <w:rsid w:val="00C26C22"/>
    <w:rsid w:val="00C27B03"/>
    <w:rsid w:val="00C30696"/>
    <w:rsid w:val="00C3089B"/>
    <w:rsid w:val="00C308B7"/>
    <w:rsid w:val="00C31890"/>
    <w:rsid w:val="00C319A4"/>
    <w:rsid w:val="00C34B40"/>
    <w:rsid w:val="00C35572"/>
    <w:rsid w:val="00C35836"/>
    <w:rsid w:val="00C3632B"/>
    <w:rsid w:val="00C363C1"/>
    <w:rsid w:val="00C36722"/>
    <w:rsid w:val="00C37751"/>
    <w:rsid w:val="00C40CF1"/>
    <w:rsid w:val="00C41CD3"/>
    <w:rsid w:val="00C41DDB"/>
    <w:rsid w:val="00C41E27"/>
    <w:rsid w:val="00C43042"/>
    <w:rsid w:val="00C43438"/>
    <w:rsid w:val="00C44264"/>
    <w:rsid w:val="00C45DEE"/>
    <w:rsid w:val="00C46251"/>
    <w:rsid w:val="00C46582"/>
    <w:rsid w:val="00C46F1F"/>
    <w:rsid w:val="00C46FE8"/>
    <w:rsid w:val="00C4716B"/>
    <w:rsid w:val="00C4790F"/>
    <w:rsid w:val="00C47FC0"/>
    <w:rsid w:val="00C50D43"/>
    <w:rsid w:val="00C5189F"/>
    <w:rsid w:val="00C51ACD"/>
    <w:rsid w:val="00C51DEE"/>
    <w:rsid w:val="00C521CA"/>
    <w:rsid w:val="00C5281B"/>
    <w:rsid w:val="00C528CC"/>
    <w:rsid w:val="00C533A7"/>
    <w:rsid w:val="00C53ABD"/>
    <w:rsid w:val="00C53AD3"/>
    <w:rsid w:val="00C53C94"/>
    <w:rsid w:val="00C5506D"/>
    <w:rsid w:val="00C559B2"/>
    <w:rsid w:val="00C56D2F"/>
    <w:rsid w:val="00C57741"/>
    <w:rsid w:val="00C600FC"/>
    <w:rsid w:val="00C6074F"/>
    <w:rsid w:val="00C61AB7"/>
    <w:rsid w:val="00C62568"/>
    <w:rsid w:val="00C6296C"/>
    <w:rsid w:val="00C62DDF"/>
    <w:rsid w:val="00C64143"/>
    <w:rsid w:val="00C6434D"/>
    <w:rsid w:val="00C652E5"/>
    <w:rsid w:val="00C67446"/>
    <w:rsid w:val="00C70806"/>
    <w:rsid w:val="00C70962"/>
    <w:rsid w:val="00C71674"/>
    <w:rsid w:val="00C71AE2"/>
    <w:rsid w:val="00C733F7"/>
    <w:rsid w:val="00C73E72"/>
    <w:rsid w:val="00C759FF"/>
    <w:rsid w:val="00C76370"/>
    <w:rsid w:val="00C7697F"/>
    <w:rsid w:val="00C7765C"/>
    <w:rsid w:val="00C77C87"/>
    <w:rsid w:val="00C8136C"/>
    <w:rsid w:val="00C81A88"/>
    <w:rsid w:val="00C82FAC"/>
    <w:rsid w:val="00C82FFA"/>
    <w:rsid w:val="00C83FDB"/>
    <w:rsid w:val="00C84032"/>
    <w:rsid w:val="00C84A1B"/>
    <w:rsid w:val="00C85521"/>
    <w:rsid w:val="00C856C0"/>
    <w:rsid w:val="00C85AA0"/>
    <w:rsid w:val="00C863EE"/>
    <w:rsid w:val="00C86F4F"/>
    <w:rsid w:val="00C87657"/>
    <w:rsid w:val="00C8778F"/>
    <w:rsid w:val="00C87EE2"/>
    <w:rsid w:val="00C90196"/>
    <w:rsid w:val="00C92646"/>
    <w:rsid w:val="00C92C09"/>
    <w:rsid w:val="00C9316A"/>
    <w:rsid w:val="00C93B5E"/>
    <w:rsid w:val="00C9446D"/>
    <w:rsid w:val="00C9448A"/>
    <w:rsid w:val="00C94FC9"/>
    <w:rsid w:val="00C9585A"/>
    <w:rsid w:val="00C95AF9"/>
    <w:rsid w:val="00C95D8D"/>
    <w:rsid w:val="00C96F3B"/>
    <w:rsid w:val="00C97C7F"/>
    <w:rsid w:val="00CA2283"/>
    <w:rsid w:val="00CA2370"/>
    <w:rsid w:val="00CA2AEF"/>
    <w:rsid w:val="00CA2CA3"/>
    <w:rsid w:val="00CA325F"/>
    <w:rsid w:val="00CA33B8"/>
    <w:rsid w:val="00CA38B4"/>
    <w:rsid w:val="00CA615C"/>
    <w:rsid w:val="00CA6DD8"/>
    <w:rsid w:val="00CB1582"/>
    <w:rsid w:val="00CB22B7"/>
    <w:rsid w:val="00CB31DA"/>
    <w:rsid w:val="00CB5032"/>
    <w:rsid w:val="00CB55DC"/>
    <w:rsid w:val="00CB7AA9"/>
    <w:rsid w:val="00CB7DF6"/>
    <w:rsid w:val="00CC1BAA"/>
    <w:rsid w:val="00CC242E"/>
    <w:rsid w:val="00CC303F"/>
    <w:rsid w:val="00CC3C96"/>
    <w:rsid w:val="00CC4B4B"/>
    <w:rsid w:val="00CC5B0C"/>
    <w:rsid w:val="00CC799E"/>
    <w:rsid w:val="00CD077C"/>
    <w:rsid w:val="00CD1ADB"/>
    <w:rsid w:val="00CD1BC4"/>
    <w:rsid w:val="00CD23F6"/>
    <w:rsid w:val="00CD342A"/>
    <w:rsid w:val="00CD3940"/>
    <w:rsid w:val="00CD4A34"/>
    <w:rsid w:val="00CD55CF"/>
    <w:rsid w:val="00CD6806"/>
    <w:rsid w:val="00CD713A"/>
    <w:rsid w:val="00CE0107"/>
    <w:rsid w:val="00CE0185"/>
    <w:rsid w:val="00CE187C"/>
    <w:rsid w:val="00CE2F14"/>
    <w:rsid w:val="00CE4CCB"/>
    <w:rsid w:val="00CE52B8"/>
    <w:rsid w:val="00CE6356"/>
    <w:rsid w:val="00CE6A0B"/>
    <w:rsid w:val="00CE7BF6"/>
    <w:rsid w:val="00CF0950"/>
    <w:rsid w:val="00CF2392"/>
    <w:rsid w:val="00CF3B07"/>
    <w:rsid w:val="00CF4BA1"/>
    <w:rsid w:val="00CF4C13"/>
    <w:rsid w:val="00CF4DA7"/>
    <w:rsid w:val="00CF62E0"/>
    <w:rsid w:val="00CF6384"/>
    <w:rsid w:val="00CF6902"/>
    <w:rsid w:val="00CF6E94"/>
    <w:rsid w:val="00CF76BC"/>
    <w:rsid w:val="00CF7E92"/>
    <w:rsid w:val="00D00009"/>
    <w:rsid w:val="00D01E6C"/>
    <w:rsid w:val="00D02291"/>
    <w:rsid w:val="00D022CF"/>
    <w:rsid w:val="00D02B8F"/>
    <w:rsid w:val="00D03C3C"/>
    <w:rsid w:val="00D0401F"/>
    <w:rsid w:val="00D0518C"/>
    <w:rsid w:val="00D05E83"/>
    <w:rsid w:val="00D06E88"/>
    <w:rsid w:val="00D07575"/>
    <w:rsid w:val="00D104C0"/>
    <w:rsid w:val="00D11F90"/>
    <w:rsid w:val="00D12475"/>
    <w:rsid w:val="00D12F17"/>
    <w:rsid w:val="00D13527"/>
    <w:rsid w:val="00D13BEB"/>
    <w:rsid w:val="00D14436"/>
    <w:rsid w:val="00D14B21"/>
    <w:rsid w:val="00D156FB"/>
    <w:rsid w:val="00D15E4E"/>
    <w:rsid w:val="00D17601"/>
    <w:rsid w:val="00D2063D"/>
    <w:rsid w:val="00D207C2"/>
    <w:rsid w:val="00D20D6E"/>
    <w:rsid w:val="00D21300"/>
    <w:rsid w:val="00D21C90"/>
    <w:rsid w:val="00D22251"/>
    <w:rsid w:val="00D22F7B"/>
    <w:rsid w:val="00D230DC"/>
    <w:rsid w:val="00D23283"/>
    <w:rsid w:val="00D24F99"/>
    <w:rsid w:val="00D26C9A"/>
    <w:rsid w:val="00D30263"/>
    <w:rsid w:val="00D303E8"/>
    <w:rsid w:val="00D315BD"/>
    <w:rsid w:val="00D31BA6"/>
    <w:rsid w:val="00D32578"/>
    <w:rsid w:val="00D3353C"/>
    <w:rsid w:val="00D335E1"/>
    <w:rsid w:val="00D33605"/>
    <w:rsid w:val="00D33AA3"/>
    <w:rsid w:val="00D3421E"/>
    <w:rsid w:val="00D34D5B"/>
    <w:rsid w:val="00D3545E"/>
    <w:rsid w:val="00D35CBF"/>
    <w:rsid w:val="00D35FEA"/>
    <w:rsid w:val="00D36466"/>
    <w:rsid w:val="00D366E4"/>
    <w:rsid w:val="00D37697"/>
    <w:rsid w:val="00D377E9"/>
    <w:rsid w:val="00D37AEB"/>
    <w:rsid w:val="00D37DC5"/>
    <w:rsid w:val="00D4168C"/>
    <w:rsid w:val="00D416DC"/>
    <w:rsid w:val="00D423AC"/>
    <w:rsid w:val="00D429F7"/>
    <w:rsid w:val="00D42ECC"/>
    <w:rsid w:val="00D44629"/>
    <w:rsid w:val="00D44B15"/>
    <w:rsid w:val="00D44DC6"/>
    <w:rsid w:val="00D457DA"/>
    <w:rsid w:val="00D45A1E"/>
    <w:rsid w:val="00D476EA"/>
    <w:rsid w:val="00D514E5"/>
    <w:rsid w:val="00D527E0"/>
    <w:rsid w:val="00D53257"/>
    <w:rsid w:val="00D53545"/>
    <w:rsid w:val="00D53589"/>
    <w:rsid w:val="00D539D5"/>
    <w:rsid w:val="00D544D5"/>
    <w:rsid w:val="00D55135"/>
    <w:rsid w:val="00D572ED"/>
    <w:rsid w:val="00D57897"/>
    <w:rsid w:val="00D60020"/>
    <w:rsid w:val="00D602DE"/>
    <w:rsid w:val="00D60917"/>
    <w:rsid w:val="00D6096A"/>
    <w:rsid w:val="00D60ABE"/>
    <w:rsid w:val="00D60B86"/>
    <w:rsid w:val="00D60CE5"/>
    <w:rsid w:val="00D61811"/>
    <w:rsid w:val="00D61A18"/>
    <w:rsid w:val="00D61C11"/>
    <w:rsid w:val="00D62B0F"/>
    <w:rsid w:val="00D635D4"/>
    <w:rsid w:val="00D63F9F"/>
    <w:rsid w:val="00D63FC9"/>
    <w:rsid w:val="00D63FE6"/>
    <w:rsid w:val="00D640A3"/>
    <w:rsid w:val="00D646D3"/>
    <w:rsid w:val="00D650D2"/>
    <w:rsid w:val="00D65BC6"/>
    <w:rsid w:val="00D662F2"/>
    <w:rsid w:val="00D665F1"/>
    <w:rsid w:val="00D66A22"/>
    <w:rsid w:val="00D6711E"/>
    <w:rsid w:val="00D72466"/>
    <w:rsid w:val="00D730D4"/>
    <w:rsid w:val="00D73B08"/>
    <w:rsid w:val="00D73EDF"/>
    <w:rsid w:val="00D74152"/>
    <w:rsid w:val="00D74545"/>
    <w:rsid w:val="00D7478F"/>
    <w:rsid w:val="00D750A0"/>
    <w:rsid w:val="00D779A6"/>
    <w:rsid w:val="00D80127"/>
    <w:rsid w:val="00D804E2"/>
    <w:rsid w:val="00D805D1"/>
    <w:rsid w:val="00D811BB"/>
    <w:rsid w:val="00D811E0"/>
    <w:rsid w:val="00D815C7"/>
    <w:rsid w:val="00D81FB3"/>
    <w:rsid w:val="00D82889"/>
    <w:rsid w:val="00D82FD7"/>
    <w:rsid w:val="00D83156"/>
    <w:rsid w:val="00D83DDB"/>
    <w:rsid w:val="00D848AC"/>
    <w:rsid w:val="00D84FA6"/>
    <w:rsid w:val="00D85C5F"/>
    <w:rsid w:val="00D85ECC"/>
    <w:rsid w:val="00D864C7"/>
    <w:rsid w:val="00D86EB7"/>
    <w:rsid w:val="00D871C0"/>
    <w:rsid w:val="00D87695"/>
    <w:rsid w:val="00D87EB6"/>
    <w:rsid w:val="00D91E9F"/>
    <w:rsid w:val="00D92025"/>
    <w:rsid w:val="00D9204D"/>
    <w:rsid w:val="00D9270D"/>
    <w:rsid w:val="00D92B5E"/>
    <w:rsid w:val="00D92D00"/>
    <w:rsid w:val="00D93388"/>
    <w:rsid w:val="00D93BC8"/>
    <w:rsid w:val="00D93CFF"/>
    <w:rsid w:val="00D95457"/>
    <w:rsid w:val="00D9565E"/>
    <w:rsid w:val="00D95AA9"/>
    <w:rsid w:val="00D96433"/>
    <w:rsid w:val="00D97A7B"/>
    <w:rsid w:val="00DA1259"/>
    <w:rsid w:val="00DA1AAD"/>
    <w:rsid w:val="00DA1E08"/>
    <w:rsid w:val="00DA1F4D"/>
    <w:rsid w:val="00DA2354"/>
    <w:rsid w:val="00DA4A52"/>
    <w:rsid w:val="00DA4FBC"/>
    <w:rsid w:val="00DA5469"/>
    <w:rsid w:val="00DA55FE"/>
    <w:rsid w:val="00DA61B9"/>
    <w:rsid w:val="00DA7457"/>
    <w:rsid w:val="00DB1083"/>
    <w:rsid w:val="00DB14ED"/>
    <w:rsid w:val="00DB1B31"/>
    <w:rsid w:val="00DB2995"/>
    <w:rsid w:val="00DB2ED0"/>
    <w:rsid w:val="00DB38F0"/>
    <w:rsid w:val="00DB3CE4"/>
    <w:rsid w:val="00DB3EE8"/>
    <w:rsid w:val="00DB4701"/>
    <w:rsid w:val="00DB4E76"/>
    <w:rsid w:val="00DB59C0"/>
    <w:rsid w:val="00DB5C18"/>
    <w:rsid w:val="00DB644B"/>
    <w:rsid w:val="00DB79A4"/>
    <w:rsid w:val="00DC0146"/>
    <w:rsid w:val="00DC03EE"/>
    <w:rsid w:val="00DC103D"/>
    <w:rsid w:val="00DC1157"/>
    <w:rsid w:val="00DC36B8"/>
    <w:rsid w:val="00DC5129"/>
    <w:rsid w:val="00DC53F2"/>
    <w:rsid w:val="00DC5DB0"/>
    <w:rsid w:val="00DC5DBB"/>
    <w:rsid w:val="00DC6122"/>
    <w:rsid w:val="00DC660B"/>
    <w:rsid w:val="00DC6B01"/>
    <w:rsid w:val="00DC7565"/>
    <w:rsid w:val="00DC7797"/>
    <w:rsid w:val="00DC7E53"/>
    <w:rsid w:val="00DD0400"/>
    <w:rsid w:val="00DD078A"/>
    <w:rsid w:val="00DD1737"/>
    <w:rsid w:val="00DD27F2"/>
    <w:rsid w:val="00DD2B26"/>
    <w:rsid w:val="00DD337A"/>
    <w:rsid w:val="00DD34E1"/>
    <w:rsid w:val="00DD3E06"/>
    <w:rsid w:val="00DD3F11"/>
    <w:rsid w:val="00DD45E7"/>
    <w:rsid w:val="00DD4DF4"/>
    <w:rsid w:val="00DD51BE"/>
    <w:rsid w:val="00DD53D1"/>
    <w:rsid w:val="00DD6B8A"/>
    <w:rsid w:val="00DD6D80"/>
    <w:rsid w:val="00DD719E"/>
    <w:rsid w:val="00DD71F6"/>
    <w:rsid w:val="00DD7667"/>
    <w:rsid w:val="00DD76F7"/>
    <w:rsid w:val="00DD777C"/>
    <w:rsid w:val="00DE06C8"/>
    <w:rsid w:val="00DE0D2F"/>
    <w:rsid w:val="00DE0D75"/>
    <w:rsid w:val="00DE19EB"/>
    <w:rsid w:val="00DE30BE"/>
    <w:rsid w:val="00DE53B5"/>
    <w:rsid w:val="00DE5B0F"/>
    <w:rsid w:val="00DE747D"/>
    <w:rsid w:val="00DE7502"/>
    <w:rsid w:val="00DE7610"/>
    <w:rsid w:val="00DE7EBB"/>
    <w:rsid w:val="00DF0FE3"/>
    <w:rsid w:val="00DF1284"/>
    <w:rsid w:val="00DF1978"/>
    <w:rsid w:val="00DF2C0C"/>
    <w:rsid w:val="00DF2CB1"/>
    <w:rsid w:val="00DF3654"/>
    <w:rsid w:val="00DF3BCB"/>
    <w:rsid w:val="00DF43CB"/>
    <w:rsid w:val="00DF56E2"/>
    <w:rsid w:val="00DF57E4"/>
    <w:rsid w:val="00DF69F9"/>
    <w:rsid w:val="00E0071D"/>
    <w:rsid w:val="00E0093C"/>
    <w:rsid w:val="00E0130D"/>
    <w:rsid w:val="00E0143F"/>
    <w:rsid w:val="00E02579"/>
    <w:rsid w:val="00E02B50"/>
    <w:rsid w:val="00E02B7F"/>
    <w:rsid w:val="00E03157"/>
    <w:rsid w:val="00E04B3F"/>
    <w:rsid w:val="00E053D0"/>
    <w:rsid w:val="00E060C1"/>
    <w:rsid w:val="00E06B1E"/>
    <w:rsid w:val="00E06BDC"/>
    <w:rsid w:val="00E07787"/>
    <w:rsid w:val="00E102ED"/>
    <w:rsid w:val="00E10AAF"/>
    <w:rsid w:val="00E11D49"/>
    <w:rsid w:val="00E1297C"/>
    <w:rsid w:val="00E132C0"/>
    <w:rsid w:val="00E1430A"/>
    <w:rsid w:val="00E147D5"/>
    <w:rsid w:val="00E14C0E"/>
    <w:rsid w:val="00E16642"/>
    <w:rsid w:val="00E16F9A"/>
    <w:rsid w:val="00E16FD5"/>
    <w:rsid w:val="00E170F0"/>
    <w:rsid w:val="00E17614"/>
    <w:rsid w:val="00E1787C"/>
    <w:rsid w:val="00E2249E"/>
    <w:rsid w:val="00E22B76"/>
    <w:rsid w:val="00E234F1"/>
    <w:rsid w:val="00E241ED"/>
    <w:rsid w:val="00E24E3A"/>
    <w:rsid w:val="00E25AF8"/>
    <w:rsid w:val="00E268AA"/>
    <w:rsid w:val="00E26982"/>
    <w:rsid w:val="00E26C55"/>
    <w:rsid w:val="00E26F6C"/>
    <w:rsid w:val="00E275F0"/>
    <w:rsid w:val="00E30FDA"/>
    <w:rsid w:val="00E31A9D"/>
    <w:rsid w:val="00E31BD0"/>
    <w:rsid w:val="00E32BBC"/>
    <w:rsid w:val="00E33838"/>
    <w:rsid w:val="00E33EFF"/>
    <w:rsid w:val="00E34CA3"/>
    <w:rsid w:val="00E35950"/>
    <w:rsid w:val="00E35C4A"/>
    <w:rsid w:val="00E36251"/>
    <w:rsid w:val="00E37A0F"/>
    <w:rsid w:val="00E37DA6"/>
    <w:rsid w:val="00E37FE3"/>
    <w:rsid w:val="00E4053A"/>
    <w:rsid w:val="00E40EB7"/>
    <w:rsid w:val="00E43AAA"/>
    <w:rsid w:val="00E44104"/>
    <w:rsid w:val="00E4446C"/>
    <w:rsid w:val="00E44C62"/>
    <w:rsid w:val="00E46470"/>
    <w:rsid w:val="00E46969"/>
    <w:rsid w:val="00E50518"/>
    <w:rsid w:val="00E5198D"/>
    <w:rsid w:val="00E51ABF"/>
    <w:rsid w:val="00E5387C"/>
    <w:rsid w:val="00E5436A"/>
    <w:rsid w:val="00E54DFF"/>
    <w:rsid w:val="00E54EF2"/>
    <w:rsid w:val="00E5556A"/>
    <w:rsid w:val="00E56CEE"/>
    <w:rsid w:val="00E57A52"/>
    <w:rsid w:val="00E60682"/>
    <w:rsid w:val="00E60DC5"/>
    <w:rsid w:val="00E615E5"/>
    <w:rsid w:val="00E62384"/>
    <w:rsid w:val="00E63559"/>
    <w:rsid w:val="00E63D78"/>
    <w:rsid w:val="00E64905"/>
    <w:rsid w:val="00E64D8E"/>
    <w:rsid w:val="00E65D19"/>
    <w:rsid w:val="00E662E5"/>
    <w:rsid w:val="00E67180"/>
    <w:rsid w:val="00E676E2"/>
    <w:rsid w:val="00E71058"/>
    <w:rsid w:val="00E73714"/>
    <w:rsid w:val="00E73737"/>
    <w:rsid w:val="00E73B5B"/>
    <w:rsid w:val="00E7448E"/>
    <w:rsid w:val="00E744A7"/>
    <w:rsid w:val="00E74BE8"/>
    <w:rsid w:val="00E74FA5"/>
    <w:rsid w:val="00E751E6"/>
    <w:rsid w:val="00E756A8"/>
    <w:rsid w:val="00E76032"/>
    <w:rsid w:val="00E768F2"/>
    <w:rsid w:val="00E7722A"/>
    <w:rsid w:val="00E77E9E"/>
    <w:rsid w:val="00E80E35"/>
    <w:rsid w:val="00E81DED"/>
    <w:rsid w:val="00E82316"/>
    <w:rsid w:val="00E82433"/>
    <w:rsid w:val="00E825B3"/>
    <w:rsid w:val="00E829BC"/>
    <w:rsid w:val="00E83E13"/>
    <w:rsid w:val="00E84115"/>
    <w:rsid w:val="00E849DE"/>
    <w:rsid w:val="00E85948"/>
    <w:rsid w:val="00E86536"/>
    <w:rsid w:val="00E869F8"/>
    <w:rsid w:val="00E9167E"/>
    <w:rsid w:val="00E922A4"/>
    <w:rsid w:val="00E925CE"/>
    <w:rsid w:val="00E93F3F"/>
    <w:rsid w:val="00E941AB"/>
    <w:rsid w:val="00E9456D"/>
    <w:rsid w:val="00E95126"/>
    <w:rsid w:val="00E967CB"/>
    <w:rsid w:val="00EA05D9"/>
    <w:rsid w:val="00EA1104"/>
    <w:rsid w:val="00EA14A1"/>
    <w:rsid w:val="00EA18F4"/>
    <w:rsid w:val="00EA2B20"/>
    <w:rsid w:val="00EA403F"/>
    <w:rsid w:val="00EA463D"/>
    <w:rsid w:val="00EA5257"/>
    <w:rsid w:val="00EA59B6"/>
    <w:rsid w:val="00EA5FC0"/>
    <w:rsid w:val="00EA6452"/>
    <w:rsid w:val="00EA7415"/>
    <w:rsid w:val="00EA76CD"/>
    <w:rsid w:val="00EB0433"/>
    <w:rsid w:val="00EB13DC"/>
    <w:rsid w:val="00EB1B8B"/>
    <w:rsid w:val="00EB1F52"/>
    <w:rsid w:val="00EB24EC"/>
    <w:rsid w:val="00EB2A7F"/>
    <w:rsid w:val="00EB31FA"/>
    <w:rsid w:val="00EB390E"/>
    <w:rsid w:val="00EB3C54"/>
    <w:rsid w:val="00EB4951"/>
    <w:rsid w:val="00EB4AAA"/>
    <w:rsid w:val="00EB4D2B"/>
    <w:rsid w:val="00EB54A3"/>
    <w:rsid w:val="00EB5789"/>
    <w:rsid w:val="00EB595B"/>
    <w:rsid w:val="00EB617F"/>
    <w:rsid w:val="00EB7ABD"/>
    <w:rsid w:val="00EC0809"/>
    <w:rsid w:val="00EC093A"/>
    <w:rsid w:val="00EC098E"/>
    <w:rsid w:val="00EC0BCB"/>
    <w:rsid w:val="00EC0E71"/>
    <w:rsid w:val="00EC1A5D"/>
    <w:rsid w:val="00EC35A9"/>
    <w:rsid w:val="00EC4E30"/>
    <w:rsid w:val="00EC4EFD"/>
    <w:rsid w:val="00EC504F"/>
    <w:rsid w:val="00ED1B2B"/>
    <w:rsid w:val="00ED227E"/>
    <w:rsid w:val="00ED256D"/>
    <w:rsid w:val="00ED2C8E"/>
    <w:rsid w:val="00ED34B5"/>
    <w:rsid w:val="00ED3A69"/>
    <w:rsid w:val="00ED3FC9"/>
    <w:rsid w:val="00ED613A"/>
    <w:rsid w:val="00ED6CFA"/>
    <w:rsid w:val="00ED6D53"/>
    <w:rsid w:val="00ED71A3"/>
    <w:rsid w:val="00EE02C6"/>
    <w:rsid w:val="00EE0B9E"/>
    <w:rsid w:val="00EE1855"/>
    <w:rsid w:val="00EE1E1F"/>
    <w:rsid w:val="00EE28EB"/>
    <w:rsid w:val="00EE2921"/>
    <w:rsid w:val="00EE2B68"/>
    <w:rsid w:val="00EE3733"/>
    <w:rsid w:val="00EE395E"/>
    <w:rsid w:val="00EE42FA"/>
    <w:rsid w:val="00EE4817"/>
    <w:rsid w:val="00EE4F80"/>
    <w:rsid w:val="00EE5594"/>
    <w:rsid w:val="00EE5FD7"/>
    <w:rsid w:val="00EE6D70"/>
    <w:rsid w:val="00EF1386"/>
    <w:rsid w:val="00EF2491"/>
    <w:rsid w:val="00EF256B"/>
    <w:rsid w:val="00EF3FDC"/>
    <w:rsid w:val="00EF41F7"/>
    <w:rsid w:val="00EF5277"/>
    <w:rsid w:val="00EF5A33"/>
    <w:rsid w:val="00EF5CAD"/>
    <w:rsid w:val="00EF611F"/>
    <w:rsid w:val="00EF7414"/>
    <w:rsid w:val="00EF76E1"/>
    <w:rsid w:val="00EF7BD5"/>
    <w:rsid w:val="00EF7E2F"/>
    <w:rsid w:val="00F01030"/>
    <w:rsid w:val="00F01943"/>
    <w:rsid w:val="00F029AF"/>
    <w:rsid w:val="00F04099"/>
    <w:rsid w:val="00F04347"/>
    <w:rsid w:val="00F05B66"/>
    <w:rsid w:val="00F0603D"/>
    <w:rsid w:val="00F1030E"/>
    <w:rsid w:val="00F10925"/>
    <w:rsid w:val="00F109E7"/>
    <w:rsid w:val="00F112E3"/>
    <w:rsid w:val="00F11909"/>
    <w:rsid w:val="00F12083"/>
    <w:rsid w:val="00F12396"/>
    <w:rsid w:val="00F12A8B"/>
    <w:rsid w:val="00F12F6C"/>
    <w:rsid w:val="00F13DAE"/>
    <w:rsid w:val="00F1428F"/>
    <w:rsid w:val="00F146DF"/>
    <w:rsid w:val="00F14703"/>
    <w:rsid w:val="00F14995"/>
    <w:rsid w:val="00F157D8"/>
    <w:rsid w:val="00F16B04"/>
    <w:rsid w:val="00F201AD"/>
    <w:rsid w:val="00F21481"/>
    <w:rsid w:val="00F21B21"/>
    <w:rsid w:val="00F21DC3"/>
    <w:rsid w:val="00F222BB"/>
    <w:rsid w:val="00F22661"/>
    <w:rsid w:val="00F22A6A"/>
    <w:rsid w:val="00F2491A"/>
    <w:rsid w:val="00F24A3D"/>
    <w:rsid w:val="00F24EF6"/>
    <w:rsid w:val="00F254E4"/>
    <w:rsid w:val="00F26A4A"/>
    <w:rsid w:val="00F26AAB"/>
    <w:rsid w:val="00F26F5D"/>
    <w:rsid w:val="00F27534"/>
    <w:rsid w:val="00F30D13"/>
    <w:rsid w:val="00F325B3"/>
    <w:rsid w:val="00F32708"/>
    <w:rsid w:val="00F3381E"/>
    <w:rsid w:val="00F33BD3"/>
    <w:rsid w:val="00F34806"/>
    <w:rsid w:val="00F34C92"/>
    <w:rsid w:val="00F353D3"/>
    <w:rsid w:val="00F35D19"/>
    <w:rsid w:val="00F3612E"/>
    <w:rsid w:val="00F377AE"/>
    <w:rsid w:val="00F41269"/>
    <w:rsid w:val="00F41319"/>
    <w:rsid w:val="00F43489"/>
    <w:rsid w:val="00F44B13"/>
    <w:rsid w:val="00F45BE7"/>
    <w:rsid w:val="00F463D7"/>
    <w:rsid w:val="00F50163"/>
    <w:rsid w:val="00F510E2"/>
    <w:rsid w:val="00F515F1"/>
    <w:rsid w:val="00F5273A"/>
    <w:rsid w:val="00F52D6B"/>
    <w:rsid w:val="00F52E18"/>
    <w:rsid w:val="00F535E2"/>
    <w:rsid w:val="00F54516"/>
    <w:rsid w:val="00F546FB"/>
    <w:rsid w:val="00F54E46"/>
    <w:rsid w:val="00F55335"/>
    <w:rsid w:val="00F55CF7"/>
    <w:rsid w:val="00F55D38"/>
    <w:rsid w:val="00F55F9B"/>
    <w:rsid w:val="00F569E5"/>
    <w:rsid w:val="00F57738"/>
    <w:rsid w:val="00F57D1C"/>
    <w:rsid w:val="00F6055E"/>
    <w:rsid w:val="00F6077A"/>
    <w:rsid w:val="00F6086A"/>
    <w:rsid w:val="00F608AB"/>
    <w:rsid w:val="00F6169B"/>
    <w:rsid w:val="00F62824"/>
    <w:rsid w:val="00F628AB"/>
    <w:rsid w:val="00F62C8E"/>
    <w:rsid w:val="00F62D7C"/>
    <w:rsid w:val="00F63092"/>
    <w:rsid w:val="00F634C8"/>
    <w:rsid w:val="00F65442"/>
    <w:rsid w:val="00F664F0"/>
    <w:rsid w:val="00F66E1B"/>
    <w:rsid w:val="00F67155"/>
    <w:rsid w:val="00F67437"/>
    <w:rsid w:val="00F67688"/>
    <w:rsid w:val="00F67BD5"/>
    <w:rsid w:val="00F7058F"/>
    <w:rsid w:val="00F70D21"/>
    <w:rsid w:val="00F70FEF"/>
    <w:rsid w:val="00F73F06"/>
    <w:rsid w:val="00F74F3A"/>
    <w:rsid w:val="00F75558"/>
    <w:rsid w:val="00F75C02"/>
    <w:rsid w:val="00F76BFC"/>
    <w:rsid w:val="00F770CD"/>
    <w:rsid w:val="00F77ECB"/>
    <w:rsid w:val="00F77FE4"/>
    <w:rsid w:val="00F80602"/>
    <w:rsid w:val="00F807B3"/>
    <w:rsid w:val="00F81936"/>
    <w:rsid w:val="00F81BF8"/>
    <w:rsid w:val="00F81E47"/>
    <w:rsid w:val="00F8235A"/>
    <w:rsid w:val="00F82400"/>
    <w:rsid w:val="00F824EF"/>
    <w:rsid w:val="00F829DD"/>
    <w:rsid w:val="00F84071"/>
    <w:rsid w:val="00F84125"/>
    <w:rsid w:val="00F84408"/>
    <w:rsid w:val="00F8448F"/>
    <w:rsid w:val="00F84DF6"/>
    <w:rsid w:val="00F85A48"/>
    <w:rsid w:val="00F86474"/>
    <w:rsid w:val="00F868B4"/>
    <w:rsid w:val="00F870B1"/>
    <w:rsid w:val="00F8730A"/>
    <w:rsid w:val="00F87BF1"/>
    <w:rsid w:val="00F9016F"/>
    <w:rsid w:val="00F90601"/>
    <w:rsid w:val="00F930A5"/>
    <w:rsid w:val="00F93703"/>
    <w:rsid w:val="00F94B35"/>
    <w:rsid w:val="00F95715"/>
    <w:rsid w:val="00FA02B8"/>
    <w:rsid w:val="00FA1130"/>
    <w:rsid w:val="00FA27A2"/>
    <w:rsid w:val="00FA49B7"/>
    <w:rsid w:val="00FA4D94"/>
    <w:rsid w:val="00FA549E"/>
    <w:rsid w:val="00FA5B97"/>
    <w:rsid w:val="00FA5CD9"/>
    <w:rsid w:val="00FA6EA2"/>
    <w:rsid w:val="00FA746B"/>
    <w:rsid w:val="00FA78FD"/>
    <w:rsid w:val="00FB1152"/>
    <w:rsid w:val="00FB11BE"/>
    <w:rsid w:val="00FB1357"/>
    <w:rsid w:val="00FB14B2"/>
    <w:rsid w:val="00FB1799"/>
    <w:rsid w:val="00FB1B56"/>
    <w:rsid w:val="00FB1F49"/>
    <w:rsid w:val="00FB27F1"/>
    <w:rsid w:val="00FB4C6F"/>
    <w:rsid w:val="00FB5880"/>
    <w:rsid w:val="00FB5AD5"/>
    <w:rsid w:val="00FB7106"/>
    <w:rsid w:val="00FB7F3E"/>
    <w:rsid w:val="00FC1BCC"/>
    <w:rsid w:val="00FC4ABC"/>
    <w:rsid w:val="00FC5E76"/>
    <w:rsid w:val="00FC69CF"/>
    <w:rsid w:val="00FC7169"/>
    <w:rsid w:val="00FC7214"/>
    <w:rsid w:val="00FC7B88"/>
    <w:rsid w:val="00FC7FB3"/>
    <w:rsid w:val="00FD058F"/>
    <w:rsid w:val="00FD08DE"/>
    <w:rsid w:val="00FD0B70"/>
    <w:rsid w:val="00FD11B8"/>
    <w:rsid w:val="00FD1440"/>
    <w:rsid w:val="00FD1489"/>
    <w:rsid w:val="00FD17D7"/>
    <w:rsid w:val="00FD1D1B"/>
    <w:rsid w:val="00FD2012"/>
    <w:rsid w:val="00FD2DA9"/>
    <w:rsid w:val="00FD35FA"/>
    <w:rsid w:val="00FD39F9"/>
    <w:rsid w:val="00FD45AB"/>
    <w:rsid w:val="00FD543F"/>
    <w:rsid w:val="00FD59F1"/>
    <w:rsid w:val="00FD5C73"/>
    <w:rsid w:val="00FD66A4"/>
    <w:rsid w:val="00FD6FE2"/>
    <w:rsid w:val="00FD74CB"/>
    <w:rsid w:val="00FD7543"/>
    <w:rsid w:val="00FD7BF5"/>
    <w:rsid w:val="00FD7DAC"/>
    <w:rsid w:val="00FE1426"/>
    <w:rsid w:val="00FE185C"/>
    <w:rsid w:val="00FE1991"/>
    <w:rsid w:val="00FE35B9"/>
    <w:rsid w:val="00FE3C5F"/>
    <w:rsid w:val="00FE401B"/>
    <w:rsid w:val="00FE46EC"/>
    <w:rsid w:val="00FE4705"/>
    <w:rsid w:val="00FE557C"/>
    <w:rsid w:val="00FE6260"/>
    <w:rsid w:val="00FE6B34"/>
    <w:rsid w:val="00FE6C50"/>
    <w:rsid w:val="00FE6E87"/>
    <w:rsid w:val="00FE6EC7"/>
    <w:rsid w:val="00FF064D"/>
    <w:rsid w:val="00FF0951"/>
    <w:rsid w:val="00FF19A6"/>
    <w:rsid w:val="00FF1A6E"/>
    <w:rsid w:val="00FF3AE1"/>
    <w:rsid w:val="00FF3E46"/>
    <w:rsid w:val="00FF4396"/>
    <w:rsid w:val="00FF4C3A"/>
    <w:rsid w:val="00FF548B"/>
    <w:rsid w:val="00FF62F4"/>
    <w:rsid w:val="00FF650D"/>
    <w:rsid w:val="00FF6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313F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sz w:val="22"/>
        <w:szCs w:val="22"/>
        <w:lang w:val="bg-BG" w:eastAsia="bg-BG"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85E"/>
    <w:pPr>
      <w:tabs>
        <w:tab w:val="left" w:pos="567"/>
      </w:tabs>
      <w:spacing w:line="260" w:lineRule="exact"/>
    </w:pPr>
    <w:rPr>
      <w:szCs w:val="20"/>
      <w:lang w:val="en-GB" w:eastAsia="en-US"/>
    </w:rPr>
  </w:style>
  <w:style w:type="paragraph" w:styleId="Heading1">
    <w:name w:val="heading 1"/>
    <w:basedOn w:val="Normal"/>
    <w:next w:val="Normal"/>
    <w:link w:val="Heading1Char"/>
    <w:uiPriority w:val="99"/>
    <w:qFormat/>
    <w:rsid w:val="00DC6122"/>
    <w:pPr>
      <w:keepNext/>
      <w:spacing w:before="240" w:after="60"/>
      <w:outlineLvl w:val="0"/>
    </w:pPr>
    <w:rPr>
      <w:rFonts w:ascii="Calibri Light" w:hAnsi="Calibri Light"/>
      <w:b/>
      <w:bCs/>
      <w:kern w:val="32"/>
      <w:sz w:val="32"/>
      <w:szCs w:val="32"/>
      <w:lang w:eastAsia="bg-BG"/>
    </w:rPr>
  </w:style>
  <w:style w:type="paragraph" w:styleId="Heading6">
    <w:name w:val="heading 6"/>
    <w:basedOn w:val="Normal"/>
    <w:next w:val="Text"/>
    <w:link w:val="Heading6Char"/>
    <w:uiPriority w:val="99"/>
    <w:qFormat/>
    <w:rsid w:val="002035EC"/>
    <w:pPr>
      <w:keepNext/>
      <w:keepLines/>
      <w:tabs>
        <w:tab w:val="clear" w:pos="567"/>
      </w:tabs>
      <w:spacing w:before="240" w:after="60" w:line="240" w:lineRule="auto"/>
      <w:ind w:left="1701" w:hanging="1701"/>
      <w:outlineLvl w:val="5"/>
    </w:pPr>
    <w:rPr>
      <w:rFonts w:ascii="Arial" w:eastAsia="MS Gothic" w:hAnsi="Arial"/>
      <w:b/>
      <w:lang w:val="bg-B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6122"/>
    <w:rPr>
      <w:rFonts w:ascii="Calibri Light" w:hAnsi="Calibri Light" w:cs="Times New Roman"/>
      <w:b/>
      <w:kern w:val="32"/>
      <w:sz w:val="32"/>
      <w:lang w:val="en-GB"/>
    </w:rPr>
  </w:style>
  <w:style w:type="character" w:customStyle="1" w:styleId="Heading6Char">
    <w:name w:val="Heading 6 Char"/>
    <w:basedOn w:val="DefaultParagraphFont"/>
    <w:link w:val="Heading6"/>
    <w:uiPriority w:val="99"/>
    <w:locked/>
    <w:rsid w:val="002035EC"/>
    <w:rPr>
      <w:rFonts w:ascii="Arial" w:eastAsia="MS Gothic" w:hAnsi="Arial" w:cs="Times New Roman"/>
      <w:b/>
      <w:sz w:val="22"/>
      <w:lang w:eastAsia="zh-CN"/>
    </w:rPr>
  </w:style>
  <w:style w:type="paragraph" w:styleId="Footer">
    <w:name w:val="footer"/>
    <w:basedOn w:val="Normal"/>
    <w:link w:val="FooterChar"/>
    <w:uiPriority w:val="99"/>
    <w:rsid w:val="002035EC"/>
    <w:pPr>
      <w:tabs>
        <w:tab w:val="center" w:pos="4536"/>
        <w:tab w:val="right" w:pos="8306"/>
      </w:tabs>
    </w:pPr>
    <w:rPr>
      <w:rFonts w:ascii="Arial" w:hAnsi="Arial"/>
      <w:sz w:val="16"/>
    </w:rPr>
  </w:style>
  <w:style w:type="character" w:customStyle="1" w:styleId="FooterChar">
    <w:name w:val="Footer Char"/>
    <w:basedOn w:val="DefaultParagraphFont"/>
    <w:link w:val="Footer"/>
    <w:uiPriority w:val="99"/>
    <w:semiHidden/>
    <w:locked/>
    <w:rPr>
      <w:rFonts w:cs="Times New Roman"/>
      <w:sz w:val="20"/>
      <w:szCs w:val="20"/>
      <w:lang w:val="en-GB" w:eastAsia="en-US"/>
    </w:rPr>
  </w:style>
  <w:style w:type="paragraph" w:styleId="Header">
    <w:name w:val="header"/>
    <w:basedOn w:val="Normal"/>
    <w:link w:val="HeaderChar"/>
    <w:uiPriority w:val="99"/>
    <w:rsid w:val="002035EC"/>
    <w:pPr>
      <w:tabs>
        <w:tab w:val="center" w:pos="4153"/>
        <w:tab w:val="right" w:pos="8306"/>
      </w:tabs>
    </w:pPr>
    <w:rPr>
      <w:rFonts w:ascii="Arial" w:hAnsi="Arial"/>
      <w:sz w:val="20"/>
    </w:rPr>
  </w:style>
  <w:style w:type="character" w:customStyle="1" w:styleId="HeaderChar">
    <w:name w:val="Header Char"/>
    <w:basedOn w:val="DefaultParagraphFont"/>
    <w:link w:val="Header"/>
    <w:uiPriority w:val="99"/>
    <w:semiHidden/>
    <w:locked/>
    <w:rPr>
      <w:rFonts w:cs="Times New Roman"/>
      <w:sz w:val="20"/>
      <w:szCs w:val="20"/>
      <w:lang w:val="en-GB" w:eastAsia="en-US"/>
    </w:rPr>
  </w:style>
  <w:style w:type="paragraph" w:customStyle="1" w:styleId="MemoHeaderStyle">
    <w:name w:val="MemoHeaderStyle"/>
    <w:basedOn w:val="Normal"/>
    <w:next w:val="Normal"/>
    <w:uiPriority w:val="99"/>
    <w:rsid w:val="002035EC"/>
    <w:pPr>
      <w:spacing w:line="120" w:lineRule="atLeast"/>
      <w:ind w:left="1418"/>
      <w:jc w:val="both"/>
    </w:pPr>
    <w:rPr>
      <w:rFonts w:ascii="Arial" w:hAnsi="Arial"/>
      <w:b/>
      <w:smallCaps/>
    </w:rPr>
  </w:style>
  <w:style w:type="character" w:styleId="PageNumber">
    <w:name w:val="page number"/>
    <w:basedOn w:val="DefaultParagraphFont"/>
    <w:uiPriority w:val="99"/>
    <w:rsid w:val="002035EC"/>
    <w:rPr>
      <w:rFonts w:cs="Times New Roman"/>
    </w:rPr>
  </w:style>
  <w:style w:type="paragraph" w:styleId="BodyText">
    <w:name w:val="Body Text"/>
    <w:basedOn w:val="Normal"/>
    <w:link w:val="BodyTextChar"/>
    <w:uiPriority w:val="99"/>
    <w:rsid w:val="002035EC"/>
    <w:pPr>
      <w:tabs>
        <w:tab w:val="clear" w:pos="567"/>
      </w:tabs>
      <w:spacing w:line="240" w:lineRule="auto"/>
    </w:pPr>
    <w:rPr>
      <w:i/>
      <w:color w:val="008000"/>
    </w:rPr>
  </w:style>
  <w:style w:type="character" w:customStyle="1" w:styleId="BodyTextChar">
    <w:name w:val="Body Text Char"/>
    <w:basedOn w:val="DefaultParagraphFont"/>
    <w:link w:val="BodyText"/>
    <w:uiPriority w:val="99"/>
    <w:semiHidden/>
    <w:locked/>
    <w:rPr>
      <w:rFonts w:cs="Times New Roman"/>
      <w:sz w:val="20"/>
      <w:szCs w:val="20"/>
      <w:lang w:val="en-GB" w:eastAsia="en-US"/>
    </w:rPr>
  </w:style>
  <w:style w:type="paragraph" w:styleId="CommentText">
    <w:name w:val="annotation text"/>
    <w:aliases w:val="Car17,Car17 Car,Char Char1,Annotationtext,Char,Char Char Char,Comment Text Char Char,Comment Text Char Char Char Char,Comment Text Char Char1,Comment Text Char1,Comment Text Char1 Char,Comment Text Char1 Char Char, Car17, Car17 Car"/>
    <w:basedOn w:val="Normal"/>
    <w:link w:val="CommentTextChar"/>
    <w:uiPriority w:val="99"/>
    <w:qFormat/>
    <w:rsid w:val="002035EC"/>
    <w:rPr>
      <w:sz w:val="20"/>
      <w:lang w:val="bg-BG"/>
    </w:rPr>
  </w:style>
  <w:style w:type="character" w:customStyle="1" w:styleId="CommentTextChar">
    <w:name w:val="Comment Text Char"/>
    <w:aliases w:val="Car17 Char,Car17 Car Char,Char Char1 Char,Annotationtext Char,Char Char,Char Char Char Char,Comment Text Char Char Char,Comment Text Char Char Char Char Char,Comment Text Char Char1 Char,Comment Text Char1 Char1, Car17 Char"/>
    <w:basedOn w:val="DefaultParagraphFont"/>
    <w:link w:val="CommentText"/>
    <w:uiPriority w:val="99"/>
    <w:locked/>
    <w:rsid w:val="002035EC"/>
    <w:rPr>
      <w:rFonts w:eastAsia="Times New Roman" w:cs="Times New Roman"/>
      <w:lang w:eastAsia="en-US"/>
    </w:rPr>
  </w:style>
  <w:style w:type="character" w:styleId="Hyperlink">
    <w:name w:val="Hyperlink"/>
    <w:basedOn w:val="DefaultParagraphFont"/>
    <w:uiPriority w:val="99"/>
    <w:rsid w:val="002035EC"/>
    <w:rPr>
      <w:rFonts w:cs="Times New Roman"/>
      <w:color w:val="0000FF"/>
      <w:u w:val="single"/>
    </w:rPr>
  </w:style>
  <w:style w:type="paragraph" w:customStyle="1" w:styleId="EMEAEnBodyText">
    <w:name w:val="EMEA En Body Text"/>
    <w:basedOn w:val="Normal"/>
    <w:uiPriority w:val="99"/>
    <w:rsid w:val="002035EC"/>
    <w:pPr>
      <w:tabs>
        <w:tab w:val="clear" w:pos="567"/>
      </w:tabs>
      <w:spacing w:before="120" w:after="120" w:line="240" w:lineRule="auto"/>
      <w:jc w:val="both"/>
    </w:pPr>
    <w:rPr>
      <w:lang w:val="en-US"/>
    </w:rPr>
  </w:style>
  <w:style w:type="paragraph" w:styleId="BalloonText">
    <w:name w:val="Balloon Text"/>
    <w:basedOn w:val="Normal"/>
    <w:link w:val="BalloonTextChar"/>
    <w:uiPriority w:val="99"/>
    <w:semiHidden/>
    <w:rsid w:val="002035E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eastAsia="en-US"/>
    </w:rPr>
  </w:style>
  <w:style w:type="paragraph" w:customStyle="1" w:styleId="BodytextAgency">
    <w:name w:val="Body text (Agency)"/>
    <w:basedOn w:val="Normal"/>
    <w:link w:val="BodytextAgencyChar"/>
    <w:uiPriority w:val="99"/>
    <w:rsid w:val="002035EC"/>
    <w:pPr>
      <w:tabs>
        <w:tab w:val="clear" w:pos="567"/>
      </w:tabs>
      <w:spacing w:after="140" w:line="280" w:lineRule="atLeast"/>
    </w:pPr>
    <w:rPr>
      <w:rFonts w:ascii="Verdana" w:hAnsi="Verdana"/>
      <w:sz w:val="18"/>
      <w:lang w:eastAsia="en-GB"/>
    </w:rPr>
  </w:style>
  <w:style w:type="character" w:customStyle="1" w:styleId="BodytextAgencyChar">
    <w:name w:val="Body text (Agency) Char"/>
    <w:link w:val="BodytextAgency"/>
    <w:uiPriority w:val="99"/>
    <w:locked/>
    <w:rsid w:val="002035EC"/>
    <w:rPr>
      <w:rFonts w:ascii="Verdana" w:hAnsi="Verdana"/>
      <w:sz w:val="18"/>
      <w:lang w:val="en-GB" w:eastAsia="en-GB"/>
    </w:rPr>
  </w:style>
  <w:style w:type="paragraph" w:customStyle="1" w:styleId="DraftingNotesAgency">
    <w:name w:val="Drafting Notes (Agency)"/>
    <w:basedOn w:val="Normal"/>
    <w:next w:val="BodytextAgency"/>
    <w:link w:val="DraftingNotesAgencyChar"/>
    <w:uiPriority w:val="99"/>
    <w:rsid w:val="002035EC"/>
    <w:pPr>
      <w:tabs>
        <w:tab w:val="clear" w:pos="567"/>
      </w:tabs>
      <w:spacing w:after="140" w:line="280" w:lineRule="atLeast"/>
    </w:pPr>
    <w:rPr>
      <w:rFonts w:ascii="Courier New" w:hAnsi="Courier New"/>
      <w:i/>
      <w:color w:val="339966"/>
      <w:sz w:val="18"/>
      <w:lang w:eastAsia="en-GB"/>
    </w:rPr>
  </w:style>
  <w:style w:type="character" w:customStyle="1" w:styleId="DraftingNotesAgencyChar">
    <w:name w:val="Drafting Notes (Agency) Char"/>
    <w:link w:val="DraftingNotesAgency"/>
    <w:uiPriority w:val="99"/>
    <w:locked/>
    <w:rsid w:val="002035EC"/>
    <w:rPr>
      <w:rFonts w:ascii="Courier New" w:hAnsi="Courier New"/>
      <w:i/>
      <w:color w:val="339966"/>
      <w:sz w:val="18"/>
      <w:lang w:val="en-GB" w:eastAsia="en-GB"/>
    </w:rPr>
  </w:style>
  <w:style w:type="paragraph" w:customStyle="1" w:styleId="NormalAgency">
    <w:name w:val="Normal (Agency)"/>
    <w:link w:val="NormalAgencyChar"/>
    <w:uiPriority w:val="99"/>
    <w:rsid w:val="002035EC"/>
    <w:rPr>
      <w:rFonts w:ascii="Verdana" w:hAnsi="Verdana"/>
      <w:sz w:val="18"/>
      <w:lang w:val="en-GB" w:eastAsia="en-GB"/>
    </w:rPr>
  </w:style>
  <w:style w:type="table" w:customStyle="1" w:styleId="TablegridAgencyblack">
    <w:name w:val="Table grid (Agency) black"/>
    <w:uiPriority w:val="99"/>
    <w:semiHidden/>
    <w:rsid w:val="002035EC"/>
    <w:rPr>
      <w:rFonts w:ascii="Verdana" w:hAnsi="Verdana"/>
      <w:sz w:val="18"/>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TableheadingrowsAgency">
    <w:name w:val="Table heading rows (Agency)"/>
    <w:basedOn w:val="BodytextAgency"/>
    <w:uiPriority w:val="99"/>
    <w:rsid w:val="002035EC"/>
    <w:pPr>
      <w:keepNext/>
    </w:pPr>
    <w:rPr>
      <w:b/>
    </w:rPr>
  </w:style>
  <w:style w:type="paragraph" w:customStyle="1" w:styleId="TabletextrowsAgency">
    <w:name w:val="Table text rows (Agency)"/>
    <w:basedOn w:val="Normal"/>
    <w:uiPriority w:val="99"/>
    <w:rsid w:val="002035EC"/>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uiPriority w:val="99"/>
    <w:locked/>
    <w:rsid w:val="002035EC"/>
    <w:rPr>
      <w:rFonts w:ascii="Verdana" w:hAnsi="Verdana"/>
      <w:sz w:val="22"/>
      <w:lang w:val="en-GB" w:eastAsia="en-GB"/>
    </w:rPr>
  </w:style>
  <w:style w:type="character" w:styleId="CommentReference">
    <w:name w:val="annotation reference"/>
    <w:basedOn w:val="DefaultParagraphFont"/>
    <w:rsid w:val="002035EC"/>
    <w:rPr>
      <w:rFonts w:cs="Times New Roman"/>
      <w:sz w:val="16"/>
    </w:rPr>
  </w:style>
  <w:style w:type="paragraph" w:styleId="CommentSubject">
    <w:name w:val="annotation subject"/>
    <w:basedOn w:val="CommentText"/>
    <w:next w:val="CommentText"/>
    <w:link w:val="CommentSubjectChar"/>
    <w:uiPriority w:val="99"/>
    <w:rsid w:val="002035EC"/>
    <w:rPr>
      <w:b/>
      <w:bCs/>
    </w:rPr>
  </w:style>
  <w:style w:type="character" w:customStyle="1" w:styleId="CommentSubjectChar">
    <w:name w:val="Comment Subject Char"/>
    <w:basedOn w:val="CommentTextChar"/>
    <w:link w:val="CommentSubject"/>
    <w:uiPriority w:val="99"/>
    <w:locked/>
    <w:rsid w:val="002035EC"/>
    <w:rPr>
      <w:rFonts w:eastAsia="Times New Roman" w:cs="Times New Roman"/>
      <w:b/>
      <w:lang w:eastAsia="en-US"/>
    </w:rPr>
  </w:style>
  <w:style w:type="paragraph" w:styleId="Revision">
    <w:name w:val="Revision"/>
    <w:hidden/>
    <w:uiPriority w:val="99"/>
    <w:semiHidden/>
    <w:rsid w:val="002035EC"/>
    <w:rPr>
      <w:szCs w:val="20"/>
      <w:lang w:val="en-GB" w:eastAsia="en-US"/>
    </w:rPr>
  </w:style>
  <w:style w:type="paragraph" w:customStyle="1" w:styleId="Text">
    <w:name w:val="Text"/>
    <w:aliases w:val="Graphic,Graphic Char Char,Graphic Char Char Char Char Char,Graphic Char Char Char Char Char Char Char C,notic,Text_10394,non tochic,本文,JP Body Text,JP Body Text Char,Italic,graphics"/>
    <w:basedOn w:val="Normal"/>
    <w:link w:val="TextChar"/>
    <w:qFormat/>
    <w:rsid w:val="002035EC"/>
    <w:pPr>
      <w:tabs>
        <w:tab w:val="clear" w:pos="567"/>
      </w:tabs>
      <w:spacing w:before="120" w:line="240" w:lineRule="auto"/>
      <w:jc w:val="both"/>
    </w:pPr>
    <w:rPr>
      <w:rFonts w:eastAsia="MS Mincho"/>
      <w:sz w:val="24"/>
      <w:lang w:val="bg-BG" w:eastAsia="zh-CN"/>
    </w:rPr>
  </w:style>
  <w:style w:type="character" w:customStyle="1" w:styleId="TextChar">
    <w:name w:val="Text Char"/>
    <w:aliases w:val="Graphic Char"/>
    <w:link w:val="Text"/>
    <w:locked/>
    <w:rsid w:val="002035EC"/>
    <w:rPr>
      <w:rFonts w:eastAsia="MS Mincho"/>
      <w:sz w:val="24"/>
      <w:lang w:eastAsia="zh-CN"/>
    </w:rPr>
  </w:style>
  <w:style w:type="paragraph" w:customStyle="1" w:styleId="Comment">
    <w:name w:val="Comment"/>
    <w:basedOn w:val="Normal"/>
    <w:next w:val="Text"/>
    <w:link w:val="CommentChar"/>
    <w:uiPriority w:val="99"/>
    <w:rsid w:val="002035EC"/>
    <w:pPr>
      <w:tabs>
        <w:tab w:val="clear" w:pos="567"/>
      </w:tabs>
      <w:spacing w:before="120" w:line="240" w:lineRule="auto"/>
      <w:jc w:val="both"/>
    </w:pPr>
    <w:rPr>
      <w:rFonts w:eastAsia="MS Mincho"/>
      <w:i/>
      <w:color w:val="BF30B5"/>
      <w:sz w:val="24"/>
      <w:lang w:val="bg-BG" w:eastAsia="zh-CN"/>
    </w:rPr>
  </w:style>
  <w:style w:type="paragraph" w:customStyle="1" w:styleId="Nottoc-headings">
    <w:name w:val="Not toc-headings"/>
    <w:basedOn w:val="Normal"/>
    <w:next w:val="Text"/>
    <w:link w:val="Nottoc-headingsChar"/>
    <w:uiPriority w:val="99"/>
    <w:rsid w:val="002035EC"/>
    <w:pPr>
      <w:keepNext/>
      <w:keepLines/>
      <w:tabs>
        <w:tab w:val="clear" w:pos="567"/>
      </w:tabs>
      <w:spacing w:before="240" w:after="60" w:line="240" w:lineRule="auto"/>
    </w:pPr>
    <w:rPr>
      <w:rFonts w:ascii="Arial" w:eastAsia="MS Gothic" w:hAnsi="Arial"/>
      <w:b/>
      <w:sz w:val="24"/>
      <w:lang w:val="bg-BG" w:eastAsia="zh-CN"/>
    </w:rPr>
  </w:style>
  <w:style w:type="character" w:customStyle="1" w:styleId="CommentChar">
    <w:name w:val="Comment Char"/>
    <w:link w:val="Comment"/>
    <w:uiPriority w:val="99"/>
    <w:locked/>
    <w:rsid w:val="002035EC"/>
    <w:rPr>
      <w:rFonts w:eastAsia="MS Mincho"/>
      <w:i/>
      <w:color w:val="BF30B5"/>
      <w:sz w:val="24"/>
      <w:lang w:eastAsia="zh-CN"/>
    </w:rPr>
  </w:style>
  <w:style w:type="character" w:customStyle="1" w:styleId="Nottoc-headingsChar">
    <w:name w:val="Not toc-headings Char"/>
    <w:link w:val="Nottoc-headings"/>
    <w:uiPriority w:val="99"/>
    <w:locked/>
    <w:rsid w:val="002035EC"/>
    <w:rPr>
      <w:rFonts w:ascii="Arial" w:eastAsia="MS Gothic" w:hAnsi="Arial"/>
      <w:b/>
      <w:sz w:val="24"/>
      <w:lang w:eastAsia="zh-CN"/>
    </w:rPr>
  </w:style>
  <w:style w:type="paragraph" w:customStyle="1" w:styleId="Table">
    <w:name w:val="Table"/>
    <w:aliases w:val="10 pt  Bold,9 pt"/>
    <w:basedOn w:val="Nottoc-headings"/>
    <w:link w:val="TableChar"/>
    <w:uiPriority w:val="99"/>
    <w:rsid w:val="002035EC"/>
    <w:pPr>
      <w:keepNext w:val="0"/>
      <w:tabs>
        <w:tab w:val="left" w:pos="284"/>
      </w:tabs>
      <w:spacing w:before="40" w:after="20"/>
    </w:pPr>
    <w:rPr>
      <w:rFonts w:eastAsia="MS Mincho"/>
      <w:b w:val="0"/>
    </w:rPr>
  </w:style>
  <w:style w:type="character" w:customStyle="1" w:styleId="TableChar">
    <w:name w:val="Table Char"/>
    <w:aliases w:val="10 pt  Bold Char,9 pt Char"/>
    <w:link w:val="Table"/>
    <w:uiPriority w:val="99"/>
    <w:locked/>
    <w:rsid w:val="002035EC"/>
    <w:rPr>
      <w:rFonts w:ascii="Arial" w:eastAsia="MS Mincho" w:hAnsi="Arial"/>
      <w:sz w:val="24"/>
      <w:lang w:eastAsia="zh-CN"/>
    </w:rPr>
  </w:style>
  <w:style w:type="character" w:customStyle="1" w:styleId="spellingerror">
    <w:name w:val="spellingerror"/>
    <w:uiPriority w:val="99"/>
    <w:rsid w:val="002035EC"/>
  </w:style>
  <w:style w:type="character" w:customStyle="1" w:styleId="normaltextrun1">
    <w:name w:val="normaltextrun1"/>
    <w:uiPriority w:val="99"/>
    <w:rsid w:val="002035EC"/>
  </w:style>
  <w:style w:type="paragraph" w:customStyle="1" w:styleId="Listlevel1">
    <w:name w:val="List level 1"/>
    <w:basedOn w:val="Normal"/>
    <w:link w:val="Listlevel1Char"/>
    <w:rsid w:val="002035EC"/>
    <w:pPr>
      <w:tabs>
        <w:tab w:val="clear" w:pos="567"/>
      </w:tabs>
      <w:spacing w:before="40" w:line="240" w:lineRule="auto"/>
      <w:ind w:left="425" w:hanging="425"/>
    </w:pPr>
    <w:rPr>
      <w:rFonts w:eastAsia="MS Mincho"/>
      <w:sz w:val="24"/>
      <w:lang w:val="bg-BG" w:eastAsia="zh-CN"/>
    </w:rPr>
  </w:style>
  <w:style w:type="character" w:customStyle="1" w:styleId="Listlevel1Char">
    <w:name w:val="List level 1 Char"/>
    <w:link w:val="Listlevel1"/>
    <w:locked/>
    <w:rsid w:val="002035EC"/>
    <w:rPr>
      <w:rFonts w:eastAsia="MS Mincho"/>
      <w:sz w:val="24"/>
      <w:lang w:eastAsia="zh-CN"/>
    </w:rPr>
  </w:style>
  <w:style w:type="paragraph" w:customStyle="1" w:styleId="Docstatus">
    <w:name w:val="Docstatus"/>
    <w:basedOn w:val="Normal"/>
    <w:uiPriority w:val="99"/>
    <w:rsid w:val="002035EC"/>
    <w:pPr>
      <w:keepNext/>
      <w:tabs>
        <w:tab w:val="clear" w:pos="567"/>
      </w:tabs>
      <w:spacing w:before="240" w:line="240" w:lineRule="auto"/>
    </w:pPr>
    <w:rPr>
      <w:rFonts w:ascii="Arial" w:eastAsia="MS Gothic" w:hAnsi="Arial" w:cs="Arial"/>
      <w:sz w:val="24"/>
      <w:lang w:val="en-US" w:eastAsia="zh-CN"/>
    </w:rPr>
  </w:style>
  <w:style w:type="paragraph" w:customStyle="1" w:styleId="SynopsisList">
    <w:name w:val="Synopsis List"/>
    <w:basedOn w:val="Normal"/>
    <w:uiPriority w:val="99"/>
    <w:rsid w:val="002035EC"/>
    <w:pPr>
      <w:tabs>
        <w:tab w:val="clear" w:pos="567"/>
      </w:tabs>
      <w:spacing w:before="40" w:line="240" w:lineRule="auto"/>
      <w:ind w:left="864" w:hanging="432"/>
    </w:pPr>
    <w:rPr>
      <w:rFonts w:ascii="Arial" w:eastAsia="MS Gothic" w:hAnsi="Arial"/>
      <w:sz w:val="20"/>
      <w:lang w:val="en-US" w:eastAsia="zh-CN"/>
    </w:rPr>
  </w:style>
  <w:style w:type="paragraph" w:customStyle="1" w:styleId="Default">
    <w:name w:val="Default"/>
    <w:uiPriority w:val="99"/>
    <w:rsid w:val="002035EC"/>
    <w:pPr>
      <w:autoSpaceDE w:val="0"/>
      <w:autoSpaceDN w:val="0"/>
      <w:adjustRightInd w:val="0"/>
    </w:pPr>
    <w:rPr>
      <w:rFonts w:ascii="HelveticaNeueLT Std Lt" w:hAnsi="HelveticaNeueLT Std Lt" w:cs="HelveticaNeueLT Std Lt"/>
      <w:color w:val="000000"/>
      <w:sz w:val="24"/>
      <w:szCs w:val="24"/>
      <w:lang w:val="en-US" w:eastAsia="en-US"/>
    </w:rPr>
  </w:style>
  <w:style w:type="paragraph" w:customStyle="1" w:styleId="Pa0">
    <w:name w:val="Pa0"/>
    <w:basedOn w:val="Default"/>
    <w:next w:val="Default"/>
    <w:uiPriority w:val="99"/>
    <w:rsid w:val="002035EC"/>
    <w:pPr>
      <w:spacing w:line="201" w:lineRule="atLeast"/>
    </w:pPr>
    <w:rPr>
      <w:rFonts w:cs="Arial"/>
      <w:color w:val="auto"/>
    </w:rPr>
  </w:style>
  <w:style w:type="table" w:styleId="TableGrid">
    <w:name w:val="Table Grid"/>
    <w:basedOn w:val="TableNormal"/>
    <w:uiPriority w:val="99"/>
    <w:rsid w:val="002035E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C6122"/>
    <w:pPr>
      <w:tabs>
        <w:tab w:val="clear" w:pos="567"/>
      </w:tabs>
      <w:spacing w:line="240" w:lineRule="auto"/>
      <w:ind w:left="720"/>
      <w:contextualSpacing/>
    </w:pPr>
    <w:rPr>
      <w:rFonts w:eastAsia="MS Mincho"/>
      <w:sz w:val="24"/>
      <w:lang w:val="en-US"/>
    </w:rPr>
  </w:style>
  <w:style w:type="character" w:styleId="FollowedHyperlink">
    <w:name w:val="FollowedHyperlink"/>
    <w:basedOn w:val="DefaultParagraphFont"/>
    <w:uiPriority w:val="99"/>
    <w:rsid w:val="009076DD"/>
    <w:rPr>
      <w:rFonts w:cs="Times New Roman"/>
      <w:color w:val="954F72"/>
      <w:u w:val="single"/>
    </w:rPr>
  </w:style>
  <w:style w:type="table" w:customStyle="1" w:styleId="TableGridLight1">
    <w:name w:val="Table Grid Light1"/>
    <w:uiPriority w:val="99"/>
    <w:rsid w:val="00DF43CB"/>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Legend">
    <w:name w:val="Legend"/>
    <w:basedOn w:val="Table"/>
    <w:link w:val="LegendChar"/>
    <w:uiPriority w:val="99"/>
    <w:rsid w:val="0015456A"/>
  </w:style>
  <w:style w:type="character" w:customStyle="1" w:styleId="LegendChar">
    <w:name w:val="Legend Char"/>
    <w:link w:val="Legend"/>
    <w:uiPriority w:val="99"/>
    <w:locked/>
    <w:rsid w:val="0015456A"/>
    <w:rPr>
      <w:rFonts w:ascii="Arial" w:eastAsia="MS Mincho" w:hAnsi="Arial"/>
      <w:sz w:val="24"/>
      <w:lang w:eastAsia="zh-CN"/>
    </w:rPr>
  </w:style>
  <w:style w:type="character" w:styleId="UnresolvedMention">
    <w:name w:val="Unresolved Mention"/>
    <w:basedOn w:val="DefaultParagraphFont"/>
    <w:uiPriority w:val="99"/>
    <w:semiHidden/>
    <w:unhideWhenUsed/>
    <w:rsid w:val="00663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76554">
      <w:bodyDiv w:val="1"/>
      <w:marLeft w:val="0"/>
      <w:marRight w:val="0"/>
      <w:marTop w:val="0"/>
      <w:marBottom w:val="0"/>
      <w:divBdr>
        <w:top w:val="none" w:sz="0" w:space="0" w:color="auto"/>
        <w:left w:val="none" w:sz="0" w:space="0" w:color="auto"/>
        <w:bottom w:val="none" w:sz="0" w:space="0" w:color="auto"/>
        <w:right w:val="none" w:sz="0" w:space="0" w:color="auto"/>
      </w:divBdr>
      <w:divsChild>
        <w:div w:id="574314726">
          <w:marLeft w:val="0"/>
          <w:marRight w:val="0"/>
          <w:marTop w:val="0"/>
          <w:marBottom w:val="0"/>
          <w:divBdr>
            <w:top w:val="none" w:sz="0" w:space="0" w:color="auto"/>
            <w:left w:val="none" w:sz="0" w:space="0" w:color="auto"/>
            <w:bottom w:val="none" w:sz="0" w:space="0" w:color="auto"/>
            <w:right w:val="none" w:sz="0" w:space="0" w:color="auto"/>
          </w:divBdr>
          <w:divsChild>
            <w:div w:id="2139908031">
              <w:marLeft w:val="0"/>
              <w:marRight w:val="0"/>
              <w:marTop w:val="0"/>
              <w:marBottom w:val="0"/>
              <w:divBdr>
                <w:top w:val="none" w:sz="0" w:space="0" w:color="auto"/>
                <w:left w:val="none" w:sz="0" w:space="0" w:color="auto"/>
                <w:bottom w:val="none" w:sz="0" w:space="0" w:color="auto"/>
                <w:right w:val="none" w:sz="0" w:space="0" w:color="auto"/>
              </w:divBdr>
              <w:divsChild>
                <w:div w:id="1464614669">
                  <w:marLeft w:val="0"/>
                  <w:marRight w:val="0"/>
                  <w:marTop w:val="0"/>
                  <w:marBottom w:val="0"/>
                  <w:divBdr>
                    <w:top w:val="none" w:sz="0" w:space="0" w:color="auto"/>
                    <w:left w:val="none" w:sz="0" w:space="0" w:color="auto"/>
                    <w:bottom w:val="none" w:sz="0" w:space="0" w:color="auto"/>
                    <w:right w:val="none" w:sz="0" w:space="0" w:color="auto"/>
                  </w:divBdr>
                  <w:divsChild>
                    <w:div w:id="1753967979">
                      <w:marLeft w:val="0"/>
                      <w:marRight w:val="0"/>
                      <w:marTop w:val="0"/>
                      <w:marBottom w:val="0"/>
                      <w:divBdr>
                        <w:top w:val="none" w:sz="0" w:space="0" w:color="auto"/>
                        <w:left w:val="none" w:sz="0" w:space="0" w:color="auto"/>
                        <w:bottom w:val="none" w:sz="0" w:space="0" w:color="auto"/>
                        <w:right w:val="none" w:sz="0" w:space="0" w:color="auto"/>
                      </w:divBdr>
                      <w:divsChild>
                        <w:div w:id="1509249142">
                          <w:marLeft w:val="0"/>
                          <w:marRight w:val="0"/>
                          <w:marTop w:val="0"/>
                          <w:marBottom w:val="0"/>
                          <w:divBdr>
                            <w:top w:val="none" w:sz="0" w:space="0" w:color="auto"/>
                            <w:left w:val="none" w:sz="0" w:space="0" w:color="auto"/>
                            <w:bottom w:val="none" w:sz="0" w:space="0" w:color="auto"/>
                            <w:right w:val="none" w:sz="0" w:space="0" w:color="auto"/>
                          </w:divBdr>
                          <w:divsChild>
                            <w:div w:id="1566723980">
                              <w:marLeft w:val="0"/>
                              <w:marRight w:val="0"/>
                              <w:marTop w:val="0"/>
                              <w:marBottom w:val="0"/>
                              <w:divBdr>
                                <w:top w:val="none" w:sz="0" w:space="0" w:color="auto"/>
                                <w:left w:val="none" w:sz="0" w:space="0" w:color="auto"/>
                                <w:bottom w:val="none" w:sz="0" w:space="0" w:color="auto"/>
                                <w:right w:val="none" w:sz="0" w:space="0" w:color="auto"/>
                              </w:divBdr>
                              <w:divsChild>
                                <w:div w:id="1690108273">
                                  <w:marLeft w:val="0"/>
                                  <w:marRight w:val="0"/>
                                  <w:marTop w:val="0"/>
                                  <w:marBottom w:val="0"/>
                                  <w:divBdr>
                                    <w:top w:val="none" w:sz="0" w:space="0" w:color="auto"/>
                                    <w:left w:val="none" w:sz="0" w:space="0" w:color="auto"/>
                                    <w:bottom w:val="none" w:sz="0" w:space="0" w:color="auto"/>
                                    <w:right w:val="none" w:sz="0" w:space="0" w:color="auto"/>
                                  </w:divBdr>
                                  <w:divsChild>
                                    <w:div w:id="111290637">
                                      <w:marLeft w:val="0"/>
                                      <w:marRight w:val="0"/>
                                      <w:marTop w:val="0"/>
                                      <w:marBottom w:val="0"/>
                                      <w:divBdr>
                                        <w:top w:val="none" w:sz="0" w:space="0" w:color="auto"/>
                                        <w:left w:val="none" w:sz="0" w:space="0" w:color="auto"/>
                                        <w:bottom w:val="none" w:sz="0" w:space="0" w:color="auto"/>
                                        <w:right w:val="none" w:sz="0" w:space="0" w:color="auto"/>
                                      </w:divBdr>
                                      <w:divsChild>
                                        <w:div w:id="1378702656">
                                          <w:marLeft w:val="0"/>
                                          <w:marRight w:val="0"/>
                                          <w:marTop w:val="0"/>
                                          <w:marBottom w:val="0"/>
                                          <w:divBdr>
                                            <w:top w:val="none" w:sz="0" w:space="0" w:color="auto"/>
                                            <w:left w:val="none" w:sz="0" w:space="0" w:color="auto"/>
                                            <w:bottom w:val="none" w:sz="0" w:space="0" w:color="auto"/>
                                            <w:right w:val="none" w:sz="0" w:space="0" w:color="auto"/>
                                          </w:divBdr>
                                          <w:divsChild>
                                            <w:div w:id="780539013">
                                              <w:marLeft w:val="0"/>
                                              <w:marRight w:val="0"/>
                                              <w:marTop w:val="0"/>
                                              <w:marBottom w:val="495"/>
                                              <w:divBdr>
                                                <w:top w:val="none" w:sz="0" w:space="0" w:color="auto"/>
                                                <w:left w:val="none" w:sz="0" w:space="0" w:color="auto"/>
                                                <w:bottom w:val="none" w:sz="0" w:space="0" w:color="auto"/>
                                                <w:right w:val="none" w:sz="0" w:space="0" w:color="auto"/>
                                              </w:divBdr>
                                              <w:divsChild>
                                                <w:div w:id="19860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89080">
      <w:bodyDiv w:val="1"/>
      <w:marLeft w:val="0"/>
      <w:marRight w:val="0"/>
      <w:marTop w:val="0"/>
      <w:marBottom w:val="0"/>
      <w:divBdr>
        <w:top w:val="none" w:sz="0" w:space="0" w:color="auto"/>
        <w:left w:val="none" w:sz="0" w:space="0" w:color="auto"/>
        <w:bottom w:val="none" w:sz="0" w:space="0" w:color="auto"/>
        <w:right w:val="none" w:sz="0" w:space="0" w:color="auto"/>
      </w:divBdr>
      <w:divsChild>
        <w:div w:id="2106417122">
          <w:marLeft w:val="0"/>
          <w:marRight w:val="0"/>
          <w:marTop w:val="0"/>
          <w:marBottom w:val="0"/>
          <w:divBdr>
            <w:top w:val="none" w:sz="0" w:space="0" w:color="auto"/>
            <w:left w:val="none" w:sz="0" w:space="0" w:color="auto"/>
            <w:bottom w:val="none" w:sz="0" w:space="0" w:color="auto"/>
            <w:right w:val="none" w:sz="0" w:space="0" w:color="auto"/>
          </w:divBdr>
          <w:divsChild>
            <w:div w:id="1514614614">
              <w:marLeft w:val="0"/>
              <w:marRight w:val="0"/>
              <w:marTop w:val="0"/>
              <w:marBottom w:val="0"/>
              <w:divBdr>
                <w:top w:val="none" w:sz="0" w:space="0" w:color="auto"/>
                <w:left w:val="none" w:sz="0" w:space="0" w:color="auto"/>
                <w:bottom w:val="none" w:sz="0" w:space="0" w:color="auto"/>
                <w:right w:val="none" w:sz="0" w:space="0" w:color="auto"/>
              </w:divBdr>
              <w:divsChild>
                <w:div w:id="1459452105">
                  <w:marLeft w:val="0"/>
                  <w:marRight w:val="0"/>
                  <w:marTop w:val="0"/>
                  <w:marBottom w:val="0"/>
                  <w:divBdr>
                    <w:top w:val="none" w:sz="0" w:space="0" w:color="auto"/>
                    <w:left w:val="none" w:sz="0" w:space="0" w:color="auto"/>
                    <w:bottom w:val="none" w:sz="0" w:space="0" w:color="auto"/>
                    <w:right w:val="none" w:sz="0" w:space="0" w:color="auto"/>
                  </w:divBdr>
                  <w:divsChild>
                    <w:div w:id="286203011">
                      <w:marLeft w:val="0"/>
                      <w:marRight w:val="0"/>
                      <w:marTop w:val="0"/>
                      <w:marBottom w:val="0"/>
                      <w:divBdr>
                        <w:top w:val="none" w:sz="0" w:space="0" w:color="auto"/>
                        <w:left w:val="none" w:sz="0" w:space="0" w:color="auto"/>
                        <w:bottom w:val="none" w:sz="0" w:space="0" w:color="auto"/>
                        <w:right w:val="none" w:sz="0" w:space="0" w:color="auto"/>
                      </w:divBdr>
                      <w:divsChild>
                        <w:div w:id="2054429174">
                          <w:marLeft w:val="0"/>
                          <w:marRight w:val="0"/>
                          <w:marTop w:val="0"/>
                          <w:marBottom w:val="0"/>
                          <w:divBdr>
                            <w:top w:val="none" w:sz="0" w:space="0" w:color="auto"/>
                            <w:left w:val="none" w:sz="0" w:space="0" w:color="auto"/>
                            <w:bottom w:val="none" w:sz="0" w:space="0" w:color="auto"/>
                            <w:right w:val="none" w:sz="0" w:space="0" w:color="auto"/>
                          </w:divBdr>
                          <w:divsChild>
                            <w:div w:id="1215115277">
                              <w:marLeft w:val="0"/>
                              <w:marRight w:val="0"/>
                              <w:marTop w:val="0"/>
                              <w:marBottom w:val="0"/>
                              <w:divBdr>
                                <w:top w:val="none" w:sz="0" w:space="0" w:color="auto"/>
                                <w:left w:val="none" w:sz="0" w:space="0" w:color="auto"/>
                                <w:bottom w:val="none" w:sz="0" w:space="0" w:color="auto"/>
                                <w:right w:val="none" w:sz="0" w:space="0" w:color="auto"/>
                              </w:divBdr>
                              <w:divsChild>
                                <w:div w:id="619845989">
                                  <w:marLeft w:val="0"/>
                                  <w:marRight w:val="0"/>
                                  <w:marTop w:val="0"/>
                                  <w:marBottom w:val="0"/>
                                  <w:divBdr>
                                    <w:top w:val="none" w:sz="0" w:space="0" w:color="auto"/>
                                    <w:left w:val="none" w:sz="0" w:space="0" w:color="auto"/>
                                    <w:bottom w:val="none" w:sz="0" w:space="0" w:color="auto"/>
                                    <w:right w:val="none" w:sz="0" w:space="0" w:color="auto"/>
                                  </w:divBdr>
                                  <w:divsChild>
                                    <w:div w:id="1086609872">
                                      <w:marLeft w:val="0"/>
                                      <w:marRight w:val="0"/>
                                      <w:marTop w:val="0"/>
                                      <w:marBottom w:val="0"/>
                                      <w:divBdr>
                                        <w:top w:val="none" w:sz="0" w:space="0" w:color="auto"/>
                                        <w:left w:val="none" w:sz="0" w:space="0" w:color="auto"/>
                                        <w:bottom w:val="none" w:sz="0" w:space="0" w:color="auto"/>
                                        <w:right w:val="none" w:sz="0" w:space="0" w:color="auto"/>
                                      </w:divBdr>
                                      <w:divsChild>
                                        <w:div w:id="2122527569">
                                          <w:marLeft w:val="0"/>
                                          <w:marRight w:val="0"/>
                                          <w:marTop w:val="0"/>
                                          <w:marBottom w:val="0"/>
                                          <w:divBdr>
                                            <w:top w:val="none" w:sz="0" w:space="0" w:color="auto"/>
                                            <w:left w:val="none" w:sz="0" w:space="0" w:color="auto"/>
                                            <w:bottom w:val="none" w:sz="0" w:space="0" w:color="auto"/>
                                            <w:right w:val="none" w:sz="0" w:space="0" w:color="auto"/>
                                          </w:divBdr>
                                          <w:divsChild>
                                            <w:div w:id="1803376646">
                                              <w:marLeft w:val="0"/>
                                              <w:marRight w:val="0"/>
                                              <w:marTop w:val="0"/>
                                              <w:marBottom w:val="495"/>
                                              <w:divBdr>
                                                <w:top w:val="none" w:sz="0" w:space="0" w:color="auto"/>
                                                <w:left w:val="none" w:sz="0" w:space="0" w:color="auto"/>
                                                <w:bottom w:val="none" w:sz="0" w:space="0" w:color="auto"/>
                                                <w:right w:val="none" w:sz="0" w:space="0" w:color="auto"/>
                                              </w:divBdr>
                                              <w:divsChild>
                                                <w:div w:id="1222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464854">
      <w:bodyDiv w:val="1"/>
      <w:marLeft w:val="0"/>
      <w:marRight w:val="0"/>
      <w:marTop w:val="0"/>
      <w:marBottom w:val="0"/>
      <w:divBdr>
        <w:top w:val="none" w:sz="0" w:space="0" w:color="auto"/>
        <w:left w:val="none" w:sz="0" w:space="0" w:color="auto"/>
        <w:bottom w:val="none" w:sz="0" w:space="0" w:color="auto"/>
        <w:right w:val="none" w:sz="0" w:space="0" w:color="auto"/>
      </w:divBdr>
      <w:divsChild>
        <w:div w:id="1107845304">
          <w:marLeft w:val="0"/>
          <w:marRight w:val="0"/>
          <w:marTop w:val="0"/>
          <w:marBottom w:val="0"/>
          <w:divBdr>
            <w:top w:val="none" w:sz="0" w:space="0" w:color="auto"/>
            <w:left w:val="none" w:sz="0" w:space="0" w:color="auto"/>
            <w:bottom w:val="none" w:sz="0" w:space="0" w:color="auto"/>
            <w:right w:val="none" w:sz="0" w:space="0" w:color="auto"/>
          </w:divBdr>
          <w:divsChild>
            <w:div w:id="336033332">
              <w:marLeft w:val="0"/>
              <w:marRight w:val="0"/>
              <w:marTop w:val="0"/>
              <w:marBottom w:val="0"/>
              <w:divBdr>
                <w:top w:val="none" w:sz="0" w:space="0" w:color="auto"/>
                <w:left w:val="none" w:sz="0" w:space="0" w:color="auto"/>
                <w:bottom w:val="none" w:sz="0" w:space="0" w:color="auto"/>
                <w:right w:val="none" w:sz="0" w:space="0" w:color="auto"/>
              </w:divBdr>
              <w:divsChild>
                <w:div w:id="1588227360">
                  <w:marLeft w:val="0"/>
                  <w:marRight w:val="0"/>
                  <w:marTop w:val="0"/>
                  <w:marBottom w:val="0"/>
                  <w:divBdr>
                    <w:top w:val="none" w:sz="0" w:space="0" w:color="auto"/>
                    <w:left w:val="none" w:sz="0" w:space="0" w:color="auto"/>
                    <w:bottom w:val="none" w:sz="0" w:space="0" w:color="auto"/>
                    <w:right w:val="none" w:sz="0" w:space="0" w:color="auto"/>
                  </w:divBdr>
                  <w:divsChild>
                    <w:div w:id="85199161">
                      <w:marLeft w:val="0"/>
                      <w:marRight w:val="0"/>
                      <w:marTop w:val="0"/>
                      <w:marBottom w:val="0"/>
                      <w:divBdr>
                        <w:top w:val="none" w:sz="0" w:space="0" w:color="auto"/>
                        <w:left w:val="none" w:sz="0" w:space="0" w:color="auto"/>
                        <w:bottom w:val="none" w:sz="0" w:space="0" w:color="auto"/>
                        <w:right w:val="none" w:sz="0" w:space="0" w:color="auto"/>
                      </w:divBdr>
                      <w:divsChild>
                        <w:div w:id="447428302">
                          <w:marLeft w:val="0"/>
                          <w:marRight w:val="0"/>
                          <w:marTop w:val="0"/>
                          <w:marBottom w:val="0"/>
                          <w:divBdr>
                            <w:top w:val="none" w:sz="0" w:space="0" w:color="auto"/>
                            <w:left w:val="none" w:sz="0" w:space="0" w:color="auto"/>
                            <w:bottom w:val="none" w:sz="0" w:space="0" w:color="auto"/>
                            <w:right w:val="none" w:sz="0" w:space="0" w:color="auto"/>
                          </w:divBdr>
                          <w:divsChild>
                            <w:div w:id="1506169359">
                              <w:marLeft w:val="0"/>
                              <w:marRight w:val="0"/>
                              <w:marTop w:val="0"/>
                              <w:marBottom w:val="0"/>
                              <w:divBdr>
                                <w:top w:val="none" w:sz="0" w:space="0" w:color="auto"/>
                                <w:left w:val="none" w:sz="0" w:space="0" w:color="auto"/>
                                <w:bottom w:val="none" w:sz="0" w:space="0" w:color="auto"/>
                                <w:right w:val="none" w:sz="0" w:space="0" w:color="auto"/>
                              </w:divBdr>
                              <w:divsChild>
                                <w:div w:id="1453132896">
                                  <w:marLeft w:val="0"/>
                                  <w:marRight w:val="0"/>
                                  <w:marTop w:val="0"/>
                                  <w:marBottom w:val="0"/>
                                  <w:divBdr>
                                    <w:top w:val="none" w:sz="0" w:space="0" w:color="auto"/>
                                    <w:left w:val="none" w:sz="0" w:space="0" w:color="auto"/>
                                    <w:bottom w:val="none" w:sz="0" w:space="0" w:color="auto"/>
                                    <w:right w:val="none" w:sz="0" w:space="0" w:color="auto"/>
                                  </w:divBdr>
                                  <w:divsChild>
                                    <w:div w:id="203368860">
                                      <w:marLeft w:val="0"/>
                                      <w:marRight w:val="0"/>
                                      <w:marTop w:val="0"/>
                                      <w:marBottom w:val="0"/>
                                      <w:divBdr>
                                        <w:top w:val="none" w:sz="0" w:space="0" w:color="auto"/>
                                        <w:left w:val="none" w:sz="0" w:space="0" w:color="auto"/>
                                        <w:bottom w:val="none" w:sz="0" w:space="0" w:color="auto"/>
                                        <w:right w:val="none" w:sz="0" w:space="0" w:color="auto"/>
                                      </w:divBdr>
                                      <w:divsChild>
                                        <w:div w:id="1034042629">
                                          <w:marLeft w:val="0"/>
                                          <w:marRight w:val="0"/>
                                          <w:marTop w:val="0"/>
                                          <w:marBottom w:val="0"/>
                                          <w:divBdr>
                                            <w:top w:val="none" w:sz="0" w:space="0" w:color="auto"/>
                                            <w:left w:val="none" w:sz="0" w:space="0" w:color="auto"/>
                                            <w:bottom w:val="none" w:sz="0" w:space="0" w:color="auto"/>
                                            <w:right w:val="none" w:sz="0" w:space="0" w:color="auto"/>
                                          </w:divBdr>
                                          <w:divsChild>
                                            <w:div w:id="1906064583">
                                              <w:marLeft w:val="0"/>
                                              <w:marRight w:val="0"/>
                                              <w:marTop w:val="0"/>
                                              <w:marBottom w:val="495"/>
                                              <w:divBdr>
                                                <w:top w:val="none" w:sz="0" w:space="0" w:color="auto"/>
                                                <w:left w:val="none" w:sz="0" w:space="0" w:color="auto"/>
                                                <w:bottom w:val="none" w:sz="0" w:space="0" w:color="auto"/>
                                                <w:right w:val="none" w:sz="0" w:space="0" w:color="auto"/>
                                              </w:divBdr>
                                              <w:divsChild>
                                                <w:div w:id="6935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935484">
      <w:bodyDiv w:val="1"/>
      <w:marLeft w:val="0"/>
      <w:marRight w:val="0"/>
      <w:marTop w:val="0"/>
      <w:marBottom w:val="0"/>
      <w:divBdr>
        <w:top w:val="none" w:sz="0" w:space="0" w:color="auto"/>
        <w:left w:val="none" w:sz="0" w:space="0" w:color="auto"/>
        <w:bottom w:val="none" w:sz="0" w:space="0" w:color="auto"/>
        <w:right w:val="none" w:sz="0" w:space="0" w:color="auto"/>
      </w:divBdr>
      <w:divsChild>
        <w:div w:id="950091600">
          <w:marLeft w:val="0"/>
          <w:marRight w:val="0"/>
          <w:marTop w:val="0"/>
          <w:marBottom w:val="0"/>
          <w:divBdr>
            <w:top w:val="none" w:sz="0" w:space="0" w:color="auto"/>
            <w:left w:val="none" w:sz="0" w:space="0" w:color="auto"/>
            <w:bottom w:val="none" w:sz="0" w:space="0" w:color="auto"/>
            <w:right w:val="none" w:sz="0" w:space="0" w:color="auto"/>
          </w:divBdr>
          <w:divsChild>
            <w:div w:id="712194437">
              <w:marLeft w:val="0"/>
              <w:marRight w:val="0"/>
              <w:marTop w:val="0"/>
              <w:marBottom w:val="0"/>
              <w:divBdr>
                <w:top w:val="none" w:sz="0" w:space="0" w:color="auto"/>
                <w:left w:val="none" w:sz="0" w:space="0" w:color="auto"/>
                <w:bottom w:val="none" w:sz="0" w:space="0" w:color="auto"/>
                <w:right w:val="none" w:sz="0" w:space="0" w:color="auto"/>
              </w:divBdr>
              <w:divsChild>
                <w:div w:id="465438354">
                  <w:marLeft w:val="0"/>
                  <w:marRight w:val="0"/>
                  <w:marTop w:val="0"/>
                  <w:marBottom w:val="0"/>
                  <w:divBdr>
                    <w:top w:val="none" w:sz="0" w:space="0" w:color="auto"/>
                    <w:left w:val="none" w:sz="0" w:space="0" w:color="auto"/>
                    <w:bottom w:val="none" w:sz="0" w:space="0" w:color="auto"/>
                    <w:right w:val="none" w:sz="0" w:space="0" w:color="auto"/>
                  </w:divBdr>
                  <w:divsChild>
                    <w:div w:id="1503466031">
                      <w:marLeft w:val="0"/>
                      <w:marRight w:val="0"/>
                      <w:marTop w:val="0"/>
                      <w:marBottom w:val="0"/>
                      <w:divBdr>
                        <w:top w:val="none" w:sz="0" w:space="0" w:color="auto"/>
                        <w:left w:val="none" w:sz="0" w:space="0" w:color="auto"/>
                        <w:bottom w:val="none" w:sz="0" w:space="0" w:color="auto"/>
                        <w:right w:val="none" w:sz="0" w:space="0" w:color="auto"/>
                      </w:divBdr>
                      <w:divsChild>
                        <w:div w:id="1795907409">
                          <w:marLeft w:val="0"/>
                          <w:marRight w:val="0"/>
                          <w:marTop w:val="0"/>
                          <w:marBottom w:val="0"/>
                          <w:divBdr>
                            <w:top w:val="none" w:sz="0" w:space="0" w:color="auto"/>
                            <w:left w:val="none" w:sz="0" w:space="0" w:color="auto"/>
                            <w:bottom w:val="none" w:sz="0" w:space="0" w:color="auto"/>
                            <w:right w:val="none" w:sz="0" w:space="0" w:color="auto"/>
                          </w:divBdr>
                          <w:divsChild>
                            <w:div w:id="1869366032">
                              <w:marLeft w:val="0"/>
                              <w:marRight w:val="0"/>
                              <w:marTop w:val="0"/>
                              <w:marBottom w:val="0"/>
                              <w:divBdr>
                                <w:top w:val="none" w:sz="0" w:space="0" w:color="auto"/>
                                <w:left w:val="none" w:sz="0" w:space="0" w:color="auto"/>
                                <w:bottom w:val="none" w:sz="0" w:space="0" w:color="auto"/>
                                <w:right w:val="none" w:sz="0" w:space="0" w:color="auto"/>
                              </w:divBdr>
                              <w:divsChild>
                                <w:div w:id="650017109">
                                  <w:marLeft w:val="0"/>
                                  <w:marRight w:val="0"/>
                                  <w:marTop w:val="0"/>
                                  <w:marBottom w:val="0"/>
                                  <w:divBdr>
                                    <w:top w:val="none" w:sz="0" w:space="0" w:color="auto"/>
                                    <w:left w:val="none" w:sz="0" w:space="0" w:color="auto"/>
                                    <w:bottom w:val="none" w:sz="0" w:space="0" w:color="auto"/>
                                    <w:right w:val="none" w:sz="0" w:space="0" w:color="auto"/>
                                  </w:divBdr>
                                  <w:divsChild>
                                    <w:div w:id="574975865">
                                      <w:marLeft w:val="0"/>
                                      <w:marRight w:val="0"/>
                                      <w:marTop w:val="0"/>
                                      <w:marBottom w:val="0"/>
                                      <w:divBdr>
                                        <w:top w:val="none" w:sz="0" w:space="0" w:color="auto"/>
                                        <w:left w:val="none" w:sz="0" w:space="0" w:color="auto"/>
                                        <w:bottom w:val="none" w:sz="0" w:space="0" w:color="auto"/>
                                        <w:right w:val="none" w:sz="0" w:space="0" w:color="auto"/>
                                      </w:divBdr>
                                      <w:divsChild>
                                        <w:div w:id="713850493">
                                          <w:marLeft w:val="0"/>
                                          <w:marRight w:val="0"/>
                                          <w:marTop w:val="0"/>
                                          <w:marBottom w:val="0"/>
                                          <w:divBdr>
                                            <w:top w:val="none" w:sz="0" w:space="0" w:color="auto"/>
                                            <w:left w:val="none" w:sz="0" w:space="0" w:color="auto"/>
                                            <w:bottom w:val="none" w:sz="0" w:space="0" w:color="auto"/>
                                            <w:right w:val="none" w:sz="0" w:space="0" w:color="auto"/>
                                          </w:divBdr>
                                          <w:divsChild>
                                            <w:div w:id="223302403">
                                              <w:marLeft w:val="0"/>
                                              <w:marRight w:val="0"/>
                                              <w:marTop w:val="0"/>
                                              <w:marBottom w:val="495"/>
                                              <w:divBdr>
                                                <w:top w:val="none" w:sz="0" w:space="0" w:color="auto"/>
                                                <w:left w:val="none" w:sz="0" w:space="0" w:color="auto"/>
                                                <w:bottom w:val="none" w:sz="0" w:space="0" w:color="auto"/>
                                                <w:right w:val="none" w:sz="0" w:space="0" w:color="auto"/>
                                              </w:divBdr>
                                              <w:divsChild>
                                                <w:div w:id="981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37851">
      <w:bodyDiv w:val="1"/>
      <w:marLeft w:val="0"/>
      <w:marRight w:val="0"/>
      <w:marTop w:val="0"/>
      <w:marBottom w:val="0"/>
      <w:divBdr>
        <w:top w:val="none" w:sz="0" w:space="0" w:color="auto"/>
        <w:left w:val="none" w:sz="0" w:space="0" w:color="auto"/>
        <w:bottom w:val="none" w:sz="0" w:space="0" w:color="auto"/>
        <w:right w:val="none" w:sz="0" w:space="0" w:color="auto"/>
      </w:divBdr>
      <w:divsChild>
        <w:div w:id="1074012743">
          <w:marLeft w:val="0"/>
          <w:marRight w:val="0"/>
          <w:marTop w:val="0"/>
          <w:marBottom w:val="0"/>
          <w:divBdr>
            <w:top w:val="none" w:sz="0" w:space="0" w:color="auto"/>
            <w:left w:val="none" w:sz="0" w:space="0" w:color="auto"/>
            <w:bottom w:val="none" w:sz="0" w:space="0" w:color="auto"/>
            <w:right w:val="none" w:sz="0" w:space="0" w:color="auto"/>
          </w:divBdr>
          <w:divsChild>
            <w:div w:id="1012728553">
              <w:marLeft w:val="0"/>
              <w:marRight w:val="0"/>
              <w:marTop w:val="0"/>
              <w:marBottom w:val="0"/>
              <w:divBdr>
                <w:top w:val="none" w:sz="0" w:space="0" w:color="auto"/>
                <w:left w:val="none" w:sz="0" w:space="0" w:color="auto"/>
                <w:bottom w:val="none" w:sz="0" w:space="0" w:color="auto"/>
                <w:right w:val="none" w:sz="0" w:space="0" w:color="auto"/>
              </w:divBdr>
              <w:divsChild>
                <w:div w:id="1085763276">
                  <w:marLeft w:val="0"/>
                  <w:marRight w:val="0"/>
                  <w:marTop w:val="0"/>
                  <w:marBottom w:val="0"/>
                  <w:divBdr>
                    <w:top w:val="none" w:sz="0" w:space="0" w:color="auto"/>
                    <w:left w:val="none" w:sz="0" w:space="0" w:color="auto"/>
                    <w:bottom w:val="none" w:sz="0" w:space="0" w:color="auto"/>
                    <w:right w:val="none" w:sz="0" w:space="0" w:color="auto"/>
                  </w:divBdr>
                  <w:divsChild>
                    <w:div w:id="1887908672">
                      <w:marLeft w:val="0"/>
                      <w:marRight w:val="0"/>
                      <w:marTop w:val="0"/>
                      <w:marBottom w:val="0"/>
                      <w:divBdr>
                        <w:top w:val="none" w:sz="0" w:space="0" w:color="auto"/>
                        <w:left w:val="none" w:sz="0" w:space="0" w:color="auto"/>
                        <w:bottom w:val="none" w:sz="0" w:space="0" w:color="auto"/>
                        <w:right w:val="none" w:sz="0" w:space="0" w:color="auto"/>
                      </w:divBdr>
                      <w:divsChild>
                        <w:div w:id="1600722061">
                          <w:marLeft w:val="0"/>
                          <w:marRight w:val="0"/>
                          <w:marTop w:val="0"/>
                          <w:marBottom w:val="0"/>
                          <w:divBdr>
                            <w:top w:val="none" w:sz="0" w:space="0" w:color="auto"/>
                            <w:left w:val="none" w:sz="0" w:space="0" w:color="auto"/>
                            <w:bottom w:val="none" w:sz="0" w:space="0" w:color="auto"/>
                            <w:right w:val="none" w:sz="0" w:space="0" w:color="auto"/>
                          </w:divBdr>
                          <w:divsChild>
                            <w:div w:id="1511484322">
                              <w:marLeft w:val="0"/>
                              <w:marRight w:val="0"/>
                              <w:marTop w:val="0"/>
                              <w:marBottom w:val="0"/>
                              <w:divBdr>
                                <w:top w:val="none" w:sz="0" w:space="0" w:color="auto"/>
                                <w:left w:val="none" w:sz="0" w:space="0" w:color="auto"/>
                                <w:bottom w:val="none" w:sz="0" w:space="0" w:color="auto"/>
                                <w:right w:val="none" w:sz="0" w:space="0" w:color="auto"/>
                              </w:divBdr>
                              <w:divsChild>
                                <w:div w:id="1550915001">
                                  <w:marLeft w:val="0"/>
                                  <w:marRight w:val="0"/>
                                  <w:marTop w:val="0"/>
                                  <w:marBottom w:val="0"/>
                                  <w:divBdr>
                                    <w:top w:val="none" w:sz="0" w:space="0" w:color="auto"/>
                                    <w:left w:val="none" w:sz="0" w:space="0" w:color="auto"/>
                                    <w:bottom w:val="none" w:sz="0" w:space="0" w:color="auto"/>
                                    <w:right w:val="none" w:sz="0" w:space="0" w:color="auto"/>
                                  </w:divBdr>
                                  <w:divsChild>
                                    <w:div w:id="398284118">
                                      <w:marLeft w:val="0"/>
                                      <w:marRight w:val="0"/>
                                      <w:marTop w:val="0"/>
                                      <w:marBottom w:val="0"/>
                                      <w:divBdr>
                                        <w:top w:val="none" w:sz="0" w:space="0" w:color="auto"/>
                                        <w:left w:val="none" w:sz="0" w:space="0" w:color="auto"/>
                                        <w:bottom w:val="none" w:sz="0" w:space="0" w:color="auto"/>
                                        <w:right w:val="none" w:sz="0" w:space="0" w:color="auto"/>
                                      </w:divBdr>
                                      <w:divsChild>
                                        <w:div w:id="416903940">
                                          <w:marLeft w:val="0"/>
                                          <w:marRight w:val="0"/>
                                          <w:marTop w:val="0"/>
                                          <w:marBottom w:val="0"/>
                                          <w:divBdr>
                                            <w:top w:val="none" w:sz="0" w:space="0" w:color="auto"/>
                                            <w:left w:val="none" w:sz="0" w:space="0" w:color="auto"/>
                                            <w:bottom w:val="none" w:sz="0" w:space="0" w:color="auto"/>
                                            <w:right w:val="none" w:sz="0" w:space="0" w:color="auto"/>
                                          </w:divBdr>
                                          <w:divsChild>
                                            <w:div w:id="1740445651">
                                              <w:marLeft w:val="0"/>
                                              <w:marRight w:val="0"/>
                                              <w:marTop w:val="0"/>
                                              <w:marBottom w:val="495"/>
                                              <w:divBdr>
                                                <w:top w:val="none" w:sz="0" w:space="0" w:color="auto"/>
                                                <w:left w:val="none" w:sz="0" w:space="0" w:color="auto"/>
                                                <w:bottom w:val="none" w:sz="0" w:space="0" w:color="auto"/>
                                                <w:right w:val="none" w:sz="0" w:space="0" w:color="auto"/>
                                              </w:divBdr>
                                              <w:divsChild>
                                                <w:div w:id="18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2225566">
      <w:bodyDiv w:val="1"/>
      <w:marLeft w:val="0"/>
      <w:marRight w:val="0"/>
      <w:marTop w:val="0"/>
      <w:marBottom w:val="0"/>
      <w:divBdr>
        <w:top w:val="none" w:sz="0" w:space="0" w:color="auto"/>
        <w:left w:val="none" w:sz="0" w:space="0" w:color="auto"/>
        <w:bottom w:val="none" w:sz="0" w:space="0" w:color="auto"/>
        <w:right w:val="none" w:sz="0" w:space="0" w:color="auto"/>
      </w:divBdr>
    </w:div>
    <w:div w:id="315690044">
      <w:bodyDiv w:val="1"/>
      <w:marLeft w:val="0"/>
      <w:marRight w:val="0"/>
      <w:marTop w:val="0"/>
      <w:marBottom w:val="0"/>
      <w:divBdr>
        <w:top w:val="none" w:sz="0" w:space="0" w:color="auto"/>
        <w:left w:val="none" w:sz="0" w:space="0" w:color="auto"/>
        <w:bottom w:val="none" w:sz="0" w:space="0" w:color="auto"/>
        <w:right w:val="none" w:sz="0" w:space="0" w:color="auto"/>
      </w:divBdr>
      <w:divsChild>
        <w:div w:id="96680574">
          <w:marLeft w:val="0"/>
          <w:marRight w:val="0"/>
          <w:marTop w:val="0"/>
          <w:marBottom w:val="0"/>
          <w:divBdr>
            <w:top w:val="none" w:sz="0" w:space="0" w:color="auto"/>
            <w:left w:val="none" w:sz="0" w:space="0" w:color="auto"/>
            <w:bottom w:val="none" w:sz="0" w:space="0" w:color="auto"/>
            <w:right w:val="none" w:sz="0" w:space="0" w:color="auto"/>
          </w:divBdr>
          <w:divsChild>
            <w:div w:id="2118136402">
              <w:marLeft w:val="0"/>
              <w:marRight w:val="0"/>
              <w:marTop w:val="0"/>
              <w:marBottom w:val="0"/>
              <w:divBdr>
                <w:top w:val="none" w:sz="0" w:space="0" w:color="auto"/>
                <w:left w:val="none" w:sz="0" w:space="0" w:color="auto"/>
                <w:bottom w:val="none" w:sz="0" w:space="0" w:color="auto"/>
                <w:right w:val="none" w:sz="0" w:space="0" w:color="auto"/>
              </w:divBdr>
              <w:divsChild>
                <w:div w:id="437218885">
                  <w:marLeft w:val="0"/>
                  <w:marRight w:val="0"/>
                  <w:marTop w:val="0"/>
                  <w:marBottom w:val="0"/>
                  <w:divBdr>
                    <w:top w:val="none" w:sz="0" w:space="0" w:color="auto"/>
                    <w:left w:val="none" w:sz="0" w:space="0" w:color="auto"/>
                    <w:bottom w:val="none" w:sz="0" w:space="0" w:color="auto"/>
                    <w:right w:val="none" w:sz="0" w:space="0" w:color="auto"/>
                  </w:divBdr>
                  <w:divsChild>
                    <w:div w:id="569654450">
                      <w:marLeft w:val="0"/>
                      <w:marRight w:val="0"/>
                      <w:marTop w:val="0"/>
                      <w:marBottom w:val="0"/>
                      <w:divBdr>
                        <w:top w:val="none" w:sz="0" w:space="0" w:color="auto"/>
                        <w:left w:val="none" w:sz="0" w:space="0" w:color="auto"/>
                        <w:bottom w:val="none" w:sz="0" w:space="0" w:color="auto"/>
                        <w:right w:val="none" w:sz="0" w:space="0" w:color="auto"/>
                      </w:divBdr>
                      <w:divsChild>
                        <w:div w:id="486678164">
                          <w:marLeft w:val="0"/>
                          <w:marRight w:val="0"/>
                          <w:marTop w:val="0"/>
                          <w:marBottom w:val="0"/>
                          <w:divBdr>
                            <w:top w:val="none" w:sz="0" w:space="0" w:color="auto"/>
                            <w:left w:val="none" w:sz="0" w:space="0" w:color="auto"/>
                            <w:bottom w:val="none" w:sz="0" w:space="0" w:color="auto"/>
                            <w:right w:val="none" w:sz="0" w:space="0" w:color="auto"/>
                          </w:divBdr>
                          <w:divsChild>
                            <w:div w:id="2036153142">
                              <w:marLeft w:val="0"/>
                              <w:marRight w:val="0"/>
                              <w:marTop w:val="0"/>
                              <w:marBottom w:val="0"/>
                              <w:divBdr>
                                <w:top w:val="none" w:sz="0" w:space="0" w:color="auto"/>
                                <w:left w:val="none" w:sz="0" w:space="0" w:color="auto"/>
                                <w:bottom w:val="none" w:sz="0" w:space="0" w:color="auto"/>
                                <w:right w:val="none" w:sz="0" w:space="0" w:color="auto"/>
                              </w:divBdr>
                              <w:divsChild>
                                <w:div w:id="1438256415">
                                  <w:marLeft w:val="0"/>
                                  <w:marRight w:val="0"/>
                                  <w:marTop w:val="0"/>
                                  <w:marBottom w:val="0"/>
                                  <w:divBdr>
                                    <w:top w:val="none" w:sz="0" w:space="0" w:color="auto"/>
                                    <w:left w:val="none" w:sz="0" w:space="0" w:color="auto"/>
                                    <w:bottom w:val="none" w:sz="0" w:space="0" w:color="auto"/>
                                    <w:right w:val="none" w:sz="0" w:space="0" w:color="auto"/>
                                  </w:divBdr>
                                  <w:divsChild>
                                    <w:div w:id="525752458">
                                      <w:marLeft w:val="0"/>
                                      <w:marRight w:val="0"/>
                                      <w:marTop w:val="0"/>
                                      <w:marBottom w:val="0"/>
                                      <w:divBdr>
                                        <w:top w:val="none" w:sz="0" w:space="0" w:color="auto"/>
                                        <w:left w:val="none" w:sz="0" w:space="0" w:color="auto"/>
                                        <w:bottom w:val="none" w:sz="0" w:space="0" w:color="auto"/>
                                        <w:right w:val="none" w:sz="0" w:space="0" w:color="auto"/>
                                      </w:divBdr>
                                      <w:divsChild>
                                        <w:div w:id="501895298">
                                          <w:marLeft w:val="0"/>
                                          <w:marRight w:val="0"/>
                                          <w:marTop w:val="0"/>
                                          <w:marBottom w:val="0"/>
                                          <w:divBdr>
                                            <w:top w:val="none" w:sz="0" w:space="0" w:color="auto"/>
                                            <w:left w:val="none" w:sz="0" w:space="0" w:color="auto"/>
                                            <w:bottom w:val="none" w:sz="0" w:space="0" w:color="auto"/>
                                            <w:right w:val="none" w:sz="0" w:space="0" w:color="auto"/>
                                          </w:divBdr>
                                          <w:divsChild>
                                            <w:div w:id="682630313">
                                              <w:marLeft w:val="0"/>
                                              <w:marRight w:val="0"/>
                                              <w:marTop w:val="0"/>
                                              <w:marBottom w:val="495"/>
                                              <w:divBdr>
                                                <w:top w:val="none" w:sz="0" w:space="0" w:color="auto"/>
                                                <w:left w:val="none" w:sz="0" w:space="0" w:color="auto"/>
                                                <w:bottom w:val="none" w:sz="0" w:space="0" w:color="auto"/>
                                                <w:right w:val="none" w:sz="0" w:space="0" w:color="auto"/>
                                              </w:divBdr>
                                              <w:divsChild>
                                                <w:div w:id="131552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0442422">
      <w:bodyDiv w:val="1"/>
      <w:marLeft w:val="0"/>
      <w:marRight w:val="0"/>
      <w:marTop w:val="0"/>
      <w:marBottom w:val="0"/>
      <w:divBdr>
        <w:top w:val="none" w:sz="0" w:space="0" w:color="auto"/>
        <w:left w:val="none" w:sz="0" w:space="0" w:color="auto"/>
        <w:bottom w:val="none" w:sz="0" w:space="0" w:color="auto"/>
        <w:right w:val="none" w:sz="0" w:space="0" w:color="auto"/>
      </w:divBdr>
      <w:divsChild>
        <w:div w:id="580457217">
          <w:marLeft w:val="0"/>
          <w:marRight w:val="0"/>
          <w:marTop w:val="0"/>
          <w:marBottom w:val="0"/>
          <w:divBdr>
            <w:top w:val="none" w:sz="0" w:space="0" w:color="auto"/>
            <w:left w:val="none" w:sz="0" w:space="0" w:color="auto"/>
            <w:bottom w:val="none" w:sz="0" w:space="0" w:color="auto"/>
            <w:right w:val="none" w:sz="0" w:space="0" w:color="auto"/>
          </w:divBdr>
          <w:divsChild>
            <w:div w:id="32506761">
              <w:marLeft w:val="0"/>
              <w:marRight w:val="0"/>
              <w:marTop w:val="0"/>
              <w:marBottom w:val="0"/>
              <w:divBdr>
                <w:top w:val="none" w:sz="0" w:space="0" w:color="auto"/>
                <w:left w:val="none" w:sz="0" w:space="0" w:color="auto"/>
                <w:bottom w:val="none" w:sz="0" w:space="0" w:color="auto"/>
                <w:right w:val="none" w:sz="0" w:space="0" w:color="auto"/>
              </w:divBdr>
              <w:divsChild>
                <w:div w:id="722557098">
                  <w:marLeft w:val="0"/>
                  <w:marRight w:val="0"/>
                  <w:marTop w:val="0"/>
                  <w:marBottom w:val="0"/>
                  <w:divBdr>
                    <w:top w:val="none" w:sz="0" w:space="0" w:color="auto"/>
                    <w:left w:val="none" w:sz="0" w:space="0" w:color="auto"/>
                    <w:bottom w:val="none" w:sz="0" w:space="0" w:color="auto"/>
                    <w:right w:val="none" w:sz="0" w:space="0" w:color="auto"/>
                  </w:divBdr>
                  <w:divsChild>
                    <w:div w:id="1884948268">
                      <w:marLeft w:val="0"/>
                      <w:marRight w:val="0"/>
                      <w:marTop w:val="0"/>
                      <w:marBottom w:val="0"/>
                      <w:divBdr>
                        <w:top w:val="none" w:sz="0" w:space="0" w:color="auto"/>
                        <w:left w:val="none" w:sz="0" w:space="0" w:color="auto"/>
                        <w:bottom w:val="none" w:sz="0" w:space="0" w:color="auto"/>
                        <w:right w:val="none" w:sz="0" w:space="0" w:color="auto"/>
                      </w:divBdr>
                      <w:divsChild>
                        <w:div w:id="93206204">
                          <w:marLeft w:val="0"/>
                          <w:marRight w:val="0"/>
                          <w:marTop w:val="0"/>
                          <w:marBottom w:val="0"/>
                          <w:divBdr>
                            <w:top w:val="none" w:sz="0" w:space="0" w:color="auto"/>
                            <w:left w:val="none" w:sz="0" w:space="0" w:color="auto"/>
                            <w:bottom w:val="none" w:sz="0" w:space="0" w:color="auto"/>
                            <w:right w:val="none" w:sz="0" w:space="0" w:color="auto"/>
                          </w:divBdr>
                          <w:divsChild>
                            <w:div w:id="1473980852">
                              <w:marLeft w:val="0"/>
                              <w:marRight w:val="0"/>
                              <w:marTop w:val="0"/>
                              <w:marBottom w:val="0"/>
                              <w:divBdr>
                                <w:top w:val="none" w:sz="0" w:space="0" w:color="auto"/>
                                <w:left w:val="none" w:sz="0" w:space="0" w:color="auto"/>
                                <w:bottom w:val="none" w:sz="0" w:space="0" w:color="auto"/>
                                <w:right w:val="none" w:sz="0" w:space="0" w:color="auto"/>
                              </w:divBdr>
                              <w:divsChild>
                                <w:div w:id="153566451">
                                  <w:marLeft w:val="0"/>
                                  <w:marRight w:val="0"/>
                                  <w:marTop w:val="0"/>
                                  <w:marBottom w:val="0"/>
                                  <w:divBdr>
                                    <w:top w:val="none" w:sz="0" w:space="0" w:color="auto"/>
                                    <w:left w:val="none" w:sz="0" w:space="0" w:color="auto"/>
                                    <w:bottom w:val="none" w:sz="0" w:space="0" w:color="auto"/>
                                    <w:right w:val="none" w:sz="0" w:space="0" w:color="auto"/>
                                  </w:divBdr>
                                  <w:divsChild>
                                    <w:div w:id="114637438">
                                      <w:marLeft w:val="0"/>
                                      <w:marRight w:val="0"/>
                                      <w:marTop w:val="0"/>
                                      <w:marBottom w:val="0"/>
                                      <w:divBdr>
                                        <w:top w:val="none" w:sz="0" w:space="0" w:color="auto"/>
                                        <w:left w:val="none" w:sz="0" w:space="0" w:color="auto"/>
                                        <w:bottom w:val="none" w:sz="0" w:space="0" w:color="auto"/>
                                        <w:right w:val="none" w:sz="0" w:space="0" w:color="auto"/>
                                      </w:divBdr>
                                      <w:divsChild>
                                        <w:div w:id="1482189972">
                                          <w:marLeft w:val="0"/>
                                          <w:marRight w:val="0"/>
                                          <w:marTop w:val="0"/>
                                          <w:marBottom w:val="0"/>
                                          <w:divBdr>
                                            <w:top w:val="none" w:sz="0" w:space="0" w:color="auto"/>
                                            <w:left w:val="none" w:sz="0" w:space="0" w:color="auto"/>
                                            <w:bottom w:val="none" w:sz="0" w:space="0" w:color="auto"/>
                                            <w:right w:val="none" w:sz="0" w:space="0" w:color="auto"/>
                                          </w:divBdr>
                                          <w:divsChild>
                                            <w:div w:id="910433668">
                                              <w:marLeft w:val="0"/>
                                              <w:marRight w:val="0"/>
                                              <w:marTop w:val="0"/>
                                              <w:marBottom w:val="495"/>
                                              <w:divBdr>
                                                <w:top w:val="none" w:sz="0" w:space="0" w:color="auto"/>
                                                <w:left w:val="none" w:sz="0" w:space="0" w:color="auto"/>
                                                <w:bottom w:val="none" w:sz="0" w:space="0" w:color="auto"/>
                                                <w:right w:val="none" w:sz="0" w:space="0" w:color="auto"/>
                                              </w:divBdr>
                                              <w:divsChild>
                                                <w:div w:id="2585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872936">
      <w:bodyDiv w:val="1"/>
      <w:marLeft w:val="0"/>
      <w:marRight w:val="0"/>
      <w:marTop w:val="0"/>
      <w:marBottom w:val="0"/>
      <w:divBdr>
        <w:top w:val="none" w:sz="0" w:space="0" w:color="auto"/>
        <w:left w:val="none" w:sz="0" w:space="0" w:color="auto"/>
        <w:bottom w:val="none" w:sz="0" w:space="0" w:color="auto"/>
        <w:right w:val="none" w:sz="0" w:space="0" w:color="auto"/>
      </w:divBdr>
      <w:divsChild>
        <w:div w:id="1123690312">
          <w:marLeft w:val="0"/>
          <w:marRight w:val="0"/>
          <w:marTop w:val="0"/>
          <w:marBottom w:val="0"/>
          <w:divBdr>
            <w:top w:val="none" w:sz="0" w:space="0" w:color="auto"/>
            <w:left w:val="none" w:sz="0" w:space="0" w:color="auto"/>
            <w:bottom w:val="none" w:sz="0" w:space="0" w:color="auto"/>
            <w:right w:val="none" w:sz="0" w:space="0" w:color="auto"/>
          </w:divBdr>
          <w:divsChild>
            <w:div w:id="2065788057">
              <w:marLeft w:val="0"/>
              <w:marRight w:val="0"/>
              <w:marTop w:val="0"/>
              <w:marBottom w:val="0"/>
              <w:divBdr>
                <w:top w:val="none" w:sz="0" w:space="0" w:color="auto"/>
                <w:left w:val="none" w:sz="0" w:space="0" w:color="auto"/>
                <w:bottom w:val="none" w:sz="0" w:space="0" w:color="auto"/>
                <w:right w:val="none" w:sz="0" w:space="0" w:color="auto"/>
              </w:divBdr>
              <w:divsChild>
                <w:div w:id="603348808">
                  <w:marLeft w:val="0"/>
                  <w:marRight w:val="0"/>
                  <w:marTop w:val="0"/>
                  <w:marBottom w:val="0"/>
                  <w:divBdr>
                    <w:top w:val="none" w:sz="0" w:space="0" w:color="auto"/>
                    <w:left w:val="none" w:sz="0" w:space="0" w:color="auto"/>
                    <w:bottom w:val="none" w:sz="0" w:space="0" w:color="auto"/>
                    <w:right w:val="none" w:sz="0" w:space="0" w:color="auto"/>
                  </w:divBdr>
                  <w:divsChild>
                    <w:div w:id="1889416914">
                      <w:marLeft w:val="0"/>
                      <w:marRight w:val="0"/>
                      <w:marTop w:val="0"/>
                      <w:marBottom w:val="0"/>
                      <w:divBdr>
                        <w:top w:val="none" w:sz="0" w:space="0" w:color="auto"/>
                        <w:left w:val="none" w:sz="0" w:space="0" w:color="auto"/>
                        <w:bottom w:val="none" w:sz="0" w:space="0" w:color="auto"/>
                        <w:right w:val="none" w:sz="0" w:space="0" w:color="auto"/>
                      </w:divBdr>
                      <w:divsChild>
                        <w:div w:id="6635858">
                          <w:marLeft w:val="0"/>
                          <w:marRight w:val="0"/>
                          <w:marTop w:val="0"/>
                          <w:marBottom w:val="0"/>
                          <w:divBdr>
                            <w:top w:val="none" w:sz="0" w:space="0" w:color="auto"/>
                            <w:left w:val="none" w:sz="0" w:space="0" w:color="auto"/>
                            <w:bottom w:val="none" w:sz="0" w:space="0" w:color="auto"/>
                            <w:right w:val="none" w:sz="0" w:space="0" w:color="auto"/>
                          </w:divBdr>
                          <w:divsChild>
                            <w:div w:id="677931502">
                              <w:marLeft w:val="0"/>
                              <w:marRight w:val="0"/>
                              <w:marTop w:val="0"/>
                              <w:marBottom w:val="0"/>
                              <w:divBdr>
                                <w:top w:val="none" w:sz="0" w:space="0" w:color="auto"/>
                                <w:left w:val="none" w:sz="0" w:space="0" w:color="auto"/>
                                <w:bottom w:val="none" w:sz="0" w:space="0" w:color="auto"/>
                                <w:right w:val="none" w:sz="0" w:space="0" w:color="auto"/>
                              </w:divBdr>
                              <w:divsChild>
                                <w:div w:id="767577401">
                                  <w:marLeft w:val="0"/>
                                  <w:marRight w:val="0"/>
                                  <w:marTop w:val="0"/>
                                  <w:marBottom w:val="0"/>
                                  <w:divBdr>
                                    <w:top w:val="none" w:sz="0" w:space="0" w:color="auto"/>
                                    <w:left w:val="none" w:sz="0" w:space="0" w:color="auto"/>
                                    <w:bottom w:val="none" w:sz="0" w:space="0" w:color="auto"/>
                                    <w:right w:val="none" w:sz="0" w:space="0" w:color="auto"/>
                                  </w:divBdr>
                                  <w:divsChild>
                                    <w:div w:id="1540704569">
                                      <w:marLeft w:val="0"/>
                                      <w:marRight w:val="0"/>
                                      <w:marTop w:val="0"/>
                                      <w:marBottom w:val="0"/>
                                      <w:divBdr>
                                        <w:top w:val="none" w:sz="0" w:space="0" w:color="auto"/>
                                        <w:left w:val="none" w:sz="0" w:space="0" w:color="auto"/>
                                        <w:bottom w:val="none" w:sz="0" w:space="0" w:color="auto"/>
                                        <w:right w:val="none" w:sz="0" w:space="0" w:color="auto"/>
                                      </w:divBdr>
                                      <w:divsChild>
                                        <w:div w:id="578712012">
                                          <w:marLeft w:val="0"/>
                                          <w:marRight w:val="0"/>
                                          <w:marTop w:val="0"/>
                                          <w:marBottom w:val="0"/>
                                          <w:divBdr>
                                            <w:top w:val="none" w:sz="0" w:space="0" w:color="auto"/>
                                            <w:left w:val="none" w:sz="0" w:space="0" w:color="auto"/>
                                            <w:bottom w:val="none" w:sz="0" w:space="0" w:color="auto"/>
                                            <w:right w:val="none" w:sz="0" w:space="0" w:color="auto"/>
                                          </w:divBdr>
                                          <w:divsChild>
                                            <w:div w:id="1399785820">
                                              <w:marLeft w:val="0"/>
                                              <w:marRight w:val="0"/>
                                              <w:marTop w:val="0"/>
                                              <w:marBottom w:val="495"/>
                                              <w:divBdr>
                                                <w:top w:val="none" w:sz="0" w:space="0" w:color="auto"/>
                                                <w:left w:val="none" w:sz="0" w:space="0" w:color="auto"/>
                                                <w:bottom w:val="none" w:sz="0" w:space="0" w:color="auto"/>
                                                <w:right w:val="none" w:sz="0" w:space="0" w:color="auto"/>
                                              </w:divBdr>
                                              <w:divsChild>
                                                <w:div w:id="62469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619960">
      <w:bodyDiv w:val="1"/>
      <w:marLeft w:val="0"/>
      <w:marRight w:val="0"/>
      <w:marTop w:val="0"/>
      <w:marBottom w:val="0"/>
      <w:divBdr>
        <w:top w:val="none" w:sz="0" w:space="0" w:color="auto"/>
        <w:left w:val="none" w:sz="0" w:space="0" w:color="auto"/>
        <w:bottom w:val="none" w:sz="0" w:space="0" w:color="auto"/>
        <w:right w:val="none" w:sz="0" w:space="0" w:color="auto"/>
      </w:divBdr>
      <w:divsChild>
        <w:div w:id="996033985">
          <w:marLeft w:val="0"/>
          <w:marRight w:val="0"/>
          <w:marTop w:val="0"/>
          <w:marBottom w:val="0"/>
          <w:divBdr>
            <w:top w:val="none" w:sz="0" w:space="0" w:color="auto"/>
            <w:left w:val="none" w:sz="0" w:space="0" w:color="auto"/>
            <w:bottom w:val="none" w:sz="0" w:space="0" w:color="auto"/>
            <w:right w:val="none" w:sz="0" w:space="0" w:color="auto"/>
          </w:divBdr>
          <w:divsChild>
            <w:div w:id="1333025460">
              <w:marLeft w:val="0"/>
              <w:marRight w:val="0"/>
              <w:marTop w:val="0"/>
              <w:marBottom w:val="0"/>
              <w:divBdr>
                <w:top w:val="none" w:sz="0" w:space="0" w:color="auto"/>
                <w:left w:val="none" w:sz="0" w:space="0" w:color="auto"/>
                <w:bottom w:val="none" w:sz="0" w:space="0" w:color="auto"/>
                <w:right w:val="none" w:sz="0" w:space="0" w:color="auto"/>
              </w:divBdr>
              <w:divsChild>
                <w:div w:id="1627544191">
                  <w:marLeft w:val="0"/>
                  <w:marRight w:val="0"/>
                  <w:marTop w:val="0"/>
                  <w:marBottom w:val="0"/>
                  <w:divBdr>
                    <w:top w:val="none" w:sz="0" w:space="0" w:color="auto"/>
                    <w:left w:val="none" w:sz="0" w:space="0" w:color="auto"/>
                    <w:bottom w:val="none" w:sz="0" w:space="0" w:color="auto"/>
                    <w:right w:val="none" w:sz="0" w:space="0" w:color="auto"/>
                  </w:divBdr>
                  <w:divsChild>
                    <w:div w:id="893933974">
                      <w:marLeft w:val="0"/>
                      <w:marRight w:val="0"/>
                      <w:marTop w:val="0"/>
                      <w:marBottom w:val="0"/>
                      <w:divBdr>
                        <w:top w:val="none" w:sz="0" w:space="0" w:color="auto"/>
                        <w:left w:val="none" w:sz="0" w:space="0" w:color="auto"/>
                        <w:bottom w:val="none" w:sz="0" w:space="0" w:color="auto"/>
                        <w:right w:val="none" w:sz="0" w:space="0" w:color="auto"/>
                      </w:divBdr>
                      <w:divsChild>
                        <w:div w:id="1833522834">
                          <w:marLeft w:val="0"/>
                          <w:marRight w:val="0"/>
                          <w:marTop w:val="0"/>
                          <w:marBottom w:val="0"/>
                          <w:divBdr>
                            <w:top w:val="none" w:sz="0" w:space="0" w:color="auto"/>
                            <w:left w:val="none" w:sz="0" w:space="0" w:color="auto"/>
                            <w:bottom w:val="none" w:sz="0" w:space="0" w:color="auto"/>
                            <w:right w:val="none" w:sz="0" w:space="0" w:color="auto"/>
                          </w:divBdr>
                          <w:divsChild>
                            <w:div w:id="1598833805">
                              <w:marLeft w:val="0"/>
                              <w:marRight w:val="0"/>
                              <w:marTop w:val="0"/>
                              <w:marBottom w:val="0"/>
                              <w:divBdr>
                                <w:top w:val="none" w:sz="0" w:space="0" w:color="auto"/>
                                <w:left w:val="none" w:sz="0" w:space="0" w:color="auto"/>
                                <w:bottom w:val="none" w:sz="0" w:space="0" w:color="auto"/>
                                <w:right w:val="none" w:sz="0" w:space="0" w:color="auto"/>
                              </w:divBdr>
                              <w:divsChild>
                                <w:div w:id="1571114565">
                                  <w:marLeft w:val="0"/>
                                  <w:marRight w:val="0"/>
                                  <w:marTop w:val="0"/>
                                  <w:marBottom w:val="0"/>
                                  <w:divBdr>
                                    <w:top w:val="none" w:sz="0" w:space="0" w:color="auto"/>
                                    <w:left w:val="none" w:sz="0" w:space="0" w:color="auto"/>
                                    <w:bottom w:val="none" w:sz="0" w:space="0" w:color="auto"/>
                                    <w:right w:val="none" w:sz="0" w:space="0" w:color="auto"/>
                                  </w:divBdr>
                                  <w:divsChild>
                                    <w:div w:id="1789813506">
                                      <w:marLeft w:val="0"/>
                                      <w:marRight w:val="0"/>
                                      <w:marTop w:val="0"/>
                                      <w:marBottom w:val="0"/>
                                      <w:divBdr>
                                        <w:top w:val="none" w:sz="0" w:space="0" w:color="auto"/>
                                        <w:left w:val="none" w:sz="0" w:space="0" w:color="auto"/>
                                        <w:bottom w:val="none" w:sz="0" w:space="0" w:color="auto"/>
                                        <w:right w:val="none" w:sz="0" w:space="0" w:color="auto"/>
                                      </w:divBdr>
                                      <w:divsChild>
                                        <w:div w:id="142044380">
                                          <w:marLeft w:val="0"/>
                                          <w:marRight w:val="0"/>
                                          <w:marTop w:val="0"/>
                                          <w:marBottom w:val="0"/>
                                          <w:divBdr>
                                            <w:top w:val="none" w:sz="0" w:space="0" w:color="auto"/>
                                            <w:left w:val="none" w:sz="0" w:space="0" w:color="auto"/>
                                            <w:bottom w:val="none" w:sz="0" w:space="0" w:color="auto"/>
                                            <w:right w:val="none" w:sz="0" w:space="0" w:color="auto"/>
                                          </w:divBdr>
                                          <w:divsChild>
                                            <w:div w:id="246497538">
                                              <w:marLeft w:val="0"/>
                                              <w:marRight w:val="0"/>
                                              <w:marTop w:val="0"/>
                                              <w:marBottom w:val="495"/>
                                              <w:divBdr>
                                                <w:top w:val="none" w:sz="0" w:space="0" w:color="auto"/>
                                                <w:left w:val="none" w:sz="0" w:space="0" w:color="auto"/>
                                                <w:bottom w:val="none" w:sz="0" w:space="0" w:color="auto"/>
                                                <w:right w:val="none" w:sz="0" w:space="0" w:color="auto"/>
                                              </w:divBdr>
                                              <w:divsChild>
                                                <w:div w:id="2603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400047">
      <w:bodyDiv w:val="1"/>
      <w:marLeft w:val="0"/>
      <w:marRight w:val="0"/>
      <w:marTop w:val="0"/>
      <w:marBottom w:val="0"/>
      <w:divBdr>
        <w:top w:val="none" w:sz="0" w:space="0" w:color="auto"/>
        <w:left w:val="none" w:sz="0" w:space="0" w:color="auto"/>
        <w:bottom w:val="none" w:sz="0" w:space="0" w:color="auto"/>
        <w:right w:val="none" w:sz="0" w:space="0" w:color="auto"/>
      </w:divBdr>
      <w:divsChild>
        <w:div w:id="1097629128">
          <w:marLeft w:val="0"/>
          <w:marRight w:val="0"/>
          <w:marTop w:val="0"/>
          <w:marBottom w:val="0"/>
          <w:divBdr>
            <w:top w:val="none" w:sz="0" w:space="0" w:color="auto"/>
            <w:left w:val="none" w:sz="0" w:space="0" w:color="auto"/>
            <w:bottom w:val="none" w:sz="0" w:space="0" w:color="auto"/>
            <w:right w:val="none" w:sz="0" w:space="0" w:color="auto"/>
          </w:divBdr>
          <w:divsChild>
            <w:div w:id="533465741">
              <w:marLeft w:val="0"/>
              <w:marRight w:val="0"/>
              <w:marTop w:val="0"/>
              <w:marBottom w:val="0"/>
              <w:divBdr>
                <w:top w:val="none" w:sz="0" w:space="0" w:color="auto"/>
                <w:left w:val="none" w:sz="0" w:space="0" w:color="auto"/>
                <w:bottom w:val="none" w:sz="0" w:space="0" w:color="auto"/>
                <w:right w:val="none" w:sz="0" w:space="0" w:color="auto"/>
              </w:divBdr>
              <w:divsChild>
                <w:div w:id="1341158282">
                  <w:marLeft w:val="0"/>
                  <w:marRight w:val="0"/>
                  <w:marTop w:val="0"/>
                  <w:marBottom w:val="0"/>
                  <w:divBdr>
                    <w:top w:val="none" w:sz="0" w:space="0" w:color="auto"/>
                    <w:left w:val="none" w:sz="0" w:space="0" w:color="auto"/>
                    <w:bottom w:val="none" w:sz="0" w:space="0" w:color="auto"/>
                    <w:right w:val="none" w:sz="0" w:space="0" w:color="auto"/>
                  </w:divBdr>
                  <w:divsChild>
                    <w:div w:id="989408655">
                      <w:marLeft w:val="0"/>
                      <w:marRight w:val="0"/>
                      <w:marTop w:val="0"/>
                      <w:marBottom w:val="0"/>
                      <w:divBdr>
                        <w:top w:val="none" w:sz="0" w:space="0" w:color="auto"/>
                        <w:left w:val="none" w:sz="0" w:space="0" w:color="auto"/>
                        <w:bottom w:val="none" w:sz="0" w:space="0" w:color="auto"/>
                        <w:right w:val="none" w:sz="0" w:space="0" w:color="auto"/>
                      </w:divBdr>
                      <w:divsChild>
                        <w:div w:id="1039354133">
                          <w:marLeft w:val="0"/>
                          <w:marRight w:val="0"/>
                          <w:marTop w:val="0"/>
                          <w:marBottom w:val="0"/>
                          <w:divBdr>
                            <w:top w:val="none" w:sz="0" w:space="0" w:color="auto"/>
                            <w:left w:val="none" w:sz="0" w:space="0" w:color="auto"/>
                            <w:bottom w:val="none" w:sz="0" w:space="0" w:color="auto"/>
                            <w:right w:val="none" w:sz="0" w:space="0" w:color="auto"/>
                          </w:divBdr>
                          <w:divsChild>
                            <w:div w:id="1426072006">
                              <w:marLeft w:val="0"/>
                              <w:marRight w:val="0"/>
                              <w:marTop w:val="0"/>
                              <w:marBottom w:val="0"/>
                              <w:divBdr>
                                <w:top w:val="none" w:sz="0" w:space="0" w:color="auto"/>
                                <w:left w:val="none" w:sz="0" w:space="0" w:color="auto"/>
                                <w:bottom w:val="none" w:sz="0" w:space="0" w:color="auto"/>
                                <w:right w:val="none" w:sz="0" w:space="0" w:color="auto"/>
                              </w:divBdr>
                              <w:divsChild>
                                <w:div w:id="1749423077">
                                  <w:marLeft w:val="0"/>
                                  <w:marRight w:val="0"/>
                                  <w:marTop w:val="0"/>
                                  <w:marBottom w:val="0"/>
                                  <w:divBdr>
                                    <w:top w:val="none" w:sz="0" w:space="0" w:color="auto"/>
                                    <w:left w:val="none" w:sz="0" w:space="0" w:color="auto"/>
                                    <w:bottom w:val="none" w:sz="0" w:space="0" w:color="auto"/>
                                    <w:right w:val="none" w:sz="0" w:space="0" w:color="auto"/>
                                  </w:divBdr>
                                  <w:divsChild>
                                    <w:div w:id="1720088277">
                                      <w:marLeft w:val="0"/>
                                      <w:marRight w:val="0"/>
                                      <w:marTop w:val="0"/>
                                      <w:marBottom w:val="0"/>
                                      <w:divBdr>
                                        <w:top w:val="none" w:sz="0" w:space="0" w:color="auto"/>
                                        <w:left w:val="none" w:sz="0" w:space="0" w:color="auto"/>
                                        <w:bottom w:val="none" w:sz="0" w:space="0" w:color="auto"/>
                                        <w:right w:val="none" w:sz="0" w:space="0" w:color="auto"/>
                                      </w:divBdr>
                                      <w:divsChild>
                                        <w:div w:id="220950435">
                                          <w:marLeft w:val="0"/>
                                          <w:marRight w:val="0"/>
                                          <w:marTop w:val="0"/>
                                          <w:marBottom w:val="0"/>
                                          <w:divBdr>
                                            <w:top w:val="none" w:sz="0" w:space="0" w:color="auto"/>
                                            <w:left w:val="none" w:sz="0" w:space="0" w:color="auto"/>
                                            <w:bottom w:val="none" w:sz="0" w:space="0" w:color="auto"/>
                                            <w:right w:val="none" w:sz="0" w:space="0" w:color="auto"/>
                                          </w:divBdr>
                                          <w:divsChild>
                                            <w:div w:id="1151672686">
                                              <w:marLeft w:val="0"/>
                                              <w:marRight w:val="0"/>
                                              <w:marTop w:val="0"/>
                                              <w:marBottom w:val="495"/>
                                              <w:divBdr>
                                                <w:top w:val="none" w:sz="0" w:space="0" w:color="auto"/>
                                                <w:left w:val="none" w:sz="0" w:space="0" w:color="auto"/>
                                                <w:bottom w:val="none" w:sz="0" w:space="0" w:color="auto"/>
                                                <w:right w:val="none" w:sz="0" w:space="0" w:color="auto"/>
                                              </w:divBdr>
                                              <w:divsChild>
                                                <w:div w:id="30894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0772261">
      <w:bodyDiv w:val="1"/>
      <w:marLeft w:val="0"/>
      <w:marRight w:val="0"/>
      <w:marTop w:val="0"/>
      <w:marBottom w:val="0"/>
      <w:divBdr>
        <w:top w:val="none" w:sz="0" w:space="0" w:color="auto"/>
        <w:left w:val="none" w:sz="0" w:space="0" w:color="auto"/>
        <w:bottom w:val="none" w:sz="0" w:space="0" w:color="auto"/>
        <w:right w:val="none" w:sz="0" w:space="0" w:color="auto"/>
      </w:divBdr>
      <w:divsChild>
        <w:div w:id="1872066005">
          <w:marLeft w:val="0"/>
          <w:marRight w:val="0"/>
          <w:marTop w:val="0"/>
          <w:marBottom w:val="0"/>
          <w:divBdr>
            <w:top w:val="none" w:sz="0" w:space="0" w:color="auto"/>
            <w:left w:val="none" w:sz="0" w:space="0" w:color="auto"/>
            <w:bottom w:val="none" w:sz="0" w:space="0" w:color="auto"/>
            <w:right w:val="none" w:sz="0" w:space="0" w:color="auto"/>
          </w:divBdr>
          <w:divsChild>
            <w:div w:id="1384675800">
              <w:marLeft w:val="0"/>
              <w:marRight w:val="0"/>
              <w:marTop w:val="0"/>
              <w:marBottom w:val="0"/>
              <w:divBdr>
                <w:top w:val="none" w:sz="0" w:space="0" w:color="auto"/>
                <w:left w:val="none" w:sz="0" w:space="0" w:color="auto"/>
                <w:bottom w:val="none" w:sz="0" w:space="0" w:color="auto"/>
                <w:right w:val="none" w:sz="0" w:space="0" w:color="auto"/>
              </w:divBdr>
              <w:divsChild>
                <w:div w:id="1275089394">
                  <w:marLeft w:val="0"/>
                  <w:marRight w:val="0"/>
                  <w:marTop w:val="0"/>
                  <w:marBottom w:val="0"/>
                  <w:divBdr>
                    <w:top w:val="none" w:sz="0" w:space="0" w:color="auto"/>
                    <w:left w:val="none" w:sz="0" w:space="0" w:color="auto"/>
                    <w:bottom w:val="none" w:sz="0" w:space="0" w:color="auto"/>
                    <w:right w:val="none" w:sz="0" w:space="0" w:color="auto"/>
                  </w:divBdr>
                  <w:divsChild>
                    <w:div w:id="1650288709">
                      <w:marLeft w:val="0"/>
                      <w:marRight w:val="0"/>
                      <w:marTop w:val="0"/>
                      <w:marBottom w:val="0"/>
                      <w:divBdr>
                        <w:top w:val="none" w:sz="0" w:space="0" w:color="auto"/>
                        <w:left w:val="none" w:sz="0" w:space="0" w:color="auto"/>
                        <w:bottom w:val="none" w:sz="0" w:space="0" w:color="auto"/>
                        <w:right w:val="none" w:sz="0" w:space="0" w:color="auto"/>
                      </w:divBdr>
                      <w:divsChild>
                        <w:div w:id="136798811">
                          <w:marLeft w:val="0"/>
                          <w:marRight w:val="0"/>
                          <w:marTop w:val="0"/>
                          <w:marBottom w:val="0"/>
                          <w:divBdr>
                            <w:top w:val="none" w:sz="0" w:space="0" w:color="auto"/>
                            <w:left w:val="none" w:sz="0" w:space="0" w:color="auto"/>
                            <w:bottom w:val="none" w:sz="0" w:space="0" w:color="auto"/>
                            <w:right w:val="none" w:sz="0" w:space="0" w:color="auto"/>
                          </w:divBdr>
                          <w:divsChild>
                            <w:div w:id="1338800403">
                              <w:marLeft w:val="0"/>
                              <w:marRight w:val="0"/>
                              <w:marTop w:val="0"/>
                              <w:marBottom w:val="0"/>
                              <w:divBdr>
                                <w:top w:val="none" w:sz="0" w:space="0" w:color="auto"/>
                                <w:left w:val="none" w:sz="0" w:space="0" w:color="auto"/>
                                <w:bottom w:val="none" w:sz="0" w:space="0" w:color="auto"/>
                                <w:right w:val="none" w:sz="0" w:space="0" w:color="auto"/>
                              </w:divBdr>
                              <w:divsChild>
                                <w:div w:id="388261717">
                                  <w:marLeft w:val="0"/>
                                  <w:marRight w:val="0"/>
                                  <w:marTop w:val="0"/>
                                  <w:marBottom w:val="0"/>
                                  <w:divBdr>
                                    <w:top w:val="none" w:sz="0" w:space="0" w:color="auto"/>
                                    <w:left w:val="none" w:sz="0" w:space="0" w:color="auto"/>
                                    <w:bottom w:val="none" w:sz="0" w:space="0" w:color="auto"/>
                                    <w:right w:val="none" w:sz="0" w:space="0" w:color="auto"/>
                                  </w:divBdr>
                                  <w:divsChild>
                                    <w:div w:id="133640416">
                                      <w:marLeft w:val="0"/>
                                      <w:marRight w:val="0"/>
                                      <w:marTop w:val="0"/>
                                      <w:marBottom w:val="0"/>
                                      <w:divBdr>
                                        <w:top w:val="none" w:sz="0" w:space="0" w:color="auto"/>
                                        <w:left w:val="none" w:sz="0" w:space="0" w:color="auto"/>
                                        <w:bottom w:val="none" w:sz="0" w:space="0" w:color="auto"/>
                                        <w:right w:val="none" w:sz="0" w:space="0" w:color="auto"/>
                                      </w:divBdr>
                                      <w:divsChild>
                                        <w:div w:id="941492542">
                                          <w:marLeft w:val="0"/>
                                          <w:marRight w:val="0"/>
                                          <w:marTop w:val="0"/>
                                          <w:marBottom w:val="0"/>
                                          <w:divBdr>
                                            <w:top w:val="none" w:sz="0" w:space="0" w:color="auto"/>
                                            <w:left w:val="none" w:sz="0" w:space="0" w:color="auto"/>
                                            <w:bottom w:val="none" w:sz="0" w:space="0" w:color="auto"/>
                                            <w:right w:val="none" w:sz="0" w:space="0" w:color="auto"/>
                                          </w:divBdr>
                                          <w:divsChild>
                                            <w:div w:id="769396004">
                                              <w:marLeft w:val="0"/>
                                              <w:marRight w:val="0"/>
                                              <w:marTop w:val="0"/>
                                              <w:marBottom w:val="495"/>
                                              <w:divBdr>
                                                <w:top w:val="none" w:sz="0" w:space="0" w:color="auto"/>
                                                <w:left w:val="none" w:sz="0" w:space="0" w:color="auto"/>
                                                <w:bottom w:val="none" w:sz="0" w:space="0" w:color="auto"/>
                                                <w:right w:val="none" w:sz="0" w:space="0" w:color="auto"/>
                                              </w:divBdr>
                                              <w:divsChild>
                                                <w:div w:id="21245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5305487">
      <w:bodyDiv w:val="1"/>
      <w:marLeft w:val="0"/>
      <w:marRight w:val="0"/>
      <w:marTop w:val="0"/>
      <w:marBottom w:val="0"/>
      <w:divBdr>
        <w:top w:val="none" w:sz="0" w:space="0" w:color="auto"/>
        <w:left w:val="none" w:sz="0" w:space="0" w:color="auto"/>
        <w:bottom w:val="none" w:sz="0" w:space="0" w:color="auto"/>
        <w:right w:val="none" w:sz="0" w:space="0" w:color="auto"/>
      </w:divBdr>
      <w:divsChild>
        <w:div w:id="512185184">
          <w:marLeft w:val="0"/>
          <w:marRight w:val="0"/>
          <w:marTop w:val="0"/>
          <w:marBottom w:val="0"/>
          <w:divBdr>
            <w:top w:val="none" w:sz="0" w:space="0" w:color="auto"/>
            <w:left w:val="none" w:sz="0" w:space="0" w:color="auto"/>
            <w:bottom w:val="none" w:sz="0" w:space="0" w:color="auto"/>
            <w:right w:val="none" w:sz="0" w:space="0" w:color="auto"/>
          </w:divBdr>
          <w:divsChild>
            <w:div w:id="1067532703">
              <w:marLeft w:val="0"/>
              <w:marRight w:val="0"/>
              <w:marTop w:val="0"/>
              <w:marBottom w:val="0"/>
              <w:divBdr>
                <w:top w:val="none" w:sz="0" w:space="0" w:color="auto"/>
                <w:left w:val="none" w:sz="0" w:space="0" w:color="auto"/>
                <w:bottom w:val="none" w:sz="0" w:space="0" w:color="auto"/>
                <w:right w:val="none" w:sz="0" w:space="0" w:color="auto"/>
              </w:divBdr>
              <w:divsChild>
                <w:div w:id="2019458435">
                  <w:marLeft w:val="0"/>
                  <w:marRight w:val="0"/>
                  <w:marTop w:val="0"/>
                  <w:marBottom w:val="0"/>
                  <w:divBdr>
                    <w:top w:val="none" w:sz="0" w:space="0" w:color="auto"/>
                    <w:left w:val="none" w:sz="0" w:space="0" w:color="auto"/>
                    <w:bottom w:val="none" w:sz="0" w:space="0" w:color="auto"/>
                    <w:right w:val="none" w:sz="0" w:space="0" w:color="auto"/>
                  </w:divBdr>
                  <w:divsChild>
                    <w:div w:id="211696714">
                      <w:marLeft w:val="0"/>
                      <w:marRight w:val="0"/>
                      <w:marTop w:val="0"/>
                      <w:marBottom w:val="0"/>
                      <w:divBdr>
                        <w:top w:val="none" w:sz="0" w:space="0" w:color="auto"/>
                        <w:left w:val="none" w:sz="0" w:space="0" w:color="auto"/>
                        <w:bottom w:val="none" w:sz="0" w:space="0" w:color="auto"/>
                        <w:right w:val="none" w:sz="0" w:space="0" w:color="auto"/>
                      </w:divBdr>
                      <w:divsChild>
                        <w:div w:id="230309259">
                          <w:marLeft w:val="0"/>
                          <w:marRight w:val="0"/>
                          <w:marTop w:val="0"/>
                          <w:marBottom w:val="0"/>
                          <w:divBdr>
                            <w:top w:val="none" w:sz="0" w:space="0" w:color="auto"/>
                            <w:left w:val="none" w:sz="0" w:space="0" w:color="auto"/>
                            <w:bottom w:val="none" w:sz="0" w:space="0" w:color="auto"/>
                            <w:right w:val="none" w:sz="0" w:space="0" w:color="auto"/>
                          </w:divBdr>
                          <w:divsChild>
                            <w:div w:id="733966588">
                              <w:marLeft w:val="0"/>
                              <w:marRight w:val="0"/>
                              <w:marTop w:val="0"/>
                              <w:marBottom w:val="0"/>
                              <w:divBdr>
                                <w:top w:val="none" w:sz="0" w:space="0" w:color="auto"/>
                                <w:left w:val="none" w:sz="0" w:space="0" w:color="auto"/>
                                <w:bottom w:val="none" w:sz="0" w:space="0" w:color="auto"/>
                                <w:right w:val="none" w:sz="0" w:space="0" w:color="auto"/>
                              </w:divBdr>
                              <w:divsChild>
                                <w:div w:id="5837790">
                                  <w:marLeft w:val="0"/>
                                  <w:marRight w:val="0"/>
                                  <w:marTop w:val="0"/>
                                  <w:marBottom w:val="0"/>
                                  <w:divBdr>
                                    <w:top w:val="none" w:sz="0" w:space="0" w:color="auto"/>
                                    <w:left w:val="none" w:sz="0" w:space="0" w:color="auto"/>
                                    <w:bottom w:val="none" w:sz="0" w:space="0" w:color="auto"/>
                                    <w:right w:val="none" w:sz="0" w:space="0" w:color="auto"/>
                                  </w:divBdr>
                                  <w:divsChild>
                                    <w:div w:id="60645276">
                                      <w:marLeft w:val="0"/>
                                      <w:marRight w:val="0"/>
                                      <w:marTop w:val="0"/>
                                      <w:marBottom w:val="0"/>
                                      <w:divBdr>
                                        <w:top w:val="none" w:sz="0" w:space="0" w:color="auto"/>
                                        <w:left w:val="none" w:sz="0" w:space="0" w:color="auto"/>
                                        <w:bottom w:val="none" w:sz="0" w:space="0" w:color="auto"/>
                                        <w:right w:val="none" w:sz="0" w:space="0" w:color="auto"/>
                                      </w:divBdr>
                                      <w:divsChild>
                                        <w:div w:id="1619221691">
                                          <w:marLeft w:val="0"/>
                                          <w:marRight w:val="0"/>
                                          <w:marTop w:val="0"/>
                                          <w:marBottom w:val="0"/>
                                          <w:divBdr>
                                            <w:top w:val="none" w:sz="0" w:space="0" w:color="auto"/>
                                            <w:left w:val="none" w:sz="0" w:space="0" w:color="auto"/>
                                            <w:bottom w:val="none" w:sz="0" w:space="0" w:color="auto"/>
                                            <w:right w:val="none" w:sz="0" w:space="0" w:color="auto"/>
                                          </w:divBdr>
                                          <w:divsChild>
                                            <w:div w:id="635919265">
                                              <w:marLeft w:val="0"/>
                                              <w:marRight w:val="0"/>
                                              <w:marTop w:val="0"/>
                                              <w:marBottom w:val="495"/>
                                              <w:divBdr>
                                                <w:top w:val="none" w:sz="0" w:space="0" w:color="auto"/>
                                                <w:left w:val="none" w:sz="0" w:space="0" w:color="auto"/>
                                                <w:bottom w:val="none" w:sz="0" w:space="0" w:color="auto"/>
                                                <w:right w:val="none" w:sz="0" w:space="0" w:color="auto"/>
                                              </w:divBdr>
                                              <w:divsChild>
                                                <w:div w:id="15101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3558603">
      <w:bodyDiv w:val="1"/>
      <w:marLeft w:val="0"/>
      <w:marRight w:val="0"/>
      <w:marTop w:val="0"/>
      <w:marBottom w:val="0"/>
      <w:divBdr>
        <w:top w:val="none" w:sz="0" w:space="0" w:color="auto"/>
        <w:left w:val="none" w:sz="0" w:space="0" w:color="auto"/>
        <w:bottom w:val="none" w:sz="0" w:space="0" w:color="auto"/>
        <w:right w:val="none" w:sz="0" w:space="0" w:color="auto"/>
      </w:divBdr>
      <w:divsChild>
        <w:div w:id="1567298986">
          <w:marLeft w:val="0"/>
          <w:marRight w:val="0"/>
          <w:marTop w:val="0"/>
          <w:marBottom w:val="0"/>
          <w:divBdr>
            <w:top w:val="none" w:sz="0" w:space="0" w:color="auto"/>
            <w:left w:val="none" w:sz="0" w:space="0" w:color="auto"/>
            <w:bottom w:val="none" w:sz="0" w:space="0" w:color="auto"/>
            <w:right w:val="none" w:sz="0" w:space="0" w:color="auto"/>
          </w:divBdr>
          <w:divsChild>
            <w:div w:id="693387855">
              <w:marLeft w:val="0"/>
              <w:marRight w:val="0"/>
              <w:marTop w:val="0"/>
              <w:marBottom w:val="0"/>
              <w:divBdr>
                <w:top w:val="none" w:sz="0" w:space="0" w:color="auto"/>
                <w:left w:val="none" w:sz="0" w:space="0" w:color="auto"/>
                <w:bottom w:val="none" w:sz="0" w:space="0" w:color="auto"/>
                <w:right w:val="none" w:sz="0" w:space="0" w:color="auto"/>
              </w:divBdr>
              <w:divsChild>
                <w:div w:id="203446466">
                  <w:marLeft w:val="0"/>
                  <w:marRight w:val="0"/>
                  <w:marTop w:val="0"/>
                  <w:marBottom w:val="0"/>
                  <w:divBdr>
                    <w:top w:val="none" w:sz="0" w:space="0" w:color="auto"/>
                    <w:left w:val="none" w:sz="0" w:space="0" w:color="auto"/>
                    <w:bottom w:val="none" w:sz="0" w:space="0" w:color="auto"/>
                    <w:right w:val="none" w:sz="0" w:space="0" w:color="auto"/>
                  </w:divBdr>
                  <w:divsChild>
                    <w:div w:id="1330979809">
                      <w:marLeft w:val="0"/>
                      <w:marRight w:val="0"/>
                      <w:marTop w:val="0"/>
                      <w:marBottom w:val="0"/>
                      <w:divBdr>
                        <w:top w:val="none" w:sz="0" w:space="0" w:color="auto"/>
                        <w:left w:val="none" w:sz="0" w:space="0" w:color="auto"/>
                        <w:bottom w:val="none" w:sz="0" w:space="0" w:color="auto"/>
                        <w:right w:val="none" w:sz="0" w:space="0" w:color="auto"/>
                      </w:divBdr>
                      <w:divsChild>
                        <w:div w:id="1091656726">
                          <w:marLeft w:val="0"/>
                          <w:marRight w:val="0"/>
                          <w:marTop w:val="0"/>
                          <w:marBottom w:val="0"/>
                          <w:divBdr>
                            <w:top w:val="none" w:sz="0" w:space="0" w:color="auto"/>
                            <w:left w:val="none" w:sz="0" w:space="0" w:color="auto"/>
                            <w:bottom w:val="none" w:sz="0" w:space="0" w:color="auto"/>
                            <w:right w:val="none" w:sz="0" w:space="0" w:color="auto"/>
                          </w:divBdr>
                          <w:divsChild>
                            <w:div w:id="259022946">
                              <w:marLeft w:val="0"/>
                              <w:marRight w:val="0"/>
                              <w:marTop w:val="0"/>
                              <w:marBottom w:val="0"/>
                              <w:divBdr>
                                <w:top w:val="none" w:sz="0" w:space="0" w:color="auto"/>
                                <w:left w:val="none" w:sz="0" w:space="0" w:color="auto"/>
                                <w:bottom w:val="none" w:sz="0" w:space="0" w:color="auto"/>
                                <w:right w:val="none" w:sz="0" w:space="0" w:color="auto"/>
                              </w:divBdr>
                              <w:divsChild>
                                <w:div w:id="1685278542">
                                  <w:marLeft w:val="0"/>
                                  <w:marRight w:val="0"/>
                                  <w:marTop w:val="0"/>
                                  <w:marBottom w:val="0"/>
                                  <w:divBdr>
                                    <w:top w:val="none" w:sz="0" w:space="0" w:color="auto"/>
                                    <w:left w:val="none" w:sz="0" w:space="0" w:color="auto"/>
                                    <w:bottom w:val="none" w:sz="0" w:space="0" w:color="auto"/>
                                    <w:right w:val="none" w:sz="0" w:space="0" w:color="auto"/>
                                  </w:divBdr>
                                  <w:divsChild>
                                    <w:div w:id="1029526603">
                                      <w:marLeft w:val="0"/>
                                      <w:marRight w:val="0"/>
                                      <w:marTop w:val="0"/>
                                      <w:marBottom w:val="0"/>
                                      <w:divBdr>
                                        <w:top w:val="none" w:sz="0" w:space="0" w:color="auto"/>
                                        <w:left w:val="none" w:sz="0" w:space="0" w:color="auto"/>
                                        <w:bottom w:val="none" w:sz="0" w:space="0" w:color="auto"/>
                                        <w:right w:val="none" w:sz="0" w:space="0" w:color="auto"/>
                                      </w:divBdr>
                                      <w:divsChild>
                                        <w:div w:id="1461194534">
                                          <w:marLeft w:val="0"/>
                                          <w:marRight w:val="0"/>
                                          <w:marTop w:val="0"/>
                                          <w:marBottom w:val="0"/>
                                          <w:divBdr>
                                            <w:top w:val="none" w:sz="0" w:space="0" w:color="auto"/>
                                            <w:left w:val="none" w:sz="0" w:space="0" w:color="auto"/>
                                            <w:bottom w:val="none" w:sz="0" w:space="0" w:color="auto"/>
                                            <w:right w:val="none" w:sz="0" w:space="0" w:color="auto"/>
                                          </w:divBdr>
                                          <w:divsChild>
                                            <w:div w:id="600264225">
                                              <w:marLeft w:val="0"/>
                                              <w:marRight w:val="0"/>
                                              <w:marTop w:val="0"/>
                                              <w:marBottom w:val="495"/>
                                              <w:divBdr>
                                                <w:top w:val="none" w:sz="0" w:space="0" w:color="auto"/>
                                                <w:left w:val="none" w:sz="0" w:space="0" w:color="auto"/>
                                                <w:bottom w:val="none" w:sz="0" w:space="0" w:color="auto"/>
                                                <w:right w:val="none" w:sz="0" w:space="0" w:color="auto"/>
                                              </w:divBdr>
                                              <w:divsChild>
                                                <w:div w:id="32632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8926160">
      <w:bodyDiv w:val="1"/>
      <w:marLeft w:val="0"/>
      <w:marRight w:val="0"/>
      <w:marTop w:val="0"/>
      <w:marBottom w:val="0"/>
      <w:divBdr>
        <w:top w:val="none" w:sz="0" w:space="0" w:color="auto"/>
        <w:left w:val="none" w:sz="0" w:space="0" w:color="auto"/>
        <w:bottom w:val="none" w:sz="0" w:space="0" w:color="auto"/>
        <w:right w:val="none" w:sz="0" w:space="0" w:color="auto"/>
      </w:divBdr>
      <w:divsChild>
        <w:div w:id="136344532">
          <w:marLeft w:val="0"/>
          <w:marRight w:val="0"/>
          <w:marTop w:val="0"/>
          <w:marBottom w:val="0"/>
          <w:divBdr>
            <w:top w:val="none" w:sz="0" w:space="0" w:color="auto"/>
            <w:left w:val="none" w:sz="0" w:space="0" w:color="auto"/>
            <w:bottom w:val="none" w:sz="0" w:space="0" w:color="auto"/>
            <w:right w:val="none" w:sz="0" w:space="0" w:color="auto"/>
          </w:divBdr>
          <w:divsChild>
            <w:div w:id="1538161266">
              <w:marLeft w:val="0"/>
              <w:marRight w:val="0"/>
              <w:marTop w:val="0"/>
              <w:marBottom w:val="0"/>
              <w:divBdr>
                <w:top w:val="none" w:sz="0" w:space="0" w:color="auto"/>
                <w:left w:val="none" w:sz="0" w:space="0" w:color="auto"/>
                <w:bottom w:val="none" w:sz="0" w:space="0" w:color="auto"/>
                <w:right w:val="none" w:sz="0" w:space="0" w:color="auto"/>
              </w:divBdr>
              <w:divsChild>
                <w:div w:id="1324164021">
                  <w:marLeft w:val="0"/>
                  <w:marRight w:val="0"/>
                  <w:marTop w:val="0"/>
                  <w:marBottom w:val="0"/>
                  <w:divBdr>
                    <w:top w:val="none" w:sz="0" w:space="0" w:color="auto"/>
                    <w:left w:val="none" w:sz="0" w:space="0" w:color="auto"/>
                    <w:bottom w:val="none" w:sz="0" w:space="0" w:color="auto"/>
                    <w:right w:val="none" w:sz="0" w:space="0" w:color="auto"/>
                  </w:divBdr>
                  <w:divsChild>
                    <w:div w:id="1889881252">
                      <w:marLeft w:val="0"/>
                      <w:marRight w:val="0"/>
                      <w:marTop w:val="0"/>
                      <w:marBottom w:val="0"/>
                      <w:divBdr>
                        <w:top w:val="none" w:sz="0" w:space="0" w:color="auto"/>
                        <w:left w:val="none" w:sz="0" w:space="0" w:color="auto"/>
                        <w:bottom w:val="none" w:sz="0" w:space="0" w:color="auto"/>
                        <w:right w:val="none" w:sz="0" w:space="0" w:color="auto"/>
                      </w:divBdr>
                      <w:divsChild>
                        <w:div w:id="1242132664">
                          <w:marLeft w:val="0"/>
                          <w:marRight w:val="0"/>
                          <w:marTop w:val="0"/>
                          <w:marBottom w:val="0"/>
                          <w:divBdr>
                            <w:top w:val="none" w:sz="0" w:space="0" w:color="auto"/>
                            <w:left w:val="none" w:sz="0" w:space="0" w:color="auto"/>
                            <w:bottom w:val="none" w:sz="0" w:space="0" w:color="auto"/>
                            <w:right w:val="none" w:sz="0" w:space="0" w:color="auto"/>
                          </w:divBdr>
                          <w:divsChild>
                            <w:div w:id="2053916766">
                              <w:marLeft w:val="0"/>
                              <w:marRight w:val="0"/>
                              <w:marTop w:val="0"/>
                              <w:marBottom w:val="0"/>
                              <w:divBdr>
                                <w:top w:val="none" w:sz="0" w:space="0" w:color="auto"/>
                                <w:left w:val="none" w:sz="0" w:space="0" w:color="auto"/>
                                <w:bottom w:val="none" w:sz="0" w:space="0" w:color="auto"/>
                                <w:right w:val="none" w:sz="0" w:space="0" w:color="auto"/>
                              </w:divBdr>
                              <w:divsChild>
                                <w:div w:id="455217373">
                                  <w:marLeft w:val="0"/>
                                  <w:marRight w:val="0"/>
                                  <w:marTop w:val="0"/>
                                  <w:marBottom w:val="0"/>
                                  <w:divBdr>
                                    <w:top w:val="none" w:sz="0" w:space="0" w:color="auto"/>
                                    <w:left w:val="none" w:sz="0" w:space="0" w:color="auto"/>
                                    <w:bottom w:val="none" w:sz="0" w:space="0" w:color="auto"/>
                                    <w:right w:val="none" w:sz="0" w:space="0" w:color="auto"/>
                                  </w:divBdr>
                                  <w:divsChild>
                                    <w:div w:id="970671730">
                                      <w:marLeft w:val="0"/>
                                      <w:marRight w:val="0"/>
                                      <w:marTop w:val="0"/>
                                      <w:marBottom w:val="0"/>
                                      <w:divBdr>
                                        <w:top w:val="none" w:sz="0" w:space="0" w:color="auto"/>
                                        <w:left w:val="none" w:sz="0" w:space="0" w:color="auto"/>
                                        <w:bottom w:val="none" w:sz="0" w:space="0" w:color="auto"/>
                                        <w:right w:val="none" w:sz="0" w:space="0" w:color="auto"/>
                                      </w:divBdr>
                                      <w:divsChild>
                                        <w:div w:id="878123131">
                                          <w:marLeft w:val="0"/>
                                          <w:marRight w:val="0"/>
                                          <w:marTop w:val="0"/>
                                          <w:marBottom w:val="0"/>
                                          <w:divBdr>
                                            <w:top w:val="none" w:sz="0" w:space="0" w:color="auto"/>
                                            <w:left w:val="none" w:sz="0" w:space="0" w:color="auto"/>
                                            <w:bottom w:val="none" w:sz="0" w:space="0" w:color="auto"/>
                                            <w:right w:val="none" w:sz="0" w:space="0" w:color="auto"/>
                                          </w:divBdr>
                                          <w:divsChild>
                                            <w:div w:id="1648974525">
                                              <w:marLeft w:val="0"/>
                                              <w:marRight w:val="0"/>
                                              <w:marTop w:val="0"/>
                                              <w:marBottom w:val="495"/>
                                              <w:divBdr>
                                                <w:top w:val="none" w:sz="0" w:space="0" w:color="auto"/>
                                                <w:left w:val="none" w:sz="0" w:space="0" w:color="auto"/>
                                                <w:bottom w:val="none" w:sz="0" w:space="0" w:color="auto"/>
                                                <w:right w:val="none" w:sz="0" w:space="0" w:color="auto"/>
                                              </w:divBdr>
                                              <w:divsChild>
                                                <w:div w:id="15167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0161090">
      <w:bodyDiv w:val="1"/>
      <w:marLeft w:val="0"/>
      <w:marRight w:val="0"/>
      <w:marTop w:val="0"/>
      <w:marBottom w:val="0"/>
      <w:divBdr>
        <w:top w:val="none" w:sz="0" w:space="0" w:color="auto"/>
        <w:left w:val="none" w:sz="0" w:space="0" w:color="auto"/>
        <w:bottom w:val="none" w:sz="0" w:space="0" w:color="auto"/>
        <w:right w:val="none" w:sz="0" w:space="0" w:color="auto"/>
      </w:divBdr>
      <w:divsChild>
        <w:div w:id="1231312753">
          <w:marLeft w:val="0"/>
          <w:marRight w:val="0"/>
          <w:marTop w:val="0"/>
          <w:marBottom w:val="0"/>
          <w:divBdr>
            <w:top w:val="none" w:sz="0" w:space="0" w:color="auto"/>
            <w:left w:val="none" w:sz="0" w:space="0" w:color="auto"/>
            <w:bottom w:val="none" w:sz="0" w:space="0" w:color="auto"/>
            <w:right w:val="none" w:sz="0" w:space="0" w:color="auto"/>
          </w:divBdr>
          <w:divsChild>
            <w:div w:id="1999846376">
              <w:marLeft w:val="0"/>
              <w:marRight w:val="0"/>
              <w:marTop w:val="0"/>
              <w:marBottom w:val="0"/>
              <w:divBdr>
                <w:top w:val="none" w:sz="0" w:space="0" w:color="auto"/>
                <w:left w:val="none" w:sz="0" w:space="0" w:color="auto"/>
                <w:bottom w:val="none" w:sz="0" w:space="0" w:color="auto"/>
                <w:right w:val="none" w:sz="0" w:space="0" w:color="auto"/>
              </w:divBdr>
              <w:divsChild>
                <w:div w:id="183060134">
                  <w:marLeft w:val="0"/>
                  <w:marRight w:val="0"/>
                  <w:marTop w:val="0"/>
                  <w:marBottom w:val="0"/>
                  <w:divBdr>
                    <w:top w:val="none" w:sz="0" w:space="0" w:color="auto"/>
                    <w:left w:val="none" w:sz="0" w:space="0" w:color="auto"/>
                    <w:bottom w:val="none" w:sz="0" w:space="0" w:color="auto"/>
                    <w:right w:val="none" w:sz="0" w:space="0" w:color="auto"/>
                  </w:divBdr>
                  <w:divsChild>
                    <w:div w:id="1304385859">
                      <w:marLeft w:val="0"/>
                      <w:marRight w:val="0"/>
                      <w:marTop w:val="0"/>
                      <w:marBottom w:val="0"/>
                      <w:divBdr>
                        <w:top w:val="none" w:sz="0" w:space="0" w:color="auto"/>
                        <w:left w:val="none" w:sz="0" w:space="0" w:color="auto"/>
                        <w:bottom w:val="none" w:sz="0" w:space="0" w:color="auto"/>
                        <w:right w:val="none" w:sz="0" w:space="0" w:color="auto"/>
                      </w:divBdr>
                      <w:divsChild>
                        <w:div w:id="1277833278">
                          <w:marLeft w:val="0"/>
                          <w:marRight w:val="0"/>
                          <w:marTop w:val="0"/>
                          <w:marBottom w:val="0"/>
                          <w:divBdr>
                            <w:top w:val="none" w:sz="0" w:space="0" w:color="auto"/>
                            <w:left w:val="none" w:sz="0" w:space="0" w:color="auto"/>
                            <w:bottom w:val="none" w:sz="0" w:space="0" w:color="auto"/>
                            <w:right w:val="none" w:sz="0" w:space="0" w:color="auto"/>
                          </w:divBdr>
                          <w:divsChild>
                            <w:div w:id="1653945473">
                              <w:marLeft w:val="0"/>
                              <w:marRight w:val="0"/>
                              <w:marTop w:val="0"/>
                              <w:marBottom w:val="0"/>
                              <w:divBdr>
                                <w:top w:val="none" w:sz="0" w:space="0" w:color="auto"/>
                                <w:left w:val="none" w:sz="0" w:space="0" w:color="auto"/>
                                <w:bottom w:val="none" w:sz="0" w:space="0" w:color="auto"/>
                                <w:right w:val="none" w:sz="0" w:space="0" w:color="auto"/>
                              </w:divBdr>
                              <w:divsChild>
                                <w:div w:id="1199976884">
                                  <w:marLeft w:val="0"/>
                                  <w:marRight w:val="0"/>
                                  <w:marTop w:val="0"/>
                                  <w:marBottom w:val="0"/>
                                  <w:divBdr>
                                    <w:top w:val="none" w:sz="0" w:space="0" w:color="auto"/>
                                    <w:left w:val="none" w:sz="0" w:space="0" w:color="auto"/>
                                    <w:bottom w:val="none" w:sz="0" w:space="0" w:color="auto"/>
                                    <w:right w:val="none" w:sz="0" w:space="0" w:color="auto"/>
                                  </w:divBdr>
                                  <w:divsChild>
                                    <w:div w:id="1273200337">
                                      <w:marLeft w:val="0"/>
                                      <w:marRight w:val="0"/>
                                      <w:marTop w:val="0"/>
                                      <w:marBottom w:val="0"/>
                                      <w:divBdr>
                                        <w:top w:val="none" w:sz="0" w:space="0" w:color="auto"/>
                                        <w:left w:val="none" w:sz="0" w:space="0" w:color="auto"/>
                                        <w:bottom w:val="none" w:sz="0" w:space="0" w:color="auto"/>
                                        <w:right w:val="none" w:sz="0" w:space="0" w:color="auto"/>
                                      </w:divBdr>
                                      <w:divsChild>
                                        <w:div w:id="272321086">
                                          <w:marLeft w:val="0"/>
                                          <w:marRight w:val="0"/>
                                          <w:marTop w:val="0"/>
                                          <w:marBottom w:val="0"/>
                                          <w:divBdr>
                                            <w:top w:val="none" w:sz="0" w:space="0" w:color="auto"/>
                                            <w:left w:val="none" w:sz="0" w:space="0" w:color="auto"/>
                                            <w:bottom w:val="none" w:sz="0" w:space="0" w:color="auto"/>
                                            <w:right w:val="none" w:sz="0" w:space="0" w:color="auto"/>
                                          </w:divBdr>
                                          <w:divsChild>
                                            <w:div w:id="557518586">
                                              <w:marLeft w:val="0"/>
                                              <w:marRight w:val="0"/>
                                              <w:marTop w:val="0"/>
                                              <w:marBottom w:val="495"/>
                                              <w:divBdr>
                                                <w:top w:val="none" w:sz="0" w:space="0" w:color="auto"/>
                                                <w:left w:val="none" w:sz="0" w:space="0" w:color="auto"/>
                                                <w:bottom w:val="none" w:sz="0" w:space="0" w:color="auto"/>
                                                <w:right w:val="none" w:sz="0" w:space="0" w:color="auto"/>
                                              </w:divBdr>
                                              <w:divsChild>
                                                <w:div w:id="6611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82874">
      <w:bodyDiv w:val="1"/>
      <w:marLeft w:val="0"/>
      <w:marRight w:val="0"/>
      <w:marTop w:val="0"/>
      <w:marBottom w:val="0"/>
      <w:divBdr>
        <w:top w:val="none" w:sz="0" w:space="0" w:color="auto"/>
        <w:left w:val="none" w:sz="0" w:space="0" w:color="auto"/>
        <w:bottom w:val="none" w:sz="0" w:space="0" w:color="auto"/>
        <w:right w:val="none" w:sz="0" w:space="0" w:color="auto"/>
      </w:divBdr>
      <w:divsChild>
        <w:div w:id="2081713754">
          <w:marLeft w:val="0"/>
          <w:marRight w:val="0"/>
          <w:marTop w:val="0"/>
          <w:marBottom w:val="0"/>
          <w:divBdr>
            <w:top w:val="none" w:sz="0" w:space="0" w:color="auto"/>
            <w:left w:val="none" w:sz="0" w:space="0" w:color="auto"/>
            <w:bottom w:val="none" w:sz="0" w:space="0" w:color="auto"/>
            <w:right w:val="none" w:sz="0" w:space="0" w:color="auto"/>
          </w:divBdr>
          <w:divsChild>
            <w:div w:id="1779249132">
              <w:marLeft w:val="0"/>
              <w:marRight w:val="0"/>
              <w:marTop w:val="0"/>
              <w:marBottom w:val="0"/>
              <w:divBdr>
                <w:top w:val="none" w:sz="0" w:space="0" w:color="auto"/>
                <w:left w:val="none" w:sz="0" w:space="0" w:color="auto"/>
                <w:bottom w:val="none" w:sz="0" w:space="0" w:color="auto"/>
                <w:right w:val="none" w:sz="0" w:space="0" w:color="auto"/>
              </w:divBdr>
              <w:divsChild>
                <w:div w:id="430587704">
                  <w:marLeft w:val="0"/>
                  <w:marRight w:val="0"/>
                  <w:marTop w:val="0"/>
                  <w:marBottom w:val="0"/>
                  <w:divBdr>
                    <w:top w:val="none" w:sz="0" w:space="0" w:color="auto"/>
                    <w:left w:val="none" w:sz="0" w:space="0" w:color="auto"/>
                    <w:bottom w:val="none" w:sz="0" w:space="0" w:color="auto"/>
                    <w:right w:val="none" w:sz="0" w:space="0" w:color="auto"/>
                  </w:divBdr>
                  <w:divsChild>
                    <w:div w:id="1162038808">
                      <w:marLeft w:val="0"/>
                      <w:marRight w:val="0"/>
                      <w:marTop w:val="0"/>
                      <w:marBottom w:val="0"/>
                      <w:divBdr>
                        <w:top w:val="none" w:sz="0" w:space="0" w:color="auto"/>
                        <w:left w:val="none" w:sz="0" w:space="0" w:color="auto"/>
                        <w:bottom w:val="none" w:sz="0" w:space="0" w:color="auto"/>
                        <w:right w:val="none" w:sz="0" w:space="0" w:color="auto"/>
                      </w:divBdr>
                      <w:divsChild>
                        <w:div w:id="545678405">
                          <w:marLeft w:val="0"/>
                          <w:marRight w:val="0"/>
                          <w:marTop w:val="0"/>
                          <w:marBottom w:val="0"/>
                          <w:divBdr>
                            <w:top w:val="none" w:sz="0" w:space="0" w:color="auto"/>
                            <w:left w:val="none" w:sz="0" w:space="0" w:color="auto"/>
                            <w:bottom w:val="none" w:sz="0" w:space="0" w:color="auto"/>
                            <w:right w:val="none" w:sz="0" w:space="0" w:color="auto"/>
                          </w:divBdr>
                          <w:divsChild>
                            <w:div w:id="1778862610">
                              <w:marLeft w:val="0"/>
                              <w:marRight w:val="0"/>
                              <w:marTop w:val="0"/>
                              <w:marBottom w:val="0"/>
                              <w:divBdr>
                                <w:top w:val="none" w:sz="0" w:space="0" w:color="auto"/>
                                <w:left w:val="none" w:sz="0" w:space="0" w:color="auto"/>
                                <w:bottom w:val="none" w:sz="0" w:space="0" w:color="auto"/>
                                <w:right w:val="none" w:sz="0" w:space="0" w:color="auto"/>
                              </w:divBdr>
                              <w:divsChild>
                                <w:div w:id="577831115">
                                  <w:marLeft w:val="0"/>
                                  <w:marRight w:val="0"/>
                                  <w:marTop w:val="0"/>
                                  <w:marBottom w:val="0"/>
                                  <w:divBdr>
                                    <w:top w:val="none" w:sz="0" w:space="0" w:color="auto"/>
                                    <w:left w:val="none" w:sz="0" w:space="0" w:color="auto"/>
                                    <w:bottom w:val="none" w:sz="0" w:space="0" w:color="auto"/>
                                    <w:right w:val="none" w:sz="0" w:space="0" w:color="auto"/>
                                  </w:divBdr>
                                  <w:divsChild>
                                    <w:div w:id="1602638861">
                                      <w:marLeft w:val="0"/>
                                      <w:marRight w:val="0"/>
                                      <w:marTop w:val="0"/>
                                      <w:marBottom w:val="0"/>
                                      <w:divBdr>
                                        <w:top w:val="none" w:sz="0" w:space="0" w:color="auto"/>
                                        <w:left w:val="none" w:sz="0" w:space="0" w:color="auto"/>
                                        <w:bottom w:val="none" w:sz="0" w:space="0" w:color="auto"/>
                                        <w:right w:val="none" w:sz="0" w:space="0" w:color="auto"/>
                                      </w:divBdr>
                                      <w:divsChild>
                                        <w:div w:id="1847137150">
                                          <w:marLeft w:val="0"/>
                                          <w:marRight w:val="0"/>
                                          <w:marTop w:val="0"/>
                                          <w:marBottom w:val="0"/>
                                          <w:divBdr>
                                            <w:top w:val="none" w:sz="0" w:space="0" w:color="auto"/>
                                            <w:left w:val="none" w:sz="0" w:space="0" w:color="auto"/>
                                            <w:bottom w:val="none" w:sz="0" w:space="0" w:color="auto"/>
                                            <w:right w:val="none" w:sz="0" w:space="0" w:color="auto"/>
                                          </w:divBdr>
                                          <w:divsChild>
                                            <w:div w:id="1067342170">
                                              <w:marLeft w:val="0"/>
                                              <w:marRight w:val="0"/>
                                              <w:marTop w:val="0"/>
                                              <w:marBottom w:val="495"/>
                                              <w:divBdr>
                                                <w:top w:val="none" w:sz="0" w:space="0" w:color="auto"/>
                                                <w:left w:val="none" w:sz="0" w:space="0" w:color="auto"/>
                                                <w:bottom w:val="none" w:sz="0" w:space="0" w:color="auto"/>
                                                <w:right w:val="none" w:sz="0" w:space="0" w:color="auto"/>
                                              </w:divBdr>
                                              <w:divsChild>
                                                <w:div w:id="14315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0394731">
      <w:bodyDiv w:val="1"/>
      <w:marLeft w:val="0"/>
      <w:marRight w:val="0"/>
      <w:marTop w:val="0"/>
      <w:marBottom w:val="0"/>
      <w:divBdr>
        <w:top w:val="none" w:sz="0" w:space="0" w:color="auto"/>
        <w:left w:val="none" w:sz="0" w:space="0" w:color="auto"/>
        <w:bottom w:val="none" w:sz="0" w:space="0" w:color="auto"/>
        <w:right w:val="none" w:sz="0" w:space="0" w:color="auto"/>
      </w:divBdr>
      <w:divsChild>
        <w:div w:id="723793031">
          <w:marLeft w:val="0"/>
          <w:marRight w:val="0"/>
          <w:marTop w:val="0"/>
          <w:marBottom w:val="0"/>
          <w:divBdr>
            <w:top w:val="none" w:sz="0" w:space="0" w:color="auto"/>
            <w:left w:val="none" w:sz="0" w:space="0" w:color="auto"/>
            <w:bottom w:val="none" w:sz="0" w:space="0" w:color="auto"/>
            <w:right w:val="none" w:sz="0" w:space="0" w:color="auto"/>
          </w:divBdr>
          <w:divsChild>
            <w:div w:id="1483040923">
              <w:marLeft w:val="0"/>
              <w:marRight w:val="0"/>
              <w:marTop w:val="0"/>
              <w:marBottom w:val="0"/>
              <w:divBdr>
                <w:top w:val="none" w:sz="0" w:space="0" w:color="auto"/>
                <w:left w:val="none" w:sz="0" w:space="0" w:color="auto"/>
                <w:bottom w:val="none" w:sz="0" w:space="0" w:color="auto"/>
                <w:right w:val="none" w:sz="0" w:space="0" w:color="auto"/>
              </w:divBdr>
              <w:divsChild>
                <w:div w:id="401371967">
                  <w:marLeft w:val="0"/>
                  <w:marRight w:val="0"/>
                  <w:marTop w:val="0"/>
                  <w:marBottom w:val="0"/>
                  <w:divBdr>
                    <w:top w:val="none" w:sz="0" w:space="0" w:color="auto"/>
                    <w:left w:val="none" w:sz="0" w:space="0" w:color="auto"/>
                    <w:bottom w:val="none" w:sz="0" w:space="0" w:color="auto"/>
                    <w:right w:val="none" w:sz="0" w:space="0" w:color="auto"/>
                  </w:divBdr>
                  <w:divsChild>
                    <w:div w:id="1836532304">
                      <w:marLeft w:val="0"/>
                      <w:marRight w:val="0"/>
                      <w:marTop w:val="0"/>
                      <w:marBottom w:val="0"/>
                      <w:divBdr>
                        <w:top w:val="none" w:sz="0" w:space="0" w:color="auto"/>
                        <w:left w:val="none" w:sz="0" w:space="0" w:color="auto"/>
                        <w:bottom w:val="none" w:sz="0" w:space="0" w:color="auto"/>
                        <w:right w:val="none" w:sz="0" w:space="0" w:color="auto"/>
                      </w:divBdr>
                      <w:divsChild>
                        <w:div w:id="965820009">
                          <w:marLeft w:val="0"/>
                          <w:marRight w:val="0"/>
                          <w:marTop w:val="0"/>
                          <w:marBottom w:val="0"/>
                          <w:divBdr>
                            <w:top w:val="none" w:sz="0" w:space="0" w:color="auto"/>
                            <w:left w:val="none" w:sz="0" w:space="0" w:color="auto"/>
                            <w:bottom w:val="none" w:sz="0" w:space="0" w:color="auto"/>
                            <w:right w:val="none" w:sz="0" w:space="0" w:color="auto"/>
                          </w:divBdr>
                          <w:divsChild>
                            <w:div w:id="175310206">
                              <w:marLeft w:val="0"/>
                              <w:marRight w:val="0"/>
                              <w:marTop w:val="0"/>
                              <w:marBottom w:val="0"/>
                              <w:divBdr>
                                <w:top w:val="none" w:sz="0" w:space="0" w:color="auto"/>
                                <w:left w:val="none" w:sz="0" w:space="0" w:color="auto"/>
                                <w:bottom w:val="none" w:sz="0" w:space="0" w:color="auto"/>
                                <w:right w:val="none" w:sz="0" w:space="0" w:color="auto"/>
                              </w:divBdr>
                              <w:divsChild>
                                <w:div w:id="1686008003">
                                  <w:marLeft w:val="0"/>
                                  <w:marRight w:val="0"/>
                                  <w:marTop w:val="0"/>
                                  <w:marBottom w:val="0"/>
                                  <w:divBdr>
                                    <w:top w:val="none" w:sz="0" w:space="0" w:color="auto"/>
                                    <w:left w:val="none" w:sz="0" w:space="0" w:color="auto"/>
                                    <w:bottom w:val="none" w:sz="0" w:space="0" w:color="auto"/>
                                    <w:right w:val="none" w:sz="0" w:space="0" w:color="auto"/>
                                  </w:divBdr>
                                  <w:divsChild>
                                    <w:div w:id="488862580">
                                      <w:marLeft w:val="0"/>
                                      <w:marRight w:val="0"/>
                                      <w:marTop w:val="0"/>
                                      <w:marBottom w:val="0"/>
                                      <w:divBdr>
                                        <w:top w:val="none" w:sz="0" w:space="0" w:color="auto"/>
                                        <w:left w:val="none" w:sz="0" w:space="0" w:color="auto"/>
                                        <w:bottom w:val="none" w:sz="0" w:space="0" w:color="auto"/>
                                        <w:right w:val="none" w:sz="0" w:space="0" w:color="auto"/>
                                      </w:divBdr>
                                      <w:divsChild>
                                        <w:div w:id="1814104599">
                                          <w:marLeft w:val="0"/>
                                          <w:marRight w:val="0"/>
                                          <w:marTop w:val="0"/>
                                          <w:marBottom w:val="0"/>
                                          <w:divBdr>
                                            <w:top w:val="none" w:sz="0" w:space="0" w:color="auto"/>
                                            <w:left w:val="none" w:sz="0" w:space="0" w:color="auto"/>
                                            <w:bottom w:val="none" w:sz="0" w:space="0" w:color="auto"/>
                                            <w:right w:val="none" w:sz="0" w:space="0" w:color="auto"/>
                                          </w:divBdr>
                                          <w:divsChild>
                                            <w:div w:id="1549222299">
                                              <w:marLeft w:val="0"/>
                                              <w:marRight w:val="0"/>
                                              <w:marTop w:val="0"/>
                                              <w:marBottom w:val="495"/>
                                              <w:divBdr>
                                                <w:top w:val="none" w:sz="0" w:space="0" w:color="auto"/>
                                                <w:left w:val="none" w:sz="0" w:space="0" w:color="auto"/>
                                                <w:bottom w:val="none" w:sz="0" w:space="0" w:color="auto"/>
                                                <w:right w:val="none" w:sz="0" w:space="0" w:color="auto"/>
                                              </w:divBdr>
                                              <w:divsChild>
                                                <w:div w:id="20883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4471337">
      <w:bodyDiv w:val="1"/>
      <w:marLeft w:val="0"/>
      <w:marRight w:val="0"/>
      <w:marTop w:val="0"/>
      <w:marBottom w:val="0"/>
      <w:divBdr>
        <w:top w:val="none" w:sz="0" w:space="0" w:color="auto"/>
        <w:left w:val="none" w:sz="0" w:space="0" w:color="auto"/>
        <w:bottom w:val="none" w:sz="0" w:space="0" w:color="auto"/>
        <w:right w:val="none" w:sz="0" w:space="0" w:color="auto"/>
      </w:divBdr>
      <w:divsChild>
        <w:div w:id="780144796">
          <w:marLeft w:val="0"/>
          <w:marRight w:val="0"/>
          <w:marTop w:val="0"/>
          <w:marBottom w:val="0"/>
          <w:divBdr>
            <w:top w:val="none" w:sz="0" w:space="0" w:color="auto"/>
            <w:left w:val="none" w:sz="0" w:space="0" w:color="auto"/>
            <w:bottom w:val="none" w:sz="0" w:space="0" w:color="auto"/>
            <w:right w:val="none" w:sz="0" w:space="0" w:color="auto"/>
          </w:divBdr>
          <w:divsChild>
            <w:div w:id="228269376">
              <w:marLeft w:val="0"/>
              <w:marRight w:val="0"/>
              <w:marTop w:val="0"/>
              <w:marBottom w:val="0"/>
              <w:divBdr>
                <w:top w:val="none" w:sz="0" w:space="0" w:color="auto"/>
                <w:left w:val="none" w:sz="0" w:space="0" w:color="auto"/>
                <w:bottom w:val="none" w:sz="0" w:space="0" w:color="auto"/>
                <w:right w:val="none" w:sz="0" w:space="0" w:color="auto"/>
              </w:divBdr>
              <w:divsChild>
                <w:div w:id="1616516762">
                  <w:marLeft w:val="0"/>
                  <w:marRight w:val="0"/>
                  <w:marTop w:val="0"/>
                  <w:marBottom w:val="0"/>
                  <w:divBdr>
                    <w:top w:val="none" w:sz="0" w:space="0" w:color="auto"/>
                    <w:left w:val="none" w:sz="0" w:space="0" w:color="auto"/>
                    <w:bottom w:val="none" w:sz="0" w:space="0" w:color="auto"/>
                    <w:right w:val="none" w:sz="0" w:space="0" w:color="auto"/>
                  </w:divBdr>
                  <w:divsChild>
                    <w:div w:id="493568401">
                      <w:marLeft w:val="0"/>
                      <w:marRight w:val="0"/>
                      <w:marTop w:val="0"/>
                      <w:marBottom w:val="0"/>
                      <w:divBdr>
                        <w:top w:val="none" w:sz="0" w:space="0" w:color="auto"/>
                        <w:left w:val="none" w:sz="0" w:space="0" w:color="auto"/>
                        <w:bottom w:val="none" w:sz="0" w:space="0" w:color="auto"/>
                        <w:right w:val="none" w:sz="0" w:space="0" w:color="auto"/>
                      </w:divBdr>
                      <w:divsChild>
                        <w:div w:id="1423330273">
                          <w:marLeft w:val="0"/>
                          <w:marRight w:val="0"/>
                          <w:marTop w:val="0"/>
                          <w:marBottom w:val="0"/>
                          <w:divBdr>
                            <w:top w:val="none" w:sz="0" w:space="0" w:color="auto"/>
                            <w:left w:val="none" w:sz="0" w:space="0" w:color="auto"/>
                            <w:bottom w:val="none" w:sz="0" w:space="0" w:color="auto"/>
                            <w:right w:val="none" w:sz="0" w:space="0" w:color="auto"/>
                          </w:divBdr>
                          <w:divsChild>
                            <w:div w:id="369307820">
                              <w:marLeft w:val="0"/>
                              <w:marRight w:val="0"/>
                              <w:marTop w:val="0"/>
                              <w:marBottom w:val="0"/>
                              <w:divBdr>
                                <w:top w:val="none" w:sz="0" w:space="0" w:color="auto"/>
                                <w:left w:val="none" w:sz="0" w:space="0" w:color="auto"/>
                                <w:bottom w:val="none" w:sz="0" w:space="0" w:color="auto"/>
                                <w:right w:val="none" w:sz="0" w:space="0" w:color="auto"/>
                              </w:divBdr>
                              <w:divsChild>
                                <w:div w:id="517239770">
                                  <w:marLeft w:val="0"/>
                                  <w:marRight w:val="0"/>
                                  <w:marTop w:val="0"/>
                                  <w:marBottom w:val="0"/>
                                  <w:divBdr>
                                    <w:top w:val="none" w:sz="0" w:space="0" w:color="auto"/>
                                    <w:left w:val="none" w:sz="0" w:space="0" w:color="auto"/>
                                    <w:bottom w:val="none" w:sz="0" w:space="0" w:color="auto"/>
                                    <w:right w:val="none" w:sz="0" w:space="0" w:color="auto"/>
                                  </w:divBdr>
                                  <w:divsChild>
                                    <w:div w:id="2016685003">
                                      <w:marLeft w:val="0"/>
                                      <w:marRight w:val="0"/>
                                      <w:marTop w:val="0"/>
                                      <w:marBottom w:val="0"/>
                                      <w:divBdr>
                                        <w:top w:val="none" w:sz="0" w:space="0" w:color="auto"/>
                                        <w:left w:val="none" w:sz="0" w:space="0" w:color="auto"/>
                                        <w:bottom w:val="none" w:sz="0" w:space="0" w:color="auto"/>
                                        <w:right w:val="none" w:sz="0" w:space="0" w:color="auto"/>
                                      </w:divBdr>
                                      <w:divsChild>
                                        <w:div w:id="451637129">
                                          <w:marLeft w:val="0"/>
                                          <w:marRight w:val="0"/>
                                          <w:marTop w:val="0"/>
                                          <w:marBottom w:val="0"/>
                                          <w:divBdr>
                                            <w:top w:val="none" w:sz="0" w:space="0" w:color="auto"/>
                                            <w:left w:val="none" w:sz="0" w:space="0" w:color="auto"/>
                                            <w:bottom w:val="none" w:sz="0" w:space="0" w:color="auto"/>
                                            <w:right w:val="none" w:sz="0" w:space="0" w:color="auto"/>
                                          </w:divBdr>
                                          <w:divsChild>
                                            <w:div w:id="1554193747">
                                              <w:marLeft w:val="0"/>
                                              <w:marRight w:val="0"/>
                                              <w:marTop w:val="0"/>
                                              <w:marBottom w:val="495"/>
                                              <w:divBdr>
                                                <w:top w:val="none" w:sz="0" w:space="0" w:color="auto"/>
                                                <w:left w:val="none" w:sz="0" w:space="0" w:color="auto"/>
                                                <w:bottom w:val="none" w:sz="0" w:space="0" w:color="auto"/>
                                                <w:right w:val="none" w:sz="0" w:space="0" w:color="auto"/>
                                              </w:divBdr>
                                              <w:divsChild>
                                                <w:div w:id="11223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1623154">
      <w:bodyDiv w:val="1"/>
      <w:marLeft w:val="0"/>
      <w:marRight w:val="0"/>
      <w:marTop w:val="0"/>
      <w:marBottom w:val="0"/>
      <w:divBdr>
        <w:top w:val="none" w:sz="0" w:space="0" w:color="auto"/>
        <w:left w:val="none" w:sz="0" w:space="0" w:color="auto"/>
        <w:bottom w:val="none" w:sz="0" w:space="0" w:color="auto"/>
        <w:right w:val="none" w:sz="0" w:space="0" w:color="auto"/>
      </w:divBdr>
      <w:divsChild>
        <w:div w:id="194196892">
          <w:marLeft w:val="0"/>
          <w:marRight w:val="0"/>
          <w:marTop w:val="0"/>
          <w:marBottom w:val="0"/>
          <w:divBdr>
            <w:top w:val="none" w:sz="0" w:space="0" w:color="auto"/>
            <w:left w:val="none" w:sz="0" w:space="0" w:color="auto"/>
            <w:bottom w:val="none" w:sz="0" w:space="0" w:color="auto"/>
            <w:right w:val="none" w:sz="0" w:space="0" w:color="auto"/>
          </w:divBdr>
          <w:divsChild>
            <w:div w:id="211968097">
              <w:marLeft w:val="0"/>
              <w:marRight w:val="0"/>
              <w:marTop w:val="0"/>
              <w:marBottom w:val="0"/>
              <w:divBdr>
                <w:top w:val="none" w:sz="0" w:space="0" w:color="auto"/>
                <w:left w:val="none" w:sz="0" w:space="0" w:color="auto"/>
                <w:bottom w:val="none" w:sz="0" w:space="0" w:color="auto"/>
                <w:right w:val="none" w:sz="0" w:space="0" w:color="auto"/>
              </w:divBdr>
              <w:divsChild>
                <w:div w:id="2071028359">
                  <w:marLeft w:val="0"/>
                  <w:marRight w:val="0"/>
                  <w:marTop w:val="0"/>
                  <w:marBottom w:val="0"/>
                  <w:divBdr>
                    <w:top w:val="none" w:sz="0" w:space="0" w:color="auto"/>
                    <w:left w:val="none" w:sz="0" w:space="0" w:color="auto"/>
                    <w:bottom w:val="none" w:sz="0" w:space="0" w:color="auto"/>
                    <w:right w:val="none" w:sz="0" w:space="0" w:color="auto"/>
                  </w:divBdr>
                  <w:divsChild>
                    <w:div w:id="168957686">
                      <w:marLeft w:val="0"/>
                      <w:marRight w:val="0"/>
                      <w:marTop w:val="0"/>
                      <w:marBottom w:val="0"/>
                      <w:divBdr>
                        <w:top w:val="none" w:sz="0" w:space="0" w:color="auto"/>
                        <w:left w:val="none" w:sz="0" w:space="0" w:color="auto"/>
                        <w:bottom w:val="none" w:sz="0" w:space="0" w:color="auto"/>
                        <w:right w:val="none" w:sz="0" w:space="0" w:color="auto"/>
                      </w:divBdr>
                      <w:divsChild>
                        <w:div w:id="1376465450">
                          <w:marLeft w:val="0"/>
                          <w:marRight w:val="0"/>
                          <w:marTop w:val="0"/>
                          <w:marBottom w:val="0"/>
                          <w:divBdr>
                            <w:top w:val="none" w:sz="0" w:space="0" w:color="auto"/>
                            <w:left w:val="none" w:sz="0" w:space="0" w:color="auto"/>
                            <w:bottom w:val="none" w:sz="0" w:space="0" w:color="auto"/>
                            <w:right w:val="none" w:sz="0" w:space="0" w:color="auto"/>
                          </w:divBdr>
                          <w:divsChild>
                            <w:div w:id="322389596">
                              <w:marLeft w:val="0"/>
                              <w:marRight w:val="0"/>
                              <w:marTop w:val="0"/>
                              <w:marBottom w:val="0"/>
                              <w:divBdr>
                                <w:top w:val="none" w:sz="0" w:space="0" w:color="auto"/>
                                <w:left w:val="none" w:sz="0" w:space="0" w:color="auto"/>
                                <w:bottom w:val="none" w:sz="0" w:space="0" w:color="auto"/>
                                <w:right w:val="none" w:sz="0" w:space="0" w:color="auto"/>
                              </w:divBdr>
                              <w:divsChild>
                                <w:div w:id="1565683697">
                                  <w:marLeft w:val="0"/>
                                  <w:marRight w:val="0"/>
                                  <w:marTop w:val="0"/>
                                  <w:marBottom w:val="0"/>
                                  <w:divBdr>
                                    <w:top w:val="none" w:sz="0" w:space="0" w:color="auto"/>
                                    <w:left w:val="none" w:sz="0" w:space="0" w:color="auto"/>
                                    <w:bottom w:val="none" w:sz="0" w:space="0" w:color="auto"/>
                                    <w:right w:val="none" w:sz="0" w:space="0" w:color="auto"/>
                                  </w:divBdr>
                                  <w:divsChild>
                                    <w:div w:id="14619361">
                                      <w:marLeft w:val="0"/>
                                      <w:marRight w:val="0"/>
                                      <w:marTop w:val="0"/>
                                      <w:marBottom w:val="0"/>
                                      <w:divBdr>
                                        <w:top w:val="none" w:sz="0" w:space="0" w:color="auto"/>
                                        <w:left w:val="none" w:sz="0" w:space="0" w:color="auto"/>
                                        <w:bottom w:val="none" w:sz="0" w:space="0" w:color="auto"/>
                                        <w:right w:val="none" w:sz="0" w:space="0" w:color="auto"/>
                                      </w:divBdr>
                                      <w:divsChild>
                                        <w:div w:id="779684031">
                                          <w:marLeft w:val="0"/>
                                          <w:marRight w:val="0"/>
                                          <w:marTop w:val="0"/>
                                          <w:marBottom w:val="0"/>
                                          <w:divBdr>
                                            <w:top w:val="none" w:sz="0" w:space="0" w:color="auto"/>
                                            <w:left w:val="none" w:sz="0" w:space="0" w:color="auto"/>
                                            <w:bottom w:val="none" w:sz="0" w:space="0" w:color="auto"/>
                                            <w:right w:val="none" w:sz="0" w:space="0" w:color="auto"/>
                                          </w:divBdr>
                                          <w:divsChild>
                                            <w:div w:id="1492864447">
                                              <w:marLeft w:val="0"/>
                                              <w:marRight w:val="0"/>
                                              <w:marTop w:val="0"/>
                                              <w:marBottom w:val="495"/>
                                              <w:divBdr>
                                                <w:top w:val="none" w:sz="0" w:space="0" w:color="auto"/>
                                                <w:left w:val="none" w:sz="0" w:space="0" w:color="auto"/>
                                                <w:bottom w:val="none" w:sz="0" w:space="0" w:color="auto"/>
                                                <w:right w:val="none" w:sz="0" w:space="0" w:color="auto"/>
                                              </w:divBdr>
                                              <w:divsChild>
                                                <w:div w:id="2211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7138068">
      <w:bodyDiv w:val="1"/>
      <w:marLeft w:val="0"/>
      <w:marRight w:val="0"/>
      <w:marTop w:val="0"/>
      <w:marBottom w:val="0"/>
      <w:divBdr>
        <w:top w:val="none" w:sz="0" w:space="0" w:color="auto"/>
        <w:left w:val="none" w:sz="0" w:space="0" w:color="auto"/>
        <w:bottom w:val="none" w:sz="0" w:space="0" w:color="auto"/>
        <w:right w:val="none" w:sz="0" w:space="0" w:color="auto"/>
      </w:divBdr>
      <w:divsChild>
        <w:div w:id="950672210">
          <w:marLeft w:val="0"/>
          <w:marRight w:val="0"/>
          <w:marTop w:val="0"/>
          <w:marBottom w:val="0"/>
          <w:divBdr>
            <w:top w:val="none" w:sz="0" w:space="0" w:color="auto"/>
            <w:left w:val="none" w:sz="0" w:space="0" w:color="auto"/>
            <w:bottom w:val="none" w:sz="0" w:space="0" w:color="auto"/>
            <w:right w:val="none" w:sz="0" w:space="0" w:color="auto"/>
          </w:divBdr>
          <w:divsChild>
            <w:div w:id="436023971">
              <w:marLeft w:val="0"/>
              <w:marRight w:val="0"/>
              <w:marTop w:val="0"/>
              <w:marBottom w:val="0"/>
              <w:divBdr>
                <w:top w:val="none" w:sz="0" w:space="0" w:color="auto"/>
                <w:left w:val="none" w:sz="0" w:space="0" w:color="auto"/>
                <w:bottom w:val="none" w:sz="0" w:space="0" w:color="auto"/>
                <w:right w:val="none" w:sz="0" w:space="0" w:color="auto"/>
              </w:divBdr>
              <w:divsChild>
                <w:div w:id="305164410">
                  <w:marLeft w:val="0"/>
                  <w:marRight w:val="0"/>
                  <w:marTop w:val="0"/>
                  <w:marBottom w:val="0"/>
                  <w:divBdr>
                    <w:top w:val="none" w:sz="0" w:space="0" w:color="auto"/>
                    <w:left w:val="none" w:sz="0" w:space="0" w:color="auto"/>
                    <w:bottom w:val="none" w:sz="0" w:space="0" w:color="auto"/>
                    <w:right w:val="none" w:sz="0" w:space="0" w:color="auto"/>
                  </w:divBdr>
                  <w:divsChild>
                    <w:div w:id="346294730">
                      <w:marLeft w:val="0"/>
                      <w:marRight w:val="0"/>
                      <w:marTop w:val="0"/>
                      <w:marBottom w:val="0"/>
                      <w:divBdr>
                        <w:top w:val="none" w:sz="0" w:space="0" w:color="auto"/>
                        <w:left w:val="none" w:sz="0" w:space="0" w:color="auto"/>
                        <w:bottom w:val="none" w:sz="0" w:space="0" w:color="auto"/>
                        <w:right w:val="none" w:sz="0" w:space="0" w:color="auto"/>
                      </w:divBdr>
                      <w:divsChild>
                        <w:div w:id="1872956431">
                          <w:marLeft w:val="0"/>
                          <w:marRight w:val="0"/>
                          <w:marTop w:val="0"/>
                          <w:marBottom w:val="0"/>
                          <w:divBdr>
                            <w:top w:val="none" w:sz="0" w:space="0" w:color="auto"/>
                            <w:left w:val="none" w:sz="0" w:space="0" w:color="auto"/>
                            <w:bottom w:val="none" w:sz="0" w:space="0" w:color="auto"/>
                            <w:right w:val="none" w:sz="0" w:space="0" w:color="auto"/>
                          </w:divBdr>
                          <w:divsChild>
                            <w:div w:id="409347291">
                              <w:marLeft w:val="0"/>
                              <w:marRight w:val="0"/>
                              <w:marTop w:val="0"/>
                              <w:marBottom w:val="0"/>
                              <w:divBdr>
                                <w:top w:val="none" w:sz="0" w:space="0" w:color="auto"/>
                                <w:left w:val="none" w:sz="0" w:space="0" w:color="auto"/>
                                <w:bottom w:val="none" w:sz="0" w:space="0" w:color="auto"/>
                                <w:right w:val="none" w:sz="0" w:space="0" w:color="auto"/>
                              </w:divBdr>
                              <w:divsChild>
                                <w:div w:id="445664312">
                                  <w:marLeft w:val="0"/>
                                  <w:marRight w:val="0"/>
                                  <w:marTop w:val="0"/>
                                  <w:marBottom w:val="0"/>
                                  <w:divBdr>
                                    <w:top w:val="none" w:sz="0" w:space="0" w:color="auto"/>
                                    <w:left w:val="none" w:sz="0" w:space="0" w:color="auto"/>
                                    <w:bottom w:val="none" w:sz="0" w:space="0" w:color="auto"/>
                                    <w:right w:val="none" w:sz="0" w:space="0" w:color="auto"/>
                                  </w:divBdr>
                                  <w:divsChild>
                                    <w:div w:id="1628705834">
                                      <w:marLeft w:val="0"/>
                                      <w:marRight w:val="0"/>
                                      <w:marTop w:val="0"/>
                                      <w:marBottom w:val="0"/>
                                      <w:divBdr>
                                        <w:top w:val="none" w:sz="0" w:space="0" w:color="auto"/>
                                        <w:left w:val="none" w:sz="0" w:space="0" w:color="auto"/>
                                        <w:bottom w:val="none" w:sz="0" w:space="0" w:color="auto"/>
                                        <w:right w:val="none" w:sz="0" w:space="0" w:color="auto"/>
                                      </w:divBdr>
                                      <w:divsChild>
                                        <w:div w:id="1958557555">
                                          <w:marLeft w:val="0"/>
                                          <w:marRight w:val="0"/>
                                          <w:marTop w:val="0"/>
                                          <w:marBottom w:val="0"/>
                                          <w:divBdr>
                                            <w:top w:val="none" w:sz="0" w:space="0" w:color="auto"/>
                                            <w:left w:val="none" w:sz="0" w:space="0" w:color="auto"/>
                                            <w:bottom w:val="none" w:sz="0" w:space="0" w:color="auto"/>
                                            <w:right w:val="none" w:sz="0" w:space="0" w:color="auto"/>
                                          </w:divBdr>
                                          <w:divsChild>
                                            <w:div w:id="944844886">
                                              <w:marLeft w:val="0"/>
                                              <w:marRight w:val="0"/>
                                              <w:marTop w:val="0"/>
                                              <w:marBottom w:val="495"/>
                                              <w:divBdr>
                                                <w:top w:val="none" w:sz="0" w:space="0" w:color="auto"/>
                                                <w:left w:val="none" w:sz="0" w:space="0" w:color="auto"/>
                                                <w:bottom w:val="none" w:sz="0" w:space="0" w:color="auto"/>
                                                <w:right w:val="none" w:sz="0" w:space="0" w:color="auto"/>
                                              </w:divBdr>
                                              <w:divsChild>
                                                <w:div w:id="86016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678060">
      <w:bodyDiv w:val="1"/>
      <w:marLeft w:val="0"/>
      <w:marRight w:val="0"/>
      <w:marTop w:val="0"/>
      <w:marBottom w:val="0"/>
      <w:divBdr>
        <w:top w:val="none" w:sz="0" w:space="0" w:color="auto"/>
        <w:left w:val="none" w:sz="0" w:space="0" w:color="auto"/>
        <w:bottom w:val="none" w:sz="0" w:space="0" w:color="auto"/>
        <w:right w:val="none" w:sz="0" w:space="0" w:color="auto"/>
      </w:divBdr>
      <w:divsChild>
        <w:div w:id="1553927714">
          <w:marLeft w:val="0"/>
          <w:marRight w:val="0"/>
          <w:marTop w:val="0"/>
          <w:marBottom w:val="0"/>
          <w:divBdr>
            <w:top w:val="none" w:sz="0" w:space="0" w:color="auto"/>
            <w:left w:val="none" w:sz="0" w:space="0" w:color="auto"/>
            <w:bottom w:val="none" w:sz="0" w:space="0" w:color="auto"/>
            <w:right w:val="none" w:sz="0" w:space="0" w:color="auto"/>
          </w:divBdr>
          <w:divsChild>
            <w:div w:id="2019037785">
              <w:marLeft w:val="0"/>
              <w:marRight w:val="0"/>
              <w:marTop w:val="0"/>
              <w:marBottom w:val="0"/>
              <w:divBdr>
                <w:top w:val="none" w:sz="0" w:space="0" w:color="auto"/>
                <w:left w:val="none" w:sz="0" w:space="0" w:color="auto"/>
                <w:bottom w:val="none" w:sz="0" w:space="0" w:color="auto"/>
                <w:right w:val="none" w:sz="0" w:space="0" w:color="auto"/>
              </w:divBdr>
              <w:divsChild>
                <w:div w:id="355692682">
                  <w:marLeft w:val="0"/>
                  <w:marRight w:val="0"/>
                  <w:marTop w:val="0"/>
                  <w:marBottom w:val="0"/>
                  <w:divBdr>
                    <w:top w:val="none" w:sz="0" w:space="0" w:color="auto"/>
                    <w:left w:val="none" w:sz="0" w:space="0" w:color="auto"/>
                    <w:bottom w:val="none" w:sz="0" w:space="0" w:color="auto"/>
                    <w:right w:val="none" w:sz="0" w:space="0" w:color="auto"/>
                  </w:divBdr>
                  <w:divsChild>
                    <w:div w:id="2081125405">
                      <w:marLeft w:val="0"/>
                      <w:marRight w:val="0"/>
                      <w:marTop w:val="0"/>
                      <w:marBottom w:val="0"/>
                      <w:divBdr>
                        <w:top w:val="none" w:sz="0" w:space="0" w:color="auto"/>
                        <w:left w:val="none" w:sz="0" w:space="0" w:color="auto"/>
                        <w:bottom w:val="none" w:sz="0" w:space="0" w:color="auto"/>
                        <w:right w:val="none" w:sz="0" w:space="0" w:color="auto"/>
                      </w:divBdr>
                      <w:divsChild>
                        <w:div w:id="2131699908">
                          <w:marLeft w:val="0"/>
                          <w:marRight w:val="0"/>
                          <w:marTop w:val="0"/>
                          <w:marBottom w:val="0"/>
                          <w:divBdr>
                            <w:top w:val="none" w:sz="0" w:space="0" w:color="auto"/>
                            <w:left w:val="none" w:sz="0" w:space="0" w:color="auto"/>
                            <w:bottom w:val="none" w:sz="0" w:space="0" w:color="auto"/>
                            <w:right w:val="none" w:sz="0" w:space="0" w:color="auto"/>
                          </w:divBdr>
                          <w:divsChild>
                            <w:div w:id="1357190822">
                              <w:marLeft w:val="0"/>
                              <w:marRight w:val="0"/>
                              <w:marTop w:val="0"/>
                              <w:marBottom w:val="0"/>
                              <w:divBdr>
                                <w:top w:val="none" w:sz="0" w:space="0" w:color="auto"/>
                                <w:left w:val="none" w:sz="0" w:space="0" w:color="auto"/>
                                <w:bottom w:val="none" w:sz="0" w:space="0" w:color="auto"/>
                                <w:right w:val="none" w:sz="0" w:space="0" w:color="auto"/>
                              </w:divBdr>
                              <w:divsChild>
                                <w:div w:id="1075737774">
                                  <w:marLeft w:val="0"/>
                                  <w:marRight w:val="0"/>
                                  <w:marTop w:val="0"/>
                                  <w:marBottom w:val="0"/>
                                  <w:divBdr>
                                    <w:top w:val="none" w:sz="0" w:space="0" w:color="auto"/>
                                    <w:left w:val="none" w:sz="0" w:space="0" w:color="auto"/>
                                    <w:bottom w:val="none" w:sz="0" w:space="0" w:color="auto"/>
                                    <w:right w:val="none" w:sz="0" w:space="0" w:color="auto"/>
                                  </w:divBdr>
                                  <w:divsChild>
                                    <w:div w:id="236747606">
                                      <w:marLeft w:val="0"/>
                                      <w:marRight w:val="0"/>
                                      <w:marTop w:val="0"/>
                                      <w:marBottom w:val="0"/>
                                      <w:divBdr>
                                        <w:top w:val="none" w:sz="0" w:space="0" w:color="auto"/>
                                        <w:left w:val="none" w:sz="0" w:space="0" w:color="auto"/>
                                        <w:bottom w:val="none" w:sz="0" w:space="0" w:color="auto"/>
                                        <w:right w:val="none" w:sz="0" w:space="0" w:color="auto"/>
                                      </w:divBdr>
                                      <w:divsChild>
                                        <w:div w:id="328680833">
                                          <w:marLeft w:val="0"/>
                                          <w:marRight w:val="0"/>
                                          <w:marTop w:val="0"/>
                                          <w:marBottom w:val="0"/>
                                          <w:divBdr>
                                            <w:top w:val="none" w:sz="0" w:space="0" w:color="auto"/>
                                            <w:left w:val="none" w:sz="0" w:space="0" w:color="auto"/>
                                            <w:bottom w:val="none" w:sz="0" w:space="0" w:color="auto"/>
                                            <w:right w:val="none" w:sz="0" w:space="0" w:color="auto"/>
                                          </w:divBdr>
                                          <w:divsChild>
                                            <w:div w:id="1290085763">
                                              <w:marLeft w:val="0"/>
                                              <w:marRight w:val="0"/>
                                              <w:marTop w:val="0"/>
                                              <w:marBottom w:val="495"/>
                                              <w:divBdr>
                                                <w:top w:val="none" w:sz="0" w:space="0" w:color="auto"/>
                                                <w:left w:val="none" w:sz="0" w:space="0" w:color="auto"/>
                                                <w:bottom w:val="none" w:sz="0" w:space="0" w:color="auto"/>
                                                <w:right w:val="none" w:sz="0" w:space="0" w:color="auto"/>
                                              </w:divBdr>
                                              <w:divsChild>
                                                <w:div w:id="169418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9284154">
      <w:bodyDiv w:val="1"/>
      <w:marLeft w:val="0"/>
      <w:marRight w:val="0"/>
      <w:marTop w:val="0"/>
      <w:marBottom w:val="0"/>
      <w:divBdr>
        <w:top w:val="none" w:sz="0" w:space="0" w:color="auto"/>
        <w:left w:val="none" w:sz="0" w:space="0" w:color="auto"/>
        <w:bottom w:val="none" w:sz="0" w:space="0" w:color="auto"/>
        <w:right w:val="none" w:sz="0" w:space="0" w:color="auto"/>
      </w:divBdr>
      <w:divsChild>
        <w:div w:id="1971940051">
          <w:marLeft w:val="0"/>
          <w:marRight w:val="0"/>
          <w:marTop w:val="0"/>
          <w:marBottom w:val="0"/>
          <w:divBdr>
            <w:top w:val="none" w:sz="0" w:space="0" w:color="auto"/>
            <w:left w:val="none" w:sz="0" w:space="0" w:color="auto"/>
            <w:bottom w:val="none" w:sz="0" w:space="0" w:color="auto"/>
            <w:right w:val="none" w:sz="0" w:space="0" w:color="auto"/>
          </w:divBdr>
          <w:divsChild>
            <w:div w:id="720636581">
              <w:marLeft w:val="0"/>
              <w:marRight w:val="0"/>
              <w:marTop w:val="0"/>
              <w:marBottom w:val="0"/>
              <w:divBdr>
                <w:top w:val="none" w:sz="0" w:space="0" w:color="auto"/>
                <w:left w:val="none" w:sz="0" w:space="0" w:color="auto"/>
                <w:bottom w:val="none" w:sz="0" w:space="0" w:color="auto"/>
                <w:right w:val="none" w:sz="0" w:space="0" w:color="auto"/>
              </w:divBdr>
              <w:divsChild>
                <w:div w:id="776098119">
                  <w:marLeft w:val="0"/>
                  <w:marRight w:val="0"/>
                  <w:marTop w:val="0"/>
                  <w:marBottom w:val="0"/>
                  <w:divBdr>
                    <w:top w:val="none" w:sz="0" w:space="0" w:color="auto"/>
                    <w:left w:val="none" w:sz="0" w:space="0" w:color="auto"/>
                    <w:bottom w:val="none" w:sz="0" w:space="0" w:color="auto"/>
                    <w:right w:val="none" w:sz="0" w:space="0" w:color="auto"/>
                  </w:divBdr>
                  <w:divsChild>
                    <w:div w:id="1710059956">
                      <w:marLeft w:val="0"/>
                      <w:marRight w:val="0"/>
                      <w:marTop w:val="0"/>
                      <w:marBottom w:val="0"/>
                      <w:divBdr>
                        <w:top w:val="none" w:sz="0" w:space="0" w:color="auto"/>
                        <w:left w:val="none" w:sz="0" w:space="0" w:color="auto"/>
                        <w:bottom w:val="none" w:sz="0" w:space="0" w:color="auto"/>
                        <w:right w:val="none" w:sz="0" w:space="0" w:color="auto"/>
                      </w:divBdr>
                      <w:divsChild>
                        <w:div w:id="1208254182">
                          <w:marLeft w:val="0"/>
                          <w:marRight w:val="0"/>
                          <w:marTop w:val="0"/>
                          <w:marBottom w:val="0"/>
                          <w:divBdr>
                            <w:top w:val="none" w:sz="0" w:space="0" w:color="auto"/>
                            <w:left w:val="none" w:sz="0" w:space="0" w:color="auto"/>
                            <w:bottom w:val="none" w:sz="0" w:space="0" w:color="auto"/>
                            <w:right w:val="none" w:sz="0" w:space="0" w:color="auto"/>
                          </w:divBdr>
                          <w:divsChild>
                            <w:div w:id="1402363299">
                              <w:marLeft w:val="0"/>
                              <w:marRight w:val="0"/>
                              <w:marTop w:val="0"/>
                              <w:marBottom w:val="0"/>
                              <w:divBdr>
                                <w:top w:val="none" w:sz="0" w:space="0" w:color="auto"/>
                                <w:left w:val="none" w:sz="0" w:space="0" w:color="auto"/>
                                <w:bottom w:val="none" w:sz="0" w:space="0" w:color="auto"/>
                                <w:right w:val="none" w:sz="0" w:space="0" w:color="auto"/>
                              </w:divBdr>
                              <w:divsChild>
                                <w:div w:id="559941151">
                                  <w:marLeft w:val="0"/>
                                  <w:marRight w:val="0"/>
                                  <w:marTop w:val="0"/>
                                  <w:marBottom w:val="0"/>
                                  <w:divBdr>
                                    <w:top w:val="none" w:sz="0" w:space="0" w:color="auto"/>
                                    <w:left w:val="none" w:sz="0" w:space="0" w:color="auto"/>
                                    <w:bottom w:val="none" w:sz="0" w:space="0" w:color="auto"/>
                                    <w:right w:val="none" w:sz="0" w:space="0" w:color="auto"/>
                                  </w:divBdr>
                                  <w:divsChild>
                                    <w:div w:id="2061398221">
                                      <w:marLeft w:val="0"/>
                                      <w:marRight w:val="0"/>
                                      <w:marTop w:val="0"/>
                                      <w:marBottom w:val="0"/>
                                      <w:divBdr>
                                        <w:top w:val="none" w:sz="0" w:space="0" w:color="auto"/>
                                        <w:left w:val="none" w:sz="0" w:space="0" w:color="auto"/>
                                        <w:bottom w:val="none" w:sz="0" w:space="0" w:color="auto"/>
                                        <w:right w:val="none" w:sz="0" w:space="0" w:color="auto"/>
                                      </w:divBdr>
                                      <w:divsChild>
                                        <w:div w:id="2016373484">
                                          <w:marLeft w:val="0"/>
                                          <w:marRight w:val="0"/>
                                          <w:marTop w:val="0"/>
                                          <w:marBottom w:val="0"/>
                                          <w:divBdr>
                                            <w:top w:val="none" w:sz="0" w:space="0" w:color="auto"/>
                                            <w:left w:val="none" w:sz="0" w:space="0" w:color="auto"/>
                                            <w:bottom w:val="none" w:sz="0" w:space="0" w:color="auto"/>
                                            <w:right w:val="none" w:sz="0" w:space="0" w:color="auto"/>
                                          </w:divBdr>
                                          <w:divsChild>
                                            <w:div w:id="88158294">
                                              <w:marLeft w:val="0"/>
                                              <w:marRight w:val="0"/>
                                              <w:marTop w:val="0"/>
                                              <w:marBottom w:val="495"/>
                                              <w:divBdr>
                                                <w:top w:val="none" w:sz="0" w:space="0" w:color="auto"/>
                                                <w:left w:val="none" w:sz="0" w:space="0" w:color="auto"/>
                                                <w:bottom w:val="none" w:sz="0" w:space="0" w:color="auto"/>
                                                <w:right w:val="none" w:sz="0" w:space="0" w:color="auto"/>
                                              </w:divBdr>
                                              <w:divsChild>
                                                <w:div w:id="204921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1870434">
      <w:bodyDiv w:val="1"/>
      <w:marLeft w:val="0"/>
      <w:marRight w:val="0"/>
      <w:marTop w:val="0"/>
      <w:marBottom w:val="0"/>
      <w:divBdr>
        <w:top w:val="none" w:sz="0" w:space="0" w:color="auto"/>
        <w:left w:val="none" w:sz="0" w:space="0" w:color="auto"/>
        <w:bottom w:val="none" w:sz="0" w:space="0" w:color="auto"/>
        <w:right w:val="none" w:sz="0" w:space="0" w:color="auto"/>
      </w:divBdr>
      <w:divsChild>
        <w:div w:id="1782414660">
          <w:marLeft w:val="0"/>
          <w:marRight w:val="0"/>
          <w:marTop w:val="0"/>
          <w:marBottom w:val="0"/>
          <w:divBdr>
            <w:top w:val="none" w:sz="0" w:space="0" w:color="auto"/>
            <w:left w:val="none" w:sz="0" w:space="0" w:color="auto"/>
            <w:bottom w:val="none" w:sz="0" w:space="0" w:color="auto"/>
            <w:right w:val="none" w:sz="0" w:space="0" w:color="auto"/>
          </w:divBdr>
          <w:divsChild>
            <w:div w:id="373234486">
              <w:marLeft w:val="0"/>
              <w:marRight w:val="0"/>
              <w:marTop w:val="0"/>
              <w:marBottom w:val="0"/>
              <w:divBdr>
                <w:top w:val="none" w:sz="0" w:space="0" w:color="auto"/>
                <w:left w:val="none" w:sz="0" w:space="0" w:color="auto"/>
                <w:bottom w:val="none" w:sz="0" w:space="0" w:color="auto"/>
                <w:right w:val="none" w:sz="0" w:space="0" w:color="auto"/>
              </w:divBdr>
              <w:divsChild>
                <w:div w:id="994140251">
                  <w:marLeft w:val="0"/>
                  <w:marRight w:val="0"/>
                  <w:marTop w:val="0"/>
                  <w:marBottom w:val="0"/>
                  <w:divBdr>
                    <w:top w:val="none" w:sz="0" w:space="0" w:color="auto"/>
                    <w:left w:val="none" w:sz="0" w:space="0" w:color="auto"/>
                    <w:bottom w:val="none" w:sz="0" w:space="0" w:color="auto"/>
                    <w:right w:val="none" w:sz="0" w:space="0" w:color="auto"/>
                  </w:divBdr>
                  <w:divsChild>
                    <w:div w:id="138301590">
                      <w:marLeft w:val="0"/>
                      <w:marRight w:val="0"/>
                      <w:marTop w:val="0"/>
                      <w:marBottom w:val="0"/>
                      <w:divBdr>
                        <w:top w:val="none" w:sz="0" w:space="0" w:color="auto"/>
                        <w:left w:val="none" w:sz="0" w:space="0" w:color="auto"/>
                        <w:bottom w:val="none" w:sz="0" w:space="0" w:color="auto"/>
                        <w:right w:val="none" w:sz="0" w:space="0" w:color="auto"/>
                      </w:divBdr>
                      <w:divsChild>
                        <w:div w:id="38557312">
                          <w:marLeft w:val="0"/>
                          <w:marRight w:val="0"/>
                          <w:marTop w:val="0"/>
                          <w:marBottom w:val="0"/>
                          <w:divBdr>
                            <w:top w:val="none" w:sz="0" w:space="0" w:color="auto"/>
                            <w:left w:val="none" w:sz="0" w:space="0" w:color="auto"/>
                            <w:bottom w:val="none" w:sz="0" w:space="0" w:color="auto"/>
                            <w:right w:val="none" w:sz="0" w:space="0" w:color="auto"/>
                          </w:divBdr>
                          <w:divsChild>
                            <w:div w:id="1776821277">
                              <w:marLeft w:val="0"/>
                              <w:marRight w:val="0"/>
                              <w:marTop w:val="0"/>
                              <w:marBottom w:val="0"/>
                              <w:divBdr>
                                <w:top w:val="none" w:sz="0" w:space="0" w:color="auto"/>
                                <w:left w:val="none" w:sz="0" w:space="0" w:color="auto"/>
                                <w:bottom w:val="none" w:sz="0" w:space="0" w:color="auto"/>
                                <w:right w:val="none" w:sz="0" w:space="0" w:color="auto"/>
                              </w:divBdr>
                              <w:divsChild>
                                <w:div w:id="2108383028">
                                  <w:marLeft w:val="0"/>
                                  <w:marRight w:val="0"/>
                                  <w:marTop w:val="0"/>
                                  <w:marBottom w:val="0"/>
                                  <w:divBdr>
                                    <w:top w:val="none" w:sz="0" w:space="0" w:color="auto"/>
                                    <w:left w:val="none" w:sz="0" w:space="0" w:color="auto"/>
                                    <w:bottom w:val="none" w:sz="0" w:space="0" w:color="auto"/>
                                    <w:right w:val="none" w:sz="0" w:space="0" w:color="auto"/>
                                  </w:divBdr>
                                  <w:divsChild>
                                    <w:div w:id="1362127302">
                                      <w:marLeft w:val="0"/>
                                      <w:marRight w:val="0"/>
                                      <w:marTop w:val="0"/>
                                      <w:marBottom w:val="0"/>
                                      <w:divBdr>
                                        <w:top w:val="none" w:sz="0" w:space="0" w:color="auto"/>
                                        <w:left w:val="none" w:sz="0" w:space="0" w:color="auto"/>
                                        <w:bottom w:val="none" w:sz="0" w:space="0" w:color="auto"/>
                                        <w:right w:val="none" w:sz="0" w:space="0" w:color="auto"/>
                                      </w:divBdr>
                                      <w:divsChild>
                                        <w:div w:id="241917283">
                                          <w:marLeft w:val="0"/>
                                          <w:marRight w:val="0"/>
                                          <w:marTop w:val="0"/>
                                          <w:marBottom w:val="0"/>
                                          <w:divBdr>
                                            <w:top w:val="none" w:sz="0" w:space="0" w:color="auto"/>
                                            <w:left w:val="none" w:sz="0" w:space="0" w:color="auto"/>
                                            <w:bottom w:val="none" w:sz="0" w:space="0" w:color="auto"/>
                                            <w:right w:val="none" w:sz="0" w:space="0" w:color="auto"/>
                                          </w:divBdr>
                                          <w:divsChild>
                                            <w:div w:id="577133214">
                                              <w:marLeft w:val="0"/>
                                              <w:marRight w:val="0"/>
                                              <w:marTop w:val="0"/>
                                              <w:marBottom w:val="495"/>
                                              <w:divBdr>
                                                <w:top w:val="none" w:sz="0" w:space="0" w:color="auto"/>
                                                <w:left w:val="none" w:sz="0" w:space="0" w:color="auto"/>
                                                <w:bottom w:val="none" w:sz="0" w:space="0" w:color="auto"/>
                                                <w:right w:val="none" w:sz="0" w:space="0" w:color="auto"/>
                                              </w:divBdr>
                                              <w:divsChild>
                                                <w:div w:id="17604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974999">
      <w:bodyDiv w:val="1"/>
      <w:marLeft w:val="0"/>
      <w:marRight w:val="0"/>
      <w:marTop w:val="0"/>
      <w:marBottom w:val="0"/>
      <w:divBdr>
        <w:top w:val="none" w:sz="0" w:space="0" w:color="auto"/>
        <w:left w:val="none" w:sz="0" w:space="0" w:color="auto"/>
        <w:bottom w:val="none" w:sz="0" w:space="0" w:color="auto"/>
        <w:right w:val="none" w:sz="0" w:space="0" w:color="auto"/>
      </w:divBdr>
      <w:divsChild>
        <w:div w:id="1091585728">
          <w:marLeft w:val="0"/>
          <w:marRight w:val="0"/>
          <w:marTop w:val="0"/>
          <w:marBottom w:val="0"/>
          <w:divBdr>
            <w:top w:val="none" w:sz="0" w:space="0" w:color="auto"/>
            <w:left w:val="none" w:sz="0" w:space="0" w:color="auto"/>
            <w:bottom w:val="none" w:sz="0" w:space="0" w:color="auto"/>
            <w:right w:val="none" w:sz="0" w:space="0" w:color="auto"/>
          </w:divBdr>
          <w:divsChild>
            <w:div w:id="637801108">
              <w:marLeft w:val="0"/>
              <w:marRight w:val="0"/>
              <w:marTop w:val="0"/>
              <w:marBottom w:val="0"/>
              <w:divBdr>
                <w:top w:val="none" w:sz="0" w:space="0" w:color="auto"/>
                <w:left w:val="none" w:sz="0" w:space="0" w:color="auto"/>
                <w:bottom w:val="none" w:sz="0" w:space="0" w:color="auto"/>
                <w:right w:val="none" w:sz="0" w:space="0" w:color="auto"/>
              </w:divBdr>
              <w:divsChild>
                <w:div w:id="1891722051">
                  <w:marLeft w:val="0"/>
                  <w:marRight w:val="0"/>
                  <w:marTop w:val="0"/>
                  <w:marBottom w:val="0"/>
                  <w:divBdr>
                    <w:top w:val="none" w:sz="0" w:space="0" w:color="auto"/>
                    <w:left w:val="none" w:sz="0" w:space="0" w:color="auto"/>
                    <w:bottom w:val="none" w:sz="0" w:space="0" w:color="auto"/>
                    <w:right w:val="none" w:sz="0" w:space="0" w:color="auto"/>
                  </w:divBdr>
                  <w:divsChild>
                    <w:div w:id="1992981689">
                      <w:marLeft w:val="0"/>
                      <w:marRight w:val="0"/>
                      <w:marTop w:val="0"/>
                      <w:marBottom w:val="0"/>
                      <w:divBdr>
                        <w:top w:val="none" w:sz="0" w:space="0" w:color="auto"/>
                        <w:left w:val="none" w:sz="0" w:space="0" w:color="auto"/>
                        <w:bottom w:val="none" w:sz="0" w:space="0" w:color="auto"/>
                        <w:right w:val="none" w:sz="0" w:space="0" w:color="auto"/>
                      </w:divBdr>
                      <w:divsChild>
                        <w:div w:id="1394159108">
                          <w:marLeft w:val="0"/>
                          <w:marRight w:val="0"/>
                          <w:marTop w:val="0"/>
                          <w:marBottom w:val="0"/>
                          <w:divBdr>
                            <w:top w:val="none" w:sz="0" w:space="0" w:color="auto"/>
                            <w:left w:val="none" w:sz="0" w:space="0" w:color="auto"/>
                            <w:bottom w:val="none" w:sz="0" w:space="0" w:color="auto"/>
                            <w:right w:val="none" w:sz="0" w:space="0" w:color="auto"/>
                          </w:divBdr>
                          <w:divsChild>
                            <w:div w:id="713430233">
                              <w:marLeft w:val="0"/>
                              <w:marRight w:val="0"/>
                              <w:marTop w:val="0"/>
                              <w:marBottom w:val="0"/>
                              <w:divBdr>
                                <w:top w:val="none" w:sz="0" w:space="0" w:color="auto"/>
                                <w:left w:val="none" w:sz="0" w:space="0" w:color="auto"/>
                                <w:bottom w:val="none" w:sz="0" w:space="0" w:color="auto"/>
                                <w:right w:val="none" w:sz="0" w:space="0" w:color="auto"/>
                              </w:divBdr>
                              <w:divsChild>
                                <w:div w:id="102657917">
                                  <w:marLeft w:val="0"/>
                                  <w:marRight w:val="0"/>
                                  <w:marTop w:val="0"/>
                                  <w:marBottom w:val="0"/>
                                  <w:divBdr>
                                    <w:top w:val="none" w:sz="0" w:space="0" w:color="auto"/>
                                    <w:left w:val="none" w:sz="0" w:space="0" w:color="auto"/>
                                    <w:bottom w:val="none" w:sz="0" w:space="0" w:color="auto"/>
                                    <w:right w:val="none" w:sz="0" w:space="0" w:color="auto"/>
                                  </w:divBdr>
                                  <w:divsChild>
                                    <w:div w:id="1039545374">
                                      <w:marLeft w:val="0"/>
                                      <w:marRight w:val="0"/>
                                      <w:marTop w:val="0"/>
                                      <w:marBottom w:val="0"/>
                                      <w:divBdr>
                                        <w:top w:val="none" w:sz="0" w:space="0" w:color="auto"/>
                                        <w:left w:val="none" w:sz="0" w:space="0" w:color="auto"/>
                                        <w:bottom w:val="none" w:sz="0" w:space="0" w:color="auto"/>
                                        <w:right w:val="none" w:sz="0" w:space="0" w:color="auto"/>
                                      </w:divBdr>
                                      <w:divsChild>
                                        <w:div w:id="1811436144">
                                          <w:marLeft w:val="0"/>
                                          <w:marRight w:val="0"/>
                                          <w:marTop w:val="0"/>
                                          <w:marBottom w:val="0"/>
                                          <w:divBdr>
                                            <w:top w:val="none" w:sz="0" w:space="0" w:color="auto"/>
                                            <w:left w:val="none" w:sz="0" w:space="0" w:color="auto"/>
                                            <w:bottom w:val="none" w:sz="0" w:space="0" w:color="auto"/>
                                            <w:right w:val="none" w:sz="0" w:space="0" w:color="auto"/>
                                          </w:divBdr>
                                          <w:divsChild>
                                            <w:div w:id="110051735">
                                              <w:marLeft w:val="0"/>
                                              <w:marRight w:val="0"/>
                                              <w:marTop w:val="0"/>
                                              <w:marBottom w:val="495"/>
                                              <w:divBdr>
                                                <w:top w:val="none" w:sz="0" w:space="0" w:color="auto"/>
                                                <w:left w:val="none" w:sz="0" w:space="0" w:color="auto"/>
                                                <w:bottom w:val="none" w:sz="0" w:space="0" w:color="auto"/>
                                                <w:right w:val="none" w:sz="0" w:space="0" w:color="auto"/>
                                              </w:divBdr>
                                              <w:divsChild>
                                                <w:div w:id="195567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532809">
      <w:bodyDiv w:val="1"/>
      <w:marLeft w:val="0"/>
      <w:marRight w:val="0"/>
      <w:marTop w:val="0"/>
      <w:marBottom w:val="0"/>
      <w:divBdr>
        <w:top w:val="none" w:sz="0" w:space="0" w:color="auto"/>
        <w:left w:val="none" w:sz="0" w:space="0" w:color="auto"/>
        <w:bottom w:val="none" w:sz="0" w:space="0" w:color="auto"/>
        <w:right w:val="none" w:sz="0" w:space="0" w:color="auto"/>
      </w:divBdr>
      <w:divsChild>
        <w:div w:id="1810782206">
          <w:marLeft w:val="0"/>
          <w:marRight w:val="0"/>
          <w:marTop w:val="0"/>
          <w:marBottom w:val="0"/>
          <w:divBdr>
            <w:top w:val="none" w:sz="0" w:space="0" w:color="auto"/>
            <w:left w:val="none" w:sz="0" w:space="0" w:color="auto"/>
            <w:bottom w:val="none" w:sz="0" w:space="0" w:color="auto"/>
            <w:right w:val="none" w:sz="0" w:space="0" w:color="auto"/>
          </w:divBdr>
          <w:divsChild>
            <w:div w:id="927159378">
              <w:marLeft w:val="0"/>
              <w:marRight w:val="0"/>
              <w:marTop w:val="0"/>
              <w:marBottom w:val="0"/>
              <w:divBdr>
                <w:top w:val="none" w:sz="0" w:space="0" w:color="auto"/>
                <w:left w:val="none" w:sz="0" w:space="0" w:color="auto"/>
                <w:bottom w:val="none" w:sz="0" w:space="0" w:color="auto"/>
                <w:right w:val="none" w:sz="0" w:space="0" w:color="auto"/>
              </w:divBdr>
              <w:divsChild>
                <w:div w:id="1659797414">
                  <w:marLeft w:val="0"/>
                  <w:marRight w:val="0"/>
                  <w:marTop w:val="0"/>
                  <w:marBottom w:val="0"/>
                  <w:divBdr>
                    <w:top w:val="none" w:sz="0" w:space="0" w:color="auto"/>
                    <w:left w:val="none" w:sz="0" w:space="0" w:color="auto"/>
                    <w:bottom w:val="none" w:sz="0" w:space="0" w:color="auto"/>
                    <w:right w:val="none" w:sz="0" w:space="0" w:color="auto"/>
                  </w:divBdr>
                  <w:divsChild>
                    <w:div w:id="1984041434">
                      <w:marLeft w:val="0"/>
                      <w:marRight w:val="0"/>
                      <w:marTop w:val="0"/>
                      <w:marBottom w:val="0"/>
                      <w:divBdr>
                        <w:top w:val="none" w:sz="0" w:space="0" w:color="auto"/>
                        <w:left w:val="none" w:sz="0" w:space="0" w:color="auto"/>
                        <w:bottom w:val="none" w:sz="0" w:space="0" w:color="auto"/>
                        <w:right w:val="none" w:sz="0" w:space="0" w:color="auto"/>
                      </w:divBdr>
                      <w:divsChild>
                        <w:div w:id="1339575948">
                          <w:marLeft w:val="0"/>
                          <w:marRight w:val="0"/>
                          <w:marTop w:val="0"/>
                          <w:marBottom w:val="0"/>
                          <w:divBdr>
                            <w:top w:val="none" w:sz="0" w:space="0" w:color="auto"/>
                            <w:left w:val="none" w:sz="0" w:space="0" w:color="auto"/>
                            <w:bottom w:val="none" w:sz="0" w:space="0" w:color="auto"/>
                            <w:right w:val="none" w:sz="0" w:space="0" w:color="auto"/>
                          </w:divBdr>
                          <w:divsChild>
                            <w:div w:id="468211874">
                              <w:marLeft w:val="0"/>
                              <w:marRight w:val="0"/>
                              <w:marTop w:val="0"/>
                              <w:marBottom w:val="0"/>
                              <w:divBdr>
                                <w:top w:val="none" w:sz="0" w:space="0" w:color="auto"/>
                                <w:left w:val="none" w:sz="0" w:space="0" w:color="auto"/>
                                <w:bottom w:val="none" w:sz="0" w:space="0" w:color="auto"/>
                                <w:right w:val="none" w:sz="0" w:space="0" w:color="auto"/>
                              </w:divBdr>
                              <w:divsChild>
                                <w:div w:id="1149789132">
                                  <w:marLeft w:val="0"/>
                                  <w:marRight w:val="0"/>
                                  <w:marTop w:val="0"/>
                                  <w:marBottom w:val="0"/>
                                  <w:divBdr>
                                    <w:top w:val="none" w:sz="0" w:space="0" w:color="auto"/>
                                    <w:left w:val="none" w:sz="0" w:space="0" w:color="auto"/>
                                    <w:bottom w:val="none" w:sz="0" w:space="0" w:color="auto"/>
                                    <w:right w:val="none" w:sz="0" w:space="0" w:color="auto"/>
                                  </w:divBdr>
                                  <w:divsChild>
                                    <w:div w:id="732387326">
                                      <w:marLeft w:val="0"/>
                                      <w:marRight w:val="0"/>
                                      <w:marTop w:val="0"/>
                                      <w:marBottom w:val="0"/>
                                      <w:divBdr>
                                        <w:top w:val="none" w:sz="0" w:space="0" w:color="auto"/>
                                        <w:left w:val="none" w:sz="0" w:space="0" w:color="auto"/>
                                        <w:bottom w:val="none" w:sz="0" w:space="0" w:color="auto"/>
                                        <w:right w:val="none" w:sz="0" w:space="0" w:color="auto"/>
                                      </w:divBdr>
                                      <w:divsChild>
                                        <w:div w:id="1878156386">
                                          <w:marLeft w:val="0"/>
                                          <w:marRight w:val="0"/>
                                          <w:marTop w:val="0"/>
                                          <w:marBottom w:val="0"/>
                                          <w:divBdr>
                                            <w:top w:val="none" w:sz="0" w:space="0" w:color="auto"/>
                                            <w:left w:val="none" w:sz="0" w:space="0" w:color="auto"/>
                                            <w:bottom w:val="none" w:sz="0" w:space="0" w:color="auto"/>
                                            <w:right w:val="none" w:sz="0" w:space="0" w:color="auto"/>
                                          </w:divBdr>
                                          <w:divsChild>
                                            <w:div w:id="438574181">
                                              <w:marLeft w:val="0"/>
                                              <w:marRight w:val="0"/>
                                              <w:marTop w:val="0"/>
                                              <w:marBottom w:val="495"/>
                                              <w:divBdr>
                                                <w:top w:val="none" w:sz="0" w:space="0" w:color="auto"/>
                                                <w:left w:val="none" w:sz="0" w:space="0" w:color="auto"/>
                                                <w:bottom w:val="none" w:sz="0" w:space="0" w:color="auto"/>
                                                <w:right w:val="none" w:sz="0" w:space="0" w:color="auto"/>
                                              </w:divBdr>
                                              <w:divsChild>
                                                <w:div w:id="11475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611838">
      <w:bodyDiv w:val="1"/>
      <w:marLeft w:val="0"/>
      <w:marRight w:val="0"/>
      <w:marTop w:val="0"/>
      <w:marBottom w:val="0"/>
      <w:divBdr>
        <w:top w:val="none" w:sz="0" w:space="0" w:color="auto"/>
        <w:left w:val="none" w:sz="0" w:space="0" w:color="auto"/>
        <w:bottom w:val="none" w:sz="0" w:space="0" w:color="auto"/>
        <w:right w:val="none" w:sz="0" w:space="0" w:color="auto"/>
      </w:divBdr>
      <w:divsChild>
        <w:div w:id="348263934">
          <w:marLeft w:val="0"/>
          <w:marRight w:val="0"/>
          <w:marTop w:val="0"/>
          <w:marBottom w:val="0"/>
          <w:divBdr>
            <w:top w:val="none" w:sz="0" w:space="0" w:color="auto"/>
            <w:left w:val="none" w:sz="0" w:space="0" w:color="auto"/>
            <w:bottom w:val="none" w:sz="0" w:space="0" w:color="auto"/>
            <w:right w:val="none" w:sz="0" w:space="0" w:color="auto"/>
          </w:divBdr>
          <w:divsChild>
            <w:div w:id="479347020">
              <w:marLeft w:val="0"/>
              <w:marRight w:val="0"/>
              <w:marTop w:val="0"/>
              <w:marBottom w:val="0"/>
              <w:divBdr>
                <w:top w:val="none" w:sz="0" w:space="0" w:color="auto"/>
                <w:left w:val="none" w:sz="0" w:space="0" w:color="auto"/>
                <w:bottom w:val="none" w:sz="0" w:space="0" w:color="auto"/>
                <w:right w:val="none" w:sz="0" w:space="0" w:color="auto"/>
              </w:divBdr>
              <w:divsChild>
                <w:div w:id="1629436986">
                  <w:marLeft w:val="0"/>
                  <w:marRight w:val="0"/>
                  <w:marTop w:val="0"/>
                  <w:marBottom w:val="0"/>
                  <w:divBdr>
                    <w:top w:val="none" w:sz="0" w:space="0" w:color="auto"/>
                    <w:left w:val="none" w:sz="0" w:space="0" w:color="auto"/>
                    <w:bottom w:val="none" w:sz="0" w:space="0" w:color="auto"/>
                    <w:right w:val="none" w:sz="0" w:space="0" w:color="auto"/>
                  </w:divBdr>
                  <w:divsChild>
                    <w:div w:id="2062706598">
                      <w:marLeft w:val="0"/>
                      <w:marRight w:val="0"/>
                      <w:marTop w:val="0"/>
                      <w:marBottom w:val="0"/>
                      <w:divBdr>
                        <w:top w:val="none" w:sz="0" w:space="0" w:color="auto"/>
                        <w:left w:val="none" w:sz="0" w:space="0" w:color="auto"/>
                        <w:bottom w:val="none" w:sz="0" w:space="0" w:color="auto"/>
                        <w:right w:val="none" w:sz="0" w:space="0" w:color="auto"/>
                      </w:divBdr>
                      <w:divsChild>
                        <w:div w:id="1985965520">
                          <w:marLeft w:val="0"/>
                          <w:marRight w:val="0"/>
                          <w:marTop w:val="0"/>
                          <w:marBottom w:val="0"/>
                          <w:divBdr>
                            <w:top w:val="none" w:sz="0" w:space="0" w:color="auto"/>
                            <w:left w:val="none" w:sz="0" w:space="0" w:color="auto"/>
                            <w:bottom w:val="none" w:sz="0" w:space="0" w:color="auto"/>
                            <w:right w:val="none" w:sz="0" w:space="0" w:color="auto"/>
                          </w:divBdr>
                          <w:divsChild>
                            <w:div w:id="823355242">
                              <w:marLeft w:val="0"/>
                              <w:marRight w:val="0"/>
                              <w:marTop w:val="0"/>
                              <w:marBottom w:val="0"/>
                              <w:divBdr>
                                <w:top w:val="none" w:sz="0" w:space="0" w:color="auto"/>
                                <w:left w:val="none" w:sz="0" w:space="0" w:color="auto"/>
                                <w:bottom w:val="none" w:sz="0" w:space="0" w:color="auto"/>
                                <w:right w:val="none" w:sz="0" w:space="0" w:color="auto"/>
                              </w:divBdr>
                              <w:divsChild>
                                <w:div w:id="2115243651">
                                  <w:marLeft w:val="0"/>
                                  <w:marRight w:val="0"/>
                                  <w:marTop w:val="0"/>
                                  <w:marBottom w:val="0"/>
                                  <w:divBdr>
                                    <w:top w:val="none" w:sz="0" w:space="0" w:color="auto"/>
                                    <w:left w:val="none" w:sz="0" w:space="0" w:color="auto"/>
                                    <w:bottom w:val="none" w:sz="0" w:space="0" w:color="auto"/>
                                    <w:right w:val="none" w:sz="0" w:space="0" w:color="auto"/>
                                  </w:divBdr>
                                  <w:divsChild>
                                    <w:div w:id="1623683293">
                                      <w:marLeft w:val="0"/>
                                      <w:marRight w:val="0"/>
                                      <w:marTop w:val="0"/>
                                      <w:marBottom w:val="0"/>
                                      <w:divBdr>
                                        <w:top w:val="none" w:sz="0" w:space="0" w:color="auto"/>
                                        <w:left w:val="none" w:sz="0" w:space="0" w:color="auto"/>
                                        <w:bottom w:val="none" w:sz="0" w:space="0" w:color="auto"/>
                                        <w:right w:val="none" w:sz="0" w:space="0" w:color="auto"/>
                                      </w:divBdr>
                                      <w:divsChild>
                                        <w:div w:id="474377870">
                                          <w:marLeft w:val="0"/>
                                          <w:marRight w:val="0"/>
                                          <w:marTop w:val="0"/>
                                          <w:marBottom w:val="0"/>
                                          <w:divBdr>
                                            <w:top w:val="none" w:sz="0" w:space="0" w:color="auto"/>
                                            <w:left w:val="none" w:sz="0" w:space="0" w:color="auto"/>
                                            <w:bottom w:val="none" w:sz="0" w:space="0" w:color="auto"/>
                                            <w:right w:val="none" w:sz="0" w:space="0" w:color="auto"/>
                                          </w:divBdr>
                                          <w:divsChild>
                                            <w:div w:id="977150405">
                                              <w:marLeft w:val="0"/>
                                              <w:marRight w:val="0"/>
                                              <w:marTop w:val="0"/>
                                              <w:marBottom w:val="495"/>
                                              <w:divBdr>
                                                <w:top w:val="none" w:sz="0" w:space="0" w:color="auto"/>
                                                <w:left w:val="none" w:sz="0" w:space="0" w:color="auto"/>
                                                <w:bottom w:val="none" w:sz="0" w:space="0" w:color="auto"/>
                                                <w:right w:val="none" w:sz="0" w:space="0" w:color="auto"/>
                                              </w:divBdr>
                                              <w:divsChild>
                                                <w:div w:id="18756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422991">
      <w:bodyDiv w:val="1"/>
      <w:marLeft w:val="0"/>
      <w:marRight w:val="0"/>
      <w:marTop w:val="0"/>
      <w:marBottom w:val="0"/>
      <w:divBdr>
        <w:top w:val="none" w:sz="0" w:space="0" w:color="auto"/>
        <w:left w:val="none" w:sz="0" w:space="0" w:color="auto"/>
        <w:bottom w:val="none" w:sz="0" w:space="0" w:color="auto"/>
        <w:right w:val="none" w:sz="0" w:space="0" w:color="auto"/>
      </w:divBdr>
      <w:divsChild>
        <w:div w:id="1828135176">
          <w:marLeft w:val="0"/>
          <w:marRight w:val="0"/>
          <w:marTop w:val="0"/>
          <w:marBottom w:val="0"/>
          <w:divBdr>
            <w:top w:val="none" w:sz="0" w:space="0" w:color="auto"/>
            <w:left w:val="none" w:sz="0" w:space="0" w:color="auto"/>
            <w:bottom w:val="none" w:sz="0" w:space="0" w:color="auto"/>
            <w:right w:val="none" w:sz="0" w:space="0" w:color="auto"/>
          </w:divBdr>
          <w:divsChild>
            <w:div w:id="1590001042">
              <w:marLeft w:val="0"/>
              <w:marRight w:val="0"/>
              <w:marTop w:val="0"/>
              <w:marBottom w:val="0"/>
              <w:divBdr>
                <w:top w:val="none" w:sz="0" w:space="0" w:color="auto"/>
                <w:left w:val="none" w:sz="0" w:space="0" w:color="auto"/>
                <w:bottom w:val="none" w:sz="0" w:space="0" w:color="auto"/>
                <w:right w:val="none" w:sz="0" w:space="0" w:color="auto"/>
              </w:divBdr>
              <w:divsChild>
                <w:div w:id="999576060">
                  <w:marLeft w:val="0"/>
                  <w:marRight w:val="0"/>
                  <w:marTop w:val="0"/>
                  <w:marBottom w:val="0"/>
                  <w:divBdr>
                    <w:top w:val="none" w:sz="0" w:space="0" w:color="auto"/>
                    <w:left w:val="none" w:sz="0" w:space="0" w:color="auto"/>
                    <w:bottom w:val="none" w:sz="0" w:space="0" w:color="auto"/>
                    <w:right w:val="none" w:sz="0" w:space="0" w:color="auto"/>
                  </w:divBdr>
                  <w:divsChild>
                    <w:div w:id="892232766">
                      <w:marLeft w:val="0"/>
                      <w:marRight w:val="0"/>
                      <w:marTop w:val="0"/>
                      <w:marBottom w:val="0"/>
                      <w:divBdr>
                        <w:top w:val="none" w:sz="0" w:space="0" w:color="auto"/>
                        <w:left w:val="none" w:sz="0" w:space="0" w:color="auto"/>
                        <w:bottom w:val="none" w:sz="0" w:space="0" w:color="auto"/>
                        <w:right w:val="none" w:sz="0" w:space="0" w:color="auto"/>
                      </w:divBdr>
                      <w:divsChild>
                        <w:div w:id="1925383003">
                          <w:marLeft w:val="0"/>
                          <w:marRight w:val="0"/>
                          <w:marTop w:val="0"/>
                          <w:marBottom w:val="0"/>
                          <w:divBdr>
                            <w:top w:val="none" w:sz="0" w:space="0" w:color="auto"/>
                            <w:left w:val="none" w:sz="0" w:space="0" w:color="auto"/>
                            <w:bottom w:val="none" w:sz="0" w:space="0" w:color="auto"/>
                            <w:right w:val="none" w:sz="0" w:space="0" w:color="auto"/>
                          </w:divBdr>
                          <w:divsChild>
                            <w:div w:id="1354184053">
                              <w:marLeft w:val="0"/>
                              <w:marRight w:val="0"/>
                              <w:marTop w:val="0"/>
                              <w:marBottom w:val="0"/>
                              <w:divBdr>
                                <w:top w:val="none" w:sz="0" w:space="0" w:color="auto"/>
                                <w:left w:val="none" w:sz="0" w:space="0" w:color="auto"/>
                                <w:bottom w:val="none" w:sz="0" w:space="0" w:color="auto"/>
                                <w:right w:val="none" w:sz="0" w:space="0" w:color="auto"/>
                              </w:divBdr>
                              <w:divsChild>
                                <w:div w:id="81269717">
                                  <w:marLeft w:val="0"/>
                                  <w:marRight w:val="0"/>
                                  <w:marTop w:val="0"/>
                                  <w:marBottom w:val="0"/>
                                  <w:divBdr>
                                    <w:top w:val="none" w:sz="0" w:space="0" w:color="auto"/>
                                    <w:left w:val="none" w:sz="0" w:space="0" w:color="auto"/>
                                    <w:bottom w:val="none" w:sz="0" w:space="0" w:color="auto"/>
                                    <w:right w:val="none" w:sz="0" w:space="0" w:color="auto"/>
                                  </w:divBdr>
                                  <w:divsChild>
                                    <w:div w:id="7801556">
                                      <w:marLeft w:val="0"/>
                                      <w:marRight w:val="0"/>
                                      <w:marTop w:val="0"/>
                                      <w:marBottom w:val="0"/>
                                      <w:divBdr>
                                        <w:top w:val="none" w:sz="0" w:space="0" w:color="auto"/>
                                        <w:left w:val="none" w:sz="0" w:space="0" w:color="auto"/>
                                        <w:bottom w:val="none" w:sz="0" w:space="0" w:color="auto"/>
                                        <w:right w:val="none" w:sz="0" w:space="0" w:color="auto"/>
                                      </w:divBdr>
                                      <w:divsChild>
                                        <w:div w:id="1801341710">
                                          <w:marLeft w:val="0"/>
                                          <w:marRight w:val="0"/>
                                          <w:marTop w:val="0"/>
                                          <w:marBottom w:val="0"/>
                                          <w:divBdr>
                                            <w:top w:val="none" w:sz="0" w:space="0" w:color="auto"/>
                                            <w:left w:val="none" w:sz="0" w:space="0" w:color="auto"/>
                                            <w:bottom w:val="none" w:sz="0" w:space="0" w:color="auto"/>
                                            <w:right w:val="none" w:sz="0" w:space="0" w:color="auto"/>
                                          </w:divBdr>
                                          <w:divsChild>
                                            <w:div w:id="1044064945">
                                              <w:marLeft w:val="0"/>
                                              <w:marRight w:val="0"/>
                                              <w:marTop w:val="0"/>
                                              <w:marBottom w:val="495"/>
                                              <w:divBdr>
                                                <w:top w:val="none" w:sz="0" w:space="0" w:color="auto"/>
                                                <w:left w:val="none" w:sz="0" w:space="0" w:color="auto"/>
                                                <w:bottom w:val="none" w:sz="0" w:space="0" w:color="auto"/>
                                                <w:right w:val="none" w:sz="0" w:space="0" w:color="auto"/>
                                              </w:divBdr>
                                              <w:divsChild>
                                                <w:div w:id="147104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5170137">
      <w:bodyDiv w:val="1"/>
      <w:marLeft w:val="0"/>
      <w:marRight w:val="0"/>
      <w:marTop w:val="0"/>
      <w:marBottom w:val="0"/>
      <w:divBdr>
        <w:top w:val="none" w:sz="0" w:space="0" w:color="auto"/>
        <w:left w:val="none" w:sz="0" w:space="0" w:color="auto"/>
        <w:bottom w:val="none" w:sz="0" w:space="0" w:color="auto"/>
        <w:right w:val="none" w:sz="0" w:space="0" w:color="auto"/>
      </w:divBdr>
      <w:divsChild>
        <w:div w:id="1242639859">
          <w:marLeft w:val="0"/>
          <w:marRight w:val="0"/>
          <w:marTop w:val="0"/>
          <w:marBottom w:val="0"/>
          <w:divBdr>
            <w:top w:val="none" w:sz="0" w:space="0" w:color="auto"/>
            <w:left w:val="none" w:sz="0" w:space="0" w:color="auto"/>
            <w:bottom w:val="none" w:sz="0" w:space="0" w:color="auto"/>
            <w:right w:val="none" w:sz="0" w:space="0" w:color="auto"/>
          </w:divBdr>
          <w:divsChild>
            <w:div w:id="733158861">
              <w:marLeft w:val="0"/>
              <w:marRight w:val="0"/>
              <w:marTop w:val="0"/>
              <w:marBottom w:val="0"/>
              <w:divBdr>
                <w:top w:val="none" w:sz="0" w:space="0" w:color="auto"/>
                <w:left w:val="none" w:sz="0" w:space="0" w:color="auto"/>
                <w:bottom w:val="none" w:sz="0" w:space="0" w:color="auto"/>
                <w:right w:val="none" w:sz="0" w:space="0" w:color="auto"/>
              </w:divBdr>
              <w:divsChild>
                <w:div w:id="1758818023">
                  <w:marLeft w:val="0"/>
                  <w:marRight w:val="0"/>
                  <w:marTop w:val="0"/>
                  <w:marBottom w:val="0"/>
                  <w:divBdr>
                    <w:top w:val="none" w:sz="0" w:space="0" w:color="auto"/>
                    <w:left w:val="none" w:sz="0" w:space="0" w:color="auto"/>
                    <w:bottom w:val="none" w:sz="0" w:space="0" w:color="auto"/>
                    <w:right w:val="none" w:sz="0" w:space="0" w:color="auto"/>
                  </w:divBdr>
                  <w:divsChild>
                    <w:div w:id="1854878800">
                      <w:marLeft w:val="0"/>
                      <w:marRight w:val="0"/>
                      <w:marTop w:val="0"/>
                      <w:marBottom w:val="0"/>
                      <w:divBdr>
                        <w:top w:val="none" w:sz="0" w:space="0" w:color="auto"/>
                        <w:left w:val="none" w:sz="0" w:space="0" w:color="auto"/>
                        <w:bottom w:val="none" w:sz="0" w:space="0" w:color="auto"/>
                        <w:right w:val="none" w:sz="0" w:space="0" w:color="auto"/>
                      </w:divBdr>
                      <w:divsChild>
                        <w:div w:id="156770252">
                          <w:marLeft w:val="0"/>
                          <w:marRight w:val="0"/>
                          <w:marTop w:val="0"/>
                          <w:marBottom w:val="0"/>
                          <w:divBdr>
                            <w:top w:val="none" w:sz="0" w:space="0" w:color="auto"/>
                            <w:left w:val="none" w:sz="0" w:space="0" w:color="auto"/>
                            <w:bottom w:val="none" w:sz="0" w:space="0" w:color="auto"/>
                            <w:right w:val="none" w:sz="0" w:space="0" w:color="auto"/>
                          </w:divBdr>
                          <w:divsChild>
                            <w:div w:id="1301301327">
                              <w:marLeft w:val="0"/>
                              <w:marRight w:val="0"/>
                              <w:marTop w:val="0"/>
                              <w:marBottom w:val="0"/>
                              <w:divBdr>
                                <w:top w:val="none" w:sz="0" w:space="0" w:color="auto"/>
                                <w:left w:val="none" w:sz="0" w:space="0" w:color="auto"/>
                                <w:bottom w:val="none" w:sz="0" w:space="0" w:color="auto"/>
                                <w:right w:val="none" w:sz="0" w:space="0" w:color="auto"/>
                              </w:divBdr>
                              <w:divsChild>
                                <w:div w:id="486169415">
                                  <w:marLeft w:val="0"/>
                                  <w:marRight w:val="0"/>
                                  <w:marTop w:val="0"/>
                                  <w:marBottom w:val="0"/>
                                  <w:divBdr>
                                    <w:top w:val="none" w:sz="0" w:space="0" w:color="auto"/>
                                    <w:left w:val="none" w:sz="0" w:space="0" w:color="auto"/>
                                    <w:bottom w:val="none" w:sz="0" w:space="0" w:color="auto"/>
                                    <w:right w:val="none" w:sz="0" w:space="0" w:color="auto"/>
                                  </w:divBdr>
                                  <w:divsChild>
                                    <w:div w:id="498548014">
                                      <w:marLeft w:val="0"/>
                                      <w:marRight w:val="0"/>
                                      <w:marTop w:val="0"/>
                                      <w:marBottom w:val="0"/>
                                      <w:divBdr>
                                        <w:top w:val="none" w:sz="0" w:space="0" w:color="auto"/>
                                        <w:left w:val="none" w:sz="0" w:space="0" w:color="auto"/>
                                        <w:bottom w:val="none" w:sz="0" w:space="0" w:color="auto"/>
                                        <w:right w:val="none" w:sz="0" w:space="0" w:color="auto"/>
                                      </w:divBdr>
                                      <w:divsChild>
                                        <w:div w:id="254437317">
                                          <w:marLeft w:val="0"/>
                                          <w:marRight w:val="0"/>
                                          <w:marTop w:val="0"/>
                                          <w:marBottom w:val="0"/>
                                          <w:divBdr>
                                            <w:top w:val="none" w:sz="0" w:space="0" w:color="auto"/>
                                            <w:left w:val="none" w:sz="0" w:space="0" w:color="auto"/>
                                            <w:bottom w:val="none" w:sz="0" w:space="0" w:color="auto"/>
                                            <w:right w:val="none" w:sz="0" w:space="0" w:color="auto"/>
                                          </w:divBdr>
                                          <w:divsChild>
                                            <w:div w:id="1888251035">
                                              <w:marLeft w:val="0"/>
                                              <w:marRight w:val="0"/>
                                              <w:marTop w:val="0"/>
                                              <w:marBottom w:val="495"/>
                                              <w:divBdr>
                                                <w:top w:val="none" w:sz="0" w:space="0" w:color="auto"/>
                                                <w:left w:val="none" w:sz="0" w:space="0" w:color="auto"/>
                                                <w:bottom w:val="none" w:sz="0" w:space="0" w:color="auto"/>
                                                <w:right w:val="none" w:sz="0" w:space="0" w:color="auto"/>
                                              </w:divBdr>
                                              <w:divsChild>
                                                <w:div w:id="42253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0922694">
      <w:bodyDiv w:val="1"/>
      <w:marLeft w:val="0"/>
      <w:marRight w:val="0"/>
      <w:marTop w:val="0"/>
      <w:marBottom w:val="0"/>
      <w:divBdr>
        <w:top w:val="none" w:sz="0" w:space="0" w:color="auto"/>
        <w:left w:val="none" w:sz="0" w:space="0" w:color="auto"/>
        <w:bottom w:val="none" w:sz="0" w:space="0" w:color="auto"/>
        <w:right w:val="none" w:sz="0" w:space="0" w:color="auto"/>
      </w:divBdr>
      <w:divsChild>
        <w:div w:id="948466281">
          <w:marLeft w:val="0"/>
          <w:marRight w:val="0"/>
          <w:marTop w:val="0"/>
          <w:marBottom w:val="0"/>
          <w:divBdr>
            <w:top w:val="none" w:sz="0" w:space="0" w:color="auto"/>
            <w:left w:val="none" w:sz="0" w:space="0" w:color="auto"/>
            <w:bottom w:val="none" w:sz="0" w:space="0" w:color="auto"/>
            <w:right w:val="none" w:sz="0" w:space="0" w:color="auto"/>
          </w:divBdr>
          <w:divsChild>
            <w:div w:id="380901763">
              <w:marLeft w:val="0"/>
              <w:marRight w:val="0"/>
              <w:marTop w:val="0"/>
              <w:marBottom w:val="0"/>
              <w:divBdr>
                <w:top w:val="none" w:sz="0" w:space="0" w:color="auto"/>
                <w:left w:val="none" w:sz="0" w:space="0" w:color="auto"/>
                <w:bottom w:val="none" w:sz="0" w:space="0" w:color="auto"/>
                <w:right w:val="none" w:sz="0" w:space="0" w:color="auto"/>
              </w:divBdr>
              <w:divsChild>
                <w:div w:id="1092092515">
                  <w:marLeft w:val="0"/>
                  <w:marRight w:val="0"/>
                  <w:marTop w:val="0"/>
                  <w:marBottom w:val="0"/>
                  <w:divBdr>
                    <w:top w:val="none" w:sz="0" w:space="0" w:color="auto"/>
                    <w:left w:val="none" w:sz="0" w:space="0" w:color="auto"/>
                    <w:bottom w:val="none" w:sz="0" w:space="0" w:color="auto"/>
                    <w:right w:val="none" w:sz="0" w:space="0" w:color="auto"/>
                  </w:divBdr>
                  <w:divsChild>
                    <w:div w:id="410784467">
                      <w:marLeft w:val="0"/>
                      <w:marRight w:val="0"/>
                      <w:marTop w:val="0"/>
                      <w:marBottom w:val="0"/>
                      <w:divBdr>
                        <w:top w:val="none" w:sz="0" w:space="0" w:color="auto"/>
                        <w:left w:val="none" w:sz="0" w:space="0" w:color="auto"/>
                        <w:bottom w:val="none" w:sz="0" w:space="0" w:color="auto"/>
                        <w:right w:val="none" w:sz="0" w:space="0" w:color="auto"/>
                      </w:divBdr>
                      <w:divsChild>
                        <w:div w:id="894660513">
                          <w:marLeft w:val="0"/>
                          <w:marRight w:val="0"/>
                          <w:marTop w:val="0"/>
                          <w:marBottom w:val="0"/>
                          <w:divBdr>
                            <w:top w:val="none" w:sz="0" w:space="0" w:color="auto"/>
                            <w:left w:val="none" w:sz="0" w:space="0" w:color="auto"/>
                            <w:bottom w:val="none" w:sz="0" w:space="0" w:color="auto"/>
                            <w:right w:val="none" w:sz="0" w:space="0" w:color="auto"/>
                          </w:divBdr>
                          <w:divsChild>
                            <w:div w:id="2047175932">
                              <w:marLeft w:val="0"/>
                              <w:marRight w:val="0"/>
                              <w:marTop w:val="0"/>
                              <w:marBottom w:val="0"/>
                              <w:divBdr>
                                <w:top w:val="none" w:sz="0" w:space="0" w:color="auto"/>
                                <w:left w:val="none" w:sz="0" w:space="0" w:color="auto"/>
                                <w:bottom w:val="none" w:sz="0" w:space="0" w:color="auto"/>
                                <w:right w:val="none" w:sz="0" w:space="0" w:color="auto"/>
                              </w:divBdr>
                              <w:divsChild>
                                <w:div w:id="5328264">
                                  <w:marLeft w:val="0"/>
                                  <w:marRight w:val="0"/>
                                  <w:marTop w:val="0"/>
                                  <w:marBottom w:val="0"/>
                                  <w:divBdr>
                                    <w:top w:val="none" w:sz="0" w:space="0" w:color="auto"/>
                                    <w:left w:val="none" w:sz="0" w:space="0" w:color="auto"/>
                                    <w:bottom w:val="none" w:sz="0" w:space="0" w:color="auto"/>
                                    <w:right w:val="none" w:sz="0" w:space="0" w:color="auto"/>
                                  </w:divBdr>
                                  <w:divsChild>
                                    <w:div w:id="347147191">
                                      <w:marLeft w:val="0"/>
                                      <w:marRight w:val="0"/>
                                      <w:marTop w:val="0"/>
                                      <w:marBottom w:val="0"/>
                                      <w:divBdr>
                                        <w:top w:val="none" w:sz="0" w:space="0" w:color="auto"/>
                                        <w:left w:val="none" w:sz="0" w:space="0" w:color="auto"/>
                                        <w:bottom w:val="none" w:sz="0" w:space="0" w:color="auto"/>
                                        <w:right w:val="none" w:sz="0" w:space="0" w:color="auto"/>
                                      </w:divBdr>
                                      <w:divsChild>
                                        <w:div w:id="1349482842">
                                          <w:marLeft w:val="0"/>
                                          <w:marRight w:val="0"/>
                                          <w:marTop w:val="0"/>
                                          <w:marBottom w:val="495"/>
                                          <w:divBdr>
                                            <w:top w:val="none" w:sz="0" w:space="0" w:color="auto"/>
                                            <w:left w:val="none" w:sz="0" w:space="0" w:color="auto"/>
                                            <w:bottom w:val="none" w:sz="0" w:space="0" w:color="auto"/>
                                            <w:right w:val="none" w:sz="0" w:space="0" w:color="auto"/>
                                          </w:divBdr>
                                          <w:divsChild>
                                            <w:div w:id="90106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2863293">
      <w:marLeft w:val="0"/>
      <w:marRight w:val="0"/>
      <w:marTop w:val="0"/>
      <w:marBottom w:val="0"/>
      <w:divBdr>
        <w:top w:val="none" w:sz="0" w:space="0" w:color="auto"/>
        <w:left w:val="none" w:sz="0" w:space="0" w:color="auto"/>
        <w:bottom w:val="none" w:sz="0" w:space="0" w:color="auto"/>
        <w:right w:val="none" w:sz="0" w:space="0" w:color="auto"/>
      </w:divBdr>
    </w:div>
    <w:div w:id="1272863294">
      <w:marLeft w:val="0"/>
      <w:marRight w:val="0"/>
      <w:marTop w:val="0"/>
      <w:marBottom w:val="0"/>
      <w:divBdr>
        <w:top w:val="none" w:sz="0" w:space="0" w:color="auto"/>
        <w:left w:val="none" w:sz="0" w:space="0" w:color="auto"/>
        <w:bottom w:val="none" w:sz="0" w:space="0" w:color="auto"/>
        <w:right w:val="none" w:sz="0" w:space="0" w:color="auto"/>
      </w:divBdr>
    </w:div>
    <w:div w:id="1272863295">
      <w:marLeft w:val="0"/>
      <w:marRight w:val="0"/>
      <w:marTop w:val="0"/>
      <w:marBottom w:val="0"/>
      <w:divBdr>
        <w:top w:val="none" w:sz="0" w:space="0" w:color="auto"/>
        <w:left w:val="none" w:sz="0" w:space="0" w:color="auto"/>
        <w:bottom w:val="none" w:sz="0" w:space="0" w:color="auto"/>
        <w:right w:val="none" w:sz="0" w:space="0" w:color="auto"/>
      </w:divBdr>
    </w:div>
    <w:div w:id="1272863296">
      <w:marLeft w:val="0"/>
      <w:marRight w:val="0"/>
      <w:marTop w:val="0"/>
      <w:marBottom w:val="0"/>
      <w:divBdr>
        <w:top w:val="none" w:sz="0" w:space="0" w:color="auto"/>
        <w:left w:val="none" w:sz="0" w:space="0" w:color="auto"/>
        <w:bottom w:val="none" w:sz="0" w:space="0" w:color="auto"/>
        <w:right w:val="none" w:sz="0" w:space="0" w:color="auto"/>
      </w:divBdr>
    </w:div>
    <w:div w:id="1272863297">
      <w:marLeft w:val="0"/>
      <w:marRight w:val="0"/>
      <w:marTop w:val="0"/>
      <w:marBottom w:val="0"/>
      <w:divBdr>
        <w:top w:val="none" w:sz="0" w:space="0" w:color="auto"/>
        <w:left w:val="none" w:sz="0" w:space="0" w:color="auto"/>
        <w:bottom w:val="none" w:sz="0" w:space="0" w:color="auto"/>
        <w:right w:val="none" w:sz="0" w:space="0" w:color="auto"/>
      </w:divBdr>
    </w:div>
    <w:div w:id="1272863298">
      <w:marLeft w:val="0"/>
      <w:marRight w:val="0"/>
      <w:marTop w:val="0"/>
      <w:marBottom w:val="0"/>
      <w:divBdr>
        <w:top w:val="none" w:sz="0" w:space="0" w:color="auto"/>
        <w:left w:val="none" w:sz="0" w:space="0" w:color="auto"/>
        <w:bottom w:val="none" w:sz="0" w:space="0" w:color="auto"/>
        <w:right w:val="none" w:sz="0" w:space="0" w:color="auto"/>
      </w:divBdr>
    </w:div>
    <w:div w:id="1272863299">
      <w:marLeft w:val="0"/>
      <w:marRight w:val="0"/>
      <w:marTop w:val="0"/>
      <w:marBottom w:val="0"/>
      <w:divBdr>
        <w:top w:val="none" w:sz="0" w:space="0" w:color="auto"/>
        <w:left w:val="none" w:sz="0" w:space="0" w:color="auto"/>
        <w:bottom w:val="none" w:sz="0" w:space="0" w:color="auto"/>
        <w:right w:val="none" w:sz="0" w:space="0" w:color="auto"/>
      </w:divBdr>
    </w:div>
    <w:div w:id="1272863300">
      <w:marLeft w:val="0"/>
      <w:marRight w:val="0"/>
      <w:marTop w:val="0"/>
      <w:marBottom w:val="0"/>
      <w:divBdr>
        <w:top w:val="none" w:sz="0" w:space="0" w:color="auto"/>
        <w:left w:val="none" w:sz="0" w:space="0" w:color="auto"/>
        <w:bottom w:val="none" w:sz="0" w:space="0" w:color="auto"/>
        <w:right w:val="none" w:sz="0" w:space="0" w:color="auto"/>
      </w:divBdr>
    </w:div>
    <w:div w:id="1272863301">
      <w:marLeft w:val="0"/>
      <w:marRight w:val="0"/>
      <w:marTop w:val="0"/>
      <w:marBottom w:val="0"/>
      <w:divBdr>
        <w:top w:val="none" w:sz="0" w:space="0" w:color="auto"/>
        <w:left w:val="none" w:sz="0" w:space="0" w:color="auto"/>
        <w:bottom w:val="none" w:sz="0" w:space="0" w:color="auto"/>
        <w:right w:val="none" w:sz="0" w:space="0" w:color="auto"/>
      </w:divBdr>
    </w:div>
    <w:div w:id="1272863302">
      <w:marLeft w:val="0"/>
      <w:marRight w:val="0"/>
      <w:marTop w:val="0"/>
      <w:marBottom w:val="0"/>
      <w:divBdr>
        <w:top w:val="none" w:sz="0" w:space="0" w:color="auto"/>
        <w:left w:val="none" w:sz="0" w:space="0" w:color="auto"/>
        <w:bottom w:val="none" w:sz="0" w:space="0" w:color="auto"/>
        <w:right w:val="none" w:sz="0" w:space="0" w:color="auto"/>
      </w:divBdr>
    </w:div>
    <w:div w:id="1272863303">
      <w:marLeft w:val="0"/>
      <w:marRight w:val="0"/>
      <w:marTop w:val="0"/>
      <w:marBottom w:val="0"/>
      <w:divBdr>
        <w:top w:val="none" w:sz="0" w:space="0" w:color="auto"/>
        <w:left w:val="none" w:sz="0" w:space="0" w:color="auto"/>
        <w:bottom w:val="none" w:sz="0" w:space="0" w:color="auto"/>
        <w:right w:val="none" w:sz="0" w:space="0" w:color="auto"/>
      </w:divBdr>
    </w:div>
    <w:div w:id="1272863304">
      <w:marLeft w:val="0"/>
      <w:marRight w:val="0"/>
      <w:marTop w:val="0"/>
      <w:marBottom w:val="0"/>
      <w:divBdr>
        <w:top w:val="none" w:sz="0" w:space="0" w:color="auto"/>
        <w:left w:val="none" w:sz="0" w:space="0" w:color="auto"/>
        <w:bottom w:val="none" w:sz="0" w:space="0" w:color="auto"/>
        <w:right w:val="none" w:sz="0" w:space="0" w:color="auto"/>
      </w:divBdr>
    </w:div>
    <w:div w:id="1272863305">
      <w:marLeft w:val="0"/>
      <w:marRight w:val="0"/>
      <w:marTop w:val="0"/>
      <w:marBottom w:val="0"/>
      <w:divBdr>
        <w:top w:val="none" w:sz="0" w:space="0" w:color="auto"/>
        <w:left w:val="none" w:sz="0" w:space="0" w:color="auto"/>
        <w:bottom w:val="none" w:sz="0" w:space="0" w:color="auto"/>
        <w:right w:val="none" w:sz="0" w:space="0" w:color="auto"/>
      </w:divBdr>
    </w:div>
    <w:div w:id="1272863306">
      <w:marLeft w:val="0"/>
      <w:marRight w:val="0"/>
      <w:marTop w:val="0"/>
      <w:marBottom w:val="0"/>
      <w:divBdr>
        <w:top w:val="none" w:sz="0" w:space="0" w:color="auto"/>
        <w:left w:val="none" w:sz="0" w:space="0" w:color="auto"/>
        <w:bottom w:val="none" w:sz="0" w:space="0" w:color="auto"/>
        <w:right w:val="none" w:sz="0" w:space="0" w:color="auto"/>
      </w:divBdr>
    </w:div>
    <w:div w:id="1272863307">
      <w:marLeft w:val="0"/>
      <w:marRight w:val="0"/>
      <w:marTop w:val="0"/>
      <w:marBottom w:val="0"/>
      <w:divBdr>
        <w:top w:val="none" w:sz="0" w:space="0" w:color="auto"/>
        <w:left w:val="none" w:sz="0" w:space="0" w:color="auto"/>
        <w:bottom w:val="none" w:sz="0" w:space="0" w:color="auto"/>
        <w:right w:val="none" w:sz="0" w:space="0" w:color="auto"/>
      </w:divBdr>
    </w:div>
    <w:div w:id="1272863308">
      <w:marLeft w:val="0"/>
      <w:marRight w:val="0"/>
      <w:marTop w:val="0"/>
      <w:marBottom w:val="0"/>
      <w:divBdr>
        <w:top w:val="none" w:sz="0" w:space="0" w:color="auto"/>
        <w:left w:val="none" w:sz="0" w:space="0" w:color="auto"/>
        <w:bottom w:val="none" w:sz="0" w:space="0" w:color="auto"/>
        <w:right w:val="none" w:sz="0" w:space="0" w:color="auto"/>
      </w:divBdr>
    </w:div>
    <w:div w:id="1272863309">
      <w:marLeft w:val="0"/>
      <w:marRight w:val="0"/>
      <w:marTop w:val="0"/>
      <w:marBottom w:val="0"/>
      <w:divBdr>
        <w:top w:val="none" w:sz="0" w:space="0" w:color="auto"/>
        <w:left w:val="none" w:sz="0" w:space="0" w:color="auto"/>
        <w:bottom w:val="none" w:sz="0" w:space="0" w:color="auto"/>
        <w:right w:val="none" w:sz="0" w:space="0" w:color="auto"/>
      </w:divBdr>
    </w:div>
    <w:div w:id="1272863310">
      <w:marLeft w:val="0"/>
      <w:marRight w:val="0"/>
      <w:marTop w:val="0"/>
      <w:marBottom w:val="0"/>
      <w:divBdr>
        <w:top w:val="none" w:sz="0" w:space="0" w:color="auto"/>
        <w:left w:val="none" w:sz="0" w:space="0" w:color="auto"/>
        <w:bottom w:val="none" w:sz="0" w:space="0" w:color="auto"/>
        <w:right w:val="none" w:sz="0" w:space="0" w:color="auto"/>
      </w:divBdr>
    </w:div>
    <w:div w:id="1272863311">
      <w:marLeft w:val="0"/>
      <w:marRight w:val="0"/>
      <w:marTop w:val="0"/>
      <w:marBottom w:val="0"/>
      <w:divBdr>
        <w:top w:val="none" w:sz="0" w:space="0" w:color="auto"/>
        <w:left w:val="none" w:sz="0" w:space="0" w:color="auto"/>
        <w:bottom w:val="none" w:sz="0" w:space="0" w:color="auto"/>
        <w:right w:val="none" w:sz="0" w:space="0" w:color="auto"/>
      </w:divBdr>
    </w:div>
    <w:div w:id="1272863312">
      <w:marLeft w:val="0"/>
      <w:marRight w:val="0"/>
      <w:marTop w:val="0"/>
      <w:marBottom w:val="0"/>
      <w:divBdr>
        <w:top w:val="none" w:sz="0" w:space="0" w:color="auto"/>
        <w:left w:val="none" w:sz="0" w:space="0" w:color="auto"/>
        <w:bottom w:val="none" w:sz="0" w:space="0" w:color="auto"/>
        <w:right w:val="none" w:sz="0" w:space="0" w:color="auto"/>
      </w:divBdr>
    </w:div>
    <w:div w:id="1272863313">
      <w:marLeft w:val="0"/>
      <w:marRight w:val="0"/>
      <w:marTop w:val="0"/>
      <w:marBottom w:val="0"/>
      <w:divBdr>
        <w:top w:val="none" w:sz="0" w:space="0" w:color="auto"/>
        <w:left w:val="none" w:sz="0" w:space="0" w:color="auto"/>
        <w:bottom w:val="none" w:sz="0" w:space="0" w:color="auto"/>
        <w:right w:val="none" w:sz="0" w:space="0" w:color="auto"/>
      </w:divBdr>
    </w:div>
    <w:div w:id="1272863314">
      <w:marLeft w:val="0"/>
      <w:marRight w:val="0"/>
      <w:marTop w:val="0"/>
      <w:marBottom w:val="0"/>
      <w:divBdr>
        <w:top w:val="none" w:sz="0" w:space="0" w:color="auto"/>
        <w:left w:val="none" w:sz="0" w:space="0" w:color="auto"/>
        <w:bottom w:val="none" w:sz="0" w:space="0" w:color="auto"/>
        <w:right w:val="none" w:sz="0" w:space="0" w:color="auto"/>
      </w:divBdr>
    </w:div>
    <w:div w:id="1272863315">
      <w:marLeft w:val="0"/>
      <w:marRight w:val="0"/>
      <w:marTop w:val="0"/>
      <w:marBottom w:val="0"/>
      <w:divBdr>
        <w:top w:val="none" w:sz="0" w:space="0" w:color="auto"/>
        <w:left w:val="none" w:sz="0" w:space="0" w:color="auto"/>
        <w:bottom w:val="none" w:sz="0" w:space="0" w:color="auto"/>
        <w:right w:val="none" w:sz="0" w:space="0" w:color="auto"/>
      </w:divBdr>
    </w:div>
    <w:div w:id="1272863316">
      <w:marLeft w:val="0"/>
      <w:marRight w:val="0"/>
      <w:marTop w:val="0"/>
      <w:marBottom w:val="0"/>
      <w:divBdr>
        <w:top w:val="none" w:sz="0" w:space="0" w:color="auto"/>
        <w:left w:val="none" w:sz="0" w:space="0" w:color="auto"/>
        <w:bottom w:val="none" w:sz="0" w:space="0" w:color="auto"/>
        <w:right w:val="none" w:sz="0" w:space="0" w:color="auto"/>
      </w:divBdr>
    </w:div>
    <w:div w:id="1272863317">
      <w:marLeft w:val="0"/>
      <w:marRight w:val="0"/>
      <w:marTop w:val="0"/>
      <w:marBottom w:val="0"/>
      <w:divBdr>
        <w:top w:val="none" w:sz="0" w:space="0" w:color="auto"/>
        <w:left w:val="none" w:sz="0" w:space="0" w:color="auto"/>
        <w:bottom w:val="none" w:sz="0" w:space="0" w:color="auto"/>
        <w:right w:val="none" w:sz="0" w:space="0" w:color="auto"/>
      </w:divBdr>
    </w:div>
    <w:div w:id="1290210858">
      <w:bodyDiv w:val="1"/>
      <w:marLeft w:val="0"/>
      <w:marRight w:val="0"/>
      <w:marTop w:val="0"/>
      <w:marBottom w:val="0"/>
      <w:divBdr>
        <w:top w:val="none" w:sz="0" w:space="0" w:color="auto"/>
        <w:left w:val="none" w:sz="0" w:space="0" w:color="auto"/>
        <w:bottom w:val="none" w:sz="0" w:space="0" w:color="auto"/>
        <w:right w:val="none" w:sz="0" w:space="0" w:color="auto"/>
      </w:divBdr>
      <w:divsChild>
        <w:div w:id="412314730">
          <w:marLeft w:val="0"/>
          <w:marRight w:val="0"/>
          <w:marTop w:val="0"/>
          <w:marBottom w:val="0"/>
          <w:divBdr>
            <w:top w:val="none" w:sz="0" w:space="0" w:color="auto"/>
            <w:left w:val="none" w:sz="0" w:space="0" w:color="auto"/>
            <w:bottom w:val="none" w:sz="0" w:space="0" w:color="auto"/>
            <w:right w:val="none" w:sz="0" w:space="0" w:color="auto"/>
          </w:divBdr>
          <w:divsChild>
            <w:div w:id="111748079">
              <w:marLeft w:val="0"/>
              <w:marRight w:val="0"/>
              <w:marTop w:val="0"/>
              <w:marBottom w:val="0"/>
              <w:divBdr>
                <w:top w:val="none" w:sz="0" w:space="0" w:color="auto"/>
                <w:left w:val="none" w:sz="0" w:space="0" w:color="auto"/>
                <w:bottom w:val="none" w:sz="0" w:space="0" w:color="auto"/>
                <w:right w:val="none" w:sz="0" w:space="0" w:color="auto"/>
              </w:divBdr>
              <w:divsChild>
                <w:div w:id="1158112056">
                  <w:marLeft w:val="0"/>
                  <w:marRight w:val="0"/>
                  <w:marTop w:val="0"/>
                  <w:marBottom w:val="0"/>
                  <w:divBdr>
                    <w:top w:val="none" w:sz="0" w:space="0" w:color="auto"/>
                    <w:left w:val="none" w:sz="0" w:space="0" w:color="auto"/>
                    <w:bottom w:val="none" w:sz="0" w:space="0" w:color="auto"/>
                    <w:right w:val="none" w:sz="0" w:space="0" w:color="auto"/>
                  </w:divBdr>
                  <w:divsChild>
                    <w:div w:id="1287807695">
                      <w:marLeft w:val="0"/>
                      <w:marRight w:val="0"/>
                      <w:marTop w:val="0"/>
                      <w:marBottom w:val="0"/>
                      <w:divBdr>
                        <w:top w:val="none" w:sz="0" w:space="0" w:color="auto"/>
                        <w:left w:val="none" w:sz="0" w:space="0" w:color="auto"/>
                        <w:bottom w:val="none" w:sz="0" w:space="0" w:color="auto"/>
                        <w:right w:val="none" w:sz="0" w:space="0" w:color="auto"/>
                      </w:divBdr>
                      <w:divsChild>
                        <w:div w:id="1480803685">
                          <w:marLeft w:val="0"/>
                          <w:marRight w:val="0"/>
                          <w:marTop w:val="0"/>
                          <w:marBottom w:val="0"/>
                          <w:divBdr>
                            <w:top w:val="none" w:sz="0" w:space="0" w:color="auto"/>
                            <w:left w:val="none" w:sz="0" w:space="0" w:color="auto"/>
                            <w:bottom w:val="none" w:sz="0" w:space="0" w:color="auto"/>
                            <w:right w:val="none" w:sz="0" w:space="0" w:color="auto"/>
                          </w:divBdr>
                          <w:divsChild>
                            <w:div w:id="1608001631">
                              <w:marLeft w:val="0"/>
                              <w:marRight w:val="0"/>
                              <w:marTop w:val="0"/>
                              <w:marBottom w:val="0"/>
                              <w:divBdr>
                                <w:top w:val="none" w:sz="0" w:space="0" w:color="auto"/>
                                <w:left w:val="none" w:sz="0" w:space="0" w:color="auto"/>
                                <w:bottom w:val="none" w:sz="0" w:space="0" w:color="auto"/>
                                <w:right w:val="none" w:sz="0" w:space="0" w:color="auto"/>
                              </w:divBdr>
                              <w:divsChild>
                                <w:div w:id="233202097">
                                  <w:marLeft w:val="0"/>
                                  <w:marRight w:val="0"/>
                                  <w:marTop w:val="0"/>
                                  <w:marBottom w:val="0"/>
                                  <w:divBdr>
                                    <w:top w:val="none" w:sz="0" w:space="0" w:color="auto"/>
                                    <w:left w:val="none" w:sz="0" w:space="0" w:color="auto"/>
                                    <w:bottom w:val="none" w:sz="0" w:space="0" w:color="auto"/>
                                    <w:right w:val="none" w:sz="0" w:space="0" w:color="auto"/>
                                  </w:divBdr>
                                  <w:divsChild>
                                    <w:div w:id="379212656">
                                      <w:marLeft w:val="0"/>
                                      <w:marRight w:val="0"/>
                                      <w:marTop w:val="0"/>
                                      <w:marBottom w:val="0"/>
                                      <w:divBdr>
                                        <w:top w:val="none" w:sz="0" w:space="0" w:color="auto"/>
                                        <w:left w:val="none" w:sz="0" w:space="0" w:color="auto"/>
                                        <w:bottom w:val="none" w:sz="0" w:space="0" w:color="auto"/>
                                        <w:right w:val="none" w:sz="0" w:space="0" w:color="auto"/>
                                      </w:divBdr>
                                      <w:divsChild>
                                        <w:div w:id="768698746">
                                          <w:marLeft w:val="0"/>
                                          <w:marRight w:val="0"/>
                                          <w:marTop w:val="0"/>
                                          <w:marBottom w:val="0"/>
                                          <w:divBdr>
                                            <w:top w:val="none" w:sz="0" w:space="0" w:color="auto"/>
                                            <w:left w:val="none" w:sz="0" w:space="0" w:color="auto"/>
                                            <w:bottom w:val="none" w:sz="0" w:space="0" w:color="auto"/>
                                            <w:right w:val="none" w:sz="0" w:space="0" w:color="auto"/>
                                          </w:divBdr>
                                          <w:divsChild>
                                            <w:div w:id="1987855236">
                                              <w:marLeft w:val="0"/>
                                              <w:marRight w:val="0"/>
                                              <w:marTop w:val="0"/>
                                              <w:marBottom w:val="495"/>
                                              <w:divBdr>
                                                <w:top w:val="none" w:sz="0" w:space="0" w:color="auto"/>
                                                <w:left w:val="none" w:sz="0" w:space="0" w:color="auto"/>
                                                <w:bottom w:val="none" w:sz="0" w:space="0" w:color="auto"/>
                                                <w:right w:val="none" w:sz="0" w:space="0" w:color="auto"/>
                                              </w:divBdr>
                                              <w:divsChild>
                                                <w:div w:id="15314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878901">
      <w:bodyDiv w:val="1"/>
      <w:marLeft w:val="0"/>
      <w:marRight w:val="0"/>
      <w:marTop w:val="0"/>
      <w:marBottom w:val="0"/>
      <w:divBdr>
        <w:top w:val="none" w:sz="0" w:space="0" w:color="auto"/>
        <w:left w:val="none" w:sz="0" w:space="0" w:color="auto"/>
        <w:bottom w:val="none" w:sz="0" w:space="0" w:color="auto"/>
        <w:right w:val="none" w:sz="0" w:space="0" w:color="auto"/>
      </w:divBdr>
      <w:divsChild>
        <w:div w:id="899169173">
          <w:marLeft w:val="0"/>
          <w:marRight w:val="0"/>
          <w:marTop w:val="0"/>
          <w:marBottom w:val="0"/>
          <w:divBdr>
            <w:top w:val="none" w:sz="0" w:space="0" w:color="auto"/>
            <w:left w:val="none" w:sz="0" w:space="0" w:color="auto"/>
            <w:bottom w:val="none" w:sz="0" w:space="0" w:color="auto"/>
            <w:right w:val="none" w:sz="0" w:space="0" w:color="auto"/>
          </w:divBdr>
          <w:divsChild>
            <w:div w:id="1121075806">
              <w:marLeft w:val="0"/>
              <w:marRight w:val="0"/>
              <w:marTop w:val="0"/>
              <w:marBottom w:val="0"/>
              <w:divBdr>
                <w:top w:val="none" w:sz="0" w:space="0" w:color="auto"/>
                <w:left w:val="none" w:sz="0" w:space="0" w:color="auto"/>
                <w:bottom w:val="none" w:sz="0" w:space="0" w:color="auto"/>
                <w:right w:val="none" w:sz="0" w:space="0" w:color="auto"/>
              </w:divBdr>
              <w:divsChild>
                <w:div w:id="774322972">
                  <w:marLeft w:val="0"/>
                  <w:marRight w:val="0"/>
                  <w:marTop w:val="0"/>
                  <w:marBottom w:val="0"/>
                  <w:divBdr>
                    <w:top w:val="none" w:sz="0" w:space="0" w:color="auto"/>
                    <w:left w:val="none" w:sz="0" w:space="0" w:color="auto"/>
                    <w:bottom w:val="none" w:sz="0" w:space="0" w:color="auto"/>
                    <w:right w:val="none" w:sz="0" w:space="0" w:color="auto"/>
                  </w:divBdr>
                  <w:divsChild>
                    <w:div w:id="19740420">
                      <w:marLeft w:val="0"/>
                      <w:marRight w:val="0"/>
                      <w:marTop w:val="0"/>
                      <w:marBottom w:val="0"/>
                      <w:divBdr>
                        <w:top w:val="none" w:sz="0" w:space="0" w:color="auto"/>
                        <w:left w:val="none" w:sz="0" w:space="0" w:color="auto"/>
                        <w:bottom w:val="none" w:sz="0" w:space="0" w:color="auto"/>
                        <w:right w:val="none" w:sz="0" w:space="0" w:color="auto"/>
                      </w:divBdr>
                      <w:divsChild>
                        <w:div w:id="2045476039">
                          <w:marLeft w:val="0"/>
                          <w:marRight w:val="0"/>
                          <w:marTop w:val="0"/>
                          <w:marBottom w:val="0"/>
                          <w:divBdr>
                            <w:top w:val="none" w:sz="0" w:space="0" w:color="auto"/>
                            <w:left w:val="none" w:sz="0" w:space="0" w:color="auto"/>
                            <w:bottom w:val="none" w:sz="0" w:space="0" w:color="auto"/>
                            <w:right w:val="none" w:sz="0" w:space="0" w:color="auto"/>
                          </w:divBdr>
                          <w:divsChild>
                            <w:div w:id="1802263208">
                              <w:marLeft w:val="0"/>
                              <w:marRight w:val="0"/>
                              <w:marTop w:val="0"/>
                              <w:marBottom w:val="0"/>
                              <w:divBdr>
                                <w:top w:val="none" w:sz="0" w:space="0" w:color="auto"/>
                                <w:left w:val="none" w:sz="0" w:space="0" w:color="auto"/>
                                <w:bottom w:val="none" w:sz="0" w:space="0" w:color="auto"/>
                                <w:right w:val="none" w:sz="0" w:space="0" w:color="auto"/>
                              </w:divBdr>
                              <w:divsChild>
                                <w:div w:id="1139883515">
                                  <w:marLeft w:val="0"/>
                                  <w:marRight w:val="0"/>
                                  <w:marTop w:val="0"/>
                                  <w:marBottom w:val="0"/>
                                  <w:divBdr>
                                    <w:top w:val="none" w:sz="0" w:space="0" w:color="auto"/>
                                    <w:left w:val="none" w:sz="0" w:space="0" w:color="auto"/>
                                    <w:bottom w:val="none" w:sz="0" w:space="0" w:color="auto"/>
                                    <w:right w:val="none" w:sz="0" w:space="0" w:color="auto"/>
                                  </w:divBdr>
                                  <w:divsChild>
                                    <w:div w:id="1684092516">
                                      <w:marLeft w:val="0"/>
                                      <w:marRight w:val="0"/>
                                      <w:marTop w:val="0"/>
                                      <w:marBottom w:val="0"/>
                                      <w:divBdr>
                                        <w:top w:val="none" w:sz="0" w:space="0" w:color="auto"/>
                                        <w:left w:val="none" w:sz="0" w:space="0" w:color="auto"/>
                                        <w:bottom w:val="none" w:sz="0" w:space="0" w:color="auto"/>
                                        <w:right w:val="none" w:sz="0" w:space="0" w:color="auto"/>
                                      </w:divBdr>
                                      <w:divsChild>
                                        <w:div w:id="1991597899">
                                          <w:marLeft w:val="0"/>
                                          <w:marRight w:val="0"/>
                                          <w:marTop w:val="0"/>
                                          <w:marBottom w:val="495"/>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090598">
      <w:bodyDiv w:val="1"/>
      <w:marLeft w:val="0"/>
      <w:marRight w:val="0"/>
      <w:marTop w:val="0"/>
      <w:marBottom w:val="0"/>
      <w:divBdr>
        <w:top w:val="none" w:sz="0" w:space="0" w:color="auto"/>
        <w:left w:val="none" w:sz="0" w:space="0" w:color="auto"/>
        <w:bottom w:val="none" w:sz="0" w:space="0" w:color="auto"/>
        <w:right w:val="none" w:sz="0" w:space="0" w:color="auto"/>
      </w:divBdr>
      <w:divsChild>
        <w:div w:id="8338402">
          <w:marLeft w:val="0"/>
          <w:marRight w:val="0"/>
          <w:marTop w:val="0"/>
          <w:marBottom w:val="0"/>
          <w:divBdr>
            <w:top w:val="none" w:sz="0" w:space="0" w:color="auto"/>
            <w:left w:val="none" w:sz="0" w:space="0" w:color="auto"/>
            <w:bottom w:val="none" w:sz="0" w:space="0" w:color="auto"/>
            <w:right w:val="none" w:sz="0" w:space="0" w:color="auto"/>
          </w:divBdr>
          <w:divsChild>
            <w:div w:id="886648568">
              <w:marLeft w:val="0"/>
              <w:marRight w:val="0"/>
              <w:marTop w:val="0"/>
              <w:marBottom w:val="0"/>
              <w:divBdr>
                <w:top w:val="none" w:sz="0" w:space="0" w:color="auto"/>
                <w:left w:val="none" w:sz="0" w:space="0" w:color="auto"/>
                <w:bottom w:val="none" w:sz="0" w:space="0" w:color="auto"/>
                <w:right w:val="none" w:sz="0" w:space="0" w:color="auto"/>
              </w:divBdr>
              <w:divsChild>
                <w:div w:id="2094625271">
                  <w:marLeft w:val="0"/>
                  <w:marRight w:val="0"/>
                  <w:marTop w:val="0"/>
                  <w:marBottom w:val="0"/>
                  <w:divBdr>
                    <w:top w:val="none" w:sz="0" w:space="0" w:color="auto"/>
                    <w:left w:val="none" w:sz="0" w:space="0" w:color="auto"/>
                    <w:bottom w:val="none" w:sz="0" w:space="0" w:color="auto"/>
                    <w:right w:val="none" w:sz="0" w:space="0" w:color="auto"/>
                  </w:divBdr>
                  <w:divsChild>
                    <w:div w:id="205143878">
                      <w:marLeft w:val="0"/>
                      <w:marRight w:val="0"/>
                      <w:marTop w:val="0"/>
                      <w:marBottom w:val="0"/>
                      <w:divBdr>
                        <w:top w:val="none" w:sz="0" w:space="0" w:color="auto"/>
                        <w:left w:val="none" w:sz="0" w:space="0" w:color="auto"/>
                        <w:bottom w:val="none" w:sz="0" w:space="0" w:color="auto"/>
                        <w:right w:val="none" w:sz="0" w:space="0" w:color="auto"/>
                      </w:divBdr>
                      <w:divsChild>
                        <w:div w:id="1925412806">
                          <w:marLeft w:val="0"/>
                          <w:marRight w:val="0"/>
                          <w:marTop w:val="0"/>
                          <w:marBottom w:val="0"/>
                          <w:divBdr>
                            <w:top w:val="none" w:sz="0" w:space="0" w:color="auto"/>
                            <w:left w:val="none" w:sz="0" w:space="0" w:color="auto"/>
                            <w:bottom w:val="none" w:sz="0" w:space="0" w:color="auto"/>
                            <w:right w:val="none" w:sz="0" w:space="0" w:color="auto"/>
                          </w:divBdr>
                          <w:divsChild>
                            <w:div w:id="524947583">
                              <w:marLeft w:val="0"/>
                              <w:marRight w:val="0"/>
                              <w:marTop w:val="0"/>
                              <w:marBottom w:val="0"/>
                              <w:divBdr>
                                <w:top w:val="none" w:sz="0" w:space="0" w:color="auto"/>
                                <w:left w:val="none" w:sz="0" w:space="0" w:color="auto"/>
                                <w:bottom w:val="none" w:sz="0" w:space="0" w:color="auto"/>
                                <w:right w:val="none" w:sz="0" w:space="0" w:color="auto"/>
                              </w:divBdr>
                              <w:divsChild>
                                <w:div w:id="56246124">
                                  <w:marLeft w:val="0"/>
                                  <w:marRight w:val="0"/>
                                  <w:marTop w:val="0"/>
                                  <w:marBottom w:val="0"/>
                                  <w:divBdr>
                                    <w:top w:val="none" w:sz="0" w:space="0" w:color="auto"/>
                                    <w:left w:val="none" w:sz="0" w:space="0" w:color="auto"/>
                                    <w:bottom w:val="none" w:sz="0" w:space="0" w:color="auto"/>
                                    <w:right w:val="none" w:sz="0" w:space="0" w:color="auto"/>
                                  </w:divBdr>
                                  <w:divsChild>
                                    <w:div w:id="764572363">
                                      <w:marLeft w:val="0"/>
                                      <w:marRight w:val="0"/>
                                      <w:marTop w:val="0"/>
                                      <w:marBottom w:val="0"/>
                                      <w:divBdr>
                                        <w:top w:val="none" w:sz="0" w:space="0" w:color="auto"/>
                                        <w:left w:val="none" w:sz="0" w:space="0" w:color="auto"/>
                                        <w:bottom w:val="none" w:sz="0" w:space="0" w:color="auto"/>
                                        <w:right w:val="none" w:sz="0" w:space="0" w:color="auto"/>
                                      </w:divBdr>
                                      <w:divsChild>
                                        <w:div w:id="442304383">
                                          <w:marLeft w:val="0"/>
                                          <w:marRight w:val="0"/>
                                          <w:marTop w:val="0"/>
                                          <w:marBottom w:val="0"/>
                                          <w:divBdr>
                                            <w:top w:val="none" w:sz="0" w:space="0" w:color="auto"/>
                                            <w:left w:val="none" w:sz="0" w:space="0" w:color="auto"/>
                                            <w:bottom w:val="none" w:sz="0" w:space="0" w:color="auto"/>
                                            <w:right w:val="none" w:sz="0" w:space="0" w:color="auto"/>
                                          </w:divBdr>
                                          <w:divsChild>
                                            <w:div w:id="718018362">
                                              <w:marLeft w:val="0"/>
                                              <w:marRight w:val="0"/>
                                              <w:marTop w:val="0"/>
                                              <w:marBottom w:val="495"/>
                                              <w:divBdr>
                                                <w:top w:val="none" w:sz="0" w:space="0" w:color="auto"/>
                                                <w:left w:val="none" w:sz="0" w:space="0" w:color="auto"/>
                                                <w:bottom w:val="none" w:sz="0" w:space="0" w:color="auto"/>
                                                <w:right w:val="none" w:sz="0" w:space="0" w:color="auto"/>
                                              </w:divBdr>
                                              <w:divsChild>
                                                <w:div w:id="8664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3929959">
      <w:bodyDiv w:val="1"/>
      <w:marLeft w:val="0"/>
      <w:marRight w:val="0"/>
      <w:marTop w:val="0"/>
      <w:marBottom w:val="0"/>
      <w:divBdr>
        <w:top w:val="none" w:sz="0" w:space="0" w:color="auto"/>
        <w:left w:val="none" w:sz="0" w:space="0" w:color="auto"/>
        <w:bottom w:val="none" w:sz="0" w:space="0" w:color="auto"/>
        <w:right w:val="none" w:sz="0" w:space="0" w:color="auto"/>
      </w:divBdr>
      <w:divsChild>
        <w:div w:id="488636668">
          <w:marLeft w:val="0"/>
          <w:marRight w:val="0"/>
          <w:marTop w:val="0"/>
          <w:marBottom w:val="0"/>
          <w:divBdr>
            <w:top w:val="none" w:sz="0" w:space="0" w:color="auto"/>
            <w:left w:val="none" w:sz="0" w:space="0" w:color="auto"/>
            <w:bottom w:val="none" w:sz="0" w:space="0" w:color="auto"/>
            <w:right w:val="none" w:sz="0" w:space="0" w:color="auto"/>
          </w:divBdr>
          <w:divsChild>
            <w:div w:id="1683314037">
              <w:marLeft w:val="0"/>
              <w:marRight w:val="0"/>
              <w:marTop w:val="0"/>
              <w:marBottom w:val="0"/>
              <w:divBdr>
                <w:top w:val="none" w:sz="0" w:space="0" w:color="auto"/>
                <w:left w:val="none" w:sz="0" w:space="0" w:color="auto"/>
                <w:bottom w:val="none" w:sz="0" w:space="0" w:color="auto"/>
                <w:right w:val="none" w:sz="0" w:space="0" w:color="auto"/>
              </w:divBdr>
              <w:divsChild>
                <w:div w:id="82577087">
                  <w:marLeft w:val="0"/>
                  <w:marRight w:val="0"/>
                  <w:marTop w:val="0"/>
                  <w:marBottom w:val="0"/>
                  <w:divBdr>
                    <w:top w:val="none" w:sz="0" w:space="0" w:color="auto"/>
                    <w:left w:val="none" w:sz="0" w:space="0" w:color="auto"/>
                    <w:bottom w:val="none" w:sz="0" w:space="0" w:color="auto"/>
                    <w:right w:val="none" w:sz="0" w:space="0" w:color="auto"/>
                  </w:divBdr>
                  <w:divsChild>
                    <w:div w:id="800809991">
                      <w:marLeft w:val="0"/>
                      <w:marRight w:val="0"/>
                      <w:marTop w:val="0"/>
                      <w:marBottom w:val="0"/>
                      <w:divBdr>
                        <w:top w:val="none" w:sz="0" w:space="0" w:color="auto"/>
                        <w:left w:val="none" w:sz="0" w:space="0" w:color="auto"/>
                        <w:bottom w:val="none" w:sz="0" w:space="0" w:color="auto"/>
                        <w:right w:val="none" w:sz="0" w:space="0" w:color="auto"/>
                      </w:divBdr>
                      <w:divsChild>
                        <w:div w:id="686519005">
                          <w:marLeft w:val="0"/>
                          <w:marRight w:val="0"/>
                          <w:marTop w:val="0"/>
                          <w:marBottom w:val="0"/>
                          <w:divBdr>
                            <w:top w:val="none" w:sz="0" w:space="0" w:color="auto"/>
                            <w:left w:val="none" w:sz="0" w:space="0" w:color="auto"/>
                            <w:bottom w:val="none" w:sz="0" w:space="0" w:color="auto"/>
                            <w:right w:val="none" w:sz="0" w:space="0" w:color="auto"/>
                          </w:divBdr>
                          <w:divsChild>
                            <w:div w:id="980496352">
                              <w:marLeft w:val="0"/>
                              <w:marRight w:val="0"/>
                              <w:marTop w:val="0"/>
                              <w:marBottom w:val="0"/>
                              <w:divBdr>
                                <w:top w:val="none" w:sz="0" w:space="0" w:color="auto"/>
                                <w:left w:val="none" w:sz="0" w:space="0" w:color="auto"/>
                                <w:bottom w:val="none" w:sz="0" w:space="0" w:color="auto"/>
                                <w:right w:val="none" w:sz="0" w:space="0" w:color="auto"/>
                              </w:divBdr>
                              <w:divsChild>
                                <w:div w:id="1462653425">
                                  <w:marLeft w:val="0"/>
                                  <w:marRight w:val="0"/>
                                  <w:marTop w:val="0"/>
                                  <w:marBottom w:val="0"/>
                                  <w:divBdr>
                                    <w:top w:val="none" w:sz="0" w:space="0" w:color="auto"/>
                                    <w:left w:val="none" w:sz="0" w:space="0" w:color="auto"/>
                                    <w:bottom w:val="none" w:sz="0" w:space="0" w:color="auto"/>
                                    <w:right w:val="none" w:sz="0" w:space="0" w:color="auto"/>
                                  </w:divBdr>
                                  <w:divsChild>
                                    <w:div w:id="1937866223">
                                      <w:marLeft w:val="0"/>
                                      <w:marRight w:val="0"/>
                                      <w:marTop w:val="0"/>
                                      <w:marBottom w:val="0"/>
                                      <w:divBdr>
                                        <w:top w:val="none" w:sz="0" w:space="0" w:color="auto"/>
                                        <w:left w:val="none" w:sz="0" w:space="0" w:color="auto"/>
                                        <w:bottom w:val="none" w:sz="0" w:space="0" w:color="auto"/>
                                        <w:right w:val="none" w:sz="0" w:space="0" w:color="auto"/>
                                      </w:divBdr>
                                      <w:divsChild>
                                        <w:div w:id="676034144">
                                          <w:marLeft w:val="0"/>
                                          <w:marRight w:val="0"/>
                                          <w:marTop w:val="0"/>
                                          <w:marBottom w:val="0"/>
                                          <w:divBdr>
                                            <w:top w:val="none" w:sz="0" w:space="0" w:color="auto"/>
                                            <w:left w:val="none" w:sz="0" w:space="0" w:color="auto"/>
                                            <w:bottom w:val="none" w:sz="0" w:space="0" w:color="auto"/>
                                            <w:right w:val="none" w:sz="0" w:space="0" w:color="auto"/>
                                          </w:divBdr>
                                          <w:divsChild>
                                            <w:div w:id="1961255907">
                                              <w:marLeft w:val="0"/>
                                              <w:marRight w:val="0"/>
                                              <w:marTop w:val="0"/>
                                              <w:marBottom w:val="495"/>
                                              <w:divBdr>
                                                <w:top w:val="none" w:sz="0" w:space="0" w:color="auto"/>
                                                <w:left w:val="none" w:sz="0" w:space="0" w:color="auto"/>
                                                <w:bottom w:val="none" w:sz="0" w:space="0" w:color="auto"/>
                                                <w:right w:val="none" w:sz="0" w:space="0" w:color="auto"/>
                                              </w:divBdr>
                                              <w:divsChild>
                                                <w:div w:id="189369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429811">
      <w:bodyDiv w:val="1"/>
      <w:marLeft w:val="0"/>
      <w:marRight w:val="0"/>
      <w:marTop w:val="0"/>
      <w:marBottom w:val="0"/>
      <w:divBdr>
        <w:top w:val="none" w:sz="0" w:space="0" w:color="auto"/>
        <w:left w:val="none" w:sz="0" w:space="0" w:color="auto"/>
        <w:bottom w:val="none" w:sz="0" w:space="0" w:color="auto"/>
        <w:right w:val="none" w:sz="0" w:space="0" w:color="auto"/>
      </w:divBdr>
      <w:divsChild>
        <w:div w:id="2029519981">
          <w:marLeft w:val="0"/>
          <w:marRight w:val="0"/>
          <w:marTop w:val="0"/>
          <w:marBottom w:val="0"/>
          <w:divBdr>
            <w:top w:val="none" w:sz="0" w:space="0" w:color="auto"/>
            <w:left w:val="none" w:sz="0" w:space="0" w:color="auto"/>
            <w:bottom w:val="none" w:sz="0" w:space="0" w:color="auto"/>
            <w:right w:val="none" w:sz="0" w:space="0" w:color="auto"/>
          </w:divBdr>
          <w:divsChild>
            <w:div w:id="2135518846">
              <w:marLeft w:val="0"/>
              <w:marRight w:val="0"/>
              <w:marTop w:val="0"/>
              <w:marBottom w:val="0"/>
              <w:divBdr>
                <w:top w:val="none" w:sz="0" w:space="0" w:color="auto"/>
                <w:left w:val="none" w:sz="0" w:space="0" w:color="auto"/>
                <w:bottom w:val="none" w:sz="0" w:space="0" w:color="auto"/>
                <w:right w:val="none" w:sz="0" w:space="0" w:color="auto"/>
              </w:divBdr>
              <w:divsChild>
                <w:div w:id="124200509">
                  <w:marLeft w:val="0"/>
                  <w:marRight w:val="0"/>
                  <w:marTop w:val="0"/>
                  <w:marBottom w:val="0"/>
                  <w:divBdr>
                    <w:top w:val="none" w:sz="0" w:space="0" w:color="auto"/>
                    <w:left w:val="none" w:sz="0" w:space="0" w:color="auto"/>
                    <w:bottom w:val="none" w:sz="0" w:space="0" w:color="auto"/>
                    <w:right w:val="none" w:sz="0" w:space="0" w:color="auto"/>
                  </w:divBdr>
                  <w:divsChild>
                    <w:div w:id="905726334">
                      <w:marLeft w:val="0"/>
                      <w:marRight w:val="0"/>
                      <w:marTop w:val="0"/>
                      <w:marBottom w:val="0"/>
                      <w:divBdr>
                        <w:top w:val="none" w:sz="0" w:space="0" w:color="auto"/>
                        <w:left w:val="none" w:sz="0" w:space="0" w:color="auto"/>
                        <w:bottom w:val="none" w:sz="0" w:space="0" w:color="auto"/>
                        <w:right w:val="none" w:sz="0" w:space="0" w:color="auto"/>
                      </w:divBdr>
                      <w:divsChild>
                        <w:div w:id="320352514">
                          <w:marLeft w:val="0"/>
                          <w:marRight w:val="0"/>
                          <w:marTop w:val="0"/>
                          <w:marBottom w:val="0"/>
                          <w:divBdr>
                            <w:top w:val="none" w:sz="0" w:space="0" w:color="auto"/>
                            <w:left w:val="none" w:sz="0" w:space="0" w:color="auto"/>
                            <w:bottom w:val="none" w:sz="0" w:space="0" w:color="auto"/>
                            <w:right w:val="none" w:sz="0" w:space="0" w:color="auto"/>
                          </w:divBdr>
                          <w:divsChild>
                            <w:div w:id="306129510">
                              <w:marLeft w:val="0"/>
                              <w:marRight w:val="0"/>
                              <w:marTop w:val="0"/>
                              <w:marBottom w:val="0"/>
                              <w:divBdr>
                                <w:top w:val="none" w:sz="0" w:space="0" w:color="auto"/>
                                <w:left w:val="none" w:sz="0" w:space="0" w:color="auto"/>
                                <w:bottom w:val="none" w:sz="0" w:space="0" w:color="auto"/>
                                <w:right w:val="none" w:sz="0" w:space="0" w:color="auto"/>
                              </w:divBdr>
                              <w:divsChild>
                                <w:div w:id="1089813041">
                                  <w:marLeft w:val="0"/>
                                  <w:marRight w:val="0"/>
                                  <w:marTop w:val="0"/>
                                  <w:marBottom w:val="0"/>
                                  <w:divBdr>
                                    <w:top w:val="none" w:sz="0" w:space="0" w:color="auto"/>
                                    <w:left w:val="none" w:sz="0" w:space="0" w:color="auto"/>
                                    <w:bottom w:val="none" w:sz="0" w:space="0" w:color="auto"/>
                                    <w:right w:val="none" w:sz="0" w:space="0" w:color="auto"/>
                                  </w:divBdr>
                                  <w:divsChild>
                                    <w:div w:id="1313363615">
                                      <w:marLeft w:val="0"/>
                                      <w:marRight w:val="0"/>
                                      <w:marTop w:val="0"/>
                                      <w:marBottom w:val="0"/>
                                      <w:divBdr>
                                        <w:top w:val="none" w:sz="0" w:space="0" w:color="auto"/>
                                        <w:left w:val="none" w:sz="0" w:space="0" w:color="auto"/>
                                        <w:bottom w:val="none" w:sz="0" w:space="0" w:color="auto"/>
                                        <w:right w:val="none" w:sz="0" w:space="0" w:color="auto"/>
                                      </w:divBdr>
                                      <w:divsChild>
                                        <w:div w:id="159397657">
                                          <w:marLeft w:val="0"/>
                                          <w:marRight w:val="0"/>
                                          <w:marTop w:val="0"/>
                                          <w:marBottom w:val="0"/>
                                          <w:divBdr>
                                            <w:top w:val="none" w:sz="0" w:space="0" w:color="auto"/>
                                            <w:left w:val="none" w:sz="0" w:space="0" w:color="auto"/>
                                            <w:bottom w:val="none" w:sz="0" w:space="0" w:color="auto"/>
                                            <w:right w:val="none" w:sz="0" w:space="0" w:color="auto"/>
                                          </w:divBdr>
                                          <w:divsChild>
                                            <w:div w:id="1856771344">
                                              <w:marLeft w:val="0"/>
                                              <w:marRight w:val="0"/>
                                              <w:marTop w:val="0"/>
                                              <w:marBottom w:val="495"/>
                                              <w:divBdr>
                                                <w:top w:val="none" w:sz="0" w:space="0" w:color="auto"/>
                                                <w:left w:val="none" w:sz="0" w:space="0" w:color="auto"/>
                                                <w:bottom w:val="none" w:sz="0" w:space="0" w:color="auto"/>
                                                <w:right w:val="none" w:sz="0" w:space="0" w:color="auto"/>
                                              </w:divBdr>
                                              <w:divsChild>
                                                <w:div w:id="8150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9319640">
      <w:bodyDiv w:val="1"/>
      <w:marLeft w:val="0"/>
      <w:marRight w:val="0"/>
      <w:marTop w:val="0"/>
      <w:marBottom w:val="0"/>
      <w:divBdr>
        <w:top w:val="none" w:sz="0" w:space="0" w:color="auto"/>
        <w:left w:val="none" w:sz="0" w:space="0" w:color="auto"/>
        <w:bottom w:val="none" w:sz="0" w:space="0" w:color="auto"/>
        <w:right w:val="none" w:sz="0" w:space="0" w:color="auto"/>
      </w:divBdr>
      <w:divsChild>
        <w:div w:id="619531685">
          <w:marLeft w:val="0"/>
          <w:marRight w:val="0"/>
          <w:marTop w:val="0"/>
          <w:marBottom w:val="0"/>
          <w:divBdr>
            <w:top w:val="none" w:sz="0" w:space="0" w:color="auto"/>
            <w:left w:val="none" w:sz="0" w:space="0" w:color="auto"/>
            <w:bottom w:val="none" w:sz="0" w:space="0" w:color="auto"/>
            <w:right w:val="none" w:sz="0" w:space="0" w:color="auto"/>
          </w:divBdr>
          <w:divsChild>
            <w:div w:id="1344479165">
              <w:marLeft w:val="0"/>
              <w:marRight w:val="0"/>
              <w:marTop w:val="0"/>
              <w:marBottom w:val="0"/>
              <w:divBdr>
                <w:top w:val="none" w:sz="0" w:space="0" w:color="auto"/>
                <w:left w:val="none" w:sz="0" w:space="0" w:color="auto"/>
                <w:bottom w:val="none" w:sz="0" w:space="0" w:color="auto"/>
                <w:right w:val="none" w:sz="0" w:space="0" w:color="auto"/>
              </w:divBdr>
              <w:divsChild>
                <w:div w:id="1821844645">
                  <w:marLeft w:val="0"/>
                  <w:marRight w:val="0"/>
                  <w:marTop w:val="0"/>
                  <w:marBottom w:val="0"/>
                  <w:divBdr>
                    <w:top w:val="none" w:sz="0" w:space="0" w:color="auto"/>
                    <w:left w:val="none" w:sz="0" w:space="0" w:color="auto"/>
                    <w:bottom w:val="none" w:sz="0" w:space="0" w:color="auto"/>
                    <w:right w:val="none" w:sz="0" w:space="0" w:color="auto"/>
                  </w:divBdr>
                  <w:divsChild>
                    <w:div w:id="1629703613">
                      <w:marLeft w:val="0"/>
                      <w:marRight w:val="0"/>
                      <w:marTop w:val="0"/>
                      <w:marBottom w:val="0"/>
                      <w:divBdr>
                        <w:top w:val="none" w:sz="0" w:space="0" w:color="auto"/>
                        <w:left w:val="none" w:sz="0" w:space="0" w:color="auto"/>
                        <w:bottom w:val="none" w:sz="0" w:space="0" w:color="auto"/>
                        <w:right w:val="none" w:sz="0" w:space="0" w:color="auto"/>
                      </w:divBdr>
                      <w:divsChild>
                        <w:div w:id="133908618">
                          <w:marLeft w:val="0"/>
                          <w:marRight w:val="0"/>
                          <w:marTop w:val="0"/>
                          <w:marBottom w:val="0"/>
                          <w:divBdr>
                            <w:top w:val="none" w:sz="0" w:space="0" w:color="auto"/>
                            <w:left w:val="none" w:sz="0" w:space="0" w:color="auto"/>
                            <w:bottom w:val="none" w:sz="0" w:space="0" w:color="auto"/>
                            <w:right w:val="none" w:sz="0" w:space="0" w:color="auto"/>
                          </w:divBdr>
                          <w:divsChild>
                            <w:div w:id="1085960243">
                              <w:marLeft w:val="0"/>
                              <w:marRight w:val="0"/>
                              <w:marTop w:val="0"/>
                              <w:marBottom w:val="0"/>
                              <w:divBdr>
                                <w:top w:val="none" w:sz="0" w:space="0" w:color="auto"/>
                                <w:left w:val="none" w:sz="0" w:space="0" w:color="auto"/>
                                <w:bottom w:val="none" w:sz="0" w:space="0" w:color="auto"/>
                                <w:right w:val="none" w:sz="0" w:space="0" w:color="auto"/>
                              </w:divBdr>
                              <w:divsChild>
                                <w:div w:id="1608392531">
                                  <w:marLeft w:val="0"/>
                                  <w:marRight w:val="0"/>
                                  <w:marTop w:val="0"/>
                                  <w:marBottom w:val="0"/>
                                  <w:divBdr>
                                    <w:top w:val="none" w:sz="0" w:space="0" w:color="auto"/>
                                    <w:left w:val="none" w:sz="0" w:space="0" w:color="auto"/>
                                    <w:bottom w:val="none" w:sz="0" w:space="0" w:color="auto"/>
                                    <w:right w:val="none" w:sz="0" w:space="0" w:color="auto"/>
                                  </w:divBdr>
                                  <w:divsChild>
                                    <w:div w:id="933437471">
                                      <w:marLeft w:val="0"/>
                                      <w:marRight w:val="0"/>
                                      <w:marTop w:val="0"/>
                                      <w:marBottom w:val="0"/>
                                      <w:divBdr>
                                        <w:top w:val="none" w:sz="0" w:space="0" w:color="auto"/>
                                        <w:left w:val="none" w:sz="0" w:space="0" w:color="auto"/>
                                        <w:bottom w:val="none" w:sz="0" w:space="0" w:color="auto"/>
                                        <w:right w:val="none" w:sz="0" w:space="0" w:color="auto"/>
                                      </w:divBdr>
                                      <w:divsChild>
                                        <w:div w:id="738551229">
                                          <w:marLeft w:val="0"/>
                                          <w:marRight w:val="0"/>
                                          <w:marTop w:val="0"/>
                                          <w:marBottom w:val="0"/>
                                          <w:divBdr>
                                            <w:top w:val="none" w:sz="0" w:space="0" w:color="auto"/>
                                            <w:left w:val="none" w:sz="0" w:space="0" w:color="auto"/>
                                            <w:bottom w:val="none" w:sz="0" w:space="0" w:color="auto"/>
                                            <w:right w:val="none" w:sz="0" w:space="0" w:color="auto"/>
                                          </w:divBdr>
                                          <w:divsChild>
                                            <w:div w:id="1958296261">
                                              <w:marLeft w:val="0"/>
                                              <w:marRight w:val="0"/>
                                              <w:marTop w:val="0"/>
                                              <w:marBottom w:val="495"/>
                                              <w:divBdr>
                                                <w:top w:val="none" w:sz="0" w:space="0" w:color="auto"/>
                                                <w:left w:val="none" w:sz="0" w:space="0" w:color="auto"/>
                                                <w:bottom w:val="none" w:sz="0" w:space="0" w:color="auto"/>
                                                <w:right w:val="none" w:sz="0" w:space="0" w:color="auto"/>
                                              </w:divBdr>
                                              <w:divsChild>
                                                <w:div w:id="7906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8340089">
      <w:bodyDiv w:val="1"/>
      <w:marLeft w:val="0"/>
      <w:marRight w:val="0"/>
      <w:marTop w:val="0"/>
      <w:marBottom w:val="0"/>
      <w:divBdr>
        <w:top w:val="none" w:sz="0" w:space="0" w:color="auto"/>
        <w:left w:val="none" w:sz="0" w:space="0" w:color="auto"/>
        <w:bottom w:val="none" w:sz="0" w:space="0" w:color="auto"/>
        <w:right w:val="none" w:sz="0" w:space="0" w:color="auto"/>
      </w:divBdr>
    </w:div>
    <w:div w:id="1782064311">
      <w:bodyDiv w:val="1"/>
      <w:marLeft w:val="0"/>
      <w:marRight w:val="0"/>
      <w:marTop w:val="0"/>
      <w:marBottom w:val="0"/>
      <w:divBdr>
        <w:top w:val="none" w:sz="0" w:space="0" w:color="auto"/>
        <w:left w:val="none" w:sz="0" w:space="0" w:color="auto"/>
        <w:bottom w:val="none" w:sz="0" w:space="0" w:color="auto"/>
        <w:right w:val="none" w:sz="0" w:space="0" w:color="auto"/>
      </w:divBdr>
      <w:divsChild>
        <w:div w:id="1180507307">
          <w:marLeft w:val="0"/>
          <w:marRight w:val="0"/>
          <w:marTop w:val="0"/>
          <w:marBottom w:val="0"/>
          <w:divBdr>
            <w:top w:val="none" w:sz="0" w:space="0" w:color="auto"/>
            <w:left w:val="none" w:sz="0" w:space="0" w:color="auto"/>
            <w:bottom w:val="none" w:sz="0" w:space="0" w:color="auto"/>
            <w:right w:val="none" w:sz="0" w:space="0" w:color="auto"/>
          </w:divBdr>
          <w:divsChild>
            <w:div w:id="247351837">
              <w:marLeft w:val="0"/>
              <w:marRight w:val="0"/>
              <w:marTop w:val="0"/>
              <w:marBottom w:val="0"/>
              <w:divBdr>
                <w:top w:val="none" w:sz="0" w:space="0" w:color="auto"/>
                <w:left w:val="none" w:sz="0" w:space="0" w:color="auto"/>
                <w:bottom w:val="none" w:sz="0" w:space="0" w:color="auto"/>
                <w:right w:val="none" w:sz="0" w:space="0" w:color="auto"/>
              </w:divBdr>
              <w:divsChild>
                <w:div w:id="1276716445">
                  <w:marLeft w:val="0"/>
                  <w:marRight w:val="0"/>
                  <w:marTop w:val="0"/>
                  <w:marBottom w:val="0"/>
                  <w:divBdr>
                    <w:top w:val="none" w:sz="0" w:space="0" w:color="auto"/>
                    <w:left w:val="none" w:sz="0" w:space="0" w:color="auto"/>
                    <w:bottom w:val="none" w:sz="0" w:space="0" w:color="auto"/>
                    <w:right w:val="none" w:sz="0" w:space="0" w:color="auto"/>
                  </w:divBdr>
                  <w:divsChild>
                    <w:div w:id="1140151110">
                      <w:marLeft w:val="0"/>
                      <w:marRight w:val="0"/>
                      <w:marTop w:val="0"/>
                      <w:marBottom w:val="0"/>
                      <w:divBdr>
                        <w:top w:val="none" w:sz="0" w:space="0" w:color="auto"/>
                        <w:left w:val="none" w:sz="0" w:space="0" w:color="auto"/>
                        <w:bottom w:val="none" w:sz="0" w:space="0" w:color="auto"/>
                        <w:right w:val="none" w:sz="0" w:space="0" w:color="auto"/>
                      </w:divBdr>
                      <w:divsChild>
                        <w:div w:id="715591259">
                          <w:marLeft w:val="0"/>
                          <w:marRight w:val="0"/>
                          <w:marTop w:val="0"/>
                          <w:marBottom w:val="0"/>
                          <w:divBdr>
                            <w:top w:val="none" w:sz="0" w:space="0" w:color="auto"/>
                            <w:left w:val="none" w:sz="0" w:space="0" w:color="auto"/>
                            <w:bottom w:val="none" w:sz="0" w:space="0" w:color="auto"/>
                            <w:right w:val="none" w:sz="0" w:space="0" w:color="auto"/>
                          </w:divBdr>
                          <w:divsChild>
                            <w:div w:id="1286546492">
                              <w:marLeft w:val="0"/>
                              <w:marRight w:val="0"/>
                              <w:marTop w:val="0"/>
                              <w:marBottom w:val="0"/>
                              <w:divBdr>
                                <w:top w:val="none" w:sz="0" w:space="0" w:color="auto"/>
                                <w:left w:val="none" w:sz="0" w:space="0" w:color="auto"/>
                                <w:bottom w:val="none" w:sz="0" w:space="0" w:color="auto"/>
                                <w:right w:val="none" w:sz="0" w:space="0" w:color="auto"/>
                              </w:divBdr>
                              <w:divsChild>
                                <w:div w:id="536092289">
                                  <w:marLeft w:val="0"/>
                                  <w:marRight w:val="0"/>
                                  <w:marTop w:val="0"/>
                                  <w:marBottom w:val="0"/>
                                  <w:divBdr>
                                    <w:top w:val="none" w:sz="0" w:space="0" w:color="auto"/>
                                    <w:left w:val="none" w:sz="0" w:space="0" w:color="auto"/>
                                    <w:bottom w:val="none" w:sz="0" w:space="0" w:color="auto"/>
                                    <w:right w:val="none" w:sz="0" w:space="0" w:color="auto"/>
                                  </w:divBdr>
                                  <w:divsChild>
                                    <w:div w:id="126705251">
                                      <w:marLeft w:val="0"/>
                                      <w:marRight w:val="0"/>
                                      <w:marTop w:val="0"/>
                                      <w:marBottom w:val="0"/>
                                      <w:divBdr>
                                        <w:top w:val="none" w:sz="0" w:space="0" w:color="auto"/>
                                        <w:left w:val="none" w:sz="0" w:space="0" w:color="auto"/>
                                        <w:bottom w:val="none" w:sz="0" w:space="0" w:color="auto"/>
                                        <w:right w:val="none" w:sz="0" w:space="0" w:color="auto"/>
                                      </w:divBdr>
                                      <w:divsChild>
                                        <w:div w:id="1011178826">
                                          <w:marLeft w:val="0"/>
                                          <w:marRight w:val="0"/>
                                          <w:marTop w:val="0"/>
                                          <w:marBottom w:val="0"/>
                                          <w:divBdr>
                                            <w:top w:val="none" w:sz="0" w:space="0" w:color="auto"/>
                                            <w:left w:val="none" w:sz="0" w:space="0" w:color="auto"/>
                                            <w:bottom w:val="none" w:sz="0" w:space="0" w:color="auto"/>
                                            <w:right w:val="none" w:sz="0" w:space="0" w:color="auto"/>
                                          </w:divBdr>
                                          <w:divsChild>
                                            <w:div w:id="1264074337">
                                              <w:marLeft w:val="0"/>
                                              <w:marRight w:val="0"/>
                                              <w:marTop w:val="0"/>
                                              <w:marBottom w:val="495"/>
                                              <w:divBdr>
                                                <w:top w:val="none" w:sz="0" w:space="0" w:color="auto"/>
                                                <w:left w:val="none" w:sz="0" w:space="0" w:color="auto"/>
                                                <w:bottom w:val="none" w:sz="0" w:space="0" w:color="auto"/>
                                                <w:right w:val="none" w:sz="0" w:space="0" w:color="auto"/>
                                              </w:divBdr>
                                              <w:divsChild>
                                                <w:div w:id="6493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8784969">
      <w:bodyDiv w:val="1"/>
      <w:marLeft w:val="0"/>
      <w:marRight w:val="0"/>
      <w:marTop w:val="0"/>
      <w:marBottom w:val="0"/>
      <w:divBdr>
        <w:top w:val="none" w:sz="0" w:space="0" w:color="auto"/>
        <w:left w:val="none" w:sz="0" w:space="0" w:color="auto"/>
        <w:bottom w:val="none" w:sz="0" w:space="0" w:color="auto"/>
        <w:right w:val="none" w:sz="0" w:space="0" w:color="auto"/>
      </w:divBdr>
      <w:divsChild>
        <w:div w:id="537354460">
          <w:marLeft w:val="0"/>
          <w:marRight w:val="0"/>
          <w:marTop w:val="0"/>
          <w:marBottom w:val="0"/>
          <w:divBdr>
            <w:top w:val="none" w:sz="0" w:space="0" w:color="auto"/>
            <w:left w:val="none" w:sz="0" w:space="0" w:color="auto"/>
            <w:bottom w:val="none" w:sz="0" w:space="0" w:color="auto"/>
            <w:right w:val="none" w:sz="0" w:space="0" w:color="auto"/>
          </w:divBdr>
          <w:divsChild>
            <w:div w:id="2094275166">
              <w:marLeft w:val="0"/>
              <w:marRight w:val="0"/>
              <w:marTop w:val="0"/>
              <w:marBottom w:val="0"/>
              <w:divBdr>
                <w:top w:val="none" w:sz="0" w:space="0" w:color="auto"/>
                <w:left w:val="none" w:sz="0" w:space="0" w:color="auto"/>
                <w:bottom w:val="none" w:sz="0" w:space="0" w:color="auto"/>
                <w:right w:val="none" w:sz="0" w:space="0" w:color="auto"/>
              </w:divBdr>
              <w:divsChild>
                <w:div w:id="2043751083">
                  <w:marLeft w:val="0"/>
                  <w:marRight w:val="0"/>
                  <w:marTop w:val="0"/>
                  <w:marBottom w:val="0"/>
                  <w:divBdr>
                    <w:top w:val="none" w:sz="0" w:space="0" w:color="auto"/>
                    <w:left w:val="none" w:sz="0" w:space="0" w:color="auto"/>
                    <w:bottom w:val="none" w:sz="0" w:space="0" w:color="auto"/>
                    <w:right w:val="none" w:sz="0" w:space="0" w:color="auto"/>
                  </w:divBdr>
                  <w:divsChild>
                    <w:div w:id="1777017261">
                      <w:marLeft w:val="0"/>
                      <w:marRight w:val="0"/>
                      <w:marTop w:val="0"/>
                      <w:marBottom w:val="0"/>
                      <w:divBdr>
                        <w:top w:val="none" w:sz="0" w:space="0" w:color="auto"/>
                        <w:left w:val="none" w:sz="0" w:space="0" w:color="auto"/>
                        <w:bottom w:val="none" w:sz="0" w:space="0" w:color="auto"/>
                        <w:right w:val="none" w:sz="0" w:space="0" w:color="auto"/>
                      </w:divBdr>
                      <w:divsChild>
                        <w:div w:id="1291588041">
                          <w:marLeft w:val="0"/>
                          <w:marRight w:val="0"/>
                          <w:marTop w:val="0"/>
                          <w:marBottom w:val="0"/>
                          <w:divBdr>
                            <w:top w:val="none" w:sz="0" w:space="0" w:color="auto"/>
                            <w:left w:val="none" w:sz="0" w:space="0" w:color="auto"/>
                            <w:bottom w:val="none" w:sz="0" w:space="0" w:color="auto"/>
                            <w:right w:val="none" w:sz="0" w:space="0" w:color="auto"/>
                          </w:divBdr>
                          <w:divsChild>
                            <w:div w:id="2143573227">
                              <w:marLeft w:val="0"/>
                              <w:marRight w:val="0"/>
                              <w:marTop w:val="0"/>
                              <w:marBottom w:val="0"/>
                              <w:divBdr>
                                <w:top w:val="none" w:sz="0" w:space="0" w:color="auto"/>
                                <w:left w:val="none" w:sz="0" w:space="0" w:color="auto"/>
                                <w:bottom w:val="none" w:sz="0" w:space="0" w:color="auto"/>
                                <w:right w:val="none" w:sz="0" w:space="0" w:color="auto"/>
                              </w:divBdr>
                              <w:divsChild>
                                <w:div w:id="465468832">
                                  <w:marLeft w:val="0"/>
                                  <w:marRight w:val="0"/>
                                  <w:marTop w:val="0"/>
                                  <w:marBottom w:val="0"/>
                                  <w:divBdr>
                                    <w:top w:val="none" w:sz="0" w:space="0" w:color="auto"/>
                                    <w:left w:val="none" w:sz="0" w:space="0" w:color="auto"/>
                                    <w:bottom w:val="none" w:sz="0" w:space="0" w:color="auto"/>
                                    <w:right w:val="none" w:sz="0" w:space="0" w:color="auto"/>
                                  </w:divBdr>
                                  <w:divsChild>
                                    <w:div w:id="1454013556">
                                      <w:marLeft w:val="0"/>
                                      <w:marRight w:val="0"/>
                                      <w:marTop w:val="0"/>
                                      <w:marBottom w:val="0"/>
                                      <w:divBdr>
                                        <w:top w:val="none" w:sz="0" w:space="0" w:color="auto"/>
                                        <w:left w:val="none" w:sz="0" w:space="0" w:color="auto"/>
                                        <w:bottom w:val="none" w:sz="0" w:space="0" w:color="auto"/>
                                        <w:right w:val="none" w:sz="0" w:space="0" w:color="auto"/>
                                      </w:divBdr>
                                      <w:divsChild>
                                        <w:div w:id="1036857803">
                                          <w:marLeft w:val="0"/>
                                          <w:marRight w:val="0"/>
                                          <w:marTop w:val="0"/>
                                          <w:marBottom w:val="0"/>
                                          <w:divBdr>
                                            <w:top w:val="none" w:sz="0" w:space="0" w:color="auto"/>
                                            <w:left w:val="none" w:sz="0" w:space="0" w:color="auto"/>
                                            <w:bottom w:val="none" w:sz="0" w:space="0" w:color="auto"/>
                                            <w:right w:val="none" w:sz="0" w:space="0" w:color="auto"/>
                                          </w:divBdr>
                                          <w:divsChild>
                                            <w:div w:id="498738190">
                                              <w:marLeft w:val="0"/>
                                              <w:marRight w:val="0"/>
                                              <w:marTop w:val="0"/>
                                              <w:marBottom w:val="495"/>
                                              <w:divBdr>
                                                <w:top w:val="none" w:sz="0" w:space="0" w:color="auto"/>
                                                <w:left w:val="none" w:sz="0" w:space="0" w:color="auto"/>
                                                <w:bottom w:val="none" w:sz="0" w:space="0" w:color="auto"/>
                                                <w:right w:val="none" w:sz="0" w:space="0" w:color="auto"/>
                                              </w:divBdr>
                                              <w:divsChild>
                                                <w:div w:id="12579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0834719">
      <w:bodyDiv w:val="1"/>
      <w:marLeft w:val="0"/>
      <w:marRight w:val="0"/>
      <w:marTop w:val="0"/>
      <w:marBottom w:val="0"/>
      <w:divBdr>
        <w:top w:val="none" w:sz="0" w:space="0" w:color="auto"/>
        <w:left w:val="none" w:sz="0" w:space="0" w:color="auto"/>
        <w:bottom w:val="none" w:sz="0" w:space="0" w:color="auto"/>
        <w:right w:val="none" w:sz="0" w:space="0" w:color="auto"/>
      </w:divBdr>
      <w:divsChild>
        <w:div w:id="1340814983">
          <w:marLeft w:val="0"/>
          <w:marRight w:val="0"/>
          <w:marTop w:val="0"/>
          <w:marBottom w:val="0"/>
          <w:divBdr>
            <w:top w:val="none" w:sz="0" w:space="0" w:color="auto"/>
            <w:left w:val="none" w:sz="0" w:space="0" w:color="auto"/>
            <w:bottom w:val="none" w:sz="0" w:space="0" w:color="auto"/>
            <w:right w:val="none" w:sz="0" w:space="0" w:color="auto"/>
          </w:divBdr>
          <w:divsChild>
            <w:div w:id="944072166">
              <w:marLeft w:val="0"/>
              <w:marRight w:val="0"/>
              <w:marTop w:val="0"/>
              <w:marBottom w:val="0"/>
              <w:divBdr>
                <w:top w:val="none" w:sz="0" w:space="0" w:color="auto"/>
                <w:left w:val="none" w:sz="0" w:space="0" w:color="auto"/>
                <w:bottom w:val="none" w:sz="0" w:space="0" w:color="auto"/>
                <w:right w:val="none" w:sz="0" w:space="0" w:color="auto"/>
              </w:divBdr>
              <w:divsChild>
                <w:div w:id="316568195">
                  <w:marLeft w:val="0"/>
                  <w:marRight w:val="0"/>
                  <w:marTop w:val="0"/>
                  <w:marBottom w:val="0"/>
                  <w:divBdr>
                    <w:top w:val="none" w:sz="0" w:space="0" w:color="auto"/>
                    <w:left w:val="none" w:sz="0" w:space="0" w:color="auto"/>
                    <w:bottom w:val="none" w:sz="0" w:space="0" w:color="auto"/>
                    <w:right w:val="none" w:sz="0" w:space="0" w:color="auto"/>
                  </w:divBdr>
                  <w:divsChild>
                    <w:div w:id="499656424">
                      <w:marLeft w:val="0"/>
                      <w:marRight w:val="0"/>
                      <w:marTop w:val="0"/>
                      <w:marBottom w:val="0"/>
                      <w:divBdr>
                        <w:top w:val="none" w:sz="0" w:space="0" w:color="auto"/>
                        <w:left w:val="none" w:sz="0" w:space="0" w:color="auto"/>
                        <w:bottom w:val="none" w:sz="0" w:space="0" w:color="auto"/>
                        <w:right w:val="none" w:sz="0" w:space="0" w:color="auto"/>
                      </w:divBdr>
                      <w:divsChild>
                        <w:div w:id="164438246">
                          <w:marLeft w:val="0"/>
                          <w:marRight w:val="0"/>
                          <w:marTop w:val="0"/>
                          <w:marBottom w:val="0"/>
                          <w:divBdr>
                            <w:top w:val="none" w:sz="0" w:space="0" w:color="auto"/>
                            <w:left w:val="none" w:sz="0" w:space="0" w:color="auto"/>
                            <w:bottom w:val="none" w:sz="0" w:space="0" w:color="auto"/>
                            <w:right w:val="none" w:sz="0" w:space="0" w:color="auto"/>
                          </w:divBdr>
                          <w:divsChild>
                            <w:div w:id="1299336061">
                              <w:marLeft w:val="0"/>
                              <w:marRight w:val="0"/>
                              <w:marTop w:val="0"/>
                              <w:marBottom w:val="0"/>
                              <w:divBdr>
                                <w:top w:val="none" w:sz="0" w:space="0" w:color="auto"/>
                                <w:left w:val="none" w:sz="0" w:space="0" w:color="auto"/>
                                <w:bottom w:val="none" w:sz="0" w:space="0" w:color="auto"/>
                                <w:right w:val="none" w:sz="0" w:space="0" w:color="auto"/>
                              </w:divBdr>
                              <w:divsChild>
                                <w:div w:id="783575830">
                                  <w:marLeft w:val="0"/>
                                  <w:marRight w:val="0"/>
                                  <w:marTop w:val="0"/>
                                  <w:marBottom w:val="0"/>
                                  <w:divBdr>
                                    <w:top w:val="none" w:sz="0" w:space="0" w:color="auto"/>
                                    <w:left w:val="none" w:sz="0" w:space="0" w:color="auto"/>
                                    <w:bottom w:val="none" w:sz="0" w:space="0" w:color="auto"/>
                                    <w:right w:val="none" w:sz="0" w:space="0" w:color="auto"/>
                                  </w:divBdr>
                                  <w:divsChild>
                                    <w:div w:id="299850109">
                                      <w:marLeft w:val="0"/>
                                      <w:marRight w:val="0"/>
                                      <w:marTop w:val="0"/>
                                      <w:marBottom w:val="0"/>
                                      <w:divBdr>
                                        <w:top w:val="none" w:sz="0" w:space="0" w:color="auto"/>
                                        <w:left w:val="none" w:sz="0" w:space="0" w:color="auto"/>
                                        <w:bottom w:val="none" w:sz="0" w:space="0" w:color="auto"/>
                                        <w:right w:val="none" w:sz="0" w:space="0" w:color="auto"/>
                                      </w:divBdr>
                                      <w:divsChild>
                                        <w:div w:id="1170293945">
                                          <w:marLeft w:val="0"/>
                                          <w:marRight w:val="0"/>
                                          <w:marTop w:val="0"/>
                                          <w:marBottom w:val="0"/>
                                          <w:divBdr>
                                            <w:top w:val="none" w:sz="0" w:space="0" w:color="auto"/>
                                            <w:left w:val="none" w:sz="0" w:space="0" w:color="auto"/>
                                            <w:bottom w:val="none" w:sz="0" w:space="0" w:color="auto"/>
                                            <w:right w:val="none" w:sz="0" w:space="0" w:color="auto"/>
                                          </w:divBdr>
                                          <w:divsChild>
                                            <w:div w:id="43019994">
                                              <w:marLeft w:val="0"/>
                                              <w:marRight w:val="0"/>
                                              <w:marTop w:val="0"/>
                                              <w:marBottom w:val="495"/>
                                              <w:divBdr>
                                                <w:top w:val="none" w:sz="0" w:space="0" w:color="auto"/>
                                                <w:left w:val="none" w:sz="0" w:space="0" w:color="auto"/>
                                                <w:bottom w:val="none" w:sz="0" w:space="0" w:color="auto"/>
                                                <w:right w:val="none" w:sz="0" w:space="0" w:color="auto"/>
                                              </w:divBdr>
                                              <w:divsChild>
                                                <w:div w:id="121708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6612308">
      <w:bodyDiv w:val="1"/>
      <w:marLeft w:val="0"/>
      <w:marRight w:val="0"/>
      <w:marTop w:val="0"/>
      <w:marBottom w:val="0"/>
      <w:divBdr>
        <w:top w:val="none" w:sz="0" w:space="0" w:color="auto"/>
        <w:left w:val="none" w:sz="0" w:space="0" w:color="auto"/>
        <w:bottom w:val="none" w:sz="0" w:space="0" w:color="auto"/>
        <w:right w:val="none" w:sz="0" w:space="0" w:color="auto"/>
      </w:divBdr>
      <w:divsChild>
        <w:div w:id="378894908">
          <w:marLeft w:val="0"/>
          <w:marRight w:val="0"/>
          <w:marTop w:val="0"/>
          <w:marBottom w:val="0"/>
          <w:divBdr>
            <w:top w:val="none" w:sz="0" w:space="0" w:color="auto"/>
            <w:left w:val="none" w:sz="0" w:space="0" w:color="auto"/>
            <w:bottom w:val="none" w:sz="0" w:space="0" w:color="auto"/>
            <w:right w:val="none" w:sz="0" w:space="0" w:color="auto"/>
          </w:divBdr>
          <w:divsChild>
            <w:div w:id="754129062">
              <w:marLeft w:val="0"/>
              <w:marRight w:val="0"/>
              <w:marTop w:val="0"/>
              <w:marBottom w:val="0"/>
              <w:divBdr>
                <w:top w:val="none" w:sz="0" w:space="0" w:color="auto"/>
                <w:left w:val="none" w:sz="0" w:space="0" w:color="auto"/>
                <w:bottom w:val="none" w:sz="0" w:space="0" w:color="auto"/>
                <w:right w:val="none" w:sz="0" w:space="0" w:color="auto"/>
              </w:divBdr>
              <w:divsChild>
                <w:div w:id="2060402023">
                  <w:marLeft w:val="0"/>
                  <w:marRight w:val="0"/>
                  <w:marTop w:val="0"/>
                  <w:marBottom w:val="0"/>
                  <w:divBdr>
                    <w:top w:val="none" w:sz="0" w:space="0" w:color="auto"/>
                    <w:left w:val="none" w:sz="0" w:space="0" w:color="auto"/>
                    <w:bottom w:val="none" w:sz="0" w:space="0" w:color="auto"/>
                    <w:right w:val="none" w:sz="0" w:space="0" w:color="auto"/>
                  </w:divBdr>
                  <w:divsChild>
                    <w:div w:id="1176383348">
                      <w:marLeft w:val="0"/>
                      <w:marRight w:val="0"/>
                      <w:marTop w:val="0"/>
                      <w:marBottom w:val="0"/>
                      <w:divBdr>
                        <w:top w:val="none" w:sz="0" w:space="0" w:color="auto"/>
                        <w:left w:val="none" w:sz="0" w:space="0" w:color="auto"/>
                        <w:bottom w:val="none" w:sz="0" w:space="0" w:color="auto"/>
                        <w:right w:val="none" w:sz="0" w:space="0" w:color="auto"/>
                      </w:divBdr>
                      <w:divsChild>
                        <w:div w:id="520239854">
                          <w:marLeft w:val="0"/>
                          <w:marRight w:val="0"/>
                          <w:marTop w:val="0"/>
                          <w:marBottom w:val="0"/>
                          <w:divBdr>
                            <w:top w:val="none" w:sz="0" w:space="0" w:color="auto"/>
                            <w:left w:val="none" w:sz="0" w:space="0" w:color="auto"/>
                            <w:bottom w:val="none" w:sz="0" w:space="0" w:color="auto"/>
                            <w:right w:val="none" w:sz="0" w:space="0" w:color="auto"/>
                          </w:divBdr>
                          <w:divsChild>
                            <w:div w:id="1697536154">
                              <w:marLeft w:val="0"/>
                              <w:marRight w:val="0"/>
                              <w:marTop w:val="0"/>
                              <w:marBottom w:val="0"/>
                              <w:divBdr>
                                <w:top w:val="none" w:sz="0" w:space="0" w:color="auto"/>
                                <w:left w:val="none" w:sz="0" w:space="0" w:color="auto"/>
                                <w:bottom w:val="none" w:sz="0" w:space="0" w:color="auto"/>
                                <w:right w:val="none" w:sz="0" w:space="0" w:color="auto"/>
                              </w:divBdr>
                              <w:divsChild>
                                <w:div w:id="1411733282">
                                  <w:marLeft w:val="0"/>
                                  <w:marRight w:val="0"/>
                                  <w:marTop w:val="0"/>
                                  <w:marBottom w:val="0"/>
                                  <w:divBdr>
                                    <w:top w:val="none" w:sz="0" w:space="0" w:color="auto"/>
                                    <w:left w:val="none" w:sz="0" w:space="0" w:color="auto"/>
                                    <w:bottom w:val="none" w:sz="0" w:space="0" w:color="auto"/>
                                    <w:right w:val="none" w:sz="0" w:space="0" w:color="auto"/>
                                  </w:divBdr>
                                  <w:divsChild>
                                    <w:div w:id="1961569499">
                                      <w:marLeft w:val="0"/>
                                      <w:marRight w:val="0"/>
                                      <w:marTop w:val="0"/>
                                      <w:marBottom w:val="0"/>
                                      <w:divBdr>
                                        <w:top w:val="none" w:sz="0" w:space="0" w:color="auto"/>
                                        <w:left w:val="none" w:sz="0" w:space="0" w:color="auto"/>
                                        <w:bottom w:val="none" w:sz="0" w:space="0" w:color="auto"/>
                                        <w:right w:val="none" w:sz="0" w:space="0" w:color="auto"/>
                                      </w:divBdr>
                                      <w:divsChild>
                                        <w:div w:id="28184243">
                                          <w:marLeft w:val="0"/>
                                          <w:marRight w:val="0"/>
                                          <w:marTop w:val="0"/>
                                          <w:marBottom w:val="0"/>
                                          <w:divBdr>
                                            <w:top w:val="none" w:sz="0" w:space="0" w:color="auto"/>
                                            <w:left w:val="none" w:sz="0" w:space="0" w:color="auto"/>
                                            <w:bottom w:val="none" w:sz="0" w:space="0" w:color="auto"/>
                                            <w:right w:val="none" w:sz="0" w:space="0" w:color="auto"/>
                                          </w:divBdr>
                                          <w:divsChild>
                                            <w:div w:id="401830833">
                                              <w:marLeft w:val="0"/>
                                              <w:marRight w:val="0"/>
                                              <w:marTop w:val="0"/>
                                              <w:marBottom w:val="495"/>
                                              <w:divBdr>
                                                <w:top w:val="none" w:sz="0" w:space="0" w:color="auto"/>
                                                <w:left w:val="none" w:sz="0" w:space="0" w:color="auto"/>
                                                <w:bottom w:val="none" w:sz="0" w:space="0" w:color="auto"/>
                                                <w:right w:val="none" w:sz="0" w:space="0" w:color="auto"/>
                                              </w:divBdr>
                                              <w:divsChild>
                                                <w:div w:id="52417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773754">
      <w:bodyDiv w:val="1"/>
      <w:marLeft w:val="0"/>
      <w:marRight w:val="0"/>
      <w:marTop w:val="0"/>
      <w:marBottom w:val="0"/>
      <w:divBdr>
        <w:top w:val="none" w:sz="0" w:space="0" w:color="auto"/>
        <w:left w:val="none" w:sz="0" w:space="0" w:color="auto"/>
        <w:bottom w:val="none" w:sz="0" w:space="0" w:color="auto"/>
        <w:right w:val="none" w:sz="0" w:space="0" w:color="auto"/>
      </w:divBdr>
      <w:divsChild>
        <w:div w:id="493304929">
          <w:marLeft w:val="0"/>
          <w:marRight w:val="0"/>
          <w:marTop w:val="0"/>
          <w:marBottom w:val="0"/>
          <w:divBdr>
            <w:top w:val="none" w:sz="0" w:space="0" w:color="auto"/>
            <w:left w:val="none" w:sz="0" w:space="0" w:color="auto"/>
            <w:bottom w:val="none" w:sz="0" w:space="0" w:color="auto"/>
            <w:right w:val="none" w:sz="0" w:space="0" w:color="auto"/>
          </w:divBdr>
          <w:divsChild>
            <w:div w:id="1166700653">
              <w:marLeft w:val="0"/>
              <w:marRight w:val="0"/>
              <w:marTop w:val="0"/>
              <w:marBottom w:val="0"/>
              <w:divBdr>
                <w:top w:val="none" w:sz="0" w:space="0" w:color="auto"/>
                <w:left w:val="none" w:sz="0" w:space="0" w:color="auto"/>
                <w:bottom w:val="none" w:sz="0" w:space="0" w:color="auto"/>
                <w:right w:val="none" w:sz="0" w:space="0" w:color="auto"/>
              </w:divBdr>
              <w:divsChild>
                <w:div w:id="1916087878">
                  <w:marLeft w:val="0"/>
                  <w:marRight w:val="0"/>
                  <w:marTop w:val="0"/>
                  <w:marBottom w:val="0"/>
                  <w:divBdr>
                    <w:top w:val="none" w:sz="0" w:space="0" w:color="auto"/>
                    <w:left w:val="none" w:sz="0" w:space="0" w:color="auto"/>
                    <w:bottom w:val="none" w:sz="0" w:space="0" w:color="auto"/>
                    <w:right w:val="none" w:sz="0" w:space="0" w:color="auto"/>
                  </w:divBdr>
                  <w:divsChild>
                    <w:div w:id="2061781984">
                      <w:marLeft w:val="0"/>
                      <w:marRight w:val="0"/>
                      <w:marTop w:val="0"/>
                      <w:marBottom w:val="0"/>
                      <w:divBdr>
                        <w:top w:val="none" w:sz="0" w:space="0" w:color="auto"/>
                        <w:left w:val="none" w:sz="0" w:space="0" w:color="auto"/>
                        <w:bottom w:val="none" w:sz="0" w:space="0" w:color="auto"/>
                        <w:right w:val="none" w:sz="0" w:space="0" w:color="auto"/>
                      </w:divBdr>
                      <w:divsChild>
                        <w:div w:id="2113280902">
                          <w:marLeft w:val="0"/>
                          <w:marRight w:val="0"/>
                          <w:marTop w:val="0"/>
                          <w:marBottom w:val="0"/>
                          <w:divBdr>
                            <w:top w:val="none" w:sz="0" w:space="0" w:color="auto"/>
                            <w:left w:val="none" w:sz="0" w:space="0" w:color="auto"/>
                            <w:bottom w:val="none" w:sz="0" w:space="0" w:color="auto"/>
                            <w:right w:val="none" w:sz="0" w:space="0" w:color="auto"/>
                          </w:divBdr>
                          <w:divsChild>
                            <w:div w:id="990519195">
                              <w:marLeft w:val="0"/>
                              <w:marRight w:val="0"/>
                              <w:marTop w:val="0"/>
                              <w:marBottom w:val="0"/>
                              <w:divBdr>
                                <w:top w:val="none" w:sz="0" w:space="0" w:color="auto"/>
                                <w:left w:val="none" w:sz="0" w:space="0" w:color="auto"/>
                                <w:bottom w:val="none" w:sz="0" w:space="0" w:color="auto"/>
                                <w:right w:val="none" w:sz="0" w:space="0" w:color="auto"/>
                              </w:divBdr>
                              <w:divsChild>
                                <w:div w:id="602691441">
                                  <w:marLeft w:val="0"/>
                                  <w:marRight w:val="0"/>
                                  <w:marTop w:val="0"/>
                                  <w:marBottom w:val="0"/>
                                  <w:divBdr>
                                    <w:top w:val="none" w:sz="0" w:space="0" w:color="auto"/>
                                    <w:left w:val="none" w:sz="0" w:space="0" w:color="auto"/>
                                    <w:bottom w:val="none" w:sz="0" w:space="0" w:color="auto"/>
                                    <w:right w:val="none" w:sz="0" w:space="0" w:color="auto"/>
                                  </w:divBdr>
                                  <w:divsChild>
                                    <w:div w:id="979724376">
                                      <w:marLeft w:val="0"/>
                                      <w:marRight w:val="0"/>
                                      <w:marTop w:val="0"/>
                                      <w:marBottom w:val="0"/>
                                      <w:divBdr>
                                        <w:top w:val="none" w:sz="0" w:space="0" w:color="auto"/>
                                        <w:left w:val="none" w:sz="0" w:space="0" w:color="auto"/>
                                        <w:bottom w:val="none" w:sz="0" w:space="0" w:color="auto"/>
                                        <w:right w:val="none" w:sz="0" w:space="0" w:color="auto"/>
                                      </w:divBdr>
                                      <w:divsChild>
                                        <w:div w:id="190654762">
                                          <w:marLeft w:val="0"/>
                                          <w:marRight w:val="0"/>
                                          <w:marTop w:val="0"/>
                                          <w:marBottom w:val="0"/>
                                          <w:divBdr>
                                            <w:top w:val="none" w:sz="0" w:space="0" w:color="auto"/>
                                            <w:left w:val="none" w:sz="0" w:space="0" w:color="auto"/>
                                            <w:bottom w:val="none" w:sz="0" w:space="0" w:color="auto"/>
                                            <w:right w:val="none" w:sz="0" w:space="0" w:color="auto"/>
                                          </w:divBdr>
                                          <w:divsChild>
                                            <w:div w:id="410543485">
                                              <w:marLeft w:val="0"/>
                                              <w:marRight w:val="0"/>
                                              <w:marTop w:val="0"/>
                                              <w:marBottom w:val="495"/>
                                              <w:divBdr>
                                                <w:top w:val="none" w:sz="0" w:space="0" w:color="auto"/>
                                                <w:left w:val="none" w:sz="0" w:space="0" w:color="auto"/>
                                                <w:bottom w:val="none" w:sz="0" w:space="0" w:color="auto"/>
                                                <w:right w:val="none" w:sz="0" w:space="0" w:color="auto"/>
                                              </w:divBdr>
                                              <w:divsChild>
                                                <w:div w:id="16921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7.png"/><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ntTable" Target="fontTable.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s://www.ema.europa.eu/documents/template-form/qrd-appendix-v-adverse-drug-reaction-reporting-details_en.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oter" Target="footer2.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hyperlink" Target="https://www.ema.europa.eu" TargetMode="External"/><Relationship Id="rId36" Type="http://schemas.openxmlformats.org/officeDocument/2006/relationships/customXml" Target="../customXml/item3.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yperlink" Target="https://www.ema.europa.eu" TargetMode="External"/><Relationship Id="rId35" Type="http://schemas.openxmlformats.org/officeDocument/2006/relationships/customXml" Target="../customXml/item2.xml"/><Relationship Id="rId8" Type="http://schemas.openxmlformats.org/officeDocument/2006/relationships/hyperlink" Target="https://www.ema.europa.eu/en/medicines/human/EPAR/bemrist-breezhaler"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EMADOC-1700519818-2509300</_dlc_DocId>
    <_dlc_DocIdUrl xmlns="a034c160-bfb7-45f5-8632-2eb7e0508071">
      <Url>https://euema.sharepoint.com/sites/CRM/_layouts/15/DocIdRedir.aspx?ID=EMADOC-1700519818-2509300</Url>
      <Description>EMADOC-1700519818-2509300</Description>
    </_dlc_DocIdUrl>
  </documentManagement>
</p:properties>
</file>

<file path=customXml/itemProps1.xml><?xml version="1.0" encoding="utf-8"?>
<ds:datastoreItem xmlns:ds="http://schemas.openxmlformats.org/officeDocument/2006/customXml" ds:itemID="{7DDD34F3-EEDF-49C2-BC69-78A7B48F0FB9}">
  <ds:schemaRefs>
    <ds:schemaRef ds:uri="http://schemas.openxmlformats.org/officeDocument/2006/bibliography"/>
  </ds:schemaRefs>
</ds:datastoreItem>
</file>

<file path=customXml/itemProps2.xml><?xml version="1.0" encoding="utf-8"?>
<ds:datastoreItem xmlns:ds="http://schemas.openxmlformats.org/officeDocument/2006/customXml" ds:itemID="{699B46A6-65A5-418E-86C0-FEF7AC89B2B9}"/>
</file>

<file path=customXml/itemProps3.xml><?xml version="1.0" encoding="utf-8"?>
<ds:datastoreItem xmlns:ds="http://schemas.openxmlformats.org/officeDocument/2006/customXml" ds:itemID="{4BE8B88B-5C87-42AF-AC0F-15441F8F99EC}"/>
</file>

<file path=customXml/itemProps4.xml><?xml version="1.0" encoding="utf-8"?>
<ds:datastoreItem xmlns:ds="http://schemas.openxmlformats.org/officeDocument/2006/customXml" ds:itemID="{A66B66F6-2F77-44F0-87DF-492F8A3AD3F6}"/>
</file>

<file path=customXml/itemProps5.xml><?xml version="1.0" encoding="utf-8"?>
<ds:datastoreItem xmlns:ds="http://schemas.openxmlformats.org/officeDocument/2006/customXml" ds:itemID="{AE79D3AD-3265-410C-8815-02987B179E8F}"/>
</file>

<file path=docProps/app.xml><?xml version="1.0" encoding="utf-8"?>
<Properties xmlns="http://schemas.openxmlformats.org/officeDocument/2006/extended-properties" xmlns:vt="http://schemas.openxmlformats.org/officeDocument/2006/docPropsVTypes">
  <Template>Normal.dotm</Template>
  <TotalTime>0</TotalTime>
  <Pages>66</Pages>
  <Words>14141</Words>
  <Characters>85540</Characters>
  <Application>Microsoft Office Word</Application>
  <DocSecurity>0</DocSecurity>
  <Lines>712</Lines>
  <Paragraphs>198</Paragraphs>
  <ScaleCrop>false</ScaleCrop>
  <HeadingPairs>
    <vt:vector size="2" baseType="variant">
      <vt:variant>
        <vt:lpstr>Title</vt:lpstr>
      </vt:variant>
      <vt:variant>
        <vt:i4>1</vt:i4>
      </vt:variant>
    </vt:vector>
  </HeadingPairs>
  <TitlesOfParts>
    <vt:vector size="1" baseType="lpstr">
      <vt:lpstr>Bemrist Breezhaler: EPAR - Product information - tracked changes</vt:lpstr>
    </vt:vector>
  </TitlesOfParts>
  <Company/>
  <LinksUpToDate>false</LinksUpToDate>
  <CharactersWithSpaces>99483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Bemrist Breezhaler: EPAR - Product information - tracked changes</dc:title>
  <dc:subject/>
  <dc:creator/>
  <cp:keywords/>
  <dc:description/>
  <cp:lastModifiedBy/>
  <cp:revision>1</cp:revision>
  <dcterms:created xsi:type="dcterms:W3CDTF">2025-01-06T06:12:00Z</dcterms:created>
  <dcterms:modified xsi:type="dcterms:W3CDTF">2025-07-23T11:36:00Z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2025-01-03T08:22:05Z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9880d288-5ee6-4e9e-a1c5-ff5452fa4ad7</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4530d1e4-8b8b-464b-b1a2-e57070ed14d2</vt:lpwstr>
  </property>
</Properties>
</file>