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898A7" w14:textId="77777777" w:rsidR="000C7A44" w:rsidRPr="006747FF" w:rsidRDefault="000C7A44" w:rsidP="002C2B14"/>
    <w:p w14:paraId="113528C5" w14:textId="77777777" w:rsidR="000C7A44" w:rsidRPr="006747FF" w:rsidRDefault="000C7A44" w:rsidP="002C2B14"/>
    <w:p w14:paraId="3F69C8D6" w14:textId="77777777" w:rsidR="000C7A44" w:rsidRPr="006747FF" w:rsidRDefault="000C7A44" w:rsidP="002C2B14"/>
    <w:p w14:paraId="584A8738" w14:textId="77777777" w:rsidR="000C7A44" w:rsidRPr="006747FF" w:rsidRDefault="000C7A44" w:rsidP="002C2B14"/>
    <w:p w14:paraId="3E324224" w14:textId="77777777" w:rsidR="000C7A44" w:rsidRPr="006747FF" w:rsidRDefault="000C7A44" w:rsidP="002C2B14"/>
    <w:p w14:paraId="29202DE8" w14:textId="77777777" w:rsidR="000C7A44" w:rsidRPr="006747FF" w:rsidRDefault="000C7A44" w:rsidP="002C2B14"/>
    <w:p w14:paraId="528DD40E" w14:textId="77777777" w:rsidR="000C7A44" w:rsidRPr="006747FF" w:rsidRDefault="000C7A44" w:rsidP="002C2B14"/>
    <w:p w14:paraId="260CEE76" w14:textId="77777777" w:rsidR="000C7A44" w:rsidRPr="006747FF" w:rsidRDefault="000C7A44" w:rsidP="002C2B14"/>
    <w:p w14:paraId="5924E262" w14:textId="77777777" w:rsidR="000C7A44" w:rsidRPr="006747FF" w:rsidRDefault="000C7A44" w:rsidP="002C2B14"/>
    <w:p w14:paraId="770DA84F" w14:textId="77777777" w:rsidR="000C7A44" w:rsidRPr="006747FF" w:rsidRDefault="000C7A44" w:rsidP="002C2B14"/>
    <w:p w14:paraId="61FECF51" w14:textId="77777777" w:rsidR="000C7A44" w:rsidRPr="006747FF" w:rsidRDefault="000C7A44" w:rsidP="002C2B14"/>
    <w:p w14:paraId="07643091" w14:textId="77777777" w:rsidR="000C7A44" w:rsidRPr="006747FF" w:rsidRDefault="000C7A44" w:rsidP="002C2B14"/>
    <w:p w14:paraId="29A7F1DC" w14:textId="77777777" w:rsidR="000C7A44" w:rsidRPr="006747FF" w:rsidRDefault="000C7A44" w:rsidP="002C2B14"/>
    <w:p w14:paraId="2AF64DD4" w14:textId="77777777" w:rsidR="000C7A44" w:rsidRPr="006747FF" w:rsidRDefault="000C7A44" w:rsidP="002C2B14"/>
    <w:p w14:paraId="46148DBD" w14:textId="77777777" w:rsidR="000C7A44" w:rsidRPr="006747FF" w:rsidRDefault="000C7A44" w:rsidP="002C2B14"/>
    <w:p w14:paraId="1D8E6FB1" w14:textId="77777777" w:rsidR="000C7A44" w:rsidRPr="006747FF" w:rsidRDefault="000C7A44" w:rsidP="002C2B14"/>
    <w:p w14:paraId="7C5F9F95" w14:textId="77777777" w:rsidR="000C7A44" w:rsidRPr="006747FF" w:rsidRDefault="000C7A44" w:rsidP="002C2B14"/>
    <w:p w14:paraId="7B79FF80" w14:textId="77777777" w:rsidR="000C7A44" w:rsidRPr="006747FF" w:rsidRDefault="000C7A44" w:rsidP="002C2B14"/>
    <w:p w14:paraId="124BD2C1" w14:textId="77777777" w:rsidR="000C7A44" w:rsidRPr="006747FF" w:rsidRDefault="000C7A44" w:rsidP="002C2B14"/>
    <w:p w14:paraId="01E0F655" w14:textId="77777777" w:rsidR="000C7A44" w:rsidRPr="006747FF" w:rsidRDefault="000C7A44" w:rsidP="002C2B14"/>
    <w:p w14:paraId="2E56C18B" w14:textId="77777777" w:rsidR="000C7A44" w:rsidRPr="006747FF" w:rsidRDefault="000C7A44" w:rsidP="002C2B14"/>
    <w:p w14:paraId="514BC0D9" w14:textId="77777777" w:rsidR="000C7A44" w:rsidRPr="006747FF" w:rsidRDefault="000C7A44" w:rsidP="002C2B14"/>
    <w:p w14:paraId="62321D05" w14:textId="77777777" w:rsidR="004970F2" w:rsidRPr="006747FF" w:rsidRDefault="004970F2" w:rsidP="002C2B14"/>
    <w:p w14:paraId="37904101" w14:textId="77777777" w:rsidR="00A7375D" w:rsidRPr="006747FF" w:rsidRDefault="00A7375D" w:rsidP="00475150">
      <w:pPr>
        <w:jc w:val="center"/>
        <w:outlineLvl w:val="0"/>
        <w:rPr>
          <w:b/>
          <w:szCs w:val="22"/>
        </w:rPr>
      </w:pPr>
      <w:r w:rsidRPr="006747FF">
        <w:rPr>
          <w:b/>
        </w:rPr>
        <w:t>ПРИЛОЖЕНИЕ I</w:t>
      </w:r>
    </w:p>
    <w:p w14:paraId="341A8454" w14:textId="77777777" w:rsidR="00204AEB" w:rsidRPr="006747FF" w:rsidRDefault="00204AEB" w:rsidP="00566E2A"/>
    <w:p w14:paraId="7853507F" w14:textId="77777777" w:rsidR="00A7375D" w:rsidRPr="006747FF" w:rsidRDefault="00A7375D" w:rsidP="008342BB">
      <w:pPr>
        <w:pStyle w:val="Heading1"/>
        <w:jc w:val="center"/>
        <w:rPr>
          <w:szCs w:val="22"/>
        </w:rPr>
      </w:pPr>
      <w:r w:rsidRPr="006747FF">
        <w:t>КРАТКА ХАРАК</w:t>
      </w:r>
      <w:r w:rsidR="00C07A3A" w:rsidRPr="006747FF">
        <w:t>h</w:t>
      </w:r>
      <w:r w:rsidRPr="006747FF">
        <w:t>ТЕРИСТИКА НА ПРОДУКТА</w:t>
      </w:r>
    </w:p>
    <w:p w14:paraId="2F440B01" w14:textId="77777777" w:rsidR="0042143A" w:rsidRPr="006747FF" w:rsidRDefault="00812D16" w:rsidP="0042143A">
      <w:pPr>
        <w:spacing w:line="240" w:lineRule="auto"/>
        <w:ind w:left="567" w:hanging="567"/>
        <w:outlineLvl w:val="0"/>
        <w:rPr>
          <w:szCs w:val="22"/>
        </w:rPr>
      </w:pPr>
      <w:r w:rsidRPr="006747FF">
        <w:br w:type="page"/>
      </w:r>
      <w:r w:rsidR="0042143A" w:rsidRPr="006747FF">
        <w:rPr>
          <w:b/>
        </w:rPr>
        <w:lastRenderedPageBreak/>
        <w:t>1.</w:t>
      </w:r>
      <w:r w:rsidR="0042143A" w:rsidRPr="006747FF">
        <w:tab/>
      </w:r>
      <w:r w:rsidR="0042143A" w:rsidRPr="006747FF">
        <w:rPr>
          <w:b/>
        </w:rPr>
        <w:t>ИМЕ НА ЛЕКАРСТВЕНИЯ ПРОДУКТ</w:t>
      </w:r>
    </w:p>
    <w:p w14:paraId="6066EA5F" w14:textId="77777777" w:rsidR="00812D16" w:rsidRPr="006747FF" w:rsidRDefault="00812D16" w:rsidP="0046264F">
      <w:pPr>
        <w:spacing w:line="240" w:lineRule="auto"/>
        <w:rPr>
          <w:iCs/>
          <w:szCs w:val="22"/>
        </w:rPr>
      </w:pPr>
    </w:p>
    <w:p w14:paraId="673A2383" w14:textId="77777777" w:rsidR="000F32B9" w:rsidRPr="006747FF" w:rsidRDefault="000F32B9" w:rsidP="009862FB">
      <w:pPr>
        <w:pStyle w:val="Paragraph"/>
        <w:spacing w:after="0"/>
        <w:rPr>
          <w:sz w:val="22"/>
          <w:szCs w:val="22"/>
        </w:rPr>
      </w:pPr>
      <w:r w:rsidRPr="006747FF">
        <w:rPr>
          <w:sz w:val="22"/>
        </w:rPr>
        <w:t>BESPONSA 1 mg прах за концентрат за инфузионен разтвор</w:t>
      </w:r>
    </w:p>
    <w:p w14:paraId="3C715319" w14:textId="77777777" w:rsidR="00812D16" w:rsidRPr="006747FF" w:rsidRDefault="00812D16" w:rsidP="009862FB">
      <w:pPr>
        <w:pStyle w:val="Paragraph"/>
        <w:spacing w:after="0"/>
        <w:rPr>
          <w:sz w:val="22"/>
          <w:szCs w:val="22"/>
        </w:rPr>
      </w:pPr>
    </w:p>
    <w:p w14:paraId="628DBF3F" w14:textId="77777777" w:rsidR="00E41146" w:rsidRPr="006747FF" w:rsidRDefault="00E41146" w:rsidP="009862FB">
      <w:pPr>
        <w:pStyle w:val="Paragraph"/>
        <w:spacing w:after="0"/>
        <w:rPr>
          <w:sz w:val="22"/>
          <w:szCs w:val="22"/>
        </w:rPr>
      </w:pPr>
    </w:p>
    <w:p w14:paraId="72EEB391" w14:textId="77777777" w:rsidR="00812D16" w:rsidRPr="006747FF" w:rsidRDefault="00812D16" w:rsidP="00C0023F">
      <w:pPr>
        <w:spacing w:line="240" w:lineRule="auto"/>
        <w:ind w:left="567" w:hanging="567"/>
        <w:outlineLvl w:val="0"/>
        <w:rPr>
          <w:szCs w:val="22"/>
        </w:rPr>
      </w:pPr>
      <w:r w:rsidRPr="006747FF">
        <w:rPr>
          <w:b/>
        </w:rPr>
        <w:t>2.</w:t>
      </w:r>
      <w:r w:rsidRPr="006747FF">
        <w:tab/>
      </w:r>
      <w:r w:rsidRPr="006747FF">
        <w:rPr>
          <w:b/>
        </w:rPr>
        <w:t>КАЧЕСТВЕН И КОЛИЧЕСТВЕН СЪСТАВ</w:t>
      </w:r>
    </w:p>
    <w:p w14:paraId="4A6BC028" w14:textId="77777777" w:rsidR="00812D16" w:rsidRPr="006747FF" w:rsidRDefault="00812D16" w:rsidP="009862FB">
      <w:pPr>
        <w:spacing w:line="240" w:lineRule="auto"/>
        <w:rPr>
          <w:iCs/>
          <w:szCs w:val="22"/>
        </w:rPr>
      </w:pPr>
    </w:p>
    <w:p w14:paraId="22B78963" w14:textId="77777777" w:rsidR="00C06B21" w:rsidRPr="006747FF" w:rsidRDefault="00C06B21" w:rsidP="009862FB">
      <w:pPr>
        <w:spacing w:line="240" w:lineRule="auto"/>
        <w:rPr>
          <w:szCs w:val="22"/>
        </w:rPr>
      </w:pPr>
      <w:r w:rsidRPr="006747FF">
        <w:t xml:space="preserve">Всеки флакон съдържа 1 mg инотузумаб озогамицин (inotuzumab ozogamicin). </w:t>
      </w:r>
    </w:p>
    <w:p w14:paraId="761E600C" w14:textId="77777777" w:rsidR="00C06B21" w:rsidRPr="006747FF" w:rsidRDefault="00C06B21" w:rsidP="009862FB">
      <w:pPr>
        <w:spacing w:line="240" w:lineRule="auto"/>
        <w:rPr>
          <w:szCs w:val="22"/>
        </w:rPr>
      </w:pPr>
    </w:p>
    <w:p w14:paraId="06579856" w14:textId="77777777" w:rsidR="00C06B21" w:rsidRPr="006747FF" w:rsidRDefault="00C06B21" w:rsidP="009862FB">
      <w:pPr>
        <w:spacing w:line="240" w:lineRule="auto"/>
        <w:rPr>
          <w:szCs w:val="22"/>
        </w:rPr>
      </w:pPr>
      <w:r w:rsidRPr="006747FF">
        <w:t>След разтваряне (вж. точка 6.6) 1 ml разтвор съдържа 0,25 mg инотузумаб озогамицин.</w:t>
      </w:r>
    </w:p>
    <w:p w14:paraId="697BC4FA" w14:textId="77777777" w:rsidR="006907F6" w:rsidRPr="006747FF" w:rsidRDefault="006907F6" w:rsidP="009862FB">
      <w:pPr>
        <w:spacing w:line="240" w:lineRule="auto"/>
        <w:rPr>
          <w:szCs w:val="22"/>
        </w:rPr>
      </w:pPr>
    </w:p>
    <w:p w14:paraId="4C408B54" w14:textId="77777777" w:rsidR="00B428C9" w:rsidRPr="006747FF" w:rsidRDefault="00B428C9" w:rsidP="009862FB">
      <w:pPr>
        <w:spacing w:line="240" w:lineRule="auto"/>
        <w:rPr>
          <w:szCs w:val="22"/>
        </w:rPr>
      </w:pPr>
      <w:r w:rsidRPr="006747FF">
        <w:t>Инотузумаб озогамицин e конюгат антитяло</w:t>
      </w:r>
      <w:r w:rsidRPr="006747FF">
        <w:noBreakHyphen/>
        <w:t>лекарство (antibody</w:t>
      </w:r>
      <w:r w:rsidRPr="006747FF">
        <w:noBreakHyphen/>
        <w:t xml:space="preserve">drug conjugate, ADC), състоящ се от насочено към CD22 моноклонално антитяло, представляващо рекомбинантен хуманизиран имуноглобулин IgG4 kappa (произведен </w:t>
      </w:r>
      <w:r w:rsidR="009A0F1E" w:rsidRPr="006747FF">
        <w:t xml:space="preserve">чрез </w:t>
      </w:r>
      <w:r w:rsidRPr="006747FF">
        <w:t xml:space="preserve">рекомбинантна ДНК технология в клетки от яйчници на китайски хамстер), което е ковалентно свързано с N-ацетил-гама-калихеамицин диметилхидразид. </w:t>
      </w:r>
    </w:p>
    <w:p w14:paraId="632DED8E" w14:textId="77777777" w:rsidR="00FF0C43" w:rsidRPr="006747FF" w:rsidRDefault="00FF0C43" w:rsidP="009862FB">
      <w:pPr>
        <w:spacing w:line="240" w:lineRule="auto"/>
        <w:rPr>
          <w:szCs w:val="22"/>
        </w:rPr>
      </w:pPr>
    </w:p>
    <w:p w14:paraId="73FF4AD5" w14:textId="77777777" w:rsidR="00C06B21" w:rsidRPr="006747FF" w:rsidRDefault="00C06B21" w:rsidP="00B428C9">
      <w:pPr>
        <w:pStyle w:val="Paragraph"/>
        <w:spacing w:after="0"/>
        <w:rPr>
          <w:sz w:val="22"/>
          <w:szCs w:val="22"/>
        </w:rPr>
      </w:pPr>
      <w:r w:rsidRPr="006747FF">
        <w:rPr>
          <w:sz w:val="22"/>
        </w:rPr>
        <w:t>За пълния списък на помощните вещества вижте точка 6.1.</w:t>
      </w:r>
    </w:p>
    <w:p w14:paraId="23E6BCF3" w14:textId="77777777" w:rsidR="000F32B9" w:rsidRPr="006747FF" w:rsidRDefault="000F32B9" w:rsidP="009862FB">
      <w:pPr>
        <w:pStyle w:val="Paragraph"/>
        <w:spacing w:after="0"/>
        <w:rPr>
          <w:sz w:val="22"/>
          <w:szCs w:val="22"/>
        </w:rPr>
      </w:pPr>
    </w:p>
    <w:p w14:paraId="65EB7B96" w14:textId="77777777" w:rsidR="00E41146" w:rsidRPr="006747FF" w:rsidRDefault="00E41146" w:rsidP="009862FB">
      <w:pPr>
        <w:pStyle w:val="Paragraph"/>
        <w:spacing w:after="0"/>
        <w:rPr>
          <w:sz w:val="22"/>
          <w:szCs w:val="22"/>
        </w:rPr>
      </w:pPr>
    </w:p>
    <w:p w14:paraId="15F10402" w14:textId="77777777" w:rsidR="00812D16" w:rsidRPr="006747FF" w:rsidRDefault="00812D16" w:rsidP="00C0023F">
      <w:pPr>
        <w:spacing w:line="240" w:lineRule="auto"/>
        <w:ind w:left="567" w:hanging="567"/>
        <w:outlineLvl w:val="0"/>
        <w:rPr>
          <w:caps/>
          <w:szCs w:val="22"/>
        </w:rPr>
      </w:pPr>
      <w:r w:rsidRPr="006747FF">
        <w:rPr>
          <w:b/>
        </w:rPr>
        <w:t>3.</w:t>
      </w:r>
      <w:r w:rsidRPr="006747FF">
        <w:tab/>
      </w:r>
      <w:r w:rsidRPr="006747FF">
        <w:rPr>
          <w:b/>
        </w:rPr>
        <w:t>ЛЕКАРСТВЕНА ФОРМА</w:t>
      </w:r>
    </w:p>
    <w:p w14:paraId="5A338463" w14:textId="77777777" w:rsidR="00812D16" w:rsidRPr="006747FF" w:rsidRDefault="00812D16" w:rsidP="009862FB">
      <w:pPr>
        <w:spacing w:line="240" w:lineRule="auto"/>
        <w:rPr>
          <w:szCs w:val="22"/>
        </w:rPr>
      </w:pPr>
    </w:p>
    <w:p w14:paraId="056AA4A2" w14:textId="77777777" w:rsidR="00C06B21" w:rsidRPr="006747FF" w:rsidRDefault="00C06B21" w:rsidP="009862FB">
      <w:pPr>
        <w:pStyle w:val="Paragraph"/>
        <w:spacing w:after="0"/>
        <w:rPr>
          <w:sz w:val="22"/>
          <w:szCs w:val="22"/>
        </w:rPr>
      </w:pPr>
      <w:r w:rsidRPr="006747FF">
        <w:rPr>
          <w:sz w:val="22"/>
        </w:rPr>
        <w:t>Прах за концентрат за инфузионен разтвор</w:t>
      </w:r>
      <w:r w:rsidR="0067486D" w:rsidRPr="006747FF">
        <w:rPr>
          <w:sz w:val="22"/>
        </w:rPr>
        <w:t xml:space="preserve"> (прах за концентрат)</w:t>
      </w:r>
    </w:p>
    <w:p w14:paraId="673A8615" w14:textId="77777777" w:rsidR="007A7397" w:rsidRPr="006747FF" w:rsidRDefault="007A7397" w:rsidP="009862FB">
      <w:pPr>
        <w:pStyle w:val="Paragraph"/>
        <w:spacing w:after="0"/>
        <w:rPr>
          <w:sz w:val="22"/>
          <w:szCs w:val="22"/>
        </w:rPr>
      </w:pPr>
    </w:p>
    <w:p w14:paraId="4B36CC6A" w14:textId="77777777" w:rsidR="00C06B21" w:rsidRPr="006747FF" w:rsidRDefault="00C06B21" w:rsidP="009862FB">
      <w:pPr>
        <w:pStyle w:val="Paragraph"/>
        <w:spacing w:after="0"/>
        <w:rPr>
          <w:sz w:val="22"/>
          <w:szCs w:val="22"/>
        </w:rPr>
      </w:pPr>
      <w:r w:rsidRPr="006747FF">
        <w:rPr>
          <w:sz w:val="22"/>
        </w:rPr>
        <w:t>Бяла до почти бяла лиофилизирана компактна маса или прах</w:t>
      </w:r>
    </w:p>
    <w:p w14:paraId="104CD0DB" w14:textId="77777777" w:rsidR="000F32B9" w:rsidRPr="006747FF" w:rsidRDefault="000F32B9" w:rsidP="009862FB">
      <w:pPr>
        <w:pStyle w:val="Paragraph"/>
        <w:spacing w:after="0"/>
        <w:rPr>
          <w:sz w:val="22"/>
          <w:szCs w:val="22"/>
        </w:rPr>
      </w:pPr>
    </w:p>
    <w:p w14:paraId="6DF52CEF" w14:textId="77777777" w:rsidR="00E41146" w:rsidRPr="006747FF" w:rsidRDefault="00E41146" w:rsidP="009862FB">
      <w:pPr>
        <w:pStyle w:val="Paragraph"/>
        <w:spacing w:after="0"/>
        <w:rPr>
          <w:sz w:val="22"/>
          <w:szCs w:val="22"/>
        </w:rPr>
      </w:pPr>
    </w:p>
    <w:p w14:paraId="71C9C2AF" w14:textId="77777777" w:rsidR="00812D16" w:rsidRPr="006747FF" w:rsidRDefault="00812D16" w:rsidP="0046264F">
      <w:pPr>
        <w:suppressAutoHyphens/>
        <w:spacing w:line="240" w:lineRule="auto"/>
        <w:ind w:left="567" w:hanging="567"/>
        <w:rPr>
          <w:caps/>
          <w:szCs w:val="22"/>
        </w:rPr>
      </w:pPr>
      <w:r w:rsidRPr="006747FF">
        <w:rPr>
          <w:b/>
          <w:caps/>
        </w:rPr>
        <w:t>4.</w:t>
      </w:r>
      <w:r w:rsidRPr="006747FF">
        <w:tab/>
      </w:r>
      <w:r w:rsidRPr="006747FF">
        <w:rPr>
          <w:b/>
        </w:rPr>
        <w:t>КЛИНИЧНИ ДАННИ</w:t>
      </w:r>
    </w:p>
    <w:p w14:paraId="643EA923" w14:textId="77777777" w:rsidR="00812D16" w:rsidRPr="006747FF" w:rsidRDefault="00812D16" w:rsidP="009862FB">
      <w:pPr>
        <w:spacing w:line="240" w:lineRule="auto"/>
        <w:rPr>
          <w:szCs w:val="22"/>
        </w:rPr>
      </w:pPr>
    </w:p>
    <w:p w14:paraId="52EB7D67" w14:textId="77777777" w:rsidR="00812D16" w:rsidRPr="006747FF" w:rsidRDefault="00812D16" w:rsidP="009862FB">
      <w:pPr>
        <w:spacing w:line="240" w:lineRule="auto"/>
        <w:ind w:left="567" w:hanging="567"/>
        <w:outlineLvl w:val="0"/>
        <w:rPr>
          <w:szCs w:val="22"/>
        </w:rPr>
      </w:pPr>
      <w:r w:rsidRPr="006747FF">
        <w:rPr>
          <w:b/>
        </w:rPr>
        <w:t>4.1</w:t>
      </w:r>
      <w:r w:rsidRPr="006747FF">
        <w:tab/>
      </w:r>
      <w:r w:rsidRPr="006747FF">
        <w:rPr>
          <w:b/>
        </w:rPr>
        <w:t>Терапевтични показания</w:t>
      </w:r>
    </w:p>
    <w:p w14:paraId="2F36C285" w14:textId="77777777" w:rsidR="00812D16" w:rsidRPr="006747FF" w:rsidRDefault="00812D16" w:rsidP="009862FB">
      <w:pPr>
        <w:spacing w:line="240" w:lineRule="auto"/>
        <w:rPr>
          <w:szCs w:val="22"/>
        </w:rPr>
      </w:pPr>
    </w:p>
    <w:p w14:paraId="62D12395" w14:textId="77777777" w:rsidR="006708BF" w:rsidRPr="006747FF" w:rsidRDefault="00C06B21" w:rsidP="00D43AF0">
      <w:pPr>
        <w:pStyle w:val="Paragraph"/>
        <w:spacing w:after="0"/>
        <w:rPr>
          <w:sz w:val="22"/>
          <w:szCs w:val="22"/>
          <w:lang w:eastAsia="en-GB"/>
        </w:rPr>
      </w:pPr>
      <w:r w:rsidRPr="006747FF">
        <w:rPr>
          <w:sz w:val="22"/>
        </w:rPr>
        <w:t xml:space="preserve">BESPONSA е показан </w:t>
      </w:r>
      <w:r w:rsidR="006708BF" w:rsidRPr="006747FF">
        <w:rPr>
          <w:sz w:val="22"/>
        </w:rPr>
        <w:t xml:space="preserve">като </w:t>
      </w:r>
      <w:r w:rsidR="006708BF" w:rsidRPr="006747FF">
        <w:rPr>
          <w:sz w:val="22"/>
          <w:szCs w:val="22"/>
        </w:rPr>
        <w:t xml:space="preserve">монотерапия </w:t>
      </w:r>
      <w:r w:rsidRPr="006747FF">
        <w:rPr>
          <w:sz w:val="22"/>
          <w:szCs w:val="22"/>
        </w:rPr>
        <w:t xml:space="preserve">за лечение на възрастни с </w:t>
      </w:r>
      <w:r w:rsidR="006708BF" w:rsidRPr="006747FF">
        <w:rPr>
          <w:sz w:val="22"/>
          <w:szCs w:val="22"/>
          <w:lang w:eastAsia="en-GB"/>
        </w:rPr>
        <w:t>рецидивираща или рефрактерна CD22-положителна</w:t>
      </w:r>
      <w:r w:rsidR="00730800" w:rsidRPr="006747FF">
        <w:rPr>
          <w:sz w:val="22"/>
          <w:szCs w:val="22"/>
          <w:lang w:eastAsia="en-GB"/>
        </w:rPr>
        <w:t xml:space="preserve"> </w:t>
      </w:r>
      <w:r w:rsidR="00AF5869" w:rsidRPr="006747FF">
        <w:rPr>
          <w:sz w:val="22"/>
          <w:szCs w:val="22"/>
          <w:lang w:eastAsia="en-GB"/>
        </w:rPr>
        <w:t xml:space="preserve">прекурсорна </w:t>
      </w:r>
      <w:r w:rsidR="00730800" w:rsidRPr="006747FF">
        <w:rPr>
          <w:sz w:val="22"/>
          <w:szCs w:val="22"/>
          <w:lang w:eastAsia="en-GB"/>
        </w:rPr>
        <w:t>В-</w:t>
      </w:r>
      <w:r w:rsidR="00AF5869" w:rsidRPr="006747FF">
        <w:rPr>
          <w:sz w:val="22"/>
          <w:szCs w:val="22"/>
          <w:lang w:eastAsia="en-GB"/>
        </w:rPr>
        <w:t>клетъчна</w:t>
      </w:r>
      <w:r w:rsidR="006708BF" w:rsidRPr="006747FF">
        <w:rPr>
          <w:sz w:val="22"/>
          <w:szCs w:val="22"/>
          <w:lang w:eastAsia="en-GB"/>
        </w:rPr>
        <w:t xml:space="preserve"> </w:t>
      </w:r>
      <w:r w:rsidR="005078D6" w:rsidRPr="006747FF">
        <w:rPr>
          <w:sz w:val="22"/>
          <w:szCs w:val="22"/>
          <w:lang w:eastAsia="en-GB"/>
        </w:rPr>
        <w:t>остра лимфобластна левкемия (ОЛЛ)</w:t>
      </w:r>
      <w:r w:rsidR="006708BF" w:rsidRPr="006747FF">
        <w:rPr>
          <w:sz w:val="22"/>
          <w:szCs w:val="22"/>
          <w:lang w:eastAsia="en-GB"/>
        </w:rPr>
        <w:t>.</w:t>
      </w:r>
      <w:r w:rsidR="00AA0624" w:rsidRPr="006747FF">
        <w:rPr>
          <w:sz w:val="22"/>
          <w:szCs w:val="22"/>
          <w:lang w:eastAsia="en-GB"/>
        </w:rPr>
        <w:t xml:space="preserve"> </w:t>
      </w:r>
      <w:r w:rsidR="00C81266" w:rsidRPr="006747FF">
        <w:rPr>
          <w:sz w:val="22"/>
          <w:szCs w:val="22"/>
          <w:lang w:eastAsia="en-GB"/>
        </w:rPr>
        <w:t xml:space="preserve">Възрастни пациенти с </w:t>
      </w:r>
      <w:r w:rsidR="006708BF" w:rsidRPr="006747FF">
        <w:rPr>
          <w:sz w:val="22"/>
          <w:szCs w:val="22"/>
          <w:lang w:eastAsia="en-GB"/>
        </w:rPr>
        <w:t>положителна за Филаделфийска хромозома (Ph+)</w:t>
      </w:r>
      <w:r w:rsidR="008F0BA9" w:rsidRPr="006747FF">
        <w:rPr>
          <w:sz w:val="22"/>
          <w:szCs w:val="22"/>
          <w:lang w:eastAsia="en-GB"/>
        </w:rPr>
        <w:t xml:space="preserve"> </w:t>
      </w:r>
      <w:r w:rsidR="00C37136" w:rsidRPr="006747FF">
        <w:rPr>
          <w:sz w:val="22"/>
          <w:szCs w:val="22"/>
          <w:lang w:eastAsia="en-GB"/>
        </w:rPr>
        <w:t xml:space="preserve">рецидивираща или рефрактерна </w:t>
      </w:r>
      <w:r w:rsidR="008F62AB" w:rsidRPr="006747FF">
        <w:rPr>
          <w:sz w:val="22"/>
          <w:szCs w:val="22"/>
          <w:lang w:eastAsia="en-GB"/>
        </w:rPr>
        <w:t xml:space="preserve">прекурсорна </w:t>
      </w:r>
      <w:r w:rsidR="00C37136" w:rsidRPr="006747FF">
        <w:rPr>
          <w:sz w:val="22"/>
          <w:szCs w:val="22"/>
          <w:lang w:eastAsia="en-GB"/>
        </w:rPr>
        <w:t>В-</w:t>
      </w:r>
      <w:r w:rsidR="008F62AB" w:rsidRPr="006747FF">
        <w:rPr>
          <w:sz w:val="22"/>
          <w:szCs w:val="22"/>
          <w:lang w:eastAsia="en-GB"/>
        </w:rPr>
        <w:t>клетъчна</w:t>
      </w:r>
      <w:r w:rsidR="00C37136" w:rsidRPr="006747FF">
        <w:rPr>
          <w:sz w:val="22"/>
          <w:szCs w:val="22"/>
          <w:lang w:eastAsia="en-GB"/>
        </w:rPr>
        <w:t xml:space="preserve"> </w:t>
      </w:r>
      <w:r w:rsidR="008F0BA9" w:rsidRPr="006747FF">
        <w:rPr>
          <w:sz w:val="22"/>
          <w:szCs w:val="22"/>
          <w:lang w:eastAsia="en-GB"/>
        </w:rPr>
        <w:t>ОЛЛ</w:t>
      </w:r>
      <w:r w:rsidR="00C97EF3" w:rsidRPr="006747FF">
        <w:rPr>
          <w:sz w:val="22"/>
          <w:szCs w:val="22"/>
          <w:lang w:eastAsia="en-GB"/>
        </w:rPr>
        <w:t xml:space="preserve"> трябва да са претърпели неуспех </w:t>
      </w:r>
      <w:r w:rsidR="006708BF" w:rsidRPr="006747FF">
        <w:rPr>
          <w:sz w:val="22"/>
          <w:szCs w:val="22"/>
          <w:lang w:eastAsia="en-GB"/>
        </w:rPr>
        <w:t>с лечение</w:t>
      </w:r>
      <w:r w:rsidR="00C97EF3" w:rsidRPr="006747FF">
        <w:rPr>
          <w:sz w:val="22"/>
          <w:szCs w:val="22"/>
          <w:lang w:eastAsia="en-GB"/>
        </w:rPr>
        <w:t>то</w:t>
      </w:r>
      <w:r w:rsidR="006708BF" w:rsidRPr="006747FF">
        <w:rPr>
          <w:sz w:val="22"/>
          <w:szCs w:val="22"/>
          <w:lang w:eastAsia="en-GB"/>
        </w:rPr>
        <w:t xml:space="preserve"> с поне 1 инхибитор на тирозин киназа (tyrosine kinase inhibitor, </w:t>
      </w:r>
      <w:r w:rsidR="00FF338C" w:rsidRPr="006747FF">
        <w:rPr>
          <w:sz w:val="22"/>
          <w:szCs w:val="22"/>
          <w:lang w:eastAsia="en-GB"/>
        </w:rPr>
        <w:t>ТКИ</w:t>
      </w:r>
      <w:r w:rsidR="006708BF" w:rsidRPr="006747FF">
        <w:rPr>
          <w:sz w:val="22"/>
          <w:szCs w:val="22"/>
          <w:lang w:eastAsia="en-GB"/>
        </w:rPr>
        <w:t>)</w:t>
      </w:r>
      <w:r w:rsidR="006708BF" w:rsidRPr="006747FF">
        <w:rPr>
          <w:color w:val="000000"/>
          <w:sz w:val="22"/>
          <w:szCs w:val="22"/>
        </w:rPr>
        <w:t>.</w:t>
      </w:r>
    </w:p>
    <w:p w14:paraId="0C4EFEF9" w14:textId="77777777" w:rsidR="000F32B9" w:rsidRPr="006747FF" w:rsidRDefault="000F32B9" w:rsidP="009862FB">
      <w:pPr>
        <w:pStyle w:val="Paragraph"/>
        <w:spacing w:after="0"/>
        <w:rPr>
          <w:sz w:val="22"/>
          <w:szCs w:val="22"/>
        </w:rPr>
      </w:pPr>
    </w:p>
    <w:p w14:paraId="4D9842E4" w14:textId="77777777" w:rsidR="00812D16" w:rsidRPr="006747FF" w:rsidRDefault="00855481" w:rsidP="0046264F">
      <w:pPr>
        <w:spacing w:line="240" w:lineRule="auto"/>
        <w:outlineLvl w:val="0"/>
        <w:rPr>
          <w:b/>
          <w:szCs w:val="22"/>
        </w:rPr>
      </w:pPr>
      <w:r w:rsidRPr="006747FF">
        <w:rPr>
          <w:b/>
        </w:rPr>
        <w:t>4.2</w:t>
      </w:r>
      <w:r w:rsidRPr="006747FF">
        <w:tab/>
      </w:r>
      <w:r w:rsidRPr="006747FF">
        <w:rPr>
          <w:b/>
        </w:rPr>
        <w:t>Дозировка и начин на приложение</w:t>
      </w:r>
    </w:p>
    <w:p w14:paraId="654AF3A7" w14:textId="77777777" w:rsidR="00812D16" w:rsidRPr="006747FF" w:rsidRDefault="00812D16" w:rsidP="009862FB">
      <w:pPr>
        <w:spacing w:line="240" w:lineRule="auto"/>
        <w:rPr>
          <w:szCs w:val="22"/>
        </w:rPr>
      </w:pPr>
    </w:p>
    <w:p w14:paraId="07722ACF" w14:textId="77777777" w:rsidR="006708BF" w:rsidRPr="006747FF" w:rsidRDefault="00C06B21" w:rsidP="009862FB">
      <w:pPr>
        <w:pStyle w:val="paragraph0"/>
        <w:spacing w:before="0" w:after="0"/>
        <w:rPr>
          <w:sz w:val="22"/>
          <w:szCs w:val="22"/>
        </w:rPr>
      </w:pPr>
      <w:r w:rsidRPr="006747FF">
        <w:rPr>
          <w:sz w:val="22"/>
        </w:rPr>
        <w:t>BESPONSA трябва да се прилага под наблюдението на лекар с опит в употребата на противораково лечение и при наличие на условия за незабавно извършване на пълна ресусцитация.</w:t>
      </w:r>
      <w:r w:rsidR="00C97DF8" w:rsidRPr="006747FF">
        <w:rPr>
          <w:sz w:val="22"/>
          <w:szCs w:val="22"/>
        </w:rPr>
        <w:t xml:space="preserve"> </w:t>
      </w:r>
      <w:r w:rsidR="006708BF" w:rsidRPr="006747FF">
        <w:rPr>
          <w:sz w:val="22"/>
          <w:szCs w:val="22"/>
        </w:rPr>
        <w:t xml:space="preserve">Когато се обмисля употребата на BESPONSA като лечение за рецидивираща или рефрактерна </w:t>
      </w:r>
      <w:r w:rsidR="00DD0E7D" w:rsidRPr="006747FF">
        <w:rPr>
          <w:sz w:val="22"/>
          <w:szCs w:val="22"/>
        </w:rPr>
        <w:t>В-</w:t>
      </w:r>
      <w:r w:rsidR="00C97DF8" w:rsidRPr="006747FF">
        <w:rPr>
          <w:sz w:val="22"/>
          <w:szCs w:val="22"/>
        </w:rPr>
        <w:t>клетъчна</w:t>
      </w:r>
      <w:r w:rsidR="00DD0E7D" w:rsidRPr="006747FF">
        <w:rPr>
          <w:sz w:val="22"/>
          <w:szCs w:val="22"/>
        </w:rPr>
        <w:t xml:space="preserve"> ОЛЛ</w:t>
      </w:r>
      <w:r w:rsidR="006708BF" w:rsidRPr="006747FF">
        <w:rPr>
          <w:sz w:val="22"/>
          <w:szCs w:val="22"/>
        </w:rPr>
        <w:t>, преди започване на лечението се изисква положителен резултат за CD22 &gt; 0%, получен с използва</w:t>
      </w:r>
      <w:r w:rsidR="00162B1B" w:rsidRPr="006747FF">
        <w:rPr>
          <w:sz w:val="22"/>
          <w:szCs w:val="22"/>
        </w:rPr>
        <w:t xml:space="preserve">не на валидиран </w:t>
      </w:r>
      <w:r w:rsidR="00651D3E" w:rsidRPr="006747FF">
        <w:rPr>
          <w:sz w:val="22"/>
          <w:szCs w:val="22"/>
        </w:rPr>
        <w:t xml:space="preserve">и чувствителен </w:t>
      </w:r>
      <w:r w:rsidR="00162B1B" w:rsidRPr="006747FF">
        <w:rPr>
          <w:sz w:val="22"/>
          <w:szCs w:val="22"/>
        </w:rPr>
        <w:t>тест (вж. точка </w:t>
      </w:r>
      <w:r w:rsidR="006708BF" w:rsidRPr="006747FF">
        <w:rPr>
          <w:sz w:val="22"/>
          <w:szCs w:val="22"/>
        </w:rPr>
        <w:t>5.1).</w:t>
      </w:r>
    </w:p>
    <w:p w14:paraId="41E0F235" w14:textId="77777777" w:rsidR="006708BF" w:rsidRPr="006747FF" w:rsidRDefault="006708BF" w:rsidP="009862FB">
      <w:pPr>
        <w:pStyle w:val="paragraph0"/>
        <w:spacing w:before="0" w:after="0"/>
        <w:rPr>
          <w:sz w:val="22"/>
          <w:szCs w:val="22"/>
        </w:rPr>
      </w:pPr>
    </w:p>
    <w:p w14:paraId="6DB8BF21" w14:textId="77777777" w:rsidR="00C06B21" w:rsidRPr="006747FF" w:rsidRDefault="00127F3E" w:rsidP="009862FB">
      <w:pPr>
        <w:pStyle w:val="paragraph0"/>
        <w:spacing w:before="0" w:after="0"/>
        <w:rPr>
          <w:sz w:val="22"/>
          <w:szCs w:val="22"/>
        </w:rPr>
      </w:pPr>
      <w:r w:rsidRPr="006747FF">
        <w:rPr>
          <w:sz w:val="22"/>
        </w:rPr>
        <w:t>При</w:t>
      </w:r>
      <w:r w:rsidR="00C06B21" w:rsidRPr="006747FF">
        <w:rPr>
          <w:sz w:val="22"/>
        </w:rPr>
        <w:t xml:space="preserve"> пациентите с циркулиращи лимфобласти, циторедукция с комбинация на хидроксиурея, стероиди и/или винкристин до брой на периферните бласти ≤ 10 000/mm</w:t>
      </w:r>
      <w:r w:rsidR="00C06B21" w:rsidRPr="006747FF">
        <w:rPr>
          <w:sz w:val="22"/>
          <w:vertAlign w:val="superscript"/>
        </w:rPr>
        <w:t>3</w:t>
      </w:r>
      <w:r w:rsidR="00C06B21" w:rsidRPr="006747FF">
        <w:rPr>
          <w:sz w:val="22"/>
        </w:rPr>
        <w:t xml:space="preserve"> се препоръчва преди първата доза. </w:t>
      </w:r>
    </w:p>
    <w:p w14:paraId="63895A0F" w14:textId="77777777" w:rsidR="000F32B9" w:rsidRPr="006747FF" w:rsidRDefault="000F32B9" w:rsidP="009862FB">
      <w:pPr>
        <w:pStyle w:val="paragraph0"/>
        <w:spacing w:before="0" w:after="0"/>
        <w:rPr>
          <w:sz w:val="22"/>
          <w:szCs w:val="22"/>
        </w:rPr>
      </w:pPr>
    </w:p>
    <w:p w14:paraId="2750E211" w14:textId="77777777" w:rsidR="000F32B9" w:rsidRPr="006747FF" w:rsidRDefault="00C06B21" w:rsidP="00FE5179">
      <w:pPr>
        <w:pStyle w:val="paragraph0"/>
        <w:spacing w:before="0" w:after="0"/>
        <w:rPr>
          <w:sz w:val="22"/>
          <w:szCs w:val="22"/>
        </w:rPr>
      </w:pPr>
      <w:r w:rsidRPr="006747FF">
        <w:rPr>
          <w:sz w:val="22"/>
        </w:rPr>
        <w:t xml:space="preserve">Преди </w:t>
      </w:r>
      <w:r w:rsidR="00127F3E" w:rsidRPr="006747FF">
        <w:rPr>
          <w:sz w:val="22"/>
        </w:rPr>
        <w:t xml:space="preserve">приложение </w:t>
      </w:r>
      <w:r w:rsidRPr="006747FF">
        <w:rPr>
          <w:sz w:val="22"/>
        </w:rPr>
        <w:t>се препоръчва премедикация с кортикостероиди, антипиретици и антихистамини (вж. точка 4.4).</w:t>
      </w:r>
    </w:p>
    <w:p w14:paraId="64FD803D" w14:textId="77777777" w:rsidR="006907F6" w:rsidRPr="006747FF" w:rsidRDefault="006907F6" w:rsidP="006907F6">
      <w:pPr>
        <w:rPr>
          <w:szCs w:val="22"/>
        </w:rPr>
      </w:pPr>
    </w:p>
    <w:p w14:paraId="6C2D8ABC" w14:textId="77777777" w:rsidR="006708BF" w:rsidRPr="006747FF" w:rsidRDefault="006708BF" w:rsidP="006907F6">
      <w:pPr>
        <w:rPr>
          <w:szCs w:val="22"/>
        </w:rPr>
      </w:pPr>
      <w:r w:rsidRPr="006747FF">
        <w:rPr>
          <w:szCs w:val="22"/>
        </w:rPr>
        <w:t>При пациентите с висок туморен товар</w:t>
      </w:r>
      <w:r w:rsidR="00127F3E" w:rsidRPr="006747FF">
        <w:rPr>
          <w:szCs w:val="22"/>
        </w:rPr>
        <w:t>,</w:t>
      </w:r>
      <w:r w:rsidRPr="006747FF">
        <w:rPr>
          <w:szCs w:val="22"/>
        </w:rPr>
        <w:t xml:space="preserve"> преди приложение се препоръчва премедикация за понижаване на нивата на пикочна киселина и хидратация (вж. точка 4.4).</w:t>
      </w:r>
    </w:p>
    <w:p w14:paraId="2A3041B0" w14:textId="77777777" w:rsidR="006708BF" w:rsidRPr="006747FF" w:rsidRDefault="006708BF" w:rsidP="006907F6">
      <w:pPr>
        <w:rPr>
          <w:szCs w:val="22"/>
        </w:rPr>
      </w:pPr>
    </w:p>
    <w:p w14:paraId="1854CC4A" w14:textId="77777777" w:rsidR="00C06B21" w:rsidRPr="006747FF" w:rsidRDefault="006907F6" w:rsidP="009862FB">
      <w:pPr>
        <w:pStyle w:val="Paragraph"/>
        <w:spacing w:after="0"/>
        <w:rPr>
          <w:sz w:val="22"/>
          <w:szCs w:val="22"/>
          <w:u w:val="single"/>
        </w:rPr>
      </w:pPr>
      <w:r w:rsidRPr="006747FF">
        <w:rPr>
          <w:sz w:val="22"/>
          <w:szCs w:val="22"/>
        </w:rPr>
        <w:t xml:space="preserve">Пациентите трябва да се наблюдават по време </w:t>
      </w:r>
      <w:r w:rsidR="00127F3E" w:rsidRPr="006747FF">
        <w:rPr>
          <w:sz w:val="22"/>
          <w:szCs w:val="22"/>
        </w:rPr>
        <w:t xml:space="preserve">на </w:t>
      </w:r>
      <w:r w:rsidRPr="006747FF">
        <w:rPr>
          <w:sz w:val="22"/>
          <w:szCs w:val="22"/>
        </w:rPr>
        <w:t>и поне 1 час след края на инфузията за симптоми на реакции, свързани с инфузията (вж. точка 4.4).</w:t>
      </w:r>
    </w:p>
    <w:p w14:paraId="082DF413" w14:textId="77777777" w:rsidR="009F0815" w:rsidRPr="006747FF" w:rsidRDefault="009F0815" w:rsidP="009862FB">
      <w:pPr>
        <w:pStyle w:val="paragraph0"/>
        <w:spacing w:before="0" w:after="0"/>
        <w:rPr>
          <w:sz w:val="22"/>
          <w:szCs w:val="22"/>
          <w:highlight w:val="cyan"/>
        </w:rPr>
      </w:pPr>
      <w:bookmarkStart w:id="0" w:name="_Toc287521049"/>
    </w:p>
    <w:p w14:paraId="65F9316D" w14:textId="77777777" w:rsidR="00A0773A" w:rsidRPr="006747FF" w:rsidRDefault="00A0773A" w:rsidP="009862FB">
      <w:pPr>
        <w:pStyle w:val="paragraph0"/>
        <w:spacing w:before="0" w:after="0"/>
        <w:rPr>
          <w:sz w:val="22"/>
          <w:szCs w:val="22"/>
          <w:u w:val="single"/>
        </w:rPr>
      </w:pPr>
      <w:r w:rsidRPr="006747FF">
        <w:rPr>
          <w:sz w:val="22"/>
          <w:szCs w:val="22"/>
          <w:u w:val="single"/>
        </w:rPr>
        <w:t>Дозировка</w:t>
      </w:r>
    </w:p>
    <w:p w14:paraId="23EA091A" w14:textId="77777777" w:rsidR="00A0773A" w:rsidRPr="006747FF" w:rsidRDefault="00A0773A" w:rsidP="009862FB">
      <w:pPr>
        <w:pStyle w:val="paragraph0"/>
        <w:spacing w:before="0" w:after="0"/>
        <w:rPr>
          <w:sz w:val="22"/>
          <w:szCs w:val="22"/>
        </w:rPr>
      </w:pPr>
    </w:p>
    <w:p w14:paraId="646BF080" w14:textId="77777777" w:rsidR="0084259B" w:rsidRPr="006747FF" w:rsidRDefault="00C06B21" w:rsidP="009862FB">
      <w:pPr>
        <w:pStyle w:val="paragraph0"/>
        <w:spacing w:before="0" w:after="0"/>
        <w:rPr>
          <w:sz w:val="22"/>
          <w:szCs w:val="22"/>
        </w:rPr>
      </w:pPr>
      <w:r w:rsidRPr="006747FF">
        <w:rPr>
          <w:sz w:val="22"/>
          <w:szCs w:val="22"/>
        </w:rPr>
        <w:t>BESPONSA трябва да се прилага в 3</w:t>
      </w:r>
      <w:r w:rsidRPr="006747FF">
        <w:rPr>
          <w:sz w:val="22"/>
          <w:szCs w:val="22"/>
        </w:rPr>
        <w:noBreakHyphen/>
        <w:t xml:space="preserve"> до 4</w:t>
      </w:r>
      <w:r w:rsidRPr="006747FF">
        <w:rPr>
          <w:sz w:val="22"/>
          <w:szCs w:val="22"/>
        </w:rPr>
        <w:noBreakHyphen/>
        <w:t>седмични цикл</w:t>
      </w:r>
      <w:r w:rsidR="00127F3E" w:rsidRPr="006747FF">
        <w:rPr>
          <w:sz w:val="22"/>
          <w:szCs w:val="22"/>
        </w:rPr>
        <w:t>и</w:t>
      </w:r>
      <w:r w:rsidRPr="006747FF">
        <w:rPr>
          <w:sz w:val="22"/>
          <w:szCs w:val="22"/>
        </w:rPr>
        <w:t xml:space="preserve">. </w:t>
      </w:r>
    </w:p>
    <w:p w14:paraId="1BF65856" w14:textId="77777777" w:rsidR="0084259B" w:rsidRPr="006747FF" w:rsidRDefault="0084259B" w:rsidP="009862FB">
      <w:pPr>
        <w:pStyle w:val="paragraph0"/>
        <w:spacing w:before="0" w:after="0"/>
        <w:rPr>
          <w:sz w:val="22"/>
          <w:szCs w:val="22"/>
        </w:rPr>
      </w:pPr>
    </w:p>
    <w:p w14:paraId="54A79C0E" w14:textId="77777777" w:rsidR="009F0815" w:rsidRPr="006747FF" w:rsidRDefault="009C5251" w:rsidP="009862FB">
      <w:pPr>
        <w:pStyle w:val="paragraph0"/>
        <w:spacing w:before="0" w:after="0"/>
        <w:rPr>
          <w:sz w:val="22"/>
          <w:szCs w:val="22"/>
        </w:rPr>
      </w:pPr>
      <w:r w:rsidRPr="006747FF">
        <w:rPr>
          <w:sz w:val="22"/>
        </w:rPr>
        <w:t>При</w:t>
      </w:r>
      <w:r w:rsidR="00222BF8" w:rsidRPr="006747FF">
        <w:rPr>
          <w:sz w:val="22"/>
        </w:rPr>
        <w:t xml:space="preserve"> пациентите, които </w:t>
      </w:r>
      <w:r w:rsidR="00A0773A" w:rsidRPr="006747FF">
        <w:rPr>
          <w:sz w:val="22"/>
        </w:rPr>
        <w:t xml:space="preserve">преминават </w:t>
      </w:r>
      <w:r w:rsidR="00222BF8" w:rsidRPr="006747FF">
        <w:rPr>
          <w:sz w:val="22"/>
        </w:rPr>
        <w:t>към трансплант</w:t>
      </w:r>
      <w:r w:rsidR="00A0773A" w:rsidRPr="006747FF">
        <w:rPr>
          <w:sz w:val="22"/>
        </w:rPr>
        <w:t>ация</w:t>
      </w:r>
      <w:r w:rsidR="00222BF8" w:rsidRPr="006747FF">
        <w:rPr>
          <w:sz w:val="22"/>
        </w:rPr>
        <w:t xml:space="preserve"> на хемопоетични стволови клетки (haematopoietic stem cell transplant, HSCT), препоръчителната продължителност на лечението е 2 цикъла. </w:t>
      </w:r>
      <w:r w:rsidR="006708BF" w:rsidRPr="006747FF">
        <w:rPr>
          <w:sz w:val="22"/>
        </w:rPr>
        <w:t xml:space="preserve">Може </w:t>
      </w:r>
      <w:r w:rsidR="00222BF8" w:rsidRPr="006747FF">
        <w:rPr>
          <w:sz w:val="22"/>
        </w:rPr>
        <w:t xml:space="preserve">да се обмисли трети цикъл при пациентите, които не постигнат пълна ремисия (complete remission, CR) или пълна ремисия с непълно хематологично възстановяване (complete remission with incomplete haematological recovery, CRi) и отрицателен резултат за минимално остатъчно заболяване (МОЗ) след 2 цикъла (вж. точка 4.4). При пациентите, които не продължават към </w:t>
      </w:r>
      <w:r w:rsidR="00222BF8" w:rsidRPr="006747FF">
        <w:rPr>
          <w:color w:val="auto"/>
          <w:sz w:val="22"/>
        </w:rPr>
        <w:t xml:space="preserve">HSCT, могат да бъдат приложени най-много 6 цикъла. </w:t>
      </w:r>
      <w:r w:rsidR="00222BF8" w:rsidRPr="006747FF">
        <w:rPr>
          <w:sz w:val="22"/>
        </w:rPr>
        <w:t xml:space="preserve">При </w:t>
      </w:r>
      <w:r w:rsidR="00015A8A" w:rsidRPr="006747FF">
        <w:rPr>
          <w:sz w:val="22"/>
        </w:rPr>
        <w:t xml:space="preserve">всички </w:t>
      </w:r>
      <w:r w:rsidR="00222BF8" w:rsidRPr="006747FF">
        <w:rPr>
          <w:sz w:val="22"/>
        </w:rPr>
        <w:t>пациенти, които не постигнат CR/CRi в рамките на 3 цикъла, лечението трябва да се прекрати.</w:t>
      </w:r>
    </w:p>
    <w:p w14:paraId="3D1AA37F" w14:textId="77777777" w:rsidR="00C87E41" w:rsidRPr="006747FF" w:rsidRDefault="00C87E41" w:rsidP="009862FB">
      <w:pPr>
        <w:pStyle w:val="paragraph0"/>
        <w:spacing w:before="0" w:after="0"/>
        <w:rPr>
          <w:sz w:val="22"/>
          <w:szCs w:val="22"/>
        </w:rPr>
      </w:pPr>
    </w:p>
    <w:p w14:paraId="41FF13E1" w14:textId="77777777" w:rsidR="00C06B21" w:rsidRPr="006747FF" w:rsidRDefault="00C06B21" w:rsidP="009862FB">
      <w:pPr>
        <w:pStyle w:val="paragraph0"/>
        <w:spacing w:before="0" w:after="0"/>
        <w:rPr>
          <w:sz w:val="22"/>
          <w:szCs w:val="22"/>
        </w:rPr>
      </w:pPr>
      <w:r w:rsidRPr="006747FF">
        <w:rPr>
          <w:sz w:val="22"/>
        </w:rPr>
        <w:t xml:space="preserve">В таблица 1 са посочени препоръчителните </w:t>
      </w:r>
      <w:r w:rsidR="000170A3" w:rsidRPr="006747FF">
        <w:rPr>
          <w:sz w:val="22"/>
        </w:rPr>
        <w:t>схеми на прилагане</w:t>
      </w:r>
      <w:r w:rsidRPr="006747FF">
        <w:rPr>
          <w:sz w:val="22"/>
        </w:rPr>
        <w:t>.</w:t>
      </w:r>
    </w:p>
    <w:p w14:paraId="71AA8949" w14:textId="77777777" w:rsidR="00EE68FB" w:rsidRPr="006747FF" w:rsidRDefault="00EE68FB" w:rsidP="009862FB">
      <w:pPr>
        <w:pStyle w:val="paragraph0"/>
        <w:spacing w:before="0" w:after="0"/>
        <w:rPr>
          <w:sz w:val="22"/>
          <w:szCs w:val="22"/>
        </w:rPr>
      </w:pPr>
    </w:p>
    <w:p w14:paraId="36619A99" w14:textId="77777777" w:rsidR="00C06B21" w:rsidRPr="006747FF" w:rsidRDefault="00C06B21" w:rsidP="009862FB">
      <w:pPr>
        <w:pStyle w:val="paragraph0"/>
        <w:spacing w:before="0" w:after="0"/>
        <w:rPr>
          <w:sz w:val="22"/>
          <w:szCs w:val="22"/>
        </w:rPr>
      </w:pPr>
      <w:r w:rsidRPr="006747FF">
        <w:rPr>
          <w:sz w:val="22"/>
        </w:rPr>
        <w:t>За първия цикъл препоръчителната обща доза BESPONSA за всички пациенти е 1,8 mg/m</w:t>
      </w:r>
      <w:r w:rsidRPr="006747FF">
        <w:rPr>
          <w:sz w:val="22"/>
          <w:vertAlign w:val="superscript"/>
        </w:rPr>
        <w:t>2</w:t>
      </w:r>
      <w:r w:rsidRPr="006747FF">
        <w:rPr>
          <w:sz w:val="22"/>
        </w:rPr>
        <w:t xml:space="preserve"> на цикъл, приложена</w:t>
      </w:r>
      <w:r w:rsidR="00C64CB7" w:rsidRPr="006747FF">
        <w:rPr>
          <w:sz w:val="22"/>
        </w:rPr>
        <w:t>,</w:t>
      </w:r>
      <w:r w:rsidRPr="006747FF">
        <w:rPr>
          <w:sz w:val="22"/>
        </w:rPr>
        <w:t xml:space="preserve"> </w:t>
      </w:r>
      <w:r w:rsidR="009C5251" w:rsidRPr="006747FF">
        <w:rPr>
          <w:sz w:val="22"/>
        </w:rPr>
        <w:t>разделена на</w:t>
      </w:r>
      <w:r w:rsidRPr="006747FF">
        <w:rPr>
          <w:sz w:val="22"/>
        </w:rPr>
        <w:t xml:space="preserve"> 3</w:t>
      </w:r>
      <w:r w:rsidR="009C5251" w:rsidRPr="006747FF">
        <w:rPr>
          <w:sz w:val="22"/>
        </w:rPr>
        <w:t>,</w:t>
      </w:r>
      <w:r w:rsidRPr="006747FF">
        <w:rPr>
          <w:sz w:val="22"/>
        </w:rPr>
        <w:t xml:space="preserve"> на ден 1 (0,8 mg/m</w:t>
      </w:r>
      <w:r w:rsidRPr="006747FF">
        <w:rPr>
          <w:sz w:val="22"/>
          <w:vertAlign w:val="superscript"/>
        </w:rPr>
        <w:t>2</w:t>
      </w:r>
      <w:r w:rsidRPr="006747FF">
        <w:rPr>
          <w:sz w:val="22"/>
        </w:rPr>
        <w:t>), 8 (0,5 mg/m</w:t>
      </w:r>
      <w:r w:rsidRPr="006747FF">
        <w:rPr>
          <w:sz w:val="22"/>
          <w:vertAlign w:val="superscript"/>
        </w:rPr>
        <w:t>2</w:t>
      </w:r>
      <w:r w:rsidRPr="006747FF">
        <w:rPr>
          <w:sz w:val="22"/>
        </w:rPr>
        <w:t>) и 15 (0,5 mg/m</w:t>
      </w:r>
      <w:r w:rsidRPr="006747FF">
        <w:rPr>
          <w:sz w:val="22"/>
          <w:vertAlign w:val="superscript"/>
        </w:rPr>
        <w:t>2</w:t>
      </w:r>
      <w:r w:rsidRPr="006747FF">
        <w:rPr>
          <w:sz w:val="22"/>
        </w:rPr>
        <w:t xml:space="preserve">). Цикъл 1 е с продължителност 3 седмици, но може да бъде удължен до 4 седмици, ако пациентът постигне CR/CRi, и/или за </w:t>
      </w:r>
      <w:r w:rsidR="009C5251" w:rsidRPr="006747FF">
        <w:rPr>
          <w:sz w:val="22"/>
        </w:rPr>
        <w:t>да се даде възможност за</w:t>
      </w:r>
      <w:r w:rsidRPr="006747FF">
        <w:rPr>
          <w:sz w:val="22"/>
        </w:rPr>
        <w:t xml:space="preserve"> възстановяване от токсичност.</w:t>
      </w:r>
    </w:p>
    <w:p w14:paraId="5974BAC5" w14:textId="77777777" w:rsidR="000F32B9" w:rsidRPr="006747FF" w:rsidRDefault="000F32B9" w:rsidP="009862FB">
      <w:pPr>
        <w:pStyle w:val="paragraph0"/>
        <w:spacing w:before="0" w:after="0"/>
        <w:rPr>
          <w:sz w:val="22"/>
          <w:szCs w:val="22"/>
        </w:rPr>
      </w:pPr>
    </w:p>
    <w:p w14:paraId="6E2DF393" w14:textId="77777777" w:rsidR="002E531A" w:rsidRPr="006747FF" w:rsidRDefault="00C06B21" w:rsidP="009862FB">
      <w:pPr>
        <w:pStyle w:val="paragraph0"/>
        <w:spacing w:before="0" w:after="0"/>
        <w:rPr>
          <w:sz w:val="22"/>
          <w:szCs w:val="22"/>
        </w:rPr>
      </w:pPr>
      <w:r w:rsidRPr="006747FF">
        <w:rPr>
          <w:sz w:val="22"/>
        </w:rPr>
        <w:t>За следващите цикли препоръчителната обща доза BESPONSA е 1,5 mg/m</w:t>
      </w:r>
      <w:r w:rsidRPr="006747FF">
        <w:rPr>
          <w:sz w:val="22"/>
          <w:vertAlign w:val="superscript"/>
        </w:rPr>
        <w:t>2</w:t>
      </w:r>
      <w:r w:rsidRPr="006747FF">
        <w:rPr>
          <w:sz w:val="22"/>
        </w:rPr>
        <w:t xml:space="preserve"> на цикъл, приложена</w:t>
      </w:r>
      <w:r w:rsidR="00C64CB7" w:rsidRPr="006747FF">
        <w:rPr>
          <w:sz w:val="22"/>
        </w:rPr>
        <w:t>, разделена на</w:t>
      </w:r>
      <w:r w:rsidRPr="006747FF">
        <w:rPr>
          <w:sz w:val="22"/>
        </w:rPr>
        <w:t xml:space="preserve"> 3</w:t>
      </w:r>
      <w:r w:rsidR="00C64CB7" w:rsidRPr="006747FF">
        <w:rPr>
          <w:sz w:val="22"/>
        </w:rPr>
        <w:t>,</w:t>
      </w:r>
      <w:r w:rsidRPr="006747FF">
        <w:rPr>
          <w:sz w:val="22"/>
        </w:rPr>
        <w:t> на ден 1 (0,5 mg/m</w:t>
      </w:r>
      <w:r w:rsidRPr="006747FF">
        <w:rPr>
          <w:sz w:val="22"/>
          <w:vertAlign w:val="superscript"/>
        </w:rPr>
        <w:t>2</w:t>
      </w:r>
      <w:r w:rsidRPr="006747FF">
        <w:rPr>
          <w:sz w:val="22"/>
        </w:rPr>
        <w:t>), 8 (0,5 mg/m</w:t>
      </w:r>
      <w:r w:rsidRPr="006747FF">
        <w:rPr>
          <w:sz w:val="22"/>
          <w:vertAlign w:val="superscript"/>
        </w:rPr>
        <w:t>2</w:t>
      </w:r>
      <w:r w:rsidRPr="006747FF">
        <w:rPr>
          <w:sz w:val="22"/>
        </w:rPr>
        <w:t>) и 15 (0,5 mg/m</w:t>
      </w:r>
      <w:r w:rsidRPr="006747FF">
        <w:rPr>
          <w:sz w:val="22"/>
          <w:vertAlign w:val="superscript"/>
        </w:rPr>
        <w:t>2</w:t>
      </w:r>
      <w:r w:rsidRPr="006747FF">
        <w:rPr>
          <w:sz w:val="22"/>
        </w:rPr>
        <w:t>) за пациентите, които постигнат CR/CRi, или 1,8 mg/m</w:t>
      </w:r>
      <w:r w:rsidRPr="006747FF">
        <w:rPr>
          <w:sz w:val="22"/>
          <w:vertAlign w:val="superscript"/>
        </w:rPr>
        <w:t>2</w:t>
      </w:r>
      <w:r w:rsidRPr="006747FF">
        <w:rPr>
          <w:sz w:val="22"/>
        </w:rPr>
        <w:t xml:space="preserve"> на цикъл, приложена</w:t>
      </w:r>
      <w:r w:rsidR="00C64CB7" w:rsidRPr="006747FF">
        <w:rPr>
          <w:sz w:val="22"/>
        </w:rPr>
        <w:t>, разделена на</w:t>
      </w:r>
      <w:r w:rsidRPr="006747FF">
        <w:rPr>
          <w:sz w:val="22"/>
        </w:rPr>
        <w:t xml:space="preserve"> 3</w:t>
      </w:r>
      <w:r w:rsidR="00C64CB7" w:rsidRPr="006747FF">
        <w:rPr>
          <w:sz w:val="22"/>
        </w:rPr>
        <w:t>,</w:t>
      </w:r>
      <w:r w:rsidRPr="006747FF">
        <w:rPr>
          <w:sz w:val="22"/>
        </w:rPr>
        <w:t xml:space="preserve"> на ден 1 (0,8 mg/m</w:t>
      </w:r>
      <w:r w:rsidRPr="006747FF">
        <w:rPr>
          <w:sz w:val="22"/>
          <w:vertAlign w:val="superscript"/>
        </w:rPr>
        <w:t>2</w:t>
      </w:r>
      <w:r w:rsidRPr="006747FF">
        <w:rPr>
          <w:sz w:val="22"/>
        </w:rPr>
        <w:t>), 8 (0,5 mg/m</w:t>
      </w:r>
      <w:r w:rsidRPr="006747FF">
        <w:rPr>
          <w:sz w:val="22"/>
          <w:vertAlign w:val="superscript"/>
        </w:rPr>
        <w:t>2</w:t>
      </w:r>
      <w:r w:rsidRPr="006747FF">
        <w:rPr>
          <w:sz w:val="22"/>
        </w:rPr>
        <w:t>) и 15 (0,5 mg/m</w:t>
      </w:r>
      <w:r w:rsidRPr="006747FF">
        <w:rPr>
          <w:sz w:val="22"/>
          <w:vertAlign w:val="superscript"/>
        </w:rPr>
        <w:t>2</w:t>
      </w:r>
      <w:r w:rsidRPr="006747FF">
        <w:rPr>
          <w:sz w:val="22"/>
        </w:rPr>
        <w:t xml:space="preserve">) за пациентите, които не постигнат CR/CRi. Следващите цикли са с продължителност 4 седмици. </w:t>
      </w:r>
    </w:p>
    <w:p w14:paraId="73E650B3" w14:textId="77777777" w:rsidR="007A7397" w:rsidRPr="006747FF" w:rsidRDefault="007A7397" w:rsidP="009862FB">
      <w:pPr>
        <w:pStyle w:val="paragraph0"/>
        <w:spacing w:before="0" w:after="0"/>
        <w:rPr>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1D5CEC" w:rsidRPr="006747FF" w14:paraId="1A0C2876" w14:textId="77777777" w:rsidTr="00285FD2">
        <w:tc>
          <w:tcPr>
            <w:tcW w:w="9090" w:type="dxa"/>
            <w:gridSpan w:val="6"/>
            <w:tcBorders>
              <w:top w:val="nil"/>
              <w:left w:val="nil"/>
              <w:bottom w:val="single" w:sz="4" w:space="0" w:color="auto"/>
              <w:right w:val="nil"/>
            </w:tcBorders>
            <w:shd w:val="clear" w:color="auto" w:fill="auto"/>
          </w:tcPr>
          <w:p w14:paraId="65B2DE6F" w14:textId="77777777" w:rsidR="006708BF" w:rsidRPr="006747FF" w:rsidRDefault="001D5CEC" w:rsidP="0042143A">
            <w:pPr>
              <w:tabs>
                <w:tab w:val="clear" w:pos="567"/>
                <w:tab w:val="left" w:pos="1452"/>
              </w:tabs>
              <w:ind w:left="1452" w:hanging="1452"/>
              <w:rPr>
                <w:b/>
                <w:szCs w:val="22"/>
              </w:rPr>
            </w:pPr>
            <w:r w:rsidRPr="006747FF">
              <w:rPr>
                <w:b/>
              </w:rPr>
              <w:t xml:space="preserve">Таблица 1. </w:t>
            </w:r>
            <w:r w:rsidRPr="006747FF">
              <w:tab/>
            </w:r>
            <w:r w:rsidR="0011663D" w:rsidRPr="00A313E3">
              <w:rPr>
                <w:b/>
              </w:rPr>
              <w:t>Схема на прилагане</w:t>
            </w:r>
            <w:r w:rsidRPr="006747FF">
              <w:rPr>
                <w:b/>
              </w:rPr>
              <w:t xml:space="preserve"> за цикъл 1 и следващите цикли в зависимост от отговора към лечението</w:t>
            </w:r>
          </w:p>
        </w:tc>
      </w:tr>
      <w:tr w:rsidR="00C06B21" w:rsidRPr="006747FF" w14:paraId="07C86208" w14:textId="77777777" w:rsidTr="001D5CEC">
        <w:trPr>
          <w:tblHeader/>
        </w:trPr>
        <w:tc>
          <w:tcPr>
            <w:tcW w:w="3269" w:type="dxa"/>
            <w:tcBorders>
              <w:top w:val="single" w:sz="4" w:space="0" w:color="auto"/>
              <w:left w:val="single" w:sz="4" w:space="0" w:color="auto"/>
              <w:bottom w:val="single" w:sz="4" w:space="0" w:color="auto"/>
              <w:right w:val="single" w:sz="4" w:space="0" w:color="auto"/>
            </w:tcBorders>
            <w:shd w:val="clear" w:color="auto" w:fill="auto"/>
          </w:tcPr>
          <w:p w14:paraId="5F78EC11" w14:textId="77777777" w:rsidR="00C06B21" w:rsidRPr="006747FF" w:rsidRDefault="00C06B21" w:rsidP="00F037C0">
            <w:pPr>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3D0520AB" w14:textId="77777777" w:rsidR="00C06B21" w:rsidRPr="006747FF" w:rsidRDefault="00C06B21" w:rsidP="00F037C0">
            <w:pPr>
              <w:jc w:val="center"/>
              <w:rPr>
                <w:b/>
                <w:szCs w:val="22"/>
              </w:rPr>
            </w:pPr>
            <w:r w:rsidRPr="006747FF">
              <w:rPr>
                <w:b/>
              </w:rPr>
              <w:t>Ден 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08C30775" w14:textId="77777777" w:rsidR="00C06B21" w:rsidRPr="006747FF" w:rsidRDefault="00C06B21" w:rsidP="00F037C0">
            <w:pPr>
              <w:jc w:val="center"/>
              <w:rPr>
                <w:b/>
                <w:szCs w:val="22"/>
              </w:rPr>
            </w:pPr>
            <w:r w:rsidRPr="006747FF">
              <w:rPr>
                <w:b/>
              </w:rPr>
              <w:t>Ден 8</w:t>
            </w:r>
            <w:r w:rsidRPr="006747FF">
              <w:rPr>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3D01C3FC" w14:textId="77777777" w:rsidR="00C06B21" w:rsidRPr="006747FF" w:rsidRDefault="00C06B21" w:rsidP="00F037C0">
            <w:pPr>
              <w:jc w:val="center"/>
              <w:rPr>
                <w:b/>
                <w:szCs w:val="22"/>
              </w:rPr>
            </w:pPr>
            <w:r w:rsidRPr="006747FF">
              <w:rPr>
                <w:b/>
              </w:rPr>
              <w:t>Ден 15</w:t>
            </w:r>
            <w:r w:rsidR="00082CF7" w:rsidRPr="0042143A">
              <w:rPr>
                <w:vertAlign w:val="superscript"/>
              </w:rPr>
              <w:t>а</w:t>
            </w:r>
          </w:p>
        </w:tc>
      </w:tr>
      <w:tr w:rsidR="00C06B21" w:rsidRPr="006747FF" w14:paraId="2B9EAE65" w14:textId="77777777" w:rsidTr="00F037C0">
        <w:tc>
          <w:tcPr>
            <w:tcW w:w="9090" w:type="dxa"/>
            <w:gridSpan w:val="6"/>
            <w:shd w:val="clear" w:color="auto" w:fill="auto"/>
          </w:tcPr>
          <w:p w14:paraId="2D658B53" w14:textId="77777777" w:rsidR="00C06B21" w:rsidRPr="006747FF" w:rsidRDefault="008E7217" w:rsidP="00F037C0">
            <w:pPr>
              <w:rPr>
                <w:b/>
                <w:szCs w:val="22"/>
              </w:rPr>
            </w:pPr>
            <w:r>
              <w:rPr>
                <w:b/>
              </w:rPr>
              <w:t>Схема на прилагане</w:t>
            </w:r>
            <w:r w:rsidR="001A5209" w:rsidRPr="006747FF">
              <w:rPr>
                <w:b/>
              </w:rPr>
              <w:t xml:space="preserve"> за цикъл 1</w:t>
            </w:r>
          </w:p>
        </w:tc>
      </w:tr>
      <w:tr w:rsidR="00C06B21" w:rsidRPr="006747FF" w14:paraId="11839495" w14:textId="77777777" w:rsidTr="00020C19">
        <w:trPr>
          <w:trHeight w:val="253"/>
        </w:trPr>
        <w:tc>
          <w:tcPr>
            <w:tcW w:w="3269" w:type="dxa"/>
            <w:shd w:val="clear" w:color="auto" w:fill="auto"/>
          </w:tcPr>
          <w:p w14:paraId="019517DC" w14:textId="77777777" w:rsidR="00C06B21" w:rsidRPr="006747FF" w:rsidRDefault="00C06B21" w:rsidP="00F037C0">
            <w:pPr>
              <w:rPr>
                <w:b/>
                <w:szCs w:val="22"/>
              </w:rPr>
            </w:pPr>
            <w:r w:rsidRPr="006747FF">
              <w:rPr>
                <w:b/>
              </w:rPr>
              <w:t>Всички пациенти:</w:t>
            </w:r>
          </w:p>
        </w:tc>
        <w:tc>
          <w:tcPr>
            <w:tcW w:w="1951" w:type="dxa"/>
            <w:gridSpan w:val="2"/>
            <w:shd w:val="clear" w:color="auto" w:fill="auto"/>
          </w:tcPr>
          <w:p w14:paraId="4FC10B1E" w14:textId="77777777" w:rsidR="00C06B21" w:rsidRPr="006747FF" w:rsidRDefault="00C06B21" w:rsidP="00F037C0">
            <w:pPr>
              <w:jc w:val="center"/>
              <w:rPr>
                <w:szCs w:val="22"/>
              </w:rPr>
            </w:pPr>
          </w:p>
        </w:tc>
        <w:tc>
          <w:tcPr>
            <w:tcW w:w="1980" w:type="dxa"/>
            <w:gridSpan w:val="2"/>
            <w:shd w:val="clear" w:color="auto" w:fill="auto"/>
          </w:tcPr>
          <w:p w14:paraId="3BD46095" w14:textId="77777777" w:rsidR="00C06B21" w:rsidRPr="006747FF" w:rsidRDefault="00C06B21" w:rsidP="00F037C0">
            <w:pPr>
              <w:jc w:val="center"/>
              <w:rPr>
                <w:szCs w:val="22"/>
              </w:rPr>
            </w:pPr>
          </w:p>
        </w:tc>
        <w:tc>
          <w:tcPr>
            <w:tcW w:w="1890" w:type="dxa"/>
            <w:shd w:val="clear" w:color="auto" w:fill="auto"/>
          </w:tcPr>
          <w:p w14:paraId="5D89FB89" w14:textId="77777777" w:rsidR="00C06B21" w:rsidRPr="006747FF" w:rsidRDefault="00C06B21" w:rsidP="00F037C0">
            <w:pPr>
              <w:jc w:val="center"/>
              <w:rPr>
                <w:szCs w:val="22"/>
              </w:rPr>
            </w:pPr>
          </w:p>
        </w:tc>
      </w:tr>
      <w:tr w:rsidR="00C06B21" w:rsidRPr="006747FF" w14:paraId="721EF31E" w14:textId="77777777" w:rsidTr="00020C19">
        <w:trPr>
          <w:trHeight w:val="253"/>
        </w:trPr>
        <w:tc>
          <w:tcPr>
            <w:tcW w:w="3269" w:type="dxa"/>
            <w:shd w:val="clear" w:color="auto" w:fill="auto"/>
          </w:tcPr>
          <w:p w14:paraId="7FE7DB7C" w14:textId="77777777" w:rsidR="00C06B21" w:rsidRPr="006747FF" w:rsidRDefault="00C06B21" w:rsidP="006708BF">
            <w:pPr>
              <w:rPr>
                <w:szCs w:val="22"/>
              </w:rPr>
            </w:pPr>
            <w:r w:rsidRPr="006747FF">
              <w:t>Доза (mg/m</w:t>
            </w:r>
            <w:r w:rsidRPr="006747FF">
              <w:rPr>
                <w:vertAlign w:val="superscript"/>
              </w:rPr>
              <w:t>2</w:t>
            </w:r>
            <w:r w:rsidRPr="006747FF">
              <w:t>)</w:t>
            </w:r>
          </w:p>
        </w:tc>
        <w:tc>
          <w:tcPr>
            <w:tcW w:w="1951" w:type="dxa"/>
            <w:gridSpan w:val="2"/>
            <w:shd w:val="clear" w:color="auto" w:fill="auto"/>
          </w:tcPr>
          <w:p w14:paraId="7CDC2F8F" w14:textId="77777777" w:rsidR="00C06B21" w:rsidRPr="006747FF" w:rsidRDefault="00C06B21" w:rsidP="00F037C0">
            <w:pPr>
              <w:jc w:val="center"/>
              <w:rPr>
                <w:szCs w:val="22"/>
              </w:rPr>
            </w:pPr>
            <w:r w:rsidRPr="006747FF">
              <w:t>0,8</w:t>
            </w:r>
          </w:p>
        </w:tc>
        <w:tc>
          <w:tcPr>
            <w:tcW w:w="1980" w:type="dxa"/>
            <w:gridSpan w:val="2"/>
            <w:shd w:val="clear" w:color="auto" w:fill="auto"/>
          </w:tcPr>
          <w:p w14:paraId="2619898C" w14:textId="77777777" w:rsidR="00C06B21" w:rsidRPr="006747FF" w:rsidRDefault="00C06B21" w:rsidP="00F037C0">
            <w:pPr>
              <w:jc w:val="center"/>
              <w:rPr>
                <w:szCs w:val="22"/>
              </w:rPr>
            </w:pPr>
            <w:r w:rsidRPr="006747FF">
              <w:t>0,5</w:t>
            </w:r>
          </w:p>
        </w:tc>
        <w:tc>
          <w:tcPr>
            <w:tcW w:w="1890" w:type="dxa"/>
            <w:shd w:val="clear" w:color="auto" w:fill="auto"/>
          </w:tcPr>
          <w:p w14:paraId="3CBE786E" w14:textId="77777777" w:rsidR="00C06B21" w:rsidRPr="006747FF" w:rsidRDefault="00C06B21" w:rsidP="00F037C0">
            <w:pPr>
              <w:jc w:val="center"/>
              <w:rPr>
                <w:szCs w:val="22"/>
              </w:rPr>
            </w:pPr>
            <w:r w:rsidRPr="006747FF">
              <w:t>0,5</w:t>
            </w:r>
          </w:p>
        </w:tc>
      </w:tr>
      <w:tr w:rsidR="00C06B21" w:rsidRPr="006747FF" w14:paraId="40B426DF" w14:textId="77777777" w:rsidTr="00F037C0">
        <w:tc>
          <w:tcPr>
            <w:tcW w:w="3269" w:type="dxa"/>
            <w:shd w:val="clear" w:color="auto" w:fill="auto"/>
          </w:tcPr>
          <w:p w14:paraId="2861B9F7" w14:textId="77777777" w:rsidR="00C06B21" w:rsidRPr="006747FF" w:rsidRDefault="00C06B21" w:rsidP="00020C19">
            <w:pPr>
              <w:rPr>
                <w:szCs w:val="22"/>
              </w:rPr>
            </w:pPr>
            <w:r w:rsidRPr="006747FF">
              <w:t>Продължителност на цикъла</w:t>
            </w:r>
          </w:p>
        </w:tc>
        <w:tc>
          <w:tcPr>
            <w:tcW w:w="5821" w:type="dxa"/>
            <w:gridSpan w:val="5"/>
            <w:shd w:val="clear" w:color="auto" w:fill="auto"/>
          </w:tcPr>
          <w:p w14:paraId="4827FA25" w14:textId="77777777" w:rsidR="00C06B21" w:rsidRPr="006747FF" w:rsidRDefault="00C06B21" w:rsidP="006708BF">
            <w:pPr>
              <w:jc w:val="center"/>
              <w:rPr>
                <w:szCs w:val="22"/>
              </w:rPr>
            </w:pPr>
            <w:r w:rsidRPr="006747FF">
              <w:t>21 дни</w:t>
            </w:r>
            <w:r w:rsidR="006708BF" w:rsidRPr="006747FF">
              <w:rPr>
                <w:vertAlign w:val="superscript"/>
              </w:rPr>
              <w:t>б</w:t>
            </w:r>
          </w:p>
        </w:tc>
      </w:tr>
      <w:tr w:rsidR="00C06B21" w:rsidRPr="006747FF" w14:paraId="009F865B" w14:textId="77777777" w:rsidTr="00F037C0">
        <w:tc>
          <w:tcPr>
            <w:tcW w:w="9090" w:type="dxa"/>
            <w:gridSpan w:val="6"/>
            <w:shd w:val="clear" w:color="auto" w:fill="auto"/>
          </w:tcPr>
          <w:p w14:paraId="5A441326" w14:textId="77777777" w:rsidR="00C06B21" w:rsidRPr="006747FF" w:rsidRDefault="008E7217" w:rsidP="00F037C0">
            <w:pPr>
              <w:rPr>
                <w:b/>
                <w:szCs w:val="22"/>
              </w:rPr>
            </w:pPr>
            <w:r>
              <w:rPr>
                <w:b/>
              </w:rPr>
              <w:t>Схема на прилагане</w:t>
            </w:r>
            <w:r w:rsidRPr="006747FF">
              <w:rPr>
                <w:b/>
              </w:rPr>
              <w:t xml:space="preserve"> </w:t>
            </w:r>
            <w:r w:rsidR="001A5209" w:rsidRPr="006747FF">
              <w:rPr>
                <w:b/>
              </w:rPr>
              <w:t>за следващите цикли в зависимост от отговора към лечението</w:t>
            </w:r>
          </w:p>
        </w:tc>
      </w:tr>
      <w:tr w:rsidR="00C06B21" w:rsidRPr="006747FF" w14:paraId="171B2AAC" w14:textId="77777777" w:rsidTr="00F037C0">
        <w:tc>
          <w:tcPr>
            <w:tcW w:w="9090" w:type="dxa"/>
            <w:gridSpan w:val="6"/>
            <w:shd w:val="clear" w:color="auto" w:fill="auto"/>
          </w:tcPr>
          <w:p w14:paraId="02F1F39B" w14:textId="77777777" w:rsidR="00C06B21" w:rsidRPr="006747FF" w:rsidRDefault="00C06B21" w:rsidP="00162B1B">
            <w:pPr>
              <w:rPr>
                <w:b/>
                <w:szCs w:val="22"/>
              </w:rPr>
            </w:pPr>
            <w:r w:rsidRPr="006747FF">
              <w:rPr>
                <w:b/>
              </w:rPr>
              <w:t>Пациенти, които са постигнали CR</w:t>
            </w:r>
            <w:r w:rsidR="00794901" w:rsidRPr="006747FF">
              <w:rPr>
                <w:b/>
                <w:vertAlign w:val="superscript"/>
              </w:rPr>
              <w:t>в</w:t>
            </w:r>
            <w:r w:rsidRPr="006747FF">
              <w:rPr>
                <w:b/>
              </w:rPr>
              <w:t xml:space="preserve"> или CRi</w:t>
            </w:r>
            <w:r w:rsidR="00794901" w:rsidRPr="006747FF">
              <w:rPr>
                <w:b/>
                <w:vertAlign w:val="superscript"/>
              </w:rPr>
              <w:t>г</w:t>
            </w:r>
            <w:r w:rsidRPr="006747FF">
              <w:rPr>
                <w:b/>
              </w:rPr>
              <w:t>:</w:t>
            </w:r>
          </w:p>
        </w:tc>
      </w:tr>
      <w:tr w:rsidR="00C06B21" w:rsidRPr="006747FF" w14:paraId="7CEBABAC" w14:textId="77777777" w:rsidTr="00020C19">
        <w:tc>
          <w:tcPr>
            <w:tcW w:w="3269" w:type="dxa"/>
            <w:shd w:val="clear" w:color="auto" w:fill="auto"/>
          </w:tcPr>
          <w:p w14:paraId="0840D1A7" w14:textId="77777777" w:rsidR="00C06B21" w:rsidRPr="006747FF" w:rsidRDefault="00C06B21" w:rsidP="006708BF">
            <w:pPr>
              <w:rPr>
                <w:szCs w:val="22"/>
              </w:rPr>
            </w:pPr>
            <w:r w:rsidRPr="006747FF">
              <w:t>Доза (mg/m</w:t>
            </w:r>
            <w:r w:rsidRPr="006747FF">
              <w:rPr>
                <w:vertAlign w:val="superscript"/>
              </w:rPr>
              <w:t>2</w:t>
            </w:r>
            <w:r w:rsidRPr="006747FF">
              <w:t>)</w:t>
            </w:r>
          </w:p>
        </w:tc>
        <w:tc>
          <w:tcPr>
            <w:tcW w:w="1940" w:type="dxa"/>
            <w:shd w:val="clear" w:color="auto" w:fill="auto"/>
          </w:tcPr>
          <w:p w14:paraId="39B7B199" w14:textId="77777777" w:rsidR="00C06B21" w:rsidRPr="006747FF" w:rsidRDefault="00C06B21" w:rsidP="00F037C0">
            <w:pPr>
              <w:jc w:val="center"/>
              <w:rPr>
                <w:szCs w:val="22"/>
              </w:rPr>
            </w:pPr>
            <w:r w:rsidRPr="006747FF">
              <w:t>0,5</w:t>
            </w:r>
          </w:p>
        </w:tc>
        <w:tc>
          <w:tcPr>
            <w:tcW w:w="1940" w:type="dxa"/>
            <w:gridSpan w:val="2"/>
            <w:shd w:val="clear" w:color="auto" w:fill="auto"/>
          </w:tcPr>
          <w:p w14:paraId="57250612" w14:textId="77777777" w:rsidR="00C06B21" w:rsidRPr="006747FF" w:rsidRDefault="00C06B21" w:rsidP="00F037C0">
            <w:pPr>
              <w:jc w:val="center"/>
              <w:rPr>
                <w:szCs w:val="22"/>
              </w:rPr>
            </w:pPr>
            <w:r w:rsidRPr="006747FF">
              <w:t>0,5</w:t>
            </w:r>
          </w:p>
        </w:tc>
        <w:tc>
          <w:tcPr>
            <w:tcW w:w="1941" w:type="dxa"/>
            <w:gridSpan w:val="2"/>
            <w:shd w:val="clear" w:color="auto" w:fill="auto"/>
          </w:tcPr>
          <w:p w14:paraId="4266CDA3" w14:textId="77777777" w:rsidR="00C06B21" w:rsidRPr="006747FF" w:rsidRDefault="00C06B21" w:rsidP="00F037C0">
            <w:pPr>
              <w:jc w:val="center"/>
              <w:rPr>
                <w:szCs w:val="22"/>
              </w:rPr>
            </w:pPr>
            <w:r w:rsidRPr="006747FF">
              <w:t>0,5</w:t>
            </w:r>
          </w:p>
        </w:tc>
      </w:tr>
      <w:tr w:rsidR="00C06B21" w:rsidRPr="006747FF" w14:paraId="674D7489" w14:textId="77777777" w:rsidTr="00F037C0">
        <w:tc>
          <w:tcPr>
            <w:tcW w:w="3269" w:type="dxa"/>
            <w:shd w:val="clear" w:color="auto" w:fill="auto"/>
          </w:tcPr>
          <w:p w14:paraId="7825CDEE" w14:textId="77777777" w:rsidR="00C06B21" w:rsidRPr="006747FF" w:rsidRDefault="00C06B21" w:rsidP="00020C19">
            <w:pPr>
              <w:rPr>
                <w:szCs w:val="22"/>
              </w:rPr>
            </w:pPr>
            <w:r w:rsidRPr="006747FF">
              <w:t>Продължителност на цикъла</w:t>
            </w:r>
          </w:p>
        </w:tc>
        <w:tc>
          <w:tcPr>
            <w:tcW w:w="5821" w:type="dxa"/>
            <w:gridSpan w:val="5"/>
            <w:shd w:val="clear" w:color="auto" w:fill="auto"/>
          </w:tcPr>
          <w:p w14:paraId="5D5A2BC1" w14:textId="77777777" w:rsidR="00C06B21" w:rsidRPr="006747FF" w:rsidRDefault="00C06B21" w:rsidP="00E76CCB">
            <w:pPr>
              <w:jc w:val="center"/>
              <w:rPr>
                <w:szCs w:val="22"/>
              </w:rPr>
            </w:pPr>
            <w:r w:rsidRPr="006747FF">
              <w:t>28 </w:t>
            </w:r>
            <w:r w:rsidR="00E76CCB" w:rsidRPr="006747FF">
              <w:t>дни</w:t>
            </w:r>
            <w:r w:rsidR="00E76CCB" w:rsidRPr="006747FF">
              <w:rPr>
                <w:vertAlign w:val="superscript"/>
              </w:rPr>
              <w:t>д</w:t>
            </w:r>
          </w:p>
        </w:tc>
      </w:tr>
      <w:tr w:rsidR="00C06B21" w:rsidRPr="006747FF" w14:paraId="4462FDB6" w14:textId="77777777" w:rsidTr="00F037C0">
        <w:trPr>
          <w:trHeight w:val="287"/>
        </w:trPr>
        <w:tc>
          <w:tcPr>
            <w:tcW w:w="9090" w:type="dxa"/>
            <w:gridSpan w:val="6"/>
            <w:shd w:val="clear" w:color="auto" w:fill="auto"/>
          </w:tcPr>
          <w:p w14:paraId="217C9B6A" w14:textId="77777777" w:rsidR="00C06B21" w:rsidRPr="006747FF" w:rsidRDefault="00C06B21" w:rsidP="00F6147D">
            <w:pPr>
              <w:pStyle w:val="paragraph0"/>
              <w:spacing w:before="0" w:after="0"/>
              <w:rPr>
                <w:b/>
                <w:sz w:val="22"/>
                <w:szCs w:val="22"/>
              </w:rPr>
            </w:pPr>
            <w:r w:rsidRPr="006747FF">
              <w:rPr>
                <w:b/>
                <w:sz w:val="22"/>
              </w:rPr>
              <w:t xml:space="preserve">Пациенти, които не са </w:t>
            </w:r>
            <w:r w:rsidRPr="006747FF">
              <w:rPr>
                <w:b/>
                <w:sz w:val="22"/>
                <w:szCs w:val="22"/>
              </w:rPr>
              <w:t xml:space="preserve">постигнали </w:t>
            </w:r>
            <w:r w:rsidR="00794901" w:rsidRPr="006747FF">
              <w:rPr>
                <w:b/>
                <w:sz w:val="22"/>
                <w:szCs w:val="22"/>
              </w:rPr>
              <w:t>CR</w:t>
            </w:r>
            <w:r w:rsidR="00794901" w:rsidRPr="006747FF">
              <w:rPr>
                <w:b/>
                <w:sz w:val="22"/>
                <w:szCs w:val="22"/>
                <w:vertAlign w:val="superscript"/>
              </w:rPr>
              <w:t>в</w:t>
            </w:r>
            <w:r w:rsidR="00794901" w:rsidRPr="006747FF">
              <w:rPr>
                <w:b/>
                <w:sz w:val="22"/>
                <w:szCs w:val="22"/>
              </w:rPr>
              <w:t xml:space="preserve"> или CRi</w:t>
            </w:r>
            <w:r w:rsidR="00794901" w:rsidRPr="006747FF">
              <w:rPr>
                <w:b/>
                <w:sz w:val="22"/>
                <w:szCs w:val="22"/>
                <w:vertAlign w:val="superscript"/>
              </w:rPr>
              <w:t>г</w:t>
            </w:r>
            <w:r w:rsidRPr="006747FF">
              <w:rPr>
                <w:b/>
                <w:sz w:val="22"/>
                <w:szCs w:val="22"/>
              </w:rPr>
              <w:t>:</w:t>
            </w:r>
          </w:p>
        </w:tc>
      </w:tr>
      <w:tr w:rsidR="00C06B21" w:rsidRPr="006747FF" w14:paraId="4033012B" w14:textId="77777777" w:rsidTr="00020C19">
        <w:tc>
          <w:tcPr>
            <w:tcW w:w="3269" w:type="dxa"/>
            <w:tcBorders>
              <w:bottom w:val="single" w:sz="4" w:space="0" w:color="auto"/>
            </w:tcBorders>
            <w:shd w:val="clear" w:color="auto" w:fill="auto"/>
          </w:tcPr>
          <w:p w14:paraId="24ABFE8B" w14:textId="77777777" w:rsidR="00C06B21" w:rsidRPr="006747FF" w:rsidRDefault="00C06B21" w:rsidP="006708BF">
            <w:pPr>
              <w:rPr>
                <w:szCs w:val="22"/>
              </w:rPr>
            </w:pPr>
            <w:r w:rsidRPr="006747FF">
              <w:t>Доза (mg/m</w:t>
            </w:r>
            <w:r w:rsidRPr="006747FF">
              <w:rPr>
                <w:vertAlign w:val="superscript"/>
              </w:rPr>
              <w:t>2</w:t>
            </w:r>
            <w:r w:rsidRPr="006747FF">
              <w:t>)</w:t>
            </w:r>
          </w:p>
        </w:tc>
        <w:tc>
          <w:tcPr>
            <w:tcW w:w="1940" w:type="dxa"/>
            <w:tcBorders>
              <w:bottom w:val="single" w:sz="4" w:space="0" w:color="auto"/>
            </w:tcBorders>
            <w:shd w:val="clear" w:color="auto" w:fill="auto"/>
          </w:tcPr>
          <w:p w14:paraId="7550E2A6" w14:textId="77777777" w:rsidR="00C06B21" w:rsidRPr="006747FF" w:rsidRDefault="00C06B21" w:rsidP="00F037C0">
            <w:pPr>
              <w:jc w:val="center"/>
              <w:rPr>
                <w:szCs w:val="22"/>
              </w:rPr>
            </w:pPr>
            <w:r w:rsidRPr="006747FF">
              <w:t>0,8</w:t>
            </w:r>
          </w:p>
        </w:tc>
        <w:tc>
          <w:tcPr>
            <w:tcW w:w="1940" w:type="dxa"/>
            <w:gridSpan w:val="2"/>
            <w:tcBorders>
              <w:bottom w:val="single" w:sz="4" w:space="0" w:color="auto"/>
            </w:tcBorders>
            <w:shd w:val="clear" w:color="auto" w:fill="auto"/>
          </w:tcPr>
          <w:p w14:paraId="3B13F770" w14:textId="77777777" w:rsidR="00C06B21" w:rsidRPr="006747FF" w:rsidRDefault="00C06B21" w:rsidP="00F037C0">
            <w:pPr>
              <w:jc w:val="center"/>
              <w:rPr>
                <w:szCs w:val="22"/>
              </w:rPr>
            </w:pPr>
            <w:r w:rsidRPr="006747FF">
              <w:t>0,5</w:t>
            </w:r>
          </w:p>
        </w:tc>
        <w:tc>
          <w:tcPr>
            <w:tcW w:w="1941" w:type="dxa"/>
            <w:gridSpan w:val="2"/>
            <w:tcBorders>
              <w:bottom w:val="single" w:sz="4" w:space="0" w:color="auto"/>
            </w:tcBorders>
            <w:shd w:val="clear" w:color="auto" w:fill="auto"/>
          </w:tcPr>
          <w:p w14:paraId="0808445B" w14:textId="77777777" w:rsidR="00C06B21" w:rsidRPr="006747FF" w:rsidRDefault="00C06B21" w:rsidP="00F037C0">
            <w:pPr>
              <w:jc w:val="center"/>
              <w:rPr>
                <w:szCs w:val="22"/>
              </w:rPr>
            </w:pPr>
            <w:r w:rsidRPr="006747FF">
              <w:t>0,5</w:t>
            </w:r>
          </w:p>
        </w:tc>
      </w:tr>
      <w:tr w:rsidR="00C06B21" w:rsidRPr="006747FF" w14:paraId="760F4EED" w14:textId="77777777" w:rsidTr="00F037C0">
        <w:tc>
          <w:tcPr>
            <w:tcW w:w="3269" w:type="dxa"/>
            <w:tcBorders>
              <w:bottom w:val="single" w:sz="4" w:space="0" w:color="auto"/>
            </w:tcBorders>
            <w:shd w:val="clear" w:color="auto" w:fill="auto"/>
          </w:tcPr>
          <w:p w14:paraId="7FC0AB9B" w14:textId="77777777" w:rsidR="00C06B21" w:rsidRPr="006747FF" w:rsidRDefault="00C06B21" w:rsidP="00020C19">
            <w:pPr>
              <w:rPr>
                <w:szCs w:val="22"/>
              </w:rPr>
            </w:pPr>
            <w:r w:rsidRPr="006747FF">
              <w:t>Продължителност на цикъла</w:t>
            </w:r>
          </w:p>
        </w:tc>
        <w:tc>
          <w:tcPr>
            <w:tcW w:w="5821" w:type="dxa"/>
            <w:gridSpan w:val="5"/>
            <w:tcBorders>
              <w:bottom w:val="single" w:sz="4" w:space="0" w:color="auto"/>
            </w:tcBorders>
            <w:shd w:val="clear" w:color="auto" w:fill="auto"/>
          </w:tcPr>
          <w:p w14:paraId="1D84431C" w14:textId="77777777" w:rsidR="00C06B21" w:rsidRPr="006747FF" w:rsidRDefault="00C06B21" w:rsidP="00746454">
            <w:pPr>
              <w:jc w:val="center"/>
              <w:rPr>
                <w:szCs w:val="22"/>
              </w:rPr>
            </w:pPr>
            <w:r w:rsidRPr="006747FF">
              <w:t>28 дни</w:t>
            </w:r>
            <w:r w:rsidR="008E4591" w:rsidRPr="006747FF">
              <w:rPr>
                <w:vertAlign w:val="superscript"/>
              </w:rPr>
              <w:t>д</w:t>
            </w:r>
          </w:p>
        </w:tc>
      </w:tr>
      <w:tr w:rsidR="00C06B21" w:rsidRPr="006747FF" w14:paraId="6088A6AE" w14:textId="77777777" w:rsidTr="001D5CEC">
        <w:tc>
          <w:tcPr>
            <w:tcW w:w="9090" w:type="dxa"/>
            <w:gridSpan w:val="6"/>
            <w:tcBorders>
              <w:top w:val="nil"/>
              <w:left w:val="nil"/>
              <w:bottom w:val="nil"/>
              <w:right w:val="nil"/>
            </w:tcBorders>
            <w:shd w:val="clear" w:color="auto" w:fill="auto"/>
          </w:tcPr>
          <w:p w14:paraId="4453DE6C" w14:textId="77777777" w:rsidR="00C06B21" w:rsidRPr="000D73CE" w:rsidRDefault="001D5CEC" w:rsidP="00EE47CD">
            <w:pPr>
              <w:spacing w:line="240" w:lineRule="auto"/>
              <w:rPr>
                <w:sz w:val="20"/>
              </w:rPr>
            </w:pPr>
            <w:r w:rsidRPr="000D73CE">
              <w:rPr>
                <w:sz w:val="20"/>
              </w:rPr>
              <w:t>Съкращения: ANC = абсолютен брой на неутрофилите; CR = пълна ремисия; CRi = пълна ремисия с непълно хематологично възстановяване.</w:t>
            </w:r>
          </w:p>
        </w:tc>
      </w:tr>
      <w:tr w:rsidR="001D5CEC" w:rsidRPr="006747FF" w14:paraId="6A82D001" w14:textId="77777777" w:rsidTr="001D5CEC">
        <w:tc>
          <w:tcPr>
            <w:tcW w:w="9090" w:type="dxa"/>
            <w:gridSpan w:val="6"/>
            <w:tcBorders>
              <w:top w:val="nil"/>
              <w:left w:val="nil"/>
              <w:bottom w:val="nil"/>
              <w:right w:val="nil"/>
            </w:tcBorders>
            <w:shd w:val="clear" w:color="auto" w:fill="auto"/>
          </w:tcPr>
          <w:p w14:paraId="756F4C0E" w14:textId="77777777" w:rsidR="001D5CEC" w:rsidRPr="000D73CE" w:rsidRDefault="001D5CEC" w:rsidP="00D9557F">
            <w:pPr>
              <w:tabs>
                <w:tab w:val="clear" w:pos="567"/>
                <w:tab w:val="left" w:pos="252"/>
              </w:tabs>
              <w:spacing w:line="240" w:lineRule="auto"/>
              <w:rPr>
                <w:sz w:val="20"/>
              </w:rPr>
            </w:pPr>
            <w:r w:rsidRPr="000D73CE">
              <w:rPr>
                <w:sz w:val="20"/>
                <w:vertAlign w:val="superscript"/>
              </w:rPr>
              <w:t>a</w:t>
            </w:r>
            <w:r w:rsidRPr="006747FF">
              <w:tab/>
            </w:r>
            <w:r w:rsidRPr="000D73CE">
              <w:rPr>
                <w:sz w:val="20"/>
              </w:rPr>
              <w:t>+/- 2 дни (поддържайте най-малко 6 дни между дозите).</w:t>
            </w:r>
          </w:p>
          <w:p w14:paraId="49C5B60A" w14:textId="77777777" w:rsidR="001D5CEC" w:rsidRPr="000D73CE" w:rsidRDefault="001D5CEC" w:rsidP="00285FD2">
            <w:pPr>
              <w:tabs>
                <w:tab w:val="clear" w:pos="567"/>
                <w:tab w:val="left" w:pos="252"/>
              </w:tabs>
              <w:spacing w:line="240" w:lineRule="auto"/>
              <w:ind w:left="176" w:hanging="176"/>
              <w:rPr>
                <w:sz w:val="20"/>
                <w:vertAlign w:val="superscript"/>
              </w:rPr>
            </w:pPr>
            <w:r w:rsidRPr="000D73CE">
              <w:rPr>
                <w:sz w:val="20"/>
                <w:vertAlign w:val="superscript"/>
              </w:rPr>
              <w:t>б</w:t>
            </w:r>
            <w:r w:rsidRPr="006747FF">
              <w:tab/>
            </w:r>
            <w:r w:rsidRPr="000D73CE">
              <w:rPr>
                <w:sz w:val="20"/>
              </w:rPr>
              <w:t>За пациентите, които постигнат CR</w:t>
            </w:r>
            <w:r w:rsidR="006708BF" w:rsidRPr="000D73CE">
              <w:rPr>
                <w:sz w:val="20"/>
              </w:rPr>
              <w:t>/</w:t>
            </w:r>
            <w:r w:rsidRPr="000D73CE">
              <w:rPr>
                <w:sz w:val="20"/>
              </w:rPr>
              <w:t xml:space="preserve">CRi, и/или за </w:t>
            </w:r>
            <w:r w:rsidR="00F4588B" w:rsidRPr="000D73CE">
              <w:rPr>
                <w:sz w:val="20"/>
              </w:rPr>
              <w:t>да се даде възможност за</w:t>
            </w:r>
            <w:r w:rsidRPr="000D73CE">
              <w:rPr>
                <w:sz w:val="20"/>
              </w:rPr>
              <w:t xml:space="preserve"> възстановяване от токсичност, продължителността на цикъла може да бъде удължена до 28 дни (т.е. 7-дневен интервал без лечение, започващ на ден 21).</w:t>
            </w:r>
          </w:p>
          <w:p w14:paraId="40E56856" w14:textId="77777777" w:rsidR="003F1B83" w:rsidRPr="000D73CE" w:rsidRDefault="006708BF" w:rsidP="00285FD2">
            <w:pPr>
              <w:tabs>
                <w:tab w:val="clear" w:pos="567"/>
                <w:tab w:val="left" w:pos="459"/>
              </w:tabs>
              <w:spacing w:line="240" w:lineRule="auto"/>
              <w:ind w:left="176" w:hanging="176"/>
              <w:rPr>
                <w:sz w:val="20"/>
              </w:rPr>
            </w:pPr>
            <w:r w:rsidRPr="000D73CE">
              <w:rPr>
                <w:sz w:val="20"/>
                <w:vertAlign w:val="superscript"/>
              </w:rPr>
              <w:t>в</w:t>
            </w:r>
            <w:r w:rsidR="00C6143F" w:rsidRPr="000D73CE">
              <w:rPr>
                <w:sz w:val="20"/>
                <w:vertAlign w:val="superscript"/>
              </w:rPr>
              <w:t xml:space="preserve"> </w:t>
            </w:r>
            <w:r w:rsidR="00D372BD" w:rsidRPr="000D73CE">
              <w:rPr>
                <w:sz w:val="20"/>
                <w:vertAlign w:val="superscript"/>
              </w:rPr>
              <w:t xml:space="preserve">  </w:t>
            </w:r>
            <w:r w:rsidR="003676C2" w:rsidRPr="000D73CE">
              <w:rPr>
                <w:sz w:val="20"/>
              </w:rPr>
              <w:t>CR се дефинира като &lt; 5% бласти в костния мозък и липса на левкемични бласти в периферната кръв, пълно възстановяване на броя кръвни клетки в периферната кръв (тромбоцити ≥ 100 × 10</w:t>
            </w:r>
            <w:r w:rsidR="003676C2" w:rsidRPr="000D73CE">
              <w:rPr>
                <w:sz w:val="20"/>
                <w:vertAlign w:val="superscript"/>
              </w:rPr>
              <w:t>9</w:t>
            </w:r>
            <w:r w:rsidR="003676C2" w:rsidRPr="000D73CE">
              <w:rPr>
                <w:sz w:val="20"/>
              </w:rPr>
              <w:t xml:space="preserve">/l </w:t>
            </w:r>
            <w:r w:rsidR="003F1B83" w:rsidRPr="000D73CE">
              <w:rPr>
                <w:sz w:val="20"/>
              </w:rPr>
              <w:t>и</w:t>
            </w:r>
            <w:r w:rsidR="003676C2" w:rsidRPr="000D73CE">
              <w:rPr>
                <w:sz w:val="20"/>
              </w:rPr>
              <w:t xml:space="preserve"> ANC ≥ 1 × 10</w:t>
            </w:r>
            <w:r w:rsidR="003676C2" w:rsidRPr="000D73CE">
              <w:rPr>
                <w:sz w:val="20"/>
                <w:vertAlign w:val="superscript"/>
              </w:rPr>
              <w:t>9</w:t>
            </w:r>
            <w:r w:rsidR="003676C2" w:rsidRPr="000D73CE">
              <w:rPr>
                <w:sz w:val="20"/>
              </w:rPr>
              <w:t>/</w:t>
            </w:r>
            <w:r w:rsidR="003F1B83" w:rsidRPr="000D73CE">
              <w:rPr>
                <w:sz w:val="20"/>
              </w:rPr>
              <w:t xml:space="preserve"> l</w:t>
            </w:r>
            <w:r w:rsidR="003676C2" w:rsidRPr="000D73CE">
              <w:rPr>
                <w:sz w:val="20"/>
              </w:rPr>
              <w:t xml:space="preserve">) </w:t>
            </w:r>
            <w:r w:rsidR="003F1B83" w:rsidRPr="000D73CE">
              <w:rPr>
                <w:sz w:val="20"/>
              </w:rPr>
              <w:t>и</w:t>
            </w:r>
            <w:r w:rsidR="003676C2" w:rsidRPr="000D73CE">
              <w:rPr>
                <w:sz w:val="20"/>
              </w:rPr>
              <w:t xml:space="preserve"> </w:t>
            </w:r>
            <w:r w:rsidR="003F1B83" w:rsidRPr="000D73CE">
              <w:rPr>
                <w:sz w:val="20"/>
              </w:rPr>
              <w:t>отшумяване на екстрамедуларно заболяване</w:t>
            </w:r>
            <w:r w:rsidR="003676C2" w:rsidRPr="000D73CE">
              <w:rPr>
                <w:sz w:val="20"/>
              </w:rPr>
              <w:t>.</w:t>
            </w:r>
          </w:p>
          <w:p w14:paraId="3BE088C1" w14:textId="77777777" w:rsidR="00C6143F" w:rsidRPr="000D73CE" w:rsidRDefault="003F1B83" w:rsidP="00285FD2">
            <w:pPr>
              <w:tabs>
                <w:tab w:val="clear" w:pos="567"/>
                <w:tab w:val="left" w:pos="459"/>
              </w:tabs>
              <w:spacing w:line="240" w:lineRule="auto"/>
              <w:ind w:left="176" w:hanging="176"/>
              <w:rPr>
                <w:sz w:val="20"/>
              </w:rPr>
            </w:pPr>
            <w:r w:rsidRPr="000D73CE">
              <w:rPr>
                <w:sz w:val="20"/>
                <w:vertAlign w:val="superscript"/>
              </w:rPr>
              <w:t>г</w:t>
            </w:r>
            <w:r w:rsidRPr="000D73CE">
              <w:rPr>
                <w:sz w:val="20"/>
              </w:rPr>
              <w:t xml:space="preserve"> </w:t>
            </w:r>
            <w:r w:rsidR="003676C2" w:rsidRPr="000D73CE">
              <w:rPr>
                <w:sz w:val="20"/>
              </w:rPr>
              <w:t xml:space="preserve"> </w:t>
            </w:r>
            <w:r w:rsidR="003B15DE" w:rsidRPr="000D73CE">
              <w:rPr>
                <w:sz w:val="20"/>
              </w:rPr>
              <w:t>CRi се дефинира като &lt; 5% бласти в костния мозък и липса на левкемични бласти в периферната кръв, непълно възстановяване на броя кръвни клетки в периферната кръв (тромбоцити &lt; 100 × 10</w:t>
            </w:r>
            <w:r w:rsidR="003B15DE" w:rsidRPr="000D73CE">
              <w:rPr>
                <w:sz w:val="20"/>
                <w:vertAlign w:val="superscript"/>
              </w:rPr>
              <w:t>9</w:t>
            </w:r>
            <w:r w:rsidR="003B15DE" w:rsidRPr="000D73CE">
              <w:rPr>
                <w:sz w:val="20"/>
              </w:rPr>
              <w:t>/l и</w:t>
            </w:r>
            <w:r w:rsidR="00D73F80" w:rsidRPr="000D73CE">
              <w:rPr>
                <w:sz w:val="20"/>
              </w:rPr>
              <w:t>/или</w:t>
            </w:r>
            <w:r w:rsidR="003B15DE" w:rsidRPr="000D73CE">
              <w:rPr>
                <w:sz w:val="20"/>
              </w:rPr>
              <w:t xml:space="preserve"> ANC &lt; 1 × 10</w:t>
            </w:r>
            <w:r w:rsidR="003B15DE" w:rsidRPr="000D73CE">
              <w:rPr>
                <w:sz w:val="20"/>
                <w:vertAlign w:val="superscript"/>
              </w:rPr>
              <w:t>9</w:t>
            </w:r>
            <w:r w:rsidR="003B15DE" w:rsidRPr="000D73CE">
              <w:rPr>
                <w:sz w:val="20"/>
              </w:rPr>
              <w:t xml:space="preserve">/ l) и </w:t>
            </w:r>
            <w:r w:rsidR="00D73F80" w:rsidRPr="000D73CE">
              <w:rPr>
                <w:sz w:val="20"/>
              </w:rPr>
              <w:t xml:space="preserve">отшумяване на </w:t>
            </w:r>
            <w:r w:rsidR="003B15DE" w:rsidRPr="000D73CE">
              <w:rPr>
                <w:sz w:val="20"/>
              </w:rPr>
              <w:t>екстрамедуларно заболяване.</w:t>
            </w:r>
          </w:p>
          <w:p w14:paraId="2FEB21F7" w14:textId="77777777" w:rsidR="001D5CEC" w:rsidRPr="000D73CE" w:rsidRDefault="00F41C45" w:rsidP="00C25310">
            <w:pPr>
              <w:tabs>
                <w:tab w:val="left" w:pos="252"/>
              </w:tabs>
              <w:spacing w:line="240" w:lineRule="auto"/>
              <w:ind w:left="252" w:hanging="252"/>
              <w:rPr>
                <w:sz w:val="20"/>
              </w:rPr>
            </w:pPr>
            <w:r w:rsidRPr="000D73CE">
              <w:rPr>
                <w:sz w:val="20"/>
                <w:vertAlign w:val="superscript"/>
              </w:rPr>
              <w:t xml:space="preserve">д   </w:t>
            </w:r>
            <w:r w:rsidR="001D5CEC" w:rsidRPr="000D73CE">
              <w:rPr>
                <w:sz w:val="20"/>
              </w:rPr>
              <w:t>7-дневен интервал без лечение, започващ на ден 21.</w:t>
            </w:r>
          </w:p>
        </w:tc>
      </w:tr>
    </w:tbl>
    <w:p w14:paraId="377296F2" w14:textId="77777777" w:rsidR="00E12A8E" w:rsidRPr="006747FF" w:rsidRDefault="00E12A8E" w:rsidP="002E531A">
      <w:pPr>
        <w:rPr>
          <w:i/>
          <w:szCs w:val="22"/>
        </w:rPr>
      </w:pPr>
    </w:p>
    <w:p w14:paraId="4215A0EC" w14:textId="77777777" w:rsidR="002E531A" w:rsidRPr="006747FF" w:rsidRDefault="00C06B21" w:rsidP="0042143A">
      <w:pPr>
        <w:keepNext/>
        <w:keepLines/>
        <w:spacing w:line="240" w:lineRule="auto"/>
        <w:rPr>
          <w:i/>
          <w:szCs w:val="22"/>
        </w:rPr>
      </w:pPr>
      <w:r w:rsidRPr="006747FF">
        <w:rPr>
          <w:i/>
        </w:rPr>
        <w:lastRenderedPageBreak/>
        <w:t>Промени на дозата</w:t>
      </w:r>
    </w:p>
    <w:p w14:paraId="52CB63DC" w14:textId="77777777" w:rsidR="000C2698" w:rsidRPr="006747FF" w:rsidRDefault="000C2698" w:rsidP="0042143A">
      <w:pPr>
        <w:keepNext/>
        <w:keepLines/>
        <w:spacing w:line="240" w:lineRule="auto"/>
        <w:rPr>
          <w:i/>
          <w:szCs w:val="22"/>
        </w:rPr>
      </w:pPr>
    </w:p>
    <w:p w14:paraId="5FC2DEDD" w14:textId="77777777" w:rsidR="002E531A" w:rsidRPr="006747FF" w:rsidRDefault="00C06B21" w:rsidP="009862FB">
      <w:pPr>
        <w:spacing w:line="240" w:lineRule="auto"/>
        <w:rPr>
          <w:szCs w:val="22"/>
        </w:rPr>
      </w:pPr>
      <w:r w:rsidRPr="006747FF">
        <w:t>Може да са необходими промени на дозата на BESPONSA въз основа на индивидуалната безопасност и поносимост (вж. точка 4.4). Овладяването на някои нежелани лекарствени реакции може да изисква прекъсван</w:t>
      </w:r>
      <w:r w:rsidR="00F4588B" w:rsidRPr="006747FF">
        <w:t>е</w:t>
      </w:r>
      <w:r w:rsidRPr="006747FF">
        <w:t xml:space="preserve"> на </w:t>
      </w:r>
      <w:r w:rsidR="00F4588B" w:rsidRPr="006747FF">
        <w:t xml:space="preserve">приложението </w:t>
      </w:r>
      <w:r w:rsidRPr="006747FF">
        <w:t>и/или понижен</w:t>
      </w:r>
      <w:r w:rsidR="00C06EB4" w:rsidRPr="006747FF">
        <w:t>и</w:t>
      </w:r>
      <w:r w:rsidR="00F4588B" w:rsidRPr="006747FF">
        <w:t>е</w:t>
      </w:r>
      <w:r w:rsidRPr="006747FF">
        <w:t xml:space="preserve"> на дозата или окончателно прекратяване на </w:t>
      </w:r>
      <w:r w:rsidR="00D53378" w:rsidRPr="006747FF">
        <w:t xml:space="preserve">приложението </w:t>
      </w:r>
      <w:r w:rsidR="000A7192" w:rsidRPr="006747FF">
        <w:t xml:space="preserve">на </w:t>
      </w:r>
      <w:r w:rsidRPr="006747FF">
        <w:t>BESPONSA (вж. точки 4.4 и 4.8).</w:t>
      </w:r>
      <w:r w:rsidRPr="006747FF">
        <w:rPr>
          <w:rStyle w:val="BlueText"/>
          <w:color w:val="000000"/>
        </w:rPr>
        <w:t xml:space="preserve"> </w:t>
      </w:r>
      <w:r w:rsidRPr="006747FF">
        <w:rPr>
          <w:rStyle w:val="BlueText"/>
          <w:color w:val="auto"/>
        </w:rPr>
        <w:t>Ако дозата бъде понижена</w:t>
      </w:r>
      <w:r w:rsidRPr="006747FF">
        <w:rPr>
          <w:rStyle w:val="BlueText"/>
          <w:color w:val="000000"/>
        </w:rPr>
        <w:t xml:space="preserve"> </w:t>
      </w:r>
      <w:r w:rsidRPr="006747FF">
        <w:t>поради свързана с BESPONSA</w:t>
      </w:r>
      <w:r w:rsidR="00D73F80" w:rsidRPr="006747FF">
        <w:t xml:space="preserve"> </w:t>
      </w:r>
      <w:r w:rsidRPr="006747FF">
        <w:t>токсичност</w:t>
      </w:r>
      <w:r w:rsidRPr="006747FF">
        <w:rPr>
          <w:rStyle w:val="BlueText"/>
          <w:color w:val="auto"/>
        </w:rPr>
        <w:t xml:space="preserve">, </w:t>
      </w:r>
      <w:r w:rsidRPr="006747FF">
        <w:t>не трябва да се повишава отново.</w:t>
      </w:r>
    </w:p>
    <w:p w14:paraId="51ECAC5C" w14:textId="77777777" w:rsidR="007A7397" w:rsidRPr="006747FF" w:rsidRDefault="007A7397" w:rsidP="009862FB">
      <w:pPr>
        <w:spacing w:line="240" w:lineRule="auto"/>
        <w:rPr>
          <w:rStyle w:val="BlueText"/>
          <w:color w:val="auto"/>
          <w:szCs w:val="22"/>
        </w:rPr>
      </w:pPr>
    </w:p>
    <w:p w14:paraId="7F9D2AB9" w14:textId="77777777" w:rsidR="002E531A" w:rsidRPr="006747FF" w:rsidRDefault="001D5CEC" w:rsidP="009862FB">
      <w:pPr>
        <w:spacing w:line="240" w:lineRule="auto"/>
        <w:rPr>
          <w:rFonts w:eastAsia="TimesNewRoman"/>
          <w:szCs w:val="22"/>
        </w:rPr>
      </w:pPr>
      <w:r w:rsidRPr="006747FF">
        <w:rPr>
          <w:rStyle w:val="BlueText"/>
          <w:color w:val="auto"/>
        </w:rPr>
        <w:t>В таблица 2 и таблица 3 са представени указания за промени на дозата съответно</w:t>
      </w:r>
      <w:r w:rsidR="00AA26DB" w:rsidRPr="006747FF">
        <w:rPr>
          <w:rStyle w:val="BlueText"/>
          <w:color w:val="auto"/>
        </w:rPr>
        <w:t xml:space="preserve"> при</w:t>
      </w:r>
      <w:r w:rsidRPr="006747FF">
        <w:rPr>
          <w:rStyle w:val="BlueText"/>
          <w:color w:val="auto"/>
        </w:rPr>
        <w:t xml:space="preserve"> хематологичн</w:t>
      </w:r>
      <w:r w:rsidR="00F4588B" w:rsidRPr="006747FF">
        <w:rPr>
          <w:rStyle w:val="BlueText"/>
          <w:color w:val="auto"/>
        </w:rPr>
        <w:t>а</w:t>
      </w:r>
      <w:r w:rsidRPr="006747FF">
        <w:rPr>
          <w:rStyle w:val="BlueText"/>
          <w:color w:val="auto"/>
        </w:rPr>
        <w:t xml:space="preserve"> и нехематологичн</w:t>
      </w:r>
      <w:r w:rsidR="00F4588B" w:rsidRPr="006747FF">
        <w:rPr>
          <w:rStyle w:val="BlueText"/>
          <w:color w:val="auto"/>
        </w:rPr>
        <w:t>а</w:t>
      </w:r>
      <w:r w:rsidRPr="006747FF">
        <w:rPr>
          <w:rStyle w:val="BlueText"/>
          <w:color w:val="auto"/>
        </w:rPr>
        <w:t xml:space="preserve"> токсичност. </w:t>
      </w:r>
      <w:r w:rsidR="00AA26DB" w:rsidRPr="006747FF">
        <w:rPr>
          <w:rStyle w:val="BlueText"/>
          <w:color w:val="auto"/>
        </w:rPr>
        <w:t xml:space="preserve">Приложението на </w:t>
      </w:r>
      <w:r w:rsidR="00AA26DB" w:rsidRPr="006747FF">
        <w:t>д</w:t>
      </w:r>
      <w:r w:rsidRPr="006747FF">
        <w:t xml:space="preserve">озите BESPONSA в рамките на лечебния цикъл (т.е. ден 8 и/или 15) не трябва да се </w:t>
      </w:r>
      <w:r w:rsidR="00AA26DB" w:rsidRPr="006747FF">
        <w:t xml:space="preserve">прекъсва </w:t>
      </w:r>
      <w:r w:rsidRPr="006747FF">
        <w:t>поради неутропения или тромбоцитопения, но прекъсван</w:t>
      </w:r>
      <w:r w:rsidR="00AA26DB" w:rsidRPr="006747FF">
        <w:t xml:space="preserve">е </w:t>
      </w:r>
      <w:r w:rsidRPr="006747FF">
        <w:t xml:space="preserve">в рамките на цикъла се препоръчва </w:t>
      </w:r>
      <w:r w:rsidR="00AA26DB" w:rsidRPr="006747FF">
        <w:t>при</w:t>
      </w:r>
      <w:r w:rsidRPr="006747FF">
        <w:t xml:space="preserve"> нехематологичн</w:t>
      </w:r>
      <w:r w:rsidR="00AA26DB" w:rsidRPr="006747FF">
        <w:t>а</w:t>
      </w:r>
      <w:r w:rsidRPr="006747FF">
        <w:t xml:space="preserve"> токсичност. </w:t>
      </w:r>
    </w:p>
    <w:p w14:paraId="4B7CEB39" w14:textId="77777777" w:rsidR="000C2698" w:rsidRPr="006747FF" w:rsidRDefault="000C2698" w:rsidP="009862FB">
      <w:pPr>
        <w:spacing w:line="240" w:lineRule="auto"/>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5800"/>
      </w:tblGrid>
      <w:tr w:rsidR="001D5CEC" w:rsidRPr="006747FF" w14:paraId="7582FECD" w14:textId="77777777" w:rsidTr="001D5CEC">
        <w:tc>
          <w:tcPr>
            <w:tcW w:w="9090" w:type="dxa"/>
            <w:gridSpan w:val="2"/>
            <w:tcBorders>
              <w:top w:val="nil"/>
              <w:left w:val="nil"/>
              <w:bottom w:val="single" w:sz="4" w:space="0" w:color="auto"/>
              <w:right w:val="nil"/>
            </w:tcBorders>
            <w:shd w:val="clear" w:color="auto" w:fill="auto"/>
          </w:tcPr>
          <w:p w14:paraId="1258D8D4" w14:textId="77777777" w:rsidR="001D5CEC" w:rsidRPr="006747FF" w:rsidRDefault="001D5CEC" w:rsidP="00AA26DB">
            <w:pPr>
              <w:pStyle w:val="paragraph0"/>
              <w:spacing w:before="0" w:after="0"/>
              <w:ind w:left="1305" w:hanging="1305"/>
              <w:rPr>
                <w:b/>
                <w:sz w:val="22"/>
                <w:szCs w:val="22"/>
              </w:rPr>
            </w:pPr>
            <w:r w:rsidRPr="006747FF">
              <w:rPr>
                <w:b/>
                <w:sz w:val="22"/>
              </w:rPr>
              <w:t>Таблица 2</w:t>
            </w:r>
            <w:r w:rsidRPr="006747FF">
              <w:rPr>
                <w:b/>
                <w:sz w:val="22"/>
                <w:szCs w:val="22"/>
              </w:rPr>
              <w:t xml:space="preserve">. </w:t>
            </w:r>
            <w:r w:rsidRPr="006747FF">
              <w:rPr>
                <w:sz w:val="22"/>
                <w:szCs w:val="22"/>
              </w:rPr>
              <w:tab/>
            </w:r>
            <w:r w:rsidRPr="006747FF">
              <w:rPr>
                <w:b/>
                <w:sz w:val="22"/>
                <w:szCs w:val="22"/>
              </w:rPr>
              <w:t xml:space="preserve">Промени на дозата </w:t>
            </w:r>
            <w:r w:rsidR="00AA26DB" w:rsidRPr="006747FF">
              <w:rPr>
                <w:b/>
                <w:sz w:val="22"/>
                <w:szCs w:val="22"/>
              </w:rPr>
              <w:t>при</w:t>
            </w:r>
            <w:r w:rsidRPr="006747FF">
              <w:rPr>
                <w:b/>
                <w:sz w:val="22"/>
                <w:szCs w:val="22"/>
              </w:rPr>
              <w:t xml:space="preserve"> хематологичн</w:t>
            </w:r>
            <w:r w:rsidR="00AA26DB" w:rsidRPr="006747FF">
              <w:rPr>
                <w:b/>
                <w:sz w:val="22"/>
                <w:szCs w:val="22"/>
              </w:rPr>
              <w:t>а</w:t>
            </w:r>
            <w:r w:rsidRPr="006747FF">
              <w:rPr>
                <w:b/>
                <w:sz w:val="22"/>
                <w:szCs w:val="22"/>
              </w:rPr>
              <w:t xml:space="preserve"> токсичност</w:t>
            </w:r>
            <w:r w:rsidR="00131A0A" w:rsidRPr="006747FF">
              <w:rPr>
                <w:b/>
                <w:sz w:val="22"/>
                <w:szCs w:val="22"/>
              </w:rPr>
              <w:t xml:space="preserve"> в началото на цикъл на лечение</w:t>
            </w:r>
            <w:r w:rsidR="00131A0A" w:rsidRPr="006747FF">
              <w:rPr>
                <w:b/>
                <w:sz w:val="22"/>
              </w:rPr>
              <w:t xml:space="preserve"> (ден 1)</w:t>
            </w:r>
          </w:p>
        </w:tc>
      </w:tr>
      <w:tr w:rsidR="00C06B21" w:rsidRPr="006747FF" w14:paraId="036B14AA" w14:textId="77777777" w:rsidTr="00F037C0">
        <w:tc>
          <w:tcPr>
            <w:tcW w:w="3197" w:type="dxa"/>
            <w:tcBorders>
              <w:top w:val="single" w:sz="4" w:space="0" w:color="auto"/>
              <w:left w:val="single" w:sz="4" w:space="0" w:color="auto"/>
              <w:bottom w:val="single" w:sz="4" w:space="0" w:color="auto"/>
              <w:right w:val="single" w:sz="4" w:space="0" w:color="auto"/>
            </w:tcBorders>
            <w:shd w:val="clear" w:color="auto" w:fill="auto"/>
          </w:tcPr>
          <w:p w14:paraId="3D75EABF" w14:textId="77777777" w:rsidR="00C06B21" w:rsidRPr="006747FF" w:rsidRDefault="00C06B21" w:rsidP="001D5CEC">
            <w:pPr>
              <w:pStyle w:val="paragraph0"/>
              <w:keepNext/>
              <w:spacing w:before="0" w:after="0"/>
              <w:rPr>
                <w:b/>
                <w:sz w:val="22"/>
                <w:szCs w:val="22"/>
              </w:rPr>
            </w:pPr>
            <w:r w:rsidRPr="006747FF">
              <w:rPr>
                <w:b/>
                <w:sz w:val="22"/>
              </w:rPr>
              <w:t>Хематологична токсичност</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6FBB66FE" w14:textId="77777777" w:rsidR="00C06B21" w:rsidRPr="006747FF" w:rsidRDefault="00162B1B" w:rsidP="00162B1B">
            <w:pPr>
              <w:keepNext/>
              <w:spacing w:line="240" w:lineRule="auto"/>
              <w:rPr>
                <w:b/>
                <w:szCs w:val="22"/>
              </w:rPr>
            </w:pPr>
            <w:r w:rsidRPr="006747FF">
              <w:rPr>
                <w:b/>
              </w:rPr>
              <w:t>Токсичност и п</w:t>
            </w:r>
            <w:r w:rsidR="00C06B21" w:rsidRPr="006747FF">
              <w:rPr>
                <w:b/>
              </w:rPr>
              <w:t>ромяна(ени) на дозата</w:t>
            </w:r>
          </w:p>
        </w:tc>
      </w:tr>
      <w:tr w:rsidR="00C06B21" w:rsidRPr="006747FF" w14:paraId="3D95196C" w14:textId="77777777" w:rsidTr="00F037C0">
        <w:trPr>
          <w:trHeight w:val="233"/>
        </w:trPr>
        <w:tc>
          <w:tcPr>
            <w:tcW w:w="3197" w:type="dxa"/>
            <w:tcBorders>
              <w:top w:val="single" w:sz="4" w:space="0" w:color="auto"/>
              <w:left w:val="single" w:sz="4" w:space="0" w:color="auto"/>
              <w:right w:val="single" w:sz="4" w:space="0" w:color="auto"/>
            </w:tcBorders>
            <w:shd w:val="clear" w:color="auto" w:fill="auto"/>
          </w:tcPr>
          <w:p w14:paraId="3E0470EF" w14:textId="77777777" w:rsidR="00C06B21" w:rsidRPr="006747FF" w:rsidRDefault="006B1791" w:rsidP="0046264F">
            <w:pPr>
              <w:pStyle w:val="paragraph0"/>
              <w:spacing w:before="0" w:after="0"/>
              <w:rPr>
                <w:sz w:val="22"/>
                <w:szCs w:val="22"/>
              </w:rPr>
            </w:pPr>
            <w:r w:rsidRPr="006747FF">
              <w:rPr>
                <w:sz w:val="22"/>
              </w:rPr>
              <w:t>Стойности</w:t>
            </w:r>
            <w:r w:rsidR="00131A0A" w:rsidRPr="006747FF">
              <w:rPr>
                <w:sz w:val="22"/>
              </w:rPr>
              <w:t xml:space="preserve"> </w:t>
            </w:r>
            <w:r w:rsidR="00C06B21" w:rsidRPr="006747FF">
              <w:rPr>
                <w:sz w:val="22"/>
              </w:rPr>
              <w:t>преди лечението с BESPONSA:</w:t>
            </w:r>
          </w:p>
        </w:tc>
        <w:tc>
          <w:tcPr>
            <w:tcW w:w="5893" w:type="dxa"/>
            <w:tcBorders>
              <w:top w:val="single" w:sz="4" w:space="0" w:color="auto"/>
              <w:left w:val="single" w:sz="4" w:space="0" w:color="auto"/>
              <w:right w:val="single" w:sz="4" w:space="0" w:color="auto"/>
            </w:tcBorders>
            <w:shd w:val="clear" w:color="auto" w:fill="auto"/>
          </w:tcPr>
          <w:p w14:paraId="4B6D5CFC" w14:textId="77777777" w:rsidR="00C06B21" w:rsidRPr="006747FF" w:rsidRDefault="00C06B21" w:rsidP="009862FB">
            <w:pPr>
              <w:spacing w:line="240" w:lineRule="auto"/>
              <w:rPr>
                <w:szCs w:val="22"/>
              </w:rPr>
            </w:pPr>
          </w:p>
        </w:tc>
      </w:tr>
      <w:tr w:rsidR="00C06B21" w:rsidRPr="006747FF" w14:paraId="1BCFCDEE" w14:textId="77777777" w:rsidTr="00F037C0">
        <w:trPr>
          <w:trHeight w:val="233"/>
        </w:trPr>
        <w:tc>
          <w:tcPr>
            <w:tcW w:w="3197" w:type="dxa"/>
            <w:tcBorders>
              <w:top w:val="single" w:sz="4" w:space="0" w:color="auto"/>
              <w:left w:val="single" w:sz="4" w:space="0" w:color="auto"/>
              <w:right w:val="single" w:sz="4" w:space="0" w:color="auto"/>
            </w:tcBorders>
            <w:shd w:val="clear" w:color="auto" w:fill="auto"/>
          </w:tcPr>
          <w:p w14:paraId="1BFD10F7" w14:textId="77777777" w:rsidR="00C06B21" w:rsidRPr="006747FF" w:rsidRDefault="00C06B21" w:rsidP="00C82206">
            <w:pPr>
              <w:pStyle w:val="paragraph0"/>
              <w:spacing w:before="0" w:after="0"/>
              <w:ind w:left="162"/>
              <w:rPr>
                <w:sz w:val="22"/>
                <w:szCs w:val="22"/>
              </w:rPr>
            </w:pPr>
            <w:r w:rsidRPr="006747FF">
              <w:rPr>
                <w:sz w:val="22"/>
              </w:rPr>
              <w:t>ANC е ≥ 1 × 10</w:t>
            </w:r>
            <w:r w:rsidRPr="006747FF">
              <w:rPr>
                <w:sz w:val="22"/>
                <w:vertAlign w:val="superscript"/>
              </w:rPr>
              <w:t>9</w:t>
            </w:r>
            <w:r w:rsidRPr="006747FF">
              <w:rPr>
                <w:sz w:val="22"/>
              </w:rPr>
              <w:t>/l</w:t>
            </w:r>
          </w:p>
        </w:tc>
        <w:tc>
          <w:tcPr>
            <w:tcW w:w="5893" w:type="dxa"/>
            <w:tcBorders>
              <w:top w:val="single" w:sz="4" w:space="0" w:color="auto"/>
              <w:left w:val="single" w:sz="4" w:space="0" w:color="auto"/>
              <w:right w:val="single" w:sz="4" w:space="0" w:color="auto"/>
            </w:tcBorders>
            <w:shd w:val="clear" w:color="auto" w:fill="auto"/>
          </w:tcPr>
          <w:p w14:paraId="56808735" w14:textId="77777777" w:rsidR="00C06B21" w:rsidRPr="006747FF" w:rsidRDefault="00C06B21" w:rsidP="00886D63">
            <w:pPr>
              <w:spacing w:line="240" w:lineRule="auto"/>
              <w:rPr>
                <w:szCs w:val="22"/>
              </w:rPr>
            </w:pPr>
            <w:r w:rsidRPr="006747FF">
              <w:t>Ако ANC се понижи, прекъснете следващия цикъл на лечение до възстановяване на ANC до ≥ 1 × 10</w:t>
            </w:r>
            <w:r w:rsidRPr="006747FF">
              <w:rPr>
                <w:vertAlign w:val="superscript"/>
              </w:rPr>
              <w:t>9</w:t>
            </w:r>
            <w:r w:rsidRPr="006747FF">
              <w:t>/l.</w:t>
            </w:r>
          </w:p>
        </w:tc>
      </w:tr>
      <w:tr w:rsidR="00C06B21" w:rsidRPr="006747FF" w14:paraId="6EC903F7" w14:textId="77777777" w:rsidTr="00F037C0">
        <w:tc>
          <w:tcPr>
            <w:tcW w:w="3197" w:type="dxa"/>
            <w:tcBorders>
              <w:top w:val="single" w:sz="4" w:space="0" w:color="auto"/>
              <w:left w:val="single" w:sz="4" w:space="0" w:color="auto"/>
              <w:bottom w:val="single" w:sz="4" w:space="0" w:color="auto"/>
              <w:right w:val="single" w:sz="4" w:space="0" w:color="auto"/>
            </w:tcBorders>
            <w:shd w:val="clear" w:color="auto" w:fill="auto"/>
          </w:tcPr>
          <w:p w14:paraId="0E1BD67E" w14:textId="77777777" w:rsidR="00C06B21" w:rsidRPr="006747FF" w:rsidRDefault="00C06B21" w:rsidP="00F037C0">
            <w:pPr>
              <w:pStyle w:val="paragraph0"/>
              <w:spacing w:before="0" w:after="0"/>
              <w:ind w:left="162"/>
              <w:rPr>
                <w:sz w:val="22"/>
                <w:szCs w:val="22"/>
              </w:rPr>
            </w:pPr>
            <w:r w:rsidRPr="006747FF">
              <w:rPr>
                <w:sz w:val="22"/>
              </w:rPr>
              <w:t>Броят на тромбоцитите е ≥ 50 × 10</w:t>
            </w:r>
            <w:r w:rsidRPr="006747FF">
              <w:rPr>
                <w:sz w:val="22"/>
                <w:vertAlign w:val="superscript"/>
              </w:rPr>
              <w:t>9</w:t>
            </w:r>
            <w:r w:rsidRPr="006747FF">
              <w:rPr>
                <w:sz w:val="22"/>
              </w:rPr>
              <w:t>/l</w:t>
            </w:r>
            <w:r w:rsidRPr="006747FF">
              <w:rPr>
                <w:sz w:val="22"/>
                <w:vertAlign w:val="superscript"/>
              </w:rPr>
              <w:t xml:space="preserve">a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5D0047A2" w14:textId="77777777" w:rsidR="00C06B21" w:rsidRPr="006747FF" w:rsidRDefault="00C06B21" w:rsidP="00F037C0">
            <w:pPr>
              <w:rPr>
                <w:szCs w:val="22"/>
              </w:rPr>
            </w:pPr>
            <w:r w:rsidRPr="006747FF">
              <w:t>Ако броят на тромбоцитите се понижи, прекъснете следващия цикъл на лечение, докато броят им се възстанови до ≥ 50 × 10</w:t>
            </w:r>
            <w:r w:rsidRPr="006747FF">
              <w:rPr>
                <w:vertAlign w:val="superscript"/>
              </w:rPr>
              <w:t>9</w:t>
            </w:r>
            <w:r w:rsidRPr="006747FF">
              <w:t>/l</w:t>
            </w:r>
            <w:r w:rsidRPr="006747FF">
              <w:rPr>
                <w:vertAlign w:val="superscript"/>
              </w:rPr>
              <w:t>a</w:t>
            </w:r>
            <w:r w:rsidRPr="006747FF">
              <w:t>.</w:t>
            </w:r>
          </w:p>
        </w:tc>
      </w:tr>
      <w:tr w:rsidR="00C06B21" w:rsidRPr="006747FF" w14:paraId="0F6BBD51" w14:textId="77777777" w:rsidTr="00D9557F">
        <w:tc>
          <w:tcPr>
            <w:tcW w:w="3197" w:type="dxa"/>
            <w:tcBorders>
              <w:top w:val="single" w:sz="4" w:space="0" w:color="auto"/>
              <w:left w:val="single" w:sz="4" w:space="0" w:color="auto"/>
              <w:bottom w:val="single" w:sz="4" w:space="0" w:color="auto"/>
              <w:right w:val="single" w:sz="4" w:space="0" w:color="auto"/>
            </w:tcBorders>
            <w:shd w:val="clear" w:color="auto" w:fill="auto"/>
          </w:tcPr>
          <w:p w14:paraId="30AA0D13" w14:textId="77777777" w:rsidR="00C06B21" w:rsidRPr="006747FF" w:rsidRDefault="00C06B21" w:rsidP="00F037C0">
            <w:pPr>
              <w:pStyle w:val="paragraph0"/>
              <w:spacing w:before="0" w:after="0"/>
              <w:ind w:left="162"/>
              <w:rPr>
                <w:sz w:val="22"/>
                <w:szCs w:val="22"/>
              </w:rPr>
            </w:pPr>
            <w:r w:rsidRPr="006747FF">
              <w:rPr>
                <w:sz w:val="22"/>
              </w:rPr>
              <w:t>ANC е &lt; 1 × 10</w:t>
            </w:r>
            <w:r w:rsidRPr="006747FF">
              <w:rPr>
                <w:sz w:val="22"/>
                <w:vertAlign w:val="superscript"/>
              </w:rPr>
              <w:t>9</w:t>
            </w:r>
            <w:r w:rsidRPr="006747FF">
              <w:rPr>
                <w:sz w:val="22"/>
              </w:rPr>
              <w:t>/l и/или броят на тромбоцитите е &lt; 50 × 10</w:t>
            </w:r>
            <w:r w:rsidRPr="006747FF">
              <w:rPr>
                <w:sz w:val="22"/>
                <w:vertAlign w:val="superscript"/>
              </w:rPr>
              <w:t>9</w:t>
            </w:r>
            <w:r w:rsidRPr="006747FF">
              <w:rPr>
                <w:sz w:val="22"/>
              </w:rPr>
              <w:t>/l</w:t>
            </w:r>
            <w:r w:rsidRPr="006747FF">
              <w:rPr>
                <w:sz w:val="22"/>
                <w:vertAlign w:val="superscript"/>
              </w:rPr>
              <w:t>a</w:t>
            </w:r>
            <w:r w:rsidRPr="006747FF">
              <w:rPr>
                <w:sz w:val="22"/>
              </w:rPr>
              <w:t xml:space="preserve">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06C44C93" w14:textId="77777777" w:rsidR="00C06B21" w:rsidRPr="006747FF" w:rsidRDefault="00C06B21" w:rsidP="00F037C0">
            <w:pPr>
              <w:rPr>
                <w:szCs w:val="22"/>
              </w:rPr>
            </w:pPr>
            <w:r w:rsidRPr="006747FF">
              <w:t>Ако ANC и/или броят на тромбоцитите се понижи, прекъснете следващия цикъл на лечение до настъпването на поне едно от долупосочените:</w:t>
            </w:r>
          </w:p>
          <w:p w14:paraId="33BA5F7F" w14:textId="77777777" w:rsidR="00C06B21" w:rsidRPr="006747FF" w:rsidRDefault="00C06B21" w:rsidP="00F037C0">
            <w:pPr>
              <w:tabs>
                <w:tab w:val="left" w:pos="162"/>
              </w:tabs>
              <w:ind w:left="162" w:hanging="162"/>
              <w:rPr>
                <w:szCs w:val="22"/>
              </w:rPr>
            </w:pPr>
            <w:r w:rsidRPr="006747FF">
              <w:t xml:space="preserve">- ANC и броят на тромбоцитите се възстановят поне </w:t>
            </w:r>
            <w:r w:rsidR="000A7192" w:rsidRPr="006747FF">
              <w:t xml:space="preserve">до </w:t>
            </w:r>
            <w:r w:rsidRPr="006747FF">
              <w:t>изходните нива за предходния цикъл или</w:t>
            </w:r>
          </w:p>
          <w:p w14:paraId="0FEE588A" w14:textId="77777777" w:rsidR="00C06B21" w:rsidRPr="006747FF" w:rsidRDefault="00C06B21" w:rsidP="00F037C0">
            <w:pPr>
              <w:tabs>
                <w:tab w:val="left" w:pos="162"/>
                <w:tab w:val="left" w:pos="342"/>
              </w:tabs>
              <w:ind w:left="162" w:hanging="162"/>
              <w:rPr>
                <w:szCs w:val="22"/>
              </w:rPr>
            </w:pPr>
            <w:r w:rsidRPr="006747FF">
              <w:t>- ANC се възстанови до ≥ 1 × 10</w:t>
            </w:r>
            <w:r w:rsidRPr="006747FF">
              <w:rPr>
                <w:vertAlign w:val="superscript"/>
              </w:rPr>
              <w:t>9</w:t>
            </w:r>
            <w:r w:rsidRPr="006747FF">
              <w:t>/l и броят на тромбоцитите се възстанови до ≥ 50 × 10</w:t>
            </w:r>
            <w:r w:rsidRPr="006747FF">
              <w:rPr>
                <w:vertAlign w:val="superscript"/>
              </w:rPr>
              <w:t>9</w:t>
            </w:r>
            <w:r w:rsidRPr="006747FF">
              <w:t>/l</w:t>
            </w:r>
            <w:r w:rsidRPr="006747FF">
              <w:rPr>
                <w:vertAlign w:val="superscript"/>
              </w:rPr>
              <w:t>a</w:t>
            </w:r>
            <w:r w:rsidRPr="006747FF">
              <w:t xml:space="preserve"> или</w:t>
            </w:r>
          </w:p>
          <w:p w14:paraId="45C771F6" w14:textId="77777777" w:rsidR="00C06B21" w:rsidRPr="006747FF" w:rsidRDefault="00C06B21" w:rsidP="007038F1">
            <w:pPr>
              <w:tabs>
                <w:tab w:val="left" w:pos="162"/>
                <w:tab w:val="left" w:pos="342"/>
              </w:tabs>
              <w:ind w:left="162" w:hanging="162"/>
              <w:rPr>
                <w:szCs w:val="22"/>
              </w:rPr>
            </w:pPr>
            <w:r w:rsidRPr="006747FF">
              <w:t xml:space="preserve">- стабилното или подобреното </w:t>
            </w:r>
            <w:r w:rsidR="007038F1" w:rsidRPr="006747FF">
              <w:t xml:space="preserve">състояние </w:t>
            </w:r>
            <w:r w:rsidRPr="006747FF">
              <w:t>(въз основа на най-скорошната оценка на костния мозък) и намалението на ANC и броя на тромбоцитите се счита, че се дължи на подлежащо</w:t>
            </w:r>
            <w:r w:rsidR="007038F1" w:rsidRPr="006747FF">
              <w:t>то</w:t>
            </w:r>
            <w:r w:rsidRPr="006747FF">
              <w:t xml:space="preserve"> заболяване (а не на свързана с BESPONSA токсичност). </w:t>
            </w:r>
          </w:p>
        </w:tc>
      </w:tr>
      <w:tr w:rsidR="001D5CEC" w:rsidRPr="006747FF" w14:paraId="58D3A5FB" w14:textId="77777777" w:rsidTr="00D9557F">
        <w:trPr>
          <w:trHeight w:val="530"/>
        </w:trPr>
        <w:tc>
          <w:tcPr>
            <w:tcW w:w="9090" w:type="dxa"/>
            <w:gridSpan w:val="2"/>
            <w:tcBorders>
              <w:top w:val="single" w:sz="4" w:space="0" w:color="auto"/>
              <w:left w:val="nil"/>
              <w:bottom w:val="nil"/>
              <w:right w:val="nil"/>
            </w:tcBorders>
            <w:shd w:val="clear" w:color="auto" w:fill="auto"/>
          </w:tcPr>
          <w:p w14:paraId="334A82D3" w14:textId="77777777" w:rsidR="001D5CEC" w:rsidRPr="000D73CE" w:rsidRDefault="001D5CEC" w:rsidP="00193251">
            <w:pPr>
              <w:spacing w:line="240" w:lineRule="auto"/>
              <w:rPr>
                <w:iCs/>
                <w:sz w:val="20"/>
              </w:rPr>
            </w:pPr>
            <w:r w:rsidRPr="000D73CE">
              <w:rPr>
                <w:rStyle w:val="Emphasis"/>
                <w:i w:val="0"/>
                <w:sz w:val="20"/>
              </w:rPr>
              <w:t>Съкращение: ANC = абсолютен брой на неутрофилите.</w:t>
            </w:r>
          </w:p>
          <w:p w14:paraId="4C89AD8C" w14:textId="77777777" w:rsidR="001D5CEC" w:rsidRPr="006747FF" w:rsidRDefault="001D5CEC" w:rsidP="00D9557F">
            <w:pPr>
              <w:tabs>
                <w:tab w:val="clear" w:pos="567"/>
                <w:tab w:val="left" w:pos="252"/>
              </w:tabs>
              <w:spacing w:line="240" w:lineRule="auto"/>
              <w:rPr>
                <w:iCs/>
              </w:rPr>
            </w:pPr>
            <w:r w:rsidRPr="000D73CE">
              <w:rPr>
                <w:rStyle w:val="Emphasis"/>
                <w:i w:val="0"/>
                <w:sz w:val="20"/>
                <w:vertAlign w:val="superscript"/>
              </w:rPr>
              <w:t>а</w:t>
            </w:r>
            <w:r w:rsidRPr="006747FF">
              <w:tab/>
            </w:r>
            <w:r w:rsidRPr="000D73CE">
              <w:rPr>
                <w:sz w:val="20"/>
              </w:rPr>
              <w:t>Броят на тромбоцитите, използван за дозирането, трябва да е независим от кръвна трансфузия.</w:t>
            </w:r>
          </w:p>
        </w:tc>
      </w:tr>
    </w:tbl>
    <w:p w14:paraId="4A936B05" w14:textId="77777777" w:rsidR="000F32B9" w:rsidRPr="006747FF" w:rsidRDefault="000F32B9" w:rsidP="009862FB">
      <w:pPr>
        <w:pStyle w:val="paragraph0"/>
        <w:tabs>
          <w:tab w:val="left" w:pos="1080"/>
        </w:tabs>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50"/>
      </w:tblGrid>
      <w:tr w:rsidR="00193251" w:rsidRPr="006747FF" w14:paraId="2CD83336" w14:textId="77777777" w:rsidTr="00457579">
        <w:trPr>
          <w:tblHeader/>
        </w:trPr>
        <w:tc>
          <w:tcPr>
            <w:tcW w:w="9090" w:type="dxa"/>
            <w:gridSpan w:val="2"/>
            <w:tcBorders>
              <w:top w:val="nil"/>
              <w:left w:val="nil"/>
              <w:right w:val="nil"/>
            </w:tcBorders>
            <w:shd w:val="clear" w:color="auto" w:fill="auto"/>
          </w:tcPr>
          <w:p w14:paraId="147D7AAE" w14:textId="77777777" w:rsidR="00193251" w:rsidRPr="006747FF" w:rsidRDefault="00193251" w:rsidP="00DC01F7">
            <w:pPr>
              <w:keepNext/>
              <w:keepLines/>
              <w:widowControl w:val="0"/>
              <w:tabs>
                <w:tab w:val="clear" w:pos="567"/>
                <w:tab w:val="left" w:pos="1062"/>
              </w:tabs>
              <w:spacing w:line="240" w:lineRule="auto"/>
              <w:ind w:left="1305" w:hanging="1305"/>
              <w:rPr>
                <w:b/>
                <w:szCs w:val="22"/>
              </w:rPr>
            </w:pPr>
            <w:r w:rsidRPr="006747FF">
              <w:rPr>
                <w:b/>
              </w:rPr>
              <w:lastRenderedPageBreak/>
              <w:t xml:space="preserve">Таблица 3. </w:t>
            </w:r>
            <w:r w:rsidRPr="006747FF">
              <w:tab/>
            </w:r>
            <w:r w:rsidRPr="006747FF">
              <w:rPr>
                <w:b/>
              </w:rPr>
              <w:t xml:space="preserve">Промени на дозата </w:t>
            </w:r>
            <w:r w:rsidR="007038F1" w:rsidRPr="006747FF">
              <w:rPr>
                <w:b/>
              </w:rPr>
              <w:t>при</w:t>
            </w:r>
            <w:r w:rsidRPr="006747FF">
              <w:rPr>
                <w:b/>
              </w:rPr>
              <w:t xml:space="preserve"> нехематологичн</w:t>
            </w:r>
            <w:r w:rsidR="007038F1" w:rsidRPr="006747FF">
              <w:rPr>
                <w:b/>
              </w:rPr>
              <w:t>а</w:t>
            </w:r>
            <w:r w:rsidRPr="006747FF">
              <w:rPr>
                <w:b/>
              </w:rPr>
              <w:t xml:space="preserve"> токсичност</w:t>
            </w:r>
            <w:r w:rsidR="00A561D9">
              <w:rPr>
                <w:b/>
              </w:rPr>
              <w:t>,</w:t>
            </w:r>
            <w:r w:rsidR="00131A0A" w:rsidRPr="006747FF">
              <w:rPr>
                <w:b/>
              </w:rPr>
              <w:t xml:space="preserve"> по което и да е време на лечението</w:t>
            </w:r>
          </w:p>
        </w:tc>
      </w:tr>
      <w:tr w:rsidR="00C06B21" w:rsidRPr="006747FF" w14:paraId="32461EE5" w14:textId="77777777" w:rsidTr="00F037C0">
        <w:trPr>
          <w:tblHeader/>
        </w:trPr>
        <w:tc>
          <w:tcPr>
            <w:tcW w:w="3240" w:type="dxa"/>
            <w:tcBorders>
              <w:top w:val="single" w:sz="4" w:space="0" w:color="auto"/>
            </w:tcBorders>
            <w:shd w:val="clear" w:color="auto" w:fill="auto"/>
          </w:tcPr>
          <w:p w14:paraId="7D317BD3" w14:textId="77777777" w:rsidR="00C06B21" w:rsidRPr="006747FF" w:rsidRDefault="00C06B21" w:rsidP="00DC01F7">
            <w:pPr>
              <w:pStyle w:val="paragraph0"/>
              <w:keepNext/>
              <w:keepLines/>
              <w:widowControl w:val="0"/>
              <w:spacing w:before="0" w:after="0"/>
              <w:rPr>
                <w:b/>
                <w:sz w:val="22"/>
                <w:szCs w:val="22"/>
              </w:rPr>
            </w:pPr>
            <w:r w:rsidRPr="006747FF">
              <w:rPr>
                <w:b/>
                <w:sz w:val="22"/>
              </w:rPr>
              <w:t>Нехематологична токсичност</w:t>
            </w:r>
          </w:p>
        </w:tc>
        <w:tc>
          <w:tcPr>
            <w:tcW w:w="5850" w:type="dxa"/>
            <w:tcBorders>
              <w:top w:val="single" w:sz="4" w:space="0" w:color="auto"/>
            </w:tcBorders>
            <w:shd w:val="clear" w:color="auto" w:fill="auto"/>
          </w:tcPr>
          <w:p w14:paraId="6E684C5B" w14:textId="77777777" w:rsidR="00C06B21" w:rsidRPr="006747FF" w:rsidRDefault="00C06B21" w:rsidP="00DC01F7">
            <w:pPr>
              <w:keepNext/>
              <w:keepLines/>
              <w:widowControl w:val="0"/>
              <w:spacing w:line="240" w:lineRule="auto"/>
              <w:rPr>
                <w:b/>
                <w:szCs w:val="22"/>
              </w:rPr>
            </w:pPr>
            <w:r w:rsidRPr="006747FF">
              <w:rPr>
                <w:b/>
              </w:rPr>
              <w:t>Промяна(ени) на дозата</w:t>
            </w:r>
          </w:p>
        </w:tc>
      </w:tr>
      <w:tr w:rsidR="00C06B21" w:rsidRPr="006747FF" w14:paraId="58B0E234" w14:textId="77777777" w:rsidTr="00F037C0">
        <w:tc>
          <w:tcPr>
            <w:tcW w:w="3240" w:type="dxa"/>
            <w:tcBorders>
              <w:top w:val="single" w:sz="4" w:space="0" w:color="auto"/>
            </w:tcBorders>
            <w:shd w:val="clear" w:color="auto" w:fill="auto"/>
          </w:tcPr>
          <w:p w14:paraId="471BF6F5" w14:textId="77777777" w:rsidR="00C06B21" w:rsidRPr="006747FF" w:rsidRDefault="00C06B21" w:rsidP="00DC01F7">
            <w:pPr>
              <w:pStyle w:val="paragraph0"/>
              <w:keepNext/>
              <w:keepLines/>
              <w:widowControl w:val="0"/>
              <w:spacing w:before="0" w:after="0"/>
              <w:rPr>
                <w:sz w:val="22"/>
                <w:szCs w:val="22"/>
              </w:rPr>
            </w:pPr>
            <w:r w:rsidRPr="006747FF">
              <w:rPr>
                <w:sz w:val="22"/>
              </w:rPr>
              <w:t xml:space="preserve">VOD/SOS или друга сериозна чернодробна токсичност </w:t>
            </w:r>
          </w:p>
        </w:tc>
        <w:tc>
          <w:tcPr>
            <w:tcW w:w="5850" w:type="dxa"/>
            <w:tcBorders>
              <w:top w:val="single" w:sz="4" w:space="0" w:color="auto"/>
            </w:tcBorders>
            <w:shd w:val="clear" w:color="auto" w:fill="auto"/>
          </w:tcPr>
          <w:p w14:paraId="16DDDE96" w14:textId="77777777" w:rsidR="00C06B21" w:rsidRPr="006747FF" w:rsidRDefault="00C06B21" w:rsidP="00DC01F7">
            <w:pPr>
              <w:keepNext/>
              <w:keepLines/>
              <w:widowControl w:val="0"/>
              <w:spacing w:line="240" w:lineRule="auto"/>
              <w:rPr>
                <w:szCs w:val="22"/>
              </w:rPr>
            </w:pPr>
            <w:r w:rsidRPr="006747FF">
              <w:t>Прекратете окончателно лечението (вж. точка 4.4).</w:t>
            </w:r>
          </w:p>
        </w:tc>
      </w:tr>
      <w:tr w:rsidR="00C06B21" w:rsidRPr="006747FF" w14:paraId="7F46A5F7" w14:textId="77777777" w:rsidTr="00C82206">
        <w:trPr>
          <w:cantSplit/>
        </w:trPr>
        <w:tc>
          <w:tcPr>
            <w:tcW w:w="3240" w:type="dxa"/>
            <w:tcBorders>
              <w:top w:val="single" w:sz="4" w:space="0" w:color="auto"/>
            </w:tcBorders>
            <w:shd w:val="clear" w:color="auto" w:fill="auto"/>
          </w:tcPr>
          <w:p w14:paraId="14E2CA32" w14:textId="77777777" w:rsidR="00C06B21" w:rsidRPr="006747FF" w:rsidRDefault="00C06B21" w:rsidP="00DC01F7">
            <w:pPr>
              <w:pStyle w:val="paragraph0"/>
              <w:keepNext/>
              <w:keepLines/>
              <w:widowControl w:val="0"/>
              <w:spacing w:before="0" w:after="0"/>
              <w:rPr>
                <w:rFonts w:eastAsia="Times New Roman"/>
                <w:sz w:val="22"/>
                <w:szCs w:val="22"/>
              </w:rPr>
            </w:pPr>
            <w:r w:rsidRPr="006747FF">
              <w:rPr>
                <w:sz w:val="22"/>
              </w:rPr>
              <w:t>Общ билирубин &gt; 1,5 × ULN и AST</w:t>
            </w:r>
            <w:r w:rsidRPr="006747FF">
              <w:rPr>
                <w:b/>
                <w:sz w:val="22"/>
              </w:rPr>
              <w:t>/</w:t>
            </w:r>
            <w:r w:rsidRPr="006747FF">
              <w:rPr>
                <w:sz w:val="22"/>
              </w:rPr>
              <w:t xml:space="preserve">ALT &gt; 2,5 × ULN </w:t>
            </w:r>
          </w:p>
        </w:tc>
        <w:tc>
          <w:tcPr>
            <w:tcW w:w="5850" w:type="dxa"/>
            <w:tcBorders>
              <w:top w:val="single" w:sz="4" w:space="0" w:color="auto"/>
            </w:tcBorders>
            <w:shd w:val="clear" w:color="auto" w:fill="auto"/>
          </w:tcPr>
          <w:p w14:paraId="5B73A9D1" w14:textId="77777777" w:rsidR="00C06B21" w:rsidRPr="006747FF" w:rsidRDefault="00C06B21" w:rsidP="00DC01F7">
            <w:pPr>
              <w:keepNext/>
              <w:keepLines/>
              <w:widowControl w:val="0"/>
              <w:spacing w:line="240" w:lineRule="auto"/>
              <w:rPr>
                <w:i/>
                <w:szCs w:val="22"/>
              </w:rPr>
            </w:pPr>
            <w:r w:rsidRPr="006747FF">
              <w:t xml:space="preserve">Прекъснете </w:t>
            </w:r>
            <w:r w:rsidR="00D53378" w:rsidRPr="006747FF">
              <w:t xml:space="preserve">приложението </w:t>
            </w:r>
            <w:r w:rsidRPr="006747FF">
              <w:t>до възстановяване на общия билирубин до ≤ 1,5 × ULN</w:t>
            </w:r>
            <w:r w:rsidRPr="006747FF">
              <w:rPr>
                <w:i/>
              </w:rPr>
              <w:t xml:space="preserve"> </w:t>
            </w:r>
            <w:r w:rsidRPr="006747FF">
              <w:t>и AST/ALT до ≤ 2,5 × ULN преди всяка доза, освен ако не се дължи на болест на Gilbert или хемолиза. Прекратете окончателно лечението, ако общият билирубин не се възстанови до ≤ 1,5 × ULN или AST/ALT не се възстанови до ≤ 2,5 × ULN (вж. точка 4.4).</w:t>
            </w:r>
          </w:p>
        </w:tc>
      </w:tr>
      <w:tr w:rsidR="00C06B21" w:rsidRPr="006747FF" w14:paraId="1A92B8AF" w14:textId="77777777" w:rsidTr="00F037C0">
        <w:tc>
          <w:tcPr>
            <w:tcW w:w="3240" w:type="dxa"/>
            <w:tcBorders>
              <w:top w:val="single" w:sz="4" w:space="0" w:color="auto"/>
              <w:bottom w:val="single" w:sz="4" w:space="0" w:color="auto"/>
            </w:tcBorders>
            <w:shd w:val="clear" w:color="auto" w:fill="auto"/>
          </w:tcPr>
          <w:p w14:paraId="5459FC46" w14:textId="77777777" w:rsidR="00C06B21" w:rsidRPr="006747FF" w:rsidRDefault="00C06B21" w:rsidP="00DC01F7">
            <w:pPr>
              <w:pStyle w:val="paragraph0"/>
              <w:keepNext/>
              <w:keepLines/>
              <w:spacing w:before="0" w:after="0"/>
              <w:rPr>
                <w:rFonts w:eastAsia="TimesNewRoman"/>
                <w:color w:val="auto"/>
                <w:sz w:val="22"/>
                <w:szCs w:val="22"/>
              </w:rPr>
            </w:pPr>
            <w:r w:rsidRPr="006747FF">
              <w:rPr>
                <w:color w:val="auto"/>
                <w:sz w:val="22"/>
              </w:rPr>
              <w:t>Реакция, свързана с инфузията</w:t>
            </w:r>
          </w:p>
        </w:tc>
        <w:tc>
          <w:tcPr>
            <w:tcW w:w="5850" w:type="dxa"/>
            <w:tcBorders>
              <w:top w:val="single" w:sz="4" w:space="0" w:color="auto"/>
              <w:bottom w:val="single" w:sz="4" w:space="0" w:color="auto"/>
            </w:tcBorders>
            <w:shd w:val="clear" w:color="auto" w:fill="auto"/>
          </w:tcPr>
          <w:p w14:paraId="1B2FF9E6" w14:textId="77777777" w:rsidR="00C06B21" w:rsidRPr="006747FF" w:rsidRDefault="00C06B21" w:rsidP="00DC01F7">
            <w:pPr>
              <w:keepNext/>
              <w:keepLines/>
              <w:spacing w:line="240" w:lineRule="auto"/>
              <w:rPr>
                <w:szCs w:val="22"/>
              </w:rPr>
            </w:pPr>
            <w:r w:rsidRPr="006747FF">
              <w:t>Прекъснете инфузията и приложете подходящо лечение. В зависимост от тежестта на свързаната с инфузията реакция</w:t>
            </w:r>
            <w:r w:rsidR="00CF0A47" w:rsidRPr="006747FF">
              <w:t>,</w:t>
            </w:r>
            <w:r w:rsidRPr="006747FF">
              <w:t xml:space="preserve"> обмислете прекратяване на инфузията или прилагане на стероиди и антихистамини. </w:t>
            </w:r>
            <w:r w:rsidR="007038F1" w:rsidRPr="006747FF">
              <w:t>При</w:t>
            </w:r>
            <w:r w:rsidRPr="006747FF">
              <w:t xml:space="preserve"> тежки или животозастрашаващи реакции, свързани с инфузията, прекратете окончателно лечението (вж. точка 4.4).</w:t>
            </w:r>
          </w:p>
        </w:tc>
      </w:tr>
      <w:tr w:rsidR="00C06B21" w:rsidRPr="006747FF" w14:paraId="6BBBAE77" w14:textId="77777777" w:rsidTr="00457579">
        <w:tc>
          <w:tcPr>
            <w:tcW w:w="3240" w:type="dxa"/>
            <w:tcBorders>
              <w:top w:val="single" w:sz="4" w:space="0" w:color="auto"/>
              <w:bottom w:val="single" w:sz="4" w:space="0" w:color="auto"/>
            </w:tcBorders>
            <w:shd w:val="clear" w:color="auto" w:fill="auto"/>
          </w:tcPr>
          <w:p w14:paraId="09C3DA09" w14:textId="77777777" w:rsidR="00C06B21" w:rsidRPr="006747FF" w:rsidRDefault="006463EC" w:rsidP="0046264F">
            <w:pPr>
              <w:pStyle w:val="paragraph0"/>
              <w:spacing w:before="0" w:after="0"/>
              <w:rPr>
                <w:sz w:val="22"/>
                <w:szCs w:val="22"/>
              </w:rPr>
            </w:pPr>
            <w:r w:rsidRPr="006747FF">
              <w:rPr>
                <w:sz w:val="22"/>
              </w:rPr>
              <w:t>Н</w:t>
            </w:r>
            <w:r w:rsidR="00C06B21" w:rsidRPr="006747FF">
              <w:rPr>
                <w:sz w:val="22"/>
              </w:rPr>
              <w:t xml:space="preserve">ехематологична токсичност </w:t>
            </w:r>
            <w:r w:rsidRPr="006747FF">
              <w:rPr>
                <w:sz w:val="22"/>
              </w:rPr>
              <w:t>степен ≥ 2</w:t>
            </w:r>
            <w:r w:rsidRPr="006747FF">
              <w:rPr>
                <w:sz w:val="22"/>
                <w:vertAlign w:val="superscript"/>
              </w:rPr>
              <w:t>a</w:t>
            </w:r>
            <w:r w:rsidRPr="006747FF">
              <w:rPr>
                <w:sz w:val="22"/>
              </w:rPr>
              <w:t xml:space="preserve"> </w:t>
            </w:r>
            <w:r w:rsidR="00C06B21" w:rsidRPr="006747FF">
              <w:rPr>
                <w:sz w:val="22"/>
              </w:rPr>
              <w:t>(свързана с BESPONSA)</w:t>
            </w:r>
          </w:p>
        </w:tc>
        <w:tc>
          <w:tcPr>
            <w:tcW w:w="5850" w:type="dxa"/>
            <w:tcBorders>
              <w:top w:val="single" w:sz="4" w:space="0" w:color="auto"/>
              <w:bottom w:val="single" w:sz="4" w:space="0" w:color="auto"/>
            </w:tcBorders>
            <w:shd w:val="clear" w:color="auto" w:fill="auto"/>
          </w:tcPr>
          <w:p w14:paraId="3990312F" w14:textId="77777777" w:rsidR="00C06B21" w:rsidRPr="006747FF" w:rsidRDefault="00C06B21" w:rsidP="00D53378">
            <w:pPr>
              <w:spacing w:line="240" w:lineRule="auto"/>
              <w:rPr>
                <w:szCs w:val="22"/>
              </w:rPr>
            </w:pPr>
            <w:r w:rsidRPr="006747FF">
              <w:t xml:space="preserve">Прекъснете лечението до възстановяване до степен 1 или </w:t>
            </w:r>
            <w:r w:rsidR="00CF0A47" w:rsidRPr="006747FF">
              <w:t>до стойностите от преди започване на лечението</w:t>
            </w:r>
            <w:r w:rsidRPr="006747FF">
              <w:t xml:space="preserve"> преди вс</w:t>
            </w:r>
            <w:r w:rsidR="00D53378" w:rsidRPr="006747FF">
              <w:t>я</w:t>
            </w:r>
            <w:r w:rsidRPr="006747FF">
              <w:t>к</w:t>
            </w:r>
            <w:r w:rsidR="00D53378" w:rsidRPr="006747FF">
              <w:t>о</w:t>
            </w:r>
            <w:r w:rsidRPr="006747FF">
              <w:t xml:space="preserve"> при</w:t>
            </w:r>
            <w:r w:rsidR="00D53378" w:rsidRPr="006747FF">
              <w:t>ложение</w:t>
            </w:r>
            <w:r w:rsidRPr="006747FF">
              <w:t xml:space="preserve">. </w:t>
            </w:r>
          </w:p>
        </w:tc>
      </w:tr>
      <w:tr w:rsidR="00457579" w:rsidRPr="006747FF" w14:paraId="17FE1BD9" w14:textId="77777777" w:rsidTr="00457579">
        <w:trPr>
          <w:trHeight w:val="935"/>
        </w:trPr>
        <w:tc>
          <w:tcPr>
            <w:tcW w:w="9090" w:type="dxa"/>
            <w:gridSpan w:val="2"/>
            <w:tcBorders>
              <w:top w:val="single" w:sz="4" w:space="0" w:color="auto"/>
              <w:left w:val="nil"/>
              <w:bottom w:val="nil"/>
              <w:right w:val="nil"/>
            </w:tcBorders>
            <w:shd w:val="clear" w:color="auto" w:fill="auto"/>
          </w:tcPr>
          <w:p w14:paraId="1A20F5A2" w14:textId="77777777" w:rsidR="00457579" w:rsidRPr="006747FF" w:rsidRDefault="00457579" w:rsidP="009862FB">
            <w:pPr>
              <w:spacing w:line="240" w:lineRule="auto"/>
            </w:pPr>
            <w:r w:rsidRPr="000D73CE">
              <w:rPr>
                <w:rStyle w:val="Emphasis"/>
                <w:i w:val="0"/>
                <w:sz w:val="20"/>
              </w:rPr>
              <w:t xml:space="preserve">Съкращения: ALT = аланин аминотрансфераза; </w:t>
            </w:r>
            <w:r w:rsidRPr="000D73CE">
              <w:rPr>
                <w:sz w:val="20"/>
              </w:rPr>
              <w:t>AST = </w:t>
            </w:r>
            <w:r w:rsidRPr="000D73CE">
              <w:rPr>
                <w:rStyle w:val="Emphasis"/>
                <w:i w:val="0"/>
                <w:sz w:val="20"/>
              </w:rPr>
              <w:t>аспартат аминотрансфераза; ULN = горна граница на нормата; VOD/SOS = венооклузивно заболяване/синдром на синусоидална обструкция.</w:t>
            </w:r>
          </w:p>
          <w:p w14:paraId="7D7BF8A0" w14:textId="77777777" w:rsidR="00457579" w:rsidRPr="006747FF" w:rsidRDefault="00457579" w:rsidP="00457579">
            <w:pPr>
              <w:tabs>
                <w:tab w:val="clear" w:pos="567"/>
                <w:tab w:val="left" w:pos="252"/>
              </w:tabs>
              <w:spacing w:line="240" w:lineRule="auto"/>
              <w:ind w:left="252" w:hanging="252"/>
            </w:pPr>
            <w:r w:rsidRPr="000D73CE">
              <w:rPr>
                <w:sz w:val="20"/>
                <w:vertAlign w:val="superscript"/>
              </w:rPr>
              <w:t xml:space="preserve">a </w:t>
            </w:r>
            <w:r w:rsidRPr="006747FF">
              <w:tab/>
            </w:r>
            <w:r w:rsidRPr="000D73CE">
              <w:rPr>
                <w:sz w:val="20"/>
              </w:rPr>
              <w:t>Степента на тежест е в съответствие с общите терминологични критерии за нежелани събития на Националния онкологичен институт на САЩ версия 3.0 (National Cancer Institute Common Terminology Criteria for Adverse Events, NCI CTCAE version 3.0).</w:t>
            </w:r>
          </w:p>
        </w:tc>
      </w:tr>
    </w:tbl>
    <w:p w14:paraId="0A7F01EB" w14:textId="77777777" w:rsidR="000F32B9" w:rsidRPr="006747FF" w:rsidRDefault="000F32B9" w:rsidP="009862FB">
      <w:pPr>
        <w:pStyle w:val="paragraph0"/>
        <w:spacing w:before="0" w:after="0"/>
        <w:rPr>
          <w:rStyle w:val="BlueText"/>
          <w:color w:val="auto"/>
          <w:sz w:val="22"/>
          <w:szCs w:val="22"/>
        </w:rPr>
      </w:pPr>
    </w:p>
    <w:p w14:paraId="45793CAF" w14:textId="77777777" w:rsidR="002E531A" w:rsidRPr="006747FF" w:rsidRDefault="00C06B21" w:rsidP="009862FB">
      <w:pPr>
        <w:pStyle w:val="paragraph0"/>
        <w:spacing w:before="0" w:after="0"/>
        <w:rPr>
          <w:sz w:val="22"/>
          <w:szCs w:val="22"/>
        </w:rPr>
      </w:pPr>
      <w:r w:rsidRPr="006747FF">
        <w:rPr>
          <w:rStyle w:val="BlueText"/>
          <w:color w:val="auto"/>
          <w:sz w:val="22"/>
        </w:rPr>
        <w:t xml:space="preserve">В таблица 4 са посочени указанията за промени на дозата </w:t>
      </w:r>
      <w:r w:rsidRPr="006747FF">
        <w:rPr>
          <w:sz w:val="22"/>
          <w:szCs w:val="22"/>
        </w:rPr>
        <w:t xml:space="preserve">в зависимост от продължителността на прекъсванията на </w:t>
      </w:r>
      <w:r w:rsidR="00D53378" w:rsidRPr="006747FF">
        <w:rPr>
          <w:sz w:val="22"/>
          <w:szCs w:val="22"/>
        </w:rPr>
        <w:t xml:space="preserve">приложението </w:t>
      </w:r>
      <w:r w:rsidRPr="006747FF">
        <w:rPr>
          <w:sz w:val="22"/>
          <w:szCs w:val="22"/>
        </w:rPr>
        <w:t>поради токсичност</w:t>
      </w:r>
      <w:r w:rsidRPr="006747FF">
        <w:rPr>
          <w:sz w:val="22"/>
        </w:rPr>
        <w:t>.</w:t>
      </w:r>
    </w:p>
    <w:p w14:paraId="5719D4C6" w14:textId="77777777" w:rsidR="00C06B21" w:rsidRPr="006747FF" w:rsidRDefault="00C06B21" w:rsidP="00C82206">
      <w:pPr>
        <w:pStyle w:val="paragraph0"/>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5800"/>
      </w:tblGrid>
      <w:tr w:rsidR="009923F7" w:rsidRPr="006747FF" w14:paraId="6A1D7CA0" w14:textId="77777777" w:rsidTr="009923F7">
        <w:trPr>
          <w:tblHeader/>
        </w:trPr>
        <w:tc>
          <w:tcPr>
            <w:tcW w:w="9090" w:type="dxa"/>
            <w:gridSpan w:val="2"/>
            <w:tcBorders>
              <w:top w:val="nil"/>
              <w:left w:val="nil"/>
              <w:right w:val="nil"/>
            </w:tcBorders>
            <w:shd w:val="clear" w:color="auto" w:fill="auto"/>
          </w:tcPr>
          <w:p w14:paraId="1504898C" w14:textId="77777777" w:rsidR="00131A0A" w:rsidRPr="006747FF" w:rsidRDefault="009923F7" w:rsidP="0042143A">
            <w:pPr>
              <w:keepNext/>
              <w:tabs>
                <w:tab w:val="clear" w:pos="567"/>
                <w:tab w:val="left" w:pos="1062"/>
              </w:tabs>
              <w:spacing w:line="240" w:lineRule="auto"/>
              <w:ind w:left="1452" w:hanging="1452"/>
              <w:rPr>
                <w:b/>
                <w:szCs w:val="22"/>
              </w:rPr>
            </w:pPr>
            <w:r w:rsidRPr="006747FF">
              <w:rPr>
                <w:b/>
              </w:rPr>
              <w:t xml:space="preserve">Таблица 4. </w:t>
            </w:r>
            <w:r w:rsidRPr="006747FF">
              <w:tab/>
            </w:r>
            <w:r w:rsidRPr="006747FF">
              <w:rPr>
                <w:b/>
              </w:rPr>
              <w:t xml:space="preserve">Промени на дозата в зависимост от продължителността на прекъсването на </w:t>
            </w:r>
            <w:r w:rsidR="00D53378" w:rsidRPr="006747FF">
              <w:rPr>
                <w:b/>
              </w:rPr>
              <w:t xml:space="preserve">приложението </w:t>
            </w:r>
            <w:r w:rsidRPr="006747FF">
              <w:rPr>
                <w:b/>
              </w:rPr>
              <w:t>поради токсичност</w:t>
            </w:r>
          </w:p>
        </w:tc>
      </w:tr>
      <w:tr w:rsidR="00C06B21" w:rsidRPr="006747FF" w14:paraId="1BB4856D" w14:textId="77777777" w:rsidTr="00F037C0">
        <w:trPr>
          <w:tblHeader/>
        </w:trPr>
        <w:tc>
          <w:tcPr>
            <w:tcW w:w="3192" w:type="dxa"/>
            <w:shd w:val="clear" w:color="auto" w:fill="auto"/>
          </w:tcPr>
          <w:p w14:paraId="0842EBE2" w14:textId="77777777" w:rsidR="00C06B21" w:rsidRPr="006747FF" w:rsidRDefault="00C06B21" w:rsidP="00D53378">
            <w:pPr>
              <w:keepNext/>
              <w:spacing w:line="240" w:lineRule="auto"/>
              <w:rPr>
                <w:b/>
                <w:szCs w:val="22"/>
              </w:rPr>
            </w:pPr>
            <w:r w:rsidRPr="006747FF">
              <w:rPr>
                <w:b/>
              </w:rPr>
              <w:t xml:space="preserve">Продължителност на прекъсването на </w:t>
            </w:r>
            <w:r w:rsidR="00D53378" w:rsidRPr="006747FF">
              <w:rPr>
                <w:b/>
              </w:rPr>
              <w:t xml:space="preserve">приложението </w:t>
            </w:r>
            <w:r w:rsidRPr="006747FF">
              <w:rPr>
                <w:b/>
              </w:rPr>
              <w:t>поради токсичност</w:t>
            </w:r>
          </w:p>
        </w:tc>
        <w:tc>
          <w:tcPr>
            <w:tcW w:w="5898" w:type="dxa"/>
            <w:shd w:val="clear" w:color="auto" w:fill="auto"/>
          </w:tcPr>
          <w:p w14:paraId="0A5FE3D8" w14:textId="77777777" w:rsidR="00C06B21" w:rsidRPr="006747FF" w:rsidRDefault="00C06B21" w:rsidP="004A3C24">
            <w:pPr>
              <w:keepNext/>
              <w:spacing w:line="240" w:lineRule="auto"/>
              <w:rPr>
                <w:b/>
                <w:szCs w:val="22"/>
              </w:rPr>
            </w:pPr>
            <w:r w:rsidRPr="006747FF">
              <w:rPr>
                <w:b/>
              </w:rPr>
              <w:t>Промяна(ени) на дозата</w:t>
            </w:r>
          </w:p>
        </w:tc>
      </w:tr>
      <w:tr w:rsidR="00C06B21" w:rsidRPr="006747FF" w14:paraId="08243EF3" w14:textId="77777777" w:rsidTr="00F037C0">
        <w:tc>
          <w:tcPr>
            <w:tcW w:w="3192" w:type="dxa"/>
            <w:shd w:val="clear" w:color="auto" w:fill="auto"/>
          </w:tcPr>
          <w:p w14:paraId="776F63A9" w14:textId="77777777" w:rsidR="00C06B21" w:rsidRPr="006747FF" w:rsidRDefault="00C06B21" w:rsidP="004A3C24">
            <w:pPr>
              <w:keepNext/>
              <w:spacing w:line="240" w:lineRule="auto"/>
              <w:rPr>
                <w:color w:val="000000"/>
                <w:szCs w:val="22"/>
              </w:rPr>
            </w:pPr>
            <w:r w:rsidRPr="006747FF">
              <w:rPr>
                <w:rStyle w:val="BlueText"/>
                <w:color w:val="000000"/>
              </w:rPr>
              <w:t xml:space="preserve">&lt; 7 дни (в рамките на цикъл) </w:t>
            </w:r>
          </w:p>
        </w:tc>
        <w:tc>
          <w:tcPr>
            <w:tcW w:w="5898" w:type="dxa"/>
            <w:shd w:val="clear" w:color="auto" w:fill="auto"/>
          </w:tcPr>
          <w:p w14:paraId="074F4C06" w14:textId="77777777" w:rsidR="00C06B21" w:rsidRPr="006747FF" w:rsidRDefault="00C06B21" w:rsidP="00D53378">
            <w:pPr>
              <w:keepNext/>
              <w:spacing w:line="240" w:lineRule="auto"/>
              <w:rPr>
                <w:color w:val="000000"/>
                <w:szCs w:val="22"/>
              </w:rPr>
            </w:pPr>
            <w:r w:rsidRPr="006747FF">
              <w:rPr>
                <w:rStyle w:val="BlueText"/>
                <w:color w:val="000000"/>
              </w:rPr>
              <w:t>Прекъснете следващ</w:t>
            </w:r>
            <w:r w:rsidR="00D53378" w:rsidRPr="006747FF">
              <w:rPr>
                <w:rStyle w:val="BlueText"/>
                <w:color w:val="000000"/>
              </w:rPr>
              <w:t>ото</w:t>
            </w:r>
            <w:r w:rsidRPr="006747FF">
              <w:rPr>
                <w:rStyle w:val="BlueText"/>
                <w:color w:val="000000"/>
              </w:rPr>
              <w:t xml:space="preserve"> </w:t>
            </w:r>
            <w:r w:rsidR="00D53378" w:rsidRPr="006747FF">
              <w:rPr>
                <w:rStyle w:val="BlueText"/>
                <w:color w:val="000000"/>
              </w:rPr>
              <w:t xml:space="preserve">приложение </w:t>
            </w:r>
            <w:r w:rsidRPr="006747FF">
              <w:rPr>
                <w:rStyle w:val="BlueText"/>
                <w:color w:val="000000"/>
              </w:rPr>
              <w:t xml:space="preserve">(поддържайте най-малко 6 дни между </w:t>
            </w:r>
            <w:r w:rsidR="00D53378" w:rsidRPr="006747FF">
              <w:rPr>
                <w:rStyle w:val="BlueText"/>
                <w:color w:val="000000"/>
              </w:rPr>
              <w:t>приложенията</w:t>
            </w:r>
            <w:r w:rsidRPr="006747FF">
              <w:rPr>
                <w:rStyle w:val="BlueText"/>
                <w:color w:val="000000"/>
              </w:rPr>
              <w:t>).</w:t>
            </w:r>
          </w:p>
        </w:tc>
      </w:tr>
      <w:tr w:rsidR="00C06B21" w:rsidRPr="006747FF" w14:paraId="7B3C6119" w14:textId="77777777" w:rsidTr="00F037C0">
        <w:tc>
          <w:tcPr>
            <w:tcW w:w="3192" w:type="dxa"/>
            <w:shd w:val="clear" w:color="auto" w:fill="auto"/>
          </w:tcPr>
          <w:p w14:paraId="718FAFAA" w14:textId="77777777" w:rsidR="00C06B21" w:rsidRPr="006747FF" w:rsidRDefault="00C06B21" w:rsidP="00D9557F">
            <w:pPr>
              <w:keepNext/>
              <w:spacing w:line="240" w:lineRule="auto"/>
              <w:rPr>
                <w:color w:val="000000"/>
                <w:szCs w:val="22"/>
              </w:rPr>
            </w:pPr>
            <w:r w:rsidRPr="006747FF">
              <w:rPr>
                <w:rStyle w:val="BlueText"/>
                <w:color w:val="000000"/>
              </w:rPr>
              <w:t>≥ 7 дни</w:t>
            </w:r>
          </w:p>
        </w:tc>
        <w:tc>
          <w:tcPr>
            <w:tcW w:w="5898" w:type="dxa"/>
            <w:shd w:val="clear" w:color="auto" w:fill="auto"/>
          </w:tcPr>
          <w:p w14:paraId="30530039" w14:textId="77777777" w:rsidR="00C06B21" w:rsidRPr="006747FF" w:rsidRDefault="00C06B21" w:rsidP="00D9557F">
            <w:pPr>
              <w:keepNext/>
              <w:spacing w:line="240" w:lineRule="auto"/>
              <w:rPr>
                <w:color w:val="000000"/>
                <w:szCs w:val="22"/>
              </w:rPr>
            </w:pPr>
            <w:r w:rsidRPr="006747FF">
              <w:rPr>
                <w:rStyle w:val="BlueText"/>
                <w:color w:val="000000"/>
              </w:rPr>
              <w:t xml:space="preserve">Пропуснете следващата доза в рамките на цикъла. </w:t>
            </w:r>
          </w:p>
        </w:tc>
      </w:tr>
      <w:tr w:rsidR="00C06B21" w:rsidRPr="006747FF" w14:paraId="44962902" w14:textId="77777777" w:rsidTr="00F037C0">
        <w:tc>
          <w:tcPr>
            <w:tcW w:w="3192" w:type="dxa"/>
            <w:tcBorders>
              <w:bottom w:val="single" w:sz="4" w:space="0" w:color="auto"/>
            </w:tcBorders>
            <w:shd w:val="clear" w:color="auto" w:fill="auto"/>
          </w:tcPr>
          <w:p w14:paraId="5665E67B" w14:textId="77777777" w:rsidR="00C06B21" w:rsidRPr="006747FF" w:rsidRDefault="00C06B21" w:rsidP="00D9557F">
            <w:pPr>
              <w:keepNext/>
              <w:spacing w:line="240" w:lineRule="auto"/>
              <w:rPr>
                <w:color w:val="000000"/>
                <w:szCs w:val="22"/>
              </w:rPr>
            </w:pPr>
            <w:r w:rsidRPr="006747FF">
              <w:rPr>
                <w:rStyle w:val="BlueText"/>
                <w:color w:val="000000"/>
              </w:rPr>
              <w:t>≥ 14 дни</w:t>
            </w:r>
          </w:p>
        </w:tc>
        <w:tc>
          <w:tcPr>
            <w:tcW w:w="5898" w:type="dxa"/>
            <w:tcBorders>
              <w:bottom w:val="single" w:sz="4" w:space="0" w:color="auto"/>
            </w:tcBorders>
            <w:shd w:val="clear" w:color="auto" w:fill="auto"/>
          </w:tcPr>
          <w:p w14:paraId="1E47D3D4" w14:textId="77777777" w:rsidR="00C06B21" w:rsidRPr="006747FF" w:rsidRDefault="00C06B21" w:rsidP="00D9557F">
            <w:pPr>
              <w:keepNext/>
              <w:spacing w:line="240" w:lineRule="auto"/>
              <w:rPr>
                <w:color w:val="000000"/>
                <w:szCs w:val="22"/>
              </w:rPr>
            </w:pPr>
            <w:r w:rsidRPr="006747FF">
              <w:rPr>
                <w:color w:val="000000"/>
              </w:rPr>
              <w:t>След постигане на подходящо възстановяване</w:t>
            </w:r>
            <w:r w:rsidRPr="006747FF">
              <w:rPr>
                <w:rStyle w:val="BlueText"/>
                <w:color w:val="000000"/>
              </w:rPr>
              <w:t xml:space="preserve">, намалете общата </w:t>
            </w:r>
            <w:r w:rsidRPr="006747FF">
              <w:rPr>
                <w:color w:val="000000"/>
              </w:rPr>
              <w:t xml:space="preserve">доза с 25% за следващия цикъл. Ако е необходима допълнителна промяна на дозата, намалете броя на дозите до 2 на цикъл за следващите цикли. </w:t>
            </w:r>
            <w:r w:rsidRPr="006747FF">
              <w:rPr>
                <w:rStyle w:val="BlueText"/>
                <w:color w:val="000000"/>
              </w:rPr>
              <w:t>Ако понижението с 25% на общата доза, последвано от понижение до 2 дози на цикъл, не се понася, прекратете окончателно лечението.</w:t>
            </w:r>
          </w:p>
        </w:tc>
      </w:tr>
      <w:tr w:rsidR="00C06B21" w:rsidRPr="006747FF" w14:paraId="756C12CF" w14:textId="77777777" w:rsidTr="00F037C0">
        <w:tc>
          <w:tcPr>
            <w:tcW w:w="3192" w:type="dxa"/>
            <w:tcBorders>
              <w:bottom w:val="single" w:sz="4" w:space="0" w:color="auto"/>
            </w:tcBorders>
            <w:shd w:val="clear" w:color="auto" w:fill="auto"/>
          </w:tcPr>
          <w:p w14:paraId="4FB00605" w14:textId="77777777" w:rsidR="00C06B21" w:rsidRPr="006747FF" w:rsidRDefault="00C06B21" w:rsidP="00D9557F">
            <w:pPr>
              <w:keepNext/>
              <w:spacing w:line="240" w:lineRule="auto"/>
              <w:rPr>
                <w:color w:val="000000"/>
                <w:szCs w:val="22"/>
              </w:rPr>
            </w:pPr>
            <w:r w:rsidRPr="006747FF">
              <w:rPr>
                <w:rStyle w:val="BlueText"/>
                <w:color w:val="000000"/>
              </w:rPr>
              <w:t xml:space="preserve">&gt; 28 дни </w:t>
            </w:r>
          </w:p>
        </w:tc>
        <w:tc>
          <w:tcPr>
            <w:tcW w:w="5898" w:type="dxa"/>
            <w:tcBorders>
              <w:bottom w:val="single" w:sz="4" w:space="0" w:color="auto"/>
            </w:tcBorders>
            <w:shd w:val="clear" w:color="auto" w:fill="auto"/>
          </w:tcPr>
          <w:p w14:paraId="2EE3D4EB" w14:textId="77777777" w:rsidR="00C06B21" w:rsidRPr="006747FF" w:rsidRDefault="00C06B21" w:rsidP="00D53378">
            <w:pPr>
              <w:keepNext/>
              <w:spacing w:line="240" w:lineRule="auto"/>
              <w:rPr>
                <w:szCs w:val="22"/>
              </w:rPr>
            </w:pPr>
            <w:r w:rsidRPr="006747FF">
              <w:rPr>
                <w:rStyle w:val="BlueText"/>
                <w:color w:val="auto"/>
              </w:rPr>
              <w:t xml:space="preserve">Обмислете окончателно прекратяване на </w:t>
            </w:r>
            <w:r w:rsidR="00D53378" w:rsidRPr="006747FF">
              <w:rPr>
                <w:rStyle w:val="BlueText"/>
                <w:color w:val="auto"/>
              </w:rPr>
              <w:t xml:space="preserve">приложението </w:t>
            </w:r>
            <w:r w:rsidR="009B3259" w:rsidRPr="006747FF">
              <w:rPr>
                <w:rStyle w:val="BlueText"/>
                <w:color w:val="auto"/>
              </w:rPr>
              <w:t xml:space="preserve">на </w:t>
            </w:r>
            <w:r w:rsidR="006D77FC" w:rsidRPr="006747FF">
              <w:rPr>
                <w:rStyle w:val="BlueText"/>
                <w:color w:val="auto"/>
              </w:rPr>
              <w:t>BESPONSA</w:t>
            </w:r>
            <w:r w:rsidRPr="006747FF">
              <w:rPr>
                <w:rStyle w:val="BlueText"/>
                <w:color w:val="auto"/>
              </w:rPr>
              <w:t>.</w:t>
            </w:r>
          </w:p>
        </w:tc>
      </w:tr>
    </w:tbl>
    <w:p w14:paraId="4E1A8E6D" w14:textId="77777777" w:rsidR="00E41146" w:rsidRPr="006747FF" w:rsidRDefault="00E41146" w:rsidP="009862FB">
      <w:pPr>
        <w:pStyle w:val="paragraph0"/>
        <w:spacing w:before="0" w:after="0"/>
        <w:rPr>
          <w:i/>
          <w:sz w:val="22"/>
          <w:szCs w:val="22"/>
        </w:rPr>
      </w:pPr>
    </w:p>
    <w:p w14:paraId="6BD6D5EB" w14:textId="77777777" w:rsidR="00E76CCB" w:rsidRPr="006747FF" w:rsidRDefault="00E76CCB" w:rsidP="009862FB">
      <w:pPr>
        <w:pStyle w:val="paragraph0"/>
        <w:spacing w:before="0" w:after="0"/>
        <w:rPr>
          <w:i/>
          <w:sz w:val="22"/>
          <w:u w:val="single"/>
        </w:rPr>
      </w:pPr>
      <w:r w:rsidRPr="006747FF">
        <w:rPr>
          <w:i/>
          <w:sz w:val="22"/>
          <w:u w:val="single"/>
        </w:rPr>
        <w:t>Специални популации</w:t>
      </w:r>
    </w:p>
    <w:p w14:paraId="2BD98EE9" w14:textId="77777777" w:rsidR="007854FA" w:rsidRPr="006747FF" w:rsidRDefault="007854FA" w:rsidP="009862FB">
      <w:pPr>
        <w:pStyle w:val="paragraph0"/>
        <w:spacing w:before="0" w:after="0"/>
        <w:rPr>
          <w:i/>
          <w:sz w:val="22"/>
        </w:rPr>
      </w:pPr>
    </w:p>
    <w:p w14:paraId="544C41E8" w14:textId="77777777" w:rsidR="002E531A" w:rsidRPr="006747FF" w:rsidRDefault="00C06B21" w:rsidP="009862FB">
      <w:pPr>
        <w:pStyle w:val="paragraph0"/>
        <w:spacing w:before="0" w:after="0"/>
        <w:rPr>
          <w:i/>
          <w:sz w:val="22"/>
          <w:szCs w:val="22"/>
        </w:rPr>
      </w:pPr>
      <w:r w:rsidRPr="006747FF">
        <w:rPr>
          <w:i/>
          <w:sz w:val="22"/>
        </w:rPr>
        <w:t>Старческа възраст</w:t>
      </w:r>
    </w:p>
    <w:p w14:paraId="0C894324" w14:textId="77777777" w:rsidR="000F32B9" w:rsidRPr="006747FF" w:rsidRDefault="000F32B9" w:rsidP="009862FB">
      <w:pPr>
        <w:pStyle w:val="paragraph0"/>
        <w:spacing w:before="0" w:after="0"/>
        <w:rPr>
          <w:sz w:val="22"/>
          <w:szCs w:val="22"/>
        </w:rPr>
      </w:pPr>
    </w:p>
    <w:p w14:paraId="08E17819" w14:textId="77777777" w:rsidR="00C06B21" w:rsidRPr="006747FF" w:rsidRDefault="00C06B21" w:rsidP="009862FB">
      <w:pPr>
        <w:pStyle w:val="paragraph0"/>
        <w:spacing w:before="0" w:after="0"/>
        <w:rPr>
          <w:sz w:val="22"/>
          <w:szCs w:val="22"/>
        </w:rPr>
      </w:pPr>
      <w:r w:rsidRPr="006747FF">
        <w:rPr>
          <w:sz w:val="22"/>
        </w:rPr>
        <w:t>Не е необходима корекция на началната доза въз основа на възрастта (вж. точка 5.2).</w:t>
      </w:r>
    </w:p>
    <w:p w14:paraId="4CC91D84" w14:textId="77777777" w:rsidR="000F32B9" w:rsidRPr="006747FF" w:rsidRDefault="000F32B9" w:rsidP="009862FB">
      <w:pPr>
        <w:pStyle w:val="paragraph0"/>
        <w:spacing w:before="0" w:after="0"/>
        <w:rPr>
          <w:i/>
          <w:sz w:val="22"/>
          <w:szCs w:val="22"/>
        </w:rPr>
      </w:pPr>
    </w:p>
    <w:p w14:paraId="5A7E20E6" w14:textId="77777777" w:rsidR="00C06B21" w:rsidRPr="006747FF" w:rsidRDefault="00C06B21" w:rsidP="00B72BAC">
      <w:pPr>
        <w:pStyle w:val="paragraph0"/>
        <w:widowControl w:val="0"/>
        <w:spacing w:before="0" w:after="0"/>
        <w:rPr>
          <w:i/>
          <w:sz w:val="22"/>
          <w:szCs w:val="22"/>
        </w:rPr>
      </w:pPr>
      <w:r w:rsidRPr="006747FF">
        <w:rPr>
          <w:i/>
          <w:sz w:val="22"/>
        </w:rPr>
        <w:t>Чернодробно увреждане</w:t>
      </w:r>
    </w:p>
    <w:p w14:paraId="33C1107D" w14:textId="77777777" w:rsidR="000F32B9" w:rsidRPr="006747FF" w:rsidRDefault="000F32B9" w:rsidP="00B72BAC">
      <w:pPr>
        <w:pStyle w:val="paragraph0"/>
        <w:widowControl w:val="0"/>
        <w:spacing w:before="0" w:after="0"/>
        <w:rPr>
          <w:sz w:val="22"/>
          <w:szCs w:val="22"/>
        </w:rPr>
      </w:pPr>
    </w:p>
    <w:p w14:paraId="10A26BB2" w14:textId="77777777" w:rsidR="00C06B21" w:rsidRPr="006747FF" w:rsidRDefault="00C06B21" w:rsidP="00B72BAC">
      <w:pPr>
        <w:pStyle w:val="paragraph0"/>
        <w:widowControl w:val="0"/>
        <w:spacing w:before="0" w:after="0"/>
        <w:rPr>
          <w:color w:val="auto"/>
          <w:sz w:val="22"/>
          <w:szCs w:val="22"/>
        </w:rPr>
      </w:pPr>
      <w:r w:rsidRPr="006747FF">
        <w:rPr>
          <w:sz w:val="22"/>
        </w:rPr>
        <w:t xml:space="preserve">Не е необходима корекция на началната доза при пациентите с чернодробно увреждане, </w:t>
      </w:r>
      <w:r w:rsidR="00AD216B" w:rsidRPr="006747FF">
        <w:rPr>
          <w:sz w:val="22"/>
        </w:rPr>
        <w:lastRenderedPageBreak/>
        <w:t xml:space="preserve">определено </w:t>
      </w:r>
      <w:r w:rsidRPr="006747FF">
        <w:rPr>
          <w:sz w:val="22"/>
        </w:rPr>
        <w:t xml:space="preserve">чрез общ билирубин ≤ 1,5 × горната граница на нормата (ULN) и </w:t>
      </w:r>
      <w:r w:rsidRPr="006747FF">
        <w:rPr>
          <w:rStyle w:val="Emphasis"/>
          <w:i w:val="0"/>
          <w:sz w:val="22"/>
        </w:rPr>
        <w:t>аспартат аминотрансфераза</w:t>
      </w:r>
      <w:r w:rsidRPr="006747FF">
        <w:rPr>
          <w:sz w:val="22"/>
        </w:rPr>
        <w:t xml:space="preserve"> (AST)/</w:t>
      </w:r>
      <w:r w:rsidRPr="006747FF">
        <w:rPr>
          <w:rStyle w:val="Emphasis"/>
          <w:i w:val="0"/>
          <w:sz w:val="22"/>
        </w:rPr>
        <w:t>аланин аминотрансфераза</w:t>
      </w:r>
      <w:r w:rsidRPr="006747FF">
        <w:rPr>
          <w:sz w:val="22"/>
        </w:rPr>
        <w:t xml:space="preserve"> (ALT) ≤ 2,5 × ULN (вж. точка 5.2). Налична е ограничена информация за безопасност при пациентите с общ билирубин &gt; 1,5 × ULN и AST/ALT &gt; 2,5 × ULN преди </w:t>
      </w:r>
      <w:r w:rsidR="00D53378" w:rsidRPr="006747FF">
        <w:rPr>
          <w:sz w:val="22"/>
        </w:rPr>
        <w:t>приложението</w:t>
      </w:r>
      <w:r w:rsidRPr="006747FF">
        <w:rPr>
          <w:sz w:val="22"/>
        </w:rPr>
        <w:t xml:space="preserve">. Прекъснете </w:t>
      </w:r>
      <w:r w:rsidR="00D53378" w:rsidRPr="006747FF">
        <w:rPr>
          <w:sz w:val="22"/>
        </w:rPr>
        <w:t xml:space="preserve">приложението </w:t>
      </w:r>
      <w:r w:rsidRPr="006747FF">
        <w:rPr>
          <w:sz w:val="22"/>
        </w:rPr>
        <w:t>до възстановяване на общия билирубин до ≤ 1,5 × ULN</w:t>
      </w:r>
      <w:r w:rsidRPr="006747FF">
        <w:rPr>
          <w:i/>
          <w:sz w:val="22"/>
        </w:rPr>
        <w:t xml:space="preserve"> </w:t>
      </w:r>
      <w:r w:rsidRPr="006747FF">
        <w:rPr>
          <w:sz w:val="22"/>
        </w:rPr>
        <w:t>и AST/ALT до ≤ 2,5 × ULN преди всяка доза, освен ако не се дължи на синдром на Gilbert или хемолиза. Прекратете окончателно лечението, ако общият билирубин не се възстанови до ≤ 1,5 × ULN или AST/ALT не се възстанови до ≤ 2,5 × ULN (вж. таблица 3 и точка 4.4).</w:t>
      </w:r>
    </w:p>
    <w:p w14:paraId="420A4ECD" w14:textId="77777777" w:rsidR="000F32B9" w:rsidRPr="006747FF" w:rsidRDefault="000F32B9" w:rsidP="009862FB">
      <w:pPr>
        <w:pStyle w:val="paragraph0"/>
        <w:spacing w:before="0" w:after="0"/>
        <w:rPr>
          <w:i/>
          <w:sz w:val="22"/>
          <w:szCs w:val="22"/>
        </w:rPr>
      </w:pPr>
    </w:p>
    <w:p w14:paraId="207DDEB9" w14:textId="77777777" w:rsidR="00C06B21" w:rsidRPr="006747FF" w:rsidRDefault="00C06B21" w:rsidP="005E1EAF">
      <w:pPr>
        <w:pStyle w:val="paragraph0"/>
        <w:keepNext/>
        <w:spacing w:before="0" w:after="0"/>
        <w:rPr>
          <w:i/>
          <w:sz w:val="22"/>
          <w:szCs w:val="22"/>
        </w:rPr>
      </w:pPr>
      <w:r w:rsidRPr="006747FF">
        <w:rPr>
          <w:i/>
          <w:sz w:val="22"/>
        </w:rPr>
        <w:t>Бъбречно увреждане</w:t>
      </w:r>
    </w:p>
    <w:p w14:paraId="17D6274A" w14:textId="77777777" w:rsidR="000F32B9" w:rsidRPr="006747FF" w:rsidRDefault="000F32B9" w:rsidP="005E1EAF">
      <w:pPr>
        <w:pStyle w:val="paragraph0"/>
        <w:keepNext/>
        <w:spacing w:before="0" w:after="0"/>
        <w:rPr>
          <w:sz w:val="22"/>
          <w:szCs w:val="22"/>
        </w:rPr>
      </w:pPr>
    </w:p>
    <w:p w14:paraId="0DAE11AF" w14:textId="77777777" w:rsidR="00C06B21" w:rsidRPr="006747FF" w:rsidRDefault="00C06B21" w:rsidP="005E1EAF">
      <w:pPr>
        <w:pStyle w:val="paragraph0"/>
        <w:keepNext/>
        <w:spacing w:before="0" w:after="0"/>
        <w:rPr>
          <w:sz w:val="22"/>
          <w:szCs w:val="22"/>
        </w:rPr>
      </w:pPr>
      <w:r w:rsidRPr="006747FF">
        <w:rPr>
          <w:sz w:val="22"/>
          <w:szCs w:val="22"/>
        </w:rPr>
        <w:t>Не е необходима корекция на началната доза при пациентите с лек</w:t>
      </w:r>
      <w:r w:rsidR="00A561D9">
        <w:rPr>
          <w:sz w:val="22"/>
          <w:szCs w:val="22"/>
        </w:rPr>
        <w:t>а</w:t>
      </w:r>
      <w:r w:rsidRPr="006747FF">
        <w:rPr>
          <w:sz w:val="22"/>
          <w:szCs w:val="22"/>
        </w:rPr>
        <w:t>, умерен</w:t>
      </w:r>
      <w:r w:rsidR="00A561D9">
        <w:rPr>
          <w:sz w:val="22"/>
          <w:szCs w:val="22"/>
        </w:rPr>
        <w:t>а</w:t>
      </w:r>
      <w:r w:rsidRPr="006747FF">
        <w:rPr>
          <w:sz w:val="22"/>
          <w:szCs w:val="22"/>
        </w:rPr>
        <w:t xml:space="preserve"> или тежк</w:t>
      </w:r>
      <w:r w:rsidR="00A561D9">
        <w:rPr>
          <w:sz w:val="22"/>
          <w:szCs w:val="22"/>
        </w:rPr>
        <w:t>а</w:t>
      </w:r>
      <w:r w:rsidRPr="006747FF">
        <w:rPr>
          <w:sz w:val="22"/>
          <w:szCs w:val="22"/>
        </w:rPr>
        <w:t xml:space="preserve"> </w:t>
      </w:r>
      <w:r w:rsidR="00A561D9">
        <w:rPr>
          <w:sz w:val="22"/>
          <w:szCs w:val="22"/>
        </w:rPr>
        <w:t xml:space="preserve">степен на </w:t>
      </w:r>
      <w:r w:rsidRPr="006747FF">
        <w:rPr>
          <w:sz w:val="22"/>
          <w:szCs w:val="22"/>
        </w:rPr>
        <w:t>бъбречно увреждане (креатининов клирънс [CL</w:t>
      </w:r>
      <w:r w:rsidRPr="006747FF">
        <w:rPr>
          <w:sz w:val="22"/>
          <w:szCs w:val="22"/>
          <w:vertAlign w:val="subscript"/>
        </w:rPr>
        <w:t>cr</w:t>
      </w:r>
      <w:r w:rsidRPr="006747FF">
        <w:rPr>
          <w:sz w:val="22"/>
          <w:szCs w:val="22"/>
        </w:rPr>
        <w:t>] съответно 60</w:t>
      </w:r>
      <w:r w:rsidRPr="006747FF">
        <w:rPr>
          <w:sz w:val="22"/>
          <w:szCs w:val="22"/>
        </w:rPr>
        <w:noBreakHyphen/>
        <w:t>89 ml/min, 30</w:t>
      </w:r>
      <w:r w:rsidRPr="006747FF">
        <w:rPr>
          <w:sz w:val="22"/>
          <w:szCs w:val="22"/>
        </w:rPr>
        <w:noBreakHyphen/>
        <w:t>59 ml/min или 15</w:t>
      </w:r>
      <w:r w:rsidRPr="006747FF">
        <w:rPr>
          <w:sz w:val="22"/>
          <w:szCs w:val="22"/>
        </w:rPr>
        <w:noBreakHyphen/>
        <w:t xml:space="preserve">29 ml/min) (вж. </w:t>
      </w:r>
      <w:r w:rsidRPr="006747FF">
        <w:rPr>
          <w:rStyle w:val="bold1"/>
          <w:b w:val="0"/>
          <w:sz w:val="22"/>
          <w:szCs w:val="22"/>
        </w:rPr>
        <w:t>точка 5.2</w:t>
      </w:r>
      <w:r w:rsidRPr="006747FF">
        <w:rPr>
          <w:sz w:val="22"/>
          <w:szCs w:val="22"/>
        </w:rPr>
        <w:t xml:space="preserve">). Безопасността и ефикасността на BESPONSA не са проучени при пациентите с </w:t>
      </w:r>
      <w:r w:rsidR="007854FA" w:rsidRPr="006747FF">
        <w:rPr>
          <w:sz w:val="22"/>
          <w:szCs w:val="22"/>
        </w:rPr>
        <w:t xml:space="preserve">терминална </w:t>
      </w:r>
      <w:r w:rsidRPr="006747FF">
        <w:rPr>
          <w:sz w:val="22"/>
          <w:szCs w:val="22"/>
        </w:rPr>
        <w:t>бъбречн</w:t>
      </w:r>
      <w:r w:rsidR="007854FA" w:rsidRPr="006747FF">
        <w:rPr>
          <w:sz w:val="22"/>
          <w:szCs w:val="22"/>
        </w:rPr>
        <w:t>а недостатъчност</w:t>
      </w:r>
      <w:r w:rsidRPr="006747FF">
        <w:rPr>
          <w:sz w:val="22"/>
          <w:szCs w:val="22"/>
        </w:rPr>
        <w:t>.</w:t>
      </w:r>
      <w:r w:rsidRPr="006747FF">
        <w:rPr>
          <w:sz w:val="22"/>
        </w:rPr>
        <w:t xml:space="preserve"> </w:t>
      </w:r>
    </w:p>
    <w:p w14:paraId="69E92B35" w14:textId="77777777" w:rsidR="000F32B9" w:rsidRPr="006747FF" w:rsidRDefault="000F32B9" w:rsidP="009862FB">
      <w:pPr>
        <w:pStyle w:val="paragraph0"/>
        <w:spacing w:before="0" w:after="0"/>
        <w:rPr>
          <w:i/>
          <w:sz w:val="22"/>
          <w:szCs w:val="22"/>
        </w:rPr>
      </w:pPr>
    </w:p>
    <w:p w14:paraId="312B78C8" w14:textId="77777777" w:rsidR="00C06B21" w:rsidRPr="006747FF" w:rsidRDefault="00C06B21" w:rsidP="009862FB">
      <w:pPr>
        <w:pStyle w:val="paragraph0"/>
        <w:spacing w:before="0" w:after="0"/>
        <w:rPr>
          <w:i/>
          <w:sz w:val="22"/>
          <w:szCs w:val="22"/>
        </w:rPr>
      </w:pPr>
      <w:r w:rsidRPr="006747FF">
        <w:rPr>
          <w:i/>
          <w:sz w:val="22"/>
        </w:rPr>
        <w:t>Педиатрична популация</w:t>
      </w:r>
    </w:p>
    <w:p w14:paraId="6BC5530A" w14:textId="77777777" w:rsidR="000F32B9" w:rsidRPr="006747FF" w:rsidRDefault="000F32B9" w:rsidP="009862FB">
      <w:pPr>
        <w:pStyle w:val="paragraph0"/>
        <w:spacing w:before="0" w:after="0"/>
        <w:rPr>
          <w:sz w:val="22"/>
          <w:szCs w:val="22"/>
        </w:rPr>
      </w:pPr>
    </w:p>
    <w:p w14:paraId="0C0FA44B" w14:textId="4F6F5E6F" w:rsidR="00C06B21" w:rsidRPr="006747FF" w:rsidRDefault="00C06B21" w:rsidP="009862FB">
      <w:pPr>
        <w:pStyle w:val="paragraph0"/>
        <w:spacing w:before="0" w:after="0"/>
        <w:rPr>
          <w:sz w:val="22"/>
          <w:szCs w:val="22"/>
        </w:rPr>
      </w:pPr>
      <w:r w:rsidRPr="006747FF">
        <w:rPr>
          <w:sz w:val="22"/>
        </w:rPr>
        <w:t xml:space="preserve">Безопасността и ефикасността на BESPONSA </w:t>
      </w:r>
      <w:r w:rsidR="00BD7D74" w:rsidRPr="006747FF">
        <w:rPr>
          <w:sz w:val="22"/>
        </w:rPr>
        <w:t>при деца</w:t>
      </w:r>
      <w:r w:rsidRPr="006747FF">
        <w:rPr>
          <w:sz w:val="22"/>
        </w:rPr>
        <w:t xml:space="preserve"> </w:t>
      </w:r>
      <w:r w:rsidR="00BD7D74" w:rsidRPr="006747FF">
        <w:rPr>
          <w:sz w:val="22"/>
        </w:rPr>
        <w:t>(на възраст от 0 до </w:t>
      </w:r>
      <w:r w:rsidR="00DF16EB" w:rsidRPr="006747FF">
        <w:rPr>
          <w:sz w:val="22"/>
          <w:szCs w:val="22"/>
        </w:rPr>
        <w:t>&lt;</w:t>
      </w:r>
      <w:r w:rsidRPr="006747FF">
        <w:rPr>
          <w:sz w:val="22"/>
        </w:rPr>
        <w:t>18 години) не са установени.</w:t>
      </w:r>
      <w:r w:rsidR="00BD7D74" w:rsidRPr="006747FF">
        <w:rPr>
          <w:sz w:val="22"/>
        </w:rPr>
        <w:t xml:space="preserve"> </w:t>
      </w:r>
      <w:r w:rsidR="00702B13" w:rsidRPr="000E068B">
        <w:rPr>
          <w:sz w:val="22"/>
          <w:szCs w:val="22"/>
        </w:rPr>
        <w:t>Наличните понастоящем данни са описани в точки 4.8, 5.1 и 5.2, но препоръки за дозировката не могат да бъдат дадени.</w:t>
      </w:r>
    </w:p>
    <w:p w14:paraId="4F1E75E3" w14:textId="77777777" w:rsidR="000F32B9" w:rsidRPr="006747FF" w:rsidRDefault="000F32B9" w:rsidP="009862FB">
      <w:pPr>
        <w:spacing w:line="240" w:lineRule="auto"/>
        <w:rPr>
          <w:szCs w:val="22"/>
          <w:u w:val="single"/>
        </w:rPr>
      </w:pPr>
    </w:p>
    <w:p w14:paraId="5E9D587C" w14:textId="77777777" w:rsidR="00C06B21" w:rsidRPr="006747FF" w:rsidRDefault="00C06B21" w:rsidP="009862FB">
      <w:pPr>
        <w:spacing w:line="240" w:lineRule="auto"/>
        <w:rPr>
          <w:szCs w:val="22"/>
          <w:u w:val="single"/>
        </w:rPr>
      </w:pPr>
      <w:r w:rsidRPr="006747FF">
        <w:rPr>
          <w:u w:val="single"/>
        </w:rPr>
        <w:t>Начин на приложение</w:t>
      </w:r>
    </w:p>
    <w:p w14:paraId="555870C7" w14:textId="77777777" w:rsidR="000F32B9" w:rsidRPr="006747FF" w:rsidRDefault="000F32B9" w:rsidP="009862FB">
      <w:pPr>
        <w:pStyle w:val="paragraph0"/>
        <w:spacing w:before="0" w:after="0"/>
        <w:rPr>
          <w:sz w:val="22"/>
          <w:szCs w:val="22"/>
        </w:rPr>
      </w:pPr>
    </w:p>
    <w:p w14:paraId="3CEB5311" w14:textId="77777777" w:rsidR="0031351C" w:rsidRPr="006747FF" w:rsidRDefault="00C06B21" w:rsidP="009862FB">
      <w:pPr>
        <w:pStyle w:val="paragraph0"/>
        <w:spacing w:before="0" w:after="0"/>
        <w:rPr>
          <w:sz w:val="22"/>
          <w:szCs w:val="22"/>
        </w:rPr>
      </w:pPr>
      <w:r w:rsidRPr="006747FF">
        <w:rPr>
          <w:sz w:val="22"/>
        </w:rPr>
        <w:t>BESPONSA е предназначен за интравенозно приложение. Инфузията трябва да се приложи в продължение на 1 час.</w:t>
      </w:r>
    </w:p>
    <w:p w14:paraId="2ADE85AC" w14:textId="77777777" w:rsidR="007A7397" w:rsidRPr="006747FF" w:rsidRDefault="007A7397" w:rsidP="009862FB">
      <w:pPr>
        <w:pStyle w:val="paragraph0"/>
        <w:spacing w:before="0" w:after="0"/>
        <w:rPr>
          <w:sz w:val="22"/>
          <w:szCs w:val="22"/>
        </w:rPr>
      </w:pPr>
    </w:p>
    <w:p w14:paraId="35BAF0CD" w14:textId="77777777" w:rsidR="00C06B21" w:rsidRPr="006747FF" w:rsidRDefault="00C06B21" w:rsidP="009862FB">
      <w:pPr>
        <w:pStyle w:val="paragraph0"/>
        <w:spacing w:before="0" w:after="0"/>
        <w:rPr>
          <w:sz w:val="22"/>
          <w:szCs w:val="22"/>
        </w:rPr>
      </w:pPr>
      <w:r w:rsidRPr="006747FF">
        <w:rPr>
          <w:sz w:val="22"/>
        </w:rPr>
        <w:t xml:space="preserve">BESPONSA </w:t>
      </w:r>
      <w:r w:rsidR="00581336" w:rsidRPr="006747FF">
        <w:rPr>
          <w:sz w:val="22"/>
        </w:rPr>
        <w:t xml:space="preserve">не бива да се прилага </w:t>
      </w:r>
      <w:r w:rsidRPr="006747FF">
        <w:rPr>
          <w:sz w:val="22"/>
        </w:rPr>
        <w:t xml:space="preserve">като интравенозно струйно вливане или болус. </w:t>
      </w:r>
    </w:p>
    <w:p w14:paraId="5FB4AFBA" w14:textId="77777777" w:rsidR="007A7397" w:rsidRPr="006747FF" w:rsidRDefault="007A7397" w:rsidP="009862FB">
      <w:pPr>
        <w:pStyle w:val="paragraph0"/>
        <w:spacing w:before="0" w:after="0"/>
        <w:rPr>
          <w:sz w:val="22"/>
          <w:szCs w:val="22"/>
        </w:rPr>
      </w:pPr>
    </w:p>
    <w:p w14:paraId="31C668CF" w14:textId="77777777" w:rsidR="00C06B21" w:rsidRPr="006747FF" w:rsidRDefault="00C06B21" w:rsidP="009862FB">
      <w:pPr>
        <w:pStyle w:val="paragraph0"/>
        <w:spacing w:before="0" w:after="0"/>
        <w:rPr>
          <w:sz w:val="22"/>
          <w:szCs w:val="22"/>
        </w:rPr>
      </w:pPr>
      <w:r w:rsidRPr="006747FF">
        <w:rPr>
          <w:sz w:val="22"/>
        </w:rPr>
        <w:t xml:space="preserve">Преди приложение BESPONSA трябва да се разтвори и разреди. За указания относно </w:t>
      </w:r>
      <w:r w:rsidR="00D65A3B" w:rsidRPr="006747FF">
        <w:rPr>
          <w:sz w:val="22"/>
        </w:rPr>
        <w:t xml:space="preserve">разтварянето </w:t>
      </w:r>
      <w:r w:rsidRPr="006747FF">
        <w:rPr>
          <w:sz w:val="22"/>
        </w:rPr>
        <w:t>и разреждането на BESPONSA преди приложение вижте точка 6.6.</w:t>
      </w:r>
    </w:p>
    <w:bookmarkEnd w:id="0"/>
    <w:p w14:paraId="23AF98CE" w14:textId="77777777" w:rsidR="000F32B9" w:rsidRPr="006747FF" w:rsidRDefault="000F32B9" w:rsidP="0046264F">
      <w:pPr>
        <w:spacing w:line="240" w:lineRule="auto"/>
        <w:ind w:left="567" w:hanging="567"/>
        <w:rPr>
          <w:b/>
          <w:szCs w:val="22"/>
        </w:rPr>
      </w:pPr>
    </w:p>
    <w:p w14:paraId="2285D4E1" w14:textId="77777777" w:rsidR="00812D16" w:rsidRPr="006747FF" w:rsidRDefault="00812D16" w:rsidP="00BA5003">
      <w:pPr>
        <w:spacing w:line="240" w:lineRule="auto"/>
        <w:outlineLvl w:val="0"/>
        <w:rPr>
          <w:szCs w:val="22"/>
        </w:rPr>
      </w:pPr>
      <w:r w:rsidRPr="006747FF">
        <w:rPr>
          <w:b/>
        </w:rPr>
        <w:t>4.3</w:t>
      </w:r>
      <w:r w:rsidRPr="006747FF">
        <w:tab/>
      </w:r>
      <w:r w:rsidRPr="006747FF">
        <w:rPr>
          <w:b/>
        </w:rPr>
        <w:t>Противопоказания</w:t>
      </w:r>
    </w:p>
    <w:p w14:paraId="03447E81" w14:textId="77777777" w:rsidR="00812D16" w:rsidRPr="006747FF" w:rsidRDefault="00812D16" w:rsidP="009862FB">
      <w:pPr>
        <w:spacing w:line="240" w:lineRule="auto"/>
        <w:rPr>
          <w:szCs w:val="22"/>
        </w:rPr>
      </w:pPr>
    </w:p>
    <w:p w14:paraId="75B5C844" w14:textId="77777777" w:rsidR="006D77FC" w:rsidRPr="006747FF" w:rsidRDefault="00C06B21" w:rsidP="00285FD2">
      <w:pPr>
        <w:numPr>
          <w:ilvl w:val="0"/>
          <w:numId w:val="19"/>
        </w:numPr>
        <w:tabs>
          <w:tab w:val="clear" w:pos="567"/>
          <w:tab w:val="left" w:pos="720"/>
        </w:tabs>
        <w:spacing w:line="240" w:lineRule="auto"/>
        <w:rPr>
          <w:szCs w:val="22"/>
        </w:rPr>
      </w:pPr>
      <w:r w:rsidRPr="006747FF">
        <w:t>Свръхчувствителност към активното вещество или към някое от помощните вещества, изброени в точка 6.1.</w:t>
      </w:r>
    </w:p>
    <w:p w14:paraId="59D0DBC1" w14:textId="77777777" w:rsidR="006D77FC" w:rsidRPr="006747FF" w:rsidRDefault="006D77FC" w:rsidP="00285FD2">
      <w:pPr>
        <w:numPr>
          <w:ilvl w:val="0"/>
          <w:numId w:val="19"/>
        </w:numPr>
        <w:tabs>
          <w:tab w:val="clear" w:pos="567"/>
          <w:tab w:val="left" w:pos="720"/>
        </w:tabs>
        <w:spacing w:line="240" w:lineRule="auto"/>
        <w:rPr>
          <w:szCs w:val="22"/>
        </w:rPr>
      </w:pPr>
      <w:r w:rsidRPr="006747FF">
        <w:rPr>
          <w:szCs w:val="22"/>
        </w:rPr>
        <w:t xml:space="preserve">Пациенти, при които е наблюдавано предходно потвърдено тежко или </w:t>
      </w:r>
      <w:r w:rsidR="00811F4A" w:rsidRPr="006747FF">
        <w:rPr>
          <w:szCs w:val="22"/>
        </w:rPr>
        <w:t>настоящо</w:t>
      </w:r>
      <w:r w:rsidRPr="006747FF">
        <w:rPr>
          <w:szCs w:val="22"/>
        </w:rPr>
        <w:t xml:space="preserve"> венооклузивно чернодробно заболяване/синдром на синусоидална обструкция (</w:t>
      </w:r>
      <w:r w:rsidR="0080368D" w:rsidRPr="00C45B03">
        <w:rPr>
          <w:szCs w:val="22"/>
        </w:rPr>
        <w:t>venoocclusive liver disease/sinusoidal obstruction syndrome</w:t>
      </w:r>
      <w:r w:rsidR="0080368D" w:rsidRPr="00555D57">
        <w:rPr>
          <w:szCs w:val="22"/>
        </w:rPr>
        <w:t>,</w:t>
      </w:r>
      <w:r w:rsidR="0080368D" w:rsidRPr="006747FF">
        <w:rPr>
          <w:szCs w:val="22"/>
        </w:rPr>
        <w:t xml:space="preserve"> </w:t>
      </w:r>
      <w:r w:rsidRPr="006747FF">
        <w:rPr>
          <w:szCs w:val="22"/>
        </w:rPr>
        <w:t>VOD/SOS).</w:t>
      </w:r>
    </w:p>
    <w:p w14:paraId="3C8B600B" w14:textId="77777777" w:rsidR="006D77FC" w:rsidRPr="006747FF" w:rsidRDefault="006D77FC" w:rsidP="00285FD2">
      <w:pPr>
        <w:numPr>
          <w:ilvl w:val="0"/>
          <w:numId w:val="19"/>
        </w:numPr>
        <w:tabs>
          <w:tab w:val="clear" w:pos="567"/>
          <w:tab w:val="left" w:pos="0"/>
        </w:tabs>
        <w:spacing w:line="240" w:lineRule="auto"/>
        <w:rPr>
          <w:szCs w:val="22"/>
        </w:rPr>
      </w:pPr>
      <w:r w:rsidRPr="006747FF">
        <w:rPr>
          <w:szCs w:val="22"/>
        </w:rPr>
        <w:t xml:space="preserve">Пациенти с тежко </w:t>
      </w:r>
      <w:r w:rsidR="00362AF6" w:rsidRPr="006747FF">
        <w:rPr>
          <w:szCs w:val="22"/>
        </w:rPr>
        <w:t>настоящо</w:t>
      </w:r>
      <w:r w:rsidRPr="006747FF">
        <w:rPr>
          <w:szCs w:val="22"/>
        </w:rPr>
        <w:t xml:space="preserve"> чернодробно заболяване (напр. цироза, нодуларна регенеративна хиперплазия, активен хепатит).</w:t>
      </w:r>
    </w:p>
    <w:p w14:paraId="49F0532C" w14:textId="77777777" w:rsidR="00C06B21" w:rsidRPr="006747FF" w:rsidRDefault="00C06B21" w:rsidP="009862FB">
      <w:pPr>
        <w:spacing w:line="240" w:lineRule="auto"/>
        <w:rPr>
          <w:szCs w:val="22"/>
        </w:rPr>
      </w:pPr>
    </w:p>
    <w:p w14:paraId="23B39C46" w14:textId="77777777" w:rsidR="00812D16" w:rsidRPr="006747FF" w:rsidRDefault="00812D16" w:rsidP="00BA5003">
      <w:pPr>
        <w:keepNext/>
        <w:spacing w:line="240" w:lineRule="auto"/>
        <w:outlineLvl w:val="0"/>
        <w:rPr>
          <w:b/>
          <w:szCs w:val="22"/>
        </w:rPr>
      </w:pPr>
      <w:r w:rsidRPr="006747FF">
        <w:rPr>
          <w:b/>
        </w:rPr>
        <w:t>4.4</w:t>
      </w:r>
      <w:r w:rsidRPr="006747FF">
        <w:tab/>
      </w:r>
      <w:r w:rsidRPr="006747FF">
        <w:rPr>
          <w:b/>
        </w:rPr>
        <w:t>Специални предупреждения и предпазни мерки при употреба</w:t>
      </w:r>
    </w:p>
    <w:p w14:paraId="3C7EE260" w14:textId="77777777" w:rsidR="0077012E" w:rsidRPr="006747FF" w:rsidRDefault="0077012E" w:rsidP="00BA5003">
      <w:pPr>
        <w:keepNext/>
        <w:spacing w:line="240" w:lineRule="auto"/>
        <w:ind w:left="567" w:hanging="567"/>
        <w:rPr>
          <w:b/>
          <w:szCs w:val="22"/>
        </w:rPr>
      </w:pPr>
    </w:p>
    <w:p w14:paraId="6ABF5883" w14:textId="77777777" w:rsidR="00537CBB" w:rsidRPr="006747FF" w:rsidRDefault="00537CBB" w:rsidP="00537CBB">
      <w:pPr>
        <w:pStyle w:val="NoSpacing"/>
        <w:rPr>
          <w:u w:val="single"/>
        </w:rPr>
      </w:pPr>
      <w:r w:rsidRPr="006747FF">
        <w:rPr>
          <w:u w:val="single"/>
        </w:rPr>
        <w:t>Проследимост</w:t>
      </w:r>
    </w:p>
    <w:p w14:paraId="49B3790C" w14:textId="77777777" w:rsidR="00537CBB" w:rsidRPr="006747FF" w:rsidRDefault="00537CBB" w:rsidP="00537CBB">
      <w:pPr>
        <w:pStyle w:val="NoSpacing"/>
      </w:pPr>
    </w:p>
    <w:p w14:paraId="0537AAF0" w14:textId="77777777" w:rsidR="00537CBB" w:rsidRPr="006747FF" w:rsidRDefault="00537CBB" w:rsidP="00537CBB">
      <w:pPr>
        <w:pStyle w:val="NoSpacing"/>
      </w:pPr>
      <w:r w:rsidRPr="006747FF">
        <w:t>За да се подобри прослед</w:t>
      </w:r>
      <w:r w:rsidR="007854FA" w:rsidRPr="006747FF">
        <w:t>и</w:t>
      </w:r>
      <w:r w:rsidRPr="006747FF">
        <w:t>мостта на биологичните лекарствени продукти, име</w:t>
      </w:r>
      <w:r w:rsidR="006A6FAC" w:rsidRPr="006747FF">
        <w:t>то</w:t>
      </w:r>
      <w:r w:rsidRPr="006747FF">
        <w:t xml:space="preserve"> и партид</w:t>
      </w:r>
      <w:r w:rsidR="006A6FAC" w:rsidRPr="006747FF">
        <w:t>ният номер</w:t>
      </w:r>
      <w:r w:rsidRPr="006747FF">
        <w:t xml:space="preserve"> на приложения продукт трябва ясно </w:t>
      </w:r>
      <w:r w:rsidR="006A6FAC" w:rsidRPr="006747FF">
        <w:t xml:space="preserve">да се </w:t>
      </w:r>
      <w:r w:rsidRPr="006747FF">
        <w:t>запис</w:t>
      </w:r>
      <w:r w:rsidR="006A6FAC" w:rsidRPr="006747FF">
        <w:t xml:space="preserve">ват. </w:t>
      </w:r>
    </w:p>
    <w:p w14:paraId="43A56A0A" w14:textId="77777777" w:rsidR="00581336" w:rsidRPr="006747FF" w:rsidRDefault="00581336" w:rsidP="00BA5003">
      <w:pPr>
        <w:keepNext/>
        <w:spacing w:line="240" w:lineRule="auto"/>
        <w:ind w:left="567" w:hanging="567"/>
        <w:rPr>
          <w:b/>
          <w:szCs w:val="22"/>
        </w:rPr>
      </w:pPr>
    </w:p>
    <w:p w14:paraId="3BE1EBF5" w14:textId="77777777" w:rsidR="0031351C" w:rsidRPr="006747FF" w:rsidRDefault="008B125E" w:rsidP="0009442B">
      <w:pPr>
        <w:pStyle w:val="Paragraph"/>
        <w:keepNext/>
        <w:spacing w:after="0"/>
        <w:rPr>
          <w:sz w:val="22"/>
          <w:szCs w:val="22"/>
          <w:u w:val="single"/>
        </w:rPr>
      </w:pPr>
      <w:r w:rsidRPr="006747FF">
        <w:rPr>
          <w:sz w:val="22"/>
          <w:u w:val="single"/>
        </w:rPr>
        <w:t>Хепатотоксичност, включително VOD/SOS</w:t>
      </w:r>
    </w:p>
    <w:p w14:paraId="6525E62D" w14:textId="77777777" w:rsidR="000F32B9" w:rsidRPr="006747FF" w:rsidRDefault="000F32B9" w:rsidP="00D23D2C">
      <w:pPr>
        <w:pStyle w:val="Paragraph"/>
        <w:keepNext/>
        <w:spacing w:after="0"/>
        <w:rPr>
          <w:sz w:val="22"/>
          <w:szCs w:val="22"/>
        </w:rPr>
      </w:pPr>
    </w:p>
    <w:p w14:paraId="79FC33D2" w14:textId="77777777" w:rsidR="0077012E" w:rsidRPr="006747FF" w:rsidRDefault="006D77FC" w:rsidP="00496EED">
      <w:pPr>
        <w:pStyle w:val="Paragraph"/>
        <w:keepNext/>
        <w:spacing w:after="0"/>
        <w:rPr>
          <w:sz w:val="22"/>
          <w:szCs w:val="22"/>
        </w:rPr>
      </w:pPr>
      <w:r w:rsidRPr="006747FF">
        <w:rPr>
          <w:sz w:val="22"/>
        </w:rPr>
        <w:t>С</w:t>
      </w:r>
      <w:r w:rsidR="001A5209" w:rsidRPr="006747FF">
        <w:rPr>
          <w:sz w:val="22"/>
        </w:rPr>
        <w:t xml:space="preserve">ъобщава </w:t>
      </w:r>
      <w:r w:rsidRPr="006747FF">
        <w:rPr>
          <w:sz w:val="22"/>
        </w:rPr>
        <w:t xml:space="preserve">се </w:t>
      </w:r>
      <w:r w:rsidR="001A5209" w:rsidRPr="006747FF">
        <w:rPr>
          <w:sz w:val="22"/>
        </w:rPr>
        <w:t xml:space="preserve">за хепатотоксичност, включително тежко, животозастрашаващо, а понякога </w:t>
      </w:r>
      <w:r w:rsidR="00814837" w:rsidRPr="006747FF">
        <w:rPr>
          <w:sz w:val="22"/>
        </w:rPr>
        <w:t xml:space="preserve">и </w:t>
      </w:r>
      <w:r w:rsidR="001A5209" w:rsidRPr="006747FF">
        <w:rPr>
          <w:sz w:val="22"/>
        </w:rPr>
        <w:t xml:space="preserve">летално </w:t>
      </w:r>
      <w:r w:rsidR="0007426B" w:rsidRPr="006747FF">
        <w:rPr>
          <w:sz w:val="22"/>
        </w:rPr>
        <w:t>венооклузивно чернодробно заболяване/синдром на синусоидална обструкция (</w:t>
      </w:r>
      <w:r w:rsidR="001A5209" w:rsidRPr="006747FF">
        <w:rPr>
          <w:sz w:val="22"/>
        </w:rPr>
        <w:t>VOD/SOS</w:t>
      </w:r>
      <w:r w:rsidR="0007426B" w:rsidRPr="006747FF">
        <w:rPr>
          <w:sz w:val="22"/>
        </w:rPr>
        <w:t>)</w:t>
      </w:r>
      <w:r w:rsidRPr="006747FF">
        <w:rPr>
          <w:sz w:val="22"/>
        </w:rPr>
        <w:t xml:space="preserve"> при пациенти с рецидивираща или рефрактерна ОЛЛ, получаващи </w:t>
      </w:r>
      <w:r w:rsidR="00C73630" w:rsidRPr="006747FF">
        <w:rPr>
          <w:sz w:val="22"/>
          <w:szCs w:val="22"/>
        </w:rPr>
        <w:t>BESPONSA</w:t>
      </w:r>
      <w:r w:rsidR="001A5209" w:rsidRPr="006747FF">
        <w:rPr>
          <w:sz w:val="22"/>
        </w:rPr>
        <w:t xml:space="preserve"> (вж. точка 4.8).</w:t>
      </w:r>
      <w:r w:rsidRPr="006747FF">
        <w:rPr>
          <w:sz w:val="22"/>
        </w:rPr>
        <w:t xml:space="preserve"> </w:t>
      </w:r>
      <w:r w:rsidR="00C73630" w:rsidRPr="006747FF">
        <w:rPr>
          <w:sz w:val="22"/>
          <w:szCs w:val="22"/>
        </w:rPr>
        <w:t xml:space="preserve">BESPONSA </w:t>
      </w:r>
      <w:r w:rsidR="00FC6DE8" w:rsidRPr="006747FF">
        <w:rPr>
          <w:sz w:val="22"/>
        </w:rPr>
        <w:t>значи</w:t>
      </w:r>
      <w:r w:rsidR="0007426B" w:rsidRPr="006747FF">
        <w:rPr>
          <w:sz w:val="22"/>
        </w:rPr>
        <w:t>м</w:t>
      </w:r>
      <w:r w:rsidR="00FC6DE8" w:rsidRPr="006747FF">
        <w:rPr>
          <w:sz w:val="22"/>
        </w:rPr>
        <w:t xml:space="preserve">о повишава риска от VOD/SOS над този на стандартните </w:t>
      </w:r>
      <w:r w:rsidR="00FC6DE8" w:rsidRPr="006747FF">
        <w:rPr>
          <w:sz w:val="22"/>
        </w:rPr>
        <w:lastRenderedPageBreak/>
        <w:t>химиотерaпевтични режими в тази популация пациенти</w:t>
      </w:r>
      <w:r w:rsidRPr="006747FF">
        <w:rPr>
          <w:sz w:val="22"/>
        </w:rPr>
        <w:t xml:space="preserve">. </w:t>
      </w:r>
      <w:r w:rsidR="00FC6DE8" w:rsidRPr="006747FF">
        <w:rPr>
          <w:sz w:val="22"/>
        </w:rPr>
        <w:t>Рискът е най-значим при пациентите, на които след това се извършва HSCT</w:t>
      </w:r>
      <w:r w:rsidRPr="006747FF">
        <w:rPr>
          <w:sz w:val="22"/>
        </w:rPr>
        <w:t>.</w:t>
      </w:r>
    </w:p>
    <w:p w14:paraId="5B5CF992" w14:textId="77777777" w:rsidR="000F32B9" w:rsidRPr="006747FF" w:rsidRDefault="000F32B9" w:rsidP="00BD562F">
      <w:pPr>
        <w:pStyle w:val="Paragraph"/>
        <w:spacing w:after="0"/>
        <w:rPr>
          <w:sz w:val="22"/>
          <w:szCs w:val="22"/>
        </w:rPr>
      </w:pPr>
    </w:p>
    <w:p w14:paraId="18DF40AA" w14:textId="77777777" w:rsidR="00FC6DE8" w:rsidRPr="006747FF" w:rsidRDefault="00FC6DE8" w:rsidP="00FC6DE8">
      <w:pPr>
        <w:pStyle w:val="Paragraph"/>
        <w:keepNext/>
        <w:spacing w:after="0"/>
        <w:rPr>
          <w:sz w:val="22"/>
          <w:szCs w:val="22"/>
        </w:rPr>
      </w:pPr>
      <w:r w:rsidRPr="006747FF">
        <w:rPr>
          <w:sz w:val="22"/>
          <w:szCs w:val="22"/>
        </w:rPr>
        <w:t>В подгрупите по-долу съобщената честота на VOD/SOS след HSCT е ≥ 50%:</w:t>
      </w:r>
    </w:p>
    <w:p w14:paraId="47C07F71" w14:textId="77777777" w:rsidR="00FC6DE8" w:rsidRPr="006747FF" w:rsidRDefault="00FC6DE8" w:rsidP="00285FD2">
      <w:pPr>
        <w:pStyle w:val="Paragraph"/>
        <w:keepNext/>
        <w:numPr>
          <w:ilvl w:val="0"/>
          <w:numId w:val="20"/>
        </w:numPr>
        <w:spacing w:after="0"/>
        <w:rPr>
          <w:sz w:val="22"/>
          <w:szCs w:val="22"/>
        </w:rPr>
      </w:pPr>
      <w:r w:rsidRPr="006747FF">
        <w:rPr>
          <w:sz w:val="22"/>
          <w:szCs w:val="22"/>
        </w:rPr>
        <w:t>пациентите, които са получили HSCT кондициониращ режим, включващ 2 алкилиращи средства;</w:t>
      </w:r>
    </w:p>
    <w:p w14:paraId="3EE5E90B" w14:textId="77777777" w:rsidR="00FC6DE8" w:rsidRPr="006747FF" w:rsidRDefault="00FC6DE8" w:rsidP="00285FD2">
      <w:pPr>
        <w:pStyle w:val="Paragraph"/>
        <w:keepNext/>
        <w:numPr>
          <w:ilvl w:val="0"/>
          <w:numId w:val="20"/>
        </w:numPr>
        <w:spacing w:after="0"/>
        <w:rPr>
          <w:sz w:val="22"/>
          <w:szCs w:val="22"/>
        </w:rPr>
      </w:pPr>
      <w:r w:rsidRPr="006747FF">
        <w:rPr>
          <w:sz w:val="22"/>
          <w:szCs w:val="22"/>
        </w:rPr>
        <w:t xml:space="preserve">пациенти на възраст ≥ 65 години и  </w:t>
      </w:r>
    </w:p>
    <w:p w14:paraId="152A206B" w14:textId="77777777" w:rsidR="00FC6DE8" w:rsidRPr="006747FF" w:rsidRDefault="00FC6DE8" w:rsidP="00285FD2">
      <w:pPr>
        <w:pStyle w:val="Paragraph"/>
        <w:keepNext/>
        <w:numPr>
          <w:ilvl w:val="0"/>
          <w:numId w:val="20"/>
        </w:numPr>
        <w:spacing w:after="0"/>
        <w:rPr>
          <w:sz w:val="22"/>
          <w:szCs w:val="22"/>
        </w:rPr>
      </w:pPr>
      <w:r w:rsidRPr="006747FF">
        <w:rPr>
          <w:sz w:val="22"/>
          <w:szCs w:val="22"/>
        </w:rPr>
        <w:t>пациенти със серумен билирубин ≥ ULN преди HSCT.</w:t>
      </w:r>
    </w:p>
    <w:p w14:paraId="0C2A5F0C" w14:textId="77777777" w:rsidR="00FC6DE8" w:rsidRPr="006747FF" w:rsidRDefault="00FC6DE8" w:rsidP="00FC6DE8">
      <w:pPr>
        <w:pStyle w:val="NoSpacing"/>
      </w:pPr>
    </w:p>
    <w:p w14:paraId="508D0F59" w14:textId="77777777" w:rsidR="00FC6DE8" w:rsidRPr="006747FF" w:rsidRDefault="00581336" w:rsidP="00FC6DE8">
      <w:pPr>
        <w:pStyle w:val="NoSpacing"/>
      </w:pPr>
      <w:r w:rsidRPr="006747FF">
        <w:t>И</w:t>
      </w:r>
      <w:r w:rsidR="00FC6DE8" w:rsidRPr="006747FF">
        <w:t>зползването на HSCT кондициониращи режими, включващи 2 алкилиращи средства</w:t>
      </w:r>
      <w:r w:rsidR="00BC4F5D" w:rsidRPr="006747FF">
        <w:t>,</w:t>
      </w:r>
      <w:r w:rsidRPr="006747FF">
        <w:t xml:space="preserve"> трябва да се избягва</w:t>
      </w:r>
      <w:r w:rsidR="00FC6DE8" w:rsidRPr="006747FF">
        <w:t xml:space="preserve">. </w:t>
      </w:r>
      <w:r w:rsidR="00175800" w:rsidRPr="006747FF">
        <w:t>Трябва да се извърши</w:t>
      </w:r>
      <w:r w:rsidR="00FC6DE8" w:rsidRPr="006747FF">
        <w:t xml:space="preserve"> внимателна оценка на </w:t>
      </w:r>
      <w:r w:rsidR="006959ED" w:rsidRPr="006747FF">
        <w:t>съ</w:t>
      </w:r>
      <w:r w:rsidR="00FC6DE8" w:rsidRPr="006747FF">
        <w:t>отношението полза/риск преди прилагане на BESPONSA на пациенти, при които използването в бъдеще на HSCT кондициониращи режими, включващи 2 алкилиращи средства, веро</w:t>
      </w:r>
      <w:r w:rsidR="00801F7F" w:rsidRPr="006747FF">
        <w:t>я</w:t>
      </w:r>
      <w:r w:rsidR="00FC6DE8" w:rsidRPr="006747FF">
        <w:t>тно ще е неизбежно.</w:t>
      </w:r>
    </w:p>
    <w:p w14:paraId="4E92A7D1" w14:textId="77777777" w:rsidR="00FC6DE8" w:rsidRPr="006747FF" w:rsidRDefault="00FC6DE8" w:rsidP="00FC6DE8">
      <w:pPr>
        <w:pStyle w:val="NoSpacing"/>
      </w:pPr>
    </w:p>
    <w:p w14:paraId="6B3CD8A3" w14:textId="77777777" w:rsidR="00FC6DE8" w:rsidRPr="006747FF" w:rsidRDefault="00FC6DE8" w:rsidP="00FC6DE8">
      <w:pPr>
        <w:pStyle w:val="NoSpacing"/>
      </w:pPr>
      <w:r w:rsidRPr="006747FF">
        <w:t xml:space="preserve">При пациенти, при които серумният билирубин преди HSCT е ≥ ULN, </w:t>
      </w:r>
      <w:r w:rsidR="006959ED" w:rsidRPr="006747FF">
        <w:t xml:space="preserve">HSCT след лечение с BESPONSA </w:t>
      </w:r>
      <w:r w:rsidR="00DA48E5" w:rsidRPr="006747FF">
        <w:t xml:space="preserve">трябва да се </w:t>
      </w:r>
      <w:r w:rsidR="006959ED" w:rsidRPr="006747FF">
        <w:t xml:space="preserve">извърши </w:t>
      </w:r>
      <w:r w:rsidR="0007426B" w:rsidRPr="006747FF">
        <w:t xml:space="preserve">само </w:t>
      </w:r>
      <w:r w:rsidRPr="006747FF">
        <w:t xml:space="preserve">след внимателна оценка на съотношението полза/риск. Ако тези пациенти </w:t>
      </w:r>
      <w:r w:rsidR="006959ED" w:rsidRPr="006747FF">
        <w:t xml:space="preserve">преминат </w:t>
      </w:r>
      <w:r w:rsidRPr="006747FF">
        <w:t xml:space="preserve">към HSCT, </w:t>
      </w:r>
      <w:r w:rsidR="009D3F7A" w:rsidRPr="006747FF">
        <w:t>трябва да се прослед</w:t>
      </w:r>
      <w:r w:rsidR="006959ED" w:rsidRPr="006747FF">
        <w:t>яват</w:t>
      </w:r>
      <w:r w:rsidR="009D3F7A" w:rsidRPr="006747FF">
        <w:t xml:space="preserve"> </w:t>
      </w:r>
      <w:r w:rsidRPr="006747FF">
        <w:t>внимателно за признаци и симптоми на VOD/SOS (вж. точка 4.2).</w:t>
      </w:r>
      <w:r w:rsidR="0007426B" w:rsidRPr="006747FF">
        <w:t xml:space="preserve"> </w:t>
      </w:r>
    </w:p>
    <w:p w14:paraId="184FCBA5" w14:textId="77777777" w:rsidR="00FC6DE8" w:rsidRPr="006747FF" w:rsidRDefault="00FC6DE8" w:rsidP="00FC6DE8">
      <w:pPr>
        <w:pStyle w:val="NoSpacing"/>
      </w:pPr>
    </w:p>
    <w:p w14:paraId="4844381B" w14:textId="77777777" w:rsidR="00FC6DE8" w:rsidRPr="006747FF" w:rsidRDefault="00FC6DE8" w:rsidP="00FC6DE8">
      <w:pPr>
        <w:pStyle w:val="NoSpacing"/>
      </w:pPr>
      <w:r w:rsidRPr="006747FF">
        <w:t xml:space="preserve">Други </w:t>
      </w:r>
      <w:r w:rsidR="0007426B" w:rsidRPr="006747FF">
        <w:t xml:space="preserve">свързани с пациентите </w:t>
      </w:r>
      <w:r w:rsidRPr="006747FF">
        <w:t>фактори, които изглеждат свързани с повишен риск от VOD/SOS след HSCT, включват предходн</w:t>
      </w:r>
      <w:r w:rsidR="006959ED" w:rsidRPr="006747FF">
        <w:t>а</w:t>
      </w:r>
      <w:r w:rsidRPr="006747FF">
        <w:t xml:space="preserve"> HSCT, възраст ≥ 55 години, анамнеза </w:t>
      </w:r>
      <w:r w:rsidR="00CE503E" w:rsidRPr="006747FF">
        <w:t>з</w:t>
      </w:r>
      <w:r w:rsidRPr="006747FF">
        <w:t>а чернодробно заболяване и/или хепатит преди лечението, по-късни линии на спасителн</w:t>
      </w:r>
      <w:r w:rsidR="00E15A38" w:rsidRPr="006747FF">
        <w:t>а</w:t>
      </w:r>
      <w:r w:rsidRPr="006747FF">
        <w:t xml:space="preserve"> </w:t>
      </w:r>
      <w:r w:rsidR="00E15A38" w:rsidRPr="006747FF">
        <w:t>терапия</w:t>
      </w:r>
      <w:r w:rsidRPr="006747FF">
        <w:t xml:space="preserve"> и по-голям брой цикли на лечение.  </w:t>
      </w:r>
    </w:p>
    <w:p w14:paraId="7C29425D" w14:textId="77777777" w:rsidR="00FC6DE8" w:rsidRPr="006747FF" w:rsidRDefault="00FC6DE8" w:rsidP="00FC6DE8">
      <w:pPr>
        <w:pStyle w:val="NoSpacing"/>
      </w:pPr>
    </w:p>
    <w:p w14:paraId="55E3F2D4" w14:textId="77777777" w:rsidR="00FC6DE8" w:rsidRPr="006747FF" w:rsidRDefault="00FC6DE8" w:rsidP="00FC6DE8">
      <w:pPr>
        <w:pStyle w:val="NoSpacing"/>
      </w:pPr>
      <w:r w:rsidRPr="006747FF">
        <w:t>Необходима е внимателна оценка преди прилагането на BESPONSA при пациенти с предходн</w:t>
      </w:r>
      <w:r w:rsidR="006959ED" w:rsidRPr="006747FF">
        <w:t>а</w:t>
      </w:r>
      <w:r w:rsidRPr="006747FF">
        <w:t xml:space="preserve"> HSCT. В клинични проучвания при пациентите с рецидивираща или рефрактерна ОЛЛ, лекувани с BESPONSA, няма пациенти с извършен</w:t>
      </w:r>
      <w:r w:rsidR="004013A4" w:rsidRPr="006747FF">
        <w:t>а</w:t>
      </w:r>
      <w:r w:rsidRPr="006747FF">
        <w:t xml:space="preserve"> HSCT в рамките на предходните 4 месеца.</w:t>
      </w:r>
    </w:p>
    <w:p w14:paraId="24E79166" w14:textId="77777777" w:rsidR="00FC6DE8" w:rsidRPr="006747FF" w:rsidRDefault="00FC6DE8" w:rsidP="00FC6DE8">
      <w:pPr>
        <w:pStyle w:val="NoSpacing"/>
      </w:pPr>
    </w:p>
    <w:p w14:paraId="62C1BC7C" w14:textId="77777777" w:rsidR="00FC6DE8" w:rsidRPr="006747FF" w:rsidRDefault="00FC6DE8" w:rsidP="00FC6DE8">
      <w:pPr>
        <w:pStyle w:val="NoSpacing"/>
      </w:pPr>
      <w:r w:rsidRPr="006747FF">
        <w:t xml:space="preserve">Преди лечение с BESPONSA трябва да се извърши внимателна оценка (напр. ултразвуково сканиране, изследване за вирусен хепатит) </w:t>
      </w:r>
      <w:r w:rsidR="000437C5" w:rsidRPr="006747FF">
        <w:t xml:space="preserve">на </w:t>
      </w:r>
      <w:r w:rsidRPr="006747FF">
        <w:t xml:space="preserve">пациентите с анамнеза </w:t>
      </w:r>
      <w:r w:rsidR="0007426B" w:rsidRPr="006747FF">
        <w:t>з</w:t>
      </w:r>
      <w:r w:rsidRPr="006747FF">
        <w:t xml:space="preserve">а чернодробно заболяване, за да се изключи тежко </w:t>
      </w:r>
      <w:r w:rsidR="004013A4" w:rsidRPr="006747FF">
        <w:t>настоящо</w:t>
      </w:r>
      <w:r w:rsidRPr="006747FF">
        <w:t xml:space="preserve"> чернодробно заболяване (вж. точка 4.3). </w:t>
      </w:r>
    </w:p>
    <w:p w14:paraId="3D68D75C" w14:textId="77777777" w:rsidR="00FC6DE8" w:rsidRPr="006747FF" w:rsidRDefault="00FC6DE8" w:rsidP="00FC6DE8">
      <w:pPr>
        <w:pStyle w:val="NoSpacing"/>
      </w:pPr>
    </w:p>
    <w:p w14:paraId="7A1AB6FD" w14:textId="77777777" w:rsidR="00FC6DE8" w:rsidRPr="006747FF" w:rsidRDefault="00015A8A" w:rsidP="00FC6DE8">
      <w:pPr>
        <w:pStyle w:val="NoSpacing"/>
      </w:pPr>
      <w:r w:rsidRPr="006747FF">
        <w:t xml:space="preserve">Поради риска от </w:t>
      </w:r>
      <w:r w:rsidRPr="006747FF">
        <w:rPr>
          <w:szCs w:val="22"/>
        </w:rPr>
        <w:t>VOD</w:t>
      </w:r>
      <w:r w:rsidR="00C37FF0" w:rsidRPr="006747FF">
        <w:rPr>
          <w:szCs w:val="22"/>
        </w:rPr>
        <w:t>/SOS</w:t>
      </w:r>
      <w:r w:rsidRPr="006747FF">
        <w:t xml:space="preserve"> п</w:t>
      </w:r>
      <w:r w:rsidR="004013A4" w:rsidRPr="006747FF">
        <w:t>ри</w:t>
      </w:r>
      <w:r w:rsidR="00FC6DE8" w:rsidRPr="006747FF">
        <w:t xml:space="preserve"> пациенти, които </w:t>
      </w:r>
      <w:r w:rsidR="004013A4" w:rsidRPr="006747FF">
        <w:t>преминават</w:t>
      </w:r>
      <w:r w:rsidR="00FC6DE8" w:rsidRPr="006747FF">
        <w:t xml:space="preserve"> към HSCT, препоръчителната продължителност на лечението </w:t>
      </w:r>
      <w:r w:rsidRPr="006747FF">
        <w:t xml:space="preserve">с инотузумаб озогамицин </w:t>
      </w:r>
      <w:r w:rsidR="00FC6DE8" w:rsidRPr="006747FF">
        <w:t>е 2 цикъла</w:t>
      </w:r>
      <w:r w:rsidRPr="006747FF">
        <w:t xml:space="preserve">; </w:t>
      </w:r>
      <w:r w:rsidR="007959EE" w:rsidRPr="006747FF">
        <w:t>може</w:t>
      </w:r>
      <w:r w:rsidRPr="006747FF">
        <w:t xml:space="preserve"> да се обмисли трети цикъл за тези пациенти, които не постигнат </w:t>
      </w:r>
      <w:r w:rsidRPr="006747FF">
        <w:rPr>
          <w:szCs w:val="22"/>
        </w:rPr>
        <w:t>CR или C</w:t>
      </w:r>
      <w:r w:rsidR="00C37FF0" w:rsidRPr="006747FF">
        <w:rPr>
          <w:szCs w:val="22"/>
        </w:rPr>
        <w:t>R</w:t>
      </w:r>
      <w:r w:rsidRPr="006747FF">
        <w:rPr>
          <w:szCs w:val="22"/>
        </w:rPr>
        <w:t>i и отрицателен резултат за MRD след 2 цикъла (вж. точка 4.2).</w:t>
      </w:r>
    </w:p>
    <w:p w14:paraId="6DEB0E8E" w14:textId="77777777" w:rsidR="00FC6DE8" w:rsidRPr="006747FF" w:rsidRDefault="00FC6DE8" w:rsidP="00FC6DE8">
      <w:pPr>
        <w:pStyle w:val="NoSpacing"/>
      </w:pPr>
    </w:p>
    <w:p w14:paraId="6D9A4728" w14:textId="77777777" w:rsidR="00AC0560" w:rsidRPr="006747FF" w:rsidRDefault="009D3F7A" w:rsidP="004F3796">
      <w:pPr>
        <w:pStyle w:val="paragraph0"/>
        <w:spacing w:before="0" w:after="0"/>
        <w:rPr>
          <w:sz w:val="22"/>
          <w:szCs w:val="22"/>
        </w:rPr>
      </w:pPr>
      <w:r w:rsidRPr="006747FF">
        <w:rPr>
          <w:sz w:val="22"/>
        </w:rPr>
        <w:t>Тр</w:t>
      </w:r>
      <w:r w:rsidR="003D04FC" w:rsidRPr="006747FF">
        <w:rPr>
          <w:sz w:val="22"/>
        </w:rPr>
        <w:t>я</w:t>
      </w:r>
      <w:r w:rsidRPr="006747FF">
        <w:rPr>
          <w:sz w:val="22"/>
        </w:rPr>
        <w:t>бва да се извърш</w:t>
      </w:r>
      <w:r w:rsidR="004013A4" w:rsidRPr="006747FF">
        <w:rPr>
          <w:sz w:val="22"/>
        </w:rPr>
        <w:t>ва</w:t>
      </w:r>
      <w:r w:rsidR="00E90BD9" w:rsidRPr="006747FF">
        <w:rPr>
          <w:sz w:val="22"/>
        </w:rPr>
        <w:t xml:space="preserve"> внимателно </w:t>
      </w:r>
      <w:r w:rsidR="004013A4" w:rsidRPr="006747FF">
        <w:rPr>
          <w:sz w:val="22"/>
        </w:rPr>
        <w:t xml:space="preserve">проследяване </w:t>
      </w:r>
      <w:r w:rsidR="00E90BD9" w:rsidRPr="006747FF">
        <w:rPr>
          <w:sz w:val="22"/>
        </w:rPr>
        <w:t>за признаци и симптоми на VOD/SOS</w:t>
      </w:r>
      <w:r w:rsidR="00FC6DE8" w:rsidRPr="006747FF">
        <w:rPr>
          <w:sz w:val="22"/>
        </w:rPr>
        <w:t xml:space="preserve"> при всички пациенти, особено след HSCT.</w:t>
      </w:r>
      <w:r w:rsidR="000443F6" w:rsidRPr="006747FF">
        <w:rPr>
          <w:sz w:val="22"/>
        </w:rPr>
        <w:t xml:space="preserve"> </w:t>
      </w:r>
      <w:r w:rsidR="00FC6DE8" w:rsidRPr="006747FF">
        <w:rPr>
          <w:sz w:val="22"/>
        </w:rPr>
        <w:t>Признаците</w:t>
      </w:r>
      <w:r w:rsidR="00E90BD9" w:rsidRPr="006747FF">
        <w:rPr>
          <w:sz w:val="22"/>
        </w:rPr>
        <w:t xml:space="preserve"> може да включват повишения на общия билирубин, хепатомегалия (която може да е болезнена), бързо повишаване на теглото и асцит. При проследяване само на общия билирубин може да не бъдат идентифицирани всички пациенти с риск от VOD/SOS. При всички пациенти </w:t>
      </w:r>
      <w:r w:rsidR="004557B6" w:rsidRPr="006747FF">
        <w:rPr>
          <w:sz w:val="22"/>
        </w:rPr>
        <w:t xml:space="preserve">трябва да се проследяват </w:t>
      </w:r>
      <w:r w:rsidR="00E90BD9" w:rsidRPr="006747FF">
        <w:rPr>
          <w:sz w:val="22"/>
        </w:rPr>
        <w:t xml:space="preserve">чернодробните </w:t>
      </w:r>
      <w:r w:rsidR="004013A4" w:rsidRPr="006747FF">
        <w:rPr>
          <w:sz w:val="22"/>
        </w:rPr>
        <w:t>показатели</w:t>
      </w:r>
      <w:r w:rsidR="00E90BD9" w:rsidRPr="006747FF">
        <w:rPr>
          <w:sz w:val="22"/>
        </w:rPr>
        <w:t>, включ</w:t>
      </w:r>
      <w:r w:rsidR="004013A4" w:rsidRPr="006747FF">
        <w:rPr>
          <w:sz w:val="22"/>
        </w:rPr>
        <w:t>ващи</w:t>
      </w:r>
      <w:r w:rsidR="00E90BD9" w:rsidRPr="006747FF">
        <w:rPr>
          <w:sz w:val="22"/>
        </w:rPr>
        <w:t xml:space="preserve"> ALT, AST, общ билирубин и алкална фосфатаза, преди и след всяка доза BESPONSA. При пациентите, при които се наблюдават </w:t>
      </w:r>
      <w:r w:rsidR="004013A4" w:rsidRPr="006747FF">
        <w:rPr>
          <w:sz w:val="22"/>
        </w:rPr>
        <w:t xml:space="preserve">отклонения в </w:t>
      </w:r>
      <w:r w:rsidR="00E90BD9" w:rsidRPr="006747FF">
        <w:rPr>
          <w:sz w:val="22"/>
        </w:rPr>
        <w:t>чернодробни</w:t>
      </w:r>
      <w:r w:rsidR="004013A4" w:rsidRPr="006747FF">
        <w:rPr>
          <w:sz w:val="22"/>
        </w:rPr>
        <w:t>те</w:t>
      </w:r>
      <w:r w:rsidR="00E90BD9" w:rsidRPr="006747FF">
        <w:rPr>
          <w:sz w:val="22"/>
        </w:rPr>
        <w:t xml:space="preserve"> </w:t>
      </w:r>
      <w:r w:rsidR="004013A4" w:rsidRPr="006747FF">
        <w:rPr>
          <w:sz w:val="22"/>
        </w:rPr>
        <w:t>показатели</w:t>
      </w:r>
      <w:r w:rsidR="00E90BD9" w:rsidRPr="006747FF">
        <w:rPr>
          <w:sz w:val="22"/>
        </w:rPr>
        <w:t xml:space="preserve">, </w:t>
      </w:r>
      <w:r w:rsidR="004013A4" w:rsidRPr="006747FF">
        <w:rPr>
          <w:sz w:val="22"/>
        </w:rPr>
        <w:t xml:space="preserve">те, както и </w:t>
      </w:r>
      <w:r w:rsidR="00E90BD9" w:rsidRPr="006747FF">
        <w:rPr>
          <w:sz w:val="22"/>
        </w:rPr>
        <w:t>клиничните признаци и симптоми на хепатотоксичност</w:t>
      </w:r>
      <w:r w:rsidR="004013A4" w:rsidRPr="006747FF">
        <w:rPr>
          <w:sz w:val="22"/>
        </w:rPr>
        <w:t>, трябва по-често да се проследяват</w:t>
      </w:r>
      <w:r w:rsidR="00E90BD9" w:rsidRPr="006747FF">
        <w:rPr>
          <w:sz w:val="22"/>
        </w:rPr>
        <w:t xml:space="preserve">. При пациентите, които </w:t>
      </w:r>
      <w:r w:rsidR="003D04FC" w:rsidRPr="006747FF">
        <w:rPr>
          <w:sz w:val="22"/>
        </w:rPr>
        <w:t>преминават</w:t>
      </w:r>
      <w:r w:rsidR="00E90BD9" w:rsidRPr="006747FF">
        <w:rPr>
          <w:sz w:val="22"/>
        </w:rPr>
        <w:t xml:space="preserve"> към HSCT, чернодробни</w:t>
      </w:r>
      <w:r w:rsidR="003D04FC" w:rsidRPr="006747FF">
        <w:rPr>
          <w:sz w:val="22"/>
        </w:rPr>
        <w:t>те</w:t>
      </w:r>
      <w:r w:rsidR="00E90BD9" w:rsidRPr="006747FF">
        <w:rPr>
          <w:sz w:val="22"/>
        </w:rPr>
        <w:t xml:space="preserve"> </w:t>
      </w:r>
      <w:r w:rsidR="003D04FC" w:rsidRPr="006747FF">
        <w:rPr>
          <w:sz w:val="22"/>
        </w:rPr>
        <w:t>показатели  трябва да се проследяв</w:t>
      </w:r>
      <w:r w:rsidR="00C06EB4" w:rsidRPr="006747FF">
        <w:rPr>
          <w:sz w:val="22"/>
        </w:rPr>
        <w:t>а</w:t>
      </w:r>
      <w:r w:rsidR="003D04FC" w:rsidRPr="006747FF">
        <w:rPr>
          <w:sz w:val="22"/>
        </w:rPr>
        <w:t xml:space="preserve">т внимателно </w:t>
      </w:r>
      <w:r w:rsidR="00E90BD9" w:rsidRPr="006747FF">
        <w:rPr>
          <w:sz w:val="22"/>
        </w:rPr>
        <w:t xml:space="preserve">през първия месец след HSCT, след което не толкова често, в съответствие със стандартната медицинска практика. При повишение на </w:t>
      </w:r>
      <w:r w:rsidR="003D04FC" w:rsidRPr="006747FF">
        <w:rPr>
          <w:sz w:val="22"/>
        </w:rPr>
        <w:t xml:space="preserve">стойностите на </w:t>
      </w:r>
      <w:r w:rsidR="00E90BD9" w:rsidRPr="006747FF">
        <w:rPr>
          <w:sz w:val="22"/>
        </w:rPr>
        <w:t>чернодробни</w:t>
      </w:r>
      <w:r w:rsidR="003D04FC" w:rsidRPr="006747FF">
        <w:rPr>
          <w:sz w:val="22"/>
        </w:rPr>
        <w:t>те</w:t>
      </w:r>
      <w:r w:rsidR="00E90BD9" w:rsidRPr="006747FF">
        <w:rPr>
          <w:sz w:val="22"/>
        </w:rPr>
        <w:t xml:space="preserve"> </w:t>
      </w:r>
      <w:r w:rsidR="003D04FC" w:rsidRPr="006747FF">
        <w:rPr>
          <w:sz w:val="22"/>
        </w:rPr>
        <w:t xml:space="preserve">показатели </w:t>
      </w:r>
      <w:r w:rsidR="00E90BD9" w:rsidRPr="006747FF">
        <w:rPr>
          <w:sz w:val="22"/>
        </w:rPr>
        <w:t>може да е необходимо прекъсване</w:t>
      </w:r>
      <w:r w:rsidR="000437C5" w:rsidRPr="006747FF">
        <w:rPr>
          <w:sz w:val="22"/>
        </w:rPr>
        <w:t xml:space="preserve"> на </w:t>
      </w:r>
      <w:r w:rsidR="00D53378" w:rsidRPr="006747FF">
        <w:rPr>
          <w:sz w:val="22"/>
        </w:rPr>
        <w:t>приложението</w:t>
      </w:r>
      <w:r w:rsidR="00E90BD9" w:rsidRPr="006747FF">
        <w:rPr>
          <w:sz w:val="22"/>
        </w:rPr>
        <w:t xml:space="preserve">, </w:t>
      </w:r>
      <w:r w:rsidR="000437C5" w:rsidRPr="006747FF">
        <w:rPr>
          <w:sz w:val="22"/>
        </w:rPr>
        <w:t>намаляване на дозата</w:t>
      </w:r>
      <w:r w:rsidR="00E90BD9" w:rsidRPr="006747FF">
        <w:rPr>
          <w:sz w:val="22"/>
        </w:rPr>
        <w:t xml:space="preserve"> или окончателно прекратяване на </w:t>
      </w:r>
      <w:r w:rsidR="00D53378" w:rsidRPr="006747FF">
        <w:rPr>
          <w:sz w:val="22"/>
        </w:rPr>
        <w:t xml:space="preserve">приложението </w:t>
      </w:r>
      <w:r w:rsidR="00E90BD9" w:rsidRPr="006747FF">
        <w:rPr>
          <w:sz w:val="22"/>
        </w:rPr>
        <w:t>на BESPONSA (вж. точка 4.2).</w:t>
      </w:r>
    </w:p>
    <w:p w14:paraId="52A8C72F" w14:textId="77777777" w:rsidR="004F3796" w:rsidRPr="006747FF" w:rsidRDefault="004F3796" w:rsidP="00D23D2C">
      <w:pPr>
        <w:pStyle w:val="paragraph0"/>
        <w:spacing w:before="0" w:after="0"/>
        <w:rPr>
          <w:sz w:val="22"/>
          <w:szCs w:val="22"/>
        </w:rPr>
      </w:pPr>
    </w:p>
    <w:p w14:paraId="2FEE4771" w14:textId="77777777" w:rsidR="00DF29DF" w:rsidRPr="006747FF" w:rsidRDefault="00203EA0" w:rsidP="00496EED">
      <w:pPr>
        <w:pStyle w:val="paragraph0"/>
        <w:spacing w:before="0" w:after="0"/>
        <w:rPr>
          <w:sz w:val="22"/>
          <w:szCs w:val="22"/>
        </w:rPr>
      </w:pPr>
      <w:r w:rsidRPr="006747FF">
        <w:rPr>
          <w:sz w:val="22"/>
        </w:rPr>
        <w:t>Л</w:t>
      </w:r>
      <w:r w:rsidR="0029435F" w:rsidRPr="006747FF">
        <w:rPr>
          <w:sz w:val="22"/>
        </w:rPr>
        <w:t xml:space="preserve">ечението </w:t>
      </w:r>
      <w:r w:rsidRPr="006747FF">
        <w:rPr>
          <w:sz w:val="22"/>
        </w:rPr>
        <w:t xml:space="preserve">трябва да се прекрати окончателно </w:t>
      </w:r>
      <w:r w:rsidR="0029435F" w:rsidRPr="006747FF">
        <w:rPr>
          <w:sz w:val="22"/>
        </w:rPr>
        <w:t>при поява на VOD/SOS (вж. точка 4.2). Ако се наблюдава тежко VOD/SOS</w:t>
      </w:r>
      <w:r w:rsidR="00A269FE" w:rsidRPr="006747FF">
        <w:rPr>
          <w:sz w:val="22"/>
        </w:rPr>
        <w:t>, пациентът трябва да се лекува</w:t>
      </w:r>
      <w:r w:rsidR="006277BB" w:rsidRPr="006747FF">
        <w:rPr>
          <w:sz w:val="22"/>
        </w:rPr>
        <w:t xml:space="preserve"> </w:t>
      </w:r>
      <w:r w:rsidR="0029435F" w:rsidRPr="006747FF">
        <w:rPr>
          <w:sz w:val="22"/>
        </w:rPr>
        <w:t>съгласно стандартната медицинска практика.</w:t>
      </w:r>
    </w:p>
    <w:p w14:paraId="63378D12" w14:textId="77777777" w:rsidR="00B31695" w:rsidRPr="006747FF" w:rsidRDefault="00B31695" w:rsidP="004005C0">
      <w:pPr>
        <w:pStyle w:val="Paragraph"/>
        <w:widowControl w:val="0"/>
        <w:spacing w:after="0"/>
        <w:rPr>
          <w:sz w:val="22"/>
          <w:szCs w:val="22"/>
          <w:u w:val="single"/>
        </w:rPr>
      </w:pPr>
    </w:p>
    <w:p w14:paraId="652BCF44" w14:textId="77777777" w:rsidR="008B125E" w:rsidRPr="006747FF" w:rsidRDefault="008B125E" w:rsidP="00FD3DFE">
      <w:pPr>
        <w:pStyle w:val="Paragraph"/>
        <w:keepNext/>
        <w:keepLines/>
        <w:widowControl w:val="0"/>
        <w:spacing w:after="0"/>
        <w:rPr>
          <w:sz w:val="22"/>
          <w:szCs w:val="22"/>
          <w:u w:val="single"/>
        </w:rPr>
      </w:pPr>
      <w:r w:rsidRPr="006747FF">
        <w:rPr>
          <w:sz w:val="22"/>
          <w:u w:val="single"/>
        </w:rPr>
        <w:lastRenderedPageBreak/>
        <w:t>Миелосупресия/цитопении</w:t>
      </w:r>
    </w:p>
    <w:p w14:paraId="5CBB5AD6" w14:textId="77777777" w:rsidR="000F32B9" w:rsidRPr="006747FF" w:rsidRDefault="000F32B9" w:rsidP="00FD3DFE">
      <w:pPr>
        <w:pStyle w:val="paragraph0"/>
        <w:keepNext/>
        <w:keepLines/>
        <w:widowControl w:val="0"/>
        <w:spacing w:before="0" w:after="0"/>
        <w:rPr>
          <w:sz w:val="22"/>
          <w:szCs w:val="22"/>
        </w:rPr>
      </w:pPr>
    </w:p>
    <w:p w14:paraId="1A98BC9B" w14:textId="77777777" w:rsidR="008B125E" w:rsidRPr="006747FF" w:rsidRDefault="00276228" w:rsidP="00FD3DFE">
      <w:pPr>
        <w:pStyle w:val="paragraph0"/>
        <w:keepNext/>
        <w:keepLines/>
        <w:widowControl w:val="0"/>
        <w:spacing w:before="0" w:after="0"/>
        <w:rPr>
          <w:color w:val="auto"/>
          <w:sz w:val="22"/>
          <w:szCs w:val="22"/>
        </w:rPr>
      </w:pPr>
      <w:r w:rsidRPr="006747FF">
        <w:rPr>
          <w:sz w:val="22"/>
        </w:rPr>
        <w:t xml:space="preserve">При пациентите, получаващи инотузумаб озогамицин, се съобщава за неутропения, тромбоцитопения, анемия, левкопения, фебрилна неутропения, лимфопения и панцитопения, някои от които са </w:t>
      </w:r>
      <w:r w:rsidR="003D04FC" w:rsidRPr="006747FF">
        <w:rPr>
          <w:sz w:val="22"/>
        </w:rPr>
        <w:t xml:space="preserve">били </w:t>
      </w:r>
      <w:r w:rsidRPr="006747FF">
        <w:rPr>
          <w:sz w:val="22"/>
        </w:rPr>
        <w:t>животозастрашаващи (вж. точка 4.8).</w:t>
      </w:r>
    </w:p>
    <w:p w14:paraId="70883942" w14:textId="77777777" w:rsidR="000F32B9" w:rsidRPr="006747FF" w:rsidRDefault="000F32B9" w:rsidP="009862FB">
      <w:pPr>
        <w:pStyle w:val="paragraph0"/>
        <w:spacing w:before="0" w:after="0"/>
        <w:rPr>
          <w:sz w:val="22"/>
          <w:szCs w:val="22"/>
        </w:rPr>
      </w:pPr>
    </w:p>
    <w:p w14:paraId="35098699" w14:textId="77777777" w:rsidR="008B125E" w:rsidRPr="006747FF" w:rsidRDefault="002D5903" w:rsidP="009862FB">
      <w:pPr>
        <w:pStyle w:val="paragraph0"/>
        <w:spacing w:before="0" w:after="0"/>
        <w:rPr>
          <w:sz w:val="22"/>
          <w:szCs w:val="22"/>
        </w:rPr>
      </w:pPr>
      <w:r w:rsidRPr="006747FF">
        <w:rPr>
          <w:sz w:val="22"/>
        </w:rPr>
        <w:t xml:space="preserve">При </w:t>
      </w:r>
      <w:r w:rsidR="003D04FC" w:rsidRPr="006747FF">
        <w:rPr>
          <w:sz w:val="22"/>
        </w:rPr>
        <w:t xml:space="preserve">някои от </w:t>
      </w:r>
      <w:r w:rsidRPr="006747FF">
        <w:rPr>
          <w:sz w:val="22"/>
        </w:rPr>
        <w:t xml:space="preserve">пациентите, получаващи инотузумаб озогамицин, се съобщава за усложнения, които са свързани с неутропения и тромбоцитопения (включително съответно инфекции и кървене/хеморагия) (вж. точка 4.8). </w:t>
      </w:r>
    </w:p>
    <w:p w14:paraId="497D6B88" w14:textId="77777777" w:rsidR="000F3A56" w:rsidRPr="006747FF" w:rsidRDefault="000F3A56" w:rsidP="009862FB">
      <w:pPr>
        <w:pStyle w:val="Paragraph"/>
        <w:spacing w:after="0"/>
        <w:rPr>
          <w:sz w:val="22"/>
          <w:szCs w:val="22"/>
        </w:rPr>
      </w:pPr>
    </w:p>
    <w:p w14:paraId="6B9312FA" w14:textId="77777777" w:rsidR="000F3A56" w:rsidRPr="006747FF" w:rsidRDefault="00537CBB" w:rsidP="009862FB">
      <w:pPr>
        <w:pStyle w:val="Paragraph"/>
        <w:spacing w:after="0"/>
        <w:rPr>
          <w:sz w:val="22"/>
          <w:szCs w:val="22"/>
        </w:rPr>
      </w:pPr>
      <w:r w:rsidRPr="006747FF">
        <w:rPr>
          <w:sz w:val="22"/>
        </w:rPr>
        <w:t>П</w:t>
      </w:r>
      <w:r w:rsidR="008B125E" w:rsidRPr="006747FF">
        <w:rPr>
          <w:sz w:val="22"/>
        </w:rPr>
        <w:t xml:space="preserve">ълната кръвна картина </w:t>
      </w:r>
      <w:r w:rsidRPr="006747FF">
        <w:rPr>
          <w:sz w:val="22"/>
        </w:rPr>
        <w:t xml:space="preserve">трябва да се проследява </w:t>
      </w:r>
      <w:r w:rsidR="008B125E" w:rsidRPr="006747FF">
        <w:rPr>
          <w:sz w:val="22"/>
        </w:rPr>
        <w:t xml:space="preserve">преди всяка доза BESPONSA и </w:t>
      </w:r>
      <w:r w:rsidRPr="006747FF">
        <w:rPr>
          <w:sz w:val="22"/>
        </w:rPr>
        <w:t xml:space="preserve">трябва да се следи за </w:t>
      </w:r>
      <w:r w:rsidR="008B125E" w:rsidRPr="006747FF">
        <w:rPr>
          <w:sz w:val="22"/>
        </w:rPr>
        <w:t>признаци и симптоми на инфекция</w:t>
      </w:r>
      <w:r w:rsidR="00015A8A" w:rsidRPr="006747FF">
        <w:rPr>
          <w:sz w:val="22"/>
        </w:rPr>
        <w:t xml:space="preserve"> по време на лечението и след </w:t>
      </w:r>
      <w:r w:rsidR="00015A8A" w:rsidRPr="006747FF">
        <w:rPr>
          <w:sz w:val="22"/>
          <w:szCs w:val="22"/>
        </w:rPr>
        <w:t>HSCT (вж. точка 5.1)</w:t>
      </w:r>
      <w:r w:rsidR="008B125E" w:rsidRPr="006747FF">
        <w:rPr>
          <w:sz w:val="22"/>
        </w:rPr>
        <w:t xml:space="preserve">, кървене/хеморагия </w:t>
      </w:r>
      <w:r w:rsidR="00FC6DE8" w:rsidRPr="006747FF">
        <w:rPr>
          <w:sz w:val="22"/>
        </w:rPr>
        <w:t>и</w:t>
      </w:r>
      <w:r w:rsidR="008B125E" w:rsidRPr="006747FF">
        <w:rPr>
          <w:sz w:val="22"/>
        </w:rPr>
        <w:t xml:space="preserve"> други ефекти на миелосупресия по време на лечението. </w:t>
      </w:r>
      <w:r w:rsidR="00026AC2" w:rsidRPr="006747FF">
        <w:rPr>
          <w:sz w:val="22"/>
        </w:rPr>
        <w:t>Т</w:t>
      </w:r>
      <w:r w:rsidR="008771F1" w:rsidRPr="006747FF">
        <w:rPr>
          <w:sz w:val="22"/>
        </w:rPr>
        <w:t xml:space="preserve">рябва да се приложат </w:t>
      </w:r>
      <w:r w:rsidR="00026AC2" w:rsidRPr="006747FF">
        <w:rPr>
          <w:sz w:val="22"/>
        </w:rPr>
        <w:t>нео</w:t>
      </w:r>
      <w:r w:rsidR="00C06EB4" w:rsidRPr="006747FF">
        <w:rPr>
          <w:sz w:val="22"/>
        </w:rPr>
        <w:t>б</w:t>
      </w:r>
      <w:r w:rsidR="00026AC2" w:rsidRPr="006747FF">
        <w:rPr>
          <w:sz w:val="22"/>
        </w:rPr>
        <w:t xml:space="preserve">ходимите </w:t>
      </w:r>
      <w:r w:rsidR="008B125E" w:rsidRPr="006747FF">
        <w:rPr>
          <w:sz w:val="22"/>
        </w:rPr>
        <w:t xml:space="preserve">профилактични антиинфекциозни средства и </w:t>
      </w:r>
      <w:r w:rsidR="008771F1" w:rsidRPr="006747FF">
        <w:rPr>
          <w:sz w:val="22"/>
        </w:rPr>
        <w:t xml:space="preserve">да се </w:t>
      </w:r>
      <w:r w:rsidR="008B125E" w:rsidRPr="006747FF">
        <w:rPr>
          <w:sz w:val="22"/>
        </w:rPr>
        <w:t>извърш</w:t>
      </w:r>
      <w:r w:rsidR="008771F1" w:rsidRPr="006747FF">
        <w:rPr>
          <w:sz w:val="22"/>
        </w:rPr>
        <w:t>ат</w:t>
      </w:r>
      <w:r w:rsidR="008B125E" w:rsidRPr="006747FF">
        <w:rPr>
          <w:sz w:val="22"/>
        </w:rPr>
        <w:t xml:space="preserve"> изследвания за проследяване по време и след лечението. </w:t>
      </w:r>
    </w:p>
    <w:p w14:paraId="044BE11B" w14:textId="77777777" w:rsidR="000F3A56" w:rsidRPr="006747FF" w:rsidRDefault="000F3A56" w:rsidP="009862FB">
      <w:pPr>
        <w:pStyle w:val="Paragraph"/>
        <w:spacing w:after="0"/>
        <w:rPr>
          <w:sz w:val="22"/>
          <w:szCs w:val="22"/>
        </w:rPr>
      </w:pPr>
    </w:p>
    <w:p w14:paraId="6E078C04" w14:textId="77777777" w:rsidR="008B125E" w:rsidRPr="006747FF" w:rsidRDefault="008B125E" w:rsidP="009862FB">
      <w:pPr>
        <w:pStyle w:val="Paragraph"/>
        <w:spacing w:after="0"/>
        <w:rPr>
          <w:i/>
          <w:sz w:val="22"/>
          <w:szCs w:val="22"/>
        </w:rPr>
      </w:pPr>
      <w:r w:rsidRPr="006747FF">
        <w:rPr>
          <w:sz w:val="22"/>
        </w:rPr>
        <w:t>Лечението на тежка инфекция, кървене/хеморагия</w:t>
      </w:r>
      <w:r w:rsidR="00FC6DE8" w:rsidRPr="006747FF">
        <w:rPr>
          <w:sz w:val="22"/>
        </w:rPr>
        <w:t xml:space="preserve"> и</w:t>
      </w:r>
      <w:r w:rsidRPr="006747FF">
        <w:rPr>
          <w:sz w:val="22"/>
        </w:rPr>
        <w:t xml:space="preserve"> други ефекти на миелосупресия, включително тежка неутропения или тромбоцитопения, може да изисква прекъсване на </w:t>
      </w:r>
      <w:r w:rsidR="00D53378" w:rsidRPr="006747FF">
        <w:rPr>
          <w:sz w:val="22"/>
        </w:rPr>
        <w:t>приложението</w:t>
      </w:r>
      <w:r w:rsidRPr="006747FF">
        <w:rPr>
          <w:sz w:val="22"/>
        </w:rPr>
        <w:t>, понижаване на дозата или прекратяване на лечението (вж. точка 4.2)</w:t>
      </w:r>
      <w:r w:rsidRPr="006747FF">
        <w:rPr>
          <w:i/>
          <w:sz w:val="22"/>
        </w:rPr>
        <w:t>.</w:t>
      </w:r>
    </w:p>
    <w:p w14:paraId="32937309" w14:textId="77777777" w:rsidR="00276228" w:rsidRPr="006747FF" w:rsidRDefault="00276228" w:rsidP="007F4C52">
      <w:pPr>
        <w:pStyle w:val="Paragraph"/>
        <w:keepNext/>
        <w:spacing w:after="0"/>
        <w:rPr>
          <w:sz w:val="22"/>
          <w:szCs w:val="22"/>
        </w:rPr>
      </w:pPr>
    </w:p>
    <w:p w14:paraId="5DB0E43A" w14:textId="77777777" w:rsidR="008B125E" w:rsidRPr="006747FF" w:rsidRDefault="008B125E" w:rsidP="007F4C52">
      <w:pPr>
        <w:pStyle w:val="Paragraph"/>
        <w:keepNext/>
        <w:spacing w:after="0"/>
        <w:rPr>
          <w:sz w:val="22"/>
          <w:szCs w:val="22"/>
          <w:u w:val="single"/>
        </w:rPr>
      </w:pPr>
      <w:r w:rsidRPr="006747FF">
        <w:rPr>
          <w:sz w:val="22"/>
          <w:u w:val="single"/>
        </w:rPr>
        <w:t>Реакции, свързани с инфузията</w:t>
      </w:r>
    </w:p>
    <w:p w14:paraId="66307B9B" w14:textId="77777777" w:rsidR="000F32B9" w:rsidRPr="006747FF" w:rsidRDefault="000F32B9" w:rsidP="007F4C52">
      <w:pPr>
        <w:pStyle w:val="paragraph0"/>
        <w:keepNext/>
        <w:spacing w:before="0" w:after="0"/>
        <w:rPr>
          <w:sz w:val="22"/>
          <w:szCs w:val="22"/>
        </w:rPr>
      </w:pPr>
    </w:p>
    <w:p w14:paraId="6D02D0C8" w14:textId="77777777" w:rsidR="008B125E" w:rsidRPr="006747FF" w:rsidRDefault="002D5903" w:rsidP="007F4C52">
      <w:pPr>
        <w:pStyle w:val="paragraph0"/>
        <w:keepNext/>
        <w:spacing w:before="0" w:after="0"/>
        <w:rPr>
          <w:sz w:val="22"/>
          <w:szCs w:val="22"/>
        </w:rPr>
      </w:pPr>
      <w:r w:rsidRPr="006747FF">
        <w:rPr>
          <w:sz w:val="22"/>
        </w:rPr>
        <w:t xml:space="preserve">При пациентите, получаващи инотузумаб озогамицин, се съобщава за реакции, свързани с инфузията (вж. </w:t>
      </w:r>
      <w:r w:rsidRPr="006747FF">
        <w:rPr>
          <w:rStyle w:val="bold1"/>
          <w:b w:val="0"/>
          <w:sz w:val="22"/>
        </w:rPr>
        <w:t>точка 4.8</w:t>
      </w:r>
      <w:r w:rsidRPr="006747FF">
        <w:rPr>
          <w:sz w:val="22"/>
        </w:rPr>
        <w:t xml:space="preserve">). </w:t>
      </w:r>
    </w:p>
    <w:p w14:paraId="201082F1" w14:textId="77777777" w:rsidR="000F32B9" w:rsidRPr="006747FF" w:rsidRDefault="000F32B9" w:rsidP="009862FB">
      <w:pPr>
        <w:pStyle w:val="Paragraph"/>
        <w:spacing w:after="0"/>
        <w:rPr>
          <w:sz w:val="22"/>
          <w:szCs w:val="22"/>
        </w:rPr>
      </w:pPr>
    </w:p>
    <w:p w14:paraId="347C1BD0" w14:textId="77777777" w:rsidR="008B125E" w:rsidRPr="006747FF" w:rsidRDefault="008B125E" w:rsidP="009862FB">
      <w:pPr>
        <w:pStyle w:val="Paragraph"/>
        <w:spacing w:after="0"/>
        <w:rPr>
          <w:sz w:val="22"/>
          <w:szCs w:val="22"/>
        </w:rPr>
      </w:pPr>
      <w:r w:rsidRPr="006747FF">
        <w:rPr>
          <w:sz w:val="22"/>
        </w:rPr>
        <w:t xml:space="preserve">Преди </w:t>
      </w:r>
      <w:r w:rsidR="00D53378" w:rsidRPr="006747FF">
        <w:rPr>
          <w:sz w:val="22"/>
        </w:rPr>
        <w:t xml:space="preserve">приложение </w:t>
      </w:r>
      <w:r w:rsidRPr="006747FF">
        <w:rPr>
          <w:sz w:val="22"/>
        </w:rPr>
        <w:t>се препоръчва премедикация с кортикостероиди, антипиретици и антихистамини (вж. точка 4.2).</w:t>
      </w:r>
    </w:p>
    <w:p w14:paraId="1843C040" w14:textId="77777777" w:rsidR="000F32B9" w:rsidRPr="006747FF" w:rsidRDefault="000F32B9" w:rsidP="009862FB">
      <w:pPr>
        <w:pStyle w:val="Paragraph"/>
        <w:spacing w:after="0"/>
        <w:rPr>
          <w:sz w:val="22"/>
          <w:szCs w:val="22"/>
        </w:rPr>
      </w:pPr>
    </w:p>
    <w:p w14:paraId="7A3307E0" w14:textId="77777777" w:rsidR="008B125E" w:rsidRPr="006747FF" w:rsidRDefault="008771F1" w:rsidP="009862FB">
      <w:pPr>
        <w:pStyle w:val="Paragraph"/>
        <w:spacing w:after="0"/>
        <w:rPr>
          <w:sz w:val="22"/>
          <w:szCs w:val="22"/>
        </w:rPr>
      </w:pPr>
      <w:r w:rsidRPr="006747FF">
        <w:rPr>
          <w:sz w:val="22"/>
        </w:rPr>
        <w:t>П</w:t>
      </w:r>
      <w:r w:rsidR="008B125E" w:rsidRPr="006747FF">
        <w:rPr>
          <w:sz w:val="22"/>
        </w:rPr>
        <w:t xml:space="preserve">ациентите </w:t>
      </w:r>
      <w:r w:rsidRPr="006747FF">
        <w:rPr>
          <w:sz w:val="22"/>
        </w:rPr>
        <w:t xml:space="preserve">трябва да се наблюдават внимателно </w:t>
      </w:r>
      <w:r w:rsidR="008B125E" w:rsidRPr="006747FF">
        <w:rPr>
          <w:sz w:val="22"/>
        </w:rPr>
        <w:t xml:space="preserve">поне 1 час след края на инфузията за потенциална поява на реакции, свързани с инфузията, включително симптоми, като </w:t>
      </w:r>
      <w:r w:rsidR="008B125E" w:rsidRPr="006747FF">
        <w:rPr>
          <w:rStyle w:val="TableText9"/>
          <w:sz w:val="22"/>
        </w:rPr>
        <w:t xml:space="preserve">хипотония, топли вълни </w:t>
      </w:r>
      <w:r w:rsidR="008B125E" w:rsidRPr="006747FF">
        <w:rPr>
          <w:sz w:val="22"/>
        </w:rPr>
        <w:t xml:space="preserve">или проблеми с дишането. Ако се появи реакция, свързана с инфузията, </w:t>
      </w:r>
      <w:r w:rsidR="005838BD" w:rsidRPr="006747FF">
        <w:rPr>
          <w:sz w:val="22"/>
        </w:rPr>
        <w:t xml:space="preserve">трябва да се </w:t>
      </w:r>
      <w:r w:rsidR="008B125E" w:rsidRPr="006747FF">
        <w:rPr>
          <w:sz w:val="22"/>
        </w:rPr>
        <w:t xml:space="preserve">прекъсне инфузията и </w:t>
      </w:r>
      <w:r w:rsidR="005838BD" w:rsidRPr="006747FF">
        <w:rPr>
          <w:sz w:val="22"/>
        </w:rPr>
        <w:t xml:space="preserve">да се </w:t>
      </w:r>
      <w:r w:rsidR="008B125E" w:rsidRPr="006747FF">
        <w:rPr>
          <w:sz w:val="22"/>
        </w:rPr>
        <w:t>прилож</w:t>
      </w:r>
      <w:r w:rsidR="005838BD" w:rsidRPr="006747FF">
        <w:rPr>
          <w:sz w:val="22"/>
        </w:rPr>
        <w:t>и</w:t>
      </w:r>
      <w:r w:rsidR="008B125E" w:rsidRPr="006747FF">
        <w:rPr>
          <w:sz w:val="22"/>
        </w:rPr>
        <w:t xml:space="preserve"> подходящо </w:t>
      </w:r>
      <w:r w:rsidR="008B125E" w:rsidRPr="006747FF">
        <w:rPr>
          <w:color w:val="000000"/>
          <w:sz w:val="22"/>
        </w:rPr>
        <w:t>лечение. В</w:t>
      </w:r>
      <w:r w:rsidR="008B125E" w:rsidRPr="006747FF">
        <w:rPr>
          <w:sz w:val="22"/>
        </w:rPr>
        <w:t xml:space="preserve"> зависимост от тежестта на свързаната с инфузията реакция</w:t>
      </w:r>
      <w:r w:rsidR="001D3422" w:rsidRPr="006747FF">
        <w:rPr>
          <w:sz w:val="22"/>
        </w:rPr>
        <w:t>,</w:t>
      </w:r>
      <w:r w:rsidR="008B125E" w:rsidRPr="006747FF">
        <w:rPr>
          <w:sz w:val="22"/>
        </w:rPr>
        <w:t xml:space="preserve"> </w:t>
      </w:r>
      <w:r w:rsidR="00D42E7F" w:rsidRPr="006747FF">
        <w:rPr>
          <w:sz w:val="22"/>
        </w:rPr>
        <w:t xml:space="preserve">трябва да се </w:t>
      </w:r>
      <w:r w:rsidR="008B125E" w:rsidRPr="006747FF">
        <w:rPr>
          <w:sz w:val="22"/>
        </w:rPr>
        <w:t>обмисл</w:t>
      </w:r>
      <w:r w:rsidR="00D42E7F" w:rsidRPr="006747FF">
        <w:rPr>
          <w:sz w:val="22"/>
        </w:rPr>
        <w:t>и</w:t>
      </w:r>
      <w:r w:rsidR="008B125E" w:rsidRPr="006747FF">
        <w:rPr>
          <w:sz w:val="22"/>
        </w:rPr>
        <w:t xml:space="preserve"> прекратяване на инфузията или прилагане на стероиди и антихистамини (вж. точка 4.2). При тежки или животозастрашаващи реакции, свързани с инфузията, </w:t>
      </w:r>
      <w:r w:rsidR="00AB1355" w:rsidRPr="006747FF">
        <w:rPr>
          <w:sz w:val="22"/>
        </w:rPr>
        <w:t xml:space="preserve">трябва да се </w:t>
      </w:r>
      <w:r w:rsidR="008B125E" w:rsidRPr="006747FF">
        <w:rPr>
          <w:sz w:val="22"/>
        </w:rPr>
        <w:t>прекрат</w:t>
      </w:r>
      <w:r w:rsidR="00AB1355" w:rsidRPr="006747FF">
        <w:rPr>
          <w:sz w:val="22"/>
        </w:rPr>
        <w:t>и</w:t>
      </w:r>
      <w:r w:rsidR="008B125E" w:rsidRPr="006747FF">
        <w:rPr>
          <w:sz w:val="22"/>
        </w:rPr>
        <w:t xml:space="preserve"> окончателно лечението (вж. точка 4.2).</w:t>
      </w:r>
    </w:p>
    <w:p w14:paraId="12C21829" w14:textId="77777777" w:rsidR="000F32B9" w:rsidRPr="006747FF" w:rsidRDefault="000F32B9" w:rsidP="009862FB">
      <w:pPr>
        <w:pStyle w:val="Paragraph"/>
        <w:spacing w:after="0"/>
        <w:rPr>
          <w:i/>
          <w:sz w:val="22"/>
          <w:szCs w:val="22"/>
        </w:rPr>
      </w:pPr>
    </w:p>
    <w:p w14:paraId="3B259311" w14:textId="77777777" w:rsidR="008B125E" w:rsidRPr="006747FF" w:rsidRDefault="008B125E" w:rsidP="009862FB">
      <w:pPr>
        <w:pStyle w:val="Paragraph"/>
        <w:spacing w:after="0"/>
        <w:rPr>
          <w:sz w:val="22"/>
          <w:szCs w:val="22"/>
          <w:u w:val="single"/>
        </w:rPr>
      </w:pPr>
      <w:r w:rsidRPr="006747FF">
        <w:rPr>
          <w:sz w:val="22"/>
          <w:u w:val="single"/>
        </w:rPr>
        <w:t xml:space="preserve">Синдром на туморен лизис </w:t>
      </w:r>
      <w:r w:rsidR="00FC6DE8" w:rsidRPr="006747FF">
        <w:rPr>
          <w:sz w:val="22"/>
          <w:u w:val="single"/>
        </w:rPr>
        <w:t>(TLS)</w:t>
      </w:r>
    </w:p>
    <w:p w14:paraId="2B87D988" w14:textId="77777777" w:rsidR="000F32B9" w:rsidRPr="006747FF" w:rsidRDefault="000F32B9" w:rsidP="009862FB">
      <w:pPr>
        <w:pStyle w:val="Paragraph"/>
        <w:spacing w:after="0"/>
        <w:rPr>
          <w:sz w:val="22"/>
          <w:szCs w:val="22"/>
        </w:rPr>
      </w:pPr>
    </w:p>
    <w:p w14:paraId="15B0EE88" w14:textId="77777777" w:rsidR="008B125E" w:rsidRPr="006747FF" w:rsidRDefault="002D5903" w:rsidP="009862FB">
      <w:pPr>
        <w:pStyle w:val="Paragraph"/>
        <w:spacing w:after="0"/>
        <w:rPr>
          <w:sz w:val="22"/>
          <w:szCs w:val="22"/>
        </w:rPr>
      </w:pPr>
      <w:r w:rsidRPr="006747FF">
        <w:rPr>
          <w:sz w:val="22"/>
        </w:rPr>
        <w:t xml:space="preserve">При пациентите, получаващи инотузумаб озогамицин, се съобщава за TLS, който може да е животозастрашаващ или летален (вж. </w:t>
      </w:r>
      <w:r w:rsidRPr="006747FF">
        <w:rPr>
          <w:rStyle w:val="bold1"/>
          <w:b w:val="0"/>
          <w:sz w:val="22"/>
        </w:rPr>
        <w:t>точка 4.8</w:t>
      </w:r>
      <w:r w:rsidRPr="006747FF">
        <w:rPr>
          <w:sz w:val="22"/>
        </w:rPr>
        <w:t xml:space="preserve">). </w:t>
      </w:r>
    </w:p>
    <w:p w14:paraId="3FBB8CC1" w14:textId="77777777" w:rsidR="002D5903" w:rsidRPr="006747FF" w:rsidRDefault="002D5903" w:rsidP="009862FB">
      <w:pPr>
        <w:pStyle w:val="Paragraph"/>
        <w:spacing w:after="0"/>
        <w:rPr>
          <w:sz w:val="22"/>
          <w:szCs w:val="22"/>
        </w:rPr>
      </w:pPr>
    </w:p>
    <w:p w14:paraId="1913AE8B" w14:textId="77777777" w:rsidR="00A66AB8" w:rsidRPr="006747FF" w:rsidRDefault="00A66AB8" w:rsidP="009862FB">
      <w:pPr>
        <w:pStyle w:val="Paragraph"/>
        <w:spacing w:after="0"/>
        <w:rPr>
          <w:sz w:val="22"/>
        </w:rPr>
      </w:pPr>
      <w:r w:rsidRPr="006747FF">
        <w:rPr>
          <w:sz w:val="22"/>
        </w:rPr>
        <w:t>При пациентите с висок туморен товар преди приложение се препоръчва премедикация за понижаване на нивата на пикочна киселина и хидратация (вж. точка 4.2).</w:t>
      </w:r>
    </w:p>
    <w:p w14:paraId="231BC996" w14:textId="77777777" w:rsidR="00A66AB8" w:rsidRPr="006747FF" w:rsidRDefault="00A66AB8" w:rsidP="009862FB">
      <w:pPr>
        <w:pStyle w:val="Paragraph"/>
        <w:spacing w:after="0"/>
        <w:rPr>
          <w:sz w:val="22"/>
        </w:rPr>
      </w:pPr>
    </w:p>
    <w:p w14:paraId="7C115714" w14:textId="77777777" w:rsidR="008B125E" w:rsidRPr="006747FF" w:rsidRDefault="00BE0027" w:rsidP="009862FB">
      <w:pPr>
        <w:pStyle w:val="Paragraph"/>
        <w:spacing w:after="0"/>
        <w:rPr>
          <w:sz w:val="22"/>
          <w:szCs w:val="22"/>
        </w:rPr>
      </w:pPr>
      <w:r w:rsidRPr="006747FF">
        <w:rPr>
          <w:sz w:val="22"/>
        </w:rPr>
        <w:t>Пациентите трябва да бъдат н</w:t>
      </w:r>
      <w:r w:rsidR="008B125E" w:rsidRPr="006747FF">
        <w:rPr>
          <w:sz w:val="22"/>
        </w:rPr>
        <w:t>аблюдава</w:t>
      </w:r>
      <w:r w:rsidRPr="006747FF">
        <w:rPr>
          <w:sz w:val="22"/>
        </w:rPr>
        <w:t>ни</w:t>
      </w:r>
      <w:r w:rsidR="008B125E" w:rsidRPr="006747FF">
        <w:rPr>
          <w:sz w:val="22"/>
        </w:rPr>
        <w:t xml:space="preserve"> за признаци и симптоми на TLS и </w:t>
      </w:r>
      <w:r w:rsidRPr="006747FF">
        <w:rPr>
          <w:sz w:val="22"/>
        </w:rPr>
        <w:t xml:space="preserve">да им се </w:t>
      </w:r>
      <w:r w:rsidR="008B125E" w:rsidRPr="006747FF">
        <w:rPr>
          <w:sz w:val="22"/>
        </w:rPr>
        <w:t xml:space="preserve">прилага лечение съгласно стандартната медицинска практика. </w:t>
      </w:r>
    </w:p>
    <w:p w14:paraId="4046A76E" w14:textId="77777777" w:rsidR="00A66AB8" w:rsidRPr="006747FF" w:rsidRDefault="00A66AB8" w:rsidP="009862FB">
      <w:pPr>
        <w:pStyle w:val="Paragraph"/>
        <w:spacing w:after="0"/>
        <w:rPr>
          <w:sz w:val="22"/>
          <w:szCs w:val="22"/>
        </w:rPr>
      </w:pPr>
    </w:p>
    <w:p w14:paraId="719208E4" w14:textId="77777777" w:rsidR="000F3A56" w:rsidRPr="006747FF" w:rsidRDefault="000F3A56" w:rsidP="000F3A56">
      <w:pPr>
        <w:autoSpaceDE w:val="0"/>
        <w:autoSpaceDN w:val="0"/>
        <w:adjustRightInd w:val="0"/>
        <w:rPr>
          <w:rFonts w:eastAsia="TimesNewRomanPSMT"/>
          <w:szCs w:val="22"/>
          <w:u w:val="single"/>
        </w:rPr>
      </w:pPr>
      <w:r w:rsidRPr="006747FF">
        <w:rPr>
          <w:u w:val="single"/>
        </w:rPr>
        <w:t>Удължаване на QT интервала</w:t>
      </w:r>
    </w:p>
    <w:p w14:paraId="0A6BFC2E" w14:textId="77777777" w:rsidR="000F3A56" w:rsidRPr="006747FF" w:rsidRDefault="000F3A56" w:rsidP="000F3A56">
      <w:pPr>
        <w:autoSpaceDE w:val="0"/>
        <w:autoSpaceDN w:val="0"/>
        <w:adjustRightInd w:val="0"/>
        <w:rPr>
          <w:rFonts w:eastAsia="TimesNewRomanPSMT"/>
          <w:szCs w:val="22"/>
        </w:rPr>
      </w:pPr>
    </w:p>
    <w:p w14:paraId="6BB6332C" w14:textId="77777777" w:rsidR="005A5E48" w:rsidRPr="006747FF" w:rsidRDefault="005A5E48" w:rsidP="0079327B">
      <w:pPr>
        <w:autoSpaceDE w:val="0"/>
        <w:autoSpaceDN w:val="0"/>
        <w:adjustRightInd w:val="0"/>
        <w:rPr>
          <w:rFonts w:eastAsia="TimesNewRomanPSMT"/>
          <w:szCs w:val="22"/>
        </w:rPr>
      </w:pPr>
      <w:r w:rsidRPr="006747FF">
        <w:t xml:space="preserve">При пациентите, получаващи инотузумаб озогамицин, се съобщава за удължаване на QT интервала (вж. точки 4.8 и 5.2). </w:t>
      </w:r>
    </w:p>
    <w:p w14:paraId="47D5FD3E" w14:textId="77777777" w:rsidR="00F61576" w:rsidRPr="006747FF" w:rsidRDefault="00F61576" w:rsidP="0079327B">
      <w:pPr>
        <w:autoSpaceDE w:val="0"/>
        <w:autoSpaceDN w:val="0"/>
        <w:adjustRightInd w:val="0"/>
        <w:rPr>
          <w:rFonts w:eastAsia="TimesNewRomanPSMT"/>
          <w:szCs w:val="22"/>
        </w:rPr>
      </w:pPr>
    </w:p>
    <w:p w14:paraId="776120D7" w14:textId="77777777" w:rsidR="000F3A56" w:rsidRPr="006747FF" w:rsidRDefault="00D9557F" w:rsidP="0079327B">
      <w:pPr>
        <w:autoSpaceDE w:val="0"/>
        <w:autoSpaceDN w:val="0"/>
        <w:adjustRightInd w:val="0"/>
      </w:pPr>
      <w:r w:rsidRPr="006747FF">
        <w:t xml:space="preserve">BESPONSA трябва да се прилага с повишено внимание при пациентите с анамнеза или предразположение към удължаване на QT интервала, които </w:t>
      </w:r>
      <w:r w:rsidR="00BB4DEA" w:rsidRPr="006747FF">
        <w:t xml:space="preserve">приемат </w:t>
      </w:r>
      <w:r w:rsidRPr="006747FF">
        <w:t xml:space="preserve">лекарствени продукти, за които е известно, че удължават QT интервала (вж. точка 4.5), както и при пациентите с електролитни нарушения. Трябва да се направят ЕКГ и изследвания на електролитите преди </w:t>
      </w:r>
      <w:r w:rsidRPr="006747FF">
        <w:lastRenderedPageBreak/>
        <w:t>започване на лечението и те трябва да се проследяват периодично по време на лечението (вж. точки 4.8 и 5.2).</w:t>
      </w:r>
    </w:p>
    <w:p w14:paraId="6435D8D5" w14:textId="77777777" w:rsidR="00A66AB8" w:rsidRPr="006747FF" w:rsidRDefault="00A66AB8" w:rsidP="00A66AB8">
      <w:pPr>
        <w:pStyle w:val="NoSpacing"/>
        <w:rPr>
          <w:rFonts w:eastAsia="TimesNewRomanPSMT"/>
        </w:rPr>
      </w:pPr>
    </w:p>
    <w:p w14:paraId="00CC3F9F" w14:textId="77777777" w:rsidR="00A66AB8" w:rsidRPr="006747FF" w:rsidRDefault="00A66AB8" w:rsidP="00A66AB8">
      <w:pPr>
        <w:pStyle w:val="NoSpacing"/>
        <w:rPr>
          <w:rFonts w:eastAsia="TimesNewRomanPSMT"/>
          <w:u w:val="single"/>
        </w:rPr>
      </w:pPr>
      <w:r w:rsidRPr="006747FF">
        <w:rPr>
          <w:rFonts w:eastAsia="TimesNewRomanPSMT"/>
          <w:u w:val="single"/>
        </w:rPr>
        <w:t>Повишена амилаза и липаза</w:t>
      </w:r>
    </w:p>
    <w:p w14:paraId="36B15AE1" w14:textId="77777777" w:rsidR="00A66AB8" w:rsidRPr="006747FF" w:rsidRDefault="00A66AB8" w:rsidP="00A66AB8">
      <w:pPr>
        <w:pStyle w:val="NoSpacing"/>
        <w:rPr>
          <w:rFonts w:eastAsia="TimesNewRomanPSMT"/>
        </w:rPr>
      </w:pPr>
    </w:p>
    <w:p w14:paraId="4CF83258" w14:textId="77777777" w:rsidR="00A66AB8" w:rsidRPr="006747FF" w:rsidRDefault="00A66AB8" w:rsidP="00A66AB8">
      <w:pPr>
        <w:pStyle w:val="NoSpacing"/>
      </w:pPr>
      <w:r w:rsidRPr="006747FF">
        <w:t>При пациентите, получаващи инотузумаб озогамицин, се съобщава за повишена амилаза и липаза (вж. точка 4.8).</w:t>
      </w:r>
    </w:p>
    <w:p w14:paraId="68B03FA5" w14:textId="77777777" w:rsidR="00A66AB8" w:rsidRPr="006747FF" w:rsidRDefault="00A66AB8" w:rsidP="00A66AB8">
      <w:pPr>
        <w:pStyle w:val="NoSpacing"/>
      </w:pPr>
    </w:p>
    <w:p w14:paraId="4C868970" w14:textId="77777777" w:rsidR="00A66AB8" w:rsidRPr="006747FF" w:rsidRDefault="005A29E9" w:rsidP="00A66AB8">
      <w:pPr>
        <w:pStyle w:val="NoSpacing"/>
        <w:rPr>
          <w:color w:val="000000"/>
        </w:rPr>
      </w:pPr>
      <w:r w:rsidRPr="006747FF">
        <w:rPr>
          <w:color w:val="000000"/>
        </w:rPr>
        <w:t xml:space="preserve">Пациентите трябва да бъдат проследявани </w:t>
      </w:r>
      <w:r w:rsidR="00A66AB8" w:rsidRPr="006747FF">
        <w:rPr>
          <w:color w:val="000000"/>
        </w:rPr>
        <w:t>за повишение на амилаза и липаза</w:t>
      </w:r>
      <w:r w:rsidR="00A66AB8" w:rsidRPr="006747FF">
        <w:t xml:space="preserve">. </w:t>
      </w:r>
      <w:r w:rsidRPr="006747FF">
        <w:t>Трябва да се и</w:t>
      </w:r>
      <w:r w:rsidR="00A66AB8" w:rsidRPr="006747FF">
        <w:t>звърш</w:t>
      </w:r>
      <w:r w:rsidRPr="006747FF">
        <w:t>и</w:t>
      </w:r>
      <w:r w:rsidR="00A66AB8" w:rsidRPr="006747FF">
        <w:t xml:space="preserve"> оценка за потенциално хепатобилиарно заболяване и </w:t>
      </w:r>
      <w:r w:rsidR="00C27CC8" w:rsidRPr="006747FF">
        <w:t xml:space="preserve">да се </w:t>
      </w:r>
      <w:r w:rsidR="00A66AB8" w:rsidRPr="006747FF">
        <w:t>проведе лечение в съответствие със стандартната медицинска практика</w:t>
      </w:r>
      <w:r w:rsidR="00A66AB8" w:rsidRPr="006747FF">
        <w:rPr>
          <w:color w:val="000000"/>
        </w:rPr>
        <w:t xml:space="preserve">. </w:t>
      </w:r>
    </w:p>
    <w:p w14:paraId="60536820" w14:textId="77777777" w:rsidR="00801F7F" w:rsidRPr="006747FF" w:rsidRDefault="00801F7F" w:rsidP="00A66AB8">
      <w:pPr>
        <w:pStyle w:val="NoSpacing"/>
        <w:rPr>
          <w:rFonts w:eastAsia="TimesNewRomanPSMT"/>
        </w:rPr>
      </w:pPr>
    </w:p>
    <w:p w14:paraId="7ACE76AD" w14:textId="77777777" w:rsidR="00537CBB" w:rsidRPr="006747FF" w:rsidRDefault="00537CBB" w:rsidP="00CD05A2">
      <w:pPr>
        <w:keepNext/>
        <w:keepLines/>
        <w:rPr>
          <w:color w:val="000000"/>
          <w:u w:val="single"/>
        </w:rPr>
      </w:pPr>
      <w:r w:rsidRPr="006747FF">
        <w:rPr>
          <w:color w:val="000000"/>
          <w:u w:val="single"/>
        </w:rPr>
        <w:t>Имунизации</w:t>
      </w:r>
    </w:p>
    <w:p w14:paraId="5DABCFFE" w14:textId="77777777" w:rsidR="002C2DDE" w:rsidRPr="006747FF" w:rsidRDefault="002C2DDE" w:rsidP="00CD05A2">
      <w:pPr>
        <w:keepNext/>
        <w:keepLines/>
        <w:rPr>
          <w:color w:val="000000"/>
          <w:u w:val="single"/>
        </w:rPr>
      </w:pPr>
    </w:p>
    <w:p w14:paraId="23573AF0" w14:textId="77777777" w:rsidR="00537CBB" w:rsidRPr="006747FF" w:rsidRDefault="00537CBB" w:rsidP="00537CBB">
      <w:pPr>
        <w:rPr>
          <w:color w:val="000000"/>
        </w:rPr>
      </w:pPr>
      <w:r w:rsidRPr="006747FF">
        <w:rPr>
          <w:color w:val="000000"/>
        </w:rPr>
        <w:t>Безопасността на имунизациите с живи противовирусни ваксини по време на или след лечението с BESPONSA не е проучвана. Имунизация с живи противовирусни ваксини не се препоръчва в рамките на поне 2 седмици преди началото на лечението с BESPONSA, по време на лечението и до възстановяване на В лимфоцитите, след последния цикъл на лечение.</w:t>
      </w:r>
    </w:p>
    <w:p w14:paraId="647CBFBC" w14:textId="77777777" w:rsidR="00537CBB" w:rsidRPr="006747FF" w:rsidRDefault="00537CBB" w:rsidP="00A66AB8">
      <w:pPr>
        <w:pStyle w:val="NoSpacing"/>
        <w:rPr>
          <w:rFonts w:eastAsia="TimesNewRomanPSMT"/>
        </w:rPr>
      </w:pPr>
    </w:p>
    <w:p w14:paraId="20D47221" w14:textId="77777777" w:rsidR="00DF0BB5" w:rsidRPr="006747FF" w:rsidRDefault="00DF0BB5" w:rsidP="00A66AB8">
      <w:pPr>
        <w:pStyle w:val="NoSpacing"/>
        <w:rPr>
          <w:rFonts w:eastAsia="TimesNewRomanPSMT"/>
          <w:u w:val="single"/>
        </w:rPr>
      </w:pPr>
      <w:r w:rsidRPr="006747FF">
        <w:rPr>
          <w:rFonts w:eastAsia="TimesNewRomanPSMT"/>
          <w:u w:val="single"/>
        </w:rPr>
        <w:t>Помощни вещества</w:t>
      </w:r>
    </w:p>
    <w:p w14:paraId="112B25DF" w14:textId="77777777" w:rsidR="00DF0BB5" w:rsidRPr="006747FF" w:rsidRDefault="00DF0BB5" w:rsidP="00A66AB8">
      <w:pPr>
        <w:pStyle w:val="NoSpacing"/>
        <w:rPr>
          <w:rFonts w:eastAsia="TimesNewRomanPSMT"/>
        </w:rPr>
      </w:pPr>
    </w:p>
    <w:p w14:paraId="3F58933C" w14:textId="77777777" w:rsidR="00DF0BB5" w:rsidRPr="006747FF" w:rsidRDefault="00DF0BB5" w:rsidP="00A66AB8">
      <w:pPr>
        <w:pStyle w:val="NoSpacing"/>
        <w:rPr>
          <w:rFonts w:eastAsia="TimesNewRomanPSMT"/>
          <w:i/>
          <w:iCs/>
        </w:rPr>
      </w:pPr>
      <w:r w:rsidRPr="006747FF">
        <w:rPr>
          <w:rFonts w:eastAsia="TimesNewRomanPSMT"/>
          <w:i/>
          <w:iCs/>
        </w:rPr>
        <w:t xml:space="preserve">Натрий </w:t>
      </w:r>
    </w:p>
    <w:p w14:paraId="4415399E" w14:textId="77777777" w:rsidR="00DF0BB5" w:rsidRPr="006747FF" w:rsidRDefault="00DF0BB5" w:rsidP="00A66AB8">
      <w:pPr>
        <w:pStyle w:val="NoSpacing"/>
        <w:rPr>
          <w:rFonts w:eastAsia="TimesNewRomanPSMT"/>
          <w:i/>
          <w:iCs/>
        </w:rPr>
      </w:pPr>
    </w:p>
    <w:p w14:paraId="7D502D8C" w14:textId="77777777" w:rsidR="0048795E" w:rsidRPr="006747FF" w:rsidRDefault="00DF0BB5" w:rsidP="00A66AB8">
      <w:pPr>
        <w:pStyle w:val="NoSpacing"/>
      </w:pPr>
      <w:r w:rsidRPr="006747FF">
        <w:rPr>
          <w:rFonts w:eastAsia="TimesNewRomanPSMT"/>
        </w:rPr>
        <w:t>Този лекарствен продукт съдържа по-малко от 1</w:t>
      </w:r>
      <w:r w:rsidR="002729A6">
        <w:rPr>
          <w:rFonts w:eastAsia="TimesNewRomanPSMT"/>
        </w:rPr>
        <w:t> </w:t>
      </w:r>
      <w:r w:rsidRPr="006747FF">
        <w:rPr>
          <w:rFonts w:eastAsia="TimesNewRomanPSMT"/>
        </w:rPr>
        <w:t>mmol натрий (23</w:t>
      </w:r>
      <w:r w:rsidR="002729A6">
        <w:rPr>
          <w:rFonts w:eastAsia="TimesNewRomanPSMT"/>
        </w:rPr>
        <w:t> </w:t>
      </w:r>
      <w:r w:rsidRPr="006747FF">
        <w:rPr>
          <w:rFonts w:eastAsia="TimesNewRomanPSMT"/>
        </w:rPr>
        <w:t>mg) на 1</w:t>
      </w:r>
      <w:r w:rsidR="002729A6">
        <w:rPr>
          <w:rFonts w:eastAsia="TimesNewRomanPSMT"/>
        </w:rPr>
        <w:t> </w:t>
      </w:r>
      <w:r w:rsidRPr="006747FF">
        <w:rPr>
          <w:rFonts w:eastAsia="TimesNewRomanPSMT"/>
        </w:rPr>
        <w:t xml:space="preserve">mg </w:t>
      </w:r>
      <w:r w:rsidRPr="006747FF">
        <w:t>инотузумаб озогамицин</w:t>
      </w:r>
      <w:r w:rsidR="006C26BB" w:rsidRPr="006747FF">
        <w:t>, т.е.</w:t>
      </w:r>
      <w:r w:rsidR="0048795E" w:rsidRPr="006747FF">
        <w:t xml:space="preserve"> </w:t>
      </w:r>
      <w:r w:rsidR="006C26BB" w:rsidRPr="006747FF">
        <w:t xml:space="preserve">може да се каже, че </w:t>
      </w:r>
      <w:r w:rsidR="0048795E" w:rsidRPr="006747FF">
        <w:t xml:space="preserve">практически не съдържа натрий. </w:t>
      </w:r>
    </w:p>
    <w:p w14:paraId="07F05B2F" w14:textId="77777777" w:rsidR="00DF0BB5" w:rsidRPr="00B6758C" w:rsidRDefault="00DF0BB5" w:rsidP="00A66AB8">
      <w:pPr>
        <w:pStyle w:val="NoSpacing"/>
        <w:rPr>
          <w:rFonts w:eastAsia="TimesNewRomanPSMT"/>
        </w:rPr>
      </w:pPr>
      <w:r w:rsidRPr="00B6758C">
        <w:rPr>
          <w:rFonts w:eastAsia="TimesNewRomanPSMT"/>
        </w:rPr>
        <w:t xml:space="preserve"> </w:t>
      </w:r>
    </w:p>
    <w:p w14:paraId="2AE6CF5A" w14:textId="77777777" w:rsidR="0048795E" w:rsidRPr="006747FF" w:rsidRDefault="0048795E" w:rsidP="00A66AB8">
      <w:pPr>
        <w:pStyle w:val="NoSpacing"/>
        <w:rPr>
          <w:rFonts w:eastAsia="TimesNewRomanPSMT"/>
        </w:rPr>
      </w:pPr>
      <w:r w:rsidRPr="006747FF">
        <w:rPr>
          <w:rFonts w:eastAsia="TimesNewRomanPSMT"/>
        </w:rPr>
        <w:t xml:space="preserve">Този лекарствен продукт може допълнително да се приготви за приложение с разтвори, съдържащи натрий (вж. точки 4.2 и 6.6) и това трябва да се взема предвид във връзка с общия натрий от всички източници, който ще бъде приложен на пациента. </w:t>
      </w:r>
    </w:p>
    <w:p w14:paraId="73AD68CA" w14:textId="77777777" w:rsidR="0048795E" w:rsidRPr="006747FF" w:rsidRDefault="0048795E" w:rsidP="00A66AB8">
      <w:pPr>
        <w:pStyle w:val="NoSpacing"/>
        <w:rPr>
          <w:rFonts w:eastAsia="TimesNewRomanPSMT"/>
        </w:rPr>
      </w:pPr>
    </w:p>
    <w:p w14:paraId="5E99F6F5" w14:textId="77777777" w:rsidR="00812D16" w:rsidRPr="006747FF" w:rsidRDefault="00812D16" w:rsidP="009862FB">
      <w:pPr>
        <w:spacing w:line="240" w:lineRule="auto"/>
        <w:ind w:left="567" w:hanging="567"/>
        <w:outlineLvl w:val="0"/>
        <w:rPr>
          <w:szCs w:val="22"/>
        </w:rPr>
      </w:pPr>
      <w:r w:rsidRPr="006747FF">
        <w:rPr>
          <w:b/>
        </w:rPr>
        <w:t>4.5</w:t>
      </w:r>
      <w:r w:rsidRPr="006747FF">
        <w:tab/>
      </w:r>
      <w:r w:rsidRPr="006747FF">
        <w:rPr>
          <w:b/>
        </w:rPr>
        <w:t>Взаимодействие с други лекарствени продукти и други форми на взаимодействие</w:t>
      </w:r>
    </w:p>
    <w:p w14:paraId="53A3EC4B" w14:textId="77777777" w:rsidR="00812D16" w:rsidRPr="006747FF" w:rsidRDefault="00812D16" w:rsidP="009862FB">
      <w:pPr>
        <w:spacing w:line="240" w:lineRule="auto"/>
        <w:rPr>
          <w:szCs w:val="22"/>
        </w:rPr>
      </w:pPr>
    </w:p>
    <w:p w14:paraId="52ACEA89" w14:textId="77777777" w:rsidR="008B125E" w:rsidRPr="006747FF" w:rsidRDefault="008B125E" w:rsidP="009862FB">
      <w:pPr>
        <w:pStyle w:val="Paragraph"/>
        <w:spacing w:after="0"/>
        <w:rPr>
          <w:sz w:val="22"/>
          <w:szCs w:val="22"/>
        </w:rPr>
      </w:pPr>
      <w:r w:rsidRPr="006747FF">
        <w:rPr>
          <w:sz w:val="22"/>
        </w:rPr>
        <w:t xml:space="preserve">Не са провеждани проучвания за взаимодействия (вж. точка 5.2). </w:t>
      </w:r>
    </w:p>
    <w:p w14:paraId="4EAE7C2F" w14:textId="77777777" w:rsidR="001A184C" w:rsidRPr="006747FF" w:rsidRDefault="001A184C" w:rsidP="009862FB">
      <w:pPr>
        <w:pStyle w:val="Paragraph"/>
        <w:spacing w:after="0"/>
        <w:rPr>
          <w:sz w:val="22"/>
          <w:szCs w:val="22"/>
        </w:rPr>
      </w:pPr>
    </w:p>
    <w:p w14:paraId="16DEFEED" w14:textId="77777777" w:rsidR="005F2C1A" w:rsidRPr="006747FF" w:rsidRDefault="00526D1C" w:rsidP="00A5496E">
      <w:pPr>
        <w:pStyle w:val="paragraph0"/>
        <w:spacing w:before="0" w:after="0"/>
        <w:rPr>
          <w:sz w:val="22"/>
          <w:szCs w:val="22"/>
        </w:rPr>
      </w:pPr>
      <w:r w:rsidRPr="006747FF">
        <w:rPr>
          <w:sz w:val="22"/>
        </w:rPr>
        <w:t xml:space="preserve">Въз основа </w:t>
      </w:r>
      <w:r w:rsidRPr="006747FF">
        <w:rPr>
          <w:sz w:val="22"/>
          <w:szCs w:val="22"/>
        </w:rPr>
        <w:t>на</w:t>
      </w:r>
      <w:r w:rsidRPr="006747FF">
        <w:rPr>
          <w:i/>
          <w:sz w:val="22"/>
          <w:szCs w:val="22"/>
        </w:rPr>
        <w:t xml:space="preserve"> in vitro </w:t>
      </w:r>
      <w:r w:rsidRPr="006747FF">
        <w:rPr>
          <w:sz w:val="22"/>
          <w:szCs w:val="22"/>
        </w:rPr>
        <w:t xml:space="preserve">данни едновременното приложение на инотузумаб озогамицин с инхибитори или индуктори на </w:t>
      </w:r>
      <w:r w:rsidR="00BA7E7B" w:rsidRPr="006747FF">
        <w:rPr>
          <w:sz w:val="22"/>
          <w:szCs w:val="22"/>
        </w:rPr>
        <w:t xml:space="preserve">лекарство-метаболизиращите ензими </w:t>
      </w:r>
      <w:r w:rsidRPr="006747FF">
        <w:rPr>
          <w:sz w:val="22"/>
          <w:szCs w:val="22"/>
        </w:rPr>
        <w:t>цитохром P450 (CYP) или уридин дифосфат</w:t>
      </w:r>
      <w:r w:rsidRPr="006747FF">
        <w:rPr>
          <w:sz w:val="22"/>
          <w:szCs w:val="22"/>
        </w:rPr>
        <w:noBreakHyphen/>
        <w:t>глюкуронилтрансфераза (UGT) има малка вероятност да променят експозицията на N-ацетил-гама-калихеамицин диметилхидразид. В допълнение на това, има малка вероятност инотузумаб озогамицин и N</w:t>
      </w:r>
      <w:r w:rsidRPr="006747FF">
        <w:rPr>
          <w:sz w:val="22"/>
          <w:szCs w:val="22"/>
        </w:rPr>
        <w:noBreakHyphen/>
        <w:t>ацетил</w:t>
      </w:r>
      <w:r w:rsidRPr="006747FF">
        <w:rPr>
          <w:sz w:val="22"/>
          <w:szCs w:val="22"/>
        </w:rPr>
        <w:noBreakHyphen/>
        <w:t>гама</w:t>
      </w:r>
      <w:r w:rsidRPr="006747FF">
        <w:rPr>
          <w:sz w:val="22"/>
          <w:szCs w:val="22"/>
        </w:rPr>
        <w:noBreakHyphen/>
        <w:t xml:space="preserve">калихеамицин диметилхидразид да променят експозицията на субстрати на CYP </w:t>
      </w:r>
      <w:r w:rsidR="00BA7E7B" w:rsidRPr="006747FF">
        <w:rPr>
          <w:sz w:val="22"/>
          <w:szCs w:val="22"/>
        </w:rPr>
        <w:t>изо</w:t>
      </w:r>
      <w:r w:rsidRPr="006747FF">
        <w:rPr>
          <w:sz w:val="22"/>
          <w:szCs w:val="22"/>
        </w:rPr>
        <w:t>ензими</w:t>
      </w:r>
      <w:r w:rsidR="00BA7E7B" w:rsidRPr="006747FF">
        <w:rPr>
          <w:sz w:val="22"/>
          <w:szCs w:val="22"/>
        </w:rPr>
        <w:t>те</w:t>
      </w:r>
      <w:r w:rsidRPr="006747FF">
        <w:rPr>
          <w:sz w:val="22"/>
          <w:szCs w:val="22"/>
        </w:rPr>
        <w:t xml:space="preserve"> и N</w:t>
      </w:r>
      <w:r w:rsidRPr="006747FF">
        <w:rPr>
          <w:sz w:val="22"/>
          <w:szCs w:val="22"/>
        </w:rPr>
        <w:noBreakHyphen/>
        <w:t>ацетил</w:t>
      </w:r>
      <w:r w:rsidRPr="006747FF">
        <w:rPr>
          <w:sz w:val="22"/>
          <w:szCs w:val="22"/>
        </w:rPr>
        <w:noBreakHyphen/>
        <w:t>гама</w:t>
      </w:r>
      <w:r w:rsidRPr="006747FF">
        <w:rPr>
          <w:sz w:val="22"/>
          <w:szCs w:val="22"/>
        </w:rPr>
        <w:noBreakHyphen/>
        <w:t>калихеамицин диметилхидразид има малка вероятност да промени експозицията на субстратите на UGT ензими</w:t>
      </w:r>
      <w:r w:rsidR="00BA7E7B" w:rsidRPr="006747FF">
        <w:rPr>
          <w:sz w:val="22"/>
          <w:szCs w:val="22"/>
        </w:rPr>
        <w:t>те</w:t>
      </w:r>
      <w:r w:rsidRPr="006747FF">
        <w:rPr>
          <w:sz w:val="22"/>
          <w:szCs w:val="22"/>
        </w:rPr>
        <w:t xml:space="preserve"> или основни</w:t>
      </w:r>
      <w:r w:rsidR="00BA7E7B" w:rsidRPr="006747FF">
        <w:rPr>
          <w:sz w:val="22"/>
          <w:szCs w:val="22"/>
        </w:rPr>
        <w:t>те</w:t>
      </w:r>
      <w:r w:rsidRPr="006747FF">
        <w:rPr>
          <w:sz w:val="22"/>
          <w:szCs w:val="22"/>
        </w:rPr>
        <w:t xml:space="preserve"> </w:t>
      </w:r>
      <w:r w:rsidR="0063338D" w:rsidRPr="006747FF">
        <w:rPr>
          <w:sz w:val="22"/>
          <w:szCs w:val="22"/>
        </w:rPr>
        <w:t xml:space="preserve">лекарствени </w:t>
      </w:r>
      <w:r w:rsidRPr="006747FF">
        <w:rPr>
          <w:sz w:val="22"/>
          <w:szCs w:val="22"/>
        </w:rPr>
        <w:t>транспортери.</w:t>
      </w:r>
    </w:p>
    <w:p w14:paraId="03E69A80" w14:textId="77777777" w:rsidR="00B41AB5" w:rsidRPr="000D73CE" w:rsidRDefault="00B41AB5" w:rsidP="006A71B4">
      <w:pPr>
        <w:tabs>
          <w:tab w:val="clear" w:pos="567"/>
        </w:tabs>
        <w:autoSpaceDE w:val="0"/>
        <w:autoSpaceDN w:val="0"/>
        <w:adjustRightInd w:val="0"/>
        <w:spacing w:line="240" w:lineRule="auto"/>
        <w:rPr>
          <w:rFonts w:ascii="TimesNewRomanPSMT" w:eastAsia="SimSun" w:hAnsi="TimesNewRomanPSMT" w:cs="TimesNewRomanPSMT"/>
          <w:szCs w:val="22"/>
          <w:highlight w:val="cyan"/>
          <w:u w:val="single"/>
        </w:rPr>
      </w:pPr>
    </w:p>
    <w:p w14:paraId="40C1D028" w14:textId="77777777" w:rsidR="006A71B4" w:rsidRPr="006747FF" w:rsidRDefault="006A71B4" w:rsidP="00B41AB5">
      <w:pPr>
        <w:tabs>
          <w:tab w:val="clear" w:pos="567"/>
        </w:tabs>
        <w:autoSpaceDE w:val="0"/>
        <w:autoSpaceDN w:val="0"/>
        <w:adjustRightInd w:val="0"/>
        <w:spacing w:line="240" w:lineRule="auto"/>
        <w:rPr>
          <w:rFonts w:eastAsia="SimSun"/>
          <w:szCs w:val="22"/>
        </w:rPr>
      </w:pPr>
      <w:r w:rsidRPr="006747FF">
        <w:t xml:space="preserve">При пациентите, получаващи инотузумаб озогамицин, се наблюдава удължаване на QT интервала (вж. точки 4.4). Поради това едновременната употреба на инотузумаб озогамицин с лекарствени продукти, за които е известно, че удължават QT интервала или индуцират Torsades de Pointes, трябва да се обмисли внимателно. </w:t>
      </w:r>
      <w:r w:rsidR="00951C12" w:rsidRPr="006747FF">
        <w:t xml:space="preserve">Трябва да се </w:t>
      </w:r>
      <w:r w:rsidR="009846D9" w:rsidRPr="006747FF">
        <w:t>проследява</w:t>
      </w:r>
      <w:r w:rsidRPr="006747FF">
        <w:t xml:space="preserve"> QT интервала при комбинации </w:t>
      </w:r>
      <w:r w:rsidR="002F0738" w:rsidRPr="006747FF">
        <w:t xml:space="preserve">на </w:t>
      </w:r>
      <w:r w:rsidRPr="006747FF">
        <w:t>такива лекарствени продукти (вж. точки 4.4, 4.8 и 5.2).</w:t>
      </w:r>
    </w:p>
    <w:p w14:paraId="665B5616" w14:textId="77777777" w:rsidR="006A71B4" w:rsidRPr="000D73CE" w:rsidRDefault="006A71B4" w:rsidP="00593E2B">
      <w:pPr>
        <w:tabs>
          <w:tab w:val="clear" w:pos="567"/>
        </w:tabs>
        <w:autoSpaceDE w:val="0"/>
        <w:autoSpaceDN w:val="0"/>
        <w:adjustRightInd w:val="0"/>
        <w:spacing w:line="240" w:lineRule="auto"/>
        <w:rPr>
          <w:rFonts w:ascii="TimesNewRomanPSMT" w:eastAsia="SimSun" w:hAnsi="TimesNewRomanPSMT" w:cs="TimesNewRomanPSMT"/>
          <w:szCs w:val="22"/>
        </w:rPr>
      </w:pPr>
    </w:p>
    <w:p w14:paraId="590275BD" w14:textId="77777777" w:rsidR="00812D16" w:rsidRPr="006747FF" w:rsidRDefault="00812D16" w:rsidP="009862FB">
      <w:pPr>
        <w:spacing w:line="240" w:lineRule="auto"/>
        <w:ind w:left="567" w:hanging="567"/>
        <w:outlineLvl w:val="0"/>
        <w:rPr>
          <w:szCs w:val="22"/>
        </w:rPr>
      </w:pPr>
      <w:r w:rsidRPr="006747FF">
        <w:rPr>
          <w:b/>
        </w:rPr>
        <w:t>4.6</w:t>
      </w:r>
      <w:r w:rsidRPr="006747FF">
        <w:tab/>
      </w:r>
      <w:r w:rsidRPr="006747FF">
        <w:rPr>
          <w:b/>
        </w:rPr>
        <w:t>Фертилитет, бременност и кърмене</w:t>
      </w:r>
    </w:p>
    <w:p w14:paraId="4E6BB524" w14:textId="77777777" w:rsidR="00812D16" w:rsidRPr="006747FF" w:rsidRDefault="00812D16" w:rsidP="009862FB">
      <w:pPr>
        <w:spacing w:line="240" w:lineRule="auto"/>
        <w:rPr>
          <w:szCs w:val="22"/>
        </w:rPr>
      </w:pPr>
    </w:p>
    <w:p w14:paraId="15110BFC" w14:textId="77777777" w:rsidR="003070C4" w:rsidRPr="006747FF" w:rsidRDefault="006A20C3" w:rsidP="003070C4">
      <w:pPr>
        <w:pStyle w:val="Paragraph"/>
        <w:spacing w:after="0"/>
        <w:rPr>
          <w:sz w:val="22"/>
          <w:szCs w:val="22"/>
          <w:u w:val="single"/>
        </w:rPr>
      </w:pPr>
      <w:r w:rsidRPr="006747FF">
        <w:rPr>
          <w:sz w:val="22"/>
          <w:u w:val="single"/>
        </w:rPr>
        <w:t>Жени с детероден потенциал/контрацепция при мъже и жени</w:t>
      </w:r>
    </w:p>
    <w:p w14:paraId="4A057739" w14:textId="77777777" w:rsidR="006A20C3" w:rsidRPr="006747FF" w:rsidRDefault="006A20C3" w:rsidP="009862FB">
      <w:pPr>
        <w:pStyle w:val="Paragraph"/>
        <w:spacing w:after="0"/>
        <w:rPr>
          <w:sz w:val="22"/>
          <w:szCs w:val="22"/>
          <w:u w:val="single"/>
        </w:rPr>
      </w:pPr>
    </w:p>
    <w:p w14:paraId="4EBB93C8" w14:textId="77777777" w:rsidR="00183D10" w:rsidRPr="006747FF" w:rsidRDefault="00DA757A" w:rsidP="009862FB">
      <w:pPr>
        <w:pStyle w:val="Paragraph"/>
        <w:spacing w:after="0"/>
        <w:rPr>
          <w:sz w:val="22"/>
          <w:szCs w:val="22"/>
        </w:rPr>
      </w:pPr>
      <w:r w:rsidRPr="006747FF">
        <w:rPr>
          <w:sz w:val="22"/>
        </w:rPr>
        <w:t>Ж</w:t>
      </w:r>
      <w:r w:rsidR="006A20C3" w:rsidRPr="006747FF">
        <w:rPr>
          <w:sz w:val="22"/>
        </w:rPr>
        <w:t xml:space="preserve">ените с детероден потенциал </w:t>
      </w:r>
      <w:r w:rsidRPr="006747FF">
        <w:rPr>
          <w:sz w:val="22"/>
        </w:rPr>
        <w:t xml:space="preserve">трябва </w:t>
      </w:r>
      <w:r w:rsidR="006A20C3" w:rsidRPr="006747FF">
        <w:rPr>
          <w:sz w:val="22"/>
        </w:rPr>
        <w:t xml:space="preserve">да избягват забременяване, докато </w:t>
      </w:r>
      <w:r w:rsidR="00D53378" w:rsidRPr="006747FF">
        <w:rPr>
          <w:sz w:val="22"/>
        </w:rPr>
        <w:t>им се прилага</w:t>
      </w:r>
      <w:r w:rsidR="006A20C3" w:rsidRPr="006747FF">
        <w:rPr>
          <w:sz w:val="22"/>
        </w:rPr>
        <w:t xml:space="preserve"> BESPONSA.</w:t>
      </w:r>
    </w:p>
    <w:p w14:paraId="0D2143D7" w14:textId="77777777" w:rsidR="00E76775" w:rsidRPr="006747FF" w:rsidRDefault="00E76775" w:rsidP="009862FB">
      <w:pPr>
        <w:pStyle w:val="Paragraph"/>
        <w:spacing w:after="0"/>
        <w:rPr>
          <w:sz w:val="22"/>
          <w:szCs w:val="22"/>
        </w:rPr>
      </w:pPr>
    </w:p>
    <w:p w14:paraId="50343CF6" w14:textId="77777777" w:rsidR="006A20C3" w:rsidRPr="006747FF" w:rsidRDefault="006A20C3" w:rsidP="00B41AB5">
      <w:pPr>
        <w:pStyle w:val="Paragraph"/>
        <w:spacing w:after="0"/>
        <w:rPr>
          <w:sz w:val="22"/>
          <w:szCs w:val="22"/>
        </w:rPr>
      </w:pPr>
      <w:r w:rsidRPr="006747FF">
        <w:rPr>
          <w:sz w:val="22"/>
        </w:rPr>
        <w:lastRenderedPageBreak/>
        <w:t xml:space="preserve">Жените с детероден потенциал трябва да използват ефективна контрацепция по време на лечение с BESPONSA и поне 8 месеца след последната доза. Мъжете, които имат партньорки с детероден потенциал, трябва да използват ефективна контрацепция по време на лечение с BESPONSA и поне 5 седмици след последната доза. </w:t>
      </w:r>
    </w:p>
    <w:p w14:paraId="7F13897F" w14:textId="77777777" w:rsidR="00F76130" w:rsidRPr="006747FF" w:rsidRDefault="00F76130" w:rsidP="009862FB">
      <w:pPr>
        <w:pStyle w:val="Paragraph"/>
        <w:spacing w:after="0"/>
        <w:rPr>
          <w:sz w:val="22"/>
          <w:szCs w:val="22"/>
          <w:u w:val="single"/>
        </w:rPr>
      </w:pPr>
    </w:p>
    <w:p w14:paraId="2B8ECF10" w14:textId="77777777" w:rsidR="006A20C3" w:rsidRPr="006747FF" w:rsidRDefault="006A20C3" w:rsidP="00F40EF3">
      <w:pPr>
        <w:pStyle w:val="Paragraph"/>
        <w:keepNext/>
        <w:spacing w:after="0"/>
        <w:rPr>
          <w:sz w:val="22"/>
          <w:szCs w:val="22"/>
          <w:u w:val="single"/>
        </w:rPr>
      </w:pPr>
      <w:r w:rsidRPr="006747FF">
        <w:rPr>
          <w:sz w:val="22"/>
          <w:u w:val="single"/>
        </w:rPr>
        <w:t>Бременност</w:t>
      </w:r>
    </w:p>
    <w:p w14:paraId="20AA7174" w14:textId="77777777" w:rsidR="00F76130" w:rsidRPr="006747FF" w:rsidRDefault="00F76130" w:rsidP="00F40EF3">
      <w:pPr>
        <w:pStyle w:val="paragraph0"/>
        <w:keepNext/>
        <w:spacing w:before="0" w:after="0"/>
        <w:rPr>
          <w:sz w:val="22"/>
          <w:szCs w:val="22"/>
        </w:rPr>
      </w:pPr>
    </w:p>
    <w:p w14:paraId="45CF4469" w14:textId="77777777" w:rsidR="006A20C3" w:rsidRPr="006747FF" w:rsidRDefault="006A20C3" w:rsidP="00F40EF3">
      <w:pPr>
        <w:pStyle w:val="paragraph0"/>
        <w:keepNext/>
        <w:spacing w:before="0" w:after="0"/>
        <w:rPr>
          <w:sz w:val="22"/>
          <w:szCs w:val="22"/>
        </w:rPr>
      </w:pPr>
      <w:r w:rsidRPr="006747FF">
        <w:rPr>
          <w:sz w:val="22"/>
          <w:szCs w:val="22"/>
        </w:rPr>
        <w:t>Липсват данни при бременни жени, използващи инотузумаб озогамицин. Въз основа на неклиничните данни за безопасност</w:t>
      </w:r>
      <w:r w:rsidR="006277BB" w:rsidRPr="006747FF">
        <w:rPr>
          <w:sz w:val="22"/>
          <w:szCs w:val="22"/>
        </w:rPr>
        <w:t>,</w:t>
      </w:r>
      <w:r w:rsidRPr="006747FF">
        <w:rPr>
          <w:sz w:val="22"/>
          <w:szCs w:val="22"/>
        </w:rPr>
        <w:t xml:space="preserve"> инотузумаб озогамицин може да предизвика ембриофетално увреждане, когато се прилага при бременни жени. Проучванията при животни показват репродуктивна</w:t>
      </w:r>
      <w:r w:rsidRPr="006747FF">
        <w:rPr>
          <w:sz w:val="22"/>
        </w:rPr>
        <w:t xml:space="preserve"> токсичност (вж. точка 5.3).</w:t>
      </w:r>
    </w:p>
    <w:p w14:paraId="3B803EBF" w14:textId="77777777" w:rsidR="007A7397" w:rsidRPr="006747FF" w:rsidRDefault="007A7397" w:rsidP="009862FB">
      <w:pPr>
        <w:pStyle w:val="Paragraph"/>
        <w:spacing w:after="0"/>
        <w:rPr>
          <w:sz w:val="22"/>
          <w:szCs w:val="22"/>
        </w:rPr>
      </w:pPr>
    </w:p>
    <w:p w14:paraId="41F3ED9E" w14:textId="77777777" w:rsidR="003070C4" w:rsidRPr="006747FF" w:rsidRDefault="006A20C3" w:rsidP="009862FB">
      <w:pPr>
        <w:pStyle w:val="Paragraph"/>
        <w:spacing w:after="0"/>
        <w:rPr>
          <w:sz w:val="22"/>
          <w:szCs w:val="22"/>
        </w:rPr>
      </w:pPr>
      <w:r w:rsidRPr="006747FF">
        <w:rPr>
          <w:sz w:val="22"/>
        </w:rPr>
        <w:t xml:space="preserve">BESPONSA не трябва да се използва по време на бременност, освен ако потенциалната полза за майката не </w:t>
      </w:r>
      <w:r w:rsidR="00DA757A" w:rsidRPr="006747FF">
        <w:rPr>
          <w:sz w:val="22"/>
        </w:rPr>
        <w:t>превишава</w:t>
      </w:r>
      <w:r w:rsidRPr="006747FF">
        <w:rPr>
          <w:sz w:val="22"/>
        </w:rPr>
        <w:t xml:space="preserve"> потенциалните рискове за фетуса. </w:t>
      </w:r>
      <w:r w:rsidR="00E95535" w:rsidRPr="006747FF">
        <w:rPr>
          <w:sz w:val="22"/>
        </w:rPr>
        <w:t>При б</w:t>
      </w:r>
      <w:r w:rsidRPr="006747FF">
        <w:rPr>
          <w:sz w:val="22"/>
        </w:rPr>
        <w:t>ременните жени или пациентките, които забременеят, докато получават инотузумаб озогамицин, или лекувани</w:t>
      </w:r>
      <w:r w:rsidR="00E95535" w:rsidRPr="006747FF">
        <w:rPr>
          <w:sz w:val="22"/>
        </w:rPr>
        <w:t>те</w:t>
      </w:r>
      <w:r w:rsidRPr="006747FF">
        <w:rPr>
          <w:sz w:val="22"/>
        </w:rPr>
        <w:t xml:space="preserve"> пациенти от мъжки пол като партньори на бременни жени</w:t>
      </w:r>
      <w:r w:rsidR="0037321C" w:rsidRPr="006747FF">
        <w:rPr>
          <w:sz w:val="22"/>
        </w:rPr>
        <w:t>,</w:t>
      </w:r>
      <w:r w:rsidRPr="006747FF">
        <w:rPr>
          <w:sz w:val="22"/>
        </w:rPr>
        <w:t xml:space="preserve"> трябва да се оцен</w:t>
      </w:r>
      <w:r w:rsidR="00E95535" w:rsidRPr="006747FF">
        <w:rPr>
          <w:sz w:val="22"/>
        </w:rPr>
        <w:t>и</w:t>
      </w:r>
      <w:r w:rsidRPr="006747FF">
        <w:rPr>
          <w:sz w:val="22"/>
        </w:rPr>
        <w:t xml:space="preserve"> потенциалн</w:t>
      </w:r>
      <w:r w:rsidR="00E95535" w:rsidRPr="006747FF">
        <w:rPr>
          <w:sz w:val="22"/>
        </w:rPr>
        <w:t>ият</w:t>
      </w:r>
      <w:r w:rsidRPr="006747FF">
        <w:rPr>
          <w:sz w:val="22"/>
        </w:rPr>
        <w:t xml:space="preserve"> риск за фетуса.</w:t>
      </w:r>
    </w:p>
    <w:p w14:paraId="45EFA422" w14:textId="77777777" w:rsidR="00F76130" w:rsidRPr="006747FF" w:rsidRDefault="00F76130" w:rsidP="009862FB">
      <w:pPr>
        <w:pStyle w:val="Paragraph"/>
        <w:spacing w:after="0"/>
        <w:rPr>
          <w:sz w:val="22"/>
          <w:szCs w:val="22"/>
          <w:u w:val="single"/>
        </w:rPr>
      </w:pPr>
    </w:p>
    <w:p w14:paraId="15788F1C" w14:textId="77777777" w:rsidR="006A20C3" w:rsidRPr="006747FF" w:rsidRDefault="006A20C3" w:rsidP="00F63A4E">
      <w:pPr>
        <w:pStyle w:val="Paragraph"/>
        <w:keepNext/>
        <w:keepLines/>
        <w:spacing w:after="0"/>
        <w:rPr>
          <w:sz w:val="22"/>
          <w:szCs w:val="22"/>
          <w:u w:val="single"/>
        </w:rPr>
      </w:pPr>
      <w:r w:rsidRPr="006747FF">
        <w:rPr>
          <w:sz w:val="22"/>
          <w:u w:val="single"/>
        </w:rPr>
        <w:t>Кърмене</w:t>
      </w:r>
    </w:p>
    <w:p w14:paraId="4D16E815" w14:textId="77777777" w:rsidR="00F76130" w:rsidRPr="006747FF" w:rsidRDefault="00F76130" w:rsidP="00F63A4E">
      <w:pPr>
        <w:pStyle w:val="Paragraph"/>
        <w:keepNext/>
        <w:keepLines/>
        <w:spacing w:after="0"/>
        <w:rPr>
          <w:sz w:val="22"/>
          <w:szCs w:val="22"/>
        </w:rPr>
      </w:pPr>
    </w:p>
    <w:p w14:paraId="02D24F57" w14:textId="77777777" w:rsidR="003070C4" w:rsidRPr="000D73CE" w:rsidRDefault="006A20C3" w:rsidP="00F63A4E">
      <w:pPr>
        <w:pStyle w:val="Paragraph"/>
        <w:keepNext/>
        <w:keepLines/>
        <w:spacing w:after="0"/>
        <w:rPr>
          <w:szCs w:val="22"/>
        </w:rPr>
      </w:pPr>
      <w:r w:rsidRPr="006747FF">
        <w:rPr>
          <w:sz w:val="22"/>
        </w:rPr>
        <w:t>Липсват данни за наличието на инотузумаб озогамицин или неговите метаболити в кърмата, ефектите върху кърмачето или производството на кърма. Поради потенциала за нежелани реакции при кърмачето, жените не трябва да кърмят по време на лечението с BESPONSA и поне 2 месеца след последната доза (вж. точка 5.3).</w:t>
      </w:r>
    </w:p>
    <w:p w14:paraId="593A6AAF" w14:textId="77777777" w:rsidR="00F76130" w:rsidRPr="006747FF" w:rsidRDefault="00F76130" w:rsidP="009862FB">
      <w:pPr>
        <w:pStyle w:val="Paragraph"/>
        <w:tabs>
          <w:tab w:val="left" w:pos="1185"/>
        </w:tabs>
        <w:spacing w:after="0"/>
        <w:rPr>
          <w:sz w:val="22"/>
          <w:szCs w:val="22"/>
          <w:u w:val="single"/>
        </w:rPr>
      </w:pPr>
    </w:p>
    <w:p w14:paraId="311BB09E" w14:textId="77777777" w:rsidR="006A20C3" w:rsidRPr="006747FF" w:rsidRDefault="006A20C3" w:rsidP="009862FB">
      <w:pPr>
        <w:pStyle w:val="Paragraph"/>
        <w:tabs>
          <w:tab w:val="left" w:pos="1185"/>
        </w:tabs>
        <w:spacing w:after="0"/>
        <w:rPr>
          <w:sz w:val="22"/>
          <w:szCs w:val="22"/>
          <w:u w:val="single"/>
        </w:rPr>
      </w:pPr>
      <w:r w:rsidRPr="006747FF">
        <w:rPr>
          <w:sz w:val="22"/>
          <w:u w:val="single"/>
        </w:rPr>
        <w:t>Фертилитет</w:t>
      </w:r>
    </w:p>
    <w:p w14:paraId="0E535D3E" w14:textId="77777777" w:rsidR="00F76130" w:rsidRPr="006747FF" w:rsidRDefault="00F76130" w:rsidP="009862FB">
      <w:pPr>
        <w:pStyle w:val="Paragraph"/>
        <w:spacing w:after="0"/>
        <w:rPr>
          <w:sz w:val="22"/>
          <w:szCs w:val="22"/>
        </w:rPr>
      </w:pPr>
    </w:p>
    <w:p w14:paraId="2F2CBDB6" w14:textId="77777777" w:rsidR="006A20C3" w:rsidRPr="006747FF" w:rsidRDefault="006A20C3" w:rsidP="0079327B">
      <w:pPr>
        <w:shd w:val="clear" w:color="auto" w:fill="FFFFFF"/>
        <w:tabs>
          <w:tab w:val="clear" w:pos="567"/>
        </w:tabs>
        <w:spacing w:line="240" w:lineRule="auto"/>
      </w:pPr>
      <w:r w:rsidRPr="006747FF">
        <w:t xml:space="preserve">Въз основа на неклиничните данни, фертилитетът при мъжете и жените може да </w:t>
      </w:r>
      <w:r w:rsidR="008C2E64" w:rsidRPr="006747FF">
        <w:t>с</w:t>
      </w:r>
      <w:r w:rsidRPr="006747FF">
        <w:t xml:space="preserve">е компрометира от лечението с инотузумаб озогамицин (вж. точка 5.3). </w:t>
      </w:r>
      <w:r w:rsidR="00DA757A" w:rsidRPr="006747FF">
        <w:t xml:space="preserve">Липсва информация относно фертилитета при пациенти. </w:t>
      </w:r>
      <w:r w:rsidRPr="006747FF">
        <w:t>Както мъжете, така и жените трябва да потърсят съвет за запазване на фертилитета преди лечението.</w:t>
      </w:r>
    </w:p>
    <w:p w14:paraId="6276ACB5" w14:textId="77777777" w:rsidR="00DA757A" w:rsidRPr="006747FF" w:rsidRDefault="00DA757A" w:rsidP="0079327B">
      <w:pPr>
        <w:shd w:val="clear" w:color="auto" w:fill="FFFFFF"/>
        <w:tabs>
          <w:tab w:val="clear" w:pos="567"/>
        </w:tabs>
        <w:spacing w:line="240" w:lineRule="auto"/>
        <w:rPr>
          <w:szCs w:val="22"/>
        </w:rPr>
      </w:pPr>
    </w:p>
    <w:p w14:paraId="7DCC816E" w14:textId="77777777" w:rsidR="00812D16" w:rsidRPr="006747FF" w:rsidRDefault="00812D16" w:rsidP="00475150">
      <w:pPr>
        <w:keepNext/>
        <w:spacing w:line="240" w:lineRule="auto"/>
        <w:ind w:left="567" w:hanging="567"/>
        <w:outlineLvl w:val="0"/>
        <w:rPr>
          <w:szCs w:val="22"/>
        </w:rPr>
      </w:pPr>
      <w:r w:rsidRPr="006747FF">
        <w:rPr>
          <w:b/>
        </w:rPr>
        <w:t>4.7</w:t>
      </w:r>
      <w:r w:rsidRPr="006747FF">
        <w:tab/>
      </w:r>
      <w:r w:rsidRPr="006747FF">
        <w:rPr>
          <w:b/>
        </w:rPr>
        <w:t>Ефекти върху способността за шофиране и работа с машини</w:t>
      </w:r>
    </w:p>
    <w:p w14:paraId="298E4575" w14:textId="77777777" w:rsidR="00812D16" w:rsidRPr="006747FF" w:rsidRDefault="00812D16" w:rsidP="00475150">
      <w:pPr>
        <w:keepNext/>
        <w:spacing w:line="240" w:lineRule="auto"/>
        <w:rPr>
          <w:szCs w:val="22"/>
        </w:rPr>
      </w:pPr>
    </w:p>
    <w:p w14:paraId="520B73F1" w14:textId="77777777" w:rsidR="00F76130" w:rsidRPr="000D73CE" w:rsidRDefault="00F359E4" w:rsidP="00475150">
      <w:pPr>
        <w:pStyle w:val="Paragraph"/>
        <w:keepNext/>
        <w:spacing w:after="0"/>
      </w:pPr>
      <w:r w:rsidRPr="006747FF">
        <w:rPr>
          <w:sz w:val="22"/>
        </w:rPr>
        <w:t xml:space="preserve">BESPONSA </w:t>
      </w:r>
      <w:r w:rsidR="00AB0BE0" w:rsidRPr="006747FF">
        <w:rPr>
          <w:sz w:val="22"/>
        </w:rPr>
        <w:t>има умерено влияние върху</w:t>
      </w:r>
      <w:r w:rsidRPr="006747FF">
        <w:rPr>
          <w:sz w:val="22"/>
        </w:rPr>
        <w:t xml:space="preserve"> способността за шофиране и работа с машини. </w:t>
      </w:r>
      <w:r w:rsidR="00DA757A" w:rsidRPr="006747FF">
        <w:rPr>
          <w:sz w:val="22"/>
        </w:rPr>
        <w:t>П</w:t>
      </w:r>
      <w:r w:rsidRPr="006747FF">
        <w:rPr>
          <w:sz w:val="22"/>
        </w:rPr>
        <w:t>ациентите мо</w:t>
      </w:r>
      <w:r w:rsidR="00DA757A" w:rsidRPr="006747FF">
        <w:rPr>
          <w:sz w:val="22"/>
        </w:rPr>
        <w:t>гат</w:t>
      </w:r>
      <w:r w:rsidRPr="006747FF">
        <w:rPr>
          <w:sz w:val="22"/>
        </w:rPr>
        <w:t xml:space="preserve"> да усетят умора по време на лечението с BESPONSA (вж. точка 4.8). Поради това се препоръчва повишено внимание при шофиране или работа с машини.</w:t>
      </w:r>
    </w:p>
    <w:p w14:paraId="1C6BC79C" w14:textId="77777777" w:rsidR="00FE5179" w:rsidRPr="006747FF" w:rsidRDefault="00FE5179" w:rsidP="00FE5179"/>
    <w:p w14:paraId="6DD56417" w14:textId="77777777" w:rsidR="00812D16" w:rsidRPr="006747FF" w:rsidRDefault="00855481" w:rsidP="009862FB">
      <w:pPr>
        <w:spacing w:line="240" w:lineRule="auto"/>
        <w:outlineLvl w:val="0"/>
        <w:rPr>
          <w:b/>
          <w:szCs w:val="22"/>
        </w:rPr>
      </w:pPr>
      <w:r w:rsidRPr="006747FF">
        <w:rPr>
          <w:b/>
        </w:rPr>
        <w:t>4.8</w:t>
      </w:r>
      <w:r w:rsidRPr="006747FF">
        <w:tab/>
      </w:r>
      <w:r w:rsidRPr="006747FF">
        <w:rPr>
          <w:b/>
        </w:rPr>
        <w:t>Нежелани лекарствени реакции</w:t>
      </w:r>
    </w:p>
    <w:p w14:paraId="2E6DBDF1" w14:textId="77777777" w:rsidR="00812D16" w:rsidRPr="006747FF" w:rsidRDefault="00812D16" w:rsidP="00A642A6">
      <w:pPr>
        <w:autoSpaceDE w:val="0"/>
        <w:autoSpaceDN w:val="0"/>
        <w:adjustRightInd w:val="0"/>
        <w:spacing w:line="240" w:lineRule="auto"/>
        <w:rPr>
          <w:szCs w:val="22"/>
        </w:rPr>
      </w:pPr>
    </w:p>
    <w:p w14:paraId="431C9C7E" w14:textId="77777777" w:rsidR="009659EE" w:rsidRPr="006747FF" w:rsidRDefault="009659EE" w:rsidP="009862FB">
      <w:pPr>
        <w:pStyle w:val="Paragraph"/>
        <w:spacing w:after="0"/>
        <w:rPr>
          <w:sz w:val="22"/>
          <w:szCs w:val="22"/>
          <w:u w:val="single"/>
        </w:rPr>
      </w:pPr>
      <w:r w:rsidRPr="006747FF">
        <w:rPr>
          <w:sz w:val="22"/>
          <w:u w:val="single"/>
        </w:rPr>
        <w:t>Резюме на профила на безопасност</w:t>
      </w:r>
    </w:p>
    <w:p w14:paraId="3BAC74BA" w14:textId="77777777" w:rsidR="009659EE" w:rsidRPr="006747FF" w:rsidRDefault="00FF13A6" w:rsidP="0079327B">
      <w:pPr>
        <w:pStyle w:val="paragraph0"/>
        <w:rPr>
          <w:sz w:val="22"/>
          <w:szCs w:val="22"/>
        </w:rPr>
      </w:pPr>
      <w:r w:rsidRPr="006747FF">
        <w:rPr>
          <w:sz w:val="22"/>
        </w:rPr>
        <w:t xml:space="preserve">Най-честите </w:t>
      </w:r>
      <w:r w:rsidR="00DA757A" w:rsidRPr="006747FF">
        <w:rPr>
          <w:sz w:val="22"/>
        </w:rPr>
        <w:t xml:space="preserve">(≥ 20%) </w:t>
      </w:r>
      <w:r w:rsidRPr="006747FF">
        <w:rPr>
          <w:sz w:val="22"/>
        </w:rPr>
        <w:t xml:space="preserve">нежелани реакции са тромбоцитопения (51%), неутропения (49%), инфекция (48%), анемия (36%), левкопения (35%), умора (35%), кървене (33%), пирексия (32%), гадене (31%), главоболие (28%), фебрилна неутропения (26%), повишени трансаминази (26%), болка в корема (23%), повишена гама-глутамилтрансфераза (21%) и хипербилирубинемия (21%). </w:t>
      </w:r>
    </w:p>
    <w:p w14:paraId="6206CD13" w14:textId="77777777" w:rsidR="00C349F8" w:rsidRPr="006747FF" w:rsidRDefault="00C349F8" w:rsidP="009862FB">
      <w:pPr>
        <w:pStyle w:val="paragraph0"/>
        <w:spacing w:before="0" w:after="0"/>
        <w:rPr>
          <w:sz w:val="22"/>
          <w:szCs w:val="22"/>
        </w:rPr>
      </w:pPr>
    </w:p>
    <w:p w14:paraId="39F63303" w14:textId="77777777" w:rsidR="009659EE" w:rsidRPr="006747FF" w:rsidRDefault="009659EE" w:rsidP="009862FB">
      <w:pPr>
        <w:pStyle w:val="paragraph0"/>
        <w:spacing w:before="0" w:after="0"/>
        <w:rPr>
          <w:sz w:val="22"/>
          <w:szCs w:val="22"/>
        </w:rPr>
      </w:pPr>
      <w:r w:rsidRPr="006747FF">
        <w:rPr>
          <w:sz w:val="22"/>
        </w:rPr>
        <w:t xml:space="preserve">При пациентите, които получават BESPONSA, най-честите </w:t>
      </w:r>
      <w:r w:rsidR="006C7FF2" w:rsidRPr="006747FF">
        <w:rPr>
          <w:sz w:val="22"/>
        </w:rPr>
        <w:t xml:space="preserve">(≥ 2%) </w:t>
      </w:r>
      <w:r w:rsidRPr="006747FF">
        <w:rPr>
          <w:sz w:val="22"/>
        </w:rPr>
        <w:t xml:space="preserve">сериозни нежелани реакции са инфекция (23%), фебрилна неутропения (11%), кървене (5%), коремна болка (3%), пирексия (3%), VOD/SOS (2%) и умора (2%). </w:t>
      </w:r>
    </w:p>
    <w:p w14:paraId="350FBD27" w14:textId="77777777" w:rsidR="00F76130" w:rsidRPr="006747FF" w:rsidRDefault="00F76130" w:rsidP="009862FB">
      <w:pPr>
        <w:pStyle w:val="Paragraph"/>
        <w:spacing w:after="0"/>
        <w:rPr>
          <w:sz w:val="22"/>
          <w:szCs w:val="22"/>
          <w:u w:val="single"/>
        </w:rPr>
      </w:pPr>
    </w:p>
    <w:p w14:paraId="37D84A73" w14:textId="77777777" w:rsidR="009659EE" w:rsidRPr="006747FF" w:rsidRDefault="009659EE" w:rsidP="00D9557F">
      <w:pPr>
        <w:pStyle w:val="Paragraph"/>
        <w:keepNext/>
        <w:spacing w:after="0"/>
        <w:rPr>
          <w:sz w:val="22"/>
          <w:szCs w:val="22"/>
          <w:u w:val="single"/>
        </w:rPr>
      </w:pPr>
      <w:r w:rsidRPr="006747FF">
        <w:rPr>
          <w:sz w:val="22"/>
          <w:u w:val="single"/>
        </w:rPr>
        <w:t xml:space="preserve">Табличен списък на нежеланите реакции </w:t>
      </w:r>
    </w:p>
    <w:p w14:paraId="7FACE9FA" w14:textId="77777777" w:rsidR="00F76130" w:rsidRPr="006747FF" w:rsidRDefault="00F76130" w:rsidP="00D9557F">
      <w:pPr>
        <w:pStyle w:val="Paragraph"/>
        <w:keepNext/>
        <w:spacing w:after="0"/>
        <w:rPr>
          <w:sz w:val="22"/>
          <w:szCs w:val="22"/>
        </w:rPr>
      </w:pPr>
    </w:p>
    <w:p w14:paraId="2799119C" w14:textId="77777777" w:rsidR="009659EE" w:rsidRPr="006747FF" w:rsidRDefault="009659EE" w:rsidP="00D9557F">
      <w:pPr>
        <w:pStyle w:val="Paragraph"/>
        <w:keepNext/>
        <w:spacing w:after="0"/>
        <w:rPr>
          <w:sz w:val="22"/>
          <w:szCs w:val="22"/>
        </w:rPr>
      </w:pPr>
      <w:r w:rsidRPr="006747FF">
        <w:rPr>
          <w:sz w:val="22"/>
        </w:rPr>
        <w:t xml:space="preserve">В таблица 5 са представени нежелани реакции, съобщени при пациенти с рецидивираща или рефрактерна ОЛЛ, получавали BESPONSA. </w:t>
      </w:r>
    </w:p>
    <w:p w14:paraId="364555D4" w14:textId="77777777" w:rsidR="00F76130" w:rsidRPr="006747FF" w:rsidRDefault="00F76130" w:rsidP="009862FB">
      <w:pPr>
        <w:pStyle w:val="Paragraph"/>
        <w:spacing w:after="0"/>
        <w:rPr>
          <w:sz w:val="22"/>
          <w:szCs w:val="22"/>
        </w:rPr>
      </w:pPr>
    </w:p>
    <w:p w14:paraId="1CFA7CC9" w14:textId="77777777" w:rsidR="00F76130" w:rsidRPr="006747FF" w:rsidRDefault="009659EE" w:rsidP="004F3796">
      <w:pPr>
        <w:pStyle w:val="Paragraph"/>
        <w:spacing w:after="0"/>
        <w:rPr>
          <w:b/>
          <w:sz w:val="22"/>
          <w:szCs w:val="22"/>
        </w:rPr>
      </w:pPr>
      <w:r w:rsidRPr="006747FF">
        <w:rPr>
          <w:sz w:val="22"/>
        </w:rPr>
        <w:lastRenderedPageBreak/>
        <w:t xml:space="preserve">Нежеланите реакции са представени по системо-органен клас (СОК) и категории </w:t>
      </w:r>
      <w:r w:rsidR="004726A7">
        <w:rPr>
          <w:sz w:val="22"/>
        </w:rPr>
        <w:t>по</w:t>
      </w:r>
      <w:r w:rsidR="004726A7" w:rsidRPr="006747FF">
        <w:rPr>
          <w:sz w:val="22"/>
        </w:rPr>
        <w:t xml:space="preserve"> </w:t>
      </w:r>
      <w:r w:rsidRPr="006747FF">
        <w:rPr>
          <w:sz w:val="22"/>
        </w:rPr>
        <w:t>честота, дефинирани чрез използване на следната конвенция: много чести (</w:t>
      </w:r>
      <w:r w:rsidRPr="006747FF">
        <w:rPr>
          <w:sz w:val="22"/>
          <w:szCs w:val="22"/>
        </w:rPr>
        <w:sym w:font="Symbol" w:char="F0B3"/>
      </w:r>
      <w:r w:rsidRPr="006747FF">
        <w:rPr>
          <w:sz w:val="22"/>
        </w:rPr>
        <w:t> 1/10), чести (</w:t>
      </w:r>
      <w:r w:rsidRPr="006747FF">
        <w:rPr>
          <w:sz w:val="22"/>
          <w:szCs w:val="22"/>
        </w:rPr>
        <w:sym w:font="Symbol" w:char="F0B3"/>
      </w:r>
      <w:r w:rsidRPr="006747FF">
        <w:rPr>
          <w:sz w:val="22"/>
        </w:rPr>
        <w:t> 1/100 до &lt; 1/10), нечести (</w:t>
      </w:r>
      <w:r w:rsidRPr="006747FF">
        <w:rPr>
          <w:sz w:val="22"/>
          <w:szCs w:val="22"/>
        </w:rPr>
        <w:sym w:font="Symbol" w:char="F0B3"/>
      </w:r>
      <w:r w:rsidRPr="006747FF">
        <w:rPr>
          <w:sz w:val="22"/>
        </w:rPr>
        <w:t> 1/1 000 до &lt; 1/100), редки (</w:t>
      </w:r>
      <w:r w:rsidRPr="006747FF">
        <w:rPr>
          <w:sz w:val="22"/>
          <w:szCs w:val="22"/>
        </w:rPr>
        <w:sym w:font="Symbol" w:char="F0B3"/>
      </w:r>
      <w:r w:rsidRPr="006747FF">
        <w:rPr>
          <w:sz w:val="22"/>
        </w:rPr>
        <w:t> 1/10 000 до &lt; 1/1 000), много редки (&lt; 1/10 000)</w:t>
      </w:r>
      <w:r w:rsidR="0037321C" w:rsidRPr="006747FF">
        <w:rPr>
          <w:sz w:val="22"/>
        </w:rPr>
        <w:t>,</w:t>
      </w:r>
      <w:r w:rsidRPr="006747FF">
        <w:rPr>
          <w:sz w:val="22"/>
        </w:rPr>
        <w:t xml:space="preserve"> с неизвестна честота (от наличните данни не може да бъде направена оценка). При всяко групиране в зависимост от честотата, нежеланите реакции са изброени в низходящ ред по отношение на тяхната сериозност. </w:t>
      </w:r>
    </w:p>
    <w:p w14:paraId="5091EB88" w14:textId="77777777" w:rsidR="00961772" w:rsidRPr="006747FF" w:rsidRDefault="00961772" w:rsidP="0042143A">
      <w:pPr>
        <w:pStyle w:val="paragraph0"/>
        <w:tabs>
          <w:tab w:val="left" w:pos="1080"/>
        </w:tabs>
        <w:spacing w:before="0" w:after="0"/>
        <w:ind w:left="1077" w:hanging="1077"/>
        <w:rPr>
          <w:b/>
          <w:sz w:val="22"/>
          <w:szCs w:val="22"/>
        </w:rPr>
      </w:pPr>
    </w:p>
    <w:p w14:paraId="0905A94F" w14:textId="77777777" w:rsidR="009659EE" w:rsidRPr="006747FF" w:rsidRDefault="009659EE" w:rsidP="00F63A4E">
      <w:pPr>
        <w:pStyle w:val="paragraph0"/>
        <w:keepNext/>
        <w:keepLines/>
        <w:tabs>
          <w:tab w:val="left" w:pos="1418"/>
        </w:tabs>
        <w:spacing w:before="0" w:after="0"/>
        <w:ind w:left="1418" w:hanging="1418"/>
        <w:rPr>
          <w:b/>
          <w:bCs/>
          <w:sz w:val="22"/>
          <w:szCs w:val="22"/>
        </w:rPr>
      </w:pPr>
      <w:r w:rsidRPr="006747FF">
        <w:rPr>
          <w:b/>
          <w:sz w:val="22"/>
        </w:rPr>
        <w:t>Таблица 5</w:t>
      </w:r>
      <w:r w:rsidRPr="006747FF">
        <w:rPr>
          <w:b/>
          <w:sz w:val="22"/>
          <w:szCs w:val="22"/>
        </w:rPr>
        <w:t xml:space="preserve">. </w:t>
      </w:r>
      <w:r w:rsidRPr="006747FF">
        <w:rPr>
          <w:sz w:val="22"/>
          <w:szCs w:val="22"/>
        </w:rPr>
        <w:tab/>
      </w:r>
      <w:r w:rsidRPr="006747FF">
        <w:rPr>
          <w:b/>
          <w:sz w:val="22"/>
          <w:szCs w:val="22"/>
        </w:rPr>
        <w:t>Нежелани</w:t>
      </w:r>
      <w:r w:rsidRPr="006747FF">
        <w:rPr>
          <w:b/>
          <w:sz w:val="22"/>
        </w:rPr>
        <w:t xml:space="preserve"> реакции, съобщени при пациенти с рецидивираща или рефрактерна </w:t>
      </w:r>
      <w:r w:rsidR="00204F9C" w:rsidRPr="006747FF">
        <w:rPr>
          <w:b/>
          <w:sz w:val="22"/>
        </w:rPr>
        <w:t xml:space="preserve">прекурсорна В-клетъчна </w:t>
      </w:r>
      <w:r w:rsidRPr="006747FF">
        <w:rPr>
          <w:b/>
          <w:sz w:val="22"/>
        </w:rPr>
        <w:t xml:space="preserve">ОЛЛ , получавали BESPONSA </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0"/>
        <w:gridCol w:w="3150"/>
        <w:gridCol w:w="2880"/>
      </w:tblGrid>
      <w:tr w:rsidR="009659EE" w:rsidRPr="006747FF" w14:paraId="429FAE60" w14:textId="77777777" w:rsidTr="004005C0">
        <w:trPr>
          <w:trHeight w:val="674"/>
          <w:tblHeader/>
        </w:trPr>
        <w:tc>
          <w:tcPr>
            <w:tcW w:w="3060" w:type="dxa"/>
          </w:tcPr>
          <w:p w14:paraId="393CFA91" w14:textId="77777777" w:rsidR="009659EE" w:rsidRPr="006747FF" w:rsidRDefault="004A130B" w:rsidP="00F63A4E">
            <w:pPr>
              <w:keepNext/>
              <w:keepLines/>
              <w:spacing w:line="240" w:lineRule="auto"/>
              <w:ind w:left="90"/>
              <w:rPr>
                <w:b/>
                <w:bCs/>
                <w:szCs w:val="22"/>
              </w:rPr>
            </w:pPr>
            <w:r w:rsidRPr="006747FF">
              <w:rPr>
                <w:b/>
              </w:rPr>
              <w:t>Системо-органен клас по MedDRA</w:t>
            </w:r>
          </w:p>
        </w:tc>
        <w:tc>
          <w:tcPr>
            <w:tcW w:w="3150" w:type="dxa"/>
            <w:tcMar>
              <w:top w:w="0" w:type="dxa"/>
              <w:left w:w="108" w:type="dxa"/>
              <w:bottom w:w="0" w:type="dxa"/>
              <w:right w:w="108" w:type="dxa"/>
            </w:tcMar>
          </w:tcPr>
          <w:p w14:paraId="73654F5C" w14:textId="77777777" w:rsidR="009659EE" w:rsidRPr="006747FF" w:rsidRDefault="009659EE" w:rsidP="00F63A4E">
            <w:pPr>
              <w:pStyle w:val="TableTextColHead"/>
              <w:keepNext/>
              <w:keepLines/>
              <w:jc w:val="left"/>
              <w:rPr>
                <w:rStyle w:val="TableText9"/>
                <w:sz w:val="22"/>
                <w:szCs w:val="22"/>
              </w:rPr>
            </w:pPr>
            <w:r w:rsidRPr="006747FF">
              <w:rPr>
                <w:rStyle w:val="TableText9"/>
                <w:sz w:val="22"/>
              </w:rPr>
              <w:t>Много чести</w:t>
            </w:r>
          </w:p>
        </w:tc>
        <w:tc>
          <w:tcPr>
            <w:tcW w:w="2880" w:type="dxa"/>
            <w:tcMar>
              <w:top w:w="0" w:type="dxa"/>
              <w:left w:w="108" w:type="dxa"/>
              <w:bottom w:w="0" w:type="dxa"/>
              <w:right w:w="108" w:type="dxa"/>
            </w:tcMar>
          </w:tcPr>
          <w:p w14:paraId="10A26F97" w14:textId="77777777" w:rsidR="009659EE" w:rsidRPr="006747FF" w:rsidRDefault="009659EE" w:rsidP="00F63A4E">
            <w:pPr>
              <w:pStyle w:val="TableTextColHead"/>
              <w:keepNext/>
              <w:keepLines/>
              <w:jc w:val="left"/>
              <w:rPr>
                <w:rStyle w:val="TableText9"/>
                <w:sz w:val="22"/>
                <w:szCs w:val="22"/>
              </w:rPr>
            </w:pPr>
            <w:r w:rsidRPr="006747FF">
              <w:rPr>
                <w:rStyle w:val="TableText9"/>
                <w:sz w:val="22"/>
              </w:rPr>
              <w:t>Чести</w:t>
            </w:r>
          </w:p>
        </w:tc>
      </w:tr>
      <w:tr w:rsidR="009659EE" w:rsidRPr="006747FF" w14:paraId="79B8C9A5" w14:textId="77777777" w:rsidTr="0042143A">
        <w:trPr>
          <w:trHeight w:val="225"/>
        </w:trPr>
        <w:tc>
          <w:tcPr>
            <w:tcW w:w="3060" w:type="dxa"/>
            <w:tcMar>
              <w:top w:w="0" w:type="dxa"/>
              <w:left w:w="108" w:type="dxa"/>
              <w:bottom w:w="0" w:type="dxa"/>
              <w:right w:w="108" w:type="dxa"/>
            </w:tcMar>
          </w:tcPr>
          <w:p w14:paraId="02F16D66" w14:textId="77777777" w:rsidR="009659EE" w:rsidRPr="006747FF" w:rsidRDefault="009659EE" w:rsidP="00F63A4E">
            <w:pPr>
              <w:keepNext/>
              <w:keepLines/>
              <w:spacing w:line="240" w:lineRule="auto"/>
              <w:rPr>
                <w:rStyle w:val="TableText9"/>
                <w:sz w:val="22"/>
                <w:szCs w:val="22"/>
              </w:rPr>
            </w:pPr>
            <w:r w:rsidRPr="006747FF">
              <w:t>Инфекции и инфестации</w:t>
            </w:r>
          </w:p>
        </w:tc>
        <w:tc>
          <w:tcPr>
            <w:tcW w:w="3150" w:type="dxa"/>
            <w:tcMar>
              <w:top w:w="0" w:type="dxa"/>
              <w:left w:w="108" w:type="dxa"/>
              <w:bottom w:w="0" w:type="dxa"/>
              <w:right w:w="108" w:type="dxa"/>
            </w:tcMar>
          </w:tcPr>
          <w:p w14:paraId="02FE9157" w14:textId="77777777" w:rsidR="009659EE" w:rsidRPr="006747FF" w:rsidRDefault="009659EE" w:rsidP="00F63A4E">
            <w:pPr>
              <w:keepNext/>
              <w:keepLines/>
              <w:spacing w:line="240" w:lineRule="auto"/>
            </w:pPr>
            <w:r w:rsidRPr="006747FF">
              <w:t>Инфекция (48%)</w:t>
            </w:r>
            <w:r w:rsidR="006C7FF2" w:rsidRPr="006747FF">
              <w:rPr>
                <w:vertAlign w:val="superscript"/>
              </w:rPr>
              <w:t>a</w:t>
            </w:r>
            <w:r w:rsidR="006C7FF2" w:rsidRPr="006747FF">
              <w:t xml:space="preserve"> (включва сепсис и бактериемия [1</w:t>
            </w:r>
            <w:r w:rsidR="00612CED" w:rsidRPr="006747FF">
              <w:t>7</w:t>
            </w:r>
            <w:r w:rsidR="006C7FF2" w:rsidRPr="006747FF">
              <w:t>%],</w:t>
            </w:r>
          </w:p>
          <w:p w14:paraId="7B1A5B52" w14:textId="77777777" w:rsidR="006C7FF2" w:rsidRPr="006747FF" w:rsidRDefault="006C7FF2" w:rsidP="00F63A4E">
            <w:pPr>
              <w:keepNext/>
              <w:keepLines/>
              <w:spacing w:line="240" w:lineRule="auto"/>
              <w:rPr>
                <w:rStyle w:val="TableText9"/>
                <w:sz w:val="22"/>
                <w:szCs w:val="22"/>
              </w:rPr>
            </w:pPr>
            <w:r w:rsidRPr="006747FF">
              <w:rPr>
                <w:rStyle w:val="TableText9"/>
                <w:sz w:val="22"/>
                <w:szCs w:val="22"/>
              </w:rPr>
              <w:t>гъбична инфекция [9%],</w:t>
            </w:r>
          </w:p>
          <w:p w14:paraId="3D2E49C7" w14:textId="77777777" w:rsidR="006C7FF2" w:rsidRPr="006747FF" w:rsidRDefault="006C7FF2" w:rsidP="00612CED">
            <w:pPr>
              <w:keepNext/>
              <w:keepLines/>
              <w:spacing w:line="240" w:lineRule="auto"/>
              <w:rPr>
                <w:rStyle w:val="TableText9"/>
                <w:sz w:val="22"/>
                <w:szCs w:val="22"/>
              </w:rPr>
            </w:pPr>
            <w:r w:rsidRPr="006747FF">
              <w:rPr>
                <w:rStyle w:val="TableText9"/>
                <w:sz w:val="22"/>
                <w:szCs w:val="22"/>
              </w:rPr>
              <w:t>инфекция на долните дихателни пътища [12%)], инфекция на горните дихателни пътища [12%], бактериална инфекция [1%], вирусна инфекция [</w:t>
            </w:r>
            <w:r w:rsidR="00612CED" w:rsidRPr="006747FF">
              <w:rPr>
                <w:rStyle w:val="TableText9"/>
                <w:sz w:val="22"/>
                <w:szCs w:val="22"/>
              </w:rPr>
              <w:t>7</w:t>
            </w:r>
            <w:r w:rsidRPr="006747FF">
              <w:rPr>
                <w:rStyle w:val="TableText9"/>
                <w:sz w:val="22"/>
                <w:szCs w:val="22"/>
              </w:rPr>
              <w:t>%], стомашно-чревна инфекция [4%], кожна инфекция [4%])</w:t>
            </w:r>
          </w:p>
        </w:tc>
        <w:tc>
          <w:tcPr>
            <w:tcW w:w="2880" w:type="dxa"/>
            <w:tcMar>
              <w:top w:w="0" w:type="dxa"/>
              <w:left w:w="108" w:type="dxa"/>
              <w:bottom w:w="0" w:type="dxa"/>
              <w:right w:w="108" w:type="dxa"/>
            </w:tcMar>
          </w:tcPr>
          <w:p w14:paraId="33D12658" w14:textId="77777777" w:rsidR="009659EE" w:rsidRPr="006747FF" w:rsidRDefault="009659EE" w:rsidP="00F63A4E">
            <w:pPr>
              <w:keepNext/>
              <w:keepLines/>
              <w:spacing w:line="240" w:lineRule="auto"/>
              <w:rPr>
                <w:szCs w:val="22"/>
              </w:rPr>
            </w:pPr>
          </w:p>
        </w:tc>
      </w:tr>
      <w:tr w:rsidR="009659EE" w:rsidRPr="006747FF" w14:paraId="677153D2" w14:textId="77777777" w:rsidTr="0042143A">
        <w:trPr>
          <w:trHeight w:val="225"/>
        </w:trPr>
        <w:tc>
          <w:tcPr>
            <w:tcW w:w="3060" w:type="dxa"/>
            <w:tcMar>
              <w:top w:w="0" w:type="dxa"/>
              <w:left w:w="108" w:type="dxa"/>
              <w:bottom w:w="0" w:type="dxa"/>
              <w:right w:w="108" w:type="dxa"/>
            </w:tcMar>
          </w:tcPr>
          <w:p w14:paraId="411CAA50" w14:textId="77777777" w:rsidR="009659EE" w:rsidRPr="006747FF" w:rsidRDefault="009659EE" w:rsidP="00F63A4E">
            <w:pPr>
              <w:keepNext/>
              <w:keepLines/>
              <w:spacing w:line="240" w:lineRule="auto"/>
              <w:rPr>
                <w:rStyle w:val="TableText9"/>
                <w:rFonts w:eastAsia="TimesNewRoman,Bold"/>
                <w:bCs/>
                <w:sz w:val="22"/>
                <w:szCs w:val="22"/>
              </w:rPr>
            </w:pPr>
            <w:r w:rsidRPr="006747FF">
              <w:t>Нарушения на кръвта и лимфната система</w:t>
            </w:r>
          </w:p>
        </w:tc>
        <w:tc>
          <w:tcPr>
            <w:tcW w:w="3150" w:type="dxa"/>
            <w:tcMar>
              <w:top w:w="0" w:type="dxa"/>
              <w:left w:w="108" w:type="dxa"/>
              <w:bottom w:w="0" w:type="dxa"/>
              <w:right w:w="108" w:type="dxa"/>
            </w:tcMar>
          </w:tcPr>
          <w:p w14:paraId="03BEA425" w14:textId="77777777" w:rsidR="009659EE" w:rsidRPr="006747FF" w:rsidRDefault="009659EE" w:rsidP="00F63A4E">
            <w:pPr>
              <w:keepNext/>
              <w:keepLines/>
              <w:spacing w:line="240" w:lineRule="auto"/>
              <w:ind w:firstLine="4"/>
              <w:rPr>
                <w:rStyle w:val="TableText9"/>
                <w:sz w:val="22"/>
                <w:szCs w:val="22"/>
              </w:rPr>
            </w:pPr>
            <w:r w:rsidRPr="006747FF">
              <w:rPr>
                <w:rStyle w:val="TableText9"/>
                <w:sz w:val="22"/>
              </w:rPr>
              <w:t>Фебрилна неутропения (26%)</w:t>
            </w:r>
          </w:p>
          <w:p w14:paraId="43ABD431" w14:textId="77777777" w:rsidR="009659EE" w:rsidRPr="006747FF" w:rsidRDefault="009659EE" w:rsidP="00F63A4E">
            <w:pPr>
              <w:keepNext/>
              <w:keepLines/>
              <w:spacing w:line="240" w:lineRule="auto"/>
              <w:ind w:firstLine="4"/>
              <w:rPr>
                <w:rStyle w:val="TableText9"/>
                <w:sz w:val="22"/>
                <w:szCs w:val="22"/>
              </w:rPr>
            </w:pPr>
            <w:r w:rsidRPr="006747FF">
              <w:rPr>
                <w:rStyle w:val="TableText9"/>
                <w:sz w:val="22"/>
              </w:rPr>
              <w:t>Неутропения (49%)</w:t>
            </w:r>
          </w:p>
          <w:p w14:paraId="31F830D8" w14:textId="77777777" w:rsidR="009659EE" w:rsidRPr="006747FF" w:rsidRDefault="009659EE" w:rsidP="00F63A4E">
            <w:pPr>
              <w:keepNext/>
              <w:keepLines/>
              <w:spacing w:line="240" w:lineRule="auto"/>
              <w:ind w:firstLine="4"/>
              <w:rPr>
                <w:rStyle w:val="TableText9"/>
                <w:sz w:val="22"/>
                <w:szCs w:val="22"/>
              </w:rPr>
            </w:pPr>
            <w:r w:rsidRPr="006747FF">
              <w:rPr>
                <w:rStyle w:val="TableText9"/>
                <w:sz w:val="22"/>
              </w:rPr>
              <w:t>Тромбоцитопения (51%)</w:t>
            </w:r>
          </w:p>
          <w:p w14:paraId="1976AE88" w14:textId="77777777" w:rsidR="009659EE" w:rsidRPr="006747FF" w:rsidRDefault="009659EE" w:rsidP="00F63A4E">
            <w:pPr>
              <w:keepNext/>
              <w:keepLines/>
              <w:spacing w:line="240" w:lineRule="auto"/>
              <w:ind w:firstLine="4"/>
              <w:rPr>
                <w:rStyle w:val="TableText9"/>
                <w:sz w:val="22"/>
                <w:szCs w:val="22"/>
              </w:rPr>
            </w:pPr>
            <w:r w:rsidRPr="006747FF">
              <w:rPr>
                <w:rStyle w:val="TableText9"/>
                <w:sz w:val="22"/>
              </w:rPr>
              <w:t>Левкопения (35%)</w:t>
            </w:r>
          </w:p>
          <w:p w14:paraId="791245A2" w14:textId="77777777" w:rsidR="009659EE" w:rsidRPr="006747FF" w:rsidRDefault="009659EE" w:rsidP="00F63A4E">
            <w:pPr>
              <w:keepNext/>
              <w:keepLines/>
              <w:spacing w:line="240" w:lineRule="auto"/>
              <w:ind w:firstLine="4"/>
              <w:rPr>
                <w:szCs w:val="22"/>
              </w:rPr>
            </w:pPr>
            <w:r w:rsidRPr="006747FF">
              <w:t>Лимфопения</w:t>
            </w:r>
            <w:r w:rsidRPr="006747FF">
              <w:rPr>
                <w:vertAlign w:val="superscript"/>
              </w:rPr>
              <w:t xml:space="preserve"> </w:t>
            </w:r>
            <w:r w:rsidRPr="006747FF">
              <w:t>(18%)</w:t>
            </w:r>
          </w:p>
          <w:p w14:paraId="4D065AD3" w14:textId="77777777" w:rsidR="009659EE" w:rsidRPr="006747FF" w:rsidRDefault="009659EE" w:rsidP="00F63A4E">
            <w:pPr>
              <w:keepNext/>
              <w:keepLines/>
              <w:spacing w:line="240" w:lineRule="auto"/>
              <w:ind w:firstLine="4"/>
              <w:rPr>
                <w:rStyle w:val="TableText9"/>
                <w:sz w:val="22"/>
                <w:szCs w:val="22"/>
              </w:rPr>
            </w:pPr>
            <w:r w:rsidRPr="006747FF">
              <w:t>Анемия (36%)</w:t>
            </w:r>
          </w:p>
        </w:tc>
        <w:tc>
          <w:tcPr>
            <w:tcW w:w="2880" w:type="dxa"/>
            <w:tcMar>
              <w:top w:w="0" w:type="dxa"/>
              <w:left w:w="108" w:type="dxa"/>
              <w:bottom w:w="0" w:type="dxa"/>
              <w:right w:w="108" w:type="dxa"/>
            </w:tcMar>
          </w:tcPr>
          <w:p w14:paraId="07D73DFA" w14:textId="77777777" w:rsidR="009659EE" w:rsidRPr="006747FF" w:rsidRDefault="009659EE" w:rsidP="00F63A4E">
            <w:pPr>
              <w:keepNext/>
              <w:keepLines/>
              <w:spacing w:line="240" w:lineRule="auto"/>
              <w:rPr>
                <w:szCs w:val="22"/>
              </w:rPr>
            </w:pPr>
            <w:r w:rsidRPr="006747FF">
              <w:t>Панцитопения</w:t>
            </w:r>
            <w:r w:rsidR="006C7FF2" w:rsidRPr="006747FF">
              <w:rPr>
                <w:vertAlign w:val="superscript"/>
              </w:rPr>
              <w:t>б</w:t>
            </w:r>
            <w:r w:rsidRPr="006747FF">
              <w:t xml:space="preserve"> (2%)</w:t>
            </w:r>
          </w:p>
        </w:tc>
      </w:tr>
      <w:tr w:rsidR="005F154D" w:rsidRPr="006747FF" w14:paraId="0A42D2CC" w14:textId="77777777" w:rsidTr="0042143A">
        <w:trPr>
          <w:trHeight w:val="225"/>
        </w:trPr>
        <w:tc>
          <w:tcPr>
            <w:tcW w:w="3060" w:type="dxa"/>
            <w:tcMar>
              <w:top w:w="0" w:type="dxa"/>
              <w:left w:w="108" w:type="dxa"/>
              <w:bottom w:w="0" w:type="dxa"/>
              <w:right w:w="108" w:type="dxa"/>
            </w:tcMar>
          </w:tcPr>
          <w:p w14:paraId="01A97B61" w14:textId="77777777" w:rsidR="005F154D" w:rsidRPr="006747FF" w:rsidRDefault="005F154D" w:rsidP="009862FB">
            <w:pPr>
              <w:spacing w:line="240" w:lineRule="auto"/>
              <w:rPr>
                <w:rFonts w:eastAsia="TimesNewRoman,Bold"/>
                <w:bCs/>
                <w:szCs w:val="22"/>
              </w:rPr>
            </w:pPr>
            <w:r w:rsidRPr="006747FF">
              <w:t>Нарушения на имунната система</w:t>
            </w:r>
          </w:p>
        </w:tc>
        <w:tc>
          <w:tcPr>
            <w:tcW w:w="3150" w:type="dxa"/>
            <w:tcMar>
              <w:top w:w="0" w:type="dxa"/>
              <w:left w:w="108" w:type="dxa"/>
              <w:bottom w:w="0" w:type="dxa"/>
              <w:right w:w="108" w:type="dxa"/>
            </w:tcMar>
          </w:tcPr>
          <w:p w14:paraId="5DEEF4C7" w14:textId="77777777" w:rsidR="005F154D" w:rsidRPr="006747FF" w:rsidRDefault="005F154D" w:rsidP="007C5B6E">
            <w:pPr>
              <w:spacing w:line="240" w:lineRule="auto"/>
              <w:ind w:left="12"/>
              <w:rPr>
                <w:szCs w:val="22"/>
              </w:rPr>
            </w:pPr>
          </w:p>
        </w:tc>
        <w:tc>
          <w:tcPr>
            <w:tcW w:w="2880" w:type="dxa"/>
            <w:tcMar>
              <w:top w:w="0" w:type="dxa"/>
              <w:left w:w="108" w:type="dxa"/>
              <w:bottom w:w="0" w:type="dxa"/>
              <w:right w:w="108" w:type="dxa"/>
            </w:tcMar>
          </w:tcPr>
          <w:p w14:paraId="33316D82" w14:textId="77777777" w:rsidR="005F154D" w:rsidRPr="006747FF" w:rsidRDefault="005F154D" w:rsidP="009862FB">
            <w:pPr>
              <w:spacing w:line="240" w:lineRule="auto"/>
              <w:rPr>
                <w:szCs w:val="22"/>
              </w:rPr>
            </w:pPr>
            <w:r w:rsidRPr="006747FF">
              <w:t>Свръхчувствителност (1%)</w:t>
            </w:r>
          </w:p>
        </w:tc>
      </w:tr>
      <w:tr w:rsidR="009659EE" w:rsidRPr="006747FF" w14:paraId="334DB4CD" w14:textId="77777777" w:rsidTr="0042143A">
        <w:trPr>
          <w:trHeight w:val="225"/>
        </w:trPr>
        <w:tc>
          <w:tcPr>
            <w:tcW w:w="3060" w:type="dxa"/>
            <w:tcMar>
              <w:top w:w="0" w:type="dxa"/>
              <w:left w:w="108" w:type="dxa"/>
              <w:bottom w:w="0" w:type="dxa"/>
              <w:right w:w="108" w:type="dxa"/>
            </w:tcMar>
          </w:tcPr>
          <w:p w14:paraId="409D82EC" w14:textId="77777777" w:rsidR="009659EE" w:rsidRPr="006747FF" w:rsidRDefault="009659EE" w:rsidP="009862FB">
            <w:pPr>
              <w:spacing w:line="240" w:lineRule="auto"/>
              <w:rPr>
                <w:rFonts w:eastAsia="TimesNewRoman,Bold"/>
                <w:bCs/>
                <w:szCs w:val="22"/>
              </w:rPr>
            </w:pPr>
            <w:r w:rsidRPr="006747FF">
              <w:t>Нарушения на метаболизма и храненето</w:t>
            </w:r>
          </w:p>
        </w:tc>
        <w:tc>
          <w:tcPr>
            <w:tcW w:w="3150" w:type="dxa"/>
            <w:tcMar>
              <w:top w:w="0" w:type="dxa"/>
              <w:left w:w="108" w:type="dxa"/>
              <w:bottom w:w="0" w:type="dxa"/>
              <w:right w:w="108" w:type="dxa"/>
            </w:tcMar>
          </w:tcPr>
          <w:p w14:paraId="75B47504" w14:textId="77777777" w:rsidR="009659EE" w:rsidRPr="006747FF" w:rsidRDefault="00883511" w:rsidP="007C5B6E">
            <w:pPr>
              <w:spacing w:line="240" w:lineRule="auto"/>
              <w:ind w:left="12"/>
              <w:rPr>
                <w:rStyle w:val="TableText9"/>
                <w:sz w:val="22"/>
                <w:szCs w:val="22"/>
              </w:rPr>
            </w:pPr>
            <w:r w:rsidRPr="006747FF">
              <w:t>Намален апетит (12%)</w:t>
            </w:r>
          </w:p>
        </w:tc>
        <w:tc>
          <w:tcPr>
            <w:tcW w:w="2880" w:type="dxa"/>
            <w:tcMar>
              <w:top w:w="0" w:type="dxa"/>
              <w:left w:w="108" w:type="dxa"/>
              <w:bottom w:w="0" w:type="dxa"/>
              <w:right w:w="108" w:type="dxa"/>
            </w:tcMar>
          </w:tcPr>
          <w:p w14:paraId="26FA2021" w14:textId="77777777" w:rsidR="009659EE" w:rsidRPr="006747FF" w:rsidRDefault="009659EE" w:rsidP="009862FB">
            <w:pPr>
              <w:spacing w:line="240" w:lineRule="auto"/>
              <w:rPr>
                <w:szCs w:val="22"/>
              </w:rPr>
            </w:pPr>
            <w:r w:rsidRPr="006747FF">
              <w:t>Синдром на туморен лизис (2%)</w:t>
            </w:r>
          </w:p>
          <w:p w14:paraId="64AF4743" w14:textId="77777777" w:rsidR="009659EE" w:rsidRPr="006747FF" w:rsidRDefault="009659EE" w:rsidP="009862FB">
            <w:pPr>
              <w:spacing w:line="240" w:lineRule="auto"/>
              <w:rPr>
                <w:szCs w:val="22"/>
              </w:rPr>
            </w:pPr>
            <w:r w:rsidRPr="006747FF">
              <w:t>Хиперурекемия (4%)</w:t>
            </w:r>
          </w:p>
        </w:tc>
      </w:tr>
      <w:tr w:rsidR="009659EE" w:rsidRPr="006747FF" w14:paraId="021AEDEE" w14:textId="77777777" w:rsidTr="0042143A">
        <w:trPr>
          <w:trHeight w:val="225"/>
        </w:trPr>
        <w:tc>
          <w:tcPr>
            <w:tcW w:w="3060" w:type="dxa"/>
            <w:tcMar>
              <w:top w:w="0" w:type="dxa"/>
              <w:left w:w="108" w:type="dxa"/>
              <w:bottom w:w="0" w:type="dxa"/>
              <w:right w:w="108" w:type="dxa"/>
            </w:tcMar>
          </w:tcPr>
          <w:p w14:paraId="471DDFAF" w14:textId="77777777" w:rsidR="009659EE" w:rsidRPr="006747FF" w:rsidRDefault="009659EE" w:rsidP="009862FB">
            <w:pPr>
              <w:spacing w:line="240" w:lineRule="auto"/>
              <w:rPr>
                <w:rStyle w:val="TableText9"/>
                <w:sz w:val="22"/>
                <w:szCs w:val="22"/>
              </w:rPr>
            </w:pPr>
            <w:r w:rsidRPr="006747FF">
              <w:t>Нарушения на нервната система</w:t>
            </w:r>
          </w:p>
        </w:tc>
        <w:tc>
          <w:tcPr>
            <w:tcW w:w="3150" w:type="dxa"/>
            <w:tcMar>
              <w:top w:w="0" w:type="dxa"/>
              <w:left w:w="108" w:type="dxa"/>
              <w:bottom w:w="0" w:type="dxa"/>
              <w:right w:w="108" w:type="dxa"/>
            </w:tcMar>
          </w:tcPr>
          <w:p w14:paraId="601B13CA" w14:textId="77777777" w:rsidR="009659EE" w:rsidRPr="006747FF" w:rsidRDefault="009659EE" w:rsidP="009862FB">
            <w:pPr>
              <w:spacing w:line="240" w:lineRule="auto"/>
              <w:ind w:left="-18"/>
              <w:rPr>
                <w:rStyle w:val="TableText9"/>
                <w:sz w:val="22"/>
                <w:szCs w:val="22"/>
              </w:rPr>
            </w:pPr>
            <w:r w:rsidRPr="006747FF">
              <w:rPr>
                <w:rStyle w:val="TableText9"/>
                <w:sz w:val="22"/>
              </w:rPr>
              <w:t>Главоболие (28%)</w:t>
            </w:r>
          </w:p>
        </w:tc>
        <w:tc>
          <w:tcPr>
            <w:tcW w:w="2880" w:type="dxa"/>
            <w:tcMar>
              <w:top w:w="0" w:type="dxa"/>
              <w:left w:w="108" w:type="dxa"/>
              <w:bottom w:w="0" w:type="dxa"/>
              <w:right w:w="108" w:type="dxa"/>
            </w:tcMar>
          </w:tcPr>
          <w:p w14:paraId="09D316B6" w14:textId="77777777" w:rsidR="009659EE" w:rsidRPr="006747FF" w:rsidRDefault="009659EE" w:rsidP="009862FB">
            <w:pPr>
              <w:spacing w:line="240" w:lineRule="auto"/>
              <w:rPr>
                <w:iCs/>
                <w:szCs w:val="22"/>
              </w:rPr>
            </w:pPr>
          </w:p>
        </w:tc>
      </w:tr>
      <w:tr w:rsidR="009659EE" w:rsidRPr="006747FF" w14:paraId="5D5C8B7D" w14:textId="77777777" w:rsidTr="0042143A">
        <w:trPr>
          <w:trHeight w:val="225"/>
        </w:trPr>
        <w:tc>
          <w:tcPr>
            <w:tcW w:w="3060" w:type="dxa"/>
            <w:tcMar>
              <w:top w:w="0" w:type="dxa"/>
              <w:left w:w="108" w:type="dxa"/>
              <w:bottom w:w="0" w:type="dxa"/>
              <w:right w:w="108" w:type="dxa"/>
            </w:tcMar>
          </w:tcPr>
          <w:p w14:paraId="5E268492" w14:textId="77777777" w:rsidR="009659EE" w:rsidRPr="006747FF" w:rsidRDefault="009659EE" w:rsidP="009862FB">
            <w:pPr>
              <w:spacing w:line="240" w:lineRule="auto"/>
              <w:rPr>
                <w:szCs w:val="22"/>
              </w:rPr>
            </w:pPr>
            <w:r w:rsidRPr="006747FF">
              <w:t>Съдови нарушения</w:t>
            </w:r>
          </w:p>
        </w:tc>
        <w:tc>
          <w:tcPr>
            <w:tcW w:w="3150" w:type="dxa"/>
            <w:tcMar>
              <w:top w:w="0" w:type="dxa"/>
              <w:left w:w="108" w:type="dxa"/>
              <w:bottom w:w="0" w:type="dxa"/>
              <w:right w:w="108" w:type="dxa"/>
            </w:tcMar>
          </w:tcPr>
          <w:p w14:paraId="06B8CF54" w14:textId="77777777" w:rsidR="009659EE" w:rsidRPr="006747FF" w:rsidRDefault="009659EE" w:rsidP="00612CED">
            <w:pPr>
              <w:spacing w:line="240" w:lineRule="auto"/>
              <w:ind w:left="-18" w:firstLine="18"/>
              <w:rPr>
                <w:rStyle w:val="TableText9"/>
                <w:sz w:val="22"/>
                <w:szCs w:val="22"/>
              </w:rPr>
            </w:pPr>
            <w:r w:rsidRPr="006747FF">
              <w:t>Хеморагия</w:t>
            </w:r>
            <w:r w:rsidR="00142383" w:rsidRPr="006747FF">
              <w:rPr>
                <w:vertAlign w:val="superscript"/>
              </w:rPr>
              <w:t>в</w:t>
            </w:r>
            <w:r w:rsidRPr="006747FF">
              <w:t xml:space="preserve"> (33%)</w:t>
            </w:r>
            <w:r w:rsidR="00142383" w:rsidRPr="006747FF">
              <w:t xml:space="preserve"> (включва кървене в централната нервна система [1%], кървене в горн</w:t>
            </w:r>
            <w:r w:rsidR="00E10DFC" w:rsidRPr="006747FF">
              <w:t>ите отдели</w:t>
            </w:r>
            <w:r w:rsidR="00142383" w:rsidRPr="006747FF">
              <w:t xml:space="preserve"> на стомашно-чревния тракт [</w:t>
            </w:r>
            <w:r w:rsidR="00612CED" w:rsidRPr="006747FF">
              <w:t>6</w:t>
            </w:r>
            <w:r w:rsidR="00142383" w:rsidRPr="006747FF">
              <w:t>%], кървене в долн</w:t>
            </w:r>
            <w:r w:rsidR="00E10DFC" w:rsidRPr="006747FF">
              <w:t>ите отдели</w:t>
            </w:r>
            <w:r w:rsidR="00142383" w:rsidRPr="006747FF">
              <w:t xml:space="preserve"> на стомашно-чревния тракт [4%], епистаксис [15%])</w:t>
            </w:r>
          </w:p>
        </w:tc>
        <w:tc>
          <w:tcPr>
            <w:tcW w:w="2880" w:type="dxa"/>
            <w:tcMar>
              <w:top w:w="0" w:type="dxa"/>
              <w:left w:w="108" w:type="dxa"/>
              <w:bottom w:w="0" w:type="dxa"/>
              <w:right w:w="108" w:type="dxa"/>
            </w:tcMar>
          </w:tcPr>
          <w:p w14:paraId="7AF67E69" w14:textId="77777777" w:rsidR="0056763C" w:rsidRPr="006747FF" w:rsidRDefault="0056763C" w:rsidP="004A130B">
            <w:pPr>
              <w:spacing w:line="240" w:lineRule="auto"/>
              <w:rPr>
                <w:iCs/>
                <w:szCs w:val="22"/>
              </w:rPr>
            </w:pPr>
          </w:p>
        </w:tc>
      </w:tr>
      <w:tr w:rsidR="009659EE" w:rsidRPr="006747FF" w14:paraId="690A236B" w14:textId="77777777" w:rsidTr="0042143A">
        <w:trPr>
          <w:trHeight w:val="225"/>
        </w:trPr>
        <w:tc>
          <w:tcPr>
            <w:tcW w:w="3060" w:type="dxa"/>
            <w:tcMar>
              <w:top w:w="0" w:type="dxa"/>
              <w:left w:w="108" w:type="dxa"/>
              <w:bottom w:w="0" w:type="dxa"/>
              <w:right w:w="108" w:type="dxa"/>
            </w:tcMar>
          </w:tcPr>
          <w:p w14:paraId="4260124D" w14:textId="77777777" w:rsidR="009659EE" w:rsidRPr="006747FF" w:rsidRDefault="009659EE" w:rsidP="009862FB">
            <w:pPr>
              <w:spacing w:line="240" w:lineRule="auto"/>
              <w:rPr>
                <w:rStyle w:val="TableText9"/>
                <w:sz w:val="22"/>
                <w:szCs w:val="22"/>
              </w:rPr>
            </w:pPr>
            <w:r w:rsidRPr="006747FF">
              <w:t>Стомашно-чревни нарушения</w:t>
            </w:r>
          </w:p>
        </w:tc>
        <w:tc>
          <w:tcPr>
            <w:tcW w:w="3150" w:type="dxa"/>
            <w:tcMar>
              <w:top w:w="0" w:type="dxa"/>
              <w:left w:w="108" w:type="dxa"/>
              <w:bottom w:w="0" w:type="dxa"/>
              <w:right w:w="108" w:type="dxa"/>
            </w:tcMar>
          </w:tcPr>
          <w:p w14:paraId="7AAAF048" w14:textId="77777777" w:rsidR="009659EE" w:rsidRPr="006747FF" w:rsidRDefault="009659EE" w:rsidP="009862FB">
            <w:pPr>
              <w:spacing w:line="240" w:lineRule="auto"/>
              <w:ind w:firstLine="4"/>
              <w:rPr>
                <w:rStyle w:val="TableText9"/>
                <w:sz w:val="22"/>
                <w:szCs w:val="22"/>
              </w:rPr>
            </w:pPr>
            <w:r w:rsidRPr="006747FF">
              <w:rPr>
                <w:rStyle w:val="TableText9"/>
                <w:sz w:val="22"/>
              </w:rPr>
              <w:t>Коремна болка (23%)</w:t>
            </w:r>
          </w:p>
          <w:p w14:paraId="0AD0F1F8" w14:textId="77777777" w:rsidR="009659EE" w:rsidRPr="006747FF" w:rsidRDefault="009659EE" w:rsidP="009862FB">
            <w:pPr>
              <w:spacing w:line="240" w:lineRule="auto"/>
              <w:ind w:firstLine="4"/>
              <w:rPr>
                <w:rStyle w:val="TableText9"/>
                <w:sz w:val="22"/>
                <w:szCs w:val="22"/>
              </w:rPr>
            </w:pPr>
            <w:r w:rsidRPr="006747FF">
              <w:rPr>
                <w:rStyle w:val="TableText9"/>
                <w:sz w:val="22"/>
              </w:rPr>
              <w:t>Повръщане (15%)</w:t>
            </w:r>
          </w:p>
          <w:p w14:paraId="0CDF7BA8" w14:textId="77777777" w:rsidR="009659EE" w:rsidRPr="006747FF" w:rsidRDefault="009659EE" w:rsidP="009862FB">
            <w:pPr>
              <w:spacing w:line="240" w:lineRule="auto"/>
              <w:ind w:firstLine="4"/>
              <w:rPr>
                <w:rStyle w:val="TableText9"/>
                <w:sz w:val="22"/>
                <w:szCs w:val="22"/>
              </w:rPr>
            </w:pPr>
            <w:r w:rsidRPr="006747FF">
              <w:rPr>
                <w:rStyle w:val="TableText9"/>
                <w:sz w:val="22"/>
              </w:rPr>
              <w:t>Диария (17%)</w:t>
            </w:r>
          </w:p>
          <w:p w14:paraId="74979739" w14:textId="77777777" w:rsidR="009659EE" w:rsidRPr="006747FF" w:rsidRDefault="009659EE" w:rsidP="009862FB">
            <w:pPr>
              <w:spacing w:line="240" w:lineRule="auto"/>
              <w:ind w:firstLine="4"/>
              <w:rPr>
                <w:rStyle w:val="TableText9"/>
                <w:sz w:val="22"/>
                <w:szCs w:val="22"/>
              </w:rPr>
            </w:pPr>
            <w:r w:rsidRPr="006747FF">
              <w:rPr>
                <w:rStyle w:val="TableText9"/>
                <w:sz w:val="22"/>
              </w:rPr>
              <w:t>Гадене (31%)</w:t>
            </w:r>
          </w:p>
          <w:p w14:paraId="76915293" w14:textId="77777777" w:rsidR="009659EE" w:rsidRPr="006747FF" w:rsidRDefault="009659EE" w:rsidP="009862FB">
            <w:pPr>
              <w:spacing w:line="240" w:lineRule="auto"/>
              <w:ind w:firstLine="4"/>
              <w:rPr>
                <w:rStyle w:val="TableText9"/>
                <w:sz w:val="22"/>
                <w:szCs w:val="22"/>
              </w:rPr>
            </w:pPr>
            <w:r w:rsidRPr="006747FF">
              <w:t>Стоматит</w:t>
            </w:r>
            <w:r w:rsidRPr="006747FF">
              <w:rPr>
                <w:rStyle w:val="TableText9"/>
                <w:sz w:val="22"/>
              </w:rPr>
              <w:t xml:space="preserve"> (13%)</w:t>
            </w:r>
          </w:p>
          <w:p w14:paraId="4019CEC2" w14:textId="77777777" w:rsidR="009659EE" w:rsidRPr="006747FF" w:rsidRDefault="009659EE" w:rsidP="009862FB">
            <w:pPr>
              <w:spacing w:line="240" w:lineRule="auto"/>
              <w:ind w:firstLine="4"/>
              <w:rPr>
                <w:rStyle w:val="TableText9"/>
                <w:sz w:val="22"/>
                <w:szCs w:val="22"/>
              </w:rPr>
            </w:pPr>
            <w:r w:rsidRPr="006747FF">
              <w:rPr>
                <w:rStyle w:val="TableText9"/>
                <w:sz w:val="22"/>
              </w:rPr>
              <w:t>Запек (17%)</w:t>
            </w:r>
          </w:p>
        </w:tc>
        <w:tc>
          <w:tcPr>
            <w:tcW w:w="2880" w:type="dxa"/>
            <w:tcMar>
              <w:top w:w="0" w:type="dxa"/>
              <w:left w:w="108" w:type="dxa"/>
              <w:bottom w:w="0" w:type="dxa"/>
              <w:right w:w="108" w:type="dxa"/>
            </w:tcMar>
          </w:tcPr>
          <w:p w14:paraId="391DBDF8" w14:textId="77777777" w:rsidR="009659EE" w:rsidRPr="006747FF" w:rsidRDefault="009659EE" w:rsidP="009862FB">
            <w:pPr>
              <w:spacing w:line="240" w:lineRule="auto"/>
              <w:rPr>
                <w:iCs/>
                <w:szCs w:val="22"/>
              </w:rPr>
            </w:pPr>
            <w:r w:rsidRPr="006747FF">
              <w:t>Асцит (4%)</w:t>
            </w:r>
          </w:p>
          <w:p w14:paraId="450DB699" w14:textId="77777777" w:rsidR="009659EE" w:rsidRPr="006747FF" w:rsidRDefault="009659EE" w:rsidP="009862FB">
            <w:pPr>
              <w:spacing w:line="240" w:lineRule="auto"/>
              <w:rPr>
                <w:iCs/>
                <w:szCs w:val="22"/>
              </w:rPr>
            </w:pPr>
            <w:r w:rsidRPr="006747FF">
              <w:t>Раздуване на корема (6%)</w:t>
            </w:r>
          </w:p>
          <w:p w14:paraId="3A22EDD0" w14:textId="77777777" w:rsidR="009659EE" w:rsidRPr="006747FF" w:rsidRDefault="009659EE" w:rsidP="009862FB">
            <w:pPr>
              <w:spacing w:line="240" w:lineRule="auto"/>
              <w:rPr>
                <w:szCs w:val="22"/>
              </w:rPr>
            </w:pPr>
          </w:p>
        </w:tc>
      </w:tr>
      <w:tr w:rsidR="009659EE" w:rsidRPr="006747FF" w14:paraId="3C74FAA7" w14:textId="77777777" w:rsidTr="0042143A">
        <w:trPr>
          <w:trHeight w:val="512"/>
        </w:trPr>
        <w:tc>
          <w:tcPr>
            <w:tcW w:w="3060" w:type="dxa"/>
            <w:tcMar>
              <w:top w:w="0" w:type="dxa"/>
              <w:left w:w="108" w:type="dxa"/>
              <w:bottom w:w="0" w:type="dxa"/>
              <w:right w:w="108" w:type="dxa"/>
            </w:tcMar>
          </w:tcPr>
          <w:p w14:paraId="44FDBE6D" w14:textId="77777777" w:rsidR="009659EE" w:rsidRPr="006747FF" w:rsidRDefault="009659EE" w:rsidP="009862FB">
            <w:pPr>
              <w:spacing w:line="240" w:lineRule="auto"/>
              <w:rPr>
                <w:rStyle w:val="TableText9"/>
                <w:sz w:val="22"/>
                <w:szCs w:val="22"/>
              </w:rPr>
            </w:pPr>
            <w:r w:rsidRPr="006747FF">
              <w:t>Хепатобилиарни нарушения</w:t>
            </w:r>
          </w:p>
        </w:tc>
        <w:tc>
          <w:tcPr>
            <w:tcW w:w="3150" w:type="dxa"/>
            <w:tcMar>
              <w:top w:w="0" w:type="dxa"/>
              <w:left w:w="108" w:type="dxa"/>
              <w:bottom w:w="0" w:type="dxa"/>
              <w:right w:w="108" w:type="dxa"/>
            </w:tcMar>
          </w:tcPr>
          <w:p w14:paraId="557F2D6B" w14:textId="77777777" w:rsidR="009659EE" w:rsidRPr="006747FF" w:rsidRDefault="009659EE" w:rsidP="009862FB">
            <w:pPr>
              <w:spacing w:line="240" w:lineRule="auto"/>
              <w:ind w:firstLine="4"/>
              <w:rPr>
                <w:szCs w:val="22"/>
              </w:rPr>
            </w:pPr>
            <w:r w:rsidRPr="006747FF">
              <w:t>Хипербилирубинемия (21%)</w:t>
            </w:r>
          </w:p>
          <w:p w14:paraId="0AFE4933" w14:textId="77777777" w:rsidR="00542FFE" w:rsidRPr="006747FF" w:rsidRDefault="00542FFE" w:rsidP="00C57CC0">
            <w:pPr>
              <w:spacing w:line="240" w:lineRule="auto"/>
              <w:ind w:left="-18" w:firstLine="18"/>
              <w:rPr>
                <w:rStyle w:val="TableText9"/>
                <w:sz w:val="22"/>
              </w:rPr>
            </w:pPr>
            <w:r w:rsidRPr="006747FF">
              <w:rPr>
                <w:rStyle w:val="TableText9"/>
                <w:sz w:val="22"/>
              </w:rPr>
              <w:t>Повишени трансаминази</w:t>
            </w:r>
            <w:r w:rsidRPr="006747FF">
              <w:rPr>
                <w:rStyle w:val="TableText9"/>
                <w:sz w:val="22"/>
                <w:vertAlign w:val="superscript"/>
              </w:rPr>
              <w:t xml:space="preserve"> </w:t>
            </w:r>
            <w:r w:rsidRPr="006747FF">
              <w:rPr>
                <w:rStyle w:val="TableText9"/>
                <w:sz w:val="22"/>
              </w:rPr>
              <w:t>(26%)</w:t>
            </w:r>
          </w:p>
          <w:p w14:paraId="584AEF82" w14:textId="77777777" w:rsidR="00142383" w:rsidRPr="006747FF" w:rsidRDefault="00142383" w:rsidP="00C57CC0">
            <w:pPr>
              <w:spacing w:line="240" w:lineRule="auto"/>
              <w:ind w:left="-18" w:firstLine="18"/>
              <w:rPr>
                <w:rStyle w:val="TableText9"/>
                <w:sz w:val="22"/>
                <w:szCs w:val="22"/>
              </w:rPr>
            </w:pPr>
            <w:r w:rsidRPr="006747FF">
              <w:rPr>
                <w:rStyle w:val="TableText9"/>
                <w:sz w:val="22"/>
              </w:rPr>
              <w:t>Повишена GGT (21%)</w:t>
            </w:r>
          </w:p>
        </w:tc>
        <w:tc>
          <w:tcPr>
            <w:tcW w:w="2880" w:type="dxa"/>
            <w:tcMar>
              <w:top w:w="0" w:type="dxa"/>
              <w:left w:w="108" w:type="dxa"/>
              <w:bottom w:w="0" w:type="dxa"/>
              <w:right w:w="108" w:type="dxa"/>
            </w:tcMar>
          </w:tcPr>
          <w:p w14:paraId="4DD34117" w14:textId="77777777" w:rsidR="006536CD" w:rsidRPr="006747FF" w:rsidRDefault="002E4993" w:rsidP="00142383">
            <w:pPr>
              <w:spacing w:line="240" w:lineRule="auto"/>
              <w:rPr>
                <w:szCs w:val="22"/>
              </w:rPr>
            </w:pPr>
            <w:r w:rsidRPr="006747FF">
              <w:rPr>
                <w:szCs w:val="22"/>
              </w:rPr>
              <w:t>VOD/SOS</w:t>
            </w:r>
            <w:r w:rsidR="009659EE" w:rsidRPr="006747FF">
              <w:t xml:space="preserve"> (3% [преди HSCT]</w:t>
            </w:r>
            <w:r w:rsidR="00142383" w:rsidRPr="006747FF">
              <w:rPr>
                <w:vertAlign w:val="superscript"/>
              </w:rPr>
              <w:t>г</w:t>
            </w:r>
            <w:r w:rsidR="009659EE" w:rsidRPr="006747FF">
              <w:t>)</w:t>
            </w:r>
          </w:p>
        </w:tc>
      </w:tr>
      <w:tr w:rsidR="009659EE" w:rsidRPr="006747FF" w14:paraId="0A725C91" w14:textId="77777777" w:rsidTr="0042143A">
        <w:trPr>
          <w:trHeight w:val="225"/>
        </w:trPr>
        <w:tc>
          <w:tcPr>
            <w:tcW w:w="3060" w:type="dxa"/>
            <w:tcMar>
              <w:top w:w="0" w:type="dxa"/>
              <w:left w:w="108" w:type="dxa"/>
              <w:bottom w:w="0" w:type="dxa"/>
              <w:right w:w="108" w:type="dxa"/>
            </w:tcMar>
          </w:tcPr>
          <w:p w14:paraId="6EC0B6B3" w14:textId="77777777" w:rsidR="009659EE" w:rsidRPr="006747FF" w:rsidRDefault="009659EE" w:rsidP="004D3521">
            <w:pPr>
              <w:spacing w:line="240" w:lineRule="auto"/>
              <w:rPr>
                <w:rStyle w:val="TableText9"/>
                <w:sz w:val="22"/>
                <w:szCs w:val="22"/>
              </w:rPr>
            </w:pPr>
            <w:r w:rsidRPr="006747FF">
              <w:t>Общи нарушения и ефекти на мястото на приложение</w:t>
            </w:r>
          </w:p>
        </w:tc>
        <w:tc>
          <w:tcPr>
            <w:tcW w:w="3150" w:type="dxa"/>
            <w:tcMar>
              <w:top w:w="0" w:type="dxa"/>
              <w:left w:w="108" w:type="dxa"/>
              <w:bottom w:w="0" w:type="dxa"/>
              <w:right w:w="108" w:type="dxa"/>
            </w:tcMar>
          </w:tcPr>
          <w:p w14:paraId="722DEFA7" w14:textId="77777777" w:rsidR="009659EE" w:rsidRPr="006747FF" w:rsidRDefault="009659EE" w:rsidP="004D3521">
            <w:pPr>
              <w:spacing w:line="240" w:lineRule="auto"/>
              <w:ind w:firstLine="4"/>
              <w:rPr>
                <w:rStyle w:val="TableText9"/>
                <w:sz w:val="22"/>
                <w:szCs w:val="22"/>
              </w:rPr>
            </w:pPr>
            <w:r w:rsidRPr="006747FF">
              <w:rPr>
                <w:rStyle w:val="TableText9"/>
                <w:sz w:val="22"/>
              </w:rPr>
              <w:t>Пирексия (32%)</w:t>
            </w:r>
          </w:p>
          <w:p w14:paraId="674FD8F8" w14:textId="77777777" w:rsidR="009659EE" w:rsidRPr="006747FF" w:rsidRDefault="009659EE" w:rsidP="004D3521">
            <w:pPr>
              <w:spacing w:line="240" w:lineRule="auto"/>
              <w:ind w:firstLine="4"/>
              <w:rPr>
                <w:rStyle w:val="TableText9"/>
                <w:sz w:val="22"/>
                <w:szCs w:val="22"/>
              </w:rPr>
            </w:pPr>
            <w:r w:rsidRPr="006747FF">
              <w:rPr>
                <w:rStyle w:val="TableText9"/>
                <w:sz w:val="22"/>
              </w:rPr>
              <w:t>Умора (35%)</w:t>
            </w:r>
          </w:p>
          <w:p w14:paraId="7D43934F" w14:textId="77777777" w:rsidR="009659EE" w:rsidRPr="006747FF" w:rsidRDefault="009659EE" w:rsidP="004D3521">
            <w:pPr>
              <w:spacing w:line="240" w:lineRule="auto"/>
              <w:ind w:firstLine="4"/>
              <w:rPr>
                <w:rStyle w:val="TableText9"/>
                <w:sz w:val="22"/>
                <w:szCs w:val="22"/>
              </w:rPr>
            </w:pPr>
            <w:r w:rsidRPr="006747FF">
              <w:rPr>
                <w:rStyle w:val="TableText9"/>
                <w:sz w:val="22"/>
              </w:rPr>
              <w:t>Втрисане (11%)</w:t>
            </w:r>
          </w:p>
        </w:tc>
        <w:tc>
          <w:tcPr>
            <w:tcW w:w="2880" w:type="dxa"/>
            <w:tcMar>
              <w:top w:w="0" w:type="dxa"/>
              <w:left w:w="108" w:type="dxa"/>
              <w:bottom w:w="0" w:type="dxa"/>
              <w:right w:w="108" w:type="dxa"/>
            </w:tcMar>
          </w:tcPr>
          <w:p w14:paraId="24772926" w14:textId="77777777" w:rsidR="009659EE" w:rsidRPr="006747FF" w:rsidRDefault="009659EE" w:rsidP="004D3521">
            <w:pPr>
              <w:spacing w:line="240" w:lineRule="auto"/>
              <w:rPr>
                <w:szCs w:val="22"/>
              </w:rPr>
            </w:pPr>
          </w:p>
        </w:tc>
      </w:tr>
      <w:tr w:rsidR="009659EE" w:rsidRPr="006747FF" w14:paraId="312D4E8D" w14:textId="77777777" w:rsidTr="0042143A">
        <w:trPr>
          <w:trHeight w:val="611"/>
        </w:trPr>
        <w:tc>
          <w:tcPr>
            <w:tcW w:w="3060" w:type="dxa"/>
            <w:tcBorders>
              <w:bottom w:val="single" w:sz="4" w:space="0" w:color="auto"/>
            </w:tcBorders>
            <w:tcMar>
              <w:top w:w="0" w:type="dxa"/>
              <w:left w:w="108" w:type="dxa"/>
              <w:bottom w:w="0" w:type="dxa"/>
              <w:right w:w="108" w:type="dxa"/>
            </w:tcMar>
          </w:tcPr>
          <w:p w14:paraId="6055DE45" w14:textId="77777777" w:rsidR="009659EE" w:rsidRPr="006747FF" w:rsidRDefault="009659EE" w:rsidP="0042143A">
            <w:pPr>
              <w:spacing w:line="240" w:lineRule="auto"/>
              <w:rPr>
                <w:rStyle w:val="TableText9"/>
                <w:sz w:val="22"/>
                <w:szCs w:val="22"/>
              </w:rPr>
            </w:pPr>
            <w:r w:rsidRPr="006747FF">
              <w:lastRenderedPageBreak/>
              <w:t>Изследвания</w:t>
            </w:r>
          </w:p>
        </w:tc>
        <w:tc>
          <w:tcPr>
            <w:tcW w:w="3150" w:type="dxa"/>
            <w:tcBorders>
              <w:bottom w:val="single" w:sz="4" w:space="0" w:color="auto"/>
            </w:tcBorders>
            <w:tcMar>
              <w:top w:w="0" w:type="dxa"/>
              <w:left w:w="108" w:type="dxa"/>
              <w:bottom w:w="0" w:type="dxa"/>
              <w:right w:w="108" w:type="dxa"/>
            </w:tcMar>
          </w:tcPr>
          <w:p w14:paraId="593CF4BA" w14:textId="77777777" w:rsidR="009659EE" w:rsidRPr="006747FF" w:rsidRDefault="009659EE" w:rsidP="0042143A">
            <w:pPr>
              <w:spacing w:line="240" w:lineRule="auto"/>
              <w:ind w:left="-18" w:firstLine="18"/>
              <w:rPr>
                <w:szCs w:val="22"/>
              </w:rPr>
            </w:pPr>
            <w:r w:rsidRPr="006747FF">
              <w:t>Повишена алкална фосфатаза (13%)</w:t>
            </w:r>
          </w:p>
          <w:p w14:paraId="1285607C" w14:textId="77777777" w:rsidR="009659EE" w:rsidRPr="006747FF" w:rsidRDefault="009659EE" w:rsidP="0042143A">
            <w:pPr>
              <w:spacing w:line="240" w:lineRule="auto"/>
              <w:ind w:left="-18" w:firstLine="18"/>
              <w:rPr>
                <w:rStyle w:val="TableText9"/>
                <w:b/>
                <w:sz w:val="22"/>
                <w:szCs w:val="22"/>
              </w:rPr>
            </w:pPr>
          </w:p>
        </w:tc>
        <w:tc>
          <w:tcPr>
            <w:tcW w:w="2880" w:type="dxa"/>
            <w:tcBorders>
              <w:bottom w:val="single" w:sz="4" w:space="0" w:color="auto"/>
            </w:tcBorders>
            <w:tcMar>
              <w:top w:w="0" w:type="dxa"/>
              <w:left w:w="108" w:type="dxa"/>
              <w:bottom w:w="0" w:type="dxa"/>
              <w:right w:w="108" w:type="dxa"/>
            </w:tcMar>
          </w:tcPr>
          <w:p w14:paraId="21D33184" w14:textId="77777777" w:rsidR="009659EE" w:rsidRPr="006747FF" w:rsidRDefault="009659EE" w:rsidP="0042143A">
            <w:pPr>
              <w:spacing w:line="240" w:lineRule="auto"/>
              <w:rPr>
                <w:szCs w:val="22"/>
              </w:rPr>
            </w:pPr>
            <w:r w:rsidRPr="006747FF">
              <w:t>Удължен QT</w:t>
            </w:r>
            <w:r w:rsidR="00853489" w:rsidRPr="006747FF">
              <w:t xml:space="preserve"> интервал</w:t>
            </w:r>
            <w:r w:rsidRPr="006747FF">
              <w:t xml:space="preserve"> </w:t>
            </w:r>
            <w:r w:rsidR="007B14DF" w:rsidRPr="006747FF">
              <w:t xml:space="preserve">на </w:t>
            </w:r>
            <w:r w:rsidRPr="006747FF">
              <w:t>ЕКГ (1%)</w:t>
            </w:r>
          </w:p>
          <w:p w14:paraId="3E1F5ED5" w14:textId="77777777" w:rsidR="009659EE" w:rsidRPr="006747FF" w:rsidRDefault="009659EE" w:rsidP="0042143A">
            <w:pPr>
              <w:spacing w:line="240" w:lineRule="auto"/>
              <w:rPr>
                <w:szCs w:val="22"/>
              </w:rPr>
            </w:pPr>
            <w:r w:rsidRPr="006747FF">
              <w:t>Повишена амилаза (5%)</w:t>
            </w:r>
          </w:p>
          <w:p w14:paraId="5485EEF7" w14:textId="77777777" w:rsidR="009659EE" w:rsidRPr="006747FF" w:rsidRDefault="00883511" w:rsidP="0042143A">
            <w:pPr>
              <w:spacing w:line="240" w:lineRule="auto"/>
              <w:rPr>
                <w:szCs w:val="22"/>
              </w:rPr>
            </w:pPr>
            <w:r w:rsidRPr="006747FF">
              <w:t>Повишена липаза (9%)</w:t>
            </w:r>
          </w:p>
        </w:tc>
      </w:tr>
      <w:tr w:rsidR="009659EE" w:rsidRPr="006747FF" w14:paraId="321CE92C" w14:textId="77777777" w:rsidTr="0042143A">
        <w:trPr>
          <w:trHeight w:val="225"/>
        </w:trPr>
        <w:tc>
          <w:tcPr>
            <w:tcW w:w="3060" w:type="dxa"/>
            <w:tcBorders>
              <w:bottom w:val="single" w:sz="4" w:space="0" w:color="auto"/>
            </w:tcBorders>
            <w:tcMar>
              <w:top w:w="0" w:type="dxa"/>
              <w:left w:w="108" w:type="dxa"/>
              <w:bottom w:w="0" w:type="dxa"/>
              <w:right w:w="108" w:type="dxa"/>
            </w:tcMar>
          </w:tcPr>
          <w:p w14:paraId="322B4260" w14:textId="77777777" w:rsidR="009659EE" w:rsidRPr="006747FF" w:rsidRDefault="009659EE" w:rsidP="0042143A">
            <w:pPr>
              <w:spacing w:line="240" w:lineRule="auto"/>
              <w:rPr>
                <w:rFonts w:eastAsia="TimesNewRoman,Bold"/>
                <w:bCs/>
                <w:szCs w:val="22"/>
              </w:rPr>
            </w:pPr>
            <w:r w:rsidRPr="006747FF">
              <w:t>Наранявания, отравяния и усложнения, възникнали в резултат на интервенции</w:t>
            </w:r>
          </w:p>
        </w:tc>
        <w:tc>
          <w:tcPr>
            <w:tcW w:w="3150" w:type="dxa"/>
            <w:tcBorders>
              <w:bottom w:val="single" w:sz="4" w:space="0" w:color="auto"/>
            </w:tcBorders>
          </w:tcPr>
          <w:p w14:paraId="409E3DD5" w14:textId="77777777" w:rsidR="009659EE" w:rsidRPr="006747FF" w:rsidRDefault="005E41B4" w:rsidP="0042143A">
            <w:pPr>
              <w:spacing w:line="240" w:lineRule="auto"/>
              <w:ind w:left="94"/>
              <w:rPr>
                <w:szCs w:val="22"/>
              </w:rPr>
            </w:pPr>
            <w:r w:rsidRPr="006747FF">
              <w:rPr>
                <w:rStyle w:val="TableText9"/>
                <w:sz w:val="22"/>
              </w:rPr>
              <w:t>Реакция, свързана с инфузията (10%)</w:t>
            </w:r>
          </w:p>
        </w:tc>
        <w:tc>
          <w:tcPr>
            <w:tcW w:w="2880" w:type="dxa"/>
            <w:tcBorders>
              <w:bottom w:val="single" w:sz="4" w:space="0" w:color="auto"/>
            </w:tcBorders>
            <w:tcMar>
              <w:top w:w="0" w:type="dxa"/>
              <w:left w:w="108" w:type="dxa"/>
              <w:bottom w:w="0" w:type="dxa"/>
              <w:right w:w="108" w:type="dxa"/>
            </w:tcMar>
          </w:tcPr>
          <w:p w14:paraId="11B6EFDF" w14:textId="77777777" w:rsidR="009659EE" w:rsidRPr="006747FF" w:rsidRDefault="009659EE" w:rsidP="0042143A">
            <w:pPr>
              <w:spacing w:line="240" w:lineRule="auto"/>
              <w:rPr>
                <w:szCs w:val="22"/>
              </w:rPr>
            </w:pPr>
          </w:p>
        </w:tc>
      </w:tr>
    </w:tbl>
    <w:p w14:paraId="1A2A0871" w14:textId="77777777" w:rsidR="0042143A" w:rsidRPr="000D73CE" w:rsidRDefault="0042143A" w:rsidP="0042143A">
      <w:pPr>
        <w:spacing w:line="240" w:lineRule="auto"/>
        <w:rPr>
          <w:sz w:val="20"/>
        </w:rPr>
      </w:pPr>
      <w:r w:rsidRPr="000D73CE">
        <w:rPr>
          <w:sz w:val="20"/>
        </w:rPr>
        <w:t>Нежеланите реакции включват появяващи се по време на лечението събития по каквато и да е причина, появили се на или след ден 1 на цикъл 1 в рамките на 42 дни след последната доза на BESPONSA, но преди започване на ново противораково лечение (включително HSCT).</w:t>
      </w:r>
    </w:p>
    <w:p w14:paraId="59928727" w14:textId="77777777" w:rsidR="0042143A" w:rsidRPr="000D73CE" w:rsidRDefault="0042143A" w:rsidP="0042143A">
      <w:pPr>
        <w:spacing w:line="240" w:lineRule="auto"/>
        <w:rPr>
          <w:sz w:val="20"/>
        </w:rPr>
      </w:pPr>
      <w:r w:rsidRPr="000D73CE">
        <w:rPr>
          <w:sz w:val="20"/>
        </w:rPr>
        <w:t xml:space="preserve">Предпочитаните термини са получени чрез използване на Медицински речник за регулаторни дейности </w:t>
      </w:r>
      <w:r w:rsidRPr="000D73CE">
        <w:rPr>
          <w:color w:val="000000"/>
          <w:sz w:val="20"/>
        </w:rPr>
        <w:t>(Medical Dictionary for Regulatory Activities,</w:t>
      </w:r>
      <w:r w:rsidRPr="000D73CE">
        <w:rPr>
          <w:sz w:val="20"/>
        </w:rPr>
        <w:t xml:space="preserve"> MedDRA) версия 19.1.</w:t>
      </w:r>
    </w:p>
    <w:p w14:paraId="6557D488" w14:textId="77777777" w:rsidR="0042143A" w:rsidRPr="000D73CE" w:rsidRDefault="0042143A" w:rsidP="0042143A">
      <w:pPr>
        <w:spacing w:line="240" w:lineRule="auto"/>
        <w:rPr>
          <w:sz w:val="20"/>
        </w:rPr>
      </w:pPr>
      <w:r w:rsidRPr="000D73CE">
        <w:rPr>
          <w:sz w:val="20"/>
        </w:rPr>
        <w:t>Съкращения: ALL = остра лимфобластна левкемия; VOD/SOS =</w:t>
      </w:r>
      <w:r w:rsidRPr="00C43F3D">
        <w:rPr>
          <w:sz w:val="20"/>
        </w:rPr>
        <w:t> </w:t>
      </w:r>
      <w:r w:rsidRPr="000D73CE">
        <w:rPr>
          <w:sz w:val="20"/>
        </w:rPr>
        <w:t>венооклузивно чернодробно заболяване/синдром на синусоидална обструкция; ЕКГ = електрокардиограма; GGT = гама</w:t>
      </w:r>
      <w:r w:rsidRPr="00C43F3D">
        <w:rPr>
          <w:sz w:val="20"/>
        </w:rPr>
        <w:noBreakHyphen/>
      </w:r>
      <w:r w:rsidRPr="000D73CE">
        <w:rPr>
          <w:sz w:val="20"/>
        </w:rPr>
        <w:t>глутамилтрансфераза; HSCT = трансплантация на хемопоетични стволови клетки.</w:t>
      </w:r>
    </w:p>
    <w:p w14:paraId="75815ECA" w14:textId="77777777" w:rsidR="0042143A" w:rsidRPr="000D73CE" w:rsidRDefault="0042143A" w:rsidP="0042143A">
      <w:pPr>
        <w:tabs>
          <w:tab w:val="clear" w:pos="567"/>
          <w:tab w:val="left" w:pos="270"/>
        </w:tabs>
        <w:spacing w:line="240" w:lineRule="auto"/>
        <w:ind w:left="270" w:hanging="270"/>
        <w:rPr>
          <w:sz w:val="20"/>
        </w:rPr>
      </w:pPr>
      <w:r w:rsidRPr="000D73CE">
        <w:rPr>
          <w:sz w:val="20"/>
          <w:vertAlign w:val="superscript"/>
        </w:rPr>
        <w:t>а</w:t>
      </w:r>
      <w:r w:rsidRPr="00C43F3D">
        <w:rPr>
          <w:sz w:val="20"/>
        </w:rPr>
        <w:tab/>
      </w:r>
      <w:r w:rsidRPr="000D73CE">
        <w:rPr>
          <w:sz w:val="20"/>
        </w:rPr>
        <w:t>„Инфекция“ включва и други видове инфекции (11%). Забележка: пациентите може да са имали &gt; 1 вид инфекция</w:t>
      </w:r>
    </w:p>
    <w:p w14:paraId="7F1E4F1C" w14:textId="77777777" w:rsidR="0042143A" w:rsidRPr="000D73CE" w:rsidRDefault="0042143A" w:rsidP="0042143A">
      <w:pPr>
        <w:tabs>
          <w:tab w:val="clear" w:pos="567"/>
          <w:tab w:val="left" w:pos="270"/>
        </w:tabs>
        <w:spacing w:line="240" w:lineRule="auto"/>
        <w:ind w:left="270" w:hanging="270"/>
        <w:rPr>
          <w:sz w:val="20"/>
        </w:rPr>
      </w:pPr>
      <w:r w:rsidRPr="000D73CE">
        <w:rPr>
          <w:sz w:val="20"/>
          <w:vertAlign w:val="superscript"/>
        </w:rPr>
        <w:t>б</w:t>
      </w:r>
      <w:r w:rsidRPr="000D73CE">
        <w:rPr>
          <w:sz w:val="20"/>
        </w:rPr>
        <w:tab/>
        <w:t>„Панцитопения“ включва следните съобщени предпочитани термини: костномозъчна недостатъчност, фебрилна костномозъчна аплазия и панцитопения.</w:t>
      </w:r>
    </w:p>
    <w:p w14:paraId="48CDDC62" w14:textId="77777777" w:rsidR="0042143A" w:rsidRPr="000D73CE" w:rsidRDefault="0042143A" w:rsidP="0042143A">
      <w:pPr>
        <w:tabs>
          <w:tab w:val="clear" w:pos="567"/>
          <w:tab w:val="left" w:pos="270"/>
        </w:tabs>
        <w:spacing w:line="240" w:lineRule="auto"/>
        <w:ind w:left="270" w:hanging="270"/>
        <w:rPr>
          <w:sz w:val="20"/>
        </w:rPr>
      </w:pPr>
      <w:r w:rsidRPr="000D73CE">
        <w:rPr>
          <w:sz w:val="20"/>
          <w:vertAlign w:val="superscript"/>
        </w:rPr>
        <w:t>в</w:t>
      </w:r>
      <w:r w:rsidRPr="006747FF">
        <w:tab/>
      </w:r>
      <w:r w:rsidRPr="000D73CE">
        <w:rPr>
          <w:sz w:val="20"/>
        </w:rPr>
        <w:t>„Кървене“ включва и други видове кървене (17%). Забележка: пациентите може да са имали &gt; 1 вид кървене.</w:t>
      </w:r>
    </w:p>
    <w:p w14:paraId="1C8C7525" w14:textId="77777777" w:rsidR="00F76130" w:rsidRDefault="0042143A" w:rsidP="0042143A">
      <w:pPr>
        <w:pStyle w:val="Paragraph"/>
        <w:spacing w:after="0"/>
        <w:rPr>
          <w:sz w:val="22"/>
          <w:szCs w:val="22"/>
          <w:u w:val="single"/>
        </w:rPr>
      </w:pPr>
      <w:r w:rsidRPr="000D73CE">
        <w:rPr>
          <w:sz w:val="20"/>
          <w:vertAlign w:val="superscript"/>
        </w:rPr>
        <w:t>г</w:t>
      </w:r>
      <w:r w:rsidRPr="000D73CE">
        <w:rPr>
          <w:sz w:val="20"/>
        </w:rPr>
        <w:tab/>
        <w:t>„VOD/SOS“ включва 1 допълнителен пациент с VOD, появило се на ден 56 без подлагане на HSCT. VOD/SOS се съобщава също при 18 пациенти след последващ HSCT.</w:t>
      </w:r>
    </w:p>
    <w:p w14:paraId="5376C23D" w14:textId="77777777" w:rsidR="0042143A" w:rsidRPr="006747FF" w:rsidRDefault="0042143A" w:rsidP="009862FB">
      <w:pPr>
        <w:pStyle w:val="Paragraph"/>
        <w:spacing w:after="0"/>
        <w:rPr>
          <w:sz w:val="22"/>
          <w:szCs w:val="22"/>
          <w:u w:val="single"/>
        </w:rPr>
      </w:pPr>
    </w:p>
    <w:p w14:paraId="0E06880A" w14:textId="77777777" w:rsidR="009659EE" w:rsidRPr="006747FF" w:rsidRDefault="009659EE" w:rsidP="009862FB">
      <w:pPr>
        <w:pStyle w:val="Paragraph"/>
        <w:spacing w:after="0"/>
        <w:rPr>
          <w:sz w:val="22"/>
          <w:szCs w:val="22"/>
          <w:u w:val="single"/>
        </w:rPr>
      </w:pPr>
      <w:r w:rsidRPr="006747FF">
        <w:rPr>
          <w:sz w:val="22"/>
          <w:u w:val="single"/>
        </w:rPr>
        <w:t xml:space="preserve">Описание на избрани нежелани реакции </w:t>
      </w:r>
    </w:p>
    <w:p w14:paraId="2B9D8DFF" w14:textId="77777777" w:rsidR="00F76130" w:rsidRPr="006747FF" w:rsidRDefault="00F76130" w:rsidP="009862FB">
      <w:pPr>
        <w:pStyle w:val="Paragraph"/>
        <w:spacing w:after="0"/>
        <w:rPr>
          <w:i/>
          <w:sz w:val="22"/>
          <w:szCs w:val="22"/>
        </w:rPr>
      </w:pPr>
    </w:p>
    <w:p w14:paraId="565D497A" w14:textId="77777777" w:rsidR="009659EE" w:rsidRPr="006747FF" w:rsidRDefault="009659EE" w:rsidP="004F3796">
      <w:pPr>
        <w:pStyle w:val="paragraph0"/>
        <w:spacing w:before="0" w:after="0"/>
        <w:rPr>
          <w:i/>
          <w:sz w:val="22"/>
          <w:szCs w:val="22"/>
        </w:rPr>
      </w:pPr>
      <w:r w:rsidRPr="006747FF">
        <w:rPr>
          <w:i/>
          <w:sz w:val="22"/>
        </w:rPr>
        <w:t>Хепатотоксичност, включително VOD/SOS</w:t>
      </w:r>
    </w:p>
    <w:p w14:paraId="53D89EFE" w14:textId="77777777" w:rsidR="00F76130" w:rsidRPr="006747FF" w:rsidRDefault="00F76130" w:rsidP="009862FB">
      <w:pPr>
        <w:pStyle w:val="paragraph0"/>
        <w:spacing w:before="0" w:after="0"/>
        <w:rPr>
          <w:sz w:val="22"/>
          <w:szCs w:val="22"/>
        </w:rPr>
      </w:pPr>
    </w:p>
    <w:p w14:paraId="38584FAA" w14:textId="77777777" w:rsidR="00142383" w:rsidRPr="006747FF" w:rsidRDefault="009659EE" w:rsidP="00654E78">
      <w:pPr>
        <w:pStyle w:val="paragraph0"/>
        <w:spacing w:before="0" w:after="0"/>
        <w:rPr>
          <w:rStyle w:val="bulletChar"/>
          <w:sz w:val="22"/>
        </w:rPr>
      </w:pPr>
      <w:r w:rsidRPr="006747FF">
        <w:rPr>
          <w:sz w:val="22"/>
        </w:rPr>
        <w:t xml:space="preserve">В </w:t>
      </w:r>
      <w:r w:rsidR="00142383" w:rsidRPr="006747FF">
        <w:rPr>
          <w:sz w:val="22"/>
        </w:rPr>
        <w:t xml:space="preserve">основното </w:t>
      </w:r>
      <w:r w:rsidRPr="006747FF">
        <w:rPr>
          <w:sz w:val="22"/>
        </w:rPr>
        <w:t>клиничн</w:t>
      </w:r>
      <w:r w:rsidR="00142383" w:rsidRPr="006747FF">
        <w:rPr>
          <w:sz w:val="22"/>
        </w:rPr>
        <w:t>о</w:t>
      </w:r>
      <w:r w:rsidRPr="006747FF">
        <w:rPr>
          <w:sz w:val="22"/>
        </w:rPr>
        <w:t xml:space="preserve"> проучвани</w:t>
      </w:r>
      <w:r w:rsidR="00142383" w:rsidRPr="006747FF">
        <w:rPr>
          <w:sz w:val="22"/>
        </w:rPr>
        <w:t>е</w:t>
      </w:r>
      <w:r w:rsidRPr="006747FF">
        <w:rPr>
          <w:sz w:val="22"/>
        </w:rPr>
        <w:t xml:space="preserve"> </w:t>
      </w:r>
      <w:r w:rsidR="00142383" w:rsidRPr="006747FF">
        <w:rPr>
          <w:sz w:val="22"/>
        </w:rPr>
        <w:t>(N = 164)</w:t>
      </w:r>
      <w:r w:rsidRPr="006747FF">
        <w:rPr>
          <w:sz w:val="22"/>
        </w:rPr>
        <w:t xml:space="preserve"> се съобщава за VOD/SOS при 2</w:t>
      </w:r>
      <w:r w:rsidR="00612CED" w:rsidRPr="006747FF">
        <w:rPr>
          <w:sz w:val="22"/>
        </w:rPr>
        <w:t>3</w:t>
      </w:r>
      <w:r w:rsidRPr="006747FF">
        <w:rPr>
          <w:sz w:val="22"/>
        </w:rPr>
        <w:t xml:space="preserve"> (1</w:t>
      </w:r>
      <w:r w:rsidR="00612CED" w:rsidRPr="006747FF">
        <w:rPr>
          <w:sz w:val="22"/>
        </w:rPr>
        <w:t>4</w:t>
      </w:r>
      <w:r w:rsidRPr="006747FF">
        <w:rPr>
          <w:sz w:val="22"/>
        </w:rPr>
        <w:t>%) пациенти</w:t>
      </w:r>
      <w:r w:rsidR="00142383" w:rsidRPr="006747FF">
        <w:rPr>
          <w:sz w:val="22"/>
        </w:rPr>
        <w:t>, включително</w:t>
      </w:r>
      <w:r w:rsidRPr="006747FF">
        <w:rPr>
          <w:rStyle w:val="bulletChar"/>
          <w:sz w:val="22"/>
        </w:rPr>
        <w:t xml:space="preserve"> 5 (3%) пациенти по време на лечението по проучването или при проследяването без </w:t>
      </w:r>
      <w:r w:rsidR="00237C1E" w:rsidRPr="006747FF">
        <w:rPr>
          <w:rStyle w:val="bulletChar"/>
          <w:sz w:val="22"/>
        </w:rPr>
        <w:t xml:space="preserve">междувременно подлагане на </w:t>
      </w:r>
      <w:r w:rsidRPr="006747FF">
        <w:rPr>
          <w:rStyle w:val="bulletChar"/>
          <w:sz w:val="22"/>
        </w:rPr>
        <w:t>HSCT. При 7</w:t>
      </w:r>
      <w:r w:rsidR="00612CED" w:rsidRPr="006747FF">
        <w:rPr>
          <w:rStyle w:val="bulletChar"/>
          <w:sz w:val="22"/>
        </w:rPr>
        <w:t>9</w:t>
      </w:r>
      <w:r w:rsidRPr="006747FF">
        <w:rPr>
          <w:rStyle w:val="bulletChar"/>
          <w:sz w:val="22"/>
        </w:rPr>
        <w:t>-те пациенти, които пр</w:t>
      </w:r>
      <w:r w:rsidR="00DA5F3D" w:rsidRPr="006747FF">
        <w:rPr>
          <w:rStyle w:val="bulletChar"/>
          <w:sz w:val="22"/>
        </w:rPr>
        <w:t>еминават</w:t>
      </w:r>
      <w:r w:rsidRPr="006747FF">
        <w:rPr>
          <w:rStyle w:val="bulletChar"/>
          <w:sz w:val="22"/>
        </w:rPr>
        <w:t xml:space="preserve"> към последващ</w:t>
      </w:r>
      <w:r w:rsidR="00237C1E" w:rsidRPr="006747FF">
        <w:rPr>
          <w:rStyle w:val="bulletChar"/>
          <w:sz w:val="22"/>
        </w:rPr>
        <w:t>а</w:t>
      </w:r>
      <w:r w:rsidRPr="006747FF">
        <w:rPr>
          <w:rStyle w:val="bulletChar"/>
          <w:sz w:val="22"/>
        </w:rPr>
        <w:t xml:space="preserve"> HSCT</w:t>
      </w:r>
      <w:r w:rsidR="00142383" w:rsidRPr="006747FF">
        <w:rPr>
          <w:rStyle w:val="bulletChar"/>
          <w:sz w:val="22"/>
        </w:rPr>
        <w:t xml:space="preserve"> </w:t>
      </w:r>
      <w:r w:rsidR="00142383" w:rsidRPr="006747FF">
        <w:rPr>
          <w:rStyle w:val="bulletChar"/>
          <w:rFonts w:eastAsia="Calibri"/>
          <w:sz w:val="22"/>
          <w:szCs w:val="22"/>
        </w:rPr>
        <w:t>(</w:t>
      </w:r>
      <w:r w:rsidR="00612CED" w:rsidRPr="006747FF">
        <w:rPr>
          <w:rStyle w:val="bulletChar"/>
          <w:rFonts w:eastAsia="Calibri"/>
          <w:sz w:val="22"/>
          <w:szCs w:val="22"/>
        </w:rPr>
        <w:t>8</w:t>
      </w:r>
      <w:r w:rsidR="00142383" w:rsidRPr="006747FF">
        <w:rPr>
          <w:rFonts w:eastAsia="MS Mincho"/>
          <w:sz w:val="22"/>
          <w:szCs w:val="22"/>
          <w:lang w:bidi="ml-IN"/>
        </w:rPr>
        <w:t>, от които получават допълнителн</w:t>
      </w:r>
      <w:r w:rsidR="006F7B2A" w:rsidRPr="006747FF">
        <w:rPr>
          <w:rFonts w:eastAsia="MS Mincho"/>
          <w:sz w:val="22"/>
          <w:szCs w:val="22"/>
          <w:lang w:bidi="ml-IN"/>
        </w:rPr>
        <w:t>а</w:t>
      </w:r>
      <w:r w:rsidR="00142383" w:rsidRPr="006747FF">
        <w:rPr>
          <w:rFonts w:eastAsia="MS Mincho"/>
          <w:sz w:val="22"/>
          <w:szCs w:val="22"/>
          <w:lang w:bidi="ml-IN"/>
        </w:rPr>
        <w:t xml:space="preserve"> спасителн</w:t>
      </w:r>
      <w:r w:rsidR="006F7B2A" w:rsidRPr="006747FF">
        <w:rPr>
          <w:rFonts w:eastAsia="MS Mincho"/>
          <w:sz w:val="22"/>
          <w:szCs w:val="22"/>
          <w:lang w:bidi="ml-IN"/>
        </w:rPr>
        <w:t>а</w:t>
      </w:r>
      <w:r w:rsidR="00142383" w:rsidRPr="006747FF">
        <w:rPr>
          <w:rFonts w:eastAsia="MS Mincho"/>
          <w:sz w:val="22"/>
          <w:szCs w:val="22"/>
          <w:lang w:bidi="ml-IN"/>
        </w:rPr>
        <w:t xml:space="preserve"> </w:t>
      </w:r>
      <w:r w:rsidR="006F7B2A" w:rsidRPr="006747FF">
        <w:rPr>
          <w:rFonts w:eastAsia="MS Mincho"/>
          <w:sz w:val="22"/>
          <w:szCs w:val="22"/>
          <w:lang w:bidi="ml-IN"/>
        </w:rPr>
        <w:t>терапия</w:t>
      </w:r>
      <w:r w:rsidR="00142383" w:rsidRPr="006747FF">
        <w:rPr>
          <w:rFonts w:eastAsia="MS Mincho"/>
          <w:sz w:val="22"/>
          <w:szCs w:val="22"/>
          <w:lang w:bidi="ml-IN"/>
        </w:rPr>
        <w:t xml:space="preserve"> след терапия с BESPONSA преди </w:t>
      </w:r>
      <w:r w:rsidR="001B3FC8" w:rsidRPr="006747FF">
        <w:rPr>
          <w:rFonts w:eastAsia="MS Mincho"/>
          <w:sz w:val="22"/>
          <w:szCs w:val="22"/>
          <w:lang w:bidi="ml-IN"/>
        </w:rPr>
        <w:t>да се премине</w:t>
      </w:r>
      <w:r w:rsidR="00142383" w:rsidRPr="006747FF">
        <w:rPr>
          <w:rFonts w:eastAsia="MS Mincho"/>
          <w:sz w:val="22"/>
          <w:szCs w:val="22"/>
          <w:lang w:bidi="ml-IN"/>
        </w:rPr>
        <w:t xml:space="preserve"> към HSCT)</w:t>
      </w:r>
      <w:r w:rsidRPr="006747FF">
        <w:rPr>
          <w:sz w:val="22"/>
        </w:rPr>
        <w:t>, VOD/SOS се съобщава при</w:t>
      </w:r>
      <w:r w:rsidRPr="006747FF">
        <w:rPr>
          <w:rStyle w:val="bulletChar"/>
          <w:sz w:val="22"/>
        </w:rPr>
        <w:t xml:space="preserve"> 1</w:t>
      </w:r>
      <w:r w:rsidR="00612CED" w:rsidRPr="006747FF">
        <w:rPr>
          <w:rStyle w:val="bulletChar"/>
          <w:sz w:val="22"/>
        </w:rPr>
        <w:t>8</w:t>
      </w:r>
      <w:r w:rsidRPr="006747FF">
        <w:rPr>
          <w:rStyle w:val="bulletChar"/>
          <w:sz w:val="22"/>
        </w:rPr>
        <w:t> (2</w:t>
      </w:r>
      <w:r w:rsidR="00612CED" w:rsidRPr="006747FF">
        <w:rPr>
          <w:rStyle w:val="bulletChar"/>
          <w:sz w:val="22"/>
        </w:rPr>
        <w:t>3</w:t>
      </w:r>
      <w:r w:rsidRPr="006747FF">
        <w:rPr>
          <w:rStyle w:val="bulletChar"/>
          <w:sz w:val="22"/>
        </w:rPr>
        <w:t>%) пациенти. Пет от 1</w:t>
      </w:r>
      <w:r w:rsidR="00612CED" w:rsidRPr="006747FF">
        <w:rPr>
          <w:rStyle w:val="bulletChar"/>
          <w:sz w:val="22"/>
        </w:rPr>
        <w:t>8</w:t>
      </w:r>
      <w:r w:rsidRPr="006747FF">
        <w:rPr>
          <w:rStyle w:val="bulletChar"/>
          <w:sz w:val="22"/>
        </w:rPr>
        <w:t> събития на VOD/SOS, наблюдавани след HSCT, са летални</w:t>
      </w:r>
      <w:r w:rsidR="00612CED" w:rsidRPr="006747FF">
        <w:rPr>
          <w:rStyle w:val="bulletChar"/>
          <w:sz w:val="22"/>
        </w:rPr>
        <w:t xml:space="preserve"> </w:t>
      </w:r>
      <w:r w:rsidR="00611D65" w:rsidRPr="006747FF">
        <w:rPr>
          <w:rStyle w:val="bulletChar"/>
          <w:sz w:val="22"/>
          <w:szCs w:val="22"/>
        </w:rPr>
        <w:t>(вж. точка </w:t>
      </w:r>
      <w:r w:rsidR="00612CED" w:rsidRPr="006747FF">
        <w:rPr>
          <w:rStyle w:val="bulletChar"/>
          <w:sz w:val="22"/>
          <w:szCs w:val="22"/>
        </w:rPr>
        <w:t>5.1)</w:t>
      </w:r>
      <w:r w:rsidRPr="006747FF">
        <w:rPr>
          <w:sz w:val="22"/>
        </w:rPr>
        <w:t>.</w:t>
      </w:r>
      <w:r w:rsidRPr="006747FF">
        <w:rPr>
          <w:rStyle w:val="bulletChar"/>
          <w:sz w:val="22"/>
        </w:rPr>
        <w:t xml:space="preserve"> </w:t>
      </w:r>
    </w:p>
    <w:p w14:paraId="2EF4FAFC" w14:textId="77777777" w:rsidR="00142383" w:rsidRPr="006747FF" w:rsidRDefault="00142383" w:rsidP="00654E78">
      <w:pPr>
        <w:pStyle w:val="paragraph0"/>
        <w:spacing w:before="0" w:after="0"/>
        <w:rPr>
          <w:rStyle w:val="bulletChar"/>
          <w:sz w:val="22"/>
        </w:rPr>
      </w:pPr>
    </w:p>
    <w:p w14:paraId="074D614E" w14:textId="77777777" w:rsidR="00D86941" w:rsidRPr="006747FF" w:rsidRDefault="009659EE" w:rsidP="00654E78">
      <w:pPr>
        <w:pStyle w:val="paragraph0"/>
        <w:spacing w:before="0" w:after="0"/>
        <w:rPr>
          <w:color w:val="auto"/>
          <w:sz w:val="22"/>
        </w:rPr>
      </w:pPr>
      <w:r w:rsidRPr="006747FF">
        <w:rPr>
          <w:sz w:val="22"/>
          <w:szCs w:val="22"/>
        </w:rPr>
        <w:t xml:space="preserve">Съобщава се за VOD/SOS до 56 дни след последната доза </w:t>
      </w:r>
      <w:r w:rsidR="00D86941" w:rsidRPr="006747FF">
        <w:rPr>
          <w:sz w:val="22"/>
          <w:szCs w:val="22"/>
        </w:rPr>
        <w:t xml:space="preserve">инотузумаб озогамицин </w:t>
      </w:r>
      <w:r w:rsidRPr="006747FF">
        <w:rPr>
          <w:sz w:val="22"/>
          <w:szCs w:val="22"/>
        </w:rPr>
        <w:t xml:space="preserve">без </w:t>
      </w:r>
      <w:r w:rsidR="001B3FC8" w:rsidRPr="006747FF">
        <w:rPr>
          <w:rStyle w:val="bulletChar"/>
          <w:sz w:val="22"/>
          <w:szCs w:val="22"/>
        </w:rPr>
        <w:t>подлагане на</w:t>
      </w:r>
      <w:r w:rsidRPr="006747FF">
        <w:rPr>
          <w:sz w:val="22"/>
          <w:szCs w:val="22"/>
        </w:rPr>
        <w:t xml:space="preserve"> HSCT. Медианата на времето от HSCT до появата на VOD/SOS е 15 дни (диапазон: 3</w:t>
      </w:r>
      <w:r w:rsidRPr="006747FF">
        <w:rPr>
          <w:sz w:val="22"/>
          <w:szCs w:val="22"/>
        </w:rPr>
        <w:noBreakHyphen/>
        <w:t xml:space="preserve">57 дни). </w:t>
      </w:r>
      <w:r w:rsidR="00DA5F3D" w:rsidRPr="006747FF">
        <w:rPr>
          <w:rStyle w:val="bulletChar"/>
          <w:sz w:val="22"/>
          <w:szCs w:val="22"/>
        </w:rPr>
        <w:t>От</w:t>
      </w:r>
      <w:r w:rsidRPr="006747FF">
        <w:rPr>
          <w:rStyle w:val="bulletChar"/>
          <w:sz w:val="22"/>
          <w:szCs w:val="22"/>
        </w:rPr>
        <w:t xml:space="preserve"> 5-</w:t>
      </w:r>
      <w:r w:rsidR="00DA5F3D" w:rsidRPr="006747FF">
        <w:rPr>
          <w:rStyle w:val="bulletChar"/>
          <w:sz w:val="22"/>
          <w:szCs w:val="22"/>
        </w:rPr>
        <w:t>ма</w:t>
      </w:r>
      <w:r w:rsidRPr="006747FF">
        <w:rPr>
          <w:rStyle w:val="bulletChar"/>
          <w:sz w:val="22"/>
          <w:szCs w:val="22"/>
        </w:rPr>
        <w:t>т</w:t>
      </w:r>
      <w:r w:rsidR="00DA5F3D" w:rsidRPr="006747FF">
        <w:rPr>
          <w:rStyle w:val="bulletChar"/>
          <w:sz w:val="22"/>
          <w:szCs w:val="22"/>
        </w:rPr>
        <w:t>а</w:t>
      </w:r>
      <w:r w:rsidRPr="006747FF">
        <w:rPr>
          <w:rStyle w:val="bulletChar"/>
          <w:sz w:val="22"/>
          <w:szCs w:val="22"/>
        </w:rPr>
        <w:t xml:space="preserve"> пациенти, получили VOD/SOS по време на лечението с </w:t>
      </w:r>
      <w:r w:rsidRPr="006747FF">
        <w:rPr>
          <w:sz w:val="22"/>
          <w:szCs w:val="22"/>
        </w:rPr>
        <w:t>инотузумаб озогамицин</w:t>
      </w:r>
      <w:r w:rsidRPr="006747FF">
        <w:rPr>
          <w:rStyle w:val="bulletChar"/>
          <w:sz w:val="22"/>
          <w:szCs w:val="22"/>
        </w:rPr>
        <w:t xml:space="preserve">, но без </w:t>
      </w:r>
      <w:r w:rsidR="009E1753" w:rsidRPr="006747FF">
        <w:rPr>
          <w:rStyle w:val="bulletChar"/>
          <w:sz w:val="22"/>
          <w:szCs w:val="22"/>
        </w:rPr>
        <w:t>междувременно подлагане на</w:t>
      </w:r>
      <w:r w:rsidRPr="006747FF">
        <w:rPr>
          <w:rStyle w:val="bulletChar"/>
          <w:sz w:val="22"/>
          <w:szCs w:val="22"/>
        </w:rPr>
        <w:t xml:space="preserve"> HSCT, </w:t>
      </w:r>
      <w:r w:rsidRPr="006747FF">
        <w:rPr>
          <w:sz w:val="22"/>
          <w:szCs w:val="22"/>
        </w:rPr>
        <w:t xml:space="preserve">2-ма пациенти са </w:t>
      </w:r>
      <w:r w:rsidR="00DA5F3D" w:rsidRPr="006747FF">
        <w:rPr>
          <w:sz w:val="22"/>
          <w:szCs w:val="22"/>
        </w:rPr>
        <w:t>били подложени на</w:t>
      </w:r>
      <w:r w:rsidRPr="006747FF">
        <w:rPr>
          <w:sz w:val="22"/>
          <w:szCs w:val="22"/>
        </w:rPr>
        <w:t xml:space="preserve"> HSCT</w:t>
      </w:r>
      <w:r w:rsidRPr="006747FF">
        <w:rPr>
          <w:sz w:val="22"/>
        </w:rPr>
        <w:t xml:space="preserve"> преди лечението с BESPONSA</w:t>
      </w:r>
      <w:r w:rsidRPr="006747FF">
        <w:rPr>
          <w:rStyle w:val="bulletChar"/>
          <w:sz w:val="22"/>
        </w:rPr>
        <w:t>.</w:t>
      </w:r>
      <w:r w:rsidRPr="006747FF">
        <w:rPr>
          <w:color w:val="auto"/>
          <w:sz w:val="22"/>
        </w:rPr>
        <w:t xml:space="preserve"> </w:t>
      </w:r>
    </w:p>
    <w:p w14:paraId="3E9A92F3" w14:textId="77777777" w:rsidR="00D86941" w:rsidRPr="006747FF" w:rsidRDefault="00D86941" w:rsidP="00654E78">
      <w:pPr>
        <w:pStyle w:val="paragraph0"/>
        <w:spacing w:before="0" w:after="0"/>
        <w:rPr>
          <w:color w:val="auto"/>
          <w:sz w:val="22"/>
        </w:rPr>
      </w:pPr>
    </w:p>
    <w:p w14:paraId="4B045529" w14:textId="77777777" w:rsidR="007707BE" w:rsidRPr="006747FF" w:rsidRDefault="009659EE" w:rsidP="00D86941">
      <w:pPr>
        <w:pStyle w:val="paragraph0"/>
        <w:spacing w:before="0" w:after="0"/>
        <w:rPr>
          <w:sz w:val="22"/>
        </w:rPr>
      </w:pPr>
      <w:r w:rsidRPr="006747FF">
        <w:rPr>
          <w:sz w:val="22"/>
        </w:rPr>
        <w:t>При пациентите, които пр</w:t>
      </w:r>
      <w:r w:rsidR="00DA5F3D" w:rsidRPr="006747FF">
        <w:rPr>
          <w:sz w:val="22"/>
        </w:rPr>
        <w:t>еминават</w:t>
      </w:r>
      <w:r w:rsidRPr="006747FF">
        <w:rPr>
          <w:sz w:val="22"/>
        </w:rPr>
        <w:t xml:space="preserve"> към HSCT</w:t>
      </w:r>
      <w:r w:rsidR="00D86941" w:rsidRPr="006747FF">
        <w:rPr>
          <w:sz w:val="22"/>
        </w:rPr>
        <w:t xml:space="preserve"> след лечение с BESPONSA</w:t>
      </w:r>
      <w:r w:rsidRPr="006747FF">
        <w:rPr>
          <w:sz w:val="22"/>
        </w:rPr>
        <w:t xml:space="preserve">, </w:t>
      </w:r>
      <w:r w:rsidR="00D86941" w:rsidRPr="006747FF">
        <w:rPr>
          <w:sz w:val="22"/>
        </w:rPr>
        <w:t xml:space="preserve">се съобщава за VOD/SOS при </w:t>
      </w:r>
      <w:r w:rsidRPr="006747FF">
        <w:rPr>
          <w:sz w:val="22"/>
        </w:rPr>
        <w:t>5/11</w:t>
      </w:r>
      <w:r w:rsidR="00801F7F" w:rsidRPr="006747FF">
        <w:rPr>
          <w:sz w:val="22"/>
        </w:rPr>
        <w:t> </w:t>
      </w:r>
      <w:r w:rsidRPr="006747FF">
        <w:rPr>
          <w:sz w:val="22"/>
        </w:rPr>
        <w:t xml:space="preserve">(46%) пациенти, </w:t>
      </w:r>
      <w:r w:rsidR="00DA5F3D" w:rsidRPr="006747FF">
        <w:rPr>
          <w:sz w:val="22"/>
        </w:rPr>
        <w:t xml:space="preserve">подложени на </w:t>
      </w:r>
      <w:r w:rsidRPr="006747FF">
        <w:rPr>
          <w:sz w:val="22"/>
        </w:rPr>
        <w:t>HSCT както преди, така и след лечението с BESPONSA и 1</w:t>
      </w:r>
      <w:r w:rsidR="00612CED" w:rsidRPr="006747FF">
        <w:rPr>
          <w:sz w:val="22"/>
        </w:rPr>
        <w:t>3</w:t>
      </w:r>
      <w:r w:rsidRPr="006747FF">
        <w:rPr>
          <w:sz w:val="22"/>
        </w:rPr>
        <w:t>/6</w:t>
      </w:r>
      <w:r w:rsidR="00612CED" w:rsidRPr="006747FF">
        <w:rPr>
          <w:sz w:val="22"/>
        </w:rPr>
        <w:t>8</w:t>
      </w:r>
      <w:r w:rsidR="00801F7F" w:rsidRPr="006747FF">
        <w:rPr>
          <w:sz w:val="22"/>
        </w:rPr>
        <w:t> </w:t>
      </w:r>
      <w:r w:rsidRPr="006747FF">
        <w:rPr>
          <w:sz w:val="22"/>
        </w:rPr>
        <w:t>(1</w:t>
      </w:r>
      <w:r w:rsidR="00612CED" w:rsidRPr="006747FF">
        <w:rPr>
          <w:sz w:val="22"/>
        </w:rPr>
        <w:t>9</w:t>
      </w:r>
      <w:r w:rsidRPr="006747FF">
        <w:rPr>
          <w:sz w:val="22"/>
        </w:rPr>
        <w:t xml:space="preserve">%) пациенти, които са </w:t>
      </w:r>
      <w:r w:rsidR="00DA5F3D" w:rsidRPr="006747FF">
        <w:rPr>
          <w:sz w:val="22"/>
        </w:rPr>
        <w:t xml:space="preserve">подложени на </w:t>
      </w:r>
      <w:r w:rsidRPr="006747FF">
        <w:rPr>
          <w:sz w:val="22"/>
        </w:rPr>
        <w:t xml:space="preserve">HSCT </w:t>
      </w:r>
      <w:r w:rsidR="00C127C8" w:rsidRPr="006747FF">
        <w:rPr>
          <w:sz w:val="22"/>
        </w:rPr>
        <w:t xml:space="preserve">само </w:t>
      </w:r>
      <w:r w:rsidRPr="006747FF">
        <w:rPr>
          <w:sz w:val="22"/>
        </w:rPr>
        <w:t>след лечението с BESPONSA</w:t>
      </w:r>
      <w:r w:rsidR="007707BE" w:rsidRPr="006747FF">
        <w:rPr>
          <w:sz w:val="22"/>
        </w:rPr>
        <w:t>.</w:t>
      </w:r>
    </w:p>
    <w:p w14:paraId="0043DA6B" w14:textId="77777777" w:rsidR="007707BE" w:rsidRPr="006747FF" w:rsidRDefault="007707BE" w:rsidP="00D86941">
      <w:pPr>
        <w:pStyle w:val="paragraph0"/>
        <w:spacing w:before="0" w:after="0"/>
        <w:rPr>
          <w:sz w:val="22"/>
        </w:rPr>
      </w:pPr>
    </w:p>
    <w:p w14:paraId="461EEA27" w14:textId="77777777" w:rsidR="00D86941" w:rsidRPr="006747FF" w:rsidRDefault="007707BE" w:rsidP="00D86941">
      <w:pPr>
        <w:pStyle w:val="paragraph0"/>
        <w:spacing w:before="0" w:after="0"/>
        <w:rPr>
          <w:rStyle w:val="bulletChar"/>
          <w:rFonts w:eastAsia="Calibri"/>
          <w:sz w:val="22"/>
          <w:szCs w:val="22"/>
        </w:rPr>
      </w:pPr>
      <w:r w:rsidRPr="006747FF">
        <w:rPr>
          <w:sz w:val="22"/>
        </w:rPr>
        <w:t>По отношение на другите рискови фактори, VOD/SOS се съобщава при</w:t>
      </w:r>
      <w:r w:rsidR="009659EE" w:rsidRPr="006747FF">
        <w:rPr>
          <w:rStyle w:val="bulletChar"/>
          <w:sz w:val="22"/>
        </w:rPr>
        <w:t xml:space="preserve"> </w:t>
      </w:r>
      <w:r w:rsidR="00D86941" w:rsidRPr="006747FF">
        <w:rPr>
          <w:sz w:val="22"/>
          <w:szCs w:val="22"/>
        </w:rPr>
        <w:t xml:space="preserve">6/11 (55%) пациенти, получили HSCT </w:t>
      </w:r>
      <w:r w:rsidR="00D15D41" w:rsidRPr="006747FF">
        <w:rPr>
          <w:sz w:val="22"/>
          <w:szCs w:val="22"/>
        </w:rPr>
        <w:t>кондициониращ режим, включващ 2 </w:t>
      </w:r>
      <w:r w:rsidR="00D86941" w:rsidRPr="006747FF">
        <w:rPr>
          <w:sz w:val="22"/>
          <w:szCs w:val="22"/>
        </w:rPr>
        <w:t xml:space="preserve">алкилиращи средства и </w:t>
      </w:r>
      <w:r w:rsidR="00612CED" w:rsidRPr="006747FF">
        <w:rPr>
          <w:sz w:val="22"/>
          <w:szCs w:val="22"/>
        </w:rPr>
        <w:t>9</w:t>
      </w:r>
      <w:r w:rsidR="00D86941" w:rsidRPr="006747FF">
        <w:rPr>
          <w:sz w:val="22"/>
          <w:szCs w:val="22"/>
        </w:rPr>
        <w:t>/5</w:t>
      </w:r>
      <w:r w:rsidR="00612CED" w:rsidRPr="006747FF">
        <w:rPr>
          <w:sz w:val="22"/>
          <w:szCs w:val="22"/>
        </w:rPr>
        <w:t>3</w:t>
      </w:r>
      <w:r w:rsidR="00D86941" w:rsidRPr="006747FF">
        <w:rPr>
          <w:sz w:val="22"/>
          <w:szCs w:val="22"/>
        </w:rPr>
        <w:t xml:space="preserve"> (1</w:t>
      </w:r>
      <w:r w:rsidR="00612CED" w:rsidRPr="006747FF">
        <w:rPr>
          <w:sz w:val="22"/>
          <w:szCs w:val="22"/>
        </w:rPr>
        <w:t>7</w:t>
      </w:r>
      <w:r w:rsidR="00D86941" w:rsidRPr="006747FF">
        <w:rPr>
          <w:sz w:val="22"/>
          <w:szCs w:val="22"/>
        </w:rPr>
        <w:t>%) пациенти, получили HSCT кондициониращ режим, включващ 1 алкилиращо средство, 7/17 (41%) пациенти, които са на възраст ≥ </w:t>
      </w:r>
      <w:r w:rsidR="00D15D41" w:rsidRPr="006747FF">
        <w:rPr>
          <w:sz w:val="22"/>
          <w:szCs w:val="22"/>
        </w:rPr>
        <w:t>55 </w:t>
      </w:r>
      <w:r w:rsidR="00D86941" w:rsidRPr="006747FF">
        <w:rPr>
          <w:sz w:val="22"/>
          <w:szCs w:val="22"/>
        </w:rPr>
        <w:t>години и 1</w:t>
      </w:r>
      <w:r w:rsidR="00612CED" w:rsidRPr="006747FF">
        <w:rPr>
          <w:sz w:val="22"/>
          <w:szCs w:val="22"/>
        </w:rPr>
        <w:t>1</w:t>
      </w:r>
      <w:r w:rsidR="00D86941" w:rsidRPr="006747FF">
        <w:rPr>
          <w:sz w:val="22"/>
          <w:szCs w:val="22"/>
        </w:rPr>
        <w:t>/6</w:t>
      </w:r>
      <w:r w:rsidR="00612CED" w:rsidRPr="006747FF">
        <w:rPr>
          <w:sz w:val="22"/>
          <w:szCs w:val="22"/>
        </w:rPr>
        <w:t>2</w:t>
      </w:r>
      <w:r w:rsidR="00D86941" w:rsidRPr="006747FF">
        <w:rPr>
          <w:sz w:val="22"/>
          <w:szCs w:val="22"/>
        </w:rPr>
        <w:t xml:space="preserve"> (1</w:t>
      </w:r>
      <w:r w:rsidR="00612CED" w:rsidRPr="006747FF">
        <w:rPr>
          <w:sz w:val="22"/>
          <w:szCs w:val="22"/>
        </w:rPr>
        <w:t>8</w:t>
      </w:r>
      <w:r w:rsidR="00D86941" w:rsidRPr="006747FF">
        <w:rPr>
          <w:sz w:val="22"/>
          <w:szCs w:val="22"/>
        </w:rPr>
        <w:t>%) пациенти, които са &lt; 55 години, както и 7/12 (58%) пациенти със серумен билирубин ≥ ULN преди HSCT и 1</w:t>
      </w:r>
      <w:r w:rsidR="00612CED" w:rsidRPr="006747FF">
        <w:rPr>
          <w:sz w:val="22"/>
          <w:szCs w:val="22"/>
        </w:rPr>
        <w:t>1</w:t>
      </w:r>
      <w:r w:rsidR="00D86941" w:rsidRPr="006747FF">
        <w:rPr>
          <w:sz w:val="22"/>
          <w:szCs w:val="22"/>
        </w:rPr>
        <w:t>/6</w:t>
      </w:r>
      <w:r w:rsidR="00612CED" w:rsidRPr="006747FF">
        <w:rPr>
          <w:sz w:val="22"/>
          <w:szCs w:val="22"/>
        </w:rPr>
        <w:t>7</w:t>
      </w:r>
      <w:r w:rsidR="00D86941" w:rsidRPr="006747FF">
        <w:rPr>
          <w:sz w:val="22"/>
          <w:szCs w:val="22"/>
        </w:rPr>
        <w:t xml:space="preserve"> (1</w:t>
      </w:r>
      <w:r w:rsidR="00612CED" w:rsidRPr="006747FF">
        <w:rPr>
          <w:sz w:val="22"/>
          <w:szCs w:val="22"/>
        </w:rPr>
        <w:t>6</w:t>
      </w:r>
      <w:r w:rsidR="00D86941" w:rsidRPr="006747FF">
        <w:rPr>
          <w:sz w:val="22"/>
          <w:szCs w:val="22"/>
        </w:rPr>
        <w:t>%) пациенти със серумен билирубин &lt; ULN преди HSCT.</w:t>
      </w:r>
    </w:p>
    <w:p w14:paraId="2B09A540" w14:textId="77777777" w:rsidR="00D86941" w:rsidRPr="006747FF" w:rsidRDefault="00D86941" w:rsidP="00D86941">
      <w:pPr>
        <w:pStyle w:val="paragraph0"/>
        <w:spacing w:before="0" w:after="0"/>
        <w:rPr>
          <w:rStyle w:val="bulletChar"/>
          <w:rFonts w:eastAsia="Calibri"/>
          <w:sz w:val="22"/>
          <w:szCs w:val="22"/>
        </w:rPr>
      </w:pPr>
    </w:p>
    <w:p w14:paraId="2C154A43" w14:textId="77777777" w:rsidR="008E69A1" w:rsidRPr="006747FF" w:rsidRDefault="00D86941" w:rsidP="00654E78">
      <w:pPr>
        <w:pStyle w:val="paragraph0"/>
        <w:spacing w:before="0" w:after="0"/>
        <w:rPr>
          <w:sz w:val="22"/>
          <w:szCs w:val="22"/>
        </w:rPr>
      </w:pPr>
      <w:r w:rsidRPr="006747FF">
        <w:rPr>
          <w:sz w:val="22"/>
        </w:rPr>
        <w:t>В основното проучване (N = 164) се с</w:t>
      </w:r>
      <w:r w:rsidR="009659EE" w:rsidRPr="006747FF">
        <w:rPr>
          <w:sz w:val="22"/>
        </w:rPr>
        <w:t xml:space="preserve">ъобщава </w:t>
      </w:r>
      <w:r w:rsidRPr="006747FF">
        <w:rPr>
          <w:sz w:val="22"/>
        </w:rPr>
        <w:t>за</w:t>
      </w:r>
      <w:r w:rsidR="009659EE" w:rsidRPr="006747FF">
        <w:rPr>
          <w:sz w:val="22"/>
        </w:rPr>
        <w:t xml:space="preserve"> хипербилирубинемия и повишени трансаминази при съответно 35 (21%) и 43 (26%) пациенти. </w:t>
      </w:r>
      <w:r w:rsidRPr="006747FF">
        <w:rPr>
          <w:sz w:val="22"/>
        </w:rPr>
        <w:t xml:space="preserve">Съобщава се за хипербилирубинемия </w:t>
      </w:r>
      <w:r w:rsidR="006463EC" w:rsidRPr="006747FF">
        <w:rPr>
          <w:sz w:val="22"/>
        </w:rPr>
        <w:t xml:space="preserve">степен ≥ 3 </w:t>
      </w:r>
      <w:r w:rsidRPr="006747FF">
        <w:rPr>
          <w:sz w:val="22"/>
        </w:rPr>
        <w:t xml:space="preserve">и повишени трансаминази при съответно 9 (6%) и </w:t>
      </w:r>
      <w:r w:rsidRPr="006747FF">
        <w:rPr>
          <w:sz w:val="22"/>
        </w:rPr>
        <w:lastRenderedPageBreak/>
        <w:t xml:space="preserve">11 (7%) пациенти. Медианата на времето </w:t>
      </w:r>
      <w:r w:rsidR="00EB3D5B" w:rsidRPr="006747FF">
        <w:rPr>
          <w:sz w:val="22"/>
        </w:rPr>
        <w:t>до</w:t>
      </w:r>
      <w:r w:rsidRPr="006747FF">
        <w:rPr>
          <w:sz w:val="22"/>
        </w:rPr>
        <w:t xml:space="preserve"> поява на хипербилирубинемия и повишени трансаминази е съответно 73 дни и 29 дни.</w:t>
      </w:r>
    </w:p>
    <w:p w14:paraId="47CEC727" w14:textId="77777777" w:rsidR="008E69A1" w:rsidRPr="006747FF" w:rsidRDefault="008E69A1" w:rsidP="00654E78">
      <w:pPr>
        <w:pStyle w:val="paragraph0"/>
        <w:spacing w:before="0" w:after="0"/>
        <w:rPr>
          <w:sz w:val="22"/>
          <w:szCs w:val="22"/>
        </w:rPr>
      </w:pPr>
    </w:p>
    <w:p w14:paraId="62BB02B3" w14:textId="77777777" w:rsidR="00654E78" w:rsidRPr="006747FF" w:rsidRDefault="00654E78" w:rsidP="00654E78">
      <w:pPr>
        <w:pStyle w:val="paragraph0"/>
        <w:spacing w:before="0" w:after="0"/>
        <w:rPr>
          <w:sz w:val="22"/>
          <w:szCs w:val="22"/>
        </w:rPr>
      </w:pPr>
      <w:r w:rsidRPr="006747FF">
        <w:rPr>
          <w:sz w:val="22"/>
        </w:rPr>
        <w:t>За клиничното лечение на хепатотоксичност, включително VOD/SOS, в</w:t>
      </w:r>
      <w:r w:rsidR="006463EC" w:rsidRPr="006747FF">
        <w:rPr>
          <w:sz w:val="22"/>
        </w:rPr>
        <w:t>и</w:t>
      </w:r>
      <w:r w:rsidRPr="006747FF">
        <w:rPr>
          <w:sz w:val="22"/>
        </w:rPr>
        <w:t>ж</w:t>
      </w:r>
      <w:r w:rsidR="006463EC" w:rsidRPr="006747FF">
        <w:rPr>
          <w:sz w:val="22"/>
        </w:rPr>
        <w:t>те</w:t>
      </w:r>
      <w:r w:rsidRPr="006747FF">
        <w:rPr>
          <w:sz w:val="22"/>
        </w:rPr>
        <w:t xml:space="preserve"> точка 4.4.</w:t>
      </w:r>
    </w:p>
    <w:p w14:paraId="3B637D92" w14:textId="77777777" w:rsidR="00F76130" w:rsidRPr="006747FF" w:rsidRDefault="00F76130" w:rsidP="009862FB">
      <w:pPr>
        <w:pStyle w:val="Paragraph"/>
        <w:spacing w:after="0"/>
        <w:rPr>
          <w:i/>
          <w:sz w:val="22"/>
          <w:szCs w:val="22"/>
        </w:rPr>
      </w:pPr>
    </w:p>
    <w:p w14:paraId="72D51D22" w14:textId="77777777" w:rsidR="009659EE" w:rsidRPr="006747FF" w:rsidRDefault="009659EE" w:rsidP="00821B29">
      <w:pPr>
        <w:pStyle w:val="Paragraph"/>
        <w:keepNext/>
        <w:spacing w:after="0"/>
        <w:rPr>
          <w:i/>
          <w:sz w:val="22"/>
          <w:szCs w:val="22"/>
        </w:rPr>
      </w:pPr>
      <w:r w:rsidRPr="006747FF">
        <w:rPr>
          <w:i/>
          <w:sz w:val="22"/>
        </w:rPr>
        <w:t>Миелосупресия/цитопении</w:t>
      </w:r>
    </w:p>
    <w:p w14:paraId="74CB8C0C" w14:textId="77777777" w:rsidR="00F76130" w:rsidRPr="006747FF" w:rsidRDefault="00F76130" w:rsidP="00821B29">
      <w:pPr>
        <w:pStyle w:val="paragraph0"/>
        <w:keepNext/>
        <w:spacing w:before="0" w:after="0"/>
        <w:rPr>
          <w:sz w:val="22"/>
          <w:szCs w:val="22"/>
        </w:rPr>
      </w:pPr>
    </w:p>
    <w:p w14:paraId="3FC89B60" w14:textId="77777777" w:rsidR="0048245D" w:rsidRPr="006747FF" w:rsidRDefault="009659EE" w:rsidP="00821B29">
      <w:pPr>
        <w:pStyle w:val="paragraph0"/>
        <w:keepNext/>
        <w:spacing w:before="0" w:after="0"/>
        <w:rPr>
          <w:sz w:val="22"/>
          <w:szCs w:val="22"/>
        </w:rPr>
      </w:pPr>
      <w:r w:rsidRPr="006747FF">
        <w:rPr>
          <w:sz w:val="22"/>
        </w:rPr>
        <w:t xml:space="preserve">В </w:t>
      </w:r>
      <w:r w:rsidR="00717AA2" w:rsidRPr="006747FF">
        <w:rPr>
          <w:sz w:val="22"/>
        </w:rPr>
        <w:t>основното</w:t>
      </w:r>
      <w:r w:rsidRPr="006747FF">
        <w:rPr>
          <w:sz w:val="22"/>
        </w:rPr>
        <w:t xml:space="preserve"> проучване </w:t>
      </w:r>
      <w:r w:rsidR="00717AA2" w:rsidRPr="006747FF">
        <w:rPr>
          <w:sz w:val="22"/>
        </w:rPr>
        <w:t>(N = 164)</w:t>
      </w:r>
      <w:r w:rsidRPr="006747FF">
        <w:rPr>
          <w:sz w:val="22"/>
        </w:rPr>
        <w:t xml:space="preserve"> тромбоцитопения и неутропения се съобщават при съответно 83 (51%) и 81 (49%) </w:t>
      </w:r>
      <w:r w:rsidRPr="006747FF">
        <w:rPr>
          <w:color w:val="auto"/>
          <w:sz w:val="22"/>
        </w:rPr>
        <w:t xml:space="preserve">пациенти. Съобщава се за тромбоцитопения </w:t>
      </w:r>
      <w:r w:rsidR="006463EC" w:rsidRPr="006747FF">
        <w:rPr>
          <w:color w:val="auto"/>
          <w:sz w:val="22"/>
        </w:rPr>
        <w:t xml:space="preserve">степен 3 </w:t>
      </w:r>
      <w:r w:rsidRPr="006747FF">
        <w:rPr>
          <w:color w:val="auto"/>
          <w:sz w:val="22"/>
        </w:rPr>
        <w:t>и неутропения</w:t>
      </w:r>
      <w:r w:rsidRPr="006747FF">
        <w:rPr>
          <w:sz w:val="22"/>
        </w:rPr>
        <w:t xml:space="preserve"> при съответно 23 (14%) и 33 (20%) пациенти. Получени са съобщения за тромбоцитопения </w:t>
      </w:r>
      <w:r w:rsidR="006463EC" w:rsidRPr="006747FF">
        <w:rPr>
          <w:sz w:val="22"/>
        </w:rPr>
        <w:t xml:space="preserve">степен 4 </w:t>
      </w:r>
      <w:r w:rsidRPr="006747FF">
        <w:rPr>
          <w:sz w:val="22"/>
        </w:rPr>
        <w:t xml:space="preserve">и неутропения при съответно 46 (28%) и 45 (27%) пациенти. Фебрилна неутропения, която може да е животозастрашаваща, се съобщава при 43 (26%) пациенти. </w:t>
      </w:r>
    </w:p>
    <w:p w14:paraId="0DFD84D3" w14:textId="77777777" w:rsidR="0048245D" w:rsidRPr="006747FF" w:rsidRDefault="0048245D" w:rsidP="00821B29">
      <w:pPr>
        <w:pStyle w:val="paragraph0"/>
        <w:keepNext/>
        <w:spacing w:before="0" w:after="0"/>
        <w:rPr>
          <w:sz w:val="22"/>
          <w:szCs w:val="22"/>
        </w:rPr>
      </w:pPr>
    </w:p>
    <w:p w14:paraId="51DD490D" w14:textId="77777777" w:rsidR="0048245D" w:rsidRPr="006747FF" w:rsidRDefault="0048245D" w:rsidP="0048245D">
      <w:pPr>
        <w:pStyle w:val="paragraph0"/>
        <w:spacing w:before="0" w:after="0"/>
        <w:rPr>
          <w:sz w:val="22"/>
          <w:szCs w:val="22"/>
        </w:rPr>
      </w:pPr>
      <w:r w:rsidRPr="006747FF">
        <w:rPr>
          <w:sz w:val="22"/>
        </w:rPr>
        <w:t>За клиничното лечение на миелосупресия/цитопении вижте точка 4.4.</w:t>
      </w:r>
    </w:p>
    <w:p w14:paraId="31484C9E" w14:textId="77777777" w:rsidR="00C349F8" w:rsidRPr="006747FF" w:rsidRDefault="00C349F8" w:rsidP="003256D8">
      <w:pPr>
        <w:pStyle w:val="paragraph0"/>
        <w:keepNext/>
        <w:spacing w:before="0" w:after="0"/>
        <w:rPr>
          <w:sz w:val="22"/>
          <w:szCs w:val="22"/>
        </w:rPr>
      </w:pPr>
    </w:p>
    <w:p w14:paraId="3DB01B85" w14:textId="77777777" w:rsidR="00E74476" w:rsidRPr="006747FF" w:rsidRDefault="00E74476" w:rsidP="00D9557F">
      <w:pPr>
        <w:pStyle w:val="paragraph0"/>
        <w:keepNext/>
        <w:spacing w:before="0" w:after="0"/>
        <w:rPr>
          <w:i/>
          <w:sz w:val="22"/>
          <w:szCs w:val="22"/>
        </w:rPr>
      </w:pPr>
      <w:r w:rsidRPr="006747FF">
        <w:rPr>
          <w:i/>
          <w:sz w:val="22"/>
        </w:rPr>
        <w:t>Инфекции</w:t>
      </w:r>
    </w:p>
    <w:p w14:paraId="281C9A28" w14:textId="77777777" w:rsidR="00E74476" w:rsidRPr="006747FF" w:rsidRDefault="00E74476" w:rsidP="00D9557F">
      <w:pPr>
        <w:pStyle w:val="paragraph0"/>
        <w:keepNext/>
        <w:spacing w:before="0" w:after="0"/>
        <w:rPr>
          <w:sz w:val="22"/>
          <w:szCs w:val="22"/>
        </w:rPr>
      </w:pPr>
    </w:p>
    <w:p w14:paraId="6C52A607" w14:textId="77777777" w:rsidR="00E7269B" w:rsidRPr="006747FF" w:rsidRDefault="006E243B" w:rsidP="006E243B">
      <w:pPr>
        <w:pStyle w:val="paragraph0"/>
        <w:keepNext/>
        <w:spacing w:before="0" w:after="0"/>
        <w:rPr>
          <w:sz w:val="22"/>
        </w:rPr>
      </w:pPr>
      <w:r w:rsidRPr="006747FF">
        <w:rPr>
          <w:sz w:val="22"/>
        </w:rPr>
        <w:t>В основното проучване (N = 164) и</w:t>
      </w:r>
      <w:r w:rsidR="009659EE" w:rsidRPr="006747FF">
        <w:rPr>
          <w:sz w:val="22"/>
        </w:rPr>
        <w:t xml:space="preserve">нфекции, включително сериозни инфекции, някои от които животозастрашаващи или летални, се съобщават при 79 (48%) пациенти. </w:t>
      </w:r>
      <w:r w:rsidR="005B147D" w:rsidRPr="006747FF">
        <w:rPr>
          <w:sz w:val="22"/>
        </w:rPr>
        <w:t>Ч</w:t>
      </w:r>
      <w:r w:rsidRPr="006747FF">
        <w:rPr>
          <w:sz w:val="22"/>
        </w:rPr>
        <w:t>естот</w:t>
      </w:r>
      <w:r w:rsidR="006463EC" w:rsidRPr="006747FF">
        <w:rPr>
          <w:sz w:val="22"/>
        </w:rPr>
        <w:t>ата</w:t>
      </w:r>
      <w:r w:rsidRPr="006747FF">
        <w:rPr>
          <w:sz w:val="22"/>
        </w:rPr>
        <w:t xml:space="preserve"> на </w:t>
      </w:r>
      <w:r w:rsidR="006463EC" w:rsidRPr="006747FF">
        <w:rPr>
          <w:sz w:val="22"/>
        </w:rPr>
        <w:t>конкретни</w:t>
      </w:r>
      <w:r w:rsidRPr="006747FF">
        <w:rPr>
          <w:sz w:val="22"/>
        </w:rPr>
        <w:t xml:space="preserve"> инфекции </w:t>
      </w:r>
      <w:r w:rsidR="006463EC" w:rsidRPr="006747FF">
        <w:rPr>
          <w:sz w:val="22"/>
        </w:rPr>
        <w:t>е</w:t>
      </w:r>
      <w:r w:rsidRPr="006747FF">
        <w:rPr>
          <w:sz w:val="22"/>
        </w:rPr>
        <w:t>: сепсис и бактериемия (1</w:t>
      </w:r>
      <w:r w:rsidR="00612CED" w:rsidRPr="006747FF">
        <w:rPr>
          <w:sz w:val="22"/>
        </w:rPr>
        <w:t>7</w:t>
      </w:r>
      <w:r w:rsidRPr="006747FF">
        <w:rPr>
          <w:sz w:val="22"/>
        </w:rPr>
        <w:t>%), инфекция на долните дихателни пътища (12%), инфекция на горните дихателни пътища (12%), гъбична инфекция (9%), вирусна инфекция (</w:t>
      </w:r>
      <w:r w:rsidR="00612CED" w:rsidRPr="006747FF">
        <w:rPr>
          <w:sz w:val="22"/>
        </w:rPr>
        <w:t>7</w:t>
      </w:r>
      <w:r w:rsidRPr="006747FF">
        <w:rPr>
          <w:sz w:val="22"/>
        </w:rPr>
        <w:t xml:space="preserve">%), стомашно-чревна инфекция (4%), кожна инфекция (4%) и бактериална инфекция (1%). </w:t>
      </w:r>
      <w:r w:rsidR="009659EE" w:rsidRPr="006747FF">
        <w:rPr>
          <w:sz w:val="22"/>
        </w:rPr>
        <w:t>Съобщава се за летални инфекции, включително пневмония, неутропеничен сепсис, сепсис, септичен шок и сепсис, причинен от Pseudomonas при 8 (5%) пациенти.</w:t>
      </w:r>
    </w:p>
    <w:p w14:paraId="39B84EE8" w14:textId="77777777" w:rsidR="008E69A1" w:rsidRPr="006747FF" w:rsidRDefault="008E69A1" w:rsidP="006E243B">
      <w:pPr>
        <w:pStyle w:val="paragraph0"/>
        <w:keepNext/>
        <w:spacing w:before="0" w:after="0"/>
        <w:rPr>
          <w:sz w:val="22"/>
          <w:szCs w:val="22"/>
        </w:rPr>
      </w:pPr>
    </w:p>
    <w:p w14:paraId="6EB7F790" w14:textId="77777777" w:rsidR="0048245D" w:rsidRPr="006747FF" w:rsidRDefault="0048245D" w:rsidP="0048245D">
      <w:pPr>
        <w:pStyle w:val="paragraph0"/>
        <w:spacing w:before="0" w:after="0"/>
        <w:rPr>
          <w:sz w:val="22"/>
          <w:szCs w:val="22"/>
        </w:rPr>
      </w:pPr>
      <w:r w:rsidRPr="006747FF">
        <w:rPr>
          <w:sz w:val="22"/>
        </w:rPr>
        <w:t>За клиничното лечение на инфекциите вижте точка 4.4.</w:t>
      </w:r>
    </w:p>
    <w:p w14:paraId="22A154FD" w14:textId="77777777" w:rsidR="0048245D" w:rsidRPr="006747FF" w:rsidRDefault="0048245D" w:rsidP="009862FB">
      <w:pPr>
        <w:pStyle w:val="paragraph0"/>
        <w:spacing w:before="0" w:after="0"/>
        <w:rPr>
          <w:sz w:val="22"/>
          <w:szCs w:val="22"/>
        </w:rPr>
      </w:pPr>
    </w:p>
    <w:p w14:paraId="22462330" w14:textId="77777777" w:rsidR="004F3796" w:rsidRPr="006747FF" w:rsidRDefault="004F3796" w:rsidP="00FA090D">
      <w:pPr>
        <w:pStyle w:val="paragraph0"/>
        <w:keepNext/>
        <w:spacing w:before="0" w:after="0"/>
        <w:rPr>
          <w:i/>
          <w:sz w:val="22"/>
          <w:szCs w:val="22"/>
        </w:rPr>
      </w:pPr>
      <w:r w:rsidRPr="006747FF">
        <w:rPr>
          <w:i/>
          <w:sz w:val="22"/>
        </w:rPr>
        <w:t>Кървене/хеморагия</w:t>
      </w:r>
    </w:p>
    <w:p w14:paraId="77C0A188" w14:textId="77777777" w:rsidR="00E74476" w:rsidRPr="006747FF" w:rsidRDefault="00E74476" w:rsidP="00FA090D">
      <w:pPr>
        <w:pStyle w:val="paragraph0"/>
        <w:keepNext/>
        <w:spacing w:before="0" w:after="0"/>
        <w:rPr>
          <w:sz w:val="22"/>
          <w:szCs w:val="22"/>
        </w:rPr>
      </w:pPr>
    </w:p>
    <w:p w14:paraId="3401C7FB" w14:textId="77777777" w:rsidR="008E69A1" w:rsidRPr="006747FF" w:rsidRDefault="006E243B" w:rsidP="00FA090D">
      <w:pPr>
        <w:pStyle w:val="paragraph0"/>
        <w:keepNext/>
        <w:spacing w:before="0" w:after="0"/>
        <w:rPr>
          <w:sz w:val="22"/>
          <w:szCs w:val="22"/>
        </w:rPr>
      </w:pPr>
      <w:r w:rsidRPr="006747FF">
        <w:rPr>
          <w:sz w:val="22"/>
        </w:rPr>
        <w:t>В основното проучване (N = 164) се с</w:t>
      </w:r>
      <w:r w:rsidR="009659EE" w:rsidRPr="006747FF">
        <w:rPr>
          <w:sz w:val="22"/>
        </w:rPr>
        <w:t>ъобщава</w:t>
      </w:r>
      <w:r w:rsidRPr="006747FF">
        <w:rPr>
          <w:sz w:val="22"/>
        </w:rPr>
        <w:t xml:space="preserve"> за</w:t>
      </w:r>
      <w:r w:rsidR="009659EE" w:rsidRPr="006747FF">
        <w:rPr>
          <w:sz w:val="22"/>
        </w:rPr>
        <w:t xml:space="preserve"> </w:t>
      </w:r>
      <w:r w:rsidR="006463EC" w:rsidRPr="006747FF">
        <w:rPr>
          <w:sz w:val="22"/>
        </w:rPr>
        <w:t>случаи</w:t>
      </w:r>
      <w:r w:rsidR="009659EE" w:rsidRPr="006747FF">
        <w:rPr>
          <w:sz w:val="22"/>
        </w:rPr>
        <w:t xml:space="preserve"> на кървене/хеморагия, предимно леки по тежест</w:t>
      </w:r>
      <w:r w:rsidR="009B0109" w:rsidRPr="006747FF">
        <w:rPr>
          <w:sz w:val="22"/>
        </w:rPr>
        <w:t>,</w:t>
      </w:r>
      <w:r w:rsidR="009659EE" w:rsidRPr="006747FF">
        <w:rPr>
          <w:sz w:val="22"/>
        </w:rPr>
        <w:t xml:space="preserve"> при 54 (33%) пациенти. </w:t>
      </w:r>
      <w:r w:rsidR="00C504CA" w:rsidRPr="006747FF">
        <w:rPr>
          <w:sz w:val="22"/>
        </w:rPr>
        <w:t>Ч</w:t>
      </w:r>
      <w:r w:rsidRPr="006747FF">
        <w:rPr>
          <w:sz w:val="22"/>
        </w:rPr>
        <w:t>естот</w:t>
      </w:r>
      <w:r w:rsidR="006463EC" w:rsidRPr="006747FF">
        <w:rPr>
          <w:sz w:val="22"/>
        </w:rPr>
        <w:t>ата</w:t>
      </w:r>
      <w:r w:rsidRPr="006747FF">
        <w:rPr>
          <w:sz w:val="22"/>
        </w:rPr>
        <w:t xml:space="preserve"> на </w:t>
      </w:r>
      <w:r w:rsidR="006463EC" w:rsidRPr="006747FF">
        <w:rPr>
          <w:sz w:val="22"/>
        </w:rPr>
        <w:t xml:space="preserve">конкретни </w:t>
      </w:r>
      <w:r w:rsidR="00B6177F" w:rsidRPr="006747FF">
        <w:rPr>
          <w:sz w:val="22"/>
        </w:rPr>
        <w:t xml:space="preserve">случаи на </w:t>
      </w:r>
      <w:r w:rsidRPr="006747FF">
        <w:rPr>
          <w:sz w:val="22"/>
        </w:rPr>
        <w:t>кървене/хемораги</w:t>
      </w:r>
      <w:r w:rsidR="00B6177F" w:rsidRPr="006747FF">
        <w:rPr>
          <w:sz w:val="22"/>
        </w:rPr>
        <w:t>я</w:t>
      </w:r>
      <w:r w:rsidRPr="006747FF">
        <w:rPr>
          <w:sz w:val="22"/>
        </w:rPr>
        <w:t xml:space="preserve"> </w:t>
      </w:r>
      <w:r w:rsidR="006463EC" w:rsidRPr="006747FF">
        <w:rPr>
          <w:sz w:val="22"/>
        </w:rPr>
        <w:t>е</w:t>
      </w:r>
      <w:r w:rsidRPr="006747FF">
        <w:rPr>
          <w:sz w:val="22"/>
        </w:rPr>
        <w:t xml:space="preserve">: епистаксис (15%), </w:t>
      </w:r>
      <w:r w:rsidR="006463EC" w:rsidRPr="006747FF">
        <w:rPr>
          <w:sz w:val="22"/>
        </w:rPr>
        <w:t xml:space="preserve">хеморагия </w:t>
      </w:r>
      <w:r w:rsidRPr="006747FF">
        <w:rPr>
          <w:sz w:val="22"/>
        </w:rPr>
        <w:t>в горн</w:t>
      </w:r>
      <w:r w:rsidR="006463EC" w:rsidRPr="006747FF">
        <w:rPr>
          <w:sz w:val="22"/>
        </w:rPr>
        <w:t>ите отдели</w:t>
      </w:r>
      <w:r w:rsidRPr="006747FF">
        <w:rPr>
          <w:sz w:val="22"/>
        </w:rPr>
        <w:t xml:space="preserve"> на стомашно-чревния тракт (</w:t>
      </w:r>
      <w:r w:rsidR="00612CED" w:rsidRPr="006747FF">
        <w:rPr>
          <w:sz w:val="22"/>
        </w:rPr>
        <w:t>6</w:t>
      </w:r>
      <w:r w:rsidRPr="006747FF">
        <w:rPr>
          <w:sz w:val="22"/>
        </w:rPr>
        <w:t xml:space="preserve">%), </w:t>
      </w:r>
      <w:r w:rsidR="00D65A3B" w:rsidRPr="006747FF">
        <w:rPr>
          <w:sz w:val="22"/>
        </w:rPr>
        <w:t xml:space="preserve">хеморагия </w:t>
      </w:r>
      <w:r w:rsidRPr="006747FF">
        <w:rPr>
          <w:sz w:val="22"/>
        </w:rPr>
        <w:t>в долн</w:t>
      </w:r>
      <w:r w:rsidR="006463EC" w:rsidRPr="006747FF">
        <w:rPr>
          <w:sz w:val="22"/>
        </w:rPr>
        <w:t>ите отдели</w:t>
      </w:r>
      <w:r w:rsidRPr="006747FF">
        <w:rPr>
          <w:sz w:val="22"/>
        </w:rPr>
        <w:t xml:space="preserve"> на стомашно-чревния тракт (4%) и </w:t>
      </w:r>
      <w:r w:rsidR="00D65A3B" w:rsidRPr="006747FF">
        <w:rPr>
          <w:sz w:val="22"/>
        </w:rPr>
        <w:t xml:space="preserve">хеморагия </w:t>
      </w:r>
      <w:r w:rsidRPr="006747FF">
        <w:rPr>
          <w:sz w:val="22"/>
        </w:rPr>
        <w:t xml:space="preserve">в централната нервна система (ЦНС) (1%). </w:t>
      </w:r>
      <w:r w:rsidR="00B6177F" w:rsidRPr="006747FF">
        <w:rPr>
          <w:sz w:val="22"/>
        </w:rPr>
        <w:t xml:space="preserve">Случаи </w:t>
      </w:r>
      <w:r w:rsidR="009659EE" w:rsidRPr="006747FF">
        <w:rPr>
          <w:sz w:val="22"/>
        </w:rPr>
        <w:t xml:space="preserve">на кървене/хеморагия степен 3/4 се съобщават при 8/164 (5%) пациенти. </w:t>
      </w:r>
      <w:r w:rsidR="00C504CA" w:rsidRPr="006747FF">
        <w:rPr>
          <w:sz w:val="22"/>
        </w:rPr>
        <w:t>Съобщен е е</w:t>
      </w:r>
      <w:r w:rsidR="009659EE" w:rsidRPr="006747FF">
        <w:rPr>
          <w:sz w:val="22"/>
        </w:rPr>
        <w:t>д</w:t>
      </w:r>
      <w:r w:rsidR="00B6177F" w:rsidRPr="006747FF">
        <w:rPr>
          <w:sz w:val="22"/>
        </w:rPr>
        <w:t>и</w:t>
      </w:r>
      <w:r w:rsidR="009659EE" w:rsidRPr="006747FF">
        <w:rPr>
          <w:sz w:val="22"/>
        </w:rPr>
        <w:t xml:space="preserve">н </w:t>
      </w:r>
      <w:r w:rsidR="00B6177F" w:rsidRPr="006747FF">
        <w:rPr>
          <w:sz w:val="22"/>
        </w:rPr>
        <w:t>случай</w:t>
      </w:r>
      <w:r w:rsidR="009659EE" w:rsidRPr="006747FF">
        <w:rPr>
          <w:sz w:val="22"/>
        </w:rPr>
        <w:t xml:space="preserve"> на кървене/хеморагия степен 5 (интраабдоминална хеморагия).</w:t>
      </w:r>
    </w:p>
    <w:p w14:paraId="4361BF7A" w14:textId="77777777" w:rsidR="008E69A1" w:rsidRPr="006747FF" w:rsidRDefault="008E69A1" w:rsidP="009862FB">
      <w:pPr>
        <w:pStyle w:val="paragraph0"/>
        <w:spacing w:before="0" w:after="0"/>
        <w:rPr>
          <w:sz w:val="22"/>
          <w:szCs w:val="22"/>
        </w:rPr>
      </w:pPr>
    </w:p>
    <w:p w14:paraId="17FB7640" w14:textId="77777777" w:rsidR="00F20707" w:rsidRPr="006747FF" w:rsidRDefault="003256D8" w:rsidP="009862FB">
      <w:pPr>
        <w:pStyle w:val="paragraph0"/>
        <w:spacing w:before="0" w:after="0"/>
        <w:rPr>
          <w:sz w:val="22"/>
          <w:szCs w:val="22"/>
        </w:rPr>
      </w:pPr>
      <w:r w:rsidRPr="006747FF">
        <w:rPr>
          <w:sz w:val="22"/>
        </w:rPr>
        <w:t xml:space="preserve">За клиничното лечение на </w:t>
      </w:r>
      <w:r w:rsidR="00B6177F" w:rsidRPr="006747FF">
        <w:rPr>
          <w:sz w:val="22"/>
        </w:rPr>
        <w:t>случаите</w:t>
      </w:r>
      <w:r w:rsidRPr="006747FF">
        <w:rPr>
          <w:sz w:val="22"/>
        </w:rPr>
        <w:t xml:space="preserve"> на кървене/хеморагия вижте точка 4.4.</w:t>
      </w:r>
    </w:p>
    <w:p w14:paraId="24F4414E" w14:textId="77777777" w:rsidR="004F3796" w:rsidRPr="006747FF" w:rsidRDefault="004F3796" w:rsidP="00821B29">
      <w:pPr>
        <w:pStyle w:val="Paragraph"/>
        <w:keepNext/>
        <w:spacing w:after="0"/>
        <w:rPr>
          <w:i/>
          <w:sz w:val="22"/>
          <w:szCs w:val="22"/>
          <w:highlight w:val="green"/>
        </w:rPr>
      </w:pPr>
    </w:p>
    <w:p w14:paraId="497A0ED3" w14:textId="77777777" w:rsidR="009659EE" w:rsidRPr="006747FF" w:rsidRDefault="009659EE" w:rsidP="00821B29">
      <w:pPr>
        <w:pStyle w:val="Paragraph"/>
        <w:keepNext/>
        <w:spacing w:after="0"/>
        <w:rPr>
          <w:i/>
          <w:sz w:val="22"/>
          <w:szCs w:val="22"/>
        </w:rPr>
      </w:pPr>
      <w:r w:rsidRPr="006747FF">
        <w:rPr>
          <w:i/>
          <w:sz w:val="22"/>
        </w:rPr>
        <w:t xml:space="preserve">Реакции, свързани с инфузията </w:t>
      </w:r>
    </w:p>
    <w:p w14:paraId="6A97850C" w14:textId="77777777" w:rsidR="00F76130" w:rsidRPr="006747FF" w:rsidRDefault="00F76130" w:rsidP="00821B29">
      <w:pPr>
        <w:pStyle w:val="paragraph0"/>
        <w:keepNext/>
        <w:spacing w:before="0" w:after="0"/>
        <w:rPr>
          <w:sz w:val="22"/>
          <w:szCs w:val="22"/>
        </w:rPr>
      </w:pPr>
    </w:p>
    <w:p w14:paraId="51D819BD" w14:textId="77777777" w:rsidR="008E69A1" w:rsidRPr="006747FF" w:rsidRDefault="009659EE" w:rsidP="00821B29">
      <w:pPr>
        <w:pStyle w:val="paragraph0"/>
        <w:keepNext/>
        <w:spacing w:before="0" w:after="0"/>
        <w:rPr>
          <w:sz w:val="22"/>
          <w:szCs w:val="22"/>
        </w:rPr>
      </w:pPr>
      <w:r w:rsidRPr="006747FF">
        <w:rPr>
          <w:sz w:val="22"/>
        </w:rPr>
        <w:t xml:space="preserve">В </w:t>
      </w:r>
      <w:r w:rsidR="006E243B" w:rsidRPr="006747FF">
        <w:rPr>
          <w:sz w:val="22"/>
        </w:rPr>
        <w:t>основното проучване (N = 164)</w:t>
      </w:r>
      <w:r w:rsidRPr="006747FF">
        <w:rPr>
          <w:sz w:val="22"/>
        </w:rPr>
        <w:t xml:space="preserve"> реакции, свързани с инфузията, се съобщават при 17 (1</w:t>
      </w:r>
      <w:r w:rsidR="006E243B" w:rsidRPr="006747FF">
        <w:rPr>
          <w:sz w:val="22"/>
        </w:rPr>
        <w:t>0</w:t>
      </w:r>
      <w:r w:rsidRPr="006747FF">
        <w:rPr>
          <w:sz w:val="22"/>
        </w:rPr>
        <w:t>%) пациенти. Всички събития са с тежест степен ≤ 2. Реакциите, свързани с инфузията, обикновено се проявяват през цикъл </w:t>
      </w:r>
      <w:r w:rsidRPr="006747FF">
        <w:rPr>
          <w:color w:val="auto"/>
          <w:sz w:val="22"/>
        </w:rPr>
        <w:t>1</w:t>
      </w:r>
      <w:r w:rsidRPr="006747FF">
        <w:rPr>
          <w:sz w:val="22"/>
        </w:rPr>
        <w:t xml:space="preserve"> и скоро след края на инфузията с инотузумаб озогамицин и отзвучават спонтанно или с лечение. </w:t>
      </w:r>
    </w:p>
    <w:p w14:paraId="6A605594" w14:textId="77777777" w:rsidR="008E69A1" w:rsidRPr="006747FF" w:rsidRDefault="008E69A1" w:rsidP="00821B29">
      <w:pPr>
        <w:pStyle w:val="paragraph0"/>
        <w:keepNext/>
        <w:spacing w:before="0" w:after="0"/>
        <w:rPr>
          <w:sz w:val="22"/>
          <w:szCs w:val="22"/>
        </w:rPr>
      </w:pPr>
    </w:p>
    <w:p w14:paraId="0CBFFA84" w14:textId="77777777" w:rsidR="009659EE" w:rsidRPr="006747FF" w:rsidRDefault="003256D8" w:rsidP="00821B29">
      <w:pPr>
        <w:pStyle w:val="paragraph0"/>
        <w:keepNext/>
        <w:spacing w:before="0" w:after="0"/>
        <w:rPr>
          <w:sz w:val="22"/>
          <w:szCs w:val="22"/>
        </w:rPr>
      </w:pPr>
      <w:r w:rsidRPr="006747FF">
        <w:rPr>
          <w:sz w:val="22"/>
        </w:rPr>
        <w:t>За клиничното лечение на реакциите, свързани с инфузията, вижте точка 4.4.</w:t>
      </w:r>
    </w:p>
    <w:p w14:paraId="3BFA5512" w14:textId="77777777" w:rsidR="00F76130" w:rsidRPr="006747FF" w:rsidRDefault="00F76130" w:rsidP="009862FB">
      <w:pPr>
        <w:pStyle w:val="Paragraph"/>
        <w:spacing w:after="0"/>
        <w:rPr>
          <w:i/>
          <w:sz w:val="22"/>
          <w:szCs w:val="22"/>
        </w:rPr>
      </w:pPr>
    </w:p>
    <w:p w14:paraId="0D9E7972" w14:textId="77777777" w:rsidR="009659EE" w:rsidRPr="006747FF" w:rsidRDefault="009659EE" w:rsidP="004D3521">
      <w:pPr>
        <w:pStyle w:val="Paragraph"/>
        <w:widowControl w:val="0"/>
        <w:spacing w:after="0"/>
        <w:rPr>
          <w:i/>
          <w:sz w:val="22"/>
          <w:szCs w:val="22"/>
        </w:rPr>
      </w:pPr>
      <w:r w:rsidRPr="006747FF">
        <w:rPr>
          <w:i/>
          <w:sz w:val="22"/>
        </w:rPr>
        <w:t xml:space="preserve">Синдром на туморен лизис </w:t>
      </w:r>
      <w:r w:rsidR="006E243B" w:rsidRPr="006747FF">
        <w:rPr>
          <w:i/>
          <w:sz w:val="22"/>
        </w:rPr>
        <w:t>(TLS)</w:t>
      </w:r>
    </w:p>
    <w:p w14:paraId="13A5BF17" w14:textId="77777777" w:rsidR="00F76130" w:rsidRPr="006747FF" w:rsidRDefault="00F76130" w:rsidP="004D3521">
      <w:pPr>
        <w:pStyle w:val="Paragraph"/>
        <w:widowControl w:val="0"/>
        <w:spacing w:after="0"/>
        <w:rPr>
          <w:sz w:val="22"/>
          <w:szCs w:val="22"/>
        </w:rPr>
      </w:pPr>
    </w:p>
    <w:p w14:paraId="58A0A36E" w14:textId="77777777" w:rsidR="008E69A1" w:rsidRPr="006747FF" w:rsidRDefault="009659EE" w:rsidP="004D3521">
      <w:pPr>
        <w:pStyle w:val="Paragraph"/>
        <w:widowControl w:val="0"/>
        <w:spacing w:after="0"/>
        <w:rPr>
          <w:sz w:val="22"/>
          <w:szCs w:val="22"/>
        </w:rPr>
      </w:pPr>
      <w:r w:rsidRPr="006747FF">
        <w:rPr>
          <w:sz w:val="22"/>
        </w:rPr>
        <w:t xml:space="preserve">В </w:t>
      </w:r>
      <w:r w:rsidR="006E243B" w:rsidRPr="006747FF">
        <w:rPr>
          <w:sz w:val="22"/>
        </w:rPr>
        <w:t>основното проучване (N = 164)</w:t>
      </w:r>
      <w:r w:rsidRPr="006747FF">
        <w:rPr>
          <w:sz w:val="22"/>
        </w:rPr>
        <w:t xml:space="preserve"> TLS, който може да е животозастрашаващ или летален, се съобщава при 4/164 (2%) пациенти. TLS степен 3/4 се съобщава при 3 (2%) пациенти. TLS се наблюдава скоро след края на инфузията с инотузумаб озогамицин и отзвучава след лечение. </w:t>
      </w:r>
    </w:p>
    <w:p w14:paraId="25AA9724" w14:textId="77777777" w:rsidR="008E69A1" w:rsidRPr="006747FF" w:rsidRDefault="008E69A1" w:rsidP="004D3521">
      <w:pPr>
        <w:pStyle w:val="Paragraph"/>
        <w:widowControl w:val="0"/>
        <w:spacing w:after="0"/>
        <w:rPr>
          <w:sz w:val="22"/>
          <w:szCs w:val="22"/>
        </w:rPr>
      </w:pPr>
    </w:p>
    <w:p w14:paraId="1C75144D" w14:textId="77777777" w:rsidR="009659EE" w:rsidRPr="006747FF" w:rsidRDefault="003256D8" w:rsidP="004D3521">
      <w:pPr>
        <w:pStyle w:val="Paragraph"/>
        <w:widowControl w:val="0"/>
        <w:spacing w:after="0"/>
        <w:rPr>
          <w:sz w:val="22"/>
          <w:szCs w:val="22"/>
        </w:rPr>
      </w:pPr>
      <w:r w:rsidRPr="006747FF">
        <w:rPr>
          <w:sz w:val="22"/>
        </w:rPr>
        <w:t xml:space="preserve">За клиничното лечение на </w:t>
      </w:r>
      <w:r w:rsidR="006E243B" w:rsidRPr="006747FF">
        <w:rPr>
          <w:sz w:val="22"/>
        </w:rPr>
        <w:t xml:space="preserve">TLS </w:t>
      </w:r>
      <w:r w:rsidRPr="006747FF">
        <w:rPr>
          <w:sz w:val="22"/>
        </w:rPr>
        <w:t>вижте точка 4.4.</w:t>
      </w:r>
    </w:p>
    <w:p w14:paraId="529887BE" w14:textId="77777777" w:rsidR="000F3A56" w:rsidRPr="006747FF" w:rsidRDefault="000F3A56" w:rsidP="00E13EC8">
      <w:pPr>
        <w:pStyle w:val="Paragraph"/>
        <w:spacing w:after="0"/>
        <w:rPr>
          <w:sz w:val="22"/>
          <w:szCs w:val="22"/>
        </w:rPr>
      </w:pPr>
    </w:p>
    <w:p w14:paraId="409C5F96" w14:textId="77777777" w:rsidR="000F3A56" w:rsidRPr="006747FF" w:rsidRDefault="000F3A56" w:rsidP="004148A7">
      <w:pPr>
        <w:keepNext/>
        <w:keepLines/>
        <w:tabs>
          <w:tab w:val="clear" w:pos="567"/>
        </w:tabs>
        <w:autoSpaceDE w:val="0"/>
        <w:autoSpaceDN w:val="0"/>
        <w:adjustRightInd w:val="0"/>
        <w:spacing w:line="240" w:lineRule="auto"/>
        <w:rPr>
          <w:rFonts w:eastAsia="SimSun"/>
          <w:i/>
          <w:iCs/>
          <w:szCs w:val="22"/>
        </w:rPr>
      </w:pPr>
      <w:r w:rsidRPr="006747FF">
        <w:rPr>
          <w:i/>
        </w:rPr>
        <w:lastRenderedPageBreak/>
        <w:t>Удължаване на QT интервала</w:t>
      </w:r>
    </w:p>
    <w:p w14:paraId="4A0BD5FB" w14:textId="77777777" w:rsidR="000F3A56" w:rsidRPr="006747FF" w:rsidRDefault="000F3A56" w:rsidP="00A313E3">
      <w:pPr>
        <w:keepNext/>
        <w:tabs>
          <w:tab w:val="clear" w:pos="567"/>
        </w:tabs>
        <w:autoSpaceDE w:val="0"/>
        <w:autoSpaceDN w:val="0"/>
        <w:adjustRightInd w:val="0"/>
        <w:spacing w:line="240" w:lineRule="auto"/>
        <w:rPr>
          <w:rFonts w:eastAsia="SimSun"/>
          <w:szCs w:val="22"/>
        </w:rPr>
      </w:pPr>
    </w:p>
    <w:p w14:paraId="431CEBE1" w14:textId="77777777" w:rsidR="00485A1B" w:rsidRPr="006747FF" w:rsidRDefault="00C53565" w:rsidP="00A313E3">
      <w:pPr>
        <w:keepNext/>
        <w:tabs>
          <w:tab w:val="clear" w:pos="567"/>
        </w:tabs>
        <w:autoSpaceDE w:val="0"/>
        <w:autoSpaceDN w:val="0"/>
        <w:adjustRightInd w:val="0"/>
        <w:spacing w:line="240" w:lineRule="auto"/>
        <w:rPr>
          <w:szCs w:val="22"/>
        </w:rPr>
      </w:pPr>
      <w:r w:rsidRPr="006747FF">
        <w:t xml:space="preserve">В </w:t>
      </w:r>
      <w:r w:rsidR="006E243B" w:rsidRPr="006747FF">
        <w:t>основното проучване (N = 164)</w:t>
      </w:r>
      <w:r w:rsidRPr="006747FF">
        <w:t xml:space="preserve"> </w:t>
      </w:r>
      <w:r w:rsidR="00612CED" w:rsidRPr="006747FF">
        <w:t xml:space="preserve">максимално </w:t>
      </w:r>
      <w:r w:rsidR="005F1257" w:rsidRPr="006747FF">
        <w:t xml:space="preserve">удължаване </w:t>
      </w:r>
      <w:r w:rsidRPr="006747FF">
        <w:t>на QT интервала, коригиран за сърдечната честота с използване на формулата на Fridericia (QTcF),</w:t>
      </w:r>
      <w:r w:rsidR="003B7181" w:rsidRPr="006747FF">
        <w:t xml:space="preserve"> с</w:t>
      </w:r>
      <w:r w:rsidRPr="006747FF">
        <w:t xml:space="preserve"> </w:t>
      </w:r>
      <w:r w:rsidR="00A06DFA" w:rsidRPr="006747FF">
        <w:rPr>
          <w:rFonts w:eastAsia="SimSun"/>
          <w:szCs w:val="22"/>
        </w:rPr>
        <w:t>≥ 30 ms</w:t>
      </w:r>
      <w:r w:rsidR="00A06DFA" w:rsidRPr="006747FF">
        <w:t xml:space="preserve"> и </w:t>
      </w:r>
      <w:r w:rsidRPr="006747FF">
        <w:t>≥ 60 ms от изходн</w:t>
      </w:r>
      <w:r w:rsidR="003B7181" w:rsidRPr="006747FF">
        <w:t>о ниво</w:t>
      </w:r>
      <w:r w:rsidRPr="006747FF">
        <w:t xml:space="preserve"> </w:t>
      </w:r>
      <w:r w:rsidR="005F1257" w:rsidRPr="006747FF">
        <w:t>е</w:t>
      </w:r>
      <w:r w:rsidRPr="006747FF">
        <w:t xml:space="preserve"> измерен</w:t>
      </w:r>
      <w:r w:rsidR="005F1257" w:rsidRPr="006747FF">
        <w:t>о</w:t>
      </w:r>
      <w:r w:rsidRPr="006747FF">
        <w:t xml:space="preserve"> при </w:t>
      </w:r>
      <w:r w:rsidR="00F74E9D" w:rsidRPr="006747FF">
        <w:t>съответно</w:t>
      </w:r>
      <w:r w:rsidR="00F74E9D" w:rsidRPr="006747FF">
        <w:rPr>
          <w:rFonts w:eastAsia="SimSun"/>
          <w:szCs w:val="22"/>
        </w:rPr>
        <w:t xml:space="preserve"> </w:t>
      </w:r>
      <w:r w:rsidR="00A06DFA" w:rsidRPr="006747FF">
        <w:rPr>
          <w:rFonts w:eastAsia="SimSun"/>
          <w:szCs w:val="22"/>
        </w:rPr>
        <w:t>30/162 (19%) и</w:t>
      </w:r>
      <w:r w:rsidR="00A06DFA" w:rsidRPr="006747FF">
        <w:t xml:space="preserve"> </w:t>
      </w:r>
      <w:r w:rsidRPr="006747FF">
        <w:t xml:space="preserve">4/162 (3%) пациенти. </w:t>
      </w:r>
      <w:r w:rsidR="00A06DFA" w:rsidRPr="006747FF">
        <w:rPr>
          <w:szCs w:val="22"/>
        </w:rPr>
        <w:t>Удължаване на</w:t>
      </w:r>
      <w:r w:rsidR="00A06DFA" w:rsidRPr="006747FF">
        <w:rPr>
          <w:color w:val="000000"/>
          <w:szCs w:val="22"/>
        </w:rPr>
        <w:t xml:space="preserve"> </w:t>
      </w:r>
      <w:r w:rsidR="00A06DFA" w:rsidRPr="006747FF">
        <w:rPr>
          <w:szCs w:val="22"/>
        </w:rPr>
        <w:t xml:space="preserve">QTcF </w:t>
      </w:r>
      <w:r w:rsidR="00D461CB" w:rsidRPr="006747FF">
        <w:rPr>
          <w:szCs w:val="22"/>
        </w:rPr>
        <w:t>интервала</w:t>
      </w:r>
      <w:r w:rsidR="00A06DFA" w:rsidRPr="006747FF">
        <w:rPr>
          <w:szCs w:val="22"/>
        </w:rPr>
        <w:t xml:space="preserve"> &gt; 450 ms се наблюдава при 26/162 (16%) пациенти. </w:t>
      </w:r>
      <w:r w:rsidRPr="006747FF">
        <w:t>При ни</w:t>
      </w:r>
      <w:r w:rsidR="003B7181" w:rsidRPr="006747FF">
        <w:t>то един</w:t>
      </w:r>
      <w:r w:rsidRPr="006747FF">
        <w:t xml:space="preserve"> от пациентите не се наблюдава </w:t>
      </w:r>
      <w:r w:rsidR="006069E8" w:rsidRPr="006747FF">
        <w:t xml:space="preserve">повишение на </w:t>
      </w:r>
      <w:r w:rsidRPr="006747FF">
        <w:t xml:space="preserve">QTcF </w:t>
      </w:r>
      <w:r w:rsidR="00A06DFA" w:rsidRPr="006747FF">
        <w:t>интервал</w:t>
      </w:r>
      <w:r w:rsidR="006069E8" w:rsidRPr="006747FF">
        <w:t>а</w:t>
      </w:r>
      <w:r w:rsidRPr="006747FF">
        <w:t xml:space="preserve"> &gt; 500 ms. Удължаване на QT </w:t>
      </w:r>
      <w:r w:rsidR="00663E4E" w:rsidRPr="006747FF">
        <w:t xml:space="preserve">интервала </w:t>
      </w:r>
      <w:r w:rsidRPr="006747FF">
        <w:t>степен 2 се съобщава при 2/164 (1%) пациенти. Н</w:t>
      </w:r>
      <w:r w:rsidR="00663E4E" w:rsidRPr="006747FF">
        <w:t>яма</w:t>
      </w:r>
      <w:r w:rsidRPr="006747FF">
        <w:t xml:space="preserve"> съобщения за удължаване на QT </w:t>
      </w:r>
      <w:r w:rsidR="00663E4E" w:rsidRPr="006747FF">
        <w:t xml:space="preserve">интервала </w:t>
      </w:r>
      <w:r w:rsidRPr="006747FF">
        <w:t xml:space="preserve">степен ≥ 3 или </w:t>
      </w:r>
      <w:r w:rsidR="00663E4E" w:rsidRPr="006747FF">
        <w:t>случаи</w:t>
      </w:r>
      <w:r w:rsidRPr="006747FF">
        <w:t xml:space="preserve"> на Torsades de Pointes.  </w:t>
      </w:r>
    </w:p>
    <w:p w14:paraId="4791ED94" w14:textId="77777777" w:rsidR="000F3A56" w:rsidRPr="006747FF" w:rsidRDefault="000F3A56" w:rsidP="000F3A56">
      <w:pPr>
        <w:tabs>
          <w:tab w:val="clear" w:pos="567"/>
        </w:tabs>
        <w:autoSpaceDE w:val="0"/>
        <w:autoSpaceDN w:val="0"/>
        <w:adjustRightInd w:val="0"/>
        <w:spacing w:line="240" w:lineRule="auto"/>
        <w:rPr>
          <w:rFonts w:eastAsia="SimSun"/>
          <w:szCs w:val="22"/>
        </w:rPr>
      </w:pPr>
    </w:p>
    <w:p w14:paraId="4454349C" w14:textId="77777777" w:rsidR="000F3A56" w:rsidRPr="006747FF" w:rsidRDefault="004F3796" w:rsidP="004F3796">
      <w:pPr>
        <w:tabs>
          <w:tab w:val="clear" w:pos="567"/>
        </w:tabs>
        <w:autoSpaceDE w:val="0"/>
        <w:autoSpaceDN w:val="0"/>
        <w:adjustRightInd w:val="0"/>
        <w:spacing w:line="240" w:lineRule="auto"/>
        <w:rPr>
          <w:szCs w:val="22"/>
        </w:rPr>
      </w:pPr>
      <w:r w:rsidRPr="006747FF">
        <w:t>За периодичното проследяване на ЕКГ и нивата на електролитите вижте точка 4.4.</w:t>
      </w:r>
    </w:p>
    <w:p w14:paraId="6D732973" w14:textId="77777777" w:rsidR="00F76130" w:rsidRPr="006747FF" w:rsidRDefault="00F76130" w:rsidP="009862FB">
      <w:pPr>
        <w:pStyle w:val="Paragraph"/>
        <w:spacing w:after="0"/>
        <w:rPr>
          <w:sz w:val="22"/>
          <w:szCs w:val="22"/>
          <w:u w:val="single"/>
        </w:rPr>
      </w:pPr>
    </w:p>
    <w:p w14:paraId="760A0661" w14:textId="77777777" w:rsidR="006E243B" w:rsidRPr="006747FF" w:rsidRDefault="006E243B" w:rsidP="006E243B">
      <w:pPr>
        <w:pStyle w:val="Paragraph"/>
        <w:keepNext/>
        <w:spacing w:after="0"/>
        <w:rPr>
          <w:i/>
          <w:sz w:val="22"/>
          <w:szCs w:val="22"/>
        </w:rPr>
      </w:pPr>
      <w:r w:rsidRPr="006747FF">
        <w:rPr>
          <w:rFonts w:eastAsia="TimesNewRomanPSMT"/>
          <w:i/>
          <w:sz w:val="22"/>
          <w:szCs w:val="22"/>
        </w:rPr>
        <w:t>Повишена амилаза и липаза</w:t>
      </w:r>
      <w:r w:rsidRPr="006747FF">
        <w:rPr>
          <w:i/>
          <w:sz w:val="22"/>
          <w:szCs w:val="22"/>
        </w:rPr>
        <w:t xml:space="preserve"> </w:t>
      </w:r>
    </w:p>
    <w:p w14:paraId="79A39CC3" w14:textId="77777777" w:rsidR="006E243B" w:rsidRPr="006747FF" w:rsidRDefault="006E243B" w:rsidP="006E243B">
      <w:pPr>
        <w:pStyle w:val="Paragraph"/>
        <w:keepNext/>
        <w:spacing w:after="0"/>
        <w:rPr>
          <w:i/>
          <w:sz w:val="22"/>
          <w:szCs w:val="22"/>
        </w:rPr>
      </w:pPr>
    </w:p>
    <w:p w14:paraId="14C1E9D7" w14:textId="77777777" w:rsidR="006E243B" w:rsidRPr="006747FF" w:rsidRDefault="006E243B" w:rsidP="006E243B">
      <w:pPr>
        <w:pStyle w:val="paragraph0"/>
        <w:keepNext/>
        <w:spacing w:before="0" w:after="0"/>
        <w:rPr>
          <w:sz w:val="22"/>
          <w:szCs w:val="22"/>
        </w:rPr>
      </w:pPr>
      <w:r w:rsidRPr="006747FF">
        <w:rPr>
          <w:sz w:val="22"/>
          <w:szCs w:val="22"/>
        </w:rPr>
        <w:t xml:space="preserve">В основното проучване (N = 164) се съобщава за повишена амилаза и липаза при съответно 8 (5%) и 15 (9%) пациенти. Съобщава се за повишение на амилаза и липаза </w:t>
      </w:r>
      <w:r w:rsidR="00663E4E" w:rsidRPr="006747FF">
        <w:rPr>
          <w:sz w:val="22"/>
          <w:szCs w:val="22"/>
        </w:rPr>
        <w:t xml:space="preserve">степен ≥ 3 </w:t>
      </w:r>
      <w:r w:rsidRPr="006747FF">
        <w:rPr>
          <w:sz w:val="22"/>
          <w:szCs w:val="22"/>
        </w:rPr>
        <w:t xml:space="preserve">при съответно 3 (2%) и 7 (4%) пациенти.  </w:t>
      </w:r>
    </w:p>
    <w:p w14:paraId="6E34A077" w14:textId="77777777" w:rsidR="006E243B" w:rsidRPr="006747FF" w:rsidRDefault="006E243B" w:rsidP="006E243B">
      <w:pPr>
        <w:pStyle w:val="paragraph0"/>
        <w:keepNext/>
        <w:spacing w:before="0" w:after="0"/>
        <w:rPr>
          <w:sz w:val="22"/>
          <w:szCs w:val="22"/>
        </w:rPr>
      </w:pPr>
    </w:p>
    <w:p w14:paraId="73FCDA61" w14:textId="77777777" w:rsidR="006E243B" w:rsidRPr="006747FF" w:rsidRDefault="006E243B" w:rsidP="006E243B">
      <w:pPr>
        <w:pStyle w:val="paragraph0"/>
        <w:keepNext/>
        <w:spacing w:before="0" w:after="0"/>
        <w:rPr>
          <w:i/>
          <w:sz w:val="22"/>
          <w:szCs w:val="22"/>
        </w:rPr>
      </w:pPr>
      <w:r w:rsidRPr="006747FF">
        <w:rPr>
          <w:sz w:val="22"/>
          <w:szCs w:val="22"/>
        </w:rPr>
        <w:t>За периодичното проследяване на повишените амилаза и липаза вижте точка 4.4.</w:t>
      </w:r>
    </w:p>
    <w:p w14:paraId="4652C3D5" w14:textId="77777777" w:rsidR="006E243B" w:rsidRPr="006747FF" w:rsidRDefault="006E243B" w:rsidP="006E243B">
      <w:pPr>
        <w:pStyle w:val="Paragraph"/>
        <w:keepNext/>
        <w:spacing w:after="0"/>
        <w:rPr>
          <w:i/>
          <w:sz w:val="22"/>
          <w:szCs w:val="22"/>
        </w:rPr>
      </w:pPr>
    </w:p>
    <w:p w14:paraId="702FA14F" w14:textId="77777777" w:rsidR="009659EE" w:rsidRPr="00A313E3" w:rsidRDefault="009659EE" w:rsidP="00821B29">
      <w:pPr>
        <w:pStyle w:val="Paragraph"/>
        <w:keepNext/>
        <w:spacing w:after="0"/>
        <w:rPr>
          <w:sz w:val="22"/>
          <w:szCs w:val="22"/>
          <w:u w:val="single"/>
        </w:rPr>
      </w:pPr>
      <w:r w:rsidRPr="00A313E3">
        <w:rPr>
          <w:sz w:val="22"/>
          <w:u w:val="single"/>
        </w:rPr>
        <w:t>Имуногенност</w:t>
      </w:r>
    </w:p>
    <w:p w14:paraId="6E4C5938" w14:textId="77777777" w:rsidR="00F76130" w:rsidRPr="00A313E3" w:rsidRDefault="00F76130" w:rsidP="00821B29">
      <w:pPr>
        <w:pStyle w:val="Paragraph"/>
        <w:keepNext/>
        <w:spacing w:after="0"/>
        <w:rPr>
          <w:sz w:val="22"/>
          <w:szCs w:val="22"/>
          <w:u w:val="single"/>
        </w:rPr>
      </w:pPr>
    </w:p>
    <w:p w14:paraId="0207AD90" w14:textId="4A8CB0B1" w:rsidR="006E243B" w:rsidRPr="006747FF" w:rsidRDefault="009659EE" w:rsidP="006E243B">
      <w:pPr>
        <w:pStyle w:val="paragraph0"/>
        <w:spacing w:before="0" w:after="0"/>
        <w:rPr>
          <w:sz w:val="22"/>
          <w:szCs w:val="22"/>
        </w:rPr>
      </w:pPr>
      <w:r w:rsidRPr="006747FF">
        <w:rPr>
          <w:sz w:val="22"/>
        </w:rPr>
        <w:t xml:space="preserve">В клинични проучвания на </w:t>
      </w:r>
      <w:r w:rsidR="008D3843" w:rsidRPr="000E068B">
        <w:rPr>
          <w:sz w:val="22"/>
          <w:szCs w:val="22"/>
        </w:rPr>
        <w:t>инотузумаб озогамицин</w:t>
      </w:r>
      <w:r w:rsidRPr="006747FF">
        <w:rPr>
          <w:sz w:val="22"/>
        </w:rPr>
        <w:t xml:space="preserve"> при </w:t>
      </w:r>
      <w:r w:rsidR="008D3843">
        <w:rPr>
          <w:sz w:val="22"/>
        </w:rPr>
        <w:t xml:space="preserve">възрастни </w:t>
      </w:r>
      <w:r w:rsidRPr="006747FF">
        <w:rPr>
          <w:sz w:val="22"/>
        </w:rPr>
        <w:t>пациенти с рецидивираща или рефрактерна ОЛЛ, 7/236</w:t>
      </w:r>
      <w:r w:rsidR="008D3843">
        <w:rPr>
          <w:sz w:val="22"/>
        </w:rPr>
        <w:t> </w:t>
      </w:r>
      <w:r w:rsidRPr="006747FF">
        <w:rPr>
          <w:sz w:val="22"/>
        </w:rPr>
        <w:t>(3%)</w:t>
      </w:r>
      <w:r w:rsidRPr="006747FF">
        <w:rPr>
          <w:i/>
          <w:sz w:val="22"/>
        </w:rPr>
        <w:t xml:space="preserve"> </w:t>
      </w:r>
      <w:r w:rsidRPr="006747FF">
        <w:rPr>
          <w:sz w:val="22"/>
        </w:rPr>
        <w:t xml:space="preserve">пациенти са с положителен резултат при изследване за </w:t>
      </w:r>
      <w:r w:rsidR="002826D3">
        <w:rPr>
          <w:sz w:val="22"/>
        </w:rPr>
        <w:t>анти</w:t>
      </w:r>
      <w:r w:rsidR="002826D3">
        <w:rPr>
          <w:sz w:val="22"/>
        </w:rPr>
        <w:noBreakHyphen/>
      </w:r>
      <w:r w:rsidRPr="006747FF">
        <w:rPr>
          <w:sz w:val="22"/>
        </w:rPr>
        <w:t>инотузумаб озогамицин</w:t>
      </w:r>
      <w:r w:rsidR="008D3843">
        <w:rPr>
          <w:sz w:val="22"/>
        </w:rPr>
        <w:t xml:space="preserve"> </w:t>
      </w:r>
      <w:r w:rsidR="002826D3" w:rsidRPr="006747FF">
        <w:rPr>
          <w:sz w:val="22"/>
        </w:rPr>
        <w:t xml:space="preserve">антитела </w:t>
      </w:r>
      <w:r w:rsidR="008D3843">
        <w:rPr>
          <w:sz w:val="22"/>
          <w:szCs w:val="22"/>
        </w:rPr>
        <w:t>(ADA)</w:t>
      </w:r>
      <w:r w:rsidRPr="006747FF">
        <w:rPr>
          <w:sz w:val="22"/>
        </w:rPr>
        <w:t>. Нико</w:t>
      </w:r>
      <w:r w:rsidR="00ED5591" w:rsidRPr="006747FF">
        <w:rPr>
          <w:sz w:val="22"/>
        </w:rPr>
        <w:t>й</w:t>
      </w:r>
      <w:r w:rsidRPr="006747FF">
        <w:rPr>
          <w:sz w:val="22"/>
        </w:rPr>
        <w:t xml:space="preserve"> от пациентите не е с положителен резултат за неутрализиращи </w:t>
      </w:r>
      <w:r w:rsidR="008D3843">
        <w:rPr>
          <w:sz w:val="22"/>
          <w:szCs w:val="22"/>
        </w:rPr>
        <w:t>ADA</w:t>
      </w:r>
      <w:r w:rsidRPr="006747FF">
        <w:rPr>
          <w:sz w:val="22"/>
        </w:rPr>
        <w:t xml:space="preserve">. При пациентите с положителен резултат за </w:t>
      </w:r>
      <w:r w:rsidR="008D3843">
        <w:rPr>
          <w:sz w:val="22"/>
          <w:szCs w:val="22"/>
        </w:rPr>
        <w:t xml:space="preserve">ADA </w:t>
      </w:r>
      <w:r w:rsidRPr="006747FF">
        <w:rPr>
          <w:sz w:val="22"/>
        </w:rPr>
        <w:t>не се наблюдава ефект върху клирънса</w:t>
      </w:r>
      <w:r w:rsidR="006E243B" w:rsidRPr="006747FF">
        <w:rPr>
          <w:sz w:val="22"/>
        </w:rPr>
        <w:t xml:space="preserve"> </w:t>
      </w:r>
      <w:r w:rsidR="006E243B" w:rsidRPr="006747FF">
        <w:rPr>
          <w:sz w:val="22"/>
          <w:szCs w:val="22"/>
        </w:rPr>
        <w:t xml:space="preserve">of BESPONSA въз основа на популационен фармакокинетичен анализ. Броят на пациентите </w:t>
      </w:r>
      <w:r w:rsidR="008D3843">
        <w:rPr>
          <w:sz w:val="22"/>
          <w:szCs w:val="22"/>
        </w:rPr>
        <w:t xml:space="preserve">с положителен резултат за ADA </w:t>
      </w:r>
      <w:r w:rsidR="006E243B" w:rsidRPr="006747FF">
        <w:rPr>
          <w:sz w:val="22"/>
          <w:szCs w:val="22"/>
        </w:rPr>
        <w:t xml:space="preserve">е прекалено малък, за да се оцени влиянието на </w:t>
      </w:r>
      <w:r w:rsidR="008D3843">
        <w:rPr>
          <w:sz w:val="22"/>
          <w:szCs w:val="22"/>
        </w:rPr>
        <w:t>ADA</w:t>
      </w:r>
      <w:r w:rsidR="006E243B" w:rsidRPr="006747FF">
        <w:rPr>
          <w:sz w:val="22"/>
          <w:szCs w:val="22"/>
        </w:rPr>
        <w:t xml:space="preserve"> върху ефикасността и безопасността. </w:t>
      </w:r>
    </w:p>
    <w:p w14:paraId="7B9A164C" w14:textId="77777777" w:rsidR="001C4371" w:rsidRPr="006747FF" w:rsidRDefault="001C4371" w:rsidP="00EB52CA">
      <w:pPr>
        <w:pStyle w:val="paragraph0"/>
        <w:spacing w:before="0" w:after="0"/>
        <w:rPr>
          <w:bCs/>
          <w:sz w:val="22"/>
          <w:szCs w:val="22"/>
          <w:highlight w:val="green"/>
          <w:u w:val="single"/>
        </w:rPr>
      </w:pPr>
    </w:p>
    <w:p w14:paraId="61564929" w14:textId="77777777" w:rsidR="008D3843" w:rsidRPr="00990073" w:rsidRDefault="008D3843" w:rsidP="008D3843">
      <w:pPr>
        <w:pStyle w:val="paragraph0"/>
        <w:spacing w:before="0" w:after="0"/>
        <w:rPr>
          <w:sz w:val="22"/>
          <w:szCs w:val="22"/>
        </w:rPr>
      </w:pPr>
      <w:r>
        <w:rPr>
          <w:sz w:val="22"/>
        </w:rPr>
        <w:t>В клиничното проучване ITCC-059 на инотузумаб озогамицин при педиатрични пациенти с рецидивираща или рефрактерна ОЛЛ (N = 51) честотата на ADA срещу инотузумаб озогамицин е 0%.</w:t>
      </w:r>
    </w:p>
    <w:p w14:paraId="46419BDC" w14:textId="77777777" w:rsidR="008D3843" w:rsidRPr="00990073" w:rsidRDefault="008D3843" w:rsidP="008D3843">
      <w:pPr>
        <w:pStyle w:val="paragraph0"/>
        <w:spacing w:before="0" w:after="0"/>
        <w:rPr>
          <w:sz w:val="22"/>
          <w:szCs w:val="22"/>
        </w:rPr>
      </w:pPr>
    </w:p>
    <w:p w14:paraId="5E052B53" w14:textId="77777777" w:rsidR="008D3843" w:rsidRPr="00990073" w:rsidRDefault="008D3843" w:rsidP="008D3843">
      <w:pPr>
        <w:pStyle w:val="paragraph0"/>
        <w:keepNext/>
        <w:spacing w:before="0" w:after="0"/>
        <w:rPr>
          <w:sz w:val="22"/>
          <w:szCs w:val="22"/>
          <w:u w:val="single"/>
        </w:rPr>
      </w:pPr>
      <w:r>
        <w:rPr>
          <w:sz w:val="22"/>
          <w:u w:val="single"/>
        </w:rPr>
        <w:t>Педиатрична популация</w:t>
      </w:r>
    </w:p>
    <w:p w14:paraId="075BF848" w14:textId="77777777" w:rsidR="008D3843" w:rsidRPr="00555D57" w:rsidRDefault="008D3843" w:rsidP="008D3843">
      <w:pPr>
        <w:pStyle w:val="paragraph0"/>
        <w:keepNext/>
        <w:spacing w:before="0" w:after="0"/>
        <w:rPr>
          <w:sz w:val="22"/>
          <w:szCs w:val="22"/>
        </w:rPr>
      </w:pPr>
    </w:p>
    <w:p w14:paraId="6E508F8F" w14:textId="77777777" w:rsidR="008D3843" w:rsidRPr="00990073" w:rsidRDefault="008D3843" w:rsidP="008D3843">
      <w:pPr>
        <w:pStyle w:val="paragraph0"/>
        <w:spacing w:before="0" w:after="0"/>
        <w:contextualSpacing/>
        <w:rPr>
          <w:color w:val="auto"/>
          <w:sz w:val="22"/>
          <w:szCs w:val="22"/>
        </w:rPr>
      </w:pPr>
      <w:r>
        <w:rPr>
          <w:color w:val="auto"/>
          <w:sz w:val="22"/>
        </w:rPr>
        <w:t>BESPONSA е оценен при 53 педиатрични пациенти на възраст ≥ 1 и &lt; 18 години с рецидивираща или рефрактерна CD22-положителна прекурсорна В-клетъчна ОЛЛ в проучване ITCC-059 (вж. точка 5.1).</w:t>
      </w:r>
    </w:p>
    <w:p w14:paraId="23A06400" w14:textId="77777777" w:rsidR="008D3843" w:rsidRPr="00990073" w:rsidRDefault="008D3843" w:rsidP="008D3843">
      <w:pPr>
        <w:pStyle w:val="paragraph0"/>
        <w:spacing w:before="0" w:after="0"/>
        <w:contextualSpacing/>
        <w:rPr>
          <w:sz w:val="22"/>
          <w:szCs w:val="22"/>
        </w:rPr>
      </w:pPr>
    </w:p>
    <w:p w14:paraId="5B292200" w14:textId="10EB14D3" w:rsidR="008D3843" w:rsidRPr="00990073" w:rsidRDefault="008D3843" w:rsidP="008D3843">
      <w:pPr>
        <w:pStyle w:val="paragraph0"/>
        <w:spacing w:before="0" w:after="0"/>
        <w:contextualSpacing/>
        <w:rPr>
          <w:sz w:val="22"/>
          <w:szCs w:val="22"/>
        </w:rPr>
      </w:pPr>
      <w:r>
        <w:rPr>
          <w:sz w:val="22"/>
        </w:rPr>
        <w:t xml:space="preserve">Най-честите нежелани реакции (&gt; 30%) в педиатричното проучване ITCC-059 са тромбоцитопения (60%), пирексия (52%), анемия (48%), повръщане (48%), неутропения (44%), инфекция (44%), хеморагия (40%), фебрилна неутропения (32%), гадене (32%), коремна болка (32%) </w:t>
      </w:r>
      <w:r w:rsidR="000E068B">
        <w:rPr>
          <w:sz w:val="22"/>
        </w:rPr>
        <w:t xml:space="preserve">в </w:t>
      </w:r>
      <w:r>
        <w:rPr>
          <w:sz w:val="22"/>
        </w:rPr>
        <w:t xml:space="preserve">кохортата </w:t>
      </w:r>
      <w:r w:rsidR="002826D3">
        <w:rPr>
          <w:sz w:val="22"/>
        </w:rPr>
        <w:t>във</w:t>
      </w:r>
      <w:r w:rsidR="00580F7C">
        <w:rPr>
          <w:sz w:val="22"/>
        </w:rPr>
        <w:t xml:space="preserve"> </w:t>
      </w:r>
      <w:r>
        <w:rPr>
          <w:sz w:val="22"/>
        </w:rPr>
        <w:t>фаза 1 и пирексия (46%), тромбоцитопения (43%), анемия (43%), повръщане (43%), неутропения (36%), левкопения (36%), гадене (32%), инфекция (32%), повишен</w:t>
      </w:r>
      <w:r w:rsidR="002826D3">
        <w:rPr>
          <w:sz w:val="22"/>
        </w:rPr>
        <w:t>и</w:t>
      </w:r>
      <w:r>
        <w:rPr>
          <w:sz w:val="22"/>
        </w:rPr>
        <w:t xml:space="preserve"> трансаминаз</w:t>
      </w:r>
      <w:r w:rsidR="002826D3">
        <w:rPr>
          <w:sz w:val="22"/>
        </w:rPr>
        <w:t>и</w:t>
      </w:r>
      <w:r>
        <w:rPr>
          <w:sz w:val="22"/>
        </w:rPr>
        <w:t xml:space="preserve"> (32%) и хеморагия (32%) в кохортата </w:t>
      </w:r>
      <w:r w:rsidR="002826D3">
        <w:rPr>
          <w:sz w:val="22"/>
        </w:rPr>
        <w:t>във</w:t>
      </w:r>
      <w:r w:rsidR="00580F7C">
        <w:rPr>
          <w:sz w:val="22"/>
        </w:rPr>
        <w:t xml:space="preserve"> </w:t>
      </w:r>
      <w:r>
        <w:rPr>
          <w:sz w:val="22"/>
        </w:rPr>
        <w:t>фаза 2.</w:t>
      </w:r>
    </w:p>
    <w:p w14:paraId="540A3736" w14:textId="77777777" w:rsidR="008D3843" w:rsidRPr="00990073" w:rsidRDefault="008D3843" w:rsidP="008D3843">
      <w:pPr>
        <w:pStyle w:val="paragraph0"/>
        <w:spacing w:before="0" w:after="0"/>
        <w:contextualSpacing/>
        <w:rPr>
          <w:sz w:val="22"/>
          <w:szCs w:val="22"/>
        </w:rPr>
      </w:pPr>
    </w:p>
    <w:p w14:paraId="26F4EAF6" w14:textId="0BCDE3BE" w:rsidR="008D3843" w:rsidRDefault="008D3843" w:rsidP="00E13EC8">
      <w:pPr>
        <w:spacing w:line="240" w:lineRule="auto"/>
      </w:pPr>
      <w:r>
        <w:t xml:space="preserve">В кохортата </w:t>
      </w:r>
      <w:r w:rsidR="00AB3854">
        <w:t>във</w:t>
      </w:r>
      <w:r w:rsidR="00580F7C">
        <w:t xml:space="preserve"> </w:t>
      </w:r>
      <w:r>
        <w:t>фаза 1 2/25 (8,0%) пациенти са с VOD (никой от тях не е получил трансплант</w:t>
      </w:r>
      <w:r w:rsidR="00920B27">
        <w:t>ация</w:t>
      </w:r>
      <w:r>
        <w:t>)</w:t>
      </w:r>
      <w:r w:rsidR="00AB3854">
        <w:t>, а</w:t>
      </w:r>
      <w:r>
        <w:t xml:space="preserve"> </w:t>
      </w:r>
      <w:r w:rsidR="00AB3854">
        <w:t xml:space="preserve">в кохортата във фаза 2 </w:t>
      </w:r>
      <w:r>
        <w:t>6/28 (21,4%) пациенти са с VOD, като честотата на VOD след HSCT е 5/18 (27,8% [95% CI: 9,69</w:t>
      </w:r>
      <w:r>
        <w:noBreakHyphen/>
        <w:t xml:space="preserve">53,48]). 1 8/25 пациенти (32%) </w:t>
      </w:r>
      <w:r w:rsidR="00AB3854">
        <w:t>в кохортата във фаза </w:t>
      </w:r>
      <w:r>
        <w:t xml:space="preserve">и 18/28 (64%) в кохортата </w:t>
      </w:r>
      <w:r w:rsidR="00AB3854">
        <w:t>във</w:t>
      </w:r>
      <w:r w:rsidR="00580F7C">
        <w:t xml:space="preserve"> </w:t>
      </w:r>
      <w:r>
        <w:t xml:space="preserve">фаза 2 получават последваща HSCT. Смъртността след HSCT без рецидив е съответно 2/8 (25%) и 5/18 (28%) в кохортата </w:t>
      </w:r>
      <w:r w:rsidR="00AB3854">
        <w:t>във</w:t>
      </w:r>
      <w:r w:rsidR="00580F7C">
        <w:t xml:space="preserve"> </w:t>
      </w:r>
      <w:r>
        <w:t>фаза 1</w:t>
      </w:r>
      <w:r w:rsidR="00C10BF9">
        <w:t xml:space="preserve"> и</w:t>
      </w:r>
      <w:r>
        <w:t xml:space="preserve"> кохортата </w:t>
      </w:r>
      <w:r w:rsidR="00AB3854">
        <w:t>във</w:t>
      </w:r>
      <w:r w:rsidR="00580F7C">
        <w:t xml:space="preserve"> </w:t>
      </w:r>
      <w:r>
        <w:t>фаза 2.</w:t>
      </w:r>
    </w:p>
    <w:p w14:paraId="1CE698C4" w14:textId="77777777" w:rsidR="008D3843" w:rsidRPr="00555D57" w:rsidRDefault="008D3843" w:rsidP="00E13EC8">
      <w:pPr>
        <w:spacing w:line="240" w:lineRule="auto"/>
        <w:rPr>
          <w:color w:val="000000"/>
        </w:rPr>
      </w:pPr>
    </w:p>
    <w:p w14:paraId="557F4FEC" w14:textId="77777777" w:rsidR="009659EE" w:rsidRPr="006747FF" w:rsidRDefault="009659EE" w:rsidP="00C43F3D">
      <w:pPr>
        <w:widowControl w:val="0"/>
        <w:spacing w:line="240" w:lineRule="auto"/>
        <w:rPr>
          <w:color w:val="000000"/>
          <w:szCs w:val="22"/>
          <w:u w:val="single"/>
        </w:rPr>
      </w:pPr>
      <w:r w:rsidRPr="006747FF">
        <w:rPr>
          <w:color w:val="000000"/>
          <w:u w:val="single"/>
        </w:rPr>
        <w:t xml:space="preserve">Съобщаване на подозирани нежелани реакции </w:t>
      </w:r>
    </w:p>
    <w:p w14:paraId="1029FDD5" w14:textId="77777777" w:rsidR="00C90159" w:rsidRPr="006747FF" w:rsidRDefault="00C90159" w:rsidP="00C43F3D">
      <w:pPr>
        <w:widowControl w:val="0"/>
        <w:spacing w:line="240" w:lineRule="auto"/>
        <w:rPr>
          <w:szCs w:val="22"/>
        </w:rPr>
      </w:pPr>
    </w:p>
    <w:p w14:paraId="35FB99D7" w14:textId="5FA73CB9" w:rsidR="009659EE" w:rsidRPr="006747FF" w:rsidRDefault="009659EE" w:rsidP="00C43F3D">
      <w:pPr>
        <w:widowControl w:val="0"/>
        <w:spacing w:line="240" w:lineRule="auto"/>
        <w:rPr>
          <w:szCs w:val="22"/>
        </w:rPr>
      </w:pPr>
      <w:r w:rsidRPr="006747FF">
        <w:t xml:space="preserve">Съобщаването на подозирани нежелани реакции след разрешаване за употреба на лекарствения </w:t>
      </w:r>
      <w:r w:rsidRPr="006747FF">
        <w:lastRenderedPageBreak/>
        <w:t xml:space="preserve">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5923C7">
        <w:rPr>
          <w:highlight w:val="lightGray"/>
        </w:rPr>
        <w:t xml:space="preserve">национална система за съобщаване, посочена в </w:t>
      </w:r>
      <w:r w:rsidR="005923C7" w:rsidRPr="005923C7">
        <w:rPr>
          <w:color w:val="000000" w:themeColor="text1"/>
          <w:highlight w:val="lightGray"/>
        </w:rPr>
        <w:fldChar w:fldCharType="begin"/>
      </w:r>
      <w:r w:rsidR="005923C7" w:rsidRPr="005923C7">
        <w:rPr>
          <w:color w:val="000000" w:themeColor="text1"/>
          <w:highlight w:val="lightGray"/>
        </w:rPr>
        <w:instrText xml:space="preserve"> HYPERLINK "http://www.ema.europa.eu/docs/en_GB/document_library/Template_or_form/2013/03/WC500139752.doc" </w:instrText>
      </w:r>
      <w:r w:rsidR="005923C7" w:rsidRPr="005923C7">
        <w:rPr>
          <w:color w:val="000000" w:themeColor="text1"/>
          <w:highlight w:val="lightGray"/>
        </w:rPr>
      </w:r>
      <w:r w:rsidR="005923C7" w:rsidRPr="005923C7">
        <w:rPr>
          <w:color w:val="000000" w:themeColor="text1"/>
          <w:highlight w:val="lightGray"/>
        </w:rPr>
        <w:fldChar w:fldCharType="separate"/>
      </w:r>
      <w:r w:rsidRPr="005923C7">
        <w:rPr>
          <w:rStyle w:val="Hyperlink"/>
          <w:highlight w:val="lightGray"/>
        </w:rPr>
        <w:t>Приложение V</w:t>
      </w:r>
      <w:r w:rsidR="005923C7" w:rsidRPr="005923C7">
        <w:rPr>
          <w:color w:val="000000" w:themeColor="text1"/>
          <w:highlight w:val="lightGray"/>
        </w:rPr>
        <w:fldChar w:fldCharType="end"/>
      </w:r>
      <w:r w:rsidRPr="006747FF">
        <w:t>.</w:t>
      </w:r>
    </w:p>
    <w:p w14:paraId="10498F32" w14:textId="77777777" w:rsidR="008D35AD" w:rsidRPr="006747FF" w:rsidRDefault="008D35AD" w:rsidP="0046264F">
      <w:pPr>
        <w:autoSpaceDE w:val="0"/>
        <w:autoSpaceDN w:val="0"/>
        <w:adjustRightInd w:val="0"/>
        <w:spacing w:line="240" w:lineRule="auto"/>
        <w:rPr>
          <w:szCs w:val="22"/>
        </w:rPr>
      </w:pPr>
    </w:p>
    <w:p w14:paraId="71072C94" w14:textId="77777777" w:rsidR="00812D16" w:rsidRPr="006747FF" w:rsidRDefault="00812D16" w:rsidP="009862FB">
      <w:pPr>
        <w:spacing w:line="240" w:lineRule="auto"/>
        <w:ind w:left="567" w:hanging="567"/>
        <w:outlineLvl w:val="0"/>
        <w:rPr>
          <w:szCs w:val="22"/>
        </w:rPr>
      </w:pPr>
      <w:r w:rsidRPr="006747FF">
        <w:rPr>
          <w:b/>
        </w:rPr>
        <w:t>4.9</w:t>
      </w:r>
      <w:r w:rsidRPr="006747FF">
        <w:tab/>
      </w:r>
      <w:r w:rsidRPr="006747FF">
        <w:rPr>
          <w:b/>
        </w:rPr>
        <w:t>Предозиране</w:t>
      </w:r>
    </w:p>
    <w:p w14:paraId="3B462B8B" w14:textId="77777777" w:rsidR="00812D16" w:rsidRPr="006747FF" w:rsidRDefault="00812D16" w:rsidP="009862FB">
      <w:pPr>
        <w:spacing w:line="240" w:lineRule="auto"/>
        <w:rPr>
          <w:szCs w:val="22"/>
        </w:rPr>
      </w:pPr>
    </w:p>
    <w:p w14:paraId="0E013E0E" w14:textId="77777777" w:rsidR="00383248" w:rsidRPr="006747FF" w:rsidRDefault="004A130B" w:rsidP="0046264F">
      <w:pPr>
        <w:spacing w:line="240" w:lineRule="auto"/>
      </w:pPr>
      <w:r w:rsidRPr="006747FF">
        <w:t xml:space="preserve">В клинични проучвания </w:t>
      </w:r>
      <w:r w:rsidR="00383248" w:rsidRPr="006747FF">
        <w:t xml:space="preserve">при пациенти с рецидивираща или рефрактерна ОЛЛ </w:t>
      </w:r>
      <w:r w:rsidRPr="006747FF">
        <w:t>максималните единични и многократни дози инотузумаб озогамицин са съответно 0,8 mg/m</w:t>
      </w:r>
      <w:r w:rsidRPr="006747FF">
        <w:rPr>
          <w:vertAlign w:val="superscript"/>
        </w:rPr>
        <w:t>2</w:t>
      </w:r>
      <w:r w:rsidRPr="006747FF">
        <w:t xml:space="preserve"> и 1,8 mg/m</w:t>
      </w:r>
      <w:r w:rsidRPr="006747FF">
        <w:rPr>
          <w:vertAlign w:val="superscript"/>
        </w:rPr>
        <w:t>2</w:t>
      </w:r>
      <w:r w:rsidRPr="006747FF">
        <w:t xml:space="preserve"> на цикъл, приложени</w:t>
      </w:r>
      <w:r w:rsidR="00663E4E" w:rsidRPr="006747FF">
        <w:t>, разделени на</w:t>
      </w:r>
      <w:r w:rsidRPr="006747FF">
        <w:t xml:space="preserve"> 3</w:t>
      </w:r>
      <w:r w:rsidR="00663E4E" w:rsidRPr="006747FF">
        <w:t>,</w:t>
      </w:r>
      <w:r w:rsidRPr="006747FF">
        <w:t xml:space="preserve"> на ден 1 (0,8 mg/m</w:t>
      </w:r>
      <w:r w:rsidRPr="006747FF">
        <w:rPr>
          <w:vertAlign w:val="superscript"/>
        </w:rPr>
        <w:t>2</w:t>
      </w:r>
      <w:r w:rsidRPr="006747FF">
        <w:t>), 8 (0,5 mg/m</w:t>
      </w:r>
      <w:r w:rsidRPr="006747FF">
        <w:rPr>
          <w:vertAlign w:val="superscript"/>
        </w:rPr>
        <w:t>2</w:t>
      </w:r>
      <w:r w:rsidRPr="006747FF">
        <w:t>) и 15 (0,5 mg/m</w:t>
      </w:r>
      <w:r w:rsidRPr="006747FF">
        <w:rPr>
          <w:vertAlign w:val="superscript"/>
        </w:rPr>
        <w:t>2</w:t>
      </w:r>
      <w:r w:rsidRPr="006747FF">
        <w:t xml:space="preserve">) (вж. точка 4.2). Предозирането може да доведе до нежелани реакции, които </w:t>
      </w:r>
      <w:r w:rsidR="00663E4E" w:rsidRPr="006747FF">
        <w:t>съответстват на</w:t>
      </w:r>
      <w:r w:rsidRPr="006747FF">
        <w:t xml:space="preserve"> </w:t>
      </w:r>
      <w:r w:rsidR="00383248" w:rsidRPr="006747FF">
        <w:t xml:space="preserve">реакциите, наблюдавани при </w:t>
      </w:r>
      <w:r w:rsidRPr="006747FF">
        <w:t xml:space="preserve">препоръчителната терапевтична доза (вж. точка 4.8). </w:t>
      </w:r>
    </w:p>
    <w:p w14:paraId="60B6484B" w14:textId="77777777" w:rsidR="00383248" w:rsidRPr="006747FF" w:rsidRDefault="00383248" w:rsidP="0046264F">
      <w:pPr>
        <w:spacing w:line="240" w:lineRule="auto"/>
      </w:pPr>
    </w:p>
    <w:p w14:paraId="4C0061B4" w14:textId="77777777" w:rsidR="00812D16" w:rsidRPr="006747FF" w:rsidRDefault="004A130B" w:rsidP="0046264F">
      <w:pPr>
        <w:spacing w:line="240" w:lineRule="auto"/>
        <w:rPr>
          <w:szCs w:val="22"/>
        </w:rPr>
      </w:pPr>
      <w:r w:rsidRPr="006747FF">
        <w:t>В случай на предозиране инфузията трябва да се прекъсне временно и пациентите трябва да се наблюдават за чернодробн</w:t>
      </w:r>
      <w:r w:rsidR="00663E4E" w:rsidRPr="006747FF">
        <w:t>а</w:t>
      </w:r>
      <w:r w:rsidRPr="006747FF">
        <w:t xml:space="preserve"> и хематологичн</w:t>
      </w:r>
      <w:r w:rsidR="00663E4E" w:rsidRPr="006747FF">
        <w:t>а</w:t>
      </w:r>
      <w:r w:rsidRPr="006747FF">
        <w:t xml:space="preserve"> токсичност (вж. точка 4.2). Възобновяването на BESPONSA в подходящата терапевтична доза трябва да се обмисли, когато отзвучат всички </w:t>
      </w:r>
      <w:r w:rsidR="00A2516C" w:rsidRPr="006747FF">
        <w:t>прояви на</w:t>
      </w:r>
      <w:r w:rsidR="00853489" w:rsidRPr="006747FF">
        <w:t xml:space="preserve"> </w:t>
      </w:r>
      <w:r w:rsidRPr="006747FF">
        <w:t>токсичност.</w:t>
      </w:r>
    </w:p>
    <w:p w14:paraId="45B104EA" w14:textId="77777777" w:rsidR="005F154D" w:rsidRPr="006747FF" w:rsidRDefault="005F154D" w:rsidP="0046264F">
      <w:pPr>
        <w:spacing w:line="240" w:lineRule="auto"/>
        <w:rPr>
          <w:szCs w:val="22"/>
        </w:rPr>
      </w:pPr>
    </w:p>
    <w:p w14:paraId="33166CA2" w14:textId="77777777" w:rsidR="00F63A4E" w:rsidRPr="006747FF" w:rsidRDefault="00F63A4E" w:rsidP="0046264F">
      <w:pPr>
        <w:spacing w:line="240" w:lineRule="auto"/>
        <w:rPr>
          <w:szCs w:val="22"/>
        </w:rPr>
      </w:pPr>
    </w:p>
    <w:p w14:paraId="7E5264B4" w14:textId="77777777" w:rsidR="00812D16" w:rsidRPr="006747FF" w:rsidRDefault="00812D16" w:rsidP="00A45494">
      <w:pPr>
        <w:keepNext/>
        <w:suppressAutoHyphens/>
        <w:spacing w:line="240" w:lineRule="auto"/>
        <w:ind w:left="567" w:hanging="567"/>
      </w:pPr>
      <w:r w:rsidRPr="006747FF">
        <w:rPr>
          <w:b/>
        </w:rPr>
        <w:t>5.</w:t>
      </w:r>
      <w:r w:rsidRPr="006747FF">
        <w:tab/>
      </w:r>
      <w:r w:rsidRPr="006747FF">
        <w:rPr>
          <w:b/>
        </w:rPr>
        <w:t>ФАРМАКОЛОГИЧНИ СВОЙСТВА</w:t>
      </w:r>
    </w:p>
    <w:p w14:paraId="39EE5623" w14:textId="77777777" w:rsidR="00812D16" w:rsidRPr="006747FF" w:rsidRDefault="00812D16" w:rsidP="00C44302">
      <w:pPr>
        <w:keepNext/>
        <w:spacing w:line="240" w:lineRule="auto"/>
      </w:pPr>
    </w:p>
    <w:p w14:paraId="076B433A" w14:textId="77777777" w:rsidR="00812D16" w:rsidRPr="006747FF" w:rsidRDefault="00812D16" w:rsidP="00047EA1">
      <w:pPr>
        <w:keepNext/>
        <w:spacing w:line="240" w:lineRule="auto"/>
        <w:ind w:left="567" w:hanging="567"/>
        <w:outlineLvl w:val="0"/>
      </w:pPr>
      <w:r w:rsidRPr="006747FF">
        <w:rPr>
          <w:b/>
        </w:rPr>
        <w:t>5.1</w:t>
      </w:r>
      <w:r w:rsidRPr="006747FF">
        <w:tab/>
      </w:r>
      <w:r w:rsidRPr="006747FF">
        <w:rPr>
          <w:b/>
        </w:rPr>
        <w:t>Фармакодинамични свойства</w:t>
      </w:r>
    </w:p>
    <w:p w14:paraId="38FEB8A0" w14:textId="77777777" w:rsidR="00812D16" w:rsidRPr="006747FF" w:rsidRDefault="00812D16" w:rsidP="00FC374E">
      <w:pPr>
        <w:keepNext/>
        <w:spacing w:line="240" w:lineRule="auto"/>
      </w:pPr>
    </w:p>
    <w:p w14:paraId="1EFDA094" w14:textId="7A02C407" w:rsidR="005C3EF6" w:rsidRPr="006747FF" w:rsidRDefault="005C3EF6" w:rsidP="00EE47CD">
      <w:pPr>
        <w:pStyle w:val="Paragraph"/>
        <w:keepNext/>
        <w:spacing w:after="0"/>
        <w:rPr>
          <w:sz w:val="22"/>
          <w:szCs w:val="22"/>
        </w:rPr>
      </w:pPr>
      <w:r w:rsidRPr="006747FF">
        <w:rPr>
          <w:sz w:val="22"/>
        </w:rPr>
        <w:t>Фармакотерапевтична група:</w:t>
      </w:r>
      <w:r w:rsidRPr="006747FF">
        <w:rPr>
          <w:i/>
          <w:sz w:val="22"/>
        </w:rPr>
        <w:t xml:space="preserve"> </w:t>
      </w:r>
      <w:r w:rsidRPr="006747FF">
        <w:rPr>
          <w:sz w:val="22"/>
        </w:rPr>
        <w:t xml:space="preserve">антинеопластични </w:t>
      </w:r>
      <w:r w:rsidR="00DA3BEE">
        <w:rPr>
          <w:sz w:val="22"/>
        </w:rPr>
        <w:t>и имуномодулиращи средства</w:t>
      </w:r>
      <w:r w:rsidR="00AB0BE0" w:rsidRPr="006747FF">
        <w:rPr>
          <w:sz w:val="22"/>
        </w:rPr>
        <w:t>, моноклонални антитела</w:t>
      </w:r>
      <w:r w:rsidR="00D000C5">
        <w:rPr>
          <w:sz w:val="22"/>
          <w:lang w:val="en-US"/>
        </w:rPr>
        <w:t xml:space="preserve"> </w:t>
      </w:r>
      <w:r w:rsidR="00D000C5" w:rsidRPr="007D527C">
        <w:rPr>
          <w:sz w:val="22"/>
          <w:szCs w:val="22"/>
        </w:rPr>
        <w:t xml:space="preserve">и </w:t>
      </w:r>
      <w:r w:rsidR="00C956A1" w:rsidRPr="00555D57">
        <w:rPr>
          <w:sz w:val="22"/>
          <w:szCs w:val="22"/>
        </w:rPr>
        <w:t>конюгат</w:t>
      </w:r>
      <w:r w:rsidR="007D527C" w:rsidRPr="00555D57">
        <w:rPr>
          <w:sz w:val="22"/>
          <w:szCs w:val="22"/>
        </w:rPr>
        <w:t>и</w:t>
      </w:r>
      <w:r w:rsidR="00C956A1" w:rsidRPr="00555D57">
        <w:rPr>
          <w:sz w:val="22"/>
          <w:szCs w:val="22"/>
        </w:rPr>
        <w:t xml:space="preserve"> </w:t>
      </w:r>
      <w:r w:rsidR="0036491F">
        <w:rPr>
          <w:sz w:val="22"/>
          <w:szCs w:val="22"/>
        </w:rPr>
        <w:t>на лекарствени антитела</w:t>
      </w:r>
      <w:r w:rsidR="00695CAA">
        <w:rPr>
          <w:sz w:val="22"/>
        </w:rPr>
        <w:t xml:space="preserve">, </w:t>
      </w:r>
      <w:r w:rsidR="00695CAA">
        <w:rPr>
          <w:sz w:val="22"/>
          <w:lang w:val="en-US"/>
        </w:rPr>
        <w:t>CD22</w:t>
      </w:r>
      <w:r w:rsidR="00695CAA">
        <w:rPr>
          <w:sz w:val="22"/>
        </w:rPr>
        <w:t xml:space="preserve"> </w:t>
      </w:r>
      <w:r w:rsidR="00695CAA">
        <w:rPr>
          <w:sz w:val="22"/>
          <w:lang w:val="en-US"/>
        </w:rPr>
        <w:t>(</w:t>
      </w:r>
      <w:r w:rsidR="0036491F">
        <w:rPr>
          <w:sz w:val="22"/>
        </w:rPr>
        <w:t>к</w:t>
      </w:r>
      <w:r w:rsidR="003A55D0">
        <w:rPr>
          <w:sz w:val="22"/>
        </w:rPr>
        <w:t>лъст</w:t>
      </w:r>
      <w:r w:rsidR="0057197C">
        <w:rPr>
          <w:sz w:val="22"/>
        </w:rPr>
        <w:t>е</w:t>
      </w:r>
      <w:r w:rsidR="003A55D0">
        <w:rPr>
          <w:sz w:val="22"/>
        </w:rPr>
        <w:t xml:space="preserve">ри </w:t>
      </w:r>
      <w:r w:rsidR="00374A1A">
        <w:rPr>
          <w:sz w:val="22"/>
        </w:rPr>
        <w:t>на диференциация</w:t>
      </w:r>
      <w:r w:rsidR="003A55D0">
        <w:rPr>
          <w:sz w:val="22"/>
        </w:rPr>
        <w:t xml:space="preserve"> 22</w:t>
      </w:r>
      <w:r w:rsidR="00695CAA">
        <w:rPr>
          <w:sz w:val="22"/>
          <w:lang w:val="en-US"/>
        </w:rPr>
        <w:t>)</w:t>
      </w:r>
      <w:r w:rsidR="00D060EE" w:rsidRPr="00D060EE">
        <w:rPr>
          <w:sz w:val="22"/>
        </w:rPr>
        <w:t xml:space="preserve"> </w:t>
      </w:r>
      <w:r w:rsidR="00D060EE">
        <w:rPr>
          <w:sz w:val="22"/>
        </w:rPr>
        <w:t>инхибитори</w:t>
      </w:r>
      <w:r w:rsidR="00AB0BE0" w:rsidRPr="006747FF">
        <w:rPr>
          <w:sz w:val="22"/>
        </w:rPr>
        <w:t xml:space="preserve">, </w:t>
      </w:r>
      <w:r w:rsidRPr="006747FF">
        <w:rPr>
          <w:sz w:val="22"/>
        </w:rPr>
        <w:t>ATC код: </w:t>
      </w:r>
      <w:r w:rsidR="00383248" w:rsidRPr="006747FF">
        <w:rPr>
          <w:sz w:val="22"/>
        </w:rPr>
        <w:t>L01</w:t>
      </w:r>
      <w:r w:rsidR="008D3843">
        <w:rPr>
          <w:bCs/>
          <w:sz w:val="22"/>
          <w:szCs w:val="22"/>
        </w:rPr>
        <w:t>FB01</w:t>
      </w:r>
    </w:p>
    <w:p w14:paraId="03060810" w14:textId="77777777" w:rsidR="00F76130" w:rsidRPr="006747FF" w:rsidRDefault="00F76130" w:rsidP="00EE47CD">
      <w:pPr>
        <w:pStyle w:val="Paragraph"/>
        <w:keepNext/>
        <w:spacing w:after="0"/>
        <w:rPr>
          <w:sz w:val="22"/>
          <w:szCs w:val="22"/>
          <w:u w:val="single"/>
        </w:rPr>
      </w:pPr>
    </w:p>
    <w:p w14:paraId="19700D6E" w14:textId="77777777" w:rsidR="005C3EF6" w:rsidRPr="006747FF" w:rsidRDefault="005C3EF6" w:rsidP="00EE47CD">
      <w:pPr>
        <w:pStyle w:val="Paragraph"/>
        <w:keepNext/>
        <w:spacing w:after="0"/>
        <w:rPr>
          <w:i/>
          <w:sz w:val="22"/>
          <w:szCs w:val="22"/>
          <w:u w:val="single"/>
        </w:rPr>
      </w:pPr>
      <w:r w:rsidRPr="006747FF">
        <w:rPr>
          <w:sz w:val="22"/>
          <w:u w:val="single"/>
        </w:rPr>
        <w:t xml:space="preserve">Механизъм на действие </w:t>
      </w:r>
    </w:p>
    <w:p w14:paraId="7ABFF09A" w14:textId="77777777" w:rsidR="00F76130" w:rsidRPr="006747FF" w:rsidRDefault="00F76130" w:rsidP="00EE47CD">
      <w:pPr>
        <w:pStyle w:val="Paragraph"/>
        <w:keepNext/>
        <w:spacing w:after="0"/>
        <w:rPr>
          <w:sz w:val="22"/>
          <w:szCs w:val="22"/>
        </w:rPr>
      </w:pPr>
    </w:p>
    <w:p w14:paraId="307E4B44" w14:textId="77777777" w:rsidR="00383248" w:rsidRPr="006747FF" w:rsidRDefault="006907F6" w:rsidP="00EE47CD">
      <w:pPr>
        <w:keepNext/>
        <w:spacing w:line="240" w:lineRule="auto"/>
      </w:pPr>
      <w:r w:rsidRPr="006747FF">
        <w:t>Инотузумаб озогамицин е ADC, състоящ се от моноклонално антитяло, насочено към CD22, което е ковалентно свързано с N</w:t>
      </w:r>
      <w:r w:rsidRPr="006747FF">
        <w:noBreakHyphen/>
        <w:t>ацетил</w:t>
      </w:r>
      <w:r w:rsidRPr="006747FF">
        <w:noBreakHyphen/>
        <w:t>гама</w:t>
      </w:r>
      <w:r w:rsidRPr="006747FF">
        <w:noBreakHyphen/>
        <w:t>калихеамицин диметилхидразид. Инотузумаб е хуманизирано антитяло, представляващо имуноглобулин клас G подтип 4 (IgG4), което специфично разпознава човешки</w:t>
      </w:r>
      <w:r w:rsidR="00303E21" w:rsidRPr="006747FF">
        <w:t>те</w:t>
      </w:r>
      <w:r w:rsidRPr="006747FF">
        <w:t xml:space="preserve"> CD22. Малката молекула, N</w:t>
      </w:r>
      <w:r w:rsidRPr="006747FF">
        <w:noBreakHyphen/>
        <w:t>ацетил</w:t>
      </w:r>
      <w:r w:rsidRPr="006747FF">
        <w:noBreakHyphen/>
        <w:t>гама</w:t>
      </w:r>
      <w:r w:rsidRPr="006747FF">
        <w:noBreakHyphen/>
        <w:t>калихеамицин, е цитотоксич</w:t>
      </w:r>
      <w:r w:rsidR="00303E21" w:rsidRPr="006747FF">
        <w:t>на</w:t>
      </w:r>
      <w:r w:rsidRPr="006747FF">
        <w:t xml:space="preserve">. </w:t>
      </w:r>
    </w:p>
    <w:p w14:paraId="781A4B56" w14:textId="77777777" w:rsidR="00383248" w:rsidRPr="006747FF" w:rsidRDefault="00383248" w:rsidP="00EE47CD">
      <w:pPr>
        <w:keepNext/>
        <w:spacing w:line="240" w:lineRule="auto"/>
      </w:pPr>
    </w:p>
    <w:p w14:paraId="23C92811" w14:textId="77777777" w:rsidR="005C3EF6" w:rsidRPr="006747FF" w:rsidRDefault="006907F6" w:rsidP="00EE47CD">
      <w:pPr>
        <w:keepNext/>
        <w:spacing w:line="240" w:lineRule="auto"/>
        <w:rPr>
          <w:szCs w:val="22"/>
        </w:rPr>
      </w:pPr>
      <w:r w:rsidRPr="006747FF">
        <w:t>N</w:t>
      </w:r>
      <w:r w:rsidRPr="006747FF">
        <w:noBreakHyphen/>
        <w:t>ацетил</w:t>
      </w:r>
      <w:r w:rsidRPr="006747FF">
        <w:noBreakHyphen/>
        <w:t>гама</w:t>
      </w:r>
      <w:r w:rsidRPr="006747FF">
        <w:noBreakHyphen/>
        <w:t>калихеамицин е ковалентно свързан към антитялото чрез киселинно</w:t>
      </w:r>
      <w:r w:rsidR="00E63C31" w:rsidRPr="006747FF">
        <w:t>-</w:t>
      </w:r>
      <w:r w:rsidRPr="006747FF">
        <w:t xml:space="preserve">разцепващ се </w:t>
      </w:r>
      <w:r w:rsidR="006247A2" w:rsidRPr="006747FF">
        <w:t>линкер</w:t>
      </w:r>
      <w:r w:rsidRPr="006747FF">
        <w:t>. Неклиничните данни предполагат, че противораков</w:t>
      </w:r>
      <w:r w:rsidR="008F6CE8" w:rsidRPr="006747FF">
        <w:t>ото действие</w:t>
      </w:r>
      <w:r w:rsidRPr="006747FF">
        <w:t xml:space="preserve"> на BESPONSA се дължи на свързването на ADC към CD22</w:t>
      </w:r>
      <w:r w:rsidRPr="006747FF">
        <w:noBreakHyphen/>
        <w:t>експресиращи клетки, последвано от интернализиране на ADC-CD22 комплекса и интрацелуларно освобождаване на N</w:t>
      </w:r>
      <w:r w:rsidRPr="006747FF">
        <w:noBreakHyphen/>
        <w:t>ацетил</w:t>
      </w:r>
      <w:r w:rsidRPr="006747FF">
        <w:noBreakHyphen/>
        <w:t>гама</w:t>
      </w:r>
      <w:r w:rsidRPr="006747FF">
        <w:noBreakHyphen/>
        <w:t>калихеамицин диметилхидразид чрез хидролитично разцепване на линкера. Активирането на N</w:t>
      </w:r>
      <w:r w:rsidRPr="006747FF">
        <w:noBreakHyphen/>
        <w:t>ацетил</w:t>
      </w:r>
      <w:r w:rsidRPr="006747FF">
        <w:noBreakHyphen/>
        <w:t>гама</w:t>
      </w:r>
      <w:r w:rsidRPr="006747FF">
        <w:noBreakHyphen/>
        <w:t>калихеамицин диметилхидразид индуцира разкъсването на двойноверижната ДНК, с което се индуцира спиране на клетъчния цикъл и апопт</w:t>
      </w:r>
      <w:r w:rsidR="008F6CE8" w:rsidRPr="006747FF">
        <w:t>оза</w:t>
      </w:r>
      <w:r w:rsidRPr="006747FF">
        <w:t>.</w:t>
      </w:r>
    </w:p>
    <w:p w14:paraId="7712D789" w14:textId="77777777" w:rsidR="00F76130" w:rsidRPr="006747FF" w:rsidRDefault="00F76130" w:rsidP="009862FB">
      <w:pPr>
        <w:pStyle w:val="Paragraph"/>
        <w:spacing w:after="0"/>
        <w:rPr>
          <w:sz w:val="22"/>
          <w:szCs w:val="22"/>
          <w:u w:val="single"/>
        </w:rPr>
      </w:pPr>
    </w:p>
    <w:p w14:paraId="28E387ED" w14:textId="77777777" w:rsidR="005C3EF6" w:rsidRPr="006747FF" w:rsidRDefault="005C3EF6" w:rsidP="009862FB">
      <w:pPr>
        <w:pStyle w:val="Paragraph"/>
        <w:spacing w:after="0"/>
        <w:rPr>
          <w:sz w:val="22"/>
          <w:szCs w:val="22"/>
          <w:u w:val="single"/>
        </w:rPr>
      </w:pPr>
      <w:r w:rsidRPr="006747FF">
        <w:rPr>
          <w:sz w:val="22"/>
          <w:szCs w:val="22"/>
          <w:u w:val="single"/>
        </w:rPr>
        <w:t>Клинична ефикасност и безопасност</w:t>
      </w:r>
    </w:p>
    <w:p w14:paraId="3BE24AF7" w14:textId="77777777" w:rsidR="007A7397" w:rsidRPr="006747FF" w:rsidRDefault="007A7397" w:rsidP="009862FB">
      <w:pPr>
        <w:pStyle w:val="paragraph0"/>
        <w:spacing w:before="0" w:after="0"/>
        <w:rPr>
          <w:i/>
          <w:sz w:val="22"/>
          <w:szCs w:val="22"/>
        </w:rPr>
      </w:pPr>
    </w:p>
    <w:p w14:paraId="7362C496" w14:textId="77777777" w:rsidR="005C3EF6" w:rsidRPr="006747FF" w:rsidRDefault="005C3EF6" w:rsidP="009862FB">
      <w:pPr>
        <w:pStyle w:val="paragraph0"/>
        <w:spacing w:before="0" w:after="0"/>
        <w:rPr>
          <w:i/>
          <w:sz w:val="22"/>
          <w:szCs w:val="22"/>
        </w:rPr>
      </w:pPr>
      <w:r w:rsidRPr="006747FF">
        <w:rPr>
          <w:i/>
          <w:sz w:val="22"/>
          <w:szCs w:val="22"/>
        </w:rPr>
        <w:t xml:space="preserve">Пациенти с рецидивираща или рефрактерна ОЛЛ, получили 1 или 2 предходни </w:t>
      </w:r>
      <w:r w:rsidR="00CB7A27" w:rsidRPr="006747FF">
        <w:rPr>
          <w:i/>
          <w:sz w:val="22"/>
          <w:szCs w:val="22"/>
        </w:rPr>
        <w:t xml:space="preserve">схеми </w:t>
      </w:r>
      <w:r w:rsidRPr="006747FF">
        <w:rPr>
          <w:i/>
          <w:sz w:val="22"/>
          <w:szCs w:val="22"/>
        </w:rPr>
        <w:t xml:space="preserve">на лечение за ОЛЛ </w:t>
      </w:r>
      <w:r w:rsidRPr="006747FF">
        <w:rPr>
          <w:sz w:val="22"/>
          <w:szCs w:val="22"/>
        </w:rPr>
        <w:noBreakHyphen/>
      </w:r>
      <w:r w:rsidRPr="006747FF">
        <w:rPr>
          <w:i/>
          <w:sz w:val="22"/>
          <w:szCs w:val="22"/>
        </w:rPr>
        <w:t xml:space="preserve"> проучване 1</w:t>
      </w:r>
    </w:p>
    <w:p w14:paraId="2F1CAD0C" w14:textId="77777777" w:rsidR="007A7397" w:rsidRPr="006747FF" w:rsidRDefault="007A7397" w:rsidP="009862FB">
      <w:pPr>
        <w:pStyle w:val="Paragraph"/>
        <w:spacing w:after="0"/>
        <w:rPr>
          <w:sz w:val="22"/>
          <w:szCs w:val="22"/>
        </w:rPr>
      </w:pPr>
    </w:p>
    <w:p w14:paraId="7A277741" w14:textId="77777777" w:rsidR="00383248" w:rsidRPr="006747FF" w:rsidRDefault="005C3EF6" w:rsidP="00C67D21">
      <w:pPr>
        <w:pStyle w:val="paragraph0"/>
        <w:spacing w:before="0" w:after="0"/>
        <w:rPr>
          <w:sz w:val="22"/>
        </w:rPr>
      </w:pPr>
      <w:r w:rsidRPr="006747FF">
        <w:rPr>
          <w:sz w:val="22"/>
          <w:szCs w:val="22"/>
        </w:rPr>
        <w:t xml:space="preserve">Безопасността и ефикасността на BESPONSA при пациенти с рецидивираща или рефрактерна </w:t>
      </w:r>
      <w:r w:rsidR="00383248" w:rsidRPr="006747FF">
        <w:rPr>
          <w:sz w:val="22"/>
          <w:szCs w:val="22"/>
        </w:rPr>
        <w:t xml:space="preserve">CD22-положителна </w:t>
      </w:r>
      <w:r w:rsidRPr="006747FF">
        <w:rPr>
          <w:sz w:val="22"/>
          <w:szCs w:val="22"/>
        </w:rPr>
        <w:t xml:space="preserve">ОЛЛ са оценени в открито, международно, многоцентрово, проучване </w:t>
      </w:r>
      <w:r w:rsidR="00D21D37" w:rsidRPr="006747FF">
        <w:rPr>
          <w:sz w:val="22"/>
          <w:szCs w:val="22"/>
        </w:rPr>
        <w:t xml:space="preserve">фаза 3 </w:t>
      </w:r>
      <w:r w:rsidRPr="006747FF">
        <w:rPr>
          <w:sz w:val="22"/>
          <w:szCs w:val="22"/>
        </w:rPr>
        <w:t>(проучване 1)</w:t>
      </w:r>
      <w:r w:rsidR="00383248" w:rsidRPr="006747FF">
        <w:rPr>
          <w:sz w:val="22"/>
          <w:szCs w:val="22"/>
        </w:rPr>
        <w:t>, в което пациентите</w:t>
      </w:r>
      <w:r w:rsidR="00383248" w:rsidRPr="006747FF">
        <w:rPr>
          <w:sz w:val="22"/>
        </w:rPr>
        <w:t xml:space="preserve"> са рандомизирани да получават BESPONSA (N = 1</w:t>
      </w:r>
      <w:r w:rsidR="006B37CC" w:rsidRPr="006747FF">
        <w:rPr>
          <w:sz w:val="22"/>
        </w:rPr>
        <w:t xml:space="preserve">64 </w:t>
      </w:r>
      <w:r w:rsidR="006B37CC" w:rsidRPr="006747FF">
        <w:rPr>
          <w:sz w:val="22"/>
          <w:szCs w:val="22"/>
        </w:rPr>
        <w:t>[164 получили лечение]</w:t>
      </w:r>
      <w:r w:rsidR="00383248" w:rsidRPr="006747FF">
        <w:rPr>
          <w:sz w:val="22"/>
        </w:rPr>
        <w:t>) или химиотерапия по избор на изследователя (N = 1</w:t>
      </w:r>
      <w:r w:rsidR="00AB6C3C" w:rsidRPr="006747FF">
        <w:rPr>
          <w:sz w:val="22"/>
        </w:rPr>
        <w:t xml:space="preserve">62 </w:t>
      </w:r>
      <w:r w:rsidR="00AB6C3C" w:rsidRPr="006747FF">
        <w:rPr>
          <w:sz w:val="22"/>
          <w:szCs w:val="22"/>
        </w:rPr>
        <w:t>[143 получили лечение]</w:t>
      </w:r>
      <w:r w:rsidR="00383248" w:rsidRPr="006747FF">
        <w:rPr>
          <w:sz w:val="22"/>
        </w:rPr>
        <w:t xml:space="preserve">), </w:t>
      </w:r>
      <w:r w:rsidR="00920A0C" w:rsidRPr="006747FF">
        <w:rPr>
          <w:sz w:val="22"/>
        </w:rPr>
        <w:t>по-специално</w:t>
      </w:r>
      <w:r w:rsidR="00383248" w:rsidRPr="006747FF">
        <w:rPr>
          <w:sz w:val="22"/>
        </w:rPr>
        <w:t xml:space="preserve"> флударабин плюс цитарабин плюс гранулоцит</w:t>
      </w:r>
      <w:r w:rsidR="00F81E8A" w:rsidRPr="006747FF">
        <w:rPr>
          <w:sz w:val="22"/>
        </w:rPr>
        <w:t>-</w:t>
      </w:r>
      <w:r w:rsidR="00383248" w:rsidRPr="006747FF">
        <w:rPr>
          <w:sz w:val="22"/>
        </w:rPr>
        <w:t>колониостимулиращ фактор (FLAG)</w:t>
      </w:r>
      <w:r w:rsidR="00920A0C" w:rsidRPr="006747FF">
        <w:rPr>
          <w:sz w:val="22"/>
        </w:rPr>
        <w:t xml:space="preserve"> (N = 102 </w:t>
      </w:r>
      <w:r w:rsidR="00920A0C" w:rsidRPr="006747FF">
        <w:rPr>
          <w:sz w:val="22"/>
          <w:szCs w:val="22"/>
        </w:rPr>
        <w:t>[93 получили лечение]</w:t>
      </w:r>
      <w:r w:rsidR="00920A0C" w:rsidRPr="006747FF">
        <w:rPr>
          <w:sz w:val="22"/>
        </w:rPr>
        <w:t>)</w:t>
      </w:r>
      <w:r w:rsidR="00383248" w:rsidRPr="006747FF">
        <w:rPr>
          <w:sz w:val="22"/>
        </w:rPr>
        <w:t xml:space="preserve">, митоксантрон/цитарабин (MXN/Ara-C) </w:t>
      </w:r>
      <w:r w:rsidR="003A0433" w:rsidRPr="006747FF">
        <w:rPr>
          <w:sz w:val="22"/>
          <w:szCs w:val="22"/>
        </w:rPr>
        <w:t>(N=38 [33 получили лечение])</w:t>
      </w:r>
      <w:r w:rsidR="00D24525" w:rsidRPr="006747FF">
        <w:rPr>
          <w:sz w:val="22"/>
          <w:szCs w:val="22"/>
        </w:rPr>
        <w:t xml:space="preserve">, </w:t>
      </w:r>
      <w:r w:rsidR="00383248" w:rsidRPr="006747FF">
        <w:rPr>
          <w:sz w:val="22"/>
        </w:rPr>
        <w:t>или високи дози цитарабин (HIDAC)</w:t>
      </w:r>
      <w:r w:rsidR="00A5764F" w:rsidRPr="006747FF">
        <w:rPr>
          <w:sz w:val="22"/>
        </w:rPr>
        <w:t xml:space="preserve"> (N = 22 </w:t>
      </w:r>
      <w:r w:rsidR="00A5764F" w:rsidRPr="006747FF">
        <w:rPr>
          <w:sz w:val="22"/>
          <w:szCs w:val="22"/>
        </w:rPr>
        <w:t>[17 получили лечение]</w:t>
      </w:r>
      <w:r w:rsidR="00A5764F" w:rsidRPr="006747FF">
        <w:rPr>
          <w:sz w:val="22"/>
        </w:rPr>
        <w:t>)</w:t>
      </w:r>
      <w:r w:rsidRPr="006747FF">
        <w:rPr>
          <w:sz w:val="22"/>
        </w:rPr>
        <w:t xml:space="preserve">. </w:t>
      </w:r>
    </w:p>
    <w:p w14:paraId="5716E6E8" w14:textId="77777777" w:rsidR="00383248" w:rsidRPr="006747FF" w:rsidRDefault="00383248" w:rsidP="00C67D21">
      <w:pPr>
        <w:pStyle w:val="paragraph0"/>
        <w:spacing w:before="0" w:after="0"/>
        <w:rPr>
          <w:sz w:val="22"/>
        </w:rPr>
      </w:pPr>
    </w:p>
    <w:p w14:paraId="24A53A82" w14:textId="77777777" w:rsidR="00565AF0" w:rsidRPr="006747FF" w:rsidRDefault="005C3EF6" w:rsidP="00C67D21">
      <w:pPr>
        <w:pStyle w:val="paragraph0"/>
        <w:spacing w:before="0" w:after="0"/>
        <w:rPr>
          <w:sz w:val="22"/>
        </w:rPr>
      </w:pPr>
      <w:r w:rsidRPr="006747FF">
        <w:rPr>
          <w:sz w:val="22"/>
        </w:rPr>
        <w:lastRenderedPageBreak/>
        <w:t xml:space="preserve">Пациентите, отговарящи на критериите, са ≥ 18 години с </w:t>
      </w:r>
      <w:r w:rsidR="007E5DCB" w:rsidRPr="006747FF">
        <w:rPr>
          <w:sz w:val="22"/>
        </w:rPr>
        <w:t xml:space="preserve">отрицателна за Филаделфийска хромозома </w:t>
      </w:r>
      <w:r w:rsidR="007E5DCB" w:rsidRPr="006747FF">
        <w:rPr>
          <w:sz w:val="22"/>
          <w:szCs w:val="22"/>
        </w:rPr>
        <w:t>(Ph</w:t>
      </w:r>
      <w:r w:rsidR="007E5DCB" w:rsidRPr="006747FF">
        <w:rPr>
          <w:sz w:val="22"/>
          <w:szCs w:val="22"/>
          <w:vertAlign w:val="superscript"/>
        </w:rPr>
        <w:t>-</w:t>
      </w:r>
      <w:r w:rsidR="007E5DCB" w:rsidRPr="006747FF">
        <w:rPr>
          <w:sz w:val="22"/>
          <w:szCs w:val="22"/>
        </w:rPr>
        <w:t xml:space="preserve">) </w:t>
      </w:r>
      <w:r w:rsidR="007E5DCB" w:rsidRPr="006747FF">
        <w:rPr>
          <w:sz w:val="22"/>
        </w:rPr>
        <w:t>или Ph+</w:t>
      </w:r>
      <w:r w:rsidR="007E5DCB" w:rsidRPr="006747FF">
        <w:rPr>
          <w:sz w:val="22"/>
          <w:szCs w:val="22"/>
        </w:rPr>
        <w:t xml:space="preserve"> </w:t>
      </w:r>
      <w:r w:rsidRPr="006747FF">
        <w:rPr>
          <w:sz w:val="22"/>
        </w:rPr>
        <w:t xml:space="preserve">рецидивираща или рефрактерна </w:t>
      </w:r>
      <w:r w:rsidR="00FD5F79" w:rsidRPr="006747FF">
        <w:rPr>
          <w:sz w:val="22"/>
        </w:rPr>
        <w:t xml:space="preserve">прекурсорна </w:t>
      </w:r>
      <w:r w:rsidR="00FD5F79" w:rsidRPr="006747FF">
        <w:rPr>
          <w:sz w:val="22"/>
          <w:szCs w:val="22"/>
          <w:lang w:eastAsia="en-GB"/>
        </w:rPr>
        <w:t xml:space="preserve">В-клетъчна </w:t>
      </w:r>
      <w:r w:rsidR="007E5DCB" w:rsidRPr="006747FF">
        <w:rPr>
          <w:sz w:val="22"/>
          <w:szCs w:val="22"/>
          <w:lang w:eastAsia="en-GB"/>
        </w:rPr>
        <w:t xml:space="preserve">CD22-положителна </w:t>
      </w:r>
      <w:r w:rsidRPr="006747FF">
        <w:rPr>
          <w:sz w:val="22"/>
        </w:rPr>
        <w:t xml:space="preserve">ОЛЛ. </w:t>
      </w:r>
    </w:p>
    <w:p w14:paraId="71C25A1A" w14:textId="77777777" w:rsidR="00565AF0" w:rsidRPr="006747FF" w:rsidRDefault="00565AF0" w:rsidP="00C67D21">
      <w:pPr>
        <w:pStyle w:val="paragraph0"/>
        <w:spacing w:before="0" w:after="0"/>
        <w:rPr>
          <w:sz w:val="22"/>
        </w:rPr>
      </w:pPr>
    </w:p>
    <w:p w14:paraId="48077F39" w14:textId="77777777" w:rsidR="00565AF0" w:rsidRPr="006747FF" w:rsidRDefault="00565AF0" w:rsidP="00285FD2">
      <w:pPr>
        <w:pStyle w:val="NoSpacing"/>
      </w:pPr>
      <w:r w:rsidRPr="006747FF">
        <w:t xml:space="preserve">Експресията на CD22 е оценена с използване на </w:t>
      </w:r>
      <w:r w:rsidR="00E50ACC" w:rsidRPr="006747FF">
        <w:t>флоу</w:t>
      </w:r>
      <w:r w:rsidRPr="006747FF">
        <w:t xml:space="preserve">цитометрия на костномозъчен аспират. При пациентите с неподходяща проба </w:t>
      </w:r>
      <w:r w:rsidR="00F81E8A" w:rsidRPr="006747FF">
        <w:t>от</w:t>
      </w:r>
      <w:r w:rsidRPr="006747FF">
        <w:t xml:space="preserve"> костномозъчен аспират е изследвана проба от периферна кръв. Като алтернативен начин, експресията на CD22 е оценена с използване на имунохистохимично изследване при пациентите с неподходящ костномозъчен аспират и недостатъчно количество циркулиращи бласти.</w:t>
      </w:r>
    </w:p>
    <w:p w14:paraId="62A87736" w14:textId="77777777" w:rsidR="00565AF0" w:rsidRPr="006747FF" w:rsidRDefault="00565AF0" w:rsidP="00565AF0">
      <w:pPr>
        <w:pStyle w:val="paragraph0"/>
        <w:spacing w:before="0" w:after="0"/>
        <w:rPr>
          <w:sz w:val="22"/>
          <w:szCs w:val="22"/>
        </w:rPr>
      </w:pPr>
    </w:p>
    <w:p w14:paraId="73F233B9" w14:textId="77777777" w:rsidR="00565AF0" w:rsidRPr="006747FF" w:rsidRDefault="00565AF0" w:rsidP="00565AF0">
      <w:pPr>
        <w:pStyle w:val="paragraph0"/>
        <w:spacing w:before="0" w:after="0"/>
        <w:rPr>
          <w:sz w:val="22"/>
          <w:szCs w:val="22"/>
        </w:rPr>
      </w:pPr>
      <w:r w:rsidRPr="006747FF">
        <w:rPr>
          <w:sz w:val="22"/>
          <w:szCs w:val="22"/>
        </w:rPr>
        <w:t>В клиничното проучване, чувствителността на някои изследвания</w:t>
      </w:r>
      <w:r w:rsidR="00F81E8A" w:rsidRPr="006747FF">
        <w:rPr>
          <w:sz w:val="22"/>
          <w:szCs w:val="22"/>
        </w:rPr>
        <w:t xml:space="preserve"> на място</w:t>
      </w:r>
      <w:r w:rsidRPr="006747FF">
        <w:rPr>
          <w:sz w:val="22"/>
          <w:szCs w:val="22"/>
        </w:rPr>
        <w:t xml:space="preserve"> е по-ниска от </w:t>
      </w:r>
      <w:r w:rsidR="00B6736B" w:rsidRPr="006747FF">
        <w:rPr>
          <w:sz w:val="22"/>
          <w:szCs w:val="22"/>
        </w:rPr>
        <w:t xml:space="preserve">тази на </w:t>
      </w:r>
      <w:r w:rsidRPr="006747FF">
        <w:rPr>
          <w:sz w:val="22"/>
          <w:szCs w:val="22"/>
        </w:rPr>
        <w:t xml:space="preserve">изследването </w:t>
      </w:r>
      <w:r w:rsidR="00B6736B" w:rsidRPr="006747FF">
        <w:rPr>
          <w:sz w:val="22"/>
          <w:szCs w:val="22"/>
        </w:rPr>
        <w:t>в</w:t>
      </w:r>
      <w:r w:rsidRPr="006747FF">
        <w:rPr>
          <w:sz w:val="22"/>
          <w:szCs w:val="22"/>
        </w:rPr>
        <w:t xml:space="preserve"> централната лаборатория. По тази причина</w:t>
      </w:r>
      <w:r w:rsidR="00FF338C" w:rsidRPr="006747FF">
        <w:rPr>
          <w:sz w:val="22"/>
          <w:szCs w:val="22"/>
        </w:rPr>
        <w:t xml:space="preserve"> трябва да се използват</w:t>
      </w:r>
      <w:r w:rsidRPr="006747FF">
        <w:rPr>
          <w:sz w:val="22"/>
          <w:szCs w:val="22"/>
        </w:rPr>
        <w:t xml:space="preserve"> само валидирани изследвания с доказана висока чувствителност. </w:t>
      </w:r>
    </w:p>
    <w:p w14:paraId="2DB729A2" w14:textId="77777777" w:rsidR="00565AF0" w:rsidRPr="006747FF" w:rsidRDefault="00565AF0" w:rsidP="00C67D21">
      <w:pPr>
        <w:pStyle w:val="paragraph0"/>
        <w:spacing w:before="0" w:after="0"/>
        <w:rPr>
          <w:sz w:val="22"/>
        </w:rPr>
      </w:pPr>
    </w:p>
    <w:p w14:paraId="66C4F534" w14:textId="77777777" w:rsidR="00C67D21" w:rsidRPr="006747FF" w:rsidRDefault="005C3EF6" w:rsidP="00C67D21">
      <w:pPr>
        <w:pStyle w:val="paragraph0"/>
        <w:spacing w:before="0" w:after="0"/>
        <w:rPr>
          <w:sz w:val="22"/>
        </w:rPr>
      </w:pPr>
      <w:r w:rsidRPr="006747FF">
        <w:rPr>
          <w:sz w:val="22"/>
        </w:rPr>
        <w:t xml:space="preserve">Изисква се всички пациенти да имат ≥ 5% костномозъчни бласти и да са получили 1 или 2 предходни индукционни химиотерапевтични режима за ОЛЛ. При пациентите с Ph+ </w:t>
      </w:r>
      <w:r w:rsidR="00C90944" w:rsidRPr="006747FF">
        <w:rPr>
          <w:sz w:val="22"/>
        </w:rPr>
        <w:t xml:space="preserve">прекурсорна В-клетъчна </w:t>
      </w:r>
      <w:r w:rsidRPr="006747FF">
        <w:rPr>
          <w:sz w:val="22"/>
        </w:rPr>
        <w:t>ОЛЛ се изисква да имат неуспешно лечение с поне 1 </w:t>
      </w:r>
      <w:r w:rsidR="00FF338C" w:rsidRPr="006747FF">
        <w:rPr>
          <w:sz w:val="22"/>
        </w:rPr>
        <w:t>ТКИ</w:t>
      </w:r>
      <w:r w:rsidRPr="006747FF">
        <w:rPr>
          <w:sz w:val="22"/>
        </w:rPr>
        <w:t xml:space="preserve"> </w:t>
      </w:r>
      <w:r w:rsidR="00AB0BE0" w:rsidRPr="006747FF">
        <w:rPr>
          <w:sz w:val="22"/>
        </w:rPr>
        <w:t xml:space="preserve">от второ или трето поколение </w:t>
      </w:r>
      <w:r w:rsidRPr="006747FF">
        <w:rPr>
          <w:sz w:val="22"/>
        </w:rPr>
        <w:t>и стандартна химиотерапия. В таблица 1 (вж. точка 4.2) е представен</w:t>
      </w:r>
      <w:r w:rsidR="00B23D27" w:rsidRPr="006747FF">
        <w:rPr>
          <w:sz w:val="22"/>
        </w:rPr>
        <w:t>a</w:t>
      </w:r>
      <w:r w:rsidRPr="006747FF">
        <w:rPr>
          <w:sz w:val="22"/>
        </w:rPr>
        <w:t xml:space="preserve"> </w:t>
      </w:r>
      <w:r w:rsidR="0024027A" w:rsidRPr="006747FF">
        <w:rPr>
          <w:sz w:val="22"/>
        </w:rPr>
        <w:t>схема на прилагане</w:t>
      </w:r>
      <w:r w:rsidRPr="006747FF">
        <w:rPr>
          <w:sz w:val="22"/>
        </w:rPr>
        <w:t>, използван</w:t>
      </w:r>
      <w:r w:rsidR="00B23D27" w:rsidRPr="006747FF">
        <w:rPr>
          <w:sz w:val="22"/>
        </w:rPr>
        <w:t>a</w:t>
      </w:r>
      <w:r w:rsidRPr="006747FF">
        <w:rPr>
          <w:sz w:val="22"/>
        </w:rPr>
        <w:t xml:space="preserve"> за лечение на пациентите. </w:t>
      </w:r>
    </w:p>
    <w:p w14:paraId="2CFFC56D" w14:textId="77777777" w:rsidR="007404DE" w:rsidRPr="006747FF" w:rsidRDefault="007404DE" w:rsidP="00C67D21">
      <w:pPr>
        <w:pStyle w:val="paragraph0"/>
        <w:spacing w:before="0" w:after="0"/>
        <w:rPr>
          <w:sz w:val="22"/>
        </w:rPr>
      </w:pPr>
    </w:p>
    <w:p w14:paraId="6B45B1E6" w14:textId="77777777" w:rsidR="00383248" w:rsidRPr="006747FF" w:rsidRDefault="00B6736B" w:rsidP="00383248">
      <w:pPr>
        <w:pStyle w:val="paragraph0"/>
        <w:spacing w:before="0" w:after="0"/>
        <w:rPr>
          <w:color w:val="auto"/>
          <w:sz w:val="22"/>
          <w:szCs w:val="22"/>
        </w:rPr>
      </w:pPr>
      <w:r w:rsidRPr="006747FF">
        <w:rPr>
          <w:sz w:val="22"/>
          <w:szCs w:val="22"/>
        </w:rPr>
        <w:t xml:space="preserve">Съставните </w:t>
      </w:r>
      <w:r w:rsidR="00383248" w:rsidRPr="006747FF">
        <w:rPr>
          <w:sz w:val="22"/>
          <w:szCs w:val="22"/>
        </w:rPr>
        <w:t xml:space="preserve">първични крайни точки са CR/CRi, оценена от заслепена независима комисия </w:t>
      </w:r>
      <w:r w:rsidRPr="006747FF">
        <w:rPr>
          <w:sz w:val="22"/>
          <w:szCs w:val="22"/>
        </w:rPr>
        <w:t xml:space="preserve">за оценка на крайните точки </w:t>
      </w:r>
      <w:r w:rsidR="00383248" w:rsidRPr="006747FF">
        <w:rPr>
          <w:sz w:val="22"/>
          <w:szCs w:val="22"/>
        </w:rPr>
        <w:t>(</w:t>
      </w:r>
      <w:r w:rsidR="00A2402C" w:rsidRPr="006747FF">
        <w:rPr>
          <w:sz w:val="22"/>
          <w:szCs w:val="22"/>
        </w:rPr>
        <w:t xml:space="preserve">endpoint adjudication committee, </w:t>
      </w:r>
      <w:r w:rsidR="00383248" w:rsidRPr="006747FF">
        <w:rPr>
          <w:sz w:val="22"/>
          <w:szCs w:val="22"/>
        </w:rPr>
        <w:t>EAC), и обща преживяемост (</w:t>
      </w:r>
      <w:r w:rsidR="00A2402C" w:rsidRPr="006747FF">
        <w:rPr>
          <w:sz w:val="22"/>
          <w:szCs w:val="22"/>
        </w:rPr>
        <w:t xml:space="preserve">overall survival, </w:t>
      </w:r>
      <w:r w:rsidR="00383248" w:rsidRPr="006747FF">
        <w:rPr>
          <w:sz w:val="22"/>
          <w:szCs w:val="22"/>
        </w:rPr>
        <w:t xml:space="preserve">OS). Вторичните крайни точки включват отрицателен резултат за </w:t>
      </w:r>
      <w:r w:rsidRPr="006747FF">
        <w:rPr>
          <w:color w:val="auto"/>
          <w:sz w:val="22"/>
          <w:szCs w:val="22"/>
        </w:rPr>
        <w:t>MRD</w:t>
      </w:r>
      <w:r w:rsidR="00383248" w:rsidRPr="006747FF">
        <w:rPr>
          <w:sz w:val="22"/>
          <w:szCs w:val="22"/>
        </w:rPr>
        <w:t>, продължителност на ремисията (duration of remission, DoR), честота на HSCT и преживяемост без прогресия (progression‑free survival, PFS).</w:t>
      </w:r>
      <w:r w:rsidR="00383248" w:rsidRPr="006747FF">
        <w:rPr>
          <w:color w:val="auto"/>
          <w:sz w:val="22"/>
          <w:szCs w:val="22"/>
        </w:rPr>
        <w:t xml:space="preserve"> Първичният анализ на отрицателн</w:t>
      </w:r>
      <w:r w:rsidR="00A2402C" w:rsidRPr="006747FF">
        <w:rPr>
          <w:color w:val="auto"/>
          <w:sz w:val="22"/>
          <w:szCs w:val="22"/>
        </w:rPr>
        <w:t>ите</w:t>
      </w:r>
      <w:r w:rsidR="00383248" w:rsidRPr="006747FF">
        <w:rPr>
          <w:color w:val="auto"/>
          <w:sz w:val="22"/>
          <w:szCs w:val="22"/>
        </w:rPr>
        <w:t xml:space="preserve"> резултат</w:t>
      </w:r>
      <w:r w:rsidR="00A2402C" w:rsidRPr="006747FF">
        <w:rPr>
          <w:color w:val="auto"/>
          <w:sz w:val="22"/>
          <w:szCs w:val="22"/>
        </w:rPr>
        <w:t>и</w:t>
      </w:r>
      <w:r w:rsidR="00383248" w:rsidRPr="006747FF">
        <w:rPr>
          <w:color w:val="auto"/>
          <w:sz w:val="22"/>
          <w:szCs w:val="22"/>
        </w:rPr>
        <w:t xml:space="preserve"> за CR/CRi и MRD е проведен </w:t>
      </w:r>
      <w:r w:rsidR="00A2402C" w:rsidRPr="006747FF">
        <w:rPr>
          <w:color w:val="auto"/>
          <w:sz w:val="22"/>
          <w:szCs w:val="22"/>
        </w:rPr>
        <w:t>за</w:t>
      </w:r>
      <w:r w:rsidR="00383248" w:rsidRPr="006747FF">
        <w:rPr>
          <w:color w:val="auto"/>
          <w:sz w:val="22"/>
          <w:szCs w:val="22"/>
        </w:rPr>
        <w:t xml:space="preserve"> първоначалн</w:t>
      </w:r>
      <w:r w:rsidR="00561880" w:rsidRPr="006747FF">
        <w:rPr>
          <w:color w:val="auto"/>
          <w:sz w:val="22"/>
          <w:szCs w:val="22"/>
        </w:rPr>
        <w:t>о</w:t>
      </w:r>
      <w:r w:rsidR="00383248" w:rsidRPr="006747FF">
        <w:rPr>
          <w:color w:val="auto"/>
          <w:sz w:val="22"/>
          <w:szCs w:val="22"/>
        </w:rPr>
        <w:t xml:space="preserve"> </w:t>
      </w:r>
      <w:r w:rsidR="00561880" w:rsidRPr="006747FF">
        <w:rPr>
          <w:color w:val="auto"/>
          <w:sz w:val="22"/>
          <w:szCs w:val="22"/>
        </w:rPr>
        <w:t xml:space="preserve">рандомизираните </w:t>
      </w:r>
      <w:r w:rsidR="00383248" w:rsidRPr="006747FF">
        <w:rPr>
          <w:color w:val="auto"/>
          <w:sz w:val="22"/>
          <w:szCs w:val="22"/>
        </w:rPr>
        <w:t>218  пациент</w:t>
      </w:r>
      <w:r w:rsidR="00801F7F" w:rsidRPr="006747FF">
        <w:rPr>
          <w:color w:val="auto"/>
          <w:sz w:val="22"/>
          <w:szCs w:val="22"/>
        </w:rPr>
        <w:t>и</w:t>
      </w:r>
      <w:r w:rsidR="00383248" w:rsidRPr="006747FF">
        <w:rPr>
          <w:color w:val="auto"/>
          <w:sz w:val="22"/>
          <w:szCs w:val="22"/>
        </w:rPr>
        <w:t xml:space="preserve">, а анализът на OS, PFS, DoR и </w:t>
      </w:r>
      <w:r w:rsidR="00A2402C" w:rsidRPr="006747FF">
        <w:rPr>
          <w:color w:val="auto"/>
          <w:sz w:val="22"/>
          <w:szCs w:val="22"/>
        </w:rPr>
        <w:t xml:space="preserve">честота на </w:t>
      </w:r>
      <w:r w:rsidR="00383248" w:rsidRPr="006747FF">
        <w:rPr>
          <w:color w:val="auto"/>
          <w:sz w:val="22"/>
          <w:szCs w:val="22"/>
        </w:rPr>
        <w:t xml:space="preserve">HSCT е извършен </w:t>
      </w:r>
      <w:r w:rsidR="00A2402C" w:rsidRPr="006747FF">
        <w:rPr>
          <w:color w:val="auto"/>
          <w:sz w:val="22"/>
          <w:szCs w:val="22"/>
        </w:rPr>
        <w:t>з</w:t>
      </w:r>
      <w:r w:rsidR="00383248" w:rsidRPr="006747FF">
        <w:rPr>
          <w:color w:val="auto"/>
          <w:sz w:val="22"/>
          <w:szCs w:val="22"/>
        </w:rPr>
        <w:t xml:space="preserve">а всичките 326 рандомизирани пациенти. </w:t>
      </w:r>
    </w:p>
    <w:p w14:paraId="6BC6B372" w14:textId="77777777" w:rsidR="00383248" w:rsidRPr="006747FF" w:rsidRDefault="00383248" w:rsidP="00383248">
      <w:pPr>
        <w:pStyle w:val="paragraph0"/>
        <w:spacing w:before="0" w:after="0"/>
        <w:rPr>
          <w:sz w:val="22"/>
          <w:szCs w:val="22"/>
        </w:rPr>
      </w:pPr>
    </w:p>
    <w:p w14:paraId="40DF1606" w14:textId="77777777" w:rsidR="00FA1E11" w:rsidRPr="006747FF" w:rsidRDefault="00306041" w:rsidP="00FA1E11">
      <w:pPr>
        <w:spacing w:line="240" w:lineRule="auto"/>
        <w:rPr>
          <w:bCs/>
          <w:szCs w:val="22"/>
        </w:rPr>
      </w:pPr>
      <w:r w:rsidRPr="006747FF">
        <w:rPr>
          <w:color w:val="000000"/>
          <w:szCs w:val="22"/>
        </w:rPr>
        <w:t>От всички</w:t>
      </w:r>
      <w:r w:rsidR="00FA1E11" w:rsidRPr="006747FF">
        <w:rPr>
          <w:color w:val="000000"/>
          <w:szCs w:val="22"/>
        </w:rPr>
        <w:t xml:space="preserve"> 326 </w:t>
      </w:r>
      <w:r w:rsidRPr="006747FF">
        <w:rPr>
          <w:color w:val="000000"/>
          <w:szCs w:val="22"/>
        </w:rPr>
        <w:t>рандомизирани пациенти</w:t>
      </w:r>
      <w:r w:rsidR="00FA1E11" w:rsidRPr="006747FF">
        <w:rPr>
          <w:color w:val="000000"/>
          <w:szCs w:val="22"/>
        </w:rPr>
        <w:t xml:space="preserve"> (ITT </w:t>
      </w:r>
      <w:r w:rsidRPr="006747FF">
        <w:rPr>
          <w:color w:val="000000"/>
          <w:szCs w:val="22"/>
        </w:rPr>
        <w:t>популация</w:t>
      </w:r>
      <w:r w:rsidR="00FA1E11" w:rsidRPr="006747FF">
        <w:rPr>
          <w:color w:val="000000"/>
          <w:szCs w:val="22"/>
        </w:rPr>
        <w:t xml:space="preserve">), 215 (66%) </w:t>
      </w:r>
      <w:r w:rsidRPr="006747FF">
        <w:rPr>
          <w:color w:val="000000"/>
          <w:szCs w:val="22"/>
        </w:rPr>
        <w:t>пациенти получават 1 предходен режим на лечение и</w:t>
      </w:r>
      <w:r w:rsidR="00FA1E11" w:rsidRPr="006747FF">
        <w:rPr>
          <w:color w:val="000000"/>
          <w:szCs w:val="22"/>
        </w:rPr>
        <w:t xml:space="preserve"> 108 (33%) </w:t>
      </w:r>
      <w:r w:rsidRPr="006747FF">
        <w:rPr>
          <w:color w:val="000000"/>
          <w:szCs w:val="22"/>
        </w:rPr>
        <w:t>пациенти получават 2 предходни режима на лечение за ОЛЛ</w:t>
      </w:r>
      <w:r w:rsidR="00FA1E11" w:rsidRPr="006747FF">
        <w:rPr>
          <w:color w:val="000000"/>
          <w:szCs w:val="22"/>
        </w:rPr>
        <w:t xml:space="preserve">. </w:t>
      </w:r>
      <w:r w:rsidRPr="006747FF">
        <w:rPr>
          <w:color w:val="000000"/>
          <w:szCs w:val="22"/>
        </w:rPr>
        <w:t>Медианата на възрастта е</w:t>
      </w:r>
      <w:r w:rsidR="00FA1E11" w:rsidRPr="006747FF">
        <w:rPr>
          <w:szCs w:val="22"/>
        </w:rPr>
        <w:t xml:space="preserve"> </w:t>
      </w:r>
      <w:r w:rsidR="00FA1E11" w:rsidRPr="006747FF">
        <w:rPr>
          <w:color w:val="000000"/>
          <w:szCs w:val="22"/>
        </w:rPr>
        <w:t xml:space="preserve">47 </w:t>
      </w:r>
      <w:r w:rsidRPr="006747FF">
        <w:rPr>
          <w:color w:val="000000"/>
          <w:szCs w:val="22"/>
        </w:rPr>
        <w:t>години</w:t>
      </w:r>
      <w:r w:rsidR="00FA1E11" w:rsidRPr="006747FF">
        <w:rPr>
          <w:color w:val="000000"/>
          <w:szCs w:val="22"/>
        </w:rPr>
        <w:t xml:space="preserve"> (</w:t>
      </w:r>
      <w:r w:rsidRPr="006747FF">
        <w:rPr>
          <w:color w:val="000000"/>
          <w:szCs w:val="22"/>
        </w:rPr>
        <w:t>диапазон</w:t>
      </w:r>
      <w:r w:rsidR="00FA1E11" w:rsidRPr="006747FF">
        <w:rPr>
          <w:color w:val="000000"/>
          <w:szCs w:val="22"/>
        </w:rPr>
        <w:t xml:space="preserve">: 18-79 </w:t>
      </w:r>
      <w:r w:rsidRPr="006747FF">
        <w:rPr>
          <w:color w:val="000000"/>
          <w:szCs w:val="22"/>
        </w:rPr>
        <w:t>години</w:t>
      </w:r>
      <w:r w:rsidR="00FA1E11" w:rsidRPr="006747FF">
        <w:rPr>
          <w:color w:val="000000"/>
          <w:szCs w:val="22"/>
        </w:rPr>
        <w:t xml:space="preserve">), 206 (63%) </w:t>
      </w:r>
      <w:r w:rsidR="00452878" w:rsidRPr="006747FF">
        <w:rPr>
          <w:color w:val="000000"/>
          <w:szCs w:val="22"/>
        </w:rPr>
        <w:t xml:space="preserve">от пациентите имат продължителност на първа ремисия </w:t>
      </w:r>
      <w:r w:rsidR="00FA1E11" w:rsidRPr="006747FF">
        <w:rPr>
          <w:color w:val="000000"/>
          <w:szCs w:val="22"/>
        </w:rPr>
        <w:t xml:space="preserve">&lt; 12 </w:t>
      </w:r>
      <w:r w:rsidR="007B0CC2" w:rsidRPr="006747FF">
        <w:rPr>
          <w:color w:val="000000"/>
          <w:szCs w:val="22"/>
        </w:rPr>
        <w:t>месеца</w:t>
      </w:r>
      <w:r w:rsidR="00FA1E11" w:rsidRPr="006747FF">
        <w:rPr>
          <w:color w:val="000000"/>
          <w:szCs w:val="22"/>
        </w:rPr>
        <w:t xml:space="preserve">, </w:t>
      </w:r>
      <w:r w:rsidR="007B0CC2" w:rsidRPr="006747FF">
        <w:rPr>
          <w:color w:val="000000"/>
          <w:szCs w:val="22"/>
        </w:rPr>
        <w:t>и</w:t>
      </w:r>
      <w:r w:rsidR="00FA1E11" w:rsidRPr="006747FF">
        <w:rPr>
          <w:color w:val="000000"/>
          <w:szCs w:val="22"/>
        </w:rPr>
        <w:t xml:space="preserve"> 55 (17%) </w:t>
      </w:r>
      <w:r w:rsidR="007B0CC2" w:rsidRPr="006747FF">
        <w:rPr>
          <w:color w:val="000000"/>
          <w:szCs w:val="22"/>
        </w:rPr>
        <w:t xml:space="preserve">от пациентите са претърпели </w:t>
      </w:r>
      <w:r w:rsidR="001B19E5" w:rsidRPr="006747FF">
        <w:rPr>
          <w:szCs w:val="22"/>
        </w:rPr>
        <w:t>HSCT</w:t>
      </w:r>
      <w:r w:rsidR="001B19E5" w:rsidRPr="006747FF">
        <w:rPr>
          <w:color w:val="000000"/>
          <w:szCs w:val="22"/>
        </w:rPr>
        <w:t xml:space="preserve"> </w:t>
      </w:r>
      <w:r w:rsidR="007B0CC2" w:rsidRPr="006747FF">
        <w:rPr>
          <w:color w:val="000000"/>
          <w:szCs w:val="22"/>
        </w:rPr>
        <w:t xml:space="preserve">преди да получат </w:t>
      </w:r>
      <w:r w:rsidR="00FA1E11" w:rsidRPr="006747FF">
        <w:rPr>
          <w:color w:val="000000"/>
          <w:szCs w:val="22"/>
        </w:rPr>
        <w:t xml:space="preserve">BESPONSA </w:t>
      </w:r>
      <w:r w:rsidR="007B0CC2" w:rsidRPr="006747FF">
        <w:rPr>
          <w:color w:val="000000"/>
          <w:szCs w:val="22"/>
        </w:rPr>
        <w:t xml:space="preserve">или </w:t>
      </w:r>
      <w:r w:rsidR="00185813" w:rsidRPr="006747FF">
        <w:rPr>
          <w:color w:val="000000"/>
          <w:szCs w:val="22"/>
        </w:rPr>
        <w:t xml:space="preserve">химиотерапия по избор на </w:t>
      </w:r>
      <w:r w:rsidR="00A8589D" w:rsidRPr="006747FF">
        <w:rPr>
          <w:color w:val="000000"/>
          <w:szCs w:val="22"/>
        </w:rPr>
        <w:t>изследователя</w:t>
      </w:r>
      <w:r w:rsidR="00FA1E11" w:rsidRPr="006747FF">
        <w:rPr>
          <w:color w:val="000000"/>
          <w:szCs w:val="22"/>
        </w:rPr>
        <w:t xml:space="preserve">. </w:t>
      </w:r>
      <w:r w:rsidR="002177A7" w:rsidRPr="006747FF">
        <w:rPr>
          <w:color w:val="000000"/>
          <w:szCs w:val="22"/>
        </w:rPr>
        <w:t>Като цяло 2</w:t>
      </w:r>
      <w:r w:rsidR="00141238" w:rsidRPr="006747FF">
        <w:rPr>
          <w:color w:val="000000"/>
          <w:szCs w:val="22"/>
        </w:rPr>
        <w:t xml:space="preserve">-те </w:t>
      </w:r>
      <w:r w:rsidR="002177A7" w:rsidRPr="006747FF">
        <w:rPr>
          <w:color w:val="000000"/>
          <w:szCs w:val="22"/>
        </w:rPr>
        <w:t xml:space="preserve">терапевтични групи са балансирани по отношение на изходните демографски характеристики и тези на заболяването. </w:t>
      </w:r>
      <w:r w:rsidR="00DF11E4" w:rsidRPr="006747FF">
        <w:rPr>
          <w:color w:val="000000"/>
          <w:szCs w:val="22"/>
        </w:rPr>
        <w:t>Общо</w:t>
      </w:r>
      <w:r w:rsidR="00FA1E11" w:rsidRPr="006747FF">
        <w:rPr>
          <w:color w:val="000000"/>
          <w:szCs w:val="22"/>
        </w:rPr>
        <w:t xml:space="preserve"> 276 (85%) </w:t>
      </w:r>
      <w:r w:rsidR="00DF11E4" w:rsidRPr="006747FF">
        <w:rPr>
          <w:color w:val="000000"/>
          <w:szCs w:val="22"/>
        </w:rPr>
        <w:t>пациенти</w:t>
      </w:r>
      <w:r w:rsidR="00FA1E11" w:rsidRPr="006747FF">
        <w:rPr>
          <w:color w:val="000000"/>
          <w:szCs w:val="22"/>
        </w:rPr>
        <w:t xml:space="preserve"> </w:t>
      </w:r>
      <w:r w:rsidR="00DF11E4" w:rsidRPr="006747FF">
        <w:rPr>
          <w:color w:val="000000"/>
          <w:szCs w:val="22"/>
        </w:rPr>
        <w:t xml:space="preserve">са с </w:t>
      </w:r>
      <w:r w:rsidR="00FA1E11" w:rsidRPr="006747FF">
        <w:rPr>
          <w:szCs w:val="22"/>
          <w:lang w:eastAsia="en-GB"/>
        </w:rPr>
        <w:t>Ph</w:t>
      </w:r>
      <w:r w:rsidR="00FA1E11" w:rsidRPr="006747FF">
        <w:rPr>
          <w:szCs w:val="22"/>
          <w:vertAlign w:val="superscript"/>
          <w:lang w:eastAsia="en-GB"/>
        </w:rPr>
        <w:t>-</w:t>
      </w:r>
      <w:r w:rsidR="00FA1E11" w:rsidRPr="006747FF">
        <w:rPr>
          <w:color w:val="000000"/>
          <w:szCs w:val="22"/>
        </w:rPr>
        <w:t xml:space="preserve"> </w:t>
      </w:r>
      <w:r w:rsidR="00DF11E4" w:rsidRPr="006747FF">
        <w:rPr>
          <w:color w:val="000000"/>
          <w:szCs w:val="22"/>
        </w:rPr>
        <w:t>ОЛЛ</w:t>
      </w:r>
      <w:r w:rsidR="00FA1E11" w:rsidRPr="006747FF">
        <w:rPr>
          <w:color w:val="000000"/>
          <w:szCs w:val="22"/>
        </w:rPr>
        <w:t xml:space="preserve">. </w:t>
      </w:r>
      <w:r w:rsidR="00694D48" w:rsidRPr="006747FF">
        <w:rPr>
          <w:bCs/>
          <w:szCs w:val="22"/>
        </w:rPr>
        <w:t>От</w:t>
      </w:r>
      <w:r w:rsidR="00FA1E11" w:rsidRPr="006747FF">
        <w:rPr>
          <w:bCs/>
          <w:szCs w:val="22"/>
        </w:rPr>
        <w:t xml:space="preserve"> 49 (15%) </w:t>
      </w:r>
      <w:r w:rsidR="00694D48" w:rsidRPr="006747FF">
        <w:rPr>
          <w:bCs/>
          <w:szCs w:val="22"/>
        </w:rPr>
        <w:t xml:space="preserve">пациенти с </w:t>
      </w:r>
      <w:r w:rsidR="00FA1E11" w:rsidRPr="006747FF">
        <w:rPr>
          <w:szCs w:val="22"/>
          <w:lang w:eastAsia="en-GB"/>
        </w:rPr>
        <w:t>Ph</w:t>
      </w:r>
      <w:r w:rsidR="00FA1E11" w:rsidRPr="006747FF">
        <w:rPr>
          <w:szCs w:val="22"/>
          <w:vertAlign w:val="superscript"/>
          <w:lang w:eastAsia="en-GB"/>
        </w:rPr>
        <w:t xml:space="preserve">+ </w:t>
      </w:r>
      <w:r w:rsidR="00694D48" w:rsidRPr="006747FF">
        <w:rPr>
          <w:bCs/>
          <w:szCs w:val="22"/>
        </w:rPr>
        <w:t>ОЛЛ</w:t>
      </w:r>
      <w:r w:rsidR="00FA1E11" w:rsidRPr="006747FF">
        <w:rPr>
          <w:bCs/>
          <w:szCs w:val="22"/>
        </w:rPr>
        <w:t xml:space="preserve">, 4 </w:t>
      </w:r>
      <w:r w:rsidR="00694D48" w:rsidRPr="006747FF">
        <w:rPr>
          <w:bCs/>
          <w:szCs w:val="22"/>
        </w:rPr>
        <w:t>пациент</w:t>
      </w:r>
      <w:r w:rsidR="007C2AD8" w:rsidRPr="006747FF">
        <w:rPr>
          <w:bCs/>
          <w:szCs w:val="22"/>
        </w:rPr>
        <w:t>и</w:t>
      </w:r>
      <w:r w:rsidR="00694D48" w:rsidRPr="006747FF">
        <w:rPr>
          <w:bCs/>
          <w:szCs w:val="22"/>
        </w:rPr>
        <w:t xml:space="preserve"> не са получавали предишен </w:t>
      </w:r>
      <w:r w:rsidR="00FA1E11" w:rsidRPr="006747FF">
        <w:rPr>
          <w:bCs/>
          <w:szCs w:val="22"/>
        </w:rPr>
        <w:t>T</w:t>
      </w:r>
      <w:r w:rsidR="004176FB" w:rsidRPr="006747FF">
        <w:rPr>
          <w:bCs/>
          <w:szCs w:val="22"/>
        </w:rPr>
        <w:t>КИ</w:t>
      </w:r>
      <w:r w:rsidR="00FA1E11" w:rsidRPr="006747FF">
        <w:rPr>
          <w:bCs/>
          <w:szCs w:val="22"/>
        </w:rPr>
        <w:t xml:space="preserve">, 28 </w:t>
      </w:r>
      <w:r w:rsidR="000A7C31" w:rsidRPr="006747FF">
        <w:rPr>
          <w:bCs/>
          <w:szCs w:val="22"/>
        </w:rPr>
        <w:t xml:space="preserve">пациенти са получили 1 предходен </w:t>
      </w:r>
      <w:r w:rsidR="00FA1E11" w:rsidRPr="006747FF">
        <w:rPr>
          <w:bCs/>
          <w:szCs w:val="22"/>
        </w:rPr>
        <w:t>T</w:t>
      </w:r>
      <w:r w:rsidR="004176FB" w:rsidRPr="006747FF">
        <w:rPr>
          <w:bCs/>
          <w:szCs w:val="22"/>
        </w:rPr>
        <w:t>КИ</w:t>
      </w:r>
      <w:r w:rsidR="00FA1E11" w:rsidRPr="006747FF">
        <w:rPr>
          <w:bCs/>
          <w:szCs w:val="22"/>
        </w:rPr>
        <w:t xml:space="preserve">, </w:t>
      </w:r>
      <w:r w:rsidR="000A7C31" w:rsidRPr="006747FF">
        <w:rPr>
          <w:bCs/>
          <w:szCs w:val="22"/>
        </w:rPr>
        <w:t>и</w:t>
      </w:r>
      <w:r w:rsidR="00FA1E11" w:rsidRPr="006747FF">
        <w:rPr>
          <w:bCs/>
          <w:szCs w:val="22"/>
        </w:rPr>
        <w:t xml:space="preserve"> 17 </w:t>
      </w:r>
      <w:r w:rsidR="000A7C31" w:rsidRPr="006747FF">
        <w:rPr>
          <w:bCs/>
          <w:szCs w:val="22"/>
        </w:rPr>
        <w:t xml:space="preserve">пациенти са получили 2 предходни </w:t>
      </w:r>
      <w:r w:rsidR="00FA1E11" w:rsidRPr="006747FF">
        <w:rPr>
          <w:bCs/>
          <w:szCs w:val="22"/>
        </w:rPr>
        <w:t>T</w:t>
      </w:r>
      <w:r w:rsidR="004176FB" w:rsidRPr="006747FF">
        <w:rPr>
          <w:bCs/>
          <w:szCs w:val="22"/>
        </w:rPr>
        <w:t>КИ</w:t>
      </w:r>
      <w:r w:rsidR="00FA1E11" w:rsidRPr="006747FF">
        <w:rPr>
          <w:bCs/>
          <w:szCs w:val="22"/>
        </w:rPr>
        <w:t xml:space="preserve">. </w:t>
      </w:r>
      <w:r w:rsidR="004176FB" w:rsidRPr="006747FF">
        <w:rPr>
          <w:bCs/>
          <w:szCs w:val="22"/>
        </w:rPr>
        <w:t xml:space="preserve">Най-често получаваният TКИ е дазатиниб </w:t>
      </w:r>
      <w:r w:rsidR="00FA1E11" w:rsidRPr="006747FF">
        <w:rPr>
          <w:bCs/>
          <w:szCs w:val="22"/>
        </w:rPr>
        <w:t xml:space="preserve">(42 </w:t>
      </w:r>
      <w:r w:rsidR="004176FB" w:rsidRPr="006747FF">
        <w:rPr>
          <w:bCs/>
          <w:szCs w:val="22"/>
        </w:rPr>
        <w:t>пациенти</w:t>
      </w:r>
      <w:r w:rsidR="00FA1E11" w:rsidRPr="006747FF">
        <w:rPr>
          <w:bCs/>
          <w:szCs w:val="22"/>
        </w:rPr>
        <w:t>)</w:t>
      </w:r>
      <w:r w:rsidR="004176FB" w:rsidRPr="006747FF">
        <w:rPr>
          <w:bCs/>
          <w:szCs w:val="22"/>
        </w:rPr>
        <w:t>, последван от иматиниб</w:t>
      </w:r>
      <w:r w:rsidR="00FA1E11" w:rsidRPr="006747FF">
        <w:rPr>
          <w:bCs/>
          <w:szCs w:val="22"/>
        </w:rPr>
        <w:t xml:space="preserve"> (24 </w:t>
      </w:r>
      <w:r w:rsidR="004176FB" w:rsidRPr="006747FF">
        <w:rPr>
          <w:bCs/>
          <w:szCs w:val="22"/>
        </w:rPr>
        <w:t>пациенти</w:t>
      </w:r>
      <w:r w:rsidR="00FA1E11" w:rsidRPr="006747FF">
        <w:rPr>
          <w:bCs/>
          <w:szCs w:val="22"/>
        </w:rPr>
        <w:t>).</w:t>
      </w:r>
    </w:p>
    <w:p w14:paraId="495CB687" w14:textId="77777777" w:rsidR="00FA1E11" w:rsidRPr="006747FF" w:rsidRDefault="00FA1E11" w:rsidP="00FA1E11">
      <w:pPr>
        <w:spacing w:line="240" w:lineRule="auto"/>
        <w:rPr>
          <w:bCs/>
          <w:szCs w:val="22"/>
        </w:rPr>
      </w:pPr>
    </w:p>
    <w:p w14:paraId="04D3246D" w14:textId="77777777" w:rsidR="00FA1E11" w:rsidRPr="006747FF" w:rsidRDefault="00C21E57" w:rsidP="00FA1E11">
      <w:pPr>
        <w:spacing w:line="240" w:lineRule="auto"/>
        <w:rPr>
          <w:bCs/>
          <w:szCs w:val="22"/>
        </w:rPr>
      </w:pPr>
      <w:r w:rsidRPr="006747FF">
        <w:rPr>
          <w:bCs/>
          <w:szCs w:val="22"/>
        </w:rPr>
        <w:t>Изходните характеристики са сходни при първоначално рандомизираните</w:t>
      </w:r>
      <w:r w:rsidR="00FA1E11" w:rsidRPr="006747FF">
        <w:rPr>
          <w:bCs/>
          <w:szCs w:val="22"/>
        </w:rPr>
        <w:t xml:space="preserve"> 218 </w:t>
      </w:r>
      <w:r w:rsidRPr="006747FF">
        <w:rPr>
          <w:bCs/>
          <w:szCs w:val="22"/>
        </w:rPr>
        <w:t>пациент</w:t>
      </w:r>
      <w:r w:rsidR="007C2AD8" w:rsidRPr="006747FF">
        <w:rPr>
          <w:bCs/>
          <w:szCs w:val="22"/>
        </w:rPr>
        <w:t>и</w:t>
      </w:r>
      <w:r w:rsidR="00FA1E11" w:rsidRPr="006747FF">
        <w:rPr>
          <w:bCs/>
          <w:szCs w:val="22"/>
        </w:rPr>
        <w:t>.</w:t>
      </w:r>
    </w:p>
    <w:p w14:paraId="332912BC" w14:textId="77777777" w:rsidR="00FA1E11" w:rsidRPr="006747FF" w:rsidRDefault="00FA1E11" w:rsidP="00FA1E11">
      <w:pPr>
        <w:spacing w:line="240" w:lineRule="auto"/>
        <w:rPr>
          <w:bCs/>
          <w:szCs w:val="22"/>
        </w:rPr>
      </w:pPr>
    </w:p>
    <w:p w14:paraId="49C0856C" w14:textId="77777777" w:rsidR="00FA1E11" w:rsidRPr="006747FF" w:rsidRDefault="00D946E7" w:rsidP="00FA1E11">
      <w:pPr>
        <w:pStyle w:val="paragraph0"/>
        <w:spacing w:before="0" w:after="0"/>
        <w:rPr>
          <w:sz w:val="22"/>
          <w:szCs w:val="22"/>
        </w:rPr>
      </w:pPr>
      <w:r w:rsidRPr="006747FF">
        <w:rPr>
          <w:sz w:val="22"/>
          <w:szCs w:val="22"/>
        </w:rPr>
        <w:t>От</w:t>
      </w:r>
      <w:r w:rsidR="00FA1E11" w:rsidRPr="006747FF">
        <w:rPr>
          <w:sz w:val="22"/>
          <w:szCs w:val="22"/>
        </w:rPr>
        <w:t xml:space="preserve"> 326 </w:t>
      </w:r>
      <w:r w:rsidRPr="006747FF">
        <w:rPr>
          <w:sz w:val="22"/>
          <w:szCs w:val="22"/>
        </w:rPr>
        <w:t>пациент</w:t>
      </w:r>
      <w:r w:rsidR="007C2AD8" w:rsidRPr="006747FF">
        <w:rPr>
          <w:sz w:val="22"/>
          <w:szCs w:val="22"/>
        </w:rPr>
        <w:t>и</w:t>
      </w:r>
      <w:r w:rsidR="00FA1E11" w:rsidRPr="006747FF">
        <w:rPr>
          <w:sz w:val="22"/>
          <w:szCs w:val="22"/>
        </w:rPr>
        <w:t xml:space="preserve"> (ITT </w:t>
      </w:r>
      <w:r w:rsidRPr="006747FF">
        <w:rPr>
          <w:sz w:val="22"/>
          <w:szCs w:val="22"/>
        </w:rPr>
        <w:t>популация</w:t>
      </w:r>
      <w:r w:rsidR="00FA1E11" w:rsidRPr="006747FF">
        <w:rPr>
          <w:sz w:val="22"/>
          <w:szCs w:val="22"/>
        </w:rPr>
        <w:t xml:space="preserve">), 253 </w:t>
      </w:r>
      <w:r w:rsidR="00F32BF3" w:rsidRPr="006747FF">
        <w:rPr>
          <w:sz w:val="22"/>
          <w:szCs w:val="22"/>
        </w:rPr>
        <w:t>пациент</w:t>
      </w:r>
      <w:r w:rsidR="007C2AD8" w:rsidRPr="006747FF">
        <w:rPr>
          <w:sz w:val="22"/>
          <w:szCs w:val="22"/>
        </w:rPr>
        <w:t>и</w:t>
      </w:r>
      <w:r w:rsidR="00F32BF3" w:rsidRPr="006747FF">
        <w:rPr>
          <w:sz w:val="22"/>
          <w:szCs w:val="22"/>
        </w:rPr>
        <w:t xml:space="preserve"> имат проби, които подлежат на оценка </w:t>
      </w:r>
      <w:r w:rsidR="00561880" w:rsidRPr="006747FF">
        <w:rPr>
          <w:sz w:val="22"/>
          <w:szCs w:val="22"/>
        </w:rPr>
        <w:t>за</w:t>
      </w:r>
      <w:r w:rsidR="00F32BF3" w:rsidRPr="006747FF">
        <w:rPr>
          <w:sz w:val="22"/>
          <w:szCs w:val="22"/>
        </w:rPr>
        <w:t xml:space="preserve"> </w:t>
      </w:r>
      <w:r w:rsidR="00FA1E11" w:rsidRPr="006747FF">
        <w:rPr>
          <w:sz w:val="22"/>
          <w:szCs w:val="22"/>
        </w:rPr>
        <w:t>CD22</w:t>
      </w:r>
      <w:r w:rsidR="00F32BF3" w:rsidRPr="006747FF">
        <w:rPr>
          <w:sz w:val="22"/>
          <w:szCs w:val="22"/>
        </w:rPr>
        <w:t>, както</w:t>
      </w:r>
      <w:r w:rsidR="00FA1E11" w:rsidRPr="006747FF">
        <w:rPr>
          <w:sz w:val="22"/>
          <w:szCs w:val="22"/>
        </w:rPr>
        <w:t xml:space="preserve"> </w:t>
      </w:r>
      <w:r w:rsidR="00F32BF3" w:rsidRPr="006747FF">
        <w:rPr>
          <w:sz w:val="22"/>
          <w:szCs w:val="22"/>
        </w:rPr>
        <w:t>от местна, така и от централна лаборатория</w:t>
      </w:r>
      <w:r w:rsidR="00FA1E11" w:rsidRPr="006747FF">
        <w:rPr>
          <w:sz w:val="22"/>
          <w:szCs w:val="22"/>
        </w:rPr>
        <w:t xml:space="preserve">. </w:t>
      </w:r>
      <w:r w:rsidR="00A62B1E" w:rsidRPr="006747FF">
        <w:rPr>
          <w:sz w:val="22"/>
          <w:szCs w:val="22"/>
        </w:rPr>
        <w:t xml:space="preserve">От централните и </w:t>
      </w:r>
      <w:r w:rsidR="00697A91" w:rsidRPr="006747FF">
        <w:rPr>
          <w:sz w:val="22"/>
          <w:szCs w:val="22"/>
        </w:rPr>
        <w:t>местни</w:t>
      </w:r>
      <w:r w:rsidR="00561880" w:rsidRPr="006747FF">
        <w:rPr>
          <w:sz w:val="22"/>
          <w:szCs w:val="22"/>
        </w:rPr>
        <w:t>те</w:t>
      </w:r>
      <w:r w:rsidR="00A62B1E" w:rsidRPr="006747FF">
        <w:rPr>
          <w:sz w:val="22"/>
          <w:szCs w:val="22"/>
        </w:rPr>
        <w:t xml:space="preserve"> лабораторни тестове</w:t>
      </w:r>
      <w:r w:rsidR="00FA1E11" w:rsidRPr="006747FF">
        <w:rPr>
          <w:sz w:val="22"/>
          <w:szCs w:val="22"/>
        </w:rPr>
        <w:t xml:space="preserve"> </w:t>
      </w:r>
      <w:r w:rsidR="00561880" w:rsidRPr="006747FF">
        <w:rPr>
          <w:sz w:val="22"/>
          <w:szCs w:val="22"/>
        </w:rPr>
        <w:t xml:space="preserve">съответно </w:t>
      </w:r>
      <w:r w:rsidR="00A62B1E" w:rsidRPr="006747FF">
        <w:rPr>
          <w:sz w:val="22"/>
          <w:szCs w:val="22"/>
        </w:rPr>
        <w:t>231/253 (91,</w:t>
      </w:r>
      <w:r w:rsidR="00FA1E11" w:rsidRPr="006747FF">
        <w:rPr>
          <w:sz w:val="22"/>
          <w:szCs w:val="22"/>
        </w:rPr>
        <w:t xml:space="preserve">3%) </w:t>
      </w:r>
      <w:r w:rsidR="00A62B1E" w:rsidRPr="006747FF">
        <w:rPr>
          <w:sz w:val="22"/>
          <w:szCs w:val="22"/>
        </w:rPr>
        <w:t>пациенти и 130/253 (51,</w:t>
      </w:r>
      <w:r w:rsidR="00FA1E11" w:rsidRPr="006747FF">
        <w:rPr>
          <w:sz w:val="22"/>
          <w:szCs w:val="22"/>
        </w:rPr>
        <w:t xml:space="preserve">4%) </w:t>
      </w:r>
      <w:r w:rsidR="00A62B1E" w:rsidRPr="006747FF">
        <w:rPr>
          <w:sz w:val="22"/>
          <w:szCs w:val="22"/>
        </w:rPr>
        <w:t>пациенти</w:t>
      </w:r>
      <w:r w:rsidR="00FA1E11" w:rsidRPr="006747FF">
        <w:rPr>
          <w:sz w:val="22"/>
          <w:szCs w:val="22"/>
        </w:rPr>
        <w:t xml:space="preserve"> </w:t>
      </w:r>
      <w:r w:rsidR="00A62B1E" w:rsidRPr="006747FF">
        <w:rPr>
          <w:sz w:val="22"/>
          <w:szCs w:val="22"/>
        </w:rPr>
        <w:t>имат</w:t>
      </w:r>
      <w:r w:rsidR="00FA1E11" w:rsidRPr="006747FF">
        <w:rPr>
          <w:sz w:val="22"/>
          <w:szCs w:val="22"/>
        </w:rPr>
        <w:t xml:space="preserve"> ≥ 70% CD22-</w:t>
      </w:r>
      <w:r w:rsidR="00A62B1E" w:rsidRPr="006747FF">
        <w:rPr>
          <w:sz w:val="22"/>
          <w:szCs w:val="22"/>
        </w:rPr>
        <w:t>положителни левкемични бласти на изходно ниво</w:t>
      </w:r>
      <w:r w:rsidR="00FA1E11" w:rsidRPr="006747FF">
        <w:rPr>
          <w:sz w:val="22"/>
          <w:szCs w:val="22"/>
        </w:rPr>
        <w:t xml:space="preserve">. </w:t>
      </w:r>
    </w:p>
    <w:p w14:paraId="79CB52E1" w14:textId="77777777" w:rsidR="00383248" w:rsidRPr="006747FF" w:rsidRDefault="00383248" w:rsidP="00383248">
      <w:pPr>
        <w:pStyle w:val="paragraph0"/>
        <w:spacing w:before="0" w:after="0"/>
        <w:rPr>
          <w:sz w:val="22"/>
          <w:szCs w:val="22"/>
        </w:rPr>
      </w:pPr>
    </w:p>
    <w:p w14:paraId="083768FE" w14:textId="77777777" w:rsidR="00116851" w:rsidRPr="006747FF" w:rsidRDefault="005C3EF6" w:rsidP="007C5B6E">
      <w:pPr>
        <w:pStyle w:val="paragraph0"/>
        <w:spacing w:before="0" w:after="0"/>
        <w:rPr>
          <w:rStyle w:val="BlueText"/>
          <w:color w:val="auto"/>
          <w:sz w:val="22"/>
          <w:szCs w:val="22"/>
        </w:rPr>
      </w:pPr>
      <w:r w:rsidRPr="006747FF">
        <w:rPr>
          <w:rStyle w:val="BlueText"/>
          <w:color w:val="auto"/>
          <w:sz w:val="22"/>
          <w:szCs w:val="22"/>
        </w:rPr>
        <w:t>В таблица </w:t>
      </w:r>
      <w:r w:rsidR="00C25310" w:rsidRPr="006747FF">
        <w:rPr>
          <w:rStyle w:val="BlueText"/>
          <w:color w:val="auto"/>
          <w:sz w:val="22"/>
          <w:szCs w:val="22"/>
        </w:rPr>
        <w:t>6</w:t>
      </w:r>
      <w:r w:rsidRPr="006747FF">
        <w:rPr>
          <w:rStyle w:val="BlueText"/>
          <w:color w:val="auto"/>
          <w:sz w:val="22"/>
          <w:szCs w:val="22"/>
        </w:rPr>
        <w:t xml:space="preserve"> са показани резултатите за ефикасност от това проучване. </w:t>
      </w:r>
    </w:p>
    <w:p w14:paraId="50C39770" w14:textId="77777777" w:rsidR="007A7397" w:rsidRPr="006747FF" w:rsidRDefault="007A7397" w:rsidP="007C5B6E">
      <w:pPr>
        <w:pStyle w:val="paragraph0"/>
        <w:spacing w:before="0" w:after="0"/>
        <w:rPr>
          <w:color w:val="auto"/>
          <w:sz w:val="22"/>
          <w:szCs w:val="22"/>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2736"/>
        <w:gridCol w:w="2736"/>
      </w:tblGrid>
      <w:tr w:rsidR="00FA090D" w:rsidRPr="006747FF" w14:paraId="54B28D91" w14:textId="77777777" w:rsidTr="0042143A">
        <w:tc>
          <w:tcPr>
            <w:tcW w:w="9179" w:type="dxa"/>
            <w:gridSpan w:val="3"/>
            <w:tcBorders>
              <w:top w:val="nil"/>
              <w:left w:val="nil"/>
              <w:right w:val="nil"/>
            </w:tcBorders>
            <w:shd w:val="clear" w:color="auto" w:fill="auto"/>
          </w:tcPr>
          <w:p w14:paraId="7A95823E" w14:textId="77777777" w:rsidR="007F4551" w:rsidRPr="006747FF" w:rsidRDefault="00FA090D" w:rsidP="00E13EC8">
            <w:pPr>
              <w:pStyle w:val="paragraph0"/>
              <w:keepNext/>
              <w:keepLines/>
              <w:tabs>
                <w:tab w:val="left" w:pos="1593"/>
              </w:tabs>
              <w:spacing w:before="0" w:after="0"/>
              <w:ind w:left="1452" w:hanging="1452"/>
              <w:rPr>
                <w:b/>
                <w:bCs/>
                <w:i/>
                <w:color w:val="auto"/>
                <w:sz w:val="22"/>
                <w:szCs w:val="22"/>
              </w:rPr>
            </w:pPr>
            <w:r w:rsidRPr="006747FF">
              <w:rPr>
                <w:b/>
                <w:sz w:val="22"/>
                <w:szCs w:val="22"/>
              </w:rPr>
              <w:lastRenderedPageBreak/>
              <w:t xml:space="preserve">Таблица </w:t>
            </w:r>
            <w:r w:rsidR="00C25310" w:rsidRPr="006747FF">
              <w:rPr>
                <w:b/>
                <w:sz w:val="22"/>
                <w:szCs w:val="22"/>
              </w:rPr>
              <w:t>6</w:t>
            </w:r>
            <w:r w:rsidRPr="006747FF">
              <w:rPr>
                <w:b/>
                <w:sz w:val="22"/>
                <w:szCs w:val="22"/>
              </w:rPr>
              <w:t xml:space="preserve">. </w:t>
            </w:r>
            <w:r w:rsidRPr="006747FF">
              <w:rPr>
                <w:sz w:val="22"/>
                <w:szCs w:val="22"/>
              </w:rPr>
              <w:tab/>
            </w:r>
            <w:r w:rsidR="0070094C" w:rsidRPr="006747FF">
              <w:rPr>
                <w:b/>
                <w:sz w:val="22"/>
                <w:szCs w:val="22"/>
              </w:rPr>
              <w:t>Проучване 1:</w:t>
            </w:r>
            <w:r w:rsidR="0070094C" w:rsidRPr="006747FF">
              <w:rPr>
                <w:sz w:val="22"/>
                <w:szCs w:val="22"/>
              </w:rPr>
              <w:t xml:space="preserve"> </w:t>
            </w:r>
            <w:r w:rsidRPr="006747FF">
              <w:rPr>
                <w:b/>
                <w:color w:val="auto"/>
                <w:sz w:val="22"/>
                <w:szCs w:val="22"/>
              </w:rPr>
              <w:t xml:space="preserve">Резултати за ефикасност при пациенти ≥ 18 години </w:t>
            </w:r>
            <w:r w:rsidRPr="006747FF">
              <w:rPr>
                <w:b/>
                <w:sz w:val="22"/>
                <w:szCs w:val="22"/>
              </w:rPr>
              <w:t xml:space="preserve">с рецидивираща или рефрактерна </w:t>
            </w:r>
            <w:r w:rsidR="008D5EB5" w:rsidRPr="006747FF">
              <w:rPr>
                <w:b/>
                <w:sz w:val="22"/>
                <w:szCs w:val="22"/>
              </w:rPr>
              <w:t xml:space="preserve">прекурсорна B-клетъчна </w:t>
            </w:r>
            <w:r w:rsidR="00B924F5" w:rsidRPr="006747FF">
              <w:rPr>
                <w:b/>
                <w:sz w:val="22"/>
                <w:szCs w:val="22"/>
              </w:rPr>
              <w:t>ОЛЛ, получили 1 или 2 предходни режима на лечение за ОЛЛ</w:t>
            </w:r>
          </w:p>
        </w:tc>
      </w:tr>
      <w:tr w:rsidR="00381F99" w:rsidRPr="006747FF" w14:paraId="36491B88" w14:textId="77777777" w:rsidTr="0042143A">
        <w:tc>
          <w:tcPr>
            <w:tcW w:w="3707" w:type="dxa"/>
            <w:shd w:val="clear" w:color="auto" w:fill="auto"/>
          </w:tcPr>
          <w:p w14:paraId="60EDD60E" w14:textId="77777777" w:rsidR="00381F99" w:rsidRPr="006747FF" w:rsidRDefault="00381F99" w:rsidP="00E13EC8">
            <w:pPr>
              <w:pStyle w:val="paragraph0"/>
              <w:keepNext/>
              <w:keepLines/>
              <w:tabs>
                <w:tab w:val="left" w:pos="1080"/>
              </w:tabs>
              <w:spacing w:before="0" w:after="0"/>
              <w:rPr>
                <w:sz w:val="22"/>
                <w:szCs w:val="22"/>
              </w:rPr>
            </w:pPr>
          </w:p>
        </w:tc>
        <w:tc>
          <w:tcPr>
            <w:tcW w:w="2736" w:type="dxa"/>
            <w:shd w:val="clear" w:color="auto" w:fill="auto"/>
          </w:tcPr>
          <w:p w14:paraId="1F39C3E2" w14:textId="77777777" w:rsidR="00381F99" w:rsidRPr="006747FF" w:rsidRDefault="00381F99" w:rsidP="00E13EC8">
            <w:pPr>
              <w:pStyle w:val="Paragraph"/>
              <w:keepNext/>
              <w:keepLines/>
              <w:spacing w:after="0"/>
              <w:jc w:val="center"/>
              <w:rPr>
                <w:b/>
                <w:bCs/>
                <w:sz w:val="22"/>
                <w:szCs w:val="22"/>
              </w:rPr>
            </w:pPr>
            <w:r w:rsidRPr="006747FF">
              <w:rPr>
                <w:b/>
                <w:sz w:val="22"/>
                <w:szCs w:val="22"/>
              </w:rPr>
              <w:t>BESPONSA</w:t>
            </w:r>
          </w:p>
          <w:p w14:paraId="061C850E" w14:textId="77777777" w:rsidR="00381F99" w:rsidRPr="006747FF" w:rsidRDefault="00381F99" w:rsidP="00E13EC8">
            <w:pPr>
              <w:pStyle w:val="paragraph0"/>
              <w:keepNext/>
              <w:keepLines/>
              <w:tabs>
                <w:tab w:val="left" w:pos="1080"/>
              </w:tabs>
              <w:spacing w:before="0" w:after="0"/>
              <w:jc w:val="center"/>
              <w:rPr>
                <w:b/>
                <w:sz w:val="22"/>
                <w:szCs w:val="22"/>
              </w:rPr>
            </w:pPr>
            <w:r w:rsidRPr="006747FF">
              <w:rPr>
                <w:b/>
                <w:color w:val="auto"/>
                <w:sz w:val="22"/>
                <w:szCs w:val="22"/>
              </w:rPr>
              <w:t>(N = 109)</w:t>
            </w:r>
          </w:p>
        </w:tc>
        <w:tc>
          <w:tcPr>
            <w:tcW w:w="2736" w:type="dxa"/>
            <w:shd w:val="clear" w:color="auto" w:fill="auto"/>
          </w:tcPr>
          <w:p w14:paraId="0F29164C" w14:textId="77777777" w:rsidR="00381F99" w:rsidRPr="006747FF" w:rsidRDefault="00381F99" w:rsidP="00E13EC8">
            <w:pPr>
              <w:pStyle w:val="BodyText"/>
              <w:keepNext/>
              <w:keepLines/>
              <w:jc w:val="center"/>
              <w:rPr>
                <w:b/>
                <w:bCs/>
                <w:i w:val="0"/>
                <w:color w:val="auto"/>
                <w:szCs w:val="22"/>
              </w:rPr>
            </w:pPr>
            <w:r w:rsidRPr="006747FF">
              <w:rPr>
                <w:b/>
                <w:i w:val="0"/>
                <w:color w:val="auto"/>
                <w:szCs w:val="22"/>
              </w:rPr>
              <w:t>HIDAC, FLAG или MXN/Ara-C (N = 109)</w:t>
            </w:r>
          </w:p>
        </w:tc>
      </w:tr>
      <w:tr w:rsidR="00381F99" w:rsidRPr="006747FF" w14:paraId="2F7E9BAE" w14:textId="77777777" w:rsidTr="0042143A">
        <w:trPr>
          <w:trHeight w:val="533"/>
        </w:trPr>
        <w:tc>
          <w:tcPr>
            <w:tcW w:w="3707" w:type="dxa"/>
            <w:vMerge w:val="restart"/>
            <w:shd w:val="clear" w:color="auto" w:fill="auto"/>
          </w:tcPr>
          <w:p w14:paraId="2DB1F38B" w14:textId="77777777" w:rsidR="00381F99" w:rsidRPr="006747FF" w:rsidRDefault="00381F99" w:rsidP="00E13EC8">
            <w:pPr>
              <w:pStyle w:val="Default"/>
              <w:keepNext/>
              <w:keepLines/>
              <w:rPr>
                <w:rFonts w:ascii="Times New Roman" w:hAnsi="Times New Roman" w:cs="Times New Roman"/>
                <w:sz w:val="22"/>
                <w:szCs w:val="22"/>
              </w:rPr>
            </w:pPr>
            <w:r w:rsidRPr="006747FF">
              <w:rPr>
                <w:rFonts w:ascii="Times New Roman" w:hAnsi="Times New Roman" w:cs="Times New Roman"/>
                <w:sz w:val="22"/>
                <w:szCs w:val="22"/>
              </w:rPr>
              <w:t>CR</w:t>
            </w:r>
            <w:r w:rsidRPr="006747FF">
              <w:rPr>
                <w:rFonts w:ascii="Times New Roman" w:hAnsi="Times New Roman" w:cs="Times New Roman"/>
                <w:sz w:val="22"/>
                <w:szCs w:val="22"/>
                <w:vertAlign w:val="superscript"/>
              </w:rPr>
              <w:t>a</w:t>
            </w:r>
            <w:r w:rsidRPr="006747FF">
              <w:rPr>
                <w:rFonts w:ascii="Times New Roman" w:hAnsi="Times New Roman" w:cs="Times New Roman"/>
                <w:sz w:val="22"/>
                <w:szCs w:val="22"/>
              </w:rPr>
              <w:t>/CRi</w:t>
            </w:r>
            <w:r w:rsidRPr="006747FF">
              <w:rPr>
                <w:rFonts w:ascii="Times New Roman" w:hAnsi="Times New Roman" w:cs="Times New Roman"/>
                <w:sz w:val="22"/>
                <w:szCs w:val="22"/>
                <w:vertAlign w:val="superscript"/>
              </w:rPr>
              <w:t>б</w:t>
            </w:r>
            <w:r w:rsidRPr="006747FF">
              <w:rPr>
                <w:rFonts w:ascii="Times New Roman" w:hAnsi="Times New Roman" w:cs="Times New Roman"/>
                <w:sz w:val="22"/>
                <w:szCs w:val="22"/>
              </w:rPr>
              <w:t>; n (%) [95% CI]</w:t>
            </w:r>
          </w:p>
        </w:tc>
        <w:tc>
          <w:tcPr>
            <w:tcW w:w="2736" w:type="dxa"/>
            <w:shd w:val="clear" w:color="auto" w:fill="auto"/>
          </w:tcPr>
          <w:p w14:paraId="1ED8EBBF" w14:textId="77777777" w:rsidR="00381F99" w:rsidRPr="006747FF" w:rsidRDefault="00381F99" w:rsidP="00E13EC8">
            <w:pPr>
              <w:pStyle w:val="BodyText"/>
              <w:keepNext/>
              <w:keepLines/>
              <w:jc w:val="center"/>
              <w:rPr>
                <w:rFonts w:eastAsia="Calibri"/>
                <w:i w:val="0"/>
                <w:color w:val="auto"/>
                <w:szCs w:val="22"/>
              </w:rPr>
            </w:pPr>
            <w:r w:rsidRPr="006747FF">
              <w:rPr>
                <w:i w:val="0"/>
                <w:color w:val="auto"/>
                <w:szCs w:val="22"/>
              </w:rPr>
              <w:t>88 (80,7%)</w:t>
            </w:r>
          </w:p>
          <w:p w14:paraId="02D8C679" w14:textId="77777777" w:rsidR="00381F99" w:rsidRPr="006747FF" w:rsidRDefault="00381F99" w:rsidP="00E13EC8">
            <w:pPr>
              <w:pStyle w:val="paragraph0"/>
              <w:keepNext/>
              <w:keepLines/>
              <w:tabs>
                <w:tab w:val="left" w:pos="1080"/>
              </w:tabs>
              <w:spacing w:before="0" w:after="0"/>
              <w:jc w:val="center"/>
              <w:rPr>
                <w:sz w:val="22"/>
                <w:szCs w:val="22"/>
              </w:rPr>
            </w:pPr>
            <w:r w:rsidRPr="006747FF">
              <w:rPr>
                <w:color w:val="auto"/>
                <w:sz w:val="22"/>
                <w:szCs w:val="22"/>
              </w:rPr>
              <w:t>[72,1%</w:t>
            </w:r>
            <w:r w:rsidRPr="006747FF">
              <w:rPr>
                <w:sz w:val="22"/>
                <w:szCs w:val="22"/>
              </w:rPr>
              <w:noBreakHyphen/>
            </w:r>
            <w:r w:rsidRPr="006747FF">
              <w:rPr>
                <w:color w:val="auto"/>
                <w:sz w:val="22"/>
                <w:szCs w:val="22"/>
              </w:rPr>
              <w:t>87,7%]</w:t>
            </w:r>
          </w:p>
        </w:tc>
        <w:tc>
          <w:tcPr>
            <w:tcW w:w="2736" w:type="dxa"/>
            <w:shd w:val="clear" w:color="auto" w:fill="auto"/>
          </w:tcPr>
          <w:p w14:paraId="5142B964" w14:textId="77777777" w:rsidR="00381F99" w:rsidRPr="006747FF" w:rsidRDefault="00381F99" w:rsidP="00E13EC8">
            <w:pPr>
              <w:pStyle w:val="BodyText"/>
              <w:keepNext/>
              <w:keepLines/>
              <w:jc w:val="center"/>
              <w:rPr>
                <w:rFonts w:eastAsia="Calibri"/>
                <w:i w:val="0"/>
                <w:color w:val="auto"/>
                <w:szCs w:val="22"/>
              </w:rPr>
            </w:pPr>
            <w:r w:rsidRPr="006747FF">
              <w:rPr>
                <w:i w:val="0"/>
                <w:color w:val="auto"/>
                <w:szCs w:val="22"/>
              </w:rPr>
              <w:t>32 (29,4%)</w:t>
            </w:r>
          </w:p>
          <w:p w14:paraId="07CF1C55" w14:textId="77777777" w:rsidR="00381F99" w:rsidRPr="006747FF" w:rsidRDefault="00381F99" w:rsidP="00E13EC8">
            <w:pPr>
              <w:pStyle w:val="paragraph0"/>
              <w:keepNext/>
              <w:keepLines/>
              <w:tabs>
                <w:tab w:val="left" w:pos="1080"/>
              </w:tabs>
              <w:spacing w:before="0" w:after="0"/>
              <w:jc w:val="center"/>
              <w:rPr>
                <w:sz w:val="22"/>
                <w:szCs w:val="22"/>
              </w:rPr>
            </w:pPr>
            <w:r w:rsidRPr="006747FF">
              <w:rPr>
                <w:color w:val="auto"/>
                <w:sz w:val="22"/>
                <w:szCs w:val="22"/>
              </w:rPr>
              <w:t>[21,0%</w:t>
            </w:r>
            <w:r w:rsidRPr="006747FF">
              <w:rPr>
                <w:sz w:val="22"/>
                <w:szCs w:val="22"/>
              </w:rPr>
              <w:noBreakHyphen/>
            </w:r>
            <w:r w:rsidRPr="006747FF">
              <w:rPr>
                <w:color w:val="auto"/>
                <w:sz w:val="22"/>
                <w:szCs w:val="22"/>
              </w:rPr>
              <w:t>38,8%]</w:t>
            </w:r>
          </w:p>
        </w:tc>
      </w:tr>
      <w:tr w:rsidR="00381F99" w:rsidRPr="006747FF" w14:paraId="331F8F8E" w14:textId="77777777" w:rsidTr="0042143A">
        <w:trPr>
          <w:trHeight w:val="230"/>
        </w:trPr>
        <w:tc>
          <w:tcPr>
            <w:tcW w:w="3707" w:type="dxa"/>
            <w:vMerge/>
            <w:shd w:val="clear" w:color="auto" w:fill="auto"/>
          </w:tcPr>
          <w:p w14:paraId="272741E5" w14:textId="77777777" w:rsidR="00381F99" w:rsidRPr="006747FF" w:rsidRDefault="00381F99" w:rsidP="00E13EC8">
            <w:pPr>
              <w:pStyle w:val="Default"/>
              <w:keepNext/>
              <w:keepLines/>
              <w:rPr>
                <w:rFonts w:ascii="Times New Roman" w:hAnsi="Times New Roman" w:cs="Times New Roman"/>
                <w:sz w:val="22"/>
                <w:szCs w:val="22"/>
              </w:rPr>
            </w:pPr>
          </w:p>
        </w:tc>
        <w:tc>
          <w:tcPr>
            <w:tcW w:w="5472" w:type="dxa"/>
            <w:gridSpan w:val="2"/>
            <w:shd w:val="clear" w:color="auto" w:fill="auto"/>
          </w:tcPr>
          <w:p w14:paraId="2817C64F" w14:textId="77777777" w:rsidR="00381F99" w:rsidRPr="006747FF" w:rsidRDefault="004F3796" w:rsidP="00E13EC8">
            <w:pPr>
              <w:pStyle w:val="paragraph0"/>
              <w:keepNext/>
              <w:keepLines/>
              <w:tabs>
                <w:tab w:val="left" w:pos="1080"/>
              </w:tabs>
              <w:spacing w:before="0" w:after="0"/>
              <w:jc w:val="center"/>
              <w:rPr>
                <w:color w:val="auto"/>
                <w:sz w:val="22"/>
                <w:szCs w:val="22"/>
              </w:rPr>
            </w:pPr>
            <w:r w:rsidRPr="006747FF">
              <w:rPr>
                <w:color w:val="auto"/>
                <w:sz w:val="22"/>
                <w:szCs w:val="22"/>
              </w:rPr>
              <w:t>2-странна p-стойност &lt; 0,0001</w:t>
            </w:r>
          </w:p>
        </w:tc>
      </w:tr>
      <w:tr w:rsidR="00381F99" w:rsidRPr="006747FF" w14:paraId="083584FC" w14:textId="77777777" w:rsidTr="0042143A">
        <w:trPr>
          <w:trHeight w:val="413"/>
        </w:trPr>
        <w:tc>
          <w:tcPr>
            <w:tcW w:w="3707" w:type="dxa"/>
            <w:vMerge w:val="restart"/>
            <w:shd w:val="clear" w:color="auto" w:fill="auto"/>
          </w:tcPr>
          <w:p w14:paraId="5CD2FFAB" w14:textId="77777777" w:rsidR="00381F99" w:rsidRPr="006747FF" w:rsidRDefault="00381F99" w:rsidP="00F051B7">
            <w:pPr>
              <w:pStyle w:val="paragraph0"/>
              <w:spacing w:before="0" w:after="0"/>
              <w:ind w:left="342"/>
              <w:rPr>
                <w:sz w:val="22"/>
                <w:szCs w:val="22"/>
              </w:rPr>
            </w:pPr>
            <w:r w:rsidRPr="006747FF">
              <w:rPr>
                <w:sz w:val="22"/>
                <w:szCs w:val="22"/>
              </w:rPr>
              <w:t>CR</w:t>
            </w:r>
            <w:r w:rsidRPr="006747FF">
              <w:rPr>
                <w:sz w:val="22"/>
                <w:szCs w:val="22"/>
                <w:vertAlign w:val="superscript"/>
              </w:rPr>
              <w:t>а</w:t>
            </w:r>
            <w:r w:rsidRPr="006747FF">
              <w:rPr>
                <w:sz w:val="22"/>
                <w:szCs w:val="22"/>
              </w:rPr>
              <w:t>; n (%) [95% CI]</w:t>
            </w:r>
          </w:p>
        </w:tc>
        <w:tc>
          <w:tcPr>
            <w:tcW w:w="2736" w:type="dxa"/>
            <w:shd w:val="clear" w:color="auto" w:fill="auto"/>
          </w:tcPr>
          <w:p w14:paraId="25A72F18" w14:textId="77777777" w:rsidR="00381F99" w:rsidRPr="006747FF" w:rsidRDefault="00381F99" w:rsidP="00F051B7">
            <w:pPr>
              <w:pStyle w:val="BodyText"/>
              <w:jc w:val="center"/>
              <w:rPr>
                <w:i w:val="0"/>
                <w:color w:val="auto"/>
                <w:szCs w:val="22"/>
              </w:rPr>
            </w:pPr>
            <w:r w:rsidRPr="006747FF">
              <w:rPr>
                <w:i w:val="0"/>
                <w:color w:val="auto"/>
                <w:szCs w:val="22"/>
              </w:rPr>
              <w:t>39 (35,8%)</w:t>
            </w:r>
          </w:p>
          <w:p w14:paraId="19C67BBF" w14:textId="77777777" w:rsidR="00381F99" w:rsidRPr="006747FF" w:rsidRDefault="00381F99" w:rsidP="00273A78">
            <w:pPr>
              <w:pStyle w:val="paragraph0"/>
              <w:tabs>
                <w:tab w:val="left" w:pos="1080"/>
              </w:tabs>
              <w:spacing w:before="0" w:after="0"/>
              <w:jc w:val="center"/>
              <w:rPr>
                <w:sz w:val="22"/>
                <w:szCs w:val="22"/>
              </w:rPr>
            </w:pPr>
            <w:r w:rsidRPr="006747FF">
              <w:rPr>
                <w:color w:val="auto"/>
                <w:sz w:val="22"/>
                <w:szCs w:val="22"/>
              </w:rPr>
              <w:t>[26,8%</w:t>
            </w:r>
            <w:r w:rsidRPr="006747FF">
              <w:rPr>
                <w:sz w:val="22"/>
                <w:szCs w:val="22"/>
              </w:rPr>
              <w:noBreakHyphen/>
            </w:r>
            <w:r w:rsidRPr="006747FF">
              <w:rPr>
                <w:color w:val="auto"/>
                <w:sz w:val="22"/>
                <w:szCs w:val="22"/>
              </w:rPr>
              <w:t>45,5%]</w:t>
            </w:r>
          </w:p>
        </w:tc>
        <w:tc>
          <w:tcPr>
            <w:tcW w:w="2736" w:type="dxa"/>
            <w:shd w:val="clear" w:color="auto" w:fill="auto"/>
          </w:tcPr>
          <w:p w14:paraId="6E86018F" w14:textId="77777777" w:rsidR="00381F99" w:rsidRPr="006747FF" w:rsidRDefault="00381F99" w:rsidP="00F051B7">
            <w:pPr>
              <w:pStyle w:val="BodyText"/>
              <w:jc w:val="center"/>
              <w:rPr>
                <w:i w:val="0"/>
                <w:color w:val="auto"/>
                <w:szCs w:val="22"/>
              </w:rPr>
            </w:pPr>
            <w:r w:rsidRPr="006747FF">
              <w:rPr>
                <w:i w:val="0"/>
                <w:color w:val="auto"/>
                <w:szCs w:val="22"/>
              </w:rPr>
              <w:t>19 (17,4%)</w:t>
            </w:r>
          </w:p>
          <w:p w14:paraId="25F6CD7A" w14:textId="77777777" w:rsidR="00381F99" w:rsidRPr="006747FF" w:rsidRDefault="00381F99" w:rsidP="00273A78">
            <w:pPr>
              <w:pStyle w:val="paragraph0"/>
              <w:tabs>
                <w:tab w:val="left" w:pos="1080"/>
              </w:tabs>
              <w:spacing w:before="0" w:after="0"/>
              <w:jc w:val="center"/>
              <w:rPr>
                <w:color w:val="auto"/>
                <w:sz w:val="22"/>
                <w:szCs w:val="22"/>
              </w:rPr>
            </w:pPr>
            <w:r w:rsidRPr="006747FF">
              <w:rPr>
                <w:color w:val="auto"/>
                <w:sz w:val="22"/>
                <w:szCs w:val="22"/>
              </w:rPr>
              <w:t>[10,8%</w:t>
            </w:r>
            <w:r w:rsidRPr="006747FF">
              <w:rPr>
                <w:sz w:val="22"/>
                <w:szCs w:val="22"/>
              </w:rPr>
              <w:noBreakHyphen/>
            </w:r>
            <w:r w:rsidRPr="006747FF">
              <w:rPr>
                <w:color w:val="auto"/>
                <w:sz w:val="22"/>
                <w:szCs w:val="22"/>
              </w:rPr>
              <w:t>25,9%]</w:t>
            </w:r>
          </w:p>
        </w:tc>
      </w:tr>
      <w:tr w:rsidR="00381F99" w:rsidRPr="006747FF" w14:paraId="5EFF8F61" w14:textId="77777777" w:rsidTr="0042143A">
        <w:trPr>
          <w:trHeight w:val="274"/>
        </w:trPr>
        <w:tc>
          <w:tcPr>
            <w:tcW w:w="3707" w:type="dxa"/>
            <w:vMerge/>
            <w:shd w:val="clear" w:color="auto" w:fill="auto"/>
          </w:tcPr>
          <w:p w14:paraId="083B6BDA" w14:textId="77777777" w:rsidR="00381F99" w:rsidRPr="006747FF" w:rsidRDefault="00381F99" w:rsidP="00F051B7">
            <w:pPr>
              <w:pStyle w:val="paragraph0"/>
              <w:spacing w:before="0" w:after="0"/>
              <w:ind w:left="342"/>
              <w:rPr>
                <w:sz w:val="22"/>
                <w:szCs w:val="22"/>
              </w:rPr>
            </w:pPr>
          </w:p>
        </w:tc>
        <w:tc>
          <w:tcPr>
            <w:tcW w:w="5472" w:type="dxa"/>
            <w:gridSpan w:val="2"/>
            <w:shd w:val="clear" w:color="auto" w:fill="auto"/>
          </w:tcPr>
          <w:p w14:paraId="6AA5356D" w14:textId="77777777" w:rsidR="00381F99" w:rsidRPr="006747FF" w:rsidRDefault="004F3796" w:rsidP="00F051B7">
            <w:pPr>
              <w:pStyle w:val="paragraph0"/>
              <w:tabs>
                <w:tab w:val="left" w:pos="1080"/>
              </w:tabs>
              <w:spacing w:before="0" w:after="0"/>
              <w:jc w:val="center"/>
              <w:rPr>
                <w:i/>
                <w:color w:val="auto"/>
                <w:sz w:val="22"/>
                <w:szCs w:val="22"/>
              </w:rPr>
            </w:pPr>
            <w:r w:rsidRPr="006747FF">
              <w:rPr>
                <w:color w:val="auto"/>
                <w:sz w:val="22"/>
                <w:szCs w:val="22"/>
              </w:rPr>
              <w:t>2-странна p-стойност = 0,0022</w:t>
            </w:r>
          </w:p>
        </w:tc>
      </w:tr>
      <w:tr w:rsidR="00381F99" w:rsidRPr="006747FF" w14:paraId="27134CD0" w14:textId="77777777" w:rsidTr="0042143A">
        <w:trPr>
          <w:trHeight w:val="350"/>
        </w:trPr>
        <w:tc>
          <w:tcPr>
            <w:tcW w:w="3707" w:type="dxa"/>
            <w:vMerge w:val="restart"/>
            <w:shd w:val="clear" w:color="auto" w:fill="auto"/>
          </w:tcPr>
          <w:p w14:paraId="0D2C74F4" w14:textId="77777777" w:rsidR="00381F99" w:rsidRPr="006747FF" w:rsidRDefault="00381F99" w:rsidP="00F051B7">
            <w:pPr>
              <w:pStyle w:val="paragraph0"/>
              <w:spacing w:before="0" w:after="0"/>
              <w:ind w:left="342"/>
              <w:rPr>
                <w:sz w:val="22"/>
                <w:szCs w:val="22"/>
              </w:rPr>
            </w:pPr>
            <w:r w:rsidRPr="006747FF">
              <w:rPr>
                <w:sz w:val="22"/>
                <w:szCs w:val="22"/>
              </w:rPr>
              <w:t>CRi</w:t>
            </w:r>
            <w:r w:rsidRPr="006747FF">
              <w:rPr>
                <w:sz w:val="22"/>
                <w:szCs w:val="22"/>
                <w:vertAlign w:val="superscript"/>
              </w:rPr>
              <w:t>б</w:t>
            </w:r>
            <w:r w:rsidRPr="006747FF">
              <w:rPr>
                <w:sz w:val="22"/>
                <w:szCs w:val="22"/>
              </w:rPr>
              <w:t>; n (%) [95% CI]</w:t>
            </w:r>
          </w:p>
        </w:tc>
        <w:tc>
          <w:tcPr>
            <w:tcW w:w="2736" w:type="dxa"/>
            <w:shd w:val="clear" w:color="auto" w:fill="auto"/>
          </w:tcPr>
          <w:p w14:paraId="7D8F59A7" w14:textId="77777777" w:rsidR="00381F99" w:rsidRPr="006747FF" w:rsidRDefault="00381F99" w:rsidP="00F051B7">
            <w:pPr>
              <w:pStyle w:val="BodyText"/>
              <w:jc w:val="center"/>
              <w:rPr>
                <w:i w:val="0"/>
                <w:color w:val="auto"/>
                <w:szCs w:val="22"/>
              </w:rPr>
            </w:pPr>
            <w:r w:rsidRPr="006747FF">
              <w:rPr>
                <w:i w:val="0"/>
                <w:color w:val="auto"/>
                <w:szCs w:val="22"/>
              </w:rPr>
              <w:t>49 (45,0%)</w:t>
            </w:r>
          </w:p>
          <w:p w14:paraId="7F6F5187" w14:textId="77777777" w:rsidR="00381F99" w:rsidRPr="006747FF" w:rsidRDefault="00381F99" w:rsidP="00273A78">
            <w:pPr>
              <w:pStyle w:val="paragraph0"/>
              <w:tabs>
                <w:tab w:val="left" w:pos="1080"/>
              </w:tabs>
              <w:spacing w:before="0" w:after="0"/>
              <w:jc w:val="center"/>
              <w:rPr>
                <w:sz w:val="22"/>
                <w:szCs w:val="22"/>
              </w:rPr>
            </w:pPr>
            <w:r w:rsidRPr="006747FF">
              <w:rPr>
                <w:color w:val="auto"/>
                <w:sz w:val="22"/>
                <w:szCs w:val="22"/>
              </w:rPr>
              <w:t>[35,4%</w:t>
            </w:r>
            <w:r w:rsidRPr="006747FF">
              <w:rPr>
                <w:sz w:val="22"/>
                <w:szCs w:val="22"/>
              </w:rPr>
              <w:noBreakHyphen/>
            </w:r>
            <w:r w:rsidRPr="006747FF">
              <w:rPr>
                <w:color w:val="auto"/>
                <w:sz w:val="22"/>
                <w:szCs w:val="22"/>
              </w:rPr>
              <w:t>54,8%]</w:t>
            </w:r>
          </w:p>
        </w:tc>
        <w:tc>
          <w:tcPr>
            <w:tcW w:w="2736" w:type="dxa"/>
            <w:shd w:val="clear" w:color="auto" w:fill="auto"/>
          </w:tcPr>
          <w:p w14:paraId="6C979D9A" w14:textId="77777777" w:rsidR="00381F99" w:rsidRPr="006747FF" w:rsidRDefault="00381F99" w:rsidP="00F051B7">
            <w:pPr>
              <w:pStyle w:val="BodyText"/>
              <w:jc w:val="center"/>
              <w:rPr>
                <w:i w:val="0"/>
                <w:color w:val="auto"/>
                <w:szCs w:val="22"/>
              </w:rPr>
            </w:pPr>
            <w:r w:rsidRPr="006747FF">
              <w:rPr>
                <w:i w:val="0"/>
                <w:color w:val="auto"/>
                <w:szCs w:val="22"/>
              </w:rPr>
              <w:t>13 (11,9%)</w:t>
            </w:r>
          </w:p>
          <w:p w14:paraId="0F861D00" w14:textId="77777777" w:rsidR="00381F99" w:rsidRPr="006747FF" w:rsidRDefault="00381F99" w:rsidP="00273A78">
            <w:pPr>
              <w:pStyle w:val="paragraph0"/>
              <w:tabs>
                <w:tab w:val="left" w:pos="1080"/>
              </w:tabs>
              <w:spacing w:before="0" w:after="0"/>
              <w:jc w:val="center"/>
              <w:rPr>
                <w:color w:val="auto"/>
                <w:sz w:val="22"/>
                <w:szCs w:val="22"/>
              </w:rPr>
            </w:pPr>
            <w:r w:rsidRPr="006747FF">
              <w:rPr>
                <w:color w:val="auto"/>
                <w:sz w:val="22"/>
                <w:szCs w:val="22"/>
              </w:rPr>
              <w:t>[6,5%</w:t>
            </w:r>
            <w:r w:rsidRPr="006747FF">
              <w:rPr>
                <w:sz w:val="22"/>
                <w:szCs w:val="22"/>
              </w:rPr>
              <w:noBreakHyphen/>
            </w:r>
            <w:r w:rsidRPr="006747FF">
              <w:rPr>
                <w:color w:val="auto"/>
                <w:sz w:val="22"/>
                <w:szCs w:val="22"/>
              </w:rPr>
              <w:t>19,5%]</w:t>
            </w:r>
          </w:p>
        </w:tc>
      </w:tr>
      <w:tr w:rsidR="00381F99" w:rsidRPr="006747FF" w14:paraId="00570631" w14:textId="77777777" w:rsidTr="0042143A">
        <w:trPr>
          <w:trHeight w:val="259"/>
        </w:trPr>
        <w:tc>
          <w:tcPr>
            <w:tcW w:w="3707" w:type="dxa"/>
            <w:vMerge/>
            <w:shd w:val="clear" w:color="auto" w:fill="auto"/>
          </w:tcPr>
          <w:p w14:paraId="2A7689CD" w14:textId="77777777" w:rsidR="00381F99" w:rsidRPr="006747FF" w:rsidRDefault="00381F99" w:rsidP="00F051B7">
            <w:pPr>
              <w:pStyle w:val="paragraph0"/>
              <w:tabs>
                <w:tab w:val="left" w:pos="1080"/>
              </w:tabs>
              <w:spacing w:before="0" w:after="0"/>
              <w:ind w:firstLine="162"/>
              <w:rPr>
                <w:sz w:val="22"/>
                <w:szCs w:val="22"/>
              </w:rPr>
            </w:pPr>
          </w:p>
        </w:tc>
        <w:tc>
          <w:tcPr>
            <w:tcW w:w="5472" w:type="dxa"/>
            <w:gridSpan w:val="2"/>
            <w:shd w:val="clear" w:color="auto" w:fill="auto"/>
          </w:tcPr>
          <w:p w14:paraId="209146D4" w14:textId="77777777" w:rsidR="00381F99" w:rsidRPr="006747FF" w:rsidRDefault="004F3796" w:rsidP="00F051B7">
            <w:pPr>
              <w:pStyle w:val="paragraph0"/>
              <w:tabs>
                <w:tab w:val="left" w:pos="1080"/>
              </w:tabs>
              <w:spacing w:before="0" w:after="0"/>
              <w:jc w:val="center"/>
              <w:rPr>
                <w:i/>
                <w:color w:val="auto"/>
                <w:sz w:val="22"/>
                <w:szCs w:val="22"/>
              </w:rPr>
            </w:pPr>
            <w:r w:rsidRPr="006747FF">
              <w:rPr>
                <w:color w:val="auto"/>
                <w:sz w:val="22"/>
                <w:szCs w:val="22"/>
              </w:rPr>
              <w:t>2-странна p-стойност &lt; 0,0001</w:t>
            </w:r>
          </w:p>
        </w:tc>
      </w:tr>
      <w:tr w:rsidR="00381F99" w:rsidRPr="006747FF" w14:paraId="4F9192D1" w14:textId="77777777" w:rsidTr="0042143A">
        <w:trPr>
          <w:trHeight w:val="359"/>
        </w:trPr>
        <w:tc>
          <w:tcPr>
            <w:tcW w:w="3707" w:type="dxa"/>
            <w:vMerge w:val="restart"/>
            <w:shd w:val="clear" w:color="auto" w:fill="auto"/>
          </w:tcPr>
          <w:p w14:paraId="25952ABE" w14:textId="77777777" w:rsidR="00381F99" w:rsidRPr="006747FF" w:rsidRDefault="00381F99" w:rsidP="00B924F5">
            <w:pPr>
              <w:pStyle w:val="BodyText"/>
              <w:rPr>
                <w:i w:val="0"/>
                <w:color w:val="auto"/>
                <w:szCs w:val="22"/>
              </w:rPr>
            </w:pPr>
            <w:r w:rsidRPr="006747FF">
              <w:rPr>
                <w:i w:val="0"/>
                <w:color w:val="auto"/>
                <w:szCs w:val="22"/>
              </w:rPr>
              <w:t xml:space="preserve">Отрицателен резултат за </w:t>
            </w:r>
            <w:r w:rsidR="00B924F5" w:rsidRPr="006747FF">
              <w:rPr>
                <w:i w:val="0"/>
                <w:color w:val="auto"/>
                <w:szCs w:val="22"/>
              </w:rPr>
              <w:t>MRD</w:t>
            </w:r>
            <w:r w:rsidRPr="006747FF">
              <w:rPr>
                <w:i w:val="0"/>
                <w:color w:val="auto"/>
                <w:szCs w:val="22"/>
                <w:vertAlign w:val="superscript"/>
              </w:rPr>
              <w:t>в</w:t>
            </w:r>
            <w:r w:rsidRPr="006747FF">
              <w:rPr>
                <w:i w:val="0"/>
                <w:color w:val="auto"/>
                <w:szCs w:val="22"/>
              </w:rPr>
              <w:t xml:space="preserve"> за пациентите, постигнали CR/CRi; степен</w:t>
            </w:r>
            <w:r w:rsidRPr="006747FF">
              <w:rPr>
                <w:i w:val="0"/>
                <w:color w:val="auto"/>
                <w:szCs w:val="22"/>
                <w:vertAlign w:val="superscript"/>
              </w:rPr>
              <w:t>г</w:t>
            </w:r>
            <w:r w:rsidRPr="006747FF">
              <w:rPr>
                <w:i w:val="0"/>
                <w:color w:val="auto"/>
                <w:szCs w:val="22"/>
              </w:rPr>
              <w:t xml:space="preserve"> (%) [95% CI]</w:t>
            </w:r>
          </w:p>
        </w:tc>
        <w:tc>
          <w:tcPr>
            <w:tcW w:w="2736" w:type="dxa"/>
            <w:shd w:val="clear" w:color="auto" w:fill="auto"/>
          </w:tcPr>
          <w:p w14:paraId="6695838E" w14:textId="77777777" w:rsidR="00381F99" w:rsidRPr="006747FF" w:rsidRDefault="00381F99" w:rsidP="00F051B7">
            <w:pPr>
              <w:pStyle w:val="BodyText"/>
              <w:jc w:val="center"/>
              <w:rPr>
                <w:rFonts w:eastAsia="Calibri"/>
                <w:i w:val="0"/>
                <w:color w:val="auto"/>
                <w:szCs w:val="22"/>
              </w:rPr>
            </w:pPr>
            <w:r w:rsidRPr="006747FF">
              <w:rPr>
                <w:i w:val="0"/>
                <w:color w:val="auto"/>
                <w:szCs w:val="22"/>
              </w:rPr>
              <w:t>69/88 (78,4%)</w:t>
            </w:r>
          </w:p>
          <w:p w14:paraId="10E4C038" w14:textId="77777777" w:rsidR="00381F99" w:rsidRPr="006747FF" w:rsidRDefault="00381F99" w:rsidP="00273A78">
            <w:pPr>
              <w:pStyle w:val="paragraph0"/>
              <w:tabs>
                <w:tab w:val="left" w:pos="1080"/>
              </w:tabs>
              <w:spacing w:before="0" w:after="0"/>
              <w:jc w:val="center"/>
              <w:rPr>
                <w:sz w:val="22"/>
                <w:szCs w:val="22"/>
              </w:rPr>
            </w:pPr>
            <w:r w:rsidRPr="006747FF">
              <w:rPr>
                <w:color w:val="auto"/>
                <w:sz w:val="22"/>
                <w:szCs w:val="22"/>
              </w:rPr>
              <w:t>[68,4%</w:t>
            </w:r>
            <w:r w:rsidRPr="006747FF">
              <w:rPr>
                <w:sz w:val="22"/>
                <w:szCs w:val="22"/>
              </w:rPr>
              <w:noBreakHyphen/>
            </w:r>
            <w:r w:rsidRPr="006747FF">
              <w:rPr>
                <w:color w:val="auto"/>
                <w:sz w:val="22"/>
                <w:szCs w:val="22"/>
              </w:rPr>
              <w:t>86,5%]</w:t>
            </w:r>
          </w:p>
        </w:tc>
        <w:tc>
          <w:tcPr>
            <w:tcW w:w="2736" w:type="dxa"/>
            <w:shd w:val="clear" w:color="auto" w:fill="auto"/>
          </w:tcPr>
          <w:p w14:paraId="32AEF1D2" w14:textId="77777777" w:rsidR="00381F99" w:rsidRPr="006747FF" w:rsidRDefault="00381F99" w:rsidP="00F051B7">
            <w:pPr>
              <w:pStyle w:val="BodyText"/>
              <w:jc w:val="center"/>
              <w:rPr>
                <w:i w:val="0"/>
                <w:color w:val="auto"/>
                <w:szCs w:val="22"/>
              </w:rPr>
            </w:pPr>
            <w:r w:rsidRPr="006747FF">
              <w:rPr>
                <w:i w:val="0"/>
                <w:color w:val="auto"/>
                <w:szCs w:val="22"/>
              </w:rPr>
              <w:t>9/32 (28,1%)</w:t>
            </w:r>
          </w:p>
          <w:p w14:paraId="7C7FD815" w14:textId="77777777" w:rsidR="00381F99" w:rsidRPr="006747FF" w:rsidRDefault="00381F99" w:rsidP="00273A78">
            <w:pPr>
              <w:pStyle w:val="paragraph0"/>
              <w:tabs>
                <w:tab w:val="left" w:pos="1080"/>
              </w:tabs>
              <w:spacing w:before="0" w:after="0"/>
              <w:jc w:val="center"/>
              <w:rPr>
                <w:color w:val="auto"/>
                <w:sz w:val="22"/>
                <w:szCs w:val="22"/>
              </w:rPr>
            </w:pPr>
            <w:r w:rsidRPr="006747FF">
              <w:rPr>
                <w:color w:val="auto"/>
                <w:sz w:val="22"/>
                <w:szCs w:val="22"/>
              </w:rPr>
              <w:t>[13,7%</w:t>
            </w:r>
            <w:r w:rsidRPr="006747FF">
              <w:rPr>
                <w:sz w:val="22"/>
                <w:szCs w:val="22"/>
              </w:rPr>
              <w:noBreakHyphen/>
            </w:r>
            <w:r w:rsidRPr="006747FF">
              <w:rPr>
                <w:color w:val="auto"/>
                <w:sz w:val="22"/>
                <w:szCs w:val="22"/>
              </w:rPr>
              <w:t>46,7%]</w:t>
            </w:r>
          </w:p>
        </w:tc>
      </w:tr>
      <w:tr w:rsidR="00381F99" w:rsidRPr="006747FF" w14:paraId="5510AAF4" w14:textId="77777777" w:rsidTr="0042143A">
        <w:trPr>
          <w:trHeight w:val="80"/>
        </w:trPr>
        <w:tc>
          <w:tcPr>
            <w:tcW w:w="3707" w:type="dxa"/>
            <w:vMerge/>
            <w:shd w:val="clear" w:color="auto" w:fill="auto"/>
          </w:tcPr>
          <w:p w14:paraId="1EBA3910" w14:textId="77777777" w:rsidR="00381F99" w:rsidRPr="006747FF" w:rsidRDefault="00381F99" w:rsidP="00F051B7">
            <w:pPr>
              <w:pStyle w:val="paragraph0"/>
              <w:tabs>
                <w:tab w:val="left" w:pos="1080"/>
              </w:tabs>
              <w:spacing w:before="0" w:after="0"/>
              <w:rPr>
                <w:color w:val="auto"/>
                <w:sz w:val="22"/>
                <w:szCs w:val="22"/>
              </w:rPr>
            </w:pPr>
          </w:p>
        </w:tc>
        <w:tc>
          <w:tcPr>
            <w:tcW w:w="5472" w:type="dxa"/>
            <w:gridSpan w:val="2"/>
            <w:shd w:val="clear" w:color="auto" w:fill="auto"/>
          </w:tcPr>
          <w:p w14:paraId="692BEC2F" w14:textId="77777777" w:rsidR="00381F99" w:rsidRPr="006747FF" w:rsidRDefault="004F3796" w:rsidP="00F051B7">
            <w:pPr>
              <w:pStyle w:val="paragraph0"/>
              <w:tabs>
                <w:tab w:val="left" w:pos="1080"/>
              </w:tabs>
              <w:spacing w:before="0" w:after="0"/>
              <w:jc w:val="center"/>
              <w:rPr>
                <w:i/>
                <w:color w:val="auto"/>
                <w:sz w:val="22"/>
                <w:szCs w:val="22"/>
              </w:rPr>
            </w:pPr>
            <w:r w:rsidRPr="006747FF">
              <w:rPr>
                <w:color w:val="auto"/>
                <w:sz w:val="22"/>
                <w:szCs w:val="22"/>
              </w:rPr>
              <w:t>2-странна p-стойност &lt; 0,0001</w:t>
            </w:r>
          </w:p>
        </w:tc>
      </w:tr>
      <w:tr w:rsidR="00381F99" w:rsidRPr="006747FF" w14:paraId="70C634FD" w14:textId="77777777" w:rsidTr="0042143A">
        <w:trPr>
          <w:trHeight w:val="512"/>
        </w:trPr>
        <w:tc>
          <w:tcPr>
            <w:tcW w:w="3707" w:type="dxa"/>
            <w:tcBorders>
              <w:bottom w:val="single" w:sz="4" w:space="0" w:color="auto"/>
            </w:tcBorders>
            <w:shd w:val="clear" w:color="auto" w:fill="auto"/>
          </w:tcPr>
          <w:p w14:paraId="7B7B3159" w14:textId="77777777" w:rsidR="00381F99" w:rsidRPr="006747FF" w:rsidRDefault="00381F99" w:rsidP="00F051B7">
            <w:pPr>
              <w:pStyle w:val="paragraph0"/>
              <w:tabs>
                <w:tab w:val="left" w:pos="1080"/>
              </w:tabs>
              <w:spacing w:before="0" w:after="0"/>
              <w:rPr>
                <w:sz w:val="22"/>
                <w:szCs w:val="22"/>
              </w:rPr>
            </w:pPr>
          </w:p>
        </w:tc>
        <w:tc>
          <w:tcPr>
            <w:tcW w:w="2736" w:type="dxa"/>
            <w:tcBorders>
              <w:bottom w:val="single" w:sz="4" w:space="0" w:color="auto"/>
            </w:tcBorders>
            <w:shd w:val="clear" w:color="auto" w:fill="auto"/>
          </w:tcPr>
          <w:p w14:paraId="402113F3" w14:textId="77777777" w:rsidR="00381F99" w:rsidRPr="006747FF" w:rsidRDefault="00381F99" w:rsidP="00F051B7">
            <w:pPr>
              <w:pStyle w:val="Paragraph"/>
              <w:spacing w:after="0"/>
              <w:jc w:val="center"/>
              <w:rPr>
                <w:b/>
                <w:bCs/>
                <w:sz w:val="22"/>
                <w:szCs w:val="22"/>
              </w:rPr>
            </w:pPr>
            <w:r w:rsidRPr="006747FF">
              <w:rPr>
                <w:b/>
                <w:sz w:val="22"/>
                <w:szCs w:val="22"/>
              </w:rPr>
              <w:t>BESPONSA</w:t>
            </w:r>
          </w:p>
          <w:p w14:paraId="50072B6A" w14:textId="77777777" w:rsidR="00381F99" w:rsidRPr="006747FF" w:rsidRDefault="00381F99" w:rsidP="00F051B7">
            <w:pPr>
              <w:pStyle w:val="paragraph0"/>
              <w:tabs>
                <w:tab w:val="left" w:pos="1080"/>
              </w:tabs>
              <w:spacing w:before="0" w:after="0"/>
              <w:jc w:val="center"/>
              <w:rPr>
                <w:sz w:val="22"/>
                <w:szCs w:val="22"/>
              </w:rPr>
            </w:pPr>
            <w:r w:rsidRPr="006747FF">
              <w:rPr>
                <w:b/>
                <w:color w:val="auto"/>
                <w:sz w:val="22"/>
                <w:szCs w:val="22"/>
              </w:rPr>
              <w:t>(N = 164)</w:t>
            </w:r>
          </w:p>
        </w:tc>
        <w:tc>
          <w:tcPr>
            <w:tcW w:w="2736" w:type="dxa"/>
            <w:tcBorders>
              <w:bottom w:val="single" w:sz="4" w:space="0" w:color="auto"/>
            </w:tcBorders>
            <w:shd w:val="clear" w:color="auto" w:fill="auto"/>
          </w:tcPr>
          <w:p w14:paraId="3E196F0E" w14:textId="77777777" w:rsidR="00381F99" w:rsidRPr="006747FF" w:rsidRDefault="00381F99" w:rsidP="00F051B7">
            <w:pPr>
              <w:pStyle w:val="paragraph0"/>
              <w:tabs>
                <w:tab w:val="left" w:pos="1080"/>
              </w:tabs>
              <w:spacing w:before="0" w:after="0"/>
              <w:jc w:val="center"/>
              <w:rPr>
                <w:sz w:val="22"/>
                <w:szCs w:val="22"/>
              </w:rPr>
            </w:pPr>
            <w:r w:rsidRPr="006747FF">
              <w:rPr>
                <w:b/>
                <w:color w:val="auto"/>
                <w:sz w:val="22"/>
                <w:szCs w:val="22"/>
              </w:rPr>
              <w:t>HIDAC, FLAG или MXN/Ara-C</w:t>
            </w:r>
            <w:r w:rsidRPr="006747FF">
              <w:rPr>
                <w:b/>
                <w:i/>
                <w:color w:val="auto"/>
                <w:sz w:val="22"/>
                <w:szCs w:val="22"/>
              </w:rPr>
              <w:t xml:space="preserve"> </w:t>
            </w:r>
            <w:r w:rsidRPr="006747FF">
              <w:rPr>
                <w:b/>
                <w:color w:val="auto"/>
                <w:sz w:val="22"/>
                <w:szCs w:val="22"/>
              </w:rPr>
              <w:t>(N = 162)</w:t>
            </w:r>
          </w:p>
        </w:tc>
      </w:tr>
      <w:tr w:rsidR="00381F99" w:rsidRPr="006747FF" w14:paraId="531C19AF" w14:textId="77777777" w:rsidTr="0042143A">
        <w:tc>
          <w:tcPr>
            <w:tcW w:w="3707" w:type="dxa"/>
            <w:vMerge w:val="restart"/>
            <w:shd w:val="clear" w:color="auto" w:fill="auto"/>
          </w:tcPr>
          <w:p w14:paraId="7EEBC3FE" w14:textId="77777777" w:rsidR="00381F99" w:rsidRPr="006747FF" w:rsidRDefault="00B924F5" w:rsidP="00B924F5">
            <w:pPr>
              <w:pStyle w:val="paragraph0"/>
              <w:tabs>
                <w:tab w:val="left" w:pos="1080"/>
              </w:tabs>
              <w:spacing w:before="0" w:after="0"/>
              <w:rPr>
                <w:sz w:val="22"/>
                <w:szCs w:val="22"/>
              </w:rPr>
            </w:pPr>
            <w:r w:rsidRPr="006747FF">
              <w:rPr>
                <w:sz w:val="22"/>
                <w:szCs w:val="22"/>
              </w:rPr>
              <w:t xml:space="preserve">Медиана на </w:t>
            </w:r>
            <w:r w:rsidR="00381F99" w:rsidRPr="006747FF">
              <w:rPr>
                <w:sz w:val="22"/>
                <w:szCs w:val="22"/>
              </w:rPr>
              <w:t>О</w:t>
            </w:r>
            <w:r w:rsidRPr="006747FF">
              <w:rPr>
                <w:sz w:val="22"/>
                <w:szCs w:val="22"/>
              </w:rPr>
              <w:t>S</w:t>
            </w:r>
            <w:r w:rsidR="00381F99" w:rsidRPr="006747FF">
              <w:rPr>
                <w:sz w:val="22"/>
                <w:szCs w:val="22"/>
              </w:rPr>
              <w:t>; м</w:t>
            </w:r>
            <w:r w:rsidRPr="006747FF">
              <w:rPr>
                <w:sz w:val="22"/>
                <w:szCs w:val="22"/>
              </w:rPr>
              <w:t>есеци</w:t>
            </w:r>
            <w:r w:rsidR="00381F99" w:rsidRPr="006747FF">
              <w:rPr>
                <w:sz w:val="22"/>
                <w:szCs w:val="22"/>
              </w:rPr>
              <w:t xml:space="preserve"> [95% CI]</w:t>
            </w:r>
          </w:p>
        </w:tc>
        <w:tc>
          <w:tcPr>
            <w:tcW w:w="2736" w:type="dxa"/>
            <w:tcBorders>
              <w:bottom w:val="single" w:sz="4" w:space="0" w:color="auto"/>
            </w:tcBorders>
            <w:shd w:val="clear" w:color="auto" w:fill="auto"/>
          </w:tcPr>
          <w:p w14:paraId="35CAF1AB" w14:textId="77777777" w:rsidR="00381F99" w:rsidRPr="006747FF" w:rsidRDefault="00381F99" w:rsidP="00F051B7">
            <w:pPr>
              <w:pStyle w:val="ListAlpha"/>
              <w:numPr>
                <w:ilvl w:val="0"/>
                <w:numId w:val="0"/>
              </w:numPr>
              <w:overflowPunct w:val="0"/>
              <w:autoSpaceDE w:val="0"/>
              <w:autoSpaceDN w:val="0"/>
              <w:adjustRightInd w:val="0"/>
              <w:spacing w:after="0"/>
              <w:jc w:val="center"/>
              <w:textAlignment w:val="baseline"/>
              <w:rPr>
                <w:sz w:val="22"/>
                <w:szCs w:val="22"/>
              </w:rPr>
            </w:pPr>
            <w:r w:rsidRPr="006747FF">
              <w:rPr>
                <w:sz w:val="22"/>
                <w:szCs w:val="22"/>
              </w:rPr>
              <w:t>7,7</w:t>
            </w:r>
          </w:p>
          <w:p w14:paraId="45A5F37B" w14:textId="77777777" w:rsidR="00381F99" w:rsidRPr="006747FF" w:rsidRDefault="00381F99" w:rsidP="00B924F5">
            <w:pPr>
              <w:pStyle w:val="paragraph0"/>
              <w:tabs>
                <w:tab w:val="left" w:pos="1080"/>
              </w:tabs>
              <w:spacing w:before="0" w:after="0"/>
              <w:jc w:val="center"/>
              <w:rPr>
                <w:sz w:val="22"/>
                <w:szCs w:val="22"/>
              </w:rPr>
            </w:pPr>
            <w:r w:rsidRPr="006747FF">
              <w:rPr>
                <w:color w:val="auto"/>
                <w:sz w:val="22"/>
                <w:szCs w:val="22"/>
              </w:rPr>
              <w:t>[6,0 до 9,2]</w:t>
            </w:r>
          </w:p>
        </w:tc>
        <w:tc>
          <w:tcPr>
            <w:tcW w:w="2736" w:type="dxa"/>
            <w:tcBorders>
              <w:bottom w:val="single" w:sz="4" w:space="0" w:color="auto"/>
            </w:tcBorders>
            <w:shd w:val="clear" w:color="auto" w:fill="auto"/>
          </w:tcPr>
          <w:p w14:paraId="0A7A7EAB" w14:textId="77777777" w:rsidR="00381F99" w:rsidRPr="006747FF" w:rsidRDefault="002177A7" w:rsidP="00F051B7">
            <w:pPr>
              <w:pStyle w:val="ListAlpha"/>
              <w:numPr>
                <w:ilvl w:val="0"/>
                <w:numId w:val="0"/>
              </w:numPr>
              <w:overflowPunct w:val="0"/>
              <w:autoSpaceDE w:val="0"/>
              <w:autoSpaceDN w:val="0"/>
              <w:adjustRightInd w:val="0"/>
              <w:spacing w:after="0"/>
              <w:jc w:val="center"/>
              <w:textAlignment w:val="baseline"/>
              <w:rPr>
                <w:sz w:val="22"/>
                <w:szCs w:val="22"/>
              </w:rPr>
            </w:pPr>
            <w:r w:rsidRPr="006747FF">
              <w:rPr>
                <w:sz w:val="22"/>
                <w:szCs w:val="22"/>
              </w:rPr>
              <w:t>6,2</w:t>
            </w:r>
          </w:p>
          <w:p w14:paraId="185A1674" w14:textId="77777777" w:rsidR="00381F99" w:rsidRPr="006747FF" w:rsidRDefault="00381F99" w:rsidP="003D2467">
            <w:pPr>
              <w:pStyle w:val="paragraph0"/>
              <w:tabs>
                <w:tab w:val="left" w:pos="1080"/>
              </w:tabs>
              <w:spacing w:before="0" w:after="0"/>
              <w:jc w:val="center"/>
              <w:rPr>
                <w:sz w:val="22"/>
                <w:szCs w:val="22"/>
              </w:rPr>
            </w:pPr>
            <w:r w:rsidRPr="006747FF">
              <w:rPr>
                <w:color w:val="auto"/>
                <w:sz w:val="22"/>
                <w:szCs w:val="22"/>
              </w:rPr>
              <w:t>[4,</w:t>
            </w:r>
            <w:r w:rsidR="003D2467" w:rsidRPr="006747FF">
              <w:rPr>
                <w:color w:val="auto"/>
                <w:sz w:val="22"/>
                <w:szCs w:val="22"/>
              </w:rPr>
              <w:t>7</w:t>
            </w:r>
            <w:r w:rsidRPr="006747FF">
              <w:rPr>
                <w:color w:val="auto"/>
                <w:sz w:val="22"/>
                <w:szCs w:val="22"/>
              </w:rPr>
              <w:t xml:space="preserve"> до 8,3]</w:t>
            </w:r>
          </w:p>
        </w:tc>
      </w:tr>
      <w:tr w:rsidR="00381F99" w:rsidRPr="006747FF" w14:paraId="71CEC964" w14:textId="77777777" w:rsidTr="0042143A">
        <w:tc>
          <w:tcPr>
            <w:tcW w:w="3707" w:type="dxa"/>
            <w:vMerge/>
            <w:tcBorders>
              <w:bottom w:val="single" w:sz="4" w:space="0" w:color="auto"/>
            </w:tcBorders>
            <w:shd w:val="clear" w:color="auto" w:fill="auto"/>
          </w:tcPr>
          <w:p w14:paraId="78123B97" w14:textId="77777777" w:rsidR="00381F99" w:rsidRPr="006747FF" w:rsidRDefault="00381F99" w:rsidP="00F051B7">
            <w:pPr>
              <w:pStyle w:val="paragraph0"/>
              <w:tabs>
                <w:tab w:val="left" w:pos="1080"/>
              </w:tabs>
              <w:spacing w:before="0" w:after="0"/>
              <w:rPr>
                <w:sz w:val="22"/>
                <w:szCs w:val="22"/>
              </w:rPr>
            </w:pPr>
          </w:p>
        </w:tc>
        <w:tc>
          <w:tcPr>
            <w:tcW w:w="5472" w:type="dxa"/>
            <w:gridSpan w:val="2"/>
            <w:tcBorders>
              <w:bottom w:val="single" w:sz="4" w:space="0" w:color="auto"/>
            </w:tcBorders>
            <w:shd w:val="clear" w:color="auto" w:fill="auto"/>
          </w:tcPr>
          <w:p w14:paraId="6E851B12" w14:textId="77777777" w:rsidR="00381F99" w:rsidRPr="006747FF" w:rsidRDefault="00381F99" w:rsidP="00F051B7">
            <w:pPr>
              <w:pStyle w:val="ListAlpha"/>
              <w:numPr>
                <w:ilvl w:val="0"/>
                <w:numId w:val="0"/>
              </w:numPr>
              <w:overflowPunct w:val="0"/>
              <w:autoSpaceDE w:val="0"/>
              <w:autoSpaceDN w:val="0"/>
              <w:adjustRightInd w:val="0"/>
              <w:spacing w:after="0"/>
              <w:jc w:val="center"/>
              <w:textAlignment w:val="baseline"/>
              <w:rPr>
                <w:sz w:val="22"/>
                <w:szCs w:val="22"/>
              </w:rPr>
            </w:pPr>
            <w:r w:rsidRPr="006747FF">
              <w:rPr>
                <w:sz w:val="22"/>
                <w:szCs w:val="22"/>
              </w:rPr>
              <w:t>Коефициент на риск [</w:t>
            </w:r>
            <w:r w:rsidR="00B924F5" w:rsidRPr="006747FF">
              <w:rPr>
                <w:sz w:val="22"/>
                <w:szCs w:val="22"/>
              </w:rPr>
              <w:t>95</w:t>
            </w:r>
            <w:r w:rsidRPr="006747FF">
              <w:rPr>
                <w:sz w:val="22"/>
                <w:szCs w:val="22"/>
              </w:rPr>
              <w:t>% CI] = 0,</w:t>
            </w:r>
            <w:r w:rsidR="00567C7D" w:rsidRPr="006747FF">
              <w:rPr>
                <w:sz w:val="22"/>
                <w:szCs w:val="22"/>
              </w:rPr>
              <w:t>751</w:t>
            </w:r>
            <w:r w:rsidRPr="006747FF">
              <w:rPr>
                <w:sz w:val="22"/>
                <w:szCs w:val="22"/>
              </w:rPr>
              <w:t xml:space="preserve"> [</w:t>
            </w:r>
            <w:r w:rsidR="00567C7D" w:rsidRPr="006747FF">
              <w:rPr>
                <w:sz w:val="22"/>
                <w:szCs w:val="22"/>
              </w:rPr>
              <w:t>0,588-0,959</w:t>
            </w:r>
            <w:r w:rsidR="00B924F5" w:rsidRPr="006747FF">
              <w:rPr>
                <w:sz w:val="22"/>
                <w:szCs w:val="22"/>
              </w:rPr>
              <w:t>]</w:t>
            </w:r>
          </w:p>
          <w:p w14:paraId="036C6E44" w14:textId="77777777" w:rsidR="00381F99" w:rsidRPr="006747FF" w:rsidRDefault="004F3796" w:rsidP="00567C7D">
            <w:pPr>
              <w:pStyle w:val="ListAlpha"/>
              <w:numPr>
                <w:ilvl w:val="0"/>
                <w:numId w:val="0"/>
              </w:numPr>
              <w:overflowPunct w:val="0"/>
              <w:autoSpaceDE w:val="0"/>
              <w:autoSpaceDN w:val="0"/>
              <w:adjustRightInd w:val="0"/>
              <w:spacing w:after="0"/>
              <w:jc w:val="center"/>
              <w:textAlignment w:val="baseline"/>
              <w:rPr>
                <w:sz w:val="22"/>
                <w:szCs w:val="22"/>
              </w:rPr>
            </w:pPr>
            <w:r w:rsidRPr="006747FF">
              <w:rPr>
                <w:sz w:val="22"/>
                <w:szCs w:val="22"/>
              </w:rPr>
              <w:t>2-странна p-стойност = 0,0</w:t>
            </w:r>
            <w:r w:rsidR="00567C7D" w:rsidRPr="006747FF">
              <w:rPr>
                <w:sz w:val="22"/>
                <w:szCs w:val="22"/>
              </w:rPr>
              <w:t>210</w:t>
            </w:r>
          </w:p>
        </w:tc>
      </w:tr>
      <w:tr w:rsidR="00381F99" w:rsidRPr="006747FF" w14:paraId="374B42E1" w14:textId="77777777" w:rsidTr="0042143A">
        <w:tc>
          <w:tcPr>
            <w:tcW w:w="3707" w:type="dxa"/>
            <w:vMerge w:val="restart"/>
            <w:shd w:val="clear" w:color="auto" w:fill="auto"/>
          </w:tcPr>
          <w:p w14:paraId="2511055B" w14:textId="77777777" w:rsidR="00381F99" w:rsidRPr="006747FF" w:rsidRDefault="00B924F5" w:rsidP="00FD3DFE">
            <w:pPr>
              <w:pStyle w:val="paragraph0"/>
              <w:keepNext/>
              <w:keepLines/>
              <w:widowControl w:val="0"/>
              <w:tabs>
                <w:tab w:val="left" w:pos="1080"/>
              </w:tabs>
              <w:spacing w:before="0" w:after="0"/>
              <w:rPr>
                <w:sz w:val="22"/>
                <w:szCs w:val="22"/>
              </w:rPr>
            </w:pPr>
            <w:r w:rsidRPr="006747FF">
              <w:rPr>
                <w:sz w:val="22"/>
              </w:rPr>
              <w:t>Медиана на PFS</w:t>
            </w:r>
            <w:r w:rsidR="00381F99" w:rsidRPr="006747FF">
              <w:rPr>
                <w:sz w:val="22"/>
                <w:vertAlign w:val="superscript"/>
              </w:rPr>
              <w:t>д</w:t>
            </w:r>
            <w:r w:rsidR="00FE18DC" w:rsidRPr="006747FF">
              <w:rPr>
                <w:sz w:val="22"/>
                <w:vertAlign w:val="superscript"/>
              </w:rPr>
              <w:t>, e</w:t>
            </w:r>
            <w:r w:rsidR="00381F99" w:rsidRPr="006747FF">
              <w:rPr>
                <w:sz w:val="22"/>
              </w:rPr>
              <w:t>; м</w:t>
            </w:r>
            <w:r w:rsidRPr="006747FF">
              <w:rPr>
                <w:sz w:val="22"/>
              </w:rPr>
              <w:t>есеци</w:t>
            </w:r>
            <w:r w:rsidR="00381F99" w:rsidRPr="006747FF">
              <w:rPr>
                <w:sz w:val="22"/>
              </w:rPr>
              <w:t xml:space="preserve"> [95% CI]</w:t>
            </w:r>
          </w:p>
        </w:tc>
        <w:tc>
          <w:tcPr>
            <w:tcW w:w="2736" w:type="dxa"/>
            <w:tcBorders>
              <w:bottom w:val="single" w:sz="4" w:space="0" w:color="auto"/>
            </w:tcBorders>
            <w:shd w:val="clear" w:color="auto" w:fill="auto"/>
          </w:tcPr>
          <w:p w14:paraId="190729A3" w14:textId="77777777" w:rsidR="00381F99" w:rsidRPr="006747FF" w:rsidRDefault="00381F99" w:rsidP="00FD3DFE">
            <w:pPr>
              <w:pStyle w:val="ListAlpha"/>
              <w:keepNext/>
              <w:keepLines/>
              <w:widowControl w:val="0"/>
              <w:numPr>
                <w:ilvl w:val="0"/>
                <w:numId w:val="0"/>
              </w:numPr>
              <w:overflowPunct w:val="0"/>
              <w:autoSpaceDE w:val="0"/>
              <w:autoSpaceDN w:val="0"/>
              <w:adjustRightInd w:val="0"/>
              <w:spacing w:after="0"/>
              <w:jc w:val="center"/>
              <w:textAlignment w:val="baseline"/>
              <w:rPr>
                <w:sz w:val="22"/>
                <w:szCs w:val="22"/>
              </w:rPr>
            </w:pPr>
            <w:r w:rsidRPr="006747FF">
              <w:rPr>
                <w:sz w:val="22"/>
                <w:szCs w:val="22"/>
              </w:rPr>
              <w:t>5,0</w:t>
            </w:r>
          </w:p>
          <w:p w14:paraId="42D500D2" w14:textId="77777777" w:rsidR="00381F99" w:rsidRPr="006747FF" w:rsidRDefault="00381F99" w:rsidP="00567C7D">
            <w:pPr>
              <w:pStyle w:val="paragraph0"/>
              <w:keepNext/>
              <w:keepLines/>
              <w:widowControl w:val="0"/>
              <w:tabs>
                <w:tab w:val="left" w:pos="1080"/>
              </w:tabs>
              <w:spacing w:before="0" w:after="0"/>
              <w:jc w:val="center"/>
              <w:rPr>
                <w:sz w:val="22"/>
                <w:szCs w:val="22"/>
              </w:rPr>
            </w:pPr>
            <w:r w:rsidRPr="006747FF">
              <w:rPr>
                <w:sz w:val="22"/>
                <w:szCs w:val="22"/>
              </w:rPr>
              <w:t>[</w:t>
            </w:r>
            <w:r w:rsidR="00567C7D" w:rsidRPr="006747FF">
              <w:rPr>
                <w:sz w:val="22"/>
                <w:szCs w:val="22"/>
              </w:rPr>
              <w:t>3,9-5,8</w:t>
            </w:r>
            <w:r w:rsidRPr="006747FF">
              <w:rPr>
                <w:sz w:val="22"/>
                <w:szCs w:val="22"/>
              </w:rPr>
              <w:t>]</w:t>
            </w:r>
          </w:p>
        </w:tc>
        <w:tc>
          <w:tcPr>
            <w:tcW w:w="2736" w:type="dxa"/>
            <w:tcBorders>
              <w:bottom w:val="single" w:sz="4" w:space="0" w:color="auto"/>
            </w:tcBorders>
            <w:shd w:val="clear" w:color="auto" w:fill="auto"/>
          </w:tcPr>
          <w:p w14:paraId="008D5162" w14:textId="77777777" w:rsidR="00381F99" w:rsidRPr="006747FF" w:rsidRDefault="00381F99" w:rsidP="00FD3DFE">
            <w:pPr>
              <w:pStyle w:val="ListAlpha"/>
              <w:keepNext/>
              <w:keepLines/>
              <w:widowControl w:val="0"/>
              <w:numPr>
                <w:ilvl w:val="0"/>
                <w:numId w:val="0"/>
              </w:numPr>
              <w:overflowPunct w:val="0"/>
              <w:autoSpaceDE w:val="0"/>
              <w:autoSpaceDN w:val="0"/>
              <w:adjustRightInd w:val="0"/>
              <w:spacing w:after="0"/>
              <w:ind w:hanging="18"/>
              <w:jc w:val="center"/>
              <w:textAlignment w:val="baseline"/>
              <w:rPr>
                <w:sz w:val="22"/>
                <w:szCs w:val="22"/>
              </w:rPr>
            </w:pPr>
            <w:r w:rsidRPr="006747FF">
              <w:rPr>
                <w:sz w:val="22"/>
                <w:szCs w:val="22"/>
              </w:rPr>
              <w:t>1,</w:t>
            </w:r>
            <w:r w:rsidR="00567C7D" w:rsidRPr="006747FF">
              <w:rPr>
                <w:sz w:val="22"/>
                <w:szCs w:val="22"/>
              </w:rPr>
              <w:t>7</w:t>
            </w:r>
          </w:p>
          <w:p w14:paraId="4877CEF4" w14:textId="77777777" w:rsidR="00381F99" w:rsidRPr="006747FF" w:rsidRDefault="00381F99" w:rsidP="00567C7D">
            <w:pPr>
              <w:pStyle w:val="paragraph0"/>
              <w:keepNext/>
              <w:keepLines/>
              <w:widowControl w:val="0"/>
              <w:tabs>
                <w:tab w:val="left" w:pos="1080"/>
              </w:tabs>
              <w:spacing w:before="0" w:after="0"/>
              <w:jc w:val="center"/>
              <w:rPr>
                <w:sz w:val="22"/>
                <w:szCs w:val="22"/>
              </w:rPr>
            </w:pPr>
            <w:r w:rsidRPr="006747FF">
              <w:rPr>
                <w:sz w:val="22"/>
                <w:szCs w:val="22"/>
              </w:rPr>
              <w:t>[</w:t>
            </w:r>
            <w:r w:rsidR="00567C7D" w:rsidRPr="006747FF">
              <w:rPr>
                <w:sz w:val="22"/>
                <w:szCs w:val="22"/>
              </w:rPr>
              <w:t>1,4-2,1</w:t>
            </w:r>
            <w:r w:rsidRPr="006747FF">
              <w:rPr>
                <w:sz w:val="22"/>
                <w:szCs w:val="22"/>
              </w:rPr>
              <w:t>]</w:t>
            </w:r>
          </w:p>
        </w:tc>
      </w:tr>
      <w:tr w:rsidR="00381F99" w:rsidRPr="006747FF" w14:paraId="2D4C4AF3" w14:textId="77777777" w:rsidTr="0042143A">
        <w:tc>
          <w:tcPr>
            <w:tcW w:w="3707" w:type="dxa"/>
            <w:vMerge/>
            <w:tcBorders>
              <w:bottom w:val="single" w:sz="4" w:space="0" w:color="auto"/>
            </w:tcBorders>
            <w:shd w:val="clear" w:color="auto" w:fill="auto"/>
          </w:tcPr>
          <w:p w14:paraId="5D5187AE" w14:textId="77777777" w:rsidR="00381F99" w:rsidRPr="006747FF" w:rsidRDefault="00381F99" w:rsidP="00FD3DFE">
            <w:pPr>
              <w:pStyle w:val="paragraph0"/>
              <w:keepNext/>
              <w:keepLines/>
              <w:widowControl w:val="0"/>
              <w:tabs>
                <w:tab w:val="left" w:pos="1080"/>
              </w:tabs>
              <w:spacing w:before="0" w:after="0"/>
              <w:rPr>
                <w:sz w:val="22"/>
                <w:szCs w:val="22"/>
              </w:rPr>
            </w:pPr>
          </w:p>
        </w:tc>
        <w:tc>
          <w:tcPr>
            <w:tcW w:w="5472" w:type="dxa"/>
            <w:gridSpan w:val="2"/>
            <w:tcBorders>
              <w:bottom w:val="single" w:sz="4" w:space="0" w:color="auto"/>
            </w:tcBorders>
            <w:shd w:val="clear" w:color="auto" w:fill="auto"/>
          </w:tcPr>
          <w:p w14:paraId="1BCF052A" w14:textId="77777777" w:rsidR="00381F99" w:rsidRPr="006747FF" w:rsidRDefault="00381F99" w:rsidP="00FD3DFE">
            <w:pPr>
              <w:pStyle w:val="paragraph0"/>
              <w:keepNext/>
              <w:keepLines/>
              <w:widowControl w:val="0"/>
              <w:tabs>
                <w:tab w:val="left" w:pos="1080"/>
              </w:tabs>
              <w:spacing w:before="0" w:after="0"/>
              <w:jc w:val="center"/>
              <w:rPr>
                <w:color w:val="auto"/>
                <w:sz w:val="22"/>
                <w:szCs w:val="22"/>
              </w:rPr>
            </w:pPr>
            <w:r w:rsidRPr="006747FF">
              <w:rPr>
                <w:sz w:val="22"/>
                <w:szCs w:val="22"/>
              </w:rPr>
              <w:t>Коефициент на риск [</w:t>
            </w:r>
            <w:r w:rsidR="00B924F5" w:rsidRPr="006747FF">
              <w:rPr>
                <w:sz w:val="22"/>
                <w:szCs w:val="22"/>
              </w:rPr>
              <w:t>95%</w:t>
            </w:r>
            <w:r w:rsidRPr="006747FF">
              <w:rPr>
                <w:sz w:val="22"/>
                <w:szCs w:val="22"/>
              </w:rPr>
              <w:t xml:space="preserve"> CI] = 0,45</w:t>
            </w:r>
            <w:r w:rsidR="00567C7D" w:rsidRPr="006747FF">
              <w:rPr>
                <w:sz w:val="22"/>
                <w:szCs w:val="22"/>
              </w:rPr>
              <w:t>0</w:t>
            </w:r>
            <w:r w:rsidRPr="006747FF">
              <w:rPr>
                <w:sz w:val="22"/>
                <w:szCs w:val="22"/>
              </w:rPr>
              <w:t xml:space="preserve"> [0,3</w:t>
            </w:r>
            <w:r w:rsidR="00B924F5" w:rsidRPr="006747FF">
              <w:rPr>
                <w:sz w:val="22"/>
                <w:szCs w:val="22"/>
              </w:rPr>
              <w:t>4</w:t>
            </w:r>
            <w:r w:rsidR="00567C7D" w:rsidRPr="006747FF">
              <w:rPr>
                <w:sz w:val="22"/>
                <w:szCs w:val="22"/>
              </w:rPr>
              <w:t>8</w:t>
            </w:r>
            <w:r w:rsidRPr="006747FF">
              <w:rPr>
                <w:sz w:val="22"/>
                <w:szCs w:val="22"/>
              </w:rPr>
              <w:noBreakHyphen/>
              <w:t>0,</w:t>
            </w:r>
            <w:r w:rsidR="00B924F5" w:rsidRPr="006747FF">
              <w:rPr>
                <w:sz w:val="22"/>
                <w:szCs w:val="22"/>
              </w:rPr>
              <w:t>58</w:t>
            </w:r>
            <w:r w:rsidR="00567C7D" w:rsidRPr="006747FF">
              <w:rPr>
                <w:sz w:val="22"/>
                <w:szCs w:val="22"/>
              </w:rPr>
              <w:t>1</w:t>
            </w:r>
            <w:r w:rsidR="00B924F5" w:rsidRPr="006747FF">
              <w:rPr>
                <w:sz w:val="22"/>
                <w:szCs w:val="22"/>
              </w:rPr>
              <w:t>]</w:t>
            </w:r>
          </w:p>
          <w:p w14:paraId="7005E5C3" w14:textId="77777777" w:rsidR="00381F99" w:rsidRPr="006747FF" w:rsidRDefault="004F3796" w:rsidP="00FD3DFE">
            <w:pPr>
              <w:pStyle w:val="paragraph0"/>
              <w:keepNext/>
              <w:keepLines/>
              <w:widowControl w:val="0"/>
              <w:tabs>
                <w:tab w:val="left" w:pos="1080"/>
              </w:tabs>
              <w:spacing w:before="0" w:after="0"/>
              <w:jc w:val="center"/>
              <w:rPr>
                <w:sz w:val="22"/>
                <w:szCs w:val="22"/>
              </w:rPr>
            </w:pPr>
            <w:r w:rsidRPr="006747FF">
              <w:rPr>
                <w:color w:val="auto"/>
                <w:sz w:val="22"/>
                <w:szCs w:val="22"/>
              </w:rPr>
              <w:t>2-странна p-стойност &lt; 0,0001</w:t>
            </w:r>
          </w:p>
        </w:tc>
      </w:tr>
      <w:tr w:rsidR="008E69A1" w:rsidRPr="006747FF" w14:paraId="0385D339" w14:textId="77777777" w:rsidTr="0042143A">
        <w:tc>
          <w:tcPr>
            <w:tcW w:w="3707" w:type="dxa"/>
            <w:vMerge w:val="restart"/>
            <w:tcBorders>
              <w:top w:val="single" w:sz="4" w:space="0" w:color="auto"/>
              <w:left w:val="single" w:sz="4" w:space="0" w:color="auto"/>
              <w:right w:val="single" w:sz="4" w:space="0" w:color="auto"/>
            </w:tcBorders>
            <w:shd w:val="clear" w:color="auto" w:fill="auto"/>
          </w:tcPr>
          <w:p w14:paraId="62E40F56" w14:textId="77777777" w:rsidR="008E69A1" w:rsidRPr="006747FF" w:rsidRDefault="00B924F5" w:rsidP="00FD3DFE">
            <w:pPr>
              <w:pStyle w:val="BodyText"/>
              <w:keepNext/>
              <w:keepLines/>
              <w:widowControl w:val="0"/>
              <w:rPr>
                <w:i w:val="0"/>
                <w:color w:val="auto"/>
                <w:szCs w:val="22"/>
              </w:rPr>
            </w:pPr>
            <w:r w:rsidRPr="006747FF">
              <w:rPr>
                <w:i w:val="0"/>
                <w:color w:val="000000"/>
              </w:rPr>
              <w:t>Медиана на DoR</w:t>
            </w:r>
            <w:r w:rsidR="00FE18DC" w:rsidRPr="006747FF">
              <w:rPr>
                <w:rFonts w:eastAsia="Calibri"/>
                <w:i w:val="0"/>
                <w:color w:val="000000"/>
                <w:szCs w:val="24"/>
                <w:vertAlign w:val="superscript"/>
              </w:rPr>
              <w:t>ж</w:t>
            </w:r>
            <w:r w:rsidR="008E69A1" w:rsidRPr="006747FF">
              <w:rPr>
                <w:i w:val="0"/>
                <w:color w:val="000000"/>
              </w:rPr>
              <w:t>; м</w:t>
            </w:r>
            <w:r w:rsidRPr="006747FF">
              <w:rPr>
                <w:i w:val="0"/>
                <w:color w:val="000000"/>
              </w:rPr>
              <w:t>есеци</w:t>
            </w:r>
            <w:r w:rsidR="008E69A1" w:rsidRPr="006747FF">
              <w:rPr>
                <w:i w:val="0"/>
                <w:color w:val="000000"/>
              </w:rPr>
              <w:t xml:space="preserve"> </w:t>
            </w:r>
            <w:r w:rsidR="008E69A1" w:rsidRPr="006747FF">
              <w:rPr>
                <w:i w:val="0"/>
                <w:color w:val="auto"/>
              </w:rPr>
              <w:t>[95% CI]</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622D45E2" w14:textId="77777777" w:rsidR="008E69A1" w:rsidRPr="006747FF" w:rsidRDefault="008E69A1" w:rsidP="00FD3DFE">
            <w:pPr>
              <w:pStyle w:val="ListAlpha"/>
              <w:keepNext/>
              <w:keepLines/>
              <w:widowControl w:val="0"/>
              <w:numPr>
                <w:ilvl w:val="0"/>
                <w:numId w:val="0"/>
              </w:numPr>
              <w:spacing w:after="0"/>
              <w:jc w:val="center"/>
              <w:rPr>
                <w:sz w:val="22"/>
                <w:szCs w:val="22"/>
              </w:rPr>
            </w:pPr>
            <w:r w:rsidRPr="006747FF">
              <w:rPr>
                <w:sz w:val="22"/>
                <w:szCs w:val="22"/>
              </w:rPr>
              <w:t>3,7</w:t>
            </w:r>
          </w:p>
          <w:p w14:paraId="7DDEE1AA" w14:textId="77777777" w:rsidR="008E69A1" w:rsidRPr="006747FF" w:rsidRDefault="008E69A1" w:rsidP="00567C7D">
            <w:pPr>
              <w:pStyle w:val="ListAlpha"/>
              <w:keepNext/>
              <w:keepLines/>
              <w:widowControl w:val="0"/>
              <w:numPr>
                <w:ilvl w:val="0"/>
                <w:numId w:val="0"/>
              </w:numPr>
              <w:overflowPunct w:val="0"/>
              <w:autoSpaceDE w:val="0"/>
              <w:autoSpaceDN w:val="0"/>
              <w:adjustRightInd w:val="0"/>
              <w:spacing w:after="0"/>
              <w:jc w:val="center"/>
              <w:textAlignment w:val="baseline"/>
              <w:rPr>
                <w:sz w:val="22"/>
                <w:szCs w:val="22"/>
              </w:rPr>
            </w:pPr>
            <w:r w:rsidRPr="006747FF">
              <w:rPr>
                <w:sz w:val="22"/>
                <w:szCs w:val="22"/>
              </w:rPr>
              <w:t>[2,8 до 4,</w:t>
            </w:r>
            <w:r w:rsidR="00567C7D" w:rsidRPr="006747FF">
              <w:rPr>
                <w:sz w:val="22"/>
                <w:szCs w:val="22"/>
              </w:rPr>
              <w:t>6</w:t>
            </w:r>
            <w:r w:rsidRPr="006747FF">
              <w:rPr>
                <w:sz w:val="22"/>
                <w:szCs w:val="22"/>
              </w:rPr>
              <w:t>]</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6A842C8B" w14:textId="77777777" w:rsidR="000009D8" w:rsidRPr="006747FF" w:rsidRDefault="008E69A1" w:rsidP="00FD3DFE">
            <w:pPr>
              <w:pStyle w:val="ListAlpha"/>
              <w:keepNext/>
              <w:keepLines/>
              <w:widowControl w:val="0"/>
              <w:numPr>
                <w:ilvl w:val="0"/>
                <w:numId w:val="0"/>
              </w:numPr>
              <w:overflowPunct w:val="0"/>
              <w:autoSpaceDE w:val="0"/>
              <w:autoSpaceDN w:val="0"/>
              <w:adjustRightInd w:val="0"/>
              <w:spacing w:after="0"/>
              <w:ind w:left="-18" w:firstLine="18"/>
              <w:jc w:val="center"/>
              <w:textAlignment w:val="baseline"/>
              <w:rPr>
                <w:sz w:val="22"/>
                <w:szCs w:val="22"/>
              </w:rPr>
            </w:pPr>
            <w:r w:rsidRPr="006747FF">
              <w:rPr>
                <w:sz w:val="22"/>
                <w:szCs w:val="22"/>
              </w:rPr>
              <w:t>0,0</w:t>
            </w:r>
          </w:p>
          <w:p w14:paraId="6BADBF03" w14:textId="77777777" w:rsidR="008E69A1" w:rsidRPr="006747FF" w:rsidRDefault="008E69A1" w:rsidP="00FD3DFE">
            <w:pPr>
              <w:pStyle w:val="ListAlpha"/>
              <w:keepNext/>
              <w:keepLines/>
              <w:widowControl w:val="0"/>
              <w:numPr>
                <w:ilvl w:val="0"/>
                <w:numId w:val="0"/>
              </w:numPr>
              <w:overflowPunct w:val="0"/>
              <w:autoSpaceDE w:val="0"/>
              <w:autoSpaceDN w:val="0"/>
              <w:adjustRightInd w:val="0"/>
              <w:spacing w:after="0"/>
              <w:ind w:left="-18" w:firstLine="18"/>
              <w:jc w:val="center"/>
              <w:textAlignment w:val="baseline"/>
              <w:rPr>
                <w:sz w:val="22"/>
                <w:szCs w:val="22"/>
              </w:rPr>
            </w:pPr>
            <w:r w:rsidRPr="006747FF">
              <w:rPr>
                <w:sz w:val="22"/>
                <w:szCs w:val="22"/>
              </w:rPr>
              <w:t>[-,-]</w:t>
            </w:r>
          </w:p>
        </w:tc>
      </w:tr>
      <w:tr w:rsidR="008E69A1" w:rsidRPr="006747FF" w14:paraId="47869134" w14:textId="77777777" w:rsidTr="0042143A">
        <w:tc>
          <w:tcPr>
            <w:tcW w:w="3707" w:type="dxa"/>
            <w:vMerge/>
            <w:tcBorders>
              <w:left w:val="single" w:sz="4" w:space="0" w:color="auto"/>
              <w:bottom w:val="single" w:sz="4" w:space="0" w:color="auto"/>
              <w:right w:val="single" w:sz="4" w:space="0" w:color="auto"/>
            </w:tcBorders>
            <w:shd w:val="clear" w:color="auto" w:fill="auto"/>
          </w:tcPr>
          <w:p w14:paraId="4004F25F" w14:textId="77777777" w:rsidR="008E69A1" w:rsidRPr="006747FF" w:rsidRDefault="008E69A1" w:rsidP="00F051B7">
            <w:pPr>
              <w:pStyle w:val="BodyText"/>
              <w:rPr>
                <w:i w:val="0"/>
                <w:color w:val="auto"/>
                <w:szCs w:val="22"/>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auto"/>
          </w:tcPr>
          <w:p w14:paraId="18D2F6FD" w14:textId="77777777" w:rsidR="008E69A1" w:rsidRPr="006747FF" w:rsidRDefault="008E69A1" w:rsidP="00A44EF7">
            <w:pPr>
              <w:pStyle w:val="paragraph0"/>
              <w:tabs>
                <w:tab w:val="left" w:pos="1080"/>
              </w:tabs>
              <w:spacing w:before="0" w:after="0"/>
              <w:jc w:val="center"/>
              <w:rPr>
                <w:color w:val="auto"/>
                <w:sz w:val="22"/>
                <w:szCs w:val="22"/>
              </w:rPr>
            </w:pPr>
            <w:r w:rsidRPr="006747FF">
              <w:rPr>
                <w:color w:val="auto"/>
                <w:sz w:val="22"/>
                <w:szCs w:val="22"/>
              </w:rPr>
              <w:t>Коефициент на риск [95% CI] = 0,4</w:t>
            </w:r>
            <w:r w:rsidR="00567C7D" w:rsidRPr="006747FF">
              <w:rPr>
                <w:color w:val="auto"/>
                <w:sz w:val="22"/>
                <w:szCs w:val="22"/>
              </w:rPr>
              <w:t>71</w:t>
            </w:r>
            <w:r w:rsidRPr="006747FF">
              <w:rPr>
                <w:color w:val="auto"/>
                <w:sz w:val="22"/>
                <w:szCs w:val="22"/>
              </w:rPr>
              <w:t xml:space="preserve"> [0,36</w:t>
            </w:r>
            <w:r w:rsidR="00567C7D" w:rsidRPr="006747FF">
              <w:rPr>
                <w:color w:val="auto"/>
                <w:sz w:val="22"/>
                <w:szCs w:val="22"/>
              </w:rPr>
              <w:t>6</w:t>
            </w:r>
            <w:r w:rsidRPr="006747FF">
              <w:rPr>
                <w:sz w:val="22"/>
                <w:szCs w:val="22"/>
              </w:rPr>
              <w:noBreakHyphen/>
            </w:r>
            <w:r w:rsidRPr="006747FF">
              <w:rPr>
                <w:color w:val="auto"/>
                <w:sz w:val="22"/>
                <w:szCs w:val="22"/>
              </w:rPr>
              <w:t>0,60</w:t>
            </w:r>
            <w:r w:rsidR="00567C7D" w:rsidRPr="006747FF">
              <w:rPr>
                <w:color w:val="auto"/>
                <w:sz w:val="22"/>
                <w:szCs w:val="22"/>
              </w:rPr>
              <w:t>6</w:t>
            </w:r>
            <w:r w:rsidRPr="006747FF">
              <w:rPr>
                <w:color w:val="auto"/>
                <w:sz w:val="22"/>
                <w:szCs w:val="22"/>
              </w:rPr>
              <w:t>]</w:t>
            </w:r>
          </w:p>
          <w:p w14:paraId="7059FE88" w14:textId="77777777" w:rsidR="008E69A1" w:rsidRPr="006747FF" w:rsidRDefault="008E69A1" w:rsidP="00F051B7">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6747FF">
              <w:rPr>
                <w:sz w:val="22"/>
                <w:szCs w:val="22"/>
              </w:rPr>
              <w:t>2-странна p-стойност &lt; 0,0001</w:t>
            </w:r>
          </w:p>
        </w:tc>
      </w:tr>
      <w:tr w:rsidR="008E69A1" w:rsidRPr="006747FF" w14:paraId="3572A50D" w14:textId="77777777" w:rsidTr="0042143A">
        <w:tc>
          <w:tcPr>
            <w:tcW w:w="9179" w:type="dxa"/>
            <w:gridSpan w:val="3"/>
            <w:tcBorders>
              <w:top w:val="single" w:sz="4" w:space="0" w:color="auto"/>
              <w:left w:val="nil"/>
              <w:bottom w:val="nil"/>
              <w:right w:val="nil"/>
            </w:tcBorders>
            <w:shd w:val="clear" w:color="auto" w:fill="auto"/>
          </w:tcPr>
          <w:p w14:paraId="107D6404" w14:textId="77777777" w:rsidR="008E69A1" w:rsidRPr="000D73CE" w:rsidRDefault="004D12A1" w:rsidP="00346A0B">
            <w:pPr>
              <w:pStyle w:val="paragraph0"/>
              <w:tabs>
                <w:tab w:val="left" w:pos="1080"/>
              </w:tabs>
              <w:spacing w:before="0" w:after="0"/>
              <w:rPr>
                <w:color w:val="auto"/>
                <w:sz w:val="20"/>
                <w:szCs w:val="20"/>
              </w:rPr>
            </w:pPr>
            <w:r w:rsidRPr="000D73CE">
              <w:rPr>
                <w:color w:val="auto"/>
                <w:sz w:val="20"/>
              </w:rPr>
              <w:t xml:space="preserve">Съкращения: </w:t>
            </w:r>
            <w:r w:rsidR="000009D8" w:rsidRPr="000D73CE">
              <w:rPr>
                <w:color w:val="auto"/>
                <w:sz w:val="20"/>
              </w:rPr>
              <w:t xml:space="preserve">ALL = остра лимфобластна левкемия; </w:t>
            </w:r>
            <w:r w:rsidRPr="000D73CE">
              <w:rPr>
                <w:color w:val="auto"/>
                <w:sz w:val="20"/>
              </w:rPr>
              <w:t xml:space="preserve">ANC = абсолютен брой на неутрофилите; Ara-C = цитарабин; CI = доверителен интервал; CR = пълна ремисия; CRi = пълна ремисия с непълно хематологично възстановяване; </w:t>
            </w:r>
            <w:r w:rsidR="000009D8" w:rsidRPr="000D73CE">
              <w:rPr>
                <w:color w:val="auto"/>
                <w:sz w:val="20"/>
              </w:rPr>
              <w:t xml:space="preserve">DoR = продължителност на ремисията; </w:t>
            </w:r>
            <w:r w:rsidRPr="000D73CE">
              <w:rPr>
                <w:color w:val="auto"/>
                <w:sz w:val="20"/>
              </w:rPr>
              <w:t>EAC = </w:t>
            </w:r>
            <w:r w:rsidR="008D5EB5" w:rsidRPr="000D73CE">
              <w:rPr>
                <w:color w:val="auto"/>
                <w:sz w:val="20"/>
              </w:rPr>
              <w:t>К</w:t>
            </w:r>
            <w:r w:rsidRPr="000D73CE">
              <w:rPr>
                <w:color w:val="auto"/>
                <w:sz w:val="20"/>
              </w:rPr>
              <w:t>омисия</w:t>
            </w:r>
            <w:r w:rsidR="008D5EB5" w:rsidRPr="000D73CE">
              <w:rPr>
                <w:color w:val="auto"/>
                <w:sz w:val="20"/>
              </w:rPr>
              <w:t xml:space="preserve"> за оценка на крайните точки</w:t>
            </w:r>
            <w:r w:rsidRPr="000D73CE">
              <w:rPr>
                <w:color w:val="auto"/>
                <w:sz w:val="20"/>
              </w:rPr>
              <w:t>; FLAG = флударабин + цитарабин + гранулоцит</w:t>
            </w:r>
            <w:r w:rsidR="00346A0B" w:rsidRPr="000D73CE">
              <w:rPr>
                <w:color w:val="auto"/>
                <w:sz w:val="20"/>
              </w:rPr>
              <w:t>-</w:t>
            </w:r>
            <w:r w:rsidRPr="000D73CE">
              <w:rPr>
                <w:color w:val="auto"/>
                <w:sz w:val="20"/>
              </w:rPr>
              <w:t>колониостимулиращ фактор; HIDAC = висока доза цитарабин; HSCT = трансплант</w:t>
            </w:r>
            <w:r w:rsidR="00267D3D" w:rsidRPr="000D73CE">
              <w:rPr>
                <w:color w:val="auto"/>
                <w:sz w:val="20"/>
              </w:rPr>
              <w:t>ация</w:t>
            </w:r>
            <w:r w:rsidRPr="000D73CE">
              <w:rPr>
                <w:color w:val="auto"/>
                <w:sz w:val="20"/>
              </w:rPr>
              <w:t xml:space="preserve"> на хемопоетични стволови клетки; ITT = </w:t>
            </w:r>
            <w:r w:rsidR="00346A0B" w:rsidRPr="000D73CE">
              <w:rPr>
                <w:color w:val="auto"/>
                <w:sz w:val="20"/>
              </w:rPr>
              <w:t xml:space="preserve">цялата рандомизирана </w:t>
            </w:r>
            <w:r w:rsidRPr="000D73CE">
              <w:rPr>
                <w:color w:val="auto"/>
                <w:sz w:val="20"/>
              </w:rPr>
              <w:t xml:space="preserve">популация; MRD = минимално остатъчно заболяване; MXN = митоксантрон; N/n = брой пациенти; </w:t>
            </w:r>
            <w:r w:rsidR="000009D8" w:rsidRPr="000D73CE">
              <w:rPr>
                <w:color w:val="auto"/>
                <w:sz w:val="20"/>
              </w:rPr>
              <w:t xml:space="preserve">OS = обща преживяемост; </w:t>
            </w:r>
            <w:r w:rsidRPr="000D73CE">
              <w:rPr>
                <w:color w:val="auto"/>
                <w:sz w:val="20"/>
              </w:rPr>
              <w:t>PFS = преживяемост без прогресия.</w:t>
            </w:r>
          </w:p>
        </w:tc>
      </w:tr>
      <w:tr w:rsidR="00FA090D" w:rsidRPr="006747FF" w14:paraId="4A36C964" w14:textId="77777777" w:rsidTr="0042143A">
        <w:tc>
          <w:tcPr>
            <w:tcW w:w="9179" w:type="dxa"/>
            <w:gridSpan w:val="3"/>
            <w:tcBorders>
              <w:top w:val="nil"/>
              <w:left w:val="nil"/>
              <w:bottom w:val="nil"/>
              <w:right w:val="nil"/>
            </w:tcBorders>
            <w:shd w:val="clear" w:color="auto" w:fill="auto"/>
          </w:tcPr>
          <w:p w14:paraId="0A32B506" w14:textId="77777777" w:rsidR="00FA090D" w:rsidRPr="000D73CE" w:rsidRDefault="00FA090D" w:rsidP="00FA090D">
            <w:pPr>
              <w:pStyle w:val="paragraph0"/>
              <w:tabs>
                <w:tab w:val="left" w:pos="252"/>
              </w:tabs>
              <w:spacing w:before="0" w:after="0"/>
              <w:ind w:left="252" w:hanging="252"/>
              <w:rPr>
                <w:sz w:val="20"/>
                <w:szCs w:val="20"/>
              </w:rPr>
            </w:pPr>
            <w:r w:rsidRPr="000D73CE">
              <w:rPr>
                <w:color w:val="auto"/>
                <w:sz w:val="20"/>
                <w:szCs w:val="20"/>
                <w:vertAlign w:val="superscript"/>
              </w:rPr>
              <w:t>а</w:t>
            </w:r>
            <w:r w:rsidRPr="000D73CE">
              <w:rPr>
                <w:sz w:val="20"/>
                <w:szCs w:val="20"/>
              </w:rPr>
              <w:tab/>
            </w:r>
            <w:r w:rsidRPr="000D73CE">
              <w:rPr>
                <w:color w:val="auto"/>
                <w:sz w:val="20"/>
                <w:szCs w:val="20"/>
              </w:rPr>
              <w:t>CR според EAC се дефинира като &lt; 5% бласти в костния мозък и отсъствие на левкемични бласти в периферната кръв, пълно възстановяване на броя на кръвните клетки в периферната кръв (тромбоцити ≥ 100 × 10</w:t>
            </w:r>
            <w:r w:rsidRPr="000D73CE">
              <w:rPr>
                <w:color w:val="auto"/>
                <w:sz w:val="20"/>
                <w:szCs w:val="20"/>
                <w:vertAlign w:val="superscript"/>
              </w:rPr>
              <w:t>9</w:t>
            </w:r>
            <w:r w:rsidRPr="000D73CE">
              <w:rPr>
                <w:color w:val="auto"/>
                <w:sz w:val="20"/>
                <w:szCs w:val="20"/>
              </w:rPr>
              <w:t>/l и ANC ≥ 1 × 10</w:t>
            </w:r>
            <w:r w:rsidRPr="000D73CE">
              <w:rPr>
                <w:color w:val="auto"/>
                <w:sz w:val="20"/>
                <w:szCs w:val="20"/>
                <w:vertAlign w:val="superscript"/>
              </w:rPr>
              <w:t>9</w:t>
            </w:r>
            <w:r w:rsidRPr="000D73CE">
              <w:rPr>
                <w:color w:val="auto"/>
                <w:sz w:val="20"/>
                <w:szCs w:val="20"/>
              </w:rPr>
              <w:t>/l) и отзвучаване на каквото и да е екстрамедуларно заболяване</w:t>
            </w:r>
            <w:r w:rsidR="003E0D04" w:rsidRPr="000D73CE">
              <w:rPr>
                <w:color w:val="auto"/>
                <w:sz w:val="20"/>
                <w:szCs w:val="20"/>
              </w:rPr>
              <w:t>.</w:t>
            </w:r>
          </w:p>
          <w:p w14:paraId="56575DBA" w14:textId="77777777" w:rsidR="00FA090D" w:rsidRPr="000D73CE" w:rsidRDefault="00C77479" w:rsidP="00FA090D">
            <w:pPr>
              <w:pStyle w:val="paragraph0"/>
              <w:keepNext/>
              <w:tabs>
                <w:tab w:val="left" w:pos="252"/>
              </w:tabs>
              <w:spacing w:before="0" w:after="0"/>
              <w:ind w:left="252" w:hanging="252"/>
              <w:rPr>
                <w:color w:val="auto"/>
                <w:sz w:val="20"/>
                <w:szCs w:val="20"/>
                <w:vertAlign w:val="superscript"/>
              </w:rPr>
            </w:pPr>
            <w:r w:rsidRPr="000D73CE">
              <w:rPr>
                <w:sz w:val="20"/>
                <w:szCs w:val="20"/>
                <w:vertAlign w:val="superscript"/>
              </w:rPr>
              <w:t>б</w:t>
            </w:r>
            <w:r w:rsidR="00FA090D" w:rsidRPr="000D73CE">
              <w:rPr>
                <w:sz w:val="20"/>
                <w:szCs w:val="20"/>
              </w:rPr>
              <w:tab/>
              <w:t>CRi според EAC се дефинира като &lt; 5% бласти в костния мозък и отсъствие на левкемични бласти в периферната кръв, частично възстановяване на броя на кръвните клетки в периферната кръв (тромбоцити &lt; 100 × 10</w:t>
            </w:r>
            <w:r w:rsidR="00FA090D" w:rsidRPr="000D73CE">
              <w:rPr>
                <w:color w:val="auto"/>
                <w:sz w:val="20"/>
                <w:szCs w:val="20"/>
                <w:vertAlign w:val="superscript"/>
              </w:rPr>
              <w:t>9</w:t>
            </w:r>
            <w:r w:rsidR="00FA090D" w:rsidRPr="000D73CE">
              <w:rPr>
                <w:sz w:val="20"/>
                <w:szCs w:val="20"/>
              </w:rPr>
              <w:t>/l и/или ANC &lt; 1 × 10</w:t>
            </w:r>
            <w:r w:rsidR="00FA090D" w:rsidRPr="000D73CE">
              <w:rPr>
                <w:sz w:val="20"/>
                <w:szCs w:val="20"/>
                <w:vertAlign w:val="superscript"/>
              </w:rPr>
              <w:t>9</w:t>
            </w:r>
            <w:r w:rsidR="00FA090D" w:rsidRPr="000D73CE">
              <w:rPr>
                <w:sz w:val="20"/>
                <w:szCs w:val="20"/>
              </w:rPr>
              <w:t>/l) и отзвучаване на каквото и да е екстрамедуларно заболяване</w:t>
            </w:r>
            <w:r w:rsidR="00741DB4" w:rsidRPr="000D73CE">
              <w:rPr>
                <w:sz w:val="20"/>
                <w:szCs w:val="20"/>
              </w:rPr>
              <w:t>.</w:t>
            </w:r>
          </w:p>
          <w:p w14:paraId="70B38B66" w14:textId="77777777" w:rsidR="00FA090D" w:rsidRPr="000D73CE" w:rsidRDefault="00FA090D" w:rsidP="00FA090D">
            <w:pPr>
              <w:pStyle w:val="paragraph0"/>
              <w:tabs>
                <w:tab w:val="left" w:pos="252"/>
              </w:tabs>
              <w:spacing w:before="0" w:after="0"/>
              <w:ind w:left="252" w:hanging="252"/>
              <w:rPr>
                <w:color w:val="auto"/>
                <w:sz w:val="20"/>
                <w:szCs w:val="20"/>
              </w:rPr>
            </w:pPr>
            <w:r w:rsidRPr="000D73CE">
              <w:rPr>
                <w:sz w:val="20"/>
                <w:szCs w:val="20"/>
                <w:vertAlign w:val="superscript"/>
              </w:rPr>
              <w:t>в</w:t>
            </w:r>
            <w:r w:rsidRPr="000D73CE">
              <w:rPr>
                <w:sz w:val="20"/>
                <w:szCs w:val="20"/>
              </w:rPr>
              <w:tab/>
            </w:r>
            <w:r w:rsidR="00984C68" w:rsidRPr="000D73CE">
              <w:rPr>
                <w:sz w:val="20"/>
                <w:szCs w:val="20"/>
              </w:rPr>
              <w:t>О</w:t>
            </w:r>
            <w:r w:rsidRPr="000D73CE">
              <w:rPr>
                <w:sz w:val="20"/>
                <w:szCs w:val="20"/>
              </w:rPr>
              <w:t xml:space="preserve">трицателен резултат за </w:t>
            </w:r>
            <w:r w:rsidR="00CF736F" w:rsidRPr="000D73CE">
              <w:rPr>
                <w:color w:val="auto"/>
                <w:sz w:val="20"/>
              </w:rPr>
              <w:t>MRD</w:t>
            </w:r>
            <w:r w:rsidRPr="000D73CE">
              <w:rPr>
                <w:color w:val="auto"/>
                <w:sz w:val="20"/>
                <w:szCs w:val="20"/>
              </w:rPr>
              <w:t xml:space="preserve"> се дефинира чрез </w:t>
            </w:r>
            <w:r w:rsidR="00984C68" w:rsidRPr="000D73CE">
              <w:rPr>
                <w:color w:val="auto"/>
                <w:sz w:val="20"/>
                <w:szCs w:val="20"/>
              </w:rPr>
              <w:t>флоу</w:t>
            </w:r>
            <w:r w:rsidRPr="000D73CE">
              <w:rPr>
                <w:color w:val="auto"/>
                <w:sz w:val="20"/>
                <w:szCs w:val="20"/>
              </w:rPr>
              <w:t>цитометрия като левкемични клетки, съставящи &lt; 1 × 10</w:t>
            </w:r>
            <w:r w:rsidRPr="000D73CE">
              <w:rPr>
                <w:color w:val="auto"/>
                <w:sz w:val="20"/>
                <w:szCs w:val="20"/>
                <w:vertAlign w:val="superscript"/>
              </w:rPr>
              <w:t>-4</w:t>
            </w:r>
            <w:r w:rsidRPr="000D73CE">
              <w:rPr>
                <w:color w:val="auto"/>
                <w:sz w:val="20"/>
                <w:szCs w:val="20"/>
              </w:rPr>
              <w:t xml:space="preserve"> (&lt; 0,01%) от костномозъчни</w:t>
            </w:r>
            <w:r w:rsidR="00984C68" w:rsidRPr="000D73CE">
              <w:rPr>
                <w:color w:val="auto"/>
                <w:sz w:val="20"/>
                <w:szCs w:val="20"/>
              </w:rPr>
              <w:t>те</w:t>
            </w:r>
            <w:r w:rsidRPr="000D73CE">
              <w:rPr>
                <w:color w:val="auto"/>
                <w:sz w:val="20"/>
                <w:szCs w:val="20"/>
              </w:rPr>
              <w:t xml:space="preserve"> нуклеирани клетки.</w:t>
            </w:r>
          </w:p>
          <w:p w14:paraId="32F7B84C" w14:textId="77777777" w:rsidR="00FA090D" w:rsidRPr="000D73CE" w:rsidRDefault="00FA090D" w:rsidP="00FA090D">
            <w:pPr>
              <w:pStyle w:val="paragraph0"/>
              <w:tabs>
                <w:tab w:val="left" w:pos="252"/>
              </w:tabs>
              <w:spacing w:before="0" w:after="0"/>
              <w:ind w:left="252" w:hanging="252"/>
              <w:rPr>
                <w:color w:val="auto"/>
                <w:sz w:val="20"/>
                <w:szCs w:val="20"/>
              </w:rPr>
            </w:pPr>
            <w:r w:rsidRPr="000D73CE">
              <w:rPr>
                <w:sz w:val="20"/>
                <w:szCs w:val="20"/>
                <w:vertAlign w:val="superscript"/>
              </w:rPr>
              <w:t>г</w:t>
            </w:r>
            <w:r w:rsidRPr="000D73CE">
              <w:rPr>
                <w:sz w:val="20"/>
                <w:szCs w:val="20"/>
              </w:rPr>
              <w:tab/>
            </w:r>
            <w:r w:rsidRPr="000D73CE">
              <w:rPr>
                <w:color w:val="auto"/>
                <w:sz w:val="20"/>
                <w:szCs w:val="20"/>
              </w:rPr>
              <w:t xml:space="preserve">Честотата </w:t>
            </w:r>
            <w:r w:rsidR="00067037" w:rsidRPr="000D73CE">
              <w:rPr>
                <w:color w:val="auto"/>
                <w:sz w:val="20"/>
                <w:szCs w:val="20"/>
              </w:rPr>
              <w:t>с</w:t>
            </w:r>
            <w:r w:rsidRPr="000D73CE">
              <w:rPr>
                <w:color w:val="auto"/>
                <w:sz w:val="20"/>
                <w:szCs w:val="20"/>
              </w:rPr>
              <w:t>е дефинира</w:t>
            </w:r>
            <w:r w:rsidR="00067037" w:rsidRPr="000D73CE">
              <w:rPr>
                <w:color w:val="auto"/>
                <w:sz w:val="20"/>
                <w:szCs w:val="20"/>
              </w:rPr>
              <w:t xml:space="preserve"> </w:t>
            </w:r>
            <w:r w:rsidRPr="000D73CE">
              <w:rPr>
                <w:color w:val="auto"/>
                <w:sz w:val="20"/>
                <w:szCs w:val="20"/>
              </w:rPr>
              <w:t>като бро</w:t>
            </w:r>
            <w:r w:rsidR="00984C68" w:rsidRPr="000D73CE">
              <w:rPr>
                <w:color w:val="auto"/>
                <w:sz w:val="20"/>
                <w:szCs w:val="20"/>
              </w:rPr>
              <w:t>й</w:t>
            </w:r>
            <w:r w:rsidRPr="000D73CE">
              <w:rPr>
                <w:color w:val="auto"/>
                <w:sz w:val="20"/>
                <w:szCs w:val="20"/>
              </w:rPr>
              <w:t xml:space="preserve"> на пациентите, които постигат отрицателен резултат за </w:t>
            </w:r>
            <w:r w:rsidR="00984C68" w:rsidRPr="000D73CE">
              <w:rPr>
                <w:color w:val="auto"/>
                <w:sz w:val="20"/>
              </w:rPr>
              <w:t>MRD</w:t>
            </w:r>
            <w:r w:rsidRPr="000D73CE">
              <w:rPr>
                <w:color w:val="auto"/>
                <w:sz w:val="20"/>
                <w:szCs w:val="20"/>
              </w:rPr>
              <w:t xml:space="preserve">, разделен </w:t>
            </w:r>
            <w:r w:rsidR="00984C68" w:rsidRPr="000D73CE">
              <w:rPr>
                <w:color w:val="auto"/>
                <w:sz w:val="20"/>
                <w:szCs w:val="20"/>
              </w:rPr>
              <w:t>на</w:t>
            </w:r>
            <w:r w:rsidRPr="000D73CE">
              <w:rPr>
                <w:color w:val="auto"/>
                <w:sz w:val="20"/>
                <w:szCs w:val="20"/>
              </w:rPr>
              <w:t xml:space="preserve"> общия брой на пациентите, които постигат CR/CRi според оцененото от EAC. </w:t>
            </w:r>
          </w:p>
          <w:p w14:paraId="64661958" w14:textId="77777777" w:rsidR="00FA090D" w:rsidRPr="000D73CE" w:rsidRDefault="00FA090D" w:rsidP="00FA090D">
            <w:pPr>
              <w:pStyle w:val="paragraph0"/>
              <w:tabs>
                <w:tab w:val="left" w:pos="252"/>
              </w:tabs>
              <w:spacing w:before="0" w:after="0"/>
              <w:ind w:left="252" w:hanging="252"/>
              <w:rPr>
                <w:color w:val="auto"/>
                <w:sz w:val="20"/>
                <w:szCs w:val="20"/>
              </w:rPr>
            </w:pPr>
            <w:r w:rsidRPr="000D73CE">
              <w:rPr>
                <w:sz w:val="20"/>
                <w:szCs w:val="20"/>
                <w:vertAlign w:val="superscript"/>
              </w:rPr>
              <w:t>д</w:t>
            </w:r>
            <w:r w:rsidRPr="000D73CE">
              <w:rPr>
                <w:sz w:val="20"/>
                <w:szCs w:val="20"/>
              </w:rPr>
              <w:tab/>
            </w:r>
            <w:r w:rsidRPr="000D73CE">
              <w:rPr>
                <w:color w:val="auto"/>
                <w:sz w:val="20"/>
                <w:szCs w:val="20"/>
              </w:rPr>
              <w:t xml:space="preserve">PFS </w:t>
            </w:r>
            <w:r w:rsidRPr="000D73CE">
              <w:rPr>
                <w:sz w:val="20"/>
                <w:szCs w:val="20"/>
              </w:rPr>
              <w:t>се дефинира като времето от датата на рандомизиране до най-ранната дата на следните събития: смърт, прогреси</w:t>
            </w:r>
            <w:r w:rsidR="00984C68" w:rsidRPr="000D73CE">
              <w:rPr>
                <w:sz w:val="20"/>
                <w:szCs w:val="20"/>
              </w:rPr>
              <w:t>я на</w:t>
            </w:r>
            <w:r w:rsidRPr="000D73CE">
              <w:rPr>
                <w:sz w:val="20"/>
                <w:szCs w:val="20"/>
              </w:rPr>
              <w:t xml:space="preserve"> заболяване</w:t>
            </w:r>
            <w:r w:rsidR="00984C68" w:rsidRPr="000D73CE">
              <w:rPr>
                <w:sz w:val="20"/>
                <w:szCs w:val="20"/>
              </w:rPr>
              <w:t>то</w:t>
            </w:r>
            <w:r w:rsidRPr="000D73CE">
              <w:rPr>
                <w:sz w:val="20"/>
                <w:szCs w:val="20"/>
              </w:rPr>
              <w:t xml:space="preserve"> (включително обективна прогресия, рецидив </w:t>
            </w:r>
            <w:r w:rsidR="00927E98" w:rsidRPr="000D73CE">
              <w:rPr>
                <w:sz w:val="20"/>
                <w:szCs w:val="20"/>
              </w:rPr>
              <w:t>след</w:t>
            </w:r>
            <w:r w:rsidRPr="000D73CE">
              <w:rPr>
                <w:sz w:val="20"/>
                <w:szCs w:val="20"/>
              </w:rPr>
              <w:t xml:space="preserve"> CR/CRi, прекратяване на лечението поради общо влошаване на здрав</w:t>
            </w:r>
            <w:r w:rsidR="00CC2E68" w:rsidRPr="000D73CE">
              <w:rPr>
                <w:sz w:val="20"/>
                <w:szCs w:val="20"/>
              </w:rPr>
              <w:t>ния статус</w:t>
            </w:r>
            <w:r w:rsidRPr="000D73CE">
              <w:rPr>
                <w:sz w:val="20"/>
                <w:szCs w:val="20"/>
              </w:rPr>
              <w:t>) и започване на ново индукционно лечение или посттерапевтичн</w:t>
            </w:r>
            <w:r w:rsidR="00927E98" w:rsidRPr="000D73CE">
              <w:rPr>
                <w:sz w:val="20"/>
                <w:szCs w:val="20"/>
              </w:rPr>
              <w:t>а</w:t>
            </w:r>
            <w:r w:rsidRPr="000D73CE">
              <w:rPr>
                <w:sz w:val="20"/>
                <w:szCs w:val="20"/>
              </w:rPr>
              <w:t xml:space="preserve"> HSCT без постигане на CR/CRi.</w:t>
            </w:r>
          </w:p>
          <w:p w14:paraId="3BE727BA" w14:textId="77777777" w:rsidR="00C25310" w:rsidRPr="000D73CE" w:rsidRDefault="00FA090D" w:rsidP="00C6617B">
            <w:pPr>
              <w:pStyle w:val="paragraph0"/>
              <w:tabs>
                <w:tab w:val="left" w:pos="252"/>
              </w:tabs>
              <w:spacing w:before="0" w:after="0"/>
              <w:ind w:left="252" w:hanging="252"/>
              <w:rPr>
                <w:sz w:val="20"/>
                <w:szCs w:val="20"/>
              </w:rPr>
            </w:pPr>
            <w:r w:rsidRPr="000D73CE">
              <w:rPr>
                <w:sz w:val="20"/>
                <w:szCs w:val="20"/>
                <w:vertAlign w:val="superscript"/>
              </w:rPr>
              <w:t>е</w:t>
            </w:r>
            <w:r w:rsidRPr="000D73CE">
              <w:rPr>
                <w:sz w:val="20"/>
                <w:szCs w:val="20"/>
              </w:rPr>
              <w:tab/>
            </w:r>
            <w:r w:rsidR="00040AE2" w:rsidRPr="000D73CE">
              <w:rPr>
                <w:sz w:val="20"/>
                <w:szCs w:val="20"/>
              </w:rPr>
              <w:t xml:space="preserve">В стандартната дефиниция на </w:t>
            </w:r>
            <w:r w:rsidR="00661AF6" w:rsidRPr="000D73CE">
              <w:rPr>
                <w:sz w:val="20"/>
                <w:szCs w:val="20"/>
              </w:rPr>
              <w:t xml:space="preserve">PFS, </w:t>
            </w:r>
            <w:r w:rsidR="00040AE2" w:rsidRPr="000D73CE">
              <w:rPr>
                <w:sz w:val="20"/>
                <w:szCs w:val="20"/>
              </w:rPr>
              <w:t xml:space="preserve">определена като времето от датата на рандомизиране до най-ранната дата на следните събития: смърт, прогресивно заболяване (включително обективна прогресия и рецидив </w:t>
            </w:r>
            <w:r w:rsidR="00927E98" w:rsidRPr="000D73CE">
              <w:rPr>
                <w:sz w:val="20"/>
                <w:szCs w:val="20"/>
              </w:rPr>
              <w:t>след</w:t>
            </w:r>
            <w:r w:rsidR="00040AE2" w:rsidRPr="000D73CE">
              <w:rPr>
                <w:sz w:val="20"/>
                <w:szCs w:val="20"/>
              </w:rPr>
              <w:t xml:space="preserve"> CR/Cri)</w:t>
            </w:r>
            <w:r w:rsidR="00661AF6" w:rsidRPr="000D73CE">
              <w:rPr>
                <w:sz w:val="20"/>
                <w:szCs w:val="20"/>
              </w:rPr>
              <w:t xml:space="preserve">, HR </w:t>
            </w:r>
            <w:r w:rsidR="00040AE2" w:rsidRPr="000D73CE">
              <w:rPr>
                <w:sz w:val="20"/>
                <w:szCs w:val="20"/>
              </w:rPr>
              <w:t>е</w:t>
            </w:r>
            <w:r w:rsidR="00661AF6" w:rsidRPr="000D73CE">
              <w:rPr>
                <w:sz w:val="20"/>
                <w:szCs w:val="20"/>
              </w:rPr>
              <w:t xml:space="preserve"> </w:t>
            </w:r>
            <w:r w:rsidR="00040AE2" w:rsidRPr="000D73CE">
              <w:rPr>
                <w:sz w:val="20"/>
                <w:szCs w:val="20"/>
              </w:rPr>
              <w:t>0,</w:t>
            </w:r>
            <w:r w:rsidR="00661AF6" w:rsidRPr="000D73CE">
              <w:rPr>
                <w:sz w:val="20"/>
                <w:szCs w:val="20"/>
              </w:rPr>
              <w:t>5</w:t>
            </w:r>
            <w:r w:rsidR="00616AAE" w:rsidRPr="000D73CE">
              <w:rPr>
                <w:sz w:val="20"/>
                <w:szCs w:val="20"/>
              </w:rPr>
              <w:t>68</w:t>
            </w:r>
            <w:r w:rsidR="00661AF6" w:rsidRPr="000D73CE">
              <w:rPr>
                <w:sz w:val="20"/>
                <w:szCs w:val="20"/>
              </w:rPr>
              <w:t xml:space="preserve"> (2-</w:t>
            </w:r>
            <w:r w:rsidR="00040AE2" w:rsidRPr="000D73CE">
              <w:rPr>
                <w:sz w:val="20"/>
                <w:szCs w:val="20"/>
              </w:rPr>
              <w:t>странна</w:t>
            </w:r>
            <w:r w:rsidR="00661AF6" w:rsidRPr="000D73CE">
              <w:rPr>
                <w:sz w:val="20"/>
                <w:szCs w:val="20"/>
              </w:rPr>
              <w:t xml:space="preserve"> p-</w:t>
            </w:r>
            <w:r w:rsidR="00040AE2" w:rsidRPr="000D73CE">
              <w:rPr>
                <w:sz w:val="20"/>
                <w:szCs w:val="20"/>
              </w:rPr>
              <w:t>стойност</w:t>
            </w:r>
            <w:r w:rsidR="00141238" w:rsidRPr="000D73CE">
              <w:rPr>
                <w:sz w:val="20"/>
                <w:szCs w:val="20"/>
              </w:rPr>
              <w:t> = 0,</w:t>
            </w:r>
            <w:r w:rsidR="00616AAE" w:rsidRPr="000D73CE">
              <w:rPr>
                <w:sz w:val="20"/>
                <w:szCs w:val="20"/>
              </w:rPr>
              <w:t>0002</w:t>
            </w:r>
            <w:r w:rsidR="00661AF6" w:rsidRPr="000D73CE">
              <w:rPr>
                <w:sz w:val="20"/>
                <w:szCs w:val="20"/>
              </w:rPr>
              <w:t xml:space="preserve">) </w:t>
            </w:r>
            <w:r w:rsidR="00040AE2" w:rsidRPr="000D73CE">
              <w:rPr>
                <w:sz w:val="20"/>
                <w:szCs w:val="20"/>
              </w:rPr>
              <w:t xml:space="preserve">и медианата на </w:t>
            </w:r>
            <w:r w:rsidR="00661AF6" w:rsidRPr="000D73CE">
              <w:rPr>
                <w:sz w:val="20"/>
                <w:szCs w:val="20"/>
              </w:rPr>
              <w:t xml:space="preserve">PFS </w:t>
            </w:r>
            <w:r w:rsidR="00040AE2" w:rsidRPr="000D73CE">
              <w:rPr>
                <w:sz w:val="20"/>
                <w:szCs w:val="20"/>
              </w:rPr>
              <w:t xml:space="preserve">е </w:t>
            </w:r>
            <w:r w:rsidR="00040AE2" w:rsidRPr="000D73CE">
              <w:rPr>
                <w:sz w:val="20"/>
                <w:szCs w:val="20"/>
              </w:rPr>
              <w:lastRenderedPageBreak/>
              <w:t>5,</w:t>
            </w:r>
            <w:r w:rsidR="00661AF6" w:rsidRPr="000D73CE">
              <w:rPr>
                <w:sz w:val="20"/>
                <w:szCs w:val="20"/>
              </w:rPr>
              <w:t xml:space="preserve">6 </w:t>
            </w:r>
            <w:r w:rsidR="00040AE2" w:rsidRPr="000D73CE">
              <w:rPr>
                <w:sz w:val="20"/>
                <w:szCs w:val="20"/>
              </w:rPr>
              <w:t>месеца и 3,</w:t>
            </w:r>
            <w:r w:rsidR="00616AAE" w:rsidRPr="000D73CE">
              <w:rPr>
                <w:sz w:val="20"/>
                <w:szCs w:val="20"/>
              </w:rPr>
              <w:t>7</w:t>
            </w:r>
            <w:r w:rsidR="00661AF6" w:rsidRPr="000D73CE">
              <w:rPr>
                <w:sz w:val="20"/>
                <w:szCs w:val="20"/>
              </w:rPr>
              <w:t> </w:t>
            </w:r>
            <w:r w:rsidR="00040AE2" w:rsidRPr="000D73CE">
              <w:rPr>
                <w:sz w:val="20"/>
                <w:szCs w:val="20"/>
              </w:rPr>
              <w:t xml:space="preserve">месеца, съответно в рамото на </w:t>
            </w:r>
            <w:r w:rsidR="00661AF6" w:rsidRPr="000D73CE">
              <w:rPr>
                <w:sz w:val="20"/>
                <w:szCs w:val="20"/>
              </w:rPr>
              <w:t xml:space="preserve">BESPONSA </w:t>
            </w:r>
            <w:r w:rsidR="00040AE2" w:rsidRPr="000D73CE">
              <w:rPr>
                <w:sz w:val="20"/>
                <w:szCs w:val="20"/>
              </w:rPr>
              <w:t>и в рамото на химиотерапия по избор на изследователя</w:t>
            </w:r>
            <w:r w:rsidR="00661AF6" w:rsidRPr="000D73CE">
              <w:rPr>
                <w:sz w:val="20"/>
                <w:szCs w:val="20"/>
              </w:rPr>
              <w:t>.</w:t>
            </w:r>
          </w:p>
          <w:p w14:paraId="2DEBCD7C" w14:textId="77777777" w:rsidR="00FA090D" w:rsidRPr="000D73CE" w:rsidRDefault="00C25310" w:rsidP="006A703E">
            <w:pPr>
              <w:pStyle w:val="paragraph0"/>
              <w:tabs>
                <w:tab w:val="left" w:pos="252"/>
              </w:tabs>
              <w:spacing w:before="0" w:after="0"/>
              <w:ind w:left="252" w:hanging="252"/>
              <w:rPr>
                <w:sz w:val="20"/>
                <w:szCs w:val="20"/>
              </w:rPr>
            </w:pPr>
            <w:r w:rsidRPr="000D73CE">
              <w:rPr>
                <w:sz w:val="20"/>
                <w:szCs w:val="20"/>
                <w:vertAlign w:val="superscript"/>
              </w:rPr>
              <w:t xml:space="preserve">ж    </w:t>
            </w:r>
            <w:r w:rsidR="00FA090D" w:rsidRPr="000D73CE">
              <w:rPr>
                <w:color w:val="auto"/>
                <w:sz w:val="20"/>
                <w:szCs w:val="20"/>
              </w:rPr>
              <w:t>Продължителността на ремисията се дефинира като времето от първия отговор на CR</w:t>
            </w:r>
            <w:r w:rsidR="00FA090D" w:rsidRPr="000D73CE">
              <w:rPr>
                <w:color w:val="auto"/>
                <w:sz w:val="20"/>
                <w:szCs w:val="20"/>
                <w:vertAlign w:val="superscript"/>
              </w:rPr>
              <w:t>a</w:t>
            </w:r>
            <w:r w:rsidR="00FA090D" w:rsidRPr="000D73CE">
              <w:rPr>
                <w:color w:val="auto"/>
                <w:sz w:val="20"/>
                <w:szCs w:val="20"/>
              </w:rPr>
              <w:t xml:space="preserve"> или CRi</w:t>
            </w:r>
            <w:r w:rsidR="00FA090D" w:rsidRPr="000D73CE">
              <w:rPr>
                <w:color w:val="auto"/>
                <w:sz w:val="20"/>
                <w:szCs w:val="20"/>
                <w:vertAlign w:val="superscript"/>
              </w:rPr>
              <w:t>б</w:t>
            </w:r>
            <w:r w:rsidR="00FA090D" w:rsidRPr="000D73CE">
              <w:rPr>
                <w:color w:val="auto"/>
                <w:sz w:val="20"/>
                <w:szCs w:val="20"/>
              </w:rPr>
              <w:t xml:space="preserve"> по оценка на изследователя до датата на </w:t>
            </w:r>
            <w:r w:rsidR="00927E98" w:rsidRPr="000D73CE">
              <w:rPr>
                <w:color w:val="auto"/>
                <w:sz w:val="20"/>
                <w:szCs w:val="20"/>
              </w:rPr>
              <w:t xml:space="preserve">PFS </w:t>
            </w:r>
            <w:r w:rsidR="00FA090D" w:rsidRPr="000D73CE">
              <w:rPr>
                <w:color w:val="auto"/>
                <w:sz w:val="20"/>
                <w:szCs w:val="20"/>
              </w:rPr>
              <w:t xml:space="preserve">събитие или дата на </w:t>
            </w:r>
            <w:r w:rsidR="006A703E" w:rsidRPr="000D73CE">
              <w:rPr>
                <w:color w:val="auto"/>
                <w:sz w:val="20"/>
                <w:szCs w:val="20"/>
              </w:rPr>
              <w:t>цензуриране</w:t>
            </w:r>
            <w:r w:rsidR="00FA090D" w:rsidRPr="000D73CE">
              <w:rPr>
                <w:color w:val="auto"/>
                <w:sz w:val="20"/>
                <w:szCs w:val="20"/>
              </w:rPr>
              <w:t xml:space="preserve">, ако не е документирано </w:t>
            </w:r>
            <w:r w:rsidR="006A703E" w:rsidRPr="000D73CE">
              <w:rPr>
                <w:color w:val="auto"/>
                <w:sz w:val="20"/>
                <w:szCs w:val="20"/>
              </w:rPr>
              <w:t xml:space="preserve">PFS </w:t>
            </w:r>
            <w:r w:rsidR="00FA090D" w:rsidRPr="000D73CE">
              <w:rPr>
                <w:color w:val="auto"/>
                <w:sz w:val="20"/>
                <w:szCs w:val="20"/>
              </w:rPr>
              <w:t xml:space="preserve">събитие. </w:t>
            </w:r>
            <w:r w:rsidR="00FA090D" w:rsidRPr="000D73CE">
              <w:rPr>
                <w:sz w:val="20"/>
                <w:szCs w:val="20"/>
              </w:rPr>
              <w:t>Анализът е базиран на ITT популацията с пациенти без ремисия, за който е определена продължителност нула и се счита за събитие.</w:t>
            </w:r>
          </w:p>
        </w:tc>
      </w:tr>
    </w:tbl>
    <w:p w14:paraId="32D8D5C6" w14:textId="77777777" w:rsidR="00B53625" w:rsidRPr="006747FF" w:rsidRDefault="00B53625" w:rsidP="009862FB">
      <w:pPr>
        <w:pStyle w:val="paragraph0"/>
        <w:tabs>
          <w:tab w:val="left" w:pos="1080"/>
        </w:tabs>
        <w:spacing w:before="0" w:after="0"/>
        <w:ind w:left="1080" w:hanging="1080"/>
        <w:rPr>
          <w:sz w:val="22"/>
          <w:szCs w:val="22"/>
        </w:rPr>
      </w:pPr>
    </w:p>
    <w:p w14:paraId="438DDB9B" w14:textId="77777777" w:rsidR="00B40267" w:rsidRPr="006747FF" w:rsidRDefault="00B40267" w:rsidP="00C90159">
      <w:pPr>
        <w:pStyle w:val="paragraph0"/>
        <w:spacing w:before="0" w:after="0"/>
        <w:rPr>
          <w:color w:val="auto"/>
          <w:sz w:val="22"/>
          <w:szCs w:val="22"/>
        </w:rPr>
      </w:pPr>
      <w:r w:rsidRPr="006747FF">
        <w:rPr>
          <w:sz w:val="22"/>
        </w:rPr>
        <w:t>От първоначалн</w:t>
      </w:r>
      <w:r w:rsidR="006A703E" w:rsidRPr="006747FF">
        <w:rPr>
          <w:sz w:val="22"/>
        </w:rPr>
        <w:t>о</w:t>
      </w:r>
      <w:r w:rsidRPr="006747FF">
        <w:rPr>
          <w:sz w:val="22"/>
        </w:rPr>
        <w:t xml:space="preserve"> </w:t>
      </w:r>
      <w:r w:rsidR="006A703E" w:rsidRPr="006747FF">
        <w:rPr>
          <w:sz w:val="22"/>
        </w:rPr>
        <w:t xml:space="preserve">рандомизираните </w:t>
      </w:r>
      <w:r w:rsidRPr="006747FF">
        <w:rPr>
          <w:sz w:val="22"/>
        </w:rPr>
        <w:t xml:space="preserve">218  пациенти </w:t>
      </w:r>
      <w:r w:rsidRPr="006747FF">
        <w:rPr>
          <w:color w:val="auto"/>
          <w:sz w:val="22"/>
        </w:rPr>
        <w:t xml:space="preserve">64/88 (73%) и 21/88 (24%) от пациентите с отговор според EAC постигат CR/CRi съответно в цикли 1 и 2 в рамото </w:t>
      </w:r>
      <w:r w:rsidR="006A703E" w:rsidRPr="006747FF">
        <w:rPr>
          <w:color w:val="auto"/>
          <w:sz w:val="22"/>
        </w:rPr>
        <w:t>на</w:t>
      </w:r>
      <w:r w:rsidR="00067037" w:rsidRPr="006747FF">
        <w:rPr>
          <w:color w:val="auto"/>
          <w:sz w:val="22"/>
        </w:rPr>
        <w:t xml:space="preserve"> BESPONSA</w:t>
      </w:r>
      <w:r w:rsidRPr="006747FF">
        <w:rPr>
          <w:color w:val="auto"/>
          <w:sz w:val="22"/>
        </w:rPr>
        <w:t xml:space="preserve">. </w:t>
      </w:r>
      <w:r w:rsidR="000009D8" w:rsidRPr="006747FF">
        <w:rPr>
          <w:color w:val="auto"/>
          <w:sz w:val="22"/>
        </w:rPr>
        <w:t xml:space="preserve">Не се постига CR/CRi при допълнителни пациенти след цикъл 3 в рамото </w:t>
      </w:r>
      <w:r w:rsidR="006A703E" w:rsidRPr="006747FF">
        <w:rPr>
          <w:color w:val="auto"/>
          <w:sz w:val="22"/>
        </w:rPr>
        <w:t>на</w:t>
      </w:r>
      <w:r w:rsidR="000009D8" w:rsidRPr="006747FF">
        <w:rPr>
          <w:color w:val="auto"/>
          <w:sz w:val="22"/>
        </w:rPr>
        <w:t xml:space="preserve"> BESPONSA.</w:t>
      </w:r>
    </w:p>
    <w:p w14:paraId="342E9882" w14:textId="77777777" w:rsidR="000009D8" w:rsidRPr="006747FF" w:rsidRDefault="000009D8" w:rsidP="000009D8">
      <w:pPr>
        <w:pStyle w:val="paragraph0"/>
        <w:spacing w:before="0" w:after="0"/>
        <w:rPr>
          <w:color w:val="auto"/>
          <w:sz w:val="22"/>
          <w:szCs w:val="22"/>
        </w:rPr>
      </w:pPr>
    </w:p>
    <w:p w14:paraId="7A9D8CD6" w14:textId="77777777" w:rsidR="00C90159" w:rsidRPr="006747FF" w:rsidRDefault="003666A6" w:rsidP="00C90159">
      <w:pPr>
        <w:pStyle w:val="paragraph0"/>
        <w:spacing w:before="0" w:after="0"/>
        <w:rPr>
          <w:rStyle w:val="BlueText"/>
          <w:color w:val="auto"/>
          <w:sz w:val="22"/>
          <w:szCs w:val="22"/>
        </w:rPr>
      </w:pPr>
      <w:r w:rsidRPr="006747FF">
        <w:rPr>
          <w:color w:val="auto"/>
          <w:sz w:val="22"/>
        </w:rPr>
        <w:t xml:space="preserve">Находките </w:t>
      </w:r>
      <w:r w:rsidR="00434A3B" w:rsidRPr="006747FF">
        <w:rPr>
          <w:color w:val="auto"/>
          <w:sz w:val="22"/>
        </w:rPr>
        <w:t xml:space="preserve">за CR/CRi и </w:t>
      </w:r>
      <w:r w:rsidR="00C529B7" w:rsidRPr="006747FF">
        <w:rPr>
          <w:color w:val="auto"/>
          <w:sz w:val="22"/>
        </w:rPr>
        <w:t xml:space="preserve">отрицателен резултат за </w:t>
      </w:r>
      <w:r w:rsidR="00434A3B" w:rsidRPr="006747FF">
        <w:rPr>
          <w:color w:val="auto"/>
          <w:sz w:val="22"/>
        </w:rPr>
        <w:t>М</w:t>
      </w:r>
      <w:r w:rsidRPr="006747FF">
        <w:rPr>
          <w:color w:val="auto"/>
          <w:sz w:val="22"/>
        </w:rPr>
        <w:t>RD</w:t>
      </w:r>
      <w:r w:rsidR="00434A3B" w:rsidRPr="006747FF">
        <w:rPr>
          <w:color w:val="auto"/>
          <w:sz w:val="22"/>
        </w:rPr>
        <w:t xml:space="preserve"> при първоначалн</w:t>
      </w:r>
      <w:r w:rsidRPr="006747FF">
        <w:rPr>
          <w:color w:val="auto"/>
          <w:sz w:val="22"/>
        </w:rPr>
        <w:t>о</w:t>
      </w:r>
      <w:r w:rsidR="00434A3B" w:rsidRPr="006747FF">
        <w:rPr>
          <w:color w:val="auto"/>
          <w:sz w:val="22"/>
        </w:rPr>
        <w:t xml:space="preserve"> </w:t>
      </w:r>
      <w:r w:rsidRPr="006747FF">
        <w:rPr>
          <w:color w:val="auto"/>
          <w:sz w:val="22"/>
        </w:rPr>
        <w:t xml:space="preserve">рандомизираните </w:t>
      </w:r>
      <w:r w:rsidR="00434A3B" w:rsidRPr="006747FF">
        <w:rPr>
          <w:color w:val="auto"/>
          <w:sz w:val="22"/>
        </w:rPr>
        <w:t xml:space="preserve">218  пациенти съответстват </w:t>
      </w:r>
      <w:r w:rsidRPr="006747FF">
        <w:rPr>
          <w:color w:val="auto"/>
          <w:sz w:val="22"/>
        </w:rPr>
        <w:t>на</w:t>
      </w:r>
      <w:r w:rsidR="00434A3B" w:rsidRPr="006747FF">
        <w:rPr>
          <w:color w:val="auto"/>
          <w:sz w:val="22"/>
        </w:rPr>
        <w:t xml:space="preserve"> тези, наблюдавани при всичките 326 рандомизирани пациенти.</w:t>
      </w:r>
    </w:p>
    <w:p w14:paraId="0930F73D" w14:textId="77777777" w:rsidR="00C90159" w:rsidRPr="006747FF" w:rsidRDefault="00C90159" w:rsidP="00C90159">
      <w:pPr>
        <w:spacing w:line="240" w:lineRule="auto"/>
        <w:rPr>
          <w:szCs w:val="22"/>
        </w:rPr>
      </w:pPr>
    </w:p>
    <w:p w14:paraId="36899EA0" w14:textId="77777777" w:rsidR="00243D62" w:rsidRPr="006747FF" w:rsidRDefault="005D758D" w:rsidP="004D3521">
      <w:pPr>
        <w:pStyle w:val="paragraph0"/>
        <w:widowControl w:val="0"/>
        <w:spacing w:before="0" w:after="0"/>
        <w:rPr>
          <w:rFonts w:eastAsia="TimesNewRoman"/>
          <w:sz w:val="22"/>
          <w:szCs w:val="22"/>
        </w:rPr>
      </w:pPr>
      <w:r w:rsidRPr="006747FF">
        <w:rPr>
          <w:color w:val="auto"/>
          <w:sz w:val="22"/>
        </w:rPr>
        <w:t>При всичките 326 рандомизирани пациенти вероятността на преживяемостта след 24 месеца е 22,</w:t>
      </w:r>
      <w:r w:rsidR="00616AAE" w:rsidRPr="006747FF">
        <w:rPr>
          <w:color w:val="auto"/>
          <w:sz w:val="22"/>
        </w:rPr>
        <w:t>8</w:t>
      </w:r>
      <w:r w:rsidRPr="006747FF">
        <w:rPr>
          <w:color w:val="auto"/>
          <w:sz w:val="22"/>
        </w:rPr>
        <w:t xml:space="preserve">% в рамото </w:t>
      </w:r>
      <w:r w:rsidR="00626710" w:rsidRPr="006747FF">
        <w:rPr>
          <w:color w:val="auto"/>
          <w:sz w:val="22"/>
        </w:rPr>
        <w:t>на</w:t>
      </w:r>
      <w:r w:rsidRPr="006747FF">
        <w:rPr>
          <w:color w:val="auto"/>
          <w:sz w:val="22"/>
        </w:rPr>
        <w:t xml:space="preserve"> </w:t>
      </w:r>
      <w:r w:rsidR="00451513" w:rsidRPr="006747FF">
        <w:rPr>
          <w:color w:val="auto"/>
          <w:sz w:val="22"/>
          <w:szCs w:val="22"/>
        </w:rPr>
        <w:t xml:space="preserve">BESPONSA </w:t>
      </w:r>
      <w:r w:rsidRPr="006747FF">
        <w:rPr>
          <w:color w:val="auto"/>
          <w:sz w:val="22"/>
        </w:rPr>
        <w:t>и</w:t>
      </w:r>
      <w:r w:rsidRPr="006747FF">
        <w:rPr>
          <w:sz w:val="22"/>
        </w:rPr>
        <w:t xml:space="preserve"> </w:t>
      </w:r>
      <w:r w:rsidR="00616AAE" w:rsidRPr="006747FF">
        <w:rPr>
          <w:sz w:val="22"/>
        </w:rPr>
        <w:t>10</w:t>
      </w:r>
      <w:r w:rsidRPr="006747FF">
        <w:rPr>
          <w:sz w:val="22"/>
        </w:rPr>
        <w:t xml:space="preserve">% в рамото </w:t>
      </w:r>
      <w:r w:rsidR="00626710" w:rsidRPr="006747FF">
        <w:rPr>
          <w:sz w:val="22"/>
        </w:rPr>
        <w:t>на</w:t>
      </w:r>
      <w:r w:rsidRPr="006747FF">
        <w:rPr>
          <w:sz w:val="22"/>
        </w:rPr>
        <w:t xml:space="preserve"> химиотерапия по избор на изследователя. </w:t>
      </w:r>
    </w:p>
    <w:p w14:paraId="58973432" w14:textId="77777777" w:rsidR="004F3796" w:rsidRPr="006747FF" w:rsidRDefault="004F3796" w:rsidP="004D3521">
      <w:pPr>
        <w:pStyle w:val="paragraph0"/>
        <w:widowControl w:val="0"/>
        <w:spacing w:before="0" w:after="0"/>
        <w:rPr>
          <w:b/>
          <w:sz w:val="22"/>
        </w:rPr>
      </w:pPr>
    </w:p>
    <w:p w14:paraId="3BBA345C" w14:textId="77777777" w:rsidR="002221BE" w:rsidRPr="006747FF" w:rsidRDefault="0008628F" w:rsidP="0042143A">
      <w:pPr>
        <w:pStyle w:val="paragraph0"/>
        <w:widowControl w:val="0"/>
        <w:spacing w:before="0" w:after="0"/>
        <w:rPr>
          <w:sz w:val="22"/>
          <w:szCs w:val="22"/>
        </w:rPr>
      </w:pPr>
      <w:r w:rsidRPr="006747FF">
        <w:rPr>
          <w:sz w:val="22"/>
          <w:szCs w:val="22"/>
        </w:rPr>
        <w:t>При общо</w:t>
      </w:r>
      <w:r w:rsidR="00EE59D1" w:rsidRPr="006747FF">
        <w:rPr>
          <w:sz w:val="22"/>
          <w:szCs w:val="22"/>
        </w:rPr>
        <w:t xml:space="preserve"> 7</w:t>
      </w:r>
      <w:r w:rsidR="00616AAE" w:rsidRPr="006747FF">
        <w:rPr>
          <w:sz w:val="22"/>
          <w:szCs w:val="22"/>
        </w:rPr>
        <w:t>9</w:t>
      </w:r>
      <w:r w:rsidR="00EE59D1" w:rsidRPr="006747FF">
        <w:rPr>
          <w:sz w:val="22"/>
          <w:szCs w:val="22"/>
        </w:rPr>
        <w:t>/164 (4</w:t>
      </w:r>
      <w:r w:rsidR="00616AAE" w:rsidRPr="006747FF">
        <w:rPr>
          <w:sz w:val="22"/>
          <w:szCs w:val="22"/>
        </w:rPr>
        <w:t>8,2</w:t>
      </w:r>
      <w:r w:rsidR="002221BE" w:rsidRPr="006747FF">
        <w:rPr>
          <w:sz w:val="22"/>
          <w:szCs w:val="22"/>
        </w:rPr>
        <w:t xml:space="preserve">%) </w:t>
      </w:r>
      <w:r w:rsidRPr="006747FF">
        <w:rPr>
          <w:sz w:val="22"/>
          <w:szCs w:val="22"/>
        </w:rPr>
        <w:t xml:space="preserve">от пациентите </w:t>
      </w:r>
      <w:r w:rsidR="00BE7AF7" w:rsidRPr="006747FF">
        <w:rPr>
          <w:sz w:val="22"/>
          <w:szCs w:val="22"/>
        </w:rPr>
        <w:t>в</w:t>
      </w:r>
      <w:r w:rsidRPr="006747FF">
        <w:rPr>
          <w:sz w:val="22"/>
          <w:szCs w:val="22"/>
        </w:rPr>
        <w:t xml:space="preserve"> рамото на </w:t>
      </w:r>
      <w:r w:rsidR="00EE59D1" w:rsidRPr="006747FF">
        <w:rPr>
          <w:sz w:val="22"/>
          <w:szCs w:val="22"/>
        </w:rPr>
        <w:t xml:space="preserve">BESPONSA </w:t>
      </w:r>
      <w:r w:rsidRPr="006747FF">
        <w:rPr>
          <w:sz w:val="22"/>
          <w:szCs w:val="22"/>
        </w:rPr>
        <w:t>и</w:t>
      </w:r>
      <w:r w:rsidR="00EE59D1" w:rsidRPr="006747FF">
        <w:rPr>
          <w:sz w:val="22"/>
          <w:szCs w:val="22"/>
        </w:rPr>
        <w:t xml:space="preserve"> 3</w:t>
      </w:r>
      <w:r w:rsidR="00616AAE" w:rsidRPr="006747FF">
        <w:rPr>
          <w:sz w:val="22"/>
          <w:szCs w:val="22"/>
        </w:rPr>
        <w:t>6</w:t>
      </w:r>
      <w:r w:rsidR="00EE59D1" w:rsidRPr="006747FF">
        <w:rPr>
          <w:sz w:val="22"/>
          <w:szCs w:val="22"/>
        </w:rPr>
        <w:t>/162 (2</w:t>
      </w:r>
      <w:r w:rsidR="00616AAE" w:rsidRPr="006747FF">
        <w:rPr>
          <w:sz w:val="22"/>
          <w:szCs w:val="22"/>
        </w:rPr>
        <w:t>2,2</w:t>
      </w:r>
      <w:r w:rsidR="002221BE" w:rsidRPr="006747FF">
        <w:rPr>
          <w:sz w:val="22"/>
          <w:szCs w:val="22"/>
        </w:rPr>
        <w:t xml:space="preserve">%) </w:t>
      </w:r>
      <w:r w:rsidRPr="006747FF">
        <w:rPr>
          <w:sz w:val="22"/>
          <w:szCs w:val="22"/>
        </w:rPr>
        <w:t xml:space="preserve">от пациентите </w:t>
      </w:r>
      <w:r w:rsidR="00BE7AF7" w:rsidRPr="006747FF">
        <w:rPr>
          <w:sz w:val="22"/>
          <w:szCs w:val="22"/>
        </w:rPr>
        <w:t xml:space="preserve">в </w:t>
      </w:r>
      <w:r w:rsidRPr="006747FF">
        <w:rPr>
          <w:sz w:val="22"/>
          <w:szCs w:val="22"/>
        </w:rPr>
        <w:t xml:space="preserve">рамото на химиотерапия по избор на изследователя </w:t>
      </w:r>
      <w:r w:rsidR="00C05B86" w:rsidRPr="006747FF">
        <w:rPr>
          <w:sz w:val="22"/>
          <w:szCs w:val="22"/>
        </w:rPr>
        <w:t>има последващ</w:t>
      </w:r>
      <w:r w:rsidRPr="006747FF">
        <w:rPr>
          <w:sz w:val="22"/>
          <w:szCs w:val="22"/>
        </w:rPr>
        <w:t xml:space="preserve">а </w:t>
      </w:r>
      <w:r w:rsidR="002221BE" w:rsidRPr="006747FF">
        <w:rPr>
          <w:sz w:val="22"/>
          <w:szCs w:val="22"/>
        </w:rPr>
        <w:t xml:space="preserve">HSCT. </w:t>
      </w:r>
      <w:r w:rsidR="000825BE" w:rsidRPr="006747FF">
        <w:rPr>
          <w:sz w:val="22"/>
          <w:szCs w:val="22"/>
        </w:rPr>
        <w:t xml:space="preserve">Това включва </w:t>
      </w:r>
      <w:r w:rsidR="002221BE" w:rsidRPr="006747FF">
        <w:rPr>
          <w:sz w:val="22"/>
          <w:szCs w:val="22"/>
        </w:rPr>
        <w:t>7</w:t>
      </w:r>
      <w:r w:rsidR="00616AAE" w:rsidRPr="006747FF">
        <w:rPr>
          <w:sz w:val="22"/>
          <w:szCs w:val="22"/>
        </w:rPr>
        <w:t>0</w:t>
      </w:r>
      <w:r w:rsidR="002221BE" w:rsidRPr="006747FF">
        <w:rPr>
          <w:sz w:val="22"/>
          <w:szCs w:val="22"/>
        </w:rPr>
        <w:t xml:space="preserve"> </w:t>
      </w:r>
      <w:r w:rsidR="000825BE" w:rsidRPr="006747FF">
        <w:rPr>
          <w:sz w:val="22"/>
          <w:szCs w:val="22"/>
        </w:rPr>
        <w:t>и 18</w:t>
      </w:r>
      <w:r w:rsidR="00616AAE" w:rsidRPr="006747FF">
        <w:rPr>
          <w:sz w:val="22"/>
          <w:szCs w:val="22"/>
        </w:rPr>
        <w:t> </w:t>
      </w:r>
      <w:r w:rsidR="000825BE" w:rsidRPr="006747FF">
        <w:rPr>
          <w:sz w:val="22"/>
          <w:szCs w:val="22"/>
        </w:rPr>
        <w:t>пациент</w:t>
      </w:r>
      <w:r w:rsidR="00067037" w:rsidRPr="006747FF">
        <w:rPr>
          <w:sz w:val="22"/>
          <w:szCs w:val="22"/>
        </w:rPr>
        <w:t>и</w:t>
      </w:r>
      <w:r w:rsidR="000825BE" w:rsidRPr="006747FF">
        <w:rPr>
          <w:sz w:val="22"/>
          <w:szCs w:val="22"/>
        </w:rPr>
        <w:t>, съответно</w:t>
      </w:r>
      <w:r w:rsidR="002221BE" w:rsidRPr="006747FF">
        <w:rPr>
          <w:sz w:val="22"/>
          <w:szCs w:val="22"/>
        </w:rPr>
        <w:t xml:space="preserve"> </w:t>
      </w:r>
      <w:r w:rsidR="000825BE" w:rsidRPr="006747FF">
        <w:rPr>
          <w:sz w:val="22"/>
          <w:szCs w:val="22"/>
        </w:rPr>
        <w:t xml:space="preserve">в рамото на </w:t>
      </w:r>
      <w:r w:rsidR="002221BE" w:rsidRPr="006747FF">
        <w:rPr>
          <w:sz w:val="22"/>
          <w:szCs w:val="22"/>
        </w:rPr>
        <w:t xml:space="preserve">BESPONSA </w:t>
      </w:r>
      <w:r w:rsidR="00C05B86" w:rsidRPr="006747FF">
        <w:rPr>
          <w:sz w:val="22"/>
          <w:szCs w:val="22"/>
        </w:rPr>
        <w:t>и в рамото на химиотерапия по избор на изследователя, които преминават директно към HSCT.</w:t>
      </w:r>
      <w:r w:rsidR="001D0120" w:rsidRPr="006747FF">
        <w:rPr>
          <w:sz w:val="22"/>
          <w:szCs w:val="22"/>
        </w:rPr>
        <w:t xml:space="preserve"> При пациентите, които преминават директно към HSCT, има </w:t>
      </w:r>
      <w:r w:rsidR="00AB0BE0" w:rsidRPr="006747FF">
        <w:rPr>
          <w:sz w:val="22"/>
          <w:szCs w:val="22"/>
        </w:rPr>
        <w:t xml:space="preserve">разлика в </w:t>
      </w:r>
      <w:r w:rsidR="001D0120" w:rsidRPr="006747FF">
        <w:rPr>
          <w:sz w:val="22"/>
          <w:szCs w:val="22"/>
        </w:rPr>
        <w:t>медиана</w:t>
      </w:r>
      <w:r w:rsidR="00AB0BE0" w:rsidRPr="006747FF">
        <w:rPr>
          <w:sz w:val="22"/>
          <w:szCs w:val="22"/>
        </w:rPr>
        <w:t>та</w:t>
      </w:r>
      <w:r w:rsidR="001D0120" w:rsidRPr="006747FF">
        <w:rPr>
          <w:sz w:val="22"/>
          <w:szCs w:val="22"/>
        </w:rPr>
        <w:t xml:space="preserve"> от 4,</w:t>
      </w:r>
      <w:r w:rsidR="00616AAE" w:rsidRPr="006747FF">
        <w:rPr>
          <w:sz w:val="22"/>
          <w:szCs w:val="22"/>
        </w:rPr>
        <w:t>8</w:t>
      </w:r>
      <w:r w:rsidR="001D0120" w:rsidRPr="006747FF">
        <w:rPr>
          <w:sz w:val="22"/>
          <w:szCs w:val="22"/>
        </w:rPr>
        <w:t xml:space="preserve"> седмици (диапазон: 1-19 седмици) между последната доза инотузумаб озогамицин и HSCT. </w:t>
      </w:r>
      <w:r w:rsidR="00F36B2F" w:rsidRPr="006747FF">
        <w:rPr>
          <w:sz w:val="22"/>
          <w:szCs w:val="22"/>
        </w:rPr>
        <w:t>При пациентите, пре</w:t>
      </w:r>
      <w:r w:rsidR="00BE7AF7" w:rsidRPr="006747FF">
        <w:rPr>
          <w:sz w:val="22"/>
          <w:szCs w:val="22"/>
        </w:rPr>
        <w:t>търпели</w:t>
      </w:r>
      <w:r w:rsidR="00F36B2F" w:rsidRPr="006747FF">
        <w:rPr>
          <w:sz w:val="22"/>
          <w:szCs w:val="22"/>
        </w:rPr>
        <w:t xml:space="preserve"> HSCT, се наблюдава п</w:t>
      </w:r>
      <w:r w:rsidR="00A22AA9" w:rsidRPr="006747FF">
        <w:rPr>
          <w:sz w:val="22"/>
          <w:szCs w:val="22"/>
        </w:rPr>
        <w:t xml:space="preserve">одобрение в OS </w:t>
      </w:r>
      <w:r w:rsidR="00F36B2F" w:rsidRPr="006747FF">
        <w:rPr>
          <w:sz w:val="22"/>
          <w:szCs w:val="22"/>
        </w:rPr>
        <w:t>при</w:t>
      </w:r>
      <w:r w:rsidR="00A22AA9" w:rsidRPr="006747FF">
        <w:rPr>
          <w:sz w:val="22"/>
          <w:szCs w:val="22"/>
        </w:rPr>
        <w:t xml:space="preserve"> BESPONSA спрямо </w:t>
      </w:r>
      <w:r w:rsidR="00616AAE" w:rsidRPr="006747FF">
        <w:rPr>
          <w:sz w:val="22"/>
          <w:szCs w:val="22"/>
        </w:rPr>
        <w:t xml:space="preserve">рамото на </w:t>
      </w:r>
      <w:r w:rsidR="00A22AA9" w:rsidRPr="006747FF">
        <w:rPr>
          <w:sz w:val="22"/>
          <w:szCs w:val="22"/>
        </w:rPr>
        <w:t xml:space="preserve">химиотерапия по избор на </w:t>
      </w:r>
      <w:r w:rsidR="00F36B2F" w:rsidRPr="006747FF">
        <w:rPr>
          <w:sz w:val="22"/>
          <w:szCs w:val="22"/>
        </w:rPr>
        <w:t xml:space="preserve">изследователя. </w:t>
      </w:r>
      <w:r w:rsidR="00053ED9" w:rsidRPr="006747FF">
        <w:rPr>
          <w:sz w:val="22"/>
          <w:szCs w:val="22"/>
        </w:rPr>
        <w:t>Въпреки че има по-висока честота на случаите на ранна смърт след HSCT (</w:t>
      </w:r>
      <w:r w:rsidR="00616AAE" w:rsidRPr="006747FF">
        <w:rPr>
          <w:sz w:val="22"/>
          <w:szCs w:val="22"/>
        </w:rPr>
        <w:t>на</w:t>
      </w:r>
      <w:r w:rsidR="00053ED9" w:rsidRPr="006747FF">
        <w:rPr>
          <w:sz w:val="22"/>
          <w:szCs w:val="22"/>
        </w:rPr>
        <w:t xml:space="preserve"> ден 100) </w:t>
      </w:r>
      <w:r w:rsidR="00A87DDF" w:rsidRPr="006747FF">
        <w:rPr>
          <w:sz w:val="22"/>
          <w:szCs w:val="22"/>
        </w:rPr>
        <w:t xml:space="preserve">в </w:t>
      </w:r>
      <w:r w:rsidR="00053ED9" w:rsidRPr="006747FF">
        <w:rPr>
          <w:sz w:val="22"/>
          <w:szCs w:val="22"/>
        </w:rPr>
        <w:t>рамото на BESPONSA</w:t>
      </w:r>
      <w:r w:rsidR="00AE1BD4" w:rsidRPr="006747FF">
        <w:rPr>
          <w:sz w:val="22"/>
          <w:szCs w:val="22"/>
        </w:rPr>
        <w:t xml:space="preserve">, </w:t>
      </w:r>
      <w:r w:rsidR="00616AAE" w:rsidRPr="006747FF">
        <w:rPr>
          <w:sz w:val="22"/>
          <w:szCs w:val="22"/>
        </w:rPr>
        <w:t>и</w:t>
      </w:r>
      <w:r w:rsidR="00276868" w:rsidRPr="006747FF">
        <w:rPr>
          <w:sz w:val="22"/>
          <w:szCs w:val="22"/>
        </w:rPr>
        <w:t xml:space="preserve">ма доказателства за </w:t>
      </w:r>
      <w:r w:rsidR="004D1966" w:rsidRPr="006747FF">
        <w:rPr>
          <w:sz w:val="22"/>
          <w:szCs w:val="22"/>
        </w:rPr>
        <w:t xml:space="preserve">полза по отношение на </w:t>
      </w:r>
      <w:r w:rsidR="00A87DDF" w:rsidRPr="006747FF">
        <w:rPr>
          <w:sz w:val="22"/>
          <w:szCs w:val="22"/>
        </w:rPr>
        <w:t xml:space="preserve">късната </w:t>
      </w:r>
      <w:r w:rsidR="008739A4" w:rsidRPr="006747FF">
        <w:rPr>
          <w:sz w:val="22"/>
          <w:szCs w:val="22"/>
        </w:rPr>
        <w:t xml:space="preserve">преживяемост при BESPONSA. </w:t>
      </w:r>
      <w:r w:rsidR="00D112AD" w:rsidRPr="006747FF">
        <w:rPr>
          <w:sz w:val="22"/>
          <w:szCs w:val="22"/>
        </w:rPr>
        <w:t>При пациенти</w:t>
      </w:r>
      <w:r w:rsidR="00067037" w:rsidRPr="006747FF">
        <w:rPr>
          <w:sz w:val="22"/>
          <w:szCs w:val="22"/>
        </w:rPr>
        <w:t>,</w:t>
      </w:r>
      <w:r w:rsidR="00D112AD" w:rsidRPr="006747FF">
        <w:rPr>
          <w:sz w:val="22"/>
          <w:szCs w:val="22"/>
        </w:rPr>
        <w:t xml:space="preserve"> подложени на последваща HSCT, медианата на OS е 11,</w:t>
      </w:r>
      <w:r w:rsidR="002221BE" w:rsidRPr="006747FF">
        <w:rPr>
          <w:sz w:val="22"/>
          <w:szCs w:val="22"/>
        </w:rPr>
        <w:t xml:space="preserve">9 </w:t>
      </w:r>
      <w:r w:rsidR="00D112AD" w:rsidRPr="006747FF">
        <w:rPr>
          <w:sz w:val="22"/>
          <w:szCs w:val="22"/>
        </w:rPr>
        <w:t>месеца</w:t>
      </w:r>
      <w:r w:rsidR="002221BE" w:rsidRPr="006747FF">
        <w:rPr>
          <w:sz w:val="22"/>
          <w:szCs w:val="22"/>
        </w:rPr>
        <w:t xml:space="preserve"> (95% CI</w:t>
      </w:r>
      <w:r w:rsidR="00D112AD" w:rsidRPr="006747FF">
        <w:rPr>
          <w:sz w:val="22"/>
          <w:szCs w:val="22"/>
        </w:rPr>
        <w:t xml:space="preserve">: </w:t>
      </w:r>
      <w:r w:rsidR="00276868" w:rsidRPr="006747FF">
        <w:rPr>
          <w:sz w:val="22"/>
          <w:szCs w:val="22"/>
        </w:rPr>
        <w:t>9,2</w:t>
      </w:r>
      <w:r w:rsidR="00D112AD" w:rsidRPr="006747FF">
        <w:rPr>
          <w:sz w:val="22"/>
          <w:szCs w:val="22"/>
        </w:rPr>
        <w:t>; 20,</w:t>
      </w:r>
      <w:r w:rsidR="002221BE" w:rsidRPr="006747FF">
        <w:rPr>
          <w:sz w:val="22"/>
          <w:szCs w:val="22"/>
        </w:rPr>
        <w:t xml:space="preserve">6) </w:t>
      </w:r>
      <w:r w:rsidR="00276868" w:rsidRPr="006747FF">
        <w:rPr>
          <w:sz w:val="22"/>
          <w:szCs w:val="22"/>
        </w:rPr>
        <w:t xml:space="preserve">за BESPONSA </w:t>
      </w:r>
      <w:r w:rsidR="00D112AD" w:rsidRPr="006747FF">
        <w:rPr>
          <w:sz w:val="22"/>
          <w:szCs w:val="22"/>
        </w:rPr>
        <w:t>спрямо</w:t>
      </w:r>
      <w:r w:rsidR="002221BE" w:rsidRPr="006747FF">
        <w:rPr>
          <w:sz w:val="22"/>
          <w:szCs w:val="22"/>
        </w:rPr>
        <w:t xml:space="preserve"> </w:t>
      </w:r>
      <w:r w:rsidR="00276868" w:rsidRPr="006747FF">
        <w:rPr>
          <w:sz w:val="22"/>
          <w:szCs w:val="22"/>
        </w:rPr>
        <w:t>19,8 </w:t>
      </w:r>
      <w:r w:rsidR="00D112AD" w:rsidRPr="006747FF">
        <w:rPr>
          <w:sz w:val="22"/>
          <w:szCs w:val="22"/>
        </w:rPr>
        <w:t>месеца (95% CI: 14,</w:t>
      </w:r>
      <w:r w:rsidR="002221BE" w:rsidRPr="006747FF">
        <w:rPr>
          <w:sz w:val="22"/>
          <w:szCs w:val="22"/>
        </w:rPr>
        <w:t>6</w:t>
      </w:r>
      <w:r w:rsidR="00D112AD" w:rsidRPr="006747FF">
        <w:rPr>
          <w:sz w:val="22"/>
          <w:szCs w:val="22"/>
        </w:rPr>
        <w:t xml:space="preserve">; </w:t>
      </w:r>
      <w:r w:rsidR="00276868" w:rsidRPr="006747FF">
        <w:rPr>
          <w:sz w:val="22"/>
          <w:szCs w:val="22"/>
        </w:rPr>
        <w:t>26,7</w:t>
      </w:r>
      <w:r w:rsidR="002221BE" w:rsidRPr="006747FF">
        <w:rPr>
          <w:sz w:val="22"/>
          <w:szCs w:val="22"/>
        </w:rPr>
        <w:t xml:space="preserve">) </w:t>
      </w:r>
      <w:r w:rsidR="00276868" w:rsidRPr="006747FF">
        <w:rPr>
          <w:sz w:val="22"/>
          <w:szCs w:val="22"/>
        </w:rPr>
        <w:t>за химиотерапия по избор на изследователя.</w:t>
      </w:r>
      <w:r w:rsidR="003E2979" w:rsidRPr="006747FF">
        <w:rPr>
          <w:sz w:val="22"/>
          <w:szCs w:val="22"/>
        </w:rPr>
        <w:t xml:space="preserve"> </w:t>
      </w:r>
      <w:r w:rsidR="00276868" w:rsidRPr="006747FF">
        <w:rPr>
          <w:sz w:val="22"/>
          <w:szCs w:val="22"/>
        </w:rPr>
        <w:t xml:space="preserve">На месец 24 </w:t>
      </w:r>
      <w:r w:rsidR="003E2979" w:rsidRPr="006747FF">
        <w:rPr>
          <w:sz w:val="22"/>
          <w:szCs w:val="22"/>
        </w:rPr>
        <w:t xml:space="preserve">вероятността за преживяемост е </w:t>
      </w:r>
      <w:r w:rsidR="00276868" w:rsidRPr="006747FF">
        <w:rPr>
          <w:sz w:val="22"/>
          <w:szCs w:val="22"/>
        </w:rPr>
        <w:t>38,0</w:t>
      </w:r>
      <w:r w:rsidR="003E2979" w:rsidRPr="006747FF">
        <w:rPr>
          <w:sz w:val="22"/>
          <w:szCs w:val="22"/>
        </w:rPr>
        <w:t>% (95% CI: 27,</w:t>
      </w:r>
      <w:r w:rsidR="00276868" w:rsidRPr="006747FF">
        <w:rPr>
          <w:sz w:val="22"/>
          <w:szCs w:val="22"/>
        </w:rPr>
        <w:t>4</w:t>
      </w:r>
      <w:r w:rsidR="003E2979" w:rsidRPr="006747FF">
        <w:rPr>
          <w:sz w:val="22"/>
          <w:szCs w:val="22"/>
        </w:rPr>
        <w:t xml:space="preserve">; </w:t>
      </w:r>
      <w:r w:rsidR="00276868" w:rsidRPr="006747FF">
        <w:rPr>
          <w:sz w:val="22"/>
          <w:szCs w:val="22"/>
        </w:rPr>
        <w:t>48,5</w:t>
      </w:r>
      <w:r w:rsidR="002221BE" w:rsidRPr="006747FF">
        <w:rPr>
          <w:sz w:val="22"/>
          <w:szCs w:val="22"/>
        </w:rPr>
        <w:t xml:space="preserve">) </w:t>
      </w:r>
      <w:r w:rsidR="003E2979" w:rsidRPr="006747FF">
        <w:rPr>
          <w:sz w:val="22"/>
          <w:szCs w:val="22"/>
        </w:rPr>
        <w:t>спрямо</w:t>
      </w:r>
      <w:r w:rsidR="002221BE" w:rsidRPr="006747FF">
        <w:rPr>
          <w:sz w:val="22"/>
          <w:szCs w:val="22"/>
        </w:rPr>
        <w:t xml:space="preserve"> 35</w:t>
      </w:r>
      <w:r w:rsidR="003E2979" w:rsidRPr="006747FF">
        <w:rPr>
          <w:sz w:val="22"/>
          <w:szCs w:val="22"/>
        </w:rPr>
        <w:t>,</w:t>
      </w:r>
      <w:r w:rsidR="00276868" w:rsidRPr="006747FF">
        <w:rPr>
          <w:sz w:val="22"/>
          <w:szCs w:val="22"/>
        </w:rPr>
        <w:t>5</w:t>
      </w:r>
      <w:r w:rsidR="003E2979" w:rsidRPr="006747FF">
        <w:rPr>
          <w:sz w:val="22"/>
          <w:szCs w:val="22"/>
        </w:rPr>
        <w:t xml:space="preserve">% (95% CI: </w:t>
      </w:r>
      <w:r w:rsidR="00276868" w:rsidRPr="006747FF">
        <w:rPr>
          <w:sz w:val="22"/>
          <w:szCs w:val="22"/>
        </w:rPr>
        <w:t>20,1</w:t>
      </w:r>
      <w:r w:rsidR="003E2979" w:rsidRPr="006747FF">
        <w:rPr>
          <w:sz w:val="22"/>
          <w:szCs w:val="22"/>
        </w:rPr>
        <w:t xml:space="preserve">; </w:t>
      </w:r>
      <w:r w:rsidR="00276868" w:rsidRPr="006747FF">
        <w:rPr>
          <w:sz w:val="22"/>
          <w:szCs w:val="22"/>
        </w:rPr>
        <w:t>51,3</w:t>
      </w:r>
      <w:r w:rsidR="002221BE" w:rsidRPr="006747FF">
        <w:rPr>
          <w:sz w:val="22"/>
          <w:szCs w:val="22"/>
        </w:rPr>
        <w:t xml:space="preserve">) </w:t>
      </w:r>
      <w:r w:rsidR="003E2979" w:rsidRPr="006747FF">
        <w:rPr>
          <w:sz w:val="22"/>
          <w:szCs w:val="22"/>
        </w:rPr>
        <w:t>за</w:t>
      </w:r>
      <w:r w:rsidR="002221BE" w:rsidRPr="006747FF">
        <w:rPr>
          <w:sz w:val="22"/>
          <w:szCs w:val="22"/>
        </w:rPr>
        <w:t xml:space="preserve"> BESPONSA </w:t>
      </w:r>
      <w:r w:rsidR="00276868" w:rsidRPr="006747FF">
        <w:rPr>
          <w:sz w:val="22"/>
          <w:szCs w:val="22"/>
        </w:rPr>
        <w:t>и</w:t>
      </w:r>
      <w:r w:rsidR="00E427B2" w:rsidRPr="006747FF">
        <w:rPr>
          <w:sz w:val="22"/>
          <w:szCs w:val="22"/>
        </w:rPr>
        <w:t xml:space="preserve"> съответно химио</w:t>
      </w:r>
      <w:r w:rsidR="003E2979" w:rsidRPr="006747FF">
        <w:rPr>
          <w:sz w:val="22"/>
          <w:szCs w:val="22"/>
        </w:rPr>
        <w:t>терапия по избор на изследователя</w:t>
      </w:r>
      <w:r w:rsidR="002221BE" w:rsidRPr="006747FF">
        <w:rPr>
          <w:rFonts w:eastAsia="TimesNewRoman"/>
          <w:sz w:val="22"/>
          <w:szCs w:val="22"/>
        </w:rPr>
        <w:t>.</w:t>
      </w:r>
      <w:r w:rsidR="00276868" w:rsidRPr="006747FF">
        <w:rPr>
          <w:rFonts w:eastAsia="TimesNewRoman"/>
          <w:sz w:val="22"/>
          <w:szCs w:val="22"/>
        </w:rPr>
        <w:t xml:space="preserve"> </w:t>
      </w:r>
      <w:r w:rsidR="00891DDF" w:rsidRPr="006747FF">
        <w:rPr>
          <w:rFonts w:eastAsia="TimesNewRoman"/>
          <w:sz w:val="22"/>
          <w:szCs w:val="22"/>
        </w:rPr>
        <w:t>В допълнение</w:t>
      </w:r>
      <w:r w:rsidR="00276868" w:rsidRPr="006747FF">
        <w:rPr>
          <w:rFonts w:eastAsia="TimesNewRoman"/>
          <w:sz w:val="22"/>
          <w:szCs w:val="22"/>
        </w:rPr>
        <w:t xml:space="preserve">, вероятността за преживяемост </w:t>
      </w:r>
      <w:r w:rsidR="00891DDF" w:rsidRPr="006747FF">
        <w:rPr>
          <w:rFonts w:eastAsia="TimesNewRoman"/>
          <w:sz w:val="22"/>
          <w:szCs w:val="22"/>
        </w:rPr>
        <w:t xml:space="preserve">на месец 24 при пациентите с извършена последваща HSCT </w:t>
      </w:r>
      <w:r w:rsidR="00276868" w:rsidRPr="006747FF">
        <w:rPr>
          <w:rFonts w:eastAsia="TimesNewRoman"/>
          <w:sz w:val="22"/>
          <w:szCs w:val="22"/>
        </w:rPr>
        <w:t xml:space="preserve">е 38,0% </w:t>
      </w:r>
      <w:r w:rsidR="00276868" w:rsidRPr="006747FF">
        <w:rPr>
          <w:sz w:val="22"/>
          <w:szCs w:val="22"/>
        </w:rPr>
        <w:t>(95% CI: 27,4</w:t>
      </w:r>
      <w:r w:rsidR="00F03FFA" w:rsidRPr="006747FF">
        <w:rPr>
          <w:sz w:val="22"/>
          <w:szCs w:val="22"/>
        </w:rPr>
        <w:t>;</w:t>
      </w:r>
      <w:r w:rsidR="00276868" w:rsidRPr="006747FF">
        <w:rPr>
          <w:sz w:val="22"/>
          <w:szCs w:val="22"/>
        </w:rPr>
        <w:t xml:space="preserve"> 48,5)</w:t>
      </w:r>
      <w:r w:rsidR="00902E97" w:rsidRPr="006747FF">
        <w:rPr>
          <w:rFonts w:eastAsia="TimesNewRoman"/>
          <w:sz w:val="22"/>
          <w:szCs w:val="22"/>
        </w:rPr>
        <w:t>,</w:t>
      </w:r>
      <w:r w:rsidR="00276868" w:rsidRPr="006747FF">
        <w:rPr>
          <w:rFonts w:eastAsia="TimesNewRoman"/>
          <w:sz w:val="22"/>
          <w:szCs w:val="22"/>
        </w:rPr>
        <w:t xml:space="preserve"> в сравнение с 8,0% </w:t>
      </w:r>
      <w:r w:rsidR="002B584C" w:rsidRPr="006747FF">
        <w:rPr>
          <w:sz w:val="22"/>
          <w:szCs w:val="22"/>
        </w:rPr>
        <w:t>(95% CI: 3,</w:t>
      </w:r>
      <w:r w:rsidR="00276868" w:rsidRPr="006747FF">
        <w:rPr>
          <w:sz w:val="22"/>
          <w:szCs w:val="22"/>
        </w:rPr>
        <w:t>3</w:t>
      </w:r>
      <w:r w:rsidR="00F03FFA" w:rsidRPr="006747FF">
        <w:rPr>
          <w:sz w:val="22"/>
          <w:szCs w:val="22"/>
        </w:rPr>
        <w:t>;</w:t>
      </w:r>
      <w:r w:rsidR="00276868" w:rsidRPr="006747FF">
        <w:rPr>
          <w:sz w:val="22"/>
          <w:szCs w:val="22"/>
        </w:rPr>
        <w:t xml:space="preserve"> 15,3) </w:t>
      </w:r>
      <w:r w:rsidR="00902E97" w:rsidRPr="006747FF">
        <w:rPr>
          <w:rFonts w:eastAsia="TimesNewRoman"/>
          <w:sz w:val="22"/>
          <w:szCs w:val="22"/>
        </w:rPr>
        <w:t>при</w:t>
      </w:r>
      <w:r w:rsidR="00276868" w:rsidRPr="006747FF">
        <w:rPr>
          <w:rFonts w:eastAsia="TimesNewRoman"/>
          <w:sz w:val="22"/>
          <w:szCs w:val="22"/>
        </w:rPr>
        <w:t xml:space="preserve"> пациентите, на които не е извършена </w:t>
      </w:r>
      <w:r w:rsidR="00141238" w:rsidRPr="006747FF">
        <w:rPr>
          <w:rFonts w:eastAsia="TimesNewRoman"/>
          <w:sz w:val="22"/>
          <w:szCs w:val="22"/>
        </w:rPr>
        <w:t>последваща</w:t>
      </w:r>
      <w:r w:rsidR="00902E97" w:rsidRPr="006747FF">
        <w:rPr>
          <w:rFonts w:eastAsia="TimesNewRoman"/>
          <w:sz w:val="22"/>
          <w:szCs w:val="22"/>
        </w:rPr>
        <w:t xml:space="preserve"> </w:t>
      </w:r>
      <w:r w:rsidR="00276868" w:rsidRPr="006747FF">
        <w:rPr>
          <w:rFonts w:eastAsia="TimesNewRoman"/>
          <w:sz w:val="22"/>
          <w:szCs w:val="22"/>
        </w:rPr>
        <w:t>HSCT</w:t>
      </w:r>
      <w:r w:rsidR="007D1D50" w:rsidRPr="006747FF">
        <w:rPr>
          <w:rFonts w:eastAsia="TimesNewRoman"/>
          <w:sz w:val="22"/>
          <w:szCs w:val="22"/>
        </w:rPr>
        <w:t>,</w:t>
      </w:r>
      <w:r w:rsidR="00276868" w:rsidRPr="006747FF">
        <w:rPr>
          <w:rFonts w:eastAsia="TimesNewRoman"/>
          <w:sz w:val="22"/>
          <w:szCs w:val="22"/>
        </w:rPr>
        <w:t xml:space="preserve"> в рамото на BESPONSA.</w:t>
      </w:r>
    </w:p>
    <w:p w14:paraId="71779139" w14:textId="77777777" w:rsidR="002221BE" w:rsidRPr="006747FF" w:rsidRDefault="002221BE" w:rsidP="004F3796">
      <w:pPr>
        <w:pStyle w:val="paragraph0"/>
        <w:spacing w:before="0" w:after="0"/>
        <w:rPr>
          <w:b/>
          <w:sz w:val="22"/>
          <w:szCs w:val="22"/>
        </w:rPr>
      </w:pPr>
    </w:p>
    <w:p w14:paraId="130B35D0" w14:textId="77777777" w:rsidR="00C529B7" w:rsidRPr="006747FF" w:rsidRDefault="00276868" w:rsidP="004F3796">
      <w:pPr>
        <w:pStyle w:val="paragraph0"/>
        <w:spacing w:before="0" w:after="0"/>
        <w:rPr>
          <w:sz w:val="22"/>
          <w:szCs w:val="22"/>
        </w:rPr>
      </w:pPr>
      <w:r w:rsidRPr="006747FF">
        <w:rPr>
          <w:sz w:val="22"/>
          <w:szCs w:val="22"/>
        </w:rPr>
        <w:t xml:space="preserve">BESPONSA подобрява OS спрямо </w:t>
      </w:r>
      <w:r w:rsidR="009823FA" w:rsidRPr="006747FF">
        <w:rPr>
          <w:sz w:val="22"/>
          <w:szCs w:val="22"/>
        </w:rPr>
        <w:t>химиотерапия по избор на изследователя за всички стратификационни фактори, включително</w:t>
      </w:r>
      <w:r w:rsidRPr="006747FF">
        <w:rPr>
          <w:sz w:val="22"/>
          <w:szCs w:val="22"/>
        </w:rPr>
        <w:t xml:space="preserve"> </w:t>
      </w:r>
      <w:r w:rsidR="009823FA" w:rsidRPr="006747FF">
        <w:rPr>
          <w:sz w:val="22"/>
          <w:szCs w:val="22"/>
        </w:rPr>
        <w:t>продължителност на първата ремисия</w:t>
      </w:r>
      <w:r w:rsidRPr="006747FF">
        <w:rPr>
          <w:sz w:val="22"/>
          <w:szCs w:val="22"/>
        </w:rPr>
        <w:t xml:space="preserve"> </w:t>
      </w:r>
      <w:r w:rsidRPr="006747FF">
        <w:rPr>
          <w:sz w:val="22"/>
          <w:szCs w:val="22"/>
        </w:rPr>
        <w:sym w:font="Symbol" w:char="F0B3"/>
      </w:r>
      <w:r w:rsidR="009823FA" w:rsidRPr="006747FF">
        <w:rPr>
          <w:sz w:val="22"/>
          <w:szCs w:val="22"/>
        </w:rPr>
        <w:t> 12 месеца</w:t>
      </w:r>
      <w:r w:rsidRPr="006747FF">
        <w:rPr>
          <w:sz w:val="22"/>
          <w:szCs w:val="22"/>
        </w:rPr>
        <w:t xml:space="preserve">, </w:t>
      </w:r>
      <w:r w:rsidR="009823FA" w:rsidRPr="006747FF">
        <w:rPr>
          <w:sz w:val="22"/>
        </w:rPr>
        <w:t>статус по отношение на спасителна терапия 1</w:t>
      </w:r>
      <w:r w:rsidRPr="006747FF">
        <w:rPr>
          <w:sz w:val="22"/>
          <w:szCs w:val="22"/>
        </w:rPr>
        <w:t xml:space="preserve"> </w:t>
      </w:r>
      <w:r w:rsidR="009823FA" w:rsidRPr="006747FF">
        <w:rPr>
          <w:sz w:val="22"/>
        </w:rPr>
        <w:t>и възраст при рандомизирането</w:t>
      </w:r>
      <w:r w:rsidR="009823FA" w:rsidRPr="006747FF">
        <w:rPr>
          <w:sz w:val="22"/>
          <w:szCs w:val="22"/>
        </w:rPr>
        <w:t xml:space="preserve"> </w:t>
      </w:r>
      <w:r w:rsidRPr="006747FF">
        <w:rPr>
          <w:sz w:val="22"/>
          <w:szCs w:val="22"/>
        </w:rPr>
        <w:t>&lt;</w:t>
      </w:r>
      <w:r w:rsidR="009823FA" w:rsidRPr="006747FF">
        <w:rPr>
          <w:sz w:val="22"/>
          <w:szCs w:val="22"/>
        </w:rPr>
        <w:t> </w:t>
      </w:r>
      <w:r w:rsidRPr="006747FF">
        <w:rPr>
          <w:sz w:val="22"/>
          <w:szCs w:val="22"/>
        </w:rPr>
        <w:t>55 </w:t>
      </w:r>
      <w:r w:rsidR="009823FA" w:rsidRPr="006747FF">
        <w:rPr>
          <w:sz w:val="22"/>
          <w:szCs w:val="22"/>
        </w:rPr>
        <w:t>години</w:t>
      </w:r>
      <w:r w:rsidRPr="006747FF">
        <w:rPr>
          <w:sz w:val="22"/>
          <w:szCs w:val="22"/>
        </w:rPr>
        <w:t xml:space="preserve">. </w:t>
      </w:r>
      <w:r w:rsidR="009823FA" w:rsidRPr="006747FF">
        <w:rPr>
          <w:sz w:val="22"/>
          <w:szCs w:val="22"/>
        </w:rPr>
        <w:t>Също така има тенденция за по-добра</w:t>
      </w:r>
      <w:r w:rsidRPr="006747FF">
        <w:rPr>
          <w:sz w:val="22"/>
          <w:szCs w:val="22"/>
        </w:rPr>
        <w:t xml:space="preserve"> OS </w:t>
      </w:r>
      <w:r w:rsidR="009823FA" w:rsidRPr="006747FF">
        <w:rPr>
          <w:sz w:val="22"/>
          <w:szCs w:val="22"/>
        </w:rPr>
        <w:t>с BESPONSA</w:t>
      </w:r>
      <w:r w:rsidR="00D03A44" w:rsidRPr="006747FF">
        <w:rPr>
          <w:sz w:val="22"/>
        </w:rPr>
        <w:t xml:space="preserve"> </w:t>
      </w:r>
      <w:r w:rsidR="00496338" w:rsidRPr="006747FF">
        <w:rPr>
          <w:sz w:val="22"/>
        </w:rPr>
        <w:t xml:space="preserve">при </w:t>
      </w:r>
      <w:r w:rsidR="00D03A44" w:rsidRPr="006747FF">
        <w:rPr>
          <w:sz w:val="22"/>
        </w:rPr>
        <w:t xml:space="preserve">пациентите с </w:t>
      </w:r>
      <w:r w:rsidR="009823FA" w:rsidRPr="006747FF">
        <w:rPr>
          <w:sz w:val="22"/>
        </w:rPr>
        <w:t>други</w:t>
      </w:r>
      <w:r w:rsidR="00D03A44" w:rsidRPr="006747FF">
        <w:rPr>
          <w:sz w:val="22"/>
        </w:rPr>
        <w:t xml:space="preserve"> прогностични фактори (Ph</w:t>
      </w:r>
      <w:r w:rsidR="00D03A44" w:rsidRPr="006747FF">
        <w:rPr>
          <w:sz w:val="22"/>
          <w:vertAlign w:val="superscript"/>
        </w:rPr>
        <w:t>-</w:t>
      </w:r>
      <w:r w:rsidR="00D03A44" w:rsidRPr="006747FF">
        <w:rPr>
          <w:sz w:val="22"/>
        </w:rPr>
        <w:t>, без предходн</w:t>
      </w:r>
      <w:r w:rsidR="00CD3554" w:rsidRPr="006747FF">
        <w:rPr>
          <w:sz w:val="22"/>
        </w:rPr>
        <w:t>a</w:t>
      </w:r>
      <w:r w:rsidR="00D03A44" w:rsidRPr="006747FF">
        <w:rPr>
          <w:sz w:val="22"/>
        </w:rPr>
        <w:t xml:space="preserve"> HSCT, положителен изходен резултат за </w:t>
      </w:r>
      <w:r w:rsidR="00D03A44" w:rsidRPr="006747FF">
        <w:rPr>
          <w:sz w:val="22"/>
          <w:szCs w:val="22"/>
        </w:rPr>
        <w:sym w:font="Symbol" w:char="F0B3"/>
      </w:r>
      <w:r w:rsidR="00D03A44" w:rsidRPr="006747FF">
        <w:rPr>
          <w:sz w:val="22"/>
        </w:rPr>
        <w:t xml:space="preserve"> 90% </w:t>
      </w:r>
      <w:r w:rsidR="00CD3554" w:rsidRPr="006747FF">
        <w:rPr>
          <w:sz w:val="22"/>
        </w:rPr>
        <w:t xml:space="preserve">CD22 положителни </w:t>
      </w:r>
      <w:r w:rsidR="00496338" w:rsidRPr="006747FF">
        <w:rPr>
          <w:sz w:val="22"/>
        </w:rPr>
        <w:t>левкемични бласти на</w:t>
      </w:r>
      <w:r w:rsidR="00CD3554" w:rsidRPr="006747FF">
        <w:rPr>
          <w:sz w:val="22"/>
        </w:rPr>
        <w:t xml:space="preserve"> </w:t>
      </w:r>
      <w:r w:rsidR="00CD3554" w:rsidRPr="006747FF">
        <w:rPr>
          <w:sz w:val="22"/>
          <w:szCs w:val="22"/>
        </w:rPr>
        <w:t>изходно</w:t>
      </w:r>
      <w:r w:rsidR="00496338" w:rsidRPr="006747FF">
        <w:rPr>
          <w:sz w:val="22"/>
          <w:szCs w:val="22"/>
        </w:rPr>
        <w:t xml:space="preserve"> ниво</w:t>
      </w:r>
      <w:r w:rsidR="00D03A44" w:rsidRPr="006747FF">
        <w:rPr>
          <w:sz w:val="22"/>
          <w:szCs w:val="22"/>
        </w:rPr>
        <w:t xml:space="preserve">, без бласти в периферната кръв </w:t>
      </w:r>
      <w:r w:rsidR="00496338" w:rsidRPr="006747FF">
        <w:rPr>
          <w:sz w:val="22"/>
          <w:szCs w:val="22"/>
        </w:rPr>
        <w:t xml:space="preserve">на изходно ниво </w:t>
      </w:r>
      <w:r w:rsidR="00D03A44" w:rsidRPr="006747FF">
        <w:rPr>
          <w:sz w:val="22"/>
          <w:szCs w:val="22"/>
        </w:rPr>
        <w:t xml:space="preserve">и </w:t>
      </w:r>
      <w:r w:rsidR="00496338" w:rsidRPr="006747FF">
        <w:rPr>
          <w:sz w:val="22"/>
          <w:szCs w:val="22"/>
        </w:rPr>
        <w:t xml:space="preserve">с </w:t>
      </w:r>
      <w:r w:rsidR="00D03A44" w:rsidRPr="006747FF">
        <w:rPr>
          <w:sz w:val="22"/>
          <w:szCs w:val="22"/>
        </w:rPr>
        <w:t>хемоглобин ≥ </w:t>
      </w:r>
      <w:r w:rsidR="00405194" w:rsidRPr="006747FF">
        <w:rPr>
          <w:sz w:val="22"/>
          <w:szCs w:val="22"/>
        </w:rPr>
        <w:t>100</w:t>
      </w:r>
      <w:r w:rsidR="008467CA" w:rsidRPr="006747FF">
        <w:rPr>
          <w:sz w:val="22"/>
          <w:szCs w:val="22"/>
        </w:rPr>
        <w:t> </w:t>
      </w:r>
      <w:r w:rsidR="00405194" w:rsidRPr="006747FF">
        <w:rPr>
          <w:sz w:val="22"/>
          <w:szCs w:val="22"/>
        </w:rPr>
        <w:t>g/l</w:t>
      </w:r>
      <w:r w:rsidR="00496338" w:rsidRPr="006747FF">
        <w:rPr>
          <w:sz w:val="22"/>
          <w:szCs w:val="22"/>
        </w:rPr>
        <w:t xml:space="preserve"> на изходно ниво</w:t>
      </w:r>
      <w:r w:rsidR="000118E9" w:rsidRPr="006747FF">
        <w:rPr>
          <w:sz w:val="22"/>
          <w:szCs w:val="22"/>
        </w:rPr>
        <w:t xml:space="preserve"> въз основа на експлораторни анализи</w:t>
      </w:r>
      <w:r w:rsidR="00D03A44" w:rsidRPr="006747FF">
        <w:rPr>
          <w:sz w:val="22"/>
          <w:szCs w:val="22"/>
        </w:rPr>
        <w:t>)</w:t>
      </w:r>
      <w:r w:rsidR="000118E9" w:rsidRPr="006747FF">
        <w:rPr>
          <w:sz w:val="22"/>
          <w:szCs w:val="22"/>
        </w:rPr>
        <w:t>.</w:t>
      </w:r>
      <w:r w:rsidR="00D03A44" w:rsidRPr="006747FF">
        <w:rPr>
          <w:sz w:val="22"/>
          <w:szCs w:val="22"/>
        </w:rPr>
        <w:t xml:space="preserve"> П</w:t>
      </w:r>
      <w:r w:rsidR="00496338" w:rsidRPr="006747FF">
        <w:rPr>
          <w:sz w:val="22"/>
          <w:szCs w:val="22"/>
        </w:rPr>
        <w:t>ри п</w:t>
      </w:r>
      <w:r w:rsidR="00D03A44" w:rsidRPr="006747FF">
        <w:rPr>
          <w:sz w:val="22"/>
          <w:szCs w:val="22"/>
        </w:rPr>
        <w:t>ациенти</w:t>
      </w:r>
      <w:r w:rsidR="00496338" w:rsidRPr="006747FF">
        <w:rPr>
          <w:sz w:val="22"/>
          <w:szCs w:val="22"/>
        </w:rPr>
        <w:t>те</w:t>
      </w:r>
      <w:r w:rsidR="00D03A44" w:rsidRPr="006747FF">
        <w:rPr>
          <w:sz w:val="22"/>
          <w:szCs w:val="22"/>
        </w:rPr>
        <w:t xml:space="preserve"> с</w:t>
      </w:r>
      <w:r w:rsidR="00496338" w:rsidRPr="006747FF">
        <w:rPr>
          <w:sz w:val="22"/>
          <w:szCs w:val="22"/>
        </w:rPr>
        <w:t>ъс смесена</w:t>
      </w:r>
      <w:r w:rsidR="00D03A44" w:rsidRPr="006747FF">
        <w:rPr>
          <w:sz w:val="22"/>
          <w:szCs w:val="22"/>
        </w:rPr>
        <w:t xml:space="preserve"> левкемия (mixed</w:t>
      </w:r>
      <w:r w:rsidR="00D03A44" w:rsidRPr="006747FF">
        <w:rPr>
          <w:sz w:val="22"/>
          <w:szCs w:val="22"/>
        </w:rPr>
        <w:noBreakHyphen/>
        <w:t>lineage leukaemia, MLL) с пренареждане на гени, включително t</w:t>
      </w:r>
      <w:r w:rsidR="00311976" w:rsidRPr="006747FF">
        <w:rPr>
          <w:sz w:val="22"/>
          <w:szCs w:val="22"/>
        </w:rPr>
        <w:t xml:space="preserve"> </w:t>
      </w:r>
      <w:r w:rsidR="00D03A44" w:rsidRPr="006747FF">
        <w:rPr>
          <w:sz w:val="22"/>
          <w:szCs w:val="22"/>
        </w:rPr>
        <w:t xml:space="preserve">(4;11), при които като цяло има по-ниска експресия на CD22 преди лечението, </w:t>
      </w:r>
      <w:r w:rsidR="00496338" w:rsidRPr="006747FF">
        <w:rPr>
          <w:sz w:val="22"/>
          <w:szCs w:val="22"/>
        </w:rPr>
        <w:t>има</w:t>
      </w:r>
      <w:r w:rsidR="00D03A44" w:rsidRPr="006747FF">
        <w:rPr>
          <w:sz w:val="22"/>
          <w:szCs w:val="22"/>
        </w:rPr>
        <w:t xml:space="preserve"> по-лош резултат по отношение на OS след лечение с BESPONSA или химиотерапия по избор на изследователя. </w:t>
      </w:r>
    </w:p>
    <w:p w14:paraId="301C3B04" w14:textId="77777777" w:rsidR="00036C71" w:rsidRPr="006747FF" w:rsidRDefault="00036C71" w:rsidP="00D03A44">
      <w:pPr>
        <w:pStyle w:val="paragraph0"/>
        <w:spacing w:before="0" w:after="0"/>
        <w:rPr>
          <w:color w:val="auto"/>
          <w:sz w:val="22"/>
          <w:szCs w:val="22"/>
        </w:rPr>
      </w:pPr>
    </w:p>
    <w:p w14:paraId="4610C2BF" w14:textId="77777777" w:rsidR="00C529B7" w:rsidRPr="006747FF" w:rsidRDefault="00C529B7" w:rsidP="00C529B7">
      <w:pPr>
        <w:pStyle w:val="paragraph0"/>
        <w:spacing w:before="0" w:after="0"/>
        <w:rPr>
          <w:color w:val="auto"/>
          <w:sz w:val="22"/>
          <w:szCs w:val="22"/>
        </w:rPr>
      </w:pPr>
      <w:r w:rsidRPr="006747FF">
        <w:rPr>
          <w:color w:val="auto"/>
          <w:sz w:val="22"/>
          <w:szCs w:val="22"/>
        </w:rPr>
        <w:t xml:space="preserve">За </w:t>
      </w:r>
      <w:r w:rsidR="000C249F" w:rsidRPr="006747FF">
        <w:rPr>
          <w:color w:val="auto"/>
          <w:sz w:val="22"/>
          <w:szCs w:val="22"/>
        </w:rPr>
        <w:t xml:space="preserve">съобщените </w:t>
      </w:r>
      <w:r w:rsidRPr="006747FF">
        <w:rPr>
          <w:color w:val="auto"/>
          <w:sz w:val="22"/>
          <w:szCs w:val="22"/>
        </w:rPr>
        <w:t xml:space="preserve">от пациентите </w:t>
      </w:r>
      <w:r w:rsidR="003E5C98" w:rsidRPr="006747FF">
        <w:rPr>
          <w:color w:val="auto"/>
          <w:sz w:val="22"/>
          <w:szCs w:val="22"/>
        </w:rPr>
        <w:t>резултати</w:t>
      </w:r>
      <w:r w:rsidRPr="006747FF">
        <w:rPr>
          <w:color w:val="auto"/>
          <w:sz w:val="22"/>
          <w:szCs w:val="22"/>
        </w:rPr>
        <w:t xml:space="preserve"> повечето </w:t>
      </w:r>
      <w:r w:rsidR="000C249F" w:rsidRPr="006747FF">
        <w:rPr>
          <w:color w:val="auto"/>
          <w:sz w:val="22"/>
          <w:szCs w:val="22"/>
        </w:rPr>
        <w:t>функционални и симптомни скорове</w:t>
      </w:r>
      <w:r w:rsidRPr="006747FF">
        <w:rPr>
          <w:color w:val="auto"/>
          <w:sz w:val="22"/>
          <w:szCs w:val="22"/>
        </w:rPr>
        <w:t xml:space="preserve"> са в полза на BESPONSA в сравнение с химиотерапията по избор на изследователя. </w:t>
      </w:r>
      <w:r w:rsidR="000118E9" w:rsidRPr="006747FF">
        <w:rPr>
          <w:color w:val="auto"/>
          <w:sz w:val="22"/>
          <w:szCs w:val="22"/>
        </w:rPr>
        <w:t>С</w:t>
      </w:r>
      <w:r w:rsidR="005C3EF6" w:rsidRPr="006747FF">
        <w:rPr>
          <w:color w:val="auto"/>
          <w:sz w:val="22"/>
          <w:szCs w:val="22"/>
        </w:rPr>
        <w:t>ъобщените от пациентите резултати</w:t>
      </w:r>
      <w:r w:rsidRPr="006747FF">
        <w:rPr>
          <w:color w:val="auto"/>
          <w:sz w:val="22"/>
          <w:szCs w:val="22"/>
        </w:rPr>
        <w:t>,</w:t>
      </w:r>
      <w:r w:rsidR="005C3EF6" w:rsidRPr="006747FF">
        <w:rPr>
          <w:color w:val="auto"/>
          <w:sz w:val="22"/>
          <w:szCs w:val="22"/>
        </w:rPr>
        <w:t xml:space="preserve"> измерени чрез използване на </w:t>
      </w:r>
      <w:r w:rsidR="005C3EF6" w:rsidRPr="006747FF">
        <w:rPr>
          <w:rStyle w:val="BodyTextChar"/>
          <w:rFonts w:eastAsia="Calibri"/>
          <w:i w:val="0"/>
          <w:color w:val="auto"/>
          <w:szCs w:val="22"/>
        </w:rPr>
        <w:t>Основния въпросник за качество</w:t>
      </w:r>
      <w:r w:rsidR="000C249F" w:rsidRPr="006747FF">
        <w:rPr>
          <w:rStyle w:val="BodyTextChar"/>
          <w:rFonts w:eastAsia="Calibri"/>
          <w:i w:val="0"/>
          <w:color w:val="auto"/>
          <w:szCs w:val="22"/>
        </w:rPr>
        <w:t>то</w:t>
      </w:r>
      <w:r w:rsidR="005C3EF6" w:rsidRPr="006747FF">
        <w:rPr>
          <w:rStyle w:val="BodyTextChar"/>
          <w:rFonts w:eastAsia="Calibri"/>
          <w:i w:val="0"/>
          <w:color w:val="auto"/>
          <w:szCs w:val="22"/>
        </w:rPr>
        <w:t xml:space="preserve"> на живот на Европейската организация за изследване и лечение на рака (European Organisation for Research and Treatment of Cancer Quality of Life Core Questionnaire</w:t>
      </w:r>
      <w:r w:rsidR="0057258B" w:rsidRPr="006747FF">
        <w:rPr>
          <w:rStyle w:val="BodyTextChar"/>
          <w:rFonts w:eastAsia="Calibri"/>
          <w:i w:val="0"/>
          <w:color w:val="auto"/>
          <w:szCs w:val="22"/>
        </w:rPr>
        <w:t>,</w:t>
      </w:r>
      <w:r w:rsidR="005C3EF6" w:rsidRPr="006747FF">
        <w:rPr>
          <w:rStyle w:val="BodyTextChar"/>
          <w:rFonts w:eastAsia="Calibri"/>
          <w:i w:val="0"/>
          <w:color w:val="auto"/>
          <w:szCs w:val="22"/>
        </w:rPr>
        <w:t xml:space="preserve"> EORTC</w:t>
      </w:r>
      <w:r w:rsidR="005C3EF6" w:rsidRPr="006747FF">
        <w:rPr>
          <w:color w:val="auto"/>
          <w:sz w:val="22"/>
          <w:szCs w:val="22"/>
        </w:rPr>
        <w:t xml:space="preserve"> QLQ-C30</w:t>
      </w:r>
      <w:r w:rsidR="00801F7F" w:rsidRPr="006747FF">
        <w:rPr>
          <w:color w:val="auto"/>
          <w:sz w:val="22"/>
          <w:szCs w:val="22"/>
        </w:rPr>
        <w:t>)</w:t>
      </w:r>
      <w:r w:rsidR="000118E9" w:rsidRPr="006747FF">
        <w:rPr>
          <w:color w:val="auto"/>
          <w:sz w:val="22"/>
          <w:szCs w:val="22"/>
        </w:rPr>
        <w:t xml:space="preserve"> са</w:t>
      </w:r>
      <w:r w:rsidR="005C3EF6" w:rsidRPr="006747FF">
        <w:rPr>
          <w:sz w:val="22"/>
          <w:szCs w:val="22"/>
        </w:rPr>
        <w:t xml:space="preserve"> значимо по-добри </w:t>
      </w:r>
      <w:r w:rsidR="000118E9" w:rsidRPr="006747FF">
        <w:rPr>
          <w:sz w:val="22"/>
          <w:szCs w:val="22"/>
        </w:rPr>
        <w:t xml:space="preserve">за </w:t>
      </w:r>
      <w:r w:rsidR="000118E9" w:rsidRPr="006747FF">
        <w:rPr>
          <w:color w:val="auto"/>
          <w:sz w:val="22"/>
          <w:szCs w:val="22"/>
        </w:rPr>
        <w:t>BESPONSA</w:t>
      </w:r>
      <w:r w:rsidR="000118E9" w:rsidRPr="006747FF">
        <w:rPr>
          <w:sz w:val="22"/>
          <w:szCs w:val="22"/>
        </w:rPr>
        <w:t xml:space="preserve"> по </w:t>
      </w:r>
      <w:r w:rsidR="000C249F" w:rsidRPr="006747FF">
        <w:rPr>
          <w:sz w:val="22"/>
          <w:szCs w:val="22"/>
        </w:rPr>
        <w:t xml:space="preserve">изчислени </w:t>
      </w:r>
      <w:r w:rsidR="005C3EF6" w:rsidRPr="006747FF">
        <w:rPr>
          <w:sz w:val="22"/>
          <w:szCs w:val="22"/>
        </w:rPr>
        <w:t xml:space="preserve">средни </w:t>
      </w:r>
      <w:r w:rsidR="000C249F" w:rsidRPr="006747FF">
        <w:rPr>
          <w:sz w:val="22"/>
          <w:szCs w:val="22"/>
        </w:rPr>
        <w:t xml:space="preserve">скорове </w:t>
      </w:r>
      <w:r w:rsidR="005C3EF6" w:rsidRPr="006747FF">
        <w:rPr>
          <w:color w:val="auto"/>
          <w:sz w:val="22"/>
          <w:szCs w:val="22"/>
        </w:rPr>
        <w:t>след изходн</w:t>
      </w:r>
      <w:r w:rsidR="000C249F" w:rsidRPr="006747FF">
        <w:rPr>
          <w:color w:val="auto"/>
          <w:sz w:val="22"/>
          <w:szCs w:val="22"/>
        </w:rPr>
        <w:t>о ниво</w:t>
      </w:r>
      <w:r w:rsidR="005C3EF6" w:rsidRPr="006747FF">
        <w:rPr>
          <w:color w:val="auto"/>
          <w:sz w:val="22"/>
          <w:szCs w:val="22"/>
        </w:rPr>
        <w:t xml:space="preserve"> (съответно BESPONSA и химиотерапия по избор на изследователя) по отношение на ролев</w:t>
      </w:r>
      <w:r w:rsidR="000C249F" w:rsidRPr="006747FF">
        <w:rPr>
          <w:color w:val="auto"/>
          <w:sz w:val="22"/>
          <w:szCs w:val="22"/>
        </w:rPr>
        <w:t>а</w:t>
      </w:r>
      <w:r w:rsidR="005C3EF6" w:rsidRPr="006747FF">
        <w:rPr>
          <w:color w:val="auto"/>
          <w:sz w:val="22"/>
          <w:szCs w:val="22"/>
        </w:rPr>
        <w:t xml:space="preserve"> функци</w:t>
      </w:r>
      <w:r w:rsidR="000C249F" w:rsidRPr="006747FF">
        <w:rPr>
          <w:color w:val="auto"/>
          <w:sz w:val="22"/>
          <w:szCs w:val="22"/>
        </w:rPr>
        <w:t>я</w:t>
      </w:r>
      <w:r w:rsidR="005C3EF6" w:rsidRPr="006747FF">
        <w:rPr>
          <w:color w:val="auto"/>
          <w:sz w:val="22"/>
          <w:szCs w:val="22"/>
        </w:rPr>
        <w:t xml:space="preserve"> (64,7 спрямо 53,4</w:t>
      </w:r>
      <w:r w:rsidR="000118E9" w:rsidRPr="006747FF">
        <w:rPr>
          <w:color w:val="auto"/>
          <w:sz w:val="22"/>
          <w:szCs w:val="22"/>
        </w:rPr>
        <w:t>, подобрение малка степен</w:t>
      </w:r>
      <w:r w:rsidR="005C3EF6" w:rsidRPr="006747FF">
        <w:rPr>
          <w:color w:val="auto"/>
          <w:sz w:val="22"/>
          <w:szCs w:val="22"/>
        </w:rPr>
        <w:t xml:space="preserve">), </w:t>
      </w:r>
      <w:r w:rsidRPr="006747FF">
        <w:rPr>
          <w:color w:val="auto"/>
          <w:sz w:val="22"/>
          <w:szCs w:val="22"/>
        </w:rPr>
        <w:t>физическ</w:t>
      </w:r>
      <w:r w:rsidR="000C249F" w:rsidRPr="006747FF">
        <w:rPr>
          <w:color w:val="auto"/>
          <w:sz w:val="22"/>
          <w:szCs w:val="22"/>
        </w:rPr>
        <w:t>а</w:t>
      </w:r>
      <w:r w:rsidRPr="006747FF">
        <w:rPr>
          <w:color w:val="auto"/>
          <w:sz w:val="22"/>
          <w:szCs w:val="22"/>
        </w:rPr>
        <w:t xml:space="preserve"> функци</w:t>
      </w:r>
      <w:r w:rsidR="000C249F" w:rsidRPr="006747FF">
        <w:rPr>
          <w:color w:val="auto"/>
          <w:sz w:val="22"/>
          <w:szCs w:val="22"/>
        </w:rPr>
        <w:t>я</w:t>
      </w:r>
      <w:r w:rsidRPr="006747FF">
        <w:rPr>
          <w:color w:val="auto"/>
          <w:sz w:val="22"/>
          <w:szCs w:val="22"/>
        </w:rPr>
        <w:t xml:space="preserve"> (75,0 спрямо 68,1</w:t>
      </w:r>
      <w:r w:rsidR="000118E9" w:rsidRPr="006747FF">
        <w:rPr>
          <w:color w:val="auto"/>
          <w:sz w:val="22"/>
          <w:szCs w:val="22"/>
        </w:rPr>
        <w:t>, подобрение малка степен</w:t>
      </w:r>
      <w:r w:rsidRPr="006747FF">
        <w:rPr>
          <w:color w:val="auto"/>
          <w:sz w:val="22"/>
          <w:szCs w:val="22"/>
        </w:rPr>
        <w:t xml:space="preserve">), </w:t>
      </w:r>
      <w:r w:rsidR="005C3EF6" w:rsidRPr="006747FF">
        <w:rPr>
          <w:color w:val="auto"/>
          <w:sz w:val="22"/>
          <w:szCs w:val="22"/>
        </w:rPr>
        <w:t>социалн</w:t>
      </w:r>
      <w:r w:rsidR="000C249F" w:rsidRPr="006747FF">
        <w:rPr>
          <w:color w:val="auto"/>
          <w:sz w:val="22"/>
          <w:szCs w:val="22"/>
        </w:rPr>
        <w:t>а</w:t>
      </w:r>
      <w:r w:rsidR="005C3EF6" w:rsidRPr="006747FF">
        <w:rPr>
          <w:color w:val="auto"/>
          <w:sz w:val="22"/>
          <w:szCs w:val="22"/>
        </w:rPr>
        <w:t xml:space="preserve"> функци</w:t>
      </w:r>
      <w:r w:rsidR="000C249F" w:rsidRPr="006747FF">
        <w:rPr>
          <w:color w:val="auto"/>
          <w:sz w:val="22"/>
          <w:szCs w:val="22"/>
        </w:rPr>
        <w:t>я</w:t>
      </w:r>
      <w:r w:rsidR="005C3EF6" w:rsidRPr="006747FF">
        <w:rPr>
          <w:color w:val="auto"/>
          <w:sz w:val="22"/>
          <w:szCs w:val="22"/>
        </w:rPr>
        <w:t xml:space="preserve"> (68,1 спрямо 59,8</w:t>
      </w:r>
      <w:r w:rsidR="00C27D4F" w:rsidRPr="006747FF">
        <w:rPr>
          <w:color w:val="auto"/>
          <w:sz w:val="22"/>
          <w:szCs w:val="22"/>
        </w:rPr>
        <w:t>, подобрение средна степен</w:t>
      </w:r>
      <w:r w:rsidR="005C3EF6" w:rsidRPr="006747FF">
        <w:rPr>
          <w:color w:val="auto"/>
          <w:sz w:val="22"/>
          <w:szCs w:val="22"/>
        </w:rPr>
        <w:t>) и загуба на апетит (17,6 спрямо 26,3</w:t>
      </w:r>
      <w:r w:rsidR="00C27D4F" w:rsidRPr="006747FF">
        <w:rPr>
          <w:color w:val="auto"/>
          <w:sz w:val="22"/>
          <w:szCs w:val="22"/>
        </w:rPr>
        <w:t>, подобрение малка степен</w:t>
      </w:r>
      <w:r w:rsidR="005C3EF6" w:rsidRPr="006747FF">
        <w:rPr>
          <w:color w:val="auto"/>
          <w:sz w:val="22"/>
          <w:szCs w:val="22"/>
        </w:rPr>
        <w:t xml:space="preserve">) в сравнение </w:t>
      </w:r>
      <w:r w:rsidR="00C27D4F" w:rsidRPr="006747FF">
        <w:rPr>
          <w:color w:val="auto"/>
          <w:sz w:val="22"/>
          <w:szCs w:val="22"/>
        </w:rPr>
        <w:t>с химиотерапия</w:t>
      </w:r>
      <w:r w:rsidR="005C3EF6" w:rsidRPr="006747FF">
        <w:rPr>
          <w:color w:val="auto"/>
          <w:sz w:val="22"/>
          <w:szCs w:val="22"/>
        </w:rPr>
        <w:t xml:space="preserve"> по избор на изследователя.</w:t>
      </w:r>
      <w:r w:rsidR="00DC3FFF" w:rsidRPr="006747FF">
        <w:rPr>
          <w:color w:val="auto"/>
          <w:sz w:val="22"/>
          <w:szCs w:val="22"/>
        </w:rPr>
        <w:t xml:space="preserve"> </w:t>
      </w:r>
      <w:r w:rsidR="00C27D4F" w:rsidRPr="006747FF">
        <w:rPr>
          <w:color w:val="auto"/>
          <w:sz w:val="22"/>
          <w:szCs w:val="22"/>
        </w:rPr>
        <w:t xml:space="preserve">Наблюдава се тенденция в полза на </w:t>
      </w:r>
      <w:r w:rsidR="002B14E8" w:rsidRPr="006747FF">
        <w:rPr>
          <w:color w:val="auto"/>
          <w:sz w:val="22"/>
          <w:szCs w:val="22"/>
        </w:rPr>
        <w:t>BESPONSA</w:t>
      </w:r>
      <w:r w:rsidR="00C27D4F" w:rsidRPr="006747FF">
        <w:rPr>
          <w:color w:val="auto"/>
          <w:sz w:val="22"/>
          <w:szCs w:val="22"/>
        </w:rPr>
        <w:t xml:space="preserve">, подобрение </w:t>
      </w:r>
      <w:r w:rsidR="00DC3FFF" w:rsidRPr="006747FF">
        <w:rPr>
          <w:color w:val="auto"/>
          <w:sz w:val="22"/>
          <w:szCs w:val="22"/>
        </w:rPr>
        <w:t xml:space="preserve">в </w:t>
      </w:r>
      <w:r w:rsidR="00C27D4F" w:rsidRPr="006747FF">
        <w:rPr>
          <w:color w:val="auto"/>
          <w:sz w:val="22"/>
          <w:szCs w:val="22"/>
        </w:rPr>
        <w:t>малка степен за</w:t>
      </w:r>
      <w:r w:rsidR="002B14E8" w:rsidRPr="006747FF">
        <w:rPr>
          <w:color w:val="auto"/>
          <w:sz w:val="22"/>
          <w:szCs w:val="22"/>
        </w:rPr>
        <w:t xml:space="preserve"> </w:t>
      </w:r>
      <w:r w:rsidR="00CC2E68" w:rsidRPr="006747FF">
        <w:rPr>
          <w:color w:val="auto"/>
          <w:sz w:val="22"/>
          <w:szCs w:val="22"/>
        </w:rPr>
        <w:lastRenderedPageBreak/>
        <w:t xml:space="preserve">изчислени </w:t>
      </w:r>
      <w:r w:rsidR="002B14E8" w:rsidRPr="006747FF">
        <w:rPr>
          <w:color w:val="auto"/>
          <w:sz w:val="22"/>
          <w:szCs w:val="22"/>
        </w:rPr>
        <w:t xml:space="preserve">средни </w:t>
      </w:r>
      <w:r w:rsidR="00CC2E68" w:rsidRPr="006747FF">
        <w:rPr>
          <w:color w:val="auto"/>
          <w:sz w:val="22"/>
          <w:szCs w:val="22"/>
        </w:rPr>
        <w:t xml:space="preserve">скорове </w:t>
      </w:r>
      <w:r w:rsidR="002B14E8" w:rsidRPr="006747FF">
        <w:rPr>
          <w:color w:val="auto"/>
          <w:sz w:val="22"/>
          <w:szCs w:val="22"/>
        </w:rPr>
        <w:t>след изходн</w:t>
      </w:r>
      <w:r w:rsidR="00CC2E68" w:rsidRPr="006747FF">
        <w:rPr>
          <w:color w:val="auto"/>
          <w:sz w:val="22"/>
          <w:szCs w:val="22"/>
        </w:rPr>
        <w:t>о</w:t>
      </w:r>
      <w:r w:rsidR="002B14E8" w:rsidRPr="006747FF">
        <w:rPr>
          <w:color w:val="auto"/>
          <w:sz w:val="22"/>
          <w:szCs w:val="22"/>
        </w:rPr>
        <w:t xml:space="preserve"> нив</w:t>
      </w:r>
      <w:r w:rsidR="00CC2E68" w:rsidRPr="006747FF">
        <w:rPr>
          <w:color w:val="auto"/>
          <w:sz w:val="22"/>
          <w:szCs w:val="22"/>
        </w:rPr>
        <w:t>о</w:t>
      </w:r>
      <w:r w:rsidR="002B14E8" w:rsidRPr="006747FF">
        <w:rPr>
          <w:color w:val="auto"/>
          <w:sz w:val="22"/>
          <w:szCs w:val="22"/>
        </w:rPr>
        <w:t xml:space="preserve"> (съответно за BESPONSA и избор на изследователя)</w:t>
      </w:r>
      <w:r w:rsidR="00DC3FFF" w:rsidRPr="006747FF">
        <w:rPr>
          <w:color w:val="auto"/>
          <w:sz w:val="22"/>
          <w:szCs w:val="22"/>
        </w:rPr>
        <w:t>,</w:t>
      </w:r>
      <w:r w:rsidR="002B14E8" w:rsidRPr="006747FF">
        <w:rPr>
          <w:color w:val="auto"/>
          <w:sz w:val="22"/>
          <w:szCs w:val="22"/>
        </w:rPr>
        <w:t xml:space="preserve"> по отношение на глобал</w:t>
      </w:r>
      <w:r w:rsidR="00226626" w:rsidRPr="006747FF">
        <w:rPr>
          <w:color w:val="auto"/>
          <w:sz w:val="22"/>
          <w:szCs w:val="22"/>
        </w:rPr>
        <w:t>е</w:t>
      </w:r>
      <w:r w:rsidR="002B14E8" w:rsidRPr="006747FF">
        <w:rPr>
          <w:color w:val="auto"/>
          <w:sz w:val="22"/>
          <w:szCs w:val="22"/>
        </w:rPr>
        <w:t>н здрав</w:t>
      </w:r>
      <w:r w:rsidR="00CC2E68" w:rsidRPr="006747FF">
        <w:rPr>
          <w:color w:val="auto"/>
          <w:sz w:val="22"/>
          <w:szCs w:val="22"/>
        </w:rPr>
        <w:t>ен статус</w:t>
      </w:r>
      <w:r w:rsidR="002B14E8" w:rsidRPr="006747FF">
        <w:rPr>
          <w:color w:val="auto"/>
          <w:sz w:val="22"/>
          <w:szCs w:val="22"/>
        </w:rPr>
        <w:t>/качество на живот (QoL) (62,1 спрямо 57</w:t>
      </w:r>
      <w:r w:rsidR="00141238" w:rsidRPr="006747FF">
        <w:rPr>
          <w:color w:val="auto"/>
          <w:sz w:val="22"/>
          <w:szCs w:val="22"/>
        </w:rPr>
        <w:t>,</w:t>
      </w:r>
      <w:r w:rsidR="002B14E8" w:rsidRPr="006747FF">
        <w:rPr>
          <w:color w:val="auto"/>
          <w:sz w:val="22"/>
          <w:szCs w:val="22"/>
        </w:rPr>
        <w:t>8), когнитивн</w:t>
      </w:r>
      <w:r w:rsidR="00226626" w:rsidRPr="006747FF">
        <w:rPr>
          <w:color w:val="auto"/>
          <w:sz w:val="22"/>
          <w:szCs w:val="22"/>
        </w:rPr>
        <w:t>а</w:t>
      </w:r>
      <w:r w:rsidR="002B14E8" w:rsidRPr="006747FF">
        <w:rPr>
          <w:color w:val="auto"/>
          <w:sz w:val="22"/>
          <w:szCs w:val="22"/>
        </w:rPr>
        <w:t xml:space="preserve"> функци</w:t>
      </w:r>
      <w:r w:rsidR="00226626" w:rsidRPr="006747FF">
        <w:rPr>
          <w:color w:val="auto"/>
          <w:sz w:val="22"/>
          <w:szCs w:val="22"/>
        </w:rPr>
        <w:t>я</w:t>
      </w:r>
      <w:r w:rsidR="002B14E8" w:rsidRPr="006747FF">
        <w:rPr>
          <w:color w:val="auto"/>
          <w:sz w:val="22"/>
          <w:szCs w:val="22"/>
        </w:rPr>
        <w:t xml:space="preserve"> (85,3 спрямо 82,5), диспнея (14,7 спрямо 19,4), диария (5,9 спрямо 8,9), умора (35,0 спрямо 39,4)</w:t>
      </w:r>
      <w:r w:rsidR="00C27D4F" w:rsidRPr="006747FF">
        <w:rPr>
          <w:color w:val="auto"/>
          <w:sz w:val="22"/>
          <w:szCs w:val="22"/>
        </w:rPr>
        <w:t>.</w:t>
      </w:r>
      <w:r w:rsidR="002B14E8" w:rsidRPr="006747FF">
        <w:rPr>
          <w:color w:val="auto"/>
          <w:sz w:val="22"/>
          <w:szCs w:val="22"/>
        </w:rPr>
        <w:t xml:space="preserve"> </w:t>
      </w:r>
      <w:r w:rsidR="00C27D4F" w:rsidRPr="006747FF">
        <w:rPr>
          <w:color w:val="auto"/>
          <w:sz w:val="22"/>
          <w:szCs w:val="22"/>
        </w:rPr>
        <w:t>Наблюдава се тенденция в полза на</w:t>
      </w:r>
      <w:r w:rsidR="00D15D41" w:rsidRPr="006747FF">
        <w:rPr>
          <w:color w:val="auto"/>
          <w:sz w:val="22"/>
          <w:szCs w:val="22"/>
        </w:rPr>
        <w:t xml:space="preserve"> </w:t>
      </w:r>
      <w:r w:rsidR="00C27D4F" w:rsidRPr="006747FF">
        <w:rPr>
          <w:color w:val="auto"/>
          <w:sz w:val="22"/>
          <w:szCs w:val="22"/>
        </w:rPr>
        <w:t>BESPONSA</w:t>
      </w:r>
      <w:r w:rsidR="00141238" w:rsidRPr="006747FF">
        <w:rPr>
          <w:color w:val="auto"/>
          <w:sz w:val="22"/>
          <w:szCs w:val="22"/>
        </w:rPr>
        <w:t xml:space="preserve"> </w:t>
      </w:r>
      <w:r w:rsidR="00C27D4F" w:rsidRPr="006747FF">
        <w:rPr>
          <w:color w:val="auto"/>
          <w:sz w:val="22"/>
          <w:szCs w:val="22"/>
        </w:rPr>
        <w:t>за из</w:t>
      </w:r>
      <w:r w:rsidR="00141238" w:rsidRPr="006747FF">
        <w:rPr>
          <w:color w:val="auto"/>
          <w:sz w:val="22"/>
          <w:szCs w:val="22"/>
        </w:rPr>
        <w:t>ч</w:t>
      </w:r>
      <w:r w:rsidR="00C27D4F" w:rsidRPr="006747FF">
        <w:rPr>
          <w:color w:val="auto"/>
          <w:sz w:val="22"/>
          <w:szCs w:val="22"/>
        </w:rPr>
        <w:t xml:space="preserve">ислените средни скорове след изходното ниво от </w:t>
      </w:r>
      <w:r w:rsidR="00D15D41" w:rsidRPr="006747FF">
        <w:rPr>
          <w:color w:val="auto"/>
          <w:sz w:val="22"/>
          <w:szCs w:val="22"/>
        </w:rPr>
        <w:t xml:space="preserve">въпросника </w:t>
      </w:r>
      <w:r w:rsidR="00BB20F0" w:rsidRPr="006747FF">
        <w:rPr>
          <w:color w:val="auto"/>
          <w:sz w:val="22"/>
          <w:szCs w:val="22"/>
        </w:rPr>
        <w:t>EuroQoL 5 (EQ-5D)</w:t>
      </w:r>
      <w:r w:rsidR="00C27D4F" w:rsidRPr="006747FF" w:rsidDel="00C27D4F">
        <w:rPr>
          <w:color w:val="auto"/>
          <w:sz w:val="22"/>
          <w:szCs w:val="22"/>
        </w:rPr>
        <w:t xml:space="preserve"> </w:t>
      </w:r>
      <w:r w:rsidR="00BB20F0" w:rsidRPr="006747FF">
        <w:rPr>
          <w:color w:val="auto"/>
          <w:sz w:val="22"/>
          <w:szCs w:val="22"/>
        </w:rPr>
        <w:t xml:space="preserve">(съответно за BESPONSA и химиотерапия по избор на изследователя) </w:t>
      </w:r>
      <w:r w:rsidR="00AD622F" w:rsidRPr="006747FF">
        <w:rPr>
          <w:color w:val="auto"/>
          <w:sz w:val="22"/>
          <w:szCs w:val="22"/>
        </w:rPr>
        <w:t>по отношение на</w:t>
      </w:r>
      <w:r w:rsidR="00BB20F0" w:rsidRPr="006747FF">
        <w:rPr>
          <w:color w:val="auto"/>
          <w:sz w:val="22"/>
          <w:szCs w:val="22"/>
        </w:rPr>
        <w:t xml:space="preserve"> индекс EQ-5D (0,80 спрямо 0,76</w:t>
      </w:r>
      <w:r w:rsidR="00C27D4F" w:rsidRPr="006747FF">
        <w:rPr>
          <w:color w:val="auto"/>
          <w:sz w:val="22"/>
          <w:szCs w:val="22"/>
        </w:rPr>
        <w:t>, минимално значима разлика за рак = 0,06</w:t>
      </w:r>
      <w:r w:rsidR="00BB20F0" w:rsidRPr="006747FF">
        <w:rPr>
          <w:color w:val="auto"/>
          <w:sz w:val="22"/>
          <w:szCs w:val="22"/>
        </w:rPr>
        <w:t>)</w:t>
      </w:r>
      <w:r w:rsidR="00C27D4F" w:rsidRPr="006747FF">
        <w:rPr>
          <w:color w:val="auto"/>
          <w:sz w:val="22"/>
          <w:szCs w:val="22"/>
        </w:rPr>
        <w:t>.</w:t>
      </w:r>
      <w:r w:rsidRPr="006747FF">
        <w:rPr>
          <w:color w:val="auto"/>
          <w:sz w:val="22"/>
          <w:szCs w:val="22"/>
        </w:rPr>
        <w:t xml:space="preserve"> </w:t>
      </w:r>
    </w:p>
    <w:p w14:paraId="0C0BFF5E" w14:textId="77777777" w:rsidR="00C529B7" w:rsidRPr="006747FF" w:rsidRDefault="00C529B7" w:rsidP="009862FB">
      <w:pPr>
        <w:pStyle w:val="paragraph0"/>
        <w:spacing w:before="0" w:after="0"/>
        <w:rPr>
          <w:i/>
          <w:sz w:val="22"/>
          <w:szCs w:val="22"/>
        </w:rPr>
      </w:pPr>
    </w:p>
    <w:p w14:paraId="435074CB" w14:textId="77777777" w:rsidR="005C3EF6" w:rsidRPr="006747FF" w:rsidRDefault="005C3EF6" w:rsidP="0029391D">
      <w:pPr>
        <w:pStyle w:val="paragraph0"/>
        <w:keepNext/>
        <w:keepLines/>
        <w:widowControl w:val="0"/>
        <w:spacing w:before="0" w:after="0"/>
        <w:rPr>
          <w:i/>
          <w:sz w:val="22"/>
          <w:szCs w:val="22"/>
        </w:rPr>
      </w:pPr>
      <w:r w:rsidRPr="006747FF">
        <w:rPr>
          <w:i/>
          <w:sz w:val="22"/>
        </w:rPr>
        <w:t>Пациенти с рецидивираща или рефрактерна ОЛЛ, които са получили 2 или повече предходни режима на лечение за ОЛЛ – проучване 2</w:t>
      </w:r>
    </w:p>
    <w:p w14:paraId="009D59B4" w14:textId="77777777" w:rsidR="007A7397" w:rsidRPr="006747FF" w:rsidRDefault="007A7397" w:rsidP="0029391D">
      <w:pPr>
        <w:keepNext/>
        <w:keepLines/>
        <w:widowControl w:val="0"/>
        <w:spacing w:line="240" w:lineRule="auto"/>
        <w:rPr>
          <w:szCs w:val="22"/>
        </w:rPr>
      </w:pPr>
    </w:p>
    <w:p w14:paraId="2F870C95" w14:textId="77777777" w:rsidR="005C3EF6" w:rsidRPr="006747FF" w:rsidRDefault="005C3EF6" w:rsidP="0029391D">
      <w:pPr>
        <w:keepNext/>
        <w:keepLines/>
        <w:widowControl w:val="0"/>
        <w:spacing w:line="240" w:lineRule="auto"/>
        <w:rPr>
          <w:szCs w:val="22"/>
        </w:rPr>
      </w:pPr>
      <w:r w:rsidRPr="006747FF">
        <w:t xml:space="preserve">Безопасността и ефикасността на BESPONSA са оценени в открито, многоцентрово, фаза 1/2 проучване с едно рамо (проучване 2). Пациентите, отговарящи на критериите, са ≥ 18 години с рецидивираща или рефрактерна </w:t>
      </w:r>
      <w:r w:rsidR="001D2CDD" w:rsidRPr="006747FF">
        <w:t xml:space="preserve">прекурсорна В-клетъчна </w:t>
      </w:r>
      <w:r w:rsidRPr="006747FF">
        <w:t>ОЛЛ.</w:t>
      </w:r>
    </w:p>
    <w:p w14:paraId="6AFA80D3" w14:textId="77777777" w:rsidR="007A7397" w:rsidRPr="006747FF" w:rsidRDefault="007A7397" w:rsidP="009862FB">
      <w:pPr>
        <w:pStyle w:val="paragraph0"/>
        <w:spacing w:before="0" w:after="0"/>
        <w:rPr>
          <w:sz w:val="22"/>
          <w:szCs w:val="22"/>
        </w:rPr>
      </w:pPr>
    </w:p>
    <w:p w14:paraId="272D1C0C" w14:textId="572739DA" w:rsidR="00425CC5" w:rsidRPr="006747FF" w:rsidRDefault="001649A7" w:rsidP="00285FD2">
      <w:pPr>
        <w:rPr>
          <w:color w:val="000000"/>
          <w:szCs w:val="22"/>
        </w:rPr>
      </w:pPr>
      <w:r w:rsidRPr="006747FF">
        <w:rPr>
          <w:color w:val="000000"/>
          <w:szCs w:val="22"/>
        </w:rPr>
        <w:t>От</w:t>
      </w:r>
      <w:r w:rsidR="00425CC5" w:rsidRPr="006747FF">
        <w:rPr>
          <w:color w:val="000000"/>
          <w:szCs w:val="22"/>
        </w:rPr>
        <w:t xml:space="preserve"> 93 </w:t>
      </w:r>
      <w:r w:rsidRPr="006747FF">
        <w:rPr>
          <w:color w:val="000000"/>
          <w:szCs w:val="22"/>
        </w:rPr>
        <w:t>скринирани пациенти</w:t>
      </w:r>
      <w:r w:rsidR="00425CC5" w:rsidRPr="006747FF">
        <w:rPr>
          <w:color w:val="000000"/>
          <w:szCs w:val="22"/>
        </w:rPr>
        <w:t>,</w:t>
      </w:r>
      <w:r w:rsidRPr="006747FF">
        <w:rPr>
          <w:color w:val="000000"/>
          <w:szCs w:val="22"/>
        </w:rPr>
        <w:t xml:space="preserve"> </w:t>
      </w:r>
      <w:r w:rsidR="00425CC5" w:rsidRPr="006747FF">
        <w:rPr>
          <w:color w:val="000000"/>
          <w:szCs w:val="22"/>
        </w:rPr>
        <w:t xml:space="preserve">72 </w:t>
      </w:r>
      <w:r w:rsidRPr="006747FF">
        <w:rPr>
          <w:color w:val="000000"/>
          <w:szCs w:val="22"/>
        </w:rPr>
        <w:t>пациенти</w:t>
      </w:r>
      <w:r w:rsidR="00425CC5" w:rsidRPr="006747FF">
        <w:rPr>
          <w:color w:val="000000"/>
          <w:szCs w:val="22"/>
        </w:rPr>
        <w:t xml:space="preserve"> </w:t>
      </w:r>
      <w:r w:rsidRPr="006747FF">
        <w:rPr>
          <w:color w:val="000000"/>
          <w:szCs w:val="22"/>
        </w:rPr>
        <w:t>получават</w:t>
      </w:r>
      <w:r w:rsidR="00425CC5" w:rsidRPr="006747FF">
        <w:rPr>
          <w:color w:val="000000"/>
          <w:szCs w:val="22"/>
        </w:rPr>
        <w:t xml:space="preserve"> BESPONSA. </w:t>
      </w:r>
      <w:r w:rsidR="008727D7" w:rsidRPr="006747FF">
        <w:rPr>
          <w:color w:val="000000"/>
          <w:szCs w:val="22"/>
        </w:rPr>
        <w:t>Медианата на възрастта е</w:t>
      </w:r>
      <w:r w:rsidR="00425CC5" w:rsidRPr="006747FF">
        <w:rPr>
          <w:color w:val="000000"/>
          <w:szCs w:val="22"/>
        </w:rPr>
        <w:t xml:space="preserve"> 45 </w:t>
      </w:r>
      <w:r w:rsidR="008727D7" w:rsidRPr="006747FF">
        <w:rPr>
          <w:color w:val="000000"/>
          <w:szCs w:val="22"/>
        </w:rPr>
        <w:t>години</w:t>
      </w:r>
      <w:r w:rsidR="00425CC5" w:rsidRPr="006747FF">
        <w:rPr>
          <w:color w:val="000000"/>
          <w:szCs w:val="22"/>
        </w:rPr>
        <w:t xml:space="preserve"> (</w:t>
      </w:r>
      <w:r w:rsidR="008727D7" w:rsidRPr="006747FF">
        <w:rPr>
          <w:color w:val="000000"/>
          <w:szCs w:val="22"/>
        </w:rPr>
        <w:t>диапазон</w:t>
      </w:r>
      <w:r w:rsidR="00C84B2A">
        <w:rPr>
          <w:color w:val="000000"/>
          <w:szCs w:val="22"/>
        </w:rPr>
        <w:t>:</w:t>
      </w:r>
      <w:r w:rsidR="008727D7" w:rsidRPr="006747FF">
        <w:rPr>
          <w:color w:val="000000"/>
          <w:szCs w:val="22"/>
        </w:rPr>
        <w:t xml:space="preserve"> 20-79</w:t>
      </w:r>
      <w:r w:rsidR="008D3843">
        <w:rPr>
          <w:color w:val="000000"/>
          <w:szCs w:val="22"/>
        </w:rPr>
        <w:t> години</w:t>
      </w:r>
      <w:r w:rsidR="008727D7" w:rsidRPr="006747FF">
        <w:rPr>
          <w:color w:val="000000"/>
          <w:szCs w:val="22"/>
        </w:rPr>
        <w:t>); 76,</w:t>
      </w:r>
      <w:r w:rsidR="00425CC5" w:rsidRPr="006747FF">
        <w:rPr>
          <w:color w:val="000000"/>
          <w:szCs w:val="22"/>
        </w:rPr>
        <w:t xml:space="preserve">4% </w:t>
      </w:r>
      <w:r w:rsidR="00BF1FE1" w:rsidRPr="006747FF">
        <w:rPr>
          <w:color w:val="000000"/>
          <w:szCs w:val="22"/>
        </w:rPr>
        <w:t>са с</w:t>
      </w:r>
      <w:r w:rsidR="00B32D37" w:rsidRPr="006747FF">
        <w:rPr>
          <w:color w:val="000000"/>
          <w:szCs w:val="22"/>
        </w:rPr>
        <w:t>ъс</w:t>
      </w:r>
      <w:r w:rsidR="00425CC5" w:rsidRPr="006747FF">
        <w:rPr>
          <w:color w:val="000000"/>
          <w:szCs w:val="22"/>
        </w:rPr>
        <w:t xml:space="preserve"> </w:t>
      </w:r>
      <w:r w:rsidR="00B32D37" w:rsidRPr="006747FF">
        <w:rPr>
          <w:color w:val="000000"/>
          <w:szCs w:val="22"/>
        </w:rPr>
        <w:t>≥</w:t>
      </w:r>
      <w:r w:rsidR="00C84B2A">
        <w:rPr>
          <w:color w:val="000000"/>
          <w:szCs w:val="22"/>
        </w:rPr>
        <w:t> </w:t>
      </w:r>
      <w:r w:rsidR="00B32D37" w:rsidRPr="006747FF">
        <w:rPr>
          <w:color w:val="000000"/>
          <w:szCs w:val="22"/>
        </w:rPr>
        <w:t>2</w:t>
      </w:r>
      <w:r w:rsidR="00A52816" w:rsidRPr="006747FF">
        <w:rPr>
          <w:color w:val="000000"/>
          <w:szCs w:val="22"/>
        </w:rPr>
        <w:t xml:space="preserve"> спасителни терапии</w:t>
      </w:r>
      <w:r w:rsidR="00B32D37" w:rsidRPr="006747FF">
        <w:rPr>
          <w:color w:val="000000"/>
          <w:szCs w:val="22"/>
        </w:rPr>
        <w:t>; 31,</w:t>
      </w:r>
      <w:r w:rsidR="00425CC5" w:rsidRPr="006747FF">
        <w:rPr>
          <w:color w:val="000000"/>
          <w:szCs w:val="22"/>
        </w:rPr>
        <w:t xml:space="preserve">9% </w:t>
      </w:r>
      <w:r w:rsidR="00A15AF5" w:rsidRPr="006747FF">
        <w:rPr>
          <w:color w:val="000000"/>
          <w:szCs w:val="22"/>
        </w:rPr>
        <w:t>са подложени на предходна</w:t>
      </w:r>
      <w:r w:rsidR="00425CC5" w:rsidRPr="006747FF">
        <w:rPr>
          <w:color w:val="000000"/>
          <w:szCs w:val="22"/>
        </w:rPr>
        <w:t xml:space="preserve"> HSCT </w:t>
      </w:r>
      <w:r w:rsidR="00A15AF5" w:rsidRPr="006747FF">
        <w:rPr>
          <w:color w:val="000000"/>
          <w:szCs w:val="22"/>
        </w:rPr>
        <w:t>и 22,</w:t>
      </w:r>
      <w:r w:rsidR="00425CC5" w:rsidRPr="006747FF">
        <w:rPr>
          <w:color w:val="000000"/>
          <w:szCs w:val="22"/>
        </w:rPr>
        <w:t xml:space="preserve">2% </w:t>
      </w:r>
      <w:r w:rsidR="00A15AF5" w:rsidRPr="006747FF">
        <w:rPr>
          <w:color w:val="000000"/>
          <w:szCs w:val="22"/>
        </w:rPr>
        <w:t>са</w:t>
      </w:r>
      <w:r w:rsidR="00425CC5" w:rsidRPr="006747FF">
        <w:rPr>
          <w:color w:val="000000"/>
          <w:szCs w:val="22"/>
        </w:rPr>
        <w:t xml:space="preserve"> Ph</w:t>
      </w:r>
      <w:r w:rsidR="00425CC5" w:rsidRPr="006747FF">
        <w:rPr>
          <w:color w:val="000000"/>
          <w:szCs w:val="22"/>
          <w:vertAlign w:val="superscript"/>
        </w:rPr>
        <w:t>+</w:t>
      </w:r>
      <w:r w:rsidR="00425CC5" w:rsidRPr="006747FF">
        <w:rPr>
          <w:color w:val="000000"/>
          <w:szCs w:val="22"/>
        </w:rPr>
        <w:t xml:space="preserve">. </w:t>
      </w:r>
      <w:r w:rsidR="005733DB" w:rsidRPr="006747FF">
        <w:rPr>
          <w:color w:val="000000"/>
          <w:szCs w:val="22"/>
        </w:rPr>
        <w:t>Най-честите причини за прекратяване на лечението са: прогресия на заболяването/рецидив</w:t>
      </w:r>
      <w:r w:rsidR="00425CC5" w:rsidRPr="006747FF">
        <w:rPr>
          <w:color w:val="000000"/>
          <w:szCs w:val="22"/>
        </w:rPr>
        <w:t xml:space="preserve"> (30 [41</w:t>
      </w:r>
      <w:r w:rsidR="005733DB" w:rsidRPr="006747FF">
        <w:rPr>
          <w:color w:val="000000"/>
          <w:szCs w:val="22"/>
        </w:rPr>
        <w:t>,</w:t>
      </w:r>
      <w:r w:rsidR="00425CC5" w:rsidRPr="006747FF">
        <w:rPr>
          <w:color w:val="000000"/>
          <w:szCs w:val="22"/>
        </w:rPr>
        <w:t xml:space="preserve">7%)], </w:t>
      </w:r>
      <w:r w:rsidR="005733DB" w:rsidRPr="006747FF">
        <w:rPr>
          <w:color w:val="000000"/>
          <w:szCs w:val="22"/>
        </w:rPr>
        <w:t>резистентно заболяване</w:t>
      </w:r>
      <w:r w:rsidR="00425CC5" w:rsidRPr="006747FF">
        <w:rPr>
          <w:color w:val="000000"/>
          <w:szCs w:val="22"/>
        </w:rPr>
        <w:t xml:space="preserve"> (4 [5</w:t>
      </w:r>
      <w:r w:rsidR="005733DB" w:rsidRPr="006747FF">
        <w:rPr>
          <w:color w:val="000000"/>
          <w:szCs w:val="22"/>
        </w:rPr>
        <w:t>,</w:t>
      </w:r>
      <w:r w:rsidR="00425CC5" w:rsidRPr="006747FF">
        <w:rPr>
          <w:color w:val="000000"/>
          <w:szCs w:val="22"/>
        </w:rPr>
        <w:t>6%]); HSCT (18 [25</w:t>
      </w:r>
      <w:r w:rsidR="005733DB" w:rsidRPr="006747FF">
        <w:rPr>
          <w:color w:val="000000"/>
          <w:szCs w:val="22"/>
        </w:rPr>
        <w:t>,</w:t>
      </w:r>
      <w:r w:rsidR="00425CC5" w:rsidRPr="006747FF">
        <w:rPr>
          <w:color w:val="000000"/>
          <w:szCs w:val="22"/>
        </w:rPr>
        <w:t xml:space="preserve">0%]), </w:t>
      </w:r>
      <w:r w:rsidR="005733DB" w:rsidRPr="006747FF">
        <w:rPr>
          <w:color w:val="000000"/>
          <w:szCs w:val="22"/>
        </w:rPr>
        <w:t>и нежелани реакции</w:t>
      </w:r>
      <w:r w:rsidR="00425CC5" w:rsidRPr="006747FF">
        <w:rPr>
          <w:color w:val="000000"/>
          <w:szCs w:val="22"/>
        </w:rPr>
        <w:t xml:space="preserve"> (13 [18</w:t>
      </w:r>
      <w:r w:rsidR="005733DB" w:rsidRPr="006747FF">
        <w:rPr>
          <w:color w:val="000000"/>
          <w:szCs w:val="22"/>
        </w:rPr>
        <w:t>,</w:t>
      </w:r>
      <w:r w:rsidR="00425CC5" w:rsidRPr="006747FF">
        <w:rPr>
          <w:color w:val="000000"/>
          <w:szCs w:val="22"/>
        </w:rPr>
        <w:t>1%]).</w:t>
      </w:r>
    </w:p>
    <w:p w14:paraId="0899BE1F" w14:textId="77777777" w:rsidR="00425CC5" w:rsidRPr="006747FF" w:rsidRDefault="00425CC5" w:rsidP="00285FD2">
      <w:pPr>
        <w:rPr>
          <w:color w:val="000000"/>
          <w:szCs w:val="22"/>
        </w:rPr>
      </w:pPr>
    </w:p>
    <w:p w14:paraId="0D1F62DD" w14:textId="44CD4E91" w:rsidR="00425CC5" w:rsidRPr="006747FF" w:rsidRDefault="00A665C9" w:rsidP="00285FD2">
      <w:pPr>
        <w:rPr>
          <w:szCs w:val="22"/>
        </w:rPr>
      </w:pPr>
      <w:r w:rsidRPr="006747FF">
        <w:rPr>
          <w:szCs w:val="22"/>
        </w:rPr>
        <w:t>По време на фаза 1 на проучването</w:t>
      </w:r>
      <w:r w:rsidR="00425CC5" w:rsidRPr="006747FF">
        <w:rPr>
          <w:szCs w:val="22"/>
        </w:rPr>
        <w:t>, 37 </w:t>
      </w:r>
      <w:r w:rsidRPr="006747FF">
        <w:rPr>
          <w:szCs w:val="22"/>
        </w:rPr>
        <w:t>пациенти получават</w:t>
      </w:r>
      <w:r w:rsidR="00425CC5" w:rsidRPr="006747FF">
        <w:rPr>
          <w:szCs w:val="22"/>
        </w:rPr>
        <w:t xml:space="preserve"> BESPONSA </w:t>
      </w:r>
      <w:r w:rsidR="001109A4" w:rsidRPr="006747FF">
        <w:rPr>
          <w:szCs w:val="22"/>
        </w:rPr>
        <w:t>с</w:t>
      </w:r>
      <w:r w:rsidR="003A156A" w:rsidRPr="006747FF">
        <w:rPr>
          <w:szCs w:val="22"/>
        </w:rPr>
        <w:t xml:space="preserve"> обща доза 1,</w:t>
      </w:r>
      <w:r w:rsidR="00425CC5" w:rsidRPr="006747FF">
        <w:rPr>
          <w:szCs w:val="22"/>
        </w:rPr>
        <w:t>2 mg/m</w:t>
      </w:r>
      <w:r w:rsidR="00425CC5" w:rsidRPr="006747FF">
        <w:rPr>
          <w:szCs w:val="22"/>
          <w:vertAlign w:val="superscript"/>
        </w:rPr>
        <w:t>2</w:t>
      </w:r>
      <w:r w:rsidR="00425CC5" w:rsidRPr="006747FF">
        <w:rPr>
          <w:szCs w:val="22"/>
        </w:rPr>
        <w:t xml:space="preserve"> (</w:t>
      </w:r>
      <w:r w:rsidR="008D3843">
        <w:rPr>
          <w:szCs w:val="22"/>
        </w:rPr>
        <w:t>N</w:t>
      </w:r>
      <w:r w:rsidR="00425CC5" w:rsidRPr="006747FF">
        <w:rPr>
          <w:szCs w:val="22"/>
        </w:rPr>
        <w:t>=3), 1</w:t>
      </w:r>
      <w:r w:rsidR="003A156A" w:rsidRPr="006747FF">
        <w:rPr>
          <w:szCs w:val="22"/>
        </w:rPr>
        <w:t>,</w:t>
      </w:r>
      <w:r w:rsidR="00425CC5" w:rsidRPr="006747FF">
        <w:rPr>
          <w:szCs w:val="22"/>
        </w:rPr>
        <w:t>6 mg/m</w:t>
      </w:r>
      <w:r w:rsidR="00425CC5" w:rsidRPr="006747FF">
        <w:rPr>
          <w:szCs w:val="22"/>
          <w:vertAlign w:val="superscript"/>
        </w:rPr>
        <w:t xml:space="preserve">2 </w:t>
      </w:r>
      <w:r w:rsidR="00425CC5" w:rsidRPr="006747FF">
        <w:rPr>
          <w:szCs w:val="22"/>
        </w:rPr>
        <w:t>(</w:t>
      </w:r>
      <w:r w:rsidR="008D3843">
        <w:rPr>
          <w:szCs w:val="22"/>
        </w:rPr>
        <w:t>N</w:t>
      </w:r>
      <w:r w:rsidR="00425CC5" w:rsidRPr="006747FF">
        <w:rPr>
          <w:szCs w:val="22"/>
        </w:rPr>
        <w:t xml:space="preserve">=12) </w:t>
      </w:r>
      <w:r w:rsidR="003A156A" w:rsidRPr="006747FF">
        <w:rPr>
          <w:szCs w:val="22"/>
        </w:rPr>
        <w:t>или 1,</w:t>
      </w:r>
      <w:r w:rsidR="00425CC5" w:rsidRPr="006747FF">
        <w:rPr>
          <w:szCs w:val="22"/>
        </w:rPr>
        <w:t>8 mg/m</w:t>
      </w:r>
      <w:r w:rsidR="00425CC5" w:rsidRPr="006747FF">
        <w:rPr>
          <w:szCs w:val="22"/>
          <w:vertAlign w:val="superscript"/>
        </w:rPr>
        <w:t>2</w:t>
      </w:r>
      <w:r w:rsidR="00425CC5" w:rsidRPr="006747FF">
        <w:rPr>
          <w:szCs w:val="22"/>
        </w:rPr>
        <w:t xml:space="preserve"> (</w:t>
      </w:r>
      <w:r w:rsidR="008D3843">
        <w:rPr>
          <w:szCs w:val="22"/>
        </w:rPr>
        <w:t>N</w:t>
      </w:r>
      <w:r w:rsidR="00770D06" w:rsidRPr="006747FF">
        <w:rPr>
          <w:szCs w:val="22"/>
        </w:rPr>
        <w:t>=22). Определената п</w:t>
      </w:r>
      <w:r w:rsidR="005F36A4" w:rsidRPr="006747FF">
        <w:rPr>
          <w:szCs w:val="22"/>
        </w:rPr>
        <w:t>репоръчителна доза</w:t>
      </w:r>
      <w:r w:rsidR="00425CC5" w:rsidRPr="006747FF">
        <w:rPr>
          <w:szCs w:val="22"/>
        </w:rPr>
        <w:t xml:space="preserve"> BESPONSA </w:t>
      </w:r>
      <w:r w:rsidR="005F36A4" w:rsidRPr="006747FF">
        <w:rPr>
          <w:szCs w:val="22"/>
        </w:rPr>
        <w:t xml:space="preserve">е </w:t>
      </w:r>
      <w:r w:rsidR="00770D06" w:rsidRPr="006747FF">
        <w:rPr>
          <w:szCs w:val="22"/>
        </w:rPr>
        <w:t>1,</w:t>
      </w:r>
      <w:r w:rsidR="00425CC5" w:rsidRPr="006747FF">
        <w:rPr>
          <w:szCs w:val="22"/>
        </w:rPr>
        <w:t>8 mg/m</w:t>
      </w:r>
      <w:r w:rsidR="00425CC5" w:rsidRPr="006747FF">
        <w:rPr>
          <w:szCs w:val="22"/>
          <w:vertAlign w:val="superscript"/>
        </w:rPr>
        <w:t>2</w:t>
      </w:r>
      <w:r w:rsidR="00425CC5" w:rsidRPr="006747FF">
        <w:rPr>
          <w:szCs w:val="22"/>
        </w:rPr>
        <w:t>/</w:t>
      </w:r>
      <w:r w:rsidR="00770D06" w:rsidRPr="006747FF">
        <w:rPr>
          <w:szCs w:val="22"/>
        </w:rPr>
        <w:t>цикъл, приложена като 0,</w:t>
      </w:r>
      <w:r w:rsidR="00425CC5" w:rsidRPr="006747FF">
        <w:rPr>
          <w:szCs w:val="22"/>
        </w:rPr>
        <w:t>8 mg/m</w:t>
      </w:r>
      <w:r w:rsidR="00425CC5" w:rsidRPr="006747FF">
        <w:rPr>
          <w:szCs w:val="22"/>
          <w:vertAlign w:val="superscript"/>
        </w:rPr>
        <w:t>2</w:t>
      </w:r>
      <w:r w:rsidR="00425CC5" w:rsidRPr="006747FF">
        <w:rPr>
          <w:szCs w:val="22"/>
        </w:rPr>
        <w:t xml:space="preserve"> </w:t>
      </w:r>
      <w:r w:rsidR="00BF1430" w:rsidRPr="006747FF">
        <w:rPr>
          <w:szCs w:val="22"/>
        </w:rPr>
        <w:t>на Ден</w:t>
      </w:r>
      <w:r w:rsidR="00425CC5" w:rsidRPr="006747FF">
        <w:rPr>
          <w:szCs w:val="22"/>
        </w:rPr>
        <w:t xml:space="preserve"> 1 </w:t>
      </w:r>
      <w:r w:rsidR="00BF1430" w:rsidRPr="006747FF">
        <w:rPr>
          <w:szCs w:val="22"/>
        </w:rPr>
        <w:t>и</w:t>
      </w:r>
      <w:r w:rsidR="00425CC5" w:rsidRPr="006747FF">
        <w:rPr>
          <w:szCs w:val="22"/>
        </w:rPr>
        <w:t xml:space="preserve"> 0</w:t>
      </w:r>
      <w:r w:rsidR="00BF1430" w:rsidRPr="006747FF">
        <w:rPr>
          <w:szCs w:val="22"/>
        </w:rPr>
        <w:t>,</w:t>
      </w:r>
      <w:r w:rsidR="00425CC5" w:rsidRPr="006747FF">
        <w:rPr>
          <w:szCs w:val="22"/>
        </w:rPr>
        <w:t>5 mg/m</w:t>
      </w:r>
      <w:r w:rsidR="00425CC5" w:rsidRPr="006747FF">
        <w:rPr>
          <w:szCs w:val="22"/>
          <w:vertAlign w:val="superscript"/>
        </w:rPr>
        <w:t>2</w:t>
      </w:r>
      <w:r w:rsidR="00425CC5" w:rsidRPr="006747FF">
        <w:rPr>
          <w:szCs w:val="22"/>
        </w:rPr>
        <w:t xml:space="preserve"> </w:t>
      </w:r>
      <w:r w:rsidR="00BF1430" w:rsidRPr="006747FF">
        <w:rPr>
          <w:szCs w:val="22"/>
        </w:rPr>
        <w:t>на Дни</w:t>
      </w:r>
      <w:r w:rsidR="00425CC5" w:rsidRPr="006747FF">
        <w:rPr>
          <w:szCs w:val="22"/>
        </w:rPr>
        <w:t xml:space="preserve"> 8 </w:t>
      </w:r>
      <w:r w:rsidR="00BF1430" w:rsidRPr="006747FF">
        <w:rPr>
          <w:szCs w:val="22"/>
        </w:rPr>
        <w:t>и</w:t>
      </w:r>
      <w:r w:rsidR="00425CC5" w:rsidRPr="006747FF">
        <w:rPr>
          <w:szCs w:val="22"/>
        </w:rPr>
        <w:t xml:space="preserve"> 15 </w:t>
      </w:r>
      <w:r w:rsidR="00DC44A6" w:rsidRPr="006747FF">
        <w:rPr>
          <w:szCs w:val="22"/>
        </w:rPr>
        <w:t>от 28</w:t>
      </w:r>
      <w:r w:rsidR="00361090" w:rsidRPr="006747FF">
        <w:rPr>
          <w:szCs w:val="22"/>
        </w:rPr>
        <w:t>-</w:t>
      </w:r>
      <w:r w:rsidR="00DC44A6" w:rsidRPr="006747FF">
        <w:rPr>
          <w:szCs w:val="22"/>
        </w:rPr>
        <w:t>дневен цикъл</w:t>
      </w:r>
      <w:r w:rsidR="001109A4" w:rsidRPr="006747FF">
        <w:rPr>
          <w:szCs w:val="22"/>
        </w:rPr>
        <w:t>,</w:t>
      </w:r>
      <w:r w:rsidR="00DC44A6" w:rsidRPr="006747FF">
        <w:rPr>
          <w:szCs w:val="22"/>
        </w:rPr>
        <w:t xml:space="preserve"> с намаляване на дозата при постигане на </w:t>
      </w:r>
      <w:r w:rsidR="00425CC5" w:rsidRPr="006747FF">
        <w:rPr>
          <w:szCs w:val="22"/>
        </w:rPr>
        <w:t xml:space="preserve">CR/CRi. </w:t>
      </w:r>
    </w:p>
    <w:p w14:paraId="08206339" w14:textId="77777777" w:rsidR="00425CC5" w:rsidRPr="006747FF" w:rsidRDefault="00425CC5" w:rsidP="00285FD2">
      <w:pPr>
        <w:rPr>
          <w:szCs w:val="22"/>
        </w:rPr>
      </w:pPr>
    </w:p>
    <w:p w14:paraId="5D8B3841" w14:textId="77777777" w:rsidR="00BB20F0" w:rsidRPr="006747FF" w:rsidRDefault="00D80E58" w:rsidP="009862FB">
      <w:pPr>
        <w:pStyle w:val="paragraph0"/>
        <w:spacing w:before="0" w:after="0"/>
        <w:rPr>
          <w:color w:val="auto"/>
          <w:sz w:val="22"/>
          <w:szCs w:val="22"/>
        </w:rPr>
      </w:pPr>
      <w:r w:rsidRPr="006747FF">
        <w:rPr>
          <w:sz w:val="22"/>
          <w:szCs w:val="22"/>
        </w:rPr>
        <w:t>По време на фаза 2 на проучването</w:t>
      </w:r>
      <w:r w:rsidR="00425CC5" w:rsidRPr="006747FF">
        <w:rPr>
          <w:sz w:val="22"/>
          <w:szCs w:val="22"/>
        </w:rPr>
        <w:t xml:space="preserve">, </w:t>
      </w:r>
      <w:r w:rsidRPr="006747FF">
        <w:rPr>
          <w:sz w:val="22"/>
          <w:szCs w:val="22"/>
        </w:rPr>
        <w:t xml:space="preserve">пациентите трябва да са получили поне 2 предишни </w:t>
      </w:r>
      <w:r w:rsidR="00272CDA" w:rsidRPr="006747FF">
        <w:rPr>
          <w:sz w:val="22"/>
          <w:szCs w:val="22"/>
        </w:rPr>
        <w:t xml:space="preserve">терапевтични схеми за ОЛЛ и пациентите с </w:t>
      </w:r>
      <w:r w:rsidR="00425CC5" w:rsidRPr="006747FF">
        <w:rPr>
          <w:sz w:val="22"/>
          <w:szCs w:val="22"/>
        </w:rPr>
        <w:t>Ph</w:t>
      </w:r>
      <w:r w:rsidR="00425CC5" w:rsidRPr="006747FF">
        <w:rPr>
          <w:sz w:val="22"/>
          <w:szCs w:val="22"/>
          <w:vertAlign w:val="superscript"/>
        </w:rPr>
        <w:t>+</w:t>
      </w:r>
      <w:r w:rsidR="00425CC5" w:rsidRPr="006747FF">
        <w:rPr>
          <w:rFonts w:eastAsia="TimesNewRoman"/>
          <w:sz w:val="22"/>
          <w:szCs w:val="22"/>
        </w:rPr>
        <w:t xml:space="preserve"> B</w:t>
      </w:r>
      <w:r w:rsidR="00425CC5" w:rsidRPr="006747FF">
        <w:rPr>
          <w:rFonts w:eastAsia="TimesNewRoman"/>
          <w:sz w:val="22"/>
          <w:szCs w:val="22"/>
        </w:rPr>
        <w:noBreakHyphen/>
      </w:r>
      <w:r w:rsidR="00272CDA" w:rsidRPr="006747FF">
        <w:rPr>
          <w:rFonts w:eastAsia="TimesNewRoman"/>
          <w:sz w:val="22"/>
          <w:szCs w:val="22"/>
        </w:rPr>
        <w:t>клетъчна</w:t>
      </w:r>
      <w:r w:rsidR="00425CC5" w:rsidRPr="006747FF">
        <w:rPr>
          <w:rFonts w:eastAsia="TimesNewRoman"/>
          <w:sz w:val="22"/>
          <w:szCs w:val="22"/>
        </w:rPr>
        <w:t xml:space="preserve"> </w:t>
      </w:r>
      <w:r w:rsidR="00272CDA" w:rsidRPr="006747FF">
        <w:rPr>
          <w:rFonts w:eastAsia="TimesNewRoman"/>
          <w:sz w:val="22"/>
          <w:szCs w:val="22"/>
        </w:rPr>
        <w:t>ОЛЛ</w:t>
      </w:r>
      <w:r w:rsidR="00425CC5" w:rsidRPr="006747FF">
        <w:rPr>
          <w:rFonts w:eastAsia="TimesNewRoman"/>
          <w:sz w:val="22"/>
          <w:szCs w:val="22"/>
        </w:rPr>
        <w:t xml:space="preserve"> </w:t>
      </w:r>
      <w:r w:rsidR="00ED6D67" w:rsidRPr="006747FF">
        <w:rPr>
          <w:rFonts w:eastAsia="TimesNewRoman"/>
          <w:sz w:val="22"/>
          <w:szCs w:val="22"/>
        </w:rPr>
        <w:t xml:space="preserve">трябва да са претърпели неуспех </w:t>
      </w:r>
      <w:r w:rsidR="001109A4" w:rsidRPr="006747FF">
        <w:rPr>
          <w:rFonts w:eastAsia="TimesNewRoman"/>
          <w:sz w:val="22"/>
          <w:szCs w:val="22"/>
        </w:rPr>
        <w:t>на</w:t>
      </w:r>
      <w:r w:rsidR="00ED6D67" w:rsidRPr="006747FF">
        <w:rPr>
          <w:rFonts w:eastAsia="TimesNewRoman"/>
          <w:sz w:val="22"/>
          <w:szCs w:val="22"/>
        </w:rPr>
        <w:t xml:space="preserve"> лечението с поне 1 </w:t>
      </w:r>
      <w:r w:rsidR="00FF338C" w:rsidRPr="006747FF">
        <w:rPr>
          <w:rFonts w:eastAsia="TimesNewRoman"/>
          <w:sz w:val="22"/>
          <w:szCs w:val="22"/>
        </w:rPr>
        <w:t>ТКИ</w:t>
      </w:r>
      <w:r w:rsidR="00ED6D67" w:rsidRPr="006747FF">
        <w:rPr>
          <w:rFonts w:eastAsia="TimesNewRoman"/>
          <w:sz w:val="22"/>
          <w:szCs w:val="22"/>
        </w:rPr>
        <w:t xml:space="preserve">. </w:t>
      </w:r>
      <w:r w:rsidR="004A40F9" w:rsidRPr="006747FF">
        <w:rPr>
          <w:rFonts w:eastAsia="TimesNewRoman"/>
          <w:sz w:val="22"/>
          <w:szCs w:val="22"/>
        </w:rPr>
        <w:t>От 9-те пациент</w:t>
      </w:r>
      <w:r w:rsidR="00361090" w:rsidRPr="006747FF">
        <w:rPr>
          <w:rFonts w:eastAsia="TimesNewRoman"/>
          <w:sz w:val="22"/>
          <w:szCs w:val="22"/>
        </w:rPr>
        <w:t>и</w:t>
      </w:r>
      <w:r w:rsidR="004A40F9" w:rsidRPr="006747FF">
        <w:rPr>
          <w:rFonts w:eastAsia="TimesNewRoman"/>
          <w:sz w:val="22"/>
          <w:szCs w:val="22"/>
        </w:rPr>
        <w:t xml:space="preserve"> с </w:t>
      </w:r>
      <w:r w:rsidR="00425CC5" w:rsidRPr="006747FF">
        <w:rPr>
          <w:sz w:val="22"/>
          <w:szCs w:val="22"/>
        </w:rPr>
        <w:t>Ph</w:t>
      </w:r>
      <w:r w:rsidR="00425CC5" w:rsidRPr="006747FF">
        <w:rPr>
          <w:sz w:val="22"/>
          <w:szCs w:val="22"/>
          <w:vertAlign w:val="superscript"/>
        </w:rPr>
        <w:t xml:space="preserve">+ </w:t>
      </w:r>
      <w:r w:rsidR="00425CC5" w:rsidRPr="006747FF">
        <w:rPr>
          <w:sz w:val="22"/>
          <w:szCs w:val="22"/>
        </w:rPr>
        <w:t>B-</w:t>
      </w:r>
      <w:r w:rsidR="004A40F9" w:rsidRPr="006747FF">
        <w:rPr>
          <w:sz w:val="22"/>
          <w:szCs w:val="22"/>
        </w:rPr>
        <w:t>клетъчна</w:t>
      </w:r>
      <w:r w:rsidR="00425CC5" w:rsidRPr="006747FF">
        <w:rPr>
          <w:sz w:val="22"/>
          <w:szCs w:val="22"/>
        </w:rPr>
        <w:t xml:space="preserve"> </w:t>
      </w:r>
      <w:r w:rsidR="004A40F9" w:rsidRPr="006747FF">
        <w:rPr>
          <w:sz w:val="22"/>
          <w:szCs w:val="22"/>
        </w:rPr>
        <w:t>ОЛЛ</w:t>
      </w:r>
      <w:r w:rsidR="00425CC5" w:rsidRPr="006747FF">
        <w:rPr>
          <w:sz w:val="22"/>
          <w:szCs w:val="22"/>
        </w:rPr>
        <w:t xml:space="preserve">, 1 </w:t>
      </w:r>
      <w:r w:rsidR="004A40F9" w:rsidRPr="006747FF">
        <w:rPr>
          <w:sz w:val="22"/>
          <w:szCs w:val="22"/>
        </w:rPr>
        <w:t xml:space="preserve">пациент е получил </w:t>
      </w:r>
      <w:r w:rsidR="00425CC5" w:rsidRPr="006747FF">
        <w:rPr>
          <w:sz w:val="22"/>
          <w:szCs w:val="22"/>
        </w:rPr>
        <w:t xml:space="preserve">1 </w:t>
      </w:r>
      <w:r w:rsidR="004A40F9" w:rsidRPr="006747FF">
        <w:rPr>
          <w:sz w:val="22"/>
          <w:szCs w:val="22"/>
        </w:rPr>
        <w:t>предшестващ</w:t>
      </w:r>
      <w:r w:rsidR="00425CC5" w:rsidRPr="006747FF">
        <w:rPr>
          <w:sz w:val="22"/>
          <w:szCs w:val="22"/>
        </w:rPr>
        <w:t xml:space="preserve"> </w:t>
      </w:r>
      <w:r w:rsidR="00FF338C" w:rsidRPr="006747FF">
        <w:rPr>
          <w:sz w:val="22"/>
          <w:szCs w:val="22"/>
        </w:rPr>
        <w:t>ТКИ</w:t>
      </w:r>
      <w:r w:rsidR="00425CC5" w:rsidRPr="006747FF">
        <w:rPr>
          <w:sz w:val="22"/>
          <w:szCs w:val="22"/>
        </w:rPr>
        <w:t xml:space="preserve"> </w:t>
      </w:r>
      <w:r w:rsidR="004A40F9" w:rsidRPr="006747FF">
        <w:rPr>
          <w:sz w:val="22"/>
          <w:szCs w:val="22"/>
        </w:rPr>
        <w:t xml:space="preserve">и </w:t>
      </w:r>
      <w:r w:rsidR="00425CC5" w:rsidRPr="006747FF">
        <w:rPr>
          <w:sz w:val="22"/>
          <w:szCs w:val="22"/>
        </w:rPr>
        <w:t xml:space="preserve">1 </w:t>
      </w:r>
      <w:r w:rsidR="004A40F9" w:rsidRPr="006747FF">
        <w:rPr>
          <w:sz w:val="22"/>
          <w:szCs w:val="22"/>
        </w:rPr>
        <w:t>пациент не е получ</w:t>
      </w:r>
      <w:r w:rsidR="00917F10" w:rsidRPr="006747FF">
        <w:rPr>
          <w:sz w:val="22"/>
          <w:szCs w:val="22"/>
        </w:rPr>
        <w:t>авал</w:t>
      </w:r>
      <w:r w:rsidR="004A40F9" w:rsidRPr="006747FF">
        <w:rPr>
          <w:sz w:val="22"/>
          <w:szCs w:val="22"/>
        </w:rPr>
        <w:t xml:space="preserve"> предшестващ </w:t>
      </w:r>
      <w:r w:rsidR="00FF338C" w:rsidRPr="006747FF">
        <w:rPr>
          <w:sz w:val="22"/>
          <w:szCs w:val="22"/>
        </w:rPr>
        <w:t>ТКИ</w:t>
      </w:r>
      <w:r w:rsidR="00425CC5" w:rsidRPr="006747FF">
        <w:rPr>
          <w:sz w:val="22"/>
          <w:szCs w:val="22"/>
        </w:rPr>
        <w:t>.</w:t>
      </w:r>
    </w:p>
    <w:p w14:paraId="40F9F872" w14:textId="77777777" w:rsidR="00BB20F0" w:rsidRPr="006747FF" w:rsidRDefault="00BB20F0" w:rsidP="00BB20F0">
      <w:pPr>
        <w:pStyle w:val="paragraph0"/>
        <w:spacing w:before="0" w:after="0"/>
        <w:rPr>
          <w:sz w:val="22"/>
          <w:szCs w:val="22"/>
        </w:rPr>
      </w:pPr>
    </w:p>
    <w:p w14:paraId="50BCF74B" w14:textId="77777777" w:rsidR="00BB20F0" w:rsidRPr="006747FF" w:rsidRDefault="00517818" w:rsidP="00944403">
      <w:pPr>
        <w:pStyle w:val="paragraph0"/>
        <w:spacing w:before="0" w:after="0"/>
        <w:rPr>
          <w:rStyle w:val="BlueText"/>
          <w:color w:val="auto"/>
          <w:sz w:val="22"/>
          <w:szCs w:val="22"/>
        </w:rPr>
      </w:pPr>
      <w:r w:rsidRPr="006747FF">
        <w:rPr>
          <w:rStyle w:val="BlueText"/>
          <w:color w:val="auto"/>
          <w:sz w:val="22"/>
          <w:szCs w:val="22"/>
        </w:rPr>
        <w:t>В таблица </w:t>
      </w:r>
      <w:r w:rsidR="00425CC5" w:rsidRPr="006747FF">
        <w:rPr>
          <w:rStyle w:val="BlueText"/>
          <w:color w:val="auto"/>
          <w:sz w:val="22"/>
          <w:szCs w:val="22"/>
        </w:rPr>
        <w:t>7</w:t>
      </w:r>
      <w:r w:rsidRPr="006747FF">
        <w:rPr>
          <w:rStyle w:val="BlueText"/>
          <w:color w:val="auto"/>
          <w:sz w:val="22"/>
          <w:szCs w:val="22"/>
        </w:rPr>
        <w:t xml:space="preserve"> са показани резултатите за ефикасност от това проучване</w:t>
      </w:r>
      <w:r w:rsidR="00BB20F0" w:rsidRPr="006747FF">
        <w:rPr>
          <w:rStyle w:val="BlueText"/>
          <w:color w:val="auto"/>
          <w:sz w:val="22"/>
          <w:szCs w:val="22"/>
        </w:rPr>
        <w:t xml:space="preserve">. </w:t>
      </w:r>
    </w:p>
    <w:p w14:paraId="7C67D5D4" w14:textId="77777777" w:rsidR="00BB20F0" w:rsidRPr="006747FF" w:rsidRDefault="00BB20F0" w:rsidP="00944403">
      <w:pPr>
        <w:pStyle w:val="paragraph0"/>
        <w:spacing w:before="0" w:after="0"/>
        <w:rPr>
          <w:rStyle w:val="BlueText"/>
          <w:color w:val="auto"/>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140"/>
      </w:tblGrid>
      <w:tr w:rsidR="00BB20F0" w:rsidRPr="006747FF" w14:paraId="5F9D6CAE" w14:textId="77777777" w:rsidTr="00944403">
        <w:tc>
          <w:tcPr>
            <w:tcW w:w="9090" w:type="dxa"/>
            <w:gridSpan w:val="2"/>
            <w:tcBorders>
              <w:top w:val="nil"/>
              <w:left w:val="nil"/>
              <w:bottom w:val="single" w:sz="4" w:space="0" w:color="auto"/>
              <w:right w:val="nil"/>
            </w:tcBorders>
            <w:shd w:val="clear" w:color="auto" w:fill="auto"/>
          </w:tcPr>
          <w:p w14:paraId="36832133" w14:textId="77777777" w:rsidR="007F4551" w:rsidRPr="000D73CE" w:rsidRDefault="00517818" w:rsidP="0042143A">
            <w:pPr>
              <w:pStyle w:val="paragraph0"/>
              <w:keepNext/>
              <w:tabs>
                <w:tab w:val="left" w:pos="1305"/>
              </w:tabs>
              <w:spacing w:before="0" w:after="0"/>
              <w:ind w:left="1305" w:hanging="1305"/>
              <w:rPr>
                <w:b/>
                <w:bCs/>
                <w:i/>
                <w:color w:val="auto"/>
                <w:szCs w:val="22"/>
                <w:lang w:eastAsia="zh-CN"/>
              </w:rPr>
            </w:pPr>
            <w:r w:rsidRPr="006747FF">
              <w:rPr>
                <w:b/>
                <w:sz w:val="22"/>
                <w:szCs w:val="22"/>
              </w:rPr>
              <w:t>Таблица </w:t>
            </w:r>
            <w:r w:rsidR="00425CC5" w:rsidRPr="006747FF">
              <w:rPr>
                <w:b/>
                <w:sz w:val="22"/>
                <w:szCs w:val="22"/>
              </w:rPr>
              <w:t>7</w:t>
            </w:r>
            <w:r w:rsidR="00BB20F0" w:rsidRPr="006747FF">
              <w:rPr>
                <w:b/>
                <w:sz w:val="22"/>
                <w:szCs w:val="22"/>
              </w:rPr>
              <w:t xml:space="preserve">. </w:t>
            </w:r>
            <w:r w:rsidR="00BB20F0" w:rsidRPr="006747FF">
              <w:rPr>
                <w:b/>
                <w:sz w:val="22"/>
                <w:szCs w:val="22"/>
              </w:rPr>
              <w:tab/>
            </w:r>
            <w:r w:rsidRPr="006747FF">
              <w:rPr>
                <w:b/>
                <w:sz w:val="22"/>
                <w:szCs w:val="22"/>
              </w:rPr>
              <w:t>Проучване </w:t>
            </w:r>
            <w:r w:rsidR="00BB20F0" w:rsidRPr="006747FF">
              <w:rPr>
                <w:b/>
                <w:sz w:val="22"/>
                <w:szCs w:val="22"/>
              </w:rPr>
              <w:t xml:space="preserve">2: </w:t>
            </w:r>
            <w:r w:rsidRPr="006747FF">
              <w:rPr>
                <w:b/>
                <w:color w:val="auto"/>
                <w:sz w:val="22"/>
                <w:szCs w:val="22"/>
              </w:rPr>
              <w:t xml:space="preserve">Резултати за ефикасност при пациенти на възраст ≥ 18 години с рецидивираща или рефрактерна </w:t>
            </w:r>
            <w:r w:rsidR="00917F10" w:rsidRPr="006747FF">
              <w:rPr>
                <w:b/>
                <w:sz w:val="22"/>
                <w:szCs w:val="22"/>
              </w:rPr>
              <w:t xml:space="preserve">прекурсорна B-клетъчна </w:t>
            </w:r>
            <w:r w:rsidRPr="006747FF">
              <w:rPr>
                <w:b/>
                <w:color w:val="auto"/>
                <w:sz w:val="22"/>
                <w:szCs w:val="22"/>
              </w:rPr>
              <w:t>ОЛЛ, които са получили 2 или повече предходни режима на лечение за ОЛЛ</w:t>
            </w:r>
          </w:p>
        </w:tc>
      </w:tr>
      <w:tr w:rsidR="00BB20F0" w:rsidRPr="006747FF" w14:paraId="6423F41D" w14:textId="77777777" w:rsidTr="00944403">
        <w:tc>
          <w:tcPr>
            <w:tcW w:w="4950" w:type="dxa"/>
            <w:tcBorders>
              <w:top w:val="single" w:sz="4" w:space="0" w:color="auto"/>
            </w:tcBorders>
            <w:shd w:val="clear" w:color="auto" w:fill="auto"/>
          </w:tcPr>
          <w:p w14:paraId="355F302B" w14:textId="77777777" w:rsidR="00BB20F0" w:rsidRPr="006747FF" w:rsidRDefault="00BB20F0" w:rsidP="00465A02">
            <w:pPr>
              <w:pStyle w:val="paragraph0"/>
              <w:tabs>
                <w:tab w:val="left" w:pos="1080"/>
              </w:tabs>
              <w:spacing w:before="0" w:after="0"/>
              <w:rPr>
                <w:sz w:val="22"/>
                <w:szCs w:val="22"/>
              </w:rPr>
            </w:pPr>
          </w:p>
        </w:tc>
        <w:tc>
          <w:tcPr>
            <w:tcW w:w="4140" w:type="dxa"/>
            <w:tcBorders>
              <w:top w:val="single" w:sz="4" w:space="0" w:color="auto"/>
            </w:tcBorders>
            <w:shd w:val="clear" w:color="auto" w:fill="auto"/>
          </w:tcPr>
          <w:p w14:paraId="1FC7BD1C" w14:textId="77777777" w:rsidR="00BB20F0" w:rsidRPr="006747FF" w:rsidRDefault="00BB20F0" w:rsidP="00465A02">
            <w:pPr>
              <w:pStyle w:val="Paragraph"/>
              <w:spacing w:after="0"/>
              <w:jc w:val="center"/>
              <w:rPr>
                <w:b/>
                <w:bCs/>
                <w:sz w:val="22"/>
                <w:szCs w:val="22"/>
                <w:lang w:eastAsia="zh-CN"/>
              </w:rPr>
            </w:pPr>
            <w:r w:rsidRPr="006747FF">
              <w:rPr>
                <w:b/>
                <w:bCs/>
                <w:sz w:val="22"/>
                <w:szCs w:val="22"/>
                <w:lang w:eastAsia="zh-CN"/>
              </w:rPr>
              <w:t>BESPONSA</w:t>
            </w:r>
          </w:p>
          <w:p w14:paraId="4CAEACB2" w14:textId="77777777" w:rsidR="00BB20F0" w:rsidRPr="006747FF" w:rsidRDefault="00BB20F0" w:rsidP="00465A02">
            <w:pPr>
              <w:pStyle w:val="paragraph0"/>
              <w:tabs>
                <w:tab w:val="left" w:pos="1080"/>
              </w:tabs>
              <w:spacing w:before="0" w:after="0"/>
              <w:jc w:val="center"/>
              <w:rPr>
                <w:b/>
                <w:sz w:val="22"/>
                <w:szCs w:val="22"/>
              </w:rPr>
            </w:pPr>
            <w:r w:rsidRPr="006747FF">
              <w:rPr>
                <w:b/>
                <w:bCs/>
                <w:color w:val="auto"/>
                <w:sz w:val="22"/>
                <w:szCs w:val="22"/>
                <w:lang w:eastAsia="zh-CN"/>
              </w:rPr>
              <w:t>(N</w:t>
            </w:r>
            <w:r w:rsidR="00EB4D7A" w:rsidRPr="006747FF">
              <w:rPr>
                <w:b/>
                <w:bCs/>
                <w:color w:val="auto"/>
                <w:sz w:val="22"/>
                <w:szCs w:val="22"/>
                <w:lang w:eastAsia="zh-CN"/>
              </w:rPr>
              <w:t> </w:t>
            </w:r>
            <w:r w:rsidRPr="006747FF">
              <w:rPr>
                <w:b/>
                <w:bCs/>
                <w:color w:val="auto"/>
                <w:sz w:val="22"/>
                <w:szCs w:val="22"/>
                <w:lang w:eastAsia="zh-CN"/>
              </w:rPr>
              <w:t>=</w:t>
            </w:r>
            <w:r w:rsidR="00EB4D7A" w:rsidRPr="006747FF">
              <w:rPr>
                <w:b/>
                <w:bCs/>
                <w:color w:val="auto"/>
                <w:sz w:val="22"/>
                <w:szCs w:val="22"/>
                <w:lang w:eastAsia="zh-CN"/>
              </w:rPr>
              <w:t> </w:t>
            </w:r>
            <w:r w:rsidRPr="006747FF">
              <w:rPr>
                <w:b/>
                <w:bCs/>
                <w:color w:val="auto"/>
                <w:sz w:val="22"/>
                <w:szCs w:val="22"/>
                <w:lang w:eastAsia="zh-CN"/>
              </w:rPr>
              <w:t>35)</w:t>
            </w:r>
          </w:p>
        </w:tc>
      </w:tr>
      <w:tr w:rsidR="00BB20F0" w:rsidRPr="006747FF" w14:paraId="0EBABA2C" w14:textId="77777777" w:rsidTr="00944403">
        <w:trPr>
          <w:trHeight w:val="422"/>
        </w:trPr>
        <w:tc>
          <w:tcPr>
            <w:tcW w:w="4950" w:type="dxa"/>
            <w:shd w:val="clear" w:color="auto" w:fill="auto"/>
          </w:tcPr>
          <w:p w14:paraId="5258F95D" w14:textId="77777777" w:rsidR="00BB20F0" w:rsidRPr="006747FF" w:rsidRDefault="00BB20F0" w:rsidP="00465A02">
            <w:pPr>
              <w:pStyle w:val="Default"/>
              <w:rPr>
                <w:rFonts w:ascii="Times New Roman" w:hAnsi="Times New Roman" w:cs="Times New Roman"/>
                <w:sz w:val="22"/>
                <w:szCs w:val="22"/>
              </w:rPr>
            </w:pPr>
            <w:r w:rsidRPr="006747FF">
              <w:rPr>
                <w:rFonts w:ascii="Times New Roman" w:hAnsi="Times New Roman" w:cs="Times New Roman"/>
                <w:sz w:val="22"/>
                <w:szCs w:val="22"/>
              </w:rPr>
              <w:t>CR</w:t>
            </w:r>
            <w:r w:rsidRPr="006747FF">
              <w:rPr>
                <w:rFonts w:ascii="Times New Roman" w:hAnsi="Times New Roman" w:cs="Times New Roman"/>
                <w:sz w:val="22"/>
                <w:szCs w:val="22"/>
                <w:vertAlign w:val="superscript"/>
              </w:rPr>
              <w:t>a</w:t>
            </w:r>
            <w:r w:rsidRPr="006747FF">
              <w:rPr>
                <w:rFonts w:ascii="Times New Roman" w:hAnsi="Times New Roman" w:cs="Times New Roman"/>
                <w:sz w:val="22"/>
                <w:szCs w:val="22"/>
              </w:rPr>
              <w:t>/CRi</w:t>
            </w:r>
            <w:r w:rsidR="00EB4D7A" w:rsidRPr="006747FF">
              <w:rPr>
                <w:rFonts w:ascii="Times New Roman" w:hAnsi="Times New Roman" w:cs="Times New Roman"/>
                <w:sz w:val="22"/>
                <w:szCs w:val="22"/>
                <w:vertAlign w:val="superscript"/>
              </w:rPr>
              <w:t>б</w:t>
            </w:r>
            <w:r w:rsidRPr="006747FF">
              <w:rPr>
                <w:rFonts w:ascii="Times New Roman" w:hAnsi="Times New Roman" w:cs="Times New Roman"/>
                <w:sz w:val="22"/>
                <w:szCs w:val="22"/>
              </w:rPr>
              <w:t>; n (%) [95% CI]</w:t>
            </w:r>
          </w:p>
        </w:tc>
        <w:tc>
          <w:tcPr>
            <w:tcW w:w="4140" w:type="dxa"/>
            <w:shd w:val="clear" w:color="auto" w:fill="auto"/>
          </w:tcPr>
          <w:p w14:paraId="3A635627" w14:textId="77777777" w:rsidR="00BB20F0" w:rsidRPr="006747FF" w:rsidRDefault="00BB20F0" w:rsidP="00465A02">
            <w:pPr>
              <w:pStyle w:val="paragraph0"/>
              <w:tabs>
                <w:tab w:val="left" w:pos="1080"/>
              </w:tabs>
              <w:spacing w:before="0" w:after="0"/>
              <w:jc w:val="center"/>
              <w:rPr>
                <w:sz w:val="22"/>
                <w:szCs w:val="22"/>
              </w:rPr>
            </w:pPr>
            <w:r w:rsidRPr="006747FF">
              <w:rPr>
                <w:sz w:val="22"/>
                <w:szCs w:val="22"/>
              </w:rPr>
              <w:t>24 (68</w:t>
            </w:r>
            <w:r w:rsidR="00EB4D7A" w:rsidRPr="006747FF">
              <w:rPr>
                <w:sz w:val="22"/>
                <w:szCs w:val="22"/>
              </w:rPr>
              <w:t>,</w:t>
            </w:r>
            <w:r w:rsidRPr="006747FF">
              <w:rPr>
                <w:sz w:val="22"/>
                <w:szCs w:val="22"/>
              </w:rPr>
              <w:t>6%)</w:t>
            </w:r>
          </w:p>
          <w:p w14:paraId="0FECE931" w14:textId="77777777" w:rsidR="00BB20F0" w:rsidRPr="006747FF" w:rsidRDefault="00BB20F0" w:rsidP="00EB4D7A">
            <w:pPr>
              <w:pStyle w:val="paragraph0"/>
              <w:tabs>
                <w:tab w:val="left" w:pos="1080"/>
              </w:tabs>
              <w:spacing w:before="0" w:after="0"/>
              <w:jc w:val="center"/>
              <w:rPr>
                <w:sz w:val="22"/>
                <w:szCs w:val="22"/>
                <w:highlight w:val="yellow"/>
              </w:rPr>
            </w:pPr>
            <w:r w:rsidRPr="006747FF">
              <w:rPr>
                <w:sz w:val="22"/>
                <w:szCs w:val="22"/>
              </w:rPr>
              <w:t>[50</w:t>
            </w:r>
            <w:r w:rsidR="00EB4D7A" w:rsidRPr="006747FF">
              <w:rPr>
                <w:sz w:val="22"/>
                <w:szCs w:val="22"/>
              </w:rPr>
              <w:t>,</w:t>
            </w:r>
            <w:r w:rsidRPr="006747FF">
              <w:rPr>
                <w:sz w:val="22"/>
                <w:szCs w:val="22"/>
              </w:rPr>
              <w:t>7%</w:t>
            </w:r>
            <w:r w:rsidRPr="006747FF">
              <w:rPr>
                <w:sz w:val="22"/>
                <w:szCs w:val="22"/>
              </w:rPr>
              <w:noBreakHyphen/>
              <w:t>83</w:t>
            </w:r>
            <w:r w:rsidR="00EB4D7A" w:rsidRPr="006747FF">
              <w:rPr>
                <w:sz w:val="22"/>
                <w:szCs w:val="22"/>
              </w:rPr>
              <w:t>,</w:t>
            </w:r>
            <w:r w:rsidRPr="006747FF">
              <w:rPr>
                <w:sz w:val="22"/>
                <w:szCs w:val="22"/>
              </w:rPr>
              <w:t>2%]</w:t>
            </w:r>
          </w:p>
        </w:tc>
      </w:tr>
      <w:tr w:rsidR="00BB20F0" w:rsidRPr="006747FF" w14:paraId="02F9D660" w14:textId="77777777" w:rsidTr="00944403">
        <w:trPr>
          <w:trHeight w:val="476"/>
        </w:trPr>
        <w:tc>
          <w:tcPr>
            <w:tcW w:w="4950" w:type="dxa"/>
            <w:shd w:val="clear" w:color="auto" w:fill="auto"/>
          </w:tcPr>
          <w:p w14:paraId="2C84D465" w14:textId="77777777" w:rsidR="00BB20F0" w:rsidRPr="006747FF" w:rsidRDefault="00BB20F0" w:rsidP="00465A02">
            <w:pPr>
              <w:pStyle w:val="paragraph0"/>
              <w:spacing w:before="0" w:after="0"/>
              <w:ind w:left="342"/>
              <w:rPr>
                <w:sz w:val="22"/>
                <w:szCs w:val="22"/>
              </w:rPr>
            </w:pPr>
            <w:r w:rsidRPr="006747FF">
              <w:rPr>
                <w:sz w:val="22"/>
                <w:szCs w:val="22"/>
              </w:rPr>
              <w:t>CR</w:t>
            </w:r>
            <w:r w:rsidRPr="006747FF">
              <w:rPr>
                <w:sz w:val="22"/>
                <w:szCs w:val="22"/>
                <w:vertAlign w:val="superscript"/>
              </w:rPr>
              <w:t>a</w:t>
            </w:r>
            <w:r w:rsidRPr="006747FF">
              <w:rPr>
                <w:sz w:val="22"/>
                <w:szCs w:val="22"/>
              </w:rPr>
              <w:t>; n (%) [95% CI]</w:t>
            </w:r>
          </w:p>
        </w:tc>
        <w:tc>
          <w:tcPr>
            <w:tcW w:w="4140" w:type="dxa"/>
            <w:shd w:val="clear" w:color="auto" w:fill="auto"/>
          </w:tcPr>
          <w:p w14:paraId="7ED4F92F" w14:textId="77777777" w:rsidR="00BB20F0" w:rsidRPr="006747FF" w:rsidRDefault="00BB20F0" w:rsidP="00465A02">
            <w:pPr>
              <w:pStyle w:val="BodyText"/>
              <w:jc w:val="center"/>
              <w:rPr>
                <w:i w:val="0"/>
                <w:color w:val="auto"/>
                <w:szCs w:val="22"/>
              </w:rPr>
            </w:pPr>
            <w:r w:rsidRPr="006747FF">
              <w:rPr>
                <w:i w:val="0"/>
                <w:color w:val="auto"/>
                <w:szCs w:val="22"/>
              </w:rPr>
              <w:t>10 (28</w:t>
            </w:r>
            <w:r w:rsidR="00EB4D7A" w:rsidRPr="006747FF">
              <w:rPr>
                <w:i w:val="0"/>
                <w:color w:val="auto"/>
                <w:szCs w:val="22"/>
              </w:rPr>
              <w:t>,</w:t>
            </w:r>
            <w:r w:rsidRPr="006747FF">
              <w:rPr>
                <w:i w:val="0"/>
                <w:color w:val="auto"/>
                <w:szCs w:val="22"/>
              </w:rPr>
              <w:t>6%)</w:t>
            </w:r>
          </w:p>
          <w:p w14:paraId="4B687FC0" w14:textId="77777777" w:rsidR="00BB20F0" w:rsidRPr="006747FF" w:rsidRDefault="00BB20F0" w:rsidP="00EB4D7A">
            <w:pPr>
              <w:pStyle w:val="paragraph0"/>
              <w:tabs>
                <w:tab w:val="left" w:pos="1080"/>
              </w:tabs>
              <w:spacing w:before="0" w:after="0"/>
              <w:jc w:val="center"/>
              <w:rPr>
                <w:sz w:val="22"/>
                <w:szCs w:val="22"/>
                <w:highlight w:val="yellow"/>
              </w:rPr>
            </w:pPr>
            <w:r w:rsidRPr="006747FF">
              <w:rPr>
                <w:color w:val="auto"/>
                <w:sz w:val="22"/>
                <w:szCs w:val="22"/>
              </w:rPr>
              <w:t>[14</w:t>
            </w:r>
            <w:r w:rsidR="00EB4D7A" w:rsidRPr="006747FF">
              <w:rPr>
                <w:color w:val="auto"/>
                <w:sz w:val="22"/>
                <w:szCs w:val="22"/>
              </w:rPr>
              <w:t>,</w:t>
            </w:r>
            <w:r w:rsidRPr="006747FF">
              <w:rPr>
                <w:color w:val="auto"/>
                <w:sz w:val="22"/>
                <w:szCs w:val="22"/>
              </w:rPr>
              <w:t>6%</w:t>
            </w:r>
            <w:r w:rsidRPr="006747FF">
              <w:rPr>
                <w:color w:val="auto"/>
                <w:sz w:val="22"/>
                <w:szCs w:val="22"/>
              </w:rPr>
              <w:noBreakHyphen/>
              <w:t>46</w:t>
            </w:r>
            <w:r w:rsidR="00EB4D7A" w:rsidRPr="006747FF">
              <w:rPr>
                <w:color w:val="auto"/>
                <w:sz w:val="22"/>
                <w:szCs w:val="22"/>
              </w:rPr>
              <w:t>,</w:t>
            </w:r>
            <w:r w:rsidRPr="006747FF">
              <w:rPr>
                <w:color w:val="auto"/>
                <w:sz w:val="22"/>
                <w:szCs w:val="22"/>
              </w:rPr>
              <w:t>3%]</w:t>
            </w:r>
          </w:p>
        </w:tc>
      </w:tr>
      <w:tr w:rsidR="00BB20F0" w:rsidRPr="006747FF" w14:paraId="2B377EC3" w14:textId="77777777" w:rsidTr="00944403">
        <w:trPr>
          <w:trHeight w:val="512"/>
        </w:trPr>
        <w:tc>
          <w:tcPr>
            <w:tcW w:w="4950" w:type="dxa"/>
            <w:shd w:val="clear" w:color="auto" w:fill="auto"/>
          </w:tcPr>
          <w:p w14:paraId="45A1CA63" w14:textId="77777777" w:rsidR="00BB20F0" w:rsidRPr="006747FF" w:rsidRDefault="00BB20F0" w:rsidP="00465A02">
            <w:pPr>
              <w:pStyle w:val="paragraph0"/>
              <w:spacing w:before="0" w:after="0"/>
              <w:ind w:left="342"/>
              <w:rPr>
                <w:sz w:val="22"/>
                <w:szCs w:val="22"/>
              </w:rPr>
            </w:pPr>
            <w:r w:rsidRPr="006747FF">
              <w:rPr>
                <w:sz w:val="22"/>
                <w:szCs w:val="22"/>
              </w:rPr>
              <w:t>C</w:t>
            </w:r>
            <w:r w:rsidR="0001474B" w:rsidRPr="006747FF">
              <w:rPr>
                <w:sz w:val="22"/>
                <w:szCs w:val="22"/>
              </w:rPr>
              <w:t>R</w:t>
            </w:r>
            <w:r w:rsidRPr="006747FF">
              <w:rPr>
                <w:sz w:val="22"/>
                <w:szCs w:val="22"/>
              </w:rPr>
              <w:t>i</w:t>
            </w:r>
            <w:r w:rsidR="00EB4D7A" w:rsidRPr="006747FF">
              <w:rPr>
                <w:sz w:val="22"/>
                <w:szCs w:val="22"/>
                <w:vertAlign w:val="superscript"/>
              </w:rPr>
              <w:t>б</w:t>
            </w:r>
            <w:r w:rsidRPr="006747FF">
              <w:rPr>
                <w:sz w:val="22"/>
                <w:szCs w:val="22"/>
              </w:rPr>
              <w:t>; n (%) [95% CI]</w:t>
            </w:r>
          </w:p>
        </w:tc>
        <w:tc>
          <w:tcPr>
            <w:tcW w:w="4140" w:type="dxa"/>
            <w:shd w:val="clear" w:color="auto" w:fill="auto"/>
          </w:tcPr>
          <w:p w14:paraId="6ADE0391" w14:textId="77777777" w:rsidR="00BB20F0" w:rsidRPr="006747FF" w:rsidRDefault="00BB20F0" w:rsidP="00465A02">
            <w:pPr>
              <w:pStyle w:val="BodyText"/>
              <w:jc w:val="center"/>
              <w:rPr>
                <w:i w:val="0"/>
                <w:color w:val="auto"/>
                <w:szCs w:val="22"/>
              </w:rPr>
            </w:pPr>
            <w:r w:rsidRPr="006747FF">
              <w:rPr>
                <w:i w:val="0"/>
                <w:color w:val="auto"/>
                <w:szCs w:val="22"/>
              </w:rPr>
              <w:t>14 (40</w:t>
            </w:r>
            <w:r w:rsidR="00EB4D7A" w:rsidRPr="006747FF">
              <w:rPr>
                <w:i w:val="0"/>
                <w:color w:val="auto"/>
                <w:szCs w:val="22"/>
              </w:rPr>
              <w:t>,</w:t>
            </w:r>
            <w:r w:rsidRPr="006747FF">
              <w:rPr>
                <w:i w:val="0"/>
                <w:color w:val="auto"/>
                <w:szCs w:val="22"/>
              </w:rPr>
              <w:t>0%)</w:t>
            </w:r>
          </w:p>
          <w:p w14:paraId="623BCD15" w14:textId="77777777" w:rsidR="00BB20F0" w:rsidRPr="006747FF" w:rsidRDefault="00BB20F0" w:rsidP="00EB4D7A">
            <w:pPr>
              <w:pStyle w:val="paragraph0"/>
              <w:tabs>
                <w:tab w:val="left" w:pos="1080"/>
              </w:tabs>
              <w:spacing w:before="0" w:after="0"/>
              <w:jc w:val="center"/>
              <w:rPr>
                <w:sz w:val="22"/>
                <w:szCs w:val="22"/>
                <w:highlight w:val="yellow"/>
              </w:rPr>
            </w:pPr>
            <w:r w:rsidRPr="006747FF">
              <w:rPr>
                <w:color w:val="auto"/>
                <w:sz w:val="22"/>
                <w:szCs w:val="22"/>
              </w:rPr>
              <w:t>[23</w:t>
            </w:r>
            <w:r w:rsidR="00EB4D7A" w:rsidRPr="006747FF">
              <w:rPr>
                <w:color w:val="auto"/>
                <w:sz w:val="22"/>
                <w:szCs w:val="22"/>
              </w:rPr>
              <w:t>,</w:t>
            </w:r>
            <w:r w:rsidRPr="006747FF">
              <w:rPr>
                <w:color w:val="auto"/>
                <w:sz w:val="22"/>
                <w:szCs w:val="22"/>
              </w:rPr>
              <w:t>9%</w:t>
            </w:r>
            <w:r w:rsidRPr="006747FF">
              <w:rPr>
                <w:color w:val="auto"/>
                <w:sz w:val="22"/>
                <w:szCs w:val="22"/>
              </w:rPr>
              <w:noBreakHyphen/>
              <w:t>57</w:t>
            </w:r>
            <w:r w:rsidR="00EB4D7A" w:rsidRPr="006747FF">
              <w:rPr>
                <w:color w:val="auto"/>
                <w:sz w:val="22"/>
                <w:szCs w:val="22"/>
              </w:rPr>
              <w:t>,</w:t>
            </w:r>
            <w:r w:rsidRPr="006747FF">
              <w:rPr>
                <w:color w:val="auto"/>
                <w:sz w:val="22"/>
                <w:szCs w:val="22"/>
              </w:rPr>
              <w:t>9%]</w:t>
            </w:r>
          </w:p>
        </w:tc>
      </w:tr>
      <w:tr w:rsidR="006C3B99" w:rsidRPr="006747FF" w14:paraId="71DC9BA9" w14:textId="77777777" w:rsidTr="00944403">
        <w:trPr>
          <w:trHeight w:val="512"/>
        </w:trPr>
        <w:tc>
          <w:tcPr>
            <w:tcW w:w="4950" w:type="dxa"/>
            <w:shd w:val="clear" w:color="auto" w:fill="auto"/>
          </w:tcPr>
          <w:p w14:paraId="0B06DA68" w14:textId="77777777" w:rsidR="006C3B99" w:rsidRPr="006747FF" w:rsidRDefault="006C3B99" w:rsidP="00893736">
            <w:pPr>
              <w:pStyle w:val="paragraph0"/>
              <w:spacing w:before="0" w:after="0"/>
              <w:ind w:left="342"/>
              <w:rPr>
                <w:sz w:val="22"/>
                <w:szCs w:val="22"/>
              </w:rPr>
            </w:pPr>
            <w:r w:rsidRPr="006747FF">
              <w:rPr>
                <w:sz w:val="22"/>
                <w:szCs w:val="22"/>
              </w:rPr>
              <w:t>Медиана DoR</w:t>
            </w:r>
            <w:r w:rsidRPr="006747FF">
              <w:rPr>
                <w:sz w:val="22"/>
                <w:szCs w:val="22"/>
                <w:vertAlign w:val="superscript"/>
              </w:rPr>
              <w:t>f</w:t>
            </w:r>
            <w:r w:rsidRPr="006747FF">
              <w:rPr>
                <w:sz w:val="22"/>
                <w:szCs w:val="22"/>
              </w:rPr>
              <w:t>; месеци [95% CI]</w:t>
            </w:r>
          </w:p>
        </w:tc>
        <w:tc>
          <w:tcPr>
            <w:tcW w:w="4140" w:type="dxa"/>
            <w:shd w:val="clear" w:color="auto" w:fill="auto"/>
          </w:tcPr>
          <w:p w14:paraId="20F579E9" w14:textId="77777777" w:rsidR="006C3B99" w:rsidRPr="006747FF" w:rsidRDefault="006C3B99" w:rsidP="00A076EB">
            <w:pPr>
              <w:pStyle w:val="ListAlpha"/>
              <w:numPr>
                <w:ilvl w:val="0"/>
                <w:numId w:val="0"/>
              </w:numPr>
              <w:spacing w:after="0"/>
              <w:jc w:val="center"/>
              <w:rPr>
                <w:rFonts w:eastAsia="Calibri"/>
                <w:color w:val="000000"/>
                <w:sz w:val="22"/>
                <w:szCs w:val="22"/>
              </w:rPr>
            </w:pPr>
            <w:r w:rsidRPr="006747FF">
              <w:rPr>
                <w:rFonts w:eastAsia="Calibri"/>
                <w:color w:val="000000"/>
                <w:sz w:val="22"/>
                <w:szCs w:val="22"/>
              </w:rPr>
              <w:t>2,2</w:t>
            </w:r>
          </w:p>
          <w:p w14:paraId="0452A6FB" w14:textId="77777777" w:rsidR="006C3B99" w:rsidRPr="006747FF" w:rsidRDefault="006C3B99" w:rsidP="00465A02">
            <w:pPr>
              <w:pStyle w:val="BodyText"/>
              <w:jc w:val="center"/>
              <w:rPr>
                <w:rFonts w:eastAsia="Calibri"/>
                <w:i w:val="0"/>
                <w:color w:val="000000"/>
                <w:szCs w:val="22"/>
              </w:rPr>
            </w:pPr>
            <w:r w:rsidRPr="006747FF">
              <w:rPr>
                <w:rFonts w:eastAsia="Calibri"/>
                <w:i w:val="0"/>
                <w:color w:val="000000"/>
                <w:szCs w:val="22"/>
              </w:rPr>
              <w:t>[1,0 – 3,8]</w:t>
            </w:r>
          </w:p>
        </w:tc>
      </w:tr>
      <w:tr w:rsidR="006C3B99" w:rsidRPr="006747FF" w14:paraId="2E5302B2" w14:textId="77777777" w:rsidTr="00944403">
        <w:trPr>
          <w:trHeight w:val="251"/>
        </w:trPr>
        <w:tc>
          <w:tcPr>
            <w:tcW w:w="4950" w:type="dxa"/>
            <w:shd w:val="clear" w:color="auto" w:fill="auto"/>
          </w:tcPr>
          <w:p w14:paraId="374C903E" w14:textId="77777777" w:rsidR="006C3B99" w:rsidRPr="006747FF" w:rsidRDefault="006C3B99" w:rsidP="00465A02">
            <w:pPr>
              <w:pStyle w:val="BodyText"/>
              <w:rPr>
                <w:i w:val="0"/>
                <w:color w:val="auto"/>
                <w:szCs w:val="22"/>
              </w:rPr>
            </w:pPr>
            <w:r w:rsidRPr="006747FF">
              <w:rPr>
                <w:i w:val="0"/>
                <w:color w:val="auto"/>
                <w:szCs w:val="22"/>
              </w:rPr>
              <w:t>Отрицателен резултат за MRD</w:t>
            </w:r>
            <w:r w:rsidRPr="006747FF">
              <w:rPr>
                <w:i w:val="0"/>
                <w:color w:val="auto"/>
                <w:szCs w:val="22"/>
                <w:vertAlign w:val="superscript"/>
              </w:rPr>
              <w:t>в</w:t>
            </w:r>
            <w:r w:rsidRPr="006747FF">
              <w:rPr>
                <w:i w:val="0"/>
                <w:color w:val="auto"/>
                <w:szCs w:val="22"/>
              </w:rPr>
              <w:t xml:space="preserve"> за пациентите, постигнали CR/CRi; степен</w:t>
            </w:r>
            <w:r w:rsidRPr="006747FF">
              <w:rPr>
                <w:i w:val="0"/>
                <w:color w:val="auto"/>
                <w:szCs w:val="22"/>
                <w:vertAlign w:val="superscript"/>
              </w:rPr>
              <w:t>г</w:t>
            </w:r>
            <w:r w:rsidRPr="006747FF">
              <w:rPr>
                <w:i w:val="0"/>
                <w:color w:val="auto"/>
                <w:szCs w:val="22"/>
              </w:rPr>
              <w:t xml:space="preserve"> (%) [95% CI]</w:t>
            </w:r>
          </w:p>
        </w:tc>
        <w:tc>
          <w:tcPr>
            <w:tcW w:w="4140" w:type="dxa"/>
            <w:shd w:val="clear" w:color="auto" w:fill="auto"/>
          </w:tcPr>
          <w:p w14:paraId="0F465918" w14:textId="77777777" w:rsidR="006C3B99" w:rsidRPr="006747FF" w:rsidRDefault="006C3B99" w:rsidP="00465A02">
            <w:pPr>
              <w:pStyle w:val="BodyText"/>
              <w:jc w:val="center"/>
              <w:rPr>
                <w:rFonts w:eastAsia="Calibri"/>
                <w:i w:val="0"/>
                <w:color w:val="auto"/>
                <w:szCs w:val="22"/>
              </w:rPr>
            </w:pPr>
            <w:r w:rsidRPr="006747FF">
              <w:rPr>
                <w:i w:val="0"/>
                <w:color w:val="auto"/>
                <w:szCs w:val="22"/>
              </w:rPr>
              <w:t>18/24 (75%)</w:t>
            </w:r>
          </w:p>
          <w:p w14:paraId="18D49489" w14:textId="77777777" w:rsidR="006C3B99" w:rsidRPr="006747FF" w:rsidRDefault="006C3B99" w:rsidP="00EB4D7A">
            <w:pPr>
              <w:pStyle w:val="BodyText"/>
              <w:jc w:val="center"/>
              <w:rPr>
                <w:i w:val="0"/>
                <w:color w:val="auto"/>
                <w:szCs w:val="22"/>
              </w:rPr>
            </w:pPr>
            <w:r w:rsidRPr="006747FF">
              <w:rPr>
                <w:i w:val="0"/>
                <w:color w:val="auto"/>
                <w:szCs w:val="22"/>
              </w:rPr>
              <w:t>[53,3%</w:t>
            </w:r>
            <w:r w:rsidRPr="006747FF">
              <w:rPr>
                <w:i w:val="0"/>
                <w:color w:val="auto"/>
                <w:szCs w:val="22"/>
              </w:rPr>
              <w:noBreakHyphen/>
              <w:t>90,2%]</w:t>
            </w:r>
          </w:p>
        </w:tc>
      </w:tr>
      <w:tr w:rsidR="00393D71" w:rsidRPr="006747FF" w14:paraId="770FBD41" w14:textId="77777777" w:rsidTr="00944403">
        <w:trPr>
          <w:trHeight w:val="332"/>
        </w:trPr>
        <w:tc>
          <w:tcPr>
            <w:tcW w:w="4950" w:type="dxa"/>
            <w:shd w:val="clear" w:color="auto" w:fill="auto"/>
          </w:tcPr>
          <w:p w14:paraId="419B1F9C" w14:textId="77777777" w:rsidR="00393D71" w:rsidRPr="006747FF" w:rsidRDefault="00393D71" w:rsidP="00A076EB">
            <w:pPr>
              <w:pStyle w:val="paragraph0"/>
              <w:tabs>
                <w:tab w:val="left" w:pos="1080"/>
              </w:tabs>
              <w:spacing w:before="0" w:after="0"/>
              <w:rPr>
                <w:sz w:val="22"/>
                <w:szCs w:val="22"/>
              </w:rPr>
            </w:pPr>
            <w:r w:rsidRPr="006747FF">
              <w:rPr>
                <w:sz w:val="22"/>
                <w:szCs w:val="22"/>
              </w:rPr>
              <w:t>Медиана на PFS</w:t>
            </w:r>
            <w:r w:rsidRPr="006747FF">
              <w:rPr>
                <w:sz w:val="22"/>
                <w:szCs w:val="22"/>
                <w:vertAlign w:val="superscript"/>
              </w:rPr>
              <w:t>д</w:t>
            </w:r>
            <w:r w:rsidRPr="006747FF">
              <w:rPr>
                <w:sz w:val="22"/>
                <w:szCs w:val="22"/>
              </w:rPr>
              <w:t>; месеци [95% CI]</w:t>
            </w:r>
          </w:p>
        </w:tc>
        <w:tc>
          <w:tcPr>
            <w:tcW w:w="4140" w:type="dxa"/>
            <w:shd w:val="clear" w:color="auto" w:fill="auto"/>
          </w:tcPr>
          <w:p w14:paraId="77187F4E" w14:textId="77777777" w:rsidR="00393D71" w:rsidRPr="006747FF" w:rsidRDefault="00393D71" w:rsidP="00A076EB">
            <w:pPr>
              <w:pStyle w:val="ListAlpha"/>
              <w:numPr>
                <w:ilvl w:val="0"/>
                <w:numId w:val="0"/>
              </w:numPr>
              <w:overflowPunct w:val="0"/>
              <w:autoSpaceDE w:val="0"/>
              <w:autoSpaceDN w:val="0"/>
              <w:adjustRightInd w:val="0"/>
              <w:spacing w:after="0"/>
              <w:jc w:val="center"/>
              <w:textAlignment w:val="baseline"/>
              <w:rPr>
                <w:sz w:val="22"/>
                <w:szCs w:val="22"/>
              </w:rPr>
            </w:pPr>
            <w:r w:rsidRPr="006747FF">
              <w:rPr>
                <w:sz w:val="22"/>
                <w:szCs w:val="22"/>
              </w:rPr>
              <w:t>3,7</w:t>
            </w:r>
          </w:p>
          <w:p w14:paraId="01D8D929" w14:textId="77777777" w:rsidR="00393D71" w:rsidRPr="006747FF" w:rsidRDefault="00393D71" w:rsidP="00A076EB">
            <w:pPr>
              <w:pStyle w:val="paragraph0"/>
              <w:tabs>
                <w:tab w:val="left" w:pos="1080"/>
              </w:tabs>
              <w:spacing w:before="0" w:after="0"/>
              <w:jc w:val="center"/>
              <w:rPr>
                <w:sz w:val="22"/>
                <w:szCs w:val="22"/>
              </w:rPr>
            </w:pPr>
            <w:r w:rsidRPr="006747FF">
              <w:rPr>
                <w:sz w:val="22"/>
                <w:szCs w:val="22"/>
              </w:rPr>
              <w:t>[2,6 до 4,7]</w:t>
            </w:r>
          </w:p>
        </w:tc>
      </w:tr>
      <w:tr w:rsidR="006C3B99" w:rsidRPr="006747FF" w14:paraId="102BD2D0" w14:textId="77777777" w:rsidTr="00944403">
        <w:trPr>
          <w:trHeight w:val="360"/>
        </w:trPr>
        <w:tc>
          <w:tcPr>
            <w:tcW w:w="4950" w:type="dxa"/>
            <w:shd w:val="clear" w:color="auto" w:fill="auto"/>
          </w:tcPr>
          <w:p w14:paraId="31DC4BC5" w14:textId="77777777" w:rsidR="006C3B99" w:rsidRPr="006747FF" w:rsidRDefault="006C3B99" w:rsidP="0029391D">
            <w:pPr>
              <w:pStyle w:val="paragraph0"/>
              <w:keepNext/>
              <w:keepLines/>
              <w:widowControl w:val="0"/>
              <w:tabs>
                <w:tab w:val="left" w:pos="1080"/>
              </w:tabs>
              <w:spacing w:before="0" w:after="0"/>
              <w:rPr>
                <w:sz w:val="22"/>
                <w:szCs w:val="22"/>
              </w:rPr>
            </w:pPr>
            <w:r w:rsidRPr="006747FF">
              <w:rPr>
                <w:sz w:val="22"/>
                <w:szCs w:val="22"/>
              </w:rPr>
              <w:t>Медиана на OS; месеци [95% CI]</w:t>
            </w:r>
          </w:p>
        </w:tc>
        <w:tc>
          <w:tcPr>
            <w:tcW w:w="4140" w:type="dxa"/>
            <w:shd w:val="clear" w:color="auto" w:fill="auto"/>
          </w:tcPr>
          <w:p w14:paraId="6B53975C" w14:textId="77777777" w:rsidR="006C3B99" w:rsidRPr="006747FF" w:rsidRDefault="006C3B99" w:rsidP="0029391D">
            <w:pPr>
              <w:pStyle w:val="ListAlpha"/>
              <w:keepNext/>
              <w:keepLines/>
              <w:widowControl w:val="0"/>
              <w:numPr>
                <w:ilvl w:val="0"/>
                <w:numId w:val="0"/>
              </w:numPr>
              <w:overflowPunct w:val="0"/>
              <w:autoSpaceDE w:val="0"/>
              <w:autoSpaceDN w:val="0"/>
              <w:adjustRightInd w:val="0"/>
              <w:spacing w:after="0"/>
              <w:jc w:val="center"/>
              <w:textAlignment w:val="baseline"/>
              <w:rPr>
                <w:sz w:val="22"/>
                <w:szCs w:val="22"/>
              </w:rPr>
            </w:pPr>
            <w:r w:rsidRPr="006747FF">
              <w:rPr>
                <w:sz w:val="22"/>
                <w:szCs w:val="22"/>
              </w:rPr>
              <w:t>6,4</w:t>
            </w:r>
          </w:p>
          <w:p w14:paraId="00E2999D" w14:textId="77777777" w:rsidR="006C3B99" w:rsidRPr="006747FF" w:rsidRDefault="006C3B99" w:rsidP="0029391D">
            <w:pPr>
              <w:pStyle w:val="paragraph0"/>
              <w:keepNext/>
              <w:keepLines/>
              <w:widowControl w:val="0"/>
              <w:tabs>
                <w:tab w:val="left" w:pos="1080"/>
              </w:tabs>
              <w:spacing w:before="0" w:after="0"/>
              <w:jc w:val="center"/>
              <w:rPr>
                <w:sz w:val="22"/>
                <w:szCs w:val="22"/>
              </w:rPr>
            </w:pPr>
            <w:r w:rsidRPr="006747FF">
              <w:rPr>
                <w:color w:val="auto"/>
                <w:sz w:val="22"/>
                <w:szCs w:val="22"/>
              </w:rPr>
              <w:t>[4,5 до 7,9]</w:t>
            </w:r>
          </w:p>
        </w:tc>
      </w:tr>
    </w:tbl>
    <w:p w14:paraId="28E328DA" w14:textId="5EDE879D" w:rsidR="00944403" w:rsidRPr="00F6769B" w:rsidRDefault="00944403" w:rsidP="00BB210D">
      <w:pPr>
        <w:pStyle w:val="ListParagraph"/>
        <w:ind w:left="0"/>
        <w:rPr>
          <w:rFonts w:ascii="Times New Roman" w:hAnsi="Times New Roman"/>
          <w:color w:val="000000"/>
          <w:lang w:val="bg-BG"/>
        </w:rPr>
      </w:pPr>
      <w:proofErr w:type="spellStart"/>
      <w:r w:rsidRPr="000D73CE">
        <w:rPr>
          <w:rFonts w:ascii="Times New Roman" w:hAnsi="Times New Roman"/>
          <w:sz w:val="20"/>
          <w:szCs w:val="20"/>
        </w:rPr>
        <w:t>Съкращения</w:t>
      </w:r>
      <w:proofErr w:type="spellEnd"/>
      <w:r w:rsidRPr="000D73CE">
        <w:rPr>
          <w:rFonts w:ascii="Times New Roman" w:hAnsi="Times New Roman"/>
          <w:sz w:val="20"/>
          <w:szCs w:val="20"/>
        </w:rPr>
        <w:t>: ALL = </w:t>
      </w:r>
      <w:proofErr w:type="spellStart"/>
      <w:r w:rsidRPr="000D73CE">
        <w:rPr>
          <w:rFonts w:ascii="Times New Roman" w:hAnsi="Times New Roman"/>
          <w:sz w:val="20"/>
          <w:szCs w:val="20"/>
        </w:rPr>
        <w:t>остра</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лимфобластна</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левкемия</w:t>
      </w:r>
      <w:proofErr w:type="spellEnd"/>
      <w:r w:rsidRPr="000D73CE">
        <w:rPr>
          <w:rFonts w:ascii="Times New Roman" w:hAnsi="Times New Roman"/>
          <w:sz w:val="20"/>
          <w:szCs w:val="20"/>
        </w:rPr>
        <w:t>; ANC = </w:t>
      </w:r>
      <w:proofErr w:type="spellStart"/>
      <w:r w:rsidRPr="000D73CE">
        <w:rPr>
          <w:rFonts w:ascii="Times New Roman" w:hAnsi="Times New Roman"/>
          <w:sz w:val="20"/>
          <w:szCs w:val="20"/>
        </w:rPr>
        <w:t>абсолютен</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брой</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на</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неутрофилите</w:t>
      </w:r>
      <w:proofErr w:type="spellEnd"/>
      <w:r w:rsidRPr="000D73CE">
        <w:rPr>
          <w:rFonts w:ascii="Times New Roman" w:hAnsi="Times New Roman"/>
          <w:sz w:val="20"/>
          <w:szCs w:val="20"/>
        </w:rPr>
        <w:t>; CI = </w:t>
      </w:r>
      <w:proofErr w:type="spellStart"/>
      <w:r w:rsidRPr="000D73CE">
        <w:rPr>
          <w:rFonts w:ascii="Times New Roman" w:hAnsi="Times New Roman"/>
          <w:sz w:val="20"/>
          <w:szCs w:val="20"/>
        </w:rPr>
        <w:t>доверителен</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интервал</w:t>
      </w:r>
      <w:proofErr w:type="spellEnd"/>
      <w:r w:rsidRPr="000D73CE">
        <w:rPr>
          <w:rFonts w:ascii="Times New Roman" w:hAnsi="Times New Roman"/>
          <w:sz w:val="20"/>
          <w:szCs w:val="20"/>
        </w:rPr>
        <w:t>; CR = </w:t>
      </w:r>
      <w:proofErr w:type="spellStart"/>
      <w:r w:rsidRPr="000D73CE">
        <w:rPr>
          <w:rFonts w:ascii="Times New Roman" w:hAnsi="Times New Roman"/>
          <w:sz w:val="20"/>
          <w:szCs w:val="20"/>
        </w:rPr>
        <w:t>пълна</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ремисия</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CRi</w:t>
      </w:r>
      <w:proofErr w:type="spellEnd"/>
      <w:r w:rsidRPr="000D73CE">
        <w:rPr>
          <w:rFonts w:ascii="Times New Roman" w:hAnsi="Times New Roman"/>
          <w:sz w:val="20"/>
          <w:szCs w:val="20"/>
        </w:rPr>
        <w:t> = </w:t>
      </w:r>
      <w:proofErr w:type="spellStart"/>
      <w:r w:rsidRPr="000D73CE">
        <w:rPr>
          <w:rFonts w:ascii="Times New Roman" w:hAnsi="Times New Roman"/>
          <w:sz w:val="20"/>
          <w:szCs w:val="20"/>
        </w:rPr>
        <w:t>пълна</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ремисия</w:t>
      </w:r>
      <w:proofErr w:type="spellEnd"/>
      <w:r w:rsidRPr="000D73CE">
        <w:rPr>
          <w:rFonts w:ascii="Times New Roman" w:hAnsi="Times New Roman"/>
          <w:sz w:val="20"/>
          <w:szCs w:val="20"/>
        </w:rPr>
        <w:t xml:space="preserve"> с </w:t>
      </w:r>
      <w:proofErr w:type="spellStart"/>
      <w:r w:rsidRPr="000D73CE">
        <w:rPr>
          <w:rFonts w:ascii="Times New Roman" w:hAnsi="Times New Roman"/>
          <w:sz w:val="20"/>
          <w:szCs w:val="20"/>
        </w:rPr>
        <w:t>непълно</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хематологично</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възстановяване</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DoR</w:t>
      </w:r>
      <w:proofErr w:type="spellEnd"/>
      <w:r w:rsidRPr="000D73CE">
        <w:rPr>
          <w:rFonts w:ascii="Times New Roman" w:hAnsi="Times New Roman"/>
          <w:sz w:val="20"/>
          <w:szCs w:val="20"/>
        </w:rPr>
        <w:t> = </w:t>
      </w:r>
      <w:proofErr w:type="spellStart"/>
      <w:r w:rsidRPr="000D73CE">
        <w:rPr>
          <w:rFonts w:ascii="Times New Roman" w:hAnsi="Times New Roman"/>
          <w:sz w:val="20"/>
          <w:szCs w:val="20"/>
        </w:rPr>
        <w:t>продължителност</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на</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ремисията</w:t>
      </w:r>
      <w:proofErr w:type="spellEnd"/>
      <w:r w:rsidRPr="000D73CE">
        <w:rPr>
          <w:rFonts w:ascii="Times New Roman" w:hAnsi="Times New Roman"/>
          <w:sz w:val="20"/>
          <w:szCs w:val="20"/>
        </w:rPr>
        <w:t>; HSCT = </w:t>
      </w:r>
      <w:proofErr w:type="spellStart"/>
      <w:r w:rsidRPr="000D73CE">
        <w:rPr>
          <w:rFonts w:ascii="Times New Roman" w:hAnsi="Times New Roman"/>
          <w:sz w:val="20"/>
          <w:szCs w:val="20"/>
        </w:rPr>
        <w:t>трансплантация</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на</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хемопоетични</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стволови</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клетки</w:t>
      </w:r>
      <w:proofErr w:type="spellEnd"/>
      <w:r w:rsidRPr="000D73CE">
        <w:rPr>
          <w:rFonts w:ascii="Times New Roman" w:hAnsi="Times New Roman"/>
          <w:sz w:val="20"/>
          <w:szCs w:val="20"/>
        </w:rPr>
        <w:t>; MRD = </w:t>
      </w:r>
      <w:proofErr w:type="spellStart"/>
      <w:r w:rsidRPr="000D73CE">
        <w:rPr>
          <w:rFonts w:ascii="Times New Roman" w:hAnsi="Times New Roman"/>
          <w:sz w:val="20"/>
          <w:szCs w:val="20"/>
        </w:rPr>
        <w:t>минимално</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остатъчно</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заболяване</w:t>
      </w:r>
      <w:proofErr w:type="spellEnd"/>
      <w:r w:rsidRPr="000D73CE">
        <w:rPr>
          <w:rFonts w:ascii="Times New Roman" w:hAnsi="Times New Roman"/>
          <w:sz w:val="20"/>
          <w:szCs w:val="20"/>
        </w:rPr>
        <w:t>; N/n = </w:t>
      </w:r>
      <w:proofErr w:type="spellStart"/>
      <w:r w:rsidRPr="000D73CE">
        <w:rPr>
          <w:rFonts w:ascii="Times New Roman" w:hAnsi="Times New Roman"/>
          <w:sz w:val="20"/>
          <w:szCs w:val="20"/>
        </w:rPr>
        <w:t>брой</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пациенти</w:t>
      </w:r>
      <w:proofErr w:type="spellEnd"/>
      <w:r w:rsidRPr="000D73CE">
        <w:rPr>
          <w:rFonts w:ascii="Times New Roman" w:hAnsi="Times New Roman"/>
          <w:sz w:val="20"/>
          <w:szCs w:val="20"/>
        </w:rPr>
        <w:t>; OS = </w:t>
      </w:r>
      <w:proofErr w:type="spellStart"/>
      <w:r w:rsidRPr="000D73CE">
        <w:rPr>
          <w:rFonts w:ascii="Times New Roman" w:hAnsi="Times New Roman"/>
          <w:sz w:val="20"/>
          <w:szCs w:val="20"/>
        </w:rPr>
        <w:t>обща</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преживяемост</w:t>
      </w:r>
      <w:proofErr w:type="spellEnd"/>
      <w:r w:rsidRPr="000D73CE">
        <w:rPr>
          <w:rFonts w:ascii="Times New Roman" w:hAnsi="Times New Roman"/>
          <w:sz w:val="20"/>
          <w:szCs w:val="20"/>
        </w:rPr>
        <w:t>; PFS = </w:t>
      </w:r>
      <w:proofErr w:type="spellStart"/>
      <w:r w:rsidRPr="000D73CE">
        <w:rPr>
          <w:rFonts w:ascii="Times New Roman" w:hAnsi="Times New Roman"/>
          <w:sz w:val="20"/>
          <w:szCs w:val="20"/>
        </w:rPr>
        <w:t>преживяемост</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без</w:t>
      </w:r>
      <w:proofErr w:type="spellEnd"/>
      <w:r w:rsidRPr="000D73CE">
        <w:rPr>
          <w:rFonts w:ascii="Times New Roman" w:hAnsi="Times New Roman"/>
          <w:sz w:val="20"/>
          <w:szCs w:val="20"/>
        </w:rPr>
        <w:t xml:space="preserve"> </w:t>
      </w:r>
      <w:proofErr w:type="spellStart"/>
      <w:r w:rsidRPr="000D73CE">
        <w:rPr>
          <w:rFonts w:ascii="Times New Roman" w:hAnsi="Times New Roman"/>
          <w:sz w:val="20"/>
          <w:szCs w:val="20"/>
        </w:rPr>
        <w:t>прогресия</w:t>
      </w:r>
      <w:proofErr w:type="spellEnd"/>
      <w:r w:rsidRPr="000D73CE">
        <w:rPr>
          <w:rFonts w:ascii="Times New Roman" w:hAnsi="Times New Roman"/>
          <w:sz w:val="20"/>
          <w:szCs w:val="20"/>
        </w:rPr>
        <w:t>.</w:t>
      </w:r>
    </w:p>
    <w:p w14:paraId="2D5E65E4" w14:textId="77777777" w:rsidR="00944403" w:rsidRPr="000D73CE" w:rsidRDefault="00944403" w:rsidP="00944403">
      <w:pPr>
        <w:pStyle w:val="paragraph0"/>
        <w:tabs>
          <w:tab w:val="left" w:pos="252"/>
        </w:tabs>
        <w:spacing w:before="0" w:after="0"/>
        <w:ind w:left="252" w:hanging="252"/>
        <w:rPr>
          <w:color w:val="auto"/>
          <w:sz w:val="20"/>
          <w:szCs w:val="20"/>
        </w:rPr>
      </w:pPr>
      <w:r w:rsidRPr="000D73CE">
        <w:rPr>
          <w:color w:val="auto"/>
          <w:sz w:val="20"/>
          <w:szCs w:val="20"/>
          <w:vertAlign w:val="superscript"/>
        </w:rPr>
        <w:lastRenderedPageBreak/>
        <w:t>a, б, в,г,д,е</w:t>
      </w:r>
      <w:r w:rsidRPr="000D73CE">
        <w:rPr>
          <w:color w:val="auto"/>
          <w:sz w:val="20"/>
          <w:szCs w:val="20"/>
          <w:vertAlign w:val="superscript"/>
        </w:rPr>
        <w:tab/>
      </w:r>
      <w:r w:rsidRPr="000D73CE">
        <w:rPr>
          <w:color w:val="auto"/>
          <w:sz w:val="20"/>
          <w:szCs w:val="20"/>
        </w:rPr>
        <w:t>За определенията, вж. табл. 6 (с изключение на CR/CRi, което не е според EAC за проучване 2)</w:t>
      </w:r>
    </w:p>
    <w:p w14:paraId="34F2B242" w14:textId="77777777" w:rsidR="00944403" w:rsidRPr="00F6769B" w:rsidRDefault="00944403" w:rsidP="00BB210D">
      <w:pPr>
        <w:pStyle w:val="ListParagraph"/>
        <w:ind w:left="0"/>
        <w:rPr>
          <w:rFonts w:ascii="Times New Roman" w:hAnsi="Times New Roman"/>
          <w:color w:val="000000"/>
          <w:lang w:val="bg-BG"/>
        </w:rPr>
      </w:pPr>
    </w:p>
    <w:p w14:paraId="71B85E47" w14:textId="4798333E" w:rsidR="00BB210D" w:rsidRPr="006747FF" w:rsidRDefault="008000F4" w:rsidP="00BB210D">
      <w:pPr>
        <w:pStyle w:val="ListParagraph"/>
        <w:ind w:left="0"/>
        <w:rPr>
          <w:rFonts w:ascii="Times New Roman" w:hAnsi="Times New Roman"/>
          <w:color w:val="000000"/>
          <w:lang w:val="bg-BG"/>
        </w:rPr>
      </w:pPr>
      <w:r w:rsidRPr="006747FF">
        <w:rPr>
          <w:rFonts w:ascii="Times New Roman" w:hAnsi="Times New Roman"/>
          <w:color w:val="000000"/>
          <w:lang w:val="bg-BG"/>
        </w:rPr>
        <w:t>По време на фаза 2 на проучването, 8/35 (22,</w:t>
      </w:r>
      <w:r w:rsidR="00BB210D" w:rsidRPr="006747FF">
        <w:rPr>
          <w:rFonts w:ascii="Times New Roman" w:hAnsi="Times New Roman"/>
          <w:color w:val="000000"/>
          <w:lang w:val="bg-BG"/>
        </w:rPr>
        <w:t xml:space="preserve">9%) </w:t>
      </w:r>
      <w:r w:rsidRPr="006747FF">
        <w:rPr>
          <w:rFonts w:ascii="Times New Roman" w:hAnsi="Times New Roman"/>
          <w:color w:val="000000"/>
          <w:lang w:val="bg-BG"/>
        </w:rPr>
        <w:t>пациент</w:t>
      </w:r>
      <w:r w:rsidR="00741B69" w:rsidRPr="006747FF">
        <w:rPr>
          <w:rFonts w:ascii="Times New Roman" w:hAnsi="Times New Roman"/>
          <w:color w:val="000000"/>
          <w:lang w:val="bg-BG"/>
        </w:rPr>
        <w:t>и</w:t>
      </w:r>
      <w:r w:rsidRPr="006747FF">
        <w:rPr>
          <w:rFonts w:ascii="Times New Roman" w:hAnsi="Times New Roman"/>
          <w:color w:val="000000"/>
          <w:lang w:val="bg-BG"/>
        </w:rPr>
        <w:t xml:space="preserve"> са претърпели </w:t>
      </w:r>
      <w:r w:rsidR="00084B48" w:rsidRPr="006747FF">
        <w:rPr>
          <w:rFonts w:ascii="Times New Roman" w:hAnsi="Times New Roman"/>
          <w:color w:val="000000"/>
          <w:lang w:val="bg-BG"/>
        </w:rPr>
        <w:t>последваща</w:t>
      </w:r>
      <w:r w:rsidR="00BB210D" w:rsidRPr="006747FF">
        <w:rPr>
          <w:rFonts w:ascii="Times New Roman" w:hAnsi="Times New Roman"/>
          <w:color w:val="000000"/>
          <w:lang w:val="bg-BG"/>
        </w:rPr>
        <w:t xml:space="preserve"> HSCT. </w:t>
      </w:r>
    </w:p>
    <w:p w14:paraId="4905B9F6" w14:textId="77777777" w:rsidR="00BB210D" w:rsidRPr="006747FF" w:rsidRDefault="00BB210D" w:rsidP="009862FB">
      <w:pPr>
        <w:pStyle w:val="Paragraph"/>
        <w:spacing w:after="0"/>
        <w:rPr>
          <w:sz w:val="22"/>
          <w:szCs w:val="22"/>
          <w:u w:val="single"/>
        </w:rPr>
      </w:pPr>
    </w:p>
    <w:p w14:paraId="7BBBE90E" w14:textId="77777777" w:rsidR="005C3EF6" w:rsidRPr="006747FF" w:rsidRDefault="005C3EF6" w:rsidP="004D3521">
      <w:pPr>
        <w:pStyle w:val="paragraph0"/>
        <w:widowControl w:val="0"/>
        <w:spacing w:before="0" w:after="0"/>
        <w:rPr>
          <w:sz w:val="22"/>
          <w:szCs w:val="22"/>
          <w:u w:val="single"/>
        </w:rPr>
      </w:pPr>
      <w:r w:rsidRPr="006747FF">
        <w:rPr>
          <w:sz w:val="22"/>
          <w:u w:val="single"/>
        </w:rPr>
        <w:t>Педиатрична популация</w:t>
      </w:r>
    </w:p>
    <w:p w14:paraId="328C1832" w14:textId="77777777" w:rsidR="00812D16" w:rsidRDefault="00812D16" w:rsidP="004D3521">
      <w:pPr>
        <w:widowControl w:val="0"/>
        <w:numPr>
          <w:ilvl w:val="12"/>
          <w:numId w:val="0"/>
        </w:numPr>
        <w:spacing w:line="240" w:lineRule="auto"/>
        <w:ind w:right="-2"/>
        <w:rPr>
          <w:iCs/>
          <w:szCs w:val="22"/>
        </w:rPr>
      </w:pPr>
    </w:p>
    <w:p w14:paraId="43890357" w14:textId="1E91A3DF" w:rsidR="000E068B" w:rsidRDefault="000E068B" w:rsidP="000E068B">
      <w:pPr>
        <w:tabs>
          <w:tab w:val="left" w:pos="1080"/>
        </w:tabs>
        <w:contextualSpacing/>
      </w:pPr>
      <w:r w:rsidRPr="000B03EB">
        <w:t xml:space="preserve">Проучването ITCC-059 </w:t>
      </w:r>
      <w:r>
        <w:t xml:space="preserve">е проведено в съответствие със съгласувания </w:t>
      </w:r>
      <w:r w:rsidR="000920BB">
        <w:t>П</w:t>
      </w:r>
      <w:r w:rsidRPr="000B03EB">
        <w:t>лан за педиатрично изследване (в</w:t>
      </w:r>
      <w:r>
        <w:t>ж.</w:t>
      </w:r>
      <w:r w:rsidRPr="000B03EB">
        <w:t xml:space="preserve"> точка</w:t>
      </w:r>
      <w:r>
        <w:t> </w:t>
      </w:r>
      <w:r w:rsidRPr="000B03EB">
        <w:t>4.2 за информация относно употреба в педиатрията)</w:t>
      </w:r>
      <w:r>
        <w:t>.</w:t>
      </w:r>
    </w:p>
    <w:p w14:paraId="7A51FDE3" w14:textId="77777777" w:rsidR="000E068B" w:rsidRDefault="000E068B" w:rsidP="000E068B">
      <w:pPr>
        <w:tabs>
          <w:tab w:val="left" w:pos="1080"/>
        </w:tabs>
        <w:contextualSpacing/>
      </w:pPr>
    </w:p>
    <w:p w14:paraId="3685F323" w14:textId="54485FFA" w:rsidR="008D3843" w:rsidRPr="00990073" w:rsidRDefault="008D3843" w:rsidP="008D3843">
      <w:pPr>
        <w:tabs>
          <w:tab w:val="left" w:pos="1080"/>
        </w:tabs>
        <w:contextualSpacing/>
        <w:rPr>
          <w:noProof/>
        </w:rPr>
      </w:pPr>
      <w:r>
        <w:t xml:space="preserve">Проучването ITCC-059 е многоцентрово, открито проучване фаза 1/2 с едно рамо, проведено при 53 педиатрични пациенти на възраст ≥ 1 и &lt; 18 години с рецидивираща или рефрактерна CD22-положителна прекурсорна В-клетъчна ОЛЛ за установяване на препоръчителна доза </w:t>
      </w:r>
      <w:r w:rsidR="005B1E3D">
        <w:t>за</w:t>
      </w:r>
      <w:r w:rsidR="000E068B">
        <w:t xml:space="preserve"> </w:t>
      </w:r>
      <w:r>
        <w:t xml:space="preserve">фаза 2 (фаза 1) и за допълнителна оценка на ефикасността, безопасността и поносимостта на избрани дози BESPONSA като самостоятелно средство (фаза 2). В проучването са оценени и фармакокинетиката и фармакодинамиката на BESPONSA като монотерапия (вж. точка 5.2). </w:t>
      </w:r>
    </w:p>
    <w:p w14:paraId="4BCD615A" w14:textId="77777777" w:rsidR="008D3843" w:rsidRPr="006D662E" w:rsidRDefault="008D3843" w:rsidP="008D3843">
      <w:pPr>
        <w:tabs>
          <w:tab w:val="left" w:pos="1080"/>
        </w:tabs>
        <w:contextualSpacing/>
        <w:rPr>
          <w:noProof/>
        </w:rPr>
      </w:pPr>
    </w:p>
    <w:p w14:paraId="211C9928" w14:textId="67539AB8" w:rsidR="008D3843" w:rsidRPr="00990073" w:rsidRDefault="008D3843" w:rsidP="008D3843">
      <w:pPr>
        <w:tabs>
          <w:tab w:val="left" w:pos="1080"/>
        </w:tabs>
        <w:contextualSpacing/>
        <w:rPr>
          <w:noProof/>
        </w:rPr>
      </w:pPr>
      <w:r>
        <w:t xml:space="preserve">В кохортата </w:t>
      </w:r>
      <w:r w:rsidR="003D5558">
        <w:t>във</w:t>
      </w:r>
      <w:r w:rsidR="00D04210">
        <w:t xml:space="preserve"> </w:t>
      </w:r>
      <w:r>
        <w:t>фаза 1 (N = 25) са изследвани две дозови нива (начална доза 1,4 mg/m</w:t>
      </w:r>
      <w:r>
        <w:rPr>
          <w:vertAlign w:val="superscript"/>
        </w:rPr>
        <w:t>2</w:t>
      </w:r>
      <w:r>
        <w:t xml:space="preserve"> на цикъл и начална доза 1,8 mg/m</w:t>
      </w:r>
      <w:r>
        <w:rPr>
          <w:vertAlign w:val="superscript"/>
        </w:rPr>
        <w:t>2</w:t>
      </w:r>
      <w:r>
        <w:t xml:space="preserve"> на цикъл). В кохортата </w:t>
      </w:r>
      <w:r w:rsidR="00604656">
        <w:t>във</w:t>
      </w:r>
      <w:r w:rsidR="00C41CF8">
        <w:t xml:space="preserve"> </w:t>
      </w:r>
      <w:r>
        <w:t>фаза 2 (N = 28) пациентите са лекувани с начална доза 1,8 mg/m</w:t>
      </w:r>
      <w:r>
        <w:rPr>
          <w:vertAlign w:val="superscript"/>
        </w:rPr>
        <w:t>2</w:t>
      </w:r>
      <w:r>
        <w:t xml:space="preserve"> на цикъл (0,8 mg/m</w:t>
      </w:r>
      <w:r>
        <w:rPr>
          <w:vertAlign w:val="superscript"/>
        </w:rPr>
        <w:t>2</w:t>
      </w:r>
      <w:r>
        <w:t xml:space="preserve"> на ден 1, 0,5 mg/m</w:t>
      </w:r>
      <w:r>
        <w:rPr>
          <w:vertAlign w:val="superscript"/>
        </w:rPr>
        <w:t>2</w:t>
      </w:r>
      <w:r>
        <w:t xml:space="preserve"> на ден 8 и 15), последвано от понижаване на дозата до 1,5 mg/m</w:t>
      </w:r>
      <w:r>
        <w:rPr>
          <w:vertAlign w:val="superscript"/>
        </w:rPr>
        <w:t>2</w:t>
      </w:r>
      <w:r>
        <w:t xml:space="preserve"> на цикъл</w:t>
      </w:r>
      <w:r>
        <w:rPr>
          <w:vertAlign w:val="superscript"/>
        </w:rPr>
        <w:t xml:space="preserve"> </w:t>
      </w:r>
      <w:r>
        <w:t xml:space="preserve">при пациентите </w:t>
      </w:r>
      <w:r w:rsidR="00D04210">
        <w:t>в</w:t>
      </w:r>
      <w:r>
        <w:t xml:space="preserve"> ремисия. В двете кохорти медианата на </w:t>
      </w:r>
      <w:r w:rsidR="00D04210">
        <w:t>приложените</w:t>
      </w:r>
      <w:r>
        <w:t xml:space="preserve"> </w:t>
      </w:r>
      <w:r w:rsidR="00D04210">
        <w:t xml:space="preserve">терапевтични </w:t>
      </w:r>
      <w:r>
        <w:t xml:space="preserve">цикли при пациентите е 2 цикъла (диапазон: 1 до 4 цикъла). В кохортата </w:t>
      </w:r>
      <w:r w:rsidR="004313B2">
        <w:t>във</w:t>
      </w:r>
      <w:r w:rsidR="00D04210">
        <w:t xml:space="preserve"> </w:t>
      </w:r>
      <w:r>
        <w:t xml:space="preserve">фаза 1 медианата на възрастта е 11 години (диапазон: 1-16 години) и 52% от пациентите имат втора или по-висока рецидивираща B-клетъчна прекурсорна ОЛЛ. В кохортата </w:t>
      </w:r>
      <w:r w:rsidR="004313B2">
        <w:t>във</w:t>
      </w:r>
      <w:r w:rsidR="00D04210">
        <w:t xml:space="preserve"> </w:t>
      </w:r>
      <w:r>
        <w:t xml:space="preserve">фаза 2 медианата на възрастта е 7,5 години (диапазон: 1-17 години) и 57% от пациентите имат </w:t>
      </w:r>
      <w:proofErr w:type="spellStart"/>
      <w:r w:rsidR="003D5558">
        <w:rPr>
          <w:lang w:val="en-US"/>
        </w:rPr>
        <w:t>два</w:t>
      </w:r>
      <w:proofErr w:type="spellEnd"/>
      <w:r>
        <w:t xml:space="preserve"> или </w:t>
      </w:r>
      <w:r w:rsidR="003D5558">
        <w:t>повече рецидива на</w:t>
      </w:r>
      <w:r>
        <w:t xml:space="preserve"> рецидивираща B-клетъчна прекурсорна ОЛЛ.</w:t>
      </w:r>
    </w:p>
    <w:p w14:paraId="612C56BD" w14:textId="77777777" w:rsidR="008D3843" w:rsidRPr="00990073" w:rsidRDefault="008D3843" w:rsidP="008D3843">
      <w:pPr>
        <w:tabs>
          <w:tab w:val="left" w:pos="1080"/>
        </w:tabs>
        <w:contextualSpacing/>
        <w:rPr>
          <w:noProof/>
        </w:rPr>
      </w:pPr>
    </w:p>
    <w:p w14:paraId="7D088E3D" w14:textId="59C8B83C" w:rsidR="008D3843" w:rsidRPr="00990073" w:rsidRDefault="008D3843" w:rsidP="008D3843">
      <w:pPr>
        <w:tabs>
          <w:tab w:val="left" w:pos="1080"/>
        </w:tabs>
        <w:contextualSpacing/>
      </w:pPr>
      <w:r>
        <w:t>Ефикасността е оценена въз основа на честотата на обективен отговор (ORR), дефинирана като делът на пациент</w:t>
      </w:r>
      <w:r w:rsidR="007B0026">
        <w:t>ите</w:t>
      </w:r>
      <w:r>
        <w:t xml:space="preserve"> с CR+CRp+CRi. В кохортата </w:t>
      </w:r>
      <w:r w:rsidR="00FD054E">
        <w:t>във</w:t>
      </w:r>
      <w:r w:rsidR="00D04210">
        <w:t xml:space="preserve"> </w:t>
      </w:r>
      <w:r>
        <w:t>фаза 1 20/25 (80%) пациенти са с</w:t>
      </w:r>
      <w:r w:rsidR="00C53D20">
        <w:t>ъс</w:t>
      </w:r>
      <w:r>
        <w:t xml:space="preserve"> CR, ORR е 80% (95% CI: 59,3-93,2), а медианата </w:t>
      </w:r>
      <w:r w:rsidR="007B0026">
        <w:t>н</w:t>
      </w:r>
      <w:r>
        <w:t>а продължителност на отговора (DoR) е 8,0 месеца (95% CI: 3,9</w:t>
      </w:r>
      <w:r w:rsidR="007B0026">
        <w:t>-</w:t>
      </w:r>
      <w:r>
        <w:t xml:space="preserve">13,9). В кохортата </w:t>
      </w:r>
      <w:r w:rsidR="00FD054E">
        <w:t>във</w:t>
      </w:r>
      <w:r w:rsidR="00580F7C">
        <w:t xml:space="preserve"> </w:t>
      </w:r>
      <w:r>
        <w:t>фаза 2 18/28 (64%) пациенти са с CR, ORR е 79% (95% CI: 59,0-91,7), а DoR е 7,6 месеца (95% CI: 3,3-</w:t>
      </w:r>
      <w:r w:rsidR="008448AC">
        <w:t xml:space="preserve">не </w:t>
      </w:r>
      <w:r w:rsidR="007B0026">
        <w:t>е изчислен</w:t>
      </w:r>
      <w:r w:rsidR="00532639">
        <w:t>о</w:t>
      </w:r>
      <w:r w:rsidR="008448AC">
        <w:t xml:space="preserve"> (</w:t>
      </w:r>
      <w:r>
        <w:t>NE</w:t>
      </w:r>
      <w:r w:rsidR="00E22A5A">
        <w:rPr>
          <w:lang w:val="en-US"/>
        </w:rPr>
        <w:t>)</w:t>
      </w:r>
      <w:r>
        <w:t xml:space="preserve">). 1 8/25 пациенти (32%) </w:t>
      </w:r>
      <w:r w:rsidR="00C03A98">
        <w:t xml:space="preserve">в кохортата във фаза </w:t>
      </w:r>
      <w:r>
        <w:t xml:space="preserve">и 18/28 (64%) в кохортата </w:t>
      </w:r>
      <w:r w:rsidR="008B67AB">
        <w:t>във</w:t>
      </w:r>
      <w:r w:rsidR="00C53D20">
        <w:t xml:space="preserve"> </w:t>
      </w:r>
      <w:r>
        <w:t>фаза 2 получават последваща HSCT.</w:t>
      </w:r>
    </w:p>
    <w:p w14:paraId="4C45A47C" w14:textId="77777777" w:rsidR="008D3843" w:rsidRPr="006747FF" w:rsidRDefault="008D3843" w:rsidP="004D3521">
      <w:pPr>
        <w:widowControl w:val="0"/>
        <w:numPr>
          <w:ilvl w:val="12"/>
          <w:numId w:val="0"/>
        </w:numPr>
        <w:spacing w:line="240" w:lineRule="auto"/>
        <w:ind w:right="-2"/>
        <w:rPr>
          <w:iCs/>
          <w:szCs w:val="22"/>
        </w:rPr>
      </w:pPr>
    </w:p>
    <w:p w14:paraId="26C3F94C" w14:textId="77777777" w:rsidR="00812D16" w:rsidRPr="006747FF" w:rsidRDefault="00812D16" w:rsidP="004D3521">
      <w:pPr>
        <w:widowControl w:val="0"/>
        <w:spacing w:line="240" w:lineRule="auto"/>
        <w:ind w:left="567" w:hanging="567"/>
        <w:outlineLvl w:val="0"/>
        <w:rPr>
          <w:b/>
          <w:szCs w:val="22"/>
        </w:rPr>
      </w:pPr>
      <w:r w:rsidRPr="006747FF">
        <w:rPr>
          <w:b/>
        </w:rPr>
        <w:t>5.2</w:t>
      </w:r>
      <w:r w:rsidRPr="006747FF">
        <w:tab/>
      </w:r>
      <w:r w:rsidRPr="006747FF">
        <w:rPr>
          <w:b/>
        </w:rPr>
        <w:t>Фармакокинетични свойства</w:t>
      </w:r>
    </w:p>
    <w:p w14:paraId="473FA0B1" w14:textId="77777777" w:rsidR="007A7397" w:rsidRPr="006747FF" w:rsidRDefault="007A7397" w:rsidP="004D3521">
      <w:pPr>
        <w:pStyle w:val="Paragraph"/>
        <w:widowControl w:val="0"/>
        <w:spacing w:after="0"/>
        <w:rPr>
          <w:sz w:val="22"/>
          <w:szCs w:val="22"/>
          <w:u w:val="single"/>
        </w:rPr>
      </w:pPr>
    </w:p>
    <w:p w14:paraId="6F047619" w14:textId="77777777" w:rsidR="005C3EF6" w:rsidRPr="006747FF" w:rsidRDefault="005C3EF6" w:rsidP="004D3521">
      <w:pPr>
        <w:pStyle w:val="Paragraph"/>
        <w:widowControl w:val="0"/>
        <w:spacing w:after="0"/>
        <w:rPr>
          <w:sz w:val="22"/>
          <w:szCs w:val="22"/>
        </w:rPr>
      </w:pPr>
      <w:r w:rsidRPr="006747FF">
        <w:rPr>
          <w:sz w:val="22"/>
        </w:rPr>
        <w:t>При пациентите с рецидивираща или рефрактерна ОЛЛ, лекувани с инотузумаб озогамицин в препоръчителната начална доза 1,8 mg/m</w:t>
      </w:r>
      <w:r w:rsidRPr="006747FF">
        <w:rPr>
          <w:sz w:val="22"/>
          <w:vertAlign w:val="superscript"/>
        </w:rPr>
        <w:t>2</w:t>
      </w:r>
      <w:r w:rsidRPr="006747FF">
        <w:rPr>
          <w:sz w:val="22"/>
        </w:rPr>
        <w:t>/цикъл (вж. точка 4.2), експозицията в стационарно състояние се постига до цикъл 4. Средната (SD) максимална серумна концентрация (C</w:t>
      </w:r>
      <w:r w:rsidRPr="006747FF">
        <w:rPr>
          <w:sz w:val="22"/>
          <w:vertAlign w:val="subscript"/>
        </w:rPr>
        <w:t>max</w:t>
      </w:r>
      <w:r w:rsidRPr="006747FF">
        <w:rPr>
          <w:sz w:val="22"/>
        </w:rPr>
        <w:t>) на инотузумаб озогамицин е 308 ng/ml (362). Средната (SD) симулирана обща площ под кривата концентрация-време (AUC) на цикъл в стационарно състояние е 100 μg</w:t>
      </w:r>
      <w:r w:rsidR="00637282" w:rsidRPr="006747FF">
        <w:rPr>
          <w:sz w:val="22"/>
          <w:szCs w:val="22"/>
        </w:rPr>
        <w:sym w:font="Wingdings" w:char="F09F"/>
      </w:r>
      <w:r w:rsidRPr="006747FF">
        <w:rPr>
          <w:sz w:val="22"/>
        </w:rPr>
        <w:t>ч/ml (32,9).</w:t>
      </w:r>
    </w:p>
    <w:p w14:paraId="19338815" w14:textId="77777777" w:rsidR="007A7397" w:rsidRPr="006747FF" w:rsidRDefault="007A7397" w:rsidP="009862FB">
      <w:pPr>
        <w:pStyle w:val="Paragraph"/>
        <w:spacing w:after="0"/>
        <w:rPr>
          <w:sz w:val="22"/>
          <w:szCs w:val="22"/>
          <w:u w:val="single"/>
        </w:rPr>
      </w:pPr>
    </w:p>
    <w:p w14:paraId="68F84FCA" w14:textId="77777777" w:rsidR="005C3EF6" w:rsidRPr="006747FF" w:rsidRDefault="005C3EF6" w:rsidP="00F40EF3">
      <w:pPr>
        <w:pStyle w:val="Paragraph"/>
        <w:keepNext/>
        <w:spacing w:after="0"/>
        <w:rPr>
          <w:sz w:val="22"/>
          <w:szCs w:val="22"/>
          <w:u w:val="single"/>
        </w:rPr>
      </w:pPr>
      <w:r w:rsidRPr="006747FF">
        <w:rPr>
          <w:sz w:val="22"/>
          <w:u w:val="single"/>
        </w:rPr>
        <w:t xml:space="preserve">Разпределение </w:t>
      </w:r>
    </w:p>
    <w:p w14:paraId="1919E123" w14:textId="77777777" w:rsidR="007A7397" w:rsidRPr="006747FF" w:rsidRDefault="007A7397" w:rsidP="00F40EF3">
      <w:pPr>
        <w:pStyle w:val="Paragraph"/>
        <w:keepNext/>
        <w:spacing w:after="0"/>
        <w:rPr>
          <w:i/>
          <w:sz w:val="22"/>
          <w:szCs w:val="22"/>
        </w:rPr>
      </w:pPr>
    </w:p>
    <w:p w14:paraId="10DEACA5" w14:textId="77777777" w:rsidR="005C3EF6" w:rsidRPr="006747FF" w:rsidRDefault="005C3EF6" w:rsidP="00F40EF3">
      <w:pPr>
        <w:pStyle w:val="Paragraph"/>
        <w:keepNext/>
        <w:spacing w:after="0"/>
        <w:rPr>
          <w:sz w:val="22"/>
          <w:szCs w:val="22"/>
        </w:rPr>
      </w:pPr>
      <w:r w:rsidRPr="006747FF">
        <w:rPr>
          <w:i/>
          <w:sz w:val="22"/>
        </w:rPr>
        <w:t>In vitro</w:t>
      </w:r>
      <w:r w:rsidRPr="006747FF">
        <w:rPr>
          <w:sz w:val="22"/>
        </w:rPr>
        <w:t xml:space="preserve"> свързването на N-ацетил-гама-калихеамицин диметилхидразид с плазмени протеини при хора е </w:t>
      </w:r>
      <w:r w:rsidRPr="006747FF">
        <w:rPr>
          <w:sz w:val="22"/>
          <w:szCs w:val="22"/>
        </w:rPr>
        <w:t xml:space="preserve">приблизително 97%. </w:t>
      </w:r>
      <w:r w:rsidRPr="006747FF">
        <w:rPr>
          <w:i/>
          <w:sz w:val="22"/>
          <w:szCs w:val="22"/>
        </w:rPr>
        <w:t>In vitro</w:t>
      </w:r>
      <w:r w:rsidRPr="006747FF">
        <w:rPr>
          <w:sz w:val="22"/>
          <w:szCs w:val="22"/>
        </w:rPr>
        <w:t xml:space="preserve"> N-ацетил-гама-калихеамицин диметилхидразид е субстрат на P</w:t>
      </w:r>
      <w:r w:rsidRPr="006747FF">
        <w:rPr>
          <w:sz w:val="22"/>
          <w:szCs w:val="22"/>
        </w:rPr>
        <w:noBreakHyphen/>
        <w:t>гл</w:t>
      </w:r>
      <w:r w:rsidR="002B600F" w:rsidRPr="006747FF">
        <w:rPr>
          <w:sz w:val="22"/>
          <w:szCs w:val="22"/>
        </w:rPr>
        <w:t>и</w:t>
      </w:r>
      <w:r w:rsidRPr="006747FF">
        <w:rPr>
          <w:sz w:val="22"/>
          <w:szCs w:val="22"/>
        </w:rPr>
        <w:t xml:space="preserve">копротеин (P-gp). При хора общият обем на разпределение на инотузумаб озогамицин е приблизително 12 l. </w:t>
      </w:r>
    </w:p>
    <w:p w14:paraId="499200DF" w14:textId="77777777" w:rsidR="007A7397" w:rsidRPr="006747FF" w:rsidRDefault="007A7397" w:rsidP="009862FB">
      <w:pPr>
        <w:pStyle w:val="Paragraph"/>
        <w:spacing w:after="0"/>
        <w:rPr>
          <w:sz w:val="22"/>
          <w:szCs w:val="22"/>
          <w:u w:val="single"/>
        </w:rPr>
      </w:pPr>
    </w:p>
    <w:p w14:paraId="01383711" w14:textId="77777777" w:rsidR="005C3EF6" w:rsidRPr="006747FF" w:rsidRDefault="005C3EF6" w:rsidP="009862FB">
      <w:pPr>
        <w:pStyle w:val="Paragraph"/>
        <w:spacing w:after="0"/>
        <w:rPr>
          <w:sz w:val="22"/>
          <w:szCs w:val="22"/>
          <w:u w:val="single"/>
        </w:rPr>
      </w:pPr>
      <w:r w:rsidRPr="006747FF">
        <w:rPr>
          <w:sz w:val="22"/>
          <w:szCs w:val="22"/>
          <w:u w:val="single"/>
        </w:rPr>
        <w:t>Биотрансформация</w:t>
      </w:r>
    </w:p>
    <w:p w14:paraId="64A548A9" w14:textId="77777777" w:rsidR="007A7397" w:rsidRPr="006747FF" w:rsidRDefault="007A7397" w:rsidP="009862FB">
      <w:pPr>
        <w:pStyle w:val="Paragraph"/>
        <w:spacing w:after="0"/>
        <w:rPr>
          <w:i/>
          <w:sz w:val="22"/>
          <w:szCs w:val="22"/>
        </w:rPr>
      </w:pPr>
    </w:p>
    <w:p w14:paraId="33E17228" w14:textId="77777777" w:rsidR="005C3EF6" w:rsidRPr="006747FF" w:rsidRDefault="005C3EF6" w:rsidP="009862FB">
      <w:pPr>
        <w:pStyle w:val="Paragraph"/>
        <w:spacing w:after="0"/>
        <w:rPr>
          <w:sz w:val="22"/>
          <w:szCs w:val="22"/>
        </w:rPr>
      </w:pPr>
      <w:r w:rsidRPr="006747FF">
        <w:rPr>
          <w:i/>
          <w:sz w:val="22"/>
          <w:szCs w:val="22"/>
        </w:rPr>
        <w:t>In vitro</w:t>
      </w:r>
      <w:r w:rsidRPr="006747FF">
        <w:rPr>
          <w:sz w:val="22"/>
          <w:szCs w:val="22"/>
        </w:rPr>
        <w:t xml:space="preserve"> N-ацетил-гама-калихеамицин диметилхидразид се метаболизира основно чрез неензимна редукция. При хора серумните нива на N-ацетил-гама-калихеамицин диметилхидразид обикновено са под границата на количествено определяне (50 pg/ml)</w:t>
      </w:r>
      <w:r w:rsidR="00C27D4F" w:rsidRPr="006747FF">
        <w:rPr>
          <w:sz w:val="22"/>
          <w:szCs w:val="22"/>
        </w:rPr>
        <w:t xml:space="preserve">, но </w:t>
      </w:r>
      <w:r w:rsidR="008467CA" w:rsidRPr="006747FF">
        <w:rPr>
          <w:sz w:val="22"/>
          <w:szCs w:val="22"/>
        </w:rPr>
        <w:t xml:space="preserve">при някои пациенти се получават </w:t>
      </w:r>
      <w:r w:rsidR="00C27D4F" w:rsidRPr="006747FF">
        <w:rPr>
          <w:sz w:val="22"/>
          <w:szCs w:val="22"/>
        </w:rPr>
        <w:t>спорадично измерими нива на неконюгиран калихеамицин до 276 pg/ml</w:t>
      </w:r>
      <w:r w:rsidRPr="006747FF">
        <w:rPr>
          <w:sz w:val="22"/>
          <w:szCs w:val="22"/>
        </w:rPr>
        <w:t xml:space="preserve">. </w:t>
      </w:r>
    </w:p>
    <w:p w14:paraId="6AE54A03" w14:textId="77777777" w:rsidR="007A7397" w:rsidRPr="006747FF" w:rsidRDefault="007A7397" w:rsidP="009862FB">
      <w:pPr>
        <w:pStyle w:val="Paragraph"/>
        <w:spacing w:after="0"/>
        <w:rPr>
          <w:sz w:val="22"/>
          <w:szCs w:val="22"/>
          <w:u w:val="single"/>
        </w:rPr>
      </w:pPr>
    </w:p>
    <w:p w14:paraId="79553AFD" w14:textId="77777777" w:rsidR="005C3EF6" w:rsidRPr="006747FF" w:rsidRDefault="005C3EF6" w:rsidP="009862FB">
      <w:pPr>
        <w:pStyle w:val="Paragraph"/>
        <w:spacing w:after="0"/>
        <w:rPr>
          <w:sz w:val="22"/>
          <w:szCs w:val="22"/>
          <w:u w:val="single"/>
        </w:rPr>
      </w:pPr>
      <w:r w:rsidRPr="006747FF">
        <w:rPr>
          <w:sz w:val="22"/>
          <w:szCs w:val="22"/>
          <w:u w:val="single"/>
        </w:rPr>
        <w:t xml:space="preserve">Елиминиране </w:t>
      </w:r>
    </w:p>
    <w:p w14:paraId="55C4FD4F" w14:textId="77777777" w:rsidR="007A7397" w:rsidRPr="006747FF" w:rsidRDefault="007A7397" w:rsidP="009862FB">
      <w:pPr>
        <w:pStyle w:val="Paragraph"/>
        <w:spacing w:after="0"/>
        <w:rPr>
          <w:sz w:val="22"/>
          <w:szCs w:val="22"/>
        </w:rPr>
      </w:pPr>
    </w:p>
    <w:p w14:paraId="0136B438" w14:textId="77777777" w:rsidR="005C3EF6" w:rsidRPr="006747FF" w:rsidRDefault="005C3EF6" w:rsidP="009862FB">
      <w:pPr>
        <w:pStyle w:val="Paragraph"/>
        <w:spacing w:after="0"/>
        <w:rPr>
          <w:sz w:val="22"/>
          <w:szCs w:val="22"/>
        </w:rPr>
      </w:pPr>
      <w:r w:rsidRPr="006747FF">
        <w:rPr>
          <w:sz w:val="22"/>
          <w:szCs w:val="22"/>
        </w:rPr>
        <w:t xml:space="preserve">Фармакокинетиката на инотузумаб озогамицин e добре охарактеризирана чрез </w:t>
      </w:r>
      <w:r w:rsidR="00AA76E1" w:rsidRPr="006747FF">
        <w:rPr>
          <w:sz w:val="22"/>
          <w:szCs w:val="22"/>
        </w:rPr>
        <w:t>дву</w:t>
      </w:r>
      <w:r w:rsidRPr="006747FF">
        <w:rPr>
          <w:sz w:val="22"/>
          <w:szCs w:val="22"/>
        </w:rPr>
        <w:t>компарт</w:t>
      </w:r>
      <w:r w:rsidR="00AA76E1" w:rsidRPr="006747FF">
        <w:rPr>
          <w:sz w:val="22"/>
          <w:szCs w:val="22"/>
        </w:rPr>
        <w:t>и</w:t>
      </w:r>
      <w:r w:rsidRPr="006747FF">
        <w:rPr>
          <w:sz w:val="22"/>
          <w:szCs w:val="22"/>
        </w:rPr>
        <w:t>ментен модел с линеен и времево-зависим клирънс. При 234 пациенти с рецидивираща или рефрактерна ОЛЛ, клирънсът на инотузумаб озогамицин в стационарно състояние е 0,0333 l/ч</w:t>
      </w:r>
      <w:r w:rsidR="00AA76E1" w:rsidRPr="006747FF">
        <w:rPr>
          <w:sz w:val="22"/>
          <w:szCs w:val="22"/>
        </w:rPr>
        <w:t>ас</w:t>
      </w:r>
      <w:r w:rsidRPr="006747FF">
        <w:rPr>
          <w:sz w:val="22"/>
          <w:szCs w:val="22"/>
        </w:rPr>
        <w:t xml:space="preserve"> и терминалният елиминационен полуживот (t</w:t>
      </w:r>
      <w:r w:rsidRPr="006747FF">
        <w:rPr>
          <w:sz w:val="22"/>
          <w:szCs w:val="22"/>
          <w:vertAlign w:val="subscript"/>
        </w:rPr>
        <w:t>½</w:t>
      </w:r>
      <w:r w:rsidRPr="006747FF">
        <w:rPr>
          <w:sz w:val="22"/>
          <w:szCs w:val="22"/>
        </w:rPr>
        <w:t xml:space="preserve">) в края на цикъл 4 е приблизително 12,3 дни. След </w:t>
      </w:r>
      <w:r w:rsidR="0057258B" w:rsidRPr="006747FF">
        <w:rPr>
          <w:sz w:val="22"/>
          <w:szCs w:val="22"/>
        </w:rPr>
        <w:t xml:space="preserve">многократно </w:t>
      </w:r>
      <w:r w:rsidRPr="006747FF">
        <w:rPr>
          <w:sz w:val="22"/>
          <w:szCs w:val="22"/>
        </w:rPr>
        <w:t xml:space="preserve">прилагане се наблюдава 5,3 пъти </w:t>
      </w:r>
      <w:r w:rsidR="0057258B" w:rsidRPr="006747FF">
        <w:rPr>
          <w:sz w:val="22"/>
          <w:szCs w:val="22"/>
        </w:rPr>
        <w:t>кумулиране</w:t>
      </w:r>
      <w:r w:rsidRPr="006747FF">
        <w:rPr>
          <w:sz w:val="22"/>
          <w:szCs w:val="22"/>
        </w:rPr>
        <w:t xml:space="preserve"> на инотузумаб озогамицин между цикъл 1 и 4. </w:t>
      </w:r>
    </w:p>
    <w:p w14:paraId="2AAC66C4" w14:textId="77777777" w:rsidR="007A7397" w:rsidRPr="006747FF" w:rsidRDefault="007A7397" w:rsidP="009862FB">
      <w:pPr>
        <w:pStyle w:val="Paragraph"/>
        <w:spacing w:after="0"/>
        <w:rPr>
          <w:sz w:val="22"/>
          <w:szCs w:val="22"/>
        </w:rPr>
      </w:pPr>
    </w:p>
    <w:p w14:paraId="32EF3D4E" w14:textId="77777777" w:rsidR="005C3EF6" w:rsidRPr="006747FF" w:rsidRDefault="005C3EF6" w:rsidP="009862FB">
      <w:pPr>
        <w:pStyle w:val="Paragraph"/>
        <w:spacing w:after="0"/>
        <w:rPr>
          <w:sz w:val="22"/>
          <w:szCs w:val="22"/>
        </w:rPr>
      </w:pPr>
      <w:r w:rsidRPr="006747FF">
        <w:rPr>
          <w:sz w:val="22"/>
          <w:szCs w:val="22"/>
        </w:rPr>
        <w:t>Въз основа на популационен фармакокинетичен анализ при 765 пациенти, е доказано, че телесната повърхност повлиява значимо разпределението на инотузумаб озогамицин. Дозата на инотузумаб озогамицин се прилага въз основа на телесната повърхност (вж. точка 4.2).</w:t>
      </w:r>
    </w:p>
    <w:p w14:paraId="1F0F9EFC" w14:textId="77777777" w:rsidR="007A7397" w:rsidRDefault="007A7397" w:rsidP="009862FB">
      <w:pPr>
        <w:spacing w:line="240" w:lineRule="auto"/>
        <w:rPr>
          <w:szCs w:val="22"/>
          <w:u w:val="single"/>
        </w:rPr>
      </w:pPr>
    </w:p>
    <w:p w14:paraId="3552E9E0" w14:textId="28D03679" w:rsidR="008D3843" w:rsidRPr="00C6574E" w:rsidRDefault="008D3843" w:rsidP="009862FB">
      <w:pPr>
        <w:spacing w:line="240" w:lineRule="auto"/>
        <w:rPr>
          <w:szCs w:val="22"/>
        </w:rPr>
      </w:pPr>
      <w:r w:rsidRPr="00C6574E">
        <w:rPr>
          <w:szCs w:val="22"/>
        </w:rPr>
        <w:t>Фармакокинетика при специ</w:t>
      </w:r>
      <w:r w:rsidR="006540A4">
        <w:rPr>
          <w:szCs w:val="22"/>
        </w:rPr>
        <w:t>ални</w:t>
      </w:r>
      <w:r w:rsidRPr="00C6574E">
        <w:rPr>
          <w:szCs w:val="22"/>
        </w:rPr>
        <w:t xml:space="preserve"> групи </w:t>
      </w:r>
      <w:r w:rsidR="006540A4">
        <w:rPr>
          <w:szCs w:val="22"/>
        </w:rPr>
        <w:t>участници</w:t>
      </w:r>
      <w:r w:rsidR="00C41CF8">
        <w:rPr>
          <w:szCs w:val="22"/>
        </w:rPr>
        <w:t xml:space="preserve"> или </w:t>
      </w:r>
      <w:r w:rsidRPr="00C6574E">
        <w:rPr>
          <w:szCs w:val="22"/>
        </w:rPr>
        <w:t>пациенти</w:t>
      </w:r>
    </w:p>
    <w:p w14:paraId="48E2FAAC" w14:textId="77777777" w:rsidR="008D3843" w:rsidRPr="006747FF" w:rsidRDefault="008D3843" w:rsidP="009862FB">
      <w:pPr>
        <w:spacing w:line="240" w:lineRule="auto"/>
        <w:rPr>
          <w:szCs w:val="22"/>
          <w:u w:val="single"/>
        </w:rPr>
      </w:pPr>
    </w:p>
    <w:p w14:paraId="46B774D5" w14:textId="77777777" w:rsidR="005C3EF6" w:rsidRPr="006747FF" w:rsidRDefault="005C3EF6" w:rsidP="00475150">
      <w:pPr>
        <w:pStyle w:val="Paragraph"/>
        <w:keepNext/>
        <w:spacing w:after="0"/>
        <w:rPr>
          <w:sz w:val="22"/>
          <w:szCs w:val="22"/>
          <w:u w:val="single"/>
        </w:rPr>
      </w:pPr>
      <w:r w:rsidRPr="006747FF">
        <w:rPr>
          <w:sz w:val="22"/>
          <w:szCs w:val="22"/>
          <w:u w:val="single"/>
        </w:rPr>
        <w:t>Възраст, раса и пол</w:t>
      </w:r>
    </w:p>
    <w:p w14:paraId="0709F788" w14:textId="77777777" w:rsidR="007A7397" w:rsidRPr="006747FF" w:rsidRDefault="007A7397" w:rsidP="00475150">
      <w:pPr>
        <w:pStyle w:val="Paragraph"/>
        <w:keepNext/>
        <w:spacing w:after="0"/>
        <w:rPr>
          <w:sz w:val="22"/>
          <w:szCs w:val="22"/>
        </w:rPr>
      </w:pPr>
    </w:p>
    <w:p w14:paraId="2469E251" w14:textId="77777777" w:rsidR="005C3EF6" w:rsidRPr="006747FF" w:rsidRDefault="005C3EF6" w:rsidP="00475150">
      <w:pPr>
        <w:pStyle w:val="Paragraph"/>
        <w:keepNext/>
        <w:spacing w:after="0"/>
        <w:rPr>
          <w:sz w:val="22"/>
          <w:szCs w:val="22"/>
        </w:rPr>
      </w:pPr>
      <w:r w:rsidRPr="006747FF">
        <w:rPr>
          <w:sz w:val="22"/>
          <w:szCs w:val="22"/>
        </w:rPr>
        <w:t>Въз основа на популационен фармакокинетичен анализ, възрастта, расата и полът не повлияват значимо разпределението на инотузумаб озогамицин.</w:t>
      </w:r>
    </w:p>
    <w:p w14:paraId="0D1C02F6" w14:textId="77777777" w:rsidR="007A7397" w:rsidRPr="006747FF" w:rsidRDefault="007A7397" w:rsidP="009862FB">
      <w:pPr>
        <w:pStyle w:val="Paragraph"/>
        <w:spacing w:after="0"/>
        <w:rPr>
          <w:i/>
          <w:sz w:val="22"/>
          <w:szCs w:val="22"/>
        </w:rPr>
      </w:pPr>
    </w:p>
    <w:p w14:paraId="06AA606D" w14:textId="77777777" w:rsidR="005C3EF6" w:rsidRPr="006747FF" w:rsidRDefault="005C3EF6" w:rsidP="009B2BA2">
      <w:pPr>
        <w:pStyle w:val="Paragraph"/>
        <w:keepNext/>
        <w:spacing w:after="0"/>
        <w:rPr>
          <w:sz w:val="22"/>
          <w:szCs w:val="22"/>
          <w:u w:val="single"/>
        </w:rPr>
      </w:pPr>
      <w:r w:rsidRPr="006747FF">
        <w:rPr>
          <w:sz w:val="22"/>
          <w:szCs w:val="22"/>
          <w:u w:val="single"/>
        </w:rPr>
        <w:t>Чернодробно увреждане</w:t>
      </w:r>
    </w:p>
    <w:p w14:paraId="5141ECE5" w14:textId="77777777" w:rsidR="007A7397" w:rsidRPr="006747FF" w:rsidRDefault="007A7397" w:rsidP="009B2BA2">
      <w:pPr>
        <w:pStyle w:val="Paragraph"/>
        <w:keepNext/>
        <w:spacing w:after="0"/>
        <w:rPr>
          <w:sz w:val="22"/>
          <w:szCs w:val="22"/>
        </w:rPr>
      </w:pPr>
    </w:p>
    <w:p w14:paraId="6929E8FA" w14:textId="77777777" w:rsidR="005C3EF6" w:rsidRPr="006747FF" w:rsidRDefault="005C3EF6" w:rsidP="009B2BA2">
      <w:pPr>
        <w:pStyle w:val="Paragraph"/>
        <w:keepNext/>
        <w:spacing w:after="0"/>
        <w:rPr>
          <w:sz w:val="22"/>
          <w:szCs w:val="22"/>
        </w:rPr>
      </w:pPr>
      <w:r w:rsidRPr="006747FF">
        <w:rPr>
          <w:sz w:val="22"/>
          <w:szCs w:val="22"/>
        </w:rPr>
        <w:t xml:space="preserve">Не са провеждани </w:t>
      </w:r>
      <w:r w:rsidR="000E2161" w:rsidRPr="006747FF">
        <w:rPr>
          <w:sz w:val="22"/>
          <w:szCs w:val="22"/>
        </w:rPr>
        <w:t xml:space="preserve">официални </w:t>
      </w:r>
      <w:r w:rsidRPr="006747FF">
        <w:rPr>
          <w:sz w:val="22"/>
          <w:szCs w:val="22"/>
        </w:rPr>
        <w:t xml:space="preserve">фармакокинетични проучвания на инотузумаб озогамицин при пациенти с чернодробно увреждане. </w:t>
      </w:r>
    </w:p>
    <w:p w14:paraId="07DBAC38" w14:textId="77777777" w:rsidR="007A7397" w:rsidRPr="006747FF" w:rsidRDefault="007A7397" w:rsidP="009B2BA2">
      <w:pPr>
        <w:pStyle w:val="paragraph0"/>
        <w:keepNext/>
        <w:spacing w:before="0" w:after="0"/>
        <w:rPr>
          <w:sz w:val="22"/>
          <w:szCs w:val="22"/>
        </w:rPr>
      </w:pPr>
    </w:p>
    <w:p w14:paraId="116A9B51" w14:textId="27F0A200" w:rsidR="005C3EF6" w:rsidRPr="006747FF" w:rsidRDefault="005C3EF6" w:rsidP="009862FB">
      <w:pPr>
        <w:pStyle w:val="paragraph0"/>
        <w:spacing w:before="0" w:after="0"/>
        <w:rPr>
          <w:sz w:val="22"/>
          <w:szCs w:val="22"/>
        </w:rPr>
      </w:pPr>
      <w:r w:rsidRPr="006747FF">
        <w:rPr>
          <w:sz w:val="22"/>
          <w:szCs w:val="22"/>
        </w:rPr>
        <w:t xml:space="preserve">Въз основа на популационен фармакокинетичен анализ на 765 пациенти клирънсът на инотузумаб озогамицин при пациентите с чернодробно увреждане, дефинирано чрез категория B1 на работната група по органна дисфункция на Националния онкологичен институт (National Cancer Institute Organ Dysfunction Working Group, NCI ODWG) (общ билирубин ≤ ULN и AST &gt; ULN; </w:t>
      </w:r>
      <w:r w:rsidR="008D3843">
        <w:rPr>
          <w:rFonts w:eastAsia="TimesNewRoman"/>
          <w:sz w:val="22"/>
          <w:szCs w:val="22"/>
        </w:rPr>
        <w:t>N</w:t>
      </w:r>
      <w:r w:rsidRPr="006747FF">
        <w:rPr>
          <w:sz w:val="22"/>
          <w:szCs w:val="22"/>
        </w:rPr>
        <w:t> = 133) или B2 (общ билирубин &gt; 1,0</w:t>
      </w:r>
      <w:r w:rsidRPr="006747FF">
        <w:rPr>
          <w:sz w:val="22"/>
          <w:szCs w:val="22"/>
        </w:rPr>
        <w:noBreakHyphen/>
        <w:t xml:space="preserve">1,5 × ULN и AST каквото и да е ниво; </w:t>
      </w:r>
      <w:r w:rsidR="008D3843">
        <w:rPr>
          <w:rFonts w:eastAsia="TimesNewRoman"/>
          <w:sz w:val="22"/>
          <w:szCs w:val="22"/>
        </w:rPr>
        <w:t>N</w:t>
      </w:r>
      <w:r w:rsidRPr="006747FF">
        <w:rPr>
          <w:sz w:val="22"/>
          <w:szCs w:val="22"/>
        </w:rPr>
        <w:t xml:space="preserve"> = 17) е подобен </w:t>
      </w:r>
      <w:r w:rsidR="005A3BD7" w:rsidRPr="006747FF">
        <w:rPr>
          <w:sz w:val="22"/>
          <w:szCs w:val="22"/>
        </w:rPr>
        <w:t>на</w:t>
      </w:r>
      <w:r w:rsidRPr="006747FF">
        <w:rPr>
          <w:sz w:val="22"/>
          <w:szCs w:val="22"/>
        </w:rPr>
        <w:t xml:space="preserve"> този при пациентите с нормална чернодробна функция (общ билирубин/AST ≤ ULN; </w:t>
      </w:r>
      <w:r w:rsidR="008D3843">
        <w:rPr>
          <w:rFonts w:eastAsia="TimesNewRoman"/>
          <w:sz w:val="22"/>
          <w:szCs w:val="22"/>
        </w:rPr>
        <w:t>N</w:t>
      </w:r>
      <w:r w:rsidRPr="006747FF">
        <w:rPr>
          <w:sz w:val="22"/>
          <w:szCs w:val="22"/>
        </w:rPr>
        <w:t xml:space="preserve"> = 611) (вж. точка 4.2). </w:t>
      </w:r>
      <w:r w:rsidRPr="006747FF">
        <w:rPr>
          <w:color w:val="auto"/>
          <w:sz w:val="22"/>
          <w:szCs w:val="22"/>
        </w:rPr>
        <w:t>При 3 пациенти с чернодробно увреждане, дефинирано чрез</w:t>
      </w:r>
      <w:r w:rsidRPr="006747FF">
        <w:rPr>
          <w:sz w:val="22"/>
          <w:szCs w:val="22"/>
        </w:rPr>
        <w:t xml:space="preserve"> категория C на NCI ODWG (общ билирубин &gt; 1,5</w:t>
      </w:r>
      <w:r w:rsidRPr="006747FF">
        <w:rPr>
          <w:sz w:val="22"/>
          <w:szCs w:val="22"/>
        </w:rPr>
        <w:noBreakHyphen/>
        <w:t>3 × ULN и AST каквото и да е ниво) и 1 пациент с чернодробно увреждане, дефинирано чрез категория D на NCI ODWG (общ билирубин &gt; 3 × ULN</w:t>
      </w:r>
      <w:r w:rsidRPr="006747FF">
        <w:rPr>
          <w:i/>
          <w:sz w:val="22"/>
          <w:szCs w:val="22"/>
        </w:rPr>
        <w:t xml:space="preserve"> </w:t>
      </w:r>
      <w:r w:rsidRPr="006747FF">
        <w:rPr>
          <w:sz w:val="22"/>
          <w:szCs w:val="22"/>
        </w:rPr>
        <w:t>и AST каквото и да е ниво), клирънсът на</w:t>
      </w:r>
      <w:r w:rsidRPr="006747FF">
        <w:rPr>
          <w:sz w:val="22"/>
        </w:rPr>
        <w:t xml:space="preserve"> инотузумаб озогамицин не изглежда понижен.</w:t>
      </w:r>
    </w:p>
    <w:p w14:paraId="41D52407" w14:textId="77777777" w:rsidR="007A7397" w:rsidRPr="006747FF" w:rsidRDefault="007A7397" w:rsidP="009862FB">
      <w:pPr>
        <w:pStyle w:val="Paragraph"/>
        <w:spacing w:after="0"/>
        <w:rPr>
          <w:i/>
          <w:sz w:val="22"/>
          <w:szCs w:val="22"/>
        </w:rPr>
      </w:pPr>
    </w:p>
    <w:p w14:paraId="28D403D3" w14:textId="77777777" w:rsidR="005C3EF6" w:rsidRPr="006747FF" w:rsidRDefault="005C3EF6" w:rsidP="004D3521">
      <w:pPr>
        <w:pStyle w:val="Paragraph"/>
        <w:keepNext/>
        <w:keepLines/>
        <w:spacing w:after="0"/>
        <w:rPr>
          <w:sz w:val="22"/>
          <w:szCs w:val="22"/>
          <w:u w:val="single"/>
        </w:rPr>
      </w:pPr>
      <w:r w:rsidRPr="006747FF">
        <w:rPr>
          <w:sz w:val="22"/>
          <w:u w:val="single"/>
        </w:rPr>
        <w:t>Бъбречно увреждане</w:t>
      </w:r>
    </w:p>
    <w:p w14:paraId="68A382FA" w14:textId="77777777" w:rsidR="007A7397" w:rsidRPr="006747FF" w:rsidRDefault="007A7397" w:rsidP="004D3521">
      <w:pPr>
        <w:pStyle w:val="Paragraph"/>
        <w:keepNext/>
        <w:keepLines/>
        <w:spacing w:after="0"/>
        <w:rPr>
          <w:sz w:val="22"/>
          <w:szCs w:val="22"/>
        </w:rPr>
      </w:pPr>
    </w:p>
    <w:p w14:paraId="63E49C0A" w14:textId="77777777" w:rsidR="005C3EF6" w:rsidRPr="006747FF" w:rsidRDefault="005C3EF6" w:rsidP="009862FB">
      <w:pPr>
        <w:pStyle w:val="Paragraph"/>
        <w:spacing w:after="0"/>
        <w:rPr>
          <w:sz w:val="22"/>
          <w:szCs w:val="22"/>
        </w:rPr>
      </w:pPr>
      <w:r w:rsidRPr="006747FF">
        <w:rPr>
          <w:sz w:val="22"/>
        </w:rPr>
        <w:t xml:space="preserve">Не са провеждани </w:t>
      </w:r>
      <w:r w:rsidR="0057258B" w:rsidRPr="006747FF">
        <w:rPr>
          <w:sz w:val="22"/>
        </w:rPr>
        <w:t>официални</w:t>
      </w:r>
      <w:r w:rsidRPr="006747FF">
        <w:rPr>
          <w:sz w:val="22"/>
        </w:rPr>
        <w:t xml:space="preserve"> фармакокинетични проучвания на инотузумаб озогамицин при пациенти с бъбречно увреждане. </w:t>
      </w:r>
    </w:p>
    <w:p w14:paraId="54432910" w14:textId="77777777" w:rsidR="007A7397" w:rsidRPr="006747FF" w:rsidRDefault="007A7397" w:rsidP="009862FB">
      <w:pPr>
        <w:pStyle w:val="Paragraph"/>
        <w:spacing w:after="0"/>
        <w:rPr>
          <w:sz w:val="22"/>
          <w:szCs w:val="22"/>
        </w:rPr>
      </w:pPr>
    </w:p>
    <w:p w14:paraId="2F8B2733" w14:textId="32940F14" w:rsidR="005C3EF6" w:rsidRDefault="005C3EF6" w:rsidP="009862FB">
      <w:pPr>
        <w:pStyle w:val="Paragraph"/>
        <w:spacing w:after="0"/>
        <w:rPr>
          <w:sz w:val="22"/>
          <w:szCs w:val="22"/>
        </w:rPr>
      </w:pPr>
      <w:r w:rsidRPr="006747FF">
        <w:rPr>
          <w:sz w:val="22"/>
          <w:szCs w:val="22"/>
        </w:rPr>
        <w:t>Въз основа на популационен фармакокинетичен анализ при 765 пациенти</w:t>
      </w:r>
      <w:r w:rsidR="00741B69" w:rsidRPr="006747FF">
        <w:rPr>
          <w:sz w:val="22"/>
          <w:szCs w:val="22"/>
        </w:rPr>
        <w:t>,</w:t>
      </w:r>
      <w:r w:rsidRPr="006747FF">
        <w:rPr>
          <w:sz w:val="22"/>
          <w:szCs w:val="22"/>
        </w:rPr>
        <w:t xml:space="preserve"> клирънсът на инотузумаб озогамицин при пациентите с лек</w:t>
      </w:r>
      <w:r w:rsidR="00E779EF">
        <w:rPr>
          <w:sz w:val="22"/>
          <w:szCs w:val="22"/>
        </w:rPr>
        <w:t>а</w:t>
      </w:r>
      <w:r w:rsidR="000436FE" w:rsidRPr="00555D57">
        <w:rPr>
          <w:sz w:val="22"/>
          <w:szCs w:val="22"/>
        </w:rPr>
        <w:t xml:space="preserve"> </w:t>
      </w:r>
      <w:r w:rsidRPr="006747FF">
        <w:rPr>
          <w:sz w:val="22"/>
          <w:szCs w:val="22"/>
        </w:rPr>
        <w:t>(CL</w:t>
      </w:r>
      <w:r w:rsidRPr="006747FF">
        <w:rPr>
          <w:sz w:val="22"/>
          <w:szCs w:val="22"/>
          <w:vertAlign w:val="subscript"/>
        </w:rPr>
        <w:t>cr</w:t>
      </w:r>
      <w:r w:rsidRPr="006747FF">
        <w:rPr>
          <w:sz w:val="22"/>
          <w:szCs w:val="22"/>
        </w:rPr>
        <w:t xml:space="preserve"> 60</w:t>
      </w:r>
      <w:r w:rsidRPr="006747FF">
        <w:rPr>
          <w:sz w:val="22"/>
          <w:szCs w:val="22"/>
        </w:rPr>
        <w:noBreakHyphen/>
        <w:t xml:space="preserve">89 ml/min; </w:t>
      </w:r>
      <w:r w:rsidR="008D3843">
        <w:rPr>
          <w:rFonts w:eastAsia="TimesNewRoman"/>
          <w:sz w:val="22"/>
          <w:szCs w:val="22"/>
        </w:rPr>
        <w:t>N</w:t>
      </w:r>
      <w:r w:rsidR="00232E93" w:rsidRPr="006747FF">
        <w:rPr>
          <w:sz w:val="22"/>
          <w:szCs w:val="22"/>
        </w:rPr>
        <w:t> </w:t>
      </w:r>
      <w:r w:rsidRPr="006747FF">
        <w:rPr>
          <w:sz w:val="22"/>
          <w:szCs w:val="22"/>
        </w:rPr>
        <w:t xml:space="preserve">= 237), </w:t>
      </w:r>
      <w:r w:rsidR="00E779EF" w:rsidRPr="006747FF">
        <w:rPr>
          <w:sz w:val="22"/>
          <w:szCs w:val="22"/>
        </w:rPr>
        <w:t>умерен</w:t>
      </w:r>
      <w:r w:rsidR="00E779EF">
        <w:rPr>
          <w:sz w:val="22"/>
          <w:szCs w:val="22"/>
        </w:rPr>
        <w:t>а</w:t>
      </w:r>
      <w:r w:rsidR="00E779EF" w:rsidRPr="006747FF">
        <w:rPr>
          <w:sz w:val="22"/>
          <w:szCs w:val="22"/>
        </w:rPr>
        <w:t xml:space="preserve"> </w:t>
      </w:r>
      <w:r w:rsidRPr="006747FF">
        <w:rPr>
          <w:sz w:val="22"/>
          <w:szCs w:val="22"/>
        </w:rPr>
        <w:t>(CL</w:t>
      </w:r>
      <w:r w:rsidRPr="006747FF">
        <w:rPr>
          <w:sz w:val="22"/>
          <w:szCs w:val="22"/>
          <w:vertAlign w:val="subscript"/>
        </w:rPr>
        <w:t>cr</w:t>
      </w:r>
      <w:r w:rsidRPr="006747FF">
        <w:rPr>
          <w:sz w:val="22"/>
          <w:szCs w:val="22"/>
        </w:rPr>
        <w:t xml:space="preserve"> 30</w:t>
      </w:r>
      <w:r w:rsidRPr="006747FF">
        <w:rPr>
          <w:sz w:val="22"/>
          <w:szCs w:val="22"/>
        </w:rPr>
        <w:noBreakHyphen/>
        <w:t xml:space="preserve">59 ml/min; </w:t>
      </w:r>
      <w:r w:rsidR="008D3843">
        <w:rPr>
          <w:rFonts w:eastAsia="TimesNewRoman"/>
          <w:sz w:val="22"/>
          <w:szCs w:val="22"/>
        </w:rPr>
        <w:t>N</w:t>
      </w:r>
      <w:r w:rsidRPr="006747FF">
        <w:rPr>
          <w:sz w:val="22"/>
          <w:szCs w:val="22"/>
        </w:rPr>
        <w:t xml:space="preserve"> = 122) или </w:t>
      </w:r>
      <w:r w:rsidR="00E779EF" w:rsidRPr="006747FF">
        <w:rPr>
          <w:sz w:val="22"/>
          <w:szCs w:val="22"/>
        </w:rPr>
        <w:t>тежк</w:t>
      </w:r>
      <w:r w:rsidR="00E779EF">
        <w:rPr>
          <w:sz w:val="22"/>
          <w:szCs w:val="22"/>
        </w:rPr>
        <w:t>а</w:t>
      </w:r>
      <w:r w:rsidR="00E779EF" w:rsidRPr="006747FF">
        <w:rPr>
          <w:sz w:val="22"/>
          <w:szCs w:val="22"/>
        </w:rPr>
        <w:t xml:space="preserve"> </w:t>
      </w:r>
      <w:r w:rsidR="00E779EF">
        <w:rPr>
          <w:sz w:val="22"/>
          <w:szCs w:val="22"/>
        </w:rPr>
        <w:t xml:space="preserve">степен на </w:t>
      </w:r>
      <w:r w:rsidRPr="006747FF">
        <w:rPr>
          <w:sz w:val="22"/>
          <w:szCs w:val="22"/>
        </w:rPr>
        <w:t>бъбречно увреждане (CL</w:t>
      </w:r>
      <w:r w:rsidRPr="006747FF">
        <w:rPr>
          <w:sz w:val="22"/>
          <w:szCs w:val="22"/>
          <w:vertAlign w:val="subscript"/>
        </w:rPr>
        <w:t>cr</w:t>
      </w:r>
      <w:r w:rsidRPr="006747FF">
        <w:rPr>
          <w:sz w:val="22"/>
          <w:szCs w:val="22"/>
        </w:rPr>
        <w:t xml:space="preserve"> 15</w:t>
      </w:r>
      <w:r w:rsidRPr="006747FF">
        <w:rPr>
          <w:sz w:val="22"/>
          <w:szCs w:val="22"/>
        </w:rPr>
        <w:noBreakHyphen/>
        <w:t xml:space="preserve">29 ml/min; </w:t>
      </w:r>
      <w:r w:rsidR="008D3843">
        <w:rPr>
          <w:rFonts w:eastAsia="TimesNewRoman"/>
          <w:sz w:val="22"/>
          <w:szCs w:val="22"/>
        </w:rPr>
        <w:t>N</w:t>
      </w:r>
      <w:r w:rsidRPr="006747FF">
        <w:rPr>
          <w:sz w:val="22"/>
          <w:szCs w:val="22"/>
        </w:rPr>
        <w:t> = 4) е сходен с този при пациентите с нормална бъбречна функция (CL</w:t>
      </w:r>
      <w:r w:rsidRPr="006747FF">
        <w:rPr>
          <w:sz w:val="22"/>
          <w:szCs w:val="22"/>
          <w:vertAlign w:val="subscript"/>
        </w:rPr>
        <w:t>cr</w:t>
      </w:r>
      <w:r w:rsidRPr="006747FF">
        <w:rPr>
          <w:sz w:val="22"/>
          <w:szCs w:val="22"/>
        </w:rPr>
        <w:t xml:space="preserve"> ≥ 90 ml/min; </w:t>
      </w:r>
      <w:r w:rsidR="008D3843">
        <w:rPr>
          <w:rFonts w:eastAsia="TimesNewRoman"/>
          <w:sz w:val="22"/>
          <w:szCs w:val="22"/>
        </w:rPr>
        <w:t>N</w:t>
      </w:r>
      <w:r w:rsidRPr="006747FF">
        <w:rPr>
          <w:sz w:val="22"/>
          <w:szCs w:val="22"/>
        </w:rPr>
        <w:t xml:space="preserve"> = 402) (вж. точка 4.2). Инотузумаб озогамицин не е проучван при пациенти с </w:t>
      </w:r>
      <w:r w:rsidR="00232E93" w:rsidRPr="006747FF">
        <w:rPr>
          <w:sz w:val="22"/>
          <w:szCs w:val="22"/>
        </w:rPr>
        <w:t>терминал</w:t>
      </w:r>
      <w:r w:rsidR="004D53BD">
        <w:rPr>
          <w:sz w:val="22"/>
          <w:szCs w:val="22"/>
        </w:rPr>
        <w:t>е</w:t>
      </w:r>
      <w:r w:rsidR="00232E93" w:rsidRPr="006747FF">
        <w:rPr>
          <w:sz w:val="22"/>
          <w:szCs w:val="22"/>
        </w:rPr>
        <w:t xml:space="preserve">н </w:t>
      </w:r>
      <w:r w:rsidR="004D53BD">
        <w:rPr>
          <w:sz w:val="22"/>
          <w:szCs w:val="22"/>
        </w:rPr>
        <w:t xml:space="preserve">стадий на </w:t>
      </w:r>
      <w:r w:rsidRPr="006747FF">
        <w:rPr>
          <w:sz w:val="22"/>
          <w:szCs w:val="22"/>
        </w:rPr>
        <w:t>бъбречн</w:t>
      </w:r>
      <w:r w:rsidR="00232E93" w:rsidRPr="006747FF">
        <w:rPr>
          <w:sz w:val="22"/>
          <w:szCs w:val="22"/>
        </w:rPr>
        <w:t>а</w:t>
      </w:r>
      <w:r w:rsidRPr="006747FF">
        <w:rPr>
          <w:sz w:val="22"/>
          <w:szCs w:val="22"/>
        </w:rPr>
        <w:t xml:space="preserve"> </w:t>
      </w:r>
      <w:r w:rsidR="004D53BD">
        <w:rPr>
          <w:sz w:val="22"/>
          <w:szCs w:val="22"/>
        </w:rPr>
        <w:t>болест</w:t>
      </w:r>
      <w:r w:rsidRPr="006747FF">
        <w:rPr>
          <w:sz w:val="22"/>
          <w:szCs w:val="22"/>
        </w:rPr>
        <w:t xml:space="preserve"> (вж. точка 4.2).</w:t>
      </w:r>
    </w:p>
    <w:p w14:paraId="086BA7F2" w14:textId="77777777" w:rsidR="008D3843" w:rsidRDefault="008D3843" w:rsidP="009862FB">
      <w:pPr>
        <w:pStyle w:val="Paragraph"/>
        <w:spacing w:after="0"/>
        <w:rPr>
          <w:sz w:val="22"/>
          <w:szCs w:val="22"/>
        </w:rPr>
      </w:pPr>
    </w:p>
    <w:p w14:paraId="2516AF48" w14:textId="77777777" w:rsidR="008D3843" w:rsidRDefault="008D3843" w:rsidP="009862FB">
      <w:pPr>
        <w:pStyle w:val="Paragraph"/>
        <w:spacing w:after="0"/>
        <w:rPr>
          <w:sz w:val="22"/>
          <w:szCs w:val="22"/>
          <w:u w:val="single"/>
        </w:rPr>
      </w:pPr>
      <w:r w:rsidRPr="00555D57">
        <w:rPr>
          <w:sz w:val="22"/>
          <w:szCs w:val="22"/>
          <w:u w:val="single"/>
        </w:rPr>
        <w:t>Педиатрична популация</w:t>
      </w:r>
    </w:p>
    <w:p w14:paraId="724F11C1" w14:textId="77777777" w:rsidR="00BA6E5D" w:rsidRPr="00555D57" w:rsidRDefault="00BA6E5D" w:rsidP="009862FB">
      <w:pPr>
        <w:pStyle w:val="Paragraph"/>
        <w:spacing w:after="0"/>
        <w:rPr>
          <w:sz w:val="22"/>
          <w:szCs w:val="22"/>
          <w:u w:val="single"/>
        </w:rPr>
      </w:pPr>
    </w:p>
    <w:p w14:paraId="5E690695" w14:textId="7513340D" w:rsidR="008D3843" w:rsidRPr="006747FF" w:rsidRDefault="001B6E87" w:rsidP="009862FB">
      <w:pPr>
        <w:pStyle w:val="Paragraph"/>
        <w:spacing w:after="0"/>
        <w:rPr>
          <w:sz w:val="22"/>
          <w:szCs w:val="22"/>
        </w:rPr>
      </w:pPr>
      <w:r>
        <w:rPr>
          <w:sz w:val="22"/>
          <w:szCs w:val="22"/>
        </w:rPr>
        <w:t>При препоръчителната доза за възрастни медианата на експозицията при педиатрични пациенти с ОЛЛ</w:t>
      </w:r>
      <w:r w:rsidR="008D3843">
        <w:rPr>
          <w:sz w:val="22"/>
          <w:szCs w:val="22"/>
        </w:rPr>
        <w:t xml:space="preserve"> (</w:t>
      </w:r>
      <w:r>
        <w:rPr>
          <w:sz w:val="22"/>
          <w:szCs w:val="22"/>
        </w:rPr>
        <w:t>на възраст</w:t>
      </w:r>
      <w:r w:rsidR="008D3843">
        <w:rPr>
          <w:sz w:val="22"/>
          <w:szCs w:val="22"/>
        </w:rPr>
        <w:t xml:space="preserve"> ≥</w:t>
      </w:r>
      <w:r>
        <w:rPr>
          <w:sz w:val="22"/>
          <w:szCs w:val="22"/>
        </w:rPr>
        <w:t> </w:t>
      </w:r>
      <w:r w:rsidR="008D3843">
        <w:rPr>
          <w:sz w:val="22"/>
          <w:szCs w:val="22"/>
        </w:rPr>
        <w:t xml:space="preserve">1 </w:t>
      </w:r>
      <w:r>
        <w:rPr>
          <w:sz w:val="22"/>
          <w:szCs w:val="22"/>
        </w:rPr>
        <w:t>и</w:t>
      </w:r>
      <w:r w:rsidR="008D3843">
        <w:rPr>
          <w:sz w:val="22"/>
          <w:szCs w:val="22"/>
        </w:rPr>
        <w:t xml:space="preserve"> &lt; 18</w:t>
      </w:r>
      <w:r>
        <w:rPr>
          <w:sz w:val="22"/>
          <w:szCs w:val="22"/>
        </w:rPr>
        <w:t> години</w:t>
      </w:r>
      <w:r w:rsidR="008D3843">
        <w:rPr>
          <w:sz w:val="22"/>
          <w:szCs w:val="22"/>
        </w:rPr>
        <w:t xml:space="preserve">) </w:t>
      </w:r>
      <w:r>
        <w:rPr>
          <w:sz w:val="22"/>
          <w:szCs w:val="22"/>
        </w:rPr>
        <w:t>е</w:t>
      </w:r>
      <w:r w:rsidR="008D3843">
        <w:rPr>
          <w:sz w:val="22"/>
          <w:szCs w:val="22"/>
        </w:rPr>
        <w:t xml:space="preserve"> 25% </w:t>
      </w:r>
      <w:r>
        <w:rPr>
          <w:sz w:val="22"/>
          <w:szCs w:val="22"/>
        </w:rPr>
        <w:t>по-висока, отколкото тази при възрастни</w:t>
      </w:r>
      <w:r w:rsidR="008D3843">
        <w:rPr>
          <w:sz w:val="22"/>
          <w:szCs w:val="22"/>
        </w:rPr>
        <w:t xml:space="preserve">. </w:t>
      </w:r>
      <w:r>
        <w:rPr>
          <w:sz w:val="22"/>
          <w:szCs w:val="22"/>
        </w:rPr>
        <w:t xml:space="preserve">Клиничната значимост на повишената експозиция е </w:t>
      </w:r>
      <w:r w:rsidR="00780611">
        <w:rPr>
          <w:sz w:val="22"/>
          <w:szCs w:val="22"/>
        </w:rPr>
        <w:t>не</w:t>
      </w:r>
      <w:r>
        <w:rPr>
          <w:sz w:val="22"/>
          <w:szCs w:val="22"/>
        </w:rPr>
        <w:t>известна</w:t>
      </w:r>
      <w:r w:rsidR="008D3843">
        <w:rPr>
          <w:sz w:val="22"/>
          <w:szCs w:val="22"/>
        </w:rPr>
        <w:t>.</w:t>
      </w:r>
    </w:p>
    <w:p w14:paraId="7E2E6A80" w14:textId="77777777" w:rsidR="00315BFB" w:rsidRPr="006747FF" w:rsidRDefault="00315BFB" w:rsidP="00F16B1D">
      <w:pPr>
        <w:pStyle w:val="Paragraph"/>
        <w:spacing w:after="0"/>
        <w:rPr>
          <w:sz w:val="22"/>
          <w:szCs w:val="22"/>
          <w:u w:val="single"/>
        </w:rPr>
      </w:pPr>
    </w:p>
    <w:p w14:paraId="55B8B1AD" w14:textId="77777777" w:rsidR="00F16B1D" w:rsidRPr="006747FF" w:rsidRDefault="00452809" w:rsidP="00221FC9">
      <w:pPr>
        <w:pStyle w:val="Paragraph"/>
        <w:keepNext/>
        <w:keepLines/>
        <w:spacing w:after="0"/>
        <w:rPr>
          <w:sz w:val="22"/>
          <w:szCs w:val="22"/>
          <w:u w:val="single"/>
        </w:rPr>
      </w:pPr>
      <w:r w:rsidRPr="006747FF">
        <w:rPr>
          <w:sz w:val="22"/>
          <w:szCs w:val="22"/>
          <w:u w:val="single"/>
        </w:rPr>
        <w:lastRenderedPageBreak/>
        <w:t xml:space="preserve">Сърдечна </w:t>
      </w:r>
      <w:r w:rsidR="00F16B1D" w:rsidRPr="006747FF">
        <w:rPr>
          <w:sz w:val="22"/>
          <w:szCs w:val="22"/>
          <w:u w:val="single"/>
        </w:rPr>
        <w:t>електрофизиология</w:t>
      </w:r>
    </w:p>
    <w:p w14:paraId="29851962" w14:textId="77777777" w:rsidR="00F16B1D" w:rsidRPr="006747FF" w:rsidRDefault="00F16B1D" w:rsidP="00F16B1D">
      <w:pPr>
        <w:pStyle w:val="paragraph0"/>
        <w:spacing w:before="0" w:after="0"/>
        <w:rPr>
          <w:sz w:val="22"/>
          <w:szCs w:val="22"/>
        </w:rPr>
      </w:pPr>
    </w:p>
    <w:p w14:paraId="722B8EC7" w14:textId="77777777" w:rsidR="00FE5BBB" w:rsidRPr="006747FF" w:rsidRDefault="002B584C" w:rsidP="00F16B1D">
      <w:pPr>
        <w:pStyle w:val="paragraph0"/>
        <w:spacing w:before="0" w:after="0"/>
        <w:rPr>
          <w:sz w:val="22"/>
          <w:szCs w:val="22"/>
        </w:rPr>
      </w:pPr>
      <w:r w:rsidRPr="006747FF">
        <w:rPr>
          <w:sz w:val="22"/>
        </w:rPr>
        <w:t>П</w:t>
      </w:r>
      <w:r w:rsidR="00801F03" w:rsidRPr="006747FF">
        <w:rPr>
          <w:sz w:val="22"/>
        </w:rPr>
        <w:t>опулацион</w:t>
      </w:r>
      <w:r w:rsidR="00C27D4F" w:rsidRPr="006747FF">
        <w:rPr>
          <w:sz w:val="22"/>
        </w:rPr>
        <w:t>н</w:t>
      </w:r>
      <w:r w:rsidR="00801F03" w:rsidRPr="006747FF">
        <w:rPr>
          <w:sz w:val="22"/>
        </w:rPr>
        <w:t>а</w:t>
      </w:r>
      <w:r w:rsidRPr="006747FF">
        <w:rPr>
          <w:sz w:val="22"/>
        </w:rPr>
        <w:t>та</w:t>
      </w:r>
      <w:r w:rsidR="00C27D4F" w:rsidRPr="006747FF">
        <w:rPr>
          <w:sz w:val="22"/>
        </w:rPr>
        <w:t xml:space="preserve"> </w:t>
      </w:r>
      <w:r w:rsidR="00FE5BBB" w:rsidRPr="006747FF">
        <w:rPr>
          <w:sz w:val="22"/>
        </w:rPr>
        <w:t>фармакокинетичн</w:t>
      </w:r>
      <w:r w:rsidR="00BF1877" w:rsidRPr="006747FF">
        <w:rPr>
          <w:sz w:val="22"/>
        </w:rPr>
        <w:t>а/фармакодинамична</w:t>
      </w:r>
      <w:r w:rsidR="00FE5BBB" w:rsidRPr="006747FF">
        <w:rPr>
          <w:sz w:val="22"/>
        </w:rPr>
        <w:t xml:space="preserve"> </w:t>
      </w:r>
      <w:r w:rsidR="00BF1877" w:rsidRPr="006747FF">
        <w:rPr>
          <w:sz w:val="22"/>
        </w:rPr>
        <w:t xml:space="preserve">оценка </w:t>
      </w:r>
      <w:r w:rsidRPr="006747FF">
        <w:rPr>
          <w:sz w:val="22"/>
        </w:rPr>
        <w:t>предполага корелация между повиш</w:t>
      </w:r>
      <w:r w:rsidR="008467CA" w:rsidRPr="006747FF">
        <w:rPr>
          <w:sz w:val="22"/>
        </w:rPr>
        <w:t>аващите се</w:t>
      </w:r>
      <w:r w:rsidRPr="006747FF">
        <w:rPr>
          <w:sz w:val="22"/>
        </w:rPr>
        <w:t xml:space="preserve"> серумни концентрации на инотузумаб озогамицин и удължаването на </w:t>
      </w:r>
      <w:r w:rsidRPr="006747FF">
        <w:rPr>
          <w:sz w:val="22"/>
          <w:szCs w:val="22"/>
        </w:rPr>
        <w:t xml:space="preserve">QTc интервала при пациенти с ОЛЛ </w:t>
      </w:r>
      <w:r w:rsidRPr="006747FF">
        <w:rPr>
          <w:sz w:val="22"/>
        </w:rPr>
        <w:t>и нехочкинов лимфом</w:t>
      </w:r>
      <w:r w:rsidR="004F67D5" w:rsidRPr="006747FF">
        <w:rPr>
          <w:sz w:val="22"/>
        </w:rPr>
        <w:t xml:space="preserve"> (НХЛ)</w:t>
      </w:r>
      <w:r w:rsidRPr="006747FF">
        <w:rPr>
          <w:sz w:val="22"/>
        </w:rPr>
        <w:t>.</w:t>
      </w:r>
      <w:r w:rsidRPr="006747FF">
        <w:rPr>
          <w:sz w:val="22"/>
          <w:szCs w:val="22"/>
        </w:rPr>
        <w:t xml:space="preserve"> Медианата (горна граница </w:t>
      </w:r>
      <w:r w:rsidR="008467CA" w:rsidRPr="006747FF">
        <w:rPr>
          <w:sz w:val="22"/>
          <w:szCs w:val="22"/>
        </w:rPr>
        <w:t>на</w:t>
      </w:r>
      <w:r w:rsidRPr="006747FF">
        <w:rPr>
          <w:sz w:val="22"/>
          <w:szCs w:val="22"/>
        </w:rPr>
        <w:t xml:space="preserve"> 95% CI) </w:t>
      </w:r>
      <w:r w:rsidR="008467CA" w:rsidRPr="006747FF">
        <w:rPr>
          <w:sz w:val="22"/>
          <w:szCs w:val="22"/>
        </w:rPr>
        <w:t>н</w:t>
      </w:r>
      <w:r w:rsidRPr="006747FF">
        <w:rPr>
          <w:sz w:val="22"/>
          <w:szCs w:val="22"/>
        </w:rPr>
        <w:t>а промяната на QTcF при супратерапевтична</w:t>
      </w:r>
      <w:r w:rsidR="000F1D46" w:rsidRPr="006747FF">
        <w:rPr>
          <w:sz w:val="22"/>
          <w:szCs w:val="22"/>
        </w:rPr>
        <w:t xml:space="preserve"> концентрация</w:t>
      </w:r>
      <w:r w:rsidRPr="006747FF">
        <w:rPr>
          <w:sz w:val="22"/>
          <w:szCs w:val="22"/>
        </w:rPr>
        <w:t xml:space="preserve"> C</w:t>
      </w:r>
      <w:r w:rsidRPr="006747FF">
        <w:rPr>
          <w:sz w:val="22"/>
          <w:szCs w:val="22"/>
          <w:vertAlign w:val="subscript"/>
        </w:rPr>
        <w:t>max</w:t>
      </w:r>
      <w:r w:rsidRPr="006747FF">
        <w:rPr>
          <w:sz w:val="22"/>
          <w:szCs w:val="22"/>
        </w:rPr>
        <w:t xml:space="preserve"> </w:t>
      </w:r>
      <w:r w:rsidR="000F1D46" w:rsidRPr="006747FF">
        <w:rPr>
          <w:sz w:val="22"/>
          <w:szCs w:val="22"/>
        </w:rPr>
        <w:t>е 3,</w:t>
      </w:r>
      <w:r w:rsidRPr="006747FF">
        <w:rPr>
          <w:sz w:val="22"/>
          <w:szCs w:val="22"/>
        </w:rPr>
        <w:t>87 ms</w:t>
      </w:r>
      <w:r w:rsidR="000F1D46" w:rsidRPr="006747FF">
        <w:rPr>
          <w:sz w:val="22"/>
          <w:szCs w:val="22"/>
        </w:rPr>
        <w:t xml:space="preserve"> (7,</w:t>
      </w:r>
      <w:r w:rsidRPr="006747FF">
        <w:rPr>
          <w:sz w:val="22"/>
          <w:szCs w:val="22"/>
        </w:rPr>
        <w:t>54 ms).</w:t>
      </w:r>
    </w:p>
    <w:p w14:paraId="0C1161C1" w14:textId="77777777" w:rsidR="00976019" w:rsidRPr="006747FF" w:rsidRDefault="00976019" w:rsidP="00F16B1D">
      <w:pPr>
        <w:pStyle w:val="paragraph0"/>
        <w:spacing w:before="0" w:after="0"/>
        <w:rPr>
          <w:sz w:val="22"/>
        </w:rPr>
      </w:pPr>
    </w:p>
    <w:p w14:paraId="11DFED87" w14:textId="77777777" w:rsidR="00F16B1D" w:rsidRPr="006747FF" w:rsidRDefault="00F16B1D" w:rsidP="0029391D">
      <w:pPr>
        <w:pStyle w:val="paragraph0"/>
        <w:keepNext/>
        <w:keepLines/>
        <w:widowControl w:val="0"/>
        <w:spacing w:before="0" w:after="0"/>
        <w:rPr>
          <w:sz w:val="22"/>
          <w:szCs w:val="22"/>
        </w:rPr>
      </w:pPr>
      <w:r w:rsidRPr="006747FF">
        <w:rPr>
          <w:sz w:val="22"/>
        </w:rPr>
        <w:t xml:space="preserve">В рандомизирано клинично проучване при пациенти с рецидивираща или рефрактерна ОЛЛ (проучване 1), </w:t>
      </w:r>
      <w:r w:rsidR="00BF1877" w:rsidRPr="006747FF">
        <w:rPr>
          <w:sz w:val="22"/>
        </w:rPr>
        <w:t xml:space="preserve">максимално </w:t>
      </w:r>
      <w:r w:rsidR="00A154B7" w:rsidRPr="006747FF">
        <w:rPr>
          <w:sz w:val="22"/>
        </w:rPr>
        <w:t xml:space="preserve">удължаване </w:t>
      </w:r>
      <w:r w:rsidRPr="006747FF">
        <w:rPr>
          <w:sz w:val="22"/>
        </w:rPr>
        <w:t>на QTcF</w:t>
      </w:r>
      <w:r w:rsidR="00A154B7" w:rsidRPr="006747FF">
        <w:rPr>
          <w:sz w:val="22"/>
        </w:rPr>
        <w:t xml:space="preserve"> интервала</w:t>
      </w:r>
      <w:r w:rsidRPr="006747FF">
        <w:rPr>
          <w:sz w:val="22"/>
        </w:rPr>
        <w:t xml:space="preserve"> </w:t>
      </w:r>
      <w:r w:rsidR="00A154B7" w:rsidRPr="006747FF">
        <w:rPr>
          <w:sz w:val="22"/>
        </w:rPr>
        <w:t>с</w:t>
      </w:r>
      <w:r w:rsidRPr="006747FF">
        <w:rPr>
          <w:sz w:val="22"/>
        </w:rPr>
        <w:t xml:space="preserve"> </w:t>
      </w:r>
      <w:r w:rsidR="00BF1877" w:rsidRPr="006747FF">
        <w:rPr>
          <w:sz w:val="22"/>
          <w:szCs w:val="22"/>
        </w:rPr>
        <w:sym w:font="Symbol" w:char="F0B3"/>
      </w:r>
      <w:r w:rsidR="00BF1877" w:rsidRPr="006747FF">
        <w:rPr>
          <w:sz w:val="22"/>
        </w:rPr>
        <w:t> 30 ms и</w:t>
      </w:r>
      <w:r w:rsidRPr="006747FF">
        <w:rPr>
          <w:sz w:val="22"/>
        </w:rPr>
        <w:t> </w:t>
      </w:r>
      <w:r w:rsidR="00843374" w:rsidRPr="006747FF">
        <w:rPr>
          <w:sz w:val="22"/>
        </w:rPr>
        <w:sym w:font="Symbol" w:char="F0B3"/>
      </w:r>
      <w:r w:rsidR="00843374" w:rsidRPr="006747FF">
        <w:rPr>
          <w:sz w:val="22"/>
        </w:rPr>
        <w:t xml:space="preserve"> </w:t>
      </w:r>
      <w:r w:rsidRPr="006747FF">
        <w:rPr>
          <w:sz w:val="22"/>
        </w:rPr>
        <w:t>60 ms от изходн</w:t>
      </w:r>
      <w:r w:rsidR="00A154B7" w:rsidRPr="006747FF">
        <w:rPr>
          <w:sz w:val="22"/>
        </w:rPr>
        <w:t>о</w:t>
      </w:r>
      <w:r w:rsidRPr="006747FF">
        <w:rPr>
          <w:sz w:val="22"/>
        </w:rPr>
        <w:t xml:space="preserve"> нив</w:t>
      </w:r>
      <w:r w:rsidR="00A154B7" w:rsidRPr="006747FF">
        <w:rPr>
          <w:sz w:val="22"/>
        </w:rPr>
        <w:t>о</w:t>
      </w:r>
      <w:r w:rsidRPr="006747FF">
        <w:rPr>
          <w:sz w:val="22"/>
        </w:rPr>
        <w:t xml:space="preserve"> </w:t>
      </w:r>
      <w:r w:rsidR="00A154B7" w:rsidRPr="006747FF">
        <w:rPr>
          <w:sz w:val="22"/>
        </w:rPr>
        <w:t>е</w:t>
      </w:r>
      <w:r w:rsidRPr="006747FF">
        <w:rPr>
          <w:sz w:val="22"/>
        </w:rPr>
        <w:t xml:space="preserve"> измерен</w:t>
      </w:r>
      <w:r w:rsidR="00A154B7" w:rsidRPr="006747FF">
        <w:rPr>
          <w:sz w:val="22"/>
        </w:rPr>
        <w:t>о</w:t>
      </w:r>
      <w:r w:rsidRPr="006747FF">
        <w:rPr>
          <w:sz w:val="22"/>
        </w:rPr>
        <w:t xml:space="preserve"> при </w:t>
      </w:r>
      <w:r w:rsidR="00A413B7" w:rsidRPr="006747FF">
        <w:rPr>
          <w:sz w:val="22"/>
        </w:rPr>
        <w:t xml:space="preserve">съответно </w:t>
      </w:r>
      <w:r w:rsidR="00BF1877" w:rsidRPr="006747FF">
        <w:rPr>
          <w:rFonts w:eastAsia="SimSun"/>
          <w:sz w:val="22"/>
          <w:szCs w:val="22"/>
        </w:rPr>
        <w:t xml:space="preserve">30/162 (19%) и </w:t>
      </w:r>
      <w:r w:rsidRPr="006747FF">
        <w:rPr>
          <w:sz w:val="22"/>
        </w:rPr>
        <w:t>4/162 (3%) пациенти в рамото с инотузумаб озогамицин</w:t>
      </w:r>
      <w:r w:rsidR="00E929C5" w:rsidRPr="006747FF">
        <w:rPr>
          <w:sz w:val="22"/>
        </w:rPr>
        <w:t>,</w:t>
      </w:r>
      <w:r w:rsidRPr="006747FF">
        <w:rPr>
          <w:sz w:val="22"/>
        </w:rPr>
        <w:t xml:space="preserve"> </w:t>
      </w:r>
      <w:r w:rsidR="00BF1877" w:rsidRPr="006747FF">
        <w:rPr>
          <w:sz w:val="22"/>
        </w:rPr>
        <w:t xml:space="preserve">спрямо </w:t>
      </w:r>
      <w:r w:rsidR="00BF1877" w:rsidRPr="006747FF">
        <w:rPr>
          <w:sz w:val="22"/>
          <w:szCs w:val="22"/>
        </w:rPr>
        <w:t xml:space="preserve">18/124 (15%) </w:t>
      </w:r>
      <w:r w:rsidRPr="006747FF">
        <w:rPr>
          <w:sz w:val="22"/>
        </w:rPr>
        <w:t xml:space="preserve">и 3/124 (2%) в рамото с химиотерапия по избор на изследователя. </w:t>
      </w:r>
      <w:r w:rsidR="00A154B7" w:rsidRPr="006747FF">
        <w:rPr>
          <w:color w:val="auto"/>
          <w:sz w:val="22"/>
        </w:rPr>
        <w:t xml:space="preserve">Удължаване </w:t>
      </w:r>
      <w:r w:rsidRPr="006747FF">
        <w:rPr>
          <w:color w:val="auto"/>
          <w:sz w:val="22"/>
        </w:rPr>
        <w:t>на</w:t>
      </w:r>
      <w:r w:rsidRPr="006747FF">
        <w:rPr>
          <w:sz w:val="22"/>
        </w:rPr>
        <w:t xml:space="preserve"> QTcF</w:t>
      </w:r>
      <w:r w:rsidR="00A154B7" w:rsidRPr="006747FF">
        <w:rPr>
          <w:sz w:val="22"/>
        </w:rPr>
        <w:t xml:space="preserve"> интервала</w:t>
      </w:r>
      <w:r w:rsidRPr="006747FF">
        <w:rPr>
          <w:sz w:val="22"/>
        </w:rPr>
        <w:t xml:space="preserve"> </w:t>
      </w:r>
      <w:r w:rsidR="00BF1877" w:rsidRPr="006747FF">
        <w:rPr>
          <w:sz w:val="22"/>
          <w:szCs w:val="22"/>
        </w:rPr>
        <w:t>&gt; 450 ms и</w:t>
      </w:r>
      <w:r w:rsidR="00BF1877" w:rsidRPr="006747FF">
        <w:rPr>
          <w:sz w:val="22"/>
        </w:rPr>
        <w:t xml:space="preserve"> </w:t>
      </w:r>
      <w:r w:rsidRPr="006747FF">
        <w:rPr>
          <w:sz w:val="22"/>
        </w:rPr>
        <w:t>&gt; 500</w:t>
      </w:r>
      <w:r w:rsidR="00A02C5C">
        <w:rPr>
          <w:sz w:val="22"/>
        </w:rPr>
        <w:t> </w:t>
      </w:r>
      <w:r w:rsidRPr="006747FF">
        <w:rPr>
          <w:sz w:val="22"/>
        </w:rPr>
        <w:t xml:space="preserve">ms </w:t>
      </w:r>
      <w:r w:rsidR="00A154B7" w:rsidRPr="006747FF">
        <w:rPr>
          <w:sz w:val="22"/>
        </w:rPr>
        <w:t>е</w:t>
      </w:r>
      <w:r w:rsidRPr="006747FF">
        <w:rPr>
          <w:sz w:val="22"/>
        </w:rPr>
        <w:t xml:space="preserve"> наблюдаван</w:t>
      </w:r>
      <w:r w:rsidR="00A154B7" w:rsidRPr="006747FF">
        <w:rPr>
          <w:sz w:val="22"/>
        </w:rPr>
        <w:t>о</w:t>
      </w:r>
      <w:r w:rsidRPr="006747FF">
        <w:rPr>
          <w:sz w:val="22"/>
        </w:rPr>
        <w:t xml:space="preserve"> при </w:t>
      </w:r>
      <w:r w:rsidR="00BF1877" w:rsidRPr="006747FF">
        <w:rPr>
          <w:sz w:val="22"/>
          <w:szCs w:val="22"/>
        </w:rPr>
        <w:t xml:space="preserve">26/162 (16%) и </w:t>
      </w:r>
      <w:r w:rsidR="00415BD2" w:rsidRPr="006747FF">
        <w:rPr>
          <w:sz w:val="22"/>
          <w:szCs w:val="22"/>
        </w:rPr>
        <w:t xml:space="preserve">при </w:t>
      </w:r>
      <w:r w:rsidRPr="006747FF">
        <w:rPr>
          <w:sz w:val="22"/>
        </w:rPr>
        <w:t>ни</w:t>
      </w:r>
      <w:r w:rsidR="00A154B7" w:rsidRPr="006747FF">
        <w:rPr>
          <w:sz w:val="22"/>
        </w:rPr>
        <w:t>то един</w:t>
      </w:r>
      <w:r w:rsidRPr="006747FF">
        <w:rPr>
          <w:sz w:val="22"/>
        </w:rPr>
        <w:t xml:space="preserve"> от пациентите в рамото </w:t>
      </w:r>
      <w:r w:rsidR="00A154B7" w:rsidRPr="006747FF">
        <w:rPr>
          <w:sz w:val="22"/>
        </w:rPr>
        <w:t>на</w:t>
      </w:r>
      <w:r w:rsidRPr="006747FF">
        <w:rPr>
          <w:sz w:val="22"/>
        </w:rPr>
        <w:t xml:space="preserve"> инотузумаб озогамицин</w:t>
      </w:r>
      <w:r w:rsidR="00415BD2" w:rsidRPr="006747FF">
        <w:rPr>
          <w:sz w:val="22"/>
        </w:rPr>
        <w:t>,</w:t>
      </w:r>
      <w:r w:rsidR="002E7147" w:rsidRPr="006747FF">
        <w:rPr>
          <w:sz w:val="22"/>
        </w:rPr>
        <w:t xml:space="preserve"> </w:t>
      </w:r>
      <w:r w:rsidR="000F1D46" w:rsidRPr="006747FF">
        <w:rPr>
          <w:sz w:val="22"/>
        </w:rPr>
        <w:t xml:space="preserve">спрямо съответно </w:t>
      </w:r>
      <w:r w:rsidR="00BF1877" w:rsidRPr="006747FF">
        <w:rPr>
          <w:sz w:val="22"/>
          <w:szCs w:val="22"/>
        </w:rPr>
        <w:t xml:space="preserve">12/124 (10%) и </w:t>
      </w:r>
      <w:r w:rsidRPr="006747FF">
        <w:rPr>
          <w:sz w:val="22"/>
        </w:rPr>
        <w:t xml:space="preserve">1/124 (1%) пациент в рамото </w:t>
      </w:r>
      <w:r w:rsidR="00A154B7" w:rsidRPr="006747FF">
        <w:rPr>
          <w:sz w:val="22"/>
        </w:rPr>
        <w:t>на</w:t>
      </w:r>
      <w:r w:rsidRPr="006747FF">
        <w:rPr>
          <w:sz w:val="22"/>
        </w:rPr>
        <w:t xml:space="preserve"> химиотерапия по избор на изследователя (вж. точка 4.8).</w:t>
      </w:r>
    </w:p>
    <w:p w14:paraId="56A8014C" w14:textId="77777777" w:rsidR="00812D16" w:rsidRPr="006747FF" w:rsidRDefault="00812D16" w:rsidP="0046264F">
      <w:pPr>
        <w:numPr>
          <w:ilvl w:val="12"/>
          <w:numId w:val="0"/>
        </w:numPr>
        <w:spacing w:line="240" w:lineRule="auto"/>
        <w:ind w:right="-2"/>
        <w:rPr>
          <w:iCs/>
          <w:szCs w:val="22"/>
        </w:rPr>
      </w:pPr>
    </w:p>
    <w:p w14:paraId="0646B5BA" w14:textId="77777777" w:rsidR="00812D16" w:rsidRPr="006747FF" w:rsidRDefault="00812D16" w:rsidP="0042143A">
      <w:pPr>
        <w:keepNext/>
        <w:keepLines/>
        <w:spacing w:line="240" w:lineRule="auto"/>
        <w:ind w:left="567" w:hanging="567"/>
        <w:outlineLvl w:val="0"/>
        <w:rPr>
          <w:szCs w:val="22"/>
        </w:rPr>
      </w:pPr>
      <w:r w:rsidRPr="006747FF">
        <w:rPr>
          <w:b/>
        </w:rPr>
        <w:t>5.3</w:t>
      </w:r>
      <w:r w:rsidRPr="006747FF">
        <w:tab/>
      </w:r>
      <w:r w:rsidRPr="006747FF">
        <w:rPr>
          <w:b/>
        </w:rPr>
        <w:t>Предклинични данни за безопасност</w:t>
      </w:r>
    </w:p>
    <w:p w14:paraId="61B6505F" w14:textId="77777777" w:rsidR="00812D16" w:rsidRPr="006747FF" w:rsidRDefault="00812D16" w:rsidP="009862FB">
      <w:pPr>
        <w:spacing w:line="240" w:lineRule="auto"/>
        <w:rPr>
          <w:szCs w:val="22"/>
        </w:rPr>
      </w:pPr>
    </w:p>
    <w:p w14:paraId="2A36485F" w14:textId="77777777" w:rsidR="00037347" w:rsidRPr="006747FF" w:rsidRDefault="00037347" w:rsidP="009862FB">
      <w:pPr>
        <w:spacing w:line="240" w:lineRule="auto"/>
        <w:rPr>
          <w:szCs w:val="22"/>
          <w:u w:val="single"/>
        </w:rPr>
      </w:pPr>
      <w:r w:rsidRPr="006747FF">
        <w:rPr>
          <w:u w:val="single"/>
        </w:rPr>
        <w:t>Токсичност при многократн</w:t>
      </w:r>
      <w:r w:rsidR="003B7181" w:rsidRPr="006747FF">
        <w:rPr>
          <w:u w:val="single"/>
        </w:rPr>
        <w:t>о прилагане</w:t>
      </w:r>
    </w:p>
    <w:p w14:paraId="7F8321A6" w14:textId="77777777" w:rsidR="00037347" w:rsidRPr="006747FF" w:rsidRDefault="00037347" w:rsidP="009862FB">
      <w:pPr>
        <w:spacing w:line="240" w:lineRule="auto"/>
        <w:rPr>
          <w:szCs w:val="22"/>
        </w:rPr>
      </w:pPr>
    </w:p>
    <w:p w14:paraId="64AEE5E6" w14:textId="77777777" w:rsidR="001A7EF6" w:rsidRPr="006747FF" w:rsidRDefault="00037347" w:rsidP="009862FB">
      <w:pPr>
        <w:spacing w:line="240" w:lineRule="auto"/>
        <w:rPr>
          <w:szCs w:val="22"/>
        </w:rPr>
      </w:pPr>
      <w:r w:rsidRPr="006747FF">
        <w:t xml:space="preserve">При животни </w:t>
      </w:r>
      <w:r w:rsidR="003B7181" w:rsidRPr="006747FF">
        <w:t>основните таргетни</w:t>
      </w:r>
      <w:r w:rsidRPr="006747FF">
        <w:t xml:space="preserve"> органи включват черния дроб, костния мозък и лимфоидните органи със свързани хематологични промени, бъбреците и нервната система. Другите наблюдавани промени включват ефекти върху мъжките и женските репродуктивни органи (вж</w:t>
      </w:r>
      <w:r w:rsidR="003B7181" w:rsidRPr="006747FF">
        <w:t>.</w:t>
      </w:r>
      <w:r w:rsidRPr="006747FF">
        <w:t xml:space="preserve"> по-долу) и пренеопластични и неопластични чернодробни лезии (вж</w:t>
      </w:r>
      <w:r w:rsidR="003B7181" w:rsidRPr="006747FF">
        <w:t>.</w:t>
      </w:r>
      <w:r w:rsidRPr="006747FF">
        <w:t xml:space="preserve"> по-долу). Повечето ефекти са обратими до частично обратими с изключение на ефектите в черния дроб и нервната система. Значимостта </w:t>
      </w:r>
      <w:r w:rsidR="00F06BA1" w:rsidRPr="006747FF">
        <w:t xml:space="preserve">за хората </w:t>
      </w:r>
      <w:r w:rsidRPr="006747FF">
        <w:t>на необратимите находки при животни е неясна.</w:t>
      </w:r>
    </w:p>
    <w:p w14:paraId="24B6877E" w14:textId="77777777" w:rsidR="00037347" w:rsidRPr="006747FF" w:rsidRDefault="00037347" w:rsidP="009862FB">
      <w:pPr>
        <w:spacing w:line="240" w:lineRule="auto"/>
        <w:rPr>
          <w:b/>
          <w:i/>
          <w:szCs w:val="22"/>
        </w:rPr>
      </w:pPr>
    </w:p>
    <w:p w14:paraId="0978A593" w14:textId="77777777" w:rsidR="00037347" w:rsidRPr="006747FF" w:rsidRDefault="00037347" w:rsidP="00475150">
      <w:pPr>
        <w:pStyle w:val="Paragraph"/>
        <w:keepNext/>
        <w:spacing w:after="0"/>
        <w:rPr>
          <w:sz w:val="22"/>
          <w:szCs w:val="22"/>
          <w:u w:val="single"/>
        </w:rPr>
      </w:pPr>
      <w:r w:rsidRPr="006747FF">
        <w:rPr>
          <w:sz w:val="22"/>
          <w:u w:val="single"/>
        </w:rPr>
        <w:t>Генотоксичност</w:t>
      </w:r>
    </w:p>
    <w:p w14:paraId="74749FBD" w14:textId="77777777" w:rsidR="007A7397" w:rsidRPr="006747FF" w:rsidRDefault="007A7397" w:rsidP="00475150">
      <w:pPr>
        <w:keepNext/>
        <w:spacing w:line="240" w:lineRule="auto"/>
        <w:rPr>
          <w:rFonts w:eastAsia="Calibri"/>
          <w:color w:val="000000"/>
          <w:szCs w:val="22"/>
        </w:rPr>
      </w:pPr>
    </w:p>
    <w:p w14:paraId="3920FD5D" w14:textId="77777777" w:rsidR="00037347" w:rsidRPr="006747FF" w:rsidRDefault="00037347" w:rsidP="00475150">
      <w:pPr>
        <w:keepNext/>
        <w:spacing w:line="240" w:lineRule="auto"/>
        <w:rPr>
          <w:rFonts w:eastAsia="Calibri"/>
          <w:color w:val="000000"/>
          <w:szCs w:val="22"/>
        </w:rPr>
      </w:pPr>
      <w:r w:rsidRPr="006747FF">
        <w:rPr>
          <w:color w:val="000000"/>
        </w:rPr>
        <w:t xml:space="preserve">Инотузумаб озогамицин е кластогенен </w:t>
      </w:r>
      <w:r w:rsidRPr="006747FF">
        <w:rPr>
          <w:i/>
          <w:color w:val="000000"/>
        </w:rPr>
        <w:t>in vivo</w:t>
      </w:r>
      <w:r w:rsidRPr="006747FF">
        <w:rPr>
          <w:color w:val="000000"/>
        </w:rPr>
        <w:t xml:space="preserve"> в костния мозък на мъжки мишки. Това е в съответствие с известната индукция на разкъсване на ДНК от калихеамицин</w:t>
      </w:r>
      <w:r w:rsidR="00BF1877" w:rsidRPr="006747FF">
        <w:rPr>
          <w:color w:val="000000"/>
        </w:rPr>
        <w:t>.</w:t>
      </w:r>
      <w:r w:rsidR="00BF1877" w:rsidRPr="006747FF">
        <w:t xml:space="preserve"> N</w:t>
      </w:r>
      <w:r w:rsidR="00BF1877" w:rsidRPr="006747FF">
        <w:noBreakHyphen/>
        <w:t>ацетил-гама-</w:t>
      </w:r>
      <w:r w:rsidR="00BF1877" w:rsidRPr="006747FF">
        <w:rPr>
          <w:color w:val="000000"/>
        </w:rPr>
        <w:t xml:space="preserve"> калихеамицин</w:t>
      </w:r>
      <w:r w:rsidR="00BF1877" w:rsidRPr="006747FF">
        <w:t xml:space="preserve"> диметилхидразид (цитотоксични</w:t>
      </w:r>
      <w:r w:rsidR="00A64919" w:rsidRPr="006747FF">
        <w:t>ото средство</w:t>
      </w:r>
      <w:r w:rsidR="00BF1877" w:rsidRPr="006747FF">
        <w:t xml:space="preserve">, който се освобождава от инотузумаб озогамицин) е мутагенен при </w:t>
      </w:r>
      <w:r w:rsidR="00BF1877" w:rsidRPr="006747FF">
        <w:rPr>
          <w:i/>
        </w:rPr>
        <w:t>in vitro</w:t>
      </w:r>
      <w:r w:rsidR="00BF1877" w:rsidRPr="006747FF">
        <w:t xml:space="preserve"> </w:t>
      </w:r>
      <w:r w:rsidR="00BF1877" w:rsidRPr="006747FF">
        <w:rPr>
          <w:color w:val="000000"/>
        </w:rPr>
        <w:t xml:space="preserve">бактериален тест за обратни мутации </w:t>
      </w:r>
      <w:r w:rsidR="00BF1877" w:rsidRPr="006747FF">
        <w:t>(Ames).</w:t>
      </w:r>
    </w:p>
    <w:p w14:paraId="41A49B3F" w14:textId="77777777" w:rsidR="00037347" w:rsidRPr="006747FF" w:rsidRDefault="00037347" w:rsidP="009862FB">
      <w:pPr>
        <w:spacing w:line="240" w:lineRule="auto"/>
        <w:rPr>
          <w:b/>
          <w:szCs w:val="22"/>
        </w:rPr>
      </w:pPr>
    </w:p>
    <w:p w14:paraId="62E49E25" w14:textId="77777777" w:rsidR="00037347" w:rsidRPr="006747FF" w:rsidRDefault="00037347" w:rsidP="00475150">
      <w:pPr>
        <w:pStyle w:val="Paragraph"/>
        <w:keepNext/>
        <w:spacing w:after="0"/>
        <w:rPr>
          <w:sz w:val="22"/>
          <w:szCs w:val="22"/>
          <w:u w:val="single"/>
        </w:rPr>
      </w:pPr>
      <w:r w:rsidRPr="006747FF">
        <w:rPr>
          <w:sz w:val="22"/>
          <w:u w:val="single"/>
        </w:rPr>
        <w:t>Ка</w:t>
      </w:r>
      <w:r w:rsidR="003B7181" w:rsidRPr="006747FF">
        <w:rPr>
          <w:sz w:val="22"/>
          <w:u w:val="single"/>
        </w:rPr>
        <w:t>нцеро</w:t>
      </w:r>
      <w:r w:rsidRPr="006747FF">
        <w:rPr>
          <w:sz w:val="22"/>
          <w:u w:val="single"/>
        </w:rPr>
        <w:t>ген</w:t>
      </w:r>
      <w:r w:rsidR="00102739" w:rsidRPr="006747FF">
        <w:rPr>
          <w:sz w:val="22"/>
          <w:u w:val="single"/>
        </w:rPr>
        <w:t>ен</w:t>
      </w:r>
      <w:r w:rsidR="002969F6" w:rsidRPr="006747FF">
        <w:rPr>
          <w:sz w:val="22"/>
          <w:u w:val="single"/>
        </w:rPr>
        <w:t xml:space="preserve"> потенциал</w:t>
      </w:r>
    </w:p>
    <w:p w14:paraId="7793DE9C" w14:textId="77777777" w:rsidR="007A7397" w:rsidRPr="006747FF" w:rsidRDefault="007A7397" w:rsidP="00475150">
      <w:pPr>
        <w:keepNext/>
        <w:spacing w:line="240" w:lineRule="auto"/>
        <w:rPr>
          <w:rFonts w:eastAsia="Calibri"/>
          <w:color w:val="000000"/>
          <w:szCs w:val="22"/>
        </w:rPr>
      </w:pPr>
    </w:p>
    <w:p w14:paraId="7ECFF975" w14:textId="77777777" w:rsidR="00037347" w:rsidRPr="006747FF" w:rsidRDefault="00037347" w:rsidP="00475150">
      <w:pPr>
        <w:keepNext/>
        <w:spacing w:line="240" w:lineRule="auto"/>
        <w:rPr>
          <w:rFonts w:eastAsia="Calibri"/>
          <w:color w:val="000000"/>
          <w:szCs w:val="22"/>
        </w:rPr>
      </w:pPr>
      <w:r w:rsidRPr="006747FF">
        <w:rPr>
          <w:color w:val="000000"/>
        </w:rPr>
        <w:t xml:space="preserve">Не са провеждани </w:t>
      </w:r>
      <w:r w:rsidR="0057258B" w:rsidRPr="006747FF">
        <w:rPr>
          <w:color w:val="000000"/>
        </w:rPr>
        <w:t xml:space="preserve">официални </w:t>
      </w:r>
      <w:r w:rsidRPr="006747FF">
        <w:rPr>
          <w:color w:val="000000"/>
        </w:rPr>
        <w:t>проучвания за ка</w:t>
      </w:r>
      <w:r w:rsidR="003B7181" w:rsidRPr="006747FF">
        <w:rPr>
          <w:color w:val="000000"/>
        </w:rPr>
        <w:t>нцеро</w:t>
      </w:r>
      <w:r w:rsidRPr="006747FF">
        <w:rPr>
          <w:color w:val="000000"/>
        </w:rPr>
        <w:t xml:space="preserve">генност с инотузумаб озогамицин. В проучвания за токсичност плъховете развиват овалноклетъчна хиперплазия, </w:t>
      </w:r>
      <w:r w:rsidR="003B7181" w:rsidRPr="006747FF">
        <w:rPr>
          <w:color w:val="000000"/>
        </w:rPr>
        <w:t xml:space="preserve">огнища на </w:t>
      </w:r>
      <w:r w:rsidRPr="006747FF">
        <w:rPr>
          <w:color w:val="000000"/>
        </w:rPr>
        <w:t xml:space="preserve">хепатоцелуларни </w:t>
      </w:r>
      <w:r w:rsidR="003B7181" w:rsidRPr="006747FF">
        <w:rPr>
          <w:color w:val="000000"/>
        </w:rPr>
        <w:t>промени</w:t>
      </w:r>
      <w:r w:rsidR="003B7181" w:rsidRPr="006747FF" w:rsidDel="003B7181">
        <w:rPr>
          <w:color w:val="000000"/>
        </w:rPr>
        <w:t xml:space="preserve"> </w:t>
      </w:r>
      <w:r w:rsidRPr="006747FF">
        <w:rPr>
          <w:color w:val="000000"/>
        </w:rPr>
        <w:t>и хепатоцелуларни аденоми в черния дроб при приблизително 0,3 пъти клиничната експозиция при хора въз основа на AUC. При 1 маймуна се открива огнище на хепатоцелуларна промяна при приблизително 3,1 пъти клиничната експозиция при хора въз основа на AUC в края на 26</w:t>
      </w:r>
      <w:r w:rsidRPr="006747FF">
        <w:noBreakHyphen/>
      </w:r>
      <w:r w:rsidRPr="006747FF">
        <w:rPr>
          <w:color w:val="000000"/>
        </w:rPr>
        <w:t xml:space="preserve">седмичния период на </w:t>
      </w:r>
      <w:r w:rsidR="00D53378" w:rsidRPr="006747FF">
        <w:rPr>
          <w:color w:val="000000"/>
        </w:rPr>
        <w:t>приложение</w:t>
      </w:r>
      <w:r w:rsidRPr="006747FF">
        <w:rPr>
          <w:color w:val="000000"/>
        </w:rPr>
        <w:t xml:space="preserve">. Значимостта </w:t>
      </w:r>
      <w:r w:rsidR="00C85A59" w:rsidRPr="006747FF">
        <w:rPr>
          <w:color w:val="000000"/>
        </w:rPr>
        <w:t xml:space="preserve">за хората </w:t>
      </w:r>
      <w:r w:rsidRPr="006747FF">
        <w:rPr>
          <w:color w:val="000000"/>
        </w:rPr>
        <w:t>на тези находки при животни е неясна.</w:t>
      </w:r>
    </w:p>
    <w:p w14:paraId="0BA20833" w14:textId="77777777" w:rsidR="00037347" w:rsidRPr="006747FF" w:rsidRDefault="00037347" w:rsidP="009862FB">
      <w:pPr>
        <w:spacing w:line="240" w:lineRule="auto"/>
        <w:rPr>
          <w:b/>
          <w:szCs w:val="22"/>
        </w:rPr>
      </w:pPr>
    </w:p>
    <w:p w14:paraId="62214865" w14:textId="77777777" w:rsidR="00037347" w:rsidRPr="006747FF" w:rsidRDefault="00037347" w:rsidP="00F40EF3">
      <w:pPr>
        <w:pStyle w:val="Paragraph"/>
        <w:keepNext/>
        <w:spacing w:after="0"/>
        <w:rPr>
          <w:sz w:val="22"/>
          <w:szCs w:val="22"/>
          <w:u w:val="single"/>
        </w:rPr>
      </w:pPr>
      <w:r w:rsidRPr="006747FF">
        <w:rPr>
          <w:sz w:val="22"/>
          <w:u w:val="single"/>
        </w:rPr>
        <w:t>Репродуктивна токсичност</w:t>
      </w:r>
    </w:p>
    <w:p w14:paraId="31E3298D" w14:textId="77777777" w:rsidR="007A7397" w:rsidRPr="006747FF" w:rsidRDefault="007A7397" w:rsidP="00F40EF3">
      <w:pPr>
        <w:pStyle w:val="Paragraph"/>
        <w:keepNext/>
        <w:spacing w:after="0"/>
        <w:rPr>
          <w:sz w:val="22"/>
          <w:szCs w:val="22"/>
        </w:rPr>
      </w:pPr>
    </w:p>
    <w:p w14:paraId="72BDDE69" w14:textId="77777777" w:rsidR="00037347" w:rsidRPr="006747FF" w:rsidRDefault="000074E4" w:rsidP="00F40EF3">
      <w:pPr>
        <w:pStyle w:val="Paragraph"/>
        <w:keepNext/>
        <w:spacing w:after="0"/>
        <w:rPr>
          <w:sz w:val="22"/>
          <w:szCs w:val="22"/>
        </w:rPr>
      </w:pPr>
      <w:r w:rsidRPr="006747FF">
        <w:rPr>
          <w:sz w:val="22"/>
        </w:rPr>
        <w:t>Прил</w:t>
      </w:r>
      <w:r w:rsidR="00C44023">
        <w:rPr>
          <w:sz w:val="22"/>
        </w:rPr>
        <w:t>ожението</w:t>
      </w:r>
      <w:r w:rsidRPr="006747FF">
        <w:rPr>
          <w:sz w:val="22"/>
        </w:rPr>
        <w:t xml:space="preserve"> на инотузумаб озогамицин на женски плъхове в токсични за майката дози (приблизително 2,3 пъти клиничната експозиция при хора въз основа на AUC) преди чифтосване и през първата седмица на гестацията водят до ембриофетална токсичност, включително повишена резорбция и намалена жизнеспособност на ембрионите. Дозите, които са токсични за майката (приблизително 2,3 пъти клиничната експозиция при хора въз основа на AUC), също водят до забавяне на растежа на плода, включително намалено тегло на плода и забавяне на осификацията на скелета. Леко забавяне на растежа на плода при плъхове също се наблюдава при приблизително 0,4 пъти клиничната експозиция при хора въз основа на AUC</w:t>
      </w:r>
      <w:r w:rsidR="00315BFB" w:rsidRPr="006747FF">
        <w:rPr>
          <w:sz w:val="22"/>
        </w:rPr>
        <w:t xml:space="preserve"> (вж. точка 4.6).</w:t>
      </w:r>
    </w:p>
    <w:p w14:paraId="790A5A54" w14:textId="77777777" w:rsidR="007A7397" w:rsidRPr="006747FF" w:rsidRDefault="007A7397" w:rsidP="009862FB">
      <w:pPr>
        <w:pStyle w:val="Paragraph"/>
        <w:spacing w:after="0"/>
        <w:rPr>
          <w:sz w:val="22"/>
          <w:szCs w:val="22"/>
        </w:rPr>
      </w:pPr>
    </w:p>
    <w:p w14:paraId="1D382FD8" w14:textId="77777777" w:rsidR="00037347" w:rsidRPr="006747FF" w:rsidRDefault="00037347" w:rsidP="009862FB">
      <w:pPr>
        <w:pStyle w:val="Paragraph"/>
        <w:spacing w:after="0"/>
        <w:rPr>
          <w:sz w:val="22"/>
          <w:szCs w:val="22"/>
        </w:rPr>
      </w:pPr>
      <w:r w:rsidRPr="006747FF">
        <w:rPr>
          <w:sz w:val="22"/>
        </w:rPr>
        <w:lastRenderedPageBreak/>
        <w:t>Счита се, че инотузумаб озогамицин има потенциал да нарушава репродуктивната функция и фертилитета при мъже и жени на базата на неклиничните находки</w:t>
      </w:r>
      <w:r w:rsidR="005A4BE1" w:rsidRPr="006747FF">
        <w:rPr>
          <w:sz w:val="22"/>
        </w:rPr>
        <w:t xml:space="preserve"> (вж. точка 4.6). </w:t>
      </w:r>
      <w:r w:rsidRPr="006747FF">
        <w:rPr>
          <w:sz w:val="22"/>
        </w:rPr>
        <w:t>В проучванията за токсичност при многократн</w:t>
      </w:r>
      <w:r w:rsidR="0020603A" w:rsidRPr="006747FF">
        <w:rPr>
          <w:sz w:val="22"/>
        </w:rPr>
        <w:t>о прилагане</w:t>
      </w:r>
      <w:r w:rsidRPr="006747FF">
        <w:rPr>
          <w:sz w:val="22"/>
        </w:rPr>
        <w:t xml:space="preserve"> при плъхове и маймуни находки</w:t>
      </w:r>
      <w:r w:rsidR="0020603A" w:rsidRPr="006747FF">
        <w:rPr>
          <w:sz w:val="22"/>
        </w:rPr>
        <w:t>те по отношение на</w:t>
      </w:r>
      <w:r w:rsidRPr="006747FF">
        <w:rPr>
          <w:sz w:val="22"/>
        </w:rPr>
        <w:t xml:space="preserve"> </w:t>
      </w:r>
      <w:r w:rsidR="0020603A" w:rsidRPr="006747FF">
        <w:rPr>
          <w:sz w:val="22"/>
        </w:rPr>
        <w:t xml:space="preserve">репродукцията </w:t>
      </w:r>
      <w:r w:rsidRPr="006747FF">
        <w:rPr>
          <w:sz w:val="22"/>
        </w:rPr>
        <w:t>при женските индивиди включват атрофия на яйчниците, матката, влагалището и млечната жлеза. Нивото, при което не се наблюдават нежелани реакции (NOAEL)</w:t>
      </w:r>
      <w:r w:rsidR="0020603A" w:rsidRPr="006747FF">
        <w:rPr>
          <w:sz w:val="22"/>
        </w:rPr>
        <w:t>,</w:t>
      </w:r>
      <w:r w:rsidRPr="006747FF">
        <w:rPr>
          <w:sz w:val="22"/>
        </w:rPr>
        <w:t xml:space="preserve"> за ефектите върху женските репродуктивни органи при плъхове и маймуни</w:t>
      </w:r>
      <w:r w:rsidR="002E7147" w:rsidRPr="006747FF">
        <w:rPr>
          <w:sz w:val="22"/>
        </w:rPr>
        <w:t>,</w:t>
      </w:r>
      <w:r w:rsidRPr="006747FF">
        <w:rPr>
          <w:sz w:val="22"/>
        </w:rPr>
        <w:t xml:space="preserve"> </w:t>
      </w:r>
      <w:r w:rsidR="002E7147" w:rsidRPr="006747FF">
        <w:rPr>
          <w:sz w:val="22"/>
        </w:rPr>
        <w:t>е</w:t>
      </w:r>
      <w:r w:rsidRPr="006747FF">
        <w:rPr>
          <w:sz w:val="22"/>
        </w:rPr>
        <w:t xml:space="preserve"> приблизително 2,2 и 3,1 пъти клиничната експозиция при хора въз основа AUC. В проучвания за токсичност </w:t>
      </w:r>
      <w:r w:rsidR="0020603A" w:rsidRPr="006747FF">
        <w:rPr>
          <w:sz w:val="22"/>
        </w:rPr>
        <w:t>при</w:t>
      </w:r>
      <w:r w:rsidRPr="006747FF">
        <w:rPr>
          <w:sz w:val="22"/>
        </w:rPr>
        <w:t xml:space="preserve"> многократн</w:t>
      </w:r>
      <w:r w:rsidR="0020603A" w:rsidRPr="006747FF">
        <w:rPr>
          <w:sz w:val="22"/>
        </w:rPr>
        <w:t>о прилагане</w:t>
      </w:r>
      <w:r w:rsidRPr="006747FF">
        <w:rPr>
          <w:sz w:val="22"/>
        </w:rPr>
        <w:t xml:space="preserve"> </w:t>
      </w:r>
      <w:r w:rsidR="0020603A" w:rsidRPr="006747FF">
        <w:rPr>
          <w:sz w:val="22"/>
        </w:rPr>
        <w:t xml:space="preserve">при плъхове </w:t>
      </w:r>
      <w:r w:rsidRPr="006747FF">
        <w:rPr>
          <w:sz w:val="22"/>
        </w:rPr>
        <w:t xml:space="preserve">находките </w:t>
      </w:r>
      <w:r w:rsidR="0020603A" w:rsidRPr="006747FF">
        <w:rPr>
          <w:sz w:val="22"/>
        </w:rPr>
        <w:t>по отношение на</w:t>
      </w:r>
      <w:r w:rsidRPr="006747FF">
        <w:rPr>
          <w:sz w:val="22"/>
        </w:rPr>
        <w:t xml:space="preserve"> репродук</w:t>
      </w:r>
      <w:r w:rsidR="0020603A" w:rsidRPr="006747FF">
        <w:rPr>
          <w:sz w:val="22"/>
        </w:rPr>
        <w:t>цията при мъжките</w:t>
      </w:r>
      <w:r w:rsidRPr="006747FF">
        <w:rPr>
          <w:sz w:val="22"/>
        </w:rPr>
        <w:t xml:space="preserve"> </w:t>
      </w:r>
      <w:r w:rsidR="0020603A" w:rsidRPr="006747FF">
        <w:rPr>
          <w:sz w:val="22"/>
        </w:rPr>
        <w:t xml:space="preserve">индивиди </w:t>
      </w:r>
      <w:r w:rsidRPr="006747FF">
        <w:rPr>
          <w:sz w:val="22"/>
        </w:rPr>
        <w:t>включват дегенерация</w:t>
      </w:r>
      <w:r w:rsidR="0020603A" w:rsidRPr="006747FF">
        <w:rPr>
          <w:sz w:val="22"/>
        </w:rPr>
        <w:t xml:space="preserve"> на тестисите</w:t>
      </w:r>
      <w:r w:rsidRPr="006747FF">
        <w:rPr>
          <w:sz w:val="22"/>
        </w:rPr>
        <w:t>, свързан</w:t>
      </w:r>
      <w:r w:rsidR="0020603A" w:rsidRPr="006747FF">
        <w:rPr>
          <w:sz w:val="22"/>
        </w:rPr>
        <w:t>а</w:t>
      </w:r>
      <w:r w:rsidRPr="006747FF">
        <w:rPr>
          <w:sz w:val="22"/>
        </w:rPr>
        <w:t xml:space="preserve"> с хипоспермия и атрофия на простатата и семенното мехурче. </w:t>
      </w:r>
      <w:r w:rsidR="0020603A" w:rsidRPr="006747FF">
        <w:rPr>
          <w:sz w:val="22"/>
        </w:rPr>
        <w:t xml:space="preserve">Не е определено </w:t>
      </w:r>
      <w:r w:rsidRPr="006747FF">
        <w:rPr>
          <w:sz w:val="22"/>
        </w:rPr>
        <w:t>NOAEL за ефектите върху мъжките репродуктивни органи, които са наблюдавани при приблизително 0,3 пъти клиничната експозиция при хора въз основа на AUC.</w:t>
      </w:r>
      <w:r w:rsidR="00315BFB" w:rsidRPr="006747FF">
        <w:rPr>
          <w:sz w:val="22"/>
        </w:rPr>
        <w:t xml:space="preserve"> </w:t>
      </w:r>
    </w:p>
    <w:p w14:paraId="0F903788" w14:textId="77777777" w:rsidR="00812D16" w:rsidRPr="006747FF" w:rsidRDefault="00812D16" w:rsidP="0046264F">
      <w:pPr>
        <w:spacing w:line="240" w:lineRule="auto"/>
        <w:rPr>
          <w:szCs w:val="22"/>
        </w:rPr>
      </w:pPr>
    </w:p>
    <w:p w14:paraId="2AAF0984" w14:textId="77777777" w:rsidR="00524670" w:rsidRPr="006747FF" w:rsidRDefault="00524670" w:rsidP="0046264F">
      <w:pPr>
        <w:spacing w:line="240" w:lineRule="auto"/>
        <w:rPr>
          <w:szCs w:val="22"/>
        </w:rPr>
      </w:pPr>
    </w:p>
    <w:p w14:paraId="180CCDC5" w14:textId="77777777" w:rsidR="00812D16" w:rsidRPr="006747FF" w:rsidRDefault="00812D16" w:rsidP="0042143A">
      <w:pPr>
        <w:keepNext/>
        <w:keepLines/>
        <w:suppressAutoHyphens/>
        <w:spacing w:line="240" w:lineRule="auto"/>
        <w:ind w:left="567" w:hanging="567"/>
        <w:rPr>
          <w:b/>
          <w:szCs w:val="22"/>
        </w:rPr>
      </w:pPr>
      <w:r w:rsidRPr="006747FF">
        <w:rPr>
          <w:b/>
        </w:rPr>
        <w:t>6.</w:t>
      </w:r>
      <w:r w:rsidRPr="006747FF">
        <w:tab/>
      </w:r>
      <w:r w:rsidRPr="006747FF">
        <w:rPr>
          <w:b/>
        </w:rPr>
        <w:t>ФАРМАЦЕВТИЧНИ ДАННИ</w:t>
      </w:r>
    </w:p>
    <w:p w14:paraId="3E3EB69D" w14:textId="77777777" w:rsidR="00812D16" w:rsidRPr="006747FF" w:rsidRDefault="00812D16" w:rsidP="0042143A">
      <w:pPr>
        <w:keepNext/>
        <w:keepLines/>
        <w:spacing w:line="240" w:lineRule="auto"/>
        <w:rPr>
          <w:szCs w:val="22"/>
        </w:rPr>
      </w:pPr>
    </w:p>
    <w:p w14:paraId="06F079C8" w14:textId="77777777" w:rsidR="00812D16" w:rsidRPr="006747FF" w:rsidRDefault="00812D16" w:rsidP="0042143A">
      <w:pPr>
        <w:keepNext/>
        <w:keepLines/>
        <w:spacing w:line="240" w:lineRule="auto"/>
        <w:ind w:left="567" w:hanging="567"/>
        <w:outlineLvl w:val="0"/>
        <w:rPr>
          <w:szCs w:val="22"/>
        </w:rPr>
      </w:pPr>
      <w:r w:rsidRPr="006747FF">
        <w:rPr>
          <w:b/>
        </w:rPr>
        <w:t>6.1</w:t>
      </w:r>
      <w:r w:rsidRPr="006747FF">
        <w:tab/>
      </w:r>
      <w:r w:rsidRPr="006747FF">
        <w:rPr>
          <w:b/>
        </w:rPr>
        <w:t>Списък на помощните вещества</w:t>
      </w:r>
    </w:p>
    <w:p w14:paraId="527CB1D7" w14:textId="77777777" w:rsidR="00812D16" w:rsidRPr="006747FF" w:rsidRDefault="00812D16" w:rsidP="009862FB">
      <w:pPr>
        <w:spacing w:line="240" w:lineRule="auto"/>
        <w:rPr>
          <w:szCs w:val="22"/>
        </w:rPr>
      </w:pPr>
    </w:p>
    <w:p w14:paraId="14BF6A30" w14:textId="77777777" w:rsidR="003B6307" w:rsidRPr="006747FF" w:rsidRDefault="003B6307" w:rsidP="009862FB">
      <w:pPr>
        <w:pStyle w:val="Paragraph"/>
        <w:spacing w:after="0"/>
        <w:rPr>
          <w:sz w:val="22"/>
          <w:szCs w:val="22"/>
        </w:rPr>
      </w:pPr>
      <w:r w:rsidRPr="006747FF">
        <w:rPr>
          <w:sz w:val="22"/>
        </w:rPr>
        <w:t>Захароза</w:t>
      </w:r>
    </w:p>
    <w:p w14:paraId="0E596831" w14:textId="77777777" w:rsidR="003B6307" w:rsidRPr="006747FF" w:rsidRDefault="003B6307" w:rsidP="009862FB">
      <w:pPr>
        <w:pStyle w:val="Paragraph"/>
        <w:spacing w:after="0"/>
        <w:rPr>
          <w:sz w:val="22"/>
          <w:szCs w:val="22"/>
        </w:rPr>
      </w:pPr>
      <w:r w:rsidRPr="006747FF">
        <w:rPr>
          <w:sz w:val="22"/>
        </w:rPr>
        <w:t>Полисорбат 80</w:t>
      </w:r>
    </w:p>
    <w:p w14:paraId="16FECE7C" w14:textId="77777777" w:rsidR="003B6307" w:rsidRPr="006747FF" w:rsidRDefault="003B6307" w:rsidP="009862FB">
      <w:pPr>
        <w:pStyle w:val="Paragraph"/>
        <w:spacing w:after="0"/>
        <w:rPr>
          <w:sz w:val="22"/>
          <w:szCs w:val="22"/>
        </w:rPr>
      </w:pPr>
      <w:r w:rsidRPr="006747FF">
        <w:rPr>
          <w:sz w:val="22"/>
        </w:rPr>
        <w:t>Натриев хлорид</w:t>
      </w:r>
    </w:p>
    <w:p w14:paraId="484424BE" w14:textId="77777777" w:rsidR="003B6307" w:rsidRPr="006747FF" w:rsidRDefault="003B6307" w:rsidP="009862FB">
      <w:pPr>
        <w:pStyle w:val="Paragraph"/>
        <w:spacing w:after="0"/>
        <w:rPr>
          <w:sz w:val="22"/>
          <w:szCs w:val="22"/>
        </w:rPr>
      </w:pPr>
      <w:r w:rsidRPr="006747FF">
        <w:rPr>
          <w:sz w:val="22"/>
        </w:rPr>
        <w:t>Трометамин</w:t>
      </w:r>
    </w:p>
    <w:p w14:paraId="7942619D" w14:textId="77777777" w:rsidR="00812D16" w:rsidRPr="006747FF" w:rsidRDefault="00812D16" w:rsidP="009862FB">
      <w:pPr>
        <w:spacing w:line="240" w:lineRule="auto"/>
        <w:rPr>
          <w:szCs w:val="22"/>
        </w:rPr>
      </w:pPr>
    </w:p>
    <w:p w14:paraId="02A7C704" w14:textId="77777777" w:rsidR="00812D16" w:rsidRPr="006747FF" w:rsidRDefault="00812D16" w:rsidP="00D9557F">
      <w:pPr>
        <w:keepNext/>
        <w:spacing w:line="240" w:lineRule="auto"/>
        <w:ind w:left="567" w:hanging="567"/>
        <w:outlineLvl w:val="0"/>
        <w:rPr>
          <w:szCs w:val="22"/>
        </w:rPr>
      </w:pPr>
      <w:r w:rsidRPr="006747FF">
        <w:rPr>
          <w:b/>
        </w:rPr>
        <w:t>6.2</w:t>
      </w:r>
      <w:r w:rsidRPr="006747FF">
        <w:tab/>
      </w:r>
      <w:r w:rsidRPr="006747FF">
        <w:rPr>
          <w:b/>
        </w:rPr>
        <w:t>Несъвместимости</w:t>
      </w:r>
    </w:p>
    <w:p w14:paraId="798A850B" w14:textId="77777777" w:rsidR="00812D16" w:rsidRPr="006747FF" w:rsidRDefault="00812D16" w:rsidP="00D9557F">
      <w:pPr>
        <w:keepNext/>
        <w:spacing w:line="240" w:lineRule="auto"/>
        <w:rPr>
          <w:szCs w:val="22"/>
        </w:rPr>
      </w:pPr>
    </w:p>
    <w:p w14:paraId="521EF7B9" w14:textId="77777777" w:rsidR="003B6307" w:rsidRPr="006747FF" w:rsidRDefault="003B6307" w:rsidP="00D9557F">
      <w:pPr>
        <w:pStyle w:val="Paragraph"/>
        <w:keepNext/>
        <w:spacing w:after="0"/>
        <w:rPr>
          <w:sz w:val="22"/>
          <w:szCs w:val="22"/>
        </w:rPr>
      </w:pPr>
      <w:r w:rsidRPr="006747FF">
        <w:rPr>
          <w:sz w:val="22"/>
        </w:rPr>
        <w:t xml:space="preserve">При липса на проучвания за несъвместимости този лекарствен продукт не трябва да се смесва с други лекарствени продукти, с изключение на </w:t>
      </w:r>
      <w:r w:rsidR="0065239C" w:rsidRPr="006747FF">
        <w:rPr>
          <w:sz w:val="22"/>
        </w:rPr>
        <w:t>посочените</w:t>
      </w:r>
      <w:r w:rsidRPr="006747FF">
        <w:rPr>
          <w:sz w:val="22"/>
        </w:rPr>
        <w:t xml:space="preserve"> в точка 6.6.</w:t>
      </w:r>
    </w:p>
    <w:p w14:paraId="09126760" w14:textId="77777777" w:rsidR="00812D16" w:rsidRPr="006747FF" w:rsidRDefault="00812D16" w:rsidP="0046264F">
      <w:pPr>
        <w:spacing w:line="240" w:lineRule="auto"/>
        <w:rPr>
          <w:szCs w:val="22"/>
        </w:rPr>
      </w:pPr>
    </w:p>
    <w:p w14:paraId="22148852" w14:textId="77777777" w:rsidR="00812D16" w:rsidRPr="006747FF" w:rsidRDefault="00812D16" w:rsidP="00475150">
      <w:pPr>
        <w:keepNext/>
        <w:spacing w:line="240" w:lineRule="auto"/>
        <w:ind w:left="567" w:hanging="567"/>
        <w:outlineLvl w:val="0"/>
        <w:rPr>
          <w:szCs w:val="22"/>
        </w:rPr>
      </w:pPr>
      <w:r w:rsidRPr="006747FF">
        <w:rPr>
          <w:b/>
        </w:rPr>
        <w:t>6.3</w:t>
      </w:r>
      <w:r w:rsidRPr="006747FF">
        <w:tab/>
      </w:r>
      <w:r w:rsidRPr="006747FF">
        <w:rPr>
          <w:b/>
        </w:rPr>
        <w:t>Срок на годност</w:t>
      </w:r>
    </w:p>
    <w:p w14:paraId="08BE7F58" w14:textId="77777777" w:rsidR="00812D16" w:rsidRPr="006747FF" w:rsidRDefault="00812D16" w:rsidP="00475150">
      <w:pPr>
        <w:keepNext/>
        <w:spacing w:line="240" w:lineRule="auto"/>
        <w:rPr>
          <w:szCs w:val="22"/>
        </w:rPr>
      </w:pPr>
    </w:p>
    <w:p w14:paraId="0F28065F" w14:textId="77777777" w:rsidR="003B6307" w:rsidRPr="006747FF" w:rsidRDefault="003B6307" w:rsidP="00475150">
      <w:pPr>
        <w:pStyle w:val="paragraph0"/>
        <w:keepNext/>
        <w:spacing w:before="0" w:after="0"/>
        <w:rPr>
          <w:sz w:val="22"/>
          <w:szCs w:val="22"/>
          <w:u w:val="single"/>
        </w:rPr>
      </w:pPr>
      <w:r w:rsidRPr="006747FF">
        <w:rPr>
          <w:sz w:val="22"/>
          <w:u w:val="single"/>
        </w:rPr>
        <w:t>Неотворени флакони</w:t>
      </w:r>
    </w:p>
    <w:p w14:paraId="0D893538" w14:textId="77777777" w:rsidR="007A7397" w:rsidRPr="006747FF" w:rsidRDefault="007A7397" w:rsidP="00475150">
      <w:pPr>
        <w:pStyle w:val="paragraph0"/>
        <w:keepNext/>
        <w:spacing w:before="0" w:after="0"/>
        <w:rPr>
          <w:rFonts w:eastAsia="TimesNewRoman"/>
          <w:sz w:val="22"/>
          <w:szCs w:val="22"/>
        </w:rPr>
      </w:pPr>
    </w:p>
    <w:p w14:paraId="63CB5C7D" w14:textId="77777777" w:rsidR="003B6307" w:rsidRPr="006747FF" w:rsidRDefault="00B26406" w:rsidP="00475150">
      <w:pPr>
        <w:pStyle w:val="paragraph0"/>
        <w:keepNext/>
        <w:spacing w:before="0" w:after="0"/>
        <w:rPr>
          <w:rFonts w:eastAsia="TimesNewRoman"/>
          <w:sz w:val="22"/>
          <w:szCs w:val="22"/>
        </w:rPr>
      </w:pPr>
      <w:r w:rsidRPr="006747FF">
        <w:rPr>
          <w:sz w:val="22"/>
        </w:rPr>
        <w:t>5 </w:t>
      </w:r>
      <w:r w:rsidR="00362532" w:rsidRPr="006747FF">
        <w:rPr>
          <w:sz w:val="22"/>
        </w:rPr>
        <w:t>години</w:t>
      </w:r>
      <w:r w:rsidR="002969F6" w:rsidRPr="006747FF">
        <w:rPr>
          <w:sz w:val="22"/>
        </w:rPr>
        <w:t>.</w:t>
      </w:r>
    </w:p>
    <w:p w14:paraId="0BA81BA1" w14:textId="77777777" w:rsidR="003B6307" w:rsidRPr="006747FF" w:rsidRDefault="003B6307" w:rsidP="009862FB">
      <w:pPr>
        <w:spacing w:line="240" w:lineRule="auto"/>
        <w:rPr>
          <w:szCs w:val="22"/>
        </w:rPr>
      </w:pPr>
    </w:p>
    <w:p w14:paraId="4B389866" w14:textId="77777777" w:rsidR="003B6307" w:rsidRPr="006747FF" w:rsidRDefault="00BA53B1" w:rsidP="00801DDC">
      <w:pPr>
        <w:keepNext/>
        <w:spacing w:line="240" w:lineRule="auto"/>
        <w:rPr>
          <w:szCs w:val="22"/>
          <w:u w:val="single"/>
        </w:rPr>
      </w:pPr>
      <w:r>
        <w:rPr>
          <w:u w:val="single"/>
        </w:rPr>
        <w:t>Реконституиран</w:t>
      </w:r>
      <w:r w:rsidR="003B6307" w:rsidRPr="006747FF">
        <w:rPr>
          <w:u w:val="single"/>
        </w:rPr>
        <w:t xml:space="preserve"> разтвор</w:t>
      </w:r>
    </w:p>
    <w:p w14:paraId="553B61A3" w14:textId="77777777" w:rsidR="007A7397" w:rsidRPr="006747FF" w:rsidRDefault="007A7397" w:rsidP="00801DDC">
      <w:pPr>
        <w:pStyle w:val="paragraph0"/>
        <w:keepNext/>
        <w:spacing w:before="0" w:after="0"/>
        <w:rPr>
          <w:sz w:val="22"/>
          <w:szCs w:val="22"/>
        </w:rPr>
      </w:pPr>
    </w:p>
    <w:p w14:paraId="621D8939" w14:textId="77777777" w:rsidR="007D4F0E" w:rsidRPr="006747FF" w:rsidRDefault="007D4F0E" w:rsidP="00801DDC">
      <w:pPr>
        <w:pStyle w:val="paragraph0"/>
        <w:keepNext/>
        <w:spacing w:before="0" w:after="0"/>
        <w:rPr>
          <w:color w:val="auto"/>
          <w:sz w:val="22"/>
          <w:szCs w:val="22"/>
        </w:rPr>
      </w:pPr>
      <w:r w:rsidRPr="006747FF">
        <w:rPr>
          <w:sz w:val="22"/>
        </w:rPr>
        <w:t>BESPONSA</w:t>
      </w:r>
      <w:r w:rsidRPr="006747FF">
        <w:rPr>
          <w:color w:val="auto"/>
          <w:sz w:val="22"/>
        </w:rPr>
        <w:t xml:space="preserve"> не съдържа бактериостатични консерванти. </w:t>
      </w:r>
      <w:r w:rsidR="00396530">
        <w:rPr>
          <w:color w:val="auto"/>
          <w:sz w:val="22"/>
        </w:rPr>
        <w:t>Реконституираният</w:t>
      </w:r>
      <w:r w:rsidRPr="006747FF">
        <w:rPr>
          <w:color w:val="auto"/>
          <w:sz w:val="22"/>
        </w:rPr>
        <w:t xml:space="preserve"> разтвор трябва да се използва незабавно. Ако </w:t>
      </w:r>
      <w:r w:rsidR="00716BFF">
        <w:rPr>
          <w:color w:val="auto"/>
          <w:sz w:val="22"/>
        </w:rPr>
        <w:t>реконституираният</w:t>
      </w:r>
      <w:r w:rsidRPr="006747FF">
        <w:rPr>
          <w:color w:val="auto"/>
          <w:sz w:val="22"/>
        </w:rPr>
        <w:t xml:space="preserve"> разтвор не може да се използва незабавно, той може да се съхранява за период до 4 часа в хладилник (2 </w:t>
      </w:r>
      <w:r w:rsidRPr="006747FF">
        <w:rPr>
          <w:sz w:val="22"/>
        </w:rPr>
        <w:t>°C – </w:t>
      </w:r>
      <w:r w:rsidRPr="006747FF">
        <w:rPr>
          <w:color w:val="auto"/>
          <w:sz w:val="22"/>
        </w:rPr>
        <w:t>8 </w:t>
      </w:r>
      <w:r w:rsidRPr="006747FF">
        <w:rPr>
          <w:sz w:val="22"/>
        </w:rPr>
        <w:t>°C)</w:t>
      </w:r>
      <w:r w:rsidRPr="006747FF">
        <w:rPr>
          <w:color w:val="auto"/>
          <w:sz w:val="22"/>
        </w:rPr>
        <w:t xml:space="preserve">. Да се предпазва от светлина и да не се замразява. </w:t>
      </w:r>
    </w:p>
    <w:p w14:paraId="222635D6" w14:textId="77777777" w:rsidR="007D4F0E" w:rsidRPr="006747FF" w:rsidRDefault="007D4F0E" w:rsidP="00FE5179">
      <w:pPr>
        <w:pStyle w:val="paragraph0"/>
        <w:spacing w:before="0" w:after="0"/>
        <w:rPr>
          <w:sz w:val="22"/>
          <w:szCs w:val="22"/>
        </w:rPr>
      </w:pPr>
    </w:p>
    <w:p w14:paraId="2EEC1C53" w14:textId="77777777" w:rsidR="003B6307" w:rsidRPr="006747FF" w:rsidRDefault="003B6307" w:rsidP="004D3521">
      <w:pPr>
        <w:widowControl w:val="0"/>
        <w:spacing w:line="240" w:lineRule="auto"/>
        <w:rPr>
          <w:szCs w:val="22"/>
          <w:u w:val="single"/>
        </w:rPr>
      </w:pPr>
      <w:r w:rsidRPr="006747FF">
        <w:rPr>
          <w:u w:val="single"/>
        </w:rPr>
        <w:t>Разреден разтвор</w:t>
      </w:r>
    </w:p>
    <w:p w14:paraId="33075DDE" w14:textId="77777777" w:rsidR="007A7397" w:rsidRPr="006747FF" w:rsidRDefault="007A7397" w:rsidP="004D3521">
      <w:pPr>
        <w:pStyle w:val="paragraph0"/>
        <w:widowControl w:val="0"/>
        <w:spacing w:before="0" w:after="0"/>
        <w:rPr>
          <w:sz w:val="22"/>
          <w:szCs w:val="22"/>
        </w:rPr>
      </w:pPr>
    </w:p>
    <w:p w14:paraId="3CA8CC97" w14:textId="77777777" w:rsidR="007D4F0E" w:rsidRPr="006747FF" w:rsidRDefault="007D4F0E" w:rsidP="004D3521">
      <w:pPr>
        <w:pStyle w:val="paragraph0"/>
        <w:widowControl w:val="0"/>
        <w:spacing w:before="0" w:after="0"/>
        <w:rPr>
          <w:sz w:val="22"/>
          <w:szCs w:val="22"/>
        </w:rPr>
      </w:pPr>
      <w:r w:rsidRPr="006747FF">
        <w:rPr>
          <w:sz w:val="22"/>
        </w:rPr>
        <w:t>Разреденият разтвор трябва да се използва незабавно или да се съхранява при стайна температура (20 °C – 25 °C) или в хладилник (</w:t>
      </w:r>
      <w:r w:rsidRPr="006747FF">
        <w:rPr>
          <w:color w:val="auto"/>
          <w:sz w:val="22"/>
        </w:rPr>
        <w:t>2 </w:t>
      </w:r>
      <w:r w:rsidRPr="006747FF">
        <w:rPr>
          <w:sz w:val="22"/>
        </w:rPr>
        <w:t>°C – </w:t>
      </w:r>
      <w:r w:rsidRPr="006747FF">
        <w:rPr>
          <w:color w:val="auto"/>
          <w:sz w:val="22"/>
        </w:rPr>
        <w:t>8 </w:t>
      </w:r>
      <w:r w:rsidRPr="006747FF">
        <w:rPr>
          <w:sz w:val="22"/>
        </w:rPr>
        <w:t>°C)</w:t>
      </w:r>
      <w:r w:rsidRPr="006747FF">
        <w:rPr>
          <w:color w:val="auto"/>
          <w:sz w:val="22"/>
        </w:rPr>
        <w:t xml:space="preserve">. </w:t>
      </w:r>
      <w:r w:rsidR="00357C3E" w:rsidRPr="006747FF">
        <w:rPr>
          <w:color w:val="auto"/>
          <w:sz w:val="22"/>
        </w:rPr>
        <w:t xml:space="preserve">Максималното време от разтварянето до </w:t>
      </w:r>
      <w:r w:rsidR="00112170" w:rsidRPr="006747FF">
        <w:rPr>
          <w:color w:val="auto"/>
          <w:sz w:val="22"/>
        </w:rPr>
        <w:t>края</w:t>
      </w:r>
      <w:r w:rsidR="003F412A" w:rsidRPr="006747FF">
        <w:rPr>
          <w:color w:val="auto"/>
          <w:sz w:val="22"/>
        </w:rPr>
        <w:t xml:space="preserve"> на </w:t>
      </w:r>
      <w:r w:rsidR="00357C3E" w:rsidRPr="006747FF">
        <w:rPr>
          <w:color w:val="auto"/>
          <w:sz w:val="22"/>
        </w:rPr>
        <w:t xml:space="preserve">прилагането трябва да бъде ≤ 8 часа, с ≤ 4 часа между разтварянето и разреждането. </w:t>
      </w:r>
      <w:r w:rsidRPr="006747FF">
        <w:rPr>
          <w:color w:val="auto"/>
          <w:sz w:val="22"/>
        </w:rPr>
        <w:t xml:space="preserve">Да се предпазва от светлина и да не се замразява. </w:t>
      </w:r>
    </w:p>
    <w:p w14:paraId="32BD8683" w14:textId="77777777" w:rsidR="00812D16" w:rsidRPr="006747FF" w:rsidRDefault="00812D16" w:rsidP="00FE5179">
      <w:pPr>
        <w:spacing w:line="240" w:lineRule="auto"/>
        <w:rPr>
          <w:szCs w:val="22"/>
        </w:rPr>
      </w:pPr>
    </w:p>
    <w:p w14:paraId="2BDE1846" w14:textId="77777777" w:rsidR="001F3374" w:rsidRPr="006747FF" w:rsidRDefault="00812D16" w:rsidP="00D9557F">
      <w:pPr>
        <w:keepNext/>
        <w:spacing w:line="240" w:lineRule="auto"/>
        <w:ind w:left="567" w:hanging="567"/>
        <w:outlineLvl w:val="0"/>
        <w:rPr>
          <w:b/>
          <w:szCs w:val="22"/>
        </w:rPr>
      </w:pPr>
      <w:r w:rsidRPr="006747FF">
        <w:rPr>
          <w:b/>
        </w:rPr>
        <w:t>6.4</w:t>
      </w:r>
      <w:r w:rsidRPr="006747FF">
        <w:tab/>
      </w:r>
      <w:r w:rsidRPr="006747FF">
        <w:rPr>
          <w:b/>
        </w:rPr>
        <w:t>Специални условия на съхранение</w:t>
      </w:r>
    </w:p>
    <w:p w14:paraId="0255F041" w14:textId="77777777" w:rsidR="00FE5179" w:rsidRPr="006747FF" w:rsidRDefault="00FE5179" w:rsidP="00D9557F">
      <w:pPr>
        <w:keepNext/>
        <w:spacing w:line="240" w:lineRule="auto"/>
        <w:rPr>
          <w:szCs w:val="22"/>
          <w:u w:val="single"/>
        </w:rPr>
      </w:pPr>
    </w:p>
    <w:p w14:paraId="35EE9148" w14:textId="77777777" w:rsidR="00301977" w:rsidRPr="006747FF" w:rsidRDefault="00301977" w:rsidP="00D9557F">
      <w:pPr>
        <w:pStyle w:val="paragraph0"/>
        <w:keepNext/>
        <w:spacing w:before="0" w:after="0"/>
        <w:rPr>
          <w:sz w:val="22"/>
          <w:szCs w:val="22"/>
        </w:rPr>
      </w:pPr>
      <w:r w:rsidRPr="006747FF">
        <w:rPr>
          <w:sz w:val="22"/>
        </w:rPr>
        <w:t>Да се съхранява в хладилник (2 °C </w:t>
      </w:r>
      <w:r w:rsidR="00E25926" w:rsidRPr="006747FF">
        <w:rPr>
          <w:sz w:val="22"/>
        </w:rPr>
        <w:t>°</w:t>
      </w:r>
      <w:r w:rsidRPr="006747FF">
        <w:rPr>
          <w:sz w:val="22"/>
        </w:rPr>
        <w:t xml:space="preserve">– 8 °C). </w:t>
      </w:r>
    </w:p>
    <w:p w14:paraId="1C483C52" w14:textId="77777777" w:rsidR="00301977" w:rsidRPr="006747FF" w:rsidRDefault="00301977" w:rsidP="00FE5179">
      <w:pPr>
        <w:pStyle w:val="paragraph0"/>
        <w:spacing w:before="0" w:after="0"/>
        <w:rPr>
          <w:sz w:val="22"/>
          <w:szCs w:val="22"/>
        </w:rPr>
      </w:pPr>
      <w:r w:rsidRPr="006747FF">
        <w:rPr>
          <w:sz w:val="22"/>
        </w:rPr>
        <w:t xml:space="preserve">Да не се замразява. </w:t>
      </w:r>
    </w:p>
    <w:p w14:paraId="1A3ED302" w14:textId="77777777" w:rsidR="00301977" w:rsidRPr="006747FF" w:rsidRDefault="00301977" w:rsidP="00FE5179">
      <w:pPr>
        <w:pStyle w:val="paragraph0"/>
        <w:spacing w:before="0" w:after="0"/>
        <w:rPr>
          <w:sz w:val="22"/>
          <w:szCs w:val="22"/>
        </w:rPr>
      </w:pPr>
      <w:r w:rsidRPr="006747FF">
        <w:rPr>
          <w:sz w:val="22"/>
        </w:rPr>
        <w:t>Да се съхранява в оригиналната опаковка, за да се предпази от светлина.</w:t>
      </w:r>
    </w:p>
    <w:p w14:paraId="7731B68F" w14:textId="77777777" w:rsidR="002D6669" w:rsidRPr="006747FF" w:rsidRDefault="002D6669" w:rsidP="00FE5179">
      <w:pPr>
        <w:pStyle w:val="Paragraph"/>
        <w:spacing w:after="0"/>
        <w:rPr>
          <w:sz w:val="22"/>
        </w:rPr>
      </w:pPr>
    </w:p>
    <w:p w14:paraId="49358D0D" w14:textId="77777777" w:rsidR="00301977" w:rsidRPr="006747FF" w:rsidRDefault="00301977" w:rsidP="00FE5179">
      <w:pPr>
        <w:pStyle w:val="Paragraph"/>
        <w:spacing w:after="0"/>
        <w:rPr>
          <w:rFonts w:eastAsia="TimesNewRoman"/>
          <w:sz w:val="22"/>
          <w:szCs w:val="22"/>
        </w:rPr>
      </w:pPr>
      <w:r w:rsidRPr="006747FF">
        <w:rPr>
          <w:sz w:val="22"/>
        </w:rPr>
        <w:t>За условията на съхранение след разтваряне и разреждане вижте точка 6.3.</w:t>
      </w:r>
    </w:p>
    <w:p w14:paraId="2671045D" w14:textId="77777777" w:rsidR="00812D16" w:rsidRPr="006747FF" w:rsidRDefault="00812D16" w:rsidP="00FE5179">
      <w:pPr>
        <w:spacing w:line="240" w:lineRule="auto"/>
        <w:rPr>
          <w:szCs w:val="22"/>
        </w:rPr>
      </w:pPr>
    </w:p>
    <w:p w14:paraId="58C1390D" w14:textId="77777777" w:rsidR="00812D16" w:rsidRPr="006747FF" w:rsidRDefault="00F9016F" w:rsidP="00221FC9">
      <w:pPr>
        <w:keepNext/>
        <w:keepLines/>
        <w:spacing w:line="240" w:lineRule="auto"/>
        <w:ind w:left="567" w:hanging="567"/>
        <w:outlineLvl w:val="0"/>
        <w:rPr>
          <w:b/>
          <w:szCs w:val="22"/>
        </w:rPr>
      </w:pPr>
      <w:r w:rsidRPr="006747FF">
        <w:rPr>
          <w:b/>
        </w:rPr>
        <w:lastRenderedPageBreak/>
        <w:t>6.5</w:t>
      </w:r>
      <w:r w:rsidRPr="006747FF">
        <w:tab/>
      </w:r>
      <w:r w:rsidRPr="006747FF">
        <w:rPr>
          <w:b/>
        </w:rPr>
        <w:t xml:space="preserve">Вид и съдържание на опаковката </w:t>
      </w:r>
    </w:p>
    <w:p w14:paraId="07B69CB1" w14:textId="77777777" w:rsidR="00FE5179" w:rsidRPr="006747FF" w:rsidRDefault="00FE5179" w:rsidP="00FE5179">
      <w:pPr>
        <w:pStyle w:val="Paragraph"/>
        <w:spacing w:after="0"/>
        <w:rPr>
          <w:sz w:val="22"/>
          <w:szCs w:val="22"/>
        </w:rPr>
      </w:pPr>
    </w:p>
    <w:p w14:paraId="03A5D42C" w14:textId="77777777" w:rsidR="00357C3E" w:rsidRPr="006747FF" w:rsidRDefault="002D6669" w:rsidP="00FE5179">
      <w:pPr>
        <w:pStyle w:val="Paragraph"/>
        <w:spacing w:after="0"/>
        <w:rPr>
          <w:sz w:val="22"/>
        </w:rPr>
      </w:pPr>
      <w:r w:rsidRPr="006747FF">
        <w:rPr>
          <w:sz w:val="22"/>
        </w:rPr>
        <w:t>Ф</w:t>
      </w:r>
      <w:r w:rsidR="00357C3E" w:rsidRPr="006747FF">
        <w:rPr>
          <w:sz w:val="22"/>
        </w:rPr>
        <w:t xml:space="preserve">лакон </w:t>
      </w:r>
      <w:r w:rsidRPr="006747FF">
        <w:rPr>
          <w:sz w:val="22"/>
        </w:rPr>
        <w:t xml:space="preserve">от тъмно стъкло (тип 1) </w:t>
      </w:r>
      <w:r w:rsidR="00357C3E" w:rsidRPr="006747FF">
        <w:rPr>
          <w:sz w:val="22"/>
        </w:rPr>
        <w:t>с</w:t>
      </w:r>
      <w:r w:rsidRPr="006747FF">
        <w:rPr>
          <w:sz w:val="22"/>
        </w:rPr>
        <w:t>ъс</w:t>
      </w:r>
      <w:r w:rsidR="00357C3E" w:rsidRPr="006747FF">
        <w:rPr>
          <w:sz w:val="22"/>
        </w:rPr>
        <w:t xml:space="preserve"> запушалка </w:t>
      </w:r>
      <w:r w:rsidRPr="006747FF">
        <w:rPr>
          <w:sz w:val="22"/>
        </w:rPr>
        <w:t xml:space="preserve">от хлоробутилова гума </w:t>
      </w:r>
      <w:r w:rsidR="00357C3E" w:rsidRPr="006747FF">
        <w:rPr>
          <w:sz w:val="22"/>
        </w:rPr>
        <w:t>и алуминиева обкатка с отчупващ</w:t>
      </w:r>
      <w:r w:rsidR="001250C8" w:rsidRPr="006747FF">
        <w:rPr>
          <w:sz w:val="22"/>
        </w:rPr>
        <w:t>о</w:t>
      </w:r>
      <w:r w:rsidR="00357C3E" w:rsidRPr="006747FF">
        <w:rPr>
          <w:sz w:val="22"/>
        </w:rPr>
        <w:t xml:space="preserve"> се капач</w:t>
      </w:r>
      <w:r w:rsidRPr="006747FF">
        <w:rPr>
          <w:sz w:val="22"/>
        </w:rPr>
        <w:t>е</w:t>
      </w:r>
      <w:r w:rsidR="00357C3E" w:rsidRPr="006747FF">
        <w:rPr>
          <w:sz w:val="22"/>
        </w:rPr>
        <w:t>, съдържащ 1 mg прах.</w:t>
      </w:r>
    </w:p>
    <w:p w14:paraId="0BC9535C" w14:textId="77777777" w:rsidR="00357C3E" w:rsidRPr="006747FF" w:rsidRDefault="00357C3E" w:rsidP="00FE5179">
      <w:pPr>
        <w:pStyle w:val="Paragraph"/>
        <w:spacing w:after="0"/>
        <w:rPr>
          <w:sz w:val="22"/>
        </w:rPr>
      </w:pPr>
    </w:p>
    <w:p w14:paraId="458FACD0" w14:textId="77777777" w:rsidR="00301977" w:rsidRPr="006747FF" w:rsidRDefault="00301977" w:rsidP="00FE5179">
      <w:pPr>
        <w:pStyle w:val="Paragraph"/>
        <w:spacing w:after="0"/>
        <w:rPr>
          <w:sz w:val="22"/>
          <w:szCs w:val="22"/>
        </w:rPr>
      </w:pPr>
      <w:r w:rsidRPr="006747FF">
        <w:rPr>
          <w:sz w:val="22"/>
        </w:rPr>
        <w:t>Всяка картонена опаковка съдържа 1 флакон.</w:t>
      </w:r>
    </w:p>
    <w:p w14:paraId="33E590D6" w14:textId="77777777" w:rsidR="007A7397" w:rsidRPr="006747FF" w:rsidRDefault="007A7397" w:rsidP="00FE5179">
      <w:pPr>
        <w:pStyle w:val="Paragraph"/>
        <w:spacing w:after="0"/>
        <w:rPr>
          <w:sz w:val="22"/>
          <w:szCs w:val="22"/>
        </w:rPr>
      </w:pPr>
    </w:p>
    <w:p w14:paraId="08F24374" w14:textId="77777777" w:rsidR="00812D16" w:rsidRPr="006747FF" w:rsidRDefault="00812D16" w:rsidP="00FE5179">
      <w:pPr>
        <w:spacing w:line="240" w:lineRule="auto"/>
        <w:ind w:left="567" w:hanging="567"/>
        <w:outlineLvl w:val="0"/>
        <w:rPr>
          <w:szCs w:val="22"/>
        </w:rPr>
      </w:pPr>
      <w:bookmarkStart w:id="1" w:name="OLE_LINK1"/>
      <w:r w:rsidRPr="006747FF">
        <w:rPr>
          <w:b/>
        </w:rPr>
        <w:t>6.6</w:t>
      </w:r>
      <w:r w:rsidRPr="006747FF">
        <w:tab/>
      </w:r>
      <w:r w:rsidRPr="006747FF">
        <w:rPr>
          <w:b/>
        </w:rPr>
        <w:t>Специални предпазни мерки при изхвърляне и работа</w:t>
      </w:r>
    </w:p>
    <w:p w14:paraId="51126739" w14:textId="77777777" w:rsidR="00812D16" w:rsidRPr="006747FF" w:rsidRDefault="00812D16" w:rsidP="00FE5179">
      <w:pPr>
        <w:spacing w:line="240" w:lineRule="auto"/>
        <w:rPr>
          <w:szCs w:val="22"/>
        </w:rPr>
      </w:pPr>
    </w:p>
    <w:bookmarkEnd w:id="1"/>
    <w:p w14:paraId="4A0EC462" w14:textId="77777777" w:rsidR="00301977" w:rsidRPr="006747FF" w:rsidRDefault="00301977" w:rsidP="00FE5179">
      <w:pPr>
        <w:spacing w:line="240" w:lineRule="auto"/>
        <w:rPr>
          <w:iCs/>
          <w:szCs w:val="22"/>
          <w:u w:val="single"/>
        </w:rPr>
      </w:pPr>
      <w:r w:rsidRPr="006747FF">
        <w:rPr>
          <w:u w:val="single"/>
        </w:rPr>
        <w:t>Инструкции за разтваряне, разреждане и приложение</w:t>
      </w:r>
    </w:p>
    <w:p w14:paraId="3390B2CD" w14:textId="77777777" w:rsidR="007A7397" w:rsidRPr="006747FF" w:rsidRDefault="007A7397" w:rsidP="00FE5179">
      <w:pPr>
        <w:pStyle w:val="paragraph0"/>
        <w:spacing w:before="0" w:after="0"/>
        <w:rPr>
          <w:color w:val="auto"/>
          <w:sz w:val="22"/>
          <w:szCs w:val="22"/>
        </w:rPr>
      </w:pPr>
    </w:p>
    <w:p w14:paraId="51283C16" w14:textId="77777777" w:rsidR="00301977" w:rsidRPr="006747FF" w:rsidRDefault="00301977" w:rsidP="00D9557F">
      <w:pPr>
        <w:pStyle w:val="RefText"/>
        <w:numPr>
          <w:ilvl w:val="0"/>
          <w:numId w:val="0"/>
        </w:numPr>
        <w:spacing w:after="0"/>
        <w:rPr>
          <w:sz w:val="22"/>
        </w:rPr>
      </w:pPr>
      <w:r w:rsidRPr="006747FF">
        <w:rPr>
          <w:sz w:val="22"/>
        </w:rPr>
        <w:t xml:space="preserve">Използвайте подходяща асептична техника за процедурите на разтваряне и разреждане. Инотузумаб озогамицин </w:t>
      </w:r>
      <w:r w:rsidR="00BF1877" w:rsidRPr="006747FF">
        <w:rPr>
          <w:sz w:val="22"/>
        </w:rPr>
        <w:t xml:space="preserve">(който е с плътност от </w:t>
      </w:r>
      <w:r w:rsidR="00BF1877" w:rsidRPr="006747FF">
        <w:rPr>
          <w:sz w:val="22"/>
          <w:szCs w:val="22"/>
        </w:rPr>
        <w:t>1,</w:t>
      </w:r>
      <w:r w:rsidR="000F1D46" w:rsidRPr="006747FF">
        <w:rPr>
          <w:sz w:val="22"/>
          <w:szCs w:val="22"/>
        </w:rPr>
        <w:t>02 </w:t>
      </w:r>
      <w:r w:rsidR="00BF1877" w:rsidRPr="006747FF">
        <w:rPr>
          <w:sz w:val="22"/>
          <w:szCs w:val="22"/>
        </w:rPr>
        <w:t>g/ml при 20°C</w:t>
      </w:r>
      <w:r w:rsidR="00BF1877" w:rsidRPr="006747FF">
        <w:rPr>
          <w:sz w:val="22"/>
        </w:rPr>
        <w:t xml:space="preserve">) </w:t>
      </w:r>
      <w:r w:rsidRPr="006747FF">
        <w:rPr>
          <w:sz w:val="22"/>
        </w:rPr>
        <w:t>е чувствителен към светлина и трябва да се предпазва от ултравиолетова светлина по време на разтваряне, разреждане и приложение.</w:t>
      </w:r>
    </w:p>
    <w:p w14:paraId="0F95FB20" w14:textId="77777777" w:rsidR="00357C3E" w:rsidRPr="006747FF" w:rsidRDefault="00357C3E" w:rsidP="00357C3E">
      <w:pPr>
        <w:pStyle w:val="paragraph0"/>
        <w:spacing w:before="0" w:after="0"/>
        <w:rPr>
          <w:sz w:val="22"/>
          <w:szCs w:val="22"/>
          <w:highlight w:val="cyan"/>
        </w:rPr>
      </w:pPr>
    </w:p>
    <w:p w14:paraId="07CFBA05" w14:textId="77777777" w:rsidR="00357C3E" w:rsidRPr="006747FF" w:rsidRDefault="00357C3E" w:rsidP="00D9557F">
      <w:pPr>
        <w:pStyle w:val="RefText"/>
        <w:numPr>
          <w:ilvl w:val="0"/>
          <w:numId w:val="0"/>
        </w:numPr>
        <w:spacing w:after="0"/>
        <w:rPr>
          <w:sz w:val="22"/>
          <w:szCs w:val="22"/>
        </w:rPr>
      </w:pPr>
      <w:r w:rsidRPr="006747FF">
        <w:rPr>
          <w:sz w:val="22"/>
          <w:szCs w:val="22"/>
        </w:rPr>
        <w:t xml:space="preserve">Максималното време от разтварянето до края на приложението трябва да бъде ≤ 8 часа, с ≤ 4 часа между разтварянето и разреждането. </w:t>
      </w:r>
    </w:p>
    <w:p w14:paraId="471FF88E" w14:textId="77777777" w:rsidR="001C603E" w:rsidRPr="006747FF" w:rsidRDefault="001C603E" w:rsidP="00D9557F">
      <w:pPr>
        <w:pStyle w:val="RefText"/>
        <w:numPr>
          <w:ilvl w:val="0"/>
          <w:numId w:val="0"/>
        </w:numPr>
        <w:spacing w:after="0"/>
        <w:rPr>
          <w:sz w:val="22"/>
          <w:szCs w:val="22"/>
        </w:rPr>
      </w:pPr>
    </w:p>
    <w:p w14:paraId="308F35E8" w14:textId="77777777" w:rsidR="00301977" w:rsidRPr="006747FF" w:rsidRDefault="006F0F97" w:rsidP="00FE5179">
      <w:pPr>
        <w:pStyle w:val="paragraph0"/>
        <w:spacing w:before="0" w:after="0"/>
        <w:rPr>
          <w:i/>
          <w:color w:val="auto"/>
          <w:sz w:val="22"/>
          <w:szCs w:val="22"/>
        </w:rPr>
      </w:pPr>
      <w:r>
        <w:rPr>
          <w:i/>
          <w:color w:val="auto"/>
          <w:sz w:val="22"/>
        </w:rPr>
        <w:t>Реконституиране</w:t>
      </w:r>
      <w:r w:rsidR="00301977" w:rsidRPr="006747FF">
        <w:rPr>
          <w:i/>
          <w:color w:val="auto"/>
          <w:sz w:val="22"/>
        </w:rPr>
        <w:t xml:space="preserve"> </w:t>
      </w:r>
    </w:p>
    <w:p w14:paraId="0113C25A" w14:textId="77777777" w:rsidR="00C349F8" w:rsidRPr="006747FF" w:rsidRDefault="00C349F8" w:rsidP="009862FB">
      <w:pPr>
        <w:pStyle w:val="paragraph0"/>
        <w:spacing w:before="0" w:after="0"/>
        <w:rPr>
          <w:i/>
          <w:color w:val="auto"/>
          <w:sz w:val="22"/>
          <w:szCs w:val="22"/>
        </w:rPr>
      </w:pPr>
    </w:p>
    <w:p w14:paraId="6E13AB98" w14:textId="77777777" w:rsidR="00301977" w:rsidRPr="006747FF" w:rsidRDefault="00301977" w:rsidP="00285FD2">
      <w:pPr>
        <w:pStyle w:val="paragraph0"/>
        <w:numPr>
          <w:ilvl w:val="0"/>
          <w:numId w:val="3"/>
        </w:numPr>
        <w:spacing w:before="0" w:after="0"/>
        <w:rPr>
          <w:color w:val="auto"/>
          <w:sz w:val="22"/>
          <w:szCs w:val="22"/>
        </w:rPr>
      </w:pPr>
      <w:r w:rsidRPr="006747FF">
        <w:rPr>
          <w:color w:val="auto"/>
          <w:sz w:val="22"/>
        </w:rPr>
        <w:t xml:space="preserve">Изчислете дозата (mg) и броя на необходимите флакони </w:t>
      </w:r>
      <w:r w:rsidRPr="006747FF">
        <w:rPr>
          <w:sz w:val="22"/>
        </w:rPr>
        <w:t>BESPONSA</w:t>
      </w:r>
      <w:r w:rsidRPr="006747FF">
        <w:rPr>
          <w:color w:val="auto"/>
          <w:sz w:val="22"/>
        </w:rPr>
        <w:t xml:space="preserve">. </w:t>
      </w:r>
    </w:p>
    <w:p w14:paraId="03AAC934" w14:textId="77777777" w:rsidR="00301977" w:rsidRPr="006747FF" w:rsidRDefault="00301977" w:rsidP="00285FD2">
      <w:pPr>
        <w:pStyle w:val="paragraph0"/>
        <w:numPr>
          <w:ilvl w:val="0"/>
          <w:numId w:val="3"/>
        </w:numPr>
        <w:spacing w:before="0" w:after="0"/>
        <w:rPr>
          <w:color w:val="auto"/>
          <w:sz w:val="22"/>
          <w:szCs w:val="22"/>
        </w:rPr>
      </w:pPr>
      <w:r w:rsidRPr="006747FF">
        <w:rPr>
          <w:color w:val="auto"/>
          <w:sz w:val="22"/>
        </w:rPr>
        <w:t xml:space="preserve">Разтворете всеки флакон от 1 mg с 4 ml вода за инжекции, за да се получи разтвор за еднократна употреба от 0,25 mg/ml </w:t>
      </w:r>
      <w:r w:rsidRPr="006747FF">
        <w:rPr>
          <w:sz w:val="22"/>
        </w:rPr>
        <w:t>BESPONSA</w:t>
      </w:r>
      <w:r w:rsidRPr="006747FF">
        <w:rPr>
          <w:color w:val="auto"/>
          <w:sz w:val="22"/>
        </w:rPr>
        <w:t xml:space="preserve">. </w:t>
      </w:r>
    </w:p>
    <w:p w14:paraId="49F58CF5" w14:textId="77777777" w:rsidR="00301977" w:rsidRPr="006747FF" w:rsidRDefault="00301977" w:rsidP="00285FD2">
      <w:pPr>
        <w:pStyle w:val="paragraph0"/>
        <w:numPr>
          <w:ilvl w:val="0"/>
          <w:numId w:val="3"/>
        </w:numPr>
        <w:spacing w:before="0" w:after="0"/>
        <w:rPr>
          <w:color w:val="auto"/>
          <w:sz w:val="22"/>
          <w:szCs w:val="22"/>
        </w:rPr>
      </w:pPr>
      <w:r w:rsidRPr="006747FF">
        <w:rPr>
          <w:color w:val="auto"/>
          <w:sz w:val="22"/>
        </w:rPr>
        <w:t>Завъртете внимателно флакона</w:t>
      </w:r>
      <w:r w:rsidR="007222DC" w:rsidRPr="006747FF">
        <w:rPr>
          <w:color w:val="auto"/>
          <w:sz w:val="22"/>
        </w:rPr>
        <w:t>,</w:t>
      </w:r>
      <w:r w:rsidRPr="006747FF">
        <w:rPr>
          <w:color w:val="auto"/>
          <w:sz w:val="22"/>
        </w:rPr>
        <w:t xml:space="preserve"> за </w:t>
      </w:r>
      <w:r w:rsidR="007222DC" w:rsidRPr="006747FF">
        <w:rPr>
          <w:color w:val="auto"/>
          <w:sz w:val="22"/>
        </w:rPr>
        <w:t>да улесните</w:t>
      </w:r>
      <w:r w:rsidRPr="006747FF">
        <w:rPr>
          <w:color w:val="auto"/>
          <w:sz w:val="22"/>
        </w:rPr>
        <w:t xml:space="preserve"> разтварянето. Да не се разклаща. </w:t>
      </w:r>
    </w:p>
    <w:p w14:paraId="6C2D6E44" w14:textId="77777777" w:rsidR="00301977" w:rsidRPr="006747FF" w:rsidRDefault="00301977" w:rsidP="00285FD2">
      <w:pPr>
        <w:pStyle w:val="paragraph0"/>
        <w:numPr>
          <w:ilvl w:val="0"/>
          <w:numId w:val="3"/>
        </w:numPr>
        <w:spacing w:before="0" w:after="0"/>
        <w:rPr>
          <w:color w:val="auto"/>
          <w:sz w:val="22"/>
          <w:szCs w:val="22"/>
        </w:rPr>
      </w:pPr>
      <w:r w:rsidRPr="006747FF">
        <w:rPr>
          <w:color w:val="auto"/>
          <w:sz w:val="22"/>
        </w:rPr>
        <w:t xml:space="preserve">Проверете </w:t>
      </w:r>
      <w:bookmarkStart w:id="2" w:name="_Hlk92814647"/>
      <w:r w:rsidR="00716BFF">
        <w:rPr>
          <w:color w:val="auto"/>
          <w:sz w:val="22"/>
        </w:rPr>
        <w:t>реконституирания</w:t>
      </w:r>
      <w:bookmarkEnd w:id="2"/>
      <w:r w:rsidRPr="006747FF">
        <w:rPr>
          <w:color w:val="auto"/>
          <w:sz w:val="22"/>
        </w:rPr>
        <w:t xml:space="preserve"> разтвор за частици и промяна </w:t>
      </w:r>
      <w:r w:rsidR="002D6669" w:rsidRPr="006747FF">
        <w:rPr>
          <w:color w:val="auto"/>
          <w:sz w:val="22"/>
        </w:rPr>
        <w:t>в</w:t>
      </w:r>
      <w:r w:rsidRPr="006747FF">
        <w:rPr>
          <w:color w:val="auto"/>
          <w:sz w:val="22"/>
        </w:rPr>
        <w:t xml:space="preserve"> цвета. </w:t>
      </w:r>
      <w:bookmarkStart w:id="3" w:name="_Hlk92814669"/>
      <w:r w:rsidR="00716BFF">
        <w:rPr>
          <w:color w:val="auto"/>
          <w:sz w:val="22"/>
        </w:rPr>
        <w:t>Реконституираният</w:t>
      </w:r>
      <w:bookmarkEnd w:id="3"/>
      <w:r w:rsidRPr="006747FF">
        <w:rPr>
          <w:color w:val="auto"/>
          <w:sz w:val="22"/>
        </w:rPr>
        <w:t xml:space="preserve"> разтвор трябва да е бистър до леко мътен, безцветен и </w:t>
      </w:r>
      <w:r w:rsidR="002D6669" w:rsidRPr="006747FF">
        <w:rPr>
          <w:color w:val="auto"/>
          <w:sz w:val="22"/>
        </w:rPr>
        <w:t>практически</w:t>
      </w:r>
      <w:r w:rsidRPr="006747FF">
        <w:rPr>
          <w:color w:val="auto"/>
          <w:sz w:val="22"/>
        </w:rPr>
        <w:t xml:space="preserve"> без видими чужди частици. </w:t>
      </w:r>
      <w:r w:rsidR="00357C3E" w:rsidRPr="006747FF">
        <w:rPr>
          <w:color w:val="auto"/>
          <w:sz w:val="22"/>
        </w:rPr>
        <w:t xml:space="preserve">Не го използвайте, ако забележите частици или промяна </w:t>
      </w:r>
      <w:r w:rsidR="007222DC" w:rsidRPr="006747FF">
        <w:rPr>
          <w:color w:val="auto"/>
          <w:sz w:val="22"/>
        </w:rPr>
        <w:t>в</w:t>
      </w:r>
      <w:r w:rsidR="00357C3E" w:rsidRPr="006747FF">
        <w:rPr>
          <w:color w:val="auto"/>
          <w:sz w:val="22"/>
        </w:rPr>
        <w:t xml:space="preserve"> цвета.</w:t>
      </w:r>
    </w:p>
    <w:p w14:paraId="25EC09AF" w14:textId="77777777" w:rsidR="00301977" w:rsidRPr="006747FF" w:rsidRDefault="00301977" w:rsidP="00285FD2">
      <w:pPr>
        <w:pStyle w:val="paragraph0"/>
        <w:numPr>
          <w:ilvl w:val="0"/>
          <w:numId w:val="3"/>
        </w:numPr>
        <w:spacing w:before="0" w:after="0"/>
        <w:rPr>
          <w:color w:val="auto"/>
          <w:sz w:val="22"/>
          <w:szCs w:val="22"/>
        </w:rPr>
      </w:pPr>
      <w:r w:rsidRPr="006747FF">
        <w:rPr>
          <w:sz w:val="22"/>
        </w:rPr>
        <w:t>BESPONSA</w:t>
      </w:r>
      <w:r w:rsidRPr="006747FF">
        <w:rPr>
          <w:color w:val="auto"/>
          <w:sz w:val="22"/>
        </w:rPr>
        <w:t xml:space="preserve"> не съдържа бактериостатични консерванти. </w:t>
      </w:r>
      <w:r w:rsidR="00716BFF">
        <w:rPr>
          <w:color w:val="auto"/>
          <w:sz w:val="22"/>
        </w:rPr>
        <w:t>Реконституираният</w:t>
      </w:r>
      <w:r w:rsidRPr="006747FF">
        <w:rPr>
          <w:color w:val="auto"/>
          <w:sz w:val="22"/>
        </w:rPr>
        <w:t xml:space="preserve"> разтвор трябва да се използва незабавно. Ако </w:t>
      </w:r>
      <w:r w:rsidR="00716BFF">
        <w:rPr>
          <w:color w:val="auto"/>
          <w:sz w:val="22"/>
        </w:rPr>
        <w:t>реконституираният</w:t>
      </w:r>
      <w:r w:rsidRPr="006747FF">
        <w:rPr>
          <w:color w:val="auto"/>
          <w:sz w:val="22"/>
        </w:rPr>
        <w:t xml:space="preserve"> разтвор не може да се използва незабавно, той може да се съхранява в хладилник (2 </w:t>
      </w:r>
      <w:r w:rsidRPr="006747FF">
        <w:rPr>
          <w:sz w:val="22"/>
        </w:rPr>
        <w:t>°C – </w:t>
      </w:r>
      <w:r w:rsidRPr="006747FF">
        <w:rPr>
          <w:color w:val="auto"/>
          <w:sz w:val="22"/>
        </w:rPr>
        <w:t>8 </w:t>
      </w:r>
      <w:r w:rsidRPr="006747FF">
        <w:rPr>
          <w:sz w:val="22"/>
        </w:rPr>
        <w:t>°C) за период до 4 часа</w:t>
      </w:r>
      <w:r w:rsidRPr="006747FF">
        <w:rPr>
          <w:color w:val="auto"/>
          <w:sz w:val="22"/>
        </w:rPr>
        <w:t xml:space="preserve">. Да се предпазва от светлина и да не се замразява. </w:t>
      </w:r>
    </w:p>
    <w:p w14:paraId="6B3C5676" w14:textId="77777777" w:rsidR="007A7397" w:rsidRPr="006747FF" w:rsidRDefault="007A7397" w:rsidP="00F63A4E">
      <w:pPr>
        <w:pStyle w:val="paragraph0"/>
        <w:keepNext/>
        <w:keepLines/>
        <w:spacing w:before="0" w:after="0"/>
        <w:rPr>
          <w:i/>
          <w:color w:val="auto"/>
          <w:sz w:val="22"/>
          <w:szCs w:val="22"/>
        </w:rPr>
      </w:pPr>
    </w:p>
    <w:p w14:paraId="04CDEF8C" w14:textId="77777777" w:rsidR="00301977" w:rsidRPr="006747FF" w:rsidRDefault="00301977" w:rsidP="00F63A4E">
      <w:pPr>
        <w:pStyle w:val="paragraph0"/>
        <w:keepNext/>
        <w:keepLines/>
        <w:spacing w:before="0" w:after="0"/>
        <w:rPr>
          <w:i/>
          <w:color w:val="auto"/>
          <w:sz w:val="22"/>
          <w:szCs w:val="22"/>
        </w:rPr>
      </w:pPr>
      <w:r w:rsidRPr="006747FF">
        <w:rPr>
          <w:i/>
          <w:color w:val="auto"/>
          <w:sz w:val="22"/>
        </w:rPr>
        <w:t xml:space="preserve">Разреждане </w:t>
      </w:r>
    </w:p>
    <w:p w14:paraId="6B6B78F1" w14:textId="77777777" w:rsidR="00C349F8" w:rsidRPr="006747FF" w:rsidRDefault="00C349F8" w:rsidP="00F63A4E">
      <w:pPr>
        <w:pStyle w:val="paragraph0"/>
        <w:keepNext/>
        <w:keepLines/>
        <w:spacing w:before="0" w:after="0"/>
        <w:rPr>
          <w:i/>
          <w:color w:val="auto"/>
          <w:sz w:val="22"/>
          <w:szCs w:val="22"/>
        </w:rPr>
      </w:pPr>
    </w:p>
    <w:p w14:paraId="150BA067" w14:textId="77777777" w:rsidR="00301977" w:rsidRPr="006747FF" w:rsidRDefault="00301977" w:rsidP="00F63A4E">
      <w:pPr>
        <w:pStyle w:val="paragraph0"/>
        <w:keepNext/>
        <w:keepLines/>
        <w:numPr>
          <w:ilvl w:val="0"/>
          <w:numId w:val="4"/>
        </w:numPr>
        <w:spacing w:before="0" w:after="0"/>
        <w:rPr>
          <w:color w:val="auto"/>
          <w:sz w:val="22"/>
          <w:szCs w:val="22"/>
        </w:rPr>
      </w:pPr>
      <w:r w:rsidRPr="006747FF">
        <w:rPr>
          <w:color w:val="auto"/>
          <w:sz w:val="22"/>
        </w:rPr>
        <w:t xml:space="preserve">Изчислете необходимия обем от </w:t>
      </w:r>
      <w:r w:rsidR="00716BFF">
        <w:rPr>
          <w:color w:val="auto"/>
          <w:sz w:val="22"/>
        </w:rPr>
        <w:t>реконституирания</w:t>
      </w:r>
      <w:r w:rsidRPr="006747FF">
        <w:rPr>
          <w:color w:val="auto"/>
          <w:sz w:val="22"/>
        </w:rPr>
        <w:t xml:space="preserve"> разтвор за получаване на подходяща</w:t>
      </w:r>
      <w:r w:rsidR="007222DC" w:rsidRPr="006747FF">
        <w:rPr>
          <w:color w:val="auto"/>
          <w:sz w:val="22"/>
        </w:rPr>
        <w:t>та</w:t>
      </w:r>
      <w:r w:rsidRPr="006747FF">
        <w:rPr>
          <w:color w:val="auto"/>
          <w:sz w:val="22"/>
        </w:rPr>
        <w:t xml:space="preserve"> доза съгласно телесната повърхност на пациента. Изтеглете това количество от флакона(ите), като използвате спринцовка. Да се предпазва от светлина. Изхвърлете неизползвания </w:t>
      </w:r>
      <w:r w:rsidR="00716BFF">
        <w:rPr>
          <w:color w:val="auto"/>
          <w:sz w:val="22"/>
        </w:rPr>
        <w:t>реконституиран</w:t>
      </w:r>
      <w:r w:rsidRPr="006747FF">
        <w:rPr>
          <w:color w:val="auto"/>
          <w:sz w:val="22"/>
        </w:rPr>
        <w:t xml:space="preserve"> разтвор, останал във флакона.</w:t>
      </w:r>
    </w:p>
    <w:p w14:paraId="7A1543CA" w14:textId="77777777" w:rsidR="00301977" w:rsidRPr="006747FF" w:rsidRDefault="00301977" w:rsidP="00285FD2">
      <w:pPr>
        <w:pStyle w:val="paragraph0"/>
        <w:numPr>
          <w:ilvl w:val="0"/>
          <w:numId w:val="4"/>
        </w:numPr>
        <w:spacing w:before="0" w:after="0"/>
        <w:rPr>
          <w:color w:val="auto"/>
          <w:sz w:val="22"/>
          <w:szCs w:val="22"/>
        </w:rPr>
      </w:pPr>
      <w:r w:rsidRPr="006747FF">
        <w:rPr>
          <w:color w:val="auto"/>
          <w:sz w:val="22"/>
        </w:rPr>
        <w:t xml:space="preserve">Добавете </w:t>
      </w:r>
      <w:r w:rsidR="00716BFF">
        <w:rPr>
          <w:color w:val="auto"/>
          <w:sz w:val="22"/>
        </w:rPr>
        <w:t>реконституирания</w:t>
      </w:r>
      <w:r w:rsidRPr="006747FF">
        <w:rPr>
          <w:color w:val="auto"/>
          <w:sz w:val="22"/>
        </w:rPr>
        <w:t xml:space="preserve"> разтвор към </w:t>
      </w:r>
      <w:r w:rsidR="003D4E12" w:rsidRPr="006747FF">
        <w:rPr>
          <w:color w:val="auto"/>
          <w:sz w:val="22"/>
        </w:rPr>
        <w:t xml:space="preserve">инфузионен </w:t>
      </w:r>
      <w:r w:rsidRPr="006747FF">
        <w:rPr>
          <w:color w:val="auto"/>
          <w:sz w:val="22"/>
        </w:rPr>
        <w:t>контейнер с натриев хлорид 9 mg/ml (0,9%) инжекци</w:t>
      </w:r>
      <w:r w:rsidR="007222DC" w:rsidRPr="006747FF">
        <w:rPr>
          <w:color w:val="auto"/>
          <w:sz w:val="22"/>
        </w:rPr>
        <w:t>онен</w:t>
      </w:r>
      <w:r w:rsidRPr="006747FF">
        <w:rPr>
          <w:color w:val="auto"/>
          <w:sz w:val="22"/>
        </w:rPr>
        <w:t xml:space="preserve"> </w:t>
      </w:r>
      <w:r w:rsidR="007222DC" w:rsidRPr="006747FF">
        <w:rPr>
          <w:color w:val="auto"/>
          <w:sz w:val="22"/>
        </w:rPr>
        <w:t xml:space="preserve">разтвор </w:t>
      </w:r>
      <w:r w:rsidRPr="006747FF">
        <w:rPr>
          <w:color w:val="auto"/>
          <w:sz w:val="22"/>
        </w:rPr>
        <w:t xml:space="preserve">до общ номинален обем от 50 ml. </w:t>
      </w:r>
      <w:r w:rsidR="00BF1877" w:rsidRPr="006747FF">
        <w:rPr>
          <w:sz w:val="22"/>
          <w:szCs w:val="22"/>
        </w:rPr>
        <w:t>Крайната концентрация трябва да е между 0,01 и 0,</w:t>
      </w:r>
      <w:r w:rsidR="00801F03" w:rsidRPr="006747FF">
        <w:rPr>
          <w:sz w:val="22"/>
          <w:szCs w:val="22"/>
        </w:rPr>
        <w:t>1 </w:t>
      </w:r>
      <w:r w:rsidR="00BF1877" w:rsidRPr="006747FF">
        <w:rPr>
          <w:sz w:val="22"/>
          <w:szCs w:val="22"/>
        </w:rPr>
        <w:t>mg/ml</w:t>
      </w:r>
      <w:r w:rsidR="00BF1877" w:rsidRPr="006747FF">
        <w:rPr>
          <w:color w:val="auto"/>
          <w:sz w:val="22"/>
        </w:rPr>
        <w:t xml:space="preserve">. </w:t>
      </w:r>
      <w:r w:rsidRPr="006747FF">
        <w:rPr>
          <w:color w:val="auto"/>
          <w:sz w:val="22"/>
        </w:rPr>
        <w:t>Да се предпазва от светлина. Препоръчва се инфузионен контейнер, изработен от поливинилхлорид (PVC) (</w:t>
      </w:r>
      <w:r w:rsidRPr="006747FF">
        <w:rPr>
          <w:rStyle w:val="st"/>
          <w:color w:val="auto"/>
          <w:sz w:val="22"/>
        </w:rPr>
        <w:t>ди(2-етилхексил)фталат, съдържащ [</w:t>
      </w:r>
      <w:r w:rsidRPr="006747FF">
        <w:rPr>
          <w:color w:val="auto"/>
          <w:sz w:val="22"/>
        </w:rPr>
        <w:t xml:space="preserve">DEHP] или несъдържащ DEHP), полиолефин (полипропилен и/или полиетилен) или етилен винил ацетат (EVA). </w:t>
      </w:r>
    </w:p>
    <w:p w14:paraId="1CD69B50" w14:textId="77777777" w:rsidR="00301977" w:rsidRPr="006747FF" w:rsidRDefault="00301977" w:rsidP="00285FD2">
      <w:pPr>
        <w:pStyle w:val="paragraph0"/>
        <w:numPr>
          <w:ilvl w:val="0"/>
          <w:numId w:val="4"/>
        </w:numPr>
        <w:spacing w:before="0" w:after="0"/>
        <w:rPr>
          <w:color w:val="auto"/>
          <w:sz w:val="22"/>
          <w:szCs w:val="22"/>
        </w:rPr>
      </w:pPr>
      <w:r w:rsidRPr="006747FF">
        <w:rPr>
          <w:color w:val="auto"/>
          <w:sz w:val="22"/>
        </w:rPr>
        <w:t>Обърнете внимателно инфузионния контейнер, за да смесите разредения разтвор. Да не се разклаща.</w:t>
      </w:r>
    </w:p>
    <w:p w14:paraId="70111A83" w14:textId="77777777" w:rsidR="00301977" w:rsidRPr="006747FF" w:rsidRDefault="00301977" w:rsidP="00285FD2">
      <w:pPr>
        <w:pStyle w:val="paragraph0"/>
        <w:numPr>
          <w:ilvl w:val="0"/>
          <w:numId w:val="4"/>
        </w:numPr>
        <w:spacing w:before="0" w:after="0"/>
        <w:rPr>
          <w:color w:val="auto"/>
          <w:sz w:val="22"/>
          <w:szCs w:val="22"/>
        </w:rPr>
      </w:pPr>
      <w:r w:rsidRPr="006747FF">
        <w:rPr>
          <w:sz w:val="22"/>
        </w:rPr>
        <w:t>Разреденият разтвор трябва да се използва незабавно</w:t>
      </w:r>
      <w:r w:rsidR="0038004A" w:rsidRPr="006747FF">
        <w:rPr>
          <w:sz w:val="22"/>
        </w:rPr>
        <w:t xml:space="preserve"> или да се</w:t>
      </w:r>
      <w:r w:rsidRPr="006747FF">
        <w:rPr>
          <w:sz w:val="22"/>
        </w:rPr>
        <w:t xml:space="preserve"> съхранява при стайна температура (20 °C – 25 °C) или в хладилник (</w:t>
      </w:r>
      <w:r w:rsidRPr="006747FF">
        <w:rPr>
          <w:color w:val="auto"/>
          <w:sz w:val="22"/>
        </w:rPr>
        <w:t>2 </w:t>
      </w:r>
      <w:r w:rsidRPr="006747FF">
        <w:rPr>
          <w:sz w:val="22"/>
        </w:rPr>
        <w:t>°C – </w:t>
      </w:r>
      <w:r w:rsidRPr="006747FF">
        <w:rPr>
          <w:color w:val="auto"/>
          <w:sz w:val="22"/>
        </w:rPr>
        <w:t>8 </w:t>
      </w:r>
      <w:r w:rsidRPr="006747FF">
        <w:rPr>
          <w:sz w:val="22"/>
        </w:rPr>
        <w:t>°C)</w:t>
      </w:r>
      <w:r w:rsidRPr="006747FF">
        <w:rPr>
          <w:color w:val="auto"/>
          <w:sz w:val="22"/>
        </w:rPr>
        <w:t xml:space="preserve">. </w:t>
      </w:r>
      <w:r w:rsidR="00357C3E" w:rsidRPr="006747FF">
        <w:rPr>
          <w:color w:val="auto"/>
          <w:sz w:val="22"/>
        </w:rPr>
        <w:t>Максималното време от разтваряне</w:t>
      </w:r>
      <w:r w:rsidR="0038004A" w:rsidRPr="006747FF">
        <w:rPr>
          <w:color w:val="auto"/>
          <w:sz w:val="22"/>
        </w:rPr>
        <w:t>то</w:t>
      </w:r>
      <w:r w:rsidR="00357C3E" w:rsidRPr="006747FF">
        <w:rPr>
          <w:color w:val="auto"/>
          <w:sz w:val="22"/>
        </w:rPr>
        <w:t xml:space="preserve"> до края на прилагането трябва да бъде ≤ 8 часа, с ≤ 4 часа между разтварянето и разреждането. </w:t>
      </w:r>
      <w:r w:rsidRPr="006747FF">
        <w:rPr>
          <w:color w:val="auto"/>
          <w:sz w:val="22"/>
        </w:rPr>
        <w:t xml:space="preserve">Да се предпазва от светлина и да не се замразява. </w:t>
      </w:r>
    </w:p>
    <w:p w14:paraId="5B32F43F" w14:textId="77777777" w:rsidR="007A7397" w:rsidRPr="006747FF" w:rsidRDefault="007A7397" w:rsidP="009862FB">
      <w:pPr>
        <w:pStyle w:val="paragraph0"/>
        <w:spacing w:before="0" w:after="0"/>
        <w:rPr>
          <w:i/>
          <w:color w:val="auto"/>
          <w:sz w:val="22"/>
          <w:szCs w:val="22"/>
        </w:rPr>
      </w:pPr>
    </w:p>
    <w:p w14:paraId="4CD0FB03" w14:textId="77777777" w:rsidR="00301977" w:rsidRPr="006747FF" w:rsidRDefault="00301977" w:rsidP="009862FB">
      <w:pPr>
        <w:pStyle w:val="paragraph0"/>
        <w:spacing w:before="0" w:after="0"/>
        <w:rPr>
          <w:i/>
          <w:color w:val="auto"/>
          <w:sz w:val="22"/>
          <w:szCs w:val="22"/>
        </w:rPr>
      </w:pPr>
      <w:r w:rsidRPr="006747FF">
        <w:rPr>
          <w:i/>
          <w:color w:val="auto"/>
          <w:sz w:val="22"/>
        </w:rPr>
        <w:t>Приложение</w:t>
      </w:r>
    </w:p>
    <w:p w14:paraId="083A9209" w14:textId="77777777" w:rsidR="00C349F8" w:rsidRPr="006747FF" w:rsidRDefault="00C349F8" w:rsidP="009862FB">
      <w:pPr>
        <w:pStyle w:val="paragraph0"/>
        <w:spacing w:before="0" w:after="0"/>
        <w:rPr>
          <w:i/>
          <w:color w:val="auto"/>
          <w:sz w:val="22"/>
          <w:szCs w:val="22"/>
        </w:rPr>
      </w:pPr>
    </w:p>
    <w:p w14:paraId="4A0124FB" w14:textId="77777777" w:rsidR="00301977" w:rsidRPr="006747FF" w:rsidRDefault="00301977" w:rsidP="00221FC9">
      <w:pPr>
        <w:pStyle w:val="paragraph0"/>
        <w:widowControl w:val="0"/>
        <w:numPr>
          <w:ilvl w:val="0"/>
          <w:numId w:val="5"/>
        </w:numPr>
        <w:spacing w:before="0" w:after="0"/>
        <w:ind w:left="714" w:hanging="357"/>
        <w:rPr>
          <w:bCs/>
          <w:iCs/>
          <w:color w:val="auto"/>
          <w:sz w:val="22"/>
          <w:szCs w:val="22"/>
        </w:rPr>
      </w:pPr>
      <w:r w:rsidRPr="006747FF">
        <w:rPr>
          <w:color w:val="auto"/>
          <w:sz w:val="22"/>
        </w:rPr>
        <w:t>Ако разреденият разтвор е съхраняван в хладилник (2 </w:t>
      </w:r>
      <w:r w:rsidRPr="006747FF">
        <w:rPr>
          <w:sz w:val="22"/>
        </w:rPr>
        <w:t>°C – </w:t>
      </w:r>
      <w:r w:rsidRPr="006747FF">
        <w:rPr>
          <w:color w:val="auto"/>
          <w:sz w:val="22"/>
        </w:rPr>
        <w:t>8 </w:t>
      </w:r>
      <w:r w:rsidRPr="006747FF">
        <w:rPr>
          <w:sz w:val="22"/>
        </w:rPr>
        <w:t>°C)</w:t>
      </w:r>
      <w:r w:rsidRPr="006747FF">
        <w:rPr>
          <w:color w:val="auto"/>
          <w:sz w:val="22"/>
        </w:rPr>
        <w:t xml:space="preserve">, той трябва да се остави </w:t>
      </w:r>
      <w:r w:rsidR="0038004A" w:rsidRPr="006747FF">
        <w:rPr>
          <w:color w:val="auto"/>
          <w:sz w:val="22"/>
        </w:rPr>
        <w:t>да достигне</w:t>
      </w:r>
      <w:r w:rsidRPr="006747FF">
        <w:rPr>
          <w:color w:val="auto"/>
          <w:sz w:val="22"/>
        </w:rPr>
        <w:t xml:space="preserve"> стайна температура (20 </w:t>
      </w:r>
      <w:r w:rsidRPr="006747FF">
        <w:rPr>
          <w:sz w:val="22"/>
        </w:rPr>
        <w:t>°C – </w:t>
      </w:r>
      <w:r w:rsidRPr="006747FF">
        <w:rPr>
          <w:color w:val="auto"/>
          <w:sz w:val="22"/>
        </w:rPr>
        <w:t>25 </w:t>
      </w:r>
      <w:r w:rsidRPr="006747FF">
        <w:rPr>
          <w:sz w:val="22"/>
        </w:rPr>
        <w:t>°C</w:t>
      </w:r>
      <w:r w:rsidRPr="006747FF">
        <w:rPr>
          <w:color w:val="auto"/>
          <w:sz w:val="22"/>
        </w:rPr>
        <w:t xml:space="preserve">) за приблизително 1 час преди </w:t>
      </w:r>
      <w:r w:rsidRPr="006747FF">
        <w:rPr>
          <w:color w:val="auto"/>
          <w:sz w:val="22"/>
        </w:rPr>
        <w:lastRenderedPageBreak/>
        <w:t>приложение.</w:t>
      </w:r>
    </w:p>
    <w:p w14:paraId="28F4967D" w14:textId="77777777" w:rsidR="00301977" w:rsidRPr="006747FF" w:rsidRDefault="00301977" w:rsidP="00285FD2">
      <w:pPr>
        <w:pStyle w:val="paragraph0"/>
        <w:numPr>
          <w:ilvl w:val="0"/>
          <w:numId w:val="5"/>
        </w:numPr>
        <w:spacing w:before="0" w:after="0"/>
        <w:rPr>
          <w:color w:val="auto"/>
          <w:sz w:val="22"/>
          <w:szCs w:val="22"/>
        </w:rPr>
      </w:pPr>
      <w:r w:rsidRPr="006747FF">
        <w:rPr>
          <w:color w:val="auto"/>
          <w:sz w:val="22"/>
        </w:rPr>
        <w:t xml:space="preserve">Не се изисква филтриране на разредения разтвор. Ако </w:t>
      </w:r>
      <w:r w:rsidR="0038004A" w:rsidRPr="006747FF">
        <w:rPr>
          <w:color w:val="auto"/>
          <w:sz w:val="22"/>
        </w:rPr>
        <w:t xml:space="preserve">обаче </w:t>
      </w:r>
      <w:r w:rsidRPr="006747FF">
        <w:rPr>
          <w:color w:val="auto"/>
          <w:sz w:val="22"/>
        </w:rPr>
        <w:t>разреденият разтвор се филтрира, се препоръчват филтри на основата на полиетерсулфон (PES), поливинилиден флуорид (PVDF) или хидрофилен полисулфон (HPS). Не използвайте филтри, изработени от найлон или смесен целулозен естер (MCE).</w:t>
      </w:r>
    </w:p>
    <w:p w14:paraId="4A3E0310" w14:textId="77777777" w:rsidR="00BF1877" w:rsidRPr="006747FF" w:rsidRDefault="00BF1877" w:rsidP="00285FD2">
      <w:pPr>
        <w:pStyle w:val="paragraph0"/>
        <w:numPr>
          <w:ilvl w:val="0"/>
          <w:numId w:val="5"/>
        </w:numPr>
        <w:spacing w:before="0" w:after="0"/>
        <w:rPr>
          <w:color w:val="auto"/>
          <w:sz w:val="22"/>
          <w:szCs w:val="22"/>
        </w:rPr>
      </w:pPr>
      <w:r w:rsidRPr="006747FF">
        <w:rPr>
          <w:sz w:val="22"/>
          <w:szCs w:val="22"/>
        </w:rPr>
        <w:t xml:space="preserve">По време на инфузия предпазвайте интравенозния сак от светлина, като използвате покритие, блокиращо ултравиолетова светлина (т.е. </w:t>
      </w:r>
      <w:r w:rsidR="00761572" w:rsidRPr="006747FF">
        <w:rPr>
          <w:sz w:val="22"/>
          <w:szCs w:val="22"/>
        </w:rPr>
        <w:t>светлокафяви</w:t>
      </w:r>
      <w:r w:rsidRPr="006747FF">
        <w:rPr>
          <w:sz w:val="22"/>
          <w:szCs w:val="22"/>
        </w:rPr>
        <w:t>, тъмнокафяви или зелени сакове или алуминиево фолио</w:t>
      </w:r>
      <w:r w:rsidRPr="006747FF">
        <w:rPr>
          <w:rFonts w:cs="TimesNewRomanPSMT"/>
          <w:sz w:val="22"/>
          <w:szCs w:val="22"/>
          <w:lang w:eastAsia="en-GB"/>
        </w:rPr>
        <w:t>)</w:t>
      </w:r>
      <w:r w:rsidRPr="006747FF">
        <w:rPr>
          <w:sz w:val="22"/>
          <w:szCs w:val="22"/>
        </w:rPr>
        <w:t xml:space="preserve">. Не е необходимо </w:t>
      </w:r>
      <w:r w:rsidR="00761572" w:rsidRPr="006747FF">
        <w:rPr>
          <w:sz w:val="22"/>
          <w:szCs w:val="22"/>
        </w:rPr>
        <w:t xml:space="preserve">останалата част на </w:t>
      </w:r>
      <w:r w:rsidRPr="006747FF">
        <w:rPr>
          <w:sz w:val="22"/>
          <w:szCs w:val="22"/>
        </w:rPr>
        <w:t xml:space="preserve">инфузионната </w:t>
      </w:r>
      <w:r w:rsidR="00761572" w:rsidRPr="006747FF">
        <w:rPr>
          <w:sz w:val="22"/>
          <w:szCs w:val="22"/>
        </w:rPr>
        <w:t>система</w:t>
      </w:r>
      <w:r w:rsidRPr="006747FF">
        <w:rPr>
          <w:sz w:val="22"/>
          <w:szCs w:val="22"/>
        </w:rPr>
        <w:t xml:space="preserve"> да се предпазва от светлина.</w:t>
      </w:r>
    </w:p>
    <w:p w14:paraId="48086BDB" w14:textId="77777777" w:rsidR="00301977" w:rsidRPr="006747FF" w:rsidRDefault="00301977" w:rsidP="00285FD2">
      <w:pPr>
        <w:pStyle w:val="paragraph0"/>
        <w:numPr>
          <w:ilvl w:val="0"/>
          <w:numId w:val="5"/>
        </w:numPr>
        <w:spacing w:before="0" w:after="0"/>
        <w:rPr>
          <w:color w:val="auto"/>
          <w:sz w:val="22"/>
          <w:szCs w:val="22"/>
        </w:rPr>
      </w:pPr>
      <w:r w:rsidRPr="006747FF">
        <w:rPr>
          <w:color w:val="auto"/>
          <w:sz w:val="22"/>
        </w:rPr>
        <w:t>Влейте разредения разтвор в продължение на 1 час със скорост 50 ml/ч при стайна температура (20 </w:t>
      </w:r>
      <w:r w:rsidRPr="006747FF">
        <w:rPr>
          <w:sz w:val="22"/>
        </w:rPr>
        <w:t>°C – </w:t>
      </w:r>
      <w:r w:rsidRPr="006747FF">
        <w:rPr>
          <w:color w:val="auto"/>
          <w:sz w:val="22"/>
        </w:rPr>
        <w:t>25 </w:t>
      </w:r>
      <w:r w:rsidRPr="006747FF">
        <w:rPr>
          <w:sz w:val="22"/>
        </w:rPr>
        <w:t>°C</w:t>
      </w:r>
      <w:r w:rsidRPr="006747FF">
        <w:rPr>
          <w:color w:val="auto"/>
          <w:sz w:val="22"/>
        </w:rPr>
        <w:t xml:space="preserve">). </w:t>
      </w:r>
      <w:r w:rsidR="00AB6613" w:rsidRPr="006747FF">
        <w:rPr>
          <w:color w:val="auto"/>
          <w:sz w:val="22"/>
        </w:rPr>
        <w:t>Да се предпазва от светлина</w:t>
      </w:r>
      <w:r w:rsidRPr="006747FF">
        <w:rPr>
          <w:color w:val="auto"/>
          <w:sz w:val="22"/>
        </w:rPr>
        <w:t xml:space="preserve">. Препоръчват се инфузионни </w:t>
      </w:r>
      <w:r w:rsidR="0038004A" w:rsidRPr="006747FF">
        <w:rPr>
          <w:color w:val="auto"/>
          <w:sz w:val="22"/>
        </w:rPr>
        <w:t>системи</w:t>
      </w:r>
      <w:r w:rsidRPr="006747FF">
        <w:rPr>
          <w:color w:val="auto"/>
          <w:sz w:val="22"/>
        </w:rPr>
        <w:t>, изработени от PVC (</w:t>
      </w:r>
      <w:r w:rsidR="000037E5" w:rsidRPr="006747FF">
        <w:rPr>
          <w:color w:val="auto"/>
          <w:sz w:val="22"/>
        </w:rPr>
        <w:t xml:space="preserve">съдържащи </w:t>
      </w:r>
      <w:r w:rsidRPr="006747FF">
        <w:rPr>
          <w:color w:val="auto"/>
          <w:sz w:val="22"/>
        </w:rPr>
        <w:t>DEHP или несъдържащ</w:t>
      </w:r>
      <w:r w:rsidR="0038004A" w:rsidRPr="006747FF">
        <w:rPr>
          <w:color w:val="auto"/>
          <w:sz w:val="22"/>
        </w:rPr>
        <w:t>и</w:t>
      </w:r>
      <w:r w:rsidRPr="006747FF">
        <w:rPr>
          <w:color w:val="auto"/>
          <w:sz w:val="22"/>
        </w:rPr>
        <w:t xml:space="preserve"> DEHP), полиолефин (полипропилен и/или полиетилен) или полибутадиен.</w:t>
      </w:r>
    </w:p>
    <w:p w14:paraId="061E91BF" w14:textId="77777777" w:rsidR="007A7397" w:rsidRPr="006747FF" w:rsidRDefault="007A7397" w:rsidP="009862FB">
      <w:pPr>
        <w:pStyle w:val="paragraph0"/>
        <w:spacing w:before="0" w:after="0"/>
        <w:rPr>
          <w:b/>
          <w:sz w:val="22"/>
          <w:szCs w:val="22"/>
        </w:rPr>
      </w:pPr>
    </w:p>
    <w:p w14:paraId="5DC9F00D" w14:textId="77777777" w:rsidR="00301977" w:rsidRPr="006747FF" w:rsidRDefault="00301977" w:rsidP="009862FB">
      <w:pPr>
        <w:pStyle w:val="paragraph0"/>
        <w:spacing w:before="0" w:after="0"/>
        <w:rPr>
          <w:sz w:val="22"/>
          <w:szCs w:val="22"/>
        </w:rPr>
      </w:pPr>
      <w:r w:rsidRPr="006747FF">
        <w:rPr>
          <w:sz w:val="22"/>
        </w:rPr>
        <w:t>Не смесвайте BESPONSA и не го прилагайте като инфузия с други лекарствени продукти.</w:t>
      </w:r>
    </w:p>
    <w:p w14:paraId="270B0E3F" w14:textId="77777777" w:rsidR="007A7397" w:rsidRPr="006747FF" w:rsidRDefault="007A7397" w:rsidP="009862FB">
      <w:pPr>
        <w:pStyle w:val="paragraph0"/>
        <w:spacing w:before="0" w:after="0"/>
        <w:rPr>
          <w:bCs/>
          <w:sz w:val="22"/>
          <w:szCs w:val="22"/>
        </w:rPr>
      </w:pPr>
    </w:p>
    <w:p w14:paraId="6E2E5376" w14:textId="77777777" w:rsidR="00301977" w:rsidRPr="006747FF" w:rsidRDefault="00301977" w:rsidP="009862FB">
      <w:pPr>
        <w:pStyle w:val="paragraph0"/>
        <w:spacing w:before="0" w:after="0"/>
        <w:rPr>
          <w:b/>
          <w:color w:val="auto"/>
          <w:sz w:val="22"/>
          <w:szCs w:val="22"/>
        </w:rPr>
      </w:pPr>
      <w:r w:rsidRPr="006747FF">
        <w:rPr>
          <w:sz w:val="22"/>
        </w:rPr>
        <w:t>В таблица </w:t>
      </w:r>
      <w:r w:rsidR="00BB210D" w:rsidRPr="006747FF">
        <w:rPr>
          <w:sz w:val="22"/>
        </w:rPr>
        <w:t xml:space="preserve">8 </w:t>
      </w:r>
      <w:r w:rsidRPr="006747FF">
        <w:rPr>
          <w:sz w:val="22"/>
        </w:rPr>
        <w:t xml:space="preserve">са посочени </w:t>
      </w:r>
      <w:r w:rsidR="009074C7" w:rsidRPr="006747FF">
        <w:rPr>
          <w:sz w:val="22"/>
          <w:szCs w:val="22"/>
        </w:rPr>
        <w:t>периодът на използване</w:t>
      </w:r>
      <w:r w:rsidRPr="006747FF">
        <w:rPr>
          <w:sz w:val="22"/>
        </w:rPr>
        <w:t xml:space="preserve"> и условията на съхранение </w:t>
      </w:r>
      <w:r w:rsidR="009074C7" w:rsidRPr="006747FF">
        <w:rPr>
          <w:sz w:val="22"/>
        </w:rPr>
        <w:t xml:space="preserve">при </w:t>
      </w:r>
      <w:r w:rsidRPr="006747FF">
        <w:rPr>
          <w:sz w:val="22"/>
        </w:rPr>
        <w:t>разтваряне, разреждане и приложение на BESPONSA.</w:t>
      </w:r>
    </w:p>
    <w:p w14:paraId="0244C823" w14:textId="77777777" w:rsidR="00357C3E" w:rsidRPr="006747FF" w:rsidRDefault="00357C3E" w:rsidP="001C3EFA">
      <w:pPr>
        <w:pStyle w:val="paragraph0"/>
        <w:tabs>
          <w:tab w:val="left" w:pos="1418"/>
        </w:tabs>
        <w:spacing w:before="0" w:after="0"/>
        <w:ind w:left="1418" w:hanging="1418"/>
        <w:rPr>
          <w:b/>
          <w:color w:val="auto"/>
          <w:sz w:val="22"/>
        </w:rPr>
      </w:pPr>
    </w:p>
    <w:tbl>
      <w:tblPr>
        <w:tblW w:w="8931" w:type="dxa"/>
        <w:tblInd w:w="108" w:type="dxa"/>
        <w:tblLayout w:type="fixed"/>
        <w:tblCellMar>
          <w:left w:w="0" w:type="dxa"/>
          <w:right w:w="0" w:type="dxa"/>
        </w:tblCellMar>
        <w:tblLook w:val="04A0" w:firstRow="1" w:lastRow="0" w:firstColumn="1" w:lastColumn="0" w:noHBand="0" w:noVBand="1"/>
      </w:tblPr>
      <w:tblGrid>
        <w:gridCol w:w="2070"/>
        <w:gridCol w:w="2750"/>
        <w:gridCol w:w="4090"/>
        <w:gridCol w:w="21"/>
      </w:tblGrid>
      <w:tr w:rsidR="00B82D8D" w:rsidRPr="006747FF" w14:paraId="6233DB37" w14:textId="77777777" w:rsidTr="00093DFB">
        <w:trPr>
          <w:gridAfter w:val="1"/>
          <w:wAfter w:w="21" w:type="dxa"/>
          <w:trHeight w:val="242"/>
          <w:tblHeader/>
        </w:trPr>
        <w:tc>
          <w:tcPr>
            <w:tcW w:w="8910" w:type="dxa"/>
            <w:gridSpan w:val="3"/>
            <w:tcMar>
              <w:top w:w="0" w:type="dxa"/>
              <w:left w:w="108" w:type="dxa"/>
              <w:bottom w:w="0" w:type="dxa"/>
              <w:right w:w="108" w:type="dxa"/>
            </w:tcMar>
          </w:tcPr>
          <w:p w14:paraId="23BE9A58" w14:textId="77777777" w:rsidR="00B82D8D" w:rsidRPr="006747FF" w:rsidRDefault="00B82D8D" w:rsidP="0042143A">
            <w:pPr>
              <w:pStyle w:val="paragraph0"/>
              <w:keepNext/>
              <w:keepLines/>
              <w:tabs>
                <w:tab w:val="left" w:pos="1452"/>
              </w:tabs>
              <w:spacing w:before="0" w:after="0"/>
              <w:ind w:left="1310" w:hanging="1310"/>
              <w:rPr>
                <w:b/>
                <w:sz w:val="22"/>
                <w:szCs w:val="22"/>
              </w:rPr>
            </w:pPr>
            <w:r w:rsidRPr="006747FF">
              <w:rPr>
                <w:b/>
                <w:color w:val="auto"/>
                <w:sz w:val="22"/>
                <w:szCs w:val="22"/>
              </w:rPr>
              <w:t xml:space="preserve">Таблица </w:t>
            </w:r>
            <w:r w:rsidR="00BB210D" w:rsidRPr="006747FF">
              <w:rPr>
                <w:b/>
                <w:color w:val="auto"/>
                <w:sz w:val="22"/>
                <w:szCs w:val="22"/>
              </w:rPr>
              <w:t>8</w:t>
            </w:r>
            <w:r w:rsidRPr="006747FF">
              <w:rPr>
                <w:b/>
                <w:color w:val="auto"/>
                <w:sz w:val="22"/>
                <w:szCs w:val="22"/>
              </w:rPr>
              <w:t xml:space="preserve">. </w:t>
            </w:r>
            <w:r w:rsidRPr="006747FF">
              <w:rPr>
                <w:b/>
                <w:color w:val="auto"/>
                <w:sz w:val="22"/>
                <w:szCs w:val="22"/>
              </w:rPr>
              <w:tab/>
            </w:r>
            <w:r w:rsidR="00106C01" w:rsidRPr="006747FF">
              <w:rPr>
                <w:b/>
                <w:color w:val="auto"/>
                <w:sz w:val="22"/>
                <w:szCs w:val="22"/>
              </w:rPr>
              <w:t>Период на използване</w:t>
            </w:r>
            <w:r w:rsidRPr="006747FF">
              <w:rPr>
                <w:b/>
                <w:color w:val="auto"/>
                <w:sz w:val="22"/>
                <w:szCs w:val="22"/>
              </w:rPr>
              <w:t xml:space="preserve"> и условия на съхранение </w:t>
            </w:r>
            <w:r w:rsidR="00106C01" w:rsidRPr="006747FF">
              <w:rPr>
                <w:b/>
                <w:color w:val="auto"/>
                <w:sz w:val="22"/>
                <w:szCs w:val="22"/>
              </w:rPr>
              <w:t>на</w:t>
            </w:r>
            <w:r w:rsidRPr="006747FF">
              <w:rPr>
                <w:b/>
                <w:color w:val="auto"/>
                <w:sz w:val="22"/>
                <w:szCs w:val="22"/>
              </w:rPr>
              <w:t xml:space="preserve"> разтворения и разреден разтвор BESPONSA</w:t>
            </w:r>
          </w:p>
        </w:tc>
      </w:tr>
      <w:tr w:rsidR="00B82D8D" w:rsidRPr="0042143A" w14:paraId="5DCA9F42" w14:textId="77777777" w:rsidTr="00093DFB">
        <w:trPr>
          <w:gridAfter w:val="1"/>
          <w:wAfter w:w="21" w:type="dxa"/>
          <w:trHeight w:val="242"/>
          <w:tblHeader/>
        </w:trPr>
        <w:tc>
          <w:tcPr>
            <w:tcW w:w="8910" w:type="dxa"/>
            <w:gridSpan w:val="3"/>
            <w:tcBorders>
              <w:top w:val="single" w:sz="4" w:space="0" w:color="auto"/>
              <w:left w:val="single" w:sz="4" w:space="0" w:color="auto"/>
              <w:right w:val="single" w:sz="4" w:space="0" w:color="auto"/>
            </w:tcBorders>
            <w:tcMar>
              <w:top w:w="0" w:type="dxa"/>
              <w:left w:w="108" w:type="dxa"/>
              <w:bottom w:w="0" w:type="dxa"/>
              <w:right w:w="108" w:type="dxa"/>
            </w:tcMar>
          </w:tcPr>
          <w:p w14:paraId="7A6DB521" w14:textId="484445E7" w:rsidR="00B82D8D" w:rsidRPr="000D73CE" w:rsidRDefault="002A133F" w:rsidP="00112170">
            <w:pPr>
              <w:pStyle w:val="Paragraph"/>
              <w:keepNext/>
              <w:keepLines/>
              <w:spacing w:after="0"/>
              <w:ind w:left="85"/>
              <w:jc w:val="center"/>
              <w:rPr>
                <w:rFonts w:ascii="Times New Roman Bold" w:hAnsi="Times New Roman Bold"/>
                <w:b/>
                <w:sz w:val="22"/>
                <w:szCs w:val="22"/>
                <w:vertAlign w:val="superscript"/>
              </w:rPr>
            </w:pPr>
            <w:r w:rsidRPr="006747FF">
              <w:rPr>
                <w:b/>
                <w:noProof/>
                <w:sz w:val="22"/>
                <w:szCs w:val="22"/>
                <w:lang w:bidi="ar-SA"/>
              </w:rPr>
              <mc:AlternateContent>
                <mc:Choice Requires="wps">
                  <w:drawing>
                    <wp:anchor distT="0" distB="0" distL="114300" distR="114300" simplePos="0" relativeHeight="251657728" behindDoc="0" locked="0" layoutInCell="1" allowOverlap="1" wp14:anchorId="61F53E4E" wp14:editId="7962397C">
                      <wp:simplePos x="0" y="0"/>
                      <wp:positionH relativeFrom="column">
                        <wp:posOffset>66040</wp:posOffset>
                      </wp:positionH>
                      <wp:positionV relativeFrom="paragraph">
                        <wp:posOffset>96520</wp:posOffset>
                      </wp:positionV>
                      <wp:extent cx="511175" cy="0"/>
                      <wp:effectExtent l="15240" t="53340" r="6985" b="6096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3E3695" id="_x0000_t32" coordsize="21600,21600" o:spt="32" o:oned="t" path="m,l21600,21600e" filled="f">
                      <v:path arrowok="t" fillok="f" o:connecttype="none"/>
                      <o:lock v:ext="edit" shapetype="t"/>
                    </v:shapetype>
                    <v:shape id="AutoShape 7" o:spid="_x0000_s1026" type="#_x0000_t32" style="position:absolute;margin-left:5.2pt;margin-top:7.6pt;width:40.2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">
                      <v:stroke endarrow="block"/>
                    </v:shape>
                  </w:pict>
                </mc:Fallback>
              </mc:AlternateContent>
            </w:r>
            <w:r w:rsidRPr="006747FF">
              <w:rPr>
                <w:b/>
                <w:noProof/>
                <w:sz w:val="22"/>
                <w:szCs w:val="22"/>
                <w:lang w:bidi="ar-SA"/>
              </w:rPr>
              <mc:AlternateContent>
                <mc:Choice Requires="wps">
                  <w:drawing>
                    <wp:anchor distT="0" distB="0" distL="114300" distR="114300" simplePos="0" relativeHeight="251656704" behindDoc="0" locked="0" layoutInCell="1" allowOverlap="1" wp14:anchorId="18640FBB" wp14:editId="2349D618">
                      <wp:simplePos x="0" y="0"/>
                      <wp:positionH relativeFrom="column">
                        <wp:posOffset>4993640</wp:posOffset>
                      </wp:positionH>
                      <wp:positionV relativeFrom="paragraph">
                        <wp:posOffset>97155</wp:posOffset>
                      </wp:positionV>
                      <wp:extent cx="561975" cy="635"/>
                      <wp:effectExtent l="8890" t="53975" r="19685" b="596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8EAF5" id="AutoShape 6" o:spid="_x0000_s1026" type="#_x0000_t32" style="position:absolute;margin-left:393.2pt;margin-top:7.65pt;width:44.2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">
                      <v:stroke endarrow="block"/>
                    </v:shape>
                  </w:pict>
                </mc:Fallback>
              </mc:AlternateContent>
            </w:r>
            <w:r w:rsidRPr="006747FF" w:rsidDel="001806ED">
              <w:rPr>
                <w:b/>
                <w:noProof/>
                <w:sz w:val="22"/>
                <w:szCs w:val="22"/>
                <w:lang w:bidi="ar-SA"/>
              </w:rPr>
              <mc:AlternateContent>
                <mc:Choice Requires="wps">
                  <w:drawing>
                    <wp:anchor distT="0" distB="0" distL="114300" distR="114300" simplePos="0" relativeHeight="251655680" behindDoc="0" locked="0" layoutInCell="1" allowOverlap="1" wp14:anchorId="51BC37CC" wp14:editId="7FA5F449">
                      <wp:simplePos x="0" y="0"/>
                      <wp:positionH relativeFrom="column">
                        <wp:posOffset>59690</wp:posOffset>
                      </wp:positionH>
                      <wp:positionV relativeFrom="paragraph">
                        <wp:posOffset>87630</wp:posOffset>
                      </wp:positionV>
                      <wp:extent cx="485775" cy="0"/>
                      <wp:effectExtent l="18415" t="53975" r="10160" b="603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BEDFA" id="AutoShape 5" o:spid="_x0000_s1026" type="#_x0000_t32" style="position:absolute;margin-left:4.7pt;margin-top:6.9pt;width:38.2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">
                      <v:stroke endarrow="block"/>
                    </v:shape>
                  </w:pict>
                </mc:Fallback>
              </mc:AlternateContent>
            </w:r>
            <w:r w:rsidR="00B82D8D" w:rsidRPr="006747FF">
              <w:rPr>
                <w:b/>
                <w:sz w:val="22"/>
                <w:szCs w:val="22"/>
              </w:rPr>
              <w:t xml:space="preserve">Максимално време от разтваряне до </w:t>
            </w:r>
            <w:r w:rsidR="00112170" w:rsidRPr="006747FF">
              <w:rPr>
                <w:b/>
                <w:sz w:val="22"/>
                <w:szCs w:val="22"/>
              </w:rPr>
              <w:t>края</w:t>
            </w:r>
            <w:r w:rsidR="00427E8D" w:rsidRPr="006747FF">
              <w:rPr>
                <w:b/>
                <w:sz w:val="22"/>
                <w:szCs w:val="22"/>
              </w:rPr>
              <w:t xml:space="preserve"> на прилагането </w:t>
            </w:r>
            <w:r w:rsidR="00B82D8D" w:rsidRPr="006747FF">
              <w:rPr>
                <w:b/>
                <w:sz w:val="22"/>
                <w:szCs w:val="22"/>
              </w:rPr>
              <w:t>≤ 8 часа</w:t>
            </w:r>
            <w:r w:rsidR="00B82D8D" w:rsidRPr="0042143A">
              <w:rPr>
                <w:b/>
                <w:sz w:val="22"/>
                <w:szCs w:val="22"/>
                <w:vertAlign w:val="superscript"/>
              </w:rPr>
              <w:t>a</w:t>
            </w:r>
          </w:p>
        </w:tc>
      </w:tr>
      <w:tr w:rsidR="007D79A1" w:rsidRPr="006747FF" w14:paraId="057F1784" w14:textId="77777777" w:rsidTr="00093DFB">
        <w:trPr>
          <w:trHeight w:val="242"/>
          <w:tblHeader/>
        </w:trPr>
        <w:tc>
          <w:tcPr>
            <w:tcW w:w="2070"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414C92F3" w14:textId="77777777" w:rsidR="007D79A1" w:rsidRPr="006747FF" w:rsidRDefault="00716BFF" w:rsidP="009115BB">
            <w:pPr>
              <w:pStyle w:val="NormalWeb"/>
              <w:keepNext/>
              <w:keepLines/>
              <w:spacing w:before="0" w:beforeAutospacing="0" w:after="0" w:afterAutospacing="0"/>
              <w:jc w:val="center"/>
              <w:rPr>
                <w:b/>
                <w:sz w:val="22"/>
                <w:szCs w:val="22"/>
              </w:rPr>
            </w:pPr>
            <w:r w:rsidRPr="00716BFF">
              <w:rPr>
                <w:b/>
                <w:sz w:val="22"/>
              </w:rPr>
              <w:t>Реконституиран</w:t>
            </w:r>
            <w:r w:rsidR="007D79A1" w:rsidRPr="006747FF">
              <w:rPr>
                <w:b/>
                <w:sz w:val="22"/>
              </w:rPr>
              <w:t xml:space="preserve"> разтвор</w:t>
            </w:r>
          </w:p>
        </w:tc>
        <w:tc>
          <w:tcPr>
            <w:tcW w:w="686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AE444D" w14:textId="77777777" w:rsidR="007D79A1" w:rsidRPr="006747FF" w:rsidRDefault="007D79A1" w:rsidP="009115BB">
            <w:pPr>
              <w:pStyle w:val="NormalWeb"/>
              <w:keepNext/>
              <w:keepLines/>
              <w:spacing w:before="0" w:beforeAutospacing="0" w:after="0" w:afterAutospacing="0"/>
              <w:jc w:val="center"/>
              <w:rPr>
                <w:b/>
                <w:sz w:val="22"/>
                <w:szCs w:val="22"/>
              </w:rPr>
            </w:pPr>
            <w:r w:rsidRPr="006747FF">
              <w:rPr>
                <w:b/>
                <w:sz w:val="22"/>
              </w:rPr>
              <w:t>Разреден разтвор</w:t>
            </w:r>
          </w:p>
        </w:tc>
      </w:tr>
      <w:tr w:rsidR="007D79A1" w:rsidRPr="006747FF" w14:paraId="072AF1E9" w14:textId="77777777" w:rsidTr="0042143A">
        <w:trPr>
          <w:trHeight w:val="70"/>
          <w:tblHeader/>
        </w:trPr>
        <w:tc>
          <w:tcPr>
            <w:tcW w:w="207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B5D8C0" w14:textId="77777777" w:rsidR="007D79A1" w:rsidRPr="006747FF" w:rsidDel="00B03044" w:rsidRDefault="007D79A1" w:rsidP="009115BB">
            <w:pPr>
              <w:pStyle w:val="NormalWeb"/>
              <w:keepNext/>
              <w:keepLines/>
              <w:spacing w:before="0" w:beforeAutospacing="0" w:after="0" w:afterAutospacing="0"/>
              <w:rPr>
                <w:b/>
                <w:bCs/>
                <w:sz w:val="22"/>
                <w:szCs w:val="22"/>
              </w:rPr>
            </w:pPr>
          </w:p>
        </w:tc>
        <w:tc>
          <w:tcPr>
            <w:tcW w:w="2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927A0" w14:textId="77777777" w:rsidR="007D79A1" w:rsidRPr="00A313E3" w:rsidRDefault="007D79A1" w:rsidP="009115BB">
            <w:pPr>
              <w:pStyle w:val="NormalWeb"/>
              <w:keepNext/>
              <w:keepLines/>
              <w:spacing w:before="0" w:beforeAutospacing="0" w:after="0" w:afterAutospacing="0"/>
              <w:jc w:val="center"/>
              <w:rPr>
                <w:b/>
                <w:bCs/>
                <w:sz w:val="22"/>
                <w:szCs w:val="22"/>
                <w:lang w:val="en-US"/>
              </w:rPr>
            </w:pPr>
            <w:r w:rsidRPr="006747FF">
              <w:rPr>
                <w:b/>
                <w:sz w:val="22"/>
              </w:rPr>
              <w:t>След започване на разреждане</w:t>
            </w:r>
            <w:r w:rsidR="00106C01" w:rsidRPr="006747FF">
              <w:rPr>
                <w:b/>
                <w:sz w:val="22"/>
              </w:rPr>
              <w:t>то</w:t>
            </w:r>
          </w:p>
        </w:tc>
        <w:tc>
          <w:tcPr>
            <w:tcW w:w="41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F1EE" w14:textId="77777777" w:rsidR="007D79A1" w:rsidRPr="006747FF" w:rsidRDefault="007D79A1" w:rsidP="001F1BF6">
            <w:pPr>
              <w:pStyle w:val="NormalWeb"/>
              <w:spacing w:before="0" w:beforeAutospacing="0" w:after="0" w:afterAutospacing="0"/>
              <w:jc w:val="center"/>
              <w:rPr>
                <w:b/>
                <w:bCs/>
                <w:sz w:val="22"/>
                <w:szCs w:val="22"/>
              </w:rPr>
            </w:pPr>
            <w:r w:rsidRPr="006747FF">
              <w:rPr>
                <w:b/>
                <w:sz w:val="22"/>
              </w:rPr>
              <w:t>Приложение</w:t>
            </w:r>
          </w:p>
        </w:tc>
      </w:tr>
      <w:tr w:rsidR="007D79A1" w:rsidRPr="006747FF" w14:paraId="7D52E9F3" w14:textId="77777777" w:rsidTr="0042143A">
        <w:trPr>
          <w:trHeight w:val="3376"/>
        </w:trPr>
        <w:tc>
          <w:tcPr>
            <w:tcW w:w="207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158F1ED6" w14:textId="77777777" w:rsidR="007D79A1" w:rsidRPr="006747FF" w:rsidRDefault="007D79A1" w:rsidP="009115BB">
            <w:pPr>
              <w:pStyle w:val="NormalWeb"/>
              <w:keepNext/>
              <w:keepLines/>
              <w:spacing w:before="0" w:beforeAutospacing="0" w:after="0" w:afterAutospacing="0"/>
              <w:rPr>
                <w:sz w:val="22"/>
                <w:szCs w:val="22"/>
              </w:rPr>
            </w:pPr>
            <w:r w:rsidRPr="006747FF">
              <w:rPr>
                <w:sz w:val="22"/>
              </w:rPr>
              <w:t xml:space="preserve">Използвайте </w:t>
            </w:r>
            <w:r w:rsidR="00716BFF">
              <w:rPr>
                <w:sz w:val="22"/>
              </w:rPr>
              <w:t>реконституирания</w:t>
            </w:r>
            <w:r w:rsidRPr="006747FF">
              <w:rPr>
                <w:sz w:val="22"/>
              </w:rPr>
              <w:t xml:space="preserve"> разтвор незабавно или след съхранение в хладилник (2 °C – 8 °C)</w:t>
            </w:r>
            <w:r w:rsidRPr="006747FF">
              <w:rPr>
                <w:sz w:val="22"/>
                <w:vertAlign w:val="superscript"/>
              </w:rPr>
              <w:t xml:space="preserve"> </w:t>
            </w:r>
            <w:r w:rsidRPr="006747FF">
              <w:rPr>
                <w:sz w:val="22"/>
              </w:rPr>
              <w:t>до 4 часа. Да се предпазва от светлина. Да не се замразява.</w:t>
            </w:r>
          </w:p>
        </w:tc>
        <w:tc>
          <w:tcPr>
            <w:tcW w:w="2750"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2E9EAB25" w14:textId="77777777" w:rsidR="007D79A1" w:rsidRPr="006747FF" w:rsidRDefault="007D79A1" w:rsidP="008342BB">
            <w:pPr>
              <w:pStyle w:val="NormalWeb"/>
              <w:keepNext/>
              <w:keepLines/>
              <w:rPr>
                <w:sz w:val="22"/>
                <w:szCs w:val="22"/>
              </w:rPr>
            </w:pPr>
            <w:r w:rsidRPr="006747FF">
              <w:rPr>
                <w:sz w:val="22"/>
                <w:szCs w:val="22"/>
              </w:rPr>
              <w:t>Използвайте разредения разтвор незабавно или след съхранение при стайна температура (20 °C – 25 °C)</w:t>
            </w:r>
            <w:r w:rsidRPr="006747FF">
              <w:rPr>
                <w:sz w:val="22"/>
                <w:szCs w:val="22"/>
                <w:vertAlign w:val="superscript"/>
              </w:rPr>
              <w:t xml:space="preserve"> </w:t>
            </w:r>
            <w:r w:rsidRPr="006747FF">
              <w:rPr>
                <w:sz w:val="22"/>
                <w:szCs w:val="22"/>
              </w:rPr>
              <w:t>или в хладилник (2 °C – 8 °C</w:t>
            </w:r>
            <w:r w:rsidR="004B398E" w:rsidRPr="006747FF">
              <w:rPr>
                <w:sz w:val="22"/>
                <w:szCs w:val="22"/>
              </w:rPr>
              <w:t>)</w:t>
            </w:r>
            <w:r w:rsidRPr="006747FF">
              <w:rPr>
                <w:sz w:val="22"/>
                <w:szCs w:val="22"/>
              </w:rPr>
              <w:t>. Максималното време от разтварянето до края на приложението трябва да бъде ≤ 8 часа, с ≤ 4 часа между разтварянето и разреждането.</w:t>
            </w:r>
            <w:r w:rsidR="00106C01" w:rsidRPr="006747FF">
              <w:rPr>
                <w:sz w:val="22"/>
                <w:szCs w:val="22"/>
              </w:rPr>
              <w:t xml:space="preserve"> </w:t>
            </w:r>
            <w:r w:rsidRPr="006747FF">
              <w:rPr>
                <w:sz w:val="22"/>
                <w:szCs w:val="22"/>
              </w:rPr>
              <w:t>Да се предпазва от светлина. Да не се замразява.</w:t>
            </w:r>
          </w:p>
        </w:tc>
        <w:tc>
          <w:tcPr>
            <w:tcW w:w="4111" w:type="dxa"/>
            <w:gridSpan w:val="2"/>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18187526" w14:textId="77777777" w:rsidR="007D79A1" w:rsidRPr="006747FF" w:rsidRDefault="007D79A1" w:rsidP="009E2C59">
            <w:pPr>
              <w:pStyle w:val="NormalWeb"/>
              <w:spacing w:before="0" w:beforeAutospacing="0" w:after="0" w:afterAutospacing="0"/>
              <w:rPr>
                <w:sz w:val="22"/>
                <w:szCs w:val="22"/>
              </w:rPr>
            </w:pPr>
            <w:r w:rsidRPr="006747FF">
              <w:rPr>
                <w:sz w:val="22"/>
                <w:szCs w:val="22"/>
              </w:rPr>
              <w:t>Ако разреденият разтвор е съхраняван в хладилник (2 °C – 8 °C), оставете го да достигне стайна температура (20 °C – 25 °C) за около 1 час преди приложение. Приложете разредения разтвор като 1</w:t>
            </w:r>
            <w:r w:rsidRPr="006747FF">
              <w:rPr>
                <w:sz w:val="22"/>
                <w:szCs w:val="22"/>
              </w:rPr>
              <w:noBreakHyphen/>
              <w:t>часова инфузия със скорост 50 ml/ч</w:t>
            </w:r>
            <w:r w:rsidR="00106C01" w:rsidRPr="006747FF">
              <w:rPr>
                <w:sz w:val="22"/>
                <w:szCs w:val="22"/>
              </w:rPr>
              <w:t>ас</w:t>
            </w:r>
            <w:r w:rsidRPr="006747FF">
              <w:rPr>
                <w:sz w:val="22"/>
                <w:szCs w:val="22"/>
              </w:rPr>
              <w:t xml:space="preserve"> при стайна температура (20 °C – 25 °C). Да се предпазва от светлина.</w:t>
            </w:r>
          </w:p>
        </w:tc>
      </w:tr>
      <w:tr w:rsidR="00991867" w:rsidRPr="006747FF" w14:paraId="4320C81F" w14:textId="77777777" w:rsidTr="0042143A">
        <w:tc>
          <w:tcPr>
            <w:tcW w:w="8931" w:type="dxa"/>
            <w:gridSpan w:val="4"/>
            <w:tcBorders>
              <w:top w:val="single" w:sz="4" w:space="0" w:color="auto"/>
            </w:tcBorders>
            <w:tcMar>
              <w:top w:w="0" w:type="dxa"/>
              <w:left w:w="108" w:type="dxa"/>
              <w:bottom w:w="0" w:type="dxa"/>
              <w:right w:w="108" w:type="dxa"/>
            </w:tcMar>
          </w:tcPr>
          <w:p w14:paraId="70E6037D" w14:textId="77777777" w:rsidR="00991867" w:rsidRPr="000D73CE" w:rsidRDefault="00991867" w:rsidP="00991867">
            <w:pPr>
              <w:pStyle w:val="Paragraph"/>
              <w:spacing w:after="0"/>
              <w:rPr>
                <w:sz w:val="20"/>
                <w:szCs w:val="20"/>
                <w:u w:val="single"/>
              </w:rPr>
            </w:pPr>
            <w:r w:rsidRPr="000D73CE">
              <w:rPr>
                <w:sz w:val="20"/>
                <w:szCs w:val="20"/>
                <w:u w:val="single"/>
                <w:vertAlign w:val="superscript"/>
              </w:rPr>
              <w:t>a</w:t>
            </w:r>
            <w:r w:rsidRPr="000D73CE">
              <w:rPr>
                <w:sz w:val="20"/>
                <w:szCs w:val="20"/>
                <w:u w:val="single"/>
              </w:rPr>
              <w:t xml:space="preserve"> С ≤ 4 часа между разтварянето и разреждането</w:t>
            </w:r>
          </w:p>
        </w:tc>
      </w:tr>
    </w:tbl>
    <w:p w14:paraId="5BAA34E3" w14:textId="77777777" w:rsidR="00E7269B" w:rsidRPr="006747FF" w:rsidRDefault="00E7269B" w:rsidP="009862FB">
      <w:pPr>
        <w:pStyle w:val="Paragraph"/>
        <w:spacing w:after="0"/>
        <w:rPr>
          <w:sz w:val="22"/>
          <w:u w:val="single"/>
        </w:rPr>
      </w:pPr>
    </w:p>
    <w:p w14:paraId="2BBBCA53" w14:textId="77777777" w:rsidR="00301977" w:rsidRPr="006747FF" w:rsidRDefault="00301977" w:rsidP="004D3521">
      <w:pPr>
        <w:pStyle w:val="Paragraph"/>
        <w:widowControl w:val="0"/>
        <w:spacing w:after="0"/>
        <w:rPr>
          <w:sz w:val="22"/>
          <w:szCs w:val="22"/>
          <w:u w:val="single"/>
        </w:rPr>
      </w:pPr>
      <w:r w:rsidRPr="006747FF">
        <w:rPr>
          <w:sz w:val="22"/>
          <w:u w:val="single"/>
        </w:rPr>
        <w:t xml:space="preserve">Изхвърляне </w:t>
      </w:r>
    </w:p>
    <w:p w14:paraId="5E4D8E2B" w14:textId="77777777" w:rsidR="007A7397" w:rsidRPr="006747FF" w:rsidRDefault="007A7397" w:rsidP="004D3521">
      <w:pPr>
        <w:pStyle w:val="Paragraph"/>
        <w:widowControl w:val="0"/>
        <w:spacing w:after="0"/>
        <w:rPr>
          <w:sz w:val="22"/>
          <w:szCs w:val="22"/>
        </w:rPr>
      </w:pPr>
    </w:p>
    <w:p w14:paraId="6053F46A" w14:textId="77777777" w:rsidR="00301977" w:rsidRPr="006747FF" w:rsidRDefault="00301977" w:rsidP="004D3521">
      <w:pPr>
        <w:pStyle w:val="Paragraph"/>
        <w:widowControl w:val="0"/>
        <w:spacing w:after="0"/>
        <w:rPr>
          <w:sz w:val="22"/>
          <w:szCs w:val="22"/>
        </w:rPr>
      </w:pPr>
      <w:r w:rsidRPr="006747FF">
        <w:rPr>
          <w:sz w:val="22"/>
        </w:rPr>
        <w:t>BESPONSA е само за еднократна употреба.</w:t>
      </w:r>
    </w:p>
    <w:p w14:paraId="0FD47CD3" w14:textId="77777777" w:rsidR="00C349F8" w:rsidRPr="006747FF" w:rsidRDefault="00C349F8" w:rsidP="00F41C18">
      <w:pPr>
        <w:pStyle w:val="Paragraph"/>
        <w:keepNext/>
        <w:keepLines/>
        <w:widowControl w:val="0"/>
        <w:spacing w:after="0"/>
        <w:rPr>
          <w:sz w:val="22"/>
          <w:szCs w:val="22"/>
        </w:rPr>
      </w:pPr>
    </w:p>
    <w:p w14:paraId="65C556DC" w14:textId="77777777" w:rsidR="00301977" w:rsidRPr="006747FF" w:rsidRDefault="00301977" w:rsidP="009862FB">
      <w:pPr>
        <w:pStyle w:val="Paragraph"/>
        <w:spacing w:after="0"/>
        <w:rPr>
          <w:sz w:val="22"/>
          <w:szCs w:val="22"/>
        </w:rPr>
      </w:pPr>
      <w:r w:rsidRPr="006747FF">
        <w:rPr>
          <w:sz w:val="22"/>
        </w:rPr>
        <w:t>Неизползваният лекарствен продукт или отпадъчните материали от него трябва да се изхвърлят в съответствие с местните изисквания.</w:t>
      </w:r>
    </w:p>
    <w:p w14:paraId="5EA21634" w14:textId="77777777" w:rsidR="00812D16" w:rsidRPr="006747FF" w:rsidRDefault="00812D16" w:rsidP="0046264F">
      <w:pPr>
        <w:spacing w:line="240" w:lineRule="auto"/>
      </w:pPr>
    </w:p>
    <w:p w14:paraId="0B3AB265" w14:textId="77777777" w:rsidR="00524670" w:rsidRPr="006747FF" w:rsidRDefault="00524670" w:rsidP="0046264F">
      <w:pPr>
        <w:spacing w:line="240" w:lineRule="auto"/>
      </w:pPr>
    </w:p>
    <w:p w14:paraId="65DA7693" w14:textId="77777777" w:rsidR="00812D16" w:rsidRPr="006747FF" w:rsidRDefault="00812D16" w:rsidP="00F40EF3">
      <w:pPr>
        <w:keepNext/>
        <w:spacing w:line="240" w:lineRule="auto"/>
        <w:ind w:left="567" w:hanging="567"/>
        <w:outlineLvl w:val="0"/>
        <w:rPr>
          <w:szCs w:val="22"/>
        </w:rPr>
      </w:pPr>
      <w:r w:rsidRPr="006747FF">
        <w:rPr>
          <w:b/>
        </w:rPr>
        <w:t>7.</w:t>
      </w:r>
      <w:r w:rsidRPr="006747FF">
        <w:tab/>
      </w:r>
      <w:r w:rsidRPr="006747FF">
        <w:rPr>
          <w:b/>
        </w:rPr>
        <w:t>ПРИТЕЖАТЕЛ НА РАЗРЕШЕНИЕТО ЗА УПОТРЕБА</w:t>
      </w:r>
    </w:p>
    <w:p w14:paraId="0903D3DA" w14:textId="77777777" w:rsidR="00812D16" w:rsidRPr="006747FF" w:rsidRDefault="00812D16" w:rsidP="00F40EF3">
      <w:pPr>
        <w:keepNext/>
        <w:spacing w:line="240" w:lineRule="auto"/>
        <w:rPr>
          <w:szCs w:val="22"/>
        </w:rPr>
      </w:pPr>
    </w:p>
    <w:p w14:paraId="72E2FBA1" w14:textId="77777777" w:rsidR="00B118B3" w:rsidRPr="006747FF" w:rsidRDefault="00B118B3" w:rsidP="00B118B3">
      <w:pPr>
        <w:outlineLvl w:val="0"/>
      </w:pPr>
      <w:r w:rsidRPr="006747FF">
        <w:t>Pfizer Europe MA EEIG</w:t>
      </w:r>
    </w:p>
    <w:p w14:paraId="08DC3A7D" w14:textId="77777777" w:rsidR="00B118B3" w:rsidRPr="006747FF" w:rsidRDefault="00B118B3" w:rsidP="00B118B3">
      <w:pPr>
        <w:outlineLvl w:val="0"/>
      </w:pPr>
      <w:r w:rsidRPr="006747FF">
        <w:t>Boulevard de la Plaine 17</w:t>
      </w:r>
    </w:p>
    <w:p w14:paraId="03BC8F93" w14:textId="77777777" w:rsidR="00B118B3" w:rsidRPr="006747FF" w:rsidRDefault="00B118B3" w:rsidP="00B118B3">
      <w:pPr>
        <w:outlineLvl w:val="0"/>
      </w:pPr>
      <w:r w:rsidRPr="006747FF">
        <w:t>1050 Bruxelles</w:t>
      </w:r>
    </w:p>
    <w:p w14:paraId="73DCBCC9" w14:textId="77777777" w:rsidR="00B118B3" w:rsidRPr="006747FF" w:rsidRDefault="00B118B3" w:rsidP="00B118B3">
      <w:pPr>
        <w:outlineLvl w:val="0"/>
      </w:pPr>
      <w:r w:rsidRPr="006747FF">
        <w:t>Белгия</w:t>
      </w:r>
    </w:p>
    <w:p w14:paraId="764368AC" w14:textId="77777777" w:rsidR="00812D16" w:rsidRPr="006747FF" w:rsidRDefault="00812D16" w:rsidP="009862FB">
      <w:pPr>
        <w:spacing w:line="240" w:lineRule="auto"/>
        <w:rPr>
          <w:szCs w:val="22"/>
        </w:rPr>
      </w:pPr>
    </w:p>
    <w:p w14:paraId="13137FDB" w14:textId="77777777" w:rsidR="00524670" w:rsidRPr="006747FF" w:rsidRDefault="00524670" w:rsidP="009862FB">
      <w:pPr>
        <w:spacing w:line="240" w:lineRule="auto"/>
        <w:rPr>
          <w:szCs w:val="22"/>
        </w:rPr>
      </w:pPr>
    </w:p>
    <w:p w14:paraId="6E1CA14A" w14:textId="77777777" w:rsidR="00812D16" w:rsidRPr="006747FF" w:rsidRDefault="00812D16" w:rsidP="00BA5003">
      <w:pPr>
        <w:keepNext/>
        <w:spacing w:line="240" w:lineRule="auto"/>
        <w:ind w:left="562" w:hanging="562"/>
        <w:outlineLvl w:val="0"/>
        <w:rPr>
          <w:b/>
          <w:szCs w:val="22"/>
        </w:rPr>
      </w:pPr>
      <w:r w:rsidRPr="006747FF">
        <w:rPr>
          <w:b/>
        </w:rPr>
        <w:lastRenderedPageBreak/>
        <w:t>8.</w:t>
      </w:r>
      <w:r w:rsidRPr="006747FF">
        <w:tab/>
      </w:r>
      <w:r w:rsidRPr="006747FF">
        <w:rPr>
          <w:b/>
        </w:rPr>
        <w:t xml:space="preserve">НОМЕР(А) НА РАЗРЕШЕНИЕТО ЗА УПОТРЕБА </w:t>
      </w:r>
    </w:p>
    <w:p w14:paraId="5B647E94" w14:textId="77777777" w:rsidR="00812D16" w:rsidRPr="006747FF" w:rsidRDefault="00812D16" w:rsidP="00524670">
      <w:pPr>
        <w:keepNext/>
        <w:spacing w:line="240" w:lineRule="auto"/>
        <w:rPr>
          <w:szCs w:val="22"/>
        </w:rPr>
      </w:pPr>
    </w:p>
    <w:p w14:paraId="3958E6C8" w14:textId="77777777" w:rsidR="00307517" w:rsidRPr="006747FF" w:rsidRDefault="00307517" w:rsidP="00524670">
      <w:pPr>
        <w:keepNext/>
        <w:spacing w:line="240" w:lineRule="auto"/>
        <w:rPr>
          <w:rFonts w:cs="Verdana"/>
          <w:color w:val="000000"/>
        </w:rPr>
      </w:pPr>
      <w:r w:rsidRPr="006747FF">
        <w:rPr>
          <w:rFonts w:cs="Verdana"/>
          <w:color w:val="000000"/>
        </w:rPr>
        <w:t>EU/1/17/1200/001</w:t>
      </w:r>
    </w:p>
    <w:p w14:paraId="229A5987" w14:textId="77777777" w:rsidR="00B4204B" w:rsidRPr="006747FF" w:rsidRDefault="00B4204B" w:rsidP="00524670">
      <w:pPr>
        <w:keepNext/>
        <w:spacing w:line="240" w:lineRule="auto"/>
        <w:rPr>
          <w:szCs w:val="22"/>
        </w:rPr>
      </w:pPr>
    </w:p>
    <w:p w14:paraId="166965D7" w14:textId="77777777" w:rsidR="001F3374" w:rsidRPr="006747FF" w:rsidRDefault="001F3374" w:rsidP="00524670">
      <w:pPr>
        <w:keepNext/>
        <w:spacing w:line="240" w:lineRule="auto"/>
        <w:ind w:left="567" w:hanging="567"/>
        <w:rPr>
          <w:szCs w:val="22"/>
        </w:rPr>
      </w:pPr>
    </w:p>
    <w:p w14:paraId="64749BC1" w14:textId="77777777" w:rsidR="00812D16" w:rsidRPr="006747FF" w:rsidRDefault="00812D16" w:rsidP="00BA5003">
      <w:pPr>
        <w:keepNext/>
        <w:spacing w:line="240" w:lineRule="auto"/>
        <w:ind w:left="562" w:hanging="562"/>
        <w:outlineLvl w:val="0"/>
        <w:rPr>
          <w:szCs w:val="22"/>
        </w:rPr>
      </w:pPr>
      <w:r w:rsidRPr="006747FF">
        <w:rPr>
          <w:b/>
        </w:rPr>
        <w:t>9.</w:t>
      </w:r>
      <w:r w:rsidRPr="006747FF">
        <w:tab/>
      </w:r>
      <w:r w:rsidRPr="006747FF">
        <w:rPr>
          <w:b/>
        </w:rPr>
        <w:t>ДАТА НА ПЪРВО РАЗРЕШАВАНЕ/ПОДНОВЯВАНЕ НА РАЗРЕШЕНИЕТО ЗА УПОТРЕБА</w:t>
      </w:r>
    </w:p>
    <w:p w14:paraId="68883339" w14:textId="77777777" w:rsidR="00301977" w:rsidRPr="006747FF" w:rsidRDefault="00301977" w:rsidP="009862FB">
      <w:pPr>
        <w:spacing w:line="240" w:lineRule="auto"/>
        <w:rPr>
          <w:szCs w:val="22"/>
        </w:rPr>
      </w:pPr>
    </w:p>
    <w:p w14:paraId="4C21F210" w14:textId="77777777" w:rsidR="00B36541" w:rsidRPr="006747FF" w:rsidRDefault="00B36541" w:rsidP="009862FB">
      <w:pPr>
        <w:spacing w:line="240" w:lineRule="auto"/>
        <w:rPr>
          <w:szCs w:val="22"/>
        </w:rPr>
      </w:pPr>
      <w:r w:rsidRPr="006747FF">
        <w:rPr>
          <w:szCs w:val="22"/>
        </w:rPr>
        <w:t>Дата на първо разрешаване: 29 юни 2017</w:t>
      </w:r>
    </w:p>
    <w:p w14:paraId="4D504048" w14:textId="77777777" w:rsidR="00812D16" w:rsidRPr="003240D0" w:rsidRDefault="002969F6" w:rsidP="009862FB">
      <w:pPr>
        <w:spacing w:line="240" w:lineRule="auto"/>
        <w:rPr>
          <w:szCs w:val="22"/>
        </w:rPr>
      </w:pPr>
      <w:r w:rsidRPr="006747FF">
        <w:rPr>
          <w:szCs w:val="22"/>
        </w:rPr>
        <w:t xml:space="preserve">Дата на последно подновяване: </w:t>
      </w:r>
      <w:r w:rsidR="00CB4EFE" w:rsidRPr="00A313E3">
        <w:rPr>
          <w:szCs w:val="22"/>
        </w:rPr>
        <w:t xml:space="preserve">16 </w:t>
      </w:r>
      <w:r w:rsidR="00CB4EFE">
        <w:rPr>
          <w:szCs w:val="22"/>
        </w:rPr>
        <w:t>февруари 2022</w:t>
      </w:r>
    </w:p>
    <w:p w14:paraId="1ABED649" w14:textId="77777777" w:rsidR="00FD3DFE" w:rsidRDefault="00FD3DFE" w:rsidP="009862FB">
      <w:pPr>
        <w:spacing w:line="240" w:lineRule="auto"/>
        <w:rPr>
          <w:szCs w:val="22"/>
        </w:rPr>
      </w:pPr>
    </w:p>
    <w:p w14:paraId="262F76FA" w14:textId="77777777" w:rsidR="0091206F" w:rsidRPr="006747FF" w:rsidRDefault="0091206F" w:rsidP="009862FB">
      <w:pPr>
        <w:spacing w:line="240" w:lineRule="auto"/>
        <w:rPr>
          <w:szCs w:val="22"/>
        </w:rPr>
      </w:pPr>
    </w:p>
    <w:p w14:paraId="05F4211A" w14:textId="77777777" w:rsidR="00812D16" w:rsidRPr="006747FF" w:rsidRDefault="00812D16" w:rsidP="0042143A">
      <w:pPr>
        <w:keepNext/>
        <w:keepLines/>
        <w:spacing w:line="240" w:lineRule="auto"/>
        <w:ind w:left="562" w:hanging="562"/>
        <w:outlineLvl w:val="0"/>
        <w:rPr>
          <w:b/>
          <w:szCs w:val="22"/>
        </w:rPr>
      </w:pPr>
      <w:r w:rsidRPr="006747FF">
        <w:rPr>
          <w:b/>
        </w:rPr>
        <w:t>10.</w:t>
      </w:r>
      <w:r w:rsidRPr="006747FF">
        <w:tab/>
      </w:r>
      <w:r w:rsidRPr="006747FF">
        <w:rPr>
          <w:b/>
        </w:rPr>
        <w:t>ДАТА НА АКТУАЛИЗИРАНЕ НА ТЕКСТА</w:t>
      </w:r>
    </w:p>
    <w:p w14:paraId="01A6927A" w14:textId="77777777" w:rsidR="00812D16" w:rsidRPr="006747FF" w:rsidRDefault="00812D16" w:rsidP="0042143A">
      <w:pPr>
        <w:keepNext/>
        <w:keepLines/>
        <w:spacing w:line="240" w:lineRule="auto"/>
        <w:rPr>
          <w:szCs w:val="22"/>
        </w:rPr>
      </w:pPr>
    </w:p>
    <w:p w14:paraId="6E4E165A" w14:textId="2DF20590" w:rsidR="00301977" w:rsidRPr="006747FF" w:rsidRDefault="00301977" w:rsidP="009862FB">
      <w:pPr>
        <w:pStyle w:val="Paragraph"/>
        <w:spacing w:after="0"/>
        <w:rPr>
          <w:sz w:val="22"/>
          <w:szCs w:val="22"/>
        </w:rPr>
      </w:pPr>
      <w:r w:rsidRPr="006747FF">
        <w:rPr>
          <w:sz w:val="22"/>
        </w:rPr>
        <w:t>Подробна информация за този лекарствен продукт е предоставена на уебсайта на Европейската агенция по лекарствата</w:t>
      </w:r>
      <w:r w:rsidR="002969F6" w:rsidRPr="006747FF">
        <w:rPr>
          <w:sz w:val="22"/>
        </w:rPr>
        <w:t xml:space="preserve"> </w:t>
      </w:r>
      <w:hyperlink r:id="rId8" w:history="1">
        <w:r w:rsidR="00A60D34" w:rsidRPr="005923C7">
          <w:rPr>
            <w:rStyle w:val="Hyperlink"/>
            <w:sz w:val="22"/>
            <w:szCs w:val="22"/>
          </w:rPr>
          <w:t>http://www.ema.europa.eu</w:t>
        </w:r>
      </w:hyperlink>
      <w:r w:rsidR="002969F6" w:rsidRPr="006747FF">
        <w:rPr>
          <w:sz w:val="22"/>
          <w:szCs w:val="22"/>
        </w:rPr>
        <w:t>.</w:t>
      </w:r>
    </w:p>
    <w:p w14:paraId="44BC7834" w14:textId="77777777" w:rsidR="007F4551" w:rsidRPr="006747FF" w:rsidRDefault="00D805BA" w:rsidP="007F4551">
      <w:pPr>
        <w:widowControl w:val="0"/>
        <w:autoSpaceDE w:val="0"/>
        <w:autoSpaceDN w:val="0"/>
        <w:adjustRightInd w:val="0"/>
        <w:ind w:left="127" w:right="120"/>
        <w:rPr>
          <w:color w:val="000000"/>
          <w:szCs w:val="22"/>
        </w:rPr>
      </w:pPr>
      <w:r w:rsidRPr="006747FF">
        <w:br w:type="page"/>
      </w:r>
    </w:p>
    <w:p w14:paraId="0D5C2B80" w14:textId="77777777" w:rsidR="007F4551" w:rsidRPr="006747FF" w:rsidRDefault="007F4551" w:rsidP="007F4551">
      <w:pPr>
        <w:widowControl w:val="0"/>
        <w:autoSpaceDE w:val="0"/>
        <w:autoSpaceDN w:val="0"/>
        <w:adjustRightInd w:val="0"/>
        <w:ind w:left="127" w:right="120"/>
        <w:rPr>
          <w:color w:val="000000"/>
          <w:szCs w:val="22"/>
        </w:rPr>
      </w:pPr>
    </w:p>
    <w:p w14:paraId="23FD815A" w14:textId="77777777" w:rsidR="007F4551" w:rsidRPr="006747FF" w:rsidRDefault="007F4551" w:rsidP="007F4551">
      <w:pPr>
        <w:widowControl w:val="0"/>
        <w:autoSpaceDE w:val="0"/>
        <w:autoSpaceDN w:val="0"/>
        <w:adjustRightInd w:val="0"/>
        <w:ind w:left="127" w:right="120"/>
        <w:rPr>
          <w:color w:val="000000"/>
          <w:szCs w:val="22"/>
        </w:rPr>
      </w:pPr>
    </w:p>
    <w:p w14:paraId="4F5827D8" w14:textId="77777777" w:rsidR="007F4551" w:rsidRPr="006747FF" w:rsidRDefault="007F4551" w:rsidP="007F4551">
      <w:pPr>
        <w:widowControl w:val="0"/>
        <w:autoSpaceDE w:val="0"/>
        <w:autoSpaceDN w:val="0"/>
        <w:adjustRightInd w:val="0"/>
        <w:ind w:left="127" w:right="120"/>
        <w:rPr>
          <w:color w:val="000000"/>
          <w:szCs w:val="22"/>
        </w:rPr>
      </w:pPr>
    </w:p>
    <w:p w14:paraId="03FD749F" w14:textId="77777777" w:rsidR="007F4551" w:rsidRPr="006747FF" w:rsidRDefault="007F4551" w:rsidP="007F4551">
      <w:pPr>
        <w:widowControl w:val="0"/>
        <w:autoSpaceDE w:val="0"/>
        <w:autoSpaceDN w:val="0"/>
        <w:adjustRightInd w:val="0"/>
        <w:ind w:left="127" w:right="120"/>
        <w:rPr>
          <w:color w:val="000000"/>
          <w:szCs w:val="22"/>
        </w:rPr>
      </w:pPr>
    </w:p>
    <w:p w14:paraId="2D6FA180" w14:textId="77777777" w:rsidR="007F4551" w:rsidRDefault="007F4551" w:rsidP="007F4551">
      <w:pPr>
        <w:widowControl w:val="0"/>
        <w:autoSpaceDE w:val="0"/>
        <w:autoSpaceDN w:val="0"/>
        <w:adjustRightInd w:val="0"/>
        <w:ind w:left="127" w:right="120"/>
        <w:rPr>
          <w:color w:val="000000"/>
          <w:szCs w:val="22"/>
        </w:rPr>
      </w:pPr>
    </w:p>
    <w:p w14:paraId="5D862E90" w14:textId="77777777" w:rsidR="00E30BFE" w:rsidRPr="006747FF" w:rsidRDefault="00E30BFE" w:rsidP="007F4551">
      <w:pPr>
        <w:widowControl w:val="0"/>
        <w:autoSpaceDE w:val="0"/>
        <w:autoSpaceDN w:val="0"/>
        <w:adjustRightInd w:val="0"/>
        <w:ind w:left="127" w:right="120"/>
        <w:rPr>
          <w:color w:val="000000"/>
          <w:szCs w:val="22"/>
        </w:rPr>
      </w:pPr>
    </w:p>
    <w:p w14:paraId="2E9365A5" w14:textId="77777777" w:rsidR="007F4551" w:rsidRPr="006747FF" w:rsidRDefault="007F4551" w:rsidP="007F4551">
      <w:pPr>
        <w:widowControl w:val="0"/>
        <w:autoSpaceDE w:val="0"/>
        <w:autoSpaceDN w:val="0"/>
        <w:adjustRightInd w:val="0"/>
        <w:ind w:left="127" w:right="120"/>
        <w:rPr>
          <w:color w:val="000000"/>
          <w:szCs w:val="22"/>
        </w:rPr>
      </w:pPr>
    </w:p>
    <w:p w14:paraId="67AF42FB" w14:textId="77777777" w:rsidR="007F4551" w:rsidRPr="006747FF" w:rsidRDefault="007F4551" w:rsidP="007F4551">
      <w:pPr>
        <w:widowControl w:val="0"/>
        <w:autoSpaceDE w:val="0"/>
        <w:autoSpaceDN w:val="0"/>
        <w:adjustRightInd w:val="0"/>
        <w:ind w:left="127" w:right="120"/>
        <w:rPr>
          <w:color w:val="000000"/>
          <w:szCs w:val="22"/>
        </w:rPr>
      </w:pPr>
    </w:p>
    <w:p w14:paraId="49A9816F" w14:textId="77777777" w:rsidR="007F4551" w:rsidRPr="006747FF" w:rsidRDefault="007F4551" w:rsidP="007F4551">
      <w:pPr>
        <w:widowControl w:val="0"/>
        <w:autoSpaceDE w:val="0"/>
        <w:autoSpaceDN w:val="0"/>
        <w:adjustRightInd w:val="0"/>
        <w:ind w:left="127" w:right="120"/>
        <w:rPr>
          <w:color w:val="000000"/>
          <w:szCs w:val="22"/>
        </w:rPr>
      </w:pPr>
    </w:p>
    <w:p w14:paraId="06D74888" w14:textId="77777777" w:rsidR="007F4551" w:rsidRPr="006747FF" w:rsidRDefault="007F4551" w:rsidP="007F4551">
      <w:pPr>
        <w:widowControl w:val="0"/>
        <w:autoSpaceDE w:val="0"/>
        <w:autoSpaceDN w:val="0"/>
        <w:adjustRightInd w:val="0"/>
        <w:ind w:left="127" w:right="120"/>
        <w:rPr>
          <w:color w:val="000000"/>
          <w:szCs w:val="22"/>
        </w:rPr>
      </w:pPr>
    </w:p>
    <w:p w14:paraId="0C064EA5" w14:textId="77777777" w:rsidR="007F4551" w:rsidRPr="006747FF" w:rsidRDefault="007F4551" w:rsidP="007F4551">
      <w:pPr>
        <w:widowControl w:val="0"/>
        <w:autoSpaceDE w:val="0"/>
        <w:autoSpaceDN w:val="0"/>
        <w:adjustRightInd w:val="0"/>
        <w:ind w:left="127" w:right="120"/>
        <w:rPr>
          <w:color w:val="000000"/>
          <w:szCs w:val="22"/>
        </w:rPr>
      </w:pPr>
    </w:p>
    <w:p w14:paraId="6903BD1F" w14:textId="77777777" w:rsidR="007F4551" w:rsidRPr="006747FF" w:rsidRDefault="007F4551" w:rsidP="007F4551">
      <w:pPr>
        <w:widowControl w:val="0"/>
        <w:autoSpaceDE w:val="0"/>
        <w:autoSpaceDN w:val="0"/>
        <w:adjustRightInd w:val="0"/>
        <w:ind w:left="127" w:right="120"/>
        <w:rPr>
          <w:color w:val="000000"/>
          <w:szCs w:val="22"/>
        </w:rPr>
      </w:pPr>
    </w:p>
    <w:p w14:paraId="4F7B3C68" w14:textId="77777777" w:rsidR="007F4551" w:rsidRPr="006747FF" w:rsidRDefault="007F4551" w:rsidP="007F4551">
      <w:pPr>
        <w:widowControl w:val="0"/>
        <w:autoSpaceDE w:val="0"/>
        <w:autoSpaceDN w:val="0"/>
        <w:adjustRightInd w:val="0"/>
        <w:ind w:left="127" w:right="120"/>
        <w:rPr>
          <w:color w:val="000000"/>
          <w:szCs w:val="22"/>
        </w:rPr>
      </w:pPr>
    </w:p>
    <w:p w14:paraId="45C93C12" w14:textId="77777777" w:rsidR="007F4551" w:rsidRPr="006747FF" w:rsidRDefault="007F4551" w:rsidP="007F4551">
      <w:pPr>
        <w:widowControl w:val="0"/>
        <w:autoSpaceDE w:val="0"/>
        <w:autoSpaceDN w:val="0"/>
        <w:adjustRightInd w:val="0"/>
        <w:ind w:left="127" w:right="120"/>
        <w:rPr>
          <w:color w:val="000000"/>
          <w:szCs w:val="22"/>
        </w:rPr>
      </w:pPr>
    </w:p>
    <w:p w14:paraId="541253A8" w14:textId="77777777" w:rsidR="009115BB" w:rsidRPr="006747FF" w:rsidRDefault="009115BB" w:rsidP="007F4551">
      <w:pPr>
        <w:widowControl w:val="0"/>
        <w:autoSpaceDE w:val="0"/>
        <w:autoSpaceDN w:val="0"/>
        <w:adjustRightInd w:val="0"/>
        <w:ind w:left="127" w:right="120"/>
        <w:rPr>
          <w:color w:val="000000"/>
          <w:szCs w:val="22"/>
        </w:rPr>
      </w:pPr>
    </w:p>
    <w:p w14:paraId="5E203B0E" w14:textId="77777777" w:rsidR="007F4551" w:rsidRPr="006747FF" w:rsidRDefault="007F4551" w:rsidP="007F4551">
      <w:pPr>
        <w:widowControl w:val="0"/>
        <w:autoSpaceDE w:val="0"/>
        <w:autoSpaceDN w:val="0"/>
        <w:adjustRightInd w:val="0"/>
        <w:ind w:left="127" w:right="120"/>
        <w:rPr>
          <w:color w:val="000000"/>
          <w:szCs w:val="22"/>
        </w:rPr>
      </w:pPr>
    </w:p>
    <w:p w14:paraId="15867EED" w14:textId="77777777" w:rsidR="007F4551" w:rsidRPr="006747FF" w:rsidRDefault="007F4551" w:rsidP="007F4551">
      <w:pPr>
        <w:widowControl w:val="0"/>
        <w:autoSpaceDE w:val="0"/>
        <w:autoSpaceDN w:val="0"/>
        <w:adjustRightInd w:val="0"/>
        <w:ind w:left="127" w:right="120"/>
        <w:rPr>
          <w:color w:val="000000"/>
          <w:szCs w:val="22"/>
        </w:rPr>
      </w:pPr>
    </w:p>
    <w:p w14:paraId="63C000B8" w14:textId="77777777" w:rsidR="009115BB" w:rsidRPr="006747FF" w:rsidRDefault="009115BB" w:rsidP="007F4551">
      <w:pPr>
        <w:widowControl w:val="0"/>
        <w:autoSpaceDE w:val="0"/>
        <w:autoSpaceDN w:val="0"/>
        <w:adjustRightInd w:val="0"/>
        <w:ind w:left="127" w:right="120"/>
        <w:rPr>
          <w:color w:val="000000"/>
          <w:szCs w:val="22"/>
        </w:rPr>
      </w:pPr>
    </w:p>
    <w:p w14:paraId="57E87CA4" w14:textId="77777777" w:rsidR="009115BB" w:rsidRPr="006747FF" w:rsidRDefault="009115BB" w:rsidP="007F4551">
      <w:pPr>
        <w:widowControl w:val="0"/>
        <w:autoSpaceDE w:val="0"/>
        <w:autoSpaceDN w:val="0"/>
        <w:adjustRightInd w:val="0"/>
        <w:ind w:left="127" w:right="120"/>
        <w:rPr>
          <w:color w:val="000000"/>
          <w:szCs w:val="22"/>
        </w:rPr>
      </w:pPr>
    </w:p>
    <w:p w14:paraId="0D028BB4" w14:textId="77777777" w:rsidR="009115BB" w:rsidRPr="006747FF" w:rsidRDefault="009115BB" w:rsidP="007F4551">
      <w:pPr>
        <w:widowControl w:val="0"/>
        <w:autoSpaceDE w:val="0"/>
        <w:autoSpaceDN w:val="0"/>
        <w:adjustRightInd w:val="0"/>
        <w:ind w:left="127" w:right="120"/>
        <w:rPr>
          <w:color w:val="000000"/>
          <w:szCs w:val="22"/>
        </w:rPr>
      </w:pPr>
    </w:p>
    <w:p w14:paraId="35B62FFD" w14:textId="77777777" w:rsidR="009115BB" w:rsidRPr="006747FF" w:rsidRDefault="009115BB" w:rsidP="007F4551">
      <w:pPr>
        <w:widowControl w:val="0"/>
        <w:autoSpaceDE w:val="0"/>
        <w:autoSpaceDN w:val="0"/>
        <w:adjustRightInd w:val="0"/>
        <w:ind w:left="127" w:right="120"/>
        <w:rPr>
          <w:color w:val="000000"/>
          <w:szCs w:val="22"/>
        </w:rPr>
      </w:pPr>
    </w:p>
    <w:p w14:paraId="295BCE36" w14:textId="77777777" w:rsidR="007F4551" w:rsidRPr="006747FF" w:rsidRDefault="007F4551" w:rsidP="007F4551">
      <w:pPr>
        <w:widowControl w:val="0"/>
        <w:autoSpaceDE w:val="0"/>
        <w:autoSpaceDN w:val="0"/>
        <w:adjustRightInd w:val="0"/>
        <w:ind w:left="127" w:right="120"/>
        <w:rPr>
          <w:color w:val="000000"/>
          <w:szCs w:val="22"/>
        </w:rPr>
      </w:pPr>
    </w:p>
    <w:p w14:paraId="4202A42A" w14:textId="77777777" w:rsidR="007F4551" w:rsidRPr="006747FF" w:rsidRDefault="007F4551" w:rsidP="007F4551">
      <w:pPr>
        <w:widowControl w:val="0"/>
        <w:autoSpaceDE w:val="0"/>
        <w:autoSpaceDN w:val="0"/>
        <w:adjustRightInd w:val="0"/>
        <w:ind w:left="127" w:right="120"/>
        <w:rPr>
          <w:color w:val="000000"/>
          <w:szCs w:val="22"/>
        </w:rPr>
      </w:pPr>
    </w:p>
    <w:p w14:paraId="7A60C216" w14:textId="77777777" w:rsidR="00054CC0" w:rsidRPr="006747FF" w:rsidRDefault="00054CC0" w:rsidP="00272F5D">
      <w:pPr>
        <w:spacing w:line="240" w:lineRule="auto"/>
        <w:jc w:val="center"/>
        <w:rPr>
          <w:szCs w:val="22"/>
        </w:rPr>
      </w:pPr>
      <w:r w:rsidRPr="006747FF">
        <w:rPr>
          <w:b/>
          <w:szCs w:val="22"/>
        </w:rPr>
        <w:t>ПРИЛОЖЕНИЕ II</w:t>
      </w:r>
    </w:p>
    <w:p w14:paraId="6D02B63B" w14:textId="77777777" w:rsidR="00054CC0" w:rsidRPr="006747FF" w:rsidRDefault="00054CC0" w:rsidP="00054CC0">
      <w:pPr>
        <w:spacing w:line="240" w:lineRule="auto"/>
        <w:ind w:left="1701" w:right="1416" w:hanging="567"/>
        <w:rPr>
          <w:szCs w:val="22"/>
        </w:rPr>
      </w:pPr>
    </w:p>
    <w:p w14:paraId="1C15F989" w14:textId="77777777" w:rsidR="00054CC0" w:rsidRPr="006747FF" w:rsidRDefault="00054CC0" w:rsidP="00AE4D88">
      <w:pPr>
        <w:tabs>
          <w:tab w:val="clear" w:pos="567"/>
          <w:tab w:val="left" w:pos="1560"/>
        </w:tabs>
        <w:spacing w:line="240" w:lineRule="auto"/>
        <w:ind w:left="1559" w:right="992" w:hanging="567"/>
        <w:rPr>
          <w:b/>
          <w:szCs w:val="22"/>
        </w:rPr>
      </w:pPr>
      <w:r w:rsidRPr="006747FF">
        <w:rPr>
          <w:b/>
          <w:szCs w:val="22"/>
        </w:rPr>
        <w:t>A.</w:t>
      </w:r>
      <w:r w:rsidRPr="006747FF">
        <w:rPr>
          <w:b/>
          <w:szCs w:val="22"/>
        </w:rPr>
        <w:tab/>
        <w:t xml:space="preserve">ПРОИЗВОДИТЕЛ НА БИОЛОГИЧНО АКТИВНОТО ВЕЩЕСТВО И ПРОИЗВОДИТЕЛ, ОТГОВОРЕН ЗА ОСВОБОЖДАВАНЕ НА ПАРТИДИ </w:t>
      </w:r>
    </w:p>
    <w:p w14:paraId="1212B93D" w14:textId="77777777" w:rsidR="00AD1350" w:rsidRPr="006747FF" w:rsidRDefault="00AD1350" w:rsidP="00054CC0">
      <w:pPr>
        <w:spacing w:line="240" w:lineRule="auto"/>
        <w:ind w:left="142" w:right="849"/>
        <w:rPr>
          <w:szCs w:val="22"/>
        </w:rPr>
      </w:pPr>
    </w:p>
    <w:p w14:paraId="73592309" w14:textId="77777777" w:rsidR="00054CC0" w:rsidRPr="006747FF" w:rsidRDefault="00054CC0" w:rsidP="00AE4D88">
      <w:pPr>
        <w:tabs>
          <w:tab w:val="clear" w:pos="567"/>
          <w:tab w:val="left" w:pos="1560"/>
        </w:tabs>
        <w:spacing w:line="240" w:lineRule="auto"/>
        <w:ind w:left="1559" w:right="992" w:hanging="567"/>
        <w:rPr>
          <w:b/>
          <w:szCs w:val="22"/>
        </w:rPr>
      </w:pPr>
      <w:r w:rsidRPr="006747FF">
        <w:rPr>
          <w:b/>
          <w:szCs w:val="22"/>
        </w:rPr>
        <w:t>Б.</w:t>
      </w:r>
      <w:r w:rsidRPr="006747FF">
        <w:rPr>
          <w:b/>
          <w:szCs w:val="22"/>
        </w:rPr>
        <w:tab/>
        <w:t xml:space="preserve">УСЛОВИЯ ИЛИ ОГРАНИЧЕНИЯ ЗА ДОСТАВКА И УПОТРЕБА </w:t>
      </w:r>
    </w:p>
    <w:p w14:paraId="3DA21438" w14:textId="77777777" w:rsidR="00AD1350" w:rsidRPr="006747FF" w:rsidRDefault="00AD1350" w:rsidP="00054CC0">
      <w:pPr>
        <w:spacing w:line="240" w:lineRule="auto"/>
        <w:ind w:left="142" w:right="849"/>
        <w:rPr>
          <w:szCs w:val="22"/>
        </w:rPr>
      </w:pPr>
    </w:p>
    <w:p w14:paraId="0DEE7D3E" w14:textId="77777777" w:rsidR="00054CC0" w:rsidRPr="006747FF" w:rsidRDefault="00054CC0" w:rsidP="00AE4D88">
      <w:pPr>
        <w:tabs>
          <w:tab w:val="clear" w:pos="567"/>
          <w:tab w:val="left" w:pos="1560"/>
        </w:tabs>
        <w:spacing w:line="240" w:lineRule="auto"/>
        <w:ind w:left="1559" w:right="992" w:hanging="567"/>
        <w:rPr>
          <w:b/>
          <w:szCs w:val="22"/>
        </w:rPr>
      </w:pPr>
      <w:r w:rsidRPr="006747FF">
        <w:rPr>
          <w:b/>
          <w:szCs w:val="22"/>
        </w:rPr>
        <w:t>В.</w:t>
      </w:r>
      <w:r w:rsidRPr="006747FF">
        <w:rPr>
          <w:b/>
          <w:szCs w:val="22"/>
        </w:rPr>
        <w:tab/>
        <w:t>ДРУГИ УСЛОВИЯ И ИЗИСКВАНИЯ НА РАЗРЕШЕНИЕТО ЗА УПОТРЕБА</w:t>
      </w:r>
    </w:p>
    <w:p w14:paraId="11475F49" w14:textId="77777777" w:rsidR="00AD1350" w:rsidRPr="006747FF" w:rsidRDefault="00AD1350" w:rsidP="00054CC0">
      <w:pPr>
        <w:spacing w:line="240" w:lineRule="auto"/>
        <w:ind w:left="142" w:right="849"/>
        <w:rPr>
          <w:b/>
        </w:rPr>
      </w:pPr>
    </w:p>
    <w:p w14:paraId="7A1F29FD" w14:textId="77777777" w:rsidR="007F4551" w:rsidRPr="0042143A" w:rsidRDefault="00054CC0" w:rsidP="0042143A">
      <w:pPr>
        <w:tabs>
          <w:tab w:val="clear" w:pos="567"/>
          <w:tab w:val="left" w:pos="1560"/>
        </w:tabs>
        <w:spacing w:line="240" w:lineRule="auto"/>
        <w:ind w:left="1559" w:right="992" w:hanging="567"/>
        <w:rPr>
          <w:b/>
          <w:szCs w:val="22"/>
        </w:rPr>
      </w:pPr>
      <w:r w:rsidRPr="006747FF">
        <w:rPr>
          <w:b/>
          <w:szCs w:val="22"/>
        </w:rPr>
        <w:t>Г.</w:t>
      </w:r>
      <w:r w:rsidRPr="006747FF">
        <w:rPr>
          <w:b/>
          <w:szCs w:val="22"/>
        </w:rPr>
        <w:tab/>
        <w:t>УСЛОВИЯ ИЛИ ОГРАНИЧЕНИЯ ЗА БЕЗОПАСНА И ЕФЕКТИВНА УПОТРЕБА НА ЛЕКАРСТВЕНИЯ ПРОДУКТ</w:t>
      </w:r>
    </w:p>
    <w:p w14:paraId="189AD123" w14:textId="77777777" w:rsidR="007F4551" w:rsidRPr="006747FF" w:rsidRDefault="007F4551" w:rsidP="008342BB">
      <w:pPr>
        <w:pStyle w:val="Heading1"/>
        <w:numPr>
          <w:ilvl w:val="0"/>
          <w:numId w:val="37"/>
        </w:numPr>
        <w:ind w:left="567" w:hanging="567"/>
      </w:pPr>
      <w:r w:rsidRPr="006747FF">
        <w:br w:type="page"/>
      </w:r>
      <w:r w:rsidR="00054CC0" w:rsidRPr="006747FF">
        <w:lastRenderedPageBreak/>
        <w:t>ПРОИЗВОДИТЕЛ НА БИОЛОГИЧНО АКТИВНОТО ВЕЩЕСТВО И ПРОИЗВОДИТЕЛ, ОТГОВОРЕН ЗА ОСВОБОЖДАВАНЕ НА ПАРТИДИ</w:t>
      </w:r>
    </w:p>
    <w:p w14:paraId="0655F9DE" w14:textId="77777777" w:rsidR="00896DE1" w:rsidRPr="006747FF" w:rsidRDefault="00896DE1" w:rsidP="008342BB">
      <w:pPr>
        <w:keepNext/>
        <w:widowControl w:val="0"/>
        <w:autoSpaceDE w:val="0"/>
        <w:autoSpaceDN w:val="0"/>
        <w:adjustRightInd w:val="0"/>
        <w:ind w:right="120"/>
        <w:rPr>
          <w:b/>
          <w:bCs/>
          <w:color w:val="000000"/>
          <w:szCs w:val="22"/>
        </w:rPr>
      </w:pPr>
    </w:p>
    <w:p w14:paraId="2B5F7E6F" w14:textId="77777777" w:rsidR="007F4551" w:rsidRPr="006747FF" w:rsidRDefault="00054CC0" w:rsidP="008342BB">
      <w:pPr>
        <w:widowControl w:val="0"/>
        <w:autoSpaceDE w:val="0"/>
        <w:autoSpaceDN w:val="0"/>
        <w:adjustRightInd w:val="0"/>
        <w:spacing w:line="280" w:lineRule="atLeast"/>
        <w:ind w:right="120"/>
        <w:rPr>
          <w:color w:val="000000"/>
          <w:szCs w:val="22"/>
        </w:rPr>
      </w:pPr>
      <w:r w:rsidRPr="006747FF">
        <w:rPr>
          <w:szCs w:val="22"/>
          <w:u w:val="single"/>
        </w:rPr>
        <w:t>Име и адрес на производителя на биологично активното вещество</w:t>
      </w:r>
      <w:r w:rsidR="007F4551" w:rsidRPr="006747FF">
        <w:rPr>
          <w:color w:val="000000"/>
          <w:szCs w:val="22"/>
        </w:rPr>
        <w:t xml:space="preserve"> </w:t>
      </w:r>
    </w:p>
    <w:p w14:paraId="0982386D" w14:textId="77777777" w:rsidR="00896DE1" w:rsidRPr="006747FF" w:rsidRDefault="00896DE1" w:rsidP="00A642A6">
      <w:pPr>
        <w:widowControl w:val="0"/>
        <w:autoSpaceDE w:val="0"/>
        <w:autoSpaceDN w:val="0"/>
        <w:adjustRightInd w:val="0"/>
        <w:spacing w:line="280" w:lineRule="atLeast"/>
        <w:ind w:right="120" w:firstLine="127"/>
        <w:rPr>
          <w:i/>
          <w:iCs/>
          <w:color w:val="000000"/>
          <w:szCs w:val="22"/>
        </w:rPr>
      </w:pPr>
    </w:p>
    <w:p w14:paraId="63BB67BD" w14:textId="77777777" w:rsidR="007F4551" w:rsidRPr="006747FF" w:rsidRDefault="007F4551" w:rsidP="008342BB">
      <w:pPr>
        <w:widowControl w:val="0"/>
        <w:autoSpaceDE w:val="0"/>
        <w:autoSpaceDN w:val="0"/>
        <w:adjustRightInd w:val="0"/>
        <w:ind w:right="120"/>
        <w:rPr>
          <w:color w:val="000000"/>
          <w:szCs w:val="22"/>
        </w:rPr>
      </w:pPr>
      <w:r w:rsidRPr="006747FF">
        <w:rPr>
          <w:color w:val="000000"/>
          <w:szCs w:val="22"/>
        </w:rPr>
        <w:t xml:space="preserve">Wyeth Pharmaceutical Division of Wyeth Holdings </w:t>
      </w:r>
      <w:r w:rsidR="00F40EF3" w:rsidRPr="006747FF">
        <w:rPr>
          <w:color w:val="000000"/>
          <w:szCs w:val="22"/>
        </w:rPr>
        <w:t>LLC</w:t>
      </w:r>
      <w:r w:rsidRPr="006747FF">
        <w:rPr>
          <w:color w:val="000000"/>
          <w:szCs w:val="22"/>
        </w:rPr>
        <w:t>,</w:t>
      </w:r>
    </w:p>
    <w:p w14:paraId="2787BC11" w14:textId="77777777" w:rsidR="007F4551" w:rsidRPr="006747FF" w:rsidRDefault="007F4551" w:rsidP="008342BB">
      <w:pPr>
        <w:widowControl w:val="0"/>
        <w:autoSpaceDE w:val="0"/>
        <w:autoSpaceDN w:val="0"/>
        <w:adjustRightInd w:val="0"/>
        <w:ind w:right="120"/>
        <w:rPr>
          <w:color w:val="000000"/>
          <w:szCs w:val="22"/>
        </w:rPr>
      </w:pPr>
      <w:r w:rsidRPr="006747FF">
        <w:rPr>
          <w:color w:val="000000"/>
          <w:szCs w:val="22"/>
        </w:rPr>
        <w:t xml:space="preserve">401 North Middletown Road, </w:t>
      </w:r>
    </w:p>
    <w:p w14:paraId="1D469C10" w14:textId="77777777" w:rsidR="007F4551" w:rsidRPr="006747FF" w:rsidRDefault="007F4551" w:rsidP="008342BB">
      <w:pPr>
        <w:widowControl w:val="0"/>
        <w:autoSpaceDE w:val="0"/>
        <w:autoSpaceDN w:val="0"/>
        <w:adjustRightInd w:val="0"/>
        <w:ind w:right="120"/>
        <w:rPr>
          <w:color w:val="000000"/>
          <w:szCs w:val="22"/>
        </w:rPr>
      </w:pPr>
      <w:r w:rsidRPr="006747FF">
        <w:rPr>
          <w:color w:val="000000"/>
          <w:szCs w:val="22"/>
        </w:rPr>
        <w:t xml:space="preserve">Pearl River, New York </w:t>
      </w:r>
      <w:r w:rsidR="00F40EF3" w:rsidRPr="006747FF">
        <w:rPr>
          <w:color w:val="000000"/>
          <w:szCs w:val="22"/>
        </w:rPr>
        <w:t xml:space="preserve">(NY) </w:t>
      </w:r>
      <w:r w:rsidRPr="006747FF">
        <w:rPr>
          <w:color w:val="000000"/>
          <w:szCs w:val="22"/>
        </w:rPr>
        <w:t>10965</w:t>
      </w:r>
    </w:p>
    <w:p w14:paraId="38DDDB05" w14:textId="77777777" w:rsidR="007F4551" w:rsidRPr="006747FF" w:rsidRDefault="003F5375" w:rsidP="008342BB">
      <w:pPr>
        <w:widowControl w:val="0"/>
        <w:autoSpaceDE w:val="0"/>
        <w:autoSpaceDN w:val="0"/>
        <w:adjustRightInd w:val="0"/>
        <w:ind w:right="120"/>
        <w:rPr>
          <w:color w:val="000000"/>
          <w:szCs w:val="22"/>
        </w:rPr>
      </w:pPr>
      <w:r w:rsidRPr="006747FF">
        <w:rPr>
          <w:color w:val="000000"/>
          <w:szCs w:val="22"/>
        </w:rPr>
        <w:t>Съединени американски щати (</w:t>
      </w:r>
      <w:r w:rsidR="00054CC0" w:rsidRPr="006747FF">
        <w:rPr>
          <w:color w:val="000000"/>
          <w:szCs w:val="22"/>
        </w:rPr>
        <w:t>САЩ</w:t>
      </w:r>
      <w:r w:rsidRPr="006747FF">
        <w:rPr>
          <w:color w:val="000000"/>
          <w:szCs w:val="22"/>
        </w:rPr>
        <w:t>)</w:t>
      </w:r>
    </w:p>
    <w:p w14:paraId="3228140D" w14:textId="77777777" w:rsidR="007F4551" w:rsidRPr="006747FF" w:rsidRDefault="007F4551" w:rsidP="008342BB">
      <w:pPr>
        <w:widowControl w:val="0"/>
        <w:autoSpaceDE w:val="0"/>
        <w:autoSpaceDN w:val="0"/>
        <w:adjustRightInd w:val="0"/>
        <w:spacing w:line="280" w:lineRule="atLeast"/>
        <w:ind w:right="120"/>
        <w:rPr>
          <w:color w:val="000000"/>
          <w:szCs w:val="22"/>
          <w:u w:val="single"/>
        </w:rPr>
      </w:pPr>
    </w:p>
    <w:p w14:paraId="46960A45" w14:textId="77777777" w:rsidR="007F4551" w:rsidRPr="006747FF" w:rsidRDefault="00640B62" w:rsidP="008342BB">
      <w:pPr>
        <w:widowControl w:val="0"/>
        <w:autoSpaceDE w:val="0"/>
        <w:autoSpaceDN w:val="0"/>
        <w:adjustRightInd w:val="0"/>
        <w:spacing w:line="240" w:lineRule="auto"/>
        <w:rPr>
          <w:szCs w:val="22"/>
          <w:u w:val="single"/>
        </w:rPr>
      </w:pPr>
      <w:r w:rsidRPr="006747FF">
        <w:rPr>
          <w:szCs w:val="22"/>
          <w:u w:val="single"/>
        </w:rPr>
        <w:t>Име и адрес на производителя, отговорен за освобождаване на партидите</w:t>
      </w:r>
    </w:p>
    <w:p w14:paraId="0514C0DA" w14:textId="77777777" w:rsidR="00B94B49" w:rsidRPr="006747FF" w:rsidRDefault="00B94B49" w:rsidP="00B94B49">
      <w:pPr>
        <w:keepNext/>
        <w:rPr>
          <w:rFonts w:eastAsia="SimSun"/>
          <w:szCs w:val="22"/>
          <w:lang w:eastAsia="en-GB"/>
        </w:rPr>
      </w:pPr>
    </w:p>
    <w:p w14:paraId="08371F20" w14:textId="77777777" w:rsidR="00B94B49" w:rsidRPr="006747FF" w:rsidRDefault="00B94B49" w:rsidP="00B94B49">
      <w:r w:rsidRPr="006747FF">
        <w:t>Pfizer Service Company BV</w:t>
      </w:r>
    </w:p>
    <w:p w14:paraId="45B1BD61" w14:textId="3E60126D" w:rsidR="00B94B49" w:rsidRPr="00555D57" w:rsidRDefault="00555D57" w:rsidP="00B94B49">
      <w:ins w:id="4" w:author="Pfizer-SK" w:date="2025-07-21T17:03:00Z" w16du:dateUtc="2025-07-21T13:03:00Z">
        <w:r w:rsidRPr="00A07775">
          <w:t>Hermeslaan 11</w:t>
        </w:r>
      </w:ins>
      <w:del w:id="5" w:author="Pfizer-SK" w:date="2025-07-21T17:03:00Z" w16du:dateUtc="2025-07-21T13:03:00Z">
        <w:r w:rsidR="00B94B49" w:rsidRPr="006747FF" w:rsidDel="00555D57">
          <w:delText>Hoge Wei 10</w:delText>
        </w:r>
      </w:del>
    </w:p>
    <w:p w14:paraId="4EBB1944" w14:textId="0E5C48D7" w:rsidR="00B94B49" w:rsidRPr="006747FF" w:rsidRDefault="00B94B49" w:rsidP="00B94B49">
      <w:del w:id="6" w:author="Pfizer-SK" w:date="2025-07-21T17:04:00Z" w16du:dateUtc="2025-07-21T13:04:00Z">
        <w:r w:rsidRPr="006747FF" w:rsidDel="00555D57">
          <w:delText>B-</w:delText>
        </w:r>
      </w:del>
      <w:r w:rsidRPr="006747FF">
        <w:t>193</w:t>
      </w:r>
      <w:ins w:id="7" w:author="Pfizer-SK" w:date="2025-07-21T17:04:00Z" w16du:dateUtc="2025-07-21T13:04:00Z">
        <w:r w:rsidR="00555D57">
          <w:rPr>
            <w:lang w:val="en-US"/>
          </w:rPr>
          <w:t>2</w:t>
        </w:r>
      </w:ins>
      <w:del w:id="8" w:author="Pfizer-SK" w:date="2025-07-21T17:04:00Z" w16du:dateUtc="2025-07-21T13:04:00Z">
        <w:r w:rsidRPr="006747FF" w:rsidDel="00555D57">
          <w:delText>0,</w:delText>
        </w:r>
      </w:del>
      <w:r w:rsidRPr="006747FF">
        <w:t xml:space="preserve"> Zaventem</w:t>
      </w:r>
    </w:p>
    <w:p w14:paraId="7AC5162C" w14:textId="77777777" w:rsidR="00B94B49" w:rsidRPr="006747FF" w:rsidRDefault="00B94B49" w:rsidP="00404C80">
      <w:r w:rsidRPr="006747FF">
        <w:t>Белгия</w:t>
      </w:r>
    </w:p>
    <w:p w14:paraId="75F09955" w14:textId="77777777" w:rsidR="009115BB" w:rsidRPr="006747FF" w:rsidRDefault="009115BB" w:rsidP="008342BB">
      <w:pPr>
        <w:widowControl w:val="0"/>
        <w:autoSpaceDE w:val="0"/>
        <w:autoSpaceDN w:val="0"/>
        <w:adjustRightInd w:val="0"/>
        <w:ind w:right="120"/>
        <w:rPr>
          <w:color w:val="000000"/>
          <w:szCs w:val="22"/>
        </w:rPr>
      </w:pPr>
    </w:p>
    <w:p w14:paraId="2A373BC1" w14:textId="77777777" w:rsidR="00404C80" w:rsidRPr="006747FF" w:rsidRDefault="00404C80" w:rsidP="008342BB">
      <w:pPr>
        <w:widowControl w:val="0"/>
        <w:autoSpaceDE w:val="0"/>
        <w:autoSpaceDN w:val="0"/>
        <w:adjustRightInd w:val="0"/>
        <w:ind w:right="120"/>
        <w:rPr>
          <w:color w:val="000000"/>
          <w:szCs w:val="22"/>
        </w:rPr>
      </w:pPr>
    </w:p>
    <w:p w14:paraId="23FC27EB" w14:textId="77777777" w:rsidR="007F4551" w:rsidRPr="006747FF" w:rsidRDefault="00AE12B5" w:rsidP="008342BB">
      <w:pPr>
        <w:pStyle w:val="Heading1"/>
        <w:tabs>
          <w:tab w:val="left" w:pos="567"/>
        </w:tabs>
      </w:pPr>
      <w:r w:rsidRPr="006747FF">
        <w:t>Б</w:t>
      </w:r>
      <w:r w:rsidR="007F4551" w:rsidRPr="006747FF">
        <w:t>.</w:t>
      </w:r>
      <w:r w:rsidR="007F4551" w:rsidRPr="006747FF">
        <w:tab/>
      </w:r>
      <w:r w:rsidR="00640B62" w:rsidRPr="006747FF">
        <w:t>УСЛОВИЯ ИЛИ ОГРАНИЧЕНИЯ ЗА ДОСТАВКА И УПОТРЕБА</w:t>
      </w:r>
    </w:p>
    <w:p w14:paraId="1B941CD1" w14:textId="77777777" w:rsidR="00896DE1" w:rsidRPr="006747FF" w:rsidRDefault="00896DE1" w:rsidP="008342BB">
      <w:pPr>
        <w:keepNext/>
        <w:widowControl w:val="0"/>
        <w:autoSpaceDE w:val="0"/>
        <w:autoSpaceDN w:val="0"/>
        <w:adjustRightInd w:val="0"/>
        <w:ind w:right="120"/>
        <w:rPr>
          <w:b/>
          <w:bCs/>
          <w:color w:val="000000"/>
          <w:szCs w:val="22"/>
        </w:rPr>
      </w:pPr>
    </w:p>
    <w:p w14:paraId="1C224B7B" w14:textId="77777777" w:rsidR="007F4551" w:rsidRPr="006747FF" w:rsidRDefault="00AE12B5" w:rsidP="008342BB">
      <w:pPr>
        <w:widowControl w:val="0"/>
        <w:autoSpaceDE w:val="0"/>
        <w:autoSpaceDN w:val="0"/>
        <w:adjustRightInd w:val="0"/>
        <w:spacing w:line="280" w:lineRule="exact"/>
        <w:ind w:right="120"/>
        <w:rPr>
          <w:color w:val="000000"/>
          <w:szCs w:val="22"/>
        </w:rPr>
      </w:pPr>
      <w:r w:rsidRPr="006747FF">
        <w:rPr>
          <w:szCs w:val="22"/>
        </w:rPr>
        <w:t>Лекарственият продукт се отпуска по ограничено лекарско предписание (вж. Приложение I: Кратка характеристика на продукта, точка 4.2).</w:t>
      </w:r>
    </w:p>
    <w:p w14:paraId="6AB66115" w14:textId="77777777" w:rsidR="007F4551" w:rsidRPr="006747FF" w:rsidRDefault="007F4551" w:rsidP="007F4551">
      <w:pPr>
        <w:widowControl w:val="0"/>
        <w:autoSpaceDE w:val="0"/>
        <w:autoSpaceDN w:val="0"/>
        <w:adjustRightInd w:val="0"/>
        <w:spacing w:line="280" w:lineRule="atLeast"/>
        <w:ind w:right="120"/>
        <w:rPr>
          <w:color w:val="000000"/>
          <w:szCs w:val="22"/>
        </w:rPr>
      </w:pPr>
    </w:p>
    <w:p w14:paraId="71B753B1" w14:textId="77777777" w:rsidR="00896DE1" w:rsidRPr="006747FF" w:rsidRDefault="00896DE1" w:rsidP="007F4551">
      <w:pPr>
        <w:widowControl w:val="0"/>
        <w:autoSpaceDE w:val="0"/>
        <w:autoSpaceDN w:val="0"/>
        <w:adjustRightInd w:val="0"/>
        <w:spacing w:line="280" w:lineRule="atLeast"/>
        <w:ind w:right="120"/>
        <w:rPr>
          <w:color w:val="000000"/>
          <w:szCs w:val="22"/>
        </w:rPr>
      </w:pPr>
    </w:p>
    <w:p w14:paraId="2112B12D" w14:textId="77777777" w:rsidR="007F4551" w:rsidRPr="006747FF" w:rsidRDefault="00AE12B5" w:rsidP="008342BB">
      <w:pPr>
        <w:pStyle w:val="Heading1"/>
        <w:tabs>
          <w:tab w:val="left" w:pos="567"/>
        </w:tabs>
      </w:pPr>
      <w:r w:rsidRPr="006747FF">
        <w:t>В</w:t>
      </w:r>
      <w:r w:rsidR="007F4551" w:rsidRPr="006747FF">
        <w:t>.</w:t>
      </w:r>
      <w:r w:rsidR="007F4551" w:rsidRPr="006747FF">
        <w:tab/>
      </w:r>
      <w:r w:rsidRPr="006747FF">
        <w:t>ДРУГИ УСЛОВИЯ И ИЗИСКВАНИЯ НА РАЗРЕШЕНИЕТО ЗА УПОТРЕБА</w:t>
      </w:r>
      <w:r w:rsidR="007F4551" w:rsidRPr="006747FF">
        <w:t xml:space="preserve"> </w:t>
      </w:r>
    </w:p>
    <w:p w14:paraId="6523D932" w14:textId="77777777" w:rsidR="00896DE1" w:rsidRPr="006747FF" w:rsidRDefault="00896DE1" w:rsidP="008342BB">
      <w:pPr>
        <w:keepNext/>
        <w:widowControl w:val="0"/>
        <w:autoSpaceDE w:val="0"/>
        <w:autoSpaceDN w:val="0"/>
        <w:adjustRightInd w:val="0"/>
        <w:ind w:right="120"/>
        <w:rPr>
          <w:b/>
          <w:bCs/>
          <w:color w:val="000000"/>
          <w:szCs w:val="22"/>
        </w:rPr>
      </w:pPr>
    </w:p>
    <w:p w14:paraId="2B5048CE" w14:textId="77777777" w:rsidR="007F4551" w:rsidRPr="006747FF" w:rsidRDefault="00AE12B5" w:rsidP="007F4551">
      <w:pPr>
        <w:widowControl w:val="0"/>
        <w:numPr>
          <w:ilvl w:val="0"/>
          <w:numId w:val="22"/>
        </w:numPr>
        <w:tabs>
          <w:tab w:val="clear" w:pos="567"/>
          <w:tab w:val="left" w:pos="468"/>
        </w:tabs>
        <w:autoSpaceDE w:val="0"/>
        <w:autoSpaceDN w:val="0"/>
        <w:adjustRightInd w:val="0"/>
        <w:spacing w:line="240" w:lineRule="auto"/>
        <w:ind w:left="468"/>
        <w:rPr>
          <w:color w:val="000000"/>
          <w:szCs w:val="22"/>
        </w:rPr>
      </w:pPr>
      <w:r w:rsidRPr="006747FF">
        <w:rPr>
          <w:b/>
          <w:szCs w:val="22"/>
        </w:rPr>
        <w:t>Периодични актуализирани доклади за безопасност</w:t>
      </w:r>
      <w:r w:rsidR="007F4551" w:rsidRPr="006747FF">
        <w:rPr>
          <w:b/>
          <w:bCs/>
          <w:color w:val="000000"/>
          <w:szCs w:val="22"/>
        </w:rPr>
        <w:t xml:space="preserve"> </w:t>
      </w:r>
      <w:r w:rsidR="0048795E" w:rsidRPr="006747FF">
        <w:rPr>
          <w:b/>
          <w:bCs/>
          <w:color w:val="000000"/>
          <w:szCs w:val="22"/>
        </w:rPr>
        <w:t>(ПАДБ)</w:t>
      </w:r>
    </w:p>
    <w:p w14:paraId="4205C10E" w14:textId="77777777" w:rsidR="007F4551" w:rsidRPr="006747FF" w:rsidRDefault="007F4551" w:rsidP="008342BB">
      <w:pPr>
        <w:widowControl w:val="0"/>
        <w:autoSpaceDE w:val="0"/>
        <w:autoSpaceDN w:val="0"/>
        <w:adjustRightInd w:val="0"/>
        <w:spacing w:after="140" w:line="280" w:lineRule="atLeast"/>
        <w:ind w:right="120"/>
        <w:rPr>
          <w:color w:val="000000"/>
          <w:szCs w:val="22"/>
        </w:rPr>
      </w:pPr>
    </w:p>
    <w:p w14:paraId="71CC1518" w14:textId="77777777" w:rsidR="007F4551" w:rsidRPr="006747FF" w:rsidRDefault="00516D87" w:rsidP="008342BB">
      <w:pPr>
        <w:widowControl w:val="0"/>
        <w:autoSpaceDE w:val="0"/>
        <w:autoSpaceDN w:val="0"/>
        <w:adjustRightInd w:val="0"/>
        <w:spacing w:line="280" w:lineRule="atLeast"/>
        <w:ind w:right="120"/>
        <w:rPr>
          <w:szCs w:val="22"/>
        </w:rPr>
      </w:pPr>
      <w:r w:rsidRPr="006747FF">
        <w:rPr>
          <w:szCs w:val="22"/>
        </w:rPr>
        <w:t xml:space="preserve">Изискванията за подаване на </w:t>
      </w:r>
      <w:r w:rsidR="0048795E" w:rsidRPr="006747FF">
        <w:rPr>
          <w:szCs w:val="22"/>
        </w:rPr>
        <w:t>ПАДБ</w:t>
      </w:r>
      <w:r w:rsidRPr="006747FF">
        <w:rPr>
          <w:szCs w:val="22"/>
        </w:rPr>
        <w:t xml:space="preserve">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p>
    <w:p w14:paraId="3D521FD9" w14:textId="77777777" w:rsidR="007F4551" w:rsidRPr="006747FF" w:rsidRDefault="007F4551" w:rsidP="008342BB">
      <w:pPr>
        <w:widowControl w:val="0"/>
        <w:autoSpaceDE w:val="0"/>
        <w:autoSpaceDN w:val="0"/>
        <w:adjustRightInd w:val="0"/>
        <w:spacing w:line="280" w:lineRule="atLeast"/>
        <w:ind w:right="120"/>
        <w:rPr>
          <w:color w:val="000000"/>
          <w:szCs w:val="22"/>
        </w:rPr>
      </w:pPr>
    </w:p>
    <w:p w14:paraId="129C917D" w14:textId="77777777" w:rsidR="00896DE1" w:rsidRPr="006747FF" w:rsidRDefault="00896DE1" w:rsidP="008342BB">
      <w:pPr>
        <w:widowControl w:val="0"/>
        <w:autoSpaceDE w:val="0"/>
        <w:autoSpaceDN w:val="0"/>
        <w:adjustRightInd w:val="0"/>
        <w:spacing w:line="280" w:lineRule="atLeast"/>
        <w:ind w:right="120"/>
        <w:rPr>
          <w:color w:val="000000"/>
          <w:szCs w:val="22"/>
        </w:rPr>
      </w:pPr>
    </w:p>
    <w:p w14:paraId="1B863118" w14:textId="77777777" w:rsidR="007F4551" w:rsidRPr="006747FF" w:rsidRDefault="00516D87" w:rsidP="00B34C12">
      <w:pPr>
        <w:pStyle w:val="Heading1"/>
        <w:keepLines/>
        <w:ind w:left="567" w:hanging="567"/>
      </w:pPr>
      <w:r w:rsidRPr="006747FF">
        <w:t>Г</w:t>
      </w:r>
      <w:r w:rsidR="007F4551" w:rsidRPr="006747FF">
        <w:t>.</w:t>
      </w:r>
      <w:r w:rsidR="007F4551" w:rsidRPr="006747FF">
        <w:tab/>
      </w:r>
      <w:r w:rsidRPr="006747FF">
        <w:t>УСЛОВИЯ ИЛИ ОГРАНИЧЕНИЯ ЗА БЕЗОПАСНА И ЕФЕКТИВНА УПОТРЕБА НА ЛЕКАРСТВЕНИЯ ПРОДУКТ</w:t>
      </w:r>
    </w:p>
    <w:p w14:paraId="0616208B" w14:textId="77777777" w:rsidR="00896DE1" w:rsidRPr="006747FF" w:rsidRDefault="00896DE1" w:rsidP="00B34C12">
      <w:pPr>
        <w:keepNext/>
        <w:keepLines/>
        <w:autoSpaceDE w:val="0"/>
        <w:autoSpaceDN w:val="0"/>
        <w:adjustRightInd w:val="0"/>
        <w:ind w:right="120"/>
        <w:rPr>
          <w:b/>
          <w:bCs/>
          <w:color w:val="000000"/>
          <w:szCs w:val="22"/>
        </w:rPr>
      </w:pPr>
    </w:p>
    <w:p w14:paraId="19EB182A" w14:textId="77777777" w:rsidR="007F4551" w:rsidRPr="006747FF" w:rsidRDefault="00516D87" w:rsidP="00B34C12">
      <w:pPr>
        <w:keepNext/>
        <w:keepLines/>
        <w:numPr>
          <w:ilvl w:val="0"/>
          <w:numId w:val="22"/>
        </w:numPr>
        <w:tabs>
          <w:tab w:val="clear" w:pos="468"/>
          <w:tab w:val="num" w:pos="567"/>
        </w:tabs>
        <w:spacing w:line="240" w:lineRule="auto"/>
        <w:ind w:left="0" w:right="-1" w:firstLine="0"/>
        <w:rPr>
          <w:b/>
          <w:szCs w:val="22"/>
        </w:rPr>
      </w:pPr>
      <w:r w:rsidRPr="006747FF">
        <w:rPr>
          <w:b/>
          <w:szCs w:val="22"/>
        </w:rPr>
        <w:t>План за управление на риска (ПУР</w:t>
      </w:r>
      <w:r w:rsidRPr="006747FF">
        <w:rPr>
          <w:b/>
          <w:i/>
          <w:szCs w:val="22"/>
        </w:rPr>
        <w:t>)</w:t>
      </w:r>
    </w:p>
    <w:p w14:paraId="6B0AC86A" w14:textId="77777777" w:rsidR="007F4551" w:rsidRPr="006747FF" w:rsidRDefault="007F4551" w:rsidP="00B34C12">
      <w:pPr>
        <w:keepNext/>
        <w:keepLines/>
        <w:autoSpaceDE w:val="0"/>
        <w:autoSpaceDN w:val="0"/>
        <w:adjustRightInd w:val="0"/>
        <w:spacing w:line="280" w:lineRule="atLeast"/>
        <w:ind w:left="127" w:right="120"/>
        <w:rPr>
          <w:color w:val="000000"/>
          <w:szCs w:val="22"/>
        </w:rPr>
      </w:pPr>
    </w:p>
    <w:p w14:paraId="17B77D73" w14:textId="77777777" w:rsidR="00A5151E" w:rsidRPr="006747FF" w:rsidRDefault="00A5151E" w:rsidP="004D3521">
      <w:pPr>
        <w:widowControl w:val="0"/>
        <w:spacing w:line="240" w:lineRule="auto"/>
        <w:ind w:right="-1"/>
        <w:rPr>
          <w:szCs w:val="22"/>
        </w:rPr>
      </w:pPr>
      <w:r w:rsidRPr="006747FF">
        <w:rPr>
          <w:szCs w:val="22"/>
        </w:rPr>
        <w:t>П</w:t>
      </w:r>
      <w:r w:rsidR="0048795E" w:rsidRPr="006747FF">
        <w:rPr>
          <w:szCs w:val="22"/>
        </w:rPr>
        <w:t xml:space="preserve">ритежателят на разрешението за употреба </w:t>
      </w:r>
      <w:r w:rsidR="000B1993" w:rsidRPr="006747FF">
        <w:rPr>
          <w:szCs w:val="22"/>
        </w:rPr>
        <w:t xml:space="preserve">(ПРУ) </w:t>
      </w:r>
      <w:r w:rsidRPr="006747FF">
        <w:rPr>
          <w:szCs w:val="22"/>
        </w:rPr>
        <w:t xml:space="preserve">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разрешението за употреба, както и </w:t>
      </w:r>
      <w:r w:rsidR="003D0E1E" w:rsidRPr="006747FF">
        <w:rPr>
          <w:szCs w:val="22"/>
        </w:rPr>
        <w:t>във</w:t>
      </w:r>
      <w:r w:rsidRPr="006747FF">
        <w:rPr>
          <w:szCs w:val="22"/>
        </w:rPr>
        <w:t xml:space="preserve"> всички следващи </w:t>
      </w:r>
      <w:r w:rsidR="0048795E" w:rsidRPr="006747FF">
        <w:rPr>
          <w:szCs w:val="22"/>
        </w:rPr>
        <w:t xml:space="preserve">одобрени </w:t>
      </w:r>
      <w:r w:rsidRPr="006747FF">
        <w:rPr>
          <w:szCs w:val="22"/>
        </w:rPr>
        <w:t>актуализации на ПУР.</w:t>
      </w:r>
    </w:p>
    <w:p w14:paraId="755470D4" w14:textId="77777777" w:rsidR="00A5151E" w:rsidRPr="006747FF" w:rsidRDefault="00A5151E" w:rsidP="004D3521">
      <w:pPr>
        <w:widowControl w:val="0"/>
        <w:spacing w:line="240" w:lineRule="auto"/>
        <w:ind w:right="-1"/>
        <w:rPr>
          <w:szCs w:val="22"/>
        </w:rPr>
      </w:pPr>
    </w:p>
    <w:p w14:paraId="43795CDE" w14:textId="77777777" w:rsidR="00A5151E" w:rsidRPr="006747FF" w:rsidRDefault="00A5151E" w:rsidP="004D3521">
      <w:pPr>
        <w:widowControl w:val="0"/>
        <w:spacing w:line="240" w:lineRule="auto"/>
        <w:ind w:right="-1"/>
        <w:rPr>
          <w:szCs w:val="22"/>
        </w:rPr>
      </w:pPr>
      <w:r w:rsidRPr="006747FF">
        <w:rPr>
          <w:szCs w:val="22"/>
        </w:rPr>
        <w:t>Актуализиран ПУР трябва да се подава:</w:t>
      </w:r>
    </w:p>
    <w:p w14:paraId="21EC8133" w14:textId="77777777" w:rsidR="00A5151E" w:rsidRPr="006747FF" w:rsidRDefault="00A5151E" w:rsidP="004D3521">
      <w:pPr>
        <w:widowControl w:val="0"/>
        <w:numPr>
          <w:ilvl w:val="0"/>
          <w:numId w:val="24"/>
        </w:numPr>
        <w:tabs>
          <w:tab w:val="clear" w:pos="567"/>
        </w:tabs>
        <w:ind w:left="709" w:right="-1" w:hanging="283"/>
        <w:rPr>
          <w:szCs w:val="22"/>
        </w:rPr>
      </w:pPr>
      <w:r w:rsidRPr="006747FF">
        <w:rPr>
          <w:szCs w:val="22"/>
        </w:rPr>
        <w:t>по искане на Европейската агенция по лекарствата;</w:t>
      </w:r>
    </w:p>
    <w:p w14:paraId="09253F1F" w14:textId="77777777" w:rsidR="007F4551" w:rsidRPr="006747FF" w:rsidRDefault="00A5151E" w:rsidP="00CC6516">
      <w:pPr>
        <w:keepNext/>
        <w:keepLines/>
        <w:widowControl w:val="0"/>
        <w:numPr>
          <w:ilvl w:val="0"/>
          <w:numId w:val="24"/>
        </w:numPr>
        <w:tabs>
          <w:tab w:val="clear" w:pos="567"/>
        </w:tabs>
        <w:spacing w:line="240" w:lineRule="auto"/>
        <w:ind w:left="709" w:hanging="284"/>
        <w:rPr>
          <w:szCs w:val="22"/>
        </w:rPr>
      </w:pPr>
      <w:r w:rsidRPr="006747FF">
        <w:rPr>
          <w:szCs w:val="22"/>
        </w:rPr>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свеждане на риска до минимум)</w:t>
      </w:r>
      <w:r w:rsidRPr="006747FF">
        <w:rPr>
          <w:i/>
          <w:szCs w:val="22"/>
        </w:rPr>
        <w:t>.</w:t>
      </w:r>
    </w:p>
    <w:p w14:paraId="74F34793" w14:textId="77777777" w:rsidR="001F7C9F" w:rsidRPr="006747FF" w:rsidRDefault="007F4551" w:rsidP="00475150">
      <w:pPr>
        <w:spacing w:line="240" w:lineRule="auto"/>
        <w:jc w:val="center"/>
        <w:rPr>
          <w:szCs w:val="22"/>
        </w:rPr>
      </w:pPr>
      <w:r w:rsidRPr="006747FF">
        <w:rPr>
          <w:szCs w:val="22"/>
        </w:rPr>
        <w:br w:type="page"/>
      </w:r>
    </w:p>
    <w:p w14:paraId="340DBEE6" w14:textId="77777777" w:rsidR="001F7C9F" w:rsidRPr="006747FF" w:rsidRDefault="001F7C9F" w:rsidP="00475150">
      <w:pPr>
        <w:spacing w:line="240" w:lineRule="auto"/>
        <w:jc w:val="center"/>
        <w:rPr>
          <w:szCs w:val="22"/>
        </w:rPr>
      </w:pPr>
    </w:p>
    <w:p w14:paraId="0E6157FF" w14:textId="77777777" w:rsidR="001F7C9F" w:rsidRPr="006747FF" w:rsidRDefault="001F7C9F" w:rsidP="00475150">
      <w:pPr>
        <w:spacing w:line="240" w:lineRule="auto"/>
        <w:jc w:val="center"/>
        <w:rPr>
          <w:szCs w:val="22"/>
        </w:rPr>
      </w:pPr>
    </w:p>
    <w:p w14:paraId="47798E54" w14:textId="77777777" w:rsidR="001F7C9F" w:rsidRPr="006747FF" w:rsidRDefault="001F7C9F" w:rsidP="00475150">
      <w:pPr>
        <w:spacing w:line="240" w:lineRule="auto"/>
        <w:jc w:val="center"/>
        <w:rPr>
          <w:szCs w:val="22"/>
        </w:rPr>
      </w:pPr>
    </w:p>
    <w:p w14:paraId="1D560B4D" w14:textId="77777777" w:rsidR="001F7C9F" w:rsidRPr="006747FF" w:rsidRDefault="001F7C9F" w:rsidP="00475150">
      <w:pPr>
        <w:spacing w:line="240" w:lineRule="auto"/>
        <w:jc w:val="center"/>
        <w:rPr>
          <w:szCs w:val="22"/>
        </w:rPr>
      </w:pPr>
    </w:p>
    <w:p w14:paraId="08FC5A33" w14:textId="77777777" w:rsidR="001F7C9F" w:rsidRPr="006747FF" w:rsidRDefault="001F7C9F" w:rsidP="00475150">
      <w:pPr>
        <w:spacing w:line="240" w:lineRule="auto"/>
        <w:jc w:val="center"/>
        <w:rPr>
          <w:szCs w:val="22"/>
        </w:rPr>
      </w:pPr>
    </w:p>
    <w:p w14:paraId="541D061B" w14:textId="77777777" w:rsidR="001F7C9F" w:rsidRPr="006747FF" w:rsidRDefault="001F7C9F" w:rsidP="00475150">
      <w:pPr>
        <w:spacing w:line="240" w:lineRule="auto"/>
        <w:jc w:val="center"/>
        <w:rPr>
          <w:szCs w:val="22"/>
        </w:rPr>
      </w:pPr>
    </w:p>
    <w:p w14:paraId="788020C2" w14:textId="77777777" w:rsidR="001F7C9F" w:rsidRPr="006747FF" w:rsidRDefault="001F7C9F" w:rsidP="00475150">
      <w:pPr>
        <w:spacing w:line="240" w:lineRule="auto"/>
        <w:jc w:val="center"/>
        <w:rPr>
          <w:szCs w:val="22"/>
        </w:rPr>
      </w:pPr>
    </w:p>
    <w:p w14:paraId="6675A258" w14:textId="77777777" w:rsidR="001F7C9F" w:rsidRPr="006747FF" w:rsidRDefault="001F7C9F" w:rsidP="00475150">
      <w:pPr>
        <w:spacing w:line="240" w:lineRule="auto"/>
        <w:jc w:val="center"/>
        <w:rPr>
          <w:szCs w:val="22"/>
        </w:rPr>
      </w:pPr>
    </w:p>
    <w:p w14:paraId="49E1EB27" w14:textId="77777777" w:rsidR="001F7C9F" w:rsidRPr="006747FF" w:rsidRDefault="001F7C9F" w:rsidP="00475150">
      <w:pPr>
        <w:spacing w:line="240" w:lineRule="auto"/>
        <w:jc w:val="center"/>
        <w:rPr>
          <w:szCs w:val="22"/>
        </w:rPr>
      </w:pPr>
    </w:p>
    <w:p w14:paraId="7B070132" w14:textId="77777777" w:rsidR="001F7C9F" w:rsidRDefault="001F7C9F" w:rsidP="00475150">
      <w:pPr>
        <w:spacing w:line="240" w:lineRule="auto"/>
        <w:jc w:val="center"/>
        <w:rPr>
          <w:szCs w:val="22"/>
        </w:rPr>
      </w:pPr>
    </w:p>
    <w:p w14:paraId="59D2812A" w14:textId="77777777" w:rsidR="00E30BFE" w:rsidRPr="006747FF" w:rsidRDefault="00E30BFE" w:rsidP="00475150">
      <w:pPr>
        <w:spacing w:line="240" w:lineRule="auto"/>
        <w:jc w:val="center"/>
        <w:rPr>
          <w:szCs w:val="22"/>
        </w:rPr>
      </w:pPr>
    </w:p>
    <w:p w14:paraId="56C5C6AF" w14:textId="77777777" w:rsidR="001F7C9F" w:rsidRPr="006747FF" w:rsidRDefault="001F7C9F" w:rsidP="00475150">
      <w:pPr>
        <w:spacing w:line="240" w:lineRule="auto"/>
        <w:jc w:val="center"/>
        <w:rPr>
          <w:szCs w:val="22"/>
        </w:rPr>
      </w:pPr>
    </w:p>
    <w:p w14:paraId="7C641A96" w14:textId="77777777" w:rsidR="001F7C9F" w:rsidRPr="006747FF" w:rsidRDefault="001F7C9F" w:rsidP="00475150">
      <w:pPr>
        <w:spacing w:line="240" w:lineRule="auto"/>
        <w:jc w:val="center"/>
        <w:rPr>
          <w:szCs w:val="22"/>
        </w:rPr>
      </w:pPr>
    </w:p>
    <w:p w14:paraId="275CE5BA" w14:textId="77777777" w:rsidR="001F7C9F" w:rsidRPr="006747FF" w:rsidRDefault="001F7C9F" w:rsidP="00475150">
      <w:pPr>
        <w:spacing w:line="240" w:lineRule="auto"/>
        <w:jc w:val="center"/>
        <w:rPr>
          <w:szCs w:val="22"/>
        </w:rPr>
      </w:pPr>
    </w:p>
    <w:p w14:paraId="31E5E684" w14:textId="77777777" w:rsidR="001F7C9F" w:rsidRPr="006747FF" w:rsidRDefault="001F7C9F" w:rsidP="00475150">
      <w:pPr>
        <w:spacing w:line="240" w:lineRule="auto"/>
        <w:jc w:val="center"/>
        <w:rPr>
          <w:szCs w:val="22"/>
        </w:rPr>
      </w:pPr>
    </w:p>
    <w:p w14:paraId="5BC9168A" w14:textId="77777777" w:rsidR="001F7C9F" w:rsidRPr="006747FF" w:rsidRDefault="001F7C9F" w:rsidP="00475150">
      <w:pPr>
        <w:spacing w:line="240" w:lineRule="auto"/>
        <w:jc w:val="center"/>
        <w:rPr>
          <w:szCs w:val="22"/>
        </w:rPr>
      </w:pPr>
    </w:p>
    <w:p w14:paraId="4C729C00" w14:textId="77777777" w:rsidR="001F7C9F" w:rsidRPr="006747FF" w:rsidRDefault="001F7C9F" w:rsidP="00475150">
      <w:pPr>
        <w:spacing w:line="240" w:lineRule="auto"/>
        <w:jc w:val="center"/>
        <w:rPr>
          <w:szCs w:val="22"/>
        </w:rPr>
      </w:pPr>
    </w:p>
    <w:p w14:paraId="63D78D1B" w14:textId="77777777" w:rsidR="001F7C9F" w:rsidRPr="006747FF" w:rsidRDefault="001F7C9F" w:rsidP="00475150">
      <w:pPr>
        <w:spacing w:line="240" w:lineRule="auto"/>
        <w:jc w:val="center"/>
        <w:rPr>
          <w:szCs w:val="22"/>
        </w:rPr>
      </w:pPr>
    </w:p>
    <w:p w14:paraId="5F4D2E3B" w14:textId="77777777" w:rsidR="001F7C9F" w:rsidRPr="006747FF" w:rsidRDefault="001F7C9F" w:rsidP="00475150">
      <w:pPr>
        <w:spacing w:line="240" w:lineRule="auto"/>
        <w:jc w:val="center"/>
        <w:rPr>
          <w:szCs w:val="22"/>
        </w:rPr>
      </w:pPr>
    </w:p>
    <w:p w14:paraId="2EF37D14" w14:textId="77777777" w:rsidR="001F7C9F" w:rsidRPr="006747FF" w:rsidRDefault="001F7C9F" w:rsidP="00475150">
      <w:pPr>
        <w:spacing w:line="240" w:lineRule="auto"/>
        <w:jc w:val="center"/>
        <w:rPr>
          <w:szCs w:val="22"/>
        </w:rPr>
      </w:pPr>
    </w:p>
    <w:p w14:paraId="4E123478" w14:textId="77777777" w:rsidR="001F7C9F" w:rsidRPr="006747FF" w:rsidRDefault="001F7C9F" w:rsidP="00475150">
      <w:pPr>
        <w:spacing w:line="240" w:lineRule="auto"/>
        <w:jc w:val="center"/>
        <w:rPr>
          <w:szCs w:val="22"/>
        </w:rPr>
      </w:pPr>
    </w:p>
    <w:p w14:paraId="2B73AF05" w14:textId="77777777" w:rsidR="001F7C9F" w:rsidRPr="006747FF" w:rsidRDefault="001F7C9F" w:rsidP="00475150">
      <w:pPr>
        <w:spacing w:line="240" w:lineRule="auto"/>
        <w:jc w:val="center"/>
        <w:rPr>
          <w:szCs w:val="22"/>
        </w:rPr>
      </w:pPr>
    </w:p>
    <w:p w14:paraId="100E1AFA" w14:textId="77777777" w:rsidR="001F7C9F" w:rsidRPr="006747FF" w:rsidRDefault="001F7C9F" w:rsidP="00475150">
      <w:pPr>
        <w:spacing w:line="240" w:lineRule="auto"/>
        <w:jc w:val="center"/>
        <w:rPr>
          <w:szCs w:val="22"/>
        </w:rPr>
      </w:pPr>
    </w:p>
    <w:p w14:paraId="082D993A" w14:textId="77777777" w:rsidR="00812D16" w:rsidRPr="006747FF" w:rsidRDefault="00812D16" w:rsidP="00272F5D">
      <w:pPr>
        <w:tabs>
          <w:tab w:val="clear" w:pos="567"/>
          <w:tab w:val="left" w:pos="0"/>
        </w:tabs>
        <w:spacing w:line="240" w:lineRule="auto"/>
        <w:jc w:val="center"/>
        <w:outlineLvl w:val="0"/>
        <w:rPr>
          <w:b/>
          <w:szCs w:val="22"/>
        </w:rPr>
      </w:pPr>
      <w:r w:rsidRPr="006747FF">
        <w:rPr>
          <w:b/>
        </w:rPr>
        <w:t>ПРИЛОЖЕНИЕ III</w:t>
      </w:r>
    </w:p>
    <w:p w14:paraId="585C0695" w14:textId="77777777" w:rsidR="00812D16" w:rsidRPr="006747FF" w:rsidRDefault="00812D16" w:rsidP="009862FB">
      <w:pPr>
        <w:tabs>
          <w:tab w:val="clear" w:pos="567"/>
          <w:tab w:val="left" w:pos="0"/>
        </w:tabs>
        <w:spacing w:line="240" w:lineRule="auto"/>
        <w:jc w:val="center"/>
        <w:rPr>
          <w:b/>
          <w:szCs w:val="22"/>
        </w:rPr>
      </w:pPr>
    </w:p>
    <w:p w14:paraId="5D756B07" w14:textId="77777777" w:rsidR="00812D16" w:rsidRPr="006747FF" w:rsidRDefault="00812D16" w:rsidP="009862FB">
      <w:pPr>
        <w:tabs>
          <w:tab w:val="clear" w:pos="567"/>
          <w:tab w:val="left" w:pos="0"/>
        </w:tabs>
        <w:spacing w:line="240" w:lineRule="auto"/>
        <w:jc w:val="center"/>
        <w:outlineLvl w:val="0"/>
        <w:rPr>
          <w:b/>
          <w:szCs w:val="22"/>
        </w:rPr>
      </w:pPr>
      <w:r w:rsidRPr="006747FF">
        <w:rPr>
          <w:b/>
        </w:rPr>
        <w:t>ДАННИ ВЪРХУ ОПАКОВКАТА И ЛИСТОВКА</w:t>
      </w:r>
    </w:p>
    <w:p w14:paraId="7C97D0C5" w14:textId="77777777" w:rsidR="000166C1" w:rsidRPr="006747FF" w:rsidRDefault="00B674D6" w:rsidP="000D73CE">
      <w:r w:rsidRPr="006747FF">
        <w:br w:type="page"/>
      </w:r>
    </w:p>
    <w:p w14:paraId="6730FE9D" w14:textId="77777777" w:rsidR="004E7A63" w:rsidRPr="006747FF" w:rsidRDefault="004E7A63" w:rsidP="00566E2A"/>
    <w:p w14:paraId="5DA4C059" w14:textId="77777777" w:rsidR="004E7A63" w:rsidRPr="006747FF" w:rsidRDefault="004E7A63" w:rsidP="00566E2A"/>
    <w:p w14:paraId="14740514" w14:textId="77777777" w:rsidR="004E7A63" w:rsidRPr="006747FF" w:rsidRDefault="004E7A63" w:rsidP="00566E2A"/>
    <w:p w14:paraId="41F39593" w14:textId="77777777" w:rsidR="004E7A63" w:rsidRPr="006747FF" w:rsidRDefault="004E7A63" w:rsidP="00566E2A"/>
    <w:p w14:paraId="38BE02EB" w14:textId="77777777" w:rsidR="004E7A63" w:rsidRPr="006747FF" w:rsidRDefault="004E7A63" w:rsidP="00566E2A"/>
    <w:p w14:paraId="6C82B507" w14:textId="77777777" w:rsidR="004E7A63" w:rsidRPr="006747FF" w:rsidRDefault="004E7A63" w:rsidP="00566E2A"/>
    <w:p w14:paraId="6D67CE91" w14:textId="77777777" w:rsidR="004E7A63" w:rsidRPr="006747FF" w:rsidRDefault="004E7A63" w:rsidP="00566E2A"/>
    <w:p w14:paraId="426C88C9" w14:textId="77777777" w:rsidR="004E7A63" w:rsidRDefault="004E7A63" w:rsidP="00566E2A"/>
    <w:p w14:paraId="7213369D" w14:textId="77777777" w:rsidR="00E30BFE" w:rsidRPr="006747FF" w:rsidRDefault="00E30BFE" w:rsidP="00566E2A"/>
    <w:p w14:paraId="58C86773" w14:textId="77777777" w:rsidR="004E7A63" w:rsidRPr="006747FF" w:rsidRDefault="004E7A63" w:rsidP="00566E2A"/>
    <w:p w14:paraId="1B359E37" w14:textId="77777777" w:rsidR="004E7A63" w:rsidRPr="006747FF" w:rsidRDefault="004E7A63" w:rsidP="00566E2A"/>
    <w:p w14:paraId="73036BFC" w14:textId="77777777" w:rsidR="004E7A63" w:rsidRPr="006747FF" w:rsidRDefault="004E7A63" w:rsidP="00566E2A"/>
    <w:p w14:paraId="655291BD" w14:textId="77777777" w:rsidR="004E7A63" w:rsidRPr="006747FF" w:rsidRDefault="004E7A63" w:rsidP="00566E2A"/>
    <w:p w14:paraId="2BADEEC8" w14:textId="77777777" w:rsidR="004E7A63" w:rsidRPr="006747FF" w:rsidRDefault="004E7A63" w:rsidP="00566E2A"/>
    <w:p w14:paraId="4AAE3071" w14:textId="77777777" w:rsidR="004E7A63" w:rsidRPr="006747FF" w:rsidRDefault="004E7A63" w:rsidP="00566E2A"/>
    <w:p w14:paraId="17854B53" w14:textId="77777777" w:rsidR="004E7A63" w:rsidRPr="006747FF" w:rsidRDefault="004E7A63" w:rsidP="00566E2A"/>
    <w:p w14:paraId="6FA774AF" w14:textId="77777777" w:rsidR="004E7A63" w:rsidRPr="006747FF" w:rsidRDefault="004E7A63" w:rsidP="00566E2A"/>
    <w:p w14:paraId="06344CFF" w14:textId="77777777" w:rsidR="004E7A63" w:rsidRPr="006747FF" w:rsidRDefault="004E7A63" w:rsidP="00566E2A"/>
    <w:p w14:paraId="1F7A8A03" w14:textId="77777777" w:rsidR="004E7A63" w:rsidRPr="006747FF" w:rsidRDefault="004E7A63" w:rsidP="00566E2A"/>
    <w:p w14:paraId="3B0D517C" w14:textId="77777777" w:rsidR="004E7A63" w:rsidRPr="006747FF" w:rsidRDefault="004E7A63" w:rsidP="00566E2A"/>
    <w:p w14:paraId="08FBC4F6" w14:textId="77777777" w:rsidR="004E7A63" w:rsidRPr="006747FF" w:rsidRDefault="004E7A63" w:rsidP="00566E2A"/>
    <w:p w14:paraId="3DBFCCB6" w14:textId="77777777" w:rsidR="004E7A63" w:rsidRPr="006747FF" w:rsidRDefault="004E7A63" w:rsidP="00566E2A"/>
    <w:p w14:paraId="021D3691" w14:textId="77777777" w:rsidR="004E7A63" w:rsidRPr="006747FF" w:rsidRDefault="004E7A63" w:rsidP="00566E2A"/>
    <w:p w14:paraId="35C300FD" w14:textId="77777777" w:rsidR="00812D16" w:rsidRPr="006747FF" w:rsidRDefault="00812D16" w:rsidP="00272F5D">
      <w:pPr>
        <w:pStyle w:val="Heading1"/>
        <w:jc w:val="center"/>
        <w:rPr>
          <w:szCs w:val="22"/>
        </w:rPr>
      </w:pPr>
      <w:r w:rsidRPr="006747FF">
        <w:t>A. ДАННИ ВЪРХУ ОПАКОВКАТА</w:t>
      </w:r>
    </w:p>
    <w:p w14:paraId="1509B91D" w14:textId="77777777" w:rsidR="00F2267D" w:rsidRPr="006747FF" w:rsidRDefault="00F2267D" w:rsidP="000D73CE">
      <w:pPr>
        <w:spacing w:line="240" w:lineRule="auto"/>
        <w:jc w:val="center"/>
        <w:outlineLvl w:val="0"/>
        <w:rPr>
          <w:szCs w:val="22"/>
        </w:rPr>
      </w:pPr>
      <w:r w:rsidRPr="006747F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5A5C164C" w14:textId="77777777" w:rsidTr="009F3919">
        <w:tc>
          <w:tcPr>
            <w:tcW w:w="9090" w:type="dxa"/>
            <w:shd w:val="clear" w:color="auto" w:fill="auto"/>
          </w:tcPr>
          <w:p w14:paraId="310F57CA" w14:textId="77777777" w:rsidR="00405D27" w:rsidRPr="006747FF" w:rsidRDefault="00F2267D" w:rsidP="0046264F">
            <w:pPr>
              <w:pStyle w:val="Paragraph"/>
              <w:spacing w:after="0"/>
              <w:rPr>
                <w:b/>
                <w:sz w:val="22"/>
                <w:szCs w:val="22"/>
              </w:rPr>
            </w:pPr>
            <w:r w:rsidRPr="006747FF">
              <w:rPr>
                <w:b/>
                <w:sz w:val="22"/>
              </w:rPr>
              <w:lastRenderedPageBreak/>
              <w:t xml:space="preserve">ДАННИ, КОИТО ТРЯБВА ДА СЪДЪРЖА ВТОРИЧНАТА ОПАКОВКА </w:t>
            </w:r>
          </w:p>
          <w:p w14:paraId="34A7BA73" w14:textId="77777777" w:rsidR="00405D27" w:rsidRPr="006747FF" w:rsidRDefault="00405D27" w:rsidP="0046264F">
            <w:pPr>
              <w:pStyle w:val="Paragraph"/>
              <w:spacing w:after="0"/>
              <w:rPr>
                <w:b/>
                <w:sz w:val="22"/>
                <w:szCs w:val="22"/>
              </w:rPr>
            </w:pPr>
          </w:p>
          <w:p w14:paraId="21A88DFE" w14:textId="77777777" w:rsidR="00BE1345" w:rsidRPr="006747FF" w:rsidRDefault="00BE1345" w:rsidP="009862FB">
            <w:pPr>
              <w:pStyle w:val="Paragraph"/>
              <w:spacing w:after="0"/>
              <w:rPr>
                <w:sz w:val="22"/>
                <w:szCs w:val="22"/>
              </w:rPr>
            </w:pPr>
            <w:r w:rsidRPr="006747FF">
              <w:rPr>
                <w:b/>
                <w:sz w:val="22"/>
              </w:rPr>
              <w:t xml:space="preserve">КАРТОНЕНА ОПАКОВКА </w:t>
            </w:r>
          </w:p>
        </w:tc>
      </w:tr>
    </w:tbl>
    <w:p w14:paraId="19D05753" w14:textId="77777777" w:rsidR="00BE1345" w:rsidRPr="006747FF" w:rsidRDefault="00BE1345" w:rsidP="009862FB">
      <w:pPr>
        <w:spacing w:line="240" w:lineRule="auto"/>
        <w:rPr>
          <w:szCs w:val="22"/>
        </w:rPr>
      </w:pPr>
    </w:p>
    <w:p w14:paraId="68B2CC56" w14:textId="77777777" w:rsidR="002E022B" w:rsidRPr="006747FF" w:rsidRDefault="002E022B"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345DC847" w14:textId="77777777" w:rsidTr="009F3919">
        <w:tc>
          <w:tcPr>
            <w:tcW w:w="9090" w:type="dxa"/>
            <w:shd w:val="clear" w:color="auto" w:fill="auto"/>
          </w:tcPr>
          <w:p w14:paraId="2E56007F" w14:textId="77777777" w:rsidR="00BE1345" w:rsidRPr="006747FF" w:rsidRDefault="00BE1345" w:rsidP="000E3D62">
            <w:pPr>
              <w:rPr>
                <w:rFonts w:cs="Arial"/>
                <w:b/>
                <w:szCs w:val="22"/>
              </w:rPr>
            </w:pPr>
            <w:r w:rsidRPr="006747FF">
              <w:rPr>
                <w:b/>
              </w:rPr>
              <w:t>1.</w:t>
            </w:r>
            <w:r w:rsidRPr="006747FF">
              <w:rPr>
                <w:b/>
              </w:rPr>
              <w:tab/>
              <w:t>ИМЕ НА ЛЕКАРСТВЕНИЯ ПРОДУКТ</w:t>
            </w:r>
          </w:p>
        </w:tc>
      </w:tr>
    </w:tbl>
    <w:p w14:paraId="0CD911DB" w14:textId="77777777" w:rsidR="00BE1345" w:rsidRPr="006747FF" w:rsidRDefault="00BE1345" w:rsidP="0046264F">
      <w:pPr>
        <w:pStyle w:val="Paragraph"/>
        <w:spacing w:after="0"/>
        <w:rPr>
          <w:sz w:val="22"/>
          <w:szCs w:val="22"/>
        </w:rPr>
      </w:pPr>
    </w:p>
    <w:p w14:paraId="7E8EABA9" w14:textId="77777777" w:rsidR="00BE1345" w:rsidRPr="006747FF" w:rsidRDefault="00BE1345" w:rsidP="009862FB">
      <w:pPr>
        <w:pStyle w:val="Paragraph"/>
        <w:spacing w:after="0"/>
        <w:rPr>
          <w:sz w:val="22"/>
          <w:szCs w:val="22"/>
        </w:rPr>
      </w:pPr>
      <w:r w:rsidRPr="006747FF">
        <w:rPr>
          <w:sz w:val="22"/>
        </w:rPr>
        <w:t xml:space="preserve">BESPONSA 1 mg прах за концентрат за инфузионен разтвор </w:t>
      </w:r>
    </w:p>
    <w:p w14:paraId="425C7FEF" w14:textId="77777777" w:rsidR="00BE1345" w:rsidRPr="006747FF" w:rsidRDefault="00362532" w:rsidP="009862FB">
      <w:pPr>
        <w:pStyle w:val="Paragraph"/>
        <w:spacing w:after="0"/>
        <w:rPr>
          <w:sz w:val="22"/>
          <w:szCs w:val="22"/>
        </w:rPr>
      </w:pPr>
      <w:r w:rsidRPr="006747FF">
        <w:rPr>
          <w:sz w:val="22"/>
        </w:rPr>
        <w:t xml:space="preserve">инотузумаб озогамицин </w:t>
      </w:r>
    </w:p>
    <w:p w14:paraId="71A4D24E" w14:textId="77777777" w:rsidR="00BE1345" w:rsidRPr="006747FF" w:rsidRDefault="00BE1345" w:rsidP="009862FB">
      <w:pPr>
        <w:pStyle w:val="Paragraph"/>
        <w:spacing w:after="0"/>
        <w:rPr>
          <w:sz w:val="22"/>
          <w:szCs w:val="22"/>
        </w:rPr>
      </w:pPr>
    </w:p>
    <w:p w14:paraId="5B24FC69" w14:textId="77777777" w:rsidR="002E022B" w:rsidRPr="006747FF" w:rsidRDefault="002E022B"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16AB7C7F" w14:textId="77777777" w:rsidTr="009F3919">
        <w:tc>
          <w:tcPr>
            <w:tcW w:w="9090" w:type="dxa"/>
            <w:shd w:val="clear" w:color="auto" w:fill="auto"/>
          </w:tcPr>
          <w:p w14:paraId="34F42E93" w14:textId="77777777" w:rsidR="00BE1345" w:rsidRPr="006747FF" w:rsidRDefault="00BE1345" w:rsidP="000E3D62">
            <w:pPr>
              <w:rPr>
                <w:b/>
              </w:rPr>
            </w:pPr>
            <w:r w:rsidRPr="006747FF">
              <w:rPr>
                <w:b/>
              </w:rPr>
              <w:t>2.</w:t>
            </w:r>
            <w:r w:rsidRPr="006747FF">
              <w:rPr>
                <w:b/>
              </w:rPr>
              <w:tab/>
              <w:t>ОБЯВЯВАНЕ НА АКТИВНОТО(ИТЕ) ВЕЩЕСТВО(А)</w:t>
            </w:r>
          </w:p>
        </w:tc>
      </w:tr>
    </w:tbl>
    <w:p w14:paraId="4BD3C55D" w14:textId="77777777" w:rsidR="00BE1345" w:rsidRPr="006747FF" w:rsidRDefault="00BE1345" w:rsidP="009862FB">
      <w:pPr>
        <w:spacing w:line="240" w:lineRule="auto"/>
        <w:rPr>
          <w:szCs w:val="22"/>
        </w:rPr>
      </w:pPr>
    </w:p>
    <w:p w14:paraId="16476797" w14:textId="77777777" w:rsidR="00BE1345" w:rsidRPr="006747FF" w:rsidRDefault="00BE1345" w:rsidP="009862FB">
      <w:pPr>
        <w:spacing w:line="240" w:lineRule="auto"/>
        <w:rPr>
          <w:szCs w:val="22"/>
        </w:rPr>
      </w:pPr>
      <w:r w:rsidRPr="006747FF">
        <w:t>Всеки флакон съдържа 1 mg инотузумаб озогамицин.</w:t>
      </w:r>
    </w:p>
    <w:p w14:paraId="4C5DC76C" w14:textId="77777777" w:rsidR="00362532" w:rsidRPr="006747FF" w:rsidRDefault="00362532" w:rsidP="003F46FD">
      <w:pPr>
        <w:spacing w:line="240" w:lineRule="auto"/>
        <w:rPr>
          <w:szCs w:val="22"/>
        </w:rPr>
      </w:pPr>
      <w:r w:rsidRPr="006747FF">
        <w:t>След разтваряне всеки флакон съдържа 0,25 mg/ml инотузумаб озогамицин.</w:t>
      </w:r>
    </w:p>
    <w:p w14:paraId="44B86395" w14:textId="77777777" w:rsidR="00405D27" w:rsidRPr="006747FF" w:rsidRDefault="00405D27" w:rsidP="009862FB">
      <w:pPr>
        <w:spacing w:line="240" w:lineRule="auto"/>
        <w:rPr>
          <w:szCs w:val="22"/>
        </w:rPr>
      </w:pPr>
    </w:p>
    <w:p w14:paraId="70D133CD" w14:textId="77777777" w:rsidR="002E022B" w:rsidRPr="006747FF" w:rsidRDefault="002E022B"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09D391F3" w14:textId="77777777" w:rsidTr="009F3919">
        <w:tc>
          <w:tcPr>
            <w:tcW w:w="9090" w:type="dxa"/>
            <w:shd w:val="clear" w:color="auto" w:fill="auto"/>
          </w:tcPr>
          <w:p w14:paraId="24BD3629" w14:textId="77777777" w:rsidR="00BE1345" w:rsidRPr="006747FF" w:rsidRDefault="00BE1345" w:rsidP="000E3D62">
            <w:pPr>
              <w:rPr>
                <w:rFonts w:cs="Arial"/>
                <w:b/>
                <w:szCs w:val="22"/>
              </w:rPr>
            </w:pPr>
            <w:r w:rsidRPr="006747FF">
              <w:rPr>
                <w:b/>
              </w:rPr>
              <w:t>3.</w:t>
            </w:r>
            <w:r w:rsidRPr="006747FF">
              <w:rPr>
                <w:b/>
              </w:rPr>
              <w:tab/>
              <w:t>СПИСЪК НА ПОМОЩНИТЕ ВЕЩЕСТВА</w:t>
            </w:r>
          </w:p>
        </w:tc>
      </w:tr>
    </w:tbl>
    <w:p w14:paraId="1492BC98" w14:textId="77777777" w:rsidR="00BE1345" w:rsidRPr="006747FF" w:rsidRDefault="00BE1345" w:rsidP="0046264F">
      <w:pPr>
        <w:pStyle w:val="EMEAEnBodyText"/>
        <w:autoSpaceDE w:val="0"/>
        <w:autoSpaceDN w:val="0"/>
        <w:adjustRightInd w:val="0"/>
        <w:spacing w:before="0" w:after="0"/>
        <w:jc w:val="left"/>
        <w:rPr>
          <w:szCs w:val="22"/>
        </w:rPr>
      </w:pPr>
    </w:p>
    <w:p w14:paraId="5C59D83A" w14:textId="77777777" w:rsidR="00BE1345" w:rsidRPr="006747FF" w:rsidRDefault="00BE1345" w:rsidP="009862FB">
      <w:pPr>
        <w:pStyle w:val="Paragraph"/>
        <w:spacing w:after="0"/>
        <w:rPr>
          <w:sz w:val="22"/>
          <w:szCs w:val="22"/>
        </w:rPr>
      </w:pPr>
      <w:r w:rsidRPr="006747FF">
        <w:rPr>
          <w:sz w:val="22"/>
        </w:rPr>
        <w:t>Захароза</w:t>
      </w:r>
    </w:p>
    <w:p w14:paraId="7DC90E12" w14:textId="77777777" w:rsidR="00BE1345" w:rsidRPr="006747FF" w:rsidRDefault="00BE1345" w:rsidP="009862FB">
      <w:pPr>
        <w:pStyle w:val="Paragraph"/>
        <w:spacing w:after="0"/>
        <w:rPr>
          <w:sz w:val="22"/>
          <w:szCs w:val="22"/>
        </w:rPr>
      </w:pPr>
      <w:r w:rsidRPr="006747FF">
        <w:rPr>
          <w:sz w:val="22"/>
        </w:rPr>
        <w:t>Полисорбат 80</w:t>
      </w:r>
    </w:p>
    <w:p w14:paraId="252DC30C" w14:textId="77777777" w:rsidR="00BE1345" w:rsidRPr="006747FF" w:rsidRDefault="00BE1345" w:rsidP="009862FB">
      <w:pPr>
        <w:pStyle w:val="Paragraph"/>
        <w:spacing w:after="0"/>
        <w:rPr>
          <w:sz w:val="22"/>
          <w:szCs w:val="22"/>
        </w:rPr>
      </w:pPr>
      <w:r w:rsidRPr="006747FF">
        <w:rPr>
          <w:sz w:val="22"/>
        </w:rPr>
        <w:t>Натриев хлорид</w:t>
      </w:r>
    </w:p>
    <w:p w14:paraId="67A07C99" w14:textId="77777777" w:rsidR="00BE1345" w:rsidRPr="006747FF" w:rsidRDefault="00BE1345" w:rsidP="009862FB">
      <w:pPr>
        <w:pStyle w:val="Paragraph"/>
        <w:spacing w:after="0"/>
        <w:rPr>
          <w:sz w:val="22"/>
          <w:szCs w:val="22"/>
        </w:rPr>
      </w:pPr>
      <w:r w:rsidRPr="006747FF">
        <w:rPr>
          <w:sz w:val="22"/>
        </w:rPr>
        <w:t>Трометамин</w:t>
      </w:r>
    </w:p>
    <w:p w14:paraId="12D8E03D" w14:textId="77777777" w:rsidR="00BE1345" w:rsidRPr="006747FF" w:rsidRDefault="00BE1345" w:rsidP="009862FB">
      <w:pPr>
        <w:pStyle w:val="EMEAEnBodyText"/>
        <w:autoSpaceDE w:val="0"/>
        <w:autoSpaceDN w:val="0"/>
        <w:adjustRightInd w:val="0"/>
        <w:spacing w:before="0" w:after="0"/>
        <w:jc w:val="left"/>
        <w:rPr>
          <w:szCs w:val="22"/>
        </w:rPr>
      </w:pPr>
    </w:p>
    <w:p w14:paraId="251F31CB" w14:textId="77777777" w:rsidR="002E022B" w:rsidRPr="006747FF" w:rsidRDefault="002E022B" w:rsidP="009862FB">
      <w:pPr>
        <w:pStyle w:val="EMEAEnBodyText"/>
        <w:autoSpaceDE w:val="0"/>
        <w:autoSpaceDN w:val="0"/>
        <w:adjustRightInd w:val="0"/>
        <w:spacing w:before="0" w:after="0"/>
        <w:jc w:val="left"/>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1F934F63" w14:textId="77777777" w:rsidTr="009F3919">
        <w:tc>
          <w:tcPr>
            <w:tcW w:w="9090" w:type="dxa"/>
            <w:shd w:val="clear" w:color="auto" w:fill="auto"/>
          </w:tcPr>
          <w:p w14:paraId="38C603FA" w14:textId="77777777" w:rsidR="00BE1345" w:rsidRPr="006747FF" w:rsidRDefault="00BE1345" w:rsidP="000E3D62">
            <w:pPr>
              <w:rPr>
                <w:b/>
              </w:rPr>
            </w:pPr>
            <w:r w:rsidRPr="006747FF">
              <w:rPr>
                <w:b/>
              </w:rPr>
              <w:t>4.</w:t>
            </w:r>
            <w:r w:rsidRPr="006747FF">
              <w:rPr>
                <w:b/>
              </w:rPr>
              <w:tab/>
              <w:t>ЛЕКАРСТВЕНА ФОРМА И КОЛИЧЕСТВО В ЕДНА ОПАКОВКА</w:t>
            </w:r>
          </w:p>
        </w:tc>
      </w:tr>
    </w:tbl>
    <w:p w14:paraId="715939F7" w14:textId="77777777" w:rsidR="00BE1345" w:rsidRPr="006747FF" w:rsidRDefault="00BE1345" w:rsidP="0046264F">
      <w:pPr>
        <w:pStyle w:val="Paragraph"/>
        <w:spacing w:after="0"/>
        <w:rPr>
          <w:sz w:val="22"/>
          <w:szCs w:val="22"/>
        </w:rPr>
      </w:pPr>
    </w:p>
    <w:p w14:paraId="0711B0FF" w14:textId="77777777" w:rsidR="00362532" w:rsidRPr="006747FF" w:rsidRDefault="00362532" w:rsidP="00362532">
      <w:pPr>
        <w:pStyle w:val="Paragraph"/>
        <w:spacing w:after="0"/>
        <w:rPr>
          <w:sz w:val="22"/>
          <w:szCs w:val="22"/>
        </w:rPr>
      </w:pPr>
      <w:r w:rsidRPr="006747FF">
        <w:rPr>
          <w:sz w:val="22"/>
        </w:rPr>
        <w:t>Прах за концентрат за инфузионен разтвор</w:t>
      </w:r>
    </w:p>
    <w:p w14:paraId="4CBFC847" w14:textId="77777777" w:rsidR="00BE1345" w:rsidRPr="006747FF" w:rsidRDefault="00BE1345" w:rsidP="009862FB">
      <w:pPr>
        <w:pStyle w:val="CommentText"/>
        <w:spacing w:line="240" w:lineRule="auto"/>
        <w:rPr>
          <w:sz w:val="22"/>
          <w:szCs w:val="22"/>
        </w:rPr>
      </w:pPr>
      <w:r w:rsidRPr="006747FF">
        <w:rPr>
          <w:sz w:val="22"/>
        </w:rPr>
        <w:t>1 флакон</w:t>
      </w:r>
    </w:p>
    <w:p w14:paraId="74733AFC" w14:textId="77777777" w:rsidR="00BE1345" w:rsidRPr="006747FF" w:rsidRDefault="00BE1345" w:rsidP="009862FB">
      <w:pPr>
        <w:pStyle w:val="CommentText"/>
        <w:spacing w:line="240" w:lineRule="auto"/>
        <w:rPr>
          <w:sz w:val="22"/>
          <w:szCs w:val="22"/>
        </w:rPr>
      </w:pPr>
      <w:r w:rsidRPr="006747FF">
        <w:rPr>
          <w:sz w:val="22"/>
        </w:rPr>
        <w:t>1 mg</w:t>
      </w:r>
    </w:p>
    <w:p w14:paraId="03AAC4AB" w14:textId="77777777" w:rsidR="00BE1345" w:rsidRPr="006747FF" w:rsidRDefault="00BE1345" w:rsidP="009862FB">
      <w:pPr>
        <w:pStyle w:val="Paragraph"/>
        <w:spacing w:after="0"/>
        <w:rPr>
          <w:sz w:val="22"/>
          <w:szCs w:val="22"/>
        </w:rPr>
      </w:pPr>
    </w:p>
    <w:p w14:paraId="494795FC" w14:textId="77777777" w:rsidR="002E022B" w:rsidRPr="006747FF" w:rsidRDefault="002E022B"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0B106403" w14:textId="77777777" w:rsidTr="009F3919">
        <w:tc>
          <w:tcPr>
            <w:tcW w:w="9090" w:type="dxa"/>
            <w:shd w:val="clear" w:color="auto" w:fill="auto"/>
          </w:tcPr>
          <w:p w14:paraId="5A51B16C" w14:textId="77777777" w:rsidR="00BE1345" w:rsidRPr="006747FF" w:rsidRDefault="00BE1345" w:rsidP="000E3D62">
            <w:pPr>
              <w:rPr>
                <w:b/>
              </w:rPr>
            </w:pPr>
            <w:r w:rsidRPr="006747FF">
              <w:rPr>
                <w:b/>
              </w:rPr>
              <w:t>5.</w:t>
            </w:r>
            <w:r w:rsidRPr="006747FF">
              <w:rPr>
                <w:b/>
              </w:rPr>
              <w:tab/>
              <w:t>НАЧИН НА ПРИЛОЖЕНИЕ И ПЪТ(ИЩА) НА ВЪВЕЖДАНЕ</w:t>
            </w:r>
          </w:p>
        </w:tc>
      </w:tr>
    </w:tbl>
    <w:p w14:paraId="0ED99086" w14:textId="77777777" w:rsidR="00BE1345" w:rsidRPr="006747FF" w:rsidRDefault="00BE1345" w:rsidP="0046264F">
      <w:pPr>
        <w:pStyle w:val="Paragraph"/>
        <w:spacing w:after="0"/>
        <w:rPr>
          <w:sz w:val="22"/>
          <w:szCs w:val="22"/>
        </w:rPr>
      </w:pPr>
    </w:p>
    <w:p w14:paraId="4B8A1874" w14:textId="77777777" w:rsidR="00405D27" w:rsidRPr="006747FF" w:rsidRDefault="00405D27" w:rsidP="00405D27">
      <w:pPr>
        <w:pStyle w:val="Paragraph"/>
        <w:spacing w:after="0"/>
        <w:rPr>
          <w:sz w:val="22"/>
          <w:szCs w:val="22"/>
        </w:rPr>
      </w:pPr>
      <w:r w:rsidRPr="006747FF">
        <w:rPr>
          <w:sz w:val="22"/>
        </w:rPr>
        <w:t>Преди употреба прочетете листовката.</w:t>
      </w:r>
    </w:p>
    <w:p w14:paraId="0BD907B0" w14:textId="77777777" w:rsidR="00BE1345" w:rsidRPr="006747FF" w:rsidRDefault="001E173C" w:rsidP="009862FB">
      <w:pPr>
        <w:pStyle w:val="Paragraph"/>
        <w:spacing w:after="0"/>
        <w:rPr>
          <w:b/>
          <w:sz w:val="22"/>
          <w:szCs w:val="22"/>
        </w:rPr>
      </w:pPr>
      <w:r w:rsidRPr="006747FF">
        <w:rPr>
          <w:b/>
          <w:sz w:val="22"/>
        </w:rPr>
        <w:t>Интравенозно приложение</w:t>
      </w:r>
      <w:r w:rsidR="00BB210D" w:rsidRPr="006747FF">
        <w:rPr>
          <w:b/>
          <w:sz w:val="22"/>
        </w:rPr>
        <w:t xml:space="preserve"> след разтваряне и разреждане</w:t>
      </w:r>
    </w:p>
    <w:p w14:paraId="2008B3D8" w14:textId="77777777" w:rsidR="000E7A4D" w:rsidRPr="006747FF" w:rsidRDefault="000E7A4D" w:rsidP="004F3796">
      <w:pPr>
        <w:spacing w:line="240" w:lineRule="auto"/>
        <w:rPr>
          <w:szCs w:val="22"/>
        </w:rPr>
      </w:pPr>
      <w:r w:rsidRPr="006747FF">
        <w:t>Само за еднократна употреба.</w:t>
      </w:r>
    </w:p>
    <w:p w14:paraId="08E83532" w14:textId="77777777" w:rsidR="00BE1345" w:rsidRPr="006747FF" w:rsidRDefault="00BE1345" w:rsidP="009862FB">
      <w:pPr>
        <w:pStyle w:val="Paragraph"/>
        <w:spacing w:after="0"/>
        <w:rPr>
          <w:sz w:val="22"/>
          <w:szCs w:val="22"/>
        </w:rPr>
      </w:pPr>
    </w:p>
    <w:p w14:paraId="4F4D7CD4" w14:textId="77777777" w:rsidR="002E022B" w:rsidRPr="006747FF" w:rsidRDefault="002E022B"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190AE4C6" w14:textId="77777777" w:rsidTr="009F3919">
        <w:tc>
          <w:tcPr>
            <w:tcW w:w="9090" w:type="dxa"/>
            <w:shd w:val="clear" w:color="auto" w:fill="auto"/>
          </w:tcPr>
          <w:p w14:paraId="6ABABDA9" w14:textId="77777777" w:rsidR="00BE1345" w:rsidRPr="006747FF" w:rsidRDefault="00BE1345" w:rsidP="000E3D62">
            <w:pPr>
              <w:ind w:left="601" w:hanging="601"/>
              <w:rPr>
                <w:b/>
              </w:rPr>
            </w:pPr>
            <w:r w:rsidRPr="006747FF">
              <w:rPr>
                <w:b/>
              </w:rPr>
              <w:t>6.</w:t>
            </w:r>
            <w:r w:rsidRPr="006747FF">
              <w:rPr>
                <w:b/>
              </w:rPr>
              <w:tab/>
              <w:t>СПЕЦИАЛНО ПРЕДУПРЕЖДЕНИЕ, ЧЕ ЛЕКАРСТВЕНИЯТ ПРОДУКТ ТРЯБВА ДА СЕ СЪХРАНЯВА НА МЯСТО</w:t>
            </w:r>
            <w:r w:rsidR="00B4204B" w:rsidRPr="006747FF">
              <w:rPr>
                <w:b/>
              </w:rPr>
              <w:t>,</w:t>
            </w:r>
            <w:r w:rsidRPr="006747FF">
              <w:rPr>
                <w:b/>
              </w:rPr>
              <w:t xml:space="preserve"> ДАЛЕЧЕ ОТ ПОГЛЕДА И ДОСЕГА НА ДЕЦА</w:t>
            </w:r>
          </w:p>
        </w:tc>
      </w:tr>
    </w:tbl>
    <w:p w14:paraId="51F73461" w14:textId="77777777" w:rsidR="00BE1345" w:rsidRPr="006747FF" w:rsidRDefault="00BE1345" w:rsidP="0046264F">
      <w:pPr>
        <w:pStyle w:val="Paragraph"/>
        <w:spacing w:after="0"/>
        <w:rPr>
          <w:sz w:val="22"/>
          <w:szCs w:val="22"/>
        </w:rPr>
      </w:pPr>
    </w:p>
    <w:p w14:paraId="13A14CC6" w14:textId="77777777" w:rsidR="00BE1345" w:rsidRPr="006747FF" w:rsidRDefault="00BE1345" w:rsidP="009862FB">
      <w:pPr>
        <w:pStyle w:val="Paragraph"/>
        <w:spacing w:after="0"/>
        <w:rPr>
          <w:sz w:val="22"/>
          <w:szCs w:val="22"/>
        </w:rPr>
      </w:pPr>
      <w:r w:rsidRPr="006747FF">
        <w:rPr>
          <w:sz w:val="22"/>
        </w:rPr>
        <w:t>Да се съхранява на място, недостъпно за деца.</w:t>
      </w:r>
    </w:p>
    <w:p w14:paraId="2E0B121C" w14:textId="77777777" w:rsidR="00BE1345" w:rsidRPr="006747FF" w:rsidRDefault="00BE1345" w:rsidP="009862FB">
      <w:pPr>
        <w:pStyle w:val="Paragraph"/>
        <w:spacing w:after="0"/>
        <w:rPr>
          <w:sz w:val="22"/>
          <w:szCs w:val="22"/>
        </w:rPr>
      </w:pPr>
    </w:p>
    <w:p w14:paraId="79C28F44" w14:textId="77777777" w:rsidR="000E7A4D" w:rsidRPr="006747FF" w:rsidRDefault="000E7A4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4ED85212" w14:textId="77777777" w:rsidTr="009F3919">
        <w:tc>
          <w:tcPr>
            <w:tcW w:w="9090" w:type="dxa"/>
            <w:shd w:val="clear" w:color="auto" w:fill="auto"/>
          </w:tcPr>
          <w:p w14:paraId="37FF0E67" w14:textId="77777777" w:rsidR="00BE1345" w:rsidRPr="006747FF" w:rsidRDefault="00BE1345" w:rsidP="000E3D62">
            <w:pPr>
              <w:ind w:left="601" w:hanging="601"/>
              <w:rPr>
                <w:b/>
              </w:rPr>
            </w:pPr>
            <w:r w:rsidRPr="006747FF">
              <w:rPr>
                <w:b/>
              </w:rPr>
              <w:t>7.</w:t>
            </w:r>
            <w:r w:rsidRPr="006747FF">
              <w:rPr>
                <w:b/>
              </w:rPr>
              <w:tab/>
              <w:t>ДРУГИ СПЕЦИАЛНИ ПРЕДУПРЕЖДЕНИЯ, АКО Е НЕОБХОДИМО</w:t>
            </w:r>
          </w:p>
        </w:tc>
      </w:tr>
    </w:tbl>
    <w:p w14:paraId="5BD14F69" w14:textId="77777777" w:rsidR="003F46FD" w:rsidRPr="006747FF" w:rsidRDefault="003F46FD" w:rsidP="009862FB">
      <w:pPr>
        <w:pStyle w:val="Paragraph"/>
        <w:spacing w:after="0"/>
        <w:rPr>
          <w:sz w:val="22"/>
          <w:szCs w:val="22"/>
          <w:highlight w:val="yellow"/>
        </w:rPr>
      </w:pPr>
    </w:p>
    <w:p w14:paraId="07E044F1" w14:textId="77777777" w:rsidR="0029391D" w:rsidRPr="006747FF" w:rsidRDefault="0029391D" w:rsidP="009862FB">
      <w:pPr>
        <w:pStyle w:val="Paragraph"/>
        <w:spacing w:after="0"/>
        <w:rPr>
          <w:sz w:val="22"/>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37F990A3" w14:textId="77777777" w:rsidTr="009F3919">
        <w:tc>
          <w:tcPr>
            <w:tcW w:w="9090" w:type="dxa"/>
            <w:shd w:val="clear" w:color="auto" w:fill="auto"/>
          </w:tcPr>
          <w:p w14:paraId="41C18434" w14:textId="77777777" w:rsidR="00BE1345" w:rsidRPr="006747FF" w:rsidRDefault="00BE1345" w:rsidP="000E3D62">
            <w:pPr>
              <w:ind w:left="601" w:hanging="601"/>
              <w:rPr>
                <w:b/>
              </w:rPr>
            </w:pPr>
            <w:r w:rsidRPr="006747FF">
              <w:rPr>
                <w:b/>
              </w:rPr>
              <w:t>8.</w:t>
            </w:r>
            <w:r w:rsidRPr="006747FF">
              <w:rPr>
                <w:b/>
              </w:rPr>
              <w:tab/>
              <w:t>ДАТА НА ИЗТИЧАНЕ НА СРОКА НА ГОДНОСТ</w:t>
            </w:r>
          </w:p>
        </w:tc>
      </w:tr>
    </w:tbl>
    <w:p w14:paraId="7C2E9D92" w14:textId="77777777" w:rsidR="00BE1345" w:rsidRPr="006747FF" w:rsidRDefault="00BE1345" w:rsidP="0046264F">
      <w:pPr>
        <w:pStyle w:val="Paragraph"/>
        <w:spacing w:after="0"/>
        <w:rPr>
          <w:sz w:val="22"/>
          <w:szCs w:val="22"/>
          <w:highlight w:val="yellow"/>
        </w:rPr>
      </w:pPr>
    </w:p>
    <w:p w14:paraId="235FDA82" w14:textId="77777777" w:rsidR="00BE1345" w:rsidRPr="006747FF" w:rsidRDefault="00BE1345" w:rsidP="009862FB">
      <w:pPr>
        <w:pStyle w:val="Paragraph"/>
        <w:spacing w:after="0"/>
        <w:rPr>
          <w:sz w:val="22"/>
          <w:szCs w:val="22"/>
        </w:rPr>
      </w:pPr>
      <w:r w:rsidRPr="006747FF">
        <w:rPr>
          <w:sz w:val="22"/>
        </w:rPr>
        <w:t>Годен до</w:t>
      </w:r>
      <w:r w:rsidR="00EF4807">
        <w:rPr>
          <w:sz w:val="22"/>
        </w:rPr>
        <w:t>:</w:t>
      </w:r>
      <w:r w:rsidRPr="006747FF">
        <w:rPr>
          <w:sz w:val="22"/>
        </w:rPr>
        <w:t xml:space="preserve">  </w:t>
      </w:r>
    </w:p>
    <w:p w14:paraId="2F4E796E" w14:textId="77777777" w:rsidR="00BE1345" w:rsidRPr="006747FF" w:rsidRDefault="00BE1345" w:rsidP="009862FB">
      <w:pPr>
        <w:pStyle w:val="Paragraph"/>
        <w:spacing w:after="0"/>
        <w:rPr>
          <w:sz w:val="22"/>
          <w:szCs w:val="22"/>
        </w:rPr>
      </w:pPr>
    </w:p>
    <w:p w14:paraId="70954062" w14:textId="77777777" w:rsidR="000E7A4D" w:rsidRPr="006747FF" w:rsidRDefault="000E7A4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62FD221A" w14:textId="77777777" w:rsidTr="009F3919">
        <w:tc>
          <w:tcPr>
            <w:tcW w:w="9090" w:type="dxa"/>
            <w:shd w:val="clear" w:color="auto" w:fill="auto"/>
          </w:tcPr>
          <w:p w14:paraId="28D3DE1F" w14:textId="77777777" w:rsidR="00BE1345" w:rsidRPr="006747FF" w:rsidRDefault="00BE1345" w:rsidP="00AE4D88">
            <w:pPr>
              <w:keepNext/>
              <w:ind w:left="601" w:hanging="601"/>
              <w:rPr>
                <w:b/>
              </w:rPr>
            </w:pPr>
            <w:r w:rsidRPr="006747FF">
              <w:rPr>
                <w:b/>
              </w:rPr>
              <w:lastRenderedPageBreak/>
              <w:t>9.</w:t>
            </w:r>
            <w:r w:rsidRPr="006747FF">
              <w:rPr>
                <w:b/>
              </w:rPr>
              <w:tab/>
              <w:t>СПЕЦИАЛНИ УСЛОВИЯ НА СЪХРАНЕНИЕ</w:t>
            </w:r>
          </w:p>
        </w:tc>
      </w:tr>
    </w:tbl>
    <w:p w14:paraId="24122D4B" w14:textId="77777777" w:rsidR="00BE1345" w:rsidRPr="006747FF" w:rsidRDefault="00BE1345" w:rsidP="0098424E">
      <w:pPr>
        <w:pStyle w:val="Paragraph"/>
        <w:keepNext/>
        <w:spacing w:after="0"/>
        <w:rPr>
          <w:sz w:val="22"/>
          <w:szCs w:val="22"/>
        </w:rPr>
      </w:pPr>
    </w:p>
    <w:p w14:paraId="686054A9" w14:textId="77777777" w:rsidR="00362532" w:rsidRPr="006747FF" w:rsidRDefault="00BE1345" w:rsidP="0098424E">
      <w:pPr>
        <w:pStyle w:val="Paragraph"/>
        <w:keepNext/>
        <w:spacing w:after="0"/>
        <w:rPr>
          <w:sz w:val="22"/>
          <w:szCs w:val="22"/>
        </w:rPr>
      </w:pPr>
      <w:r w:rsidRPr="006747FF">
        <w:rPr>
          <w:sz w:val="22"/>
        </w:rPr>
        <w:t xml:space="preserve">Да се съхранява в хладилник. </w:t>
      </w:r>
    </w:p>
    <w:p w14:paraId="529CBCFF" w14:textId="77777777" w:rsidR="00BE1345" w:rsidRPr="006747FF" w:rsidRDefault="00BE1345" w:rsidP="0098424E">
      <w:pPr>
        <w:pStyle w:val="Paragraph"/>
        <w:keepNext/>
        <w:spacing w:after="0"/>
        <w:rPr>
          <w:b/>
          <w:sz w:val="22"/>
        </w:rPr>
      </w:pPr>
      <w:r w:rsidRPr="006747FF">
        <w:rPr>
          <w:b/>
          <w:sz w:val="22"/>
        </w:rPr>
        <w:t xml:space="preserve">Да не се замразява. </w:t>
      </w:r>
    </w:p>
    <w:p w14:paraId="620B682A" w14:textId="77777777" w:rsidR="0040614A" w:rsidRPr="006747FF" w:rsidRDefault="0040614A" w:rsidP="0098424E">
      <w:pPr>
        <w:pStyle w:val="Paragraph"/>
        <w:keepNext/>
        <w:spacing w:after="0"/>
        <w:rPr>
          <w:sz w:val="22"/>
          <w:szCs w:val="22"/>
        </w:rPr>
      </w:pPr>
      <w:r w:rsidRPr="006747FF">
        <w:rPr>
          <w:sz w:val="22"/>
          <w:szCs w:val="22"/>
        </w:rPr>
        <w:t>Да се съхранява в оригиналната опаковка, за да се предпази от светлина.</w:t>
      </w:r>
    </w:p>
    <w:p w14:paraId="6AA7F1D1" w14:textId="77777777" w:rsidR="00BE1345" w:rsidRPr="006747FF" w:rsidRDefault="00BE1345" w:rsidP="009862FB">
      <w:pPr>
        <w:pStyle w:val="Paragraph"/>
        <w:spacing w:after="0"/>
        <w:rPr>
          <w:sz w:val="22"/>
          <w:szCs w:val="22"/>
        </w:rPr>
      </w:pPr>
    </w:p>
    <w:p w14:paraId="47F4C19B" w14:textId="77777777" w:rsidR="00362532" w:rsidRPr="006747FF" w:rsidRDefault="00362532"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041321DE" w14:textId="77777777" w:rsidTr="009F3919">
        <w:tc>
          <w:tcPr>
            <w:tcW w:w="9090" w:type="dxa"/>
            <w:shd w:val="clear" w:color="auto" w:fill="auto"/>
          </w:tcPr>
          <w:p w14:paraId="13B4399E" w14:textId="77777777" w:rsidR="00BE1345" w:rsidRPr="006747FF" w:rsidRDefault="00BE1345" w:rsidP="000E3D62">
            <w:pPr>
              <w:ind w:left="601" w:hanging="601"/>
              <w:rPr>
                <w:b/>
              </w:rPr>
            </w:pPr>
            <w:r w:rsidRPr="006747FF">
              <w:rPr>
                <w:b/>
              </w:rPr>
              <w:t>10.</w:t>
            </w:r>
            <w:r w:rsidRPr="006747FF">
              <w:rPr>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tc>
      </w:tr>
    </w:tbl>
    <w:p w14:paraId="6D06EF5A" w14:textId="77777777" w:rsidR="00BE1345" w:rsidRPr="006747FF" w:rsidRDefault="00BE1345" w:rsidP="009862FB">
      <w:pPr>
        <w:spacing w:line="240" w:lineRule="auto"/>
        <w:rPr>
          <w:szCs w:val="22"/>
          <w:highlight w:val="yellow"/>
        </w:rPr>
      </w:pPr>
    </w:p>
    <w:p w14:paraId="3E194841" w14:textId="77777777" w:rsidR="000E7A4D" w:rsidRPr="006747FF" w:rsidRDefault="000E7A4D" w:rsidP="009862FB">
      <w:pPr>
        <w:spacing w:line="240" w:lineRule="auto"/>
        <w:rPr>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723FC57B" w14:textId="77777777" w:rsidTr="009F3919">
        <w:tc>
          <w:tcPr>
            <w:tcW w:w="9090" w:type="dxa"/>
            <w:shd w:val="clear" w:color="auto" w:fill="auto"/>
          </w:tcPr>
          <w:p w14:paraId="6AF5C97E" w14:textId="77777777" w:rsidR="00BE1345" w:rsidRPr="006747FF" w:rsidRDefault="00BE1345" w:rsidP="000E3D62">
            <w:pPr>
              <w:ind w:left="601" w:hanging="601"/>
              <w:rPr>
                <w:b/>
              </w:rPr>
            </w:pPr>
            <w:r w:rsidRPr="006747FF">
              <w:rPr>
                <w:b/>
              </w:rPr>
              <w:t>11.</w:t>
            </w:r>
            <w:r w:rsidRPr="006747FF">
              <w:rPr>
                <w:b/>
              </w:rPr>
              <w:tab/>
              <w:t>ИМЕ И АДРЕС НА ПРИТЕЖАТЕЛЯ НА РАЗРЕШЕНИЕТО ЗА УПОТРЕБА</w:t>
            </w:r>
          </w:p>
        </w:tc>
      </w:tr>
    </w:tbl>
    <w:p w14:paraId="1387F04E" w14:textId="77777777" w:rsidR="00BE1345" w:rsidRPr="006747FF" w:rsidRDefault="00BE1345" w:rsidP="009862FB">
      <w:pPr>
        <w:spacing w:line="240" w:lineRule="auto"/>
        <w:rPr>
          <w:rFonts w:eastAsia="SimSun"/>
          <w:szCs w:val="22"/>
        </w:rPr>
      </w:pPr>
    </w:p>
    <w:p w14:paraId="611A941C" w14:textId="77777777" w:rsidR="00B118B3" w:rsidRPr="006747FF" w:rsidRDefault="00B118B3" w:rsidP="00B118B3">
      <w:pPr>
        <w:outlineLvl w:val="0"/>
      </w:pPr>
      <w:r w:rsidRPr="006747FF">
        <w:t>Pfizer Europe MA EEIG</w:t>
      </w:r>
    </w:p>
    <w:p w14:paraId="53B0E3B7" w14:textId="77777777" w:rsidR="00B118B3" w:rsidRPr="006747FF" w:rsidRDefault="00B118B3" w:rsidP="00B118B3">
      <w:pPr>
        <w:outlineLvl w:val="0"/>
      </w:pPr>
      <w:r w:rsidRPr="006747FF">
        <w:t>Boulevard de la Plaine 17</w:t>
      </w:r>
    </w:p>
    <w:p w14:paraId="441CD2C0" w14:textId="77777777" w:rsidR="00B118B3" w:rsidRPr="006747FF" w:rsidRDefault="00B118B3" w:rsidP="00B118B3">
      <w:pPr>
        <w:outlineLvl w:val="0"/>
      </w:pPr>
      <w:r w:rsidRPr="006747FF">
        <w:t>1050 Bruxelles</w:t>
      </w:r>
    </w:p>
    <w:p w14:paraId="20CDDF7A" w14:textId="77777777" w:rsidR="000E7A4D" w:rsidRPr="006747FF" w:rsidRDefault="00B118B3" w:rsidP="009862FB">
      <w:pPr>
        <w:spacing w:line="240" w:lineRule="auto"/>
        <w:rPr>
          <w:rFonts w:eastAsia="SimSun"/>
          <w:szCs w:val="22"/>
        </w:rPr>
      </w:pPr>
      <w:r w:rsidRPr="006747FF">
        <w:t>Белгия</w:t>
      </w:r>
      <w:r w:rsidRPr="006747FF" w:rsidDel="00B118B3">
        <w:t xml:space="preserve"> </w:t>
      </w:r>
    </w:p>
    <w:p w14:paraId="150308FD" w14:textId="77777777" w:rsidR="00CB3C81" w:rsidRPr="006747FF" w:rsidRDefault="00CB3C81" w:rsidP="009862FB">
      <w:pPr>
        <w:spacing w:line="240" w:lineRule="auto"/>
        <w:rPr>
          <w:rFonts w:eastAsia="SimSun"/>
          <w:szCs w:val="22"/>
        </w:rPr>
      </w:pPr>
    </w:p>
    <w:p w14:paraId="307C9832" w14:textId="77777777" w:rsidR="0029391D" w:rsidRPr="006747FF" w:rsidRDefault="0029391D" w:rsidP="009862FB">
      <w:pPr>
        <w:spacing w:line="240" w:lineRule="auto"/>
        <w:rPr>
          <w:rFonts w:eastAsia="SimSu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68FA3129" w14:textId="77777777" w:rsidTr="009F3919">
        <w:tc>
          <w:tcPr>
            <w:tcW w:w="9090" w:type="dxa"/>
            <w:shd w:val="clear" w:color="auto" w:fill="auto"/>
          </w:tcPr>
          <w:p w14:paraId="36E7782D" w14:textId="77777777" w:rsidR="00BE1345" w:rsidRPr="006747FF" w:rsidRDefault="00BE1345" w:rsidP="000E3D62">
            <w:pPr>
              <w:ind w:left="601" w:hanging="601"/>
              <w:rPr>
                <w:b/>
              </w:rPr>
            </w:pPr>
            <w:r w:rsidRPr="006747FF">
              <w:rPr>
                <w:b/>
              </w:rPr>
              <w:t>12.</w:t>
            </w:r>
            <w:r w:rsidRPr="006747FF">
              <w:rPr>
                <w:b/>
              </w:rPr>
              <w:tab/>
              <w:t>НОМЕР(А) НА РАЗРЕШЕНИЕТО ЗА УПОТРЕБА</w:t>
            </w:r>
          </w:p>
        </w:tc>
      </w:tr>
    </w:tbl>
    <w:p w14:paraId="613CD16D" w14:textId="77777777" w:rsidR="00BE1345" w:rsidRPr="006747FF" w:rsidRDefault="00BE1345" w:rsidP="0046264F">
      <w:pPr>
        <w:pStyle w:val="Paragraph"/>
        <w:spacing w:after="0"/>
        <w:rPr>
          <w:sz w:val="22"/>
          <w:szCs w:val="22"/>
        </w:rPr>
      </w:pPr>
    </w:p>
    <w:p w14:paraId="753B3323" w14:textId="77777777" w:rsidR="00BE1345" w:rsidRPr="006747FF" w:rsidRDefault="00307517" w:rsidP="009862FB">
      <w:pPr>
        <w:pStyle w:val="Paragraph"/>
        <w:spacing w:after="0"/>
        <w:rPr>
          <w:sz w:val="22"/>
          <w:szCs w:val="22"/>
        </w:rPr>
      </w:pPr>
      <w:r w:rsidRPr="006747FF">
        <w:rPr>
          <w:rFonts w:cs="Verdana"/>
          <w:color w:val="000000"/>
          <w:sz w:val="22"/>
          <w:szCs w:val="22"/>
        </w:rPr>
        <w:t>EU/1/17/1200/001</w:t>
      </w:r>
      <w:r w:rsidR="00BE1345" w:rsidRPr="006747FF">
        <w:rPr>
          <w:sz w:val="22"/>
          <w:szCs w:val="22"/>
        </w:rPr>
        <w:t xml:space="preserve"> </w:t>
      </w:r>
    </w:p>
    <w:p w14:paraId="7B25BF2C" w14:textId="77777777" w:rsidR="003F46FD" w:rsidRPr="006747FF" w:rsidRDefault="003F46FD" w:rsidP="009862FB">
      <w:pPr>
        <w:pStyle w:val="Paragraph"/>
        <w:spacing w:after="0"/>
        <w:rPr>
          <w:sz w:val="22"/>
          <w:szCs w:val="22"/>
        </w:rPr>
      </w:pPr>
    </w:p>
    <w:p w14:paraId="7223E5C1" w14:textId="77777777" w:rsidR="000E7A4D" w:rsidRPr="006747FF" w:rsidRDefault="000E7A4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2AAFC8C7" w14:textId="77777777" w:rsidTr="009F3919">
        <w:tc>
          <w:tcPr>
            <w:tcW w:w="9090" w:type="dxa"/>
            <w:shd w:val="clear" w:color="auto" w:fill="auto"/>
          </w:tcPr>
          <w:p w14:paraId="6632172B" w14:textId="77777777" w:rsidR="00BE1345" w:rsidRPr="006747FF" w:rsidRDefault="00BE1345" w:rsidP="000E3D62">
            <w:pPr>
              <w:ind w:left="601" w:hanging="601"/>
              <w:rPr>
                <w:b/>
              </w:rPr>
            </w:pPr>
            <w:r w:rsidRPr="006747FF">
              <w:rPr>
                <w:b/>
              </w:rPr>
              <w:t>13.</w:t>
            </w:r>
            <w:r w:rsidRPr="006747FF">
              <w:rPr>
                <w:b/>
              </w:rPr>
              <w:tab/>
              <w:t>ПАРТИДЕН НОМЕР</w:t>
            </w:r>
          </w:p>
        </w:tc>
      </w:tr>
    </w:tbl>
    <w:p w14:paraId="34B6534F" w14:textId="77777777" w:rsidR="00BE1345" w:rsidRPr="006747FF" w:rsidRDefault="00BE1345" w:rsidP="0046264F">
      <w:pPr>
        <w:pStyle w:val="Paragraph"/>
        <w:spacing w:after="0"/>
        <w:rPr>
          <w:sz w:val="22"/>
          <w:szCs w:val="22"/>
          <w:highlight w:val="yellow"/>
        </w:rPr>
      </w:pPr>
    </w:p>
    <w:p w14:paraId="51A6CF72" w14:textId="77777777" w:rsidR="00BE1345" w:rsidRPr="006747FF" w:rsidRDefault="00BE1345" w:rsidP="009862FB">
      <w:pPr>
        <w:pStyle w:val="Paragraph"/>
        <w:spacing w:after="0"/>
        <w:rPr>
          <w:sz w:val="22"/>
          <w:szCs w:val="22"/>
        </w:rPr>
      </w:pPr>
      <w:r w:rsidRPr="006747FF">
        <w:rPr>
          <w:sz w:val="22"/>
        </w:rPr>
        <w:t>Партида</w:t>
      </w:r>
      <w:r w:rsidR="00944FDC" w:rsidRPr="006747FF">
        <w:rPr>
          <w:sz w:val="22"/>
        </w:rPr>
        <w:t>:</w:t>
      </w:r>
      <w:r w:rsidRPr="006747FF">
        <w:rPr>
          <w:sz w:val="22"/>
        </w:rPr>
        <w:t xml:space="preserve"> </w:t>
      </w:r>
    </w:p>
    <w:p w14:paraId="077128C7" w14:textId="77777777" w:rsidR="003F46FD" w:rsidRPr="006747FF" w:rsidRDefault="003F46FD" w:rsidP="009862FB">
      <w:pPr>
        <w:pStyle w:val="Paragraph"/>
        <w:spacing w:after="0"/>
        <w:rPr>
          <w:sz w:val="22"/>
          <w:szCs w:val="22"/>
        </w:rPr>
      </w:pPr>
    </w:p>
    <w:p w14:paraId="1B35FE09" w14:textId="77777777" w:rsidR="000E7A4D" w:rsidRPr="006747FF" w:rsidRDefault="000E7A4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44A7F083" w14:textId="77777777" w:rsidTr="009F3919">
        <w:tc>
          <w:tcPr>
            <w:tcW w:w="9090" w:type="dxa"/>
            <w:shd w:val="clear" w:color="auto" w:fill="auto"/>
          </w:tcPr>
          <w:p w14:paraId="015F6B67" w14:textId="77777777" w:rsidR="00BE1345" w:rsidRPr="006747FF" w:rsidRDefault="00BE1345" w:rsidP="000E3D62">
            <w:pPr>
              <w:ind w:left="601" w:hanging="601"/>
              <w:rPr>
                <w:b/>
              </w:rPr>
            </w:pPr>
            <w:r w:rsidRPr="006747FF">
              <w:rPr>
                <w:b/>
              </w:rPr>
              <w:t>14.</w:t>
            </w:r>
            <w:r w:rsidRPr="006747FF">
              <w:rPr>
                <w:b/>
              </w:rPr>
              <w:tab/>
              <w:t>НАЧИН НА ОТПУСКАНЕ</w:t>
            </w:r>
          </w:p>
        </w:tc>
      </w:tr>
    </w:tbl>
    <w:p w14:paraId="79C29DDD" w14:textId="77777777" w:rsidR="00BE1345" w:rsidRPr="006747FF" w:rsidRDefault="00BE1345" w:rsidP="0046264F">
      <w:pPr>
        <w:pStyle w:val="Paragraph"/>
        <w:spacing w:after="0"/>
        <w:rPr>
          <w:sz w:val="22"/>
          <w:szCs w:val="22"/>
        </w:rPr>
      </w:pPr>
    </w:p>
    <w:p w14:paraId="3A2F2F81" w14:textId="77777777" w:rsidR="000A2E90" w:rsidRPr="006747FF" w:rsidRDefault="000A2E90"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53B8D90F" w14:textId="77777777" w:rsidTr="009F3919">
        <w:tc>
          <w:tcPr>
            <w:tcW w:w="9090" w:type="dxa"/>
            <w:shd w:val="clear" w:color="auto" w:fill="auto"/>
          </w:tcPr>
          <w:p w14:paraId="3F3E4A65" w14:textId="77777777" w:rsidR="00BE1345" w:rsidRPr="006747FF" w:rsidRDefault="00BE1345" w:rsidP="000E3D62">
            <w:pPr>
              <w:ind w:left="601" w:hanging="601"/>
              <w:rPr>
                <w:b/>
              </w:rPr>
            </w:pPr>
            <w:r w:rsidRPr="006747FF">
              <w:rPr>
                <w:b/>
              </w:rPr>
              <w:t>15.</w:t>
            </w:r>
            <w:r w:rsidRPr="006747FF">
              <w:rPr>
                <w:b/>
              </w:rPr>
              <w:tab/>
              <w:t>УКАЗАНИЯ ЗА УПОТРЕБА</w:t>
            </w:r>
          </w:p>
        </w:tc>
      </w:tr>
    </w:tbl>
    <w:p w14:paraId="756C0284" w14:textId="77777777" w:rsidR="00BE1345" w:rsidRPr="006747FF" w:rsidRDefault="00BE1345" w:rsidP="0046264F">
      <w:pPr>
        <w:pStyle w:val="Paragraph"/>
        <w:spacing w:after="0"/>
        <w:rPr>
          <w:sz w:val="22"/>
          <w:szCs w:val="22"/>
        </w:rPr>
      </w:pPr>
    </w:p>
    <w:p w14:paraId="4BA97BA3" w14:textId="77777777" w:rsidR="00C349F8" w:rsidRPr="006747FF" w:rsidRDefault="00C349F8" w:rsidP="0046264F">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6747FF" w14:paraId="4CED49CB" w14:textId="77777777" w:rsidTr="00391C9E">
        <w:tc>
          <w:tcPr>
            <w:tcW w:w="9090" w:type="dxa"/>
            <w:shd w:val="clear" w:color="auto" w:fill="auto"/>
          </w:tcPr>
          <w:p w14:paraId="3FF8F574" w14:textId="77777777" w:rsidR="00F76130" w:rsidRPr="006747FF" w:rsidRDefault="00F76130" w:rsidP="000E3D62">
            <w:pPr>
              <w:ind w:left="601" w:hanging="601"/>
              <w:rPr>
                <w:b/>
              </w:rPr>
            </w:pPr>
            <w:r w:rsidRPr="006747FF">
              <w:rPr>
                <w:b/>
              </w:rPr>
              <w:t>16.</w:t>
            </w:r>
            <w:r w:rsidRPr="006747FF">
              <w:rPr>
                <w:b/>
              </w:rPr>
              <w:tab/>
              <w:t>ИНФОРМАЦИЯ НА БРАЙЛОВА АЗБУКА</w:t>
            </w:r>
          </w:p>
        </w:tc>
      </w:tr>
    </w:tbl>
    <w:p w14:paraId="4634C4BE" w14:textId="77777777" w:rsidR="00F76130" w:rsidRPr="006747FF" w:rsidRDefault="00F76130" w:rsidP="0046264F">
      <w:pPr>
        <w:pStyle w:val="Paragraph"/>
        <w:spacing w:after="0"/>
        <w:rPr>
          <w:sz w:val="22"/>
          <w:szCs w:val="22"/>
        </w:rPr>
      </w:pPr>
    </w:p>
    <w:p w14:paraId="716C7840" w14:textId="77777777" w:rsidR="002C4E53" w:rsidRPr="006747FF" w:rsidRDefault="0026592B" w:rsidP="0046264F">
      <w:pPr>
        <w:pStyle w:val="Paragraph"/>
        <w:spacing w:after="0"/>
        <w:rPr>
          <w:sz w:val="22"/>
          <w:szCs w:val="22"/>
        </w:rPr>
      </w:pPr>
      <w:r w:rsidRPr="006747FF">
        <w:rPr>
          <w:sz w:val="22"/>
          <w:highlight w:val="lightGray"/>
        </w:rPr>
        <w:t>Прието е основание да не се включи информация на Брайлова азбука</w:t>
      </w:r>
      <w:r w:rsidRPr="006747FF">
        <w:rPr>
          <w:sz w:val="22"/>
        </w:rPr>
        <w:t>.</w:t>
      </w:r>
    </w:p>
    <w:p w14:paraId="694E172C" w14:textId="77777777" w:rsidR="0026592B" w:rsidRPr="006747FF" w:rsidRDefault="0026592B" w:rsidP="0046264F">
      <w:pPr>
        <w:pStyle w:val="Paragraph"/>
        <w:spacing w:after="0"/>
        <w:rPr>
          <w:sz w:val="22"/>
          <w:szCs w:val="22"/>
        </w:rPr>
      </w:pPr>
    </w:p>
    <w:p w14:paraId="73DBF0C9" w14:textId="77777777" w:rsidR="000A2E90" w:rsidRPr="006747FF" w:rsidRDefault="000A2E90" w:rsidP="0046264F">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6747FF" w14:paraId="4813B136" w14:textId="77777777" w:rsidTr="00391C9E">
        <w:tc>
          <w:tcPr>
            <w:tcW w:w="9090" w:type="dxa"/>
            <w:shd w:val="clear" w:color="auto" w:fill="auto"/>
          </w:tcPr>
          <w:p w14:paraId="57B14E3F" w14:textId="77777777" w:rsidR="00F76130" w:rsidRPr="006747FF" w:rsidRDefault="00F76130" w:rsidP="008900EC">
            <w:pPr>
              <w:ind w:left="601" w:hanging="601"/>
              <w:rPr>
                <w:b/>
              </w:rPr>
            </w:pPr>
            <w:r w:rsidRPr="006747FF">
              <w:rPr>
                <w:b/>
              </w:rPr>
              <w:t>17.</w:t>
            </w:r>
            <w:r w:rsidRPr="006747FF">
              <w:rPr>
                <w:b/>
              </w:rPr>
              <w:tab/>
              <w:t>УНИКАЛЕН ИДЕНТИФИКАТОР — ДВУИЗМЕРЕН БАРКОД</w:t>
            </w:r>
          </w:p>
        </w:tc>
      </w:tr>
    </w:tbl>
    <w:p w14:paraId="368234CB" w14:textId="77777777" w:rsidR="00F76130" w:rsidRPr="006747FF" w:rsidRDefault="00F76130" w:rsidP="0046264F">
      <w:pPr>
        <w:pStyle w:val="Paragraph"/>
        <w:spacing w:after="0"/>
        <w:rPr>
          <w:sz w:val="22"/>
          <w:szCs w:val="22"/>
        </w:rPr>
      </w:pPr>
    </w:p>
    <w:p w14:paraId="3C3010DC" w14:textId="77777777" w:rsidR="00F76130" w:rsidRPr="006747FF" w:rsidRDefault="00F76130" w:rsidP="009862FB">
      <w:pPr>
        <w:spacing w:line="240" w:lineRule="auto"/>
        <w:rPr>
          <w:szCs w:val="22"/>
          <w:shd w:val="clear" w:color="auto" w:fill="CCCCCC"/>
        </w:rPr>
      </w:pPr>
      <w:r w:rsidRPr="006747FF">
        <w:rPr>
          <w:highlight w:val="lightGray"/>
        </w:rPr>
        <w:t>Двуизмерен баркод с включен уникален идентификатор.</w:t>
      </w:r>
    </w:p>
    <w:p w14:paraId="1B039BD8" w14:textId="77777777" w:rsidR="00F76130" w:rsidRPr="006747FF" w:rsidRDefault="00F76130" w:rsidP="009862FB">
      <w:pPr>
        <w:pStyle w:val="Paragraph"/>
        <w:spacing w:after="0"/>
        <w:rPr>
          <w:sz w:val="22"/>
          <w:szCs w:val="22"/>
        </w:rPr>
      </w:pPr>
    </w:p>
    <w:p w14:paraId="747E71BA" w14:textId="77777777" w:rsidR="000A2E90" w:rsidRPr="006747FF" w:rsidRDefault="000A2E90"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6747FF" w14:paraId="26CBFC8B" w14:textId="77777777" w:rsidTr="00391C9E">
        <w:tc>
          <w:tcPr>
            <w:tcW w:w="9090" w:type="dxa"/>
            <w:shd w:val="clear" w:color="auto" w:fill="auto"/>
          </w:tcPr>
          <w:p w14:paraId="31DDD89E" w14:textId="77777777" w:rsidR="00F76130" w:rsidRPr="006747FF" w:rsidRDefault="00F76130" w:rsidP="008900EC">
            <w:pPr>
              <w:ind w:left="601" w:hanging="601"/>
              <w:rPr>
                <w:b/>
              </w:rPr>
            </w:pPr>
            <w:r w:rsidRPr="006747FF">
              <w:rPr>
                <w:b/>
              </w:rPr>
              <w:t>18.</w:t>
            </w:r>
            <w:r w:rsidRPr="006747FF">
              <w:rPr>
                <w:b/>
              </w:rPr>
              <w:tab/>
              <w:t>УНИКАЛЕН ИДЕНТИФИКАТОР — ДАННИ ЗА ЧЕТЕНЕ ОТ ХОРА</w:t>
            </w:r>
          </w:p>
        </w:tc>
      </w:tr>
    </w:tbl>
    <w:p w14:paraId="7AA41D7C" w14:textId="77777777" w:rsidR="00F76130" w:rsidRPr="006747FF" w:rsidRDefault="00F76130" w:rsidP="0046264F">
      <w:pPr>
        <w:pStyle w:val="Paragraph"/>
        <w:spacing w:after="0"/>
        <w:rPr>
          <w:sz w:val="22"/>
          <w:szCs w:val="22"/>
        </w:rPr>
      </w:pPr>
    </w:p>
    <w:p w14:paraId="050C18B5" w14:textId="77777777" w:rsidR="000E7A4D" w:rsidRPr="006747FF" w:rsidRDefault="00F76130" w:rsidP="009862FB">
      <w:pPr>
        <w:spacing w:line="240" w:lineRule="auto"/>
        <w:rPr>
          <w:szCs w:val="22"/>
        </w:rPr>
      </w:pPr>
      <w:r w:rsidRPr="006747FF">
        <w:t>PC</w:t>
      </w:r>
    </w:p>
    <w:p w14:paraId="3C1C9891" w14:textId="77777777" w:rsidR="000E7A4D" w:rsidRPr="006747FF" w:rsidRDefault="00F76130" w:rsidP="009862FB">
      <w:pPr>
        <w:spacing w:line="240" w:lineRule="auto"/>
        <w:rPr>
          <w:szCs w:val="22"/>
        </w:rPr>
      </w:pPr>
      <w:r w:rsidRPr="006747FF">
        <w:t>SN</w:t>
      </w:r>
    </w:p>
    <w:p w14:paraId="3015D116" w14:textId="77777777" w:rsidR="00F76130" w:rsidRPr="006747FF" w:rsidRDefault="00F76130" w:rsidP="009862FB">
      <w:pPr>
        <w:spacing w:line="240" w:lineRule="auto"/>
        <w:rPr>
          <w:szCs w:val="22"/>
        </w:rPr>
      </w:pPr>
      <w:r w:rsidRPr="006747FF">
        <w:t>NN</w:t>
      </w:r>
    </w:p>
    <w:p w14:paraId="50030DBC" w14:textId="77777777" w:rsidR="00B64B2F" w:rsidRPr="006747FF" w:rsidRDefault="00B64B2F" w:rsidP="0046264F">
      <w:pPr>
        <w:spacing w:line="240" w:lineRule="auto"/>
        <w:rPr>
          <w:szCs w:val="22"/>
          <w:shd w:val="clear" w:color="auto" w:fill="CCCCCC"/>
        </w:rPr>
      </w:pPr>
    </w:p>
    <w:p w14:paraId="2032CFD9" w14:textId="77777777" w:rsidR="00BE1345" w:rsidRPr="006747FF" w:rsidRDefault="00B674D6" w:rsidP="009862FB">
      <w:pPr>
        <w:spacing w:line="240" w:lineRule="auto"/>
        <w:rPr>
          <w:szCs w:val="22"/>
          <w:shd w:val="clear" w:color="auto" w:fill="CCCCCC"/>
        </w:rPr>
      </w:pPr>
      <w:r w:rsidRPr="006747F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58A50AA2" w14:textId="77777777" w:rsidTr="009F3919">
        <w:tc>
          <w:tcPr>
            <w:tcW w:w="9090" w:type="dxa"/>
            <w:shd w:val="clear" w:color="auto" w:fill="auto"/>
          </w:tcPr>
          <w:p w14:paraId="585C768C" w14:textId="77777777" w:rsidR="00BE1345" w:rsidRPr="006747FF" w:rsidRDefault="00BE1345" w:rsidP="009F3919">
            <w:pPr>
              <w:rPr>
                <w:b/>
                <w:szCs w:val="22"/>
              </w:rPr>
            </w:pPr>
            <w:r w:rsidRPr="006747FF">
              <w:rPr>
                <w:b/>
              </w:rPr>
              <w:lastRenderedPageBreak/>
              <w:t>МИНИМУМ ДАННИ, КОИТО ТРЯБВА ДА СЪДЪРЖАТ МАЛКИТЕ ЕДИНИЧНИ ПЪРВИЧНИ ОПАКОВКИ</w:t>
            </w:r>
          </w:p>
          <w:p w14:paraId="6E3CB3F8" w14:textId="77777777" w:rsidR="00BE1345" w:rsidRPr="006747FF" w:rsidRDefault="00BE1345" w:rsidP="009F3919">
            <w:pPr>
              <w:rPr>
                <w:b/>
                <w:szCs w:val="22"/>
              </w:rPr>
            </w:pPr>
          </w:p>
          <w:p w14:paraId="29D12C81" w14:textId="77777777" w:rsidR="00BE1345" w:rsidRPr="006747FF" w:rsidRDefault="00BE1345" w:rsidP="009F3919">
            <w:pPr>
              <w:rPr>
                <w:b/>
                <w:szCs w:val="22"/>
              </w:rPr>
            </w:pPr>
            <w:r w:rsidRPr="006747FF">
              <w:rPr>
                <w:b/>
              </w:rPr>
              <w:t>ФЛАКОН</w:t>
            </w:r>
          </w:p>
        </w:tc>
      </w:tr>
    </w:tbl>
    <w:p w14:paraId="4E95C46A" w14:textId="77777777" w:rsidR="00F03FFA" w:rsidRPr="006747FF" w:rsidRDefault="00F03FFA" w:rsidP="00BE1345">
      <w:pPr>
        <w:rPr>
          <w:szCs w:val="22"/>
        </w:rPr>
      </w:pPr>
    </w:p>
    <w:p w14:paraId="629CEEFF" w14:textId="77777777" w:rsidR="002E36E7" w:rsidRPr="006747FF" w:rsidRDefault="002E36E7" w:rsidP="00BE1345">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6EF285B8" w14:textId="77777777" w:rsidTr="009F3919">
        <w:tc>
          <w:tcPr>
            <w:tcW w:w="9090" w:type="dxa"/>
            <w:shd w:val="clear" w:color="auto" w:fill="auto"/>
          </w:tcPr>
          <w:p w14:paraId="39899A55" w14:textId="77777777" w:rsidR="00BE1345" w:rsidRPr="006747FF" w:rsidRDefault="00BE1345" w:rsidP="00C07A3A">
            <w:pPr>
              <w:rPr>
                <w:rFonts w:cs="Arial"/>
                <w:b/>
                <w:szCs w:val="22"/>
              </w:rPr>
            </w:pPr>
            <w:r w:rsidRPr="006747FF">
              <w:rPr>
                <w:b/>
              </w:rPr>
              <w:t>1.</w:t>
            </w:r>
            <w:r w:rsidRPr="006747FF">
              <w:rPr>
                <w:b/>
              </w:rPr>
              <w:tab/>
              <w:t>ИМЕ НА ЛЕКАРСТВЕНИЯ ПРОДУКT И ПЪТ НА ВЪВЕЖДАНЕ</w:t>
            </w:r>
          </w:p>
        </w:tc>
      </w:tr>
    </w:tbl>
    <w:p w14:paraId="6900D1B0" w14:textId="77777777" w:rsidR="00BE1345" w:rsidRPr="006747FF" w:rsidRDefault="00BE1345" w:rsidP="00BE1345">
      <w:pPr>
        <w:pStyle w:val="Paragraph"/>
        <w:spacing w:after="0"/>
        <w:rPr>
          <w:sz w:val="22"/>
          <w:szCs w:val="22"/>
        </w:rPr>
      </w:pPr>
    </w:p>
    <w:p w14:paraId="5F7931DD" w14:textId="77777777" w:rsidR="00BE1345" w:rsidRPr="006747FF" w:rsidRDefault="00BE1345" w:rsidP="00BE1345">
      <w:pPr>
        <w:pStyle w:val="Paragraph"/>
        <w:spacing w:after="0"/>
        <w:rPr>
          <w:sz w:val="22"/>
          <w:szCs w:val="22"/>
        </w:rPr>
      </w:pPr>
      <w:r w:rsidRPr="006747FF">
        <w:rPr>
          <w:sz w:val="22"/>
        </w:rPr>
        <w:t xml:space="preserve">BESPONSA 1 mg прах за концентрат </w:t>
      </w:r>
    </w:p>
    <w:p w14:paraId="477ADED3" w14:textId="77777777" w:rsidR="000E7A4D" w:rsidRPr="006747FF" w:rsidRDefault="00405D27" w:rsidP="00BE1345">
      <w:pPr>
        <w:pStyle w:val="Paragraph"/>
        <w:spacing w:after="0"/>
        <w:rPr>
          <w:sz w:val="22"/>
        </w:rPr>
      </w:pPr>
      <w:r w:rsidRPr="006747FF">
        <w:rPr>
          <w:sz w:val="22"/>
        </w:rPr>
        <w:t>инотузумаб озогамицин</w:t>
      </w:r>
    </w:p>
    <w:p w14:paraId="4FC321F0" w14:textId="77777777" w:rsidR="005A4BE1" w:rsidRPr="006747FF" w:rsidRDefault="0036575C" w:rsidP="005A4BE1">
      <w:pPr>
        <w:pStyle w:val="Paragraph"/>
        <w:spacing w:after="0"/>
        <w:rPr>
          <w:b/>
          <w:sz w:val="22"/>
          <w:szCs w:val="22"/>
        </w:rPr>
      </w:pPr>
      <w:r w:rsidRPr="006747FF">
        <w:rPr>
          <w:b/>
          <w:sz w:val="22"/>
        </w:rPr>
        <w:t xml:space="preserve">Интравенозно приложение </w:t>
      </w:r>
      <w:r w:rsidR="005A4BE1" w:rsidRPr="006747FF">
        <w:rPr>
          <w:b/>
          <w:sz w:val="22"/>
        </w:rPr>
        <w:t xml:space="preserve">след разтваряне и разреждане. </w:t>
      </w:r>
    </w:p>
    <w:p w14:paraId="0BF9D380" w14:textId="77777777" w:rsidR="0040614A" w:rsidRPr="006747FF" w:rsidRDefault="0040614A" w:rsidP="00BE1345">
      <w:pPr>
        <w:pStyle w:val="Paragraph"/>
        <w:spacing w:after="0"/>
        <w:rPr>
          <w:sz w:val="22"/>
          <w:szCs w:val="22"/>
        </w:rPr>
      </w:pPr>
    </w:p>
    <w:p w14:paraId="0A338AC7" w14:textId="77777777" w:rsidR="002E022B" w:rsidRPr="006747FF"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4F8B988A" w14:textId="77777777" w:rsidTr="009F3919">
        <w:tc>
          <w:tcPr>
            <w:tcW w:w="9090" w:type="dxa"/>
            <w:shd w:val="clear" w:color="auto" w:fill="auto"/>
          </w:tcPr>
          <w:p w14:paraId="765FAD63" w14:textId="77777777" w:rsidR="00BE1345" w:rsidRPr="006747FF" w:rsidRDefault="00BE1345" w:rsidP="00C07A3A">
            <w:pPr>
              <w:rPr>
                <w:b/>
              </w:rPr>
            </w:pPr>
            <w:r w:rsidRPr="006747FF">
              <w:rPr>
                <w:b/>
              </w:rPr>
              <w:t>2.</w:t>
            </w:r>
            <w:r w:rsidRPr="006747FF">
              <w:rPr>
                <w:b/>
              </w:rPr>
              <w:tab/>
              <w:t>НАЧИН НА ПРИЛОЖЕНИЕ</w:t>
            </w:r>
          </w:p>
        </w:tc>
      </w:tr>
    </w:tbl>
    <w:p w14:paraId="3967BD6D" w14:textId="77777777" w:rsidR="00BE1345" w:rsidRPr="006747FF" w:rsidRDefault="00BE1345" w:rsidP="00BE1345">
      <w:pPr>
        <w:pStyle w:val="Paragraph"/>
        <w:spacing w:after="0"/>
        <w:rPr>
          <w:sz w:val="22"/>
          <w:szCs w:val="22"/>
        </w:rPr>
      </w:pPr>
    </w:p>
    <w:p w14:paraId="5BDAC986" w14:textId="77777777" w:rsidR="00BE1345" w:rsidRPr="006747FF" w:rsidRDefault="00BE1345" w:rsidP="00BE1345">
      <w:pPr>
        <w:pStyle w:val="Paragraph"/>
        <w:spacing w:after="0"/>
        <w:rPr>
          <w:sz w:val="22"/>
          <w:szCs w:val="22"/>
        </w:rPr>
      </w:pPr>
      <w:r w:rsidRPr="006747FF">
        <w:rPr>
          <w:sz w:val="22"/>
        </w:rPr>
        <w:t>Само за еднократна употреба.</w:t>
      </w:r>
    </w:p>
    <w:p w14:paraId="73720C18" w14:textId="77777777" w:rsidR="00BE1345" w:rsidRPr="006747FF" w:rsidRDefault="00BE1345" w:rsidP="00BE1345">
      <w:pPr>
        <w:pStyle w:val="Paragraph"/>
        <w:spacing w:after="0"/>
        <w:rPr>
          <w:sz w:val="22"/>
          <w:szCs w:val="22"/>
        </w:rPr>
      </w:pPr>
    </w:p>
    <w:p w14:paraId="7946DC91" w14:textId="77777777" w:rsidR="002E022B" w:rsidRPr="006747FF"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4A126785" w14:textId="77777777" w:rsidTr="009F3919">
        <w:tc>
          <w:tcPr>
            <w:tcW w:w="9090" w:type="dxa"/>
            <w:shd w:val="clear" w:color="auto" w:fill="auto"/>
          </w:tcPr>
          <w:p w14:paraId="2E889D97" w14:textId="77777777" w:rsidR="00BE1345" w:rsidRPr="006747FF" w:rsidRDefault="00BE1345" w:rsidP="00C07A3A">
            <w:pPr>
              <w:rPr>
                <w:b/>
              </w:rPr>
            </w:pPr>
            <w:r w:rsidRPr="006747FF">
              <w:rPr>
                <w:b/>
              </w:rPr>
              <w:t>3.</w:t>
            </w:r>
            <w:r w:rsidRPr="006747FF">
              <w:rPr>
                <w:b/>
              </w:rPr>
              <w:tab/>
              <w:t>ДАТА НА ИЗТИЧАНЕ НА СРОКА НА ГОДНОСТ</w:t>
            </w:r>
          </w:p>
        </w:tc>
      </w:tr>
    </w:tbl>
    <w:p w14:paraId="3F1A45F6" w14:textId="77777777" w:rsidR="00BE1345" w:rsidRPr="006747FF" w:rsidRDefault="00BE1345" w:rsidP="00BE1345">
      <w:pPr>
        <w:pStyle w:val="Paragraph"/>
        <w:spacing w:after="0"/>
        <w:rPr>
          <w:sz w:val="22"/>
          <w:szCs w:val="22"/>
          <w:highlight w:val="yellow"/>
        </w:rPr>
      </w:pPr>
    </w:p>
    <w:p w14:paraId="6DFAD6BD" w14:textId="77777777" w:rsidR="00BE1345" w:rsidRPr="006747FF" w:rsidRDefault="00BE1345" w:rsidP="00BE1345">
      <w:pPr>
        <w:pStyle w:val="Paragraph"/>
        <w:spacing w:after="0"/>
        <w:rPr>
          <w:sz w:val="22"/>
          <w:szCs w:val="22"/>
        </w:rPr>
      </w:pPr>
      <w:r w:rsidRPr="006747FF">
        <w:rPr>
          <w:sz w:val="22"/>
        </w:rPr>
        <w:t xml:space="preserve">EXP </w:t>
      </w:r>
    </w:p>
    <w:p w14:paraId="4B0D11D6" w14:textId="77777777" w:rsidR="00BE1345" w:rsidRPr="006747FF" w:rsidRDefault="00BE1345" w:rsidP="00BE1345">
      <w:pPr>
        <w:pStyle w:val="Paragraph"/>
        <w:spacing w:after="0"/>
        <w:rPr>
          <w:sz w:val="22"/>
          <w:szCs w:val="22"/>
        </w:rPr>
      </w:pPr>
    </w:p>
    <w:p w14:paraId="4F721E46" w14:textId="77777777" w:rsidR="002E022B" w:rsidRPr="006747FF"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6FA24A8D" w14:textId="77777777" w:rsidTr="009F3919">
        <w:tc>
          <w:tcPr>
            <w:tcW w:w="9090" w:type="dxa"/>
            <w:shd w:val="clear" w:color="auto" w:fill="auto"/>
          </w:tcPr>
          <w:p w14:paraId="680053F8" w14:textId="77777777" w:rsidR="00BE1345" w:rsidRPr="006747FF" w:rsidRDefault="00BE1345" w:rsidP="00C07A3A">
            <w:pPr>
              <w:rPr>
                <w:b/>
              </w:rPr>
            </w:pPr>
            <w:r w:rsidRPr="006747FF">
              <w:rPr>
                <w:b/>
              </w:rPr>
              <w:t>4.</w:t>
            </w:r>
            <w:r w:rsidRPr="006747FF">
              <w:rPr>
                <w:b/>
              </w:rPr>
              <w:tab/>
              <w:t>ПАРТИДЕН НОМЕР</w:t>
            </w:r>
          </w:p>
        </w:tc>
      </w:tr>
    </w:tbl>
    <w:p w14:paraId="4012EDEC" w14:textId="77777777" w:rsidR="00BE1345" w:rsidRPr="006747FF" w:rsidRDefault="00BE1345" w:rsidP="00BE1345">
      <w:pPr>
        <w:pStyle w:val="Paragraph"/>
        <w:spacing w:after="0"/>
        <w:rPr>
          <w:sz w:val="22"/>
          <w:szCs w:val="22"/>
        </w:rPr>
      </w:pPr>
    </w:p>
    <w:p w14:paraId="313E4363" w14:textId="77777777" w:rsidR="00BE1345" w:rsidRPr="006747FF" w:rsidRDefault="00BE1345" w:rsidP="00BE1345">
      <w:pPr>
        <w:pStyle w:val="Paragraph"/>
        <w:spacing w:after="0"/>
        <w:rPr>
          <w:sz w:val="22"/>
          <w:szCs w:val="22"/>
        </w:rPr>
      </w:pPr>
      <w:r w:rsidRPr="006747FF">
        <w:rPr>
          <w:sz w:val="22"/>
        </w:rPr>
        <w:t xml:space="preserve">Lot </w:t>
      </w:r>
    </w:p>
    <w:p w14:paraId="3CABFFD6" w14:textId="77777777" w:rsidR="00BE1345" w:rsidRPr="006747FF" w:rsidRDefault="00BE1345" w:rsidP="00BE1345">
      <w:pPr>
        <w:pStyle w:val="Paragraph"/>
        <w:spacing w:after="0"/>
        <w:rPr>
          <w:sz w:val="22"/>
          <w:szCs w:val="22"/>
        </w:rPr>
      </w:pPr>
    </w:p>
    <w:p w14:paraId="2D828A89" w14:textId="77777777" w:rsidR="002E022B" w:rsidRPr="006747FF"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7BEB2AC3" w14:textId="77777777" w:rsidTr="009F3919">
        <w:tc>
          <w:tcPr>
            <w:tcW w:w="9090" w:type="dxa"/>
            <w:shd w:val="clear" w:color="auto" w:fill="auto"/>
          </w:tcPr>
          <w:p w14:paraId="040982CA" w14:textId="77777777" w:rsidR="00BE1345" w:rsidRPr="006747FF" w:rsidRDefault="00BE1345" w:rsidP="00C07A3A">
            <w:pPr>
              <w:rPr>
                <w:b/>
              </w:rPr>
            </w:pPr>
            <w:r w:rsidRPr="006747FF">
              <w:rPr>
                <w:b/>
              </w:rPr>
              <w:t>5.</w:t>
            </w:r>
            <w:r w:rsidRPr="006747FF">
              <w:rPr>
                <w:b/>
              </w:rPr>
              <w:tab/>
              <w:t>СЪДЪРЖАНИЕ КАТО МАСА, ОБЕМ ИЛИ ЕДИНИЦИ</w:t>
            </w:r>
          </w:p>
        </w:tc>
      </w:tr>
    </w:tbl>
    <w:p w14:paraId="07D48191" w14:textId="77777777" w:rsidR="00BE1345" w:rsidRPr="006747FF" w:rsidRDefault="00BE1345" w:rsidP="00BE1345">
      <w:pPr>
        <w:pStyle w:val="Paragraph"/>
        <w:spacing w:after="0"/>
        <w:rPr>
          <w:sz w:val="22"/>
          <w:szCs w:val="22"/>
        </w:rPr>
      </w:pPr>
    </w:p>
    <w:p w14:paraId="7E7B3B90" w14:textId="77777777" w:rsidR="002E022B" w:rsidRPr="006747FF"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747FF" w14:paraId="67015063" w14:textId="77777777" w:rsidTr="009F3919">
        <w:tc>
          <w:tcPr>
            <w:tcW w:w="9090" w:type="dxa"/>
            <w:shd w:val="clear" w:color="auto" w:fill="auto"/>
          </w:tcPr>
          <w:p w14:paraId="58A903BD" w14:textId="77777777" w:rsidR="00BE1345" w:rsidRPr="006747FF" w:rsidRDefault="00BE1345" w:rsidP="00C07A3A">
            <w:pPr>
              <w:rPr>
                <w:b/>
              </w:rPr>
            </w:pPr>
            <w:r w:rsidRPr="006747FF">
              <w:rPr>
                <w:b/>
              </w:rPr>
              <w:t>6.</w:t>
            </w:r>
            <w:r w:rsidRPr="006747FF">
              <w:rPr>
                <w:b/>
              </w:rPr>
              <w:tab/>
              <w:t>ДРУГО</w:t>
            </w:r>
          </w:p>
        </w:tc>
      </w:tr>
    </w:tbl>
    <w:p w14:paraId="3875C0EE" w14:textId="77777777" w:rsidR="00BE1345" w:rsidRPr="006747FF" w:rsidRDefault="00BE1345" w:rsidP="00BE1345">
      <w:pPr>
        <w:rPr>
          <w:szCs w:val="22"/>
        </w:rPr>
      </w:pPr>
    </w:p>
    <w:p w14:paraId="18773192" w14:textId="77777777" w:rsidR="007A7397" w:rsidRPr="006747FF" w:rsidRDefault="00332809" w:rsidP="00566E2A">
      <w:r w:rsidRPr="006747FF">
        <w:br w:type="page"/>
      </w:r>
    </w:p>
    <w:p w14:paraId="2FB56FFA" w14:textId="77777777" w:rsidR="00204AEB" w:rsidRPr="006747FF" w:rsidRDefault="00204AEB" w:rsidP="00566E2A"/>
    <w:p w14:paraId="5E959DAA" w14:textId="77777777" w:rsidR="00204AEB" w:rsidRPr="006747FF" w:rsidRDefault="00204AEB" w:rsidP="00566E2A"/>
    <w:p w14:paraId="2CCE666A" w14:textId="77777777" w:rsidR="00204AEB" w:rsidRPr="006747FF" w:rsidRDefault="00204AEB" w:rsidP="00566E2A"/>
    <w:p w14:paraId="053BBA51" w14:textId="77777777" w:rsidR="00204AEB" w:rsidRPr="006747FF" w:rsidRDefault="00204AEB" w:rsidP="00566E2A"/>
    <w:p w14:paraId="5F6765AE" w14:textId="77777777" w:rsidR="00204AEB" w:rsidRPr="006747FF" w:rsidRDefault="00204AEB" w:rsidP="00566E2A"/>
    <w:p w14:paraId="1CB49D27" w14:textId="77777777" w:rsidR="00204AEB" w:rsidRPr="006747FF" w:rsidRDefault="00204AEB" w:rsidP="00566E2A"/>
    <w:p w14:paraId="57FDABF2" w14:textId="77777777" w:rsidR="00204AEB" w:rsidRPr="006747FF" w:rsidRDefault="00204AEB" w:rsidP="00566E2A"/>
    <w:p w14:paraId="39BA4765" w14:textId="77777777" w:rsidR="00204AEB" w:rsidRDefault="00204AEB" w:rsidP="00566E2A"/>
    <w:p w14:paraId="6B64EE18" w14:textId="77777777" w:rsidR="00E30BFE" w:rsidRPr="006747FF" w:rsidRDefault="00E30BFE" w:rsidP="00566E2A"/>
    <w:p w14:paraId="3A51B76C" w14:textId="77777777" w:rsidR="00204AEB" w:rsidRPr="006747FF" w:rsidRDefault="00204AEB" w:rsidP="00566E2A"/>
    <w:p w14:paraId="6BF679E1" w14:textId="77777777" w:rsidR="00204AEB" w:rsidRPr="006747FF" w:rsidRDefault="00204AEB" w:rsidP="00566E2A"/>
    <w:p w14:paraId="69AEB029" w14:textId="77777777" w:rsidR="00204AEB" w:rsidRPr="006747FF" w:rsidRDefault="00204AEB" w:rsidP="00566E2A"/>
    <w:p w14:paraId="6DA905CF" w14:textId="77777777" w:rsidR="00204AEB" w:rsidRPr="006747FF" w:rsidRDefault="00204AEB" w:rsidP="00566E2A"/>
    <w:p w14:paraId="0850CC24" w14:textId="77777777" w:rsidR="00204AEB" w:rsidRPr="006747FF" w:rsidRDefault="00204AEB" w:rsidP="00566E2A"/>
    <w:p w14:paraId="1EB430F6" w14:textId="77777777" w:rsidR="00204AEB" w:rsidRPr="006747FF" w:rsidRDefault="00204AEB" w:rsidP="00566E2A"/>
    <w:p w14:paraId="01C70378" w14:textId="77777777" w:rsidR="00204AEB" w:rsidRPr="006747FF" w:rsidRDefault="00204AEB" w:rsidP="00566E2A"/>
    <w:p w14:paraId="4ADCCB9D" w14:textId="77777777" w:rsidR="00204AEB" w:rsidRPr="006747FF" w:rsidRDefault="00204AEB" w:rsidP="00566E2A"/>
    <w:p w14:paraId="137C28A5" w14:textId="77777777" w:rsidR="00204AEB" w:rsidRPr="006747FF" w:rsidRDefault="00204AEB" w:rsidP="00566E2A"/>
    <w:p w14:paraId="1D300DEC" w14:textId="77777777" w:rsidR="00204AEB" w:rsidRPr="006747FF" w:rsidRDefault="00204AEB" w:rsidP="00566E2A"/>
    <w:p w14:paraId="5792D141" w14:textId="77777777" w:rsidR="00204AEB" w:rsidRPr="006747FF" w:rsidRDefault="00204AEB" w:rsidP="00566E2A"/>
    <w:p w14:paraId="36727F22" w14:textId="77777777" w:rsidR="00204AEB" w:rsidRPr="006747FF" w:rsidRDefault="00204AEB" w:rsidP="00566E2A"/>
    <w:p w14:paraId="618410FE" w14:textId="77777777" w:rsidR="00204AEB" w:rsidRPr="006747FF" w:rsidRDefault="00204AEB" w:rsidP="00566E2A"/>
    <w:p w14:paraId="228CD1B8" w14:textId="77777777" w:rsidR="008756C9" w:rsidRPr="006747FF" w:rsidRDefault="008756C9" w:rsidP="00566E2A"/>
    <w:p w14:paraId="0F563379" w14:textId="77777777" w:rsidR="00812D16" w:rsidRPr="006747FF" w:rsidRDefault="00812D16" w:rsidP="00272F5D">
      <w:pPr>
        <w:pStyle w:val="Heading1"/>
        <w:jc w:val="center"/>
      </w:pPr>
      <w:r w:rsidRPr="006747FF">
        <w:t>Б. ЛИСТОВКА</w:t>
      </w:r>
    </w:p>
    <w:p w14:paraId="79016233" w14:textId="77777777" w:rsidR="006179C6" w:rsidRPr="006747FF" w:rsidRDefault="00332809" w:rsidP="00D43AF0">
      <w:pPr>
        <w:pStyle w:val="Paragraph"/>
        <w:spacing w:after="0"/>
        <w:jc w:val="center"/>
        <w:rPr>
          <w:b/>
          <w:sz w:val="22"/>
        </w:rPr>
      </w:pPr>
      <w:r w:rsidRPr="000D73CE">
        <w:br w:type="page"/>
      </w:r>
      <w:r w:rsidRPr="006747FF">
        <w:rPr>
          <w:b/>
          <w:sz w:val="22"/>
        </w:rPr>
        <w:lastRenderedPageBreak/>
        <w:t>Листовка: информация за потребителя</w:t>
      </w:r>
    </w:p>
    <w:p w14:paraId="4521360A" w14:textId="77777777" w:rsidR="00896DE1" w:rsidRPr="006747FF" w:rsidRDefault="00896DE1" w:rsidP="00D43AF0">
      <w:pPr>
        <w:pStyle w:val="Paragraph"/>
        <w:spacing w:after="0"/>
        <w:jc w:val="center"/>
        <w:rPr>
          <w:b/>
          <w:sz w:val="22"/>
          <w:szCs w:val="22"/>
        </w:rPr>
      </w:pPr>
    </w:p>
    <w:p w14:paraId="2622ECAF" w14:textId="77777777" w:rsidR="006179C6" w:rsidRPr="006747FF" w:rsidRDefault="006179C6" w:rsidP="006179C6">
      <w:pPr>
        <w:pStyle w:val="Paragraph"/>
        <w:spacing w:after="0"/>
        <w:jc w:val="center"/>
        <w:rPr>
          <w:b/>
          <w:sz w:val="22"/>
          <w:szCs w:val="22"/>
        </w:rPr>
      </w:pPr>
      <w:r w:rsidRPr="006747FF">
        <w:rPr>
          <w:b/>
          <w:sz w:val="22"/>
        </w:rPr>
        <w:t>BESPONSA 1 mg прах за концентрат за инфузионен разтвор</w:t>
      </w:r>
    </w:p>
    <w:p w14:paraId="24DEC141" w14:textId="77777777" w:rsidR="006179C6" w:rsidRPr="006747FF" w:rsidRDefault="000E7A4D" w:rsidP="006179C6">
      <w:pPr>
        <w:pStyle w:val="Paragraph"/>
        <w:spacing w:after="0"/>
        <w:jc w:val="center"/>
        <w:rPr>
          <w:sz w:val="22"/>
          <w:szCs w:val="22"/>
        </w:rPr>
      </w:pPr>
      <w:r w:rsidRPr="006747FF">
        <w:rPr>
          <w:sz w:val="22"/>
        </w:rPr>
        <w:t>инотузумаб озогамицин (inotuzumab ozogamicin)</w:t>
      </w:r>
    </w:p>
    <w:p w14:paraId="10A89FA0" w14:textId="77777777" w:rsidR="006179C6" w:rsidRPr="006747FF" w:rsidRDefault="006179C6" w:rsidP="006179C6">
      <w:pPr>
        <w:numPr>
          <w:ilvl w:val="12"/>
          <w:numId w:val="0"/>
        </w:numPr>
        <w:ind w:right="-2"/>
        <w:rPr>
          <w:b/>
          <w:szCs w:val="22"/>
        </w:rPr>
      </w:pPr>
    </w:p>
    <w:p w14:paraId="30007BC4" w14:textId="77777777" w:rsidR="00E7269B" w:rsidRPr="006747FF" w:rsidRDefault="006179C6" w:rsidP="006179C6">
      <w:pPr>
        <w:numPr>
          <w:ilvl w:val="12"/>
          <w:numId w:val="0"/>
        </w:numPr>
        <w:ind w:right="-2"/>
        <w:rPr>
          <w:szCs w:val="22"/>
        </w:rPr>
      </w:pPr>
      <w:r w:rsidRPr="006747FF">
        <w:rPr>
          <w:b/>
        </w:rPr>
        <w:t>Прочетете внимателно цялата листовка, преди да започнете да използвате това лекарство, тъй като тя съдържа важна за Вас информация.</w:t>
      </w:r>
    </w:p>
    <w:p w14:paraId="1D98E25A" w14:textId="77777777" w:rsidR="006179C6" w:rsidRPr="006747FF" w:rsidRDefault="006179C6" w:rsidP="00285FD2">
      <w:pPr>
        <w:pStyle w:val="Paragraph"/>
        <w:numPr>
          <w:ilvl w:val="0"/>
          <w:numId w:val="14"/>
        </w:numPr>
        <w:spacing w:after="0"/>
        <w:rPr>
          <w:sz w:val="22"/>
          <w:szCs w:val="22"/>
        </w:rPr>
      </w:pPr>
      <w:r w:rsidRPr="006747FF">
        <w:rPr>
          <w:sz w:val="22"/>
        </w:rPr>
        <w:t xml:space="preserve">Запазете тази листовка. Може да се наложи да я прочетете отново. </w:t>
      </w:r>
    </w:p>
    <w:p w14:paraId="0D304980" w14:textId="77777777" w:rsidR="006179C6" w:rsidRPr="006747FF" w:rsidRDefault="006179C6" w:rsidP="00285FD2">
      <w:pPr>
        <w:numPr>
          <w:ilvl w:val="0"/>
          <w:numId w:val="14"/>
        </w:numPr>
        <w:tabs>
          <w:tab w:val="clear" w:pos="567"/>
        </w:tabs>
        <w:spacing w:line="240" w:lineRule="auto"/>
        <w:ind w:right="-2"/>
        <w:rPr>
          <w:szCs w:val="22"/>
        </w:rPr>
      </w:pPr>
      <w:r w:rsidRPr="006747FF">
        <w:t>Ако имате някакви допълнителни въпроси, попитайте Вашия лекар, фармацевт или медицинска сестра.</w:t>
      </w:r>
    </w:p>
    <w:p w14:paraId="10806CD3" w14:textId="77777777" w:rsidR="006179C6" w:rsidRPr="006747FF" w:rsidRDefault="006179C6" w:rsidP="00D43AF0">
      <w:pPr>
        <w:pStyle w:val="Paragraph"/>
        <w:numPr>
          <w:ilvl w:val="0"/>
          <w:numId w:val="14"/>
        </w:numPr>
        <w:spacing w:after="0"/>
        <w:rPr>
          <w:sz w:val="22"/>
          <w:szCs w:val="22"/>
        </w:rPr>
      </w:pPr>
      <w:r w:rsidRPr="006747FF">
        <w:rPr>
          <w:sz w:val="22"/>
        </w:rPr>
        <w:t xml:space="preserve">Ако получите някакви нежелани реакции, уведомете Вашия лекар, фармацевт или медицинска сестра. Това включва </w:t>
      </w:r>
      <w:r w:rsidR="0065239C" w:rsidRPr="006747FF">
        <w:rPr>
          <w:sz w:val="22"/>
        </w:rPr>
        <w:t xml:space="preserve">и </w:t>
      </w:r>
      <w:r w:rsidRPr="006747FF">
        <w:rPr>
          <w:sz w:val="22"/>
        </w:rPr>
        <w:t xml:space="preserve">всички възможни </w:t>
      </w:r>
      <w:r w:rsidR="0065239C" w:rsidRPr="006747FF">
        <w:rPr>
          <w:sz w:val="22"/>
        </w:rPr>
        <w:t>нежелани реакции, неописани в тази листовка</w:t>
      </w:r>
      <w:r w:rsidRPr="006747FF">
        <w:rPr>
          <w:sz w:val="22"/>
        </w:rPr>
        <w:t>. Вижте точка 4.</w:t>
      </w:r>
    </w:p>
    <w:p w14:paraId="29DB8C68" w14:textId="77777777" w:rsidR="00896DE1" w:rsidRPr="006747FF" w:rsidRDefault="00896DE1" w:rsidP="00CF79E5">
      <w:pPr>
        <w:pStyle w:val="Paragraph"/>
        <w:spacing w:after="0"/>
        <w:ind w:left="720"/>
        <w:rPr>
          <w:sz w:val="22"/>
          <w:szCs w:val="22"/>
        </w:rPr>
      </w:pPr>
    </w:p>
    <w:p w14:paraId="66A63CA2" w14:textId="77777777" w:rsidR="006179C6" w:rsidRPr="006747FF" w:rsidRDefault="006179C6" w:rsidP="00D43AF0">
      <w:pPr>
        <w:pStyle w:val="Paragraph"/>
        <w:spacing w:after="0"/>
        <w:rPr>
          <w:b/>
          <w:sz w:val="22"/>
        </w:rPr>
      </w:pPr>
      <w:r w:rsidRPr="006747FF">
        <w:rPr>
          <w:b/>
          <w:sz w:val="22"/>
        </w:rPr>
        <w:t>Какво съдържа тази листовка</w:t>
      </w:r>
    </w:p>
    <w:p w14:paraId="1270FE4D" w14:textId="77777777" w:rsidR="00896DE1" w:rsidRPr="006747FF" w:rsidRDefault="00896DE1" w:rsidP="00D43AF0">
      <w:pPr>
        <w:pStyle w:val="Paragraph"/>
        <w:spacing w:after="0"/>
        <w:rPr>
          <w:b/>
          <w:sz w:val="22"/>
          <w:szCs w:val="22"/>
        </w:rPr>
      </w:pPr>
    </w:p>
    <w:p w14:paraId="13D89596" w14:textId="77777777" w:rsidR="006179C6" w:rsidRPr="006747FF" w:rsidRDefault="006179C6" w:rsidP="006179C6">
      <w:pPr>
        <w:numPr>
          <w:ilvl w:val="12"/>
          <w:numId w:val="0"/>
        </w:numPr>
        <w:tabs>
          <w:tab w:val="left" w:pos="426"/>
        </w:tabs>
        <w:ind w:right="-29"/>
        <w:rPr>
          <w:szCs w:val="22"/>
        </w:rPr>
      </w:pPr>
      <w:r w:rsidRPr="006747FF">
        <w:t>1.</w:t>
      </w:r>
      <w:r w:rsidRPr="006747FF">
        <w:tab/>
        <w:t>Какво представлява BESPONSA и за какво се използва</w:t>
      </w:r>
    </w:p>
    <w:p w14:paraId="76EF4526" w14:textId="77777777" w:rsidR="006179C6" w:rsidRPr="006747FF" w:rsidRDefault="006179C6" w:rsidP="006179C6">
      <w:pPr>
        <w:numPr>
          <w:ilvl w:val="12"/>
          <w:numId w:val="0"/>
        </w:numPr>
        <w:tabs>
          <w:tab w:val="left" w:pos="426"/>
        </w:tabs>
        <w:ind w:right="-29"/>
        <w:rPr>
          <w:szCs w:val="22"/>
        </w:rPr>
      </w:pPr>
      <w:r w:rsidRPr="006747FF">
        <w:t>2.</w:t>
      </w:r>
      <w:r w:rsidRPr="006747FF">
        <w:tab/>
        <w:t>Какво трябва да знаете, преди да използвате BESPONSA</w:t>
      </w:r>
    </w:p>
    <w:p w14:paraId="543CC2B5" w14:textId="77777777" w:rsidR="006179C6" w:rsidRPr="006747FF" w:rsidRDefault="006179C6" w:rsidP="006179C6">
      <w:pPr>
        <w:numPr>
          <w:ilvl w:val="12"/>
          <w:numId w:val="0"/>
        </w:numPr>
        <w:tabs>
          <w:tab w:val="left" w:pos="426"/>
        </w:tabs>
        <w:ind w:right="-29"/>
        <w:rPr>
          <w:szCs w:val="22"/>
        </w:rPr>
      </w:pPr>
      <w:r w:rsidRPr="006747FF">
        <w:t>3.</w:t>
      </w:r>
      <w:r w:rsidRPr="006747FF">
        <w:tab/>
        <w:t xml:space="preserve">Как </w:t>
      </w:r>
      <w:r w:rsidR="007B1FC2" w:rsidRPr="006747FF">
        <w:t>се прилага</w:t>
      </w:r>
      <w:r w:rsidRPr="006747FF">
        <w:t xml:space="preserve"> BESPONSA</w:t>
      </w:r>
    </w:p>
    <w:p w14:paraId="3A0675FE" w14:textId="77777777" w:rsidR="006179C6" w:rsidRPr="006747FF" w:rsidRDefault="006179C6" w:rsidP="006179C6">
      <w:pPr>
        <w:numPr>
          <w:ilvl w:val="12"/>
          <w:numId w:val="0"/>
        </w:numPr>
        <w:tabs>
          <w:tab w:val="left" w:pos="426"/>
        </w:tabs>
        <w:ind w:right="-29"/>
        <w:rPr>
          <w:szCs w:val="22"/>
        </w:rPr>
      </w:pPr>
      <w:r w:rsidRPr="006747FF">
        <w:t>4.</w:t>
      </w:r>
      <w:r w:rsidRPr="006747FF">
        <w:tab/>
        <w:t>Възможни нежелани реакции</w:t>
      </w:r>
    </w:p>
    <w:p w14:paraId="24E95BC1" w14:textId="77777777" w:rsidR="006179C6" w:rsidRPr="006747FF" w:rsidRDefault="006179C6" w:rsidP="006179C6">
      <w:pPr>
        <w:tabs>
          <w:tab w:val="left" w:pos="426"/>
        </w:tabs>
        <w:ind w:right="-29"/>
        <w:rPr>
          <w:szCs w:val="22"/>
        </w:rPr>
      </w:pPr>
      <w:r w:rsidRPr="006747FF">
        <w:t>5.</w:t>
      </w:r>
      <w:r w:rsidRPr="006747FF">
        <w:tab/>
        <w:t>Как да съхранявате BESPONSA</w:t>
      </w:r>
    </w:p>
    <w:p w14:paraId="2771C3B8" w14:textId="77777777" w:rsidR="006179C6" w:rsidRPr="006747FF" w:rsidRDefault="006179C6" w:rsidP="000E5C90">
      <w:pPr>
        <w:tabs>
          <w:tab w:val="left" w:pos="426"/>
        </w:tabs>
        <w:spacing w:line="240" w:lineRule="auto"/>
        <w:ind w:right="-29"/>
        <w:rPr>
          <w:szCs w:val="22"/>
        </w:rPr>
      </w:pPr>
      <w:r w:rsidRPr="006747FF">
        <w:t>6.</w:t>
      </w:r>
      <w:r w:rsidRPr="006747FF">
        <w:tab/>
        <w:t>Съдържание на опаковката и допълнителна информация</w:t>
      </w:r>
    </w:p>
    <w:p w14:paraId="526E440E" w14:textId="77777777" w:rsidR="00DE0B70" w:rsidRPr="006747FF" w:rsidRDefault="00DE0B70" w:rsidP="00C07A3A"/>
    <w:p w14:paraId="6B35C199" w14:textId="77777777" w:rsidR="00DE0B70" w:rsidRPr="006747FF" w:rsidRDefault="00DE0B70" w:rsidP="00C07A3A"/>
    <w:p w14:paraId="0850F5BC" w14:textId="77777777" w:rsidR="006179C6" w:rsidRPr="006747FF" w:rsidRDefault="006179C6" w:rsidP="00C07A3A">
      <w:pPr>
        <w:rPr>
          <w:b/>
          <w:color w:val="000000"/>
          <w:szCs w:val="22"/>
        </w:rPr>
      </w:pPr>
      <w:r w:rsidRPr="006747FF">
        <w:rPr>
          <w:b/>
          <w:color w:val="000000"/>
        </w:rPr>
        <w:t>1.</w:t>
      </w:r>
      <w:r w:rsidR="00C07A3A" w:rsidRPr="006747FF">
        <w:rPr>
          <w:b/>
          <w:color w:val="000000"/>
        </w:rPr>
        <w:tab/>
      </w:r>
      <w:r w:rsidR="0076393D" w:rsidRPr="006747FF">
        <w:rPr>
          <w:b/>
          <w:color w:val="000000"/>
        </w:rPr>
        <w:t xml:space="preserve">Какво представлява </w:t>
      </w:r>
      <w:r w:rsidRPr="006747FF">
        <w:rPr>
          <w:b/>
          <w:color w:val="000000"/>
        </w:rPr>
        <w:t xml:space="preserve">BESPONSA </w:t>
      </w:r>
      <w:r w:rsidR="0076393D" w:rsidRPr="006747FF">
        <w:rPr>
          <w:b/>
          <w:color w:val="000000"/>
        </w:rPr>
        <w:t>и за какво се използва</w:t>
      </w:r>
    </w:p>
    <w:p w14:paraId="24EFD72F" w14:textId="77777777" w:rsidR="00DE0B70" w:rsidRPr="006747FF" w:rsidRDefault="00DE0B70" w:rsidP="000E5C90">
      <w:pPr>
        <w:pStyle w:val="Paragraph"/>
        <w:spacing w:after="0"/>
        <w:rPr>
          <w:sz w:val="22"/>
          <w:szCs w:val="22"/>
        </w:rPr>
      </w:pPr>
    </w:p>
    <w:p w14:paraId="201EEE28" w14:textId="77777777" w:rsidR="00405D27" w:rsidRPr="006747FF" w:rsidRDefault="00405D27" w:rsidP="000E5C90">
      <w:pPr>
        <w:pStyle w:val="Paragraph"/>
        <w:spacing w:after="0"/>
        <w:rPr>
          <w:sz w:val="22"/>
          <w:szCs w:val="22"/>
        </w:rPr>
      </w:pPr>
      <w:r w:rsidRPr="006747FF">
        <w:rPr>
          <w:sz w:val="22"/>
        </w:rPr>
        <w:t>Активн</w:t>
      </w:r>
      <w:r w:rsidR="001E173C" w:rsidRPr="006747FF">
        <w:rPr>
          <w:sz w:val="22"/>
        </w:rPr>
        <w:t>ото вещество</w:t>
      </w:r>
      <w:r w:rsidRPr="006747FF">
        <w:rPr>
          <w:sz w:val="22"/>
        </w:rPr>
        <w:t xml:space="preserve"> в BESPONSA е инотузумаб озогамицин. Той принадлежи към група лекарства, ко</w:t>
      </w:r>
      <w:r w:rsidR="00B4204B" w:rsidRPr="006747FF">
        <w:rPr>
          <w:sz w:val="22"/>
        </w:rPr>
        <w:t>и</w:t>
      </w:r>
      <w:r w:rsidRPr="006747FF">
        <w:rPr>
          <w:sz w:val="22"/>
        </w:rPr>
        <w:t xml:space="preserve">то са насочени към раковите клетки. </w:t>
      </w:r>
      <w:r w:rsidR="007B1FC2" w:rsidRPr="006747FF">
        <w:rPr>
          <w:sz w:val="22"/>
        </w:rPr>
        <w:t>Тези лекарства се наричат антинеопластични средства.</w:t>
      </w:r>
    </w:p>
    <w:p w14:paraId="5DA34454" w14:textId="77777777" w:rsidR="00DE0B70" w:rsidRPr="006747FF" w:rsidRDefault="00DE0B70" w:rsidP="000E5C90">
      <w:pPr>
        <w:pStyle w:val="Paragraph"/>
        <w:spacing w:after="0"/>
        <w:rPr>
          <w:sz w:val="22"/>
          <w:szCs w:val="22"/>
        </w:rPr>
      </w:pPr>
    </w:p>
    <w:p w14:paraId="5B813583" w14:textId="77777777" w:rsidR="006179C6" w:rsidRPr="006747FF" w:rsidRDefault="00405D27" w:rsidP="000E5C90">
      <w:pPr>
        <w:pStyle w:val="Paragraph"/>
        <w:spacing w:after="0"/>
        <w:rPr>
          <w:sz w:val="22"/>
        </w:rPr>
      </w:pPr>
      <w:r w:rsidRPr="006747FF">
        <w:rPr>
          <w:sz w:val="22"/>
        </w:rPr>
        <w:t xml:space="preserve">BESPONSA се използва за лечение на възрастни с остра лимфобластна левкемия. Острата лимфобластна левкемия е раково заболяване на кръвта, при което има </w:t>
      </w:r>
      <w:r w:rsidR="00AE0BE3" w:rsidRPr="006747FF">
        <w:rPr>
          <w:sz w:val="22"/>
        </w:rPr>
        <w:t xml:space="preserve">прекалено </w:t>
      </w:r>
      <w:r w:rsidRPr="006747FF">
        <w:rPr>
          <w:sz w:val="22"/>
        </w:rPr>
        <w:t>много бели кръвни клетки</w:t>
      </w:r>
      <w:r w:rsidRPr="006747FF">
        <w:rPr>
          <w:color w:val="000000"/>
          <w:sz w:val="22"/>
        </w:rPr>
        <w:t xml:space="preserve">. </w:t>
      </w:r>
      <w:r w:rsidRPr="006747FF">
        <w:rPr>
          <w:sz w:val="22"/>
        </w:rPr>
        <w:t xml:space="preserve">BESPONSA е предназначен за лечение на остра лимфобластна левкемия </w:t>
      </w:r>
      <w:r w:rsidR="00AE0BE3" w:rsidRPr="006747FF">
        <w:rPr>
          <w:sz w:val="22"/>
        </w:rPr>
        <w:t>при</w:t>
      </w:r>
      <w:r w:rsidRPr="006747FF">
        <w:rPr>
          <w:sz w:val="22"/>
        </w:rPr>
        <w:t xml:space="preserve"> възрастни пациенти, които преди това са опитали други лекарства</w:t>
      </w:r>
      <w:r w:rsidR="00A73C24" w:rsidRPr="006747FF">
        <w:rPr>
          <w:sz w:val="22"/>
        </w:rPr>
        <w:t>,</w:t>
      </w:r>
      <w:r w:rsidRPr="006747FF">
        <w:rPr>
          <w:sz w:val="22"/>
        </w:rPr>
        <w:t xml:space="preserve"> </w:t>
      </w:r>
      <w:r w:rsidR="00A73C24" w:rsidRPr="006747FF">
        <w:rPr>
          <w:sz w:val="22"/>
        </w:rPr>
        <w:t>но</w:t>
      </w:r>
      <w:r w:rsidRPr="006747FF">
        <w:rPr>
          <w:sz w:val="22"/>
        </w:rPr>
        <w:t xml:space="preserve"> тези лечения са били неуспешни.</w:t>
      </w:r>
    </w:p>
    <w:p w14:paraId="06EECB1E" w14:textId="77777777" w:rsidR="007B1FC2" w:rsidRPr="006747FF" w:rsidRDefault="007B1FC2" w:rsidP="007B1FC2">
      <w:pPr>
        <w:pStyle w:val="Paragraph"/>
        <w:spacing w:after="0"/>
        <w:rPr>
          <w:sz w:val="22"/>
          <w:szCs w:val="22"/>
        </w:rPr>
      </w:pPr>
    </w:p>
    <w:p w14:paraId="11F3004A" w14:textId="77777777" w:rsidR="007B1FC2" w:rsidRPr="006747FF" w:rsidRDefault="007B1FC2" w:rsidP="007B1FC2">
      <w:pPr>
        <w:pStyle w:val="Paragraph"/>
        <w:spacing w:after="0"/>
        <w:rPr>
          <w:sz w:val="22"/>
          <w:szCs w:val="22"/>
        </w:rPr>
      </w:pPr>
      <w:r w:rsidRPr="006747FF">
        <w:rPr>
          <w:sz w:val="22"/>
          <w:szCs w:val="22"/>
        </w:rPr>
        <w:t xml:space="preserve">BESPONSA действа като </w:t>
      </w:r>
      <w:r w:rsidR="0023664E" w:rsidRPr="006747FF">
        <w:rPr>
          <w:sz w:val="22"/>
          <w:szCs w:val="22"/>
        </w:rPr>
        <w:t xml:space="preserve">се </w:t>
      </w:r>
      <w:r w:rsidRPr="006747FF">
        <w:rPr>
          <w:sz w:val="22"/>
          <w:szCs w:val="22"/>
        </w:rPr>
        <w:t xml:space="preserve">свързва към клетки с </w:t>
      </w:r>
      <w:r w:rsidR="00AE0BE3" w:rsidRPr="006747FF">
        <w:rPr>
          <w:sz w:val="22"/>
          <w:szCs w:val="22"/>
        </w:rPr>
        <w:t>белтък</w:t>
      </w:r>
      <w:r w:rsidRPr="006747FF">
        <w:rPr>
          <w:sz w:val="22"/>
          <w:szCs w:val="22"/>
        </w:rPr>
        <w:t xml:space="preserve">, наречен CD22. </w:t>
      </w:r>
      <w:r w:rsidR="00A73C24" w:rsidRPr="006747FF">
        <w:rPr>
          <w:sz w:val="22"/>
          <w:szCs w:val="22"/>
        </w:rPr>
        <w:t>Лимфобластните левкемични к</w:t>
      </w:r>
      <w:r w:rsidRPr="006747FF">
        <w:rPr>
          <w:sz w:val="22"/>
          <w:szCs w:val="22"/>
        </w:rPr>
        <w:t xml:space="preserve">летки имат този </w:t>
      </w:r>
      <w:r w:rsidR="00AE0BE3" w:rsidRPr="006747FF">
        <w:rPr>
          <w:sz w:val="22"/>
          <w:szCs w:val="22"/>
        </w:rPr>
        <w:t>белтък</w:t>
      </w:r>
      <w:r w:rsidRPr="006747FF">
        <w:rPr>
          <w:sz w:val="22"/>
          <w:szCs w:val="22"/>
        </w:rPr>
        <w:t xml:space="preserve">. След като се свърже към </w:t>
      </w:r>
      <w:r w:rsidR="00A73C24" w:rsidRPr="006747FF">
        <w:rPr>
          <w:sz w:val="22"/>
          <w:szCs w:val="22"/>
        </w:rPr>
        <w:t xml:space="preserve">лимфобластните левкемични </w:t>
      </w:r>
      <w:r w:rsidRPr="006747FF">
        <w:rPr>
          <w:sz w:val="22"/>
          <w:szCs w:val="22"/>
        </w:rPr>
        <w:t xml:space="preserve">клетки, лекарството отделя в </w:t>
      </w:r>
      <w:r w:rsidR="00A73C24" w:rsidRPr="006747FF">
        <w:rPr>
          <w:sz w:val="22"/>
          <w:szCs w:val="22"/>
        </w:rPr>
        <w:t>тях</w:t>
      </w:r>
      <w:r w:rsidRPr="006747FF">
        <w:rPr>
          <w:sz w:val="22"/>
          <w:szCs w:val="22"/>
        </w:rPr>
        <w:t xml:space="preserve"> вещество, което повлиява </w:t>
      </w:r>
      <w:r w:rsidR="00DC58B4" w:rsidRPr="006747FF">
        <w:rPr>
          <w:sz w:val="22"/>
          <w:szCs w:val="22"/>
        </w:rPr>
        <w:t xml:space="preserve">на </w:t>
      </w:r>
      <w:r w:rsidRPr="006747FF">
        <w:rPr>
          <w:sz w:val="22"/>
          <w:szCs w:val="22"/>
        </w:rPr>
        <w:t>ДНК на клетките и в крайна сметка ги убива.</w:t>
      </w:r>
    </w:p>
    <w:p w14:paraId="325EC7D0" w14:textId="77777777" w:rsidR="00DE0B70" w:rsidRPr="006747FF" w:rsidRDefault="00DE0B70" w:rsidP="000E5C90">
      <w:pPr>
        <w:pStyle w:val="Paragraph"/>
        <w:spacing w:after="0"/>
        <w:rPr>
          <w:sz w:val="22"/>
          <w:szCs w:val="22"/>
        </w:rPr>
      </w:pPr>
    </w:p>
    <w:p w14:paraId="7924417D" w14:textId="77777777" w:rsidR="00DE0B70" w:rsidRPr="006747FF" w:rsidRDefault="00DE0B70" w:rsidP="000E5C90">
      <w:pPr>
        <w:pStyle w:val="Paragraph"/>
        <w:spacing w:after="0"/>
        <w:rPr>
          <w:sz w:val="22"/>
          <w:szCs w:val="22"/>
        </w:rPr>
      </w:pPr>
    </w:p>
    <w:p w14:paraId="7EF14AD2" w14:textId="77777777" w:rsidR="006179C6" w:rsidRPr="006747FF" w:rsidRDefault="006179C6" w:rsidP="00C07A3A">
      <w:pPr>
        <w:rPr>
          <w:b/>
          <w:color w:val="000000"/>
        </w:rPr>
      </w:pPr>
      <w:r w:rsidRPr="006747FF">
        <w:rPr>
          <w:b/>
          <w:color w:val="000000"/>
        </w:rPr>
        <w:t>2.</w:t>
      </w:r>
      <w:r w:rsidR="00C07A3A" w:rsidRPr="006747FF">
        <w:rPr>
          <w:b/>
          <w:color w:val="000000"/>
        </w:rPr>
        <w:tab/>
      </w:r>
      <w:r w:rsidR="0076393D" w:rsidRPr="006747FF">
        <w:rPr>
          <w:b/>
          <w:color w:val="000000"/>
        </w:rPr>
        <w:t xml:space="preserve">Какво трябва да знаете, преди да използвате </w:t>
      </w:r>
      <w:r w:rsidRPr="006747FF">
        <w:rPr>
          <w:b/>
          <w:color w:val="000000"/>
        </w:rPr>
        <w:t>BESPONSA</w:t>
      </w:r>
    </w:p>
    <w:p w14:paraId="09D06895" w14:textId="77777777" w:rsidR="00DE0B70" w:rsidRPr="006747FF" w:rsidRDefault="00DE0B70" w:rsidP="000E5C90">
      <w:pPr>
        <w:pStyle w:val="Paragraph"/>
        <w:spacing w:after="0"/>
        <w:rPr>
          <w:b/>
          <w:sz w:val="22"/>
          <w:szCs w:val="22"/>
        </w:rPr>
      </w:pPr>
    </w:p>
    <w:p w14:paraId="1B48CD36" w14:textId="77777777" w:rsidR="00DC58B4" w:rsidRPr="006747FF" w:rsidRDefault="006179C6" w:rsidP="000E5C90">
      <w:pPr>
        <w:pStyle w:val="Paragraph"/>
        <w:spacing w:after="0"/>
        <w:rPr>
          <w:b/>
          <w:sz w:val="22"/>
        </w:rPr>
      </w:pPr>
      <w:r w:rsidRPr="006747FF">
        <w:rPr>
          <w:b/>
          <w:sz w:val="22"/>
        </w:rPr>
        <w:t>Не използвайте BESPONSA</w:t>
      </w:r>
    </w:p>
    <w:p w14:paraId="52F5431E" w14:textId="77777777" w:rsidR="00E7269B" w:rsidRPr="006747FF" w:rsidRDefault="006179C6" w:rsidP="000E5C90">
      <w:pPr>
        <w:pStyle w:val="Paragraph"/>
        <w:spacing w:after="0"/>
        <w:rPr>
          <w:sz w:val="22"/>
          <w:szCs w:val="22"/>
        </w:rPr>
      </w:pPr>
      <w:r w:rsidRPr="006747FF">
        <w:rPr>
          <w:sz w:val="22"/>
        </w:rPr>
        <w:t xml:space="preserve"> </w:t>
      </w:r>
    </w:p>
    <w:p w14:paraId="261CC013" w14:textId="77777777" w:rsidR="007B1FC2" w:rsidRPr="006747FF" w:rsidRDefault="006179C6" w:rsidP="00285FD2">
      <w:pPr>
        <w:pStyle w:val="Paragraph"/>
        <w:numPr>
          <w:ilvl w:val="0"/>
          <w:numId w:val="12"/>
        </w:numPr>
        <w:spacing w:after="0"/>
        <w:rPr>
          <w:b/>
          <w:sz w:val="22"/>
          <w:szCs w:val="22"/>
        </w:rPr>
      </w:pPr>
      <w:r w:rsidRPr="006747FF">
        <w:rPr>
          <w:sz w:val="22"/>
        </w:rPr>
        <w:t>ако сте алергични към инотузумаб озогамицин или към някоя от останалите съставки на това лекарство (изброени в точка 6).</w:t>
      </w:r>
      <w:r w:rsidR="007B1FC2" w:rsidRPr="006747FF">
        <w:rPr>
          <w:b/>
          <w:sz w:val="22"/>
          <w:szCs w:val="22"/>
        </w:rPr>
        <w:t xml:space="preserve"> </w:t>
      </w:r>
    </w:p>
    <w:p w14:paraId="38015B24" w14:textId="77777777" w:rsidR="007B1FC2" w:rsidRPr="006747FF" w:rsidRDefault="00DC58B4" w:rsidP="00285FD2">
      <w:pPr>
        <w:numPr>
          <w:ilvl w:val="0"/>
          <w:numId w:val="21"/>
        </w:numPr>
        <w:tabs>
          <w:tab w:val="clear" w:pos="567"/>
          <w:tab w:val="left" w:pos="720"/>
        </w:tabs>
        <w:spacing w:line="240" w:lineRule="auto"/>
        <w:rPr>
          <w:color w:val="000000"/>
          <w:szCs w:val="22"/>
        </w:rPr>
      </w:pPr>
      <w:r w:rsidRPr="006747FF">
        <w:rPr>
          <w:szCs w:val="22"/>
        </w:rPr>
        <w:t xml:space="preserve">ако </w:t>
      </w:r>
      <w:r w:rsidR="007B1FC2" w:rsidRPr="006747FF">
        <w:rPr>
          <w:szCs w:val="22"/>
        </w:rPr>
        <w:t>сте имали предходно тежко венооклузивно заболяване (състояние, при което кръвоносните съдове на черния дроб се увреждат и блокират от кръвни съсиреци), което е потвърдено, или имат</w:t>
      </w:r>
      <w:r w:rsidR="004F6877" w:rsidRPr="006747FF">
        <w:rPr>
          <w:szCs w:val="22"/>
        </w:rPr>
        <w:t>е</w:t>
      </w:r>
      <w:r w:rsidR="007B1FC2" w:rsidRPr="006747FF">
        <w:rPr>
          <w:szCs w:val="22"/>
        </w:rPr>
        <w:t xml:space="preserve"> </w:t>
      </w:r>
      <w:r w:rsidRPr="006747FF">
        <w:rPr>
          <w:szCs w:val="22"/>
        </w:rPr>
        <w:t>настоящо</w:t>
      </w:r>
      <w:r w:rsidR="007B1FC2" w:rsidRPr="006747FF">
        <w:rPr>
          <w:szCs w:val="22"/>
        </w:rPr>
        <w:t xml:space="preserve"> венооклузивно заболяване</w:t>
      </w:r>
      <w:r w:rsidR="007B1FC2" w:rsidRPr="006747FF">
        <w:rPr>
          <w:color w:val="000000"/>
          <w:szCs w:val="22"/>
        </w:rPr>
        <w:t>.</w:t>
      </w:r>
    </w:p>
    <w:p w14:paraId="27123D6F" w14:textId="77777777" w:rsidR="0011128E" w:rsidRPr="006747FF" w:rsidRDefault="004F6877" w:rsidP="00285FD2">
      <w:pPr>
        <w:pStyle w:val="Paragraph"/>
        <w:numPr>
          <w:ilvl w:val="0"/>
          <w:numId w:val="12"/>
        </w:numPr>
        <w:spacing w:after="0"/>
        <w:rPr>
          <w:b/>
          <w:sz w:val="22"/>
          <w:szCs w:val="22"/>
        </w:rPr>
      </w:pPr>
      <w:r w:rsidRPr="006747FF">
        <w:rPr>
          <w:color w:val="000000"/>
          <w:sz w:val="22"/>
          <w:szCs w:val="22"/>
        </w:rPr>
        <w:t xml:space="preserve">ако </w:t>
      </w:r>
      <w:r w:rsidR="007B1FC2" w:rsidRPr="006747FF">
        <w:rPr>
          <w:color w:val="000000"/>
          <w:sz w:val="22"/>
          <w:szCs w:val="22"/>
        </w:rPr>
        <w:t xml:space="preserve">имате </w:t>
      </w:r>
      <w:r w:rsidRPr="006747FF">
        <w:rPr>
          <w:color w:val="000000"/>
          <w:sz w:val="22"/>
          <w:szCs w:val="22"/>
        </w:rPr>
        <w:t>сериозно настоящо</w:t>
      </w:r>
      <w:r w:rsidR="007B1FC2" w:rsidRPr="006747FF">
        <w:rPr>
          <w:color w:val="000000"/>
          <w:sz w:val="22"/>
          <w:szCs w:val="22"/>
        </w:rPr>
        <w:t xml:space="preserve"> чернодробно заболяване, напр. ц</w:t>
      </w:r>
      <w:r w:rsidR="00FC4B03" w:rsidRPr="006747FF">
        <w:rPr>
          <w:color w:val="000000"/>
          <w:sz w:val="22"/>
          <w:szCs w:val="22"/>
        </w:rPr>
        <w:t>и</w:t>
      </w:r>
      <w:r w:rsidR="007B1FC2" w:rsidRPr="006747FF">
        <w:rPr>
          <w:color w:val="000000"/>
          <w:sz w:val="22"/>
          <w:szCs w:val="22"/>
        </w:rPr>
        <w:t>роза (състояние, при което черният дроб не функционира правилно поради продължително увреждане), нодуларна регенеративна хиперплазия (състояние с признаци и симптоми на портална хипертония, което може да е предизвикано от хронична употреба на лекарства), активен хепатит (заболяване, което се характер</w:t>
      </w:r>
      <w:r w:rsidR="00131846" w:rsidRPr="006747FF">
        <w:rPr>
          <w:color w:val="000000"/>
          <w:sz w:val="22"/>
          <w:szCs w:val="22"/>
        </w:rPr>
        <w:t>и</w:t>
      </w:r>
      <w:r w:rsidR="007B1FC2" w:rsidRPr="006747FF">
        <w:rPr>
          <w:color w:val="000000"/>
          <w:sz w:val="22"/>
          <w:szCs w:val="22"/>
        </w:rPr>
        <w:t>зира с възпаление на черния дроб).</w:t>
      </w:r>
    </w:p>
    <w:p w14:paraId="01CB9E80" w14:textId="77777777" w:rsidR="000A2E90" w:rsidRPr="006747FF" w:rsidRDefault="000A2E90" w:rsidP="00D9557F">
      <w:pPr>
        <w:pStyle w:val="Paragraph"/>
        <w:spacing w:after="0"/>
        <w:ind w:left="720"/>
        <w:rPr>
          <w:b/>
          <w:sz w:val="22"/>
          <w:szCs w:val="22"/>
        </w:rPr>
      </w:pPr>
    </w:p>
    <w:p w14:paraId="7B8C3970" w14:textId="77777777" w:rsidR="006179C6" w:rsidRPr="006747FF" w:rsidRDefault="006179C6" w:rsidP="000E5C90">
      <w:pPr>
        <w:pStyle w:val="Paragraph"/>
        <w:spacing w:after="0"/>
        <w:rPr>
          <w:b/>
          <w:sz w:val="22"/>
          <w:szCs w:val="22"/>
        </w:rPr>
      </w:pPr>
      <w:r w:rsidRPr="006747FF">
        <w:rPr>
          <w:b/>
          <w:sz w:val="22"/>
        </w:rPr>
        <w:lastRenderedPageBreak/>
        <w:t xml:space="preserve">Предупреждения и предпазни мерки </w:t>
      </w:r>
    </w:p>
    <w:p w14:paraId="4D846C95" w14:textId="77777777" w:rsidR="00DE0B70" w:rsidRPr="006747FF" w:rsidRDefault="00DE0B70" w:rsidP="000E5C90">
      <w:pPr>
        <w:pStyle w:val="Paragraph"/>
        <w:spacing w:after="0"/>
        <w:rPr>
          <w:sz w:val="22"/>
          <w:szCs w:val="22"/>
        </w:rPr>
      </w:pPr>
    </w:p>
    <w:p w14:paraId="6C467A73" w14:textId="77777777" w:rsidR="006179C6" w:rsidRPr="006747FF" w:rsidRDefault="006179C6" w:rsidP="000E5C90">
      <w:pPr>
        <w:pStyle w:val="Paragraph"/>
        <w:spacing w:after="0"/>
        <w:rPr>
          <w:sz w:val="22"/>
          <w:szCs w:val="22"/>
        </w:rPr>
      </w:pPr>
      <w:r w:rsidRPr="006747FF">
        <w:rPr>
          <w:sz w:val="22"/>
        </w:rPr>
        <w:t>Говорете с Вашия лекар, фармацевт или медицинска сестра</w:t>
      </w:r>
      <w:r w:rsidR="00A45555" w:rsidRPr="006747FF">
        <w:rPr>
          <w:sz w:val="22"/>
        </w:rPr>
        <w:t xml:space="preserve"> преди да </w:t>
      </w:r>
      <w:r w:rsidR="00D53378" w:rsidRPr="006747FF">
        <w:rPr>
          <w:sz w:val="22"/>
        </w:rPr>
        <w:t>Ви бъде приложена</w:t>
      </w:r>
      <w:r w:rsidR="00A45555" w:rsidRPr="006747FF">
        <w:rPr>
          <w:sz w:val="22"/>
        </w:rPr>
        <w:t xml:space="preserve"> BESPONSA</w:t>
      </w:r>
      <w:r w:rsidRPr="006747FF">
        <w:rPr>
          <w:sz w:val="22"/>
        </w:rPr>
        <w:t xml:space="preserve"> ако:</w:t>
      </w:r>
    </w:p>
    <w:p w14:paraId="66D48450" w14:textId="77777777" w:rsidR="00DE0B70" w:rsidRPr="006747FF" w:rsidRDefault="00DE0B70" w:rsidP="000E5C90">
      <w:pPr>
        <w:pStyle w:val="Paragraph"/>
        <w:spacing w:after="0"/>
        <w:rPr>
          <w:sz w:val="22"/>
          <w:szCs w:val="22"/>
        </w:rPr>
      </w:pPr>
    </w:p>
    <w:p w14:paraId="01E4D8B1" w14:textId="77777777" w:rsidR="006179C6" w:rsidRPr="006747FF" w:rsidRDefault="006179C6" w:rsidP="00285FD2">
      <w:pPr>
        <w:pStyle w:val="Paragraph"/>
        <w:numPr>
          <w:ilvl w:val="0"/>
          <w:numId w:val="11"/>
        </w:numPr>
        <w:spacing w:after="0"/>
        <w:rPr>
          <w:sz w:val="22"/>
          <w:szCs w:val="22"/>
        </w:rPr>
      </w:pPr>
      <w:r w:rsidRPr="006747FF">
        <w:rPr>
          <w:sz w:val="22"/>
        </w:rPr>
        <w:t xml:space="preserve">имате анамнеза за чернодробни проблеми или чернодробни заболявания или </w:t>
      </w:r>
      <w:r w:rsidR="00972F7E" w:rsidRPr="006747FF">
        <w:rPr>
          <w:sz w:val="22"/>
        </w:rPr>
        <w:t>имате признаци и сим</w:t>
      </w:r>
      <w:r w:rsidR="00AE0BE3" w:rsidRPr="006747FF">
        <w:rPr>
          <w:sz w:val="22"/>
        </w:rPr>
        <w:t>п</w:t>
      </w:r>
      <w:r w:rsidR="00972F7E" w:rsidRPr="006747FF">
        <w:rPr>
          <w:sz w:val="22"/>
        </w:rPr>
        <w:t xml:space="preserve">томи на тежко </w:t>
      </w:r>
      <w:r w:rsidRPr="006747FF">
        <w:rPr>
          <w:sz w:val="22"/>
        </w:rPr>
        <w:t>състояние, наречено чернодробно венооклузивно заболяване, при което кръвоносните съдове в черния дроб се увреждат и запушват от кръвни съсиреци.</w:t>
      </w:r>
      <w:r w:rsidR="00972F7E" w:rsidRPr="006747FF">
        <w:rPr>
          <w:sz w:val="22"/>
        </w:rPr>
        <w:t xml:space="preserve"> Венооклузивното заболяване може да е</w:t>
      </w:r>
      <w:r w:rsidR="00131846" w:rsidRPr="006747FF">
        <w:rPr>
          <w:sz w:val="22"/>
        </w:rPr>
        <w:t xml:space="preserve"> смъртоносно</w:t>
      </w:r>
      <w:r w:rsidR="00972F7E" w:rsidRPr="006747FF">
        <w:rPr>
          <w:sz w:val="22"/>
        </w:rPr>
        <w:t xml:space="preserve"> и се свързва с бързо повишаване на теглото, болка в горната дясна част на корема, увеличаване на размера на черния дроб, събиране на течност, което води до подуване на корема, както и повишаване на билирубина и/или чернодробните ензими</w:t>
      </w:r>
      <w:r w:rsidR="00893736" w:rsidRPr="006747FF">
        <w:rPr>
          <w:sz w:val="22"/>
        </w:rPr>
        <w:t xml:space="preserve"> </w:t>
      </w:r>
      <w:r w:rsidR="00AE0BE3" w:rsidRPr="006747FF">
        <w:rPr>
          <w:sz w:val="22"/>
        </w:rPr>
        <w:t xml:space="preserve">при кръвни изследвания </w:t>
      </w:r>
      <w:r w:rsidR="00893736" w:rsidRPr="006747FF">
        <w:rPr>
          <w:sz w:val="22"/>
        </w:rPr>
        <w:t>(това може да доведе до пожълтяване на кожата или очите)</w:t>
      </w:r>
      <w:r w:rsidR="00972F7E" w:rsidRPr="006747FF">
        <w:rPr>
          <w:sz w:val="22"/>
        </w:rPr>
        <w:t>. Това състояние може да се наблюдава по време на лечение с BESPONSA или след последващо лечение с трансплант</w:t>
      </w:r>
      <w:r w:rsidR="00267D3D" w:rsidRPr="006747FF">
        <w:rPr>
          <w:sz w:val="22"/>
        </w:rPr>
        <w:t>ация</w:t>
      </w:r>
      <w:r w:rsidR="00972F7E" w:rsidRPr="006747FF">
        <w:rPr>
          <w:sz w:val="22"/>
        </w:rPr>
        <w:t xml:space="preserve"> на стволови клетки. Трансплант</w:t>
      </w:r>
      <w:r w:rsidR="00267D3D" w:rsidRPr="006747FF">
        <w:rPr>
          <w:sz w:val="22"/>
        </w:rPr>
        <w:t>ацията</w:t>
      </w:r>
      <w:r w:rsidR="00972F7E" w:rsidRPr="006747FF">
        <w:rPr>
          <w:sz w:val="22"/>
        </w:rPr>
        <w:t xml:space="preserve"> на стволови клетки е процедура за </w:t>
      </w:r>
      <w:r w:rsidR="00037C84" w:rsidRPr="006747FF">
        <w:rPr>
          <w:sz w:val="22"/>
        </w:rPr>
        <w:t xml:space="preserve">присаждане </w:t>
      </w:r>
      <w:r w:rsidR="00972F7E" w:rsidRPr="006747FF">
        <w:rPr>
          <w:sz w:val="22"/>
        </w:rPr>
        <w:t xml:space="preserve">на стволови клетки от друг човек (които се развиват в нови кръвни клетки) в </w:t>
      </w:r>
      <w:r w:rsidR="009D58C9" w:rsidRPr="006747FF">
        <w:rPr>
          <w:sz w:val="22"/>
        </w:rPr>
        <w:t>кръвообр</w:t>
      </w:r>
      <w:r w:rsidR="009D58C9">
        <w:rPr>
          <w:sz w:val="22"/>
        </w:rPr>
        <w:t>а</w:t>
      </w:r>
      <w:r w:rsidR="009D58C9" w:rsidRPr="006747FF">
        <w:rPr>
          <w:sz w:val="22"/>
        </w:rPr>
        <w:t xml:space="preserve">щението </w:t>
      </w:r>
      <w:r w:rsidR="00972F7E" w:rsidRPr="006747FF">
        <w:rPr>
          <w:sz w:val="22"/>
        </w:rPr>
        <w:t>Ви. Тази процедура може да бъде извършена, ако се получи пълен отговор на заболяването към лечението.</w:t>
      </w:r>
    </w:p>
    <w:p w14:paraId="4359B9CB" w14:textId="77777777" w:rsidR="006179C6" w:rsidRPr="006747FF" w:rsidRDefault="006179C6" w:rsidP="00285FD2">
      <w:pPr>
        <w:pStyle w:val="Paragraph"/>
        <w:numPr>
          <w:ilvl w:val="0"/>
          <w:numId w:val="11"/>
        </w:numPr>
        <w:spacing w:after="0"/>
        <w:rPr>
          <w:sz w:val="22"/>
          <w:szCs w:val="22"/>
        </w:rPr>
      </w:pPr>
      <w:r w:rsidRPr="006747FF">
        <w:rPr>
          <w:sz w:val="22"/>
        </w:rPr>
        <w:t>имате признаци или симптоми на понижен брой на кръвни клетки, наречени неутрофили</w:t>
      </w:r>
      <w:r w:rsidR="00AD0CF4" w:rsidRPr="006747FF">
        <w:rPr>
          <w:sz w:val="22"/>
        </w:rPr>
        <w:t xml:space="preserve"> (понякога придружен от треска</w:t>
      </w:r>
      <w:r w:rsidR="00037C84" w:rsidRPr="006747FF">
        <w:rPr>
          <w:sz w:val="22"/>
        </w:rPr>
        <w:t>)</w:t>
      </w:r>
      <w:r w:rsidRPr="006747FF">
        <w:rPr>
          <w:sz w:val="22"/>
        </w:rPr>
        <w:t xml:space="preserve">, </w:t>
      </w:r>
      <w:r w:rsidR="00AD0CF4" w:rsidRPr="006747FF">
        <w:rPr>
          <w:sz w:val="22"/>
        </w:rPr>
        <w:t xml:space="preserve">червени кръвни клетки, бели кръвни клетки, лимфоцити </w:t>
      </w:r>
      <w:r w:rsidRPr="006747FF">
        <w:rPr>
          <w:sz w:val="22"/>
        </w:rPr>
        <w:t>или понижен брой на тромбоцити</w:t>
      </w:r>
      <w:r w:rsidR="00A938C2" w:rsidRPr="006747FF">
        <w:rPr>
          <w:sz w:val="22"/>
        </w:rPr>
        <w:t>те</w:t>
      </w:r>
      <w:r w:rsidRPr="006747FF">
        <w:rPr>
          <w:sz w:val="22"/>
        </w:rPr>
        <w:t>; тези признаци и симптоми включват развитие на инфекция или треска</w:t>
      </w:r>
      <w:r w:rsidR="00194DC7" w:rsidRPr="006747FF">
        <w:rPr>
          <w:sz w:val="22"/>
        </w:rPr>
        <w:t>,</w:t>
      </w:r>
      <w:r w:rsidRPr="006747FF">
        <w:rPr>
          <w:sz w:val="22"/>
        </w:rPr>
        <w:t xml:space="preserve"> лесно образуване на синини или често кървене от носа.</w:t>
      </w:r>
    </w:p>
    <w:p w14:paraId="64398321" w14:textId="77777777" w:rsidR="006179C6" w:rsidRPr="006747FF" w:rsidRDefault="006179C6" w:rsidP="00285FD2">
      <w:pPr>
        <w:pStyle w:val="Paragraph"/>
        <w:numPr>
          <w:ilvl w:val="0"/>
          <w:numId w:val="11"/>
        </w:numPr>
        <w:spacing w:after="0"/>
        <w:rPr>
          <w:sz w:val="22"/>
          <w:szCs w:val="22"/>
        </w:rPr>
      </w:pPr>
      <w:r w:rsidRPr="006747FF">
        <w:rPr>
          <w:sz w:val="22"/>
        </w:rPr>
        <w:t>получите признаци и симптоми на реакция, свързана с инфузията, като треска и втрисане</w:t>
      </w:r>
      <w:r w:rsidR="005A4BE1" w:rsidRPr="006747FF">
        <w:rPr>
          <w:sz w:val="22"/>
        </w:rPr>
        <w:t xml:space="preserve"> или проблеми с дишането</w:t>
      </w:r>
      <w:r w:rsidRPr="006747FF">
        <w:rPr>
          <w:sz w:val="22"/>
        </w:rPr>
        <w:t xml:space="preserve"> по време или скоро след вливането на BESPONSA.</w:t>
      </w:r>
    </w:p>
    <w:p w14:paraId="0D68666D" w14:textId="77777777" w:rsidR="006179C6" w:rsidRPr="006747FF" w:rsidRDefault="00194DC7" w:rsidP="00285FD2">
      <w:pPr>
        <w:pStyle w:val="Paragraph"/>
        <w:numPr>
          <w:ilvl w:val="0"/>
          <w:numId w:val="11"/>
        </w:numPr>
        <w:spacing w:after="0"/>
        <w:rPr>
          <w:sz w:val="22"/>
          <w:szCs w:val="22"/>
        </w:rPr>
      </w:pPr>
      <w:r w:rsidRPr="006747FF">
        <w:rPr>
          <w:sz w:val="22"/>
        </w:rPr>
        <w:t>получите</w:t>
      </w:r>
      <w:r w:rsidR="006179C6" w:rsidRPr="006747FF">
        <w:rPr>
          <w:sz w:val="22"/>
        </w:rPr>
        <w:t xml:space="preserve"> признаци и симптоми на синдром на туморен </w:t>
      </w:r>
      <w:r w:rsidR="000625DA" w:rsidRPr="006747FF">
        <w:rPr>
          <w:color w:val="000000"/>
          <w:sz w:val="22"/>
        </w:rPr>
        <w:t>разпад</w:t>
      </w:r>
      <w:r w:rsidR="006179C6" w:rsidRPr="006747FF">
        <w:rPr>
          <w:color w:val="000000"/>
          <w:sz w:val="22"/>
        </w:rPr>
        <w:t xml:space="preserve">, </w:t>
      </w:r>
      <w:r w:rsidR="006179C6" w:rsidRPr="006747FF">
        <w:rPr>
          <w:rStyle w:val="st"/>
          <w:color w:val="000000"/>
          <w:sz w:val="22"/>
        </w:rPr>
        <w:t>който може да е свързан с</w:t>
      </w:r>
      <w:r w:rsidR="00AD0CF4" w:rsidRPr="006747FF">
        <w:rPr>
          <w:rStyle w:val="st"/>
          <w:color w:val="000000"/>
          <w:sz w:val="22"/>
        </w:rPr>
        <w:t>ъс</w:t>
      </w:r>
      <w:r w:rsidR="006179C6" w:rsidRPr="006747FF">
        <w:rPr>
          <w:rStyle w:val="st"/>
          <w:color w:val="000000"/>
          <w:sz w:val="22"/>
        </w:rPr>
        <w:t xml:space="preserve"> симптоми </w:t>
      </w:r>
      <w:r w:rsidRPr="006747FF">
        <w:rPr>
          <w:rStyle w:val="st"/>
          <w:color w:val="000000"/>
          <w:sz w:val="22"/>
        </w:rPr>
        <w:t>от страна на</w:t>
      </w:r>
      <w:r w:rsidR="006179C6" w:rsidRPr="006747FF">
        <w:rPr>
          <w:rStyle w:val="st"/>
          <w:color w:val="000000"/>
          <w:sz w:val="22"/>
        </w:rPr>
        <w:t xml:space="preserve"> стомаха и червата (например гадене, повръщане, диария), сърцето (например промени в ритъма), бъбреците (напр. намаляване</w:t>
      </w:r>
      <w:r w:rsidR="006179C6" w:rsidRPr="006747FF">
        <w:rPr>
          <w:rStyle w:val="st"/>
          <w:sz w:val="22"/>
        </w:rPr>
        <w:t xml:space="preserve"> на урината, кръв в урината) и нервите и мускулите (напр. мускулни спазми, слабост, крампи)</w:t>
      </w:r>
      <w:r w:rsidR="006179C6" w:rsidRPr="006747FF">
        <w:rPr>
          <w:sz w:val="22"/>
        </w:rPr>
        <w:t xml:space="preserve"> по време </w:t>
      </w:r>
      <w:r w:rsidRPr="006747FF">
        <w:rPr>
          <w:sz w:val="22"/>
        </w:rPr>
        <w:t xml:space="preserve">на </w:t>
      </w:r>
      <w:r w:rsidR="006179C6" w:rsidRPr="006747FF">
        <w:rPr>
          <w:sz w:val="22"/>
        </w:rPr>
        <w:t xml:space="preserve">или </w:t>
      </w:r>
      <w:r w:rsidR="00037C84" w:rsidRPr="006747FF">
        <w:rPr>
          <w:sz w:val="22"/>
        </w:rPr>
        <w:t xml:space="preserve">скоро </w:t>
      </w:r>
      <w:r w:rsidR="006179C6" w:rsidRPr="006747FF">
        <w:rPr>
          <w:sz w:val="22"/>
        </w:rPr>
        <w:t xml:space="preserve">след вливането на BESPONSA. </w:t>
      </w:r>
    </w:p>
    <w:p w14:paraId="792E2A7A" w14:textId="77777777" w:rsidR="00AD0CF4" w:rsidRPr="006747FF" w:rsidRDefault="00AD0CF4" w:rsidP="00285FD2">
      <w:pPr>
        <w:pStyle w:val="Paragraph"/>
        <w:numPr>
          <w:ilvl w:val="0"/>
          <w:numId w:val="11"/>
        </w:numPr>
        <w:spacing w:after="0"/>
        <w:rPr>
          <w:sz w:val="22"/>
          <w:szCs w:val="22"/>
        </w:rPr>
      </w:pPr>
      <w:r w:rsidRPr="006747FF">
        <w:rPr>
          <w:rFonts w:eastAsia="TimesNewRomanPSMT"/>
          <w:sz w:val="22"/>
          <w:szCs w:val="22"/>
        </w:rPr>
        <w:t>имат</w:t>
      </w:r>
      <w:r w:rsidR="00B63519" w:rsidRPr="006747FF">
        <w:rPr>
          <w:rFonts w:eastAsia="TimesNewRomanPSMT"/>
          <w:sz w:val="22"/>
          <w:szCs w:val="22"/>
        </w:rPr>
        <w:t>е</w:t>
      </w:r>
      <w:r w:rsidRPr="006747FF">
        <w:rPr>
          <w:rFonts w:eastAsia="TimesNewRomanPSMT"/>
          <w:sz w:val="22"/>
          <w:szCs w:val="22"/>
        </w:rPr>
        <w:t xml:space="preserve"> анамнеза или склонност към удължаване на QT интервала (промяна в електрическата активност на сърцето, която предизвиква сериозно </w:t>
      </w:r>
      <w:r w:rsidR="00037C84" w:rsidRPr="006747FF">
        <w:rPr>
          <w:rFonts w:eastAsia="TimesNewRomanPSMT"/>
          <w:sz w:val="22"/>
          <w:szCs w:val="22"/>
        </w:rPr>
        <w:t xml:space="preserve">нарушение на </w:t>
      </w:r>
      <w:r w:rsidRPr="006747FF">
        <w:rPr>
          <w:rFonts w:eastAsia="TimesNewRomanPSMT"/>
          <w:sz w:val="22"/>
          <w:szCs w:val="22"/>
        </w:rPr>
        <w:t>сърдечн</w:t>
      </w:r>
      <w:r w:rsidR="00037C84" w:rsidRPr="006747FF">
        <w:rPr>
          <w:rFonts w:eastAsia="TimesNewRomanPSMT"/>
          <w:sz w:val="22"/>
          <w:szCs w:val="22"/>
        </w:rPr>
        <w:t>ия</w:t>
      </w:r>
      <w:r w:rsidRPr="006747FF">
        <w:rPr>
          <w:rFonts w:eastAsia="TimesNewRomanPSMT"/>
          <w:sz w:val="22"/>
          <w:szCs w:val="22"/>
        </w:rPr>
        <w:t xml:space="preserve"> ритъм), приемате лекарства, за които е известно, че удължават QT интервала и/или имате </w:t>
      </w:r>
      <w:r w:rsidR="00194DC7" w:rsidRPr="006747FF">
        <w:rPr>
          <w:rFonts w:eastAsia="TimesNewRomanPSMT"/>
          <w:sz w:val="22"/>
          <w:szCs w:val="22"/>
        </w:rPr>
        <w:t xml:space="preserve">отклонение в </w:t>
      </w:r>
      <w:r w:rsidRPr="006747FF">
        <w:rPr>
          <w:rFonts w:eastAsia="TimesNewRomanPSMT"/>
          <w:sz w:val="22"/>
          <w:szCs w:val="22"/>
        </w:rPr>
        <w:t>нива</w:t>
      </w:r>
      <w:r w:rsidR="00194DC7" w:rsidRPr="006747FF">
        <w:rPr>
          <w:rFonts w:eastAsia="TimesNewRomanPSMT"/>
          <w:sz w:val="22"/>
          <w:szCs w:val="22"/>
        </w:rPr>
        <w:t>та</w:t>
      </w:r>
      <w:r w:rsidRPr="006747FF">
        <w:rPr>
          <w:rFonts w:eastAsia="TimesNewRomanPSMT"/>
          <w:sz w:val="22"/>
          <w:szCs w:val="22"/>
        </w:rPr>
        <w:t xml:space="preserve"> на електролитите (напр. калций, магнезий, калий). </w:t>
      </w:r>
    </w:p>
    <w:p w14:paraId="7B208413" w14:textId="77777777" w:rsidR="00AD0CF4" w:rsidRPr="006747FF" w:rsidRDefault="00AD0CF4" w:rsidP="00285FD2">
      <w:pPr>
        <w:pStyle w:val="Paragraph"/>
        <w:numPr>
          <w:ilvl w:val="0"/>
          <w:numId w:val="11"/>
        </w:numPr>
        <w:spacing w:after="0"/>
        <w:rPr>
          <w:sz w:val="22"/>
          <w:szCs w:val="22"/>
        </w:rPr>
      </w:pPr>
      <w:r w:rsidRPr="006747FF">
        <w:rPr>
          <w:rFonts w:eastAsia="TimesNewRomanPSMT"/>
          <w:sz w:val="22"/>
          <w:szCs w:val="22"/>
        </w:rPr>
        <w:t xml:space="preserve">имате повишение на ензимите амилаза или липаза, което може да е признак </w:t>
      </w:r>
      <w:r w:rsidR="003418F9" w:rsidRPr="006747FF">
        <w:rPr>
          <w:rFonts w:eastAsia="TimesNewRomanPSMT"/>
          <w:sz w:val="22"/>
          <w:szCs w:val="22"/>
        </w:rPr>
        <w:t>н</w:t>
      </w:r>
      <w:r w:rsidRPr="006747FF">
        <w:rPr>
          <w:rFonts w:eastAsia="TimesNewRomanPSMT"/>
          <w:sz w:val="22"/>
          <w:szCs w:val="22"/>
        </w:rPr>
        <w:t>а проб</w:t>
      </w:r>
      <w:r w:rsidR="00037C84" w:rsidRPr="006747FF">
        <w:rPr>
          <w:rFonts w:eastAsia="TimesNewRomanPSMT"/>
          <w:sz w:val="22"/>
          <w:szCs w:val="22"/>
        </w:rPr>
        <w:t>л</w:t>
      </w:r>
      <w:r w:rsidRPr="006747FF">
        <w:rPr>
          <w:rFonts w:eastAsia="TimesNewRomanPSMT"/>
          <w:sz w:val="22"/>
          <w:szCs w:val="22"/>
        </w:rPr>
        <w:t>еми с панкреаса или черния дроб и жлъчния мехур или жлъчните пътища.</w:t>
      </w:r>
    </w:p>
    <w:p w14:paraId="2977D38D" w14:textId="77777777" w:rsidR="000E7A4D" w:rsidRPr="006747FF" w:rsidRDefault="000E7A4D" w:rsidP="00740AE9">
      <w:pPr>
        <w:pStyle w:val="Paragraph"/>
        <w:spacing w:after="0"/>
        <w:rPr>
          <w:b/>
          <w:sz w:val="22"/>
          <w:szCs w:val="22"/>
        </w:rPr>
      </w:pPr>
    </w:p>
    <w:p w14:paraId="74FB8B6E" w14:textId="77777777" w:rsidR="0011128E" w:rsidRPr="006747FF" w:rsidRDefault="0011128E" w:rsidP="0011128E">
      <w:pPr>
        <w:tabs>
          <w:tab w:val="clear" w:pos="567"/>
        </w:tabs>
        <w:autoSpaceDE w:val="0"/>
        <w:autoSpaceDN w:val="0"/>
        <w:adjustRightInd w:val="0"/>
        <w:spacing w:line="240" w:lineRule="auto"/>
        <w:rPr>
          <w:rFonts w:eastAsia="SimSun"/>
          <w:color w:val="000000"/>
          <w:szCs w:val="22"/>
        </w:rPr>
      </w:pPr>
      <w:r w:rsidRPr="006747FF">
        <w:rPr>
          <w:b/>
          <w:color w:val="000000"/>
        </w:rPr>
        <w:t>Незабавно уведомете Вашия лекар, фармацевт или медицинска сестра</w:t>
      </w:r>
      <w:r w:rsidRPr="006747FF">
        <w:rPr>
          <w:color w:val="000000"/>
        </w:rPr>
        <w:t>, ако забременеете</w:t>
      </w:r>
      <w:r w:rsidR="00AD0CF4" w:rsidRPr="006747FF">
        <w:rPr>
          <w:color w:val="000000"/>
        </w:rPr>
        <w:t xml:space="preserve"> по време на лечението с</w:t>
      </w:r>
      <w:r w:rsidRPr="006747FF">
        <w:rPr>
          <w:color w:val="000000"/>
        </w:rPr>
        <w:t xml:space="preserve"> BESPONSA</w:t>
      </w:r>
      <w:r w:rsidR="00AD0CF4" w:rsidRPr="006747FF">
        <w:rPr>
          <w:color w:val="000000"/>
        </w:rPr>
        <w:t xml:space="preserve"> и за период до 8 месеца след завършване на лечението</w:t>
      </w:r>
      <w:r w:rsidRPr="006747FF">
        <w:rPr>
          <w:color w:val="000000"/>
        </w:rPr>
        <w:t xml:space="preserve">. </w:t>
      </w:r>
    </w:p>
    <w:p w14:paraId="7120F88A" w14:textId="77777777" w:rsidR="001666D7" w:rsidRPr="006747FF" w:rsidRDefault="001666D7" w:rsidP="0011128E">
      <w:pPr>
        <w:tabs>
          <w:tab w:val="clear" w:pos="567"/>
        </w:tabs>
        <w:autoSpaceDE w:val="0"/>
        <w:autoSpaceDN w:val="0"/>
        <w:adjustRightInd w:val="0"/>
        <w:spacing w:line="240" w:lineRule="auto"/>
        <w:rPr>
          <w:color w:val="000000"/>
        </w:rPr>
      </w:pPr>
    </w:p>
    <w:p w14:paraId="18EBB075" w14:textId="77777777" w:rsidR="001666D7" w:rsidRPr="006747FF" w:rsidRDefault="001666D7" w:rsidP="001666D7">
      <w:pPr>
        <w:pStyle w:val="Paragraph"/>
        <w:spacing w:after="0"/>
        <w:rPr>
          <w:rFonts w:eastAsia="SimSun"/>
          <w:color w:val="000000"/>
          <w:sz w:val="22"/>
          <w:szCs w:val="22"/>
        </w:rPr>
      </w:pPr>
      <w:r w:rsidRPr="006747FF">
        <w:rPr>
          <w:color w:val="000000"/>
          <w:sz w:val="22"/>
        </w:rPr>
        <w:t>Вашият лекар ще извършва редовни кръвни изследвания за проследяване на броя на кръвните клетки по време на лечението с BESPONSA. В</w:t>
      </w:r>
      <w:r w:rsidR="003418F9" w:rsidRPr="006747FF">
        <w:rPr>
          <w:color w:val="000000"/>
          <w:sz w:val="22"/>
        </w:rPr>
        <w:t>и</w:t>
      </w:r>
      <w:r w:rsidRPr="006747FF">
        <w:rPr>
          <w:color w:val="000000"/>
          <w:sz w:val="22"/>
        </w:rPr>
        <w:t>ж</w:t>
      </w:r>
      <w:r w:rsidR="003418F9" w:rsidRPr="006747FF">
        <w:rPr>
          <w:color w:val="000000"/>
          <w:sz w:val="22"/>
        </w:rPr>
        <w:t>те</w:t>
      </w:r>
      <w:r w:rsidRPr="006747FF">
        <w:rPr>
          <w:color w:val="000000"/>
          <w:sz w:val="22"/>
        </w:rPr>
        <w:t xml:space="preserve"> също т. 4.</w:t>
      </w:r>
    </w:p>
    <w:p w14:paraId="24DD48C1" w14:textId="379DC92A" w:rsidR="0011128E" w:rsidRPr="006747FF" w:rsidRDefault="0011128E" w:rsidP="0011128E">
      <w:pPr>
        <w:tabs>
          <w:tab w:val="clear" w:pos="567"/>
        </w:tabs>
        <w:autoSpaceDE w:val="0"/>
        <w:autoSpaceDN w:val="0"/>
        <w:adjustRightInd w:val="0"/>
        <w:spacing w:line="240" w:lineRule="auto"/>
        <w:rPr>
          <w:rFonts w:eastAsia="SimSun"/>
          <w:color w:val="000000"/>
          <w:szCs w:val="22"/>
        </w:rPr>
      </w:pPr>
    </w:p>
    <w:p w14:paraId="583CDC31" w14:textId="77777777" w:rsidR="00B63519" w:rsidRPr="006747FF" w:rsidRDefault="0011128E" w:rsidP="00262182">
      <w:pPr>
        <w:pStyle w:val="Paragraph"/>
        <w:spacing w:after="0"/>
        <w:rPr>
          <w:color w:val="000000"/>
          <w:sz w:val="22"/>
        </w:rPr>
      </w:pPr>
      <w:r w:rsidRPr="006747FF">
        <w:rPr>
          <w:color w:val="000000"/>
          <w:sz w:val="22"/>
        </w:rPr>
        <w:t xml:space="preserve">По време на лечението, особено през първите няколко дни след започване на лечението, </w:t>
      </w:r>
      <w:r w:rsidR="00AD0CF4" w:rsidRPr="006747FF">
        <w:rPr>
          <w:color w:val="000000"/>
          <w:sz w:val="22"/>
        </w:rPr>
        <w:t xml:space="preserve">броят на </w:t>
      </w:r>
      <w:r w:rsidR="00262182" w:rsidRPr="006747FF">
        <w:rPr>
          <w:color w:val="000000"/>
          <w:sz w:val="22"/>
        </w:rPr>
        <w:t>Вашите</w:t>
      </w:r>
      <w:r w:rsidRPr="006747FF">
        <w:rPr>
          <w:color w:val="000000"/>
          <w:sz w:val="22"/>
        </w:rPr>
        <w:t xml:space="preserve"> бели кръвни клетки</w:t>
      </w:r>
      <w:r w:rsidR="00262182" w:rsidRPr="006747FF">
        <w:rPr>
          <w:color w:val="000000"/>
          <w:sz w:val="22"/>
        </w:rPr>
        <w:t xml:space="preserve"> може да е сериозно понижен</w:t>
      </w:r>
      <w:r w:rsidRPr="006747FF">
        <w:rPr>
          <w:color w:val="000000"/>
          <w:sz w:val="22"/>
        </w:rPr>
        <w:t xml:space="preserve"> (неутропения), </w:t>
      </w:r>
      <w:r w:rsidR="00262182" w:rsidRPr="006747FF">
        <w:rPr>
          <w:color w:val="000000"/>
          <w:sz w:val="22"/>
        </w:rPr>
        <w:t xml:space="preserve">което може да е придружено </w:t>
      </w:r>
      <w:r w:rsidR="00B274D5" w:rsidRPr="006747FF">
        <w:rPr>
          <w:color w:val="000000"/>
          <w:sz w:val="22"/>
        </w:rPr>
        <w:t>с</w:t>
      </w:r>
      <w:r w:rsidRPr="006747FF">
        <w:rPr>
          <w:color w:val="000000"/>
          <w:sz w:val="22"/>
        </w:rPr>
        <w:t xml:space="preserve"> треска (фебрилна неутропения). </w:t>
      </w:r>
    </w:p>
    <w:p w14:paraId="31D839F7" w14:textId="77777777" w:rsidR="00262182" w:rsidRPr="006747FF" w:rsidRDefault="00262182" w:rsidP="00262182">
      <w:pPr>
        <w:pStyle w:val="Paragraph"/>
        <w:spacing w:after="0"/>
        <w:rPr>
          <w:rFonts w:eastAsia="SimSun"/>
          <w:color w:val="000000"/>
          <w:sz w:val="22"/>
          <w:szCs w:val="22"/>
        </w:rPr>
      </w:pPr>
    </w:p>
    <w:p w14:paraId="4F347D5D" w14:textId="77777777" w:rsidR="0011128E" w:rsidRPr="006747FF" w:rsidRDefault="00262182" w:rsidP="00262182">
      <w:pPr>
        <w:pStyle w:val="Paragraph"/>
        <w:spacing w:after="0"/>
        <w:rPr>
          <w:rFonts w:eastAsia="SimSun"/>
          <w:color w:val="000000"/>
          <w:sz w:val="22"/>
          <w:szCs w:val="22"/>
        </w:rPr>
      </w:pPr>
      <w:r w:rsidRPr="006747FF">
        <w:rPr>
          <w:rFonts w:eastAsia="SimSun"/>
          <w:color w:val="000000"/>
          <w:sz w:val="22"/>
          <w:szCs w:val="22"/>
        </w:rPr>
        <w:t>По време на лечението, особено през първите няколко дни след началото на лечението, може да имате повишени нива на чернодробните ензими. Вашият лекар ще извършва редовни кръвни изследвания за проследяване на чернодробните ензими по време на лечението с BESPONSA.</w:t>
      </w:r>
    </w:p>
    <w:p w14:paraId="2BBA4150" w14:textId="77777777" w:rsidR="0011128E" w:rsidRPr="006747FF" w:rsidRDefault="0011128E" w:rsidP="005335B9">
      <w:pPr>
        <w:pStyle w:val="Paragraph"/>
        <w:spacing w:after="0"/>
        <w:rPr>
          <w:b/>
          <w:sz w:val="22"/>
          <w:szCs w:val="22"/>
        </w:rPr>
      </w:pPr>
    </w:p>
    <w:p w14:paraId="23685C73" w14:textId="77777777" w:rsidR="00792B90" w:rsidRPr="006747FF" w:rsidRDefault="00792B90" w:rsidP="00792B90">
      <w:pPr>
        <w:rPr>
          <w:szCs w:val="22"/>
        </w:rPr>
      </w:pPr>
      <w:r w:rsidRPr="006747FF">
        <w:t xml:space="preserve">Лечението с </w:t>
      </w:r>
      <w:r w:rsidRPr="006747FF">
        <w:rPr>
          <w:szCs w:val="22"/>
        </w:rPr>
        <w:t xml:space="preserve">BESPONSA може да удължи QT интервала (промяна в </w:t>
      </w:r>
      <w:r w:rsidRPr="006747FF">
        <w:rPr>
          <w:color w:val="000000"/>
          <w:szCs w:val="22"/>
        </w:rPr>
        <w:t>електрическата активност на сърцето, ко</w:t>
      </w:r>
      <w:r w:rsidR="003418F9" w:rsidRPr="006747FF">
        <w:rPr>
          <w:color w:val="000000"/>
          <w:szCs w:val="22"/>
        </w:rPr>
        <w:t>е</w:t>
      </w:r>
      <w:r w:rsidRPr="006747FF">
        <w:rPr>
          <w:color w:val="000000"/>
          <w:szCs w:val="22"/>
        </w:rPr>
        <w:t>то може да доведе до сериозни нарушения на сърдечния ритъм).</w:t>
      </w:r>
      <w:r w:rsidRPr="006747FF">
        <w:rPr>
          <w:szCs w:val="22"/>
        </w:rPr>
        <w:t xml:space="preserve"> Вашият лекар ще Ви направи електрокардиограма (ЕКГ) и кръвни изследвания за измерване на електролитите (напр. калций, магнезий, натрий) преди първата доза BESPONSA и ще повт</w:t>
      </w:r>
      <w:r w:rsidR="003418F9" w:rsidRPr="006747FF">
        <w:rPr>
          <w:szCs w:val="22"/>
        </w:rPr>
        <w:t>а</w:t>
      </w:r>
      <w:r w:rsidRPr="006747FF">
        <w:rPr>
          <w:szCs w:val="22"/>
        </w:rPr>
        <w:t>р</w:t>
      </w:r>
      <w:r w:rsidR="003418F9" w:rsidRPr="006747FF">
        <w:rPr>
          <w:szCs w:val="22"/>
        </w:rPr>
        <w:t>я</w:t>
      </w:r>
      <w:r w:rsidRPr="006747FF">
        <w:rPr>
          <w:szCs w:val="22"/>
        </w:rPr>
        <w:t xml:space="preserve"> тези изследвания по време на лечението. В</w:t>
      </w:r>
      <w:r w:rsidR="003418F9" w:rsidRPr="006747FF">
        <w:rPr>
          <w:szCs w:val="22"/>
        </w:rPr>
        <w:t>и</w:t>
      </w:r>
      <w:r w:rsidRPr="006747FF">
        <w:rPr>
          <w:szCs w:val="22"/>
        </w:rPr>
        <w:t>ж</w:t>
      </w:r>
      <w:r w:rsidR="003418F9" w:rsidRPr="006747FF">
        <w:rPr>
          <w:szCs w:val="22"/>
        </w:rPr>
        <w:t>те</w:t>
      </w:r>
      <w:r w:rsidRPr="006747FF">
        <w:rPr>
          <w:szCs w:val="22"/>
        </w:rPr>
        <w:t xml:space="preserve"> също точка 4.</w:t>
      </w:r>
    </w:p>
    <w:p w14:paraId="75AF7F11" w14:textId="77777777" w:rsidR="00792B90" w:rsidRPr="006747FF" w:rsidRDefault="00792B90" w:rsidP="00792B90">
      <w:pPr>
        <w:rPr>
          <w:szCs w:val="22"/>
        </w:rPr>
      </w:pPr>
    </w:p>
    <w:p w14:paraId="68AAA077" w14:textId="77777777" w:rsidR="00792B90" w:rsidRPr="006747FF" w:rsidRDefault="00792B90" w:rsidP="00792B90">
      <w:pPr>
        <w:rPr>
          <w:szCs w:val="22"/>
        </w:rPr>
      </w:pPr>
      <w:r w:rsidRPr="006747FF">
        <w:rPr>
          <w:szCs w:val="22"/>
        </w:rPr>
        <w:lastRenderedPageBreak/>
        <w:t xml:space="preserve">Вашият лекар ще проследява </w:t>
      </w:r>
      <w:r w:rsidR="003418F9" w:rsidRPr="006747FF">
        <w:rPr>
          <w:szCs w:val="22"/>
        </w:rPr>
        <w:t xml:space="preserve">също </w:t>
      </w:r>
      <w:r w:rsidRPr="006747FF">
        <w:rPr>
          <w:szCs w:val="22"/>
        </w:rPr>
        <w:t xml:space="preserve">и </w:t>
      </w:r>
      <w:r w:rsidR="003418F9" w:rsidRPr="006747FF">
        <w:rPr>
          <w:szCs w:val="22"/>
        </w:rPr>
        <w:t xml:space="preserve">за </w:t>
      </w:r>
      <w:r w:rsidRPr="006747FF">
        <w:rPr>
          <w:szCs w:val="22"/>
        </w:rPr>
        <w:t xml:space="preserve">признаци и симптоми на синдрома на туморен </w:t>
      </w:r>
      <w:r w:rsidR="000625DA" w:rsidRPr="006747FF">
        <w:rPr>
          <w:szCs w:val="22"/>
        </w:rPr>
        <w:t xml:space="preserve">разпад </w:t>
      </w:r>
      <w:r w:rsidRPr="006747FF">
        <w:rPr>
          <w:szCs w:val="22"/>
        </w:rPr>
        <w:t>след като получите BESPONSA. В</w:t>
      </w:r>
      <w:r w:rsidR="003418F9" w:rsidRPr="006747FF">
        <w:rPr>
          <w:szCs w:val="22"/>
        </w:rPr>
        <w:t>и</w:t>
      </w:r>
      <w:r w:rsidRPr="006747FF">
        <w:rPr>
          <w:szCs w:val="22"/>
        </w:rPr>
        <w:t>ж</w:t>
      </w:r>
      <w:r w:rsidR="003418F9" w:rsidRPr="006747FF">
        <w:rPr>
          <w:szCs w:val="22"/>
        </w:rPr>
        <w:t>те</w:t>
      </w:r>
      <w:r w:rsidRPr="006747FF">
        <w:rPr>
          <w:szCs w:val="22"/>
        </w:rPr>
        <w:t xml:space="preserve"> също точка 4.</w:t>
      </w:r>
    </w:p>
    <w:p w14:paraId="74DAE7A5" w14:textId="77777777" w:rsidR="00792B90" w:rsidRPr="006747FF" w:rsidRDefault="00792B90" w:rsidP="005335B9">
      <w:pPr>
        <w:pStyle w:val="Paragraph"/>
        <w:spacing w:after="0"/>
        <w:rPr>
          <w:b/>
          <w:sz w:val="22"/>
          <w:szCs w:val="22"/>
        </w:rPr>
      </w:pPr>
    </w:p>
    <w:p w14:paraId="0CF58CCC" w14:textId="77777777" w:rsidR="006179C6" w:rsidRPr="006747FF" w:rsidRDefault="006179C6" w:rsidP="005335B9">
      <w:pPr>
        <w:pStyle w:val="Paragraph"/>
        <w:spacing w:after="0"/>
        <w:rPr>
          <w:b/>
          <w:sz w:val="22"/>
          <w:szCs w:val="22"/>
        </w:rPr>
      </w:pPr>
      <w:r w:rsidRPr="006747FF">
        <w:rPr>
          <w:b/>
          <w:sz w:val="22"/>
        </w:rPr>
        <w:t>Деца и юноши</w:t>
      </w:r>
    </w:p>
    <w:p w14:paraId="4327184B" w14:textId="77777777" w:rsidR="0011128E" w:rsidRPr="006747FF" w:rsidRDefault="0011128E" w:rsidP="005335B9">
      <w:pPr>
        <w:pStyle w:val="Paragraph"/>
        <w:spacing w:after="0"/>
        <w:rPr>
          <w:sz w:val="22"/>
          <w:szCs w:val="22"/>
        </w:rPr>
      </w:pPr>
    </w:p>
    <w:p w14:paraId="4DDBD933" w14:textId="0A057640" w:rsidR="006179C6" w:rsidRPr="006747FF" w:rsidRDefault="006179C6" w:rsidP="005335B9">
      <w:pPr>
        <w:pStyle w:val="Paragraph"/>
        <w:spacing w:after="0"/>
        <w:rPr>
          <w:sz w:val="22"/>
          <w:szCs w:val="22"/>
        </w:rPr>
      </w:pPr>
      <w:r w:rsidRPr="006747FF">
        <w:rPr>
          <w:sz w:val="22"/>
        </w:rPr>
        <w:t xml:space="preserve">BESPONSA не трябва да се използва при деца и юноши под 18 години поради </w:t>
      </w:r>
      <w:r w:rsidR="00D11046">
        <w:rPr>
          <w:sz w:val="22"/>
        </w:rPr>
        <w:t xml:space="preserve">наличието на </w:t>
      </w:r>
      <w:r w:rsidR="001B6E87">
        <w:rPr>
          <w:sz w:val="22"/>
        </w:rPr>
        <w:t>ограничени</w:t>
      </w:r>
      <w:r w:rsidRPr="006747FF">
        <w:rPr>
          <w:sz w:val="22"/>
        </w:rPr>
        <w:t xml:space="preserve"> данни в тази популация.</w:t>
      </w:r>
    </w:p>
    <w:p w14:paraId="06285F35" w14:textId="77777777" w:rsidR="0011128E" w:rsidRPr="006747FF" w:rsidRDefault="0011128E" w:rsidP="005335B9">
      <w:pPr>
        <w:pStyle w:val="Paragraph"/>
        <w:spacing w:after="0"/>
        <w:rPr>
          <w:b/>
          <w:sz w:val="22"/>
          <w:szCs w:val="22"/>
        </w:rPr>
      </w:pPr>
    </w:p>
    <w:p w14:paraId="55D93A63" w14:textId="77777777" w:rsidR="006179C6" w:rsidRPr="006747FF" w:rsidRDefault="006179C6" w:rsidP="005335B9">
      <w:pPr>
        <w:pStyle w:val="Paragraph"/>
        <w:spacing w:after="0"/>
        <w:rPr>
          <w:b/>
          <w:sz w:val="22"/>
          <w:szCs w:val="22"/>
        </w:rPr>
      </w:pPr>
      <w:r w:rsidRPr="006747FF">
        <w:rPr>
          <w:b/>
          <w:sz w:val="22"/>
        </w:rPr>
        <w:t>Други лекарства и BESPONSA</w:t>
      </w:r>
    </w:p>
    <w:p w14:paraId="09A1C268" w14:textId="77777777" w:rsidR="0011128E" w:rsidRPr="006747FF" w:rsidRDefault="0011128E" w:rsidP="005335B9">
      <w:pPr>
        <w:pStyle w:val="Paragraph"/>
        <w:spacing w:after="0"/>
        <w:rPr>
          <w:sz w:val="22"/>
          <w:szCs w:val="22"/>
        </w:rPr>
      </w:pPr>
    </w:p>
    <w:p w14:paraId="1DABCC7A" w14:textId="77777777" w:rsidR="006179C6" w:rsidRPr="006747FF" w:rsidRDefault="0015232A" w:rsidP="005335B9">
      <w:pPr>
        <w:pStyle w:val="Paragraph"/>
        <w:spacing w:after="0"/>
        <w:rPr>
          <w:sz w:val="22"/>
          <w:szCs w:val="22"/>
        </w:rPr>
      </w:pPr>
      <w:r w:rsidRPr="006747FF">
        <w:rPr>
          <w:sz w:val="22"/>
        </w:rPr>
        <w:t xml:space="preserve">Трябва </w:t>
      </w:r>
      <w:r w:rsidR="003D0E1E" w:rsidRPr="006747FF">
        <w:rPr>
          <w:sz w:val="22"/>
        </w:rPr>
        <w:t xml:space="preserve">да кажете на </w:t>
      </w:r>
      <w:r w:rsidR="006179C6" w:rsidRPr="006747FF">
        <w:rPr>
          <w:sz w:val="22"/>
        </w:rPr>
        <w:t>Вашия лекар</w:t>
      </w:r>
      <w:r w:rsidR="002402F0" w:rsidRPr="006747FF">
        <w:rPr>
          <w:sz w:val="22"/>
        </w:rPr>
        <w:t xml:space="preserve"> или</w:t>
      </w:r>
      <w:r w:rsidR="006179C6" w:rsidRPr="006747FF">
        <w:rPr>
          <w:sz w:val="22"/>
        </w:rPr>
        <w:t xml:space="preserve"> фармацевт, ако приемате, наскоро сте приемали или е възможно да приемате други лекарства. Това включва лекарства, отпускани без лекарско предписание, и билкови препарати. </w:t>
      </w:r>
    </w:p>
    <w:p w14:paraId="62D01CBD" w14:textId="77777777" w:rsidR="0011128E" w:rsidRPr="006747FF" w:rsidRDefault="0011128E" w:rsidP="005335B9">
      <w:pPr>
        <w:pStyle w:val="Paragraph"/>
        <w:spacing w:after="0"/>
        <w:rPr>
          <w:b/>
          <w:sz w:val="22"/>
          <w:szCs w:val="22"/>
        </w:rPr>
      </w:pPr>
    </w:p>
    <w:p w14:paraId="64EB763E" w14:textId="77777777" w:rsidR="006179C6" w:rsidRPr="006747FF" w:rsidRDefault="006179C6" w:rsidP="005335B9">
      <w:pPr>
        <w:pStyle w:val="Paragraph"/>
        <w:spacing w:after="0"/>
        <w:rPr>
          <w:b/>
          <w:sz w:val="22"/>
          <w:szCs w:val="22"/>
        </w:rPr>
      </w:pPr>
      <w:r w:rsidRPr="006747FF">
        <w:rPr>
          <w:b/>
          <w:sz w:val="22"/>
        </w:rPr>
        <w:t>Бременност, кърмене и фертилитет</w:t>
      </w:r>
    </w:p>
    <w:p w14:paraId="382424D5" w14:textId="77777777" w:rsidR="00EC7D17" w:rsidRPr="006747FF" w:rsidRDefault="00EC7D17" w:rsidP="005335B9">
      <w:pPr>
        <w:pStyle w:val="Paragraph"/>
        <w:spacing w:after="0"/>
        <w:rPr>
          <w:b/>
          <w:sz w:val="22"/>
          <w:szCs w:val="22"/>
        </w:rPr>
      </w:pPr>
    </w:p>
    <w:p w14:paraId="5DA5BFF7" w14:textId="77777777" w:rsidR="00DE0B70" w:rsidRPr="006747FF" w:rsidRDefault="00DE0B70" w:rsidP="005335B9">
      <w:pPr>
        <w:pStyle w:val="Paragraph"/>
        <w:spacing w:after="0"/>
        <w:rPr>
          <w:sz w:val="22"/>
          <w:szCs w:val="22"/>
        </w:rPr>
      </w:pPr>
      <w:r w:rsidRPr="006747FF">
        <w:rPr>
          <w:sz w:val="22"/>
        </w:rPr>
        <w:t xml:space="preserve">Ако сте бременна или кърмите, смятате, че може да сте бременна или планирате бременност, посъветвайте се с Вашия лекар или медицинска сестра преди </w:t>
      </w:r>
      <w:r w:rsidR="00D53378" w:rsidRPr="006747FF">
        <w:rPr>
          <w:sz w:val="22"/>
        </w:rPr>
        <w:t>да Ви бъде приложено</w:t>
      </w:r>
      <w:r w:rsidRPr="006747FF">
        <w:rPr>
          <w:sz w:val="22"/>
        </w:rPr>
        <w:t xml:space="preserve"> това лекарство.</w:t>
      </w:r>
    </w:p>
    <w:p w14:paraId="3AC25699" w14:textId="77777777" w:rsidR="00DE0B70" w:rsidRPr="006747FF" w:rsidRDefault="00DE0B70" w:rsidP="005335B9">
      <w:pPr>
        <w:pStyle w:val="Paragraph"/>
        <w:spacing w:after="0"/>
        <w:rPr>
          <w:b/>
          <w:sz w:val="22"/>
          <w:szCs w:val="22"/>
        </w:rPr>
      </w:pPr>
    </w:p>
    <w:p w14:paraId="4C810CB0" w14:textId="77777777" w:rsidR="00EC7D17" w:rsidRPr="006747FF" w:rsidRDefault="00EC7D17" w:rsidP="00EC7D17">
      <w:pPr>
        <w:pStyle w:val="Paragraph"/>
        <w:spacing w:after="0"/>
        <w:rPr>
          <w:rFonts w:eastAsia="SimSun"/>
          <w:sz w:val="22"/>
          <w:szCs w:val="22"/>
          <w:u w:val="single"/>
        </w:rPr>
      </w:pPr>
      <w:r w:rsidRPr="006747FF">
        <w:rPr>
          <w:sz w:val="22"/>
          <w:u w:val="single"/>
        </w:rPr>
        <w:t xml:space="preserve">Контрацепция </w:t>
      </w:r>
    </w:p>
    <w:p w14:paraId="0DD0A55D" w14:textId="77777777" w:rsidR="00EC7D17" w:rsidRPr="006747FF" w:rsidRDefault="00EC7D17" w:rsidP="00EC7D17">
      <w:pPr>
        <w:pStyle w:val="Paragraph"/>
        <w:spacing w:after="0"/>
        <w:rPr>
          <w:rFonts w:eastAsia="SimSun"/>
          <w:sz w:val="22"/>
          <w:szCs w:val="22"/>
        </w:rPr>
      </w:pPr>
    </w:p>
    <w:p w14:paraId="1864AA11" w14:textId="77777777" w:rsidR="00EC7D17" w:rsidRPr="006747FF" w:rsidRDefault="00EC7D17" w:rsidP="00EC7D17">
      <w:pPr>
        <w:pStyle w:val="Paragraph"/>
        <w:spacing w:after="0"/>
        <w:rPr>
          <w:rFonts w:eastAsia="SimSun"/>
          <w:sz w:val="22"/>
          <w:szCs w:val="22"/>
        </w:rPr>
      </w:pPr>
      <w:r w:rsidRPr="006747FF">
        <w:rPr>
          <w:sz w:val="22"/>
        </w:rPr>
        <w:t>Трябва да избягвате забременяване или</w:t>
      </w:r>
      <w:r w:rsidR="003418F9" w:rsidRPr="006747FF">
        <w:rPr>
          <w:sz w:val="22"/>
        </w:rPr>
        <w:t xml:space="preserve">, ако сте мъж, </w:t>
      </w:r>
      <w:r w:rsidRPr="006747FF">
        <w:rPr>
          <w:sz w:val="22"/>
        </w:rPr>
        <w:t xml:space="preserve">да зачевате дете. Жените трябва да използват ефективна контрацепция по време на лечение и поне 8 месеца след последната доза от лечението. Мъжете трябва да използват ефективна контрацепция по време на лечение и поне 5 месеца след последната доза от лечението. </w:t>
      </w:r>
    </w:p>
    <w:p w14:paraId="68DD1A60" w14:textId="0598B504" w:rsidR="00EC7D17" w:rsidRPr="006747FF" w:rsidRDefault="00EC7D17" w:rsidP="004F3796">
      <w:pPr>
        <w:pStyle w:val="Paragraph"/>
        <w:spacing w:after="0"/>
        <w:rPr>
          <w:b/>
          <w:sz w:val="22"/>
          <w:szCs w:val="22"/>
        </w:rPr>
      </w:pPr>
    </w:p>
    <w:p w14:paraId="0549CAAB" w14:textId="77777777" w:rsidR="00EC7D17" w:rsidRPr="006747FF" w:rsidRDefault="00EC7D17" w:rsidP="004F3796">
      <w:pPr>
        <w:pStyle w:val="Paragraph"/>
        <w:spacing w:after="0"/>
        <w:rPr>
          <w:sz w:val="22"/>
          <w:szCs w:val="22"/>
          <w:u w:val="single"/>
        </w:rPr>
      </w:pPr>
      <w:r w:rsidRPr="006747FF">
        <w:rPr>
          <w:sz w:val="22"/>
          <w:u w:val="single"/>
        </w:rPr>
        <w:t>Бременност</w:t>
      </w:r>
    </w:p>
    <w:p w14:paraId="7AF0A3E9" w14:textId="77777777" w:rsidR="0011128E" w:rsidRPr="006747FF" w:rsidRDefault="0011128E" w:rsidP="004F3796">
      <w:pPr>
        <w:pStyle w:val="Paragraph"/>
        <w:spacing w:after="0"/>
        <w:rPr>
          <w:sz w:val="22"/>
          <w:szCs w:val="22"/>
        </w:rPr>
      </w:pPr>
    </w:p>
    <w:p w14:paraId="7CCD1EC5" w14:textId="77777777" w:rsidR="006179C6" w:rsidRPr="006747FF" w:rsidRDefault="00EC7D17" w:rsidP="004F3796">
      <w:pPr>
        <w:pStyle w:val="Paragraph"/>
        <w:spacing w:after="0"/>
        <w:rPr>
          <w:sz w:val="22"/>
          <w:szCs w:val="22"/>
        </w:rPr>
      </w:pPr>
      <w:r w:rsidRPr="006747FF">
        <w:rPr>
          <w:sz w:val="22"/>
        </w:rPr>
        <w:t xml:space="preserve">Ефектите на BESPONSA при бременни жени не са известни, но въз основа на неговия механизъм на действие BESPONSA може да доведе до увреждане на </w:t>
      </w:r>
      <w:r w:rsidR="001D20BE" w:rsidRPr="006747FF">
        <w:rPr>
          <w:sz w:val="22"/>
        </w:rPr>
        <w:t>плода</w:t>
      </w:r>
      <w:r w:rsidRPr="006747FF">
        <w:rPr>
          <w:sz w:val="22"/>
        </w:rPr>
        <w:t xml:space="preserve">. Не трябва да използвате BESPONSA по време на бременността, освен ако Вашият лекар не смята, че това е най-доброто лекарство за </w:t>
      </w:r>
      <w:r w:rsidR="00C85D11" w:rsidRPr="006747FF">
        <w:rPr>
          <w:sz w:val="22"/>
        </w:rPr>
        <w:t>Вас</w:t>
      </w:r>
      <w:r w:rsidRPr="006747FF">
        <w:rPr>
          <w:sz w:val="22"/>
        </w:rPr>
        <w:t xml:space="preserve">. </w:t>
      </w:r>
    </w:p>
    <w:p w14:paraId="642278F4" w14:textId="77777777" w:rsidR="0011128E" w:rsidRPr="006747FF" w:rsidRDefault="0011128E" w:rsidP="004F3796">
      <w:pPr>
        <w:pStyle w:val="Paragraph"/>
        <w:spacing w:after="0"/>
        <w:rPr>
          <w:rFonts w:eastAsia="SimSun"/>
          <w:sz w:val="22"/>
          <w:szCs w:val="22"/>
        </w:rPr>
      </w:pPr>
    </w:p>
    <w:p w14:paraId="19871F8E" w14:textId="77777777" w:rsidR="006179C6" w:rsidRPr="006747FF" w:rsidRDefault="006179C6" w:rsidP="004F3796">
      <w:pPr>
        <w:pStyle w:val="Paragraph"/>
        <w:spacing w:after="0"/>
        <w:rPr>
          <w:rFonts w:eastAsia="SimSun"/>
          <w:sz w:val="22"/>
          <w:szCs w:val="22"/>
          <w:u w:val="single"/>
        </w:rPr>
      </w:pPr>
      <w:r w:rsidRPr="006747FF">
        <w:rPr>
          <w:sz w:val="22"/>
          <w:szCs w:val="22"/>
        </w:rPr>
        <w:t>Незабавно се свържете с Вашия лекар, ако Вие или</w:t>
      </w:r>
      <w:r w:rsidR="001D20BE" w:rsidRPr="006747FF">
        <w:rPr>
          <w:sz w:val="22"/>
          <w:szCs w:val="22"/>
        </w:rPr>
        <w:t>, ако сте мъж,</w:t>
      </w:r>
      <w:r w:rsidRPr="006747FF">
        <w:rPr>
          <w:sz w:val="22"/>
          <w:szCs w:val="22"/>
        </w:rPr>
        <w:t xml:space="preserve"> Вашата партньорка забременее</w:t>
      </w:r>
      <w:r w:rsidR="00262182" w:rsidRPr="006747FF">
        <w:rPr>
          <w:sz w:val="22"/>
          <w:szCs w:val="22"/>
        </w:rPr>
        <w:t xml:space="preserve"> по време</w:t>
      </w:r>
      <w:r w:rsidR="00262182" w:rsidRPr="006747FF">
        <w:rPr>
          <w:sz w:val="22"/>
        </w:rPr>
        <w:t xml:space="preserve"> на периода на лечение с</w:t>
      </w:r>
      <w:r w:rsidRPr="006747FF">
        <w:rPr>
          <w:sz w:val="22"/>
        </w:rPr>
        <w:t xml:space="preserve"> това лекарство. </w:t>
      </w:r>
    </w:p>
    <w:p w14:paraId="6FD2482D" w14:textId="77777777" w:rsidR="0011128E" w:rsidRPr="006747FF" w:rsidRDefault="0011128E" w:rsidP="004F3796">
      <w:pPr>
        <w:pStyle w:val="Paragraph"/>
        <w:spacing w:after="0"/>
        <w:rPr>
          <w:sz w:val="22"/>
          <w:szCs w:val="22"/>
        </w:rPr>
      </w:pPr>
    </w:p>
    <w:p w14:paraId="7127CC06" w14:textId="77777777" w:rsidR="00262182" w:rsidRPr="006747FF" w:rsidRDefault="00B274D5" w:rsidP="004F3796">
      <w:pPr>
        <w:pStyle w:val="Paragraph"/>
        <w:spacing w:after="0"/>
        <w:rPr>
          <w:sz w:val="22"/>
          <w:u w:val="single"/>
        </w:rPr>
      </w:pPr>
      <w:r w:rsidRPr="006747FF">
        <w:rPr>
          <w:sz w:val="22"/>
          <w:u w:val="single"/>
        </w:rPr>
        <w:t>Ф</w:t>
      </w:r>
      <w:r w:rsidR="00262182" w:rsidRPr="006747FF">
        <w:rPr>
          <w:sz w:val="22"/>
          <w:u w:val="single"/>
        </w:rPr>
        <w:t>ертилитет</w:t>
      </w:r>
    </w:p>
    <w:p w14:paraId="1ECAEEC1" w14:textId="77777777" w:rsidR="00262182" w:rsidRPr="006747FF" w:rsidRDefault="00262182" w:rsidP="004F3796">
      <w:pPr>
        <w:pStyle w:val="Paragraph"/>
        <w:spacing w:after="0"/>
        <w:rPr>
          <w:sz w:val="22"/>
        </w:rPr>
      </w:pPr>
    </w:p>
    <w:p w14:paraId="6A361D3B" w14:textId="77777777" w:rsidR="006179C6" w:rsidRPr="006747FF" w:rsidRDefault="00262182" w:rsidP="004F3796">
      <w:pPr>
        <w:pStyle w:val="Paragraph"/>
        <w:spacing w:after="0"/>
        <w:rPr>
          <w:sz w:val="22"/>
          <w:szCs w:val="22"/>
        </w:rPr>
      </w:pPr>
      <w:r w:rsidRPr="006747FF">
        <w:rPr>
          <w:sz w:val="22"/>
        </w:rPr>
        <w:t>Мъжете и жените трябва да п</w:t>
      </w:r>
      <w:r w:rsidR="006179C6" w:rsidRPr="006747FF">
        <w:rPr>
          <w:sz w:val="22"/>
        </w:rPr>
        <w:t>отърс</w:t>
      </w:r>
      <w:r w:rsidRPr="006747FF">
        <w:rPr>
          <w:sz w:val="22"/>
        </w:rPr>
        <w:t>ят</w:t>
      </w:r>
      <w:r w:rsidR="006179C6" w:rsidRPr="006747FF">
        <w:rPr>
          <w:sz w:val="22"/>
        </w:rPr>
        <w:t xml:space="preserve"> съвет относно запазване на фертилитета преди лечението.</w:t>
      </w:r>
    </w:p>
    <w:p w14:paraId="390C4656" w14:textId="77777777" w:rsidR="00EC7D17" w:rsidRPr="006747FF" w:rsidRDefault="00EC7D17" w:rsidP="004F3796">
      <w:pPr>
        <w:pStyle w:val="paragraph0"/>
        <w:spacing w:before="0" w:after="0"/>
        <w:rPr>
          <w:sz w:val="22"/>
          <w:szCs w:val="22"/>
        </w:rPr>
      </w:pPr>
    </w:p>
    <w:p w14:paraId="26F32C48" w14:textId="77777777" w:rsidR="00EC7D17" w:rsidRPr="006747FF" w:rsidRDefault="00EC7D17" w:rsidP="004F3796">
      <w:pPr>
        <w:pStyle w:val="paragraph0"/>
        <w:spacing w:before="0" w:after="0"/>
        <w:rPr>
          <w:sz w:val="22"/>
          <w:szCs w:val="22"/>
          <w:u w:val="single"/>
        </w:rPr>
      </w:pPr>
      <w:r w:rsidRPr="006747FF">
        <w:rPr>
          <w:sz w:val="22"/>
          <w:u w:val="single"/>
        </w:rPr>
        <w:t>Кърмене</w:t>
      </w:r>
    </w:p>
    <w:p w14:paraId="59F6943B" w14:textId="77777777" w:rsidR="00EC7D17" w:rsidRPr="006747FF" w:rsidRDefault="00EC7D17" w:rsidP="004F3796">
      <w:pPr>
        <w:pStyle w:val="paragraph0"/>
        <w:spacing w:before="0" w:after="0"/>
        <w:rPr>
          <w:sz w:val="22"/>
          <w:szCs w:val="22"/>
        </w:rPr>
      </w:pPr>
    </w:p>
    <w:p w14:paraId="63A17F9C" w14:textId="77777777" w:rsidR="006179C6" w:rsidRPr="006747FF" w:rsidRDefault="006179C6" w:rsidP="004F3796">
      <w:pPr>
        <w:pStyle w:val="paragraph0"/>
        <w:spacing w:before="0" w:after="0"/>
        <w:rPr>
          <w:sz w:val="22"/>
          <w:szCs w:val="22"/>
        </w:rPr>
      </w:pPr>
      <w:r w:rsidRPr="006747FF">
        <w:rPr>
          <w:sz w:val="22"/>
        </w:rPr>
        <w:t>Ако се нуждаете от лечение с BESPONSA, трябва да спрете да кърмите по време на лечението и поне 2 месеца след лечението. Говорете с Вашия лекар.</w:t>
      </w:r>
    </w:p>
    <w:p w14:paraId="45A97E41" w14:textId="77777777" w:rsidR="00EC7D17" w:rsidRPr="006747FF" w:rsidRDefault="00EC7D17" w:rsidP="004F3796">
      <w:pPr>
        <w:pStyle w:val="Paragraph"/>
        <w:spacing w:after="0"/>
        <w:rPr>
          <w:sz w:val="22"/>
          <w:szCs w:val="22"/>
        </w:rPr>
      </w:pPr>
    </w:p>
    <w:p w14:paraId="125D63C0" w14:textId="77777777" w:rsidR="006179C6" w:rsidRPr="006747FF" w:rsidRDefault="006179C6" w:rsidP="008B4678">
      <w:pPr>
        <w:pStyle w:val="Paragraph"/>
        <w:keepNext/>
        <w:spacing w:after="0"/>
        <w:rPr>
          <w:b/>
          <w:sz w:val="22"/>
          <w:szCs w:val="22"/>
        </w:rPr>
      </w:pPr>
      <w:r w:rsidRPr="006747FF">
        <w:rPr>
          <w:b/>
          <w:sz w:val="22"/>
        </w:rPr>
        <w:t>Шофиране и работа с машини</w:t>
      </w:r>
    </w:p>
    <w:p w14:paraId="23C871F3" w14:textId="77777777" w:rsidR="004E715F" w:rsidRPr="006747FF" w:rsidRDefault="004E715F" w:rsidP="008B4678">
      <w:pPr>
        <w:pStyle w:val="Paragraph"/>
        <w:keepNext/>
        <w:spacing w:after="0"/>
        <w:rPr>
          <w:sz w:val="22"/>
          <w:szCs w:val="22"/>
        </w:rPr>
      </w:pPr>
    </w:p>
    <w:p w14:paraId="5BC84FC4" w14:textId="77777777" w:rsidR="006179C6" w:rsidRPr="006747FF" w:rsidRDefault="00896158" w:rsidP="008B4678">
      <w:pPr>
        <w:pStyle w:val="Paragraph"/>
        <w:keepNext/>
        <w:spacing w:after="0"/>
        <w:rPr>
          <w:sz w:val="22"/>
          <w:szCs w:val="22"/>
        </w:rPr>
      </w:pPr>
      <w:r w:rsidRPr="006747FF">
        <w:rPr>
          <w:sz w:val="22"/>
        </w:rPr>
        <w:t>Ако се чувствате необичайно изморени (това е много честа нежелана реакция на BESPONSA), не трябва да шофирате или работите с машини.</w:t>
      </w:r>
    </w:p>
    <w:p w14:paraId="2EA8FFE6" w14:textId="77777777" w:rsidR="00EC7D17" w:rsidRPr="006747FF" w:rsidRDefault="00EC7D17" w:rsidP="00D9557F">
      <w:pPr>
        <w:pStyle w:val="Paragraph"/>
        <w:spacing w:after="0"/>
        <w:rPr>
          <w:b/>
          <w:sz w:val="22"/>
          <w:szCs w:val="22"/>
        </w:rPr>
      </w:pPr>
    </w:p>
    <w:p w14:paraId="246DF166" w14:textId="77777777" w:rsidR="003D0E1E" w:rsidRPr="006747FF" w:rsidRDefault="003D0E1E" w:rsidP="0042143A">
      <w:pPr>
        <w:pStyle w:val="Paragraph"/>
        <w:spacing w:after="0"/>
        <w:rPr>
          <w:b/>
          <w:sz w:val="22"/>
          <w:szCs w:val="22"/>
        </w:rPr>
      </w:pPr>
      <w:r w:rsidRPr="006747FF">
        <w:rPr>
          <w:b/>
          <w:sz w:val="22"/>
          <w:szCs w:val="22"/>
        </w:rPr>
        <w:t>BESPONSA съдържа натрий</w:t>
      </w:r>
    </w:p>
    <w:p w14:paraId="28D29D8A" w14:textId="77777777" w:rsidR="00896158" w:rsidRPr="006747FF" w:rsidRDefault="00896158" w:rsidP="0042143A">
      <w:pPr>
        <w:pStyle w:val="Paragraph"/>
        <w:spacing w:after="0"/>
        <w:rPr>
          <w:b/>
          <w:sz w:val="22"/>
          <w:szCs w:val="22"/>
        </w:rPr>
      </w:pPr>
    </w:p>
    <w:p w14:paraId="32F2758D" w14:textId="77777777" w:rsidR="0015232A" w:rsidRPr="006747FF" w:rsidRDefault="0015232A" w:rsidP="0042143A">
      <w:pPr>
        <w:pStyle w:val="Paragraph"/>
        <w:spacing w:after="0"/>
        <w:rPr>
          <w:sz w:val="22"/>
        </w:rPr>
      </w:pPr>
      <w:r w:rsidRPr="006747FF">
        <w:rPr>
          <w:bCs/>
          <w:sz w:val="22"/>
          <w:szCs w:val="22"/>
        </w:rPr>
        <w:t>Това лекарство съдържа по-малко от 1</w:t>
      </w:r>
      <w:r w:rsidR="00BA53B1">
        <w:rPr>
          <w:bCs/>
          <w:sz w:val="22"/>
          <w:szCs w:val="22"/>
        </w:rPr>
        <w:t> </w:t>
      </w:r>
      <w:r w:rsidRPr="006747FF">
        <w:rPr>
          <w:bCs/>
          <w:sz w:val="22"/>
          <w:szCs w:val="22"/>
        </w:rPr>
        <w:t>mmol натрий (23</w:t>
      </w:r>
      <w:r w:rsidR="00BA53B1">
        <w:rPr>
          <w:bCs/>
          <w:sz w:val="22"/>
          <w:szCs w:val="22"/>
        </w:rPr>
        <w:t> </w:t>
      </w:r>
      <w:r w:rsidRPr="006747FF">
        <w:rPr>
          <w:bCs/>
          <w:sz w:val="22"/>
          <w:szCs w:val="22"/>
        </w:rPr>
        <w:t>mg) на 1</w:t>
      </w:r>
      <w:r w:rsidR="00BA53B1">
        <w:rPr>
          <w:bCs/>
          <w:sz w:val="22"/>
          <w:szCs w:val="22"/>
        </w:rPr>
        <w:t> </w:t>
      </w:r>
      <w:r w:rsidRPr="006747FF">
        <w:rPr>
          <w:bCs/>
          <w:sz w:val="22"/>
          <w:szCs w:val="22"/>
        </w:rPr>
        <w:t xml:space="preserve">mg </w:t>
      </w:r>
      <w:r w:rsidRPr="006747FF">
        <w:rPr>
          <w:sz w:val="22"/>
        </w:rPr>
        <w:t xml:space="preserve">инотузумаб озогамицин, т.е. може да се каже, че практически не съдържа натрий. </w:t>
      </w:r>
    </w:p>
    <w:p w14:paraId="1A946177" w14:textId="77777777" w:rsidR="0015232A" w:rsidRPr="006747FF" w:rsidRDefault="0015232A" w:rsidP="0042143A">
      <w:pPr>
        <w:pStyle w:val="Paragraph"/>
        <w:spacing w:after="0"/>
        <w:rPr>
          <w:sz w:val="22"/>
        </w:rPr>
      </w:pPr>
    </w:p>
    <w:p w14:paraId="496BD165" w14:textId="77777777" w:rsidR="0015232A" w:rsidRPr="006747FF" w:rsidRDefault="0015232A" w:rsidP="0042143A">
      <w:pPr>
        <w:pStyle w:val="Paragraph"/>
        <w:spacing w:after="0"/>
        <w:rPr>
          <w:bCs/>
          <w:sz w:val="22"/>
          <w:szCs w:val="22"/>
        </w:rPr>
      </w:pPr>
    </w:p>
    <w:p w14:paraId="484CEE40" w14:textId="77777777" w:rsidR="006179C6" w:rsidRPr="006747FF" w:rsidRDefault="006179C6" w:rsidP="00C07A3A">
      <w:pPr>
        <w:rPr>
          <w:b/>
          <w:color w:val="000000"/>
        </w:rPr>
      </w:pPr>
      <w:r w:rsidRPr="006747FF">
        <w:rPr>
          <w:b/>
          <w:color w:val="000000"/>
        </w:rPr>
        <w:lastRenderedPageBreak/>
        <w:t>3.</w:t>
      </w:r>
      <w:r w:rsidR="00C07A3A" w:rsidRPr="006747FF">
        <w:rPr>
          <w:b/>
          <w:color w:val="000000"/>
        </w:rPr>
        <w:tab/>
      </w:r>
      <w:r w:rsidR="0076393D" w:rsidRPr="006747FF">
        <w:rPr>
          <w:b/>
          <w:color w:val="000000"/>
        </w:rPr>
        <w:t xml:space="preserve">Как </w:t>
      </w:r>
      <w:r w:rsidR="00262182" w:rsidRPr="006747FF">
        <w:rPr>
          <w:b/>
          <w:color w:val="000000"/>
        </w:rPr>
        <w:t>се прилага</w:t>
      </w:r>
      <w:r w:rsidR="0076393D" w:rsidRPr="006747FF">
        <w:rPr>
          <w:b/>
          <w:color w:val="000000"/>
        </w:rPr>
        <w:t xml:space="preserve"> </w:t>
      </w:r>
      <w:r w:rsidRPr="006747FF">
        <w:rPr>
          <w:b/>
          <w:color w:val="000000"/>
        </w:rPr>
        <w:t>BESPONSA</w:t>
      </w:r>
    </w:p>
    <w:p w14:paraId="4A5CEFEE" w14:textId="77777777" w:rsidR="008C1758" w:rsidRPr="006747FF" w:rsidRDefault="008C1758" w:rsidP="002B4213">
      <w:pPr>
        <w:pStyle w:val="Paragraph"/>
        <w:keepNext/>
        <w:keepLines/>
        <w:spacing w:after="0"/>
        <w:rPr>
          <w:sz w:val="22"/>
          <w:szCs w:val="22"/>
        </w:rPr>
      </w:pPr>
    </w:p>
    <w:p w14:paraId="6A6D5FC4" w14:textId="77777777" w:rsidR="00355EBF" w:rsidRPr="006747FF" w:rsidRDefault="00355EBF" w:rsidP="002B4213">
      <w:pPr>
        <w:pStyle w:val="Paragraph"/>
        <w:keepNext/>
        <w:keepLines/>
        <w:spacing w:after="0"/>
        <w:rPr>
          <w:sz w:val="22"/>
          <w:szCs w:val="22"/>
        </w:rPr>
      </w:pPr>
      <w:r w:rsidRPr="006747FF">
        <w:rPr>
          <w:sz w:val="22"/>
        </w:rPr>
        <w:t>Винаги използвайте това лекарство точно както Ви е казал Вашият лекар, фармацевт или медицинска сестра. Ако не сте сигурни в нещо, попитайте Вашия лекар, фармацевт или медицинска сестра.</w:t>
      </w:r>
    </w:p>
    <w:p w14:paraId="00FFC809" w14:textId="77777777" w:rsidR="008C1758" w:rsidRPr="006747FF" w:rsidRDefault="008C1758" w:rsidP="00740AE9">
      <w:pPr>
        <w:pStyle w:val="Paragraph"/>
        <w:spacing w:after="0"/>
        <w:rPr>
          <w:sz w:val="22"/>
          <w:szCs w:val="22"/>
        </w:rPr>
      </w:pPr>
    </w:p>
    <w:p w14:paraId="6FA9AEF9" w14:textId="77777777" w:rsidR="00355EBF" w:rsidRPr="006747FF" w:rsidRDefault="00355EBF" w:rsidP="00740AE9">
      <w:pPr>
        <w:pStyle w:val="Paragraph"/>
        <w:spacing w:after="0"/>
        <w:rPr>
          <w:b/>
          <w:sz w:val="22"/>
        </w:rPr>
      </w:pPr>
      <w:r w:rsidRPr="006747FF">
        <w:rPr>
          <w:b/>
          <w:sz w:val="22"/>
        </w:rPr>
        <w:t>Как се прилага BESPONSA</w:t>
      </w:r>
    </w:p>
    <w:p w14:paraId="5BAA7F04" w14:textId="77777777" w:rsidR="00DC3CB8" w:rsidRPr="000D73CE" w:rsidRDefault="00DC3CB8" w:rsidP="00DC3CB8">
      <w:pPr>
        <w:pStyle w:val="Paragraph"/>
        <w:spacing w:after="0"/>
      </w:pPr>
    </w:p>
    <w:p w14:paraId="36D7ABDF" w14:textId="77777777" w:rsidR="00DC3CB8" w:rsidRPr="006747FF" w:rsidRDefault="00DC3CB8" w:rsidP="00285FD2">
      <w:pPr>
        <w:numPr>
          <w:ilvl w:val="0"/>
          <w:numId w:val="9"/>
        </w:numPr>
        <w:tabs>
          <w:tab w:val="clear" w:pos="567"/>
        </w:tabs>
        <w:autoSpaceDE w:val="0"/>
        <w:autoSpaceDN w:val="0"/>
        <w:adjustRightInd w:val="0"/>
        <w:spacing w:line="240" w:lineRule="auto"/>
        <w:rPr>
          <w:rFonts w:eastAsia="SimSun"/>
          <w:szCs w:val="22"/>
          <w:lang w:eastAsia="en-GB"/>
        </w:rPr>
      </w:pPr>
      <w:r w:rsidRPr="006747FF">
        <w:rPr>
          <w:rFonts w:eastAsia="SimSun"/>
          <w:szCs w:val="22"/>
          <w:lang w:eastAsia="en-GB"/>
        </w:rPr>
        <w:t xml:space="preserve">Вашият лекар ще реши каква е </w:t>
      </w:r>
      <w:r w:rsidR="00A938C2" w:rsidRPr="006747FF">
        <w:rPr>
          <w:rFonts w:eastAsia="SimSun"/>
          <w:szCs w:val="22"/>
          <w:lang w:eastAsia="en-GB"/>
        </w:rPr>
        <w:t xml:space="preserve">точната </w:t>
      </w:r>
      <w:r w:rsidRPr="006747FF">
        <w:rPr>
          <w:rFonts w:eastAsia="SimSun"/>
          <w:szCs w:val="22"/>
          <w:lang w:eastAsia="en-GB"/>
        </w:rPr>
        <w:t xml:space="preserve">доза. </w:t>
      </w:r>
    </w:p>
    <w:p w14:paraId="0AE967AD" w14:textId="77777777" w:rsidR="006179C6" w:rsidRPr="006747FF" w:rsidRDefault="006179C6" w:rsidP="00285FD2">
      <w:pPr>
        <w:numPr>
          <w:ilvl w:val="0"/>
          <w:numId w:val="9"/>
        </w:numPr>
        <w:tabs>
          <w:tab w:val="clear" w:pos="567"/>
        </w:tabs>
        <w:autoSpaceDE w:val="0"/>
        <w:autoSpaceDN w:val="0"/>
        <w:adjustRightInd w:val="0"/>
        <w:spacing w:line="240" w:lineRule="auto"/>
        <w:rPr>
          <w:rFonts w:eastAsia="SimSun"/>
          <w:szCs w:val="22"/>
        </w:rPr>
      </w:pPr>
      <w:r w:rsidRPr="006747FF">
        <w:rPr>
          <w:color w:val="000000"/>
        </w:rPr>
        <w:t xml:space="preserve">Лекар или медицинска сестра ще Ви приложи </w:t>
      </w:r>
      <w:r w:rsidRPr="006747FF">
        <w:t>BESPONSA чрез вливане във вена (интравенозна инфузия)</w:t>
      </w:r>
      <w:r w:rsidR="00DC3CB8" w:rsidRPr="006747FF">
        <w:t>,</w:t>
      </w:r>
      <w:r w:rsidRPr="006747FF">
        <w:t xml:space="preserve"> </w:t>
      </w:r>
      <w:r w:rsidR="00DC3CB8" w:rsidRPr="006747FF">
        <w:t>което ще продължи</w:t>
      </w:r>
      <w:r w:rsidRPr="006747FF">
        <w:t xml:space="preserve"> 1 час.</w:t>
      </w:r>
    </w:p>
    <w:p w14:paraId="373B0D46" w14:textId="77777777" w:rsidR="00DC3CB8" w:rsidRPr="006747FF" w:rsidRDefault="00DC3CB8" w:rsidP="00285FD2">
      <w:pPr>
        <w:numPr>
          <w:ilvl w:val="0"/>
          <w:numId w:val="9"/>
        </w:numPr>
        <w:tabs>
          <w:tab w:val="clear" w:pos="567"/>
        </w:tabs>
        <w:autoSpaceDE w:val="0"/>
        <w:autoSpaceDN w:val="0"/>
        <w:adjustRightInd w:val="0"/>
        <w:spacing w:line="240" w:lineRule="auto"/>
        <w:rPr>
          <w:rFonts w:eastAsia="SimSun"/>
          <w:szCs w:val="22"/>
        </w:rPr>
      </w:pPr>
      <w:r w:rsidRPr="006747FF">
        <w:rPr>
          <w:rFonts w:eastAsia="SimSun"/>
          <w:szCs w:val="22"/>
        </w:rPr>
        <w:t>Всяка доза се прилага седмично и всеки цикъл на лечение включва 3 дози.</w:t>
      </w:r>
    </w:p>
    <w:p w14:paraId="6F78FD76" w14:textId="77777777" w:rsidR="00DC3CB8" w:rsidRPr="006747FF" w:rsidRDefault="006179C6" w:rsidP="00285FD2">
      <w:pPr>
        <w:numPr>
          <w:ilvl w:val="0"/>
          <w:numId w:val="9"/>
        </w:numPr>
        <w:tabs>
          <w:tab w:val="clear" w:pos="567"/>
        </w:tabs>
        <w:autoSpaceDE w:val="0"/>
        <w:autoSpaceDN w:val="0"/>
        <w:adjustRightInd w:val="0"/>
        <w:spacing w:line="240" w:lineRule="auto"/>
        <w:rPr>
          <w:rFonts w:eastAsia="SimSun"/>
          <w:szCs w:val="22"/>
        </w:rPr>
      </w:pPr>
      <w:r w:rsidRPr="006747FF">
        <w:t xml:space="preserve">Ако </w:t>
      </w:r>
      <w:r w:rsidR="00DC3CB8" w:rsidRPr="006747FF">
        <w:t>ефектът на лекарството е добър</w:t>
      </w:r>
      <w:r w:rsidRPr="006747FF">
        <w:t xml:space="preserve"> и ще </w:t>
      </w:r>
      <w:r w:rsidR="00FB55C2" w:rsidRPr="006747FF">
        <w:t>Ви бъде направена</w:t>
      </w:r>
      <w:r w:rsidRPr="006747FF">
        <w:t xml:space="preserve"> трансплант</w:t>
      </w:r>
      <w:r w:rsidR="00FB55C2" w:rsidRPr="006747FF">
        <w:t>ация</w:t>
      </w:r>
      <w:r w:rsidRPr="006747FF">
        <w:t xml:space="preserve"> на стволови клетки</w:t>
      </w:r>
      <w:r w:rsidR="00DC3CB8" w:rsidRPr="006747FF">
        <w:t xml:space="preserve"> (вижте точка 2)</w:t>
      </w:r>
      <w:r w:rsidRPr="006747FF">
        <w:t xml:space="preserve">, може да Ви бъдат приложени </w:t>
      </w:r>
      <w:r w:rsidR="00DC3CB8" w:rsidRPr="006747FF">
        <w:t xml:space="preserve">2 цикъла или </w:t>
      </w:r>
      <w:r w:rsidRPr="006747FF">
        <w:t xml:space="preserve">най-много 3 цикъла на лечение. </w:t>
      </w:r>
    </w:p>
    <w:p w14:paraId="0FA07934" w14:textId="77777777" w:rsidR="00DC3CB8" w:rsidRPr="006747FF" w:rsidRDefault="006179C6" w:rsidP="00285FD2">
      <w:pPr>
        <w:numPr>
          <w:ilvl w:val="0"/>
          <w:numId w:val="9"/>
        </w:numPr>
        <w:tabs>
          <w:tab w:val="clear" w:pos="567"/>
        </w:tabs>
        <w:autoSpaceDE w:val="0"/>
        <w:autoSpaceDN w:val="0"/>
        <w:adjustRightInd w:val="0"/>
        <w:spacing w:line="240" w:lineRule="auto"/>
        <w:rPr>
          <w:rFonts w:eastAsia="SimSun"/>
          <w:szCs w:val="22"/>
        </w:rPr>
      </w:pPr>
      <w:r w:rsidRPr="006747FF">
        <w:t xml:space="preserve">Ако </w:t>
      </w:r>
      <w:r w:rsidR="00DC3CB8" w:rsidRPr="006747FF">
        <w:t>ефектът на лекарството е добър</w:t>
      </w:r>
      <w:r w:rsidRPr="006747FF">
        <w:t xml:space="preserve">, но няма </w:t>
      </w:r>
      <w:r w:rsidR="00267D3D" w:rsidRPr="006747FF">
        <w:t xml:space="preserve">да Ви бъде направена трансплантация </w:t>
      </w:r>
      <w:r w:rsidRPr="006747FF">
        <w:t>на стволови клетки</w:t>
      </w:r>
      <w:r w:rsidR="00DC3CB8" w:rsidRPr="006747FF">
        <w:t xml:space="preserve"> (вижте точка 2)</w:t>
      </w:r>
      <w:r w:rsidRPr="006747FF">
        <w:t xml:space="preserve">, може да Ви бъдат приложени най-много 6 цикъла на лечение. </w:t>
      </w:r>
    </w:p>
    <w:p w14:paraId="1A567192" w14:textId="77777777" w:rsidR="006179C6" w:rsidRPr="006747FF" w:rsidRDefault="006179C6" w:rsidP="00285FD2">
      <w:pPr>
        <w:numPr>
          <w:ilvl w:val="0"/>
          <w:numId w:val="9"/>
        </w:numPr>
        <w:tabs>
          <w:tab w:val="clear" w:pos="567"/>
        </w:tabs>
        <w:autoSpaceDE w:val="0"/>
        <w:autoSpaceDN w:val="0"/>
        <w:adjustRightInd w:val="0"/>
        <w:spacing w:line="240" w:lineRule="auto"/>
        <w:rPr>
          <w:rFonts w:eastAsia="SimSun"/>
          <w:szCs w:val="22"/>
        </w:rPr>
      </w:pPr>
      <w:r w:rsidRPr="006747FF">
        <w:t xml:space="preserve">Ако не се получи отговор </w:t>
      </w:r>
      <w:r w:rsidR="00DC3CB8" w:rsidRPr="006747FF">
        <w:t xml:space="preserve">към лекарството </w:t>
      </w:r>
      <w:r w:rsidRPr="006747FF">
        <w:t xml:space="preserve">в рамките на 3 цикъла, лечението Ви ще бъде </w:t>
      </w:r>
      <w:r w:rsidR="00DC3CB8" w:rsidRPr="006747FF">
        <w:t>спряно</w:t>
      </w:r>
      <w:r w:rsidRPr="006747FF">
        <w:t xml:space="preserve">. </w:t>
      </w:r>
    </w:p>
    <w:p w14:paraId="014FB1EE" w14:textId="77777777" w:rsidR="006179C6" w:rsidRPr="006747FF" w:rsidRDefault="006179C6" w:rsidP="00285FD2">
      <w:pPr>
        <w:numPr>
          <w:ilvl w:val="0"/>
          <w:numId w:val="8"/>
        </w:numPr>
        <w:tabs>
          <w:tab w:val="clear" w:pos="567"/>
        </w:tabs>
        <w:autoSpaceDE w:val="0"/>
        <w:autoSpaceDN w:val="0"/>
        <w:adjustRightInd w:val="0"/>
        <w:spacing w:line="278" w:lineRule="atLeast"/>
        <w:rPr>
          <w:color w:val="000000"/>
          <w:szCs w:val="22"/>
        </w:rPr>
      </w:pPr>
      <w:r w:rsidRPr="006747FF">
        <w:t>Вашият лекар може да промени дозата, да прекъсне или да спре окончателно лечението</w:t>
      </w:r>
      <w:r w:rsidRPr="006747FF">
        <w:rPr>
          <w:color w:val="000000"/>
        </w:rPr>
        <w:t xml:space="preserve"> с</w:t>
      </w:r>
      <w:r w:rsidRPr="006747FF">
        <w:t xml:space="preserve"> BESPONSA, ако получите определени нежелани реакции</w:t>
      </w:r>
      <w:r w:rsidRPr="006747FF">
        <w:rPr>
          <w:color w:val="000000"/>
        </w:rPr>
        <w:t>.</w:t>
      </w:r>
    </w:p>
    <w:p w14:paraId="69699A4D" w14:textId="77777777" w:rsidR="006179C6" w:rsidRPr="006747FF" w:rsidRDefault="006179C6" w:rsidP="00285FD2">
      <w:pPr>
        <w:numPr>
          <w:ilvl w:val="0"/>
          <w:numId w:val="8"/>
        </w:numPr>
        <w:tabs>
          <w:tab w:val="clear" w:pos="567"/>
        </w:tabs>
        <w:autoSpaceDE w:val="0"/>
        <w:autoSpaceDN w:val="0"/>
        <w:adjustRightInd w:val="0"/>
        <w:spacing w:line="278" w:lineRule="atLeast"/>
        <w:rPr>
          <w:color w:val="000000"/>
          <w:szCs w:val="22"/>
        </w:rPr>
      </w:pPr>
      <w:r w:rsidRPr="006747FF">
        <w:rPr>
          <w:color w:val="000000"/>
        </w:rPr>
        <w:t>Вашият лекар може да понижи дозата въз основа на Вашия отговор към лечението.</w:t>
      </w:r>
    </w:p>
    <w:p w14:paraId="13516793" w14:textId="77777777" w:rsidR="006179C6" w:rsidRPr="006747FF" w:rsidRDefault="006179C6" w:rsidP="00285FD2">
      <w:pPr>
        <w:numPr>
          <w:ilvl w:val="0"/>
          <w:numId w:val="8"/>
        </w:numPr>
        <w:tabs>
          <w:tab w:val="clear" w:pos="567"/>
        </w:tabs>
        <w:autoSpaceDE w:val="0"/>
        <w:autoSpaceDN w:val="0"/>
        <w:adjustRightInd w:val="0"/>
        <w:spacing w:line="278" w:lineRule="atLeast"/>
        <w:rPr>
          <w:color w:val="000000"/>
        </w:rPr>
      </w:pPr>
      <w:r w:rsidRPr="006747FF">
        <w:rPr>
          <w:color w:val="000000"/>
        </w:rPr>
        <w:t>По време на лечението Вашият лекар ще направи кръвни изследвания, за да провери за нежелани реакции и за отговор към лечението.</w:t>
      </w:r>
      <w:r w:rsidR="00DC3CB8" w:rsidRPr="006747FF" w:rsidDel="00DC3CB8">
        <w:rPr>
          <w:color w:val="000000"/>
        </w:rPr>
        <w:t xml:space="preserve"> </w:t>
      </w:r>
    </w:p>
    <w:p w14:paraId="34FF2B0D" w14:textId="77777777" w:rsidR="00F80C67" w:rsidRPr="006747FF" w:rsidRDefault="00F80C67" w:rsidP="006179C6">
      <w:pPr>
        <w:pStyle w:val="Paragraph"/>
        <w:spacing w:after="0"/>
        <w:rPr>
          <w:sz w:val="22"/>
        </w:rPr>
      </w:pPr>
    </w:p>
    <w:p w14:paraId="3C23517D" w14:textId="77777777" w:rsidR="006179C6" w:rsidRPr="006747FF" w:rsidRDefault="006179C6" w:rsidP="006179C6">
      <w:pPr>
        <w:pStyle w:val="Paragraph"/>
        <w:spacing w:after="0"/>
        <w:rPr>
          <w:sz w:val="22"/>
          <w:szCs w:val="22"/>
        </w:rPr>
      </w:pPr>
      <w:r w:rsidRPr="006747FF">
        <w:rPr>
          <w:sz w:val="22"/>
        </w:rPr>
        <w:t>Ако имате някакви допълнителни въпроси, свързани с употребата на това лекарство, попитайте Вашия лекар, фармацевт или медицинска сестра.</w:t>
      </w:r>
    </w:p>
    <w:p w14:paraId="31F9F1FE" w14:textId="77777777" w:rsidR="00355EBF" w:rsidRPr="006747FF" w:rsidRDefault="00355EBF" w:rsidP="00355EBF">
      <w:pPr>
        <w:tabs>
          <w:tab w:val="clear" w:pos="567"/>
        </w:tabs>
        <w:autoSpaceDE w:val="0"/>
        <w:autoSpaceDN w:val="0"/>
        <w:adjustRightInd w:val="0"/>
        <w:spacing w:line="240" w:lineRule="auto"/>
        <w:rPr>
          <w:rFonts w:eastAsia="SimSun"/>
          <w:b/>
          <w:bCs/>
          <w:color w:val="000000"/>
          <w:szCs w:val="22"/>
        </w:rPr>
      </w:pPr>
    </w:p>
    <w:p w14:paraId="5CC55EFC" w14:textId="77777777" w:rsidR="00355EBF" w:rsidRPr="006747FF" w:rsidRDefault="00355EBF" w:rsidP="00355EBF">
      <w:pPr>
        <w:tabs>
          <w:tab w:val="clear" w:pos="567"/>
        </w:tabs>
        <w:autoSpaceDE w:val="0"/>
        <w:autoSpaceDN w:val="0"/>
        <w:adjustRightInd w:val="0"/>
        <w:spacing w:line="240" w:lineRule="auto"/>
        <w:rPr>
          <w:rFonts w:eastAsia="SimSun"/>
          <w:color w:val="000000"/>
          <w:szCs w:val="22"/>
        </w:rPr>
      </w:pPr>
      <w:r w:rsidRPr="006747FF">
        <w:rPr>
          <w:b/>
          <w:color w:val="000000"/>
        </w:rPr>
        <w:t xml:space="preserve">Лекарства, прилагани преди </w:t>
      </w:r>
      <w:r w:rsidR="001666D7" w:rsidRPr="006747FF">
        <w:rPr>
          <w:b/>
          <w:color w:val="000000"/>
        </w:rPr>
        <w:t>лечението с</w:t>
      </w:r>
      <w:r w:rsidRPr="006747FF">
        <w:rPr>
          <w:b/>
          <w:color w:val="000000"/>
        </w:rPr>
        <w:t xml:space="preserve"> BESPONSA</w:t>
      </w:r>
    </w:p>
    <w:p w14:paraId="1AD9CEDA" w14:textId="77777777" w:rsidR="00EC7D17" w:rsidRPr="006747FF" w:rsidRDefault="00EC7D17" w:rsidP="00355EBF">
      <w:pPr>
        <w:pStyle w:val="Paragraph"/>
        <w:spacing w:after="0"/>
        <w:rPr>
          <w:rFonts w:eastAsia="SimSun"/>
          <w:color w:val="000000"/>
          <w:sz w:val="22"/>
          <w:szCs w:val="22"/>
        </w:rPr>
      </w:pPr>
    </w:p>
    <w:p w14:paraId="30E14ADA" w14:textId="77777777" w:rsidR="00355EBF" w:rsidRPr="006747FF" w:rsidRDefault="00355EBF" w:rsidP="00355EBF">
      <w:pPr>
        <w:pStyle w:val="Paragraph"/>
        <w:spacing w:after="0"/>
        <w:rPr>
          <w:color w:val="000000"/>
          <w:sz w:val="22"/>
        </w:rPr>
      </w:pPr>
      <w:r w:rsidRPr="006747FF">
        <w:rPr>
          <w:color w:val="000000"/>
          <w:sz w:val="22"/>
        </w:rPr>
        <w:t>Преди лечението с BESPONSA, ще получите други лекарства (премедикаци</w:t>
      </w:r>
      <w:r w:rsidR="004F20E8" w:rsidRPr="006747FF">
        <w:rPr>
          <w:color w:val="000000"/>
          <w:sz w:val="22"/>
        </w:rPr>
        <w:t>я</w:t>
      </w:r>
      <w:r w:rsidRPr="006747FF">
        <w:rPr>
          <w:color w:val="000000"/>
          <w:sz w:val="22"/>
        </w:rPr>
        <w:t xml:space="preserve">) за подпомагане на намаляването на реакциите от вливането и други възможни нежелани реакции. Тези лекарства може да включват кортикостероиди (напр. дексаметазон), антипиретици </w:t>
      </w:r>
      <w:r w:rsidR="00916C0D" w:rsidRPr="006747FF">
        <w:rPr>
          <w:color w:val="000000"/>
          <w:sz w:val="22"/>
        </w:rPr>
        <w:t xml:space="preserve">(лекарства, които понижават високата температура) </w:t>
      </w:r>
      <w:r w:rsidRPr="006747FF">
        <w:rPr>
          <w:color w:val="000000"/>
          <w:sz w:val="22"/>
        </w:rPr>
        <w:t>и антихистамини</w:t>
      </w:r>
      <w:r w:rsidR="00916C0D" w:rsidRPr="006747FF">
        <w:rPr>
          <w:color w:val="000000"/>
          <w:sz w:val="22"/>
        </w:rPr>
        <w:t xml:space="preserve"> (лекарства, които намаляват алергичните реакции)</w:t>
      </w:r>
      <w:r w:rsidRPr="006747FF">
        <w:rPr>
          <w:color w:val="000000"/>
          <w:sz w:val="22"/>
        </w:rPr>
        <w:t>.</w:t>
      </w:r>
    </w:p>
    <w:p w14:paraId="4E0155E0" w14:textId="77777777" w:rsidR="00916C0D" w:rsidRPr="006747FF" w:rsidRDefault="00916C0D" w:rsidP="00916C0D">
      <w:pPr>
        <w:pStyle w:val="Paragraph"/>
        <w:spacing w:after="0"/>
        <w:rPr>
          <w:rFonts w:eastAsia="SimSun"/>
          <w:color w:val="000000"/>
          <w:sz w:val="22"/>
          <w:szCs w:val="22"/>
        </w:rPr>
      </w:pPr>
    </w:p>
    <w:p w14:paraId="2448538F" w14:textId="77777777" w:rsidR="00916C0D" w:rsidRPr="006747FF" w:rsidRDefault="00916C0D" w:rsidP="00916C0D">
      <w:pPr>
        <w:pStyle w:val="Paragraph"/>
        <w:spacing w:after="0"/>
        <w:rPr>
          <w:rFonts w:eastAsia="SimSun"/>
          <w:color w:val="000000"/>
          <w:sz w:val="22"/>
          <w:szCs w:val="22"/>
        </w:rPr>
      </w:pPr>
      <w:r w:rsidRPr="006747FF">
        <w:rPr>
          <w:rFonts w:eastAsia="SimSun"/>
          <w:color w:val="000000"/>
          <w:sz w:val="22"/>
          <w:szCs w:val="22"/>
        </w:rPr>
        <w:t>Преди лечение с BESPONSA</w:t>
      </w:r>
      <w:r w:rsidR="003C26A9" w:rsidRPr="006747FF">
        <w:rPr>
          <w:rFonts w:eastAsia="SimSun"/>
          <w:color w:val="000000"/>
          <w:sz w:val="22"/>
          <w:szCs w:val="22"/>
        </w:rPr>
        <w:t xml:space="preserve"> </w:t>
      </w:r>
      <w:r w:rsidRPr="006747FF">
        <w:rPr>
          <w:rFonts w:eastAsia="SimSun"/>
          <w:color w:val="000000"/>
          <w:sz w:val="22"/>
          <w:szCs w:val="22"/>
        </w:rPr>
        <w:t xml:space="preserve">могат да Ви бъдат приложени лекарства и оводняване за предотвратяване на появата на синдром на туморен </w:t>
      </w:r>
      <w:r w:rsidR="000625DA" w:rsidRPr="006747FF">
        <w:rPr>
          <w:rFonts w:eastAsia="SimSun"/>
          <w:color w:val="000000"/>
          <w:sz w:val="22"/>
          <w:szCs w:val="22"/>
        </w:rPr>
        <w:t>разпад</w:t>
      </w:r>
      <w:r w:rsidRPr="006747FF">
        <w:rPr>
          <w:color w:val="000000"/>
          <w:sz w:val="22"/>
          <w:szCs w:val="22"/>
        </w:rPr>
        <w:t xml:space="preserve">. </w:t>
      </w:r>
      <w:r w:rsidRPr="006747FF">
        <w:rPr>
          <w:bCs/>
          <w:color w:val="000000"/>
          <w:sz w:val="22"/>
          <w:szCs w:val="22"/>
        </w:rPr>
        <w:t xml:space="preserve">Синдромът на туморен </w:t>
      </w:r>
      <w:r w:rsidR="000625DA" w:rsidRPr="006747FF">
        <w:rPr>
          <w:bCs/>
          <w:color w:val="000000"/>
          <w:sz w:val="22"/>
          <w:szCs w:val="22"/>
        </w:rPr>
        <w:t xml:space="preserve">разпад </w:t>
      </w:r>
      <w:r w:rsidRPr="006747FF">
        <w:rPr>
          <w:bCs/>
          <w:color w:val="000000"/>
          <w:sz w:val="22"/>
          <w:szCs w:val="22"/>
        </w:rPr>
        <w:t xml:space="preserve">е свързан с различни симптоми </w:t>
      </w:r>
      <w:r w:rsidR="00A938C2" w:rsidRPr="006747FF">
        <w:rPr>
          <w:bCs/>
          <w:color w:val="000000"/>
          <w:sz w:val="22"/>
          <w:szCs w:val="22"/>
        </w:rPr>
        <w:t>от страна на</w:t>
      </w:r>
      <w:r w:rsidRPr="006747FF">
        <w:rPr>
          <w:bCs/>
          <w:color w:val="000000"/>
          <w:sz w:val="22"/>
          <w:szCs w:val="22"/>
        </w:rPr>
        <w:t xml:space="preserve"> стомаха и червата (напр. гадене, повръщане, диария), сърцето (напр. промени в ритъма), бъбреците (напр. намаляване на урината, кръв в урината) и нервите и мускулите (напр. мускулни спазми, слабост, крампи)</w:t>
      </w:r>
      <w:r w:rsidRPr="006747FF">
        <w:rPr>
          <w:rStyle w:val="st"/>
          <w:sz w:val="22"/>
          <w:szCs w:val="22"/>
        </w:rPr>
        <w:t>.</w:t>
      </w:r>
    </w:p>
    <w:p w14:paraId="05BA5EFB" w14:textId="77777777" w:rsidR="00F80C67" w:rsidRPr="006747FF" w:rsidRDefault="00F80C67" w:rsidP="00355EBF">
      <w:pPr>
        <w:pStyle w:val="Paragraph"/>
        <w:spacing w:after="0"/>
        <w:rPr>
          <w:rFonts w:eastAsia="SimSun"/>
          <w:color w:val="000000"/>
          <w:sz w:val="22"/>
          <w:szCs w:val="22"/>
        </w:rPr>
      </w:pPr>
    </w:p>
    <w:p w14:paraId="59DA8857" w14:textId="77777777" w:rsidR="002B4213" w:rsidRPr="006747FF" w:rsidRDefault="002B4213" w:rsidP="00F40EF3">
      <w:pPr>
        <w:pStyle w:val="Paragraph"/>
        <w:spacing w:after="0"/>
        <w:rPr>
          <w:rFonts w:eastAsia="SimSun"/>
          <w:color w:val="000000"/>
          <w:sz w:val="22"/>
          <w:szCs w:val="22"/>
        </w:rPr>
      </w:pPr>
    </w:p>
    <w:p w14:paraId="2FAD648C" w14:textId="77777777" w:rsidR="006179C6" w:rsidRPr="006747FF" w:rsidRDefault="006179C6" w:rsidP="00C07A3A">
      <w:pPr>
        <w:rPr>
          <w:b/>
          <w:color w:val="000000"/>
        </w:rPr>
      </w:pPr>
      <w:r w:rsidRPr="006747FF">
        <w:rPr>
          <w:b/>
          <w:color w:val="000000"/>
        </w:rPr>
        <w:t>4.</w:t>
      </w:r>
      <w:r w:rsidR="00C07A3A" w:rsidRPr="006747FF">
        <w:rPr>
          <w:b/>
          <w:color w:val="000000"/>
        </w:rPr>
        <w:tab/>
      </w:r>
      <w:r w:rsidR="00B80F53" w:rsidRPr="006747FF">
        <w:rPr>
          <w:b/>
          <w:color w:val="000000"/>
        </w:rPr>
        <w:t>Възможни нежелани реакции</w:t>
      </w:r>
    </w:p>
    <w:p w14:paraId="29F71AC3" w14:textId="77777777" w:rsidR="008C1758" w:rsidRPr="006747FF" w:rsidRDefault="008C1758" w:rsidP="00F40EF3">
      <w:pPr>
        <w:pStyle w:val="Paragraph"/>
        <w:spacing w:after="0"/>
        <w:rPr>
          <w:sz w:val="22"/>
          <w:szCs w:val="22"/>
        </w:rPr>
      </w:pPr>
    </w:p>
    <w:p w14:paraId="07CA84C2" w14:textId="77777777" w:rsidR="006179C6" w:rsidRPr="006747FF" w:rsidRDefault="006179C6" w:rsidP="00F40EF3">
      <w:pPr>
        <w:pStyle w:val="Paragraph"/>
        <w:spacing w:after="0"/>
        <w:rPr>
          <w:sz w:val="22"/>
          <w:szCs w:val="22"/>
        </w:rPr>
      </w:pPr>
      <w:r w:rsidRPr="006747FF">
        <w:rPr>
          <w:sz w:val="22"/>
        </w:rPr>
        <w:t>Както всички лекарства, това лекарство може да предизвика нежелани реакции, въпреки че не всеки ги получава. Някои от тези нежелани реакции може да са сериозни.</w:t>
      </w:r>
    </w:p>
    <w:p w14:paraId="7F53B8C0" w14:textId="77777777" w:rsidR="008C1758" w:rsidRPr="006747FF" w:rsidRDefault="008C1758" w:rsidP="00F40EF3">
      <w:pPr>
        <w:pStyle w:val="Paragraph"/>
        <w:spacing w:after="0"/>
        <w:rPr>
          <w:sz w:val="22"/>
          <w:szCs w:val="22"/>
        </w:rPr>
      </w:pPr>
    </w:p>
    <w:p w14:paraId="49E39962" w14:textId="77777777" w:rsidR="006179C6" w:rsidRPr="006747FF" w:rsidRDefault="00355EBF" w:rsidP="00F40EF3">
      <w:pPr>
        <w:pStyle w:val="Paragraph"/>
        <w:spacing w:after="0"/>
        <w:rPr>
          <w:sz w:val="22"/>
          <w:szCs w:val="22"/>
        </w:rPr>
      </w:pPr>
      <w:r w:rsidRPr="006747FF">
        <w:rPr>
          <w:b/>
          <w:sz w:val="22"/>
        </w:rPr>
        <w:t>Незабавно информирайте Вашия лекар</w:t>
      </w:r>
      <w:r w:rsidRPr="006747FF">
        <w:rPr>
          <w:sz w:val="22"/>
        </w:rPr>
        <w:t xml:space="preserve">, ако </w:t>
      </w:r>
      <w:r w:rsidR="00916C0D" w:rsidRPr="006747FF">
        <w:rPr>
          <w:sz w:val="22"/>
        </w:rPr>
        <w:t xml:space="preserve">имате признаци и симптоми на </w:t>
      </w:r>
      <w:r w:rsidRPr="006747FF">
        <w:rPr>
          <w:sz w:val="22"/>
        </w:rPr>
        <w:t>някои от следните сериозни нежелани реакции:</w:t>
      </w:r>
    </w:p>
    <w:p w14:paraId="3B80135A" w14:textId="77777777" w:rsidR="008C1758" w:rsidRPr="006747FF" w:rsidRDefault="008C1758" w:rsidP="00F40EF3">
      <w:pPr>
        <w:pStyle w:val="Paragraph"/>
        <w:spacing w:after="0"/>
        <w:rPr>
          <w:sz w:val="22"/>
          <w:szCs w:val="22"/>
        </w:rPr>
      </w:pPr>
    </w:p>
    <w:p w14:paraId="3B7339DD" w14:textId="77777777" w:rsidR="007661AC" w:rsidRPr="006747FF" w:rsidRDefault="007661AC" w:rsidP="00F40EF3">
      <w:pPr>
        <w:pStyle w:val="Paragraph"/>
        <w:numPr>
          <w:ilvl w:val="0"/>
          <w:numId w:val="15"/>
        </w:numPr>
        <w:spacing w:after="0"/>
        <w:rPr>
          <w:rStyle w:val="hvr"/>
          <w:sz w:val="22"/>
          <w:szCs w:val="22"/>
        </w:rPr>
      </w:pPr>
      <w:r w:rsidRPr="006747FF">
        <w:rPr>
          <w:sz w:val="22"/>
        </w:rPr>
        <w:t xml:space="preserve">реакция, свързана с инфузията (вижте точка 2); </w:t>
      </w:r>
      <w:r w:rsidRPr="006747FF">
        <w:rPr>
          <w:sz w:val="22"/>
          <w:szCs w:val="22"/>
        </w:rPr>
        <w:t>признаците и симптомите включват висока температура и втрисане или проблеми с дишането по време на или скоро след вливането на BESPONSA.</w:t>
      </w:r>
    </w:p>
    <w:p w14:paraId="4E7FA8C7" w14:textId="77777777" w:rsidR="006179C6" w:rsidRPr="006747FF" w:rsidRDefault="006179C6" w:rsidP="00F40EF3">
      <w:pPr>
        <w:numPr>
          <w:ilvl w:val="0"/>
          <w:numId w:val="15"/>
        </w:numPr>
        <w:tabs>
          <w:tab w:val="clear" w:pos="567"/>
          <w:tab w:val="left" w:pos="720"/>
        </w:tabs>
        <w:spacing w:line="240" w:lineRule="auto"/>
        <w:ind w:right="-29"/>
        <w:rPr>
          <w:szCs w:val="22"/>
        </w:rPr>
      </w:pPr>
      <w:r w:rsidRPr="006747FF">
        <w:rPr>
          <w:rStyle w:val="hvr"/>
        </w:rPr>
        <w:lastRenderedPageBreak/>
        <w:t>венооклузивно чернодробно заболяване</w:t>
      </w:r>
      <w:r w:rsidRPr="006747FF">
        <w:t xml:space="preserve"> </w:t>
      </w:r>
      <w:r w:rsidR="00916C0D" w:rsidRPr="006747FF">
        <w:t>(вижте точка 2</w:t>
      </w:r>
      <w:r w:rsidR="00FC4B03" w:rsidRPr="006747FF">
        <w:t>)</w:t>
      </w:r>
      <w:r w:rsidR="00683A1A" w:rsidRPr="006747FF">
        <w:t xml:space="preserve">; </w:t>
      </w:r>
      <w:r w:rsidR="00D460C1" w:rsidRPr="006747FF">
        <w:t xml:space="preserve">признаците и симптомите включват бързо наддаване на тегло, болка в горната дясна част на корема, увеличаване на размера на черния дроб, натрупване на течност, </w:t>
      </w:r>
      <w:r w:rsidR="00A938C2" w:rsidRPr="006747FF">
        <w:t xml:space="preserve">което </w:t>
      </w:r>
      <w:r w:rsidR="00D460C1" w:rsidRPr="006747FF">
        <w:t xml:space="preserve">предизвиква подуване на корема, повишаване на стойностите на билирубина и/или чернодробните ензими (това може да доведе до пожълтяване на кожата или очите). </w:t>
      </w:r>
    </w:p>
    <w:p w14:paraId="127ABDCD" w14:textId="77777777" w:rsidR="006179C6" w:rsidRPr="006747FF" w:rsidRDefault="006179C6" w:rsidP="00285FD2">
      <w:pPr>
        <w:pStyle w:val="Paragraph"/>
        <w:numPr>
          <w:ilvl w:val="0"/>
          <w:numId w:val="15"/>
        </w:numPr>
        <w:spacing w:after="0"/>
        <w:rPr>
          <w:sz w:val="22"/>
          <w:szCs w:val="22"/>
        </w:rPr>
      </w:pPr>
      <w:r w:rsidRPr="006747FF">
        <w:rPr>
          <w:sz w:val="22"/>
        </w:rPr>
        <w:t>понижен брой на кръвни клетки, наречени неутрофили</w:t>
      </w:r>
      <w:r w:rsidR="00916C0D" w:rsidRPr="006747FF">
        <w:rPr>
          <w:sz w:val="22"/>
        </w:rPr>
        <w:t xml:space="preserve"> (понякога придружен с треска)</w:t>
      </w:r>
      <w:r w:rsidRPr="006747FF">
        <w:rPr>
          <w:sz w:val="22"/>
        </w:rPr>
        <w:t xml:space="preserve">, </w:t>
      </w:r>
      <w:r w:rsidR="0003569B" w:rsidRPr="006747FF">
        <w:rPr>
          <w:sz w:val="22"/>
        </w:rPr>
        <w:t xml:space="preserve">червените кръвни клетки, белите кръвни клетки, лимфоцитите или </w:t>
      </w:r>
      <w:r w:rsidRPr="006747FF">
        <w:rPr>
          <w:sz w:val="22"/>
        </w:rPr>
        <w:t>понижен брой на тромбоцити</w:t>
      </w:r>
      <w:r w:rsidR="00A938C2" w:rsidRPr="006747FF">
        <w:rPr>
          <w:sz w:val="22"/>
        </w:rPr>
        <w:t>те</w:t>
      </w:r>
      <w:r w:rsidR="0003569B" w:rsidRPr="006747FF">
        <w:rPr>
          <w:sz w:val="22"/>
        </w:rPr>
        <w:t xml:space="preserve"> (вижте точка 2)</w:t>
      </w:r>
      <w:r w:rsidR="00683A1A" w:rsidRPr="006747FF">
        <w:rPr>
          <w:sz w:val="22"/>
        </w:rPr>
        <w:t xml:space="preserve">; </w:t>
      </w:r>
      <w:r w:rsidR="003D457C" w:rsidRPr="006747FF">
        <w:rPr>
          <w:sz w:val="22"/>
        </w:rPr>
        <w:t>признаците и симптомите включват развитие на инфекция или треска или по-лесно образуване на синини или редовно кръвотечение от носа</w:t>
      </w:r>
      <w:r w:rsidR="00683A1A" w:rsidRPr="006747FF">
        <w:rPr>
          <w:sz w:val="22"/>
          <w:szCs w:val="22"/>
        </w:rPr>
        <w:t>.</w:t>
      </w:r>
    </w:p>
    <w:p w14:paraId="09D01D58" w14:textId="77777777" w:rsidR="006179C6" w:rsidRPr="006747FF" w:rsidRDefault="006179C6" w:rsidP="00285FD2">
      <w:pPr>
        <w:pStyle w:val="Paragraph"/>
        <w:numPr>
          <w:ilvl w:val="0"/>
          <w:numId w:val="15"/>
        </w:numPr>
        <w:spacing w:after="0"/>
        <w:rPr>
          <w:rStyle w:val="st"/>
          <w:sz w:val="22"/>
          <w:szCs w:val="22"/>
        </w:rPr>
      </w:pPr>
      <w:r w:rsidRPr="006747FF">
        <w:rPr>
          <w:sz w:val="22"/>
        </w:rPr>
        <w:t xml:space="preserve">синдром на туморен </w:t>
      </w:r>
      <w:r w:rsidR="000625DA" w:rsidRPr="006747FF">
        <w:rPr>
          <w:sz w:val="22"/>
        </w:rPr>
        <w:t xml:space="preserve">разпад </w:t>
      </w:r>
      <w:r w:rsidR="0003569B" w:rsidRPr="006747FF">
        <w:rPr>
          <w:sz w:val="22"/>
        </w:rPr>
        <w:t>(вижте точка 2)</w:t>
      </w:r>
      <w:r w:rsidR="00683A1A" w:rsidRPr="006747FF">
        <w:rPr>
          <w:sz w:val="22"/>
        </w:rPr>
        <w:t xml:space="preserve">; </w:t>
      </w:r>
      <w:r w:rsidR="0019359B" w:rsidRPr="006747FF">
        <w:rPr>
          <w:sz w:val="22"/>
        </w:rPr>
        <w:t xml:space="preserve">това може да бъде свързано с редица симптоми </w:t>
      </w:r>
      <w:r w:rsidR="00A938C2" w:rsidRPr="006747FF">
        <w:rPr>
          <w:sz w:val="22"/>
        </w:rPr>
        <w:t>от страна на</w:t>
      </w:r>
      <w:r w:rsidR="0019359B" w:rsidRPr="006747FF">
        <w:rPr>
          <w:sz w:val="22"/>
        </w:rPr>
        <w:t xml:space="preserve"> стомаха и червата (напр. гадене, повръщане, диария)</w:t>
      </w:r>
      <w:r w:rsidR="00683A1A" w:rsidRPr="006747FF">
        <w:rPr>
          <w:rStyle w:val="st"/>
          <w:sz w:val="22"/>
          <w:szCs w:val="22"/>
        </w:rPr>
        <w:t xml:space="preserve">, </w:t>
      </w:r>
      <w:r w:rsidR="0019359B" w:rsidRPr="006747FF">
        <w:rPr>
          <w:rStyle w:val="st"/>
          <w:sz w:val="22"/>
          <w:szCs w:val="22"/>
        </w:rPr>
        <w:t>сърцето</w:t>
      </w:r>
      <w:r w:rsidR="00683A1A" w:rsidRPr="006747FF">
        <w:rPr>
          <w:rStyle w:val="st"/>
          <w:sz w:val="22"/>
          <w:szCs w:val="22"/>
        </w:rPr>
        <w:t xml:space="preserve"> (</w:t>
      </w:r>
      <w:r w:rsidR="0019359B" w:rsidRPr="006747FF">
        <w:rPr>
          <w:rStyle w:val="st"/>
          <w:sz w:val="22"/>
          <w:szCs w:val="22"/>
        </w:rPr>
        <w:t xml:space="preserve">напр. </w:t>
      </w:r>
      <w:r w:rsidR="002A3535" w:rsidRPr="006747FF">
        <w:rPr>
          <w:rStyle w:val="st"/>
          <w:sz w:val="22"/>
          <w:szCs w:val="22"/>
        </w:rPr>
        <w:t>промени в сърдечния ритъм</w:t>
      </w:r>
      <w:r w:rsidR="0019359B" w:rsidRPr="006747FF">
        <w:rPr>
          <w:rStyle w:val="st"/>
          <w:sz w:val="22"/>
          <w:szCs w:val="22"/>
        </w:rPr>
        <w:t>)</w:t>
      </w:r>
      <w:r w:rsidR="00683A1A" w:rsidRPr="006747FF">
        <w:rPr>
          <w:rStyle w:val="st"/>
          <w:sz w:val="22"/>
          <w:szCs w:val="22"/>
        </w:rPr>
        <w:t xml:space="preserve">, </w:t>
      </w:r>
      <w:r w:rsidR="0019359B" w:rsidRPr="006747FF">
        <w:rPr>
          <w:rStyle w:val="st"/>
          <w:sz w:val="22"/>
          <w:szCs w:val="22"/>
        </w:rPr>
        <w:t>бъбреците</w:t>
      </w:r>
      <w:r w:rsidR="00683A1A" w:rsidRPr="006747FF">
        <w:rPr>
          <w:rStyle w:val="st"/>
          <w:sz w:val="22"/>
          <w:szCs w:val="22"/>
        </w:rPr>
        <w:t xml:space="preserve"> (</w:t>
      </w:r>
      <w:r w:rsidR="0019359B" w:rsidRPr="006747FF">
        <w:rPr>
          <w:rStyle w:val="st"/>
          <w:sz w:val="22"/>
          <w:szCs w:val="22"/>
        </w:rPr>
        <w:t>напр. намалено количество на урината, кръв в урината</w:t>
      </w:r>
      <w:r w:rsidR="00683A1A" w:rsidRPr="006747FF">
        <w:rPr>
          <w:rStyle w:val="st"/>
          <w:sz w:val="22"/>
          <w:szCs w:val="22"/>
        </w:rPr>
        <w:t xml:space="preserve">), </w:t>
      </w:r>
      <w:r w:rsidR="0019359B" w:rsidRPr="006747FF">
        <w:rPr>
          <w:rStyle w:val="st"/>
          <w:sz w:val="22"/>
          <w:szCs w:val="22"/>
        </w:rPr>
        <w:t>и нервите и мускулите</w:t>
      </w:r>
      <w:r w:rsidR="00683A1A" w:rsidRPr="006747FF">
        <w:rPr>
          <w:rStyle w:val="st"/>
          <w:sz w:val="22"/>
          <w:szCs w:val="22"/>
        </w:rPr>
        <w:t xml:space="preserve"> (</w:t>
      </w:r>
      <w:r w:rsidR="0019359B" w:rsidRPr="006747FF">
        <w:rPr>
          <w:rStyle w:val="st"/>
          <w:sz w:val="22"/>
          <w:szCs w:val="22"/>
        </w:rPr>
        <w:t>напр. мускулни спазми, слабост, крампи</w:t>
      </w:r>
      <w:r w:rsidR="00683A1A" w:rsidRPr="006747FF">
        <w:rPr>
          <w:rStyle w:val="st"/>
          <w:sz w:val="22"/>
          <w:szCs w:val="22"/>
        </w:rPr>
        <w:t>).</w:t>
      </w:r>
    </w:p>
    <w:p w14:paraId="10027178" w14:textId="77777777" w:rsidR="0003569B" w:rsidRPr="006747FF" w:rsidRDefault="0003569B" w:rsidP="00285FD2">
      <w:pPr>
        <w:pStyle w:val="Paragraph"/>
        <w:numPr>
          <w:ilvl w:val="0"/>
          <w:numId w:val="15"/>
        </w:numPr>
        <w:spacing w:after="0"/>
        <w:rPr>
          <w:rStyle w:val="st"/>
          <w:sz w:val="22"/>
          <w:szCs w:val="22"/>
        </w:rPr>
      </w:pPr>
      <w:r w:rsidRPr="006747FF">
        <w:rPr>
          <w:rStyle w:val="st"/>
          <w:sz w:val="22"/>
          <w:szCs w:val="22"/>
        </w:rPr>
        <w:t>удължаване на QT интервала (вижте точка 2)</w:t>
      </w:r>
      <w:r w:rsidR="00683A1A" w:rsidRPr="006747FF">
        <w:rPr>
          <w:rStyle w:val="st"/>
          <w:sz w:val="22"/>
          <w:szCs w:val="22"/>
        </w:rPr>
        <w:t xml:space="preserve">; </w:t>
      </w:r>
      <w:r w:rsidR="003168E6" w:rsidRPr="006747FF">
        <w:rPr>
          <w:rStyle w:val="st"/>
          <w:sz w:val="22"/>
          <w:szCs w:val="22"/>
        </w:rPr>
        <w:t>признаците и симптомите включват промяна в електрическата активност на сърцето, която може да предизвика сериозн</w:t>
      </w:r>
      <w:r w:rsidR="004F20E8" w:rsidRPr="006747FF">
        <w:rPr>
          <w:rStyle w:val="st"/>
          <w:sz w:val="22"/>
          <w:szCs w:val="22"/>
        </w:rPr>
        <w:t>и</w:t>
      </w:r>
      <w:r w:rsidR="003168E6" w:rsidRPr="006747FF">
        <w:rPr>
          <w:rStyle w:val="st"/>
          <w:sz w:val="22"/>
          <w:szCs w:val="22"/>
        </w:rPr>
        <w:t xml:space="preserve"> </w:t>
      </w:r>
      <w:r w:rsidR="004F20E8" w:rsidRPr="006747FF">
        <w:rPr>
          <w:rStyle w:val="st"/>
          <w:sz w:val="22"/>
          <w:szCs w:val="22"/>
        </w:rPr>
        <w:t>ритъмни нарушения</w:t>
      </w:r>
      <w:r w:rsidR="00683A1A" w:rsidRPr="006747FF">
        <w:rPr>
          <w:rStyle w:val="st1"/>
          <w:sz w:val="22"/>
          <w:szCs w:val="22"/>
        </w:rPr>
        <w:t>.</w:t>
      </w:r>
      <w:r w:rsidR="00335A93" w:rsidRPr="006747FF">
        <w:rPr>
          <w:rStyle w:val="st1"/>
          <w:sz w:val="22"/>
          <w:szCs w:val="22"/>
        </w:rPr>
        <w:t xml:space="preserve"> Кажете на Вашия лекар ако имате симптоми като световъртеж, замаяност или припадъци. </w:t>
      </w:r>
    </w:p>
    <w:p w14:paraId="48C7BA6C" w14:textId="77777777" w:rsidR="00355EBF" w:rsidRPr="006747FF" w:rsidRDefault="00355EBF" w:rsidP="005335B9">
      <w:pPr>
        <w:pStyle w:val="Paragraph"/>
        <w:spacing w:after="0"/>
        <w:rPr>
          <w:rStyle w:val="st"/>
          <w:sz w:val="22"/>
          <w:szCs w:val="22"/>
        </w:rPr>
      </w:pPr>
    </w:p>
    <w:p w14:paraId="3147930F" w14:textId="77777777" w:rsidR="006179C6" w:rsidRPr="006747FF" w:rsidRDefault="006179C6" w:rsidP="00A313E3">
      <w:pPr>
        <w:pStyle w:val="Paragraph"/>
        <w:keepNext/>
        <w:spacing w:after="0"/>
        <w:rPr>
          <w:sz w:val="22"/>
          <w:szCs w:val="22"/>
        </w:rPr>
      </w:pPr>
      <w:r w:rsidRPr="006747FF">
        <w:rPr>
          <w:sz w:val="22"/>
        </w:rPr>
        <w:t>Другите нежелани реакции може да включват:</w:t>
      </w:r>
    </w:p>
    <w:p w14:paraId="21E1676A" w14:textId="77777777" w:rsidR="00740AE9" w:rsidRPr="006747FF" w:rsidRDefault="00740AE9" w:rsidP="00A313E3">
      <w:pPr>
        <w:pStyle w:val="Paragraph"/>
        <w:keepNext/>
        <w:spacing w:after="0"/>
        <w:rPr>
          <w:sz w:val="22"/>
          <w:szCs w:val="22"/>
        </w:rPr>
      </w:pPr>
    </w:p>
    <w:p w14:paraId="5F49137D" w14:textId="77777777" w:rsidR="006179C6" w:rsidRPr="006747FF" w:rsidRDefault="006179C6" w:rsidP="00A313E3">
      <w:pPr>
        <w:keepNext/>
        <w:numPr>
          <w:ilvl w:val="12"/>
          <w:numId w:val="0"/>
        </w:numPr>
        <w:ind w:right="-29"/>
      </w:pPr>
      <w:r w:rsidRPr="006747FF">
        <w:rPr>
          <w:b/>
        </w:rPr>
        <w:t>Много чести</w:t>
      </w:r>
      <w:r w:rsidR="0015232A" w:rsidRPr="006747FF">
        <w:rPr>
          <w:b/>
        </w:rPr>
        <w:t>:</w:t>
      </w:r>
      <w:r w:rsidRPr="006747FF">
        <w:rPr>
          <w:i/>
        </w:rPr>
        <w:t xml:space="preserve"> </w:t>
      </w:r>
      <w:r w:rsidRPr="006747FF">
        <w:t>могат да засегнат повече от 1 на 10 души</w:t>
      </w:r>
    </w:p>
    <w:p w14:paraId="117D9547" w14:textId="77777777" w:rsidR="002A3535" w:rsidRPr="006747FF" w:rsidRDefault="002A3535" w:rsidP="006179C6">
      <w:pPr>
        <w:numPr>
          <w:ilvl w:val="12"/>
          <w:numId w:val="0"/>
        </w:numPr>
        <w:ind w:right="-29"/>
        <w:rPr>
          <w:szCs w:val="22"/>
        </w:rPr>
      </w:pPr>
    </w:p>
    <w:p w14:paraId="19D489BB" w14:textId="77777777" w:rsidR="006179C6" w:rsidRPr="006747FF" w:rsidRDefault="006179C6" w:rsidP="00285FD2">
      <w:pPr>
        <w:numPr>
          <w:ilvl w:val="0"/>
          <w:numId w:val="7"/>
        </w:numPr>
        <w:tabs>
          <w:tab w:val="clear" w:pos="567"/>
          <w:tab w:val="left" w:pos="720"/>
        </w:tabs>
        <w:spacing w:line="240" w:lineRule="auto"/>
        <w:ind w:right="-29"/>
        <w:rPr>
          <w:szCs w:val="22"/>
        </w:rPr>
      </w:pPr>
      <w:r w:rsidRPr="006747FF">
        <w:t>инфекции</w:t>
      </w:r>
    </w:p>
    <w:p w14:paraId="09B4829C" w14:textId="77777777" w:rsidR="006179C6" w:rsidRPr="006747FF" w:rsidRDefault="006179C6" w:rsidP="00285FD2">
      <w:pPr>
        <w:numPr>
          <w:ilvl w:val="0"/>
          <w:numId w:val="7"/>
        </w:numPr>
        <w:tabs>
          <w:tab w:val="clear" w:pos="567"/>
          <w:tab w:val="left" w:pos="720"/>
        </w:tabs>
        <w:rPr>
          <w:szCs w:val="22"/>
        </w:rPr>
      </w:pPr>
      <w:r w:rsidRPr="006747FF">
        <w:t>намал</w:t>
      </w:r>
      <w:r w:rsidR="00521F69" w:rsidRPr="006747FF">
        <w:t>ен</w:t>
      </w:r>
      <w:r w:rsidRPr="006747FF">
        <w:t xml:space="preserve"> бро</w:t>
      </w:r>
      <w:r w:rsidR="00521F69" w:rsidRPr="006747FF">
        <w:t>й</w:t>
      </w:r>
      <w:r w:rsidRPr="006747FF">
        <w:t xml:space="preserve"> на бели</w:t>
      </w:r>
      <w:r w:rsidR="00521F69" w:rsidRPr="006747FF">
        <w:t>те</w:t>
      </w:r>
      <w:r w:rsidRPr="006747FF">
        <w:t xml:space="preserve"> кръвни клетки, което може да доведе до обща слабост и склонност към развиване на инфекции</w:t>
      </w:r>
    </w:p>
    <w:p w14:paraId="6D034C92" w14:textId="77777777" w:rsidR="006179C6" w:rsidRPr="006747FF" w:rsidRDefault="006179C6" w:rsidP="00285FD2">
      <w:pPr>
        <w:numPr>
          <w:ilvl w:val="0"/>
          <w:numId w:val="7"/>
        </w:numPr>
        <w:tabs>
          <w:tab w:val="clear" w:pos="567"/>
          <w:tab w:val="left" w:pos="720"/>
        </w:tabs>
        <w:rPr>
          <w:szCs w:val="22"/>
        </w:rPr>
      </w:pPr>
      <w:r w:rsidRPr="006747FF">
        <w:t>намал</w:t>
      </w:r>
      <w:r w:rsidR="00521F69" w:rsidRPr="006747FF">
        <w:t>ен</w:t>
      </w:r>
      <w:r w:rsidRPr="006747FF">
        <w:t xml:space="preserve"> бро</w:t>
      </w:r>
      <w:r w:rsidR="00521F69" w:rsidRPr="006747FF">
        <w:t>й</w:t>
      </w:r>
      <w:r w:rsidRPr="006747FF">
        <w:t xml:space="preserve"> на лимфоцити</w:t>
      </w:r>
      <w:r w:rsidR="00521F69" w:rsidRPr="006747FF">
        <w:t>те (вид бели кръвни клетки)</w:t>
      </w:r>
      <w:r w:rsidRPr="006747FF">
        <w:t xml:space="preserve">, което може да доведе до обща слабост и склонност към развиване на инфекции </w:t>
      </w:r>
    </w:p>
    <w:p w14:paraId="329D7C32" w14:textId="77777777" w:rsidR="006179C6" w:rsidRPr="006747FF" w:rsidRDefault="006179C6" w:rsidP="00285FD2">
      <w:pPr>
        <w:numPr>
          <w:ilvl w:val="0"/>
          <w:numId w:val="7"/>
        </w:numPr>
        <w:tabs>
          <w:tab w:val="clear" w:pos="567"/>
          <w:tab w:val="left" w:pos="720"/>
        </w:tabs>
        <w:rPr>
          <w:szCs w:val="22"/>
        </w:rPr>
      </w:pPr>
      <w:r w:rsidRPr="006747FF">
        <w:t>намал</w:t>
      </w:r>
      <w:r w:rsidR="00521F69" w:rsidRPr="006747FF">
        <w:t>ен</w:t>
      </w:r>
      <w:r w:rsidRPr="006747FF">
        <w:t xml:space="preserve"> бро</w:t>
      </w:r>
      <w:r w:rsidR="00521F69" w:rsidRPr="006747FF">
        <w:t>й</w:t>
      </w:r>
      <w:r w:rsidRPr="006747FF">
        <w:t xml:space="preserve"> на червени</w:t>
      </w:r>
      <w:r w:rsidR="00521F69" w:rsidRPr="006747FF">
        <w:t>те</w:t>
      </w:r>
      <w:r w:rsidRPr="006747FF">
        <w:t xml:space="preserve"> кръвни клетки, което може да доведе до умора и задух</w:t>
      </w:r>
    </w:p>
    <w:p w14:paraId="5EB24714" w14:textId="77777777" w:rsidR="00CE07EE" w:rsidRPr="006747FF" w:rsidRDefault="00CE07EE" w:rsidP="00285FD2">
      <w:pPr>
        <w:numPr>
          <w:ilvl w:val="0"/>
          <w:numId w:val="7"/>
        </w:numPr>
        <w:tabs>
          <w:tab w:val="clear" w:pos="567"/>
        </w:tabs>
        <w:spacing w:line="240" w:lineRule="auto"/>
        <w:ind w:right="-29"/>
        <w:rPr>
          <w:szCs w:val="22"/>
        </w:rPr>
      </w:pPr>
      <w:r w:rsidRPr="006747FF">
        <w:rPr>
          <w:rStyle w:val="st"/>
        </w:rPr>
        <w:t>намален апетит</w:t>
      </w:r>
    </w:p>
    <w:p w14:paraId="785DBDF4" w14:textId="77777777" w:rsidR="006179C6" w:rsidRPr="006747FF" w:rsidRDefault="006179C6" w:rsidP="00285FD2">
      <w:pPr>
        <w:numPr>
          <w:ilvl w:val="0"/>
          <w:numId w:val="7"/>
        </w:numPr>
        <w:tabs>
          <w:tab w:val="clear" w:pos="567"/>
          <w:tab w:val="left" w:pos="720"/>
        </w:tabs>
        <w:spacing w:line="240" w:lineRule="auto"/>
        <w:ind w:right="-29"/>
        <w:rPr>
          <w:szCs w:val="22"/>
        </w:rPr>
      </w:pPr>
      <w:r w:rsidRPr="006747FF">
        <w:t>главоболие</w:t>
      </w:r>
    </w:p>
    <w:p w14:paraId="3F4D24DD" w14:textId="77777777" w:rsidR="006179C6" w:rsidRPr="006747FF" w:rsidRDefault="006179C6" w:rsidP="00285FD2">
      <w:pPr>
        <w:numPr>
          <w:ilvl w:val="0"/>
          <w:numId w:val="7"/>
        </w:numPr>
        <w:tabs>
          <w:tab w:val="clear" w:pos="567"/>
          <w:tab w:val="left" w:pos="720"/>
        </w:tabs>
        <w:spacing w:line="240" w:lineRule="auto"/>
        <w:ind w:right="-29"/>
        <w:rPr>
          <w:szCs w:val="22"/>
        </w:rPr>
      </w:pPr>
      <w:r w:rsidRPr="006747FF">
        <w:t>кървене</w:t>
      </w:r>
    </w:p>
    <w:p w14:paraId="0D8C096E" w14:textId="77777777" w:rsidR="006179C6" w:rsidRPr="006747FF" w:rsidRDefault="006179C6" w:rsidP="00285FD2">
      <w:pPr>
        <w:numPr>
          <w:ilvl w:val="0"/>
          <w:numId w:val="7"/>
        </w:numPr>
        <w:tabs>
          <w:tab w:val="clear" w:pos="567"/>
          <w:tab w:val="left" w:pos="720"/>
        </w:tabs>
        <w:spacing w:line="240" w:lineRule="auto"/>
        <w:ind w:right="-29"/>
        <w:rPr>
          <w:szCs w:val="22"/>
        </w:rPr>
      </w:pPr>
      <w:r w:rsidRPr="006747FF">
        <w:t>болка в корема</w:t>
      </w:r>
    </w:p>
    <w:p w14:paraId="50527DF4" w14:textId="77777777" w:rsidR="006179C6" w:rsidRPr="006747FF" w:rsidRDefault="006179C6" w:rsidP="00285FD2">
      <w:pPr>
        <w:numPr>
          <w:ilvl w:val="0"/>
          <w:numId w:val="7"/>
        </w:numPr>
        <w:tabs>
          <w:tab w:val="clear" w:pos="567"/>
          <w:tab w:val="left" w:pos="720"/>
        </w:tabs>
        <w:spacing w:line="240" w:lineRule="auto"/>
        <w:ind w:right="-29"/>
        <w:rPr>
          <w:szCs w:val="22"/>
        </w:rPr>
      </w:pPr>
      <w:r w:rsidRPr="006747FF">
        <w:t>повръщане</w:t>
      </w:r>
    </w:p>
    <w:p w14:paraId="07B6CDF0" w14:textId="77777777" w:rsidR="006179C6" w:rsidRPr="006747FF" w:rsidRDefault="006179C6" w:rsidP="00285FD2">
      <w:pPr>
        <w:numPr>
          <w:ilvl w:val="0"/>
          <w:numId w:val="7"/>
        </w:numPr>
        <w:tabs>
          <w:tab w:val="clear" w:pos="567"/>
          <w:tab w:val="left" w:pos="720"/>
        </w:tabs>
        <w:spacing w:line="240" w:lineRule="auto"/>
        <w:ind w:right="-29"/>
        <w:rPr>
          <w:szCs w:val="22"/>
        </w:rPr>
      </w:pPr>
      <w:r w:rsidRPr="006747FF">
        <w:t>диария</w:t>
      </w:r>
    </w:p>
    <w:p w14:paraId="0B0730EE" w14:textId="77777777" w:rsidR="006179C6" w:rsidRPr="006747FF" w:rsidRDefault="006179C6" w:rsidP="00285FD2">
      <w:pPr>
        <w:numPr>
          <w:ilvl w:val="0"/>
          <w:numId w:val="7"/>
        </w:numPr>
        <w:tabs>
          <w:tab w:val="clear" w:pos="567"/>
          <w:tab w:val="left" w:pos="720"/>
        </w:tabs>
        <w:spacing w:line="240" w:lineRule="auto"/>
        <w:ind w:right="-29"/>
        <w:rPr>
          <w:szCs w:val="22"/>
        </w:rPr>
      </w:pPr>
      <w:r w:rsidRPr="006747FF">
        <w:t>гадене</w:t>
      </w:r>
    </w:p>
    <w:p w14:paraId="2DECCB8A" w14:textId="77777777" w:rsidR="006179C6" w:rsidRPr="006747FF" w:rsidRDefault="006179C6" w:rsidP="00285FD2">
      <w:pPr>
        <w:numPr>
          <w:ilvl w:val="0"/>
          <w:numId w:val="7"/>
        </w:numPr>
        <w:tabs>
          <w:tab w:val="clear" w:pos="567"/>
          <w:tab w:val="left" w:pos="720"/>
        </w:tabs>
        <w:spacing w:line="240" w:lineRule="auto"/>
        <w:ind w:right="-29"/>
        <w:rPr>
          <w:szCs w:val="22"/>
        </w:rPr>
      </w:pPr>
      <w:r w:rsidRPr="006747FF">
        <w:t xml:space="preserve">възпаление </w:t>
      </w:r>
      <w:r w:rsidR="00E903C5" w:rsidRPr="006747FF">
        <w:t xml:space="preserve">на </w:t>
      </w:r>
      <w:r w:rsidRPr="006747FF">
        <w:t>устата</w:t>
      </w:r>
    </w:p>
    <w:p w14:paraId="704945FF" w14:textId="77777777" w:rsidR="006179C6" w:rsidRPr="006747FF" w:rsidRDefault="006179C6" w:rsidP="00285FD2">
      <w:pPr>
        <w:numPr>
          <w:ilvl w:val="0"/>
          <w:numId w:val="7"/>
        </w:numPr>
        <w:tabs>
          <w:tab w:val="clear" w:pos="567"/>
          <w:tab w:val="left" w:pos="720"/>
        </w:tabs>
        <w:spacing w:line="240" w:lineRule="auto"/>
        <w:ind w:right="-29"/>
        <w:rPr>
          <w:szCs w:val="22"/>
        </w:rPr>
      </w:pPr>
      <w:r w:rsidRPr="006747FF">
        <w:t>запек</w:t>
      </w:r>
    </w:p>
    <w:p w14:paraId="460F31CF" w14:textId="77777777" w:rsidR="006179C6" w:rsidRPr="006747FF" w:rsidRDefault="00465A02" w:rsidP="00285FD2">
      <w:pPr>
        <w:numPr>
          <w:ilvl w:val="0"/>
          <w:numId w:val="7"/>
        </w:numPr>
        <w:tabs>
          <w:tab w:val="clear" w:pos="567"/>
          <w:tab w:val="left" w:pos="720"/>
        </w:tabs>
        <w:spacing w:line="240" w:lineRule="auto"/>
        <w:ind w:right="-29"/>
        <w:rPr>
          <w:szCs w:val="22"/>
        </w:rPr>
      </w:pPr>
      <w:r w:rsidRPr="006747FF">
        <w:rPr>
          <w:rStyle w:val="hvr"/>
        </w:rPr>
        <w:t xml:space="preserve">повишени нива на </w:t>
      </w:r>
      <w:r w:rsidR="006179C6" w:rsidRPr="006747FF">
        <w:rPr>
          <w:rStyle w:val="hvr"/>
        </w:rPr>
        <w:t>билирубин</w:t>
      </w:r>
      <w:r w:rsidR="006179C6" w:rsidRPr="006747FF">
        <w:t xml:space="preserve">, </w:t>
      </w:r>
      <w:r w:rsidRPr="006747FF">
        <w:t>които могат да доведат</w:t>
      </w:r>
      <w:r w:rsidR="006179C6" w:rsidRPr="006747FF">
        <w:t xml:space="preserve"> до жълтеникаво оцветяване на кожата, очите и други тъкани</w:t>
      </w:r>
    </w:p>
    <w:p w14:paraId="4FF6BAE0" w14:textId="77777777" w:rsidR="006179C6" w:rsidRPr="006747FF" w:rsidRDefault="006179C6" w:rsidP="00285FD2">
      <w:pPr>
        <w:numPr>
          <w:ilvl w:val="0"/>
          <w:numId w:val="7"/>
        </w:numPr>
        <w:tabs>
          <w:tab w:val="clear" w:pos="567"/>
          <w:tab w:val="left" w:pos="720"/>
        </w:tabs>
        <w:spacing w:line="240" w:lineRule="auto"/>
        <w:ind w:right="-29"/>
        <w:rPr>
          <w:szCs w:val="22"/>
        </w:rPr>
      </w:pPr>
      <w:r w:rsidRPr="006747FF">
        <w:t xml:space="preserve">треска </w:t>
      </w:r>
    </w:p>
    <w:p w14:paraId="476BF3B3" w14:textId="77777777" w:rsidR="006179C6" w:rsidRPr="006747FF" w:rsidRDefault="006179C6" w:rsidP="00285FD2">
      <w:pPr>
        <w:numPr>
          <w:ilvl w:val="0"/>
          <w:numId w:val="7"/>
        </w:numPr>
        <w:tabs>
          <w:tab w:val="clear" w:pos="567"/>
          <w:tab w:val="left" w:pos="720"/>
        </w:tabs>
        <w:spacing w:line="240" w:lineRule="auto"/>
        <w:ind w:right="-29"/>
        <w:rPr>
          <w:szCs w:val="22"/>
        </w:rPr>
      </w:pPr>
      <w:r w:rsidRPr="006747FF">
        <w:t>втрисане</w:t>
      </w:r>
    </w:p>
    <w:p w14:paraId="1370E914" w14:textId="77777777" w:rsidR="006179C6" w:rsidRPr="006747FF" w:rsidRDefault="006179C6" w:rsidP="00285FD2">
      <w:pPr>
        <w:numPr>
          <w:ilvl w:val="0"/>
          <w:numId w:val="7"/>
        </w:numPr>
        <w:tabs>
          <w:tab w:val="clear" w:pos="567"/>
          <w:tab w:val="left" w:pos="720"/>
        </w:tabs>
        <w:spacing w:line="240" w:lineRule="auto"/>
        <w:ind w:right="-29"/>
        <w:rPr>
          <w:szCs w:val="22"/>
        </w:rPr>
      </w:pPr>
      <w:r w:rsidRPr="006747FF">
        <w:t>умора</w:t>
      </w:r>
    </w:p>
    <w:p w14:paraId="6DAA6FF1" w14:textId="77777777" w:rsidR="006179C6" w:rsidRPr="006747FF" w:rsidRDefault="006179C6" w:rsidP="00285FD2">
      <w:pPr>
        <w:numPr>
          <w:ilvl w:val="0"/>
          <w:numId w:val="7"/>
        </w:numPr>
        <w:tabs>
          <w:tab w:val="clear" w:pos="567"/>
          <w:tab w:val="left" w:pos="720"/>
        </w:tabs>
        <w:spacing w:line="240" w:lineRule="auto"/>
        <w:ind w:right="-29"/>
        <w:rPr>
          <w:rStyle w:val="hvr"/>
          <w:szCs w:val="22"/>
        </w:rPr>
      </w:pPr>
      <w:r w:rsidRPr="006747FF">
        <w:rPr>
          <w:rStyle w:val="hvr"/>
        </w:rPr>
        <w:t>високи</w:t>
      </w:r>
      <w:r w:rsidRPr="006747FF">
        <w:t xml:space="preserve"> </w:t>
      </w:r>
      <w:r w:rsidRPr="006747FF">
        <w:rPr>
          <w:rStyle w:val="hvr"/>
        </w:rPr>
        <w:t>нива на чернодробни ензими (които може да са индикатори за чернодробно увреждане) в кръвта</w:t>
      </w:r>
    </w:p>
    <w:p w14:paraId="3E955BEC" w14:textId="77777777" w:rsidR="006179C6" w:rsidRPr="006747FF" w:rsidRDefault="006179C6" w:rsidP="006179C6">
      <w:pPr>
        <w:numPr>
          <w:ilvl w:val="12"/>
          <w:numId w:val="0"/>
        </w:numPr>
        <w:ind w:right="-29"/>
        <w:rPr>
          <w:szCs w:val="22"/>
        </w:rPr>
      </w:pPr>
    </w:p>
    <w:p w14:paraId="02F451D1" w14:textId="77777777" w:rsidR="006179C6" w:rsidRPr="006747FF" w:rsidRDefault="006179C6" w:rsidP="006179C6">
      <w:pPr>
        <w:numPr>
          <w:ilvl w:val="12"/>
          <w:numId w:val="0"/>
        </w:numPr>
        <w:ind w:right="-29"/>
      </w:pPr>
      <w:r w:rsidRPr="006747FF">
        <w:rPr>
          <w:b/>
        </w:rPr>
        <w:t>Чести</w:t>
      </w:r>
      <w:r w:rsidR="0015232A" w:rsidRPr="006747FF">
        <w:rPr>
          <w:b/>
        </w:rPr>
        <w:t>:</w:t>
      </w:r>
      <w:r w:rsidRPr="006747FF">
        <w:t xml:space="preserve"> могат да засегнат до 1 на 10 души</w:t>
      </w:r>
    </w:p>
    <w:p w14:paraId="71F373AC" w14:textId="77777777" w:rsidR="002A3535" w:rsidRPr="006747FF" w:rsidRDefault="002A3535" w:rsidP="006179C6">
      <w:pPr>
        <w:numPr>
          <w:ilvl w:val="12"/>
          <w:numId w:val="0"/>
        </w:numPr>
        <w:ind w:right="-29"/>
        <w:rPr>
          <w:szCs w:val="22"/>
        </w:rPr>
      </w:pPr>
    </w:p>
    <w:p w14:paraId="23A988E5" w14:textId="77777777" w:rsidR="006179C6" w:rsidRPr="006747FF" w:rsidRDefault="006179C6" w:rsidP="00285FD2">
      <w:pPr>
        <w:numPr>
          <w:ilvl w:val="0"/>
          <w:numId w:val="10"/>
        </w:numPr>
        <w:tabs>
          <w:tab w:val="clear" w:pos="567"/>
        </w:tabs>
        <w:spacing w:line="240" w:lineRule="auto"/>
        <w:ind w:right="-29"/>
        <w:rPr>
          <w:color w:val="000000"/>
          <w:szCs w:val="22"/>
        </w:rPr>
      </w:pPr>
      <w:r w:rsidRPr="006747FF">
        <w:t>понижаване на броя на различни типове кръвни клетки</w:t>
      </w:r>
    </w:p>
    <w:p w14:paraId="39F589E4" w14:textId="77777777" w:rsidR="006179C6" w:rsidRPr="006747FF" w:rsidRDefault="006179C6" w:rsidP="00285FD2">
      <w:pPr>
        <w:numPr>
          <w:ilvl w:val="0"/>
          <w:numId w:val="10"/>
        </w:numPr>
        <w:tabs>
          <w:tab w:val="clear" w:pos="567"/>
        </w:tabs>
        <w:spacing w:line="240" w:lineRule="auto"/>
        <w:ind w:right="-29"/>
        <w:rPr>
          <w:rStyle w:val="st"/>
          <w:szCs w:val="22"/>
        </w:rPr>
      </w:pPr>
      <w:r w:rsidRPr="006747FF">
        <w:t xml:space="preserve">прекомерно количество пикочна киселина в кръвта </w:t>
      </w:r>
    </w:p>
    <w:p w14:paraId="1BB7BB5C" w14:textId="77777777" w:rsidR="006179C6" w:rsidRPr="006747FF" w:rsidRDefault="006179C6" w:rsidP="00285FD2">
      <w:pPr>
        <w:numPr>
          <w:ilvl w:val="0"/>
          <w:numId w:val="10"/>
        </w:numPr>
        <w:tabs>
          <w:tab w:val="clear" w:pos="567"/>
        </w:tabs>
        <w:spacing w:line="240" w:lineRule="auto"/>
        <w:ind w:right="-29"/>
        <w:rPr>
          <w:rStyle w:val="st"/>
          <w:szCs w:val="22"/>
        </w:rPr>
      </w:pPr>
      <w:r w:rsidRPr="006747FF">
        <w:rPr>
          <w:rStyle w:val="st"/>
        </w:rPr>
        <w:t>прекомерно натрупване на течност в корема</w:t>
      </w:r>
    </w:p>
    <w:p w14:paraId="729B6F7E" w14:textId="77777777" w:rsidR="006179C6" w:rsidRPr="006747FF" w:rsidRDefault="006179C6" w:rsidP="00285FD2">
      <w:pPr>
        <w:numPr>
          <w:ilvl w:val="0"/>
          <w:numId w:val="10"/>
        </w:numPr>
        <w:tabs>
          <w:tab w:val="clear" w:pos="567"/>
        </w:tabs>
        <w:spacing w:line="240" w:lineRule="auto"/>
        <w:ind w:right="-29"/>
        <w:rPr>
          <w:rStyle w:val="st"/>
          <w:szCs w:val="22"/>
        </w:rPr>
      </w:pPr>
      <w:r w:rsidRPr="006747FF">
        <w:rPr>
          <w:rStyle w:val="st"/>
        </w:rPr>
        <w:t>подуване на корема</w:t>
      </w:r>
    </w:p>
    <w:p w14:paraId="50112205" w14:textId="77777777" w:rsidR="006179C6" w:rsidRPr="006747FF" w:rsidRDefault="006179C6" w:rsidP="00285FD2">
      <w:pPr>
        <w:numPr>
          <w:ilvl w:val="0"/>
          <w:numId w:val="10"/>
        </w:numPr>
        <w:tabs>
          <w:tab w:val="clear" w:pos="567"/>
        </w:tabs>
        <w:spacing w:line="240" w:lineRule="auto"/>
        <w:ind w:right="-29"/>
        <w:rPr>
          <w:rStyle w:val="st"/>
          <w:color w:val="000000"/>
          <w:szCs w:val="22"/>
        </w:rPr>
      </w:pPr>
      <w:r w:rsidRPr="006747FF">
        <w:rPr>
          <w:rStyle w:val="st"/>
        </w:rPr>
        <w:t xml:space="preserve">промени в сърдечния </w:t>
      </w:r>
      <w:r w:rsidRPr="006747FF">
        <w:rPr>
          <w:rStyle w:val="st"/>
          <w:color w:val="000000"/>
        </w:rPr>
        <w:t>ритъм (може да се наблюдават на електрокардиограма)</w:t>
      </w:r>
    </w:p>
    <w:p w14:paraId="3C52ED5D" w14:textId="77777777" w:rsidR="006179C6" w:rsidRPr="006747FF" w:rsidRDefault="006179C6" w:rsidP="005634F0">
      <w:pPr>
        <w:widowControl w:val="0"/>
        <w:numPr>
          <w:ilvl w:val="0"/>
          <w:numId w:val="10"/>
        </w:numPr>
        <w:tabs>
          <w:tab w:val="clear" w:pos="567"/>
          <w:tab w:val="left" w:pos="720"/>
        </w:tabs>
        <w:spacing w:line="240" w:lineRule="auto"/>
        <w:ind w:left="714" w:right="-28" w:hanging="357"/>
        <w:rPr>
          <w:rStyle w:val="hvr"/>
          <w:szCs w:val="22"/>
        </w:rPr>
      </w:pPr>
      <w:r w:rsidRPr="006747FF">
        <w:rPr>
          <w:rStyle w:val="hvr"/>
        </w:rPr>
        <w:t>необичайно</w:t>
      </w:r>
      <w:r w:rsidRPr="006747FF">
        <w:t xml:space="preserve"> </w:t>
      </w:r>
      <w:r w:rsidRPr="006747FF">
        <w:rPr>
          <w:rStyle w:val="hvr"/>
        </w:rPr>
        <w:t>висок</w:t>
      </w:r>
      <w:r w:rsidR="00465A02" w:rsidRPr="006747FF">
        <w:rPr>
          <w:rStyle w:val="hvr"/>
        </w:rPr>
        <w:t>и нива</w:t>
      </w:r>
      <w:r w:rsidRPr="006747FF">
        <w:t xml:space="preserve"> на </w:t>
      </w:r>
      <w:r w:rsidRPr="006747FF">
        <w:rPr>
          <w:rStyle w:val="hvr"/>
        </w:rPr>
        <w:t>амилаза</w:t>
      </w:r>
      <w:r w:rsidRPr="006747FF">
        <w:t xml:space="preserve"> (</w:t>
      </w:r>
      <w:r w:rsidR="00465A02" w:rsidRPr="006747FF">
        <w:t>ензим, необходим</w:t>
      </w:r>
      <w:r w:rsidRPr="006747FF">
        <w:t xml:space="preserve"> за храносмилането и преобразуването на скорбялата в захари) в </w:t>
      </w:r>
      <w:r w:rsidRPr="006747FF">
        <w:rPr>
          <w:rStyle w:val="hvr"/>
        </w:rPr>
        <w:t>кръвта</w:t>
      </w:r>
    </w:p>
    <w:p w14:paraId="5468D091" w14:textId="77777777" w:rsidR="00CE07EE" w:rsidRPr="006747FF" w:rsidRDefault="00465A02" w:rsidP="00FD3DFE">
      <w:pPr>
        <w:keepNext/>
        <w:keepLines/>
        <w:widowControl w:val="0"/>
        <w:numPr>
          <w:ilvl w:val="0"/>
          <w:numId w:val="10"/>
        </w:numPr>
        <w:tabs>
          <w:tab w:val="clear" w:pos="567"/>
          <w:tab w:val="left" w:pos="720"/>
        </w:tabs>
        <w:spacing w:line="240" w:lineRule="auto"/>
        <w:ind w:left="714" w:right="-28" w:hanging="357"/>
        <w:rPr>
          <w:szCs w:val="22"/>
        </w:rPr>
      </w:pPr>
      <w:r w:rsidRPr="006747FF">
        <w:rPr>
          <w:rStyle w:val="hvr"/>
        </w:rPr>
        <w:lastRenderedPageBreak/>
        <w:t xml:space="preserve">необичайно </w:t>
      </w:r>
      <w:r w:rsidR="00CE07EE" w:rsidRPr="006747FF">
        <w:rPr>
          <w:rStyle w:val="hvr"/>
        </w:rPr>
        <w:t>високи нива в кръвта на</w:t>
      </w:r>
      <w:r w:rsidR="00CE07EE" w:rsidRPr="006747FF">
        <w:t xml:space="preserve"> липаза (</w:t>
      </w:r>
      <w:r w:rsidR="00CE07EE" w:rsidRPr="006747FF">
        <w:rPr>
          <w:rStyle w:val="hvr"/>
        </w:rPr>
        <w:t xml:space="preserve">ензим, </w:t>
      </w:r>
      <w:r w:rsidR="00CE07EE" w:rsidRPr="006747FF">
        <w:t>който е необходим за обработване на мазнините от храната)</w:t>
      </w:r>
    </w:p>
    <w:p w14:paraId="541624F7" w14:textId="77777777" w:rsidR="00314A81" w:rsidRPr="006747FF" w:rsidRDefault="00314A81" w:rsidP="00285FD2">
      <w:pPr>
        <w:keepNext/>
        <w:numPr>
          <w:ilvl w:val="0"/>
          <w:numId w:val="10"/>
        </w:numPr>
        <w:tabs>
          <w:tab w:val="clear" w:pos="567"/>
          <w:tab w:val="left" w:pos="720"/>
        </w:tabs>
        <w:spacing w:line="240" w:lineRule="auto"/>
        <w:ind w:right="-29"/>
        <w:rPr>
          <w:rStyle w:val="hvr"/>
          <w:szCs w:val="22"/>
        </w:rPr>
      </w:pPr>
      <w:r w:rsidRPr="006747FF">
        <w:t>Свръхчувствителност</w:t>
      </w:r>
    </w:p>
    <w:p w14:paraId="7094ECD9" w14:textId="77777777" w:rsidR="006179C6" w:rsidRPr="006747FF" w:rsidRDefault="006179C6" w:rsidP="006179C6">
      <w:pPr>
        <w:ind w:left="720" w:right="-29"/>
        <w:rPr>
          <w:rStyle w:val="st"/>
          <w:color w:val="000000"/>
          <w:szCs w:val="22"/>
        </w:rPr>
      </w:pPr>
    </w:p>
    <w:p w14:paraId="1C4F27DC" w14:textId="77777777" w:rsidR="006179C6" w:rsidRPr="006747FF" w:rsidRDefault="006179C6" w:rsidP="00EE47CD">
      <w:pPr>
        <w:pStyle w:val="Paragraph"/>
        <w:keepNext/>
        <w:keepLines/>
        <w:spacing w:after="0"/>
        <w:rPr>
          <w:b/>
          <w:sz w:val="22"/>
          <w:szCs w:val="22"/>
        </w:rPr>
      </w:pPr>
      <w:r w:rsidRPr="006747FF">
        <w:rPr>
          <w:b/>
          <w:sz w:val="22"/>
        </w:rPr>
        <w:t>Съобщаване на нежелани реакции</w:t>
      </w:r>
    </w:p>
    <w:p w14:paraId="23B8F379" w14:textId="77777777" w:rsidR="00355EBF" w:rsidRPr="006747FF" w:rsidRDefault="00355EBF" w:rsidP="00EE47CD">
      <w:pPr>
        <w:pStyle w:val="Paragraph"/>
        <w:keepNext/>
        <w:keepLines/>
        <w:spacing w:after="0"/>
        <w:rPr>
          <w:sz w:val="22"/>
          <w:szCs w:val="22"/>
        </w:rPr>
      </w:pPr>
    </w:p>
    <w:p w14:paraId="0961268D" w14:textId="49457C3F" w:rsidR="006179C6" w:rsidRPr="006747FF" w:rsidRDefault="006179C6" w:rsidP="00EE47CD">
      <w:pPr>
        <w:pStyle w:val="Paragraph"/>
        <w:keepNext/>
        <w:keepLines/>
        <w:spacing w:after="0"/>
        <w:rPr>
          <w:sz w:val="22"/>
          <w:szCs w:val="22"/>
        </w:rPr>
      </w:pPr>
      <w:r w:rsidRPr="006747FF">
        <w:rPr>
          <w:sz w:val="22"/>
        </w:rPr>
        <w:t xml:space="preserve">Ако получите някакви нежелани лекарствени реакции, уведомете Вашия лекар, фармацевт или медицинска сестра. Това включва всички възможни неописани в тази листовка нежелани реакции. </w:t>
      </w:r>
      <w:r w:rsidRPr="006747FF">
        <w:rPr>
          <w:sz w:val="22"/>
          <w:szCs w:val="22"/>
        </w:rPr>
        <w:t xml:space="preserve">Можете също да съобщите нежелани реакции директно чрез </w:t>
      </w:r>
      <w:r w:rsidRPr="006747FF">
        <w:rPr>
          <w:sz w:val="22"/>
          <w:highlight w:val="lightGray"/>
        </w:rPr>
        <w:t xml:space="preserve">националната система за съобщаване, посочена в </w:t>
      </w:r>
      <w:r w:rsidR="005923C7" w:rsidRPr="005923C7">
        <w:rPr>
          <w:color w:val="000000" w:themeColor="text1"/>
          <w:sz w:val="22"/>
          <w:highlight w:val="lightGray"/>
        </w:rPr>
        <w:fldChar w:fldCharType="begin"/>
      </w:r>
      <w:r w:rsidR="005923C7" w:rsidRPr="005923C7">
        <w:rPr>
          <w:color w:val="000000" w:themeColor="text1"/>
          <w:sz w:val="22"/>
          <w:highlight w:val="lightGray"/>
        </w:rPr>
        <w:instrText xml:space="preserve"> HYPERLINK "http://www.ema.europa.eu/docs/en_GB/document_library/Template_or_form/2013/03/WC500139752.doc" </w:instrText>
      </w:r>
      <w:r w:rsidR="005923C7" w:rsidRPr="005923C7">
        <w:rPr>
          <w:color w:val="000000" w:themeColor="text1"/>
          <w:sz w:val="22"/>
          <w:highlight w:val="lightGray"/>
        </w:rPr>
      </w:r>
      <w:r w:rsidR="005923C7" w:rsidRPr="005923C7">
        <w:rPr>
          <w:color w:val="000000" w:themeColor="text1"/>
          <w:sz w:val="22"/>
          <w:highlight w:val="lightGray"/>
        </w:rPr>
        <w:fldChar w:fldCharType="separate"/>
      </w:r>
      <w:r w:rsidRPr="005923C7">
        <w:rPr>
          <w:rStyle w:val="Hyperlink"/>
          <w:sz w:val="22"/>
          <w:highlight w:val="lightGray"/>
        </w:rPr>
        <w:t>Приложение V</w:t>
      </w:r>
      <w:r w:rsidR="005923C7" w:rsidRPr="005923C7">
        <w:rPr>
          <w:color w:val="000000" w:themeColor="text1"/>
          <w:sz w:val="22"/>
          <w:highlight w:val="lightGray"/>
        </w:rPr>
        <w:fldChar w:fldCharType="end"/>
      </w:r>
      <w:r w:rsidRPr="006747FF">
        <w:rPr>
          <w:sz w:val="22"/>
          <w:szCs w:val="22"/>
        </w:rPr>
        <w:t>.</w:t>
      </w:r>
      <w:r w:rsidRPr="006747FF">
        <w:rPr>
          <w:sz w:val="22"/>
        </w:rPr>
        <w:t xml:space="preserve"> Като съобщавате нежелани реакции, можете да дадете своя принос за получаване на повече информация относно безопасността на това лекарство.</w:t>
      </w:r>
    </w:p>
    <w:p w14:paraId="6F10AE89" w14:textId="77777777" w:rsidR="00355EBF" w:rsidRPr="006747FF" w:rsidRDefault="00355EBF" w:rsidP="00EE47CD">
      <w:pPr>
        <w:pStyle w:val="Paragraph"/>
        <w:keepNext/>
        <w:keepLines/>
        <w:spacing w:after="0"/>
        <w:rPr>
          <w:sz w:val="22"/>
          <w:szCs w:val="22"/>
        </w:rPr>
      </w:pPr>
    </w:p>
    <w:p w14:paraId="6E04AA43" w14:textId="77777777" w:rsidR="00355EBF" w:rsidRPr="006747FF" w:rsidRDefault="00355EBF" w:rsidP="005335B9">
      <w:pPr>
        <w:pStyle w:val="Paragraph"/>
        <w:spacing w:after="0"/>
        <w:rPr>
          <w:sz w:val="22"/>
          <w:szCs w:val="22"/>
        </w:rPr>
      </w:pPr>
    </w:p>
    <w:p w14:paraId="4404CD24" w14:textId="77777777" w:rsidR="006179C6" w:rsidRPr="006747FF" w:rsidRDefault="006179C6" w:rsidP="00C07A3A">
      <w:pPr>
        <w:rPr>
          <w:b/>
          <w:color w:val="000000"/>
        </w:rPr>
      </w:pPr>
      <w:r w:rsidRPr="006747FF">
        <w:rPr>
          <w:b/>
          <w:color w:val="000000"/>
        </w:rPr>
        <w:t>5.</w:t>
      </w:r>
      <w:r w:rsidRPr="006747FF">
        <w:rPr>
          <w:b/>
          <w:color w:val="000000"/>
        </w:rPr>
        <w:tab/>
        <w:t xml:space="preserve">Как да съхранявате BESPONSA </w:t>
      </w:r>
    </w:p>
    <w:p w14:paraId="073EC136" w14:textId="77777777" w:rsidR="008C1758" w:rsidRPr="006747FF" w:rsidRDefault="008C1758" w:rsidP="00740AE9">
      <w:pPr>
        <w:pStyle w:val="Paragraph"/>
        <w:spacing w:after="0"/>
        <w:rPr>
          <w:sz w:val="22"/>
          <w:szCs w:val="22"/>
        </w:rPr>
      </w:pPr>
    </w:p>
    <w:p w14:paraId="0D86F403" w14:textId="77777777" w:rsidR="006179C6" w:rsidRPr="006747FF" w:rsidRDefault="006179C6" w:rsidP="00740AE9">
      <w:pPr>
        <w:pStyle w:val="Paragraph"/>
        <w:spacing w:after="0"/>
        <w:rPr>
          <w:sz w:val="22"/>
          <w:szCs w:val="22"/>
        </w:rPr>
      </w:pPr>
      <w:r w:rsidRPr="006747FF">
        <w:rPr>
          <w:sz w:val="22"/>
        </w:rPr>
        <w:t>Да се съхранява на място, недостъпно за деца.</w:t>
      </w:r>
    </w:p>
    <w:p w14:paraId="0D4BBDD5" w14:textId="77777777" w:rsidR="008C1758" w:rsidRPr="006747FF" w:rsidRDefault="008C1758" w:rsidP="00740AE9">
      <w:pPr>
        <w:pStyle w:val="Paragraph"/>
        <w:spacing w:after="0"/>
        <w:rPr>
          <w:sz w:val="22"/>
          <w:szCs w:val="22"/>
        </w:rPr>
      </w:pPr>
    </w:p>
    <w:p w14:paraId="2DBE4456" w14:textId="77777777" w:rsidR="006179C6" w:rsidRPr="006747FF" w:rsidRDefault="006179C6" w:rsidP="00740AE9">
      <w:pPr>
        <w:pStyle w:val="Paragraph"/>
        <w:spacing w:after="0"/>
        <w:rPr>
          <w:rFonts w:eastAsia="TimesNewRoman"/>
          <w:sz w:val="22"/>
          <w:szCs w:val="22"/>
        </w:rPr>
      </w:pPr>
      <w:r w:rsidRPr="006747FF">
        <w:rPr>
          <w:sz w:val="22"/>
        </w:rPr>
        <w:t xml:space="preserve">Не използвайте това лекарство след срока на годност, отбелязан върху етикета на флакона и картонената опаковка след </w:t>
      </w:r>
      <w:r w:rsidR="002A3535" w:rsidRPr="006747FF">
        <w:rPr>
          <w:sz w:val="22"/>
        </w:rPr>
        <w:t xml:space="preserve">„ЕХР“ </w:t>
      </w:r>
      <w:r w:rsidRPr="006747FF">
        <w:rPr>
          <w:sz w:val="22"/>
        </w:rPr>
        <w:t>„Годен до</w:t>
      </w:r>
      <w:r w:rsidR="002A3535" w:rsidRPr="006747FF">
        <w:rPr>
          <w:sz w:val="22"/>
        </w:rPr>
        <w:t>:</w:t>
      </w:r>
      <w:r w:rsidRPr="006747FF">
        <w:rPr>
          <w:sz w:val="22"/>
        </w:rPr>
        <w:t>“. Срокът на годност отговаря на последния ден от посочения месец.</w:t>
      </w:r>
    </w:p>
    <w:p w14:paraId="7750544E" w14:textId="77777777" w:rsidR="008C1758" w:rsidRPr="006747FF" w:rsidRDefault="008C1758" w:rsidP="00740AE9">
      <w:pPr>
        <w:pStyle w:val="Paragraph"/>
        <w:spacing w:after="0"/>
        <w:rPr>
          <w:sz w:val="22"/>
          <w:szCs w:val="22"/>
          <w:u w:val="single"/>
        </w:rPr>
      </w:pPr>
    </w:p>
    <w:p w14:paraId="5FBF35F6" w14:textId="77777777" w:rsidR="002A3535" w:rsidRPr="006747FF" w:rsidRDefault="00355EBF" w:rsidP="00A313E3">
      <w:pPr>
        <w:keepNext/>
        <w:tabs>
          <w:tab w:val="clear" w:pos="567"/>
        </w:tabs>
        <w:autoSpaceDE w:val="0"/>
        <w:autoSpaceDN w:val="0"/>
        <w:adjustRightInd w:val="0"/>
        <w:spacing w:line="240" w:lineRule="auto"/>
        <w:rPr>
          <w:color w:val="000000"/>
          <w:u w:val="single"/>
        </w:rPr>
      </w:pPr>
      <w:r w:rsidRPr="006747FF">
        <w:rPr>
          <w:color w:val="000000"/>
          <w:u w:val="single"/>
        </w:rPr>
        <w:t>Неотворен флакон</w:t>
      </w:r>
    </w:p>
    <w:p w14:paraId="4586017F" w14:textId="77777777" w:rsidR="00355EBF" w:rsidRPr="006747FF" w:rsidRDefault="00355EBF" w:rsidP="00A313E3">
      <w:pPr>
        <w:keepNext/>
        <w:tabs>
          <w:tab w:val="clear" w:pos="567"/>
        </w:tabs>
        <w:autoSpaceDE w:val="0"/>
        <w:autoSpaceDN w:val="0"/>
        <w:adjustRightInd w:val="0"/>
        <w:spacing w:line="240" w:lineRule="auto"/>
        <w:rPr>
          <w:rFonts w:eastAsia="SimSun"/>
          <w:color w:val="000000"/>
          <w:szCs w:val="22"/>
        </w:rPr>
      </w:pPr>
      <w:r w:rsidRPr="006747FF">
        <w:rPr>
          <w:color w:val="000000"/>
        </w:rPr>
        <w:t xml:space="preserve"> </w:t>
      </w:r>
    </w:p>
    <w:p w14:paraId="40F44AE4" w14:textId="77777777" w:rsidR="00355EBF" w:rsidRPr="006747FF" w:rsidRDefault="00355EBF" w:rsidP="004E715F">
      <w:pPr>
        <w:tabs>
          <w:tab w:val="clear" w:pos="567"/>
          <w:tab w:val="left" w:pos="360"/>
        </w:tabs>
        <w:autoSpaceDE w:val="0"/>
        <w:autoSpaceDN w:val="0"/>
        <w:adjustRightInd w:val="0"/>
        <w:spacing w:line="240" w:lineRule="auto"/>
        <w:ind w:left="360" w:hanging="360"/>
        <w:rPr>
          <w:rFonts w:eastAsia="SimSun"/>
          <w:color w:val="000000"/>
          <w:szCs w:val="22"/>
        </w:rPr>
      </w:pPr>
      <w:r w:rsidRPr="006747FF">
        <w:rPr>
          <w:color w:val="000000"/>
        </w:rPr>
        <w:t xml:space="preserve">- </w:t>
      </w:r>
      <w:r w:rsidRPr="006747FF">
        <w:tab/>
        <w:t>Да се съхранява в хладилник (2 °C </w:t>
      </w:r>
      <w:r w:rsidR="00E25926" w:rsidRPr="006747FF">
        <w:t>°</w:t>
      </w:r>
      <w:r w:rsidRPr="006747FF">
        <w:t>– 8 °C).</w:t>
      </w:r>
      <w:r w:rsidRPr="006747FF">
        <w:rPr>
          <w:color w:val="000000"/>
        </w:rPr>
        <w:t xml:space="preserve"> </w:t>
      </w:r>
    </w:p>
    <w:p w14:paraId="76E9D9ED" w14:textId="77777777" w:rsidR="00355EBF" w:rsidRPr="006747FF" w:rsidRDefault="00355EBF" w:rsidP="004E715F">
      <w:pPr>
        <w:tabs>
          <w:tab w:val="clear" w:pos="567"/>
          <w:tab w:val="left" w:pos="360"/>
        </w:tabs>
        <w:autoSpaceDE w:val="0"/>
        <w:autoSpaceDN w:val="0"/>
        <w:adjustRightInd w:val="0"/>
        <w:spacing w:line="240" w:lineRule="auto"/>
        <w:ind w:left="360" w:hanging="360"/>
        <w:rPr>
          <w:rFonts w:eastAsia="SimSun"/>
          <w:color w:val="000000"/>
          <w:szCs w:val="22"/>
        </w:rPr>
      </w:pPr>
      <w:r w:rsidRPr="006747FF">
        <w:rPr>
          <w:color w:val="000000"/>
        </w:rPr>
        <w:t xml:space="preserve">- </w:t>
      </w:r>
      <w:r w:rsidRPr="006747FF">
        <w:tab/>
        <w:t>Да се съхранява в оригиналната опаковка, за да се предпази от светлина.</w:t>
      </w:r>
      <w:r w:rsidRPr="006747FF">
        <w:rPr>
          <w:color w:val="000000"/>
        </w:rPr>
        <w:t xml:space="preserve"> </w:t>
      </w:r>
    </w:p>
    <w:p w14:paraId="045A55C8" w14:textId="77777777" w:rsidR="00651064" w:rsidRPr="006747FF" w:rsidRDefault="00651064" w:rsidP="00651064">
      <w:pPr>
        <w:tabs>
          <w:tab w:val="clear" w:pos="567"/>
          <w:tab w:val="left" w:pos="360"/>
        </w:tabs>
        <w:autoSpaceDE w:val="0"/>
        <w:autoSpaceDN w:val="0"/>
        <w:adjustRightInd w:val="0"/>
        <w:spacing w:line="240" w:lineRule="auto"/>
        <w:ind w:left="360" w:hanging="360"/>
        <w:rPr>
          <w:rFonts w:eastAsia="SimSun"/>
          <w:color w:val="000000"/>
          <w:szCs w:val="22"/>
        </w:rPr>
      </w:pPr>
      <w:r w:rsidRPr="006747FF">
        <w:rPr>
          <w:color w:val="000000"/>
        </w:rPr>
        <w:t xml:space="preserve">- </w:t>
      </w:r>
      <w:r w:rsidRPr="006747FF">
        <w:tab/>
        <w:t>Да не се замразява.</w:t>
      </w:r>
      <w:r w:rsidRPr="006747FF">
        <w:rPr>
          <w:color w:val="000000"/>
        </w:rPr>
        <w:t xml:space="preserve"> </w:t>
      </w:r>
    </w:p>
    <w:p w14:paraId="189996BA" w14:textId="77777777" w:rsidR="00355EBF" w:rsidRPr="006747FF" w:rsidRDefault="00355EBF" w:rsidP="00355EBF">
      <w:pPr>
        <w:tabs>
          <w:tab w:val="clear" w:pos="567"/>
        </w:tabs>
        <w:autoSpaceDE w:val="0"/>
        <w:autoSpaceDN w:val="0"/>
        <w:adjustRightInd w:val="0"/>
        <w:spacing w:line="240" w:lineRule="auto"/>
        <w:rPr>
          <w:rFonts w:eastAsia="SimSun"/>
          <w:color w:val="000000"/>
          <w:szCs w:val="22"/>
        </w:rPr>
      </w:pPr>
    </w:p>
    <w:p w14:paraId="57381278" w14:textId="77777777" w:rsidR="00355EBF" w:rsidRPr="006747FF" w:rsidRDefault="00355EBF" w:rsidP="00355EBF">
      <w:pPr>
        <w:tabs>
          <w:tab w:val="clear" w:pos="567"/>
        </w:tabs>
        <w:autoSpaceDE w:val="0"/>
        <w:autoSpaceDN w:val="0"/>
        <w:adjustRightInd w:val="0"/>
        <w:spacing w:line="240" w:lineRule="auto"/>
        <w:rPr>
          <w:color w:val="000000"/>
          <w:u w:val="single"/>
        </w:rPr>
      </w:pPr>
      <w:r w:rsidRPr="006747FF">
        <w:rPr>
          <w:color w:val="000000"/>
          <w:u w:val="single"/>
        </w:rPr>
        <w:t>Приготвен разтвор</w:t>
      </w:r>
    </w:p>
    <w:p w14:paraId="1D296894" w14:textId="77777777" w:rsidR="002A3535" w:rsidRPr="006747FF" w:rsidRDefault="002A3535" w:rsidP="00355EBF">
      <w:pPr>
        <w:tabs>
          <w:tab w:val="clear" w:pos="567"/>
        </w:tabs>
        <w:autoSpaceDE w:val="0"/>
        <w:autoSpaceDN w:val="0"/>
        <w:adjustRightInd w:val="0"/>
        <w:spacing w:line="240" w:lineRule="auto"/>
        <w:rPr>
          <w:rFonts w:eastAsia="SimSun"/>
          <w:color w:val="000000"/>
          <w:szCs w:val="22"/>
        </w:rPr>
      </w:pPr>
    </w:p>
    <w:p w14:paraId="589DA738" w14:textId="77777777" w:rsidR="005C1FB9" w:rsidRPr="006747FF" w:rsidRDefault="005C1FB9" w:rsidP="005335B9">
      <w:pPr>
        <w:tabs>
          <w:tab w:val="clear" w:pos="567"/>
          <w:tab w:val="left" w:pos="360"/>
        </w:tabs>
        <w:autoSpaceDE w:val="0"/>
        <w:autoSpaceDN w:val="0"/>
        <w:adjustRightInd w:val="0"/>
        <w:spacing w:line="240" w:lineRule="auto"/>
        <w:ind w:left="360" w:hanging="360"/>
        <w:rPr>
          <w:szCs w:val="22"/>
        </w:rPr>
      </w:pPr>
      <w:r w:rsidRPr="006747FF">
        <w:rPr>
          <w:color w:val="000000"/>
        </w:rPr>
        <w:t xml:space="preserve">- </w:t>
      </w:r>
      <w:r w:rsidRPr="006747FF">
        <w:tab/>
      </w:r>
      <w:r w:rsidR="002A3535" w:rsidRPr="006747FF">
        <w:t>Да се и</w:t>
      </w:r>
      <w:r w:rsidRPr="006747FF">
        <w:t xml:space="preserve">зползва незабавно или </w:t>
      </w:r>
      <w:r w:rsidR="002A3535" w:rsidRPr="006747FF">
        <w:t xml:space="preserve">да се </w:t>
      </w:r>
      <w:r w:rsidRPr="006747FF">
        <w:t>съхранява в хладилник (2 °C – 8 °C)</w:t>
      </w:r>
      <w:r w:rsidRPr="006747FF">
        <w:rPr>
          <w:color w:val="000000"/>
        </w:rPr>
        <w:t xml:space="preserve"> </w:t>
      </w:r>
      <w:r w:rsidRPr="006747FF">
        <w:t xml:space="preserve">за период до 4 часа. </w:t>
      </w:r>
    </w:p>
    <w:p w14:paraId="3324E4B0" w14:textId="77777777" w:rsidR="005C1FB9" w:rsidRPr="006747FF" w:rsidRDefault="005C1FB9" w:rsidP="005335B9">
      <w:pPr>
        <w:tabs>
          <w:tab w:val="clear" w:pos="567"/>
          <w:tab w:val="left" w:pos="360"/>
        </w:tabs>
        <w:autoSpaceDE w:val="0"/>
        <w:autoSpaceDN w:val="0"/>
        <w:adjustRightInd w:val="0"/>
        <w:spacing w:line="240" w:lineRule="auto"/>
        <w:ind w:left="360" w:hanging="360"/>
        <w:rPr>
          <w:szCs w:val="22"/>
        </w:rPr>
      </w:pPr>
      <w:r w:rsidRPr="006747FF">
        <w:rPr>
          <w:color w:val="000000"/>
        </w:rPr>
        <w:t xml:space="preserve">- </w:t>
      </w:r>
      <w:r w:rsidRPr="006747FF">
        <w:tab/>
        <w:t>Да се предпазва от светлина.</w:t>
      </w:r>
    </w:p>
    <w:p w14:paraId="29660982" w14:textId="77777777" w:rsidR="005C1FB9" w:rsidRPr="006747FF" w:rsidRDefault="005C1FB9" w:rsidP="005335B9">
      <w:pPr>
        <w:tabs>
          <w:tab w:val="clear" w:pos="567"/>
          <w:tab w:val="left" w:pos="360"/>
        </w:tabs>
        <w:autoSpaceDE w:val="0"/>
        <w:autoSpaceDN w:val="0"/>
        <w:adjustRightInd w:val="0"/>
        <w:spacing w:line="240" w:lineRule="auto"/>
        <w:ind w:left="360" w:hanging="360"/>
        <w:rPr>
          <w:rFonts w:eastAsia="SimSun"/>
          <w:color w:val="000000"/>
          <w:szCs w:val="22"/>
        </w:rPr>
      </w:pPr>
      <w:r w:rsidRPr="006747FF">
        <w:rPr>
          <w:color w:val="000000"/>
        </w:rPr>
        <w:t xml:space="preserve">- </w:t>
      </w:r>
      <w:r w:rsidRPr="006747FF">
        <w:tab/>
        <w:t>Да не се замразява.</w:t>
      </w:r>
    </w:p>
    <w:p w14:paraId="4A878456" w14:textId="77777777" w:rsidR="00355EBF" w:rsidRPr="006747FF" w:rsidRDefault="00355EBF" w:rsidP="00355EBF">
      <w:pPr>
        <w:tabs>
          <w:tab w:val="clear" w:pos="567"/>
        </w:tabs>
        <w:autoSpaceDE w:val="0"/>
        <w:autoSpaceDN w:val="0"/>
        <w:adjustRightInd w:val="0"/>
        <w:spacing w:line="240" w:lineRule="auto"/>
        <w:rPr>
          <w:rFonts w:eastAsia="SimSun"/>
          <w:color w:val="000000"/>
          <w:szCs w:val="22"/>
          <w:u w:val="single"/>
        </w:rPr>
      </w:pPr>
    </w:p>
    <w:p w14:paraId="4BECB55A" w14:textId="77777777" w:rsidR="00355EBF" w:rsidRPr="006747FF" w:rsidRDefault="00355EBF" w:rsidP="00355EBF">
      <w:pPr>
        <w:tabs>
          <w:tab w:val="clear" w:pos="567"/>
        </w:tabs>
        <w:autoSpaceDE w:val="0"/>
        <w:autoSpaceDN w:val="0"/>
        <w:adjustRightInd w:val="0"/>
        <w:spacing w:line="240" w:lineRule="auto"/>
        <w:rPr>
          <w:color w:val="000000"/>
          <w:u w:val="single"/>
        </w:rPr>
      </w:pPr>
      <w:r w:rsidRPr="006747FF">
        <w:rPr>
          <w:color w:val="000000"/>
          <w:u w:val="single"/>
        </w:rPr>
        <w:t xml:space="preserve">Разреден разтвор </w:t>
      </w:r>
    </w:p>
    <w:p w14:paraId="52F61CEE" w14:textId="77777777" w:rsidR="002A3535" w:rsidRPr="006747FF" w:rsidRDefault="002A3535" w:rsidP="00355EBF">
      <w:pPr>
        <w:tabs>
          <w:tab w:val="clear" w:pos="567"/>
        </w:tabs>
        <w:autoSpaceDE w:val="0"/>
        <w:autoSpaceDN w:val="0"/>
        <w:adjustRightInd w:val="0"/>
        <w:spacing w:line="240" w:lineRule="auto"/>
        <w:rPr>
          <w:rFonts w:eastAsia="SimSun"/>
          <w:color w:val="000000"/>
          <w:szCs w:val="22"/>
          <w:u w:val="single"/>
        </w:rPr>
      </w:pPr>
    </w:p>
    <w:p w14:paraId="46C0AB21" w14:textId="77777777" w:rsidR="005C1FB9" w:rsidRPr="006747FF" w:rsidRDefault="00355EBF" w:rsidP="005335B9">
      <w:pPr>
        <w:tabs>
          <w:tab w:val="clear" w:pos="567"/>
          <w:tab w:val="left" w:pos="360"/>
        </w:tabs>
        <w:autoSpaceDE w:val="0"/>
        <w:autoSpaceDN w:val="0"/>
        <w:adjustRightInd w:val="0"/>
        <w:spacing w:line="240" w:lineRule="auto"/>
        <w:ind w:left="360" w:hanging="360"/>
        <w:rPr>
          <w:szCs w:val="22"/>
        </w:rPr>
      </w:pPr>
      <w:r w:rsidRPr="006747FF">
        <w:rPr>
          <w:color w:val="000000"/>
        </w:rPr>
        <w:t xml:space="preserve">- </w:t>
      </w:r>
      <w:r w:rsidRPr="006747FF">
        <w:tab/>
      </w:r>
      <w:r w:rsidR="002A3535" w:rsidRPr="006747FF">
        <w:t>Да се и</w:t>
      </w:r>
      <w:r w:rsidRPr="006747FF">
        <w:t xml:space="preserve">зползва незабавно или </w:t>
      </w:r>
      <w:r w:rsidR="002A3535" w:rsidRPr="006747FF">
        <w:t xml:space="preserve">да се </w:t>
      </w:r>
      <w:r w:rsidRPr="006747FF">
        <w:t xml:space="preserve">съхранява при стайна температура (20 °C – 25 °C) или в хладилник (2 °C – 8 °C). </w:t>
      </w:r>
      <w:r w:rsidR="00465A02" w:rsidRPr="006747FF">
        <w:t xml:space="preserve">Максималното време от разтварянето до </w:t>
      </w:r>
      <w:r w:rsidR="00EE6597" w:rsidRPr="006747FF">
        <w:t xml:space="preserve">края </w:t>
      </w:r>
      <w:r w:rsidR="006C732E" w:rsidRPr="006747FF">
        <w:t xml:space="preserve">на </w:t>
      </w:r>
      <w:r w:rsidR="00465A02" w:rsidRPr="006747FF">
        <w:t>прилагането трябва да бъде ≤ 8 часа, с ≤ 4 часа между разтварянето и разреждането.</w:t>
      </w:r>
    </w:p>
    <w:p w14:paraId="6871F491" w14:textId="77777777" w:rsidR="005C1FB9" w:rsidRPr="006747FF" w:rsidRDefault="005C1FB9" w:rsidP="005C1FB9">
      <w:pPr>
        <w:pStyle w:val="paragraph0"/>
        <w:spacing w:before="0" w:after="0"/>
        <w:ind w:left="360" w:hanging="360"/>
        <w:rPr>
          <w:color w:val="auto"/>
          <w:sz w:val="22"/>
          <w:szCs w:val="22"/>
        </w:rPr>
      </w:pPr>
      <w:r w:rsidRPr="006747FF">
        <w:rPr>
          <w:color w:val="auto"/>
          <w:sz w:val="22"/>
        </w:rPr>
        <w:t>-</w:t>
      </w:r>
      <w:r w:rsidRPr="006747FF">
        <w:rPr>
          <w:sz w:val="22"/>
          <w:szCs w:val="22"/>
        </w:rPr>
        <w:tab/>
        <w:t>Да се предпазва от светлина.</w:t>
      </w:r>
    </w:p>
    <w:p w14:paraId="76C047DF" w14:textId="77777777" w:rsidR="005C1FB9" w:rsidRPr="006747FF" w:rsidRDefault="005C1FB9" w:rsidP="005C1FB9">
      <w:pPr>
        <w:pStyle w:val="paragraph0"/>
        <w:spacing w:before="0" w:after="0"/>
        <w:ind w:left="360" w:hanging="360"/>
        <w:rPr>
          <w:sz w:val="22"/>
          <w:szCs w:val="22"/>
        </w:rPr>
      </w:pPr>
      <w:r w:rsidRPr="006747FF">
        <w:rPr>
          <w:color w:val="auto"/>
          <w:sz w:val="22"/>
        </w:rPr>
        <w:t>-</w:t>
      </w:r>
      <w:r w:rsidRPr="006747FF">
        <w:rPr>
          <w:sz w:val="22"/>
          <w:szCs w:val="22"/>
        </w:rPr>
        <w:tab/>
        <w:t>Да не се замразява.</w:t>
      </w:r>
      <w:r w:rsidRPr="006747FF">
        <w:rPr>
          <w:color w:val="auto"/>
          <w:sz w:val="22"/>
        </w:rPr>
        <w:t xml:space="preserve"> </w:t>
      </w:r>
    </w:p>
    <w:p w14:paraId="4992371D" w14:textId="77777777" w:rsidR="005C1FB9" w:rsidRPr="006747FF" w:rsidRDefault="005C1FB9" w:rsidP="00C90159">
      <w:pPr>
        <w:tabs>
          <w:tab w:val="clear" w:pos="567"/>
        </w:tabs>
        <w:autoSpaceDE w:val="0"/>
        <w:autoSpaceDN w:val="0"/>
        <w:adjustRightInd w:val="0"/>
        <w:spacing w:line="240" w:lineRule="auto"/>
        <w:rPr>
          <w:rFonts w:eastAsia="SimSun"/>
          <w:color w:val="000000"/>
          <w:szCs w:val="22"/>
        </w:rPr>
      </w:pPr>
    </w:p>
    <w:p w14:paraId="09592C2E" w14:textId="77777777" w:rsidR="00651064" w:rsidRPr="006747FF" w:rsidRDefault="00651064" w:rsidP="00651064">
      <w:pPr>
        <w:pStyle w:val="Paragraph"/>
        <w:spacing w:after="0"/>
        <w:rPr>
          <w:color w:val="000000"/>
          <w:sz w:val="22"/>
          <w:szCs w:val="22"/>
        </w:rPr>
      </w:pPr>
      <w:r w:rsidRPr="006747FF">
        <w:rPr>
          <w:color w:val="000000"/>
          <w:sz w:val="22"/>
        </w:rPr>
        <w:t xml:space="preserve">Преди приложение лекарството трябва да се огледа визуално за </w:t>
      </w:r>
      <w:r w:rsidR="002A3535" w:rsidRPr="006747FF">
        <w:rPr>
          <w:color w:val="000000"/>
          <w:sz w:val="22"/>
        </w:rPr>
        <w:t xml:space="preserve">видими </w:t>
      </w:r>
      <w:r w:rsidRPr="006747FF">
        <w:rPr>
          <w:color w:val="000000"/>
          <w:sz w:val="22"/>
        </w:rPr>
        <w:t xml:space="preserve">частици и промяна </w:t>
      </w:r>
      <w:r w:rsidR="002A3535" w:rsidRPr="006747FF">
        <w:rPr>
          <w:color w:val="000000"/>
          <w:sz w:val="22"/>
        </w:rPr>
        <w:t>в</w:t>
      </w:r>
      <w:r w:rsidRPr="006747FF">
        <w:rPr>
          <w:color w:val="000000"/>
          <w:sz w:val="22"/>
        </w:rPr>
        <w:t xml:space="preserve"> цвета. Не го използвайте, ако забележите частици или промяна </w:t>
      </w:r>
      <w:r w:rsidR="002A3535" w:rsidRPr="006747FF">
        <w:rPr>
          <w:color w:val="000000"/>
          <w:sz w:val="22"/>
        </w:rPr>
        <w:t>в</w:t>
      </w:r>
      <w:r w:rsidRPr="006747FF">
        <w:rPr>
          <w:color w:val="000000"/>
          <w:sz w:val="22"/>
        </w:rPr>
        <w:t xml:space="preserve"> цвета.</w:t>
      </w:r>
    </w:p>
    <w:p w14:paraId="3D008F9E" w14:textId="77777777" w:rsidR="00651064" w:rsidRPr="006747FF" w:rsidRDefault="00651064" w:rsidP="005335B9">
      <w:pPr>
        <w:pStyle w:val="Paragraph"/>
        <w:spacing w:after="0"/>
        <w:rPr>
          <w:sz w:val="22"/>
          <w:szCs w:val="22"/>
        </w:rPr>
      </w:pPr>
    </w:p>
    <w:p w14:paraId="59926EFF" w14:textId="77777777" w:rsidR="006179C6" w:rsidRPr="006747FF" w:rsidRDefault="006179C6" w:rsidP="005335B9">
      <w:pPr>
        <w:pStyle w:val="Paragraph"/>
        <w:spacing w:after="0"/>
        <w:rPr>
          <w:sz w:val="22"/>
          <w:szCs w:val="22"/>
        </w:rPr>
      </w:pPr>
      <w:r w:rsidRPr="006747FF">
        <w:rPr>
          <w:sz w:val="22"/>
        </w:rPr>
        <w:t>Не изхвърляйте лекарствата в канализацията или в контейнера за домашни отпадъци. Попитайте Вашия лекар как да изхвърляте лекарствата, които вече не използвате. Тези мерки ще спомогнат за опазване на околната среда.</w:t>
      </w:r>
    </w:p>
    <w:p w14:paraId="61B91B3B" w14:textId="77777777" w:rsidR="008C1758" w:rsidRPr="006747FF" w:rsidRDefault="008C1758" w:rsidP="005335B9">
      <w:pPr>
        <w:pStyle w:val="Paragraph"/>
        <w:spacing w:after="0"/>
        <w:rPr>
          <w:sz w:val="22"/>
          <w:szCs w:val="22"/>
        </w:rPr>
      </w:pPr>
    </w:p>
    <w:p w14:paraId="1556842C" w14:textId="77777777" w:rsidR="008C1758" w:rsidRPr="006747FF" w:rsidRDefault="008C1758" w:rsidP="008756C9">
      <w:pPr>
        <w:pStyle w:val="Paragraph"/>
        <w:widowControl w:val="0"/>
        <w:spacing w:after="0"/>
        <w:rPr>
          <w:sz w:val="22"/>
          <w:szCs w:val="22"/>
        </w:rPr>
      </w:pPr>
    </w:p>
    <w:p w14:paraId="33194861" w14:textId="77777777" w:rsidR="006179C6" w:rsidRPr="006747FF" w:rsidRDefault="006179C6" w:rsidP="00CD05A2">
      <w:pPr>
        <w:keepNext/>
        <w:keepLines/>
        <w:rPr>
          <w:b/>
          <w:color w:val="000000"/>
        </w:rPr>
      </w:pPr>
      <w:r w:rsidRPr="006747FF">
        <w:rPr>
          <w:b/>
          <w:color w:val="000000"/>
        </w:rPr>
        <w:t>6.</w:t>
      </w:r>
      <w:r w:rsidRPr="006747FF">
        <w:rPr>
          <w:b/>
          <w:color w:val="000000"/>
        </w:rPr>
        <w:tab/>
        <w:t>Съдържание на опаковката и допълнителна информация</w:t>
      </w:r>
    </w:p>
    <w:p w14:paraId="6BFA7426" w14:textId="77777777" w:rsidR="008C1758" w:rsidRPr="000D73CE" w:rsidRDefault="008C1758" w:rsidP="00CD05A2">
      <w:pPr>
        <w:pStyle w:val="Paragraph"/>
        <w:keepNext/>
        <w:keepLines/>
        <w:spacing w:after="0"/>
      </w:pPr>
    </w:p>
    <w:p w14:paraId="0246B784" w14:textId="77777777" w:rsidR="006179C6" w:rsidRPr="006747FF" w:rsidRDefault="006179C6" w:rsidP="00CD05A2">
      <w:pPr>
        <w:pStyle w:val="Paragraph"/>
        <w:keepNext/>
        <w:keepLines/>
        <w:spacing w:after="0"/>
        <w:rPr>
          <w:b/>
          <w:sz w:val="22"/>
          <w:szCs w:val="22"/>
        </w:rPr>
      </w:pPr>
      <w:r w:rsidRPr="006747FF">
        <w:rPr>
          <w:b/>
          <w:sz w:val="22"/>
        </w:rPr>
        <w:t xml:space="preserve">Какво съдържа BESPONSA </w:t>
      </w:r>
    </w:p>
    <w:p w14:paraId="6DFAF108" w14:textId="77777777" w:rsidR="008C1758" w:rsidRPr="006747FF" w:rsidRDefault="008C1758" w:rsidP="00CD05A2">
      <w:pPr>
        <w:pStyle w:val="Paragraph"/>
        <w:keepNext/>
        <w:keepLines/>
        <w:spacing w:after="0"/>
        <w:rPr>
          <w:b/>
          <w:sz w:val="22"/>
          <w:szCs w:val="22"/>
        </w:rPr>
      </w:pPr>
    </w:p>
    <w:p w14:paraId="4EFDB4F2" w14:textId="77777777" w:rsidR="00896158" w:rsidRPr="006747FF" w:rsidRDefault="006179C6" w:rsidP="008756C9">
      <w:pPr>
        <w:pStyle w:val="Paragraph"/>
        <w:widowControl w:val="0"/>
        <w:numPr>
          <w:ilvl w:val="0"/>
          <w:numId w:val="13"/>
        </w:numPr>
        <w:spacing w:after="0"/>
        <w:rPr>
          <w:sz w:val="22"/>
          <w:szCs w:val="22"/>
        </w:rPr>
      </w:pPr>
      <w:r w:rsidRPr="006747FF">
        <w:rPr>
          <w:sz w:val="22"/>
        </w:rPr>
        <w:t>Активно вещество</w:t>
      </w:r>
      <w:r w:rsidR="0015232A" w:rsidRPr="006747FF">
        <w:rPr>
          <w:sz w:val="22"/>
        </w:rPr>
        <w:t>:</w:t>
      </w:r>
      <w:r w:rsidRPr="006747FF">
        <w:rPr>
          <w:sz w:val="22"/>
        </w:rPr>
        <w:t xml:space="preserve"> инотузумаб озогамицин. Всеки флакон съдържа 1 mg инотузумаб озогамицин. След разтваряне 1 ml разтвор съдържа 0,25 mg инотузумаб озогамицин.</w:t>
      </w:r>
    </w:p>
    <w:p w14:paraId="76138E30" w14:textId="77777777" w:rsidR="006179C6" w:rsidRPr="006747FF" w:rsidRDefault="006179C6" w:rsidP="008756C9">
      <w:pPr>
        <w:pStyle w:val="Paragraph"/>
        <w:widowControl w:val="0"/>
        <w:numPr>
          <w:ilvl w:val="0"/>
          <w:numId w:val="13"/>
        </w:numPr>
        <w:spacing w:after="0"/>
        <w:rPr>
          <w:i/>
          <w:iCs/>
          <w:sz w:val="22"/>
          <w:szCs w:val="22"/>
        </w:rPr>
      </w:pPr>
      <w:r w:rsidRPr="006747FF">
        <w:rPr>
          <w:sz w:val="22"/>
        </w:rPr>
        <w:t>Други съставки</w:t>
      </w:r>
      <w:r w:rsidR="0015232A" w:rsidRPr="006747FF">
        <w:rPr>
          <w:sz w:val="22"/>
        </w:rPr>
        <w:t>:</w:t>
      </w:r>
      <w:r w:rsidRPr="006747FF">
        <w:rPr>
          <w:sz w:val="22"/>
        </w:rPr>
        <w:t xml:space="preserve"> захароза, полисорбат 80, натриев хлорид и трометамин</w:t>
      </w:r>
      <w:r w:rsidR="0015232A" w:rsidRPr="006747FF">
        <w:rPr>
          <w:sz w:val="22"/>
        </w:rPr>
        <w:t xml:space="preserve"> (</w:t>
      </w:r>
      <w:r w:rsidR="002C4CA1" w:rsidRPr="006747FF">
        <w:rPr>
          <w:sz w:val="22"/>
        </w:rPr>
        <w:t>в</w:t>
      </w:r>
      <w:r w:rsidR="0015232A" w:rsidRPr="006747FF">
        <w:rPr>
          <w:sz w:val="22"/>
        </w:rPr>
        <w:t>ижте точка 2)</w:t>
      </w:r>
      <w:r w:rsidRPr="006747FF">
        <w:rPr>
          <w:sz w:val="22"/>
        </w:rPr>
        <w:t>.</w:t>
      </w:r>
    </w:p>
    <w:p w14:paraId="6742C551" w14:textId="77777777" w:rsidR="008C1758" w:rsidRPr="000D73CE" w:rsidRDefault="008C1758" w:rsidP="00740AE9">
      <w:pPr>
        <w:pStyle w:val="Paragraph"/>
        <w:spacing w:after="0"/>
        <w:rPr>
          <w:rFonts w:eastAsia="TimesNewRoman"/>
          <w:szCs w:val="22"/>
        </w:rPr>
      </w:pPr>
    </w:p>
    <w:p w14:paraId="07989443" w14:textId="77777777" w:rsidR="006179C6" w:rsidRPr="006747FF" w:rsidRDefault="006179C6" w:rsidP="00740AE9">
      <w:pPr>
        <w:pStyle w:val="Paragraph"/>
        <w:spacing w:after="0"/>
        <w:rPr>
          <w:b/>
          <w:sz w:val="22"/>
          <w:szCs w:val="22"/>
        </w:rPr>
      </w:pPr>
      <w:r w:rsidRPr="006747FF">
        <w:rPr>
          <w:b/>
          <w:sz w:val="22"/>
        </w:rPr>
        <w:lastRenderedPageBreak/>
        <w:t>Как изглежда BESPONSA и какво съдържа опаковката</w:t>
      </w:r>
    </w:p>
    <w:p w14:paraId="037C8E08" w14:textId="77777777" w:rsidR="008C1758" w:rsidRPr="006747FF" w:rsidRDefault="008C1758" w:rsidP="005335B9">
      <w:pPr>
        <w:pStyle w:val="Paragraph"/>
        <w:spacing w:after="0"/>
        <w:rPr>
          <w:sz w:val="22"/>
          <w:szCs w:val="22"/>
        </w:rPr>
      </w:pPr>
    </w:p>
    <w:p w14:paraId="5C618B84" w14:textId="77777777" w:rsidR="00C90159" w:rsidRPr="006747FF" w:rsidRDefault="006179C6" w:rsidP="005335B9">
      <w:pPr>
        <w:pStyle w:val="Paragraph"/>
        <w:spacing w:after="0"/>
        <w:rPr>
          <w:rFonts w:eastAsia="SimSun"/>
          <w:sz w:val="22"/>
          <w:szCs w:val="22"/>
        </w:rPr>
      </w:pPr>
      <w:r w:rsidRPr="006747FF">
        <w:rPr>
          <w:sz w:val="22"/>
        </w:rPr>
        <w:t>BESPONSA е прах за концентрат за инфузионен разтвор</w:t>
      </w:r>
      <w:r w:rsidR="00917799" w:rsidRPr="006747FF">
        <w:rPr>
          <w:sz w:val="22"/>
        </w:rPr>
        <w:t xml:space="preserve"> (прах за концентрат)</w:t>
      </w:r>
      <w:r w:rsidRPr="006747FF">
        <w:rPr>
          <w:sz w:val="22"/>
        </w:rPr>
        <w:t xml:space="preserve">. </w:t>
      </w:r>
    </w:p>
    <w:p w14:paraId="25323327" w14:textId="77777777" w:rsidR="00A44FD7" w:rsidRPr="006747FF" w:rsidRDefault="00A44FD7" w:rsidP="005335B9">
      <w:pPr>
        <w:pStyle w:val="Paragraph"/>
        <w:spacing w:after="0"/>
        <w:rPr>
          <w:sz w:val="22"/>
        </w:rPr>
      </w:pPr>
    </w:p>
    <w:p w14:paraId="11E11DBC" w14:textId="77777777" w:rsidR="00C90159" w:rsidRPr="006747FF" w:rsidRDefault="00C90159" w:rsidP="005335B9">
      <w:pPr>
        <w:pStyle w:val="Paragraph"/>
        <w:spacing w:after="0"/>
        <w:rPr>
          <w:rFonts w:eastAsia="SimSun"/>
          <w:sz w:val="22"/>
          <w:szCs w:val="22"/>
        </w:rPr>
      </w:pPr>
      <w:r w:rsidRPr="006747FF">
        <w:rPr>
          <w:sz w:val="22"/>
        </w:rPr>
        <w:t>Всяка опаковка BESPONSA съдържа:</w:t>
      </w:r>
    </w:p>
    <w:p w14:paraId="043E827A" w14:textId="77777777" w:rsidR="00C90159" w:rsidRPr="006747FF" w:rsidRDefault="00C90159" w:rsidP="005335B9">
      <w:pPr>
        <w:pStyle w:val="Paragraph"/>
        <w:spacing w:after="0"/>
        <w:rPr>
          <w:rFonts w:eastAsia="SimSun"/>
          <w:sz w:val="22"/>
          <w:szCs w:val="22"/>
        </w:rPr>
      </w:pPr>
    </w:p>
    <w:p w14:paraId="6D20393E" w14:textId="77777777" w:rsidR="00C90159" w:rsidRPr="006747FF" w:rsidRDefault="00C90159" w:rsidP="00285FD2">
      <w:pPr>
        <w:pStyle w:val="Paragraph"/>
        <w:numPr>
          <w:ilvl w:val="0"/>
          <w:numId w:val="18"/>
        </w:numPr>
        <w:spacing w:after="0"/>
        <w:rPr>
          <w:rFonts w:eastAsia="SimSun"/>
          <w:sz w:val="22"/>
          <w:szCs w:val="22"/>
        </w:rPr>
      </w:pPr>
      <w:r w:rsidRPr="006747FF">
        <w:rPr>
          <w:sz w:val="22"/>
        </w:rPr>
        <w:t xml:space="preserve">1 стъклен флакон, съдържащ бяла до почти бяла </w:t>
      </w:r>
      <w:r w:rsidR="00465A02" w:rsidRPr="006747FF">
        <w:rPr>
          <w:sz w:val="22"/>
        </w:rPr>
        <w:t xml:space="preserve">лиофилизирана </w:t>
      </w:r>
      <w:r w:rsidRPr="006747FF">
        <w:rPr>
          <w:sz w:val="22"/>
        </w:rPr>
        <w:t>компактна маса или прах.</w:t>
      </w:r>
    </w:p>
    <w:p w14:paraId="0840DED6" w14:textId="77777777" w:rsidR="0076503B" w:rsidRPr="006747FF" w:rsidRDefault="0076503B" w:rsidP="005335B9">
      <w:pPr>
        <w:pStyle w:val="Paragraph"/>
        <w:spacing w:after="0"/>
        <w:rPr>
          <w:rFonts w:eastAsia="SimSun"/>
          <w:sz w:val="22"/>
          <w:szCs w:val="22"/>
        </w:rPr>
      </w:pPr>
    </w:p>
    <w:p w14:paraId="3BB16D04" w14:textId="77777777" w:rsidR="000E1C42" w:rsidRPr="006747FF" w:rsidRDefault="000E1C42" w:rsidP="00740AE9">
      <w:pPr>
        <w:keepNext/>
        <w:rPr>
          <w:rFonts w:eastAsia="SimSun"/>
          <w:b/>
          <w:szCs w:val="22"/>
        </w:rPr>
      </w:pPr>
      <w:r w:rsidRPr="006747FF">
        <w:rPr>
          <w:b/>
        </w:rPr>
        <w:t>Притежател на разрешението за употреба</w:t>
      </w:r>
    </w:p>
    <w:p w14:paraId="20B011EA" w14:textId="77777777" w:rsidR="000E1C42" w:rsidRPr="006747FF" w:rsidRDefault="000E1C42" w:rsidP="00740AE9">
      <w:pPr>
        <w:keepNext/>
        <w:rPr>
          <w:rFonts w:eastAsia="SimSun"/>
          <w:szCs w:val="22"/>
        </w:rPr>
      </w:pPr>
    </w:p>
    <w:p w14:paraId="1DAC0139" w14:textId="77777777" w:rsidR="00B118B3" w:rsidRPr="006747FF" w:rsidRDefault="00B118B3" w:rsidP="00B118B3">
      <w:pPr>
        <w:outlineLvl w:val="0"/>
      </w:pPr>
      <w:r w:rsidRPr="006747FF">
        <w:t>Pfizer Europe MA EEIG</w:t>
      </w:r>
    </w:p>
    <w:p w14:paraId="6AB7988F" w14:textId="77777777" w:rsidR="00B118B3" w:rsidRPr="006747FF" w:rsidRDefault="00B118B3" w:rsidP="00B118B3">
      <w:pPr>
        <w:outlineLvl w:val="0"/>
      </w:pPr>
      <w:r w:rsidRPr="006747FF">
        <w:t>Boulevard de la Plaine 17</w:t>
      </w:r>
    </w:p>
    <w:p w14:paraId="20649046" w14:textId="77777777" w:rsidR="00B118B3" w:rsidRPr="006747FF" w:rsidRDefault="00B118B3" w:rsidP="00B118B3">
      <w:pPr>
        <w:outlineLvl w:val="0"/>
      </w:pPr>
      <w:r w:rsidRPr="006747FF">
        <w:t>1050 Bruxelles</w:t>
      </w:r>
    </w:p>
    <w:p w14:paraId="4CFF9D9A" w14:textId="77777777" w:rsidR="006179C6" w:rsidRPr="006747FF" w:rsidRDefault="00B118B3" w:rsidP="006179C6">
      <w:r w:rsidRPr="006747FF">
        <w:t>Белгия</w:t>
      </w:r>
      <w:r w:rsidRPr="006747FF" w:rsidDel="00B118B3">
        <w:t xml:space="preserve"> </w:t>
      </w:r>
    </w:p>
    <w:p w14:paraId="054E046D" w14:textId="77777777" w:rsidR="00B118B3" w:rsidRPr="006747FF" w:rsidRDefault="00B118B3" w:rsidP="006179C6">
      <w:pPr>
        <w:rPr>
          <w:rFonts w:eastAsia="SimSun"/>
          <w:szCs w:val="22"/>
        </w:rPr>
      </w:pPr>
    </w:p>
    <w:p w14:paraId="1D0C7728" w14:textId="77777777" w:rsidR="006179C6" w:rsidRPr="006747FF" w:rsidRDefault="006179C6" w:rsidP="00EE47CD">
      <w:pPr>
        <w:keepNext/>
        <w:rPr>
          <w:rFonts w:eastAsia="SimSun"/>
          <w:b/>
          <w:szCs w:val="22"/>
        </w:rPr>
      </w:pPr>
      <w:r w:rsidRPr="006747FF">
        <w:rPr>
          <w:b/>
        </w:rPr>
        <w:t>Производител</w:t>
      </w:r>
    </w:p>
    <w:p w14:paraId="0243FDCC" w14:textId="77777777" w:rsidR="006179C6" w:rsidRPr="006747FF" w:rsidRDefault="006179C6" w:rsidP="00EE47CD">
      <w:pPr>
        <w:keepNext/>
        <w:rPr>
          <w:rFonts w:eastAsia="SimSun"/>
          <w:szCs w:val="22"/>
        </w:rPr>
      </w:pPr>
    </w:p>
    <w:p w14:paraId="056C1A6F" w14:textId="77777777" w:rsidR="004A7702" w:rsidRPr="006747FF" w:rsidRDefault="004A7702" w:rsidP="004A7702">
      <w:bookmarkStart w:id="9" w:name="_Hlk20996632"/>
      <w:r w:rsidRPr="006747FF">
        <w:t>Pfizer Service Company BV</w:t>
      </w:r>
    </w:p>
    <w:p w14:paraId="1F3EC4F5" w14:textId="359782B1" w:rsidR="004A7702" w:rsidRPr="00555D57" w:rsidRDefault="00555D57" w:rsidP="004A7702">
      <w:ins w:id="10" w:author="Pfizer-SK" w:date="2025-07-21T17:04:00Z" w16du:dateUtc="2025-07-21T13:04:00Z">
        <w:r w:rsidRPr="00A07775">
          <w:t>Hermeslaan 11</w:t>
        </w:r>
      </w:ins>
      <w:del w:id="11" w:author="Pfizer-SK" w:date="2025-07-21T17:04:00Z" w16du:dateUtc="2025-07-21T13:04:00Z">
        <w:r w:rsidR="004A7702" w:rsidRPr="006747FF" w:rsidDel="00555D57">
          <w:delText>Hoge Wei 10</w:delText>
        </w:r>
      </w:del>
    </w:p>
    <w:p w14:paraId="4616B10D" w14:textId="2698E8A8" w:rsidR="004A7702" w:rsidRPr="006747FF" w:rsidRDefault="004A7702" w:rsidP="004A7702">
      <w:del w:id="12" w:author="Pfizer-SK" w:date="2025-07-21T17:04:00Z" w16du:dateUtc="2025-07-21T13:04:00Z">
        <w:r w:rsidRPr="006747FF" w:rsidDel="00555D57">
          <w:delText>B-</w:delText>
        </w:r>
      </w:del>
      <w:r w:rsidRPr="006747FF">
        <w:t>193</w:t>
      </w:r>
      <w:ins w:id="13" w:author="Pfizer-SK" w:date="2025-07-21T17:05:00Z" w16du:dateUtc="2025-07-21T13:05:00Z">
        <w:r w:rsidR="00555D57">
          <w:rPr>
            <w:lang w:val="en-US"/>
          </w:rPr>
          <w:t>2</w:t>
        </w:r>
      </w:ins>
      <w:del w:id="14" w:author="Pfizer-SK" w:date="2025-07-21T17:05:00Z" w16du:dateUtc="2025-07-21T13:05:00Z">
        <w:r w:rsidRPr="006747FF" w:rsidDel="00555D57">
          <w:delText>0,</w:delText>
        </w:r>
      </w:del>
      <w:r w:rsidRPr="006747FF">
        <w:t xml:space="preserve"> Zaventem</w:t>
      </w:r>
    </w:p>
    <w:p w14:paraId="6F932A4E" w14:textId="77777777" w:rsidR="004A7702" w:rsidRPr="006747FF" w:rsidRDefault="004A7702" w:rsidP="004A7702">
      <w:r w:rsidRPr="006747FF">
        <w:t>Белгия</w:t>
      </w:r>
    </w:p>
    <w:bookmarkEnd w:id="9"/>
    <w:p w14:paraId="331DD170" w14:textId="77777777" w:rsidR="00335A93" w:rsidRPr="000D73CE" w:rsidRDefault="00335A93" w:rsidP="00285FD2">
      <w:pPr>
        <w:autoSpaceDE w:val="0"/>
        <w:autoSpaceDN w:val="0"/>
        <w:rPr>
          <w:rFonts w:ascii="Calibri" w:hAnsi="Calibri"/>
          <w:bCs/>
          <w:szCs w:val="22"/>
        </w:rPr>
      </w:pPr>
    </w:p>
    <w:p w14:paraId="19F875C1" w14:textId="77777777" w:rsidR="006179C6" w:rsidRPr="006747FF" w:rsidRDefault="006179C6" w:rsidP="008756C9">
      <w:pPr>
        <w:widowControl w:val="0"/>
        <w:numPr>
          <w:ilvl w:val="12"/>
          <w:numId w:val="0"/>
        </w:numPr>
        <w:ind w:right="-2"/>
        <w:rPr>
          <w:szCs w:val="22"/>
        </w:rPr>
      </w:pPr>
      <w:r w:rsidRPr="006747FF">
        <w:t>За допълнителна информация относно това лекарство, моля, свържете се с локалния представител на притежателя на разрешението за употреба:</w:t>
      </w:r>
    </w:p>
    <w:p w14:paraId="6BCA2C33" w14:textId="77777777" w:rsidR="006179C6" w:rsidRPr="006747FF" w:rsidRDefault="006179C6" w:rsidP="008756C9">
      <w:pPr>
        <w:widowControl w:val="0"/>
      </w:pPr>
    </w:p>
    <w:tbl>
      <w:tblPr>
        <w:tblW w:w="9090" w:type="dxa"/>
        <w:tblInd w:w="108" w:type="dxa"/>
        <w:tblLayout w:type="fixed"/>
        <w:tblLook w:val="04A0" w:firstRow="1" w:lastRow="0" w:firstColumn="1" w:lastColumn="0" w:noHBand="0" w:noVBand="1"/>
      </w:tblPr>
      <w:tblGrid>
        <w:gridCol w:w="4320"/>
        <w:gridCol w:w="4770"/>
      </w:tblGrid>
      <w:tr w:rsidR="00F66244" w:rsidRPr="0042143A" w14:paraId="3FEA6B51" w14:textId="77777777" w:rsidTr="00F66244">
        <w:tc>
          <w:tcPr>
            <w:tcW w:w="4320" w:type="dxa"/>
          </w:tcPr>
          <w:p w14:paraId="460E9E7B" w14:textId="77777777" w:rsidR="00F66244" w:rsidRDefault="00F66244">
            <w:pPr>
              <w:rPr>
                <w:rFonts w:eastAsia="SimSun"/>
                <w:b/>
                <w:bCs/>
                <w:szCs w:val="22"/>
                <w:lang w:val="de-DE" w:eastAsia="en-GB" w:bidi="ar-SA"/>
              </w:rPr>
            </w:pPr>
            <w:bookmarkStart w:id="15" w:name="_Hlk89702948"/>
            <w:r>
              <w:rPr>
                <w:rFonts w:eastAsia="SimSun"/>
                <w:b/>
                <w:bCs/>
                <w:szCs w:val="22"/>
                <w:lang w:val="de-DE" w:eastAsia="en-GB"/>
              </w:rPr>
              <w:t>Belgique/België/Belgien</w:t>
            </w:r>
          </w:p>
          <w:p w14:paraId="39E2BB90" w14:textId="77777777" w:rsidR="00F66244" w:rsidRDefault="00F66244">
            <w:pPr>
              <w:rPr>
                <w:lang w:val="de-DE" w:eastAsia="en-US"/>
              </w:rPr>
            </w:pPr>
            <w:r>
              <w:rPr>
                <w:b/>
                <w:bCs/>
                <w:lang w:val="de-DE"/>
              </w:rPr>
              <w:t>Luxembourg/Luxemburg</w:t>
            </w:r>
          </w:p>
          <w:p w14:paraId="4A4245D9" w14:textId="77777777" w:rsidR="00F66244" w:rsidRDefault="00F66244">
            <w:pPr>
              <w:rPr>
                <w:rFonts w:eastAsia="SimSun"/>
                <w:szCs w:val="22"/>
                <w:lang w:val="de-DE" w:eastAsia="en-GB"/>
              </w:rPr>
            </w:pPr>
            <w:r>
              <w:rPr>
                <w:rFonts w:eastAsia="SimSun"/>
                <w:szCs w:val="22"/>
                <w:lang w:val="de-DE" w:eastAsia="en-GB"/>
              </w:rPr>
              <w:t>Pfizer NV/SA</w:t>
            </w:r>
          </w:p>
          <w:p w14:paraId="6B7E7B0F" w14:textId="77777777" w:rsidR="00F66244" w:rsidRDefault="00F66244">
            <w:pPr>
              <w:rPr>
                <w:rFonts w:eastAsia="SimSun"/>
                <w:szCs w:val="22"/>
                <w:lang w:val="en-GB" w:eastAsia="en-GB"/>
              </w:rPr>
            </w:pPr>
            <w:r>
              <w:rPr>
                <w:rFonts w:eastAsia="SimSun"/>
                <w:szCs w:val="22"/>
                <w:lang w:eastAsia="en-GB"/>
              </w:rPr>
              <w:t>Tél/Tel: +32 (0)2 554 62 11</w:t>
            </w:r>
          </w:p>
          <w:p w14:paraId="6E43D77F" w14:textId="77777777" w:rsidR="00F66244" w:rsidRDefault="00F66244">
            <w:pPr>
              <w:rPr>
                <w:noProof/>
                <w:szCs w:val="22"/>
                <w:lang w:eastAsia="en-US"/>
              </w:rPr>
            </w:pPr>
          </w:p>
        </w:tc>
        <w:tc>
          <w:tcPr>
            <w:tcW w:w="4770" w:type="dxa"/>
            <w:hideMark/>
          </w:tcPr>
          <w:p w14:paraId="3BAF1674" w14:textId="77777777" w:rsidR="00F66244" w:rsidRDefault="00F66244">
            <w:pPr>
              <w:rPr>
                <w:noProof/>
                <w:szCs w:val="22"/>
              </w:rPr>
            </w:pPr>
            <w:r>
              <w:rPr>
                <w:b/>
                <w:noProof/>
                <w:szCs w:val="22"/>
              </w:rPr>
              <w:t>Lietuva</w:t>
            </w:r>
          </w:p>
          <w:p w14:paraId="46FD2899" w14:textId="77777777" w:rsidR="00F66244" w:rsidRDefault="00F66244">
            <w:pPr>
              <w:rPr>
                <w:rFonts w:eastAsia="SimSun"/>
                <w:szCs w:val="22"/>
                <w:lang w:eastAsia="en-GB"/>
              </w:rPr>
            </w:pPr>
            <w:r>
              <w:rPr>
                <w:rFonts w:eastAsia="SimSun"/>
                <w:szCs w:val="22"/>
                <w:lang w:eastAsia="en-GB"/>
              </w:rPr>
              <w:t>Pfizer Luxembourg SARL filialas Lietuvoje</w:t>
            </w:r>
          </w:p>
          <w:p w14:paraId="790B41DB" w14:textId="77777777" w:rsidR="00F66244" w:rsidRDefault="00F66244">
            <w:pPr>
              <w:rPr>
                <w:noProof/>
                <w:szCs w:val="22"/>
                <w:lang w:eastAsia="en-US"/>
              </w:rPr>
            </w:pPr>
            <w:r>
              <w:rPr>
                <w:rFonts w:eastAsia="SimSun"/>
                <w:szCs w:val="22"/>
                <w:lang w:eastAsia="en-GB"/>
              </w:rPr>
              <w:t>Tel: + 370 52 51 4000</w:t>
            </w:r>
          </w:p>
        </w:tc>
      </w:tr>
      <w:tr w:rsidR="00F66244" w:rsidRPr="0042143A" w14:paraId="3BBA8B6A" w14:textId="77777777" w:rsidTr="00F66244">
        <w:tc>
          <w:tcPr>
            <w:tcW w:w="4320" w:type="dxa"/>
          </w:tcPr>
          <w:p w14:paraId="1F23C68A" w14:textId="77777777" w:rsidR="00F66244" w:rsidRDefault="00F66244">
            <w:pPr>
              <w:rPr>
                <w:rFonts w:eastAsia="SimSun"/>
                <w:b/>
                <w:bCs/>
                <w:szCs w:val="22"/>
                <w:lang w:eastAsia="en-GB"/>
              </w:rPr>
            </w:pPr>
            <w:r>
              <w:rPr>
                <w:rFonts w:eastAsia="SimSun"/>
                <w:b/>
                <w:bCs/>
                <w:szCs w:val="22"/>
                <w:lang w:eastAsia="en-GB"/>
              </w:rPr>
              <w:t>България</w:t>
            </w:r>
          </w:p>
          <w:p w14:paraId="3A8453E1" w14:textId="77777777" w:rsidR="00F66244" w:rsidRDefault="00F66244">
            <w:pPr>
              <w:rPr>
                <w:rFonts w:eastAsia="SimSun"/>
                <w:szCs w:val="22"/>
                <w:lang w:eastAsia="en-GB"/>
              </w:rPr>
            </w:pPr>
            <w:r>
              <w:rPr>
                <w:rFonts w:eastAsia="SimSun"/>
                <w:szCs w:val="22"/>
                <w:lang w:eastAsia="en-GB"/>
              </w:rPr>
              <w:t>Пфайзер Люксембург САРЛ, Клон България</w:t>
            </w:r>
          </w:p>
          <w:p w14:paraId="0192BDFA" w14:textId="77777777" w:rsidR="00F66244" w:rsidRDefault="00F66244">
            <w:pPr>
              <w:rPr>
                <w:rFonts w:eastAsia="SimSun"/>
                <w:szCs w:val="22"/>
                <w:lang w:eastAsia="en-GB"/>
              </w:rPr>
            </w:pPr>
            <w:r>
              <w:rPr>
                <w:rFonts w:eastAsia="SimSun"/>
                <w:szCs w:val="22"/>
                <w:lang w:eastAsia="en-GB"/>
              </w:rPr>
              <w:t>Тел.: +359 2 970 4333</w:t>
            </w:r>
          </w:p>
          <w:p w14:paraId="758ECE20" w14:textId="77777777" w:rsidR="00F66244" w:rsidRDefault="00F66244">
            <w:pPr>
              <w:rPr>
                <w:noProof/>
                <w:szCs w:val="22"/>
                <w:lang w:eastAsia="en-US"/>
              </w:rPr>
            </w:pPr>
          </w:p>
        </w:tc>
        <w:tc>
          <w:tcPr>
            <w:tcW w:w="4770" w:type="dxa"/>
            <w:hideMark/>
          </w:tcPr>
          <w:p w14:paraId="02868536" w14:textId="77777777" w:rsidR="00F66244" w:rsidRDefault="00F66244">
            <w:pPr>
              <w:rPr>
                <w:b/>
                <w:noProof/>
                <w:szCs w:val="22"/>
                <w:lang w:eastAsia="en-US"/>
              </w:rPr>
            </w:pPr>
            <w:r>
              <w:rPr>
                <w:b/>
                <w:noProof/>
                <w:szCs w:val="22"/>
              </w:rPr>
              <w:t>Magyarország</w:t>
            </w:r>
          </w:p>
          <w:p w14:paraId="7DB110B3" w14:textId="77777777" w:rsidR="00F66244" w:rsidRDefault="00F66244">
            <w:pPr>
              <w:rPr>
                <w:rFonts w:eastAsia="SimSun"/>
                <w:szCs w:val="22"/>
                <w:lang w:eastAsia="en-GB"/>
              </w:rPr>
            </w:pPr>
            <w:r>
              <w:rPr>
                <w:rFonts w:eastAsia="SimSun"/>
                <w:szCs w:val="22"/>
                <w:lang w:eastAsia="en-GB"/>
              </w:rPr>
              <w:t>Pfizer Kft.</w:t>
            </w:r>
          </w:p>
          <w:p w14:paraId="0CDAAA0E" w14:textId="77777777" w:rsidR="00F66244" w:rsidRDefault="00F66244">
            <w:pPr>
              <w:rPr>
                <w:noProof/>
                <w:szCs w:val="22"/>
                <w:lang w:eastAsia="en-US"/>
              </w:rPr>
            </w:pPr>
            <w:r>
              <w:rPr>
                <w:rFonts w:eastAsia="SimSun"/>
                <w:szCs w:val="22"/>
                <w:lang w:eastAsia="en-GB"/>
              </w:rPr>
              <w:t>Tel: +36-1-488-37-00</w:t>
            </w:r>
          </w:p>
        </w:tc>
      </w:tr>
      <w:tr w:rsidR="00F66244" w:rsidRPr="0042143A" w14:paraId="24BF86AF" w14:textId="77777777" w:rsidTr="00F66244">
        <w:trPr>
          <w:trHeight w:val="711"/>
        </w:trPr>
        <w:tc>
          <w:tcPr>
            <w:tcW w:w="4320" w:type="dxa"/>
          </w:tcPr>
          <w:p w14:paraId="7E83416A" w14:textId="77777777" w:rsidR="00F66244" w:rsidRDefault="00F66244">
            <w:pPr>
              <w:tabs>
                <w:tab w:val="left" w:pos="-720"/>
              </w:tabs>
              <w:suppressAutoHyphens/>
              <w:rPr>
                <w:noProof/>
                <w:szCs w:val="22"/>
              </w:rPr>
            </w:pPr>
            <w:r>
              <w:rPr>
                <w:b/>
                <w:noProof/>
                <w:szCs w:val="22"/>
              </w:rPr>
              <w:t>Česká republika</w:t>
            </w:r>
          </w:p>
          <w:p w14:paraId="0C716C88" w14:textId="77777777" w:rsidR="00F66244" w:rsidRDefault="00F66244">
            <w:pPr>
              <w:rPr>
                <w:rFonts w:eastAsia="SimSun"/>
                <w:szCs w:val="22"/>
                <w:lang w:eastAsia="en-GB"/>
              </w:rPr>
            </w:pPr>
            <w:r>
              <w:rPr>
                <w:rFonts w:eastAsia="SimSun"/>
                <w:szCs w:val="22"/>
                <w:lang w:eastAsia="en-GB"/>
              </w:rPr>
              <w:t>Pfizer</w:t>
            </w:r>
            <w:r>
              <w:rPr>
                <w:rFonts w:eastAsia="SimSun"/>
                <w:szCs w:val="22"/>
                <w:lang w:val="pl-PL" w:eastAsia="en-GB"/>
              </w:rPr>
              <w:t xml:space="preserve">, </w:t>
            </w:r>
            <w:r>
              <w:rPr>
                <w:lang w:val="de-DE"/>
              </w:rPr>
              <w:t>spol.</w:t>
            </w:r>
            <w:r>
              <w:rPr>
                <w:rFonts w:eastAsia="SimSun"/>
                <w:szCs w:val="22"/>
                <w:lang w:val="de-DE" w:eastAsia="en-GB"/>
              </w:rPr>
              <w:t xml:space="preserve"> </w:t>
            </w:r>
            <w:r>
              <w:rPr>
                <w:rFonts w:eastAsia="SimSun"/>
                <w:szCs w:val="22"/>
                <w:lang w:eastAsia="en-GB"/>
              </w:rPr>
              <w:t>s r.o.</w:t>
            </w:r>
          </w:p>
          <w:p w14:paraId="765D5BF8" w14:textId="77777777" w:rsidR="00F66244" w:rsidRDefault="00F66244">
            <w:pPr>
              <w:rPr>
                <w:rFonts w:eastAsia="SimSun"/>
                <w:szCs w:val="22"/>
                <w:lang w:eastAsia="en-GB"/>
              </w:rPr>
            </w:pPr>
            <w:r>
              <w:rPr>
                <w:rFonts w:eastAsia="SimSun"/>
                <w:szCs w:val="22"/>
                <w:lang w:eastAsia="en-GB"/>
              </w:rPr>
              <w:t>Tel: +420 283 004 111</w:t>
            </w:r>
          </w:p>
          <w:p w14:paraId="769E2CA1" w14:textId="77777777" w:rsidR="00F66244" w:rsidRDefault="00F66244">
            <w:pPr>
              <w:rPr>
                <w:noProof/>
                <w:szCs w:val="22"/>
                <w:lang w:eastAsia="en-US"/>
              </w:rPr>
            </w:pPr>
          </w:p>
        </w:tc>
        <w:tc>
          <w:tcPr>
            <w:tcW w:w="4770" w:type="dxa"/>
            <w:hideMark/>
          </w:tcPr>
          <w:p w14:paraId="2D23204A" w14:textId="77777777" w:rsidR="00F66244" w:rsidRDefault="00F66244">
            <w:pPr>
              <w:rPr>
                <w:b/>
                <w:noProof/>
                <w:szCs w:val="22"/>
              </w:rPr>
            </w:pPr>
            <w:r>
              <w:rPr>
                <w:b/>
                <w:noProof/>
                <w:szCs w:val="22"/>
              </w:rPr>
              <w:t>Malta</w:t>
            </w:r>
          </w:p>
          <w:p w14:paraId="379A7DD7" w14:textId="77777777" w:rsidR="00F66244" w:rsidRDefault="00F66244">
            <w:pPr>
              <w:rPr>
                <w:rFonts w:eastAsia="SimSun"/>
                <w:szCs w:val="22"/>
                <w:lang w:eastAsia="en-GB"/>
              </w:rPr>
            </w:pPr>
            <w:r>
              <w:rPr>
                <w:rFonts w:eastAsia="SimSun"/>
                <w:szCs w:val="22"/>
                <w:lang w:eastAsia="en-GB"/>
              </w:rPr>
              <w:t>Vivian Corporation Ltd.</w:t>
            </w:r>
          </w:p>
          <w:p w14:paraId="3CDA7B78" w14:textId="77777777" w:rsidR="00F66244" w:rsidRDefault="00F66244">
            <w:pPr>
              <w:rPr>
                <w:noProof/>
                <w:szCs w:val="22"/>
                <w:lang w:eastAsia="en-US"/>
              </w:rPr>
            </w:pPr>
            <w:r>
              <w:rPr>
                <w:rFonts w:eastAsia="SimSun"/>
                <w:szCs w:val="22"/>
                <w:lang w:eastAsia="en-GB"/>
              </w:rPr>
              <w:t>Tel: +356 21344610</w:t>
            </w:r>
          </w:p>
        </w:tc>
      </w:tr>
      <w:tr w:rsidR="00F66244" w:rsidRPr="0042143A" w14:paraId="0942A31D" w14:textId="77777777" w:rsidTr="00F66244">
        <w:tc>
          <w:tcPr>
            <w:tcW w:w="4320" w:type="dxa"/>
          </w:tcPr>
          <w:p w14:paraId="629EA41D" w14:textId="77777777" w:rsidR="00F66244" w:rsidRDefault="00F66244">
            <w:pPr>
              <w:rPr>
                <w:noProof/>
                <w:szCs w:val="22"/>
              </w:rPr>
            </w:pPr>
            <w:r>
              <w:rPr>
                <w:b/>
                <w:noProof/>
                <w:szCs w:val="22"/>
              </w:rPr>
              <w:t>Danmark</w:t>
            </w:r>
          </w:p>
          <w:p w14:paraId="7B0AE3BE" w14:textId="77777777" w:rsidR="00F66244" w:rsidRDefault="00F66244">
            <w:pPr>
              <w:rPr>
                <w:rFonts w:eastAsia="SimSun"/>
                <w:szCs w:val="22"/>
                <w:lang w:eastAsia="en-GB"/>
              </w:rPr>
            </w:pPr>
            <w:r>
              <w:rPr>
                <w:rFonts w:eastAsia="SimSun"/>
                <w:szCs w:val="22"/>
                <w:lang w:eastAsia="en-GB"/>
              </w:rPr>
              <w:t>Pfizer ApS</w:t>
            </w:r>
          </w:p>
          <w:p w14:paraId="6BCFEFD9" w14:textId="77777777" w:rsidR="00F66244" w:rsidRDefault="00F66244">
            <w:pPr>
              <w:rPr>
                <w:rFonts w:eastAsia="SimSun"/>
                <w:szCs w:val="22"/>
                <w:lang w:eastAsia="en-GB"/>
              </w:rPr>
            </w:pPr>
            <w:r>
              <w:rPr>
                <w:rFonts w:eastAsia="SimSun"/>
                <w:szCs w:val="22"/>
                <w:lang w:eastAsia="en-GB"/>
              </w:rPr>
              <w:t>Tlf: +45 44 20 11 00</w:t>
            </w:r>
          </w:p>
          <w:p w14:paraId="2331538A" w14:textId="77777777" w:rsidR="00F66244" w:rsidRDefault="00F66244">
            <w:pPr>
              <w:rPr>
                <w:noProof/>
                <w:szCs w:val="22"/>
                <w:lang w:eastAsia="en-US"/>
              </w:rPr>
            </w:pPr>
          </w:p>
        </w:tc>
        <w:tc>
          <w:tcPr>
            <w:tcW w:w="4770" w:type="dxa"/>
            <w:hideMark/>
          </w:tcPr>
          <w:p w14:paraId="365EAAC7" w14:textId="77777777" w:rsidR="00F66244" w:rsidRDefault="00F66244">
            <w:pPr>
              <w:tabs>
                <w:tab w:val="left" w:pos="-720"/>
              </w:tabs>
              <w:suppressAutoHyphens/>
              <w:rPr>
                <w:noProof/>
                <w:szCs w:val="22"/>
              </w:rPr>
            </w:pPr>
            <w:r>
              <w:rPr>
                <w:b/>
                <w:noProof/>
                <w:szCs w:val="22"/>
              </w:rPr>
              <w:t>Nederland</w:t>
            </w:r>
          </w:p>
          <w:p w14:paraId="68CA5F5E" w14:textId="77777777" w:rsidR="00F66244" w:rsidRDefault="00F66244">
            <w:pPr>
              <w:rPr>
                <w:rFonts w:eastAsia="SimSun"/>
                <w:szCs w:val="22"/>
                <w:lang w:eastAsia="en-GB"/>
              </w:rPr>
            </w:pPr>
            <w:r>
              <w:rPr>
                <w:rFonts w:eastAsia="SimSun"/>
                <w:szCs w:val="22"/>
                <w:lang w:eastAsia="en-GB"/>
              </w:rPr>
              <w:t>Pfizer bv</w:t>
            </w:r>
          </w:p>
          <w:p w14:paraId="36B99980" w14:textId="77777777" w:rsidR="00F66244" w:rsidRDefault="00F66244">
            <w:pPr>
              <w:rPr>
                <w:noProof/>
                <w:szCs w:val="22"/>
                <w:lang w:eastAsia="en-US"/>
              </w:rPr>
            </w:pPr>
            <w:r>
              <w:rPr>
                <w:rFonts w:eastAsia="SimSun"/>
                <w:szCs w:val="22"/>
                <w:lang w:eastAsia="en-GB"/>
              </w:rPr>
              <w:t>Tel: +31 (0)800 63 34 636</w:t>
            </w:r>
          </w:p>
        </w:tc>
      </w:tr>
      <w:tr w:rsidR="00F66244" w:rsidRPr="0042143A" w14:paraId="7427A876" w14:textId="77777777" w:rsidTr="00F66244">
        <w:tc>
          <w:tcPr>
            <w:tcW w:w="4320" w:type="dxa"/>
          </w:tcPr>
          <w:p w14:paraId="5C783A51" w14:textId="77777777" w:rsidR="00F66244" w:rsidRDefault="00F66244">
            <w:pPr>
              <w:rPr>
                <w:noProof/>
                <w:szCs w:val="22"/>
                <w:lang w:val="de-DE"/>
              </w:rPr>
            </w:pPr>
            <w:r>
              <w:rPr>
                <w:b/>
                <w:noProof/>
                <w:szCs w:val="22"/>
                <w:lang w:val="de-DE"/>
              </w:rPr>
              <w:t>Deutschland</w:t>
            </w:r>
          </w:p>
          <w:p w14:paraId="0B622AC4" w14:textId="77777777" w:rsidR="00F66244" w:rsidRDefault="00F66244">
            <w:pPr>
              <w:rPr>
                <w:rFonts w:eastAsia="SimSun"/>
                <w:szCs w:val="22"/>
                <w:lang w:val="de-DE" w:eastAsia="en-GB"/>
              </w:rPr>
            </w:pPr>
            <w:r>
              <w:rPr>
                <w:rFonts w:eastAsia="SimSun"/>
                <w:szCs w:val="22"/>
                <w:lang w:val="de-DE" w:eastAsia="en-GB"/>
              </w:rPr>
              <w:t>Pfizer Pharma GmbH</w:t>
            </w:r>
          </w:p>
          <w:p w14:paraId="500F65E9" w14:textId="77777777" w:rsidR="00F66244" w:rsidRDefault="00F66244">
            <w:pPr>
              <w:rPr>
                <w:rFonts w:eastAsia="SimSun"/>
                <w:szCs w:val="22"/>
                <w:lang w:val="de-DE" w:eastAsia="en-GB"/>
              </w:rPr>
            </w:pPr>
            <w:r>
              <w:rPr>
                <w:rFonts w:eastAsia="SimSun"/>
                <w:szCs w:val="22"/>
                <w:lang w:val="de-DE" w:eastAsia="en-GB"/>
              </w:rPr>
              <w:t>Tel: +49 (0)30 550055 51000</w:t>
            </w:r>
          </w:p>
          <w:p w14:paraId="79C58B22" w14:textId="77777777" w:rsidR="00F66244" w:rsidRDefault="00F66244">
            <w:pPr>
              <w:rPr>
                <w:noProof/>
                <w:szCs w:val="22"/>
                <w:lang w:val="de-DE" w:eastAsia="en-US"/>
              </w:rPr>
            </w:pPr>
          </w:p>
        </w:tc>
        <w:tc>
          <w:tcPr>
            <w:tcW w:w="4770" w:type="dxa"/>
            <w:hideMark/>
          </w:tcPr>
          <w:p w14:paraId="2A77A258" w14:textId="77777777" w:rsidR="00F66244" w:rsidRDefault="00F66244">
            <w:pPr>
              <w:rPr>
                <w:noProof/>
                <w:szCs w:val="22"/>
                <w:lang w:val="en-GB"/>
              </w:rPr>
            </w:pPr>
            <w:r>
              <w:rPr>
                <w:b/>
                <w:noProof/>
                <w:szCs w:val="22"/>
              </w:rPr>
              <w:t>Norge</w:t>
            </w:r>
          </w:p>
          <w:p w14:paraId="4A9BE1B6" w14:textId="77777777" w:rsidR="00F66244" w:rsidRDefault="00F66244">
            <w:pPr>
              <w:rPr>
                <w:rFonts w:eastAsia="SimSun"/>
                <w:szCs w:val="22"/>
                <w:lang w:eastAsia="en-GB"/>
              </w:rPr>
            </w:pPr>
            <w:r>
              <w:rPr>
                <w:rFonts w:eastAsia="SimSun"/>
                <w:szCs w:val="22"/>
                <w:lang w:eastAsia="en-GB"/>
              </w:rPr>
              <w:t>Pfizer AS</w:t>
            </w:r>
          </w:p>
          <w:p w14:paraId="592ED17E" w14:textId="77777777" w:rsidR="00F66244" w:rsidRDefault="00F66244">
            <w:pPr>
              <w:rPr>
                <w:noProof/>
                <w:szCs w:val="22"/>
                <w:lang w:eastAsia="en-US"/>
              </w:rPr>
            </w:pPr>
            <w:r>
              <w:rPr>
                <w:rFonts w:eastAsia="SimSun"/>
                <w:szCs w:val="22"/>
                <w:lang w:eastAsia="en-GB"/>
              </w:rPr>
              <w:t>Tlf: +47 67 52 61 00</w:t>
            </w:r>
          </w:p>
        </w:tc>
      </w:tr>
      <w:tr w:rsidR="00F66244" w:rsidRPr="0042143A" w14:paraId="41A99239" w14:textId="77777777" w:rsidTr="00F66244">
        <w:tc>
          <w:tcPr>
            <w:tcW w:w="4320" w:type="dxa"/>
          </w:tcPr>
          <w:p w14:paraId="3076A0F8" w14:textId="77777777" w:rsidR="00F66244" w:rsidRDefault="00F66244">
            <w:pPr>
              <w:tabs>
                <w:tab w:val="left" w:pos="-720"/>
              </w:tabs>
              <w:suppressAutoHyphens/>
              <w:rPr>
                <w:b/>
                <w:bCs/>
                <w:noProof/>
                <w:szCs w:val="22"/>
              </w:rPr>
            </w:pPr>
            <w:r>
              <w:rPr>
                <w:b/>
                <w:bCs/>
                <w:noProof/>
                <w:szCs w:val="22"/>
              </w:rPr>
              <w:t>Eesti</w:t>
            </w:r>
          </w:p>
          <w:p w14:paraId="520A055C" w14:textId="77777777" w:rsidR="00F66244" w:rsidRDefault="00F66244">
            <w:pPr>
              <w:rPr>
                <w:rFonts w:eastAsia="SimSun"/>
                <w:szCs w:val="22"/>
                <w:lang w:eastAsia="en-GB"/>
              </w:rPr>
            </w:pPr>
            <w:r>
              <w:rPr>
                <w:rFonts w:eastAsia="SimSun"/>
                <w:szCs w:val="22"/>
                <w:lang w:eastAsia="en-GB"/>
              </w:rPr>
              <w:t>Pfizer Luxembourg SARL Eesti filiaal</w:t>
            </w:r>
          </w:p>
          <w:p w14:paraId="657C8E42" w14:textId="77777777" w:rsidR="00F66244" w:rsidRDefault="00F66244">
            <w:pPr>
              <w:rPr>
                <w:rFonts w:eastAsia="SimSun"/>
                <w:szCs w:val="22"/>
                <w:lang w:eastAsia="en-GB"/>
              </w:rPr>
            </w:pPr>
            <w:r>
              <w:rPr>
                <w:rFonts w:eastAsia="SimSun"/>
                <w:szCs w:val="22"/>
                <w:lang w:eastAsia="en-GB"/>
              </w:rPr>
              <w:t>Tel: +372 666 7500</w:t>
            </w:r>
          </w:p>
          <w:p w14:paraId="766A7322" w14:textId="77777777" w:rsidR="00F66244" w:rsidRDefault="00F66244">
            <w:pPr>
              <w:rPr>
                <w:noProof/>
                <w:szCs w:val="22"/>
                <w:lang w:eastAsia="en-US"/>
              </w:rPr>
            </w:pPr>
          </w:p>
        </w:tc>
        <w:tc>
          <w:tcPr>
            <w:tcW w:w="4770" w:type="dxa"/>
          </w:tcPr>
          <w:p w14:paraId="6CCFD489" w14:textId="77777777" w:rsidR="00F66244" w:rsidRDefault="00F66244">
            <w:pPr>
              <w:tabs>
                <w:tab w:val="left" w:pos="-720"/>
              </w:tabs>
              <w:suppressAutoHyphens/>
              <w:rPr>
                <w:noProof/>
                <w:szCs w:val="22"/>
                <w:lang w:val="de-DE"/>
              </w:rPr>
            </w:pPr>
            <w:r>
              <w:rPr>
                <w:b/>
                <w:noProof/>
                <w:szCs w:val="22"/>
                <w:lang w:val="de-DE"/>
              </w:rPr>
              <w:t>Österreich</w:t>
            </w:r>
          </w:p>
          <w:p w14:paraId="7C198F44" w14:textId="77777777" w:rsidR="00F66244" w:rsidRDefault="00F66244">
            <w:pPr>
              <w:rPr>
                <w:rFonts w:eastAsia="SimSun"/>
                <w:szCs w:val="22"/>
                <w:lang w:val="de-DE" w:eastAsia="en-GB"/>
              </w:rPr>
            </w:pPr>
            <w:r>
              <w:rPr>
                <w:rFonts w:eastAsia="SimSun"/>
                <w:szCs w:val="22"/>
                <w:lang w:val="de-DE" w:eastAsia="en-GB"/>
              </w:rPr>
              <w:t>Pfizer Corporation Austria Ges.m.b.H.</w:t>
            </w:r>
          </w:p>
          <w:p w14:paraId="7B9A1B83" w14:textId="77777777" w:rsidR="00F66244" w:rsidRDefault="00F66244">
            <w:pPr>
              <w:rPr>
                <w:rFonts w:eastAsia="SimSun"/>
                <w:szCs w:val="22"/>
                <w:lang w:val="en-GB" w:eastAsia="en-GB"/>
              </w:rPr>
            </w:pPr>
            <w:r>
              <w:rPr>
                <w:rFonts w:eastAsia="SimSun"/>
                <w:szCs w:val="22"/>
                <w:lang w:eastAsia="en-GB"/>
              </w:rPr>
              <w:t>Tel: +43 (0)1 521 15-0</w:t>
            </w:r>
          </w:p>
          <w:p w14:paraId="621E5B83" w14:textId="77777777" w:rsidR="00F66244" w:rsidRDefault="00F66244">
            <w:pPr>
              <w:rPr>
                <w:noProof/>
                <w:szCs w:val="22"/>
                <w:lang w:eastAsia="en-US"/>
              </w:rPr>
            </w:pPr>
          </w:p>
        </w:tc>
      </w:tr>
      <w:tr w:rsidR="00F66244" w:rsidRPr="0042143A" w14:paraId="7AFFD25B" w14:textId="77777777" w:rsidTr="00F66244">
        <w:tc>
          <w:tcPr>
            <w:tcW w:w="4320" w:type="dxa"/>
          </w:tcPr>
          <w:p w14:paraId="215B622F" w14:textId="77777777" w:rsidR="00F66244" w:rsidRDefault="00F66244" w:rsidP="005634F0">
            <w:pPr>
              <w:rPr>
                <w:noProof/>
                <w:szCs w:val="22"/>
              </w:rPr>
            </w:pPr>
            <w:r>
              <w:rPr>
                <w:b/>
                <w:noProof/>
                <w:szCs w:val="22"/>
              </w:rPr>
              <w:t>Ελλάδα</w:t>
            </w:r>
          </w:p>
          <w:p w14:paraId="49D277DF" w14:textId="77777777" w:rsidR="00F66244" w:rsidRDefault="00F66244" w:rsidP="005634F0">
            <w:pPr>
              <w:rPr>
                <w:rFonts w:eastAsia="SimSun"/>
                <w:szCs w:val="22"/>
                <w:lang w:eastAsia="en-GB"/>
              </w:rPr>
            </w:pPr>
            <w:r>
              <w:rPr>
                <w:rFonts w:eastAsia="SimSun"/>
                <w:szCs w:val="22"/>
                <w:lang w:eastAsia="en-GB"/>
              </w:rPr>
              <w:t>Pfizer Ελλάς A.E.</w:t>
            </w:r>
          </w:p>
          <w:p w14:paraId="2A4D74D7" w14:textId="77777777" w:rsidR="00F66244" w:rsidRDefault="00F66244" w:rsidP="005634F0">
            <w:pPr>
              <w:rPr>
                <w:rFonts w:eastAsia="SimSun"/>
                <w:szCs w:val="22"/>
                <w:lang w:eastAsia="en-GB"/>
              </w:rPr>
            </w:pPr>
            <w:r>
              <w:rPr>
                <w:rFonts w:eastAsia="SimSun"/>
                <w:szCs w:val="22"/>
                <w:lang w:eastAsia="en-GB"/>
              </w:rPr>
              <w:t>Τ</w:t>
            </w:r>
            <w:r>
              <w:rPr>
                <w:rFonts w:eastAsia="SymbolMT"/>
                <w:szCs w:val="22"/>
                <w:lang w:eastAsia="en-GB"/>
              </w:rPr>
              <w:t>η</w:t>
            </w:r>
            <w:r>
              <w:rPr>
                <w:rFonts w:eastAsia="SimSun"/>
                <w:szCs w:val="22"/>
                <w:lang w:eastAsia="en-GB"/>
              </w:rPr>
              <w:t>λ: +30 210 6785 800</w:t>
            </w:r>
          </w:p>
          <w:p w14:paraId="788812E0" w14:textId="77777777" w:rsidR="00F66244" w:rsidRDefault="00F66244" w:rsidP="005634F0">
            <w:pPr>
              <w:rPr>
                <w:noProof/>
                <w:szCs w:val="22"/>
                <w:lang w:eastAsia="en-US"/>
              </w:rPr>
            </w:pPr>
          </w:p>
        </w:tc>
        <w:tc>
          <w:tcPr>
            <w:tcW w:w="4770" w:type="dxa"/>
            <w:hideMark/>
          </w:tcPr>
          <w:p w14:paraId="1749131D" w14:textId="77777777" w:rsidR="00F66244" w:rsidRDefault="00F66244" w:rsidP="005634F0">
            <w:pPr>
              <w:tabs>
                <w:tab w:val="left" w:pos="-720"/>
              </w:tabs>
              <w:suppressAutoHyphens/>
              <w:rPr>
                <w:b/>
                <w:bCs/>
                <w:i/>
                <w:iCs/>
                <w:noProof/>
                <w:szCs w:val="22"/>
                <w:lang w:val="pl-PL"/>
              </w:rPr>
            </w:pPr>
            <w:r>
              <w:rPr>
                <w:b/>
                <w:noProof/>
                <w:szCs w:val="22"/>
                <w:lang w:val="pl-PL"/>
              </w:rPr>
              <w:t>Polska</w:t>
            </w:r>
          </w:p>
          <w:p w14:paraId="696EFD33" w14:textId="77777777" w:rsidR="00F66244" w:rsidRDefault="00F66244" w:rsidP="005634F0">
            <w:pPr>
              <w:rPr>
                <w:rFonts w:eastAsia="SimSun"/>
                <w:szCs w:val="22"/>
                <w:lang w:val="pl-PL" w:eastAsia="en-GB"/>
              </w:rPr>
            </w:pPr>
            <w:r>
              <w:rPr>
                <w:rFonts w:eastAsia="SimSun"/>
                <w:szCs w:val="22"/>
                <w:lang w:val="pl-PL" w:eastAsia="en-GB"/>
              </w:rPr>
              <w:t>Pfizer Polska Sp. z o.o.</w:t>
            </w:r>
          </w:p>
          <w:p w14:paraId="61F47A2C" w14:textId="77777777" w:rsidR="00F66244" w:rsidRDefault="00F66244" w:rsidP="005634F0">
            <w:pPr>
              <w:rPr>
                <w:noProof/>
                <w:szCs w:val="22"/>
                <w:lang w:val="en-GB" w:eastAsia="en-US"/>
              </w:rPr>
            </w:pPr>
            <w:r>
              <w:rPr>
                <w:rFonts w:eastAsia="SimSun"/>
                <w:szCs w:val="22"/>
                <w:lang w:eastAsia="en-GB"/>
              </w:rPr>
              <w:t>Tel: +48 22 335 61 00</w:t>
            </w:r>
          </w:p>
        </w:tc>
      </w:tr>
      <w:tr w:rsidR="00F66244" w:rsidRPr="0042143A" w14:paraId="2DE018E7" w14:textId="77777777" w:rsidTr="00F66244">
        <w:tc>
          <w:tcPr>
            <w:tcW w:w="4320" w:type="dxa"/>
          </w:tcPr>
          <w:p w14:paraId="4335EE3C" w14:textId="77777777" w:rsidR="00F66244" w:rsidRDefault="00F66244">
            <w:pPr>
              <w:tabs>
                <w:tab w:val="left" w:pos="-720"/>
                <w:tab w:val="left" w:pos="4536"/>
              </w:tabs>
              <w:suppressAutoHyphens/>
              <w:rPr>
                <w:b/>
                <w:noProof/>
                <w:szCs w:val="22"/>
                <w:lang w:val="es-ES"/>
              </w:rPr>
            </w:pPr>
            <w:r>
              <w:rPr>
                <w:b/>
                <w:noProof/>
                <w:szCs w:val="22"/>
                <w:lang w:val="es-ES"/>
              </w:rPr>
              <w:lastRenderedPageBreak/>
              <w:t>España</w:t>
            </w:r>
          </w:p>
          <w:p w14:paraId="07015356" w14:textId="77777777" w:rsidR="00F66244" w:rsidRDefault="00F66244">
            <w:pPr>
              <w:rPr>
                <w:rFonts w:eastAsia="SimSun"/>
                <w:szCs w:val="22"/>
                <w:lang w:val="es-ES" w:eastAsia="en-GB"/>
              </w:rPr>
            </w:pPr>
            <w:r>
              <w:rPr>
                <w:rFonts w:eastAsia="SimSun"/>
                <w:szCs w:val="22"/>
                <w:lang w:val="es-ES" w:eastAsia="en-GB"/>
              </w:rPr>
              <w:t>Pfizer, S.L.</w:t>
            </w:r>
          </w:p>
          <w:p w14:paraId="58E6AE0F" w14:textId="77777777" w:rsidR="00F66244" w:rsidRDefault="00F66244">
            <w:pPr>
              <w:rPr>
                <w:rFonts w:eastAsia="SimSun"/>
                <w:szCs w:val="22"/>
                <w:lang w:val="es-ES" w:eastAsia="en-GB"/>
              </w:rPr>
            </w:pPr>
            <w:r>
              <w:rPr>
                <w:rFonts w:eastAsia="SimSun"/>
                <w:szCs w:val="22"/>
                <w:lang w:val="es-ES" w:eastAsia="en-GB"/>
              </w:rPr>
              <w:t>Tel: +34 91 490 99 00</w:t>
            </w:r>
          </w:p>
          <w:p w14:paraId="24B0488C" w14:textId="77777777" w:rsidR="00F66244" w:rsidRDefault="00F66244">
            <w:pPr>
              <w:rPr>
                <w:noProof/>
                <w:szCs w:val="22"/>
                <w:lang w:val="es-ES" w:eastAsia="en-US"/>
              </w:rPr>
            </w:pPr>
          </w:p>
        </w:tc>
        <w:tc>
          <w:tcPr>
            <w:tcW w:w="4770" w:type="dxa"/>
            <w:hideMark/>
          </w:tcPr>
          <w:p w14:paraId="19DBE732" w14:textId="77777777" w:rsidR="00F66244" w:rsidRDefault="00F66244">
            <w:pPr>
              <w:tabs>
                <w:tab w:val="left" w:pos="-720"/>
              </w:tabs>
              <w:suppressAutoHyphens/>
              <w:rPr>
                <w:noProof/>
                <w:szCs w:val="22"/>
                <w:lang w:val="es-ES"/>
              </w:rPr>
            </w:pPr>
            <w:r>
              <w:rPr>
                <w:b/>
                <w:noProof/>
                <w:szCs w:val="22"/>
                <w:lang w:val="es-ES"/>
              </w:rPr>
              <w:t>Portugal</w:t>
            </w:r>
          </w:p>
          <w:p w14:paraId="244135D1" w14:textId="77777777" w:rsidR="00F66244" w:rsidRDefault="00F66244">
            <w:pPr>
              <w:rPr>
                <w:rFonts w:eastAsia="SimSun"/>
                <w:szCs w:val="22"/>
                <w:lang w:val="es-ES" w:eastAsia="en-GB"/>
              </w:rPr>
            </w:pPr>
            <w:proofErr w:type="spellStart"/>
            <w:r>
              <w:rPr>
                <w:rFonts w:eastAsia="SimSun"/>
                <w:szCs w:val="22"/>
                <w:lang w:val="es-ES" w:eastAsia="en-GB"/>
              </w:rPr>
              <w:t>Laboratórios</w:t>
            </w:r>
            <w:proofErr w:type="spellEnd"/>
            <w:r>
              <w:rPr>
                <w:rFonts w:eastAsia="SimSun"/>
                <w:szCs w:val="22"/>
                <w:lang w:val="es-ES" w:eastAsia="en-GB"/>
              </w:rPr>
              <w:t xml:space="preserve"> Pfizer, Lda.</w:t>
            </w:r>
          </w:p>
          <w:p w14:paraId="74BA65CB" w14:textId="77777777" w:rsidR="00F66244" w:rsidRDefault="00F66244">
            <w:pPr>
              <w:rPr>
                <w:noProof/>
                <w:szCs w:val="22"/>
                <w:lang w:val="es-ES" w:eastAsia="en-US"/>
              </w:rPr>
            </w:pPr>
            <w:r>
              <w:rPr>
                <w:rFonts w:eastAsia="SimSun"/>
                <w:szCs w:val="22"/>
                <w:lang w:val="es-ES" w:eastAsia="en-GB"/>
              </w:rPr>
              <w:t>Tel: +351 21 423 5500</w:t>
            </w:r>
          </w:p>
        </w:tc>
      </w:tr>
      <w:tr w:rsidR="00F66244" w:rsidRPr="0042143A" w14:paraId="055C3518" w14:textId="77777777" w:rsidTr="00F66244">
        <w:tc>
          <w:tcPr>
            <w:tcW w:w="4320" w:type="dxa"/>
          </w:tcPr>
          <w:p w14:paraId="09282F03" w14:textId="77777777" w:rsidR="00F66244" w:rsidRDefault="00F66244">
            <w:pPr>
              <w:tabs>
                <w:tab w:val="left" w:pos="-720"/>
                <w:tab w:val="left" w:pos="4536"/>
              </w:tabs>
              <w:suppressAutoHyphens/>
              <w:rPr>
                <w:b/>
                <w:noProof/>
                <w:szCs w:val="22"/>
                <w:lang w:val="en-GB"/>
              </w:rPr>
            </w:pPr>
            <w:r>
              <w:rPr>
                <w:b/>
                <w:noProof/>
                <w:szCs w:val="22"/>
              </w:rPr>
              <w:t>France</w:t>
            </w:r>
          </w:p>
          <w:p w14:paraId="65A03871" w14:textId="77777777" w:rsidR="00F66244" w:rsidRDefault="00F66244">
            <w:pPr>
              <w:rPr>
                <w:rFonts w:eastAsia="SimSun"/>
                <w:szCs w:val="22"/>
                <w:lang w:eastAsia="en-GB"/>
              </w:rPr>
            </w:pPr>
            <w:r>
              <w:rPr>
                <w:rFonts w:eastAsia="SimSun"/>
                <w:szCs w:val="22"/>
                <w:lang w:eastAsia="en-GB"/>
              </w:rPr>
              <w:t>Pfizer</w:t>
            </w:r>
          </w:p>
          <w:p w14:paraId="4EA22349" w14:textId="77777777" w:rsidR="00F66244" w:rsidRDefault="00F66244">
            <w:pPr>
              <w:rPr>
                <w:rFonts w:eastAsia="SimSun"/>
                <w:szCs w:val="22"/>
                <w:lang w:eastAsia="en-GB"/>
              </w:rPr>
            </w:pPr>
            <w:r>
              <w:rPr>
                <w:rFonts w:eastAsia="SimSun"/>
                <w:szCs w:val="22"/>
                <w:lang w:eastAsia="en-GB"/>
              </w:rPr>
              <w:t>Tel: +33 (0)1 58 07 34 40</w:t>
            </w:r>
          </w:p>
          <w:p w14:paraId="3D30985D" w14:textId="77777777" w:rsidR="00F66244" w:rsidRDefault="00F66244">
            <w:pPr>
              <w:rPr>
                <w:b/>
                <w:noProof/>
                <w:szCs w:val="22"/>
                <w:lang w:eastAsia="en-US"/>
              </w:rPr>
            </w:pPr>
          </w:p>
        </w:tc>
        <w:tc>
          <w:tcPr>
            <w:tcW w:w="4770" w:type="dxa"/>
            <w:hideMark/>
          </w:tcPr>
          <w:p w14:paraId="0C51F065" w14:textId="77777777" w:rsidR="00F66244" w:rsidRDefault="00F66244">
            <w:pPr>
              <w:tabs>
                <w:tab w:val="left" w:pos="-720"/>
              </w:tabs>
              <w:suppressAutoHyphens/>
              <w:rPr>
                <w:b/>
                <w:noProof/>
                <w:szCs w:val="22"/>
                <w:lang w:val="it-IT"/>
              </w:rPr>
            </w:pPr>
            <w:r>
              <w:rPr>
                <w:b/>
                <w:noProof/>
                <w:szCs w:val="22"/>
                <w:lang w:val="it-IT"/>
              </w:rPr>
              <w:t>România</w:t>
            </w:r>
          </w:p>
          <w:p w14:paraId="3E80068B" w14:textId="77777777" w:rsidR="00F66244" w:rsidRDefault="00F66244">
            <w:pPr>
              <w:rPr>
                <w:rFonts w:eastAsia="SimSun"/>
                <w:szCs w:val="22"/>
                <w:lang w:val="it-IT" w:eastAsia="en-GB"/>
              </w:rPr>
            </w:pPr>
            <w:r>
              <w:rPr>
                <w:rFonts w:eastAsia="SimSun"/>
                <w:szCs w:val="22"/>
                <w:lang w:val="it-IT" w:eastAsia="en-GB"/>
              </w:rPr>
              <w:t>Pfizer Romania S.R.L.</w:t>
            </w:r>
          </w:p>
          <w:p w14:paraId="5087D0A5" w14:textId="77777777" w:rsidR="00F66244" w:rsidRDefault="00F66244">
            <w:pPr>
              <w:numPr>
                <w:ilvl w:val="12"/>
                <w:numId w:val="0"/>
              </w:numPr>
              <w:ind w:right="-2"/>
              <w:rPr>
                <w:noProof/>
                <w:szCs w:val="22"/>
                <w:lang w:val="en-GB" w:eastAsia="en-US"/>
              </w:rPr>
            </w:pPr>
            <w:r>
              <w:rPr>
                <w:rFonts w:eastAsia="SimSun"/>
                <w:szCs w:val="22"/>
                <w:lang w:eastAsia="en-GB"/>
              </w:rPr>
              <w:t>Tel: +40 (0) 21 207 28 00</w:t>
            </w:r>
          </w:p>
        </w:tc>
      </w:tr>
      <w:tr w:rsidR="00F66244" w:rsidRPr="0042143A" w14:paraId="3735778C" w14:textId="77777777" w:rsidTr="00F66244">
        <w:trPr>
          <w:trHeight w:val="738"/>
        </w:trPr>
        <w:tc>
          <w:tcPr>
            <w:tcW w:w="4320" w:type="dxa"/>
          </w:tcPr>
          <w:p w14:paraId="3D6D8374" w14:textId="77777777" w:rsidR="00F66244" w:rsidRDefault="00F66244">
            <w:pPr>
              <w:rPr>
                <w:noProof/>
                <w:szCs w:val="22"/>
              </w:rPr>
            </w:pPr>
            <w:r>
              <w:rPr>
                <w:b/>
                <w:noProof/>
                <w:szCs w:val="22"/>
              </w:rPr>
              <w:t>Hrvatska</w:t>
            </w:r>
          </w:p>
          <w:p w14:paraId="2D58D9A6" w14:textId="77777777" w:rsidR="00F66244" w:rsidRDefault="00F66244">
            <w:pPr>
              <w:rPr>
                <w:rFonts w:eastAsia="SimSun"/>
                <w:szCs w:val="22"/>
                <w:lang w:eastAsia="en-GB"/>
              </w:rPr>
            </w:pPr>
            <w:r>
              <w:rPr>
                <w:rFonts w:eastAsia="SimSun"/>
                <w:szCs w:val="22"/>
                <w:lang w:eastAsia="en-GB"/>
              </w:rPr>
              <w:t>Pfizer Croatia d.o.o.</w:t>
            </w:r>
          </w:p>
          <w:p w14:paraId="44A28D58" w14:textId="77777777" w:rsidR="00F66244" w:rsidRDefault="00F66244">
            <w:pPr>
              <w:rPr>
                <w:rFonts w:eastAsia="SimSun"/>
                <w:szCs w:val="22"/>
                <w:lang w:eastAsia="en-GB"/>
              </w:rPr>
            </w:pPr>
            <w:r>
              <w:rPr>
                <w:rFonts w:eastAsia="SimSun"/>
                <w:szCs w:val="22"/>
                <w:lang w:eastAsia="en-GB"/>
              </w:rPr>
              <w:t>Tel: + 385 1 3908 777</w:t>
            </w:r>
          </w:p>
          <w:p w14:paraId="2B155338" w14:textId="77777777" w:rsidR="00F66244" w:rsidRDefault="00F66244">
            <w:pPr>
              <w:rPr>
                <w:noProof/>
                <w:szCs w:val="22"/>
                <w:lang w:eastAsia="en-US"/>
              </w:rPr>
            </w:pPr>
          </w:p>
        </w:tc>
        <w:tc>
          <w:tcPr>
            <w:tcW w:w="4770" w:type="dxa"/>
          </w:tcPr>
          <w:p w14:paraId="6C26548C" w14:textId="77777777" w:rsidR="00F66244" w:rsidRDefault="00F66244">
            <w:pPr>
              <w:rPr>
                <w:noProof/>
                <w:szCs w:val="22"/>
              </w:rPr>
            </w:pPr>
            <w:r>
              <w:rPr>
                <w:b/>
                <w:noProof/>
                <w:szCs w:val="22"/>
              </w:rPr>
              <w:t>Slovenija</w:t>
            </w:r>
          </w:p>
          <w:p w14:paraId="15866A76" w14:textId="77777777" w:rsidR="00F66244" w:rsidRDefault="00F66244">
            <w:pPr>
              <w:rPr>
                <w:rFonts w:eastAsia="SimSun"/>
                <w:szCs w:val="22"/>
                <w:lang w:eastAsia="en-GB"/>
              </w:rPr>
            </w:pPr>
            <w:r>
              <w:rPr>
                <w:rFonts w:eastAsia="SimSun"/>
                <w:szCs w:val="22"/>
                <w:lang w:eastAsia="en-GB"/>
              </w:rPr>
              <w:t>Pfizer Luxembourg SARL</w:t>
            </w:r>
          </w:p>
          <w:p w14:paraId="60AEDE0C" w14:textId="77777777" w:rsidR="00F66244" w:rsidRDefault="00F66244">
            <w:pPr>
              <w:rPr>
                <w:rFonts w:eastAsia="SimSun"/>
                <w:szCs w:val="22"/>
                <w:lang w:eastAsia="en-GB"/>
              </w:rPr>
            </w:pPr>
            <w:r>
              <w:rPr>
                <w:rFonts w:eastAsia="SimSun"/>
                <w:szCs w:val="22"/>
                <w:lang w:eastAsia="en-GB"/>
              </w:rPr>
              <w:t>Pfizer, podružnica za svetovanje s področja</w:t>
            </w:r>
          </w:p>
          <w:p w14:paraId="2F896081" w14:textId="77777777" w:rsidR="00F66244" w:rsidRDefault="00F66244">
            <w:pPr>
              <w:rPr>
                <w:rFonts w:eastAsia="SimSun"/>
                <w:szCs w:val="22"/>
                <w:lang w:eastAsia="en-GB"/>
              </w:rPr>
            </w:pPr>
            <w:r>
              <w:rPr>
                <w:rFonts w:eastAsia="SimSun"/>
                <w:szCs w:val="22"/>
                <w:lang w:eastAsia="en-GB"/>
              </w:rPr>
              <w:t>farmacevtske dejavnosti, Ljubljana</w:t>
            </w:r>
          </w:p>
          <w:p w14:paraId="44480F27" w14:textId="77777777" w:rsidR="00F66244" w:rsidRDefault="00F66244">
            <w:pPr>
              <w:rPr>
                <w:rFonts w:eastAsia="SimSun"/>
                <w:szCs w:val="22"/>
                <w:lang w:eastAsia="en-GB"/>
              </w:rPr>
            </w:pPr>
            <w:r>
              <w:rPr>
                <w:rFonts w:eastAsia="SimSun"/>
                <w:szCs w:val="22"/>
                <w:lang w:eastAsia="en-GB"/>
              </w:rPr>
              <w:t>Tel: + 386 (0)1 52 11 400</w:t>
            </w:r>
          </w:p>
          <w:p w14:paraId="1B7A204A" w14:textId="77777777" w:rsidR="00F66244" w:rsidRDefault="00F66244">
            <w:pPr>
              <w:rPr>
                <w:noProof/>
                <w:szCs w:val="22"/>
                <w:lang w:eastAsia="en-US"/>
              </w:rPr>
            </w:pPr>
          </w:p>
        </w:tc>
      </w:tr>
      <w:tr w:rsidR="00F66244" w:rsidRPr="0042143A" w14:paraId="546A7745" w14:textId="77777777" w:rsidTr="00F66244">
        <w:trPr>
          <w:trHeight w:val="1161"/>
        </w:trPr>
        <w:tc>
          <w:tcPr>
            <w:tcW w:w="4320" w:type="dxa"/>
          </w:tcPr>
          <w:p w14:paraId="19380656" w14:textId="77777777" w:rsidR="00F66244" w:rsidRDefault="00F66244">
            <w:pPr>
              <w:rPr>
                <w:noProof/>
                <w:szCs w:val="22"/>
              </w:rPr>
            </w:pPr>
            <w:r>
              <w:rPr>
                <w:b/>
                <w:noProof/>
                <w:szCs w:val="22"/>
              </w:rPr>
              <w:t>Ireland</w:t>
            </w:r>
          </w:p>
          <w:p w14:paraId="1557C7DE" w14:textId="77777777" w:rsidR="00F66244" w:rsidRDefault="00F66244">
            <w:pPr>
              <w:rPr>
                <w:rFonts w:eastAsia="SimSun"/>
                <w:szCs w:val="22"/>
                <w:lang w:eastAsia="en-GB"/>
              </w:rPr>
            </w:pPr>
            <w:r>
              <w:rPr>
                <w:rFonts w:eastAsia="SimSun"/>
                <w:szCs w:val="22"/>
                <w:lang w:eastAsia="en-GB"/>
              </w:rPr>
              <w:t>Pfizer Healthcare Ireland</w:t>
            </w:r>
          </w:p>
          <w:p w14:paraId="639B5315" w14:textId="77777777" w:rsidR="00F66244" w:rsidRDefault="00F66244">
            <w:pPr>
              <w:rPr>
                <w:rFonts w:eastAsia="SimSun"/>
                <w:szCs w:val="22"/>
                <w:lang w:eastAsia="en-GB"/>
              </w:rPr>
            </w:pPr>
            <w:r>
              <w:rPr>
                <w:rFonts w:eastAsia="SimSun"/>
                <w:szCs w:val="22"/>
                <w:lang w:eastAsia="en-GB"/>
              </w:rPr>
              <w:t>Tel: 1800 633 363 (toll free)</w:t>
            </w:r>
          </w:p>
          <w:p w14:paraId="58CF38C0" w14:textId="77777777" w:rsidR="00F66244" w:rsidRDefault="00F66244">
            <w:pPr>
              <w:rPr>
                <w:rFonts w:eastAsia="SimSun"/>
                <w:szCs w:val="22"/>
                <w:lang w:eastAsia="en-GB"/>
              </w:rPr>
            </w:pPr>
            <w:r>
              <w:rPr>
                <w:rFonts w:eastAsia="SimSun"/>
                <w:szCs w:val="22"/>
                <w:lang w:eastAsia="en-GB"/>
              </w:rPr>
              <w:t>+44 (0)1304 616161</w:t>
            </w:r>
          </w:p>
          <w:p w14:paraId="20C0FBB6" w14:textId="77777777" w:rsidR="00F66244" w:rsidRDefault="00F66244">
            <w:pPr>
              <w:tabs>
                <w:tab w:val="left" w:pos="-720"/>
              </w:tabs>
              <w:suppressAutoHyphens/>
              <w:rPr>
                <w:noProof/>
                <w:szCs w:val="22"/>
                <w:lang w:eastAsia="en-US"/>
              </w:rPr>
            </w:pPr>
          </w:p>
        </w:tc>
        <w:tc>
          <w:tcPr>
            <w:tcW w:w="4770" w:type="dxa"/>
            <w:hideMark/>
          </w:tcPr>
          <w:p w14:paraId="2685466B" w14:textId="77777777" w:rsidR="00F66244" w:rsidRDefault="00F66244">
            <w:pPr>
              <w:tabs>
                <w:tab w:val="left" w:pos="-720"/>
              </w:tabs>
              <w:suppressAutoHyphens/>
              <w:rPr>
                <w:b/>
                <w:noProof/>
                <w:szCs w:val="22"/>
              </w:rPr>
            </w:pPr>
            <w:r>
              <w:rPr>
                <w:b/>
                <w:noProof/>
                <w:szCs w:val="22"/>
              </w:rPr>
              <w:t>Slovenská republika</w:t>
            </w:r>
          </w:p>
          <w:p w14:paraId="61EB2D6B" w14:textId="77777777" w:rsidR="00F66244" w:rsidRDefault="00F66244">
            <w:pPr>
              <w:rPr>
                <w:rFonts w:eastAsia="SimSun"/>
                <w:szCs w:val="22"/>
                <w:lang w:eastAsia="en-GB"/>
              </w:rPr>
            </w:pPr>
            <w:r>
              <w:rPr>
                <w:rFonts w:eastAsia="SimSun"/>
                <w:szCs w:val="22"/>
                <w:lang w:eastAsia="en-GB"/>
              </w:rPr>
              <w:t>Pfizer Luxembourg SARL, organizačná zložka</w:t>
            </w:r>
          </w:p>
          <w:p w14:paraId="163A44B4" w14:textId="77777777" w:rsidR="00F66244" w:rsidRDefault="00F66244">
            <w:pPr>
              <w:rPr>
                <w:b/>
                <w:noProof/>
                <w:szCs w:val="22"/>
                <w:lang w:eastAsia="en-US"/>
              </w:rPr>
            </w:pPr>
            <w:r>
              <w:rPr>
                <w:rFonts w:eastAsia="SimSun"/>
                <w:szCs w:val="22"/>
                <w:lang w:eastAsia="en-GB"/>
              </w:rPr>
              <w:t>Tel: + 421 2 3355 5500</w:t>
            </w:r>
          </w:p>
        </w:tc>
      </w:tr>
      <w:tr w:rsidR="00F66244" w:rsidRPr="0042143A" w14:paraId="38A1CF7C" w14:textId="77777777" w:rsidTr="00F66244">
        <w:trPr>
          <w:cantSplit/>
        </w:trPr>
        <w:tc>
          <w:tcPr>
            <w:tcW w:w="4320" w:type="dxa"/>
          </w:tcPr>
          <w:p w14:paraId="136E6FA8" w14:textId="77777777" w:rsidR="00F66244" w:rsidRDefault="00F66244">
            <w:pPr>
              <w:rPr>
                <w:b/>
                <w:noProof/>
                <w:szCs w:val="22"/>
              </w:rPr>
            </w:pPr>
            <w:r>
              <w:rPr>
                <w:b/>
                <w:noProof/>
                <w:szCs w:val="22"/>
              </w:rPr>
              <w:t>Ísland</w:t>
            </w:r>
          </w:p>
          <w:p w14:paraId="0EBE2E7D" w14:textId="77777777" w:rsidR="00F66244" w:rsidRDefault="00F66244">
            <w:pPr>
              <w:rPr>
                <w:rFonts w:eastAsia="SimSun"/>
                <w:szCs w:val="22"/>
                <w:lang w:eastAsia="en-GB"/>
              </w:rPr>
            </w:pPr>
            <w:r>
              <w:rPr>
                <w:rFonts w:eastAsia="SimSun"/>
                <w:szCs w:val="22"/>
                <w:lang w:eastAsia="en-GB"/>
              </w:rPr>
              <w:t>Icepharma hf.</w:t>
            </w:r>
          </w:p>
          <w:p w14:paraId="310A3C91" w14:textId="77777777" w:rsidR="00F66244" w:rsidRDefault="00F66244">
            <w:pPr>
              <w:rPr>
                <w:rFonts w:eastAsia="SimSun"/>
                <w:szCs w:val="22"/>
                <w:lang w:eastAsia="en-GB"/>
              </w:rPr>
            </w:pPr>
            <w:r>
              <w:rPr>
                <w:rFonts w:eastAsia="SimSun"/>
                <w:szCs w:val="22"/>
                <w:lang w:eastAsia="en-GB"/>
              </w:rPr>
              <w:t>Sími: +354 540 8000</w:t>
            </w:r>
          </w:p>
          <w:p w14:paraId="70C24144" w14:textId="77777777" w:rsidR="00F66244" w:rsidRDefault="00F66244">
            <w:pPr>
              <w:rPr>
                <w:noProof/>
                <w:szCs w:val="22"/>
                <w:lang w:eastAsia="en-US"/>
              </w:rPr>
            </w:pPr>
          </w:p>
        </w:tc>
        <w:tc>
          <w:tcPr>
            <w:tcW w:w="4770" w:type="dxa"/>
            <w:hideMark/>
          </w:tcPr>
          <w:p w14:paraId="674ECF8D" w14:textId="77777777" w:rsidR="00F66244" w:rsidRDefault="00F66244">
            <w:pPr>
              <w:tabs>
                <w:tab w:val="left" w:pos="-720"/>
                <w:tab w:val="left" w:pos="4536"/>
              </w:tabs>
              <w:suppressAutoHyphens/>
              <w:rPr>
                <w:noProof/>
                <w:szCs w:val="22"/>
                <w:lang w:val="de-DE"/>
              </w:rPr>
            </w:pPr>
            <w:r>
              <w:rPr>
                <w:b/>
                <w:noProof/>
                <w:szCs w:val="22"/>
                <w:lang w:val="de-DE"/>
              </w:rPr>
              <w:t>Suomi/Finland</w:t>
            </w:r>
          </w:p>
          <w:p w14:paraId="557D4C2F" w14:textId="77777777" w:rsidR="00F66244" w:rsidRDefault="00F66244">
            <w:pPr>
              <w:rPr>
                <w:rFonts w:eastAsia="SimSun"/>
                <w:szCs w:val="22"/>
                <w:lang w:val="de-DE" w:eastAsia="en-GB"/>
              </w:rPr>
            </w:pPr>
            <w:r>
              <w:rPr>
                <w:rFonts w:eastAsia="SimSun"/>
                <w:szCs w:val="22"/>
                <w:lang w:val="de-DE" w:eastAsia="en-GB"/>
              </w:rPr>
              <w:t>Pfizer Oy</w:t>
            </w:r>
          </w:p>
          <w:p w14:paraId="42E0797F" w14:textId="77777777" w:rsidR="00F66244" w:rsidRPr="00F11336" w:rsidRDefault="00F66244">
            <w:pPr>
              <w:rPr>
                <w:b/>
                <w:noProof/>
                <w:color w:val="000000"/>
                <w:szCs w:val="22"/>
                <w:lang w:val="de-DE" w:eastAsia="en-US"/>
              </w:rPr>
            </w:pPr>
            <w:r>
              <w:rPr>
                <w:rFonts w:eastAsia="SimSun"/>
                <w:szCs w:val="22"/>
                <w:lang w:val="de-DE" w:eastAsia="en-GB"/>
              </w:rPr>
              <w:t>Puh/Tel: +358 (0)9 43 00 40</w:t>
            </w:r>
          </w:p>
        </w:tc>
      </w:tr>
      <w:tr w:rsidR="00F66244" w:rsidRPr="0042143A" w14:paraId="1B2833D1" w14:textId="77777777" w:rsidTr="00F66244">
        <w:tc>
          <w:tcPr>
            <w:tcW w:w="4320" w:type="dxa"/>
          </w:tcPr>
          <w:p w14:paraId="32A1936D" w14:textId="77777777" w:rsidR="00F66244" w:rsidRDefault="00F66244">
            <w:pPr>
              <w:rPr>
                <w:noProof/>
                <w:szCs w:val="22"/>
                <w:lang w:val="en-GB"/>
              </w:rPr>
            </w:pPr>
            <w:r>
              <w:rPr>
                <w:b/>
                <w:noProof/>
                <w:szCs w:val="22"/>
              </w:rPr>
              <w:t>Italia</w:t>
            </w:r>
          </w:p>
          <w:p w14:paraId="7BA18C18" w14:textId="77777777" w:rsidR="00F66244" w:rsidRDefault="00F66244">
            <w:pPr>
              <w:rPr>
                <w:rFonts w:eastAsia="SimSun"/>
                <w:szCs w:val="22"/>
                <w:lang w:eastAsia="en-GB"/>
              </w:rPr>
            </w:pPr>
            <w:r>
              <w:rPr>
                <w:rFonts w:eastAsia="SimSun"/>
                <w:szCs w:val="22"/>
                <w:lang w:eastAsia="en-GB"/>
              </w:rPr>
              <w:t>Pfizer S.r.l.</w:t>
            </w:r>
          </w:p>
          <w:p w14:paraId="7F886A34" w14:textId="77777777" w:rsidR="00F66244" w:rsidRDefault="00F66244">
            <w:pPr>
              <w:rPr>
                <w:rFonts w:eastAsia="SimSun"/>
                <w:szCs w:val="22"/>
                <w:lang w:eastAsia="en-GB"/>
              </w:rPr>
            </w:pPr>
            <w:r>
              <w:rPr>
                <w:rFonts w:eastAsia="SimSun"/>
                <w:szCs w:val="22"/>
                <w:lang w:eastAsia="en-GB"/>
              </w:rPr>
              <w:t>Tel: +39 06 33 18 21</w:t>
            </w:r>
          </w:p>
          <w:p w14:paraId="2F5F45E7" w14:textId="77777777" w:rsidR="00F66244" w:rsidRDefault="00F66244">
            <w:pPr>
              <w:rPr>
                <w:b/>
                <w:noProof/>
                <w:szCs w:val="22"/>
                <w:lang w:eastAsia="en-US"/>
              </w:rPr>
            </w:pPr>
          </w:p>
        </w:tc>
        <w:tc>
          <w:tcPr>
            <w:tcW w:w="4770" w:type="dxa"/>
            <w:hideMark/>
          </w:tcPr>
          <w:p w14:paraId="75096FE1" w14:textId="77777777" w:rsidR="00F66244" w:rsidRDefault="00F66244">
            <w:pPr>
              <w:tabs>
                <w:tab w:val="left" w:pos="-720"/>
                <w:tab w:val="left" w:pos="4536"/>
              </w:tabs>
              <w:suppressAutoHyphens/>
              <w:rPr>
                <w:b/>
                <w:noProof/>
                <w:szCs w:val="22"/>
              </w:rPr>
            </w:pPr>
            <w:r>
              <w:rPr>
                <w:b/>
                <w:noProof/>
                <w:szCs w:val="22"/>
              </w:rPr>
              <w:t>Sverige</w:t>
            </w:r>
          </w:p>
          <w:p w14:paraId="0615F717" w14:textId="77777777" w:rsidR="00F66244" w:rsidRDefault="00F66244">
            <w:pPr>
              <w:rPr>
                <w:rFonts w:eastAsia="SimSun"/>
                <w:szCs w:val="22"/>
                <w:lang w:eastAsia="en-GB"/>
              </w:rPr>
            </w:pPr>
            <w:r>
              <w:rPr>
                <w:rFonts w:eastAsia="SimSun"/>
                <w:szCs w:val="22"/>
                <w:lang w:eastAsia="en-GB"/>
              </w:rPr>
              <w:t>Pfizer AB</w:t>
            </w:r>
          </w:p>
          <w:p w14:paraId="13B4D3A6" w14:textId="77777777" w:rsidR="00F66244" w:rsidRDefault="00F66244">
            <w:pPr>
              <w:rPr>
                <w:noProof/>
                <w:szCs w:val="22"/>
                <w:lang w:eastAsia="en-US"/>
              </w:rPr>
            </w:pPr>
            <w:r>
              <w:rPr>
                <w:rFonts w:eastAsia="SimSun"/>
                <w:szCs w:val="22"/>
                <w:lang w:eastAsia="en-GB"/>
              </w:rPr>
              <w:t>Tel: +46 (0)8 550-520 00</w:t>
            </w:r>
          </w:p>
        </w:tc>
      </w:tr>
      <w:tr w:rsidR="00F66244" w:rsidRPr="0042143A" w14:paraId="48576127" w14:textId="77777777" w:rsidTr="00F66244">
        <w:tc>
          <w:tcPr>
            <w:tcW w:w="4320" w:type="dxa"/>
          </w:tcPr>
          <w:p w14:paraId="7058885A" w14:textId="77777777" w:rsidR="00F66244" w:rsidRDefault="00F66244">
            <w:pPr>
              <w:rPr>
                <w:b/>
                <w:noProof/>
                <w:szCs w:val="22"/>
              </w:rPr>
            </w:pPr>
            <w:r>
              <w:rPr>
                <w:b/>
                <w:noProof/>
                <w:szCs w:val="22"/>
              </w:rPr>
              <w:t>Κύπρος</w:t>
            </w:r>
          </w:p>
          <w:p w14:paraId="0F73E414" w14:textId="77777777" w:rsidR="00F66244" w:rsidRDefault="00F66244">
            <w:pPr>
              <w:rPr>
                <w:rFonts w:eastAsia="SimSun"/>
                <w:szCs w:val="22"/>
                <w:lang w:eastAsia="en-GB"/>
              </w:rPr>
            </w:pPr>
            <w:r>
              <w:rPr>
                <w:rFonts w:eastAsia="SimSun"/>
                <w:szCs w:val="22"/>
                <w:lang w:eastAsia="en-GB"/>
              </w:rPr>
              <w:t>Pfizer Ελλάς Α.Ε. (Cyprus Branch)</w:t>
            </w:r>
          </w:p>
          <w:p w14:paraId="6C017EA6" w14:textId="77777777" w:rsidR="00F66244" w:rsidRDefault="00F66244">
            <w:pPr>
              <w:rPr>
                <w:rFonts w:eastAsia="SimSun"/>
                <w:szCs w:val="22"/>
                <w:lang w:eastAsia="en-GB"/>
              </w:rPr>
            </w:pPr>
            <w:r>
              <w:rPr>
                <w:rFonts w:eastAsia="SimSun"/>
                <w:szCs w:val="22"/>
                <w:lang w:eastAsia="en-GB"/>
              </w:rPr>
              <w:t>Τηλ: +357 22 817690</w:t>
            </w:r>
          </w:p>
          <w:p w14:paraId="106486AA" w14:textId="77777777" w:rsidR="00F66244" w:rsidRDefault="00F66244">
            <w:pPr>
              <w:rPr>
                <w:b/>
                <w:noProof/>
                <w:szCs w:val="22"/>
                <w:lang w:eastAsia="en-US"/>
              </w:rPr>
            </w:pPr>
          </w:p>
        </w:tc>
        <w:tc>
          <w:tcPr>
            <w:tcW w:w="4770" w:type="dxa"/>
            <w:hideMark/>
          </w:tcPr>
          <w:p w14:paraId="7B8EF202" w14:textId="77777777" w:rsidR="00F66244" w:rsidRDefault="00F66244">
            <w:pPr>
              <w:tabs>
                <w:tab w:val="left" w:pos="-720"/>
                <w:tab w:val="left" w:pos="4536"/>
              </w:tabs>
              <w:suppressAutoHyphens/>
              <w:rPr>
                <w:b/>
                <w:noProof/>
                <w:szCs w:val="22"/>
              </w:rPr>
            </w:pPr>
            <w:r>
              <w:rPr>
                <w:b/>
                <w:noProof/>
                <w:szCs w:val="22"/>
              </w:rPr>
              <w:t>United Kingdom (Northern Ireland)</w:t>
            </w:r>
          </w:p>
          <w:p w14:paraId="35E73728" w14:textId="77777777" w:rsidR="00F66244" w:rsidRDefault="00F66244">
            <w:pPr>
              <w:rPr>
                <w:rFonts w:eastAsia="SimSun"/>
                <w:szCs w:val="22"/>
                <w:lang w:eastAsia="en-GB"/>
              </w:rPr>
            </w:pPr>
            <w:r>
              <w:rPr>
                <w:rFonts w:eastAsia="SimSun"/>
                <w:szCs w:val="22"/>
                <w:lang w:eastAsia="en-GB"/>
              </w:rPr>
              <w:t>Pfizer Limited</w:t>
            </w:r>
          </w:p>
          <w:p w14:paraId="023BB9E6" w14:textId="77777777" w:rsidR="00F66244" w:rsidRDefault="00F66244">
            <w:pPr>
              <w:rPr>
                <w:b/>
                <w:noProof/>
                <w:szCs w:val="22"/>
                <w:lang w:eastAsia="en-US"/>
              </w:rPr>
            </w:pPr>
            <w:r>
              <w:rPr>
                <w:rFonts w:eastAsia="SimSun"/>
                <w:szCs w:val="22"/>
                <w:lang w:eastAsia="en-GB"/>
              </w:rPr>
              <w:t>Tel: +44 (0) 1304 616161</w:t>
            </w:r>
          </w:p>
        </w:tc>
      </w:tr>
      <w:tr w:rsidR="00F66244" w:rsidRPr="0042143A" w14:paraId="00B7D643" w14:textId="77777777" w:rsidTr="00F66244">
        <w:tc>
          <w:tcPr>
            <w:tcW w:w="4320" w:type="dxa"/>
            <w:hideMark/>
          </w:tcPr>
          <w:p w14:paraId="5B3702A4" w14:textId="77777777" w:rsidR="00F66244" w:rsidRDefault="00F66244">
            <w:pPr>
              <w:rPr>
                <w:b/>
                <w:noProof/>
                <w:szCs w:val="22"/>
              </w:rPr>
            </w:pPr>
            <w:r>
              <w:rPr>
                <w:b/>
                <w:noProof/>
                <w:szCs w:val="22"/>
              </w:rPr>
              <w:t>Latvija</w:t>
            </w:r>
          </w:p>
          <w:p w14:paraId="686D2684" w14:textId="77777777" w:rsidR="00F66244" w:rsidRDefault="00F66244">
            <w:pPr>
              <w:rPr>
                <w:rFonts w:eastAsia="SimSun"/>
                <w:szCs w:val="22"/>
                <w:lang w:eastAsia="en-GB"/>
              </w:rPr>
            </w:pPr>
            <w:r>
              <w:rPr>
                <w:rFonts w:eastAsia="SimSun"/>
                <w:szCs w:val="22"/>
                <w:lang w:eastAsia="en-GB"/>
              </w:rPr>
              <w:t>Pfizer Luxembourg SARL filiāle Latvijā</w:t>
            </w:r>
          </w:p>
          <w:p w14:paraId="3E6B8718" w14:textId="77777777" w:rsidR="00F66244" w:rsidRDefault="00F66244">
            <w:pPr>
              <w:rPr>
                <w:noProof/>
                <w:szCs w:val="22"/>
                <w:lang w:eastAsia="en-US"/>
              </w:rPr>
            </w:pPr>
            <w:r>
              <w:rPr>
                <w:rFonts w:eastAsia="SimSun"/>
                <w:szCs w:val="22"/>
                <w:lang w:eastAsia="en-GB"/>
              </w:rPr>
              <w:t>Tel: + 371 670 35 775</w:t>
            </w:r>
          </w:p>
        </w:tc>
        <w:tc>
          <w:tcPr>
            <w:tcW w:w="4770" w:type="dxa"/>
          </w:tcPr>
          <w:p w14:paraId="3E2A8833" w14:textId="77777777" w:rsidR="00F66244" w:rsidRDefault="00F66244">
            <w:pPr>
              <w:numPr>
                <w:ilvl w:val="12"/>
                <w:numId w:val="0"/>
              </w:numPr>
              <w:ind w:right="-2"/>
              <w:rPr>
                <w:noProof/>
                <w:szCs w:val="22"/>
              </w:rPr>
            </w:pPr>
          </w:p>
        </w:tc>
        <w:bookmarkEnd w:id="15"/>
      </w:tr>
    </w:tbl>
    <w:p w14:paraId="27A371A1" w14:textId="77777777" w:rsidR="006179C6" w:rsidRPr="006747FF" w:rsidRDefault="006179C6" w:rsidP="006179C6">
      <w:pPr>
        <w:numPr>
          <w:ilvl w:val="12"/>
          <w:numId w:val="0"/>
        </w:numPr>
        <w:ind w:right="-2"/>
        <w:rPr>
          <w:szCs w:val="22"/>
        </w:rPr>
      </w:pPr>
    </w:p>
    <w:p w14:paraId="444AE430" w14:textId="77777777" w:rsidR="00D12E12" w:rsidRPr="006747FF" w:rsidRDefault="00D12E12" w:rsidP="006179C6">
      <w:pPr>
        <w:numPr>
          <w:ilvl w:val="12"/>
          <w:numId w:val="0"/>
        </w:numPr>
        <w:ind w:right="-2"/>
        <w:rPr>
          <w:szCs w:val="22"/>
        </w:rPr>
      </w:pPr>
    </w:p>
    <w:p w14:paraId="0820DB59" w14:textId="77777777" w:rsidR="008C1758" w:rsidRPr="006747FF" w:rsidRDefault="006179C6" w:rsidP="00740AE9">
      <w:pPr>
        <w:pStyle w:val="Paragraph"/>
        <w:spacing w:after="0"/>
        <w:rPr>
          <w:b/>
          <w:sz w:val="22"/>
          <w:szCs w:val="22"/>
        </w:rPr>
      </w:pPr>
      <w:r w:rsidRPr="006747FF">
        <w:rPr>
          <w:b/>
          <w:sz w:val="22"/>
        </w:rPr>
        <w:t xml:space="preserve">Дата на последно преразглеждане на листовката </w:t>
      </w:r>
    </w:p>
    <w:p w14:paraId="6F8B8F4A" w14:textId="77777777" w:rsidR="006179C6" w:rsidRPr="006747FF" w:rsidRDefault="006179C6" w:rsidP="00740AE9">
      <w:pPr>
        <w:pStyle w:val="Paragraph"/>
        <w:spacing w:after="0"/>
        <w:rPr>
          <w:b/>
          <w:sz w:val="22"/>
          <w:szCs w:val="22"/>
        </w:rPr>
      </w:pPr>
    </w:p>
    <w:p w14:paraId="5804FF4B" w14:textId="77777777" w:rsidR="006179C6" w:rsidRPr="006747FF" w:rsidRDefault="006179C6" w:rsidP="00740AE9">
      <w:pPr>
        <w:pStyle w:val="Paragraph"/>
        <w:spacing w:after="0"/>
        <w:rPr>
          <w:b/>
          <w:sz w:val="22"/>
          <w:szCs w:val="22"/>
        </w:rPr>
      </w:pPr>
      <w:r w:rsidRPr="006747FF">
        <w:rPr>
          <w:b/>
          <w:sz w:val="22"/>
        </w:rPr>
        <w:t>Други източници на информация</w:t>
      </w:r>
    </w:p>
    <w:p w14:paraId="52C2D25C" w14:textId="77777777" w:rsidR="008C1758" w:rsidRPr="006747FF" w:rsidRDefault="008C1758" w:rsidP="00740AE9">
      <w:pPr>
        <w:pStyle w:val="Paragraph"/>
        <w:spacing w:after="0"/>
        <w:rPr>
          <w:sz w:val="22"/>
          <w:szCs w:val="22"/>
        </w:rPr>
      </w:pPr>
    </w:p>
    <w:p w14:paraId="170D05C4" w14:textId="11D1A1B5" w:rsidR="006179C6" w:rsidRPr="006747FF" w:rsidRDefault="006179C6" w:rsidP="00740AE9">
      <w:pPr>
        <w:pStyle w:val="Paragraph"/>
        <w:spacing w:after="0"/>
        <w:rPr>
          <w:sz w:val="22"/>
          <w:szCs w:val="22"/>
        </w:rPr>
      </w:pPr>
      <w:r w:rsidRPr="006747FF">
        <w:rPr>
          <w:sz w:val="22"/>
        </w:rPr>
        <w:t xml:space="preserve">Подробна информация за това лекарство е предоставена на уебсайта на Европейската агенция по лекарствата: </w:t>
      </w:r>
      <w:hyperlink r:id="rId9" w:history="1">
        <w:r w:rsidRPr="005923C7">
          <w:rPr>
            <w:rStyle w:val="Hyperlink"/>
            <w:sz w:val="22"/>
          </w:rPr>
          <w:t>http://www.ema.europa.eu</w:t>
        </w:r>
      </w:hyperlink>
      <w:r w:rsidRPr="006747FF">
        <w:rPr>
          <w:color w:val="000000"/>
          <w:sz w:val="22"/>
        </w:rPr>
        <w:t>.</w:t>
      </w:r>
      <w:r w:rsidRPr="006747FF">
        <w:rPr>
          <w:sz w:val="22"/>
        </w:rPr>
        <w:t xml:space="preserve"> Посочени са също линкове към други уебсайтове, където може да се намери информация за редки заболявания и лечения. </w:t>
      </w:r>
    </w:p>
    <w:p w14:paraId="69A2EAB8" w14:textId="77777777" w:rsidR="008C1758" w:rsidRPr="006747FF" w:rsidRDefault="008C1758" w:rsidP="00740AE9">
      <w:pPr>
        <w:pStyle w:val="Paragraph"/>
        <w:spacing w:after="0"/>
        <w:rPr>
          <w:sz w:val="22"/>
          <w:szCs w:val="22"/>
        </w:rPr>
      </w:pPr>
    </w:p>
    <w:p w14:paraId="2A138FBA" w14:textId="77777777" w:rsidR="00812D16" w:rsidRPr="006747FF" w:rsidRDefault="006179C6" w:rsidP="00740AE9">
      <w:pPr>
        <w:pStyle w:val="Paragraph"/>
        <w:spacing w:after="0"/>
        <w:rPr>
          <w:sz w:val="22"/>
          <w:szCs w:val="22"/>
        </w:rPr>
      </w:pPr>
      <w:r w:rsidRPr="006747FF">
        <w:rPr>
          <w:sz w:val="22"/>
        </w:rPr>
        <w:t xml:space="preserve">Тази листовка е налична на всички езици на ЕС/ЕИП на уебсайта на Европейската агенция по лекарствата. </w:t>
      </w:r>
    </w:p>
    <w:p w14:paraId="4B7DA837" w14:textId="77777777" w:rsidR="0076503B" w:rsidRPr="000D73CE" w:rsidRDefault="0076503B" w:rsidP="008038DC">
      <w:pPr>
        <w:pStyle w:val="Paragraph"/>
        <w:pBdr>
          <w:bottom w:val="single" w:sz="4" w:space="1" w:color="auto"/>
        </w:pBdr>
        <w:rPr>
          <w:sz w:val="20"/>
          <w:szCs w:val="22"/>
        </w:rPr>
      </w:pPr>
      <w:r w:rsidRPr="006747FF">
        <w:rPr>
          <w:sz w:val="22"/>
        </w:rPr>
        <w:tab/>
      </w:r>
      <w:r w:rsidRPr="006747FF">
        <w:rPr>
          <w:sz w:val="22"/>
        </w:rPr>
        <w:tab/>
      </w:r>
      <w:r w:rsidRPr="006747FF">
        <w:rPr>
          <w:sz w:val="22"/>
        </w:rPr>
        <w:tab/>
      </w:r>
      <w:r w:rsidRPr="006747FF">
        <w:rPr>
          <w:sz w:val="22"/>
        </w:rPr>
        <w:tab/>
      </w:r>
      <w:r w:rsidRPr="006747FF">
        <w:rPr>
          <w:sz w:val="22"/>
        </w:rPr>
        <w:tab/>
      </w:r>
      <w:r w:rsidRPr="006747FF">
        <w:rPr>
          <w:sz w:val="22"/>
        </w:rPr>
        <w:tab/>
      </w:r>
      <w:r w:rsidRPr="006747FF">
        <w:rPr>
          <w:sz w:val="22"/>
        </w:rPr>
        <w:tab/>
      </w:r>
      <w:r w:rsidRPr="006747FF">
        <w:rPr>
          <w:sz w:val="22"/>
        </w:rPr>
        <w:tab/>
      </w:r>
      <w:r w:rsidRPr="006747FF">
        <w:rPr>
          <w:sz w:val="22"/>
        </w:rPr>
        <w:tab/>
      </w:r>
      <w:r w:rsidRPr="006747FF">
        <w:rPr>
          <w:sz w:val="22"/>
        </w:rPr>
        <w:tab/>
      </w:r>
      <w:r w:rsidRPr="006747FF">
        <w:rPr>
          <w:sz w:val="22"/>
        </w:rPr>
        <w:tab/>
      </w:r>
      <w:r w:rsidRPr="006747FF">
        <w:rPr>
          <w:sz w:val="22"/>
        </w:rPr>
        <w:tab/>
      </w:r>
    </w:p>
    <w:p w14:paraId="2EAB110F" w14:textId="77777777" w:rsidR="0076503B" w:rsidRPr="006747FF" w:rsidRDefault="0076503B" w:rsidP="00740AE9">
      <w:pPr>
        <w:pStyle w:val="Paragraph"/>
        <w:spacing w:after="0"/>
        <w:rPr>
          <w:bCs/>
          <w:sz w:val="22"/>
          <w:szCs w:val="22"/>
        </w:rPr>
      </w:pPr>
      <w:r w:rsidRPr="006747FF">
        <w:rPr>
          <w:sz w:val="22"/>
        </w:rPr>
        <w:t>Посочената по-долу информация е предназначена само за медицински специалисти</w:t>
      </w:r>
      <w:r w:rsidR="00683A1A" w:rsidRPr="006747FF">
        <w:rPr>
          <w:sz w:val="22"/>
        </w:rPr>
        <w:t xml:space="preserve">. </w:t>
      </w:r>
      <w:r w:rsidR="00A53621" w:rsidRPr="006747FF">
        <w:rPr>
          <w:sz w:val="22"/>
        </w:rPr>
        <w:t>За пълна информация относно дозировката и промените в дозата, моля</w:t>
      </w:r>
      <w:r w:rsidR="00F67D46">
        <w:rPr>
          <w:sz w:val="22"/>
        </w:rPr>
        <w:t>,</w:t>
      </w:r>
      <w:r w:rsidR="00A53621" w:rsidRPr="006747FF">
        <w:rPr>
          <w:sz w:val="22"/>
        </w:rPr>
        <w:t xml:space="preserve"> консултирайте се с Кратката характеристика на продукта. </w:t>
      </w:r>
    </w:p>
    <w:p w14:paraId="73BA466F" w14:textId="77777777" w:rsidR="004F0099" w:rsidRPr="006747FF" w:rsidRDefault="004F0099" w:rsidP="004766F4">
      <w:pPr>
        <w:spacing w:line="240" w:lineRule="auto"/>
        <w:rPr>
          <w:szCs w:val="22"/>
          <w:u w:val="single"/>
        </w:rPr>
      </w:pPr>
    </w:p>
    <w:p w14:paraId="4C2D164C" w14:textId="77777777" w:rsidR="004F0099" w:rsidRPr="006747FF" w:rsidRDefault="004F0099" w:rsidP="004F0099">
      <w:pPr>
        <w:spacing w:line="240" w:lineRule="auto"/>
        <w:rPr>
          <w:szCs w:val="22"/>
          <w:u w:val="single"/>
        </w:rPr>
      </w:pPr>
      <w:r w:rsidRPr="006747FF">
        <w:rPr>
          <w:u w:val="single"/>
        </w:rPr>
        <w:t>Начин на приложение</w:t>
      </w:r>
    </w:p>
    <w:p w14:paraId="78BD32C1" w14:textId="77777777" w:rsidR="004F0099" w:rsidRPr="006747FF" w:rsidRDefault="004F0099" w:rsidP="004F0099">
      <w:pPr>
        <w:pStyle w:val="paragraph0"/>
        <w:spacing w:before="0" w:after="0"/>
        <w:rPr>
          <w:sz w:val="22"/>
          <w:szCs w:val="22"/>
        </w:rPr>
      </w:pPr>
    </w:p>
    <w:p w14:paraId="0D510B74" w14:textId="77777777" w:rsidR="004F0099" w:rsidRPr="006747FF" w:rsidRDefault="004F0099" w:rsidP="004F0099">
      <w:pPr>
        <w:pStyle w:val="paragraph0"/>
        <w:spacing w:before="0" w:after="0"/>
        <w:rPr>
          <w:sz w:val="22"/>
          <w:szCs w:val="22"/>
        </w:rPr>
      </w:pPr>
      <w:r w:rsidRPr="006747FF">
        <w:rPr>
          <w:sz w:val="22"/>
        </w:rPr>
        <w:t>BESPONSA е предназначен за интравенозно приложение. Инфузията трябва да се приложи в продължение на 1 час.</w:t>
      </w:r>
    </w:p>
    <w:p w14:paraId="793125FF" w14:textId="77777777" w:rsidR="004F0099" w:rsidRPr="006747FF" w:rsidRDefault="004F0099" w:rsidP="004F0099">
      <w:pPr>
        <w:pStyle w:val="paragraph0"/>
        <w:spacing w:before="0" w:after="0"/>
        <w:rPr>
          <w:sz w:val="22"/>
          <w:szCs w:val="22"/>
        </w:rPr>
      </w:pPr>
    </w:p>
    <w:p w14:paraId="6D8BA510" w14:textId="77777777" w:rsidR="004F0099" w:rsidRPr="006747FF" w:rsidRDefault="004F0099" w:rsidP="004F0099">
      <w:pPr>
        <w:pStyle w:val="paragraph0"/>
        <w:spacing w:before="0" w:after="0"/>
        <w:rPr>
          <w:sz w:val="22"/>
          <w:szCs w:val="22"/>
        </w:rPr>
      </w:pPr>
      <w:r w:rsidRPr="006747FF">
        <w:rPr>
          <w:sz w:val="22"/>
        </w:rPr>
        <w:t xml:space="preserve">Не прилагайте BESPONSA като интравенозно струйно вливане или болус. </w:t>
      </w:r>
    </w:p>
    <w:p w14:paraId="214859B7" w14:textId="77777777" w:rsidR="004F0099" w:rsidRPr="006747FF" w:rsidRDefault="004F0099" w:rsidP="004F0099">
      <w:pPr>
        <w:pStyle w:val="paragraph0"/>
        <w:spacing w:before="0" w:after="0"/>
        <w:rPr>
          <w:sz w:val="22"/>
          <w:szCs w:val="22"/>
        </w:rPr>
      </w:pPr>
    </w:p>
    <w:p w14:paraId="6FA6818B" w14:textId="77777777" w:rsidR="004F0099" w:rsidRPr="006747FF" w:rsidRDefault="004F0099" w:rsidP="004F0099">
      <w:pPr>
        <w:spacing w:line="240" w:lineRule="auto"/>
        <w:rPr>
          <w:szCs w:val="22"/>
        </w:rPr>
      </w:pPr>
      <w:r w:rsidRPr="006747FF">
        <w:t xml:space="preserve">Преди приложение </w:t>
      </w:r>
      <w:r w:rsidRPr="006747FF">
        <w:rPr>
          <w:szCs w:val="22"/>
        </w:rPr>
        <w:t>BESPONSA трябва да се разтвори и разреди.</w:t>
      </w:r>
    </w:p>
    <w:p w14:paraId="61C496F3" w14:textId="77777777" w:rsidR="004F0099" w:rsidRPr="006747FF" w:rsidRDefault="004F0099" w:rsidP="004F0099">
      <w:pPr>
        <w:pStyle w:val="paragraph0"/>
        <w:spacing w:before="0" w:after="0"/>
        <w:rPr>
          <w:sz w:val="22"/>
          <w:szCs w:val="22"/>
          <w:highlight w:val="cyan"/>
        </w:rPr>
      </w:pPr>
    </w:p>
    <w:p w14:paraId="4DDFC005" w14:textId="77777777" w:rsidR="007D4F0E" w:rsidRPr="006747FF" w:rsidRDefault="004F0099" w:rsidP="004F0099">
      <w:pPr>
        <w:pStyle w:val="paragraph0"/>
        <w:spacing w:before="0" w:after="0"/>
        <w:rPr>
          <w:sz w:val="22"/>
          <w:szCs w:val="22"/>
        </w:rPr>
      </w:pPr>
      <w:r w:rsidRPr="006747FF">
        <w:rPr>
          <w:sz w:val="22"/>
          <w:szCs w:val="22"/>
        </w:rPr>
        <w:t>BESPONSA трябва да се прилага в 3</w:t>
      </w:r>
      <w:r w:rsidRPr="006747FF">
        <w:rPr>
          <w:sz w:val="22"/>
          <w:szCs w:val="22"/>
        </w:rPr>
        <w:noBreakHyphen/>
        <w:t xml:space="preserve"> до 4</w:t>
      </w:r>
      <w:r w:rsidRPr="006747FF">
        <w:rPr>
          <w:sz w:val="22"/>
          <w:szCs w:val="22"/>
        </w:rPr>
        <w:noBreakHyphen/>
        <w:t xml:space="preserve">седмични цикъла. </w:t>
      </w:r>
    </w:p>
    <w:p w14:paraId="1BD64E32" w14:textId="77777777" w:rsidR="007D4F0E" w:rsidRPr="006747FF" w:rsidRDefault="007D4F0E" w:rsidP="004F0099">
      <w:pPr>
        <w:pStyle w:val="paragraph0"/>
        <w:spacing w:before="0" w:after="0"/>
        <w:rPr>
          <w:sz w:val="22"/>
          <w:szCs w:val="22"/>
        </w:rPr>
      </w:pPr>
    </w:p>
    <w:p w14:paraId="0782877E" w14:textId="77777777" w:rsidR="005335B9" w:rsidRPr="006747FF" w:rsidRDefault="004F0099" w:rsidP="004F0099">
      <w:pPr>
        <w:pStyle w:val="paragraph0"/>
        <w:spacing w:before="0" w:after="0"/>
        <w:rPr>
          <w:sz w:val="22"/>
          <w:szCs w:val="22"/>
        </w:rPr>
      </w:pPr>
      <w:r w:rsidRPr="006747FF">
        <w:rPr>
          <w:sz w:val="22"/>
          <w:szCs w:val="22"/>
        </w:rPr>
        <w:t>При пациентите, които продължават към трансплант</w:t>
      </w:r>
      <w:r w:rsidR="00267D3D" w:rsidRPr="006747FF">
        <w:rPr>
          <w:sz w:val="22"/>
          <w:szCs w:val="22"/>
        </w:rPr>
        <w:t>ация</w:t>
      </w:r>
      <w:r w:rsidRPr="006747FF">
        <w:rPr>
          <w:sz w:val="22"/>
          <w:szCs w:val="22"/>
        </w:rPr>
        <w:t xml:space="preserve"> на хемопоетични стволови клетки (HSCT), препоръчителната продължителност на лечението е 2 цикъла. </w:t>
      </w:r>
      <w:r w:rsidR="00465A02" w:rsidRPr="006747FF">
        <w:rPr>
          <w:sz w:val="22"/>
          <w:szCs w:val="22"/>
        </w:rPr>
        <w:t xml:space="preserve">Може </w:t>
      </w:r>
      <w:r w:rsidRPr="006747FF">
        <w:rPr>
          <w:sz w:val="22"/>
          <w:szCs w:val="22"/>
        </w:rPr>
        <w:t>да се обмисли трети цикъл за пациентите, при които не се постига CR</w:t>
      </w:r>
      <w:r w:rsidR="00465A02" w:rsidRPr="006747FF">
        <w:rPr>
          <w:sz w:val="22"/>
          <w:szCs w:val="22"/>
        </w:rPr>
        <w:t>/</w:t>
      </w:r>
      <w:r w:rsidRPr="006747FF">
        <w:rPr>
          <w:sz w:val="22"/>
          <w:szCs w:val="22"/>
        </w:rPr>
        <w:t xml:space="preserve">CRi и отрицателен резултат за MRD след 2 цикъла. </w:t>
      </w:r>
      <w:r w:rsidR="00465A02" w:rsidRPr="006747FF">
        <w:rPr>
          <w:sz w:val="22"/>
          <w:szCs w:val="22"/>
        </w:rPr>
        <w:t>При</w:t>
      </w:r>
      <w:r w:rsidRPr="006747FF">
        <w:rPr>
          <w:sz w:val="22"/>
          <w:szCs w:val="22"/>
        </w:rPr>
        <w:t xml:space="preserve"> пациентите, които не продължават към </w:t>
      </w:r>
      <w:r w:rsidRPr="006747FF">
        <w:rPr>
          <w:color w:val="auto"/>
          <w:sz w:val="22"/>
          <w:szCs w:val="22"/>
        </w:rPr>
        <w:t>HSCT, могат да бъдат приложени  най-много 6 цикъла</w:t>
      </w:r>
      <w:r w:rsidR="0090288F" w:rsidRPr="006747FF">
        <w:rPr>
          <w:color w:val="auto"/>
          <w:sz w:val="22"/>
          <w:szCs w:val="22"/>
        </w:rPr>
        <w:t xml:space="preserve"> общо</w:t>
      </w:r>
      <w:r w:rsidRPr="006747FF">
        <w:rPr>
          <w:color w:val="auto"/>
          <w:sz w:val="22"/>
          <w:szCs w:val="22"/>
        </w:rPr>
        <w:t xml:space="preserve">. </w:t>
      </w:r>
      <w:r w:rsidR="00BF1877" w:rsidRPr="006747FF">
        <w:rPr>
          <w:color w:val="auto"/>
          <w:sz w:val="22"/>
          <w:szCs w:val="22"/>
        </w:rPr>
        <w:t>Всички п</w:t>
      </w:r>
      <w:r w:rsidR="00B156FE" w:rsidRPr="006747FF">
        <w:rPr>
          <w:color w:val="auto"/>
          <w:sz w:val="22"/>
          <w:szCs w:val="22"/>
        </w:rPr>
        <w:t xml:space="preserve">ациенти, които не постигнат </w:t>
      </w:r>
      <w:r w:rsidR="002F5C27" w:rsidRPr="006747FF">
        <w:rPr>
          <w:sz w:val="22"/>
          <w:szCs w:val="22"/>
        </w:rPr>
        <w:t xml:space="preserve">CR/CRi </w:t>
      </w:r>
      <w:r w:rsidR="00B156FE" w:rsidRPr="006747FF">
        <w:rPr>
          <w:sz w:val="22"/>
          <w:szCs w:val="22"/>
        </w:rPr>
        <w:t xml:space="preserve">в рамките на </w:t>
      </w:r>
      <w:r w:rsidR="002F5C27" w:rsidRPr="006747FF">
        <w:rPr>
          <w:sz w:val="22"/>
          <w:szCs w:val="22"/>
        </w:rPr>
        <w:t>3 </w:t>
      </w:r>
      <w:r w:rsidR="00B156FE" w:rsidRPr="006747FF">
        <w:rPr>
          <w:sz w:val="22"/>
          <w:szCs w:val="22"/>
        </w:rPr>
        <w:t>цикъла трябва да прекратят лечението</w:t>
      </w:r>
      <w:r w:rsidR="002F5C27" w:rsidRPr="006747FF">
        <w:rPr>
          <w:sz w:val="22"/>
          <w:szCs w:val="22"/>
        </w:rPr>
        <w:t xml:space="preserve"> </w:t>
      </w:r>
      <w:r w:rsidRPr="006747FF">
        <w:rPr>
          <w:sz w:val="22"/>
          <w:szCs w:val="22"/>
        </w:rPr>
        <w:t xml:space="preserve">(вижте </w:t>
      </w:r>
      <w:r w:rsidR="00F92F48">
        <w:rPr>
          <w:sz w:val="22"/>
          <w:szCs w:val="22"/>
        </w:rPr>
        <w:t>К</w:t>
      </w:r>
      <w:r w:rsidRPr="006747FF">
        <w:rPr>
          <w:sz w:val="22"/>
          <w:szCs w:val="22"/>
        </w:rPr>
        <w:t>ратката характеристика на продукта, точка 4.2).</w:t>
      </w:r>
    </w:p>
    <w:p w14:paraId="3594B082" w14:textId="77777777" w:rsidR="007D4F0E" w:rsidRPr="006747FF" w:rsidRDefault="007D4F0E" w:rsidP="007D4F0E">
      <w:pPr>
        <w:pStyle w:val="paragraph0"/>
        <w:spacing w:before="0" w:after="0"/>
        <w:rPr>
          <w:sz w:val="22"/>
          <w:szCs w:val="22"/>
        </w:rPr>
      </w:pPr>
    </w:p>
    <w:p w14:paraId="24444CDC" w14:textId="77777777" w:rsidR="007D4F0E" w:rsidRPr="006747FF" w:rsidRDefault="007D4F0E" w:rsidP="007D4F0E">
      <w:pPr>
        <w:pStyle w:val="paragraph0"/>
        <w:spacing w:before="0" w:after="0"/>
        <w:rPr>
          <w:sz w:val="22"/>
          <w:szCs w:val="22"/>
        </w:rPr>
      </w:pPr>
      <w:r w:rsidRPr="006747FF">
        <w:rPr>
          <w:sz w:val="22"/>
          <w:szCs w:val="22"/>
        </w:rPr>
        <w:t xml:space="preserve">В таблицата по-долу са посочени препоръчителните </w:t>
      </w:r>
      <w:r w:rsidR="000170A3" w:rsidRPr="006747FF">
        <w:rPr>
          <w:sz w:val="22"/>
          <w:szCs w:val="22"/>
        </w:rPr>
        <w:t>схеми на прилагане</w:t>
      </w:r>
      <w:r w:rsidRPr="006747FF">
        <w:rPr>
          <w:sz w:val="22"/>
          <w:szCs w:val="22"/>
        </w:rPr>
        <w:t>.</w:t>
      </w:r>
    </w:p>
    <w:p w14:paraId="6B456165" w14:textId="77777777" w:rsidR="004F0099" w:rsidRPr="006747FF" w:rsidRDefault="004F0099" w:rsidP="004F0099">
      <w:pPr>
        <w:pStyle w:val="paragraph0"/>
        <w:spacing w:before="0" w:after="0"/>
        <w:rPr>
          <w:sz w:val="22"/>
          <w:szCs w:val="22"/>
        </w:rPr>
      </w:pPr>
    </w:p>
    <w:p w14:paraId="5FB658D9" w14:textId="77777777" w:rsidR="004F0099" w:rsidRPr="006747FF" w:rsidRDefault="004F0099" w:rsidP="004F0099">
      <w:pPr>
        <w:pStyle w:val="paragraph0"/>
        <w:spacing w:before="0" w:after="0"/>
        <w:rPr>
          <w:sz w:val="22"/>
          <w:szCs w:val="22"/>
        </w:rPr>
      </w:pPr>
      <w:r w:rsidRPr="006747FF">
        <w:rPr>
          <w:sz w:val="22"/>
          <w:szCs w:val="22"/>
        </w:rPr>
        <w:t>За първия цикъл препоръчителната обща доза за всички пациенти е 1,8 mg/m</w:t>
      </w:r>
      <w:r w:rsidRPr="006747FF">
        <w:rPr>
          <w:sz w:val="22"/>
          <w:szCs w:val="22"/>
          <w:vertAlign w:val="superscript"/>
        </w:rPr>
        <w:t>2</w:t>
      </w:r>
      <w:r w:rsidRPr="006747FF">
        <w:rPr>
          <w:sz w:val="22"/>
          <w:szCs w:val="22"/>
        </w:rPr>
        <w:t xml:space="preserve"> на цикъл, приложена</w:t>
      </w:r>
      <w:r w:rsidR="006B2B41" w:rsidRPr="006747FF">
        <w:rPr>
          <w:sz w:val="22"/>
          <w:szCs w:val="22"/>
        </w:rPr>
        <w:t>, разделена на</w:t>
      </w:r>
      <w:r w:rsidRPr="006747FF">
        <w:rPr>
          <w:sz w:val="22"/>
          <w:szCs w:val="22"/>
        </w:rPr>
        <w:t xml:space="preserve"> 3 на ден 1 (0,8 mg/m</w:t>
      </w:r>
      <w:r w:rsidRPr="006747FF">
        <w:rPr>
          <w:sz w:val="22"/>
          <w:szCs w:val="22"/>
          <w:vertAlign w:val="superscript"/>
        </w:rPr>
        <w:t>2</w:t>
      </w:r>
      <w:r w:rsidRPr="006747FF">
        <w:rPr>
          <w:sz w:val="22"/>
          <w:szCs w:val="22"/>
        </w:rPr>
        <w:t>), 8 (0,5 mg/m</w:t>
      </w:r>
      <w:r w:rsidRPr="006747FF">
        <w:rPr>
          <w:sz w:val="22"/>
          <w:szCs w:val="22"/>
          <w:vertAlign w:val="superscript"/>
        </w:rPr>
        <w:t>2</w:t>
      </w:r>
      <w:r w:rsidRPr="006747FF">
        <w:rPr>
          <w:sz w:val="22"/>
          <w:szCs w:val="22"/>
        </w:rPr>
        <w:t>) и 15 (0,5 mg/m</w:t>
      </w:r>
      <w:r w:rsidRPr="006747FF">
        <w:rPr>
          <w:sz w:val="22"/>
          <w:szCs w:val="22"/>
          <w:vertAlign w:val="superscript"/>
        </w:rPr>
        <w:t>2</w:t>
      </w:r>
      <w:r w:rsidRPr="006747FF">
        <w:rPr>
          <w:sz w:val="22"/>
          <w:szCs w:val="22"/>
        </w:rPr>
        <w:t xml:space="preserve">). Цикъл 1 е с продължителност 3 седмици, но може да бъде удължен до 4 седмици, ако пациентът постигне CRCRi, и/или </w:t>
      </w:r>
      <w:r w:rsidR="006B2B41" w:rsidRPr="006747FF">
        <w:rPr>
          <w:sz w:val="22"/>
          <w:szCs w:val="22"/>
        </w:rPr>
        <w:t xml:space="preserve">за да се даде възможност за </w:t>
      </w:r>
      <w:r w:rsidRPr="006747FF">
        <w:rPr>
          <w:sz w:val="22"/>
          <w:szCs w:val="22"/>
        </w:rPr>
        <w:t>възстановяване от токсичност.</w:t>
      </w:r>
    </w:p>
    <w:p w14:paraId="717B7218" w14:textId="77777777" w:rsidR="004F0099" w:rsidRPr="006747FF" w:rsidRDefault="004F0099" w:rsidP="004F0099">
      <w:pPr>
        <w:pStyle w:val="paragraph0"/>
        <w:spacing w:before="0" w:after="0"/>
        <w:rPr>
          <w:sz w:val="22"/>
          <w:szCs w:val="22"/>
        </w:rPr>
      </w:pPr>
    </w:p>
    <w:p w14:paraId="27D4E6D3" w14:textId="77777777" w:rsidR="004F0099" w:rsidRPr="006747FF" w:rsidRDefault="006B2B41" w:rsidP="0029391D">
      <w:pPr>
        <w:pStyle w:val="paragraph0"/>
        <w:keepNext/>
        <w:keepLines/>
        <w:widowControl w:val="0"/>
        <w:spacing w:before="0" w:after="0"/>
        <w:rPr>
          <w:sz w:val="22"/>
          <w:szCs w:val="22"/>
        </w:rPr>
      </w:pPr>
      <w:r w:rsidRPr="006747FF">
        <w:rPr>
          <w:sz w:val="22"/>
          <w:szCs w:val="22"/>
        </w:rPr>
        <w:t xml:space="preserve">За следващите цикли препоръчителната обща доза </w:t>
      </w:r>
      <w:r w:rsidR="004F0099" w:rsidRPr="006747FF">
        <w:rPr>
          <w:sz w:val="22"/>
          <w:szCs w:val="22"/>
        </w:rPr>
        <w:t>е 1,5 mg/m</w:t>
      </w:r>
      <w:r w:rsidR="004F0099" w:rsidRPr="006747FF">
        <w:rPr>
          <w:sz w:val="22"/>
          <w:szCs w:val="22"/>
          <w:vertAlign w:val="superscript"/>
        </w:rPr>
        <w:t>2</w:t>
      </w:r>
      <w:r w:rsidR="004F0099" w:rsidRPr="006747FF">
        <w:rPr>
          <w:sz w:val="22"/>
          <w:szCs w:val="22"/>
        </w:rPr>
        <w:t xml:space="preserve"> на цикъл, приложена</w:t>
      </w:r>
      <w:r w:rsidRPr="006747FF">
        <w:rPr>
          <w:sz w:val="22"/>
          <w:szCs w:val="22"/>
        </w:rPr>
        <w:t>,</w:t>
      </w:r>
      <w:r w:rsidR="004F0099" w:rsidRPr="006747FF">
        <w:rPr>
          <w:sz w:val="22"/>
          <w:szCs w:val="22"/>
        </w:rPr>
        <w:t xml:space="preserve"> </w:t>
      </w:r>
      <w:r w:rsidRPr="006747FF">
        <w:rPr>
          <w:sz w:val="22"/>
          <w:szCs w:val="22"/>
        </w:rPr>
        <w:t>разделена на 3, </w:t>
      </w:r>
      <w:r w:rsidRPr="006747FF" w:rsidDel="006B2B41">
        <w:rPr>
          <w:sz w:val="22"/>
          <w:szCs w:val="22"/>
        </w:rPr>
        <w:t xml:space="preserve"> </w:t>
      </w:r>
      <w:r w:rsidR="004F0099" w:rsidRPr="006747FF">
        <w:rPr>
          <w:sz w:val="22"/>
          <w:szCs w:val="22"/>
        </w:rPr>
        <w:t>на ден 1 (0,5 mg/m</w:t>
      </w:r>
      <w:r w:rsidR="004F0099" w:rsidRPr="006747FF">
        <w:rPr>
          <w:sz w:val="22"/>
          <w:szCs w:val="22"/>
          <w:vertAlign w:val="superscript"/>
        </w:rPr>
        <w:t>2</w:t>
      </w:r>
      <w:r w:rsidR="004F0099" w:rsidRPr="006747FF">
        <w:rPr>
          <w:sz w:val="22"/>
          <w:szCs w:val="22"/>
        </w:rPr>
        <w:t>), 8 (0,5 mg/m</w:t>
      </w:r>
      <w:r w:rsidR="004F0099" w:rsidRPr="006747FF">
        <w:rPr>
          <w:sz w:val="22"/>
          <w:szCs w:val="22"/>
          <w:vertAlign w:val="superscript"/>
        </w:rPr>
        <w:t>2</w:t>
      </w:r>
      <w:r w:rsidR="004F0099" w:rsidRPr="006747FF">
        <w:rPr>
          <w:sz w:val="22"/>
          <w:szCs w:val="22"/>
        </w:rPr>
        <w:t>) и 15 (0,5 mg/m</w:t>
      </w:r>
      <w:r w:rsidR="004F0099" w:rsidRPr="006747FF">
        <w:rPr>
          <w:sz w:val="22"/>
          <w:szCs w:val="22"/>
          <w:vertAlign w:val="superscript"/>
        </w:rPr>
        <w:t>2</w:t>
      </w:r>
      <w:r w:rsidR="004F0099" w:rsidRPr="006747FF">
        <w:rPr>
          <w:sz w:val="22"/>
          <w:szCs w:val="22"/>
        </w:rPr>
        <w:t>) за пациентите, които постигнат CR/CRi, или 1,8 mg/m</w:t>
      </w:r>
      <w:r w:rsidR="004F0099" w:rsidRPr="006747FF">
        <w:rPr>
          <w:sz w:val="22"/>
          <w:szCs w:val="22"/>
          <w:vertAlign w:val="superscript"/>
        </w:rPr>
        <w:t>2</w:t>
      </w:r>
      <w:r w:rsidR="004F0099" w:rsidRPr="006747FF">
        <w:rPr>
          <w:sz w:val="22"/>
          <w:szCs w:val="22"/>
        </w:rPr>
        <w:t xml:space="preserve"> на цикъл, приложена</w:t>
      </w:r>
      <w:r w:rsidRPr="006747FF">
        <w:rPr>
          <w:sz w:val="22"/>
          <w:szCs w:val="22"/>
        </w:rPr>
        <w:t>,</w:t>
      </w:r>
      <w:r w:rsidR="004F0099" w:rsidRPr="006747FF">
        <w:rPr>
          <w:sz w:val="22"/>
          <w:szCs w:val="22"/>
        </w:rPr>
        <w:t xml:space="preserve"> </w:t>
      </w:r>
      <w:r w:rsidRPr="006747FF">
        <w:rPr>
          <w:sz w:val="22"/>
          <w:szCs w:val="22"/>
        </w:rPr>
        <w:t>разделена на 3, </w:t>
      </w:r>
      <w:r w:rsidRPr="006747FF" w:rsidDel="006B2B41">
        <w:rPr>
          <w:sz w:val="22"/>
          <w:szCs w:val="22"/>
        </w:rPr>
        <w:t xml:space="preserve"> </w:t>
      </w:r>
      <w:r w:rsidR="004F0099" w:rsidRPr="006747FF">
        <w:rPr>
          <w:sz w:val="22"/>
          <w:szCs w:val="22"/>
        </w:rPr>
        <w:t>на ден 1 (0,8 mg/m</w:t>
      </w:r>
      <w:r w:rsidR="004F0099" w:rsidRPr="006747FF">
        <w:rPr>
          <w:sz w:val="22"/>
          <w:szCs w:val="22"/>
          <w:vertAlign w:val="superscript"/>
        </w:rPr>
        <w:t>2</w:t>
      </w:r>
      <w:r w:rsidR="004F0099" w:rsidRPr="006747FF">
        <w:rPr>
          <w:sz w:val="22"/>
          <w:szCs w:val="22"/>
        </w:rPr>
        <w:t>), 8 (0,5 mg/m</w:t>
      </w:r>
      <w:r w:rsidR="004F0099" w:rsidRPr="006747FF">
        <w:rPr>
          <w:sz w:val="22"/>
          <w:szCs w:val="22"/>
          <w:vertAlign w:val="superscript"/>
        </w:rPr>
        <w:t>2</w:t>
      </w:r>
      <w:r w:rsidR="004F0099" w:rsidRPr="006747FF">
        <w:rPr>
          <w:sz w:val="22"/>
          <w:szCs w:val="22"/>
        </w:rPr>
        <w:t>) и 15 (0,5 mg/m</w:t>
      </w:r>
      <w:r w:rsidR="004F0099" w:rsidRPr="006747FF">
        <w:rPr>
          <w:sz w:val="22"/>
          <w:szCs w:val="22"/>
          <w:vertAlign w:val="superscript"/>
        </w:rPr>
        <w:t>2</w:t>
      </w:r>
      <w:r w:rsidR="004F0099" w:rsidRPr="006747FF">
        <w:rPr>
          <w:sz w:val="22"/>
          <w:szCs w:val="22"/>
        </w:rPr>
        <w:t xml:space="preserve">) за пациентите, които не постигнат CR/CRi. Следващите цикли са с продължителност 4 седмици. </w:t>
      </w:r>
    </w:p>
    <w:p w14:paraId="2DA7F9E8" w14:textId="77777777" w:rsidR="007D4F0E" w:rsidRPr="006747FF" w:rsidRDefault="007D4F0E" w:rsidP="007D4F0E">
      <w:pPr>
        <w:pStyle w:val="paragraph0"/>
        <w:spacing w:before="0" w:after="0"/>
        <w:ind w:left="1080" w:hanging="1080"/>
        <w:rPr>
          <w:b/>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740AE9" w:rsidRPr="006747FF" w14:paraId="2B592E2C" w14:textId="77777777" w:rsidTr="008756C9">
        <w:tc>
          <w:tcPr>
            <w:tcW w:w="9090" w:type="dxa"/>
            <w:gridSpan w:val="6"/>
            <w:tcBorders>
              <w:top w:val="nil"/>
              <w:left w:val="nil"/>
              <w:bottom w:val="single" w:sz="4" w:space="0" w:color="auto"/>
              <w:right w:val="nil"/>
            </w:tcBorders>
            <w:shd w:val="clear" w:color="auto" w:fill="auto"/>
          </w:tcPr>
          <w:p w14:paraId="202AF72D" w14:textId="77777777" w:rsidR="00E10792" w:rsidRPr="006747FF" w:rsidRDefault="00C31DE3" w:rsidP="0042143A">
            <w:pPr>
              <w:pStyle w:val="paragraph0"/>
              <w:widowControl w:val="0"/>
              <w:spacing w:before="0" w:after="0"/>
              <w:ind w:left="1080" w:hanging="1080"/>
              <w:rPr>
                <w:b/>
                <w:sz w:val="22"/>
                <w:szCs w:val="22"/>
              </w:rPr>
            </w:pPr>
            <w:r>
              <w:rPr>
                <w:b/>
                <w:sz w:val="22"/>
                <w:szCs w:val="22"/>
              </w:rPr>
              <w:t>Схема на прилагане</w:t>
            </w:r>
            <w:r w:rsidRPr="006747FF">
              <w:rPr>
                <w:b/>
                <w:sz w:val="22"/>
                <w:szCs w:val="22"/>
              </w:rPr>
              <w:t xml:space="preserve"> </w:t>
            </w:r>
            <w:r w:rsidR="00740AE9" w:rsidRPr="006747FF">
              <w:rPr>
                <w:b/>
                <w:sz w:val="22"/>
                <w:szCs w:val="22"/>
              </w:rPr>
              <w:t xml:space="preserve">за цикъл 1 и следващите цикли в зависимост от отговора към лечението </w:t>
            </w:r>
          </w:p>
        </w:tc>
      </w:tr>
      <w:tr w:rsidR="007D4F0E" w:rsidRPr="006747FF" w14:paraId="1D701CBD" w14:textId="77777777" w:rsidTr="008756C9">
        <w:tc>
          <w:tcPr>
            <w:tcW w:w="3269" w:type="dxa"/>
            <w:tcBorders>
              <w:top w:val="single" w:sz="4" w:space="0" w:color="auto"/>
              <w:left w:val="single" w:sz="4" w:space="0" w:color="auto"/>
              <w:bottom w:val="single" w:sz="4" w:space="0" w:color="auto"/>
              <w:right w:val="single" w:sz="4" w:space="0" w:color="auto"/>
            </w:tcBorders>
            <w:shd w:val="clear" w:color="auto" w:fill="auto"/>
          </w:tcPr>
          <w:p w14:paraId="174D2A00" w14:textId="77777777" w:rsidR="007D4F0E" w:rsidRPr="006747FF" w:rsidRDefault="007D4F0E" w:rsidP="008756C9">
            <w:pPr>
              <w:widowControl w:val="0"/>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0650F794" w14:textId="77777777" w:rsidR="007D4F0E" w:rsidRPr="006747FF" w:rsidRDefault="007D4F0E" w:rsidP="008756C9">
            <w:pPr>
              <w:widowControl w:val="0"/>
              <w:jc w:val="center"/>
              <w:rPr>
                <w:b/>
                <w:szCs w:val="22"/>
              </w:rPr>
            </w:pPr>
            <w:r w:rsidRPr="006747FF">
              <w:rPr>
                <w:b/>
                <w:szCs w:val="22"/>
              </w:rPr>
              <w:t>Ден 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6B36975E" w14:textId="77777777" w:rsidR="007D4F0E" w:rsidRPr="006747FF" w:rsidRDefault="007D4F0E" w:rsidP="008756C9">
            <w:pPr>
              <w:widowControl w:val="0"/>
              <w:jc w:val="center"/>
              <w:rPr>
                <w:b/>
                <w:szCs w:val="22"/>
              </w:rPr>
            </w:pPr>
            <w:r w:rsidRPr="006747FF">
              <w:rPr>
                <w:b/>
                <w:szCs w:val="22"/>
              </w:rPr>
              <w:t>Ден 8</w:t>
            </w:r>
            <w:r w:rsidRPr="006747FF">
              <w:rPr>
                <w:szCs w:val="22"/>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2859F09A" w14:textId="77777777" w:rsidR="007D4F0E" w:rsidRPr="006747FF" w:rsidRDefault="007D4F0E" w:rsidP="008756C9">
            <w:pPr>
              <w:widowControl w:val="0"/>
              <w:jc w:val="center"/>
              <w:rPr>
                <w:b/>
                <w:szCs w:val="22"/>
              </w:rPr>
            </w:pPr>
            <w:r w:rsidRPr="006747FF">
              <w:rPr>
                <w:b/>
                <w:szCs w:val="22"/>
              </w:rPr>
              <w:t>Ден 15</w:t>
            </w:r>
            <w:r w:rsidRPr="006747FF">
              <w:rPr>
                <w:szCs w:val="22"/>
                <w:vertAlign w:val="superscript"/>
              </w:rPr>
              <w:t>a</w:t>
            </w:r>
          </w:p>
        </w:tc>
      </w:tr>
      <w:tr w:rsidR="007D4F0E" w:rsidRPr="006747FF" w14:paraId="56F68A38" w14:textId="77777777" w:rsidTr="008756C9">
        <w:tc>
          <w:tcPr>
            <w:tcW w:w="9090" w:type="dxa"/>
            <w:gridSpan w:val="6"/>
            <w:shd w:val="clear" w:color="auto" w:fill="auto"/>
          </w:tcPr>
          <w:p w14:paraId="710B3B80" w14:textId="77777777" w:rsidR="007D4F0E" w:rsidRPr="006747FF" w:rsidRDefault="00C31DE3" w:rsidP="008756C9">
            <w:pPr>
              <w:widowControl w:val="0"/>
              <w:rPr>
                <w:b/>
                <w:szCs w:val="22"/>
              </w:rPr>
            </w:pPr>
            <w:r>
              <w:rPr>
                <w:b/>
                <w:szCs w:val="22"/>
              </w:rPr>
              <w:t>Схема на прилагане</w:t>
            </w:r>
            <w:r w:rsidRPr="006747FF">
              <w:rPr>
                <w:b/>
                <w:szCs w:val="22"/>
              </w:rPr>
              <w:t xml:space="preserve"> </w:t>
            </w:r>
            <w:r w:rsidR="007D4F0E" w:rsidRPr="006747FF">
              <w:rPr>
                <w:b/>
                <w:szCs w:val="22"/>
              </w:rPr>
              <w:t>за цикъл 1</w:t>
            </w:r>
          </w:p>
        </w:tc>
      </w:tr>
      <w:tr w:rsidR="007D4F0E" w:rsidRPr="006747FF" w14:paraId="5E990857" w14:textId="77777777" w:rsidTr="008756C9">
        <w:trPr>
          <w:trHeight w:val="253"/>
        </w:trPr>
        <w:tc>
          <w:tcPr>
            <w:tcW w:w="3269" w:type="dxa"/>
            <w:shd w:val="clear" w:color="auto" w:fill="auto"/>
          </w:tcPr>
          <w:p w14:paraId="4B2175C3" w14:textId="77777777" w:rsidR="007D4F0E" w:rsidRPr="006747FF" w:rsidRDefault="007D4F0E" w:rsidP="008756C9">
            <w:pPr>
              <w:widowControl w:val="0"/>
              <w:rPr>
                <w:b/>
                <w:szCs w:val="22"/>
              </w:rPr>
            </w:pPr>
            <w:r w:rsidRPr="006747FF">
              <w:rPr>
                <w:b/>
                <w:szCs w:val="22"/>
              </w:rPr>
              <w:t>Всички пациенти:</w:t>
            </w:r>
          </w:p>
        </w:tc>
        <w:tc>
          <w:tcPr>
            <w:tcW w:w="1951" w:type="dxa"/>
            <w:gridSpan w:val="2"/>
            <w:shd w:val="clear" w:color="auto" w:fill="auto"/>
          </w:tcPr>
          <w:p w14:paraId="5DAF9780" w14:textId="77777777" w:rsidR="007D4F0E" w:rsidRPr="006747FF" w:rsidRDefault="007D4F0E" w:rsidP="008756C9">
            <w:pPr>
              <w:widowControl w:val="0"/>
              <w:jc w:val="center"/>
              <w:rPr>
                <w:szCs w:val="22"/>
              </w:rPr>
            </w:pPr>
          </w:p>
        </w:tc>
        <w:tc>
          <w:tcPr>
            <w:tcW w:w="1980" w:type="dxa"/>
            <w:gridSpan w:val="2"/>
            <w:shd w:val="clear" w:color="auto" w:fill="auto"/>
          </w:tcPr>
          <w:p w14:paraId="3453E54A" w14:textId="77777777" w:rsidR="007D4F0E" w:rsidRPr="006747FF" w:rsidRDefault="007D4F0E" w:rsidP="008756C9">
            <w:pPr>
              <w:widowControl w:val="0"/>
              <w:jc w:val="center"/>
              <w:rPr>
                <w:szCs w:val="22"/>
              </w:rPr>
            </w:pPr>
          </w:p>
        </w:tc>
        <w:tc>
          <w:tcPr>
            <w:tcW w:w="1890" w:type="dxa"/>
            <w:shd w:val="clear" w:color="auto" w:fill="auto"/>
          </w:tcPr>
          <w:p w14:paraId="11900EEB" w14:textId="77777777" w:rsidR="007D4F0E" w:rsidRPr="006747FF" w:rsidRDefault="007D4F0E" w:rsidP="008756C9">
            <w:pPr>
              <w:widowControl w:val="0"/>
              <w:jc w:val="center"/>
              <w:rPr>
                <w:szCs w:val="22"/>
              </w:rPr>
            </w:pPr>
          </w:p>
        </w:tc>
      </w:tr>
      <w:tr w:rsidR="007D4F0E" w:rsidRPr="006747FF" w14:paraId="42113C8B" w14:textId="77777777" w:rsidTr="008756C9">
        <w:trPr>
          <w:trHeight w:val="253"/>
        </w:trPr>
        <w:tc>
          <w:tcPr>
            <w:tcW w:w="3269" w:type="dxa"/>
            <w:shd w:val="clear" w:color="auto" w:fill="auto"/>
          </w:tcPr>
          <w:p w14:paraId="2FE1C993" w14:textId="77777777" w:rsidR="007D4F0E" w:rsidRPr="006747FF" w:rsidRDefault="007D4F0E" w:rsidP="008756C9">
            <w:pPr>
              <w:widowControl w:val="0"/>
              <w:ind w:firstLine="162"/>
              <w:rPr>
                <w:szCs w:val="22"/>
              </w:rPr>
            </w:pPr>
            <w:r w:rsidRPr="006747FF">
              <w:rPr>
                <w:szCs w:val="22"/>
              </w:rPr>
              <w:t>Доза (mg/m</w:t>
            </w:r>
            <w:r w:rsidRPr="006747FF">
              <w:rPr>
                <w:szCs w:val="22"/>
                <w:vertAlign w:val="superscript"/>
              </w:rPr>
              <w:t>2</w:t>
            </w:r>
            <w:r w:rsidRPr="006747FF">
              <w:rPr>
                <w:szCs w:val="22"/>
              </w:rPr>
              <w:t>)</w:t>
            </w:r>
          </w:p>
        </w:tc>
        <w:tc>
          <w:tcPr>
            <w:tcW w:w="1951" w:type="dxa"/>
            <w:gridSpan w:val="2"/>
            <w:shd w:val="clear" w:color="auto" w:fill="auto"/>
          </w:tcPr>
          <w:p w14:paraId="03FEC953" w14:textId="77777777" w:rsidR="007D4F0E" w:rsidRPr="006747FF" w:rsidRDefault="007D4F0E" w:rsidP="008756C9">
            <w:pPr>
              <w:widowControl w:val="0"/>
              <w:jc w:val="center"/>
              <w:rPr>
                <w:szCs w:val="22"/>
              </w:rPr>
            </w:pPr>
            <w:r w:rsidRPr="006747FF">
              <w:rPr>
                <w:szCs w:val="22"/>
              </w:rPr>
              <w:t>0,8</w:t>
            </w:r>
          </w:p>
        </w:tc>
        <w:tc>
          <w:tcPr>
            <w:tcW w:w="1980" w:type="dxa"/>
            <w:gridSpan w:val="2"/>
            <w:shd w:val="clear" w:color="auto" w:fill="auto"/>
          </w:tcPr>
          <w:p w14:paraId="607E1C1D" w14:textId="77777777" w:rsidR="007D4F0E" w:rsidRPr="006747FF" w:rsidRDefault="007D4F0E" w:rsidP="008756C9">
            <w:pPr>
              <w:widowControl w:val="0"/>
              <w:jc w:val="center"/>
              <w:rPr>
                <w:szCs w:val="22"/>
              </w:rPr>
            </w:pPr>
            <w:r w:rsidRPr="006747FF">
              <w:rPr>
                <w:szCs w:val="22"/>
              </w:rPr>
              <w:t>0,5</w:t>
            </w:r>
          </w:p>
        </w:tc>
        <w:tc>
          <w:tcPr>
            <w:tcW w:w="1890" w:type="dxa"/>
            <w:shd w:val="clear" w:color="auto" w:fill="auto"/>
          </w:tcPr>
          <w:p w14:paraId="61096FC1" w14:textId="77777777" w:rsidR="007D4F0E" w:rsidRPr="006747FF" w:rsidRDefault="007D4F0E" w:rsidP="008756C9">
            <w:pPr>
              <w:widowControl w:val="0"/>
              <w:jc w:val="center"/>
              <w:rPr>
                <w:szCs w:val="22"/>
              </w:rPr>
            </w:pPr>
            <w:r w:rsidRPr="006747FF">
              <w:rPr>
                <w:szCs w:val="22"/>
              </w:rPr>
              <w:t>0,5</w:t>
            </w:r>
          </w:p>
        </w:tc>
      </w:tr>
      <w:tr w:rsidR="007D4F0E" w:rsidRPr="006747FF" w14:paraId="1BB628AF" w14:textId="77777777" w:rsidTr="008756C9">
        <w:tc>
          <w:tcPr>
            <w:tcW w:w="3269" w:type="dxa"/>
            <w:shd w:val="clear" w:color="auto" w:fill="auto"/>
          </w:tcPr>
          <w:p w14:paraId="2A4C7CE2" w14:textId="77777777" w:rsidR="007D4F0E" w:rsidRPr="006747FF" w:rsidRDefault="007D4F0E" w:rsidP="008756C9">
            <w:pPr>
              <w:widowControl w:val="0"/>
              <w:ind w:firstLine="162"/>
              <w:rPr>
                <w:szCs w:val="22"/>
              </w:rPr>
            </w:pPr>
            <w:r w:rsidRPr="006747FF">
              <w:rPr>
                <w:szCs w:val="22"/>
              </w:rPr>
              <w:t>Продължителност на цикъла</w:t>
            </w:r>
          </w:p>
        </w:tc>
        <w:tc>
          <w:tcPr>
            <w:tcW w:w="5821" w:type="dxa"/>
            <w:gridSpan w:val="5"/>
            <w:shd w:val="clear" w:color="auto" w:fill="auto"/>
          </w:tcPr>
          <w:p w14:paraId="535FC284" w14:textId="77777777" w:rsidR="007D4F0E" w:rsidRPr="006747FF" w:rsidRDefault="007D4F0E" w:rsidP="008756C9">
            <w:pPr>
              <w:widowControl w:val="0"/>
              <w:jc w:val="center"/>
              <w:rPr>
                <w:szCs w:val="22"/>
              </w:rPr>
            </w:pPr>
            <w:r w:rsidRPr="006747FF">
              <w:rPr>
                <w:szCs w:val="22"/>
              </w:rPr>
              <w:t>21 дни</w:t>
            </w:r>
            <w:r w:rsidR="005C2499" w:rsidRPr="006747FF">
              <w:rPr>
                <w:szCs w:val="22"/>
                <w:vertAlign w:val="superscript"/>
              </w:rPr>
              <w:t>б</w:t>
            </w:r>
          </w:p>
        </w:tc>
      </w:tr>
      <w:tr w:rsidR="007D4F0E" w:rsidRPr="006747FF" w14:paraId="55196374" w14:textId="77777777" w:rsidTr="008756C9">
        <w:tc>
          <w:tcPr>
            <w:tcW w:w="9090" w:type="dxa"/>
            <w:gridSpan w:val="6"/>
            <w:shd w:val="clear" w:color="auto" w:fill="auto"/>
          </w:tcPr>
          <w:p w14:paraId="3643762D" w14:textId="77777777" w:rsidR="007D4F0E" w:rsidRPr="006747FF" w:rsidRDefault="00C31DE3" w:rsidP="008756C9">
            <w:pPr>
              <w:widowControl w:val="0"/>
              <w:rPr>
                <w:b/>
                <w:szCs w:val="22"/>
              </w:rPr>
            </w:pPr>
            <w:r>
              <w:rPr>
                <w:b/>
                <w:szCs w:val="22"/>
              </w:rPr>
              <w:t>Схема на прилагане</w:t>
            </w:r>
            <w:r w:rsidRPr="006747FF">
              <w:rPr>
                <w:b/>
                <w:szCs w:val="22"/>
              </w:rPr>
              <w:t xml:space="preserve"> </w:t>
            </w:r>
            <w:r w:rsidR="007D4F0E" w:rsidRPr="006747FF">
              <w:rPr>
                <w:b/>
                <w:szCs w:val="22"/>
              </w:rPr>
              <w:t>за следващите цикли в зависимост от отговора към лечението</w:t>
            </w:r>
          </w:p>
        </w:tc>
      </w:tr>
      <w:tr w:rsidR="007D4F0E" w:rsidRPr="006747FF" w14:paraId="60205FE5" w14:textId="77777777" w:rsidTr="008756C9">
        <w:tc>
          <w:tcPr>
            <w:tcW w:w="9090" w:type="dxa"/>
            <w:gridSpan w:val="6"/>
            <w:shd w:val="clear" w:color="auto" w:fill="auto"/>
          </w:tcPr>
          <w:p w14:paraId="4A094171" w14:textId="77777777" w:rsidR="007D4F0E" w:rsidRPr="006747FF" w:rsidRDefault="007D4F0E" w:rsidP="008756C9">
            <w:pPr>
              <w:widowControl w:val="0"/>
              <w:rPr>
                <w:b/>
                <w:szCs w:val="22"/>
              </w:rPr>
            </w:pPr>
            <w:r w:rsidRPr="006747FF">
              <w:rPr>
                <w:b/>
                <w:szCs w:val="22"/>
              </w:rPr>
              <w:t>Пациенти, които са постигнали CR</w:t>
            </w:r>
            <w:r w:rsidR="00335A93" w:rsidRPr="006747FF">
              <w:rPr>
                <w:b/>
                <w:szCs w:val="22"/>
                <w:vertAlign w:val="superscript"/>
              </w:rPr>
              <w:t>в</w:t>
            </w:r>
            <w:r w:rsidRPr="006747FF">
              <w:rPr>
                <w:b/>
                <w:szCs w:val="22"/>
              </w:rPr>
              <w:t xml:space="preserve"> или CRi</w:t>
            </w:r>
            <w:r w:rsidR="00335A93" w:rsidRPr="006747FF">
              <w:rPr>
                <w:b/>
                <w:szCs w:val="22"/>
                <w:vertAlign w:val="superscript"/>
              </w:rPr>
              <w:t>г</w:t>
            </w:r>
            <w:r w:rsidRPr="006747FF">
              <w:rPr>
                <w:b/>
                <w:szCs w:val="22"/>
              </w:rPr>
              <w:t>:</w:t>
            </w:r>
          </w:p>
        </w:tc>
      </w:tr>
      <w:tr w:rsidR="007D4F0E" w:rsidRPr="006747FF" w14:paraId="2B30D092" w14:textId="77777777" w:rsidTr="008756C9">
        <w:tc>
          <w:tcPr>
            <w:tcW w:w="3269" w:type="dxa"/>
            <w:shd w:val="clear" w:color="auto" w:fill="auto"/>
          </w:tcPr>
          <w:p w14:paraId="550BB7D8" w14:textId="77777777" w:rsidR="007D4F0E" w:rsidRPr="006747FF" w:rsidRDefault="007D4F0E" w:rsidP="008756C9">
            <w:pPr>
              <w:widowControl w:val="0"/>
              <w:ind w:firstLine="162"/>
              <w:rPr>
                <w:szCs w:val="22"/>
              </w:rPr>
            </w:pPr>
            <w:r w:rsidRPr="006747FF">
              <w:rPr>
                <w:szCs w:val="22"/>
              </w:rPr>
              <w:t>Доза (mg/m</w:t>
            </w:r>
            <w:r w:rsidRPr="006747FF">
              <w:rPr>
                <w:szCs w:val="22"/>
                <w:vertAlign w:val="superscript"/>
              </w:rPr>
              <w:t>2</w:t>
            </w:r>
            <w:r w:rsidRPr="006747FF">
              <w:rPr>
                <w:szCs w:val="22"/>
              </w:rPr>
              <w:t>)</w:t>
            </w:r>
          </w:p>
        </w:tc>
        <w:tc>
          <w:tcPr>
            <w:tcW w:w="1940" w:type="dxa"/>
            <w:shd w:val="clear" w:color="auto" w:fill="auto"/>
          </w:tcPr>
          <w:p w14:paraId="3D98C9A3" w14:textId="77777777" w:rsidR="007D4F0E" w:rsidRPr="006747FF" w:rsidRDefault="007D4F0E" w:rsidP="008756C9">
            <w:pPr>
              <w:widowControl w:val="0"/>
              <w:jc w:val="center"/>
              <w:rPr>
                <w:szCs w:val="22"/>
              </w:rPr>
            </w:pPr>
            <w:r w:rsidRPr="006747FF">
              <w:rPr>
                <w:szCs w:val="22"/>
              </w:rPr>
              <w:t>0,5</w:t>
            </w:r>
          </w:p>
        </w:tc>
        <w:tc>
          <w:tcPr>
            <w:tcW w:w="1940" w:type="dxa"/>
            <w:gridSpan w:val="2"/>
            <w:shd w:val="clear" w:color="auto" w:fill="auto"/>
          </w:tcPr>
          <w:p w14:paraId="297C48D5" w14:textId="77777777" w:rsidR="007D4F0E" w:rsidRPr="006747FF" w:rsidRDefault="007D4F0E" w:rsidP="008756C9">
            <w:pPr>
              <w:widowControl w:val="0"/>
              <w:jc w:val="center"/>
              <w:rPr>
                <w:szCs w:val="22"/>
              </w:rPr>
            </w:pPr>
            <w:r w:rsidRPr="006747FF">
              <w:rPr>
                <w:szCs w:val="22"/>
              </w:rPr>
              <w:t>0,5</w:t>
            </w:r>
          </w:p>
        </w:tc>
        <w:tc>
          <w:tcPr>
            <w:tcW w:w="1941" w:type="dxa"/>
            <w:gridSpan w:val="2"/>
            <w:shd w:val="clear" w:color="auto" w:fill="auto"/>
          </w:tcPr>
          <w:p w14:paraId="2002EC52" w14:textId="77777777" w:rsidR="007D4F0E" w:rsidRPr="006747FF" w:rsidRDefault="007D4F0E" w:rsidP="008756C9">
            <w:pPr>
              <w:widowControl w:val="0"/>
              <w:jc w:val="center"/>
              <w:rPr>
                <w:szCs w:val="22"/>
              </w:rPr>
            </w:pPr>
            <w:r w:rsidRPr="006747FF">
              <w:rPr>
                <w:szCs w:val="22"/>
              </w:rPr>
              <w:t>0,5</w:t>
            </w:r>
          </w:p>
        </w:tc>
      </w:tr>
      <w:tr w:rsidR="007D4F0E" w:rsidRPr="006747FF" w14:paraId="239F68FE" w14:textId="77777777" w:rsidTr="008756C9">
        <w:tc>
          <w:tcPr>
            <w:tcW w:w="3269" w:type="dxa"/>
            <w:shd w:val="clear" w:color="auto" w:fill="auto"/>
          </w:tcPr>
          <w:p w14:paraId="0ABE2F28" w14:textId="77777777" w:rsidR="007D4F0E" w:rsidRPr="006747FF" w:rsidRDefault="007D4F0E" w:rsidP="008756C9">
            <w:pPr>
              <w:widowControl w:val="0"/>
              <w:ind w:firstLine="162"/>
              <w:rPr>
                <w:szCs w:val="22"/>
              </w:rPr>
            </w:pPr>
            <w:r w:rsidRPr="006747FF">
              <w:rPr>
                <w:szCs w:val="22"/>
              </w:rPr>
              <w:t>Продължителност на цикъла</w:t>
            </w:r>
          </w:p>
        </w:tc>
        <w:tc>
          <w:tcPr>
            <w:tcW w:w="5821" w:type="dxa"/>
            <w:gridSpan w:val="5"/>
            <w:shd w:val="clear" w:color="auto" w:fill="auto"/>
          </w:tcPr>
          <w:p w14:paraId="3D23DB43" w14:textId="77777777" w:rsidR="007D4F0E" w:rsidRPr="006747FF" w:rsidRDefault="007D4F0E" w:rsidP="008756C9">
            <w:pPr>
              <w:widowControl w:val="0"/>
              <w:jc w:val="center"/>
              <w:rPr>
                <w:szCs w:val="22"/>
              </w:rPr>
            </w:pPr>
            <w:r w:rsidRPr="006747FF">
              <w:rPr>
                <w:szCs w:val="22"/>
              </w:rPr>
              <w:t>28 дни</w:t>
            </w:r>
            <w:r w:rsidR="00335A93" w:rsidRPr="006747FF">
              <w:rPr>
                <w:szCs w:val="22"/>
                <w:vertAlign w:val="superscript"/>
              </w:rPr>
              <w:t>д</w:t>
            </w:r>
          </w:p>
        </w:tc>
      </w:tr>
      <w:tr w:rsidR="007D4F0E" w:rsidRPr="006747FF" w14:paraId="45F8B0DC" w14:textId="77777777" w:rsidTr="008756C9">
        <w:trPr>
          <w:trHeight w:val="287"/>
        </w:trPr>
        <w:tc>
          <w:tcPr>
            <w:tcW w:w="9090" w:type="dxa"/>
            <w:gridSpan w:val="6"/>
            <w:shd w:val="clear" w:color="auto" w:fill="auto"/>
          </w:tcPr>
          <w:p w14:paraId="358B8EF9" w14:textId="77777777" w:rsidR="007D4F0E" w:rsidRPr="006747FF" w:rsidRDefault="007D4F0E" w:rsidP="008756C9">
            <w:pPr>
              <w:pStyle w:val="paragraph0"/>
              <w:widowControl w:val="0"/>
              <w:spacing w:before="0" w:after="0"/>
              <w:rPr>
                <w:b/>
                <w:sz w:val="22"/>
                <w:szCs w:val="22"/>
              </w:rPr>
            </w:pPr>
            <w:r w:rsidRPr="006747FF">
              <w:rPr>
                <w:b/>
                <w:sz w:val="22"/>
                <w:szCs w:val="22"/>
              </w:rPr>
              <w:t>Пациенти, които не са постигнали CR</w:t>
            </w:r>
            <w:r w:rsidR="00335A93" w:rsidRPr="006747FF">
              <w:rPr>
                <w:b/>
                <w:sz w:val="22"/>
                <w:szCs w:val="22"/>
                <w:vertAlign w:val="superscript"/>
              </w:rPr>
              <w:t>в</w:t>
            </w:r>
            <w:r w:rsidRPr="006747FF">
              <w:rPr>
                <w:b/>
                <w:sz w:val="22"/>
                <w:szCs w:val="22"/>
              </w:rPr>
              <w:t xml:space="preserve"> или CRi</w:t>
            </w:r>
            <w:r w:rsidR="00335A93" w:rsidRPr="006747FF">
              <w:rPr>
                <w:b/>
                <w:sz w:val="22"/>
                <w:szCs w:val="22"/>
                <w:vertAlign w:val="superscript"/>
              </w:rPr>
              <w:t>г</w:t>
            </w:r>
            <w:r w:rsidRPr="006747FF">
              <w:rPr>
                <w:b/>
                <w:sz w:val="22"/>
                <w:szCs w:val="22"/>
              </w:rPr>
              <w:t>:</w:t>
            </w:r>
          </w:p>
        </w:tc>
      </w:tr>
      <w:tr w:rsidR="007D4F0E" w:rsidRPr="006747FF" w14:paraId="7D825EAD" w14:textId="77777777" w:rsidTr="008756C9">
        <w:tc>
          <w:tcPr>
            <w:tcW w:w="3269" w:type="dxa"/>
            <w:tcBorders>
              <w:bottom w:val="single" w:sz="4" w:space="0" w:color="auto"/>
            </w:tcBorders>
            <w:shd w:val="clear" w:color="auto" w:fill="auto"/>
          </w:tcPr>
          <w:p w14:paraId="70A5CFEB" w14:textId="77777777" w:rsidR="007D4F0E" w:rsidRPr="006747FF" w:rsidRDefault="007D4F0E" w:rsidP="008756C9">
            <w:pPr>
              <w:widowControl w:val="0"/>
              <w:ind w:firstLine="162"/>
              <w:rPr>
                <w:szCs w:val="22"/>
              </w:rPr>
            </w:pPr>
            <w:r w:rsidRPr="006747FF">
              <w:t>Доза (mg/m</w:t>
            </w:r>
            <w:r w:rsidRPr="006747FF">
              <w:rPr>
                <w:vertAlign w:val="superscript"/>
              </w:rPr>
              <w:t>2</w:t>
            </w:r>
            <w:r w:rsidRPr="006747FF">
              <w:t>)</w:t>
            </w:r>
          </w:p>
        </w:tc>
        <w:tc>
          <w:tcPr>
            <w:tcW w:w="1940" w:type="dxa"/>
            <w:tcBorders>
              <w:bottom w:val="single" w:sz="4" w:space="0" w:color="auto"/>
            </w:tcBorders>
            <w:shd w:val="clear" w:color="auto" w:fill="auto"/>
          </w:tcPr>
          <w:p w14:paraId="24266F12" w14:textId="77777777" w:rsidR="007D4F0E" w:rsidRPr="006747FF" w:rsidRDefault="007D4F0E" w:rsidP="008756C9">
            <w:pPr>
              <w:widowControl w:val="0"/>
              <w:jc w:val="center"/>
              <w:rPr>
                <w:szCs w:val="22"/>
              </w:rPr>
            </w:pPr>
            <w:r w:rsidRPr="006747FF">
              <w:t>0,8</w:t>
            </w:r>
          </w:p>
        </w:tc>
        <w:tc>
          <w:tcPr>
            <w:tcW w:w="1940" w:type="dxa"/>
            <w:gridSpan w:val="2"/>
            <w:tcBorders>
              <w:bottom w:val="single" w:sz="4" w:space="0" w:color="auto"/>
            </w:tcBorders>
            <w:shd w:val="clear" w:color="auto" w:fill="auto"/>
          </w:tcPr>
          <w:p w14:paraId="717FD363" w14:textId="77777777" w:rsidR="007D4F0E" w:rsidRPr="006747FF" w:rsidRDefault="007D4F0E" w:rsidP="008756C9">
            <w:pPr>
              <w:widowControl w:val="0"/>
              <w:jc w:val="center"/>
              <w:rPr>
                <w:szCs w:val="22"/>
              </w:rPr>
            </w:pPr>
            <w:r w:rsidRPr="006747FF">
              <w:t>0,5</w:t>
            </w:r>
          </w:p>
        </w:tc>
        <w:tc>
          <w:tcPr>
            <w:tcW w:w="1941" w:type="dxa"/>
            <w:gridSpan w:val="2"/>
            <w:tcBorders>
              <w:bottom w:val="single" w:sz="4" w:space="0" w:color="auto"/>
            </w:tcBorders>
            <w:shd w:val="clear" w:color="auto" w:fill="auto"/>
          </w:tcPr>
          <w:p w14:paraId="4FDD729A" w14:textId="77777777" w:rsidR="007D4F0E" w:rsidRPr="006747FF" w:rsidRDefault="007D4F0E" w:rsidP="008756C9">
            <w:pPr>
              <w:widowControl w:val="0"/>
              <w:jc w:val="center"/>
              <w:rPr>
                <w:szCs w:val="22"/>
              </w:rPr>
            </w:pPr>
            <w:r w:rsidRPr="006747FF">
              <w:t>0,5</w:t>
            </w:r>
          </w:p>
        </w:tc>
      </w:tr>
      <w:tr w:rsidR="007D4F0E" w:rsidRPr="006747FF" w14:paraId="146B8CED" w14:textId="77777777" w:rsidTr="008756C9">
        <w:tc>
          <w:tcPr>
            <w:tcW w:w="3269" w:type="dxa"/>
            <w:tcBorders>
              <w:bottom w:val="single" w:sz="4" w:space="0" w:color="auto"/>
            </w:tcBorders>
            <w:shd w:val="clear" w:color="auto" w:fill="auto"/>
          </w:tcPr>
          <w:p w14:paraId="0D76FFCC" w14:textId="77777777" w:rsidR="007D4F0E" w:rsidRPr="006747FF" w:rsidRDefault="007D4F0E" w:rsidP="008756C9">
            <w:pPr>
              <w:widowControl w:val="0"/>
              <w:ind w:firstLine="162"/>
              <w:rPr>
                <w:szCs w:val="22"/>
              </w:rPr>
            </w:pPr>
            <w:r w:rsidRPr="006747FF">
              <w:t>Продължителност на цикъла</w:t>
            </w:r>
          </w:p>
        </w:tc>
        <w:tc>
          <w:tcPr>
            <w:tcW w:w="5821" w:type="dxa"/>
            <w:gridSpan w:val="5"/>
            <w:tcBorders>
              <w:bottom w:val="single" w:sz="4" w:space="0" w:color="auto"/>
            </w:tcBorders>
            <w:shd w:val="clear" w:color="auto" w:fill="auto"/>
          </w:tcPr>
          <w:p w14:paraId="293FECC8" w14:textId="77777777" w:rsidR="007D4F0E" w:rsidRPr="006747FF" w:rsidRDefault="007D4F0E" w:rsidP="008756C9">
            <w:pPr>
              <w:widowControl w:val="0"/>
              <w:jc w:val="center"/>
              <w:rPr>
                <w:szCs w:val="22"/>
              </w:rPr>
            </w:pPr>
            <w:r w:rsidRPr="006747FF">
              <w:t>28 дни</w:t>
            </w:r>
            <w:r w:rsidR="00335A93" w:rsidRPr="006747FF">
              <w:rPr>
                <w:vertAlign w:val="superscript"/>
              </w:rPr>
              <w:t>д</w:t>
            </w:r>
          </w:p>
        </w:tc>
      </w:tr>
    </w:tbl>
    <w:p w14:paraId="7D0A1285" w14:textId="77777777" w:rsidR="0042143A" w:rsidRPr="000D73CE" w:rsidRDefault="0042143A" w:rsidP="0042143A">
      <w:pPr>
        <w:widowControl w:val="0"/>
        <w:tabs>
          <w:tab w:val="clear" w:pos="567"/>
          <w:tab w:val="left" w:pos="0"/>
        </w:tabs>
        <w:spacing w:line="240" w:lineRule="auto"/>
        <w:rPr>
          <w:sz w:val="20"/>
        </w:rPr>
      </w:pPr>
      <w:r w:rsidRPr="000D73CE">
        <w:rPr>
          <w:sz w:val="20"/>
        </w:rPr>
        <w:t>Съкращения: ANC = абсолютен брой на неутрофилите; CR = пълна ремисия; CRi = пълна ремисия с непълно хематологично възстановяване.</w:t>
      </w:r>
    </w:p>
    <w:p w14:paraId="067581E3" w14:textId="77777777" w:rsidR="0042143A" w:rsidRPr="000D73CE" w:rsidRDefault="0042143A" w:rsidP="0042143A">
      <w:pPr>
        <w:widowControl w:val="0"/>
        <w:tabs>
          <w:tab w:val="clear" w:pos="567"/>
          <w:tab w:val="left" w:pos="252"/>
        </w:tabs>
        <w:spacing w:line="240" w:lineRule="auto"/>
        <w:ind w:left="252" w:hanging="252"/>
        <w:rPr>
          <w:sz w:val="20"/>
        </w:rPr>
      </w:pPr>
      <w:r w:rsidRPr="000D73CE">
        <w:rPr>
          <w:sz w:val="20"/>
          <w:vertAlign w:val="superscript"/>
        </w:rPr>
        <w:t>a</w:t>
      </w:r>
      <w:r w:rsidRPr="006747FF">
        <w:tab/>
      </w:r>
      <w:r w:rsidRPr="000D73CE">
        <w:rPr>
          <w:sz w:val="20"/>
        </w:rPr>
        <w:t>+/- 2 дни (поддържайте най-малко 6 дни между дозите).</w:t>
      </w:r>
    </w:p>
    <w:p w14:paraId="6504A7D2" w14:textId="77777777" w:rsidR="0042143A" w:rsidRPr="000D73CE" w:rsidRDefault="0042143A" w:rsidP="0042143A">
      <w:pPr>
        <w:widowControl w:val="0"/>
        <w:tabs>
          <w:tab w:val="clear" w:pos="567"/>
          <w:tab w:val="left" w:pos="252"/>
        </w:tabs>
        <w:spacing w:line="240" w:lineRule="auto"/>
        <w:ind w:left="252" w:hanging="252"/>
        <w:rPr>
          <w:sz w:val="20"/>
          <w:vertAlign w:val="superscript"/>
        </w:rPr>
      </w:pPr>
      <w:r w:rsidRPr="000D73CE">
        <w:rPr>
          <w:sz w:val="20"/>
          <w:vertAlign w:val="superscript"/>
        </w:rPr>
        <w:t>б</w:t>
      </w:r>
      <w:r w:rsidRPr="006747FF">
        <w:tab/>
      </w:r>
      <w:r w:rsidRPr="000D73CE">
        <w:rPr>
          <w:sz w:val="20"/>
        </w:rPr>
        <w:t>За пациентите, които постигнат CR/CRi, и/или да се даде възможност за  възстановяване от токсичност, продължителността на цикъла може да бъде удължена до 28 дни (т.е. 7</w:t>
      </w:r>
      <w:r w:rsidRPr="006747FF">
        <w:noBreakHyphen/>
      </w:r>
      <w:r w:rsidRPr="000D73CE">
        <w:rPr>
          <w:sz w:val="20"/>
        </w:rPr>
        <w:t>дневен интервал без лечение, започващ на ден 21).</w:t>
      </w:r>
    </w:p>
    <w:p w14:paraId="7EA712A1" w14:textId="77777777" w:rsidR="0042143A" w:rsidRPr="000D73CE" w:rsidRDefault="0042143A" w:rsidP="0042143A">
      <w:pPr>
        <w:widowControl w:val="0"/>
        <w:tabs>
          <w:tab w:val="clear" w:pos="567"/>
          <w:tab w:val="left" w:pos="459"/>
        </w:tabs>
        <w:spacing w:line="240" w:lineRule="auto"/>
        <w:ind w:left="176" w:hanging="176"/>
        <w:rPr>
          <w:sz w:val="20"/>
        </w:rPr>
      </w:pPr>
      <w:r w:rsidRPr="000D73CE">
        <w:rPr>
          <w:sz w:val="20"/>
          <w:vertAlign w:val="superscript"/>
        </w:rPr>
        <w:t xml:space="preserve">в   </w:t>
      </w:r>
      <w:r w:rsidRPr="000D73CE">
        <w:rPr>
          <w:sz w:val="20"/>
        </w:rPr>
        <w:t>CR се дефинира като &lt; 5% бласти в костния мозък и липса на левкемични бласти в периферната кръв, пълно възстановяване на броя кръвни клетки в периферната кръв (тромбоцити ≥ 100 × 10</w:t>
      </w:r>
      <w:r w:rsidRPr="000D73CE">
        <w:rPr>
          <w:sz w:val="20"/>
          <w:vertAlign w:val="superscript"/>
        </w:rPr>
        <w:t>9</w:t>
      </w:r>
      <w:r w:rsidRPr="000D73CE">
        <w:rPr>
          <w:sz w:val="20"/>
        </w:rPr>
        <w:t>/l и ANC ≥ 1 × 10</w:t>
      </w:r>
      <w:r w:rsidRPr="000D73CE">
        <w:rPr>
          <w:sz w:val="20"/>
          <w:vertAlign w:val="superscript"/>
        </w:rPr>
        <w:t>9</w:t>
      </w:r>
      <w:r w:rsidRPr="000D73CE">
        <w:rPr>
          <w:sz w:val="20"/>
        </w:rPr>
        <w:t>/ l) и отшумяване на екстрамедуларно заболяване.</w:t>
      </w:r>
    </w:p>
    <w:p w14:paraId="6A82A78B" w14:textId="77777777" w:rsidR="0042143A" w:rsidRPr="000D73CE" w:rsidRDefault="0042143A" w:rsidP="0042143A">
      <w:pPr>
        <w:widowControl w:val="0"/>
        <w:tabs>
          <w:tab w:val="clear" w:pos="567"/>
          <w:tab w:val="left" w:pos="459"/>
        </w:tabs>
        <w:spacing w:line="240" w:lineRule="auto"/>
        <w:ind w:left="176" w:hanging="176"/>
        <w:rPr>
          <w:sz w:val="20"/>
        </w:rPr>
      </w:pPr>
      <w:r w:rsidRPr="000D73CE">
        <w:rPr>
          <w:sz w:val="20"/>
          <w:vertAlign w:val="superscript"/>
        </w:rPr>
        <w:t>г</w:t>
      </w:r>
      <w:r w:rsidRPr="000D73CE">
        <w:rPr>
          <w:sz w:val="20"/>
        </w:rPr>
        <w:t xml:space="preserve">  CRi се дефинира като &lt; 5% бласти в костния мозък и липса на левкемични бласти в периферната кръв, непълно възстановяване на броя кръвни клетки в периферната кръв (тромбоцити &lt; 100 × 10</w:t>
      </w:r>
      <w:r w:rsidRPr="000D73CE">
        <w:rPr>
          <w:sz w:val="20"/>
          <w:vertAlign w:val="superscript"/>
        </w:rPr>
        <w:t>9</w:t>
      </w:r>
      <w:r w:rsidRPr="000D73CE">
        <w:rPr>
          <w:sz w:val="20"/>
        </w:rPr>
        <w:t>/l и ANC &lt; 1 × 10</w:t>
      </w:r>
      <w:r w:rsidRPr="000D73CE">
        <w:rPr>
          <w:sz w:val="20"/>
          <w:vertAlign w:val="superscript"/>
        </w:rPr>
        <w:t>9</w:t>
      </w:r>
      <w:r w:rsidRPr="000D73CE">
        <w:rPr>
          <w:sz w:val="20"/>
        </w:rPr>
        <w:t>/ l) и без екстрамедуларно заболяване.</w:t>
      </w:r>
    </w:p>
    <w:p w14:paraId="31625F7B" w14:textId="77777777" w:rsidR="004F0099" w:rsidRDefault="0042143A" w:rsidP="0042143A">
      <w:pPr>
        <w:spacing w:line="240" w:lineRule="auto"/>
        <w:rPr>
          <w:szCs w:val="22"/>
          <w:u w:val="single"/>
        </w:rPr>
      </w:pPr>
      <w:r w:rsidRPr="000D73CE">
        <w:rPr>
          <w:sz w:val="20"/>
          <w:vertAlign w:val="superscript"/>
        </w:rPr>
        <w:t xml:space="preserve">д   </w:t>
      </w:r>
      <w:r w:rsidRPr="000D73CE">
        <w:rPr>
          <w:sz w:val="20"/>
        </w:rPr>
        <w:t>7</w:t>
      </w:r>
      <w:r w:rsidRPr="006747FF">
        <w:noBreakHyphen/>
      </w:r>
      <w:r w:rsidRPr="000D73CE">
        <w:rPr>
          <w:sz w:val="20"/>
        </w:rPr>
        <w:t>дневен интервал без лечение, започващ на ден 21.</w:t>
      </w:r>
    </w:p>
    <w:p w14:paraId="25F5BF50" w14:textId="77777777" w:rsidR="0042143A" w:rsidRPr="006747FF" w:rsidRDefault="0042143A" w:rsidP="004F0099">
      <w:pPr>
        <w:spacing w:line="240" w:lineRule="auto"/>
        <w:rPr>
          <w:szCs w:val="22"/>
          <w:u w:val="single"/>
        </w:rPr>
      </w:pPr>
    </w:p>
    <w:p w14:paraId="5FB91A6E" w14:textId="77777777" w:rsidR="004A130B" w:rsidRPr="006747FF" w:rsidRDefault="004A130B" w:rsidP="00272F5D">
      <w:pPr>
        <w:keepNext/>
        <w:keepLines/>
        <w:spacing w:line="240" w:lineRule="auto"/>
        <w:rPr>
          <w:iCs/>
          <w:szCs w:val="22"/>
          <w:u w:val="single"/>
        </w:rPr>
      </w:pPr>
      <w:r w:rsidRPr="006747FF">
        <w:rPr>
          <w:u w:val="single"/>
        </w:rPr>
        <w:lastRenderedPageBreak/>
        <w:t>Инструкции за разтваряне, разреждане и приложение</w:t>
      </w:r>
    </w:p>
    <w:p w14:paraId="5B37DAE8" w14:textId="77777777" w:rsidR="004A130B" w:rsidRPr="006747FF" w:rsidRDefault="004A130B" w:rsidP="00272F5D">
      <w:pPr>
        <w:pStyle w:val="paragraph0"/>
        <w:keepNext/>
        <w:keepLines/>
        <w:spacing w:before="0" w:after="0"/>
        <w:rPr>
          <w:color w:val="auto"/>
          <w:sz w:val="22"/>
          <w:szCs w:val="22"/>
        </w:rPr>
      </w:pPr>
    </w:p>
    <w:p w14:paraId="08D5D42C" w14:textId="77777777" w:rsidR="004A130B" w:rsidRPr="006747FF" w:rsidRDefault="004A130B" w:rsidP="00D9557F">
      <w:pPr>
        <w:pStyle w:val="RefText"/>
        <w:numPr>
          <w:ilvl w:val="0"/>
          <w:numId w:val="0"/>
        </w:numPr>
        <w:spacing w:after="0"/>
        <w:rPr>
          <w:sz w:val="22"/>
        </w:rPr>
      </w:pPr>
      <w:r w:rsidRPr="006747FF">
        <w:rPr>
          <w:sz w:val="22"/>
        </w:rPr>
        <w:t xml:space="preserve">Използвайте подходяща асептична техника за процедурите на разтваряне и разреждане. Инотузумаб озогамицин </w:t>
      </w:r>
      <w:r w:rsidR="00801F03" w:rsidRPr="006747FF">
        <w:rPr>
          <w:sz w:val="22"/>
        </w:rPr>
        <w:t>(</w:t>
      </w:r>
      <w:r w:rsidR="00BF1877" w:rsidRPr="006747FF">
        <w:rPr>
          <w:sz w:val="22"/>
        </w:rPr>
        <w:t xml:space="preserve">който е с плътност от </w:t>
      </w:r>
      <w:r w:rsidR="00801F03" w:rsidRPr="006747FF">
        <w:rPr>
          <w:sz w:val="22"/>
          <w:szCs w:val="22"/>
        </w:rPr>
        <w:t>1,02 </w:t>
      </w:r>
      <w:r w:rsidR="00BF1877" w:rsidRPr="006747FF">
        <w:rPr>
          <w:sz w:val="22"/>
          <w:szCs w:val="22"/>
        </w:rPr>
        <w:t>g/ml при 20°C)</w:t>
      </w:r>
      <w:r w:rsidR="00BF1877" w:rsidRPr="006747FF">
        <w:rPr>
          <w:sz w:val="22"/>
        </w:rPr>
        <w:t xml:space="preserve"> </w:t>
      </w:r>
      <w:r w:rsidRPr="006747FF">
        <w:rPr>
          <w:sz w:val="22"/>
        </w:rPr>
        <w:t>е чувствителен към светлина и трябва да се предпазва от ултравиолетова светлина по време на разтваряне, разреждане и приложение.</w:t>
      </w:r>
    </w:p>
    <w:p w14:paraId="0E393FF4" w14:textId="77777777" w:rsidR="005C2499" w:rsidRPr="006747FF" w:rsidRDefault="005C2499" w:rsidP="005C2499">
      <w:pPr>
        <w:pStyle w:val="RefText"/>
        <w:numPr>
          <w:ilvl w:val="0"/>
          <w:numId w:val="0"/>
        </w:numPr>
        <w:spacing w:after="0"/>
        <w:rPr>
          <w:sz w:val="22"/>
          <w:szCs w:val="22"/>
        </w:rPr>
      </w:pPr>
    </w:p>
    <w:p w14:paraId="45572E4F" w14:textId="77777777" w:rsidR="005C2499" w:rsidRPr="006747FF" w:rsidRDefault="005C2499" w:rsidP="005C2499">
      <w:pPr>
        <w:pStyle w:val="paragraph0"/>
        <w:spacing w:before="0" w:after="0"/>
        <w:rPr>
          <w:sz w:val="22"/>
          <w:szCs w:val="22"/>
        </w:rPr>
      </w:pPr>
      <w:r w:rsidRPr="006747FF">
        <w:rPr>
          <w:sz w:val="22"/>
          <w:szCs w:val="22"/>
        </w:rPr>
        <w:t xml:space="preserve">Максималното време от разтварянето до прилагането трябва да бъде ≤ 8 часа, с ≤ 4 часа между разтварянето и разреждането. </w:t>
      </w:r>
    </w:p>
    <w:p w14:paraId="3C986F28" w14:textId="77777777" w:rsidR="00C50D5D" w:rsidRPr="006747FF" w:rsidRDefault="00C50D5D" w:rsidP="00D9557F">
      <w:pPr>
        <w:pStyle w:val="RefText"/>
        <w:numPr>
          <w:ilvl w:val="0"/>
          <w:numId w:val="0"/>
        </w:numPr>
        <w:spacing w:after="0"/>
        <w:rPr>
          <w:sz w:val="22"/>
          <w:szCs w:val="22"/>
        </w:rPr>
      </w:pPr>
    </w:p>
    <w:p w14:paraId="3EED1EEF" w14:textId="77777777" w:rsidR="004A130B" w:rsidRPr="006747FF" w:rsidRDefault="004A130B" w:rsidP="002B4213">
      <w:pPr>
        <w:pStyle w:val="paragraph0"/>
        <w:keepNext/>
        <w:keepLines/>
        <w:spacing w:before="0" w:after="0"/>
        <w:rPr>
          <w:i/>
          <w:color w:val="auto"/>
          <w:sz w:val="22"/>
          <w:szCs w:val="22"/>
        </w:rPr>
      </w:pPr>
      <w:r w:rsidRPr="006747FF">
        <w:rPr>
          <w:i/>
          <w:color w:val="auto"/>
          <w:sz w:val="22"/>
        </w:rPr>
        <w:t xml:space="preserve">Разтваряне: </w:t>
      </w:r>
    </w:p>
    <w:p w14:paraId="29C882A7" w14:textId="77777777" w:rsidR="004A130B" w:rsidRPr="006747FF" w:rsidRDefault="004A130B" w:rsidP="002B4213">
      <w:pPr>
        <w:pStyle w:val="paragraph0"/>
        <w:keepNext/>
        <w:keepLines/>
        <w:spacing w:before="0" w:after="0"/>
        <w:rPr>
          <w:i/>
          <w:color w:val="auto"/>
          <w:sz w:val="22"/>
          <w:szCs w:val="22"/>
        </w:rPr>
      </w:pPr>
    </w:p>
    <w:p w14:paraId="0C49139E" w14:textId="77777777" w:rsidR="004A130B" w:rsidRPr="006747FF" w:rsidRDefault="004A130B" w:rsidP="002B4213">
      <w:pPr>
        <w:pStyle w:val="paragraph0"/>
        <w:keepNext/>
        <w:keepLines/>
        <w:numPr>
          <w:ilvl w:val="0"/>
          <w:numId w:val="3"/>
        </w:numPr>
        <w:spacing w:before="0" w:after="0"/>
        <w:rPr>
          <w:color w:val="auto"/>
          <w:sz w:val="22"/>
          <w:szCs w:val="22"/>
        </w:rPr>
      </w:pPr>
      <w:r w:rsidRPr="006747FF">
        <w:rPr>
          <w:color w:val="auto"/>
          <w:sz w:val="22"/>
        </w:rPr>
        <w:t xml:space="preserve">Изчислете дозата (mg) и броя на необходимите флакони </w:t>
      </w:r>
      <w:r w:rsidRPr="006747FF">
        <w:rPr>
          <w:sz w:val="22"/>
        </w:rPr>
        <w:t>BESPONSA</w:t>
      </w:r>
      <w:r w:rsidRPr="006747FF">
        <w:rPr>
          <w:color w:val="auto"/>
          <w:sz w:val="22"/>
        </w:rPr>
        <w:t xml:space="preserve">. </w:t>
      </w:r>
    </w:p>
    <w:p w14:paraId="6A824ACB" w14:textId="77777777" w:rsidR="004A130B" w:rsidRPr="006747FF" w:rsidRDefault="004A130B" w:rsidP="002B4213">
      <w:pPr>
        <w:pStyle w:val="paragraph0"/>
        <w:keepNext/>
        <w:keepLines/>
        <w:numPr>
          <w:ilvl w:val="0"/>
          <w:numId w:val="3"/>
        </w:numPr>
        <w:spacing w:before="0" w:after="0"/>
        <w:rPr>
          <w:color w:val="auto"/>
          <w:sz w:val="22"/>
          <w:szCs w:val="22"/>
        </w:rPr>
      </w:pPr>
      <w:r w:rsidRPr="006747FF">
        <w:rPr>
          <w:color w:val="auto"/>
          <w:sz w:val="22"/>
        </w:rPr>
        <w:t xml:space="preserve">Разтворете всеки флакон от 1 mg с 4 ml вода за инжекции, за да се получи разтвор за еднократна употреба от 0,25 mg/ml </w:t>
      </w:r>
      <w:r w:rsidRPr="006747FF">
        <w:rPr>
          <w:sz w:val="22"/>
        </w:rPr>
        <w:t>BESPONSA</w:t>
      </w:r>
      <w:r w:rsidRPr="006747FF">
        <w:rPr>
          <w:color w:val="auto"/>
          <w:sz w:val="22"/>
        </w:rPr>
        <w:t xml:space="preserve">. </w:t>
      </w:r>
    </w:p>
    <w:p w14:paraId="237C4901" w14:textId="77777777" w:rsidR="004A130B" w:rsidRPr="006747FF" w:rsidRDefault="004A130B" w:rsidP="00285FD2">
      <w:pPr>
        <w:pStyle w:val="paragraph0"/>
        <w:numPr>
          <w:ilvl w:val="0"/>
          <w:numId w:val="3"/>
        </w:numPr>
        <w:spacing w:before="0" w:after="0"/>
        <w:rPr>
          <w:color w:val="auto"/>
          <w:sz w:val="22"/>
          <w:szCs w:val="22"/>
        </w:rPr>
      </w:pPr>
      <w:r w:rsidRPr="006747FF">
        <w:rPr>
          <w:color w:val="auto"/>
          <w:sz w:val="22"/>
        </w:rPr>
        <w:t>Завъртете внимателно флакона</w:t>
      </w:r>
      <w:r w:rsidR="0056283F" w:rsidRPr="006747FF">
        <w:rPr>
          <w:color w:val="auto"/>
          <w:sz w:val="22"/>
        </w:rPr>
        <w:t>,</w:t>
      </w:r>
      <w:r w:rsidRPr="006747FF">
        <w:rPr>
          <w:color w:val="auto"/>
          <w:sz w:val="22"/>
        </w:rPr>
        <w:t xml:space="preserve"> за </w:t>
      </w:r>
      <w:r w:rsidR="0056283F" w:rsidRPr="006747FF">
        <w:rPr>
          <w:color w:val="auto"/>
          <w:sz w:val="22"/>
        </w:rPr>
        <w:t>да улесните</w:t>
      </w:r>
      <w:r w:rsidRPr="006747FF">
        <w:rPr>
          <w:color w:val="auto"/>
          <w:sz w:val="22"/>
        </w:rPr>
        <w:t xml:space="preserve"> разтварянето. Да не се разклаща. </w:t>
      </w:r>
    </w:p>
    <w:p w14:paraId="72097D7B" w14:textId="77777777" w:rsidR="004A130B" w:rsidRPr="006747FF" w:rsidRDefault="004A130B" w:rsidP="00285FD2">
      <w:pPr>
        <w:pStyle w:val="paragraph0"/>
        <w:numPr>
          <w:ilvl w:val="0"/>
          <w:numId w:val="3"/>
        </w:numPr>
        <w:spacing w:before="0" w:after="0"/>
        <w:rPr>
          <w:color w:val="auto"/>
          <w:sz w:val="22"/>
          <w:szCs w:val="22"/>
        </w:rPr>
      </w:pPr>
      <w:r w:rsidRPr="006747FF">
        <w:rPr>
          <w:color w:val="auto"/>
          <w:sz w:val="22"/>
        </w:rPr>
        <w:t xml:space="preserve">Проверете приготвения разтвор за частици и промяна </w:t>
      </w:r>
      <w:r w:rsidR="0056283F" w:rsidRPr="006747FF">
        <w:rPr>
          <w:color w:val="auto"/>
          <w:sz w:val="22"/>
        </w:rPr>
        <w:t xml:space="preserve">в </w:t>
      </w:r>
      <w:r w:rsidRPr="006747FF">
        <w:rPr>
          <w:color w:val="auto"/>
          <w:sz w:val="22"/>
        </w:rPr>
        <w:t xml:space="preserve">цвета. Приготвеният разтвор трябва да е бистър до леко мътен, безцветен и </w:t>
      </w:r>
      <w:r w:rsidR="0056283F" w:rsidRPr="006747FF">
        <w:rPr>
          <w:color w:val="auto"/>
          <w:sz w:val="22"/>
        </w:rPr>
        <w:t>практически</w:t>
      </w:r>
      <w:r w:rsidR="0095562B" w:rsidRPr="006747FF">
        <w:rPr>
          <w:color w:val="auto"/>
          <w:sz w:val="22"/>
        </w:rPr>
        <w:t xml:space="preserve"> </w:t>
      </w:r>
      <w:r w:rsidRPr="006747FF">
        <w:rPr>
          <w:color w:val="auto"/>
          <w:sz w:val="22"/>
        </w:rPr>
        <w:t xml:space="preserve">без видими чужди частици. </w:t>
      </w:r>
      <w:r w:rsidR="00431BD9" w:rsidRPr="006747FF">
        <w:rPr>
          <w:sz w:val="22"/>
        </w:rPr>
        <w:t>Не го използвайте</w:t>
      </w:r>
      <w:r w:rsidR="00AA7B9A" w:rsidRPr="006747FF">
        <w:rPr>
          <w:color w:val="auto"/>
          <w:sz w:val="22"/>
        </w:rPr>
        <w:t>, ако забележите частици или промяна в цвета.</w:t>
      </w:r>
    </w:p>
    <w:p w14:paraId="711FDAE1" w14:textId="77777777" w:rsidR="004A130B" w:rsidRPr="006747FF" w:rsidRDefault="004A130B" w:rsidP="00285FD2">
      <w:pPr>
        <w:pStyle w:val="paragraph0"/>
        <w:numPr>
          <w:ilvl w:val="0"/>
          <w:numId w:val="3"/>
        </w:numPr>
        <w:spacing w:before="0" w:after="0"/>
        <w:rPr>
          <w:color w:val="auto"/>
          <w:sz w:val="22"/>
          <w:szCs w:val="22"/>
        </w:rPr>
      </w:pPr>
      <w:r w:rsidRPr="006747FF">
        <w:rPr>
          <w:sz w:val="22"/>
        </w:rPr>
        <w:t>BESPONSA</w:t>
      </w:r>
      <w:r w:rsidRPr="006747FF">
        <w:rPr>
          <w:color w:val="auto"/>
          <w:sz w:val="22"/>
        </w:rPr>
        <w:t xml:space="preserve"> не съдържа бактериостатични консерванти. Приготвеният разтвор трябва да се използва незабавно. Ако приготвеният разтвор не може да се използва незабавно, той може да се съхранява в хладилник (2 </w:t>
      </w:r>
      <w:r w:rsidRPr="006747FF">
        <w:rPr>
          <w:sz w:val="22"/>
        </w:rPr>
        <w:t>°C – </w:t>
      </w:r>
      <w:r w:rsidRPr="006747FF">
        <w:rPr>
          <w:color w:val="auto"/>
          <w:sz w:val="22"/>
        </w:rPr>
        <w:t>8 </w:t>
      </w:r>
      <w:r w:rsidRPr="006747FF">
        <w:rPr>
          <w:sz w:val="22"/>
        </w:rPr>
        <w:t>°C) за период до 4 часа.</w:t>
      </w:r>
      <w:r w:rsidRPr="006747FF">
        <w:rPr>
          <w:color w:val="auto"/>
          <w:sz w:val="22"/>
        </w:rPr>
        <w:t xml:space="preserve"> Да се предпазва от светлина и да не се замразява. </w:t>
      </w:r>
    </w:p>
    <w:p w14:paraId="6E1CEC09" w14:textId="77777777" w:rsidR="004A130B" w:rsidRPr="006747FF" w:rsidRDefault="004A130B" w:rsidP="004A130B">
      <w:pPr>
        <w:pStyle w:val="paragraph0"/>
        <w:spacing w:before="0" w:after="0"/>
        <w:rPr>
          <w:i/>
          <w:color w:val="auto"/>
          <w:sz w:val="22"/>
          <w:szCs w:val="22"/>
        </w:rPr>
      </w:pPr>
    </w:p>
    <w:p w14:paraId="669810AD" w14:textId="77777777" w:rsidR="004A130B" w:rsidRPr="006747FF" w:rsidRDefault="004A130B" w:rsidP="00F15C28">
      <w:pPr>
        <w:pStyle w:val="paragraph0"/>
        <w:keepNext/>
        <w:keepLines/>
        <w:widowControl w:val="0"/>
        <w:spacing w:before="0" w:after="0"/>
        <w:rPr>
          <w:i/>
          <w:color w:val="auto"/>
          <w:sz w:val="22"/>
          <w:szCs w:val="22"/>
        </w:rPr>
      </w:pPr>
      <w:r w:rsidRPr="006747FF">
        <w:rPr>
          <w:i/>
          <w:color w:val="auto"/>
          <w:sz w:val="22"/>
        </w:rPr>
        <w:t xml:space="preserve">Разреждане: </w:t>
      </w:r>
    </w:p>
    <w:p w14:paraId="72C49CFA" w14:textId="77777777" w:rsidR="004A130B" w:rsidRPr="006747FF" w:rsidRDefault="004A130B" w:rsidP="00F15C28">
      <w:pPr>
        <w:pStyle w:val="paragraph0"/>
        <w:keepNext/>
        <w:keepLines/>
        <w:widowControl w:val="0"/>
        <w:spacing w:before="0" w:after="0"/>
        <w:rPr>
          <w:i/>
          <w:color w:val="auto"/>
          <w:sz w:val="22"/>
          <w:szCs w:val="22"/>
        </w:rPr>
      </w:pPr>
    </w:p>
    <w:p w14:paraId="7BC724BE" w14:textId="77777777" w:rsidR="004A130B" w:rsidRPr="006747FF" w:rsidRDefault="004A130B" w:rsidP="00F15C28">
      <w:pPr>
        <w:pStyle w:val="paragraph0"/>
        <w:keepNext/>
        <w:keepLines/>
        <w:widowControl w:val="0"/>
        <w:numPr>
          <w:ilvl w:val="0"/>
          <w:numId w:val="4"/>
        </w:numPr>
        <w:spacing w:before="0" w:after="0"/>
        <w:rPr>
          <w:color w:val="auto"/>
          <w:sz w:val="22"/>
          <w:szCs w:val="22"/>
        </w:rPr>
      </w:pPr>
      <w:r w:rsidRPr="006747FF">
        <w:rPr>
          <w:color w:val="auto"/>
          <w:sz w:val="22"/>
        </w:rPr>
        <w:t>Изчислете необходимия обем от приготвения разтвор за получаване на подходяща</w:t>
      </w:r>
      <w:r w:rsidR="0056283F" w:rsidRPr="006747FF">
        <w:rPr>
          <w:color w:val="auto"/>
          <w:sz w:val="22"/>
        </w:rPr>
        <w:t>та</w:t>
      </w:r>
      <w:r w:rsidRPr="006747FF">
        <w:rPr>
          <w:color w:val="auto"/>
          <w:sz w:val="22"/>
        </w:rPr>
        <w:t xml:space="preserve"> доза съгласно телесната повърхност на пациента. Изтеглете това количество от флакона(ите), като използвате спринцовка. Да се предпазва от светлина. Изхвърлете неизползвания приготвен разтвор, останал във флакона.</w:t>
      </w:r>
    </w:p>
    <w:p w14:paraId="21D98C07" w14:textId="77777777" w:rsidR="004A130B" w:rsidRPr="006747FF" w:rsidRDefault="004A130B" w:rsidP="00285FD2">
      <w:pPr>
        <w:pStyle w:val="paragraph0"/>
        <w:numPr>
          <w:ilvl w:val="0"/>
          <w:numId w:val="4"/>
        </w:numPr>
        <w:spacing w:before="0" w:after="0"/>
        <w:rPr>
          <w:color w:val="auto"/>
          <w:sz w:val="22"/>
          <w:szCs w:val="22"/>
        </w:rPr>
      </w:pPr>
      <w:r w:rsidRPr="006747FF">
        <w:rPr>
          <w:color w:val="auto"/>
          <w:sz w:val="22"/>
        </w:rPr>
        <w:t xml:space="preserve">Добавете приготвения разтвор към </w:t>
      </w:r>
      <w:r w:rsidR="0056283F" w:rsidRPr="006747FF">
        <w:rPr>
          <w:color w:val="auto"/>
          <w:sz w:val="22"/>
        </w:rPr>
        <w:t xml:space="preserve">инфузионен </w:t>
      </w:r>
      <w:r w:rsidRPr="006747FF">
        <w:rPr>
          <w:color w:val="auto"/>
          <w:sz w:val="22"/>
        </w:rPr>
        <w:t>контейнер с  натриев хлорид 9 mg/ml (0,9%)  инжекци</w:t>
      </w:r>
      <w:r w:rsidR="0056283F" w:rsidRPr="006747FF">
        <w:rPr>
          <w:color w:val="auto"/>
          <w:sz w:val="22"/>
        </w:rPr>
        <w:t>онен разтвор</w:t>
      </w:r>
      <w:r w:rsidRPr="006747FF">
        <w:rPr>
          <w:color w:val="auto"/>
          <w:sz w:val="22"/>
        </w:rPr>
        <w:t xml:space="preserve"> до общ номинален обем от 50 ml. </w:t>
      </w:r>
      <w:r w:rsidR="00FC38A8" w:rsidRPr="006747FF">
        <w:rPr>
          <w:color w:val="auto"/>
          <w:sz w:val="22"/>
        </w:rPr>
        <w:t>Крайната концентрация трябва да е между 0,01 и 0,1 </w:t>
      </w:r>
      <w:r w:rsidR="00FC38A8" w:rsidRPr="006747FF">
        <w:rPr>
          <w:sz w:val="22"/>
          <w:szCs w:val="22"/>
        </w:rPr>
        <w:t>mg/ml</w:t>
      </w:r>
      <w:r w:rsidR="00FC38A8" w:rsidRPr="006747FF">
        <w:rPr>
          <w:color w:val="auto"/>
          <w:sz w:val="22"/>
        </w:rPr>
        <w:t xml:space="preserve">. </w:t>
      </w:r>
      <w:r w:rsidRPr="006747FF">
        <w:rPr>
          <w:color w:val="auto"/>
          <w:sz w:val="22"/>
        </w:rPr>
        <w:t xml:space="preserve">Да се предпазва от светлина. Препоръчва се инфузионен контейнер, изработен от поливинилхлорид (PVC) (съдържащ или несъдържащ </w:t>
      </w:r>
      <w:r w:rsidRPr="006747FF">
        <w:rPr>
          <w:rStyle w:val="st"/>
          <w:color w:val="auto"/>
          <w:sz w:val="22"/>
        </w:rPr>
        <w:t>ди(2-етилхексил)фталат [</w:t>
      </w:r>
      <w:r w:rsidRPr="006747FF">
        <w:rPr>
          <w:color w:val="auto"/>
          <w:sz w:val="22"/>
        </w:rPr>
        <w:t xml:space="preserve">DEHP]), полиолефин (полипропилен и/или полиетилен) или етилен винил ацетат (EVA). </w:t>
      </w:r>
    </w:p>
    <w:p w14:paraId="31DDBDE3" w14:textId="77777777" w:rsidR="004A130B" w:rsidRPr="006747FF" w:rsidRDefault="004A130B" w:rsidP="00285FD2">
      <w:pPr>
        <w:pStyle w:val="paragraph0"/>
        <w:keepNext/>
        <w:numPr>
          <w:ilvl w:val="0"/>
          <w:numId w:val="4"/>
        </w:numPr>
        <w:spacing w:before="0" w:after="0"/>
        <w:rPr>
          <w:color w:val="auto"/>
          <w:sz w:val="22"/>
          <w:szCs w:val="22"/>
        </w:rPr>
      </w:pPr>
      <w:r w:rsidRPr="006747FF">
        <w:rPr>
          <w:color w:val="auto"/>
          <w:sz w:val="22"/>
        </w:rPr>
        <w:t>Обърнете внимателно инфузионния контейнер, за да смесите разредения разтвор. Да не се разклаща.</w:t>
      </w:r>
    </w:p>
    <w:p w14:paraId="22CA8309" w14:textId="77777777" w:rsidR="004A130B" w:rsidRPr="006747FF" w:rsidRDefault="004A130B" w:rsidP="00285FD2">
      <w:pPr>
        <w:pStyle w:val="paragraph0"/>
        <w:keepNext/>
        <w:numPr>
          <w:ilvl w:val="0"/>
          <w:numId w:val="4"/>
        </w:numPr>
        <w:spacing w:before="0" w:after="0"/>
        <w:rPr>
          <w:color w:val="auto"/>
          <w:sz w:val="22"/>
          <w:szCs w:val="22"/>
        </w:rPr>
      </w:pPr>
      <w:r w:rsidRPr="006747FF">
        <w:rPr>
          <w:sz w:val="22"/>
        </w:rPr>
        <w:t>Разреденият разтвор трябва да се използва незабавно</w:t>
      </w:r>
      <w:r w:rsidR="00077DF8" w:rsidRPr="006747FF">
        <w:rPr>
          <w:sz w:val="22"/>
        </w:rPr>
        <w:t>,</w:t>
      </w:r>
      <w:r w:rsidRPr="006747FF">
        <w:rPr>
          <w:sz w:val="22"/>
        </w:rPr>
        <w:t xml:space="preserve"> да се съхранява при стайна температура (20 °C – 25 °C) или в хладилник (</w:t>
      </w:r>
      <w:r w:rsidRPr="006747FF">
        <w:rPr>
          <w:color w:val="auto"/>
          <w:sz w:val="22"/>
        </w:rPr>
        <w:t>2 </w:t>
      </w:r>
      <w:r w:rsidRPr="006747FF">
        <w:rPr>
          <w:sz w:val="22"/>
        </w:rPr>
        <w:t>°C – </w:t>
      </w:r>
      <w:r w:rsidRPr="006747FF">
        <w:rPr>
          <w:color w:val="auto"/>
          <w:sz w:val="22"/>
        </w:rPr>
        <w:t>8 </w:t>
      </w:r>
      <w:r w:rsidRPr="006747FF">
        <w:rPr>
          <w:sz w:val="22"/>
        </w:rPr>
        <w:t>°C)</w:t>
      </w:r>
      <w:r w:rsidRPr="006747FF">
        <w:rPr>
          <w:color w:val="auto"/>
          <w:sz w:val="22"/>
        </w:rPr>
        <w:t xml:space="preserve">. </w:t>
      </w:r>
      <w:r w:rsidR="005C2499" w:rsidRPr="006747FF">
        <w:rPr>
          <w:color w:val="auto"/>
          <w:sz w:val="22"/>
        </w:rPr>
        <w:t xml:space="preserve">Максималното време от разтварянето до прилагането трябва да бъде ≤ 8 часа, с ≤ 4 часа между разтварянето и разреждането. </w:t>
      </w:r>
      <w:r w:rsidRPr="006747FF">
        <w:rPr>
          <w:color w:val="auto"/>
          <w:sz w:val="22"/>
        </w:rPr>
        <w:t xml:space="preserve">Да се предпазва от светлина и да не се замразява. </w:t>
      </w:r>
    </w:p>
    <w:p w14:paraId="4E11B461" w14:textId="77777777" w:rsidR="004A130B" w:rsidRPr="006747FF" w:rsidRDefault="004A130B" w:rsidP="004A130B">
      <w:pPr>
        <w:pStyle w:val="paragraph0"/>
        <w:spacing w:before="0" w:after="0"/>
        <w:rPr>
          <w:i/>
          <w:color w:val="auto"/>
          <w:sz w:val="22"/>
          <w:szCs w:val="22"/>
        </w:rPr>
      </w:pPr>
    </w:p>
    <w:p w14:paraId="1841CB5A" w14:textId="77777777" w:rsidR="004A130B" w:rsidRPr="006747FF" w:rsidRDefault="004A130B" w:rsidP="007F51DA">
      <w:pPr>
        <w:pStyle w:val="paragraph0"/>
        <w:keepNext/>
        <w:keepLines/>
        <w:spacing w:before="0" w:after="0"/>
        <w:rPr>
          <w:i/>
          <w:color w:val="auto"/>
          <w:sz w:val="22"/>
          <w:szCs w:val="22"/>
        </w:rPr>
      </w:pPr>
      <w:r w:rsidRPr="006747FF">
        <w:rPr>
          <w:i/>
          <w:color w:val="auto"/>
          <w:sz w:val="22"/>
        </w:rPr>
        <w:t>Приложение:</w:t>
      </w:r>
    </w:p>
    <w:p w14:paraId="2F22F491" w14:textId="77777777" w:rsidR="004A130B" w:rsidRPr="006747FF" w:rsidRDefault="004A130B" w:rsidP="007F51DA">
      <w:pPr>
        <w:pStyle w:val="paragraph0"/>
        <w:keepNext/>
        <w:keepLines/>
        <w:spacing w:before="0" w:after="0"/>
        <w:rPr>
          <w:i/>
          <w:color w:val="auto"/>
          <w:sz w:val="22"/>
          <w:szCs w:val="22"/>
        </w:rPr>
      </w:pPr>
    </w:p>
    <w:p w14:paraId="6B0D3358" w14:textId="77777777" w:rsidR="004A130B" w:rsidRPr="006747FF" w:rsidRDefault="004A130B" w:rsidP="00285FD2">
      <w:pPr>
        <w:pStyle w:val="paragraph0"/>
        <w:numPr>
          <w:ilvl w:val="0"/>
          <w:numId w:val="5"/>
        </w:numPr>
        <w:spacing w:before="0" w:after="0"/>
        <w:rPr>
          <w:bCs/>
          <w:iCs/>
          <w:color w:val="auto"/>
          <w:sz w:val="22"/>
          <w:szCs w:val="22"/>
        </w:rPr>
      </w:pPr>
      <w:r w:rsidRPr="006747FF">
        <w:rPr>
          <w:color w:val="auto"/>
          <w:sz w:val="22"/>
        </w:rPr>
        <w:t>Ако разреденият разтвор е съхраняван в хладилник (2 </w:t>
      </w:r>
      <w:r w:rsidRPr="006747FF">
        <w:rPr>
          <w:sz w:val="22"/>
        </w:rPr>
        <w:t>°C – </w:t>
      </w:r>
      <w:r w:rsidRPr="006747FF">
        <w:rPr>
          <w:color w:val="auto"/>
          <w:sz w:val="22"/>
        </w:rPr>
        <w:t>8 </w:t>
      </w:r>
      <w:r w:rsidRPr="006747FF">
        <w:rPr>
          <w:sz w:val="22"/>
        </w:rPr>
        <w:t>°C)</w:t>
      </w:r>
      <w:r w:rsidRPr="006747FF">
        <w:rPr>
          <w:color w:val="auto"/>
          <w:sz w:val="22"/>
        </w:rPr>
        <w:t xml:space="preserve">, той трябва да се остави </w:t>
      </w:r>
      <w:r w:rsidR="0056283F" w:rsidRPr="006747FF">
        <w:rPr>
          <w:color w:val="auto"/>
          <w:sz w:val="22"/>
        </w:rPr>
        <w:t xml:space="preserve">да достигне </w:t>
      </w:r>
      <w:r w:rsidRPr="006747FF">
        <w:rPr>
          <w:color w:val="auto"/>
          <w:sz w:val="22"/>
        </w:rPr>
        <w:t>стайна температура (20 </w:t>
      </w:r>
      <w:r w:rsidRPr="006747FF">
        <w:rPr>
          <w:sz w:val="22"/>
        </w:rPr>
        <w:t>°C – </w:t>
      </w:r>
      <w:r w:rsidRPr="006747FF">
        <w:rPr>
          <w:color w:val="auto"/>
          <w:sz w:val="22"/>
        </w:rPr>
        <w:t>25 </w:t>
      </w:r>
      <w:r w:rsidRPr="006747FF">
        <w:rPr>
          <w:sz w:val="22"/>
        </w:rPr>
        <w:t>°C</w:t>
      </w:r>
      <w:r w:rsidRPr="006747FF">
        <w:rPr>
          <w:color w:val="auto"/>
          <w:sz w:val="22"/>
        </w:rPr>
        <w:t>) за приблизително 1 час преди приложение.</w:t>
      </w:r>
    </w:p>
    <w:p w14:paraId="74779A8C" w14:textId="77777777" w:rsidR="004A130B" w:rsidRPr="006747FF" w:rsidRDefault="004A130B" w:rsidP="00285FD2">
      <w:pPr>
        <w:pStyle w:val="paragraph0"/>
        <w:numPr>
          <w:ilvl w:val="0"/>
          <w:numId w:val="5"/>
        </w:numPr>
        <w:spacing w:before="0" w:after="0"/>
        <w:rPr>
          <w:color w:val="auto"/>
          <w:sz w:val="22"/>
          <w:szCs w:val="22"/>
        </w:rPr>
      </w:pPr>
      <w:r w:rsidRPr="006747FF">
        <w:rPr>
          <w:color w:val="auto"/>
          <w:sz w:val="22"/>
        </w:rPr>
        <w:t xml:space="preserve">Не се изисква филтриране на разредения разтвор. Ако </w:t>
      </w:r>
      <w:r w:rsidR="0056283F" w:rsidRPr="006747FF">
        <w:rPr>
          <w:color w:val="auto"/>
          <w:sz w:val="22"/>
        </w:rPr>
        <w:t xml:space="preserve">обаче </w:t>
      </w:r>
      <w:r w:rsidRPr="006747FF">
        <w:rPr>
          <w:color w:val="auto"/>
          <w:sz w:val="22"/>
        </w:rPr>
        <w:t>разреденият разтвор се филтрира, се препоръчват филтри на основата на полиетерсулфон (PES), поливинилиден флуорид (PVDF) или хидрофилен полисулфон (HPS). Не използвайте филтри, изработени от найлон или смесен целулозен естер (MCE).</w:t>
      </w:r>
    </w:p>
    <w:p w14:paraId="2B70D623" w14:textId="77777777" w:rsidR="00FC38A8" w:rsidRPr="006747FF" w:rsidRDefault="00FC38A8" w:rsidP="00285FD2">
      <w:pPr>
        <w:pStyle w:val="paragraph0"/>
        <w:numPr>
          <w:ilvl w:val="0"/>
          <w:numId w:val="5"/>
        </w:numPr>
        <w:spacing w:before="0" w:after="0"/>
        <w:rPr>
          <w:color w:val="auto"/>
          <w:sz w:val="22"/>
          <w:szCs w:val="22"/>
        </w:rPr>
      </w:pPr>
      <w:r w:rsidRPr="006747FF">
        <w:rPr>
          <w:sz w:val="22"/>
          <w:szCs w:val="22"/>
        </w:rPr>
        <w:t>По време на инфузия предпазвайте интравенозния сак от светлина, като използвате покритие, блокиращо ултравиолетова светлина (т.е.</w:t>
      </w:r>
      <w:r w:rsidR="004D38CD" w:rsidRPr="006747FF">
        <w:rPr>
          <w:sz w:val="22"/>
          <w:szCs w:val="22"/>
        </w:rPr>
        <w:t xml:space="preserve"> светлокафяви</w:t>
      </w:r>
      <w:r w:rsidRPr="006747FF">
        <w:rPr>
          <w:sz w:val="22"/>
          <w:szCs w:val="22"/>
        </w:rPr>
        <w:t>, тъмнокафяви или зелени сакове или алуминиево фолио</w:t>
      </w:r>
      <w:r w:rsidRPr="006747FF">
        <w:rPr>
          <w:rFonts w:cs="TimesNewRomanPSMT"/>
          <w:sz w:val="22"/>
          <w:szCs w:val="22"/>
          <w:lang w:eastAsia="en-GB"/>
        </w:rPr>
        <w:t>)</w:t>
      </w:r>
      <w:r w:rsidRPr="006747FF">
        <w:rPr>
          <w:sz w:val="22"/>
          <w:szCs w:val="22"/>
        </w:rPr>
        <w:t xml:space="preserve">. </w:t>
      </w:r>
      <w:r w:rsidR="005A7FA2" w:rsidRPr="006747FF">
        <w:rPr>
          <w:sz w:val="22"/>
          <w:szCs w:val="22"/>
        </w:rPr>
        <w:t xml:space="preserve">Не е необходимо останалата част на инфузионната система да се предпазва от светлина. </w:t>
      </w:r>
    </w:p>
    <w:p w14:paraId="22D3B823" w14:textId="77777777" w:rsidR="004A130B" w:rsidRPr="006747FF" w:rsidRDefault="004A130B" w:rsidP="00285FD2">
      <w:pPr>
        <w:pStyle w:val="paragraph0"/>
        <w:numPr>
          <w:ilvl w:val="0"/>
          <w:numId w:val="5"/>
        </w:numPr>
        <w:spacing w:before="0" w:after="0"/>
        <w:rPr>
          <w:color w:val="auto"/>
          <w:sz w:val="22"/>
          <w:szCs w:val="22"/>
        </w:rPr>
      </w:pPr>
      <w:r w:rsidRPr="006747FF">
        <w:rPr>
          <w:color w:val="auto"/>
          <w:sz w:val="22"/>
        </w:rPr>
        <w:lastRenderedPageBreak/>
        <w:t>Влейте разредения разтвор в продължение на 1 час със скорост 50 ml/ч при стайна температура (20 </w:t>
      </w:r>
      <w:r w:rsidRPr="006747FF">
        <w:rPr>
          <w:sz w:val="22"/>
        </w:rPr>
        <w:t>°C – </w:t>
      </w:r>
      <w:r w:rsidRPr="006747FF">
        <w:rPr>
          <w:color w:val="auto"/>
          <w:sz w:val="22"/>
        </w:rPr>
        <w:t>25 </w:t>
      </w:r>
      <w:r w:rsidRPr="006747FF">
        <w:rPr>
          <w:sz w:val="22"/>
        </w:rPr>
        <w:t>°C</w:t>
      </w:r>
      <w:r w:rsidRPr="006747FF">
        <w:rPr>
          <w:color w:val="auto"/>
          <w:sz w:val="22"/>
        </w:rPr>
        <w:t xml:space="preserve">). Да се предпазва от светлина. Препоръчват се инфузионни </w:t>
      </w:r>
      <w:r w:rsidR="0090288F" w:rsidRPr="006747FF">
        <w:rPr>
          <w:color w:val="auto"/>
          <w:sz w:val="22"/>
        </w:rPr>
        <w:t>системи</w:t>
      </w:r>
      <w:r w:rsidRPr="006747FF">
        <w:rPr>
          <w:color w:val="auto"/>
          <w:sz w:val="22"/>
        </w:rPr>
        <w:t>, изработени от PVC (съдържащ</w:t>
      </w:r>
      <w:r w:rsidR="000037E5" w:rsidRPr="006747FF">
        <w:rPr>
          <w:color w:val="auto"/>
          <w:sz w:val="22"/>
        </w:rPr>
        <w:t>и</w:t>
      </w:r>
      <w:r w:rsidRPr="006747FF">
        <w:rPr>
          <w:color w:val="auto"/>
          <w:sz w:val="22"/>
        </w:rPr>
        <w:t xml:space="preserve"> DEHP или несъдържащ</w:t>
      </w:r>
      <w:r w:rsidR="0095562B" w:rsidRPr="006747FF">
        <w:rPr>
          <w:color w:val="auto"/>
          <w:sz w:val="22"/>
        </w:rPr>
        <w:t>и</w:t>
      </w:r>
      <w:r w:rsidRPr="006747FF">
        <w:rPr>
          <w:color w:val="auto"/>
          <w:sz w:val="22"/>
        </w:rPr>
        <w:t xml:space="preserve"> DEHP), полиолефин (полипропилен и/или полиетилен) или полибутадиен.</w:t>
      </w:r>
    </w:p>
    <w:p w14:paraId="2F4BCBC4" w14:textId="77777777" w:rsidR="004A130B" w:rsidRPr="006747FF" w:rsidRDefault="004A130B" w:rsidP="004A130B">
      <w:pPr>
        <w:pStyle w:val="paragraph0"/>
        <w:spacing w:before="0" w:after="0"/>
        <w:rPr>
          <w:b/>
          <w:sz w:val="22"/>
          <w:szCs w:val="22"/>
        </w:rPr>
      </w:pPr>
    </w:p>
    <w:p w14:paraId="09D4E8C3" w14:textId="77777777" w:rsidR="004A130B" w:rsidRPr="006747FF" w:rsidRDefault="00782B94" w:rsidP="004A130B">
      <w:pPr>
        <w:pStyle w:val="paragraph0"/>
        <w:spacing w:before="0" w:after="0"/>
        <w:rPr>
          <w:sz w:val="22"/>
          <w:szCs w:val="22"/>
        </w:rPr>
      </w:pPr>
      <w:r w:rsidRPr="006747FF">
        <w:rPr>
          <w:sz w:val="22"/>
        </w:rPr>
        <w:t>Не смесвайте BESPONSA и не го прилагайте като инфузия с други лекарствени продукти.</w:t>
      </w:r>
    </w:p>
    <w:p w14:paraId="47F22A0D" w14:textId="77777777" w:rsidR="004A130B" w:rsidRPr="006747FF" w:rsidRDefault="004A130B" w:rsidP="004A130B">
      <w:pPr>
        <w:pStyle w:val="paragraph0"/>
        <w:spacing w:before="0" w:after="0"/>
        <w:rPr>
          <w:bCs/>
          <w:sz w:val="22"/>
          <w:szCs w:val="22"/>
        </w:rPr>
      </w:pPr>
    </w:p>
    <w:p w14:paraId="30440AD1" w14:textId="77777777" w:rsidR="004A130B" w:rsidRPr="006747FF" w:rsidRDefault="00F32491" w:rsidP="004A130B">
      <w:pPr>
        <w:pStyle w:val="paragraph0"/>
        <w:spacing w:before="0" w:after="0"/>
        <w:rPr>
          <w:b/>
          <w:color w:val="auto"/>
          <w:sz w:val="22"/>
          <w:szCs w:val="22"/>
        </w:rPr>
      </w:pPr>
      <w:r w:rsidRPr="006747FF">
        <w:rPr>
          <w:sz w:val="22"/>
        </w:rPr>
        <w:t>Времената и условията на съхранение за разтваряне, разреждане и приложение на BESPONSA са показани по-долу.</w:t>
      </w:r>
    </w:p>
    <w:p w14:paraId="3D5FC273" w14:textId="77777777" w:rsidR="004A130B" w:rsidRPr="006747FF" w:rsidRDefault="004A130B" w:rsidP="004A130B">
      <w:pPr>
        <w:pStyle w:val="paragraph0"/>
        <w:tabs>
          <w:tab w:val="left" w:pos="1080"/>
        </w:tabs>
        <w:spacing w:before="0" w:after="0"/>
        <w:ind w:left="1080" w:hanging="1080"/>
        <w:rPr>
          <w:b/>
          <w:color w:val="auto"/>
          <w:sz w:val="22"/>
          <w:szCs w:val="22"/>
        </w:rPr>
      </w:pPr>
    </w:p>
    <w:tbl>
      <w:tblPr>
        <w:tblW w:w="9090" w:type="dxa"/>
        <w:tblInd w:w="108" w:type="dxa"/>
        <w:tblLayout w:type="fixed"/>
        <w:tblCellMar>
          <w:left w:w="0" w:type="dxa"/>
          <w:right w:w="0" w:type="dxa"/>
        </w:tblCellMar>
        <w:tblLook w:val="04A0" w:firstRow="1" w:lastRow="0" w:firstColumn="1" w:lastColumn="0" w:noHBand="0" w:noVBand="1"/>
      </w:tblPr>
      <w:tblGrid>
        <w:gridCol w:w="2971"/>
        <w:gridCol w:w="2969"/>
        <w:gridCol w:w="3150"/>
      </w:tblGrid>
      <w:tr w:rsidR="00B82D8D" w:rsidRPr="006747FF" w14:paraId="0EAA5A47" w14:textId="77777777" w:rsidTr="005C2499">
        <w:trPr>
          <w:trHeight w:val="242"/>
          <w:tblHeader/>
        </w:trPr>
        <w:tc>
          <w:tcPr>
            <w:tcW w:w="8910" w:type="dxa"/>
            <w:gridSpan w:val="3"/>
            <w:tcMar>
              <w:top w:w="0" w:type="dxa"/>
              <w:left w:w="108" w:type="dxa"/>
              <w:bottom w:w="0" w:type="dxa"/>
              <w:right w:w="108" w:type="dxa"/>
            </w:tcMar>
          </w:tcPr>
          <w:p w14:paraId="1DB39D68" w14:textId="77777777" w:rsidR="00B82D8D" w:rsidRPr="006747FF" w:rsidRDefault="000037E5" w:rsidP="0042143A">
            <w:pPr>
              <w:pStyle w:val="paragraph0"/>
              <w:keepNext/>
              <w:keepLines/>
              <w:tabs>
                <w:tab w:val="left" w:pos="1080"/>
              </w:tabs>
              <w:spacing w:before="0" w:after="0"/>
              <w:ind w:left="1080" w:hanging="1080"/>
              <w:rPr>
                <w:b/>
                <w:sz w:val="22"/>
                <w:szCs w:val="22"/>
              </w:rPr>
            </w:pPr>
            <w:r w:rsidRPr="006747FF">
              <w:rPr>
                <w:b/>
                <w:color w:val="auto"/>
                <w:sz w:val="22"/>
                <w:szCs w:val="22"/>
              </w:rPr>
              <w:t>Период на използване</w:t>
            </w:r>
            <w:r w:rsidR="00B82D8D" w:rsidRPr="006747FF">
              <w:rPr>
                <w:b/>
                <w:color w:val="auto"/>
                <w:sz w:val="22"/>
                <w:szCs w:val="22"/>
              </w:rPr>
              <w:t xml:space="preserve"> и условия на съхранение </w:t>
            </w:r>
            <w:r w:rsidRPr="006747FF">
              <w:rPr>
                <w:b/>
                <w:color w:val="auto"/>
                <w:sz w:val="22"/>
                <w:szCs w:val="22"/>
              </w:rPr>
              <w:t>н</w:t>
            </w:r>
            <w:r w:rsidR="00B82D8D" w:rsidRPr="006747FF">
              <w:rPr>
                <w:b/>
                <w:color w:val="auto"/>
                <w:sz w:val="22"/>
                <w:szCs w:val="22"/>
              </w:rPr>
              <w:t>а разтворения и разреден разтвор BESPONSA</w:t>
            </w:r>
          </w:p>
        </w:tc>
      </w:tr>
      <w:tr w:rsidR="00B82D8D" w:rsidRPr="0042143A" w14:paraId="58F61EFE" w14:textId="77777777" w:rsidTr="005C2499">
        <w:trPr>
          <w:trHeight w:val="242"/>
          <w:tblHeader/>
        </w:trPr>
        <w:tc>
          <w:tcPr>
            <w:tcW w:w="8910" w:type="dxa"/>
            <w:gridSpan w:val="3"/>
            <w:tcBorders>
              <w:top w:val="single" w:sz="4" w:space="0" w:color="auto"/>
              <w:left w:val="single" w:sz="4" w:space="0" w:color="auto"/>
              <w:right w:val="single" w:sz="4" w:space="0" w:color="auto"/>
            </w:tcBorders>
            <w:tcMar>
              <w:top w:w="0" w:type="dxa"/>
              <w:left w:w="108" w:type="dxa"/>
              <w:bottom w:w="0" w:type="dxa"/>
              <w:right w:w="108" w:type="dxa"/>
            </w:tcMar>
          </w:tcPr>
          <w:p w14:paraId="385611D0" w14:textId="710F4FE1" w:rsidR="00B82D8D" w:rsidRPr="000D73CE" w:rsidRDefault="002A133F" w:rsidP="00EE6597">
            <w:pPr>
              <w:pStyle w:val="Paragraph"/>
              <w:keepNext/>
              <w:keepLines/>
              <w:spacing w:after="0"/>
              <w:ind w:left="85"/>
              <w:jc w:val="center"/>
              <w:rPr>
                <w:rFonts w:ascii="Times New Roman Bold" w:hAnsi="Times New Roman Bold"/>
                <w:b/>
                <w:sz w:val="22"/>
                <w:szCs w:val="22"/>
                <w:vertAlign w:val="superscript"/>
              </w:rPr>
            </w:pPr>
            <w:r w:rsidRPr="006747FF">
              <w:rPr>
                <w:b/>
                <w:noProof/>
                <w:sz w:val="22"/>
                <w:szCs w:val="22"/>
                <w:lang w:bidi="ar-SA"/>
              </w:rPr>
              <mc:AlternateContent>
                <mc:Choice Requires="wps">
                  <w:drawing>
                    <wp:anchor distT="0" distB="0" distL="114300" distR="114300" simplePos="0" relativeHeight="251658752" behindDoc="0" locked="0" layoutInCell="1" allowOverlap="1" wp14:anchorId="3CB57629" wp14:editId="4F1EF0F9">
                      <wp:simplePos x="0" y="0"/>
                      <wp:positionH relativeFrom="column">
                        <wp:posOffset>4993640</wp:posOffset>
                      </wp:positionH>
                      <wp:positionV relativeFrom="paragraph">
                        <wp:posOffset>97155</wp:posOffset>
                      </wp:positionV>
                      <wp:extent cx="561975" cy="635"/>
                      <wp:effectExtent l="8890" t="53340" r="19685" b="603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3F8B2" id="AutoShape 8" o:spid="_x0000_s1026" type="#_x0000_t32" style="position:absolute;margin-left:393.2pt;margin-top:7.65pt;width:44.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">
                      <v:stroke endarrow="block"/>
                    </v:shape>
                  </w:pict>
                </mc:Fallback>
              </mc:AlternateContent>
            </w:r>
            <w:r w:rsidRPr="006747FF">
              <w:rPr>
                <w:b/>
                <w:noProof/>
                <w:sz w:val="22"/>
                <w:szCs w:val="22"/>
                <w:lang w:bidi="ar-SA"/>
              </w:rPr>
              <mc:AlternateContent>
                <mc:Choice Requires="wps">
                  <w:drawing>
                    <wp:anchor distT="0" distB="0" distL="114300" distR="114300" simplePos="0" relativeHeight="251659776" behindDoc="0" locked="0" layoutInCell="1" allowOverlap="1" wp14:anchorId="1882CFB3" wp14:editId="463B9B03">
                      <wp:simplePos x="0" y="0"/>
                      <wp:positionH relativeFrom="column">
                        <wp:posOffset>12065</wp:posOffset>
                      </wp:positionH>
                      <wp:positionV relativeFrom="paragraph">
                        <wp:posOffset>86995</wp:posOffset>
                      </wp:positionV>
                      <wp:extent cx="561975" cy="635"/>
                      <wp:effectExtent l="18415" t="52705" r="10160" b="6096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7D9EB" id="AutoShape 9" o:spid="_x0000_s1026" type="#_x0000_t32" style="position:absolute;margin-left:.95pt;margin-top:6.85pt;width:44.25pt;height:.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">
                      <v:stroke endarrow="block"/>
                    </v:shape>
                  </w:pict>
                </mc:Fallback>
              </mc:AlternateContent>
            </w:r>
            <w:r w:rsidR="00B82D8D" w:rsidRPr="006747FF">
              <w:rPr>
                <w:b/>
                <w:sz w:val="22"/>
                <w:szCs w:val="22"/>
              </w:rPr>
              <w:t xml:space="preserve">Максимално време от разтваряне до </w:t>
            </w:r>
            <w:r w:rsidR="00EE6597" w:rsidRPr="006747FF">
              <w:rPr>
                <w:b/>
                <w:sz w:val="22"/>
                <w:szCs w:val="22"/>
              </w:rPr>
              <w:t>края</w:t>
            </w:r>
            <w:r w:rsidR="00AB16B8" w:rsidRPr="006747FF">
              <w:rPr>
                <w:b/>
                <w:sz w:val="22"/>
                <w:szCs w:val="22"/>
              </w:rPr>
              <w:t xml:space="preserve"> на </w:t>
            </w:r>
            <w:r w:rsidR="00B82D8D" w:rsidRPr="006747FF">
              <w:rPr>
                <w:b/>
                <w:sz w:val="22"/>
                <w:szCs w:val="22"/>
              </w:rPr>
              <w:t>прил</w:t>
            </w:r>
            <w:r w:rsidR="00AB16B8" w:rsidRPr="006747FF">
              <w:rPr>
                <w:b/>
                <w:sz w:val="22"/>
                <w:szCs w:val="22"/>
              </w:rPr>
              <w:t>агането</w:t>
            </w:r>
            <w:r w:rsidR="00B82D8D" w:rsidRPr="006747FF">
              <w:rPr>
                <w:b/>
                <w:sz w:val="22"/>
                <w:szCs w:val="22"/>
              </w:rPr>
              <w:t xml:space="preserve"> ≤ 8 часа</w:t>
            </w:r>
            <w:r w:rsidR="00B82D8D" w:rsidRPr="006747FF">
              <w:rPr>
                <w:b/>
                <w:sz w:val="22"/>
                <w:szCs w:val="22"/>
                <w:vertAlign w:val="superscript"/>
              </w:rPr>
              <w:t>a</w:t>
            </w:r>
          </w:p>
        </w:tc>
      </w:tr>
      <w:tr w:rsidR="005C2499" w:rsidRPr="006747FF" w14:paraId="730C8B3E" w14:textId="77777777" w:rsidTr="005C2499">
        <w:trPr>
          <w:trHeight w:val="242"/>
          <w:tblHeader/>
        </w:trPr>
        <w:tc>
          <w:tcPr>
            <w:tcW w:w="2912"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750FEC95" w14:textId="77777777" w:rsidR="005C2499" w:rsidRPr="006747FF" w:rsidRDefault="005C2499" w:rsidP="002B4213">
            <w:pPr>
              <w:pStyle w:val="NormalWeb"/>
              <w:keepNext/>
              <w:keepLines/>
              <w:spacing w:before="0" w:beforeAutospacing="0" w:after="0" w:afterAutospacing="0"/>
              <w:jc w:val="center"/>
              <w:rPr>
                <w:b/>
                <w:sz w:val="22"/>
                <w:szCs w:val="22"/>
              </w:rPr>
            </w:pPr>
            <w:r w:rsidRPr="006747FF">
              <w:rPr>
                <w:b/>
                <w:bCs/>
                <w:sz w:val="22"/>
                <w:szCs w:val="22"/>
              </w:rPr>
              <w:t>Приготвен разтвор</w:t>
            </w:r>
          </w:p>
        </w:tc>
        <w:tc>
          <w:tcPr>
            <w:tcW w:w="59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F4090F" w14:textId="77777777" w:rsidR="005C2499" w:rsidRPr="006747FF" w:rsidRDefault="005C2499" w:rsidP="002B4213">
            <w:pPr>
              <w:pStyle w:val="NormalWeb"/>
              <w:keepNext/>
              <w:keepLines/>
              <w:spacing w:before="0" w:beforeAutospacing="0" w:after="0" w:afterAutospacing="0"/>
              <w:jc w:val="center"/>
              <w:rPr>
                <w:b/>
                <w:sz w:val="22"/>
                <w:szCs w:val="22"/>
              </w:rPr>
            </w:pPr>
            <w:r w:rsidRPr="006747FF">
              <w:rPr>
                <w:b/>
                <w:bCs/>
                <w:sz w:val="22"/>
                <w:szCs w:val="22"/>
              </w:rPr>
              <w:t>Разреден разтвор</w:t>
            </w:r>
          </w:p>
        </w:tc>
      </w:tr>
      <w:tr w:rsidR="005C2499" w:rsidRPr="006747FF" w14:paraId="60288E9A" w14:textId="77777777" w:rsidTr="0042143A">
        <w:trPr>
          <w:trHeight w:val="70"/>
          <w:tblHeader/>
        </w:trPr>
        <w:tc>
          <w:tcPr>
            <w:tcW w:w="29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46C109" w14:textId="77777777" w:rsidR="005C2499" w:rsidRPr="006747FF" w:rsidDel="00B03044" w:rsidRDefault="005C2499" w:rsidP="002B4213">
            <w:pPr>
              <w:pStyle w:val="NormalWeb"/>
              <w:keepNext/>
              <w:keepLines/>
              <w:spacing w:before="0" w:beforeAutospacing="0" w:after="0" w:afterAutospacing="0"/>
              <w:rPr>
                <w:b/>
                <w:bCs/>
                <w:sz w:val="22"/>
                <w:szCs w:val="22"/>
              </w:rPr>
            </w:pPr>
          </w:p>
        </w:tc>
        <w:tc>
          <w:tcPr>
            <w:tcW w:w="2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84553" w14:textId="77777777" w:rsidR="005C2499" w:rsidRPr="006747FF" w:rsidRDefault="005C2499" w:rsidP="002B4213">
            <w:pPr>
              <w:pStyle w:val="NormalWeb"/>
              <w:keepNext/>
              <w:keepLines/>
              <w:spacing w:before="0" w:beforeAutospacing="0" w:after="0" w:afterAutospacing="0"/>
              <w:jc w:val="center"/>
              <w:rPr>
                <w:b/>
                <w:bCs/>
                <w:sz w:val="22"/>
                <w:szCs w:val="22"/>
              </w:rPr>
            </w:pPr>
            <w:r w:rsidRPr="006747FF">
              <w:rPr>
                <w:b/>
                <w:bCs/>
                <w:sz w:val="22"/>
                <w:szCs w:val="22"/>
              </w:rPr>
              <w:t>След започване на разреждане</w:t>
            </w:r>
            <w:r w:rsidR="004123D2" w:rsidRPr="006747FF">
              <w:rPr>
                <w:b/>
                <w:bCs/>
                <w:sz w:val="22"/>
                <w:szCs w:val="22"/>
              </w:rPr>
              <w:t>то</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82678" w14:textId="77777777" w:rsidR="005C2499" w:rsidRPr="006747FF" w:rsidRDefault="005C2499" w:rsidP="002B4213">
            <w:pPr>
              <w:pStyle w:val="NormalWeb"/>
              <w:keepNext/>
              <w:keepLines/>
              <w:spacing w:before="0" w:beforeAutospacing="0" w:after="0" w:afterAutospacing="0"/>
              <w:jc w:val="center"/>
              <w:rPr>
                <w:b/>
                <w:bCs/>
                <w:sz w:val="22"/>
                <w:szCs w:val="22"/>
              </w:rPr>
            </w:pPr>
            <w:r w:rsidRPr="006747FF">
              <w:rPr>
                <w:b/>
                <w:bCs/>
                <w:sz w:val="22"/>
                <w:szCs w:val="22"/>
              </w:rPr>
              <w:t>Приложение</w:t>
            </w:r>
          </w:p>
        </w:tc>
      </w:tr>
      <w:tr w:rsidR="005C2499" w:rsidRPr="006747FF" w14:paraId="55F984BD" w14:textId="77777777" w:rsidTr="0042143A">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F38EF4" w14:textId="77777777" w:rsidR="005C2499" w:rsidRPr="006747FF" w:rsidRDefault="005C2499" w:rsidP="002B4213">
            <w:pPr>
              <w:pStyle w:val="NormalWeb"/>
              <w:keepNext/>
              <w:keepLines/>
              <w:spacing w:before="0" w:beforeAutospacing="0" w:after="0" w:afterAutospacing="0"/>
              <w:rPr>
                <w:sz w:val="22"/>
                <w:szCs w:val="22"/>
              </w:rPr>
            </w:pPr>
            <w:r w:rsidRPr="006747FF">
              <w:rPr>
                <w:bCs/>
                <w:sz w:val="22"/>
                <w:szCs w:val="22"/>
              </w:rPr>
              <w:t>Използвайте приготвения разтвор незабавно или след съхранение в хладилник (2 °C – 8 °C) до 4 часа. Да се предпазва от светлина. Да не се замразява.</w:t>
            </w:r>
          </w:p>
        </w:tc>
        <w:tc>
          <w:tcPr>
            <w:tcW w:w="2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BFD46C" w14:textId="77777777" w:rsidR="005C2499" w:rsidRPr="006747FF" w:rsidRDefault="005C2499" w:rsidP="002B4213">
            <w:pPr>
              <w:pStyle w:val="NormalWeb"/>
              <w:keepNext/>
              <w:keepLines/>
              <w:spacing w:before="0" w:beforeAutospacing="0" w:after="0" w:afterAutospacing="0"/>
              <w:rPr>
                <w:sz w:val="22"/>
                <w:szCs w:val="22"/>
              </w:rPr>
            </w:pPr>
            <w:r w:rsidRPr="006747FF">
              <w:rPr>
                <w:bCs/>
                <w:sz w:val="22"/>
                <w:szCs w:val="22"/>
              </w:rPr>
              <w:t xml:space="preserve">Използвайте разредения разтвор незабавно или след съхранение при стайна температура (20 °C – 25 °C) или в хладилник (2 °C – 8 °C). </w:t>
            </w:r>
            <w:r w:rsidR="00CC4233" w:rsidRPr="006747FF">
              <w:rPr>
                <w:bCs/>
                <w:sz w:val="22"/>
                <w:szCs w:val="22"/>
              </w:rPr>
              <w:t xml:space="preserve">Максималното време от разтварянето до прилагането трябва да бъде ≤ 8 часа, с ≤ 4 часа между разтварянето и разреждането. </w:t>
            </w:r>
            <w:r w:rsidRPr="006747FF">
              <w:rPr>
                <w:bCs/>
                <w:sz w:val="22"/>
                <w:szCs w:val="22"/>
              </w:rPr>
              <w:t>Да се предпазва от светлина. Да не се замразява</w:t>
            </w:r>
            <w:r w:rsidRPr="006747FF">
              <w:rPr>
                <w:sz w:val="22"/>
                <w:szCs w:val="22"/>
              </w:rPr>
              <w:t>.</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450C66" w14:textId="77777777" w:rsidR="005C2499" w:rsidRPr="006747FF" w:rsidRDefault="00CC4233" w:rsidP="00AB16B8">
            <w:pPr>
              <w:pStyle w:val="NormalWeb"/>
              <w:keepNext/>
              <w:keepLines/>
              <w:spacing w:before="0" w:beforeAutospacing="0" w:after="0" w:afterAutospacing="0"/>
              <w:rPr>
                <w:sz w:val="22"/>
                <w:szCs w:val="22"/>
              </w:rPr>
            </w:pPr>
            <w:r w:rsidRPr="006747FF">
              <w:rPr>
                <w:sz w:val="22"/>
                <w:szCs w:val="22"/>
              </w:rPr>
              <w:t>Ако разреденият разтвор е съхраняван в хладилник (2 °C – 8 °C), оставете го да достигне стайна температура (20 °C – 25 °C) за около 1 час преди приложение. Приложете разредения разтвор като 1-часова инфузия със скорост 50 ml/ч</w:t>
            </w:r>
            <w:r w:rsidR="004123D2" w:rsidRPr="006747FF">
              <w:rPr>
                <w:sz w:val="22"/>
                <w:szCs w:val="22"/>
              </w:rPr>
              <w:t>ас</w:t>
            </w:r>
            <w:r w:rsidRPr="006747FF">
              <w:rPr>
                <w:sz w:val="22"/>
                <w:szCs w:val="22"/>
              </w:rPr>
              <w:t xml:space="preserve"> при стайна температура (20 °C – 25 °C). Да се предпазва от светлина</w:t>
            </w:r>
            <w:r w:rsidR="005C2499" w:rsidRPr="006747FF">
              <w:rPr>
                <w:sz w:val="22"/>
                <w:szCs w:val="22"/>
              </w:rPr>
              <w:t>.</w:t>
            </w:r>
          </w:p>
        </w:tc>
      </w:tr>
      <w:tr w:rsidR="00F202C8" w:rsidRPr="006747FF" w14:paraId="48B78325" w14:textId="77777777" w:rsidTr="0042143A">
        <w:tc>
          <w:tcPr>
            <w:tcW w:w="8910" w:type="dxa"/>
            <w:gridSpan w:val="3"/>
            <w:tcBorders>
              <w:top w:val="single" w:sz="4" w:space="0" w:color="auto"/>
            </w:tcBorders>
            <w:tcMar>
              <w:top w:w="0" w:type="dxa"/>
              <w:left w:w="108" w:type="dxa"/>
              <w:bottom w:w="0" w:type="dxa"/>
              <w:right w:w="108" w:type="dxa"/>
            </w:tcMar>
          </w:tcPr>
          <w:p w14:paraId="60661EC6" w14:textId="77777777" w:rsidR="00F202C8" w:rsidRPr="006747FF" w:rsidRDefault="00F202C8" w:rsidP="00CC4233">
            <w:pPr>
              <w:pStyle w:val="NormalWeb"/>
              <w:spacing w:before="0" w:beforeAutospacing="0" w:after="0" w:afterAutospacing="0"/>
              <w:rPr>
                <w:bCs/>
                <w:sz w:val="22"/>
                <w:szCs w:val="22"/>
              </w:rPr>
            </w:pPr>
            <w:r w:rsidRPr="000D73CE">
              <w:rPr>
                <w:sz w:val="20"/>
                <w:szCs w:val="20"/>
                <w:vertAlign w:val="superscript"/>
              </w:rPr>
              <w:t>a</w:t>
            </w:r>
            <w:r w:rsidRPr="000D73CE">
              <w:rPr>
                <w:sz w:val="20"/>
                <w:szCs w:val="20"/>
              </w:rPr>
              <w:t xml:space="preserve"> С ≤ 4 часа между разтварянето и разреждането.</w:t>
            </w:r>
          </w:p>
        </w:tc>
      </w:tr>
    </w:tbl>
    <w:p w14:paraId="432F0DE4" w14:textId="77777777" w:rsidR="004A130B" w:rsidRPr="006747FF" w:rsidRDefault="004A130B" w:rsidP="004A130B">
      <w:pPr>
        <w:pStyle w:val="Paragraph"/>
        <w:spacing w:after="0"/>
        <w:rPr>
          <w:sz w:val="22"/>
          <w:szCs w:val="22"/>
          <w:u w:val="single"/>
        </w:rPr>
      </w:pPr>
    </w:p>
    <w:p w14:paraId="7F34A96F" w14:textId="77777777" w:rsidR="0076503B" w:rsidRPr="006747FF" w:rsidRDefault="0076503B" w:rsidP="008D39E5">
      <w:pPr>
        <w:keepNext/>
        <w:tabs>
          <w:tab w:val="clear" w:pos="567"/>
        </w:tabs>
        <w:autoSpaceDE w:val="0"/>
        <w:autoSpaceDN w:val="0"/>
        <w:adjustRightInd w:val="0"/>
        <w:spacing w:line="240" w:lineRule="auto"/>
        <w:rPr>
          <w:rFonts w:eastAsia="SimSun"/>
          <w:color w:val="000000"/>
          <w:szCs w:val="22"/>
          <w:u w:val="single"/>
        </w:rPr>
      </w:pPr>
      <w:r w:rsidRPr="006747FF">
        <w:rPr>
          <w:color w:val="000000"/>
          <w:u w:val="single"/>
        </w:rPr>
        <w:t xml:space="preserve">Условия на съхранение и срок на годност </w:t>
      </w:r>
    </w:p>
    <w:p w14:paraId="2254FDB7" w14:textId="77777777" w:rsidR="00F32491" w:rsidRPr="006747FF" w:rsidRDefault="00F32491" w:rsidP="008D39E5">
      <w:pPr>
        <w:keepNext/>
        <w:tabs>
          <w:tab w:val="clear" w:pos="567"/>
        </w:tabs>
        <w:autoSpaceDE w:val="0"/>
        <w:autoSpaceDN w:val="0"/>
        <w:adjustRightInd w:val="0"/>
        <w:spacing w:line="240" w:lineRule="auto"/>
        <w:rPr>
          <w:rFonts w:eastAsia="SimSun"/>
          <w:i/>
          <w:iCs/>
          <w:color w:val="000000"/>
          <w:szCs w:val="22"/>
        </w:rPr>
      </w:pPr>
    </w:p>
    <w:p w14:paraId="319608A8" w14:textId="77777777" w:rsidR="007D4F0E" w:rsidRPr="006747FF" w:rsidRDefault="007D4F0E" w:rsidP="00C50D5D">
      <w:pPr>
        <w:pStyle w:val="paragraph0"/>
        <w:keepNext/>
        <w:spacing w:before="0" w:after="0"/>
        <w:rPr>
          <w:i/>
          <w:sz w:val="22"/>
          <w:szCs w:val="22"/>
        </w:rPr>
      </w:pPr>
      <w:r w:rsidRPr="006747FF">
        <w:rPr>
          <w:i/>
          <w:sz w:val="22"/>
        </w:rPr>
        <w:t>Неотворени флакони</w:t>
      </w:r>
    </w:p>
    <w:p w14:paraId="63D6F131" w14:textId="77777777" w:rsidR="007D4F0E" w:rsidRPr="006747FF" w:rsidRDefault="007D4F0E" w:rsidP="007D4F0E">
      <w:pPr>
        <w:pStyle w:val="paragraph0"/>
        <w:keepNext/>
        <w:spacing w:before="0" w:after="0"/>
        <w:rPr>
          <w:rFonts w:eastAsia="TimesNewRoman"/>
          <w:sz w:val="22"/>
          <w:szCs w:val="22"/>
        </w:rPr>
      </w:pPr>
    </w:p>
    <w:p w14:paraId="47EFCEAD" w14:textId="77777777" w:rsidR="007D4F0E" w:rsidRPr="006747FF" w:rsidRDefault="00B26406" w:rsidP="007D4F0E">
      <w:pPr>
        <w:pStyle w:val="paragraph0"/>
        <w:keepNext/>
        <w:spacing w:before="0" w:after="0"/>
        <w:rPr>
          <w:rFonts w:eastAsia="TimesNewRoman"/>
          <w:sz w:val="22"/>
          <w:szCs w:val="22"/>
        </w:rPr>
      </w:pPr>
      <w:r w:rsidRPr="006747FF">
        <w:rPr>
          <w:sz w:val="22"/>
        </w:rPr>
        <w:t>5 </w:t>
      </w:r>
      <w:r w:rsidR="007D4F0E" w:rsidRPr="006747FF">
        <w:rPr>
          <w:sz w:val="22"/>
        </w:rPr>
        <w:t>години</w:t>
      </w:r>
      <w:r w:rsidR="002A69C7" w:rsidRPr="006747FF">
        <w:rPr>
          <w:sz w:val="22"/>
        </w:rPr>
        <w:t>.</w:t>
      </w:r>
    </w:p>
    <w:p w14:paraId="55D88F93" w14:textId="77777777" w:rsidR="007D4F0E" w:rsidRPr="006747FF" w:rsidRDefault="007D4F0E" w:rsidP="007D4F0E">
      <w:pPr>
        <w:spacing w:line="240" w:lineRule="auto"/>
        <w:rPr>
          <w:szCs w:val="22"/>
        </w:rPr>
      </w:pPr>
    </w:p>
    <w:p w14:paraId="7008D43D" w14:textId="77777777" w:rsidR="007D4F0E" w:rsidRPr="006747FF" w:rsidRDefault="007D4F0E" w:rsidP="007D4F0E">
      <w:pPr>
        <w:spacing w:line="240" w:lineRule="auto"/>
        <w:rPr>
          <w:i/>
          <w:szCs w:val="22"/>
        </w:rPr>
      </w:pPr>
      <w:r w:rsidRPr="006747FF">
        <w:rPr>
          <w:i/>
        </w:rPr>
        <w:t>Приготвен разтвор</w:t>
      </w:r>
    </w:p>
    <w:p w14:paraId="1DC32033" w14:textId="77777777" w:rsidR="007D4F0E" w:rsidRPr="006747FF" w:rsidRDefault="007D4F0E" w:rsidP="007D4F0E">
      <w:pPr>
        <w:pStyle w:val="paragraph0"/>
        <w:spacing w:before="0" w:after="0"/>
        <w:rPr>
          <w:sz w:val="22"/>
          <w:szCs w:val="22"/>
        </w:rPr>
      </w:pPr>
    </w:p>
    <w:p w14:paraId="61B6F7B4" w14:textId="77777777" w:rsidR="007D4F0E" w:rsidRPr="006747FF" w:rsidRDefault="007D4F0E" w:rsidP="007D4F0E">
      <w:pPr>
        <w:pStyle w:val="paragraph0"/>
        <w:spacing w:before="0" w:after="0"/>
        <w:rPr>
          <w:color w:val="auto"/>
          <w:sz w:val="22"/>
          <w:szCs w:val="22"/>
        </w:rPr>
      </w:pPr>
      <w:r w:rsidRPr="006747FF">
        <w:rPr>
          <w:sz w:val="22"/>
        </w:rPr>
        <w:t>BESPONSA</w:t>
      </w:r>
      <w:r w:rsidRPr="006747FF">
        <w:rPr>
          <w:color w:val="auto"/>
          <w:sz w:val="22"/>
        </w:rPr>
        <w:t xml:space="preserve"> не съдържа бактериостатични консерванти. Приготвеният разтвор трябва да се използва незабавно. Ако приготвеният разтвор не може да се използва незабавно, той може да се съхранява в хладилник (2 </w:t>
      </w:r>
      <w:r w:rsidRPr="006747FF">
        <w:rPr>
          <w:sz w:val="22"/>
        </w:rPr>
        <w:t>°C – </w:t>
      </w:r>
      <w:r w:rsidRPr="006747FF">
        <w:rPr>
          <w:color w:val="auto"/>
          <w:sz w:val="22"/>
        </w:rPr>
        <w:t>8 </w:t>
      </w:r>
      <w:r w:rsidRPr="006747FF">
        <w:rPr>
          <w:sz w:val="22"/>
        </w:rPr>
        <w:t>°C)</w:t>
      </w:r>
      <w:r w:rsidR="00FE4315" w:rsidRPr="006747FF">
        <w:rPr>
          <w:sz w:val="22"/>
        </w:rPr>
        <w:t xml:space="preserve"> за период до 4 часа</w:t>
      </w:r>
      <w:r w:rsidRPr="006747FF">
        <w:rPr>
          <w:sz w:val="22"/>
        </w:rPr>
        <w:t>.</w:t>
      </w:r>
      <w:r w:rsidRPr="006747FF">
        <w:rPr>
          <w:color w:val="auto"/>
          <w:sz w:val="22"/>
        </w:rPr>
        <w:t xml:space="preserve"> Да се предпазва от светлина и да не се замразява. </w:t>
      </w:r>
    </w:p>
    <w:p w14:paraId="4349908D" w14:textId="77777777" w:rsidR="007D4F0E" w:rsidRPr="006747FF" w:rsidRDefault="007D4F0E" w:rsidP="007D4F0E">
      <w:pPr>
        <w:pStyle w:val="paragraph0"/>
        <w:spacing w:before="0" w:after="0"/>
        <w:rPr>
          <w:i/>
          <w:sz w:val="22"/>
          <w:szCs w:val="22"/>
        </w:rPr>
      </w:pPr>
    </w:p>
    <w:p w14:paraId="783B5B18" w14:textId="77777777" w:rsidR="007D4F0E" w:rsidRPr="006747FF" w:rsidRDefault="007D4F0E" w:rsidP="00B34C12">
      <w:pPr>
        <w:keepNext/>
        <w:keepLines/>
        <w:spacing w:line="240" w:lineRule="auto"/>
        <w:rPr>
          <w:i/>
          <w:szCs w:val="22"/>
        </w:rPr>
      </w:pPr>
      <w:r w:rsidRPr="006747FF">
        <w:rPr>
          <w:i/>
        </w:rPr>
        <w:t>Разреден разтвор</w:t>
      </w:r>
    </w:p>
    <w:p w14:paraId="18229AD0" w14:textId="77777777" w:rsidR="007D4F0E" w:rsidRPr="006747FF" w:rsidRDefault="007D4F0E" w:rsidP="007D4F0E">
      <w:pPr>
        <w:pStyle w:val="paragraph0"/>
        <w:spacing w:before="0" w:after="0"/>
        <w:rPr>
          <w:sz w:val="22"/>
          <w:szCs w:val="22"/>
        </w:rPr>
      </w:pPr>
    </w:p>
    <w:p w14:paraId="0299D10B" w14:textId="77777777" w:rsidR="0076503B" w:rsidRPr="000D73CE" w:rsidRDefault="007D4F0E" w:rsidP="005335B9">
      <w:pPr>
        <w:pStyle w:val="paragraph0"/>
        <w:spacing w:before="0" w:after="0"/>
      </w:pPr>
      <w:r w:rsidRPr="006747FF">
        <w:rPr>
          <w:sz w:val="22"/>
        </w:rPr>
        <w:t>Разреденият разтвор трябва да се използва незабавно или да се съхранява при стайна температура (20 °C – 25 °C) или в хладилник (</w:t>
      </w:r>
      <w:r w:rsidRPr="006747FF">
        <w:rPr>
          <w:color w:val="auto"/>
          <w:sz w:val="22"/>
        </w:rPr>
        <w:t>2 </w:t>
      </w:r>
      <w:r w:rsidRPr="006747FF">
        <w:rPr>
          <w:sz w:val="22"/>
        </w:rPr>
        <w:t>°C – </w:t>
      </w:r>
      <w:r w:rsidRPr="006747FF">
        <w:rPr>
          <w:color w:val="auto"/>
          <w:sz w:val="22"/>
        </w:rPr>
        <w:t>8 </w:t>
      </w:r>
      <w:r w:rsidRPr="006747FF">
        <w:rPr>
          <w:sz w:val="22"/>
        </w:rPr>
        <w:t>°C)</w:t>
      </w:r>
      <w:r w:rsidRPr="006747FF">
        <w:rPr>
          <w:color w:val="auto"/>
          <w:sz w:val="22"/>
        </w:rPr>
        <w:t xml:space="preserve">. </w:t>
      </w:r>
      <w:r w:rsidR="00CC4233" w:rsidRPr="006747FF">
        <w:rPr>
          <w:color w:val="auto"/>
          <w:sz w:val="22"/>
        </w:rPr>
        <w:t xml:space="preserve">Максималното време от разтварянето до прилагането трябва да бъде ≤ 8 часа, с ≤ 4 часа между разтварянето и разреждането. </w:t>
      </w:r>
      <w:r w:rsidRPr="006747FF">
        <w:rPr>
          <w:color w:val="auto"/>
          <w:sz w:val="22"/>
        </w:rPr>
        <w:t xml:space="preserve">Да се предпазва от светлина и да не се замразява. </w:t>
      </w:r>
    </w:p>
    <w:sectPr w:rsidR="0076503B" w:rsidRPr="000D73CE" w:rsidSect="005923C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DEB11" w14:textId="77777777" w:rsidR="00472AB8" w:rsidRDefault="00472AB8">
      <w:r>
        <w:separator/>
      </w:r>
    </w:p>
  </w:endnote>
  <w:endnote w:type="continuationSeparator" w:id="0">
    <w:p w14:paraId="0B8097BC" w14:textId="77777777" w:rsidR="00472AB8" w:rsidRDefault="00472AB8">
      <w:r>
        <w:continuationSeparator/>
      </w:r>
    </w:p>
  </w:endnote>
  <w:endnote w:type="continuationNotice" w:id="1">
    <w:p w14:paraId="29D9F7C0" w14:textId="77777777" w:rsidR="00472AB8" w:rsidRDefault="00472A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80"/>
    <w:family w:val="auto"/>
    <w:notTrueType/>
    <w:pitch w:val="default"/>
    <w:sig w:usb0="00000003" w:usb1="08070000" w:usb2="00000010" w:usb3="00000000" w:csb0="0002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E39D" w14:textId="77777777" w:rsidR="0042143A" w:rsidRPr="005923C7" w:rsidRDefault="0042143A">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DB37" w14:textId="2D27F934" w:rsidR="00F40EF3" w:rsidRPr="00A642A6" w:rsidRDefault="00F40EF3">
    <w:pPr>
      <w:pStyle w:val="Footer"/>
      <w:tabs>
        <w:tab w:val="right" w:pos="8931"/>
      </w:tabs>
      <w:ind w:right="96"/>
      <w:jc w:val="center"/>
      <w:rPr>
        <w:rFonts w:ascii="Times New Roman" w:hAnsi="Times New Roman"/>
        <w:color w:val="000000"/>
        <w:sz w:val="20"/>
      </w:rPr>
    </w:pPr>
    <w:r w:rsidRPr="00A642A6">
      <w:rPr>
        <w:color w:val="000000"/>
      </w:rPr>
      <w:fldChar w:fldCharType="begin"/>
    </w:r>
    <w:r w:rsidRPr="00A642A6">
      <w:rPr>
        <w:color w:val="000000"/>
      </w:rPr>
      <w:instrText xml:space="preserve"> EQ </w:instrText>
    </w:r>
    <w:r w:rsidRPr="00A642A6">
      <w:rPr>
        <w:color w:val="000000"/>
      </w:rPr>
      <w:fldChar w:fldCharType="end"/>
    </w:r>
    <w:r w:rsidRPr="00A642A6">
      <w:rPr>
        <w:rStyle w:val="PageNumber"/>
        <w:rFonts w:cs="Arial"/>
        <w:color w:val="000000"/>
        <w:szCs w:val="16"/>
      </w:rPr>
      <w:fldChar w:fldCharType="begin"/>
    </w:r>
    <w:r w:rsidRPr="00A642A6">
      <w:rPr>
        <w:rStyle w:val="PageNumber"/>
        <w:rFonts w:cs="Arial"/>
        <w:color w:val="000000"/>
        <w:szCs w:val="16"/>
      </w:rPr>
      <w:instrText xml:space="preserve">PAGE  </w:instrText>
    </w:r>
    <w:r w:rsidRPr="00A642A6">
      <w:rPr>
        <w:rStyle w:val="PageNumber"/>
        <w:rFonts w:cs="Arial"/>
        <w:color w:val="000000"/>
        <w:szCs w:val="16"/>
      </w:rPr>
      <w:fldChar w:fldCharType="separate"/>
    </w:r>
    <w:r w:rsidR="00D11046">
      <w:rPr>
        <w:rStyle w:val="PageNumber"/>
        <w:rFonts w:cs="Arial"/>
        <w:color w:val="000000"/>
        <w:szCs w:val="16"/>
      </w:rPr>
      <w:t>4</w:t>
    </w:r>
    <w:r w:rsidR="00D11046">
      <w:rPr>
        <w:rStyle w:val="PageNumber"/>
        <w:rFonts w:cs="Arial"/>
        <w:color w:val="000000"/>
        <w:szCs w:val="16"/>
      </w:rPr>
      <w:t>5</w:t>
    </w:r>
    <w:r w:rsidRPr="00A642A6">
      <w:rPr>
        <w:rStyle w:val="PageNumber"/>
        <w:rFonts w:cs="Arial"/>
        <w:color w:val="00000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B0A3" w14:textId="28D13901" w:rsidR="00F40EF3" w:rsidRPr="00A642A6" w:rsidRDefault="00F40EF3">
    <w:pPr>
      <w:pStyle w:val="Footer"/>
      <w:tabs>
        <w:tab w:val="right" w:pos="8931"/>
      </w:tabs>
      <w:ind w:right="96"/>
      <w:jc w:val="center"/>
      <w:rPr>
        <w:color w:val="000000"/>
      </w:rPr>
    </w:pPr>
    <w:r w:rsidRPr="00A642A6">
      <w:rPr>
        <w:color w:val="000000"/>
      </w:rPr>
      <w:fldChar w:fldCharType="begin"/>
    </w:r>
    <w:r w:rsidRPr="00A642A6">
      <w:rPr>
        <w:color w:val="000000"/>
      </w:rPr>
      <w:instrText xml:space="preserve"> EQ </w:instrText>
    </w:r>
    <w:r w:rsidRPr="00A642A6">
      <w:rPr>
        <w:color w:val="000000"/>
      </w:rPr>
      <w:fldChar w:fldCharType="end"/>
    </w:r>
    <w:r w:rsidRPr="00A642A6">
      <w:rPr>
        <w:rStyle w:val="PageNumber"/>
        <w:rFonts w:cs="Arial"/>
        <w:color w:val="000000"/>
        <w:szCs w:val="16"/>
      </w:rPr>
      <w:fldChar w:fldCharType="begin"/>
    </w:r>
    <w:r w:rsidRPr="00A642A6">
      <w:rPr>
        <w:rStyle w:val="PageNumber"/>
        <w:rFonts w:cs="Arial"/>
        <w:color w:val="000000"/>
        <w:szCs w:val="16"/>
      </w:rPr>
      <w:instrText xml:space="preserve">PAGE  </w:instrText>
    </w:r>
    <w:r w:rsidRPr="00A642A6">
      <w:rPr>
        <w:rStyle w:val="PageNumber"/>
        <w:rFonts w:cs="Arial"/>
        <w:color w:val="000000"/>
        <w:szCs w:val="16"/>
      </w:rPr>
      <w:fldChar w:fldCharType="separate"/>
    </w:r>
    <w:r w:rsidR="002826D3">
      <w:rPr>
        <w:rStyle w:val="PageNumber"/>
        <w:rFonts w:cs="Arial"/>
        <w:color w:val="000000"/>
        <w:szCs w:val="16"/>
      </w:rPr>
      <w:t>1</w:t>
    </w:r>
    <w:r w:rsidRPr="00A642A6">
      <w:rPr>
        <w:rStyle w:val="PageNumber"/>
        <w:rFonts w:cs="Arial"/>
        <w:color w:val="00000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5F6D7" w14:textId="77777777" w:rsidR="00472AB8" w:rsidRDefault="00472AB8">
      <w:r>
        <w:separator/>
      </w:r>
    </w:p>
  </w:footnote>
  <w:footnote w:type="continuationSeparator" w:id="0">
    <w:p w14:paraId="1F9DB84F" w14:textId="77777777" w:rsidR="00472AB8" w:rsidRDefault="00472AB8">
      <w:r>
        <w:continuationSeparator/>
      </w:r>
    </w:p>
  </w:footnote>
  <w:footnote w:type="continuationNotice" w:id="1">
    <w:p w14:paraId="26C1E082" w14:textId="77777777" w:rsidR="00472AB8" w:rsidRDefault="00472A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07A6A" w14:textId="77777777" w:rsidR="0042143A" w:rsidRDefault="00421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3A097" w14:textId="77777777" w:rsidR="0042143A" w:rsidRPr="005923C7" w:rsidRDefault="0042143A" w:rsidP="00592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44311" w14:textId="77777777" w:rsidR="0042143A" w:rsidRPr="005923C7" w:rsidRDefault="0042143A" w:rsidP="00592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E06E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DA62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8A38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0214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B438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AE2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0066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8C90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BEF2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000E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DB58CF"/>
    <w:multiLevelType w:val="hybridMultilevel"/>
    <w:tmpl w:val="7FF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385769"/>
    <w:multiLevelType w:val="hybridMultilevel"/>
    <w:tmpl w:val="3466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8040D"/>
    <w:multiLevelType w:val="hybridMultilevel"/>
    <w:tmpl w:val="117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E71CFD"/>
    <w:multiLevelType w:val="hybridMultilevel"/>
    <w:tmpl w:val="FC1456D2"/>
    <w:lvl w:ilvl="0" w:tplc="C7964E4A">
      <w:start w:val="1"/>
      <w:numFmt w:val="upperLetter"/>
      <w:lvlText w:val="%1."/>
      <w:lvlJc w:val="left"/>
      <w:pPr>
        <w:ind w:left="487" w:hanging="360"/>
      </w:pPr>
      <w:rPr>
        <w:rFonts w:hint="default"/>
        <w:color w:val="000000"/>
      </w:rPr>
    </w:lvl>
    <w:lvl w:ilvl="1" w:tplc="08090019" w:tentative="1">
      <w:start w:val="1"/>
      <w:numFmt w:val="lowerLetter"/>
      <w:lvlText w:val="%2."/>
      <w:lvlJc w:val="left"/>
      <w:pPr>
        <w:ind w:left="1207" w:hanging="360"/>
      </w:pPr>
    </w:lvl>
    <w:lvl w:ilvl="2" w:tplc="0809001B" w:tentative="1">
      <w:start w:val="1"/>
      <w:numFmt w:val="lowerRoman"/>
      <w:lvlText w:val="%3."/>
      <w:lvlJc w:val="right"/>
      <w:pPr>
        <w:ind w:left="1927" w:hanging="180"/>
      </w:pPr>
    </w:lvl>
    <w:lvl w:ilvl="3" w:tplc="0809000F" w:tentative="1">
      <w:start w:val="1"/>
      <w:numFmt w:val="decimal"/>
      <w:lvlText w:val="%4."/>
      <w:lvlJc w:val="left"/>
      <w:pPr>
        <w:ind w:left="2647" w:hanging="360"/>
      </w:pPr>
    </w:lvl>
    <w:lvl w:ilvl="4" w:tplc="08090019" w:tentative="1">
      <w:start w:val="1"/>
      <w:numFmt w:val="lowerLetter"/>
      <w:lvlText w:val="%5."/>
      <w:lvlJc w:val="left"/>
      <w:pPr>
        <w:ind w:left="3367" w:hanging="360"/>
      </w:pPr>
    </w:lvl>
    <w:lvl w:ilvl="5" w:tplc="0809001B" w:tentative="1">
      <w:start w:val="1"/>
      <w:numFmt w:val="lowerRoman"/>
      <w:lvlText w:val="%6."/>
      <w:lvlJc w:val="right"/>
      <w:pPr>
        <w:ind w:left="4087" w:hanging="180"/>
      </w:pPr>
    </w:lvl>
    <w:lvl w:ilvl="6" w:tplc="0809000F" w:tentative="1">
      <w:start w:val="1"/>
      <w:numFmt w:val="decimal"/>
      <w:lvlText w:val="%7."/>
      <w:lvlJc w:val="left"/>
      <w:pPr>
        <w:ind w:left="4807" w:hanging="360"/>
      </w:pPr>
    </w:lvl>
    <w:lvl w:ilvl="7" w:tplc="08090019" w:tentative="1">
      <w:start w:val="1"/>
      <w:numFmt w:val="lowerLetter"/>
      <w:lvlText w:val="%8."/>
      <w:lvlJc w:val="left"/>
      <w:pPr>
        <w:ind w:left="5527" w:hanging="360"/>
      </w:pPr>
    </w:lvl>
    <w:lvl w:ilvl="8" w:tplc="0809001B" w:tentative="1">
      <w:start w:val="1"/>
      <w:numFmt w:val="lowerRoman"/>
      <w:lvlText w:val="%9."/>
      <w:lvlJc w:val="right"/>
      <w:pPr>
        <w:ind w:left="6247" w:hanging="180"/>
      </w:pPr>
    </w:lvl>
  </w:abstractNum>
  <w:abstractNum w:abstractNumId="15" w15:restartNumberingAfterBreak="0">
    <w:nsid w:val="31EE3D6F"/>
    <w:multiLevelType w:val="multilevel"/>
    <w:tmpl w:val="5FB64B58"/>
    <w:lvl w:ilvl="0">
      <w:start w:val="1"/>
      <w:numFmt w:val="decimal"/>
      <w:lvlRestart w:val="0"/>
      <w:suff w:val="space"/>
      <w:lvlText w:val="%1."/>
      <w:lvlJc w:val="left"/>
      <w:pPr>
        <w:tabs>
          <w:tab w:val="num" w:pos="0"/>
        </w:tabs>
        <w:ind w:left="0" w:firstLine="0"/>
      </w:pPr>
      <w:rPr>
        <w:rFonts w:ascii="Times New Roman" w:hAnsi="Times New Roman" w:cs="Times New Roman" w:hint="default"/>
        <w:b/>
        <w:i w:val="0"/>
        <w:caps/>
        <w:smallCaps w:val="0"/>
        <w:sz w:val="22"/>
        <w:szCs w:val="22"/>
        <w:u w:val="none"/>
      </w:rPr>
    </w:lvl>
    <w:lvl w:ilvl="1">
      <w:start w:val="1"/>
      <w:numFmt w:val="decimal"/>
      <w:pStyle w:val="Heading2"/>
      <w:suff w:val="space"/>
      <w:lvlText w:val="%1.%2."/>
      <w:lvlJc w:val="left"/>
      <w:pPr>
        <w:tabs>
          <w:tab w:val="num" w:pos="1710"/>
        </w:tabs>
        <w:ind w:left="1710" w:firstLine="0"/>
      </w:pPr>
      <w:rPr>
        <w:rFonts w:ascii="Times New Roman" w:hAnsi="Times New Roman" w:cs="Times New Roman" w:hint="default"/>
        <w:b/>
        <w:i w:val="0"/>
        <w:caps w:val="0"/>
        <w:sz w:val="22"/>
        <w:szCs w:val="22"/>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hint="default"/>
        <w:b/>
        <w:i w:val="0"/>
        <w:caps w:val="0"/>
        <w:sz w:val="24"/>
        <w:u w:val="none"/>
      </w:rPr>
    </w:lvl>
    <w:lvl w:ilvl="3" w:tentative="1">
      <w:start w:val="1"/>
      <w:numFmt w:val="decimal"/>
      <w:pStyle w:val="Heading4"/>
      <w:suff w:val="space"/>
      <w:lvlText w:val="%1.%2.%3.%4."/>
      <w:lvlJc w:val="left"/>
      <w:pPr>
        <w:tabs>
          <w:tab w:val="num" w:pos="0"/>
        </w:tabs>
        <w:ind w:left="0" w:firstLine="0"/>
      </w:pPr>
      <w:rPr>
        <w:rFonts w:ascii="Times New Roman" w:hAnsi="Times New Roman" w:cs="Times New Roman" w:hint="default"/>
        <w:b/>
        <w:i w:val="0"/>
        <w:caps w:val="0"/>
        <w:sz w:val="24"/>
        <w:u w:val="none"/>
      </w:rPr>
    </w:lvl>
    <w:lvl w:ilvl="4" w:tentative="1">
      <w:start w:val="1"/>
      <w:numFmt w:val="decimal"/>
      <w:pStyle w:val="Heading5"/>
      <w:suff w:val="space"/>
      <w:lvlText w:val="%1.%2.%3.%4.%5."/>
      <w:lvlJc w:val="left"/>
      <w:pPr>
        <w:tabs>
          <w:tab w:val="num" w:pos="0"/>
        </w:tabs>
        <w:ind w:left="0" w:firstLine="0"/>
      </w:pPr>
      <w:rPr>
        <w:rFonts w:ascii="Times New Roman" w:hAnsi="Times New Roman" w:cs="Times New Roman" w:hint="default"/>
        <w:b/>
        <w:i w:val="0"/>
        <w:caps w:val="0"/>
        <w:sz w:val="24"/>
        <w:u w:val="none"/>
      </w:rPr>
    </w:lvl>
    <w:lvl w:ilvl="5" w:tentative="1">
      <w:start w:val="1"/>
      <w:numFmt w:val="decimal"/>
      <w:pStyle w:val="Heading6"/>
      <w:suff w:val="space"/>
      <w:lvlText w:val="%1.%2.%3.%4.%5.%6."/>
      <w:lvlJc w:val="left"/>
      <w:pPr>
        <w:tabs>
          <w:tab w:val="num" w:pos="0"/>
        </w:tabs>
        <w:ind w:left="0" w:firstLine="0"/>
      </w:pPr>
      <w:rPr>
        <w:rFonts w:ascii="Times New Roman" w:hAnsi="Times New Roman" w:cs="Times New Roman" w:hint="default"/>
        <w:b/>
        <w:i w:val="0"/>
        <w:caps w:val="0"/>
        <w:sz w:val="24"/>
        <w:u w:val="none"/>
      </w:rPr>
    </w:lvl>
    <w:lvl w:ilvl="6" w:tentative="1">
      <w:start w:val="1"/>
      <w:numFmt w:val="decimal"/>
      <w:pStyle w:val="Heading7"/>
      <w:suff w:val="space"/>
      <w:lvlText w:val="%1.%2.%3.%4.%5.%6.%7."/>
      <w:lvlJc w:val="left"/>
      <w:pPr>
        <w:tabs>
          <w:tab w:val="num" w:pos="0"/>
        </w:tabs>
        <w:ind w:left="0" w:firstLine="0"/>
      </w:pPr>
      <w:rPr>
        <w:rFonts w:ascii="Times New Roman" w:hAnsi="Times New Roman" w:cs="Times New Roman" w:hint="default"/>
        <w:b/>
        <w:i w:val="0"/>
        <w:caps w:val="0"/>
        <w:sz w:val="24"/>
        <w:u w:val="none"/>
      </w:rPr>
    </w:lvl>
    <w:lvl w:ilvl="7" w:tentative="1">
      <w:start w:val="1"/>
      <w:numFmt w:val="decimal"/>
      <w:pStyle w:val="Heading8"/>
      <w:suff w:val="space"/>
      <w:lvlText w:val="%1.%2.%3.%4.%5.%6.%7.%8."/>
      <w:lvlJc w:val="left"/>
      <w:pPr>
        <w:tabs>
          <w:tab w:val="num" w:pos="0"/>
        </w:tabs>
        <w:ind w:left="0" w:firstLine="0"/>
      </w:pPr>
      <w:rPr>
        <w:rFonts w:ascii="Times New Roman" w:hAnsi="Times New Roman" w:cs="Times New Roman" w:hint="default"/>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hint="default"/>
        <w:b/>
        <w:i w:val="0"/>
        <w:caps w:val="0"/>
        <w:sz w:val="24"/>
        <w:u w:val="none"/>
      </w:rPr>
    </w:lvl>
  </w:abstractNum>
  <w:abstractNum w:abstractNumId="16" w15:restartNumberingAfterBreak="0">
    <w:nsid w:val="32150C03"/>
    <w:multiLevelType w:val="hybridMultilevel"/>
    <w:tmpl w:val="09AE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57FAF"/>
    <w:multiLevelType w:val="hybridMultilevel"/>
    <w:tmpl w:val="5DE0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161556"/>
    <w:multiLevelType w:val="hybridMultilevel"/>
    <w:tmpl w:val="24C610C4"/>
    <w:lvl w:ilvl="0" w:tplc="1202137E">
      <w:start w:val="1"/>
      <w:numFmt w:val="bullet"/>
      <w:lvlText w:val=""/>
      <w:lvlJc w:val="left"/>
      <w:pPr>
        <w:tabs>
          <w:tab w:val="num" w:pos="1080"/>
        </w:tabs>
        <w:ind w:left="1080" w:hanging="360"/>
      </w:pPr>
      <w:rPr>
        <w:rFonts w:ascii="Symbol" w:hAnsi="Symbol" w:hint="default"/>
      </w:rPr>
    </w:lvl>
    <w:lvl w:ilvl="1" w:tplc="7D6C1F36">
      <w:start w:val="1"/>
      <w:numFmt w:val="bullet"/>
      <w:pStyle w:val="bullet"/>
      <w:lvlText w:val=""/>
      <w:lvlJc w:val="left"/>
      <w:pPr>
        <w:tabs>
          <w:tab w:val="num" w:pos="990"/>
        </w:tabs>
        <w:ind w:left="99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F281C58"/>
    <w:multiLevelType w:val="hybridMultilevel"/>
    <w:tmpl w:val="0D92F3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A3EFB"/>
    <w:multiLevelType w:val="hybridMultilevel"/>
    <w:tmpl w:val="A4A8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21B10"/>
    <w:multiLevelType w:val="hybridMultilevel"/>
    <w:tmpl w:val="CF0C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E0C40"/>
    <w:multiLevelType w:val="singleLevel"/>
    <w:tmpl w:val="38DA4C5A"/>
    <w:name w:val="dtNM List Number"/>
    <w:lvl w:ilvl="0">
      <w:start w:val="1"/>
      <w:numFmt w:val="decimal"/>
      <w:lvlRestart w:val="0"/>
      <w:pStyle w:val="RefText"/>
      <w:lvlText w:val="%1."/>
      <w:lvlJc w:val="left"/>
      <w:pPr>
        <w:tabs>
          <w:tab w:val="num" w:pos="501"/>
        </w:tabs>
        <w:ind w:left="501" w:hanging="501"/>
      </w:pPr>
      <w:rPr>
        <w:caps w:val="0"/>
        <w:u w:val="none"/>
      </w:rPr>
    </w:lvl>
  </w:abstractNum>
  <w:abstractNum w:abstractNumId="23" w15:restartNumberingAfterBreak="0">
    <w:nsid w:val="4B5B179C"/>
    <w:multiLevelType w:val="hybridMultilevel"/>
    <w:tmpl w:val="0652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D569C"/>
    <w:multiLevelType w:val="hybridMultilevel"/>
    <w:tmpl w:val="C24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705CF"/>
    <w:multiLevelType w:val="hybridMultilevel"/>
    <w:tmpl w:val="ECA4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61702"/>
    <w:multiLevelType w:val="hybridMultilevel"/>
    <w:tmpl w:val="D9A42738"/>
    <w:lvl w:ilvl="0" w:tplc="90B6F9C0">
      <w:start w:val="1"/>
      <w:numFmt w:val="upp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63641B"/>
    <w:multiLevelType w:val="hybridMultilevel"/>
    <w:tmpl w:val="7A5E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29" w15:restartNumberingAfterBreak="0">
    <w:nsid w:val="711D468A"/>
    <w:multiLevelType w:val="hybridMultilevel"/>
    <w:tmpl w:val="A4C46D94"/>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B22AD"/>
    <w:multiLevelType w:val="hybridMultilevel"/>
    <w:tmpl w:val="F4E6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34856"/>
    <w:multiLevelType w:val="hybridMultilevel"/>
    <w:tmpl w:val="A36AA400"/>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F3FA4"/>
    <w:multiLevelType w:val="hybridMultilevel"/>
    <w:tmpl w:val="53E6F12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5251B6"/>
    <w:multiLevelType w:val="singleLevel"/>
    <w:tmpl w:val="4B14A46C"/>
    <w:lvl w:ilvl="0">
      <w:start w:val="1"/>
      <w:numFmt w:val="lowerLetter"/>
      <w:lvlRestart w:val="0"/>
      <w:pStyle w:val="ListAlpha"/>
      <w:lvlText w:val="%1."/>
      <w:lvlJc w:val="left"/>
      <w:pPr>
        <w:tabs>
          <w:tab w:val="num" w:pos="360"/>
        </w:tabs>
        <w:ind w:left="360" w:hanging="360"/>
      </w:pPr>
      <w:rPr>
        <w:caps w:val="0"/>
        <w:u w:val="none"/>
      </w:rPr>
    </w:lvl>
  </w:abstractNum>
  <w:abstractNum w:abstractNumId="34" w15:restartNumberingAfterBreak="0">
    <w:nsid w:val="7E083F62"/>
    <w:multiLevelType w:val="multilevel"/>
    <w:tmpl w:val="E8AA5678"/>
    <w:lvl w:ilvl="0">
      <w:start w:val="1"/>
      <w:numFmt w:val="decimal"/>
      <w:lvlRestart w:val="0"/>
      <w:pStyle w:val="Appendix1"/>
      <w:suff w:val="space"/>
      <w:lvlText w:val="Appendix %1."/>
      <w:lvlJc w:val="left"/>
      <w:pPr>
        <w:tabs>
          <w:tab w:val="num" w:pos="0"/>
        </w:tabs>
        <w:ind w:left="0" w:firstLine="0"/>
      </w:pPr>
      <w:rPr>
        <w:rFonts w:ascii="Times New Roman" w:hAnsi="Times New Roman" w:cs="Times New Roman"/>
        <w:b/>
        <w:i w:val="0"/>
        <w:caps w:val="0"/>
        <w:sz w:val="24"/>
        <w:u w:val="none"/>
      </w:rPr>
    </w:lvl>
    <w:lvl w:ilvl="1">
      <w:start w:val="1"/>
      <w:numFmt w:val="decimal"/>
      <w:pStyle w:val="Appendix2"/>
      <w:suff w:val="space"/>
      <w:lvlText w:val="Appendix %1.%2."/>
      <w:lvlJc w:val="left"/>
      <w:pPr>
        <w:tabs>
          <w:tab w:val="num" w:pos="0"/>
        </w:tabs>
        <w:ind w:left="0" w:firstLine="0"/>
      </w:pPr>
      <w:rPr>
        <w:rFonts w:ascii="Times New Roman" w:hAnsi="Times New Roman" w:cs="Times New Roman"/>
        <w:b/>
        <w:i w:val="0"/>
        <w:caps w:val="0"/>
        <w:sz w:val="24"/>
        <w:u w:val="none"/>
      </w:rPr>
    </w:lvl>
    <w:lvl w:ilvl="2">
      <w:start w:val="1"/>
      <w:numFmt w:val="decimal"/>
      <w:pStyle w:val="Appendix3"/>
      <w:suff w:val="space"/>
      <w:lvlText w:val="Appendix %1.%2.%3."/>
      <w:lvlJc w:val="left"/>
      <w:pPr>
        <w:tabs>
          <w:tab w:val="num" w:pos="0"/>
        </w:tabs>
        <w:ind w:left="0" w:firstLine="0"/>
      </w:pPr>
      <w:rPr>
        <w:rFonts w:ascii="Times New Roman" w:hAnsi="Times New Roman" w:cs="Times New Roman"/>
        <w:b/>
        <w:i w:val="0"/>
        <w:caps w:val="0"/>
        <w:sz w:val="24"/>
        <w:u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33261404">
    <w:abstractNumId w:val="33"/>
  </w:num>
  <w:num w:numId="2" w16cid:durableId="1040519565">
    <w:abstractNumId w:val="18"/>
  </w:num>
  <w:num w:numId="3" w16cid:durableId="1701977432">
    <w:abstractNumId w:val="11"/>
  </w:num>
  <w:num w:numId="4" w16cid:durableId="518350467">
    <w:abstractNumId w:val="23"/>
  </w:num>
  <w:num w:numId="5" w16cid:durableId="871110601">
    <w:abstractNumId w:val="27"/>
  </w:num>
  <w:num w:numId="6" w16cid:durableId="1168596903">
    <w:abstractNumId w:val="15"/>
  </w:num>
  <w:num w:numId="7" w16cid:durableId="1017469100">
    <w:abstractNumId w:val="17"/>
  </w:num>
  <w:num w:numId="8" w16cid:durableId="351345159">
    <w:abstractNumId w:val="16"/>
  </w:num>
  <w:num w:numId="9" w16cid:durableId="1806005960">
    <w:abstractNumId w:val="19"/>
  </w:num>
  <w:num w:numId="10" w16cid:durableId="1361664346">
    <w:abstractNumId w:val="24"/>
  </w:num>
  <w:num w:numId="11" w16cid:durableId="538276852">
    <w:abstractNumId w:val="12"/>
  </w:num>
  <w:num w:numId="12" w16cid:durableId="982468068">
    <w:abstractNumId w:val="25"/>
  </w:num>
  <w:num w:numId="13" w16cid:durableId="621111031">
    <w:abstractNumId w:val="30"/>
  </w:num>
  <w:num w:numId="14" w16cid:durableId="1509324485">
    <w:abstractNumId w:val="29"/>
  </w:num>
  <w:num w:numId="15" w16cid:durableId="65078299">
    <w:abstractNumId w:val="13"/>
  </w:num>
  <w:num w:numId="16" w16cid:durableId="548149926">
    <w:abstractNumId w:val="34"/>
  </w:num>
  <w:num w:numId="17" w16cid:durableId="486556897">
    <w:abstractNumId w:val="22"/>
  </w:num>
  <w:num w:numId="18" w16cid:durableId="1754474485">
    <w:abstractNumId w:val="21"/>
  </w:num>
  <w:num w:numId="19" w16cid:durableId="1959754847">
    <w:abstractNumId w:val="32"/>
  </w:num>
  <w:num w:numId="20" w16cid:durableId="535655025">
    <w:abstractNumId w:val="31"/>
  </w:num>
  <w:num w:numId="21" w16cid:durableId="565920667">
    <w:abstractNumId w:val="20"/>
  </w:num>
  <w:num w:numId="22" w16cid:durableId="112940967">
    <w:abstractNumId w:val="28"/>
  </w:num>
  <w:num w:numId="23" w16cid:durableId="17407865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2377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8784879">
    <w:abstractNumId w:val="14"/>
  </w:num>
  <w:num w:numId="26" w16cid:durableId="1315914762">
    <w:abstractNumId w:val="9"/>
  </w:num>
  <w:num w:numId="27" w16cid:durableId="1923295792">
    <w:abstractNumId w:val="7"/>
  </w:num>
  <w:num w:numId="28" w16cid:durableId="2119174304">
    <w:abstractNumId w:val="6"/>
  </w:num>
  <w:num w:numId="29" w16cid:durableId="463279604">
    <w:abstractNumId w:val="5"/>
  </w:num>
  <w:num w:numId="30" w16cid:durableId="389116629">
    <w:abstractNumId w:val="4"/>
  </w:num>
  <w:num w:numId="31" w16cid:durableId="955521572">
    <w:abstractNumId w:val="8"/>
  </w:num>
  <w:num w:numId="32" w16cid:durableId="1642727871">
    <w:abstractNumId w:val="3"/>
  </w:num>
  <w:num w:numId="33" w16cid:durableId="288324836">
    <w:abstractNumId w:val="2"/>
  </w:num>
  <w:num w:numId="34" w16cid:durableId="465051188">
    <w:abstractNumId w:val="1"/>
  </w:num>
  <w:num w:numId="35" w16cid:durableId="426736613">
    <w:abstractNumId w:val="0"/>
  </w:num>
  <w:num w:numId="36" w16cid:durableId="1981959287">
    <w:abstractNumId w:val="10"/>
  </w:num>
  <w:num w:numId="37" w16cid:durableId="180165234">
    <w:abstractNumId w:val="2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9D8"/>
    <w:rsid w:val="00000D62"/>
    <w:rsid w:val="00001587"/>
    <w:rsid w:val="00002EF5"/>
    <w:rsid w:val="0000362A"/>
    <w:rsid w:val="000037E5"/>
    <w:rsid w:val="00003AEF"/>
    <w:rsid w:val="00004B20"/>
    <w:rsid w:val="0000540B"/>
    <w:rsid w:val="00005701"/>
    <w:rsid w:val="000074E4"/>
    <w:rsid w:val="00007528"/>
    <w:rsid w:val="0001164F"/>
    <w:rsid w:val="000118E9"/>
    <w:rsid w:val="0001474B"/>
    <w:rsid w:val="00014802"/>
    <w:rsid w:val="00014869"/>
    <w:rsid w:val="000150D3"/>
    <w:rsid w:val="00015A8A"/>
    <w:rsid w:val="00015E79"/>
    <w:rsid w:val="00016109"/>
    <w:rsid w:val="000166C1"/>
    <w:rsid w:val="000170A3"/>
    <w:rsid w:val="00017E5A"/>
    <w:rsid w:val="0002006B"/>
    <w:rsid w:val="00020AE8"/>
    <w:rsid w:val="00020C19"/>
    <w:rsid w:val="000212BB"/>
    <w:rsid w:val="00021B7D"/>
    <w:rsid w:val="00022406"/>
    <w:rsid w:val="000227E1"/>
    <w:rsid w:val="00022948"/>
    <w:rsid w:val="00023A2C"/>
    <w:rsid w:val="00024ADB"/>
    <w:rsid w:val="0002530F"/>
    <w:rsid w:val="00025EBE"/>
    <w:rsid w:val="000260DA"/>
    <w:rsid w:val="00026AC2"/>
    <w:rsid w:val="00026BF2"/>
    <w:rsid w:val="000271F6"/>
    <w:rsid w:val="00030445"/>
    <w:rsid w:val="0003114E"/>
    <w:rsid w:val="000318C7"/>
    <w:rsid w:val="00033D26"/>
    <w:rsid w:val="00033FDB"/>
    <w:rsid w:val="000344F6"/>
    <w:rsid w:val="0003569B"/>
    <w:rsid w:val="00036C71"/>
    <w:rsid w:val="00037347"/>
    <w:rsid w:val="00037A95"/>
    <w:rsid w:val="00037C84"/>
    <w:rsid w:val="00040AE2"/>
    <w:rsid w:val="00042263"/>
    <w:rsid w:val="00042EC8"/>
    <w:rsid w:val="00043505"/>
    <w:rsid w:val="000436FE"/>
    <w:rsid w:val="000437C5"/>
    <w:rsid w:val="00043C70"/>
    <w:rsid w:val="00043E88"/>
    <w:rsid w:val="00044042"/>
    <w:rsid w:val="000443F6"/>
    <w:rsid w:val="00047135"/>
    <w:rsid w:val="000474D2"/>
    <w:rsid w:val="000479C5"/>
    <w:rsid w:val="00047EA1"/>
    <w:rsid w:val="00050DFD"/>
    <w:rsid w:val="000524F2"/>
    <w:rsid w:val="00052683"/>
    <w:rsid w:val="00053041"/>
    <w:rsid w:val="00053749"/>
    <w:rsid w:val="00053809"/>
    <w:rsid w:val="00053914"/>
    <w:rsid w:val="00053ED9"/>
    <w:rsid w:val="00054756"/>
    <w:rsid w:val="00054CC0"/>
    <w:rsid w:val="000556C8"/>
    <w:rsid w:val="000560C5"/>
    <w:rsid w:val="000562EB"/>
    <w:rsid w:val="00056C49"/>
    <w:rsid w:val="00056EFE"/>
    <w:rsid w:val="00056FE0"/>
    <w:rsid w:val="00060090"/>
    <w:rsid w:val="000603C8"/>
    <w:rsid w:val="000608A4"/>
    <w:rsid w:val="00060AA1"/>
    <w:rsid w:val="00061FEE"/>
    <w:rsid w:val="000625DA"/>
    <w:rsid w:val="000631FD"/>
    <w:rsid w:val="0006333C"/>
    <w:rsid w:val="000643D3"/>
    <w:rsid w:val="00066DF7"/>
    <w:rsid w:val="00067037"/>
    <w:rsid w:val="000677CF"/>
    <w:rsid w:val="00067B16"/>
    <w:rsid w:val="00071F8A"/>
    <w:rsid w:val="00073E04"/>
    <w:rsid w:val="0007401B"/>
    <w:rsid w:val="0007426B"/>
    <w:rsid w:val="00074AB0"/>
    <w:rsid w:val="000757B2"/>
    <w:rsid w:val="0007628D"/>
    <w:rsid w:val="00077DF8"/>
    <w:rsid w:val="000800F1"/>
    <w:rsid w:val="00081DAB"/>
    <w:rsid w:val="000825BE"/>
    <w:rsid w:val="00082CF7"/>
    <w:rsid w:val="00083A5A"/>
    <w:rsid w:val="00083AA9"/>
    <w:rsid w:val="00084146"/>
    <w:rsid w:val="00084254"/>
    <w:rsid w:val="00084B48"/>
    <w:rsid w:val="0008628F"/>
    <w:rsid w:val="00091769"/>
    <w:rsid w:val="000920BB"/>
    <w:rsid w:val="00092829"/>
    <w:rsid w:val="00092B09"/>
    <w:rsid w:val="0009351E"/>
    <w:rsid w:val="00093DFB"/>
    <w:rsid w:val="000943D0"/>
    <w:rsid w:val="0009442B"/>
    <w:rsid w:val="0009479A"/>
    <w:rsid w:val="00094AD6"/>
    <w:rsid w:val="00094F03"/>
    <w:rsid w:val="00095295"/>
    <w:rsid w:val="00095D61"/>
    <w:rsid w:val="00095E44"/>
    <w:rsid w:val="00096D8D"/>
    <w:rsid w:val="0009755A"/>
    <w:rsid w:val="000977A1"/>
    <w:rsid w:val="000A0510"/>
    <w:rsid w:val="000A1232"/>
    <w:rsid w:val="000A1BCE"/>
    <w:rsid w:val="000A2935"/>
    <w:rsid w:val="000A2DCD"/>
    <w:rsid w:val="000A2E90"/>
    <w:rsid w:val="000A30E5"/>
    <w:rsid w:val="000A338A"/>
    <w:rsid w:val="000A367B"/>
    <w:rsid w:val="000A40D0"/>
    <w:rsid w:val="000A4FE9"/>
    <w:rsid w:val="000A5944"/>
    <w:rsid w:val="000A7192"/>
    <w:rsid w:val="000A738B"/>
    <w:rsid w:val="000A7C31"/>
    <w:rsid w:val="000B0097"/>
    <w:rsid w:val="000B03EB"/>
    <w:rsid w:val="000B0E2D"/>
    <w:rsid w:val="000B101F"/>
    <w:rsid w:val="000B1993"/>
    <w:rsid w:val="000B1F4B"/>
    <w:rsid w:val="000B2F27"/>
    <w:rsid w:val="000B2F58"/>
    <w:rsid w:val="000B37A8"/>
    <w:rsid w:val="000B51D9"/>
    <w:rsid w:val="000B69FD"/>
    <w:rsid w:val="000B72F7"/>
    <w:rsid w:val="000B7A59"/>
    <w:rsid w:val="000C03FB"/>
    <w:rsid w:val="000C0BD8"/>
    <w:rsid w:val="000C249F"/>
    <w:rsid w:val="000C2698"/>
    <w:rsid w:val="000C305A"/>
    <w:rsid w:val="000C308F"/>
    <w:rsid w:val="000C389C"/>
    <w:rsid w:val="000C5A4E"/>
    <w:rsid w:val="000C635D"/>
    <w:rsid w:val="000C7530"/>
    <w:rsid w:val="000C7A44"/>
    <w:rsid w:val="000C7F49"/>
    <w:rsid w:val="000C7F99"/>
    <w:rsid w:val="000D1AEE"/>
    <w:rsid w:val="000D1F4F"/>
    <w:rsid w:val="000D2E0D"/>
    <w:rsid w:val="000D3251"/>
    <w:rsid w:val="000D4D07"/>
    <w:rsid w:val="000D5FEB"/>
    <w:rsid w:val="000D6E8B"/>
    <w:rsid w:val="000D73CE"/>
    <w:rsid w:val="000D7535"/>
    <w:rsid w:val="000E068B"/>
    <w:rsid w:val="000E165D"/>
    <w:rsid w:val="000E196C"/>
    <w:rsid w:val="000E1BAF"/>
    <w:rsid w:val="000E1C42"/>
    <w:rsid w:val="000E2109"/>
    <w:rsid w:val="000E2161"/>
    <w:rsid w:val="000E223E"/>
    <w:rsid w:val="000E2491"/>
    <w:rsid w:val="000E2EA9"/>
    <w:rsid w:val="000E3930"/>
    <w:rsid w:val="000E3D62"/>
    <w:rsid w:val="000E46A3"/>
    <w:rsid w:val="000E4E88"/>
    <w:rsid w:val="000E5726"/>
    <w:rsid w:val="000E5C90"/>
    <w:rsid w:val="000E6C94"/>
    <w:rsid w:val="000E7825"/>
    <w:rsid w:val="000E7A4D"/>
    <w:rsid w:val="000F0BFA"/>
    <w:rsid w:val="000F1BB2"/>
    <w:rsid w:val="000F1D46"/>
    <w:rsid w:val="000F217A"/>
    <w:rsid w:val="000F26D3"/>
    <w:rsid w:val="000F32B9"/>
    <w:rsid w:val="000F3A56"/>
    <w:rsid w:val="000F3F94"/>
    <w:rsid w:val="000F5235"/>
    <w:rsid w:val="000F532F"/>
    <w:rsid w:val="000F5B21"/>
    <w:rsid w:val="000F69EF"/>
    <w:rsid w:val="000F749B"/>
    <w:rsid w:val="00100653"/>
    <w:rsid w:val="00102739"/>
    <w:rsid w:val="00103501"/>
    <w:rsid w:val="00103B2D"/>
    <w:rsid w:val="00103CD2"/>
    <w:rsid w:val="00104061"/>
    <w:rsid w:val="001045F3"/>
    <w:rsid w:val="00105483"/>
    <w:rsid w:val="00106C01"/>
    <w:rsid w:val="00107186"/>
    <w:rsid w:val="00107236"/>
    <w:rsid w:val="00107303"/>
    <w:rsid w:val="001074B3"/>
    <w:rsid w:val="001101A2"/>
    <w:rsid w:val="001106F7"/>
    <w:rsid w:val="001108A9"/>
    <w:rsid w:val="001109A4"/>
    <w:rsid w:val="0011128E"/>
    <w:rsid w:val="00112170"/>
    <w:rsid w:val="00112EDA"/>
    <w:rsid w:val="00113187"/>
    <w:rsid w:val="001131F8"/>
    <w:rsid w:val="00114174"/>
    <w:rsid w:val="00114582"/>
    <w:rsid w:val="00116512"/>
    <w:rsid w:val="0011663D"/>
    <w:rsid w:val="00116851"/>
    <w:rsid w:val="00116F00"/>
    <w:rsid w:val="00117B4A"/>
    <w:rsid w:val="00117C1D"/>
    <w:rsid w:val="0012002E"/>
    <w:rsid w:val="00121962"/>
    <w:rsid w:val="00123688"/>
    <w:rsid w:val="001250C8"/>
    <w:rsid w:val="0012570C"/>
    <w:rsid w:val="00125F42"/>
    <w:rsid w:val="0012733B"/>
    <w:rsid w:val="00127642"/>
    <w:rsid w:val="00127B04"/>
    <w:rsid w:val="00127F3E"/>
    <w:rsid w:val="00127F47"/>
    <w:rsid w:val="00130F30"/>
    <w:rsid w:val="00131846"/>
    <w:rsid w:val="00131A0A"/>
    <w:rsid w:val="00132ED3"/>
    <w:rsid w:val="00133572"/>
    <w:rsid w:val="00133F54"/>
    <w:rsid w:val="00134E4A"/>
    <w:rsid w:val="001364FB"/>
    <w:rsid w:val="0013657C"/>
    <w:rsid w:val="001365F2"/>
    <w:rsid w:val="00136D7A"/>
    <w:rsid w:val="00137171"/>
    <w:rsid w:val="001374C5"/>
    <w:rsid w:val="00137631"/>
    <w:rsid w:val="00140649"/>
    <w:rsid w:val="00141238"/>
    <w:rsid w:val="00141470"/>
    <w:rsid w:val="00141540"/>
    <w:rsid w:val="00142383"/>
    <w:rsid w:val="00143940"/>
    <w:rsid w:val="001449DF"/>
    <w:rsid w:val="00144C35"/>
    <w:rsid w:val="0014569B"/>
    <w:rsid w:val="00145F33"/>
    <w:rsid w:val="0014668E"/>
    <w:rsid w:val="001470E0"/>
    <w:rsid w:val="001472BA"/>
    <w:rsid w:val="00150060"/>
    <w:rsid w:val="0015218D"/>
    <w:rsid w:val="0015232A"/>
    <w:rsid w:val="00153C53"/>
    <w:rsid w:val="00154C69"/>
    <w:rsid w:val="00154F87"/>
    <w:rsid w:val="0015551B"/>
    <w:rsid w:val="0015704C"/>
    <w:rsid w:val="001577CA"/>
    <w:rsid w:val="00157895"/>
    <w:rsid w:val="00161701"/>
    <w:rsid w:val="00161847"/>
    <w:rsid w:val="00161909"/>
    <w:rsid w:val="00161E87"/>
    <w:rsid w:val="00162B1B"/>
    <w:rsid w:val="001649A7"/>
    <w:rsid w:val="001652A1"/>
    <w:rsid w:val="0016566C"/>
    <w:rsid w:val="00165DF6"/>
    <w:rsid w:val="00166593"/>
    <w:rsid w:val="001666D7"/>
    <w:rsid w:val="00166E67"/>
    <w:rsid w:val="00171007"/>
    <w:rsid w:val="0017216D"/>
    <w:rsid w:val="001727F0"/>
    <w:rsid w:val="00172B06"/>
    <w:rsid w:val="0017347E"/>
    <w:rsid w:val="00174D58"/>
    <w:rsid w:val="001752D8"/>
    <w:rsid w:val="00175800"/>
    <w:rsid w:val="00175931"/>
    <w:rsid w:val="001763CF"/>
    <w:rsid w:val="00176B25"/>
    <w:rsid w:val="00176CED"/>
    <w:rsid w:val="001778F1"/>
    <w:rsid w:val="0018238B"/>
    <w:rsid w:val="00183419"/>
    <w:rsid w:val="0018394A"/>
    <w:rsid w:val="00183D10"/>
    <w:rsid w:val="00184DCC"/>
    <w:rsid w:val="00185813"/>
    <w:rsid w:val="00186A9D"/>
    <w:rsid w:val="001872B7"/>
    <w:rsid w:val="001874A6"/>
    <w:rsid w:val="0018765B"/>
    <w:rsid w:val="001904AE"/>
    <w:rsid w:val="00190913"/>
    <w:rsid w:val="0019236A"/>
    <w:rsid w:val="00193251"/>
    <w:rsid w:val="0019359B"/>
    <w:rsid w:val="00193B21"/>
    <w:rsid w:val="00193DD3"/>
    <w:rsid w:val="001948AA"/>
    <w:rsid w:val="00194912"/>
    <w:rsid w:val="00194DC7"/>
    <w:rsid w:val="00195D2C"/>
    <w:rsid w:val="00195F65"/>
    <w:rsid w:val="001961DE"/>
    <w:rsid w:val="00197C94"/>
    <w:rsid w:val="001A07E2"/>
    <w:rsid w:val="001A0882"/>
    <w:rsid w:val="001A0A5D"/>
    <w:rsid w:val="001A14A2"/>
    <w:rsid w:val="001A184C"/>
    <w:rsid w:val="001A2018"/>
    <w:rsid w:val="001A4C0B"/>
    <w:rsid w:val="001A4E9A"/>
    <w:rsid w:val="001A5209"/>
    <w:rsid w:val="001A56F1"/>
    <w:rsid w:val="001A5925"/>
    <w:rsid w:val="001A5D0E"/>
    <w:rsid w:val="001A5FBB"/>
    <w:rsid w:val="001A75BA"/>
    <w:rsid w:val="001A7EF6"/>
    <w:rsid w:val="001B01C8"/>
    <w:rsid w:val="001B0B52"/>
    <w:rsid w:val="001B0B8E"/>
    <w:rsid w:val="001B0F4D"/>
    <w:rsid w:val="001B1267"/>
    <w:rsid w:val="001B13F6"/>
    <w:rsid w:val="001B1747"/>
    <w:rsid w:val="001B19E5"/>
    <w:rsid w:val="001B1CE1"/>
    <w:rsid w:val="001B1DBF"/>
    <w:rsid w:val="001B22AD"/>
    <w:rsid w:val="001B2D44"/>
    <w:rsid w:val="001B3622"/>
    <w:rsid w:val="001B3FC8"/>
    <w:rsid w:val="001B5716"/>
    <w:rsid w:val="001B6E87"/>
    <w:rsid w:val="001B72C6"/>
    <w:rsid w:val="001B752A"/>
    <w:rsid w:val="001C12FB"/>
    <w:rsid w:val="001C2DB4"/>
    <w:rsid w:val="001C3228"/>
    <w:rsid w:val="001C35E9"/>
    <w:rsid w:val="001C36BD"/>
    <w:rsid w:val="001C3733"/>
    <w:rsid w:val="001C3EFA"/>
    <w:rsid w:val="001C4371"/>
    <w:rsid w:val="001C4765"/>
    <w:rsid w:val="001C49B3"/>
    <w:rsid w:val="001C5B30"/>
    <w:rsid w:val="001C603E"/>
    <w:rsid w:val="001D0120"/>
    <w:rsid w:val="001D20BE"/>
    <w:rsid w:val="001D23FC"/>
    <w:rsid w:val="001D2953"/>
    <w:rsid w:val="001D2CDD"/>
    <w:rsid w:val="001D3422"/>
    <w:rsid w:val="001D3C05"/>
    <w:rsid w:val="001D4F5E"/>
    <w:rsid w:val="001D4F84"/>
    <w:rsid w:val="001D5CEC"/>
    <w:rsid w:val="001D681E"/>
    <w:rsid w:val="001D6AF4"/>
    <w:rsid w:val="001D72B2"/>
    <w:rsid w:val="001D73DA"/>
    <w:rsid w:val="001D7847"/>
    <w:rsid w:val="001E0CC1"/>
    <w:rsid w:val="001E173C"/>
    <w:rsid w:val="001E1C10"/>
    <w:rsid w:val="001E3CC0"/>
    <w:rsid w:val="001E6404"/>
    <w:rsid w:val="001E6695"/>
    <w:rsid w:val="001E6D7D"/>
    <w:rsid w:val="001E77C3"/>
    <w:rsid w:val="001E7862"/>
    <w:rsid w:val="001F090B"/>
    <w:rsid w:val="001F180A"/>
    <w:rsid w:val="001F1A28"/>
    <w:rsid w:val="001F1AD0"/>
    <w:rsid w:val="001F1BF6"/>
    <w:rsid w:val="001F3374"/>
    <w:rsid w:val="001F35E8"/>
    <w:rsid w:val="001F4014"/>
    <w:rsid w:val="001F402B"/>
    <w:rsid w:val="001F445E"/>
    <w:rsid w:val="001F6423"/>
    <w:rsid w:val="001F6661"/>
    <w:rsid w:val="001F7C9F"/>
    <w:rsid w:val="00201213"/>
    <w:rsid w:val="0020165E"/>
    <w:rsid w:val="0020272E"/>
    <w:rsid w:val="00202E50"/>
    <w:rsid w:val="002035CD"/>
    <w:rsid w:val="00203EA0"/>
    <w:rsid w:val="0020415B"/>
    <w:rsid w:val="00204AAB"/>
    <w:rsid w:val="00204AEB"/>
    <w:rsid w:val="00204F9C"/>
    <w:rsid w:val="00205180"/>
    <w:rsid w:val="002051EC"/>
    <w:rsid w:val="0020603A"/>
    <w:rsid w:val="00206E64"/>
    <w:rsid w:val="0020788D"/>
    <w:rsid w:val="00207A73"/>
    <w:rsid w:val="00207F81"/>
    <w:rsid w:val="002109F4"/>
    <w:rsid w:val="00211FDA"/>
    <w:rsid w:val="00212E7F"/>
    <w:rsid w:val="00214ADE"/>
    <w:rsid w:val="00215FDA"/>
    <w:rsid w:val="002160C2"/>
    <w:rsid w:val="002177A7"/>
    <w:rsid w:val="002179ED"/>
    <w:rsid w:val="00217EE2"/>
    <w:rsid w:val="00221FC9"/>
    <w:rsid w:val="002221BE"/>
    <w:rsid w:val="00222BB9"/>
    <w:rsid w:val="00222BF8"/>
    <w:rsid w:val="00222E27"/>
    <w:rsid w:val="002258D6"/>
    <w:rsid w:val="002260F5"/>
    <w:rsid w:val="00226626"/>
    <w:rsid w:val="002274FB"/>
    <w:rsid w:val="002309D2"/>
    <w:rsid w:val="00231B61"/>
    <w:rsid w:val="00231FE7"/>
    <w:rsid w:val="00232E93"/>
    <w:rsid w:val="0023315B"/>
    <w:rsid w:val="00233D7A"/>
    <w:rsid w:val="002347FE"/>
    <w:rsid w:val="0023509D"/>
    <w:rsid w:val="002360D3"/>
    <w:rsid w:val="00236466"/>
    <w:rsid w:val="0023664E"/>
    <w:rsid w:val="00237C1E"/>
    <w:rsid w:val="0024027A"/>
    <w:rsid w:val="002402F0"/>
    <w:rsid w:val="00240519"/>
    <w:rsid w:val="0024178D"/>
    <w:rsid w:val="00243207"/>
    <w:rsid w:val="0024392B"/>
    <w:rsid w:val="00243D62"/>
    <w:rsid w:val="00244CD5"/>
    <w:rsid w:val="002450C6"/>
    <w:rsid w:val="00245300"/>
    <w:rsid w:val="00245DCF"/>
    <w:rsid w:val="00246C65"/>
    <w:rsid w:val="00246EF4"/>
    <w:rsid w:val="0024721F"/>
    <w:rsid w:val="002501FC"/>
    <w:rsid w:val="00251370"/>
    <w:rsid w:val="002514E0"/>
    <w:rsid w:val="00251A10"/>
    <w:rsid w:val="00251B04"/>
    <w:rsid w:val="0025234A"/>
    <w:rsid w:val="0025296C"/>
    <w:rsid w:val="00252B6F"/>
    <w:rsid w:val="00252BFF"/>
    <w:rsid w:val="00252CAE"/>
    <w:rsid w:val="00253732"/>
    <w:rsid w:val="002542A8"/>
    <w:rsid w:val="00254639"/>
    <w:rsid w:val="00256183"/>
    <w:rsid w:val="0025627E"/>
    <w:rsid w:val="00256F34"/>
    <w:rsid w:val="002576B2"/>
    <w:rsid w:val="00260A11"/>
    <w:rsid w:val="0026169A"/>
    <w:rsid w:val="00262182"/>
    <w:rsid w:val="00262763"/>
    <w:rsid w:val="00263826"/>
    <w:rsid w:val="002643B2"/>
    <w:rsid w:val="002645CD"/>
    <w:rsid w:val="00264BEA"/>
    <w:rsid w:val="0026592B"/>
    <w:rsid w:val="00266273"/>
    <w:rsid w:val="00267850"/>
    <w:rsid w:val="00267D3D"/>
    <w:rsid w:val="00271032"/>
    <w:rsid w:val="00271453"/>
    <w:rsid w:val="00271A51"/>
    <w:rsid w:val="0027288E"/>
    <w:rsid w:val="002729A6"/>
    <w:rsid w:val="00272CDA"/>
    <w:rsid w:val="00272F5D"/>
    <w:rsid w:val="00273A78"/>
    <w:rsid w:val="00273E3E"/>
    <w:rsid w:val="00274147"/>
    <w:rsid w:val="00275189"/>
    <w:rsid w:val="002756DC"/>
    <w:rsid w:val="00276228"/>
    <w:rsid w:val="00276412"/>
    <w:rsid w:val="00276437"/>
    <w:rsid w:val="00276868"/>
    <w:rsid w:val="002770E2"/>
    <w:rsid w:val="00277D49"/>
    <w:rsid w:val="00280053"/>
    <w:rsid w:val="00280181"/>
    <w:rsid w:val="0028063F"/>
    <w:rsid w:val="00280740"/>
    <w:rsid w:val="00280A18"/>
    <w:rsid w:val="00280F9E"/>
    <w:rsid w:val="002826D3"/>
    <w:rsid w:val="00283B02"/>
    <w:rsid w:val="00283C5D"/>
    <w:rsid w:val="00283F95"/>
    <w:rsid w:val="002844B0"/>
    <w:rsid w:val="00285FD2"/>
    <w:rsid w:val="00286322"/>
    <w:rsid w:val="00287ADB"/>
    <w:rsid w:val="0029266A"/>
    <w:rsid w:val="0029391D"/>
    <w:rsid w:val="0029435F"/>
    <w:rsid w:val="00295F30"/>
    <w:rsid w:val="002969F6"/>
    <w:rsid w:val="00296B03"/>
    <w:rsid w:val="00296C1F"/>
    <w:rsid w:val="002A0AFD"/>
    <w:rsid w:val="002A133F"/>
    <w:rsid w:val="002A3535"/>
    <w:rsid w:val="002A41E6"/>
    <w:rsid w:val="002A44C8"/>
    <w:rsid w:val="002A4D7D"/>
    <w:rsid w:val="002A545A"/>
    <w:rsid w:val="002A59F2"/>
    <w:rsid w:val="002A5E48"/>
    <w:rsid w:val="002A5F95"/>
    <w:rsid w:val="002A69C7"/>
    <w:rsid w:val="002A69DF"/>
    <w:rsid w:val="002B0059"/>
    <w:rsid w:val="002B0455"/>
    <w:rsid w:val="002B10DD"/>
    <w:rsid w:val="002B14E8"/>
    <w:rsid w:val="002B261C"/>
    <w:rsid w:val="002B27A1"/>
    <w:rsid w:val="002B2BEE"/>
    <w:rsid w:val="002B2CAC"/>
    <w:rsid w:val="002B35C5"/>
    <w:rsid w:val="002B3935"/>
    <w:rsid w:val="002B4040"/>
    <w:rsid w:val="002B406A"/>
    <w:rsid w:val="002B41D4"/>
    <w:rsid w:val="002B4213"/>
    <w:rsid w:val="002B543F"/>
    <w:rsid w:val="002B584C"/>
    <w:rsid w:val="002B600F"/>
    <w:rsid w:val="002B6165"/>
    <w:rsid w:val="002B7D73"/>
    <w:rsid w:val="002C0611"/>
    <w:rsid w:val="002C06E3"/>
    <w:rsid w:val="002C0801"/>
    <w:rsid w:val="002C1209"/>
    <w:rsid w:val="002C145F"/>
    <w:rsid w:val="002C1A33"/>
    <w:rsid w:val="002C1D50"/>
    <w:rsid w:val="002C297B"/>
    <w:rsid w:val="002C2B14"/>
    <w:rsid w:val="002C2DDE"/>
    <w:rsid w:val="002C33B3"/>
    <w:rsid w:val="002C3C05"/>
    <w:rsid w:val="002C44B0"/>
    <w:rsid w:val="002C47FF"/>
    <w:rsid w:val="002C4CA1"/>
    <w:rsid w:val="002C4E07"/>
    <w:rsid w:val="002C4E53"/>
    <w:rsid w:val="002C6850"/>
    <w:rsid w:val="002C6FE6"/>
    <w:rsid w:val="002C7AF1"/>
    <w:rsid w:val="002D02C8"/>
    <w:rsid w:val="002D0586"/>
    <w:rsid w:val="002D1023"/>
    <w:rsid w:val="002D1459"/>
    <w:rsid w:val="002D1470"/>
    <w:rsid w:val="002D21CF"/>
    <w:rsid w:val="002D3DB7"/>
    <w:rsid w:val="002D4705"/>
    <w:rsid w:val="002D490C"/>
    <w:rsid w:val="002D4DFD"/>
    <w:rsid w:val="002D5903"/>
    <w:rsid w:val="002D5B65"/>
    <w:rsid w:val="002D6396"/>
    <w:rsid w:val="002D6669"/>
    <w:rsid w:val="002D7354"/>
    <w:rsid w:val="002D7E5E"/>
    <w:rsid w:val="002E022B"/>
    <w:rsid w:val="002E07BA"/>
    <w:rsid w:val="002E07EF"/>
    <w:rsid w:val="002E0D06"/>
    <w:rsid w:val="002E1644"/>
    <w:rsid w:val="002E1810"/>
    <w:rsid w:val="002E309D"/>
    <w:rsid w:val="002E36E7"/>
    <w:rsid w:val="002E4993"/>
    <w:rsid w:val="002E4E94"/>
    <w:rsid w:val="002E531A"/>
    <w:rsid w:val="002E556C"/>
    <w:rsid w:val="002E6918"/>
    <w:rsid w:val="002E7147"/>
    <w:rsid w:val="002F0738"/>
    <w:rsid w:val="002F1F28"/>
    <w:rsid w:val="002F43CA"/>
    <w:rsid w:val="002F57AA"/>
    <w:rsid w:val="002F5C27"/>
    <w:rsid w:val="002F63DF"/>
    <w:rsid w:val="002F6EF7"/>
    <w:rsid w:val="002F714C"/>
    <w:rsid w:val="002F7451"/>
    <w:rsid w:val="002F77BF"/>
    <w:rsid w:val="003004A2"/>
    <w:rsid w:val="003010B3"/>
    <w:rsid w:val="00301977"/>
    <w:rsid w:val="0030273E"/>
    <w:rsid w:val="00302F52"/>
    <w:rsid w:val="00303956"/>
    <w:rsid w:val="00303DD5"/>
    <w:rsid w:val="00303E21"/>
    <w:rsid w:val="00306041"/>
    <w:rsid w:val="003070C4"/>
    <w:rsid w:val="003071D6"/>
    <w:rsid w:val="00307517"/>
    <w:rsid w:val="00307B74"/>
    <w:rsid w:val="00310764"/>
    <w:rsid w:val="00310A26"/>
    <w:rsid w:val="00311976"/>
    <w:rsid w:val="00311BFD"/>
    <w:rsid w:val="0031351C"/>
    <w:rsid w:val="00313809"/>
    <w:rsid w:val="00314718"/>
    <w:rsid w:val="0031488A"/>
    <w:rsid w:val="00314A81"/>
    <w:rsid w:val="003156E9"/>
    <w:rsid w:val="00315A19"/>
    <w:rsid w:val="00315BFB"/>
    <w:rsid w:val="0031650E"/>
    <w:rsid w:val="00316568"/>
    <w:rsid w:val="003168E6"/>
    <w:rsid w:val="003175E1"/>
    <w:rsid w:val="00317A18"/>
    <w:rsid w:val="00320203"/>
    <w:rsid w:val="00322002"/>
    <w:rsid w:val="00322848"/>
    <w:rsid w:val="003240D0"/>
    <w:rsid w:val="003247B0"/>
    <w:rsid w:val="003256D8"/>
    <w:rsid w:val="00325E81"/>
    <w:rsid w:val="00326344"/>
    <w:rsid w:val="00326948"/>
    <w:rsid w:val="00327052"/>
    <w:rsid w:val="00331E6E"/>
    <w:rsid w:val="00332403"/>
    <w:rsid w:val="00332809"/>
    <w:rsid w:val="0033328F"/>
    <w:rsid w:val="0033348E"/>
    <w:rsid w:val="0033486D"/>
    <w:rsid w:val="00335228"/>
    <w:rsid w:val="003357C9"/>
    <w:rsid w:val="00335A93"/>
    <w:rsid w:val="003367C4"/>
    <w:rsid w:val="00336D8E"/>
    <w:rsid w:val="003376B3"/>
    <w:rsid w:val="003418F9"/>
    <w:rsid w:val="003425BC"/>
    <w:rsid w:val="00342DBA"/>
    <w:rsid w:val="003430AB"/>
    <w:rsid w:val="00345F9C"/>
    <w:rsid w:val="00346A0B"/>
    <w:rsid w:val="00347776"/>
    <w:rsid w:val="003477B7"/>
    <w:rsid w:val="00347976"/>
    <w:rsid w:val="0035128B"/>
    <w:rsid w:val="00351A91"/>
    <w:rsid w:val="003520C4"/>
    <w:rsid w:val="003533AE"/>
    <w:rsid w:val="00355E14"/>
    <w:rsid w:val="00355EBF"/>
    <w:rsid w:val="00356DB2"/>
    <w:rsid w:val="003571F7"/>
    <w:rsid w:val="0035725B"/>
    <w:rsid w:val="00357810"/>
    <w:rsid w:val="00357C3E"/>
    <w:rsid w:val="00357C5E"/>
    <w:rsid w:val="003608BD"/>
    <w:rsid w:val="00361090"/>
    <w:rsid w:val="00361135"/>
    <w:rsid w:val="00361280"/>
    <w:rsid w:val="003615F1"/>
    <w:rsid w:val="00361A6E"/>
    <w:rsid w:val="00362532"/>
    <w:rsid w:val="003626AF"/>
    <w:rsid w:val="003629BB"/>
    <w:rsid w:val="00362AF6"/>
    <w:rsid w:val="00363D7F"/>
    <w:rsid w:val="0036491F"/>
    <w:rsid w:val="003649D5"/>
    <w:rsid w:val="0036575C"/>
    <w:rsid w:val="003662DC"/>
    <w:rsid w:val="0036655E"/>
    <w:rsid w:val="003666A6"/>
    <w:rsid w:val="0036739D"/>
    <w:rsid w:val="003673F5"/>
    <w:rsid w:val="003676C2"/>
    <w:rsid w:val="00367C66"/>
    <w:rsid w:val="003700B2"/>
    <w:rsid w:val="00370EBD"/>
    <w:rsid w:val="0037233D"/>
    <w:rsid w:val="0037321C"/>
    <w:rsid w:val="003736EF"/>
    <w:rsid w:val="003737E3"/>
    <w:rsid w:val="00374A1A"/>
    <w:rsid w:val="00374F22"/>
    <w:rsid w:val="00375E2B"/>
    <w:rsid w:val="00377145"/>
    <w:rsid w:val="00377DDD"/>
    <w:rsid w:val="0038004A"/>
    <w:rsid w:val="003803C4"/>
    <w:rsid w:val="00380A1A"/>
    <w:rsid w:val="00380D80"/>
    <w:rsid w:val="00381F99"/>
    <w:rsid w:val="00383248"/>
    <w:rsid w:val="0038500E"/>
    <w:rsid w:val="00385E75"/>
    <w:rsid w:val="00386AAE"/>
    <w:rsid w:val="0038761D"/>
    <w:rsid w:val="00387C3F"/>
    <w:rsid w:val="003906F8"/>
    <w:rsid w:val="00391C9E"/>
    <w:rsid w:val="003935EE"/>
    <w:rsid w:val="00393D71"/>
    <w:rsid w:val="00393EE9"/>
    <w:rsid w:val="0039408A"/>
    <w:rsid w:val="003945F5"/>
    <w:rsid w:val="00396530"/>
    <w:rsid w:val="0039673D"/>
    <w:rsid w:val="003975DA"/>
    <w:rsid w:val="00397893"/>
    <w:rsid w:val="00397B77"/>
    <w:rsid w:val="003A0433"/>
    <w:rsid w:val="003A156A"/>
    <w:rsid w:val="003A2407"/>
    <w:rsid w:val="003A2882"/>
    <w:rsid w:val="003A2CF0"/>
    <w:rsid w:val="003A33D3"/>
    <w:rsid w:val="003A3880"/>
    <w:rsid w:val="003A4B52"/>
    <w:rsid w:val="003A55D0"/>
    <w:rsid w:val="003A5BC5"/>
    <w:rsid w:val="003A5D55"/>
    <w:rsid w:val="003A75E6"/>
    <w:rsid w:val="003B0A9B"/>
    <w:rsid w:val="003B13CB"/>
    <w:rsid w:val="003B15DE"/>
    <w:rsid w:val="003B255B"/>
    <w:rsid w:val="003B2DEC"/>
    <w:rsid w:val="003B3317"/>
    <w:rsid w:val="003B4B2F"/>
    <w:rsid w:val="003B4C50"/>
    <w:rsid w:val="003B52D4"/>
    <w:rsid w:val="003B54F7"/>
    <w:rsid w:val="003B6307"/>
    <w:rsid w:val="003B6B69"/>
    <w:rsid w:val="003B7181"/>
    <w:rsid w:val="003B7D37"/>
    <w:rsid w:val="003C1CA5"/>
    <w:rsid w:val="003C1EC7"/>
    <w:rsid w:val="003C26A9"/>
    <w:rsid w:val="003C3D8E"/>
    <w:rsid w:val="003C5E61"/>
    <w:rsid w:val="003C64A0"/>
    <w:rsid w:val="003C6F0B"/>
    <w:rsid w:val="003C7BA3"/>
    <w:rsid w:val="003D04FC"/>
    <w:rsid w:val="003D0E1E"/>
    <w:rsid w:val="003D2230"/>
    <w:rsid w:val="003D227E"/>
    <w:rsid w:val="003D2467"/>
    <w:rsid w:val="003D2BD4"/>
    <w:rsid w:val="003D3642"/>
    <w:rsid w:val="003D388D"/>
    <w:rsid w:val="003D457C"/>
    <w:rsid w:val="003D4E12"/>
    <w:rsid w:val="003D4E9C"/>
    <w:rsid w:val="003D5558"/>
    <w:rsid w:val="003D5EE8"/>
    <w:rsid w:val="003E0BF0"/>
    <w:rsid w:val="003E0D04"/>
    <w:rsid w:val="003E0D78"/>
    <w:rsid w:val="003E1CB1"/>
    <w:rsid w:val="003E21E9"/>
    <w:rsid w:val="003E2979"/>
    <w:rsid w:val="003E3A1D"/>
    <w:rsid w:val="003E5550"/>
    <w:rsid w:val="003E5C98"/>
    <w:rsid w:val="003E6CA0"/>
    <w:rsid w:val="003E7BDC"/>
    <w:rsid w:val="003F093E"/>
    <w:rsid w:val="003F19C7"/>
    <w:rsid w:val="003F1B83"/>
    <w:rsid w:val="003F1F41"/>
    <w:rsid w:val="003F2FDE"/>
    <w:rsid w:val="003F330B"/>
    <w:rsid w:val="003F412A"/>
    <w:rsid w:val="003F46FD"/>
    <w:rsid w:val="003F5375"/>
    <w:rsid w:val="003F5E9D"/>
    <w:rsid w:val="003F6FDF"/>
    <w:rsid w:val="004005C0"/>
    <w:rsid w:val="004013A4"/>
    <w:rsid w:val="004016F5"/>
    <w:rsid w:val="00402033"/>
    <w:rsid w:val="00402300"/>
    <w:rsid w:val="004045AA"/>
    <w:rsid w:val="00404C80"/>
    <w:rsid w:val="00405194"/>
    <w:rsid w:val="0040549A"/>
    <w:rsid w:val="00405CC9"/>
    <w:rsid w:val="00405D27"/>
    <w:rsid w:val="0040614A"/>
    <w:rsid w:val="0040629E"/>
    <w:rsid w:val="0040711E"/>
    <w:rsid w:val="004072B4"/>
    <w:rsid w:val="00407450"/>
    <w:rsid w:val="00407D67"/>
    <w:rsid w:val="004123D2"/>
    <w:rsid w:val="00412450"/>
    <w:rsid w:val="004138DE"/>
    <w:rsid w:val="00413B39"/>
    <w:rsid w:val="004148A7"/>
    <w:rsid w:val="00414B2F"/>
    <w:rsid w:val="004152DE"/>
    <w:rsid w:val="00415BD2"/>
    <w:rsid w:val="00415E58"/>
    <w:rsid w:val="00416231"/>
    <w:rsid w:val="004176FB"/>
    <w:rsid w:val="004201FE"/>
    <w:rsid w:val="0042021F"/>
    <w:rsid w:val="004208AB"/>
    <w:rsid w:val="0042143A"/>
    <w:rsid w:val="004219EF"/>
    <w:rsid w:val="00421A72"/>
    <w:rsid w:val="00421D45"/>
    <w:rsid w:val="004224B2"/>
    <w:rsid w:val="00424348"/>
    <w:rsid w:val="00424589"/>
    <w:rsid w:val="00425CC5"/>
    <w:rsid w:val="00426CD9"/>
    <w:rsid w:val="00427E8D"/>
    <w:rsid w:val="00430FEB"/>
    <w:rsid w:val="004310EE"/>
    <w:rsid w:val="004313B2"/>
    <w:rsid w:val="00431BD9"/>
    <w:rsid w:val="004329E2"/>
    <w:rsid w:val="00433677"/>
    <w:rsid w:val="00433DD1"/>
    <w:rsid w:val="00433EB7"/>
    <w:rsid w:val="004340D5"/>
    <w:rsid w:val="00434880"/>
    <w:rsid w:val="00434A21"/>
    <w:rsid w:val="00434A3B"/>
    <w:rsid w:val="0043525C"/>
    <w:rsid w:val="0043526D"/>
    <w:rsid w:val="00436552"/>
    <w:rsid w:val="00436DB9"/>
    <w:rsid w:val="00442868"/>
    <w:rsid w:val="00442F69"/>
    <w:rsid w:val="00444C53"/>
    <w:rsid w:val="004460E9"/>
    <w:rsid w:val="00446B4E"/>
    <w:rsid w:val="00446C4E"/>
    <w:rsid w:val="00447B6F"/>
    <w:rsid w:val="00450363"/>
    <w:rsid w:val="00451513"/>
    <w:rsid w:val="004522AE"/>
    <w:rsid w:val="00452809"/>
    <w:rsid w:val="00452878"/>
    <w:rsid w:val="00453623"/>
    <w:rsid w:val="00453C11"/>
    <w:rsid w:val="004557B0"/>
    <w:rsid w:val="004557B6"/>
    <w:rsid w:val="00456336"/>
    <w:rsid w:val="00456BEB"/>
    <w:rsid w:val="00457579"/>
    <w:rsid w:val="00457787"/>
    <w:rsid w:val="004578F7"/>
    <w:rsid w:val="00457946"/>
    <w:rsid w:val="00457D8B"/>
    <w:rsid w:val="00457F30"/>
    <w:rsid w:val="00460A17"/>
    <w:rsid w:val="00461201"/>
    <w:rsid w:val="0046120A"/>
    <w:rsid w:val="004618BE"/>
    <w:rsid w:val="0046264F"/>
    <w:rsid w:val="00462F79"/>
    <w:rsid w:val="00463438"/>
    <w:rsid w:val="00463ECE"/>
    <w:rsid w:val="00464056"/>
    <w:rsid w:val="004652D1"/>
    <w:rsid w:val="00465388"/>
    <w:rsid w:val="00465A02"/>
    <w:rsid w:val="00466374"/>
    <w:rsid w:val="004671AD"/>
    <w:rsid w:val="004675DB"/>
    <w:rsid w:val="004677C9"/>
    <w:rsid w:val="00470CB5"/>
    <w:rsid w:val="00471EAB"/>
    <w:rsid w:val="004723EE"/>
    <w:rsid w:val="004726A7"/>
    <w:rsid w:val="00472AB8"/>
    <w:rsid w:val="00473174"/>
    <w:rsid w:val="00475150"/>
    <w:rsid w:val="004755C7"/>
    <w:rsid w:val="00475A92"/>
    <w:rsid w:val="004766F4"/>
    <w:rsid w:val="00476BB0"/>
    <w:rsid w:val="00477175"/>
    <w:rsid w:val="00477BB9"/>
    <w:rsid w:val="00481CAF"/>
    <w:rsid w:val="0048245D"/>
    <w:rsid w:val="0048288A"/>
    <w:rsid w:val="00485503"/>
    <w:rsid w:val="004857B4"/>
    <w:rsid w:val="004859EE"/>
    <w:rsid w:val="00485A1B"/>
    <w:rsid w:val="00487366"/>
    <w:rsid w:val="004873E4"/>
    <w:rsid w:val="0048795E"/>
    <w:rsid w:val="00487B8B"/>
    <w:rsid w:val="00487CC2"/>
    <w:rsid w:val="0049072C"/>
    <w:rsid w:val="00490899"/>
    <w:rsid w:val="00490FD1"/>
    <w:rsid w:val="00491AD2"/>
    <w:rsid w:val="004935C0"/>
    <w:rsid w:val="0049379D"/>
    <w:rsid w:val="00493B43"/>
    <w:rsid w:val="00493FA7"/>
    <w:rsid w:val="00494EB1"/>
    <w:rsid w:val="00496338"/>
    <w:rsid w:val="00496414"/>
    <w:rsid w:val="00496EED"/>
    <w:rsid w:val="004970F2"/>
    <w:rsid w:val="004973DD"/>
    <w:rsid w:val="00497A38"/>
    <w:rsid w:val="004A0851"/>
    <w:rsid w:val="004A1093"/>
    <w:rsid w:val="004A130B"/>
    <w:rsid w:val="004A2470"/>
    <w:rsid w:val="004A3C24"/>
    <w:rsid w:val="004A40F9"/>
    <w:rsid w:val="004A45BD"/>
    <w:rsid w:val="004A4656"/>
    <w:rsid w:val="004A58A5"/>
    <w:rsid w:val="004A640E"/>
    <w:rsid w:val="004A7702"/>
    <w:rsid w:val="004A77B0"/>
    <w:rsid w:val="004A7E38"/>
    <w:rsid w:val="004B08A9"/>
    <w:rsid w:val="004B09A5"/>
    <w:rsid w:val="004B1CED"/>
    <w:rsid w:val="004B34A7"/>
    <w:rsid w:val="004B398E"/>
    <w:rsid w:val="004B39F5"/>
    <w:rsid w:val="004B3B06"/>
    <w:rsid w:val="004B3ED5"/>
    <w:rsid w:val="004B4643"/>
    <w:rsid w:val="004B78D6"/>
    <w:rsid w:val="004B7F67"/>
    <w:rsid w:val="004C06BE"/>
    <w:rsid w:val="004C0938"/>
    <w:rsid w:val="004C0D86"/>
    <w:rsid w:val="004C1994"/>
    <w:rsid w:val="004C3DA9"/>
    <w:rsid w:val="004C6AFF"/>
    <w:rsid w:val="004C70FC"/>
    <w:rsid w:val="004D022C"/>
    <w:rsid w:val="004D12A1"/>
    <w:rsid w:val="004D1966"/>
    <w:rsid w:val="004D2675"/>
    <w:rsid w:val="004D326C"/>
    <w:rsid w:val="004D3521"/>
    <w:rsid w:val="004D38CD"/>
    <w:rsid w:val="004D4080"/>
    <w:rsid w:val="004D41E8"/>
    <w:rsid w:val="004D4B4F"/>
    <w:rsid w:val="004D53BD"/>
    <w:rsid w:val="004D7DA8"/>
    <w:rsid w:val="004E0174"/>
    <w:rsid w:val="004E05FD"/>
    <w:rsid w:val="004E1869"/>
    <w:rsid w:val="004E1A0D"/>
    <w:rsid w:val="004E2182"/>
    <w:rsid w:val="004E23F5"/>
    <w:rsid w:val="004E256D"/>
    <w:rsid w:val="004E5418"/>
    <w:rsid w:val="004E63E5"/>
    <w:rsid w:val="004E6A47"/>
    <w:rsid w:val="004E6B76"/>
    <w:rsid w:val="004E715F"/>
    <w:rsid w:val="004E7A63"/>
    <w:rsid w:val="004F0099"/>
    <w:rsid w:val="004F01E5"/>
    <w:rsid w:val="004F0398"/>
    <w:rsid w:val="004F1437"/>
    <w:rsid w:val="004F1859"/>
    <w:rsid w:val="004F20E8"/>
    <w:rsid w:val="004F3540"/>
    <w:rsid w:val="004F366D"/>
    <w:rsid w:val="004F3796"/>
    <w:rsid w:val="004F3DBF"/>
    <w:rsid w:val="004F52DB"/>
    <w:rsid w:val="004F5624"/>
    <w:rsid w:val="004F5707"/>
    <w:rsid w:val="004F5DA4"/>
    <w:rsid w:val="004F5DB1"/>
    <w:rsid w:val="004F62B2"/>
    <w:rsid w:val="004F6424"/>
    <w:rsid w:val="004F67D5"/>
    <w:rsid w:val="004F6877"/>
    <w:rsid w:val="005040CD"/>
    <w:rsid w:val="00504229"/>
    <w:rsid w:val="00505229"/>
    <w:rsid w:val="00505299"/>
    <w:rsid w:val="00506C77"/>
    <w:rsid w:val="005072BA"/>
    <w:rsid w:val="005078D6"/>
    <w:rsid w:val="00507B5F"/>
    <w:rsid w:val="00507F98"/>
    <w:rsid w:val="005103C6"/>
    <w:rsid w:val="005108A3"/>
    <w:rsid w:val="00510BB1"/>
    <w:rsid w:val="00510DB5"/>
    <w:rsid w:val="00510F6E"/>
    <w:rsid w:val="00511422"/>
    <w:rsid w:val="005118AE"/>
    <w:rsid w:val="0051212F"/>
    <w:rsid w:val="00513B29"/>
    <w:rsid w:val="00513C65"/>
    <w:rsid w:val="0051587A"/>
    <w:rsid w:val="005158FA"/>
    <w:rsid w:val="00515E6C"/>
    <w:rsid w:val="0051698E"/>
    <w:rsid w:val="005169AD"/>
    <w:rsid w:val="00516D87"/>
    <w:rsid w:val="005175BD"/>
    <w:rsid w:val="00517818"/>
    <w:rsid w:val="00520111"/>
    <w:rsid w:val="005208B9"/>
    <w:rsid w:val="005212A9"/>
    <w:rsid w:val="00521D80"/>
    <w:rsid w:val="00521F69"/>
    <w:rsid w:val="005221F0"/>
    <w:rsid w:val="005229E2"/>
    <w:rsid w:val="00523208"/>
    <w:rsid w:val="00524670"/>
    <w:rsid w:val="00524807"/>
    <w:rsid w:val="005252FE"/>
    <w:rsid w:val="005257A1"/>
    <w:rsid w:val="00525FF9"/>
    <w:rsid w:val="0052621B"/>
    <w:rsid w:val="00526D1C"/>
    <w:rsid w:val="0052778D"/>
    <w:rsid w:val="0053028F"/>
    <w:rsid w:val="00530A67"/>
    <w:rsid w:val="00532639"/>
    <w:rsid w:val="00532C41"/>
    <w:rsid w:val="00532D3F"/>
    <w:rsid w:val="005335B9"/>
    <w:rsid w:val="0053386D"/>
    <w:rsid w:val="00534700"/>
    <w:rsid w:val="005361C2"/>
    <w:rsid w:val="00536840"/>
    <w:rsid w:val="0053791F"/>
    <w:rsid w:val="00537CBB"/>
    <w:rsid w:val="0054081F"/>
    <w:rsid w:val="0054097B"/>
    <w:rsid w:val="00541D04"/>
    <w:rsid w:val="0054216F"/>
    <w:rsid w:val="00542FFE"/>
    <w:rsid w:val="00544951"/>
    <w:rsid w:val="0054572E"/>
    <w:rsid w:val="0054593D"/>
    <w:rsid w:val="00546622"/>
    <w:rsid w:val="00546E42"/>
    <w:rsid w:val="00547538"/>
    <w:rsid w:val="00550A11"/>
    <w:rsid w:val="00550F84"/>
    <w:rsid w:val="00551ED2"/>
    <w:rsid w:val="0055292F"/>
    <w:rsid w:val="00553BFA"/>
    <w:rsid w:val="005544FC"/>
    <w:rsid w:val="00554D05"/>
    <w:rsid w:val="0055596B"/>
    <w:rsid w:val="00555AC2"/>
    <w:rsid w:val="00555D57"/>
    <w:rsid w:val="005560FA"/>
    <w:rsid w:val="0055706E"/>
    <w:rsid w:val="005574AA"/>
    <w:rsid w:val="0056077E"/>
    <w:rsid w:val="005609FB"/>
    <w:rsid w:val="00560DCA"/>
    <w:rsid w:val="00560EDA"/>
    <w:rsid w:val="00560FD5"/>
    <w:rsid w:val="00561880"/>
    <w:rsid w:val="0056283F"/>
    <w:rsid w:val="005629EE"/>
    <w:rsid w:val="005634F0"/>
    <w:rsid w:val="005648FA"/>
    <w:rsid w:val="00564962"/>
    <w:rsid w:val="00564D50"/>
    <w:rsid w:val="00565AF0"/>
    <w:rsid w:val="00566E2A"/>
    <w:rsid w:val="00567346"/>
    <w:rsid w:val="0056763C"/>
    <w:rsid w:val="00567C7D"/>
    <w:rsid w:val="00567ED9"/>
    <w:rsid w:val="005704F1"/>
    <w:rsid w:val="00570694"/>
    <w:rsid w:val="0057197C"/>
    <w:rsid w:val="0057258B"/>
    <w:rsid w:val="005733DB"/>
    <w:rsid w:val="00573565"/>
    <w:rsid w:val="0057371B"/>
    <w:rsid w:val="00575EB8"/>
    <w:rsid w:val="0057613A"/>
    <w:rsid w:val="00580F7C"/>
    <w:rsid w:val="00581336"/>
    <w:rsid w:val="00581CE0"/>
    <w:rsid w:val="005822B4"/>
    <w:rsid w:val="00582A9B"/>
    <w:rsid w:val="00582FC1"/>
    <w:rsid w:val="005832AB"/>
    <w:rsid w:val="005838BD"/>
    <w:rsid w:val="0058437C"/>
    <w:rsid w:val="005905D3"/>
    <w:rsid w:val="00590884"/>
    <w:rsid w:val="00591527"/>
    <w:rsid w:val="005923C7"/>
    <w:rsid w:val="00592D1D"/>
    <w:rsid w:val="005935F4"/>
    <w:rsid w:val="00593E0A"/>
    <w:rsid w:val="00593E2B"/>
    <w:rsid w:val="00594894"/>
    <w:rsid w:val="005A0EB2"/>
    <w:rsid w:val="005A167F"/>
    <w:rsid w:val="005A1F00"/>
    <w:rsid w:val="005A29E9"/>
    <w:rsid w:val="005A2B54"/>
    <w:rsid w:val="005A346E"/>
    <w:rsid w:val="005A3BD7"/>
    <w:rsid w:val="005A3EB4"/>
    <w:rsid w:val="005A4BE1"/>
    <w:rsid w:val="005A5E48"/>
    <w:rsid w:val="005A73CF"/>
    <w:rsid w:val="005A7877"/>
    <w:rsid w:val="005A7FA2"/>
    <w:rsid w:val="005B147D"/>
    <w:rsid w:val="005B1E3D"/>
    <w:rsid w:val="005B28B5"/>
    <w:rsid w:val="005B3EB1"/>
    <w:rsid w:val="005B3F6F"/>
    <w:rsid w:val="005B741B"/>
    <w:rsid w:val="005B798B"/>
    <w:rsid w:val="005C1FAE"/>
    <w:rsid w:val="005C1FB9"/>
    <w:rsid w:val="005C2499"/>
    <w:rsid w:val="005C2CCD"/>
    <w:rsid w:val="005C39E8"/>
    <w:rsid w:val="005C39F8"/>
    <w:rsid w:val="005C3EF6"/>
    <w:rsid w:val="005C47A1"/>
    <w:rsid w:val="005C5660"/>
    <w:rsid w:val="005C691B"/>
    <w:rsid w:val="005C6CD8"/>
    <w:rsid w:val="005C71E4"/>
    <w:rsid w:val="005C72E3"/>
    <w:rsid w:val="005C7885"/>
    <w:rsid w:val="005C7948"/>
    <w:rsid w:val="005D11B2"/>
    <w:rsid w:val="005D4B68"/>
    <w:rsid w:val="005D758D"/>
    <w:rsid w:val="005E11C1"/>
    <w:rsid w:val="005E1D05"/>
    <w:rsid w:val="005E1DC3"/>
    <w:rsid w:val="005E1EAF"/>
    <w:rsid w:val="005E20C7"/>
    <w:rsid w:val="005E2563"/>
    <w:rsid w:val="005E373D"/>
    <w:rsid w:val="005E3799"/>
    <w:rsid w:val="005E394C"/>
    <w:rsid w:val="005E41B4"/>
    <w:rsid w:val="005E42BF"/>
    <w:rsid w:val="005E4E70"/>
    <w:rsid w:val="005E65BB"/>
    <w:rsid w:val="005E7314"/>
    <w:rsid w:val="005E7823"/>
    <w:rsid w:val="005E7D24"/>
    <w:rsid w:val="005F0DA0"/>
    <w:rsid w:val="005F1257"/>
    <w:rsid w:val="005F154D"/>
    <w:rsid w:val="005F2767"/>
    <w:rsid w:val="005F2C1A"/>
    <w:rsid w:val="005F30AF"/>
    <w:rsid w:val="005F3620"/>
    <w:rsid w:val="005F36A4"/>
    <w:rsid w:val="005F4790"/>
    <w:rsid w:val="005F4914"/>
    <w:rsid w:val="005F5F64"/>
    <w:rsid w:val="005F5FAC"/>
    <w:rsid w:val="005F62B7"/>
    <w:rsid w:val="005F67FC"/>
    <w:rsid w:val="005F6869"/>
    <w:rsid w:val="005F6BB9"/>
    <w:rsid w:val="00600137"/>
    <w:rsid w:val="00600D6A"/>
    <w:rsid w:val="00602744"/>
    <w:rsid w:val="00603148"/>
    <w:rsid w:val="00604656"/>
    <w:rsid w:val="006069E8"/>
    <w:rsid w:val="00606FC7"/>
    <w:rsid w:val="00610456"/>
    <w:rsid w:val="006105D6"/>
    <w:rsid w:val="00611473"/>
    <w:rsid w:val="00611B36"/>
    <w:rsid w:val="00611D65"/>
    <w:rsid w:val="006124A4"/>
    <w:rsid w:val="00612A46"/>
    <w:rsid w:val="00612CED"/>
    <w:rsid w:val="00613A34"/>
    <w:rsid w:val="00614B15"/>
    <w:rsid w:val="00614D22"/>
    <w:rsid w:val="00615ADA"/>
    <w:rsid w:val="0061626C"/>
    <w:rsid w:val="00616AAE"/>
    <w:rsid w:val="00617238"/>
    <w:rsid w:val="006179C6"/>
    <w:rsid w:val="0062019A"/>
    <w:rsid w:val="006221CD"/>
    <w:rsid w:val="00622220"/>
    <w:rsid w:val="00622479"/>
    <w:rsid w:val="00622B5E"/>
    <w:rsid w:val="00623C69"/>
    <w:rsid w:val="006247A2"/>
    <w:rsid w:val="006266A9"/>
    <w:rsid w:val="00626710"/>
    <w:rsid w:val="006268BD"/>
    <w:rsid w:val="0062774B"/>
    <w:rsid w:val="006277BB"/>
    <w:rsid w:val="00630426"/>
    <w:rsid w:val="006315CF"/>
    <w:rsid w:val="006316C1"/>
    <w:rsid w:val="00631ED4"/>
    <w:rsid w:val="00632C11"/>
    <w:rsid w:val="0063338D"/>
    <w:rsid w:val="00633BC7"/>
    <w:rsid w:val="00635426"/>
    <w:rsid w:val="00635AC7"/>
    <w:rsid w:val="00635E9C"/>
    <w:rsid w:val="00637282"/>
    <w:rsid w:val="0063753F"/>
    <w:rsid w:val="00637B41"/>
    <w:rsid w:val="00640B62"/>
    <w:rsid w:val="006414EE"/>
    <w:rsid w:val="00642524"/>
    <w:rsid w:val="0064268C"/>
    <w:rsid w:val="0064283F"/>
    <w:rsid w:val="00642D0A"/>
    <w:rsid w:val="00642F34"/>
    <w:rsid w:val="00645670"/>
    <w:rsid w:val="0064630E"/>
    <w:rsid w:val="006463EC"/>
    <w:rsid w:val="00646FE1"/>
    <w:rsid w:val="00647075"/>
    <w:rsid w:val="006476FC"/>
    <w:rsid w:val="00650019"/>
    <w:rsid w:val="00651064"/>
    <w:rsid w:val="00651C12"/>
    <w:rsid w:val="00651D3E"/>
    <w:rsid w:val="0065239C"/>
    <w:rsid w:val="006536CD"/>
    <w:rsid w:val="006540A4"/>
    <w:rsid w:val="00654E78"/>
    <w:rsid w:val="006551DA"/>
    <w:rsid w:val="0065581D"/>
    <w:rsid w:val="00655AA0"/>
    <w:rsid w:val="00655C2F"/>
    <w:rsid w:val="00660403"/>
    <w:rsid w:val="00661140"/>
    <w:rsid w:val="00661AF6"/>
    <w:rsid w:val="00662571"/>
    <w:rsid w:val="00662DBD"/>
    <w:rsid w:val="00663E4E"/>
    <w:rsid w:val="00665FD2"/>
    <w:rsid w:val="0066617E"/>
    <w:rsid w:val="00666E21"/>
    <w:rsid w:val="006702B8"/>
    <w:rsid w:val="006703EC"/>
    <w:rsid w:val="006708BF"/>
    <w:rsid w:val="006710DD"/>
    <w:rsid w:val="00671FC9"/>
    <w:rsid w:val="00673200"/>
    <w:rsid w:val="006747FF"/>
    <w:rsid w:val="0067486D"/>
    <w:rsid w:val="0067501E"/>
    <w:rsid w:val="006773D2"/>
    <w:rsid w:val="0067773A"/>
    <w:rsid w:val="00680581"/>
    <w:rsid w:val="00680A56"/>
    <w:rsid w:val="00680E01"/>
    <w:rsid w:val="00681A41"/>
    <w:rsid w:val="006821B2"/>
    <w:rsid w:val="00682755"/>
    <w:rsid w:val="006838C0"/>
    <w:rsid w:val="00683A1A"/>
    <w:rsid w:val="00685856"/>
    <w:rsid w:val="00685901"/>
    <w:rsid w:val="00685BB9"/>
    <w:rsid w:val="00687704"/>
    <w:rsid w:val="00687E06"/>
    <w:rsid w:val="00690127"/>
    <w:rsid w:val="00690153"/>
    <w:rsid w:val="006907F6"/>
    <w:rsid w:val="00690A67"/>
    <w:rsid w:val="00691BFF"/>
    <w:rsid w:val="006932BE"/>
    <w:rsid w:val="00693381"/>
    <w:rsid w:val="00694D48"/>
    <w:rsid w:val="006953C1"/>
    <w:rsid w:val="006959ED"/>
    <w:rsid w:val="00695CAA"/>
    <w:rsid w:val="00696507"/>
    <w:rsid w:val="00696EB2"/>
    <w:rsid w:val="0069741A"/>
    <w:rsid w:val="00697A91"/>
    <w:rsid w:val="006A0DEA"/>
    <w:rsid w:val="006A16E9"/>
    <w:rsid w:val="006A20C3"/>
    <w:rsid w:val="006A5450"/>
    <w:rsid w:val="006A55CF"/>
    <w:rsid w:val="006A6FAC"/>
    <w:rsid w:val="006A703E"/>
    <w:rsid w:val="006A71B4"/>
    <w:rsid w:val="006B0199"/>
    <w:rsid w:val="006B0A32"/>
    <w:rsid w:val="006B0BD8"/>
    <w:rsid w:val="006B1560"/>
    <w:rsid w:val="006B1791"/>
    <w:rsid w:val="006B17A0"/>
    <w:rsid w:val="006B2B41"/>
    <w:rsid w:val="006B37CC"/>
    <w:rsid w:val="006B44D8"/>
    <w:rsid w:val="006B4557"/>
    <w:rsid w:val="006B530C"/>
    <w:rsid w:val="006B5BFB"/>
    <w:rsid w:val="006B6073"/>
    <w:rsid w:val="006B68BD"/>
    <w:rsid w:val="006C0251"/>
    <w:rsid w:val="006C0320"/>
    <w:rsid w:val="006C266C"/>
    <w:rsid w:val="006C26BB"/>
    <w:rsid w:val="006C2B9A"/>
    <w:rsid w:val="006C39BB"/>
    <w:rsid w:val="006C3B99"/>
    <w:rsid w:val="006C42A7"/>
    <w:rsid w:val="006C4502"/>
    <w:rsid w:val="006C6114"/>
    <w:rsid w:val="006C6AA5"/>
    <w:rsid w:val="006C6CBD"/>
    <w:rsid w:val="006C732E"/>
    <w:rsid w:val="006C7FF2"/>
    <w:rsid w:val="006D2288"/>
    <w:rsid w:val="006D4464"/>
    <w:rsid w:val="006D5E91"/>
    <w:rsid w:val="006D662E"/>
    <w:rsid w:val="006D77FC"/>
    <w:rsid w:val="006D7E87"/>
    <w:rsid w:val="006E14E6"/>
    <w:rsid w:val="006E1AEE"/>
    <w:rsid w:val="006E243B"/>
    <w:rsid w:val="006E2F52"/>
    <w:rsid w:val="006E32A9"/>
    <w:rsid w:val="006E3B9C"/>
    <w:rsid w:val="006E51A2"/>
    <w:rsid w:val="006F0DE2"/>
    <w:rsid w:val="006F0F97"/>
    <w:rsid w:val="006F11BD"/>
    <w:rsid w:val="006F13C9"/>
    <w:rsid w:val="006F25B4"/>
    <w:rsid w:val="006F32C7"/>
    <w:rsid w:val="006F3392"/>
    <w:rsid w:val="006F3495"/>
    <w:rsid w:val="006F37A0"/>
    <w:rsid w:val="006F3DC7"/>
    <w:rsid w:val="006F417D"/>
    <w:rsid w:val="006F5A70"/>
    <w:rsid w:val="006F5C83"/>
    <w:rsid w:val="006F5D11"/>
    <w:rsid w:val="006F67CC"/>
    <w:rsid w:val="006F6B89"/>
    <w:rsid w:val="006F7B2A"/>
    <w:rsid w:val="0070094C"/>
    <w:rsid w:val="00701582"/>
    <w:rsid w:val="00701C2D"/>
    <w:rsid w:val="00702162"/>
    <w:rsid w:val="00702B13"/>
    <w:rsid w:val="007038F1"/>
    <w:rsid w:val="00703930"/>
    <w:rsid w:val="00704067"/>
    <w:rsid w:val="00704A2F"/>
    <w:rsid w:val="00705A64"/>
    <w:rsid w:val="0070610E"/>
    <w:rsid w:val="00707759"/>
    <w:rsid w:val="00707E71"/>
    <w:rsid w:val="00710081"/>
    <w:rsid w:val="00710B0D"/>
    <w:rsid w:val="00713CB5"/>
    <w:rsid w:val="00714E3F"/>
    <w:rsid w:val="00715447"/>
    <w:rsid w:val="0071558B"/>
    <w:rsid w:val="00716BFF"/>
    <w:rsid w:val="00717456"/>
    <w:rsid w:val="0071776A"/>
    <w:rsid w:val="00717AA2"/>
    <w:rsid w:val="00720900"/>
    <w:rsid w:val="00721189"/>
    <w:rsid w:val="007221C3"/>
    <w:rsid w:val="007222DC"/>
    <w:rsid w:val="007224A3"/>
    <w:rsid w:val="00722607"/>
    <w:rsid w:val="007227E4"/>
    <w:rsid w:val="00722A41"/>
    <w:rsid w:val="00722F2C"/>
    <w:rsid w:val="007254D1"/>
    <w:rsid w:val="00725B32"/>
    <w:rsid w:val="00725B3C"/>
    <w:rsid w:val="00726CEF"/>
    <w:rsid w:val="00726FE4"/>
    <w:rsid w:val="0073075B"/>
    <w:rsid w:val="00730800"/>
    <w:rsid w:val="0073135E"/>
    <w:rsid w:val="00731743"/>
    <w:rsid w:val="007329FB"/>
    <w:rsid w:val="00733B86"/>
    <w:rsid w:val="00733D54"/>
    <w:rsid w:val="00734C36"/>
    <w:rsid w:val="00734CEE"/>
    <w:rsid w:val="00736A4F"/>
    <w:rsid w:val="00737753"/>
    <w:rsid w:val="00737768"/>
    <w:rsid w:val="0073792F"/>
    <w:rsid w:val="00737D9B"/>
    <w:rsid w:val="00737FFA"/>
    <w:rsid w:val="007404DE"/>
    <w:rsid w:val="00740AE9"/>
    <w:rsid w:val="00740BB8"/>
    <w:rsid w:val="00740CE9"/>
    <w:rsid w:val="007414A0"/>
    <w:rsid w:val="00741B69"/>
    <w:rsid w:val="00741DB4"/>
    <w:rsid w:val="007428E3"/>
    <w:rsid w:val="0074394E"/>
    <w:rsid w:val="0074422D"/>
    <w:rsid w:val="00745A92"/>
    <w:rsid w:val="00746454"/>
    <w:rsid w:val="0074696C"/>
    <w:rsid w:val="00747594"/>
    <w:rsid w:val="00750D0A"/>
    <w:rsid w:val="00751D93"/>
    <w:rsid w:val="00752300"/>
    <w:rsid w:val="007526C6"/>
    <w:rsid w:val="0075286A"/>
    <w:rsid w:val="00753BF5"/>
    <w:rsid w:val="007546F8"/>
    <w:rsid w:val="007549EE"/>
    <w:rsid w:val="0075579B"/>
    <w:rsid w:val="00755BAB"/>
    <w:rsid w:val="007571AF"/>
    <w:rsid w:val="007604BC"/>
    <w:rsid w:val="0076080E"/>
    <w:rsid w:val="00760B2B"/>
    <w:rsid w:val="00761572"/>
    <w:rsid w:val="00762422"/>
    <w:rsid w:val="0076273C"/>
    <w:rsid w:val="007630E2"/>
    <w:rsid w:val="0076393D"/>
    <w:rsid w:val="0076411D"/>
    <w:rsid w:val="007643C5"/>
    <w:rsid w:val="0076503B"/>
    <w:rsid w:val="007661AC"/>
    <w:rsid w:val="007670F8"/>
    <w:rsid w:val="007671D4"/>
    <w:rsid w:val="0077012E"/>
    <w:rsid w:val="0077057A"/>
    <w:rsid w:val="007707BE"/>
    <w:rsid w:val="00770A85"/>
    <w:rsid w:val="00770D06"/>
    <w:rsid w:val="00773DC9"/>
    <w:rsid w:val="007744DA"/>
    <w:rsid w:val="0077572E"/>
    <w:rsid w:val="00775DF1"/>
    <w:rsid w:val="00776B8E"/>
    <w:rsid w:val="00777BE4"/>
    <w:rsid w:val="0078031B"/>
    <w:rsid w:val="00780611"/>
    <w:rsid w:val="00782B94"/>
    <w:rsid w:val="007833CA"/>
    <w:rsid w:val="00784DF1"/>
    <w:rsid w:val="00784F44"/>
    <w:rsid w:val="007851ED"/>
    <w:rsid w:val="007854FA"/>
    <w:rsid w:val="00785A9A"/>
    <w:rsid w:val="00786672"/>
    <w:rsid w:val="007870BF"/>
    <w:rsid w:val="007872CF"/>
    <w:rsid w:val="0079201C"/>
    <w:rsid w:val="00792B90"/>
    <w:rsid w:val="0079307F"/>
    <w:rsid w:val="0079327B"/>
    <w:rsid w:val="007940C5"/>
    <w:rsid w:val="007947C4"/>
    <w:rsid w:val="00794901"/>
    <w:rsid w:val="00794A30"/>
    <w:rsid w:val="00795812"/>
    <w:rsid w:val="007959EE"/>
    <w:rsid w:val="00795CE1"/>
    <w:rsid w:val="007A0646"/>
    <w:rsid w:val="007A06AC"/>
    <w:rsid w:val="007A1B2F"/>
    <w:rsid w:val="007A267F"/>
    <w:rsid w:val="007A4636"/>
    <w:rsid w:val="007A4727"/>
    <w:rsid w:val="007A495B"/>
    <w:rsid w:val="007A4F2D"/>
    <w:rsid w:val="007A5719"/>
    <w:rsid w:val="007A5E52"/>
    <w:rsid w:val="007A7377"/>
    <w:rsid w:val="007A7397"/>
    <w:rsid w:val="007B0026"/>
    <w:rsid w:val="007B0CC2"/>
    <w:rsid w:val="007B1014"/>
    <w:rsid w:val="007B103F"/>
    <w:rsid w:val="007B1484"/>
    <w:rsid w:val="007B14DF"/>
    <w:rsid w:val="007B1A10"/>
    <w:rsid w:val="007B1EDA"/>
    <w:rsid w:val="007B1FC2"/>
    <w:rsid w:val="007B2C75"/>
    <w:rsid w:val="007B31AB"/>
    <w:rsid w:val="007B3268"/>
    <w:rsid w:val="007B37F1"/>
    <w:rsid w:val="007B42D3"/>
    <w:rsid w:val="007B4487"/>
    <w:rsid w:val="007B46D9"/>
    <w:rsid w:val="007B59AE"/>
    <w:rsid w:val="007B5E74"/>
    <w:rsid w:val="007B6659"/>
    <w:rsid w:val="007B6C39"/>
    <w:rsid w:val="007B76AB"/>
    <w:rsid w:val="007B7DBD"/>
    <w:rsid w:val="007C023E"/>
    <w:rsid w:val="007C068E"/>
    <w:rsid w:val="007C09EA"/>
    <w:rsid w:val="007C1DD6"/>
    <w:rsid w:val="007C264B"/>
    <w:rsid w:val="007C2AD8"/>
    <w:rsid w:val="007C3261"/>
    <w:rsid w:val="007C45D3"/>
    <w:rsid w:val="007C4E61"/>
    <w:rsid w:val="007C597B"/>
    <w:rsid w:val="007C5B6E"/>
    <w:rsid w:val="007C63AF"/>
    <w:rsid w:val="007C760C"/>
    <w:rsid w:val="007D08FD"/>
    <w:rsid w:val="007D1584"/>
    <w:rsid w:val="007D178A"/>
    <w:rsid w:val="007D1D50"/>
    <w:rsid w:val="007D2044"/>
    <w:rsid w:val="007D3510"/>
    <w:rsid w:val="007D4F0E"/>
    <w:rsid w:val="007D4F33"/>
    <w:rsid w:val="007D527C"/>
    <w:rsid w:val="007D554B"/>
    <w:rsid w:val="007D65C7"/>
    <w:rsid w:val="007D74D2"/>
    <w:rsid w:val="007D79A1"/>
    <w:rsid w:val="007D79B5"/>
    <w:rsid w:val="007E2334"/>
    <w:rsid w:val="007E23CE"/>
    <w:rsid w:val="007E2CE7"/>
    <w:rsid w:val="007E3651"/>
    <w:rsid w:val="007E43D0"/>
    <w:rsid w:val="007E4F00"/>
    <w:rsid w:val="007E537D"/>
    <w:rsid w:val="007E54F8"/>
    <w:rsid w:val="007E5987"/>
    <w:rsid w:val="007E5BD8"/>
    <w:rsid w:val="007E5DCB"/>
    <w:rsid w:val="007E735D"/>
    <w:rsid w:val="007E7BF9"/>
    <w:rsid w:val="007E7CB1"/>
    <w:rsid w:val="007E7ED5"/>
    <w:rsid w:val="007F02BC"/>
    <w:rsid w:val="007F1301"/>
    <w:rsid w:val="007F1D17"/>
    <w:rsid w:val="007F20D7"/>
    <w:rsid w:val="007F2E65"/>
    <w:rsid w:val="007F43BA"/>
    <w:rsid w:val="007F4551"/>
    <w:rsid w:val="007F45D1"/>
    <w:rsid w:val="007F4C52"/>
    <w:rsid w:val="007F51DA"/>
    <w:rsid w:val="007F606F"/>
    <w:rsid w:val="007F64BE"/>
    <w:rsid w:val="007F689B"/>
    <w:rsid w:val="007F6DC3"/>
    <w:rsid w:val="007F7BC2"/>
    <w:rsid w:val="008000F4"/>
    <w:rsid w:val="008006B4"/>
    <w:rsid w:val="008015B6"/>
    <w:rsid w:val="00801DDC"/>
    <w:rsid w:val="00801F03"/>
    <w:rsid w:val="00801F7F"/>
    <w:rsid w:val="0080368D"/>
    <w:rsid w:val="008038DC"/>
    <w:rsid w:val="00803C4C"/>
    <w:rsid w:val="00803FD4"/>
    <w:rsid w:val="0080481C"/>
    <w:rsid w:val="00804C54"/>
    <w:rsid w:val="008056DD"/>
    <w:rsid w:val="00807F66"/>
    <w:rsid w:val="0081104C"/>
    <w:rsid w:val="00811397"/>
    <w:rsid w:val="00811F4A"/>
    <w:rsid w:val="008121F2"/>
    <w:rsid w:val="00812D16"/>
    <w:rsid w:val="00812E18"/>
    <w:rsid w:val="00813E97"/>
    <w:rsid w:val="00814837"/>
    <w:rsid w:val="00814BDF"/>
    <w:rsid w:val="00816C51"/>
    <w:rsid w:val="00817F3E"/>
    <w:rsid w:val="00820B96"/>
    <w:rsid w:val="00820F77"/>
    <w:rsid w:val="00821865"/>
    <w:rsid w:val="00821B29"/>
    <w:rsid w:val="008225EB"/>
    <w:rsid w:val="0082327D"/>
    <w:rsid w:val="0082433D"/>
    <w:rsid w:val="00825153"/>
    <w:rsid w:val="00825618"/>
    <w:rsid w:val="008262B6"/>
    <w:rsid w:val="00826509"/>
    <w:rsid w:val="008265F6"/>
    <w:rsid w:val="00826C2C"/>
    <w:rsid w:val="0082775A"/>
    <w:rsid w:val="0083354D"/>
    <w:rsid w:val="00833AE3"/>
    <w:rsid w:val="008342BB"/>
    <w:rsid w:val="00834CCB"/>
    <w:rsid w:val="0083561B"/>
    <w:rsid w:val="00835689"/>
    <w:rsid w:val="0083610C"/>
    <w:rsid w:val="00836FEE"/>
    <w:rsid w:val="008370B2"/>
    <w:rsid w:val="00837D78"/>
    <w:rsid w:val="00840D79"/>
    <w:rsid w:val="0084259B"/>
    <w:rsid w:val="00842A21"/>
    <w:rsid w:val="00843374"/>
    <w:rsid w:val="008448AC"/>
    <w:rsid w:val="00844A0F"/>
    <w:rsid w:val="00845DAD"/>
    <w:rsid w:val="008467CA"/>
    <w:rsid w:val="00850ECC"/>
    <w:rsid w:val="00851377"/>
    <w:rsid w:val="00853489"/>
    <w:rsid w:val="0085437C"/>
    <w:rsid w:val="008543B4"/>
    <w:rsid w:val="00854B2F"/>
    <w:rsid w:val="00855481"/>
    <w:rsid w:val="00856354"/>
    <w:rsid w:val="008568E1"/>
    <w:rsid w:val="00856BE9"/>
    <w:rsid w:val="0085732E"/>
    <w:rsid w:val="008578F8"/>
    <w:rsid w:val="00860566"/>
    <w:rsid w:val="0086129A"/>
    <w:rsid w:val="0086165C"/>
    <w:rsid w:val="00861B26"/>
    <w:rsid w:val="00862EED"/>
    <w:rsid w:val="008643FC"/>
    <w:rsid w:val="008649B9"/>
    <w:rsid w:val="008649E4"/>
    <w:rsid w:val="00864B02"/>
    <w:rsid w:val="00864FDB"/>
    <w:rsid w:val="00866A38"/>
    <w:rsid w:val="0086784F"/>
    <w:rsid w:val="00867977"/>
    <w:rsid w:val="00867FB0"/>
    <w:rsid w:val="00870394"/>
    <w:rsid w:val="0087073B"/>
    <w:rsid w:val="008707B5"/>
    <w:rsid w:val="00870A2A"/>
    <w:rsid w:val="00872291"/>
    <w:rsid w:val="0087256A"/>
    <w:rsid w:val="008727D7"/>
    <w:rsid w:val="00872968"/>
    <w:rsid w:val="00873637"/>
    <w:rsid w:val="00873967"/>
    <w:rsid w:val="008739A4"/>
    <w:rsid w:val="00873F83"/>
    <w:rsid w:val="0087415A"/>
    <w:rsid w:val="008743BB"/>
    <w:rsid w:val="008756C9"/>
    <w:rsid w:val="0087664B"/>
    <w:rsid w:val="008770D4"/>
    <w:rsid w:val="008771F1"/>
    <w:rsid w:val="008800E5"/>
    <w:rsid w:val="0088127F"/>
    <w:rsid w:val="008815EF"/>
    <w:rsid w:val="00883511"/>
    <w:rsid w:val="0088391E"/>
    <w:rsid w:val="00883ED5"/>
    <w:rsid w:val="00884C14"/>
    <w:rsid w:val="00885273"/>
    <w:rsid w:val="00885A1B"/>
    <w:rsid w:val="00885F2C"/>
    <w:rsid w:val="00886386"/>
    <w:rsid w:val="00886D63"/>
    <w:rsid w:val="0088701C"/>
    <w:rsid w:val="00890024"/>
    <w:rsid w:val="008900EC"/>
    <w:rsid w:val="00891DDF"/>
    <w:rsid w:val="00892459"/>
    <w:rsid w:val="008929AA"/>
    <w:rsid w:val="00892AA5"/>
    <w:rsid w:val="00893736"/>
    <w:rsid w:val="008945D4"/>
    <w:rsid w:val="0089499B"/>
    <w:rsid w:val="00894ACA"/>
    <w:rsid w:val="00894E7C"/>
    <w:rsid w:val="00894EC5"/>
    <w:rsid w:val="00896158"/>
    <w:rsid w:val="00896658"/>
    <w:rsid w:val="008967B5"/>
    <w:rsid w:val="00896DE1"/>
    <w:rsid w:val="00897A1B"/>
    <w:rsid w:val="008A03AC"/>
    <w:rsid w:val="008A1008"/>
    <w:rsid w:val="008A1EF9"/>
    <w:rsid w:val="008A2739"/>
    <w:rsid w:val="008A305C"/>
    <w:rsid w:val="008A3343"/>
    <w:rsid w:val="008A345A"/>
    <w:rsid w:val="008A3DB9"/>
    <w:rsid w:val="008A41B7"/>
    <w:rsid w:val="008A4A73"/>
    <w:rsid w:val="008A5DEC"/>
    <w:rsid w:val="008A6A5C"/>
    <w:rsid w:val="008A7316"/>
    <w:rsid w:val="008B0331"/>
    <w:rsid w:val="008B078E"/>
    <w:rsid w:val="008B0B42"/>
    <w:rsid w:val="008B0E05"/>
    <w:rsid w:val="008B125E"/>
    <w:rsid w:val="008B4678"/>
    <w:rsid w:val="008B49CC"/>
    <w:rsid w:val="008B4A1C"/>
    <w:rsid w:val="008B500A"/>
    <w:rsid w:val="008B67AB"/>
    <w:rsid w:val="008C0769"/>
    <w:rsid w:val="008C090B"/>
    <w:rsid w:val="008C1610"/>
    <w:rsid w:val="008C1758"/>
    <w:rsid w:val="008C1C3F"/>
    <w:rsid w:val="008C2E64"/>
    <w:rsid w:val="008C2F1E"/>
    <w:rsid w:val="008C30E5"/>
    <w:rsid w:val="008C3735"/>
    <w:rsid w:val="008C3B5B"/>
    <w:rsid w:val="008C409F"/>
    <w:rsid w:val="008C5216"/>
    <w:rsid w:val="008C602D"/>
    <w:rsid w:val="008C613E"/>
    <w:rsid w:val="008C6BCC"/>
    <w:rsid w:val="008D098D"/>
    <w:rsid w:val="008D135A"/>
    <w:rsid w:val="008D2205"/>
    <w:rsid w:val="008D2331"/>
    <w:rsid w:val="008D347F"/>
    <w:rsid w:val="008D35AD"/>
    <w:rsid w:val="008D36CD"/>
    <w:rsid w:val="008D3843"/>
    <w:rsid w:val="008D39E5"/>
    <w:rsid w:val="008D42D5"/>
    <w:rsid w:val="008D4380"/>
    <w:rsid w:val="008D48D1"/>
    <w:rsid w:val="008D5BF1"/>
    <w:rsid w:val="008D5EB5"/>
    <w:rsid w:val="008D6BE8"/>
    <w:rsid w:val="008D6DC0"/>
    <w:rsid w:val="008D75AC"/>
    <w:rsid w:val="008E066E"/>
    <w:rsid w:val="008E0F9A"/>
    <w:rsid w:val="008E27E9"/>
    <w:rsid w:val="008E28E1"/>
    <w:rsid w:val="008E42DE"/>
    <w:rsid w:val="008E4591"/>
    <w:rsid w:val="008E58A4"/>
    <w:rsid w:val="008E69A1"/>
    <w:rsid w:val="008E6C6D"/>
    <w:rsid w:val="008E7217"/>
    <w:rsid w:val="008F04B8"/>
    <w:rsid w:val="008F0BA9"/>
    <w:rsid w:val="008F1DD1"/>
    <w:rsid w:val="008F2142"/>
    <w:rsid w:val="008F28FE"/>
    <w:rsid w:val="008F29CB"/>
    <w:rsid w:val="008F2C49"/>
    <w:rsid w:val="008F36F0"/>
    <w:rsid w:val="008F3FD1"/>
    <w:rsid w:val="008F4003"/>
    <w:rsid w:val="008F52D4"/>
    <w:rsid w:val="008F62AB"/>
    <w:rsid w:val="008F66BC"/>
    <w:rsid w:val="008F6CE8"/>
    <w:rsid w:val="008F7CFF"/>
    <w:rsid w:val="008F7ED1"/>
    <w:rsid w:val="00901C8D"/>
    <w:rsid w:val="009026F3"/>
    <w:rsid w:val="0090284B"/>
    <w:rsid w:val="0090288F"/>
    <w:rsid w:val="009028C6"/>
    <w:rsid w:val="00902BB6"/>
    <w:rsid w:val="00902E97"/>
    <w:rsid w:val="009041C3"/>
    <w:rsid w:val="00904443"/>
    <w:rsid w:val="00904849"/>
    <w:rsid w:val="009048C5"/>
    <w:rsid w:val="00904A4D"/>
    <w:rsid w:val="00905643"/>
    <w:rsid w:val="00905EE9"/>
    <w:rsid w:val="009065F4"/>
    <w:rsid w:val="00906865"/>
    <w:rsid w:val="00907030"/>
    <w:rsid w:val="009074C7"/>
    <w:rsid w:val="009075A7"/>
    <w:rsid w:val="009078A7"/>
    <w:rsid w:val="009079AF"/>
    <w:rsid w:val="00907DFB"/>
    <w:rsid w:val="00910624"/>
    <w:rsid w:val="00910BBF"/>
    <w:rsid w:val="00910DC2"/>
    <w:rsid w:val="00910FBA"/>
    <w:rsid w:val="009115BB"/>
    <w:rsid w:val="009117CD"/>
    <w:rsid w:val="00911D39"/>
    <w:rsid w:val="0091206F"/>
    <w:rsid w:val="009125B8"/>
    <w:rsid w:val="00912B9F"/>
    <w:rsid w:val="00914067"/>
    <w:rsid w:val="00916C0D"/>
    <w:rsid w:val="00917284"/>
    <w:rsid w:val="00917799"/>
    <w:rsid w:val="009179DC"/>
    <w:rsid w:val="00917C0F"/>
    <w:rsid w:val="00917F10"/>
    <w:rsid w:val="0092040E"/>
    <w:rsid w:val="00920A0C"/>
    <w:rsid w:val="00920B27"/>
    <w:rsid w:val="00920C6C"/>
    <w:rsid w:val="00921897"/>
    <w:rsid w:val="00921C6D"/>
    <w:rsid w:val="009227D9"/>
    <w:rsid w:val="00923C44"/>
    <w:rsid w:val="00926D16"/>
    <w:rsid w:val="00927791"/>
    <w:rsid w:val="00927E98"/>
    <w:rsid w:val="00930607"/>
    <w:rsid w:val="009306FF"/>
    <w:rsid w:val="00930D0A"/>
    <w:rsid w:val="009310B1"/>
    <w:rsid w:val="0093161E"/>
    <w:rsid w:val="009329BA"/>
    <w:rsid w:val="0093304D"/>
    <w:rsid w:val="00934E99"/>
    <w:rsid w:val="00935DA9"/>
    <w:rsid w:val="0093644E"/>
    <w:rsid w:val="00936939"/>
    <w:rsid w:val="00936B31"/>
    <w:rsid w:val="00936F12"/>
    <w:rsid w:val="0094053B"/>
    <w:rsid w:val="00942040"/>
    <w:rsid w:val="00942C9F"/>
    <w:rsid w:val="009432C4"/>
    <w:rsid w:val="00943F78"/>
    <w:rsid w:val="00943F98"/>
    <w:rsid w:val="00944403"/>
    <w:rsid w:val="00944C3C"/>
    <w:rsid w:val="00944FDC"/>
    <w:rsid w:val="00945557"/>
    <w:rsid w:val="00945631"/>
    <w:rsid w:val="0094675C"/>
    <w:rsid w:val="00947549"/>
    <w:rsid w:val="00947CF3"/>
    <w:rsid w:val="00950C3F"/>
    <w:rsid w:val="00950D26"/>
    <w:rsid w:val="00951C12"/>
    <w:rsid w:val="00952CD2"/>
    <w:rsid w:val="00954D05"/>
    <w:rsid w:val="009555B9"/>
    <w:rsid w:val="0095562B"/>
    <w:rsid w:val="009574DA"/>
    <w:rsid w:val="0095793C"/>
    <w:rsid w:val="0096111E"/>
    <w:rsid w:val="00961125"/>
    <w:rsid w:val="00961772"/>
    <w:rsid w:val="009623D8"/>
    <w:rsid w:val="00963362"/>
    <w:rsid w:val="00963BD1"/>
    <w:rsid w:val="00964652"/>
    <w:rsid w:val="009659EE"/>
    <w:rsid w:val="00966B1F"/>
    <w:rsid w:val="00967B2A"/>
    <w:rsid w:val="00967F53"/>
    <w:rsid w:val="00970A7E"/>
    <w:rsid w:val="0097116E"/>
    <w:rsid w:val="00972AAB"/>
    <w:rsid w:val="00972F7E"/>
    <w:rsid w:val="00974518"/>
    <w:rsid w:val="00974669"/>
    <w:rsid w:val="00976019"/>
    <w:rsid w:val="009761D5"/>
    <w:rsid w:val="009761DE"/>
    <w:rsid w:val="00976BD8"/>
    <w:rsid w:val="00980FE0"/>
    <w:rsid w:val="0098163F"/>
    <w:rsid w:val="0098169C"/>
    <w:rsid w:val="009823FA"/>
    <w:rsid w:val="0098424E"/>
    <w:rsid w:val="009846D9"/>
    <w:rsid w:val="00984C68"/>
    <w:rsid w:val="00985F8B"/>
    <w:rsid w:val="009862FB"/>
    <w:rsid w:val="00987AFA"/>
    <w:rsid w:val="00990B70"/>
    <w:rsid w:val="00990C3B"/>
    <w:rsid w:val="00991867"/>
    <w:rsid w:val="00991CBD"/>
    <w:rsid w:val="009921E6"/>
    <w:rsid w:val="009923F7"/>
    <w:rsid w:val="009928B7"/>
    <w:rsid w:val="00992E38"/>
    <w:rsid w:val="0099321A"/>
    <w:rsid w:val="009947E8"/>
    <w:rsid w:val="009960B7"/>
    <w:rsid w:val="00996F08"/>
    <w:rsid w:val="009972FE"/>
    <w:rsid w:val="00997D17"/>
    <w:rsid w:val="009A0F1E"/>
    <w:rsid w:val="009A2B21"/>
    <w:rsid w:val="009A305A"/>
    <w:rsid w:val="009A7964"/>
    <w:rsid w:val="009B0109"/>
    <w:rsid w:val="009B0450"/>
    <w:rsid w:val="009B2BA2"/>
    <w:rsid w:val="009B2C4A"/>
    <w:rsid w:val="009B3259"/>
    <w:rsid w:val="009B536C"/>
    <w:rsid w:val="009B5378"/>
    <w:rsid w:val="009B5C19"/>
    <w:rsid w:val="009B6496"/>
    <w:rsid w:val="009C01DA"/>
    <w:rsid w:val="009C08B5"/>
    <w:rsid w:val="009C1528"/>
    <w:rsid w:val="009C20CC"/>
    <w:rsid w:val="009C2BDF"/>
    <w:rsid w:val="009C2EAA"/>
    <w:rsid w:val="009C33B3"/>
    <w:rsid w:val="009C3558"/>
    <w:rsid w:val="009C37FF"/>
    <w:rsid w:val="009C3C46"/>
    <w:rsid w:val="009C5251"/>
    <w:rsid w:val="009C562E"/>
    <w:rsid w:val="009C5D4B"/>
    <w:rsid w:val="009C5E44"/>
    <w:rsid w:val="009C64BB"/>
    <w:rsid w:val="009C6AF0"/>
    <w:rsid w:val="009C7531"/>
    <w:rsid w:val="009D220C"/>
    <w:rsid w:val="009D221F"/>
    <w:rsid w:val="009D3F7A"/>
    <w:rsid w:val="009D58C9"/>
    <w:rsid w:val="009D5C2D"/>
    <w:rsid w:val="009D69B7"/>
    <w:rsid w:val="009E09F0"/>
    <w:rsid w:val="009E1753"/>
    <w:rsid w:val="009E19E8"/>
    <w:rsid w:val="009E2091"/>
    <w:rsid w:val="009E2C59"/>
    <w:rsid w:val="009E32A9"/>
    <w:rsid w:val="009E377C"/>
    <w:rsid w:val="009E411C"/>
    <w:rsid w:val="009E458A"/>
    <w:rsid w:val="009E4CF6"/>
    <w:rsid w:val="009E4E5D"/>
    <w:rsid w:val="009E5316"/>
    <w:rsid w:val="009E5D1B"/>
    <w:rsid w:val="009E5D7C"/>
    <w:rsid w:val="009E5DFC"/>
    <w:rsid w:val="009F03FC"/>
    <w:rsid w:val="009F0815"/>
    <w:rsid w:val="009F1789"/>
    <w:rsid w:val="009F18EB"/>
    <w:rsid w:val="009F2428"/>
    <w:rsid w:val="009F2E3B"/>
    <w:rsid w:val="009F34D3"/>
    <w:rsid w:val="009F36D2"/>
    <w:rsid w:val="009F3919"/>
    <w:rsid w:val="009F39E9"/>
    <w:rsid w:val="009F3B6B"/>
    <w:rsid w:val="009F3F84"/>
    <w:rsid w:val="009F4504"/>
    <w:rsid w:val="009F502C"/>
    <w:rsid w:val="009F603B"/>
    <w:rsid w:val="009F6987"/>
    <w:rsid w:val="009F720F"/>
    <w:rsid w:val="00A010E7"/>
    <w:rsid w:val="00A01A17"/>
    <w:rsid w:val="00A01A60"/>
    <w:rsid w:val="00A02C5C"/>
    <w:rsid w:val="00A03D43"/>
    <w:rsid w:val="00A042F4"/>
    <w:rsid w:val="00A05355"/>
    <w:rsid w:val="00A0655E"/>
    <w:rsid w:val="00A06DFA"/>
    <w:rsid w:val="00A06E6E"/>
    <w:rsid w:val="00A07069"/>
    <w:rsid w:val="00A076EB"/>
    <w:rsid w:val="00A076F9"/>
    <w:rsid w:val="00A0773A"/>
    <w:rsid w:val="00A07755"/>
    <w:rsid w:val="00A07997"/>
    <w:rsid w:val="00A07BD3"/>
    <w:rsid w:val="00A07F87"/>
    <w:rsid w:val="00A1172E"/>
    <w:rsid w:val="00A12DB8"/>
    <w:rsid w:val="00A13410"/>
    <w:rsid w:val="00A13659"/>
    <w:rsid w:val="00A154B7"/>
    <w:rsid w:val="00A154F4"/>
    <w:rsid w:val="00A15AF5"/>
    <w:rsid w:val="00A1637F"/>
    <w:rsid w:val="00A206ED"/>
    <w:rsid w:val="00A20806"/>
    <w:rsid w:val="00A20C7F"/>
    <w:rsid w:val="00A21D41"/>
    <w:rsid w:val="00A22AA9"/>
    <w:rsid w:val="00A22DBA"/>
    <w:rsid w:val="00A2329D"/>
    <w:rsid w:val="00A2402C"/>
    <w:rsid w:val="00A2490E"/>
    <w:rsid w:val="00A2516C"/>
    <w:rsid w:val="00A25442"/>
    <w:rsid w:val="00A25539"/>
    <w:rsid w:val="00A25BFF"/>
    <w:rsid w:val="00A26648"/>
    <w:rsid w:val="00A269FE"/>
    <w:rsid w:val="00A26F79"/>
    <w:rsid w:val="00A27522"/>
    <w:rsid w:val="00A27825"/>
    <w:rsid w:val="00A27EA2"/>
    <w:rsid w:val="00A3136F"/>
    <w:rsid w:val="00A313E3"/>
    <w:rsid w:val="00A324B2"/>
    <w:rsid w:val="00A34C63"/>
    <w:rsid w:val="00A34D0C"/>
    <w:rsid w:val="00A34D76"/>
    <w:rsid w:val="00A35125"/>
    <w:rsid w:val="00A35E97"/>
    <w:rsid w:val="00A365D0"/>
    <w:rsid w:val="00A402B8"/>
    <w:rsid w:val="00A4043E"/>
    <w:rsid w:val="00A406F1"/>
    <w:rsid w:val="00A413B7"/>
    <w:rsid w:val="00A4294E"/>
    <w:rsid w:val="00A437D9"/>
    <w:rsid w:val="00A43C16"/>
    <w:rsid w:val="00A443A6"/>
    <w:rsid w:val="00A447CA"/>
    <w:rsid w:val="00A44EF7"/>
    <w:rsid w:val="00A44FD7"/>
    <w:rsid w:val="00A45494"/>
    <w:rsid w:val="00A45555"/>
    <w:rsid w:val="00A4582C"/>
    <w:rsid w:val="00A45A1A"/>
    <w:rsid w:val="00A45E61"/>
    <w:rsid w:val="00A47F32"/>
    <w:rsid w:val="00A50B06"/>
    <w:rsid w:val="00A5151E"/>
    <w:rsid w:val="00A5156C"/>
    <w:rsid w:val="00A52816"/>
    <w:rsid w:val="00A53220"/>
    <w:rsid w:val="00A53621"/>
    <w:rsid w:val="00A538E6"/>
    <w:rsid w:val="00A53CD0"/>
    <w:rsid w:val="00A54514"/>
    <w:rsid w:val="00A5496E"/>
    <w:rsid w:val="00A56102"/>
    <w:rsid w:val="00A561D9"/>
    <w:rsid w:val="00A56800"/>
    <w:rsid w:val="00A56D7E"/>
    <w:rsid w:val="00A57404"/>
    <w:rsid w:val="00A575BD"/>
    <w:rsid w:val="00A5764F"/>
    <w:rsid w:val="00A57758"/>
    <w:rsid w:val="00A60239"/>
    <w:rsid w:val="00A60D34"/>
    <w:rsid w:val="00A60EEC"/>
    <w:rsid w:val="00A61D28"/>
    <w:rsid w:val="00A62B1E"/>
    <w:rsid w:val="00A630BA"/>
    <w:rsid w:val="00A63B83"/>
    <w:rsid w:val="00A642A6"/>
    <w:rsid w:val="00A643C6"/>
    <w:rsid w:val="00A64919"/>
    <w:rsid w:val="00A65BD9"/>
    <w:rsid w:val="00A665C9"/>
    <w:rsid w:val="00A66718"/>
    <w:rsid w:val="00A66AB8"/>
    <w:rsid w:val="00A671EF"/>
    <w:rsid w:val="00A70B31"/>
    <w:rsid w:val="00A717A8"/>
    <w:rsid w:val="00A7375D"/>
    <w:rsid w:val="00A73775"/>
    <w:rsid w:val="00A73A74"/>
    <w:rsid w:val="00A73C24"/>
    <w:rsid w:val="00A75513"/>
    <w:rsid w:val="00A759FE"/>
    <w:rsid w:val="00A75CF1"/>
    <w:rsid w:val="00A75FE1"/>
    <w:rsid w:val="00A7601C"/>
    <w:rsid w:val="00A76D67"/>
    <w:rsid w:val="00A77562"/>
    <w:rsid w:val="00A776B8"/>
    <w:rsid w:val="00A80981"/>
    <w:rsid w:val="00A81EB6"/>
    <w:rsid w:val="00A82A71"/>
    <w:rsid w:val="00A82DE9"/>
    <w:rsid w:val="00A837FE"/>
    <w:rsid w:val="00A83C4D"/>
    <w:rsid w:val="00A85357"/>
    <w:rsid w:val="00A856B8"/>
    <w:rsid w:val="00A8589D"/>
    <w:rsid w:val="00A86A4C"/>
    <w:rsid w:val="00A86A99"/>
    <w:rsid w:val="00A871E5"/>
    <w:rsid w:val="00A873A7"/>
    <w:rsid w:val="00A87DDF"/>
    <w:rsid w:val="00A902DD"/>
    <w:rsid w:val="00A91617"/>
    <w:rsid w:val="00A92131"/>
    <w:rsid w:val="00A932D1"/>
    <w:rsid w:val="00A938C2"/>
    <w:rsid w:val="00A93C1C"/>
    <w:rsid w:val="00A96FA8"/>
    <w:rsid w:val="00A9770A"/>
    <w:rsid w:val="00AA0624"/>
    <w:rsid w:val="00AA0A43"/>
    <w:rsid w:val="00AA0DD3"/>
    <w:rsid w:val="00AA1313"/>
    <w:rsid w:val="00AA1A1D"/>
    <w:rsid w:val="00AA1C07"/>
    <w:rsid w:val="00AA23BA"/>
    <w:rsid w:val="00AA26DB"/>
    <w:rsid w:val="00AA3688"/>
    <w:rsid w:val="00AA4006"/>
    <w:rsid w:val="00AA438E"/>
    <w:rsid w:val="00AA5887"/>
    <w:rsid w:val="00AA76E1"/>
    <w:rsid w:val="00AA7B9A"/>
    <w:rsid w:val="00AA7F0E"/>
    <w:rsid w:val="00AB0246"/>
    <w:rsid w:val="00AB0BE0"/>
    <w:rsid w:val="00AB1355"/>
    <w:rsid w:val="00AB1665"/>
    <w:rsid w:val="00AB16B8"/>
    <w:rsid w:val="00AB19F8"/>
    <w:rsid w:val="00AB1AF7"/>
    <w:rsid w:val="00AB2A61"/>
    <w:rsid w:val="00AB3854"/>
    <w:rsid w:val="00AB3A12"/>
    <w:rsid w:val="00AB49AE"/>
    <w:rsid w:val="00AB5A8D"/>
    <w:rsid w:val="00AB6613"/>
    <w:rsid w:val="00AB6642"/>
    <w:rsid w:val="00AB6C3C"/>
    <w:rsid w:val="00AC0560"/>
    <w:rsid w:val="00AC26A9"/>
    <w:rsid w:val="00AC2EFE"/>
    <w:rsid w:val="00AC3930"/>
    <w:rsid w:val="00AC3AB1"/>
    <w:rsid w:val="00AC4D2C"/>
    <w:rsid w:val="00AC5DC7"/>
    <w:rsid w:val="00AC68C6"/>
    <w:rsid w:val="00AC6E4E"/>
    <w:rsid w:val="00AC7612"/>
    <w:rsid w:val="00AC79C1"/>
    <w:rsid w:val="00AC7CA4"/>
    <w:rsid w:val="00AD0C38"/>
    <w:rsid w:val="00AD0CF4"/>
    <w:rsid w:val="00AD133B"/>
    <w:rsid w:val="00AD1350"/>
    <w:rsid w:val="00AD147A"/>
    <w:rsid w:val="00AD216B"/>
    <w:rsid w:val="00AD3CD5"/>
    <w:rsid w:val="00AD493B"/>
    <w:rsid w:val="00AD4A64"/>
    <w:rsid w:val="00AD4D4E"/>
    <w:rsid w:val="00AD5194"/>
    <w:rsid w:val="00AD598F"/>
    <w:rsid w:val="00AD622F"/>
    <w:rsid w:val="00AD6D09"/>
    <w:rsid w:val="00AD7AC7"/>
    <w:rsid w:val="00AE07DA"/>
    <w:rsid w:val="00AE098E"/>
    <w:rsid w:val="00AE0BBA"/>
    <w:rsid w:val="00AE0BE3"/>
    <w:rsid w:val="00AE12B5"/>
    <w:rsid w:val="00AE1BD4"/>
    <w:rsid w:val="00AE2291"/>
    <w:rsid w:val="00AE25C8"/>
    <w:rsid w:val="00AE352A"/>
    <w:rsid w:val="00AE3683"/>
    <w:rsid w:val="00AE3F46"/>
    <w:rsid w:val="00AE4003"/>
    <w:rsid w:val="00AE4113"/>
    <w:rsid w:val="00AE4380"/>
    <w:rsid w:val="00AE4D88"/>
    <w:rsid w:val="00AE4FAC"/>
    <w:rsid w:val="00AE5525"/>
    <w:rsid w:val="00AE6381"/>
    <w:rsid w:val="00AE656F"/>
    <w:rsid w:val="00AE70D1"/>
    <w:rsid w:val="00AE7D78"/>
    <w:rsid w:val="00AF41F6"/>
    <w:rsid w:val="00AF438E"/>
    <w:rsid w:val="00AF45CA"/>
    <w:rsid w:val="00AF5869"/>
    <w:rsid w:val="00AF5CEE"/>
    <w:rsid w:val="00AF7506"/>
    <w:rsid w:val="00B007DD"/>
    <w:rsid w:val="00B0098A"/>
    <w:rsid w:val="00B00DCE"/>
    <w:rsid w:val="00B01016"/>
    <w:rsid w:val="00B0146E"/>
    <w:rsid w:val="00B015F4"/>
    <w:rsid w:val="00B01812"/>
    <w:rsid w:val="00B02160"/>
    <w:rsid w:val="00B027CB"/>
    <w:rsid w:val="00B0352B"/>
    <w:rsid w:val="00B03535"/>
    <w:rsid w:val="00B03BB6"/>
    <w:rsid w:val="00B04FC8"/>
    <w:rsid w:val="00B06D47"/>
    <w:rsid w:val="00B073E6"/>
    <w:rsid w:val="00B074F8"/>
    <w:rsid w:val="00B07A5B"/>
    <w:rsid w:val="00B114B6"/>
    <w:rsid w:val="00B117BE"/>
    <w:rsid w:val="00B118B3"/>
    <w:rsid w:val="00B11A3D"/>
    <w:rsid w:val="00B121B0"/>
    <w:rsid w:val="00B13B87"/>
    <w:rsid w:val="00B14380"/>
    <w:rsid w:val="00B14DF4"/>
    <w:rsid w:val="00B156FE"/>
    <w:rsid w:val="00B1722C"/>
    <w:rsid w:val="00B17A8E"/>
    <w:rsid w:val="00B17FAB"/>
    <w:rsid w:val="00B21BE7"/>
    <w:rsid w:val="00B22C5F"/>
    <w:rsid w:val="00B23687"/>
    <w:rsid w:val="00B23D27"/>
    <w:rsid w:val="00B25710"/>
    <w:rsid w:val="00B26406"/>
    <w:rsid w:val="00B274D5"/>
    <w:rsid w:val="00B275B2"/>
    <w:rsid w:val="00B27B03"/>
    <w:rsid w:val="00B31695"/>
    <w:rsid w:val="00B31B62"/>
    <w:rsid w:val="00B31B98"/>
    <w:rsid w:val="00B3208E"/>
    <w:rsid w:val="00B32D37"/>
    <w:rsid w:val="00B32D96"/>
    <w:rsid w:val="00B33711"/>
    <w:rsid w:val="00B34889"/>
    <w:rsid w:val="00B34C12"/>
    <w:rsid w:val="00B36541"/>
    <w:rsid w:val="00B37550"/>
    <w:rsid w:val="00B3779E"/>
    <w:rsid w:val="00B379A3"/>
    <w:rsid w:val="00B37D41"/>
    <w:rsid w:val="00B40009"/>
    <w:rsid w:val="00B40267"/>
    <w:rsid w:val="00B402C6"/>
    <w:rsid w:val="00B41AB5"/>
    <w:rsid w:val="00B41C3E"/>
    <w:rsid w:val="00B41DC1"/>
    <w:rsid w:val="00B4204B"/>
    <w:rsid w:val="00B428C9"/>
    <w:rsid w:val="00B42A88"/>
    <w:rsid w:val="00B42F69"/>
    <w:rsid w:val="00B43E43"/>
    <w:rsid w:val="00B45F1E"/>
    <w:rsid w:val="00B462D8"/>
    <w:rsid w:val="00B46EC7"/>
    <w:rsid w:val="00B50A69"/>
    <w:rsid w:val="00B50A91"/>
    <w:rsid w:val="00B512D1"/>
    <w:rsid w:val="00B5160B"/>
    <w:rsid w:val="00B51761"/>
    <w:rsid w:val="00B51871"/>
    <w:rsid w:val="00B52022"/>
    <w:rsid w:val="00B52187"/>
    <w:rsid w:val="00B53625"/>
    <w:rsid w:val="00B54691"/>
    <w:rsid w:val="00B5648A"/>
    <w:rsid w:val="00B5741D"/>
    <w:rsid w:val="00B60CCD"/>
    <w:rsid w:val="00B6177F"/>
    <w:rsid w:val="00B62854"/>
    <w:rsid w:val="00B62EF1"/>
    <w:rsid w:val="00B63519"/>
    <w:rsid w:val="00B63B39"/>
    <w:rsid w:val="00B63C03"/>
    <w:rsid w:val="00B640CC"/>
    <w:rsid w:val="00B645B6"/>
    <w:rsid w:val="00B64B2F"/>
    <w:rsid w:val="00B667BF"/>
    <w:rsid w:val="00B66DE4"/>
    <w:rsid w:val="00B6736B"/>
    <w:rsid w:val="00B674D6"/>
    <w:rsid w:val="00B6758C"/>
    <w:rsid w:val="00B6785A"/>
    <w:rsid w:val="00B6797D"/>
    <w:rsid w:val="00B7245B"/>
    <w:rsid w:val="00B72BAC"/>
    <w:rsid w:val="00B735B8"/>
    <w:rsid w:val="00B73F56"/>
    <w:rsid w:val="00B74858"/>
    <w:rsid w:val="00B752EB"/>
    <w:rsid w:val="00B75699"/>
    <w:rsid w:val="00B76982"/>
    <w:rsid w:val="00B77BE4"/>
    <w:rsid w:val="00B80AE3"/>
    <w:rsid w:val="00B80F53"/>
    <w:rsid w:val="00B812BE"/>
    <w:rsid w:val="00B813D5"/>
    <w:rsid w:val="00B82178"/>
    <w:rsid w:val="00B8246C"/>
    <w:rsid w:val="00B8258D"/>
    <w:rsid w:val="00B825B4"/>
    <w:rsid w:val="00B82D8D"/>
    <w:rsid w:val="00B83C24"/>
    <w:rsid w:val="00B84DB0"/>
    <w:rsid w:val="00B84E7E"/>
    <w:rsid w:val="00B85627"/>
    <w:rsid w:val="00B86608"/>
    <w:rsid w:val="00B87847"/>
    <w:rsid w:val="00B90195"/>
    <w:rsid w:val="00B90448"/>
    <w:rsid w:val="00B90477"/>
    <w:rsid w:val="00B90AE4"/>
    <w:rsid w:val="00B91125"/>
    <w:rsid w:val="00B9146C"/>
    <w:rsid w:val="00B91E5B"/>
    <w:rsid w:val="00B924F5"/>
    <w:rsid w:val="00B927ED"/>
    <w:rsid w:val="00B92AA5"/>
    <w:rsid w:val="00B92DD7"/>
    <w:rsid w:val="00B93904"/>
    <w:rsid w:val="00B94B49"/>
    <w:rsid w:val="00B955FE"/>
    <w:rsid w:val="00B96744"/>
    <w:rsid w:val="00BA0B9F"/>
    <w:rsid w:val="00BA3287"/>
    <w:rsid w:val="00BA5003"/>
    <w:rsid w:val="00BA53B1"/>
    <w:rsid w:val="00BA5526"/>
    <w:rsid w:val="00BA6419"/>
    <w:rsid w:val="00BA6550"/>
    <w:rsid w:val="00BA6E5D"/>
    <w:rsid w:val="00BA7ADC"/>
    <w:rsid w:val="00BA7E7B"/>
    <w:rsid w:val="00BA7EDD"/>
    <w:rsid w:val="00BB1D1C"/>
    <w:rsid w:val="00BB20F0"/>
    <w:rsid w:val="00BB210D"/>
    <w:rsid w:val="00BB22F9"/>
    <w:rsid w:val="00BB28CE"/>
    <w:rsid w:val="00BB3642"/>
    <w:rsid w:val="00BB4A3B"/>
    <w:rsid w:val="00BB4DEA"/>
    <w:rsid w:val="00BB59F6"/>
    <w:rsid w:val="00BB5EF0"/>
    <w:rsid w:val="00BB66AB"/>
    <w:rsid w:val="00BB6AEA"/>
    <w:rsid w:val="00BB7BBA"/>
    <w:rsid w:val="00BC0AD6"/>
    <w:rsid w:val="00BC122E"/>
    <w:rsid w:val="00BC3584"/>
    <w:rsid w:val="00BC4B28"/>
    <w:rsid w:val="00BC4BFE"/>
    <w:rsid w:val="00BC4F5D"/>
    <w:rsid w:val="00BC5838"/>
    <w:rsid w:val="00BC6DC2"/>
    <w:rsid w:val="00BD0E2E"/>
    <w:rsid w:val="00BD1B0B"/>
    <w:rsid w:val="00BD2ACC"/>
    <w:rsid w:val="00BD36C7"/>
    <w:rsid w:val="00BD52A6"/>
    <w:rsid w:val="00BD562F"/>
    <w:rsid w:val="00BD5F37"/>
    <w:rsid w:val="00BD6E99"/>
    <w:rsid w:val="00BD7D74"/>
    <w:rsid w:val="00BE0027"/>
    <w:rsid w:val="00BE0943"/>
    <w:rsid w:val="00BE0C49"/>
    <w:rsid w:val="00BE1345"/>
    <w:rsid w:val="00BE25CD"/>
    <w:rsid w:val="00BE3D53"/>
    <w:rsid w:val="00BE442D"/>
    <w:rsid w:val="00BE49FF"/>
    <w:rsid w:val="00BE4ED6"/>
    <w:rsid w:val="00BE507D"/>
    <w:rsid w:val="00BE54F3"/>
    <w:rsid w:val="00BE57BF"/>
    <w:rsid w:val="00BE5F67"/>
    <w:rsid w:val="00BE7920"/>
    <w:rsid w:val="00BE7AF7"/>
    <w:rsid w:val="00BE7BA9"/>
    <w:rsid w:val="00BF1430"/>
    <w:rsid w:val="00BF1877"/>
    <w:rsid w:val="00BF1E46"/>
    <w:rsid w:val="00BF1FE1"/>
    <w:rsid w:val="00BF29C7"/>
    <w:rsid w:val="00BF2A3A"/>
    <w:rsid w:val="00BF2CD1"/>
    <w:rsid w:val="00BF4B6A"/>
    <w:rsid w:val="00BF4F1D"/>
    <w:rsid w:val="00BF5135"/>
    <w:rsid w:val="00BF7E73"/>
    <w:rsid w:val="00C0023F"/>
    <w:rsid w:val="00C00312"/>
    <w:rsid w:val="00C00828"/>
    <w:rsid w:val="00C009F5"/>
    <w:rsid w:val="00C01129"/>
    <w:rsid w:val="00C01DD9"/>
    <w:rsid w:val="00C02239"/>
    <w:rsid w:val="00C022E1"/>
    <w:rsid w:val="00C0398D"/>
    <w:rsid w:val="00C03A98"/>
    <w:rsid w:val="00C05130"/>
    <w:rsid w:val="00C05B86"/>
    <w:rsid w:val="00C05C3D"/>
    <w:rsid w:val="00C06B21"/>
    <w:rsid w:val="00C06EB4"/>
    <w:rsid w:val="00C071AC"/>
    <w:rsid w:val="00C07A3A"/>
    <w:rsid w:val="00C10268"/>
    <w:rsid w:val="00C109A2"/>
    <w:rsid w:val="00C10BF9"/>
    <w:rsid w:val="00C11707"/>
    <w:rsid w:val="00C11E4C"/>
    <w:rsid w:val="00C11FCE"/>
    <w:rsid w:val="00C127C8"/>
    <w:rsid w:val="00C13085"/>
    <w:rsid w:val="00C14954"/>
    <w:rsid w:val="00C14D82"/>
    <w:rsid w:val="00C15264"/>
    <w:rsid w:val="00C15504"/>
    <w:rsid w:val="00C17332"/>
    <w:rsid w:val="00C179B0"/>
    <w:rsid w:val="00C17A61"/>
    <w:rsid w:val="00C20245"/>
    <w:rsid w:val="00C20B2A"/>
    <w:rsid w:val="00C20CA6"/>
    <w:rsid w:val="00C21AD6"/>
    <w:rsid w:val="00C21E57"/>
    <w:rsid w:val="00C224E0"/>
    <w:rsid w:val="00C226F9"/>
    <w:rsid w:val="00C23398"/>
    <w:rsid w:val="00C23B23"/>
    <w:rsid w:val="00C2428B"/>
    <w:rsid w:val="00C25310"/>
    <w:rsid w:val="00C26C22"/>
    <w:rsid w:val="00C270D5"/>
    <w:rsid w:val="00C2740B"/>
    <w:rsid w:val="00C27B03"/>
    <w:rsid w:val="00C27C89"/>
    <w:rsid w:val="00C27CC8"/>
    <w:rsid w:val="00C27D4F"/>
    <w:rsid w:val="00C27DD5"/>
    <w:rsid w:val="00C301DF"/>
    <w:rsid w:val="00C3089B"/>
    <w:rsid w:val="00C3173A"/>
    <w:rsid w:val="00C31DE3"/>
    <w:rsid w:val="00C3293C"/>
    <w:rsid w:val="00C32A79"/>
    <w:rsid w:val="00C32D53"/>
    <w:rsid w:val="00C349F8"/>
    <w:rsid w:val="00C34B40"/>
    <w:rsid w:val="00C35836"/>
    <w:rsid w:val="00C35F26"/>
    <w:rsid w:val="00C37136"/>
    <w:rsid w:val="00C372D0"/>
    <w:rsid w:val="00C37FF0"/>
    <w:rsid w:val="00C40B76"/>
    <w:rsid w:val="00C40E69"/>
    <w:rsid w:val="00C4160C"/>
    <w:rsid w:val="00C41CD3"/>
    <w:rsid w:val="00C41CF8"/>
    <w:rsid w:val="00C43438"/>
    <w:rsid w:val="00C43CBA"/>
    <w:rsid w:val="00C43F3D"/>
    <w:rsid w:val="00C44023"/>
    <w:rsid w:val="00C44264"/>
    <w:rsid w:val="00C44302"/>
    <w:rsid w:val="00C44FD4"/>
    <w:rsid w:val="00C45FCF"/>
    <w:rsid w:val="00C46251"/>
    <w:rsid w:val="00C46AD8"/>
    <w:rsid w:val="00C47577"/>
    <w:rsid w:val="00C4790F"/>
    <w:rsid w:val="00C47FC0"/>
    <w:rsid w:val="00C5011B"/>
    <w:rsid w:val="00C504CA"/>
    <w:rsid w:val="00C50D5D"/>
    <w:rsid w:val="00C5120A"/>
    <w:rsid w:val="00C5189F"/>
    <w:rsid w:val="00C51DEE"/>
    <w:rsid w:val="00C528CC"/>
    <w:rsid w:val="00C529B7"/>
    <w:rsid w:val="00C52C04"/>
    <w:rsid w:val="00C53565"/>
    <w:rsid w:val="00C53ABD"/>
    <w:rsid w:val="00C53AD3"/>
    <w:rsid w:val="00C53C94"/>
    <w:rsid w:val="00C53D20"/>
    <w:rsid w:val="00C55376"/>
    <w:rsid w:val="00C55636"/>
    <w:rsid w:val="00C559DC"/>
    <w:rsid w:val="00C57149"/>
    <w:rsid w:val="00C57741"/>
    <w:rsid w:val="00C57CC0"/>
    <w:rsid w:val="00C60118"/>
    <w:rsid w:val="00C6074F"/>
    <w:rsid w:val="00C60D1C"/>
    <w:rsid w:val="00C61305"/>
    <w:rsid w:val="00C6143F"/>
    <w:rsid w:val="00C61F9A"/>
    <w:rsid w:val="00C62568"/>
    <w:rsid w:val="00C6273E"/>
    <w:rsid w:val="00C6296C"/>
    <w:rsid w:val="00C64143"/>
    <w:rsid w:val="00C6434D"/>
    <w:rsid w:val="00C6437D"/>
    <w:rsid w:val="00C643CD"/>
    <w:rsid w:val="00C64CB7"/>
    <w:rsid w:val="00C652E5"/>
    <w:rsid w:val="00C6574E"/>
    <w:rsid w:val="00C6617B"/>
    <w:rsid w:val="00C67446"/>
    <w:rsid w:val="00C67D21"/>
    <w:rsid w:val="00C70962"/>
    <w:rsid w:val="00C71674"/>
    <w:rsid w:val="00C7332A"/>
    <w:rsid w:val="00C733F7"/>
    <w:rsid w:val="00C73630"/>
    <w:rsid w:val="00C73947"/>
    <w:rsid w:val="00C73FE9"/>
    <w:rsid w:val="00C7697F"/>
    <w:rsid w:val="00C77479"/>
    <w:rsid w:val="00C81266"/>
    <w:rsid w:val="00C8136C"/>
    <w:rsid w:val="00C81F6F"/>
    <w:rsid w:val="00C81FE5"/>
    <w:rsid w:val="00C82206"/>
    <w:rsid w:val="00C82FAC"/>
    <w:rsid w:val="00C82FFA"/>
    <w:rsid w:val="00C84032"/>
    <w:rsid w:val="00C84A1B"/>
    <w:rsid w:val="00C84B2A"/>
    <w:rsid w:val="00C85521"/>
    <w:rsid w:val="00C856C0"/>
    <w:rsid w:val="00C85A59"/>
    <w:rsid w:val="00C85D11"/>
    <w:rsid w:val="00C863EE"/>
    <w:rsid w:val="00C86EE0"/>
    <w:rsid w:val="00C87E41"/>
    <w:rsid w:val="00C90159"/>
    <w:rsid w:val="00C90944"/>
    <w:rsid w:val="00C90AFB"/>
    <w:rsid w:val="00C90D53"/>
    <w:rsid w:val="00C91B6C"/>
    <w:rsid w:val="00C92646"/>
    <w:rsid w:val="00C9316A"/>
    <w:rsid w:val="00C93B5E"/>
    <w:rsid w:val="00C94A11"/>
    <w:rsid w:val="00C956A1"/>
    <w:rsid w:val="00C95D8D"/>
    <w:rsid w:val="00C9681E"/>
    <w:rsid w:val="00C97C7F"/>
    <w:rsid w:val="00C97DF8"/>
    <w:rsid w:val="00C97EF3"/>
    <w:rsid w:val="00CA13DE"/>
    <w:rsid w:val="00CA2283"/>
    <w:rsid w:val="00CA27CD"/>
    <w:rsid w:val="00CA2AEF"/>
    <w:rsid w:val="00CA2CA3"/>
    <w:rsid w:val="00CA325F"/>
    <w:rsid w:val="00CA33B8"/>
    <w:rsid w:val="00CA6DD8"/>
    <w:rsid w:val="00CB0D18"/>
    <w:rsid w:val="00CB1582"/>
    <w:rsid w:val="00CB22B7"/>
    <w:rsid w:val="00CB2A3F"/>
    <w:rsid w:val="00CB31DA"/>
    <w:rsid w:val="00CB3C81"/>
    <w:rsid w:val="00CB4EFE"/>
    <w:rsid w:val="00CB5032"/>
    <w:rsid w:val="00CB7A27"/>
    <w:rsid w:val="00CB7C7C"/>
    <w:rsid w:val="00CB7DF6"/>
    <w:rsid w:val="00CC2260"/>
    <w:rsid w:val="00CC2E68"/>
    <w:rsid w:val="00CC303F"/>
    <w:rsid w:val="00CC3C96"/>
    <w:rsid w:val="00CC4233"/>
    <w:rsid w:val="00CC54CC"/>
    <w:rsid w:val="00CC6516"/>
    <w:rsid w:val="00CC75AE"/>
    <w:rsid w:val="00CD02CB"/>
    <w:rsid w:val="00CD05A2"/>
    <w:rsid w:val="00CD077C"/>
    <w:rsid w:val="00CD0CD2"/>
    <w:rsid w:val="00CD20D3"/>
    <w:rsid w:val="00CD342A"/>
    <w:rsid w:val="00CD3554"/>
    <w:rsid w:val="00CD3940"/>
    <w:rsid w:val="00CD3E4A"/>
    <w:rsid w:val="00CD7660"/>
    <w:rsid w:val="00CE07EE"/>
    <w:rsid w:val="00CE2869"/>
    <w:rsid w:val="00CE2D69"/>
    <w:rsid w:val="00CE2F14"/>
    <w:rsid w:val="00CE4295"/>
    <w:rsid w:val="00CE503E"/>
    <w:rsid w:val="00CE52B8"/>
    <w:rsid w:val="00CE6398"/>
    <w:rsid w:val="00CE6A0B"/>
    <w:rsid w:val="00CE7BF6"/>
    <w:rsid w:val="00CF0950"/>
    <w:rsid w:val="00CF0A47"/>
    <w:rsid w:val="00CF389A"/>
    <w:rsid w:val="00CF3B07"/>
    <w:rsid w:val="00CF4C13"/>
    <w:rsid w:val="00CF567F"/>
    <w:rsid w:val="00CF5B9A"/>
    <w:rsid w:val="00CF62E0"/>
    <w:rsid w:val="00CF6384"/>
    <w:rsid w:val="00CF6902"/>
    <w:rsid w:val="00CF736F"/>
    <w:rsid w:val="00CF79E5"/>
    <w:rsid w:val="00D000C5"/>
    <w:rsid w:val="00D00B79"/>
    <w:rsid w:val="00D02129"/>
    <w:rsid w:val="00D02B8F"/>
    <w:rsid w:val="00D03A44"/>
    <w:rsid w:val="00D0401F"/>
    <w:rsid w:val="00D04210"/>
    <w:rsid w:val="00D060EE"/>
    <w:rsid w:val="00D065C1"/>
    <w:rsid w:val="00D06E88"/>
    <w:rsid w:val="00D11046"/>
    <w:rsid w:val="00D112AD"/>
    <w:rsid w:val="00D11F90"/>
    <w:rsid w:val="00D12BF0"/>
    <w:rsid w:val="00D12E12"/>
    <w:rsid w:val="00D13527"/>
    <w:rsid w:val="00D139B3"/>
    <w:rsid w:val="00D15D41"/>
    <w:rsid w:val="00D15E4E"/>
    <w:rsid w:val="00D17114"/>
    <w:rsid w:val="00D17601"/>
    <w:rsid w:val="00D206D3"/>
    <w:rsid w:val="00D20D6E"/>
    <w:rsid w:val="00D21300"/>
    <w:rsid w:val="00D21D37"/>
    <w:rsid w:val="00D225CC"/>
    <w:rsid w:val="00D22F7B"/>
    <w:rsid w:val="00D230DC"/>
    <w:rsid w:val="00D23D2C"/>
    <w:rsid w:val="00D23F19"/>
    <w:rsid w:val="00D24525"/>
    <w:rsid w:val="00D255E1"/>
    <w:rsid w:val="00D25AFF"/>
    <w:rsid w:val="00D25D92"/>
    <w:rsid w:val="00D26C9A"/>
    <w:rsid w:val="00D303E8"/>
    <w:rsid w:val="00D31BA6"/>
    <w:rsid w:val="00D335E1"/>
    <w:rsid w:val="00D33843"/>
    <w:rsid w:val="00D3545E"/>
    <w:rsid w:val="00D35CCA"/>
    <w:rsid w:val="00D35FEA"/>
    <w:rsid w:val="00D366E4"/>
    <w:rsid w:val="00D372BD"/>
    <w:rsid w:val="00D4053C"/>
    <w:rsid w:val="00D423AC"/>
    <w:rsid w:val="00D42E7F"/>
    <w:rsid w:val="00D43AF0"/>
    <w:rsid w:val="00D43E13"/>
    <w:rsid w:val="00D44B15"/>
    <w:rsid w:val="00D44DC6"/>
    <w:rsid w:val="00D460C1"/>
    <w:rsid w:val="00D461CB"/>
    <w:rsid w:val="00D4689E"/>
    <w:rsid w:val="00D46F35"/>
    <w:rsid w:val="00D476EA"/>
    <w:rsid w:val="00D514E5"/>
    <w:rsid w:val="00D53378"/>
    <w:rsid w:val="00D53589"/>
    <w:rsid w:val="00D539D5"/>
    <w:rsid w:val="00D544D5"/>
    <w:rsid w:val="00D56EE1"/>
    <w:rsid w:val="00D57897"/>
    <w:rsid w:val="00D602DE"/>
    <w:rsid w:val="00D603BA"/>
    <w:rsid w:val="00D6096A"/>
    <w:rsid w:val="00D60ABE"/>
    <w:rsid w:val="00D60CE5"/>
    <w:rsid w:val="00D6110C"/>
    <w:rsid w:val="00D61811"/>
    <w:rsid w:val="00D63F9F"/>
    <w:rsid w:val="00D646D3"/>
    <w:rsid w:val="00D65A3B"/>
    <w:rsid w:val="00D662F2"/>
    <w:rsid w:val="00D665F1"/>
    <w:rsid w:val="00D6711E"/>
    <w:rsid w:val="00D67262"/>
    <w:rsid w:val="00D67A01"/>
    <w:rsid w:val="00D700E6"/>
    <w:rsid w:val="00D730D4"/>
    <w:rsid w:val="00D738C7"/>
    <w:rsid w:val="00D73B08"/>
    <w:rsid w:val="00D73F80"/>
    <w:rsid w:val="00D752CF"/>
    <w:rsid w:val="00D757DF"/>
    <w:rsid w:val="00D80127"/>
    <w:rsid w:val="00D804E2"/>
    <w:rsid w:val="00D805BA"/>
    <w:rsid w:val="00D805D1"/>
    <w:rsid w:val="00D805D7"/>
    <w:rsid w:val="00D80E58"/>
    <w:rsid w:val="00D81028"/>
    <w:rsid w:val="00D81FB3"/>
    <w:rsid w:val="00D82AD4"/>
    <w:rsid w:val="00D82FD7"/>
    <w:rsid w:val="00D84FA6"/>
    <w:rsid w:val="00D84FB6"/>
    <w:rsid w:val="00D85403"/>
    <w:rsid w:val="00D85C5F"/>
    <w:rsid w:val="00D85ECC"/>
    <w:rsid w:val="00D864C7"/>
    <w:rsid w:val="00D86941"/>
    <w:rsid w:val="00D86EB7"/>
    <w:rsid w:val="00D873D3"/>
    <w:rsid w:val="00D91E9F"/>
    <w:rsid w:val="00D92025"/>
    <w:rsid w:val="00D9204D"/>
    <w:rsid w:val="00D92B5E"/>
    <w:rsid w:val="00D93388"/>
    <w:rsid w:val="00D9341A"/>
    <w:rsid w:val="00D93CFF"/>
    <w:rsid w:val="00D946E7"/>
    <w:rsid w:val="00D94D14"/>
    <w:rsid w:val="00D95457"/>
    <w:rsid w:val="00D9557F"/>
    <w:rsid w:val="00D9713C"/>
    <w:rsid w:val="00D9766A"/>
    <w:rsid w:val="00D97855"/>
    <w:rsid w:val="00D97A7B"/>
    <w:rsid w:val="00DA061A"/>
    <w:rsid w:val="00DA1259"/>
    <w:rsid w:val="00DA1AAD"/>
    <w:rsid w:val="00DA1E08"/>
    <w:rsid w:val="00DA3BEE"/>
    <w:rsid w:val="00DA48E5"/>
    <w:rsid w:val="00DA4935"/>
    <w:rsid w:val="00DA4A52"/>
    <w:rsid w:val="00DA4FBC"/>
    <w:rsid w:val="00DA5F3D"/>
    <w:rsid w:val="00DA61B9"/>
    <w:rsid w:val="00DA7457"/>
    <w:rsid w:val="00DA757A"/>
    <w:rsid w:val="00DB1083"/>
    <w:rsid w:val="00DB10DD"/>
    <w:rsid w:val="00DB15E0"/>
    <w:rsid w:val="00DB1B31"/>
    <w:rsid w:val="00DB2995"/>
    <w:rsid w:val="00DB2ED0"/>
    <w:rsid w:val="00DB38F0"/>
    <w:rsid w:val="00DB3EE8"/>
    <w:rsid w:val="00DB4701"/>
    <w:rsid w:val="00DB49BC"/>
    <w:rsid w:val="00DB4E76"/>
    <w:rsid w:val="00DB59C0"/>
    <w:rsid w:val="00DB63AF"/>
    <w:rsid w:val="00DB7BD3"/>
    <w:rsid w:val="00DC0146"/>
    <w:rsid w:val="00DC01F7"/>
    <w:rsid w:val="00DC03EE"/>
    <w:rsid w:val="00DC0F38"/>
    <w:rsid w:val="00DC36B8"/>
    <w:rsid w:val="00DC3CB8"/>
    <w:rsid w:val="00DC3FFF"/>
    <w:rsid w:val="00DC44A6"/>
    <w:rsid w:val="00DC53F2"/>
    <w:rsid w:val="00DC58B4"/>
    <w:rsid w:val="00DC6879"/>
    <w:rsid w:val="00DC6B01"/>
    <w:rsid w:val="00DC7797"/>
    <w:rsid w:val="00DC7E53"/>
    <w:rsid w:val="00DD078A"/>
    <w:rsid w:val="00DD0E7D"/>
    <w:rsid w:val="00DD1737"/>
    <w:rsid w:val="00DD1982"/>
    <w:rsid w:val="00DD2BEF"/>
    <w:rsid w:val="00DD34E1"/>
    <w:rsid w:val="00DD45E7"/>
    <w:rsid w:val="00DD6517"/>
    <w:rsid w:val="00DD71F6"/>
    <w:rsid w:val="00DD740B"/>
    <w:rsid w:val="00DD7667"/>
    <w:rsid w:val="00DD777C"/>
    <w:rsid w:val="00DE0B70"/>
    <w:rsid w:val="00DE0D2F"/>
    <w:rsid w:val="00DE0D75"/>
    <w:rsid w:val="00DE0E50"/>
    <w:rsid w:val="00DE19EB"/>
    <w:rsid w:val="00DE358A"/>
    <w:rsid w:val="00DE4BBE"/>
    <w:rsid w:val="00DE5B0F"/>
    <w:rsid w:val="00DF0BB5"/>
    <w:rsid w:val="00DF0FE3"/>
    <w:rsid w:val="00DF11E4"/>
    <w:rsid w:val="00DF1631"/>
    <w:rsid w:val="00DF16EB"/>
    <w:rsid w:val="00DF29DF"/>
    <w:rsid w:val="00DF2CB1"/>
    <w:rsid w:val="00DF461F"/>
    <w:rsid w:val="00DF69F9"/>
    <w:rsid w:val="00E0059E"/>
    <w:rsid w:val="00E02579"/>
    <w:rsid w:val="00E02B50"/>
    <w:rsid w:val="00E04B3F"/>
    <w:rsid w:val="00E052BB"/>
    <w:rsid w:val="00E060C1"/>
    <w:rsid w:val="00E06B1E"/>
    <w:rsid w:val="00E07787"/>
    <w:rsid w:val="00E07ED4"/>
    <w:rsid w:val="00E10792"/>
    <w:rsid w:val="00E1086B"/>
    <w:rsid w:val="00E10AAF"/>
    <w:rsid w:val="00E10B49"/>
    <w:rsid w:val="00E10DFC"/>
    <w:rsid w:val="00E11D49"/>
    <w:rsid w:val="00E12A8E"/>
    <w:rsid w:val="00E13AC8"/>
    <w:rsid w:val="00E13EC8"/>
    <w:rsid w:val="00E147D5"/>
    <w:rsid w:val="00E14C0E"/>
    <w:rsid w:val="00E15A38"/>
    <w:rsid w:val="00E16642"/>
    <w:rsid w:val="00E1787C"/>
    <w:rsid w:val="00E20355"/>
    <w:rsid w:val="00E20549"/>
    <w:rsid w:val="00E210C6"/>
    <w:rsid w:val="00E21499"/>
    <w:rsid w:val="00E2249E"/>
    <w:rsid w:val="00E22A5A"/>
    <w:rsid w:val="00E22B76"/>
    <w:rsid w:val="00E234F1"/>
    <w:rsid w:val="00E241ED"/>
    <w:rsid w:val="00E245F9"/>
    <w:rsid w:val="00E24D81"/>
    <w:rsid w:val="00E24E3A"/>
    <w:rsid w:val="00E24F6F"/>
    <w:rsid w:val="00E254DE"/>
    <w:rsid w:val="00E25926"/>
    <w:rsid w:val="00E25A2D"/>
    <w:rsid w:val="00E25AF8"/>
    <w:rsid w:val="00E26C55"/>
    <w:rsid w:val="00E26F6C"/>
    <w:rsid w:val="00E30BFE"/>
    <w:rsid w:val="00E31BD0"/>
    <w:rsid w:val="00E32C2D"/>
    <w:rsid w:val="00E34CA3"/>
    <w:rsid w:val="00E34E12"/>
    <w:rsid w:val="00E35C4A"/>
    <w:rsid w:val="00E37011"/>
    <w:rsid w:val="00E37A0F"/>
    <w:rsid w:val="00E37DA6"/>
    <w:rsid w:val="00E37FE3"/>
    <w:rsid w:val="00E40EB7"/>
    <w:rsid w:val="00E41146"/>
    <w:rsid w:val="00E427B2"/>
    <w:rsid w:val="00E43082"/>
    <w:rsid w:val="00E433A6"/>
    <w:rsid w:val="00E43AAA"/>
    <w:rsid w:val="00E43CA6"/>
    <w:rsid w:val="00E44213"/>
    <w:rsid w:val="00E44C62"/>
    <w:rsid w:val="00E471C4"/>
    <w:rsid w:val="00E50ACC"/>
    <w:rsid w:val="00E5387C"/>
    <w:rsid w:val="00E54EF2"/>
    <w:rsid w:val="00E55A89"/>
    <w:rsid w:val="00E60152"/>
    <w:rsid w:val="00E60DC5"/>
    <w:rsid w:val="00E611DF"/>
    <w:rsid w:val="00E62B51"/>
    <w:rsid w:val="00E63559"/>
    <w:rsid w:val="00E63ADA"/>
    <w:rsid w:val="00E63C31"/>
    <w:rsid w:val="00E654A4"/>
    <w:rsid w:val="00E65F6B"/>
    <w:rsid w:val="00E67155"/>
    <w:rsid w:val="00E67180"/>
    <w:rsid w:val="00E676E2"/>
    <w:rsid w:val="00E71E42"/>
    <w:rsid w:val="00E7258C"/>
    <w:rsid w:val="00E7269B"/>
    <w:rsid w:val="00E72AA9"/>
    <w:rsid w:val="00E73C42"/>
    <w:rsid w:val="00E74188"/>
    <w:rsid w:val="00E74476"/>
    <w:rsid w:val="00E74FA5"/>
    <w:rsid w:val="00E75554"/>
    <w:rsid w:val="00E756A8"/>
    <w:rsid w:val="00E75CD4"/>
    <w:rsid w:val="00E76032"/>
    <w:rsid w:val="00E76775"/>
    <w:rsid w:val="00E768F2"/>
    <w:rsid w:val="00E76CCB"/>
    <w:rsid w:val="00E779EF"/>
    <w:rsid w:val="00E77E9E"/>
    <w:rsid w:val="00E81DED"/>
    <w:rsid w:val="00E82316"/>
    <w:rsid w:val="00E825B3"/>
    <w:rsid w:val="00E849DE"/>
    <w:rsid w:val="00E84A04"/>
    <w:rsid w:val="00E85948"/>
    <w:rsid w:val="00E86536"/>
    <w:rsid w:val="00E903C5"/>
    <w:rsid w:val="00E90BD9"/>
    <w:rsid w:val="00E9167E"/>
    <w:rsid w:val="00E91ECD"/>
    <w:rsid w:val="00E922A4"/>
    <w:rsid w:val="00E925CE"/>
    <w:rsid w:val="00E929C5"/>
    <w:rsid w:val="00E93F3F"/>
    <w:rsid w:val="00E95420"/>
    <w:rsid w:val="00E95535"/>
    <w:rsid w:val="00E9585C"/>
    <w:rsid w:val="00E967CB"/>
    <w:rsid w:val="00EA03B2"/>
    <w:rsid w:val="00EA05D9"/>
    <w:rsid w:val="00EA1104"/>
    <w:rsid w:val="00EA5257"/>
    <w:rsid w:val="00EA59B6"/>
    <w:rsid w:val="00EA7415"/>
    <w:rsid w:val="00EB024A"/>
    <w:rsid w:val="00EB0433"/>
    <w:rsid w:val="00EB1B8B"/>
    <w:rsid w:val="00EB24EC"/>
    <w:rsid w:val="00EB3C54"/>
    <w:rsid w:val="00EB3D5B"/>
    <w:rsid w:val="00EB41A3"/>
    <w:rsid w:val="00EB4949"/>
    <w:rsid w:val="00EB4951"/>
    <w:rsid w:val="00EB4C28"/>
    <w:rsid w:val="00EB4D7A"/>
    <w:rsid w:val="00EB52CA"/>
    <w:rsid w:val="00EB595B"/>
    <w:rsid w:val="00EB753C"/>
    <w:rsid w:val="00EC0837"/>
    <w:rsid w:val="00EC098E"/>
    <w:rsid w:val="00EC0BCB"/>
    <w:rsid w:val="00EC0E71"/>
    <w:rsid w:val="00EC1AEE"/>
    <w:rsid w:val="00EC4105"/>
    <w:rsid w:val="00EC7D17"/>
    <w:rsid w:val="00ED0A6D"/>
    <w:rsid w:val="00ED23AD"/>
    <w:rsid w:val="00ED2864"/>
    <w:rsid w:val="00ED328E"/>
    <w:rsid w:val="00ED354E"/>
    <w:rsid w:val="00ED4980"/>
    <w:rsid w:val="00ED5404"/>
    <w:rsid w:val="00ED5591"/>
    <w:rsid w:val="00ED586D"/>
    <w:rsid w:val="00ED613A"/>
    <w:rsid w:val="00ED6CFA"/>
    <w:rsid w:val="00ED6D53"/>
    <w:rsid w:val="00ED6D67"/>
    <w:rsid w:val="00ED7DE9"/>
    <w:rsid w:val="00ED7E64"/>
    <w:rsid w:val="00EE1855"/>
    <w:rsid w:val="00EE1E1F"/>
    <w:rsid w:val="00EE2574"/>
    <w:rsid w:val="00EE2B68"/>
    <w:rsid w:val="00EE3733"/>
    <w:rsid w:val="00EE395E"/>
    <w:rsid w:val="00EE47CD"/>
    <w:rsid w:val="00EE59D1"/>
    <w:rsid w:val="00EE5E9B"/>
    <w:rsid w:val="00EE6597"/>
    <w:rsid w:val="00EE68FB"/>
    <w:rsid w:val="00EE6D70"/>
    <w:rsid w:val="00EF1386"/>
    <w:rsid w:val="00EF13A2"/>
    <w:rsid w:val="00EF2491"/>
    <w:rsid w:val="00EF256B"/>
    <w:rsid w:val="00EF3C86"/>
    <w:rsid w:val="00EF4807"/>
    <w:rsid w:val="00EF5277"/>
    <w:rsid w:val="00EF57C8"/>
    <w:rsid w:val="00EF5CAD"/>
    <w:rsid w:val="00EF611F"/>
    <w:rsid w:val="00EF76E1"/>
    <w:rsid w:val="00EF7F29"/>
    <w:rsid w:val="00F00D53"/>
    <w:rsid w:val="00F029AF"/>
    <w:rsid w:val="00F03652"/>
    <w:rsid w:val="00F037C0"/>
    <w:rsid w:val="00F03FFA"/>
    <w:rsid w:val="00F04099"/>
    <w:rsid w:val="00F051B7"/>
    <w:rsid w:val="00F051F0"/>
    <w:rsid w:val="00F05204"/>
    <w:rsid w:val="00F05B66"/>
    <w:rsid w:val="00F05F3A"/>
    <w:rsid w:val="00F06715"/>
    <w:rsid w:val="00F06BA1"/>
    <w:rsid w:val="00F1030E"/>
    <w:rsid w:val="00F108D0"/>
    <w:rsid w:val="00F10925"/>
    <w:rsid w:val="00F11336"/>
    <w:rsid w:val="00F12F6C"/>
    <w:rsid w:val="00F13DAE"/>
    <w:rsid w:val="00F157D8"/>
    <w:rsid w:val="00F15881"/>
    <w:rsid w:val="00F15B39"/>
    <w:rsid w:val="00F15C28"/>
    <w:rsid w:val="00F16B1D"/>
    <w:rsid w:val="00F16FE7"/>
    <w:rsid w:val="00F201AD"/>
    <w:rsid w:val="00F202C8"/>
    <w:rsid w:val="00F20707"/>
    <w:rsid w:val="00F21481"/>
    <w:rsid w:val="00F21B21"/>
    <w:rsid w:val="00F222BB"/>
    <w:rsid w:val="00F2267D"/>
    <w:rsid w:val="00F2385E"/>
    <w:rsid w:val="00F2491A"/>
    <w:rsid w:val="00F24EF6"/>
    <w:rsid w:val="00F254E4"/>
    <w:rsid w:val="00F26AAB"/>
    <w:rsid w:val="00F26F5D"/>
    <w:rsid w:val="00F30797"/>
    <w:rsid w:val="00F30858"/>
    <w:rsid w:val="00F3175C"/>
    <w:rsid w:val="00F32491"/>
    <w:rsid w:val="00F32BF3"/>
    <w:rsid w:val="00F3381E"/>
    <w:rsid w:val="00F34AB0"/>
    <w:rsid w:val="00F34C92"/>
    <w:rsid w:val="00F35076"/>
    <w:rsid w:val="00F359E4"/>
    <w:rsid w:val="00F35D19"/>
    <w:rsid w:val="00F35F6A"/>
    <w:rsid w:val="00F35FA8"/>
    <w:rsid w:val="00F36B2F"/>
    <w:rsid w:val="00F377AE"/>
    <w:rsid w:val="00F40EF3"/>
    <w:rsid w:val="00F41269"/>
    <w:rsid w:val="00F41319"/>
    <w:rsid w:val="00F41C18"/>
    <w:rsid w:val="00F41C45"/>
    <w:rsid w:val="00F43685"/>
    <w:rsid w:val="00F44184"/>
    <w:rsid w:val="00F4483B"/>
    <w:rsid w:val="00F44B13"/>
    <w:rsid w:val="00F4588B"/>
    <w:rsid w:val="00F45BE7"/>
    <w:rsid w:val="00F463D7"/>
    <w:rsid w:val="00F468AC"/>
    <w:rsid w:val="00F47A9C"/>
    <w:rsid w:val="00F50163"/>
    <w:rsid w:val="00F507E6"/>
    <w:rsid w:val="00F510E2"/>
    <w:rsid w:val="00F515F1"/>
    <w:rsid w:val="00F5273A"/>
    <w:rsid w:val="00F52814"/>
    <w:rsid w:val="00F52D6B"/>
    <w:rsid w:val="00F52E18"/>
    <w:rsid w:val="00F535E2"/>
    <w:rsid w:val="00F54516"/>
    <w:rsid w:val="00F546FB"/>
    <w:rsid w:val="00F55335"/>
    <w:rsid w:val="00F5589B"/>
    <w:rsid w:val="00F55CF7"/>
    <w:rsid w:val="00F57D1C"/>
    <w:rsid w:val="00F6077A"/>
    <w:rsid w:val="00F6086A"/>
    <w:rsid w:val="00F61304"/>
    <w:rsid w:val="00F6147D"/>
    <w:rsid w:val="00F61576"/>
    <w:rsid w:val="00F6169B"/>
    <w:rsid w:val="00F62824"/>
    <w:rsid w:val="00F62C23"/>
    <w:rsid w:val="00F62D7C"/>
    <w:rsid w:val="00F634C8"/>
    <w:rsid w:val="00F6375E"/>
    <w:rsid w:val="00F63A4E"/>
    <w:rsid w:val="00F66244"/>
    <w:rsid w:val="00F67155"/>
    <w:rsid w:val="00F6757C"/>
    <w:rsid w:val="00F6769B"/>
    <w:rsid w:val="00F67D46"/>
    <w:rsid w:val="00F7058F"/>
    <w:rsid w:val="00F70D21"/>
    <w:rsid w:val="00F70FEF"/>
    <w:rsid w:val="00F71F04"/>
    <w:rsid w:val="00F73979"/>
    <w:rsid w:val="00F73E2E"/>
    <w:rsid w:val="00F73F06"/>
    <w:rsid w:val="00F742E5"/>
    <w:rsid w:val="00F744D4"/>
    <w:rsid w:val="00F74E9D"/>
    <w:rsid w:val="00F74F3A"/>
    <w:rsid w:val="00F7560B"/>
    <w:rsid w:val="00F75C02"/>
    <w:rsid w:val="00F75FF8"/>
    <w:rsid w:val="00F76130"/>
    <w:rsid w:val="00F762F3"/>
    <w:rsid w:val="00F77CD8"/>
    <w:rsid w:val="00F77ECB"/>
    <w:rsid w:val="00F80602"/>
    <w:rsid w:val="00F807ED"/>
    <w:rsid w:val="00F80C67"/>
    <w:rsid w:val="00F81936"/>
    <w:rsid w:val="00F81BF8"/>
    <w:rsid w:val="00F81E47"/>
    <w:rsid w:val="00F81E8A"/>
    <w:rsid w:val="00F824EF"/>
    <w:rsid w:val="00F84408"/>
    <w:rsid w:val="00F845F0"/>
    <w:rsid w:val="00F859A4"/>
    <w:rsid w:val="00F86474"/>
    <w:rsid w:val="00F86816"/>
    <w:rsid w:val="00F868B4"/>
    <w:rsid w:val="00F8730A"/>
    <w:rsid w:val="00F8753C"/>
    <w:rsid w:val="00F87EAF"/>
    <w:rsid w:val="00F9016F"/>
    <w:rsid w:val="00F90601"/>
    <w:rsid w:val="00F912B2"/>
    <w:rsid w:val="00F91F97"/>
    <w:rsid w:val="00F92F48"/>
    <w:rsid w:val="00F93703"/>
    <w:rsid w:val="00F954B3"/>
    <w:rsid w:val="00F9560B"/>
    <w:rsid w:val="00F95B98"/>
    <w:rsid w:val="00F962E0"/>
    <w:rsid w:val="00F9630D"/>
    <w:rsid w:val="00F97A4B"/>
    <w:rsid w:val="00FA090D"/>
    <w:rsid w:val="00FA1E11"/>
    <w:rsid w:val="00FA215B"/>
    <w:rsid w:val="00FA397B"/>
    <w:rsid w:val="00FA5E60"/>
    <w:rsid w:val="00FA78FD"/>
    <w:rsid w:val="00FB0F7F"/>
    <w:rsid w:val="00FB11BE"/>
    <w:rsid w:val="00FB1357"/>
    <w:rsid w:val="00FB1799"/>
    <w:rsid w:val="00FB1B56"/>
    <w:rsid w:val="00FB27F1"/>
    <w:rsid w:val="00FB4C6F"/>
    <w:rsid w:val="00FB55C2"/>
    <w:rsid w:val="00FB663B"/>
    <w:rsid w:val="00FB6B03"/>
    <w:rsid w:val="00FB741E"/>
    <w:rsid w:val="00FC0255"/>
    <w:rsid w:val="00FC0762"/>
    <w:rsid w:val="00FC374E"/>
    <w:rsid w:val="00FC38A8"/>
    <w:rsid w:val="00FC4B03"/>
    <w:rsid w:val="00FC5E76"/>
    <w:rsid w:val="00FC69CF"/>
    <w:rsid w:val="00FC6DE8"/>
    <w:rsid w:val="00FC7214"/>
    <w:rsid w:val="00FC7FB3"/>
    <w:rsid w:val="00FD054E"/>
    <w:rsid w:val="00FD058F"/>
    <w:rsid w:val="00FD0B70"/>
    <w:rsid w:val="00FD11B8"/>
    <w:rsid w:val="00FD138C"/>
    <w:rsid w:val="00FD1440"/>
    <w:rsid w:val="00FD1489"/>
    <w:rsid w:val="00FD17D7"/>
    <w:rsid w:val="00FD2DA9"/>
    <w:rsid w:val="00FD33DF"/>
    <w:rsid w:val="00FD35FA"/>
    <w:rsid w:val="00FD3B02"/>
    <w:rsid w:val="00FD3DFE"/>
    <w:rsid w:val="00FD484C"/>
    <w:rsid w:val="00FD48B3"/>
    <w:rsid w:val="00FD59F1"/>
    <w:rsid w:val="00FD5F79"/>
    <w:rsid w:val="00FD66A4"/>
    <w:rsid w:val="00FD6FE2"/>
    <w:rsid w:val="00FD74CB"/>
    <w:rsid w:val="00FD7543"/>
    <w:rsid w:val="00FD7BF5"/>
    <w:rsid w:val="00FE1527"/>
    <w:rsid w:val="00FE185C"/>
    <w:rsid w:val="00FE18DC"/>
    <w:rsid w:val="00FE1A4F"/>
    <w:rsid w:val="00FE1DA0"/>
    <w:rsid w:val="00FE2631"/>
    <w:rsid w:val="00FE3C5F"/>
    <w:rsid w:val="00FE401B"/>
    <w:rsid w:val="00FE4315"/>
    <w:rsid w:val="00FE4705"/>
    <w:rsid w:val="00FE492D"/>
    <w:rsid w:val="00FE5179"/>
    <w:rsid w:val="00FE557C"/>
    <w:rsid w:val="00FE5BBB"/>
    <w:rsid w:val="00FF0BCA"/>
    <w:rsid w:val="00FF0C43"/>
    <w:rsid w:val="00FF13A6"/>
    <w:rsid w:val="00FF1ADD"/>
    <w:rsid w:val="00FF1CFD"/>
    <w:rsid w:val="00FF28C4"/>
    <w:rsid w:val="00FF2BB2"/>
    <w:rsid w:val="00FF338C"/>
    <w:rsid w:val="00FF4C3A"/>
    <w:rsid w:val="00FF5959"/>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6D021"/>
  <w15:chartTrackingRefBased/>
  <w15:docId w15:val="{08188BCE-B5C4-4BFC-8E58-C6AA41E8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bidi="bg-BG"/>
    </w:rPr>
  </w:style>
  <w:style w:type="paragraph" w:styleId="Heading1">
    <w:name w:val="heading 1"/>
    <w:next w:val="Paragraph"/>
    <w:link w:val="Heading1Char"/>
    <w:qFormat/>
    <w:rsid w:val="008342BB"/>
    <w:pPr>
      <w:keepNext/>
      <w:outlineLvl w:val="0"/>
    </w:pPr>
    <w:rPr>
      <w:rFonts w:eastAsia="Times New Roman"/>
      <w:b/>
      <w:bCs/>
      <w:caps/>
      <w:color w:val="000000"/>
      <w:sz w:val="22"/>
      <w:szCs w:val="28"/>
      <w:lang w:bidi="bg-BG"/>
    </w:rPr>
  </w:style>
  <w:style w:type="paragraph" w:styleId="Heading2">
    <w:name w:val="heading 2"/>
    <w:aliases w:val="Titre 21,2,H2,Gulliver Gemen. Fet"/>
    <w:next w:val="Paragraph"/>
    <w:link w:val="Heading2Char"/>
    <w:qFormat/>
    <w:rsid w:val="00BE1345"/>
    <w:pPr>
      <w:keepNext/>
      <w:numPr>
        <w:ilvl w:val="1"/>
        <w:numId w:val="6"/>
      </w:numPr>
      <w:spacing w:before="360" w:after="360"/>
      <w:ind w:left="1714" w:hanging="1714"/>
      <w:outlineLvl w:val="1"/>
    </w:pPr>
    <w:rPr>
      <w:rFonts w:eastAsia="Times New Roman"/>
      <w:b/>
      <w:bCs/>
      <w:sz w:val="24"/>
      <w:szCs w:val="24"/>
      <w:lang w:bidi="bg-BG"/>
    </w:rPr>
  </w:style>
  <w:style w:type="paragraph" w:styleId="Heading3">
    <w:name w:val="heading 3"/>
    <w:aliases w:val="Titre 31"/>
    <w:next w:val="Paragraph"/>
    <w:link w:val="Heading3Char"/>
    <w:qFormat/>
    <w:rsid w:val="00BE1345"/>
    <w:pPr>
      <w:keepNext/>
      <w:numPr>
        <w:ilvl w:val="2"/>
        <w:numId w:val="6"/>
      </w:numPr>
      <w:tabs>
        <w:tab w:val="clear" w:pos="0"/>
      </w:tabs>
      <w:spacing w:before="120" w:after="120"/>
      <w:outlineLvl w:val="2"/>
    </w:pPr>
    <w:rPr>
      <w:rFonts w:eastAsia="Times New Roman"/>
      <w:b/>
      <w:sz w:val="24"/>
      <w:szCs w:val="26"/>
      <w:lang w:bidi="bg-BG"/>
    </w:rPr>
  </w:style>
  <w:style w:type="paragraph" w:styleId="Heading4">
    <w:name w:val="heading 4"/>
    <w:aliases w:val="Heading 41,titre 4"/>
    <w:next w:val="Paragraph"/>
    <w:link w:val="Heading4Char"/>
    <w:qFormat/>
    <w:rsid w:val="00BE1345"/>
    <w:pPr>
      <w:keepNext/>
      <w:numPr>
        <w:ilvl w:val="3"/>
        <w:numId w:val="6"/>
      </w:numPr>
      <w:tabs>
        <w:tab w:val="clear" w:pos="0"/>
      </w:tabs>
      <w:spacing w:before="120" w:after="120"/>
      <w:outlineLvl w:val="3"/>
    </w:pPr>
    <w:rPr>
      <w:rFonts w:eastAsia="Times New Roman"/>
      <w:b/>
      <w:bCs/>
      <w:sz w:val="24"/>
      <w:szCs w:val="24"/>
      <w:lang w:bidi="bg-BG"/>
    </w:rPr>
  </w:style>
  <w:style w:type="paragraph" w:styleId="Heading5">
    <w:name w:val="heading 5"/>
    <w:aliases w:val="Titre 10"/>
    <w:next w:val="Paragraph"/>
    <w:link w:val="Heading5Char"/>
    <w:qFormat/>
    <w:rsid w:val="00BE1345"/>
    <w:pPr>
      <w:keepNext/>
      <w:numPr>
        <w:ilvl w:val="4"/>
        <w:numId w:val="6"/>
      </w:numPr>
      <w:tabs>
        <w:tab w:val="clear" w:pos="0"/>
      </w:tabs>
      <w:spacing w:before="120" w:after="120"/>
      <w:outlineLvl w:val="4"/>
    </w:pPr>
    <w:rPr>
      <w:rFonts w:eastAsia="Times New Roman"/>
      <w:b/>
      <w:iCs/>
      <w:sz w:val="24"/>
      <w:szCs w:val="24"/>
      <w:lang w:bidi="bg-BG"/>
    </w:rPr>
  </w:style>
  <w:style w:type="paragraph" w:styleId="Heading6">
    <w:name w:val="heading 6"/>
    <w:next w:val="Paragraph"/>
    <w:link w:val="Heading6Char"/>
    <w:qFormat/>
    <w:rsid w:val="00BE1345"/>
    <w:pPr>
      <w:keepNext/>
      <w:numPr>
        <w:ilvl w:val="5"/>
        <w:numId w:val="6"/>
      </w:numPr>
      <w:tabs>
        <w:tab w:val="clear" w:pos="0"/>
      </w:tabs>
      <w:spacing w:before="120" w:after="120"/>
      <w:outlineLvl w:val="5"/>
    </w:pPr>
    <w:rPr>
      <w:rFonts w:eastAsia="Times New Roman"/>
      <w:b/>
      <w:iCs/>
      <w:sz w:val="24"/>
      <w:szCs w:val="24"/>
      <w:lang w:bidi="bg-BG"/>
    </w:rPr>
  </w:style>
  <w:style w:type="paragraph" w:styleId="Heading7">
    <w:name w:val="heading 7"/>
    <w:next w:val="Paragraph"/>
    <w:link w:val="Heading7Char"/>
    <w:qFormat/>
    <w:rsid w:val="00BE1345"/>
    <w:pPr>
      <w:keepNext/>
      <w:numPr>
        <w:ilvl w:val="6"/>
        <w:numId w:val="6"/>
      </w:numPr>
      <w:tabs>
        <w:tab w:val="clear" w:pos="0"/>
      </w:tabs>
      <w:spacing w:before="120" w:after="120"/>
      <w:outlineLvl w:val="6"/>
    </w:pPr>
    <w:rPr>
      <w:rFonts w:eastAsia="Times New Roman"/>
      <w:b/>
      <w:iCs/>
      <w:sz w:val="24"/>
      <w:szCs w:val="24"/>
      <w:lang w:bidi="bg-BG"/>
    </w:rPr>
  </w:style>
  <w:style w:type="paragraph" w:styleId="Heading8">
    <w:name w:val="heading 8"/>
    <w:next w:val="Paragraph"/>
    <w:link w:val="Heading8Char"/>
    <w:qFormat/>
    <w:rsid w:val="00BE1345"/>
    <w:pPr>
      <w:keepNext/>
      <w:numPr>
        <w:ilvl w:val="7"/>
        <w:numId w:val="6"/>
      </w:numPr>
      <w:tabs>
        <w:tab w:val="clear" w:pos="0"/>
      </w:tabs>
      <w:spacing w:before="120" w:after="120"/>
      <w:outlineLvl w:val="7"/>
    </w:pPr>
    <w:rPr>
      <w:rFonts w:eastAsia="Times New Roman"/>
      <w:b/>
      <w:iCs/>
      <w:sz w:val="24"/>
      <w:szCs w:val="24"/>
      <w:lang w:bidi="bg-BG"/>
    </w:rPr>
  </w:style>
  <w:style w:type="paragraph" w:styleId="Heading9">
    <w:name w:val="heading 9"/>
    <w:next w:val="Paragraph"/>
    <w:link w:val="Heading9Char"/>
    <w:qFormat/>
    <w:rsid w:val="00BE1345"/>
    <w:pPr>
      <w:keepNext/>
      <w:numPr>
        <w:ilvl w:val="8"/>
        <w:numId w:val="6"/>
      </w:numPr>
      <w:tabs>
        <w:tab w:val="clear" w:pos="0"/>
      </w:tabs>
      <w:spacing w:before="120" w:after="120"/>
      <w:outlineLvl w:val="8"/>
    </w:pPr>
    <w:rPr>
      <w:rFonts w:eastAsia="Times New Roman"/>
      <w:b/>
      <w:iCs/>
      <w:sz w:val="24"/>
      <w:szCs w:val="24"/>
      <w:lan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basedOn w:val="Normal"/>
    <w:link w:val="CommentTextChar"/>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uiPriority w:val="99"/>
    <w:rsid w:val="00345F9C"/>
    <w:rPr>
      <w:rFonts w:ascii="Verdana" w:eastAsia="Verdana" w:hAnsi="Verdana" w:cs="Verdana"/>
      <w:sz w:val="18"/>
      <w:szCs w:val="18"/>
      <w:lang w:val="bg-BG" w:eastAsia="bg-BG" w:bidi="bg-BG"/>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bg-BG" w:eastAsia="bg-BG" w:bidi="bg-BG"/>
    </w:rPr>
  </w:style>
  <w:style w:type="paragraph" w:customStyle="1" w:styleId="NormalAgency">
    <w:name w:val="Normal (Agency)"/>
    <w:link w:val="NormalAgencyChar"/>
    <w:rsid w:val="00C179B0"/>
    <w:rPr>
      <w:rFonts w:ascii="Verdana" w:eastAsia="Verdana" w:hAnsi="Verdana" w:cs="Verdana"/>
      <w:sz w:val="18"/>
      <w:szCs w:val="18"/>
      <w:lang w:bidi="bg-BG"/>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bg-BG" w:eastAsia="bg-BG" w:bidi="bg-BG"/>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rsid w:val="00BC6DC2"/>
    <w:rPr>
      <w:rFonts w:eastAsia="Times New Roman"/>
      <w:lang w:eastAsia="bg-BG"/>
    </w:rPr>
  </w:style>
  <w:style w:type="character" w:customStyle="1" w:styleId="CommentSubjectChar">
    <w:name w:val="Comment Subject Char"/>
    <w:link w:val="CommentSubject"/>
    <w:rsid w:val="00BC6DC2"/>
    <w:rPr>
      <w:rFonts w:eastAsia="Times New Roman"/>
      <w:b/>
      <w:bCs/>
      <w:lang w:eastAsia="bg-BG"/>
    </w:rPr>
  </w:style>
  <w:style w:type="paragraph" w:styleId="Revision">
    <w:name w:val="Revision"/>
    <w:hidden/>
    <w:uiPriority w:val="99"/>
    <w:semiHidden/>
    <w:rsid w:val="00B21BE7"/>
    <w:rPr>
      <w:rFonts w:eastAsia="Times New Roman"/>
      <w:sz w:val="22"/>
      <w:lang w:bidi="bg-BG"/>
    </w:rPr>
  </w:style>
  <w:style w:type="paragraph" w:customStyle="1" w:styleId="Paragraph">
    <w:name w:val="Paragraph"/>
    <w:link w:val="ParagraphChar"/>
    <w:qFormat/>
    <w:rsid w:val="00C06B21"/>
    <w:pPr>
      <w:spacing w:after="240"/>
    </w:pPr>
    <w:rPr>
      <w:rFonts w:eastAsia="Times New Roman"/>
      <w:sz w:val="24"/>
      <w:szCs w:val="24"/>
      <w:lang w:bidi="bg-BG"/>
    </w:rPr>
  </w:style>
  <w:style w:type="character" w:customStyle="1" w:styleId="ParagraphChar">
    <w:name w:val="Paragraph Char"/>
    <w:link w:val="Paragraph"/>
    <w:rsid w:val="00C06B21"/>
    <w:rPr>
      <w:rFonts w:eastAsia="Times New Roman"/>
      <w:sz w:val="24"/>
      <w:szCs w:val="24"/>
      <w:lang w:val="bg-BG" w:eastAsia="bg-BG" w:bidi="bg-BG"/>
    </w:rPr>
  </w:style>
  <w:style w:type="paragraph" w:customStyle="1" w:styleId="ListAlpha">
    <w:name w:val="List Alpha"/>
    <w:rsid w:val="00C06B21"/>
    <w:pPr>
      <w:numPr>
        <w:numId w:val="1"/>
      </w:numPr>
      <w:spacing w:after="240"/>
    </w:pPr>
    <w:rPr>
      <w:rFonts w:eastAsia="Times New Roman"/>
      <w:sz w:val="24"/>
      <w:szCs w:val="24"/>
      <w:lang w:bidi="bg-BG"/>
    </w:rPr>
  </w:style>
  <w:style w:type="character" w:customStyle="1" w:styleId="BlueText">
    <w:name w:val="Blue Text"/>
    <w:rsid w:val="00C06B21"/>
    <w:rPr>
      <w:color w:val="0000FF"/>
    </w:rPr>
  </w:style>
  <w:style w:type="character" w:styleId="Emphasis">
    <w:name w:val="Emphasis"/>
    <w:uiPriority w:val="20"/>
    <w:qFormat/>
    <w:rsid w:val="00C06B21"/>
    <w:rPr>
      <w:i/>
      <w:iCs/>
    </w:rPr>
  </w:style>
  <w:style w:type="paragraph" w:customStyle="1" w:styleId="paragraph0">
    <w:name w:val="paragraph"/>
    <w:basedOn w:val="Normal"/>
    <w:link w:val="paragraphChar0"/>
    <w:rsid w:val="00C06B21"/>
    <w:pPr>
      <w:tabs>
        <w:tab w:val="clear" w:pos="567"/>
      </w:tabs>
      <w:spacing w:before="120" w:after="120" w:line="240" w:lineRule="auto"/>
    </w:pPr>
    <w:rPr>
      <w:rFonts w:eastAsia="Calibri"/>
      <w:color w:val="000000"/>
      <w:sz w:val="24"/>
      <w:szCs w:val="24"/>
    </w:rPr>
  </w:style>
  <w:style w:type="character" w:customStyle="1" w:styleId="paragraphChar0">
    <w:name w:val="paragraph Char"/>
    <w:link w:val="paragraph0"/>
    <w:rsid w:val="00C06B21"/>
    <w:rPr>
      <w:rFonts w:eastAsia="Calibri"/>
      <w:color w:val="000000"/>
      <w:sz w:val="24"/>
      <w:szCs w:val="24"/>
      <w:lang w:val="bg-BG" w:eastAsia="bg-BG"/>
    </w:rPr>
  </w:style>
  <w:style w:type="character" w:customStyle="1" w:styleId="bold1">
    <w:name w:val="bold1"/>
    <w:rsid w:val="00C06B21"/>
    <w:rPr>
      <w:b/>
      <w:bCs/>
    </w:rPr>
  </w:style>
  <w:style w:type="character" w:customStyle="1" w:styleId="Instructions">
    <w:name w:val="Instructions"/>
    <w:rsid w:val="006A20C3"/>
    <w:rPr>
      <w:i/>
      <w:iCs/>
      <w:color w:val="008000"/>
    </w:rPr>
  </w:style>
  <w:style w:type="paragraph" w:customStyle="1" w:styleId="TableTextColHead">
    <w:name w:val="TableText Col Head"/>
    <w:link w:val="TableTextColHeadChar"/>
    <w:rsid w:val="009659EE"/>
    <w:pPr>
      <w:jc w:val="center"/>
    </w:pPr>
    <w:rPr>
      <w:rFonts w:eastAsia="Times New Roman"/>
      <w:b/>
      <w:lang w:bidi="bg-BG"/>
    </w:rPr>
  </w:style>
  <w:style w:type="character" w:customStyle="1" w:styleId="TableText9">
    <w:name w:val="TableText 9"/>
    <w:rsid w:val="009659EE"/>
    <w:rPr>
      <w:rFonts w:ascii="Times New Roman" w:hAnsi="Times New Roman"/>
      <w:sz w:val="18"/>
    </w:rPr>
  </w:style>
  <w:style w:type="paragraph" w:customStyle="1" w:styleId="bullet">
    <w:name w:val="bullet"/>
    <w:basedOn w:val="Normal"/>
    <w:link w:val="bulletChar"/>
    <w:autoRedefine/>
    <w:uiPriority w:val="99"/>
    <w:qFormat/>
    <w:rsid w:val="009659EE"/>
    <w:pPr>
      <w:numPr>
        <w:ilvl w:val="1"/>
        <w:numId w:val="2"/>
      </w:numPr>
      <w:tabs>
        <w:tab w:val="clear" w:pos="567"/>
        <w:tab w:val="clear" w:pos="990"/>
        <w:tab w:val="num" w:pos="370"/>
      </w:tabs>
      <w:spacing w:line="240" w:lineRule="auto"/>
      <w:ind w:left="370" w:hanging="270"/>
    </w:pPr>
    <w:rPr>
      <w:rFonts w:eastAsia="MS Mincho"/>
      <w:iCs/>
      <w:color w:val="000000"/>
      <w:sz w:val="24"/>
    </w:rPr>
  </w:style>
  <w:style w:type="character" w:customStyle="1" w:styleId="bulletChar">
    <w:name w:val="bullet Char"/>
    <w:link w:val="bullet"/>
    <w:uiPriority w:val="99"/>
    <w:rsid w:val="009659EE"/>
    <w:rPr>
      <w:rFonts w:eastAsia="MS Mincho"/>
      <w:iCs/>
      <w:color w:val="000000"/>
      <w:sz w:val="24"/>
      <w:lang w:val="bg-BG" w:eastAsia="bg-BG" w:bidi="bg-BG"/>
    </w:rPr>
  </w:style>
  <w:style w:type="character" w:customStyle="1" w:styleId="TableTextColHeadChar">
    <w:name w:val="TableText Col Head Char"/>
    <w:link w:val="TableTextColHead"/>
    <w:rsid w:val="009659EE"/>
    <w:rPr>
      <w:rFonts w:eastAsia="Times New Roman"/>
      <w:b/>
      <w:lang w:val="bg-BG" w:eastAsia="bg-BG" w:bidi="bg-BG"/>
    </w:rPr>
  </w:style>
  <w:style w:type="character" w:customStyle="1" w:styleId="BodyTextChar">
    <w:name w:val="Body Text Char"/>
    <w:link w:val="BodyText"/>
    <w:rsid w:val="005C3EF6"/>
    <w:rPr>
      <w:rFonts w:eastAsia="Times New Roman"/>
      <w:i/>
      <w:color w:val="008000"/>
      <w:sz w:val="22"/>
      <w:lang w:eastAsia="bg-BG"/>
    </w:rPr>
  </w:style>
  <w:style w:type="paragraph" w:styleId="NormalWeb">
    <w:name w:val="Normal (Web)"/>
    <w:basedOn w:val="Normal"/>
    <w:uiPriority w:val="99"/>
    <w:unhideWhenUsed/>
    <w:rsid w:val="00301977"/>
    <w:pPr>
      <w:tabs>
        <w:tab w:val="clear" w:pos="567"/>
      </w:tabs>
      <w:spacing w:before="100" w:beforeAutospacing="1" w:after="100" w:afterAutospacing="1" w:line="240" w:lineRule="auto"/>
    </w:pPr>
    <w:rPr>
      <w:sz w:val="24"/>
      <w:szCs w:val="24"/>
    </w:rPr>
  </w:style>
  <w:style w:type="character" w:customStyle="1" w:styleId="st">
    <w:name w:val="st"/>
    <w:rsid w:val="00301977"/>
  </w:style>
  <w:style w:type="character" w:customStyle="1" w:styleId="Heading1Char">
    <w:name w:val="Heading 1 Char"/>
    <w:link w:val="Heading1"/>
    <w:rsid w:val="008342BB"/>
    <w:rPr>
      <w:rFonts w:eastAsia="Times New Roman"/>
      <w:b/>
      <w:bCs/>
      <w:caps/>
      <w:color w:val="000000"/>
      <w:sz w:val="22"/>
      <w:szCs w:val="28"/>
      <w:lang w:val="bg-BG" w:eastAsia="bg-BG" w:bidi="bg-BG"/>
    </w:rPr>
  </w:style>
  <w:style w:type="character" w:customStyle="1" w:styleId="Heading2Char">
    <w:name w:val="Heading 2 Char"/>
    <w:aliases w:val="Titre 21 Char,2 Char,H2 Char,Gulliver Gemen. Fet Char"/>
    <w:link w:val="Heading2"/>
    <w:rsid w:val="00BE1345"/>
    <w:rPr>
      <w:rFonts w:eastAsia="Times New Roman"/>
      <w:b/>
      <w:bCs/>
      <w:sz w:val="24"/>
      <w:szCs w:val="24"/>
      <w:lang w:val="bg-BG" w:eastAsia="bg-BG" w:bidi="bg-BG"/>
    </w:rPr>
  </w:style>
  <w:style w:type="character" w:customStyle="1" w:styleId="Heading3Char">
    <w:name w:val="Heading 3 Char"/>
    <w:aliases w:val="Titre 31 Char"/>
    <w:link w:val="Heading3"/>
    <w:rsid w:val="00BE1345"/>
    <w:rPr>
      <w:rFonts w:eastAsia="Times New Roman"/>
      <w:b/>
      <w:sz w:val="24"/>
      <w:szCs w:val="26"/>
      <w:lang w:val="bg-BG" w:eastAsia="bg-BG" w:bidi="bg-BG"/>
    </w:rPr>
  </w:style>
  <w:style w:type="character" w:customStyle="1" w:styleId="Heading4Char">
    <w:name w:val="Heading 4 Char"/>
    <w:aliases w:val="Heading 41 Char,titre 4 Char"/>
    <w:link w:val="Heading4"/>
    <w:rsid w:val="00BE1345"/>
    <w:rPr>
      <w:rFonts w:eastAsia="Times New Roman"/>
      <w:b/>
      <w:bCs/>
      <w:sz w:val="24"/>
      <w:szCs w:val="24"/>
      <w:lang w:val="bg-BG" w:eastAsia="bg-BG" w:bidi="bg-BG"/>
    </w:rPr>
  </w:style>
  <w:style w:type="character" w:customStyle="1" w:styleId="Heading5Char">
    <w:name w:val="Heading 5 Char"/>
    <w:aliases w:val="Titre 10 Char"/>
    <w:link w:val="Heading5"/>
    <w:rsid w:val="00BE1345"/>
    <w:rPr>
      <w:rFonts w:eastAsia="Times New Roman"/>
      <w:b/>
      <w:iCs/>
      <w:sz w:val="24"/>
      <w:szCs w:val="24"/>
      <w:lang w:val="bg-BG" w:eastAsia="bg-BG" w:bidi="bg-BG"/>
    </w:rPr>
  </w:style>
  <w:style w:type="character" w:customStyle="1" w:styleId="Heading6Char">
    <w:name w:val="Heading 6 Char"/>
    <w:link w:val="Heading6"/>
    <w:rsid w:val="00BE1345"/>
    <w:rPr>
      <w:rFonts w:eastAsia="Times New Roman"/>
      <w:b/>
      <w:iCs/>
      <w:sz w:val="24"/>
      <w:szCs w:val="24"/>
      <w:lang w:val="bg-BG" w:eastAsia="bg-BG" w:bidi="bg-BG"/>
    </w:rPr>
  </w:style>
  <w:style w:type="character" w:customStyle="1" w:styleId="Heading7Char">
    <w:name w:val="Heading 7 Char"/>
    <w:link w:val="Heading7"/>
    <w:rsid w:val="00BE1345"/>
    <w:rPr>
      <w:rFonts w:eastAsia="Times New Roman"/>
      <w:b/>
      <w:iCs/>
      <w:sz w:val="24"/>
      <w:szCs w:val="24"/>
      <w:lang w:val="bg-BG" w:eastAsia="bg-BG" w:bidi="bg-BG"/>
    </w:rPr>
  </w:style>
  <w:style w:type="character" w:customStyle="1" w:styleId="Heading8Char">
    <w:name w:val="Heading 8 Char"/>
    <w:link w:val="Heading8"/>
    <w:rsid w:val="00BE1345"/>
    <w:rPr>
      <w:rFonts w:eastAsia="Times New Roman"/>
      <w:b/>
      <w:iCs/>
      <w:sz w:val="24"/>
      <w:szCs w:val="24"/>
      <w:lang w:val="bg-BG" w:eastAsia="bg-BG" w:bidi="bg-BG"/>
    </w:rPr>
  </w:style>
  <w:style w:type="character" w:customStyle="1" w:styleId="Heading9Char">
    <w:name w:val="Heading 9 Char"/>
    <w:link w:val="Heading9"/>
    <w:rsid w:val="00BE1345"/>
    <w:rPr>
      <w:rFonts w:eastAsia="Times New Roman"/>
      <w:b/>
      <w:iCs/>
      <w:sz w:val="24"/>
      <w:szCs w:val="24"/>
      <w:lang w:val="bg-BG" w:eastAsia="bg-BG" w:bidi="bg-BG"/>
    </w:rPr>
  </w:style>
  <w:style w:type="character" w:customStyle="1" w:styleId="hvr">
    <w:name w:val="hvr"/>
    <w:rsid w:val="006179C6"/>
  </w:style>
  <w:style w:type="character" w:styleId="LineNumber">
    <w:name w:val="line number"/>
    <w:basedOn w:val="DefaultParagraphFont"/>
    <w:rsid w:val="00022406"/>
  </w:style>
  <w:style w:type="paragraph" w:customStyle="1" w:styleId="Default">
    <w:name w:val="Default"/>
    <w:rsid w:val="00D752CF"/>
    <w:pPr>
      <w:autoSpaceDE w:val="0"/>
      <w:autoSpaceDN w:val="0"/>
      <w:adjustRightInd w:val="0"/>
    </w:pPr>
    <w:rPr>
      <w:rFonts w:ascii="Verdana" w:hAnsi="Verdana" w:cs="Verdana"/>
      <w:color w:val="000000"/>
      <w:sz w:val="24"/>
      <w:szCs w:val="24"/>
      <w:lang w:bidi="bg-BG"/>
    </w:rPr>
  </w:style>
  <w:style w:type="character" w:styleId="FollowedHyperlink">
    <w:name w:val="FollowedHyperlink"/>
    <w:rsid w:val="00A324B2"/>
    <w:rPr>
      <w:color w:val="800080"/>
      <w:u w:val="single"/>
    </w:rPr>
  </w:style>
  <w:style w:type="paragraph" w:customStyle="1" w:styleId="Appendix1">
    <w:name w:val="Appendix 1"/>
    <w:next w:val="Paragraph"/>
    <w:rsid w:val="00D33843"/>
    <w:pPr>
      <w:keepNext/>
      <w:numPr>
        <w:numId w:val="16"/>
      </w:numPr>
      <w:tabs>
        <w:tab w:val="clear" w:pos="0"/>
      </w:tabs>
      <w:spacing w:after="240"/>
    </w:pPr>
    <w:rPr>
      <w:rFonts w:eastAsia="Times New Roman"/>
      <w:b/>
      <w:sz w:val="24"/>
      <w:szCs w:val="24"/>
      <w:lang w:bidi="bg-BG"/>
    </w:rPr>
  </w:style>
  <w:style w:type="paragraph" w:customStyle="1" w:styleId="Appendix2">
    <w:name w:val="Appendix 2"/>
    <w:next w:val="Paragraph"/>
    <w:rsid w:val="00D33843"/>
    <w:pPr>
      <w:keepNext/>
      <w:numPr>
        <w:ilvl w:val="1"/>
        <w:numId w:val="16"/>
      </w:numPr>
      <w:tabs>
        <w:tab w:val="clear" w:pos="0"/>
      </w:tabs>
      <w:spacing w:after="240"/>
    </w:pPr>
    <w:rPr>
      <w:rFonts w:eastAsia="Times New Roman" w:cs="Arial"/>
      <w:b/>
      <w:sz w:val="24"/>
      <w:szCs w:val="24"/>
      <w:lang w:bidi="bg-BG"/>
    </w:rPr>
  </w:style>
  <w:style w:type="paragraph" w:customStyle="1" w:styleId="Appendix3">
    <w:name w:val="Appendix 3"/>
    <w:next w:val="Paragraph"/>
    <w:rsid w:val="00D33843"/>
    <w:pPr>
      <w:keepNext/>
      <w:numPr>
        <w:ilvl w:val="2"/>
        <w:numId w:val="16"/>
      </w:numPr>
      <w:tabs>
        <w:tab w:val="clear" w:pos="0"/>
      </w:tabs>
      <w:spacing w:after="240"/>
    </w:pPr>
    <w:rPr>
      <w:rFonts w:eastAsia="Times New Roman" w:cs="Arial"/>
      <w:b/>
      <w:bCs/>
      <w:sz w:val="24"/>
      <w:szCs w:val="24"/>
      <w:lang w:bidi="bg-BG"/>
    </w:rPr>
  </w:style>
  <w:style w:type="paragraph" w:customStyle="1" w:styleId="RefText">
    <w:name w:val="RefText"/>
    <w:rsid w:val="00961772"/>
    <w:pPr>
      <w:numPr>
        <w:numId w:val="17"/>
      </w:numPr>
      <w:spacing w:after="240"/>
    </w:pPr>
    <w:rPr>
      <w:rFonts w:eastAsia="Times New Roman"/>
      <w:sz w:val="24"/>
      <w:szCs w:val="24"/>
      <w:lang w:bidi="bg-BG"/>
    </w:rPr>
  </w:style>
  <w:style w:type="paragraph" w:customStyle="1" w:styleId="SubSectionHeadings">
    <w:name w:val="Sub Section Headings"/>
    <w:basedOn w:val="Normal"/>
    <w:next w:val="Normal"/>
    <w:rsid w:val="00E74188"/>
    <w:pPr>
      <w:keepNext/>
      <w:keepLines/>
      <w:tabs>
        <w:tab w:val="clear" w:pos="567"/>
      </w:tabs>
      <w:spacing w:line="240" w:lineRule="auto"/>
    </w:pPr>
    <w:rPr>
      <w:rFonts w:ascii="Arial" w:hAnsi="Arial"/>
      <w:i/>
      <w:sz w:val="20"/>
    </w:rPr>
  </w:style>
  <w:style w:type="paragraph" w:customStyle="1" w:styleId="StyleStyleHeading2Titre212H2GulliverGemenFetArial12pt3">
    <w:name w:val="Style Style Heading 2Titre 212H2Gulliver Gemen. Fet + Arial 12 pt +...3"/>
    <w:basedOn w:val="Normal"/>
    <w:rsid w:val="00276228"/>
    <w:pPr>
      <w:keepNext/>
      <w:tabs>
        <w:tab w:val="clear" w:pos="567"/>
      </w:tabs>
      <w:spacing w:before="240" w:after="120" w:line="240" w:lineRule="auto"/>
    </w:pPr>
    <w:rPr>
      <w:rFonts w:eastAsia="Calibri"/>
      <w:b/>
      <w:bCs/>
      <w:sz w:val="24"/>
      <w:szCs w:val="24"/>
    </w:rPr>
  </w:style>
  <w:style w:type="table" w:styleId="TableGrid">
    <w:name w:val="Table Grid"/>
    <w:basedOn w:val="TableNormal"/>
    <w:rsid w:val="00B53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8245D"/>
    <w:rPr>
      <w:vertAlign w:val="superscript"/>
    </w:rPr>
  </w:style>
  <w:style w:type="paragraph" w:styleId="Caption">
    <w:name w:val="caption"/>
    <w:aliases w:val="Figure heading,Lengende,Table + Not Bold"/>
    <w:next w:val="Paragraph"/>
    <w:link w:val="CaptionChar"/>
    <w:qFormat/>
    <w:rsid w:val="003662DC"/>
    <w:pPr>
      <w:keepNext/>
      <w:tabs>
        <w:tab w:val="left" w:pos="1152"/>
      </w:tabs>
      <w:spacing w:before="120" w:after="120"/>
      <w:ind w:left="1152" w:hanging="1152"/>
    </w:pPr>
    <w:rPr>
      <w:rFonts w:eastAsia="Times New Roman" w:cs="Arial"/>
      <w:b/>
      <w:bCs/>
      <w:sz w:val="24"/>
      <w:szCs w:val="24"/>
      <w:lang w:bidi="bg-BG"/>
    </w:rPr>
  </w:style>
  <w:style w:type="character" w:customStyle="1" w:styleId="CaptionChar">
    <w:name w:val="Caption Char"/>
    <w:aliases w:val="Figure heading Char,Lengende Char,Table + Not Bold Char"/>
    <w:link w:val="Caption"/>
    <w:rsid w:val="003662DC"/>
    <w:rPr>
      <w:rFonts w:eastAsia="Times New Roman" w:cs="Arial"/>
      <w:b/>
      <w:bCs/>
      <w:sz w:val="24"/>
      <w:szCs w:val="24"/>
    </w:rPr>
  </w:style>
  <w:style w:type="character" w:customStyle="1" w:styleId="st1">
    <w:name w:val="st1"/>
    <w:rsid w:val="005335B9"/>
  </w:style>
  <w:style w:type="paragraph" w:styleId="NoSpacing">
    <w:name w:val="No Spacing"/>
    <w:uiPriority w:val="1"/>
    <w:qFormat/>
    <w:rsid w:val="00FC6DE8"/>
    <w:pPr>
      <w:tabs>
        <w:tab w:val="left" w:pos="567"/>
      </w:tabs>
    </w:pPr>
    <w:rPr>
      <w:rFonts w:eastAsia="Times New Roman"/>
      <w:sz w:val="22"/>
      <w:lang w:bidi="bg-BG"/>
    </w:rPr>
  </w:style>
  <w:style w:type="paragraph" w:styleId="ListParagraph">
    <w:name w:val="List Paragraph"/>
    <w:basedOn w:val="Normal"/>
    <w:uiPriority w:val="34"/>
    <w:qFormat/>
    <w:rsid w:val="00BB210D"/>
    <w:pPr>
      <w:tabs>
        <w:tab w:val="clear" w:pos="567"/>
      </w:tabs>
      <w:spacing w:line="240" w:lineRule="auto"/>
      <w:ind w:left="720"/>
    </w:pPr>
    <w:rPr>
      <w:rFonts w:ascii="Calibri" w:eastAsia="Calibri" w:hAnsi="Calibri"/>
      <w:szCs w:val="22"/>
      <w:lang w:val="en-US" w:eastAsia="en-US" w:bidi="ar-SA"/>
    </w:rPr>
  </w:style>
  <w:style w:type="paragraph" w:customStyle="1" w:styleId="ZchnZchnCharZchnZchnCharZchnZchnCharCharCharCharCharCharCharCharCharCharCharCharCharCharCharChar">
    <w:name w:val="Zchn Zchn Char Zchn Zchn Char Zchn Zchn Char Char Char Char Char Char Char Char Char Char Char Char Char Char Char Char"/>
    <w:basedOn w:val="Normal"/>
    <w:rsid w:val="009074C7"/>
    <w:pPr>
      <w:tabs>
        <w:tab w:val="clear" w:pos="567"/>
      </w:tabs>
      <w:spacing w:after="160" w:line="240" w:lineRule="exact"/>
    </w:pPr>
    <w:rPr>
      <w:rFonts w:ascii="Verdana" w:hAnsi="Verdana" w:cs="Verdana"/>
      <w:sz w:val="20"/>
      <w:lang w:val="en-US" w:eastAsia="en-US" w:bidi="ar-SA"/>
    </w:rPr>
  </w:style>
  <w:style w:type="character" w:customStyle="1" w:styleId="UnresolvedMention1">
    <w:name w:val="Unresolved Mention1"/>
    <w:uiPriority w:val="99"/>
    <w:semiHidden/>
    <w:unhideWhenUsed/>
    <w:rsid w:val="00A642A6"/>
    <w:rPr>
      <w:color w:val="808080"/>
      <w:shd w:val="clear" w:color="auto" w:fill="E6E6E6"/>
    </w:rPr>
  </w:style>
  <w:style w:type="character" w:styleId="UnresolvedMention">
    <w:name w:val="Unresolved Mention"/>
    <w:basedOn w:val="DefaultParagraphFont"/>
    <w:uiPriority w:val="99"/>
    <w:semiHidden/>
    <w:unhideWhenUsed/>
    <w:rsid w:val="00592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536813">
      <w:bodyDiv w:val="1"/>
      <w:marLeft w:val="0"/>
      <w:marRight w:val="0"/>
      <w:marTop w:val="0"/>
      <w:marBottom w:val="0"/>
      <w:divBdr>
        <w:top w:val="none" w:sz="0" w:space="0" w:color="auto"/>
        <w:left w:val="none" w:sz="0" w:space="0" w:color="auto"/>
        <w:bottom w:val="none" w:sz="0" w:space="0" w:color="auto"/>
        <w:right w:val="none" w:sz="0" w:space="0" w:color="auto"/>
      </w:divBdr>
    </w:div>
    <w:div w:id="46235727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6738152">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64288859">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9787407">
      <w:bodyDiv w:val="1"/>
      <w:marLeft w:val="0"/>
      <w:marRight w:val="0"/>
      <w:marTop w:val="0"/>
      <w:marBottom w:val="0"/>
      <w:divBdr>
        <w:top w:val="none" w:sz="0" w:space="0" w:color="auto"/>
        <w:left w:val="none" w:sz="0" w:space="0" w:color="auto"/>
        <w:bottom w:val="none" w:sz="0" w:space="0" w:color="auto"/>
        <w:right w:val="none" w:sz="0" w:space="0" w:color="auto"/>
      </w:divBdr>
    </w:div>
    <w:div w:id="1197501850">
      <w:bodyDiv w:val="1"/>
      <w:marLeft w:val="0"/>
      <w:marRight w:val="0"/>
      <w:marTop w:val="0"/>
      <w:marBottom w:val="0"/>
      <w:divBdr>
        <w:top w:val="none" w:sz="0" w:space="0" w:color="auto"/>
        <w:left w:val="none" w:sz="0" w:space="0" w:color="auto"/>
        <w:bottom w:val="none" w:sz="0" w:space="0" w:color="auto"/>
        <w:right w:val="none" w:sz="0" w:space="0" w:color="auto"/>
      </w:divBdr>
    </w:div>
    <w:div w:id="1260797565">
      <w:bodyDiv w:val="1"/>
      <w:marLeft w:val="0"/>
      <w:marRight w:val="0"/>
      <w:marTop w:val="0"/>
      <w:marBottom w:val="0"/>
      <w:divBdr>
        <w:top w:val="none" w:sz="0" w:space="0" w:color="auto"/>
        <w:left w:val="none" w:sz="0" w:space="0" w:color="auto"/>
        <w:bottom w:val="none" w:sz="0" w:space="0" w:color="auto"/>
        <w:right w:val="none" w:sz="0" w:space="0" w:color="auto"/>
      </w:divBdr>
    </w:div>
    <w:div w:id="1278685260">
      <w:bodyDiv w:val="1"/>
      <w:marLeft w:val="0"/>
      <w:marRight w:val="0"/>
      <w:marTop w:val="0"/>
      <w:marBottom w:val="0"/>
      <w:divBdr>
        <w:top w:val="none" w:sz="0" w:space="0" w:color="auto"/>
        <w:left w:val="none" w:sz="0" w:space="0" w:color="auto"/>
        <w:bottom w:val="none" w:sz="0" w:space="0" w:color="auto"/>
        <w:right w:val="none" w:sz="0" w:space="0" w:color="auto"/>
      </w:divBdr>
    </w:div>
    <w:div w:id="1393500420">
      <w:bodyDiv w:val="1"/>
      <w:marLeft w:val="0"/>
      <w:marRight w:val="0"/>
      <w:marTop w:val="0"/>
      <w:marBottom w:val="0"/>
      <w:divBdr>
        <w:top w:val="none" w:sz="0" w:space="0" w:color="auto"/>
        <w:left w:val="none" w:sz="0" w:space="0" w:color="auto"/>
        <w:bottom w:val="none" w:sz="0" w:space="0" w:color="auto"/>
        <w:right w:val="none" w:sz="0" w:space="0" w:color="auto"/>
      </w:divBdr>
    </w:div>
    <w:div w:id="1398892643">
      <w:bodyDiv w:val="1"/>
      <w:marLeft w:val="0"/>
      <w:marRight w:val="0"/>
      <w:marTop w:val="0"/>
      <w:marBottom w:val="0"/>
      <w:divBdr>
        <w:top w:val="none" w:sz="0" w:space="0" w:color="auto"/>
        <w:left w:val="none" w:sz="0" w:space="0" w:color="auto"/>
        <w:bottom w:val="none" w:sz="0" w:space="0" w:color="auto"/>
        <w:right w:val="none" w:sz="0" w:space="0" w:color="auto"/>
      </w:divBdr>
    </w:div>
    <w:div w:id="1411778613">
      <w:bodyDiv w:val="1"/>
      <w:marLeft w:val="0"/>
      <w:marRight w:val="0"/>
      <w:marTop w:val="0"/>
      <w:marBottom w:val="0"/>
      <w:divBdr>
        <w:top w:val="none" w:sz="0" w:space="0" w:color="auto"/>
        <w:left w:val="none" w:sz="0" w:space="0" w:color="auto"/>
        <w:bottom w:val="none" w:sz="0" w:space="0" w:color="auto"/>
        <w:right w:val="none" w:sz="0" w:space="0" w:color="auto"/>
      </w:divBdr>
    </w:div>
    <w:div w:id="1444612666">
      <w:bodyDiv w:val="1"/>
      <w:marLeft w:val="0"/>
      <w:marRight w:val="0"/>
      <w:marTop w:val="0"/>
      <w:marBottom w:val="0"/>
      <w:divBdr>
        <w:top w:val="none" w:sz="0" w:space="0" w:color="auto"/>
        <w:left w:val="none" w:sz="0" w:space="0" w:color="auto"/>
        <w:bottom w:val="none" w:sz="0" w:space="0" w:color="auto"/>
        <w:right w:val="none" w:sz="0" w:space="0" w:color="auto"/>
      </w:divBdr>
    </w:div>
    <w:div w:id="1450122934">
      <w:bodyDiv w:val="1"/>
      <w:marLeft w:val="0"/>
      <w:marRight w:val="0"/>
      <w:marTop w:val="0"/>
      <w:marBottom w:val="0"/>
      <w:divBdr>
        <w:top w:val="none" w:sz="0" w:space="0" w:color="auto"/>
        <w:left w:val="none" w:sz="0" w:space="0" w:color="auto"/>
        <w:bottom w:val="none" w:sz="0" w:space="0" w:color="auto"/>
        <w:right w:val="none" w:sz="0" w:space="0" w:color="auto"/>
      </w:divBdr>
    </w:div>
    <w:div w:id="1559170996">
      <w:bodyDiv w:val="1"/>
      <w:marLeft w:val="0"/>
      <w:marRight w:val="0"/>
      <w:marTop w:val="0"/>
      <w:marBottom w:val="0"/>
      <w:divBdr>
        <w:top w:val="none" w:sz="0" w:space="0" w:color="auto"/>
        <w:left w:val="none" w:sz="0" w:space="0" w:color="auto"/>
        <w:bottom w:val="none" w:sz="0" w:space="0" w:color="auto"/>
        <w:right w:val="none" w:sz="0" w:space="0" w:color="auto"/>
      </w:divBdr>
    </w:div>
    <w:div w:id="1580287089">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99743765">
      <w:bodyDiv w:val="1"/>
      <w:marLeft w:val="0"/>
      <w:marRight w:val="0"/>
      <w:marTop w:val="0"/>
      <w:marBottom w:val="0"/>
      <w:divBdr>
        <w:top w:val="none" w:sz="0" w:space="0" w:color="auto"/>
        <w:left w:val="none" w:sz="0" w:space="0" w:color="auto"/>
        <w:bottom w:val="none" w:sz="0" w:space="0" w:color="auto"/>
        <w:right w:val="none" w:sz="0" w:space="0" w:color="auto"/>
      </w:divBdr>
    </w:div>
    <w:div w:id="17595221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31502899">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71666670">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998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eader" Target="head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EMADOC-1700519818-2434354</_dlc_DocId>
    <_dlc_DocIdUrl xmlns="a034c160-bfb7-45f5-8632-2eb7e0508071">
      <Url>https://euema.sharepoint.com/sites/CRM/_layouts/15/DocIdRedir.aspx?ID=EMADOC-1700519818-2434354</Url>
      <Description>EMADOC-1700519818-2434354</Description>
    </_dlc_DocIdUrl>
  </documentManagement>
</p:properties>
</file>

<file path=customXml/itemProps1.xml><?xml version="1.0" encoding="utf-8"?>
<ds:datastoreItem xmlns:ds="http://schemas.openxmlformats.org/officeDocument/2006/customXml" ds:itemID="{73C73A70-98FB-4974-A69D-BC36666DA33A}">
  <ds:schemaRefs>
    <ds:schemaRef ds:uri="http://schemas.openxmlformats.org/officeDocument/2006/bibliography"/>
  </ds:schemaRefs>
</ds:datastoreItem>
</file>

<file path=customXml/itemProps2.xml><?xml version="1.0" encoding="utf-8"?>
<ds:datastoreItem xmlns:ds="http://schemas.openxmlformats.org/officeDocument/2006/customXml" ds:itemID="{E2222151-FAC4-4543-A7EC-3F9C2B48F049}"/>
</file>

<file path=customXml/itemProps3.xml><?xml version="1.0" encoding="utf-8"?>
<ds:datastoreItem xmlns:ds="http://schemas.openxmlformats.org/officeDocument/2006/customXml" ds:itemID="{F9F23CE7-3D21-4B4D-94DD-F50438D42E38}"/>
</file>

<file path=customXml/itemProps4.xml><?xml version="1.0" encoding="utf-8"?>
<ds:datastoreItem xmlns:ds="http://schemas.openxmlformats.org/officeDocument/2006/customXml" ds:itemID="{31F286C3-6C0D-478E-82F4-FB8D449D72AC}"/>
</file>

<file path=customXml/itemProps5.xml><?xml version="1.0" encoding="utf-8"?>
<ds:datastoreItem xmlns:ds="http://schemas.openxmlformats.org/officeDocument/2006/customXml" ds:itemID="{B8A60430-7AA8-44F8-9C41-BE8204309E53}"/>
</file>

<file path=docProps/app.xml><?xml version="1.0" encoding="utf-8"?>
<Properties xmlns="http://schemas.openxmlformats.org/officeDocument/2006/extended-properties" xmlns:vt="http://schemas.openxmlformats.org/officeDocument/2006/docPropsVTypes">
  <Template>Normal.dotm</Template>
  <TotalTime>12</TotalTime>
  <Pages>45</Pages>
  <Words>15251</Words>
  <Characters>86933</Characters>
  <Application>Microsoft Office Word</Application>
  <DocSecurity>0</DocSecurity>
  <Lines>724</Lines>
  <Paragraphs>203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Besponsa, INN-inotuzumab ozogamicin</vt:lpstr>
      <vt:lpstr>Besponsa, INN-inotuzumab ozogamicin</vt:lpstr>
    </vt:vector>
  </TitlesOfParts>
  <Company>Pfizer Inc</Company>
  <LinksUpToDate>false</LinksUpToDate>
  <CharactersWithSpaces>101981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Besponsa, INN-inotuzumab ozogamicin</dc:title>
  <dc:subject>EPAR</dc:subject>
  <dc:creator>CHMP</dc:creator>
  <cp:keywords>Besponsa, INN-inotuzumab ozogamicin</cp:keywords>
  <cp:lastModifiedBy>Pfizer-SK</cp:lastModifiedBy>
  <cp:revision>9</cp:revision>
  <cp:lastPrinted>2016-02-16T07:10:00Z</cp:lastPrinted>
  <dcterms:created xsi:type="dcterms:W3CDTF">2024-01-09T14:18:00Z</dcterms:created>
  <dcterms:modified xsi:type="dcterms:W3CDTF">2025-07-21T13:05:00Z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CURRENT,2.0</vt:lpwstr>
  </property>
  <property fmtid="{D5CDD505-2E9C-101B-9397-08002B2CF9AE}" pid="31" name="DM_Name">
    <vt:lpwstr>Hqrdtemplatecleanen</vt:lpwstr>
  </property>
  <property fmtid="{D5CDD505-2E9C-101B-9397-08002B2CF9AE}" pid="32" name="DM_Creation_Date">
    <vt:lpwstr>05/02/2016 14:16:33</vt:lpwstr>
  </property>
  <property fmtid="{D5CDD505-2E9C-101B-9397-08002B2CF9AE}" pid="33" name="DM_Modify_Date">
    <vt:lpwstr>05/02/2016 14:16:33</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EMA/85269/2016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Templates/07 H-qrd template falsified legislation</vt:lpwstr>
  </property>
  <property fmtid="{D5CDD505-2E9C-101B-9397-08002B2CF9AE}" pid="40" name="DM_emea_doc_ref_id">
    <vt:lpwstr>EMA/85269/2016</vt:lpwstr>
  </property>
  <property fmtid="{D5CDD505-2E9C-101B-9397-08002B2CF9AE}" pid="41" name="DM_Modifer_Name">
    <vt:lpwstr>Akhtar Tia</vt:lpwstr>
  </property>
  <property fmtid="{D5CDD505-2E9C-101B-9397-08002B2CF9AE}" pid="42" name="DM_Modified_Date">
    <vt:lpwstr>05/02/2016 14:16:33</vt:lpwstr>
  </property>
  <property fmtid="{D5CDD505-2E9C-101B-9397-08002B2CF9AE}" pid="43" name="GrammarlyDocumentId">
    <vt:lpwstr>06e9910667756942ddf531f09c2b96779d2521b9cd97772d13286872231aa287</vt:lpwstr>
  </property>
  <property fmtid="{D5CDD505-2E9C-101B-9397-08002B2CF9AE}" pid="44" name="MSIP_Label_4791b42f-c435-42ca-9531-75a3f42aae3d_Enabled">
    <vt:lpwstr>true</vt:lpwstr>
  </property>
  <property fmtid="{D5CDD505-2E9C-101B-9397-08002B2CF9AE}" pid="45" name="MSIP_Label_4791b42f-c435-42ca-9531-75a3f42aae3d_SetDate">
    <vt:lpwstr>2023-12-19T09:31:05Z</vt:lpwstr>
  </property>
  <property fmtid="{D5CDD505-2E9C-101B-9397-08002B2CF9AE}" pid="46" name="MSIP_Label_4791b42f-c435-42ca-9531-75a3f42aae3d_Method">
    <vt:lpwstr>Privileged</vt:lpwstr>
  </property>
  <property fmtid="{D5CDD505-2E9C-101B-9397-08002B2CF9AE}" pid="47" name="MSIP_Label_4791b42f-c435-42ca-9531-75a3f42aae3d_Name">
    <vt:lpwstr>4791b42f-c435-42ca-9531-75a3f42aae3d</vt:lpwstr>
  </property>
  <property fmtid="{D5CDD505-2E9C-101B-9397-08002B2CF9AE}" pid="48" name="MSIP_Label_4791b42f-c435-42ca-9531-75a3f42aae3d_SiteId">
    <vt:lpwstr>7a916015-20ae-4ad1-9170-eefd915e9272</vt:lpwstr>
  </property>
  <property fmtid="{D5CDD505-2E9C-101B-9397-08002B2CF9AE}" pid="49" name="MSIP_Label_4791b42f-c435-42ca-9531-75a3f42aae3d_ActionId">
    <vt:lpwstr>197a6d13-6cc4-4fc2-8234-c3ae51d27a46</vt:lpwstr>
  </property>
  <property fmtid="{D5CDD505-2E9C-101B-9397-08002B2CF9AE}" pid="50" name="MSIP_Label_4791b42f-c435-42ca-9531-75a3f42aae3d_ContentBits">
    <vt:lpwstr>0</vt:lpwstr>
  </property>
  <property fmtid="{D5CDD505-2E9C-101B-9397-08002B2CF9AE}" pid="51" name="ContentTypeId">
    <vt:lpwstr>0x0101000DA6AD19014FF648A49316945EE786F90200176DED4FF78CD74995F64A0F46B59E48</vt:lpwstr>
  </property>
  <property fmtid="{D5CDD505-2E9C-101B-9397-08002B2CF9AE}" pid="52" name="_dlc_DocIdItemGuid">
    <vt:lpwstr>534cdf6e-dc23-4d88-8144-7c229dd4ff7d</vt:lpwstr>
  </property>
</Properties>
</file>