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4814" w14:textId="4198B891" w:rsidR="00826B87" w:rsidRPr="00DA5A9F" w:rsidRDefault="00826B87" w:rsidP="00826B87">
      <w:pPr>
        <w:widowControl w:val="0"/>
        <w:pBdr>
          <w:top w:val="single" w:sz="4" w:space="1" w:color="auto"/>
          <w:left w:val="single" w:sz="4" w:space="4" w:color="auto"/>
          <w:bottom w:val="single" w:sz="4" w:space="1" w:color="auto"/>
          <w:right w:val="single" w:sz="4" w:space="4" w:color="auto"/>
        </w:pBdr>
        <w:tabs>
          <w:tab w:val="clear" w:pos="567"/>
          <w:tab w:val="left" w:pos="720"/>
        </w:tabs>
        <w:autoSpaceDE w:val="0"/>
        <w:autoSpaceDN w:val="0"/>
        <w:spacing w:line="240" w:lineRule="auto"/>
        <w:rPr>
          <w:lang w:eastAsia="bg-BG"/>
        </w:rPr>
      </w:pPr>
      <w:proofErr w:type="spellStart"/>
      <w:r w:rsidRPr="00DA5A9F">
        <w:rPr>
          <w:lang w:eastAsia="bg-BG"/>
        </w:rPr>
        <w:t>Настоящият</w:t>
      </w:r>
      <w:proofErr w:type="spellEnd"/>
      <w:r w:rsidRPr="00DA5A9F">
        <w:rPr>
          <w:lang w:eastAsia="bg-BG"/>
        </w:rPr>
        <w:t xml:space="preserve"> </w:t>
      </w:r>
      <w:proofErr w:type="spellStart"/>
      <w:r w:rsidRPr="00DA5A9F">
        <w:rPr>
          <w:lang w:eastAsia="bg-BG"/>
        </w:rPr>
        <w:t>документ</w:t>
      </w:r>
      <w:proofErr w:type="spellEnd"/>
      <w:r w:rsidRPr="00DA5A9F">
        <w:rPr>
          <w:lang w:eastAsia="bg-BG"/>
        </w:rPr>
        <w:t xml:space="preserve"> </w:t>
      </w:r>
      <w:proofErr w:type="spellStart"/>
      <w:r w:rsidRPr="00DA5A9F">
        <w:rPr>
          <w:lang w:eastAsia="bg-BG"/>
        </w:rPr>
        <w:t>представлява</w:t>
      </w:r>
      <w:proofErr w:type="spellEnd"/>
      <w:r w:rsidRPr="00DA5A9F">
        <w:rPr>
          <w:lang w:eastAsia="bg-BG"/>
        </w:rPr>
        <w:t xml:space="preserve"> </w:t>
      </w:r>
      <w:proofErr w:type="spellStart"/>
      <w:r w:rsidRPr="00DA5A9F">
        <w:rPr>
          <w:lang w:eastAsia="bg-BG"/>
        </w:rPr>
        <w:t>одобрената</w:t>
      </w:r>
      <w:proofErr w:type="spellEnd"/>
      <w:r w:rsidRPr="00DA5A9F">
        <w:rPr>
          <w:lang w:eastAsia="bg-BG"/>
        </w:rPr>
        <w:t xml:space="preserve"> </w:t>
      </w:r>
      <w:proofErr w:type="spellStart"/>
      <w:r w:rsidRPr="00DA5A9F">
        <w:rPr>
          <w:lang w:eastAsia="bg-BG"/>
        </w:rPr>
        <w:t>продуктова</w:t>
      </w:r>
      <w:proofErr w:type="spellEnd"/>
      <w:r w:rsidRPr="00DA5A9F">
        <w:rPr>
          <w:lang w:eastAsia="bg-BG"/>
        </w:rPr>
        <w:t xml:space="preserve"> </w:t>
      </w:r>
      <w:proofErr w:type="spellStart"/>
      <w:r w:rsidRPr="00DA5A9F">
        <w:rPr>
          <w:lang w:eastAsia="bg-BG"/>
        </w:rPr>
        <w:t>информация</w:t>
      </w:r>
      <w:proofErr w:type="spellEnd"/>
      <w:r w:rsidRPr="00DA5A9F">
        <w:rPr>
          <w:lang w:eastAsia="bg-BG"/>
        </w:rPr>
        <w:t xml:space="preserve"> </w:t>
      </w:r>
      <w:proofErr w:type="spellStart"/>
      <w:r w:rsidRPr="00DA5A9F">
        <w:rPr>
          <w:lang w:eastAsia="bg-BG"/>
        </w:rPr>
        <w:t>на</w:t>
      </w:r>
      <w:proofErr w:type="spellEnd"/>
      <w:r w:rsidRPr="00DA5A9F">
        <w:rPr>
          <w:lang w:eastAsia="bg-BG"/>
        </w:rPr>
        <w:t xml:space="preserve"> </w:t>
      </w:r>
      <w:r w:rsidRPr="00DA5A9F">
        <w:rPr>
          <w:lang w:val="bg-BG" w:eastAsia="bg-BG"/>
        </w:rPr>
        <w:t xml:space="preserve">Бортезомиб </w:t>
      </w:r>
      <w:r w:rsidRPr="00DA5A9F">
        <w:rPr>
          <w:lang w:val="en-US" w:eastAsia="bg-BG"/>
        </w:rPr>
        <w:t>Accord</w:t>
      </w:r>
      <w:r w:rsidRPr="00DA5A9F">
        <w:rPr>
          <w:lang w:eastAsia="bg-BG"/>
        </w:rPr>
        <w:t xml:space="preserve">, </w:t>
      </w:r>
      <w:proofErr w:type="spellStart"/>
      <w:r w:rsidRPr="00DA5A9F">
        <w:rPr>
          <w:lang w:eastAsia="bg-BG"/>
        </w:rPr>
        <w:t>като</w:t>
      </w:r>
      <w:proofErr w:type="spellEnd"/>
      <w:r w:rsidRPr="00DA5A9F">
        <w:rPr>
          <w:lang w:eastAsia="bg-BG"/>
        </w:rPr>
        <w:t xml:space="preserve"> </w:t>
      </w:r>
      <w:proofErr w:type="spellStart"/>
      <w:r w:rsidRPr="00DA5A9F">
        <w:rPr>
          <w:lang w:eastAsia="bg-BG"/>
        </w:rPr>
        <w:t>са</w:t>
      </w:r>
      <w:proofErr w:type="spellEnd"/>
      <w:r w:rsidRPr="00DA5A9F">
        <w:rPr>
          <w:lang w:eastAsia="bg-BG"/>
        </w:rPr>
        <w:t xml:space="preserve"> </w:t>
      </w:r>
      <w:proofErr w:type="spellStart"/>
      <w:r w:rsidRPr="00DA5A9F">
        <w:rPr>
          <w:lang w:eastAsia="bg-BG"/>
        </w:rPr>
        <w:t>подчертани</w:t>
      </w:r>
      <w:proofErr w:type="spellEnd"/>
      <w:r w:rsidRPr="00DA5A9F">
        <w:rPr>
          <w:lang w:eastAsia="bg-BG"/>
        </w:rPr>
        <w:t xml:space="preserve"> </w:t>
      </w:r>
      <w:proofErr w:type="spellStart"/>
      <w:r w:rsidRPr="00DA5A9F">
        <w:rPr>
          <w:lang w:eastAsia="bg-BG"/>
        </w:rPr>
        <w:t>промените</w:t>
      </w:r>
      <w:proofErr w:type="spellEnd"/>
      <w:r w:rsidRPr="00DA5A9F">
        <w:rPr>
          <w:lang w:eastAsia="bg-BG"/>
        </w:rPr>
        <w:t xml:space="preserve">, </w:t>
      </w:r>
      <w:proofErr w:type="spellStart"/>
      <w:r w:rsidRPr="00DA5A9F">
        <w:rPr>
          <w:lang w:eastAsia="bg-BG"/>
        </w:rPr>
        <w:t>настъпили</w:t>
      </w:r>
      <w:proofErr w:type="spellEnd"/>
      <w:r w:rsidRPr="00DA5A9F">
        <w:rPr>
          <w:lang w:eastAsia="bg-BG"/>
        </w:rPr>
        <w:t xml:space="preserve"> в </w:t>
      </w:r>
      <w:proofErr w:type="spellStart"/>
      <w:r w:rsidRPr="00DA5A9F">
        <w:rPr>
          <w:lang w:eastAsia="bg-BG"/>
        </w:rPr>
        <w:t>резултат</w:t>
      </w:r>
      <w:proofErr w:type="spellEnd"/>
      <w:r w:rsidRPr="00DA5A9F">
        <w:rPr>
          <w:lang w:eastAsia="bg-BG"/>
        </w:rPr>
        <w:t xml:space="preserve"> </w:t>
      </w:r>
      <w:proofErr w:type="spellStart"/>
      <w:r w:rsidRPr="00DA5A9F">
        <w:rPr>
          <w:lang w:eastAsia="bg-BG"/>
        </w:rPr>
        <w:t>на</w:t>
      </w:r>
      <w:proofErr w:type="spellEnd"/>
      <w:r w:rsidRPr="00DA5A9F">
        <w:rPr>
          <w:lang w:eastAsia="bg-BG"/>
        </w:rPr>
        <w:t xml:space="preserve"> </w:t>
      </w:r>
      <w:proofErr w:type="spellStart"/>
      <w:r w:rsidRPr="00DA5A9F">
        <w:rPr>
          <w:lang w:eastAsia="bg-BG"/>
        </w:rPr>
        <w:t>предходната</w:t>
      </w:r>
      <w:proofErr w:type="spellEnd"/>
      <w:r w:rsidRPr="00DA5A9F">
        <w:rPr>
          <w:lang w:eastAsia="bg-BG"/>
        </w:rPr>
        <w:t xml:space="preserve"> </w:t>
      </w:r>
      <w:proofErr w:type="spellStart"/>
      <w:r w:rsidRPr="00DA5A9F">
        <w:rPr>
          <w:lang w:eastAsia="bg-BG"/>
        </w:rPr>
        <w:t>процедура</w:t>
      </w:r>
      <w:proofErr w:type="spellEnd"/>
      <w:r w:rsidRPr="00DA5A9F">
        <w:rPr>
          <w:lang w:eastAsia="bg-BG"/>
        </w:rPr>
        <w:t xml:space="preserve">, </w:t>
      </w:r>
      <w:proofErr w:type="spellStart"/>
      <w:r w:rsidRPr="00DA5A9F">
        <w:rPr>
          <w:lang w:eastAsia="bg-BG"/>
        </w:rPr>
        <w:t>които</w:t>
      </w:r>
      <w:proofErr w:type="spellEnd"/>
      <w:r w:rsidRPr="00DA5A9F">
        <w:rPr>
          <w:lang w:eastAsia="bg-BG"/>
        </w:rPr>
        <w:t xml:space="preserve"> </w:t>
      </w:r>
      <w:proofErr w:type="spellStart"/>
      <w:r w:rsidRPr="00DA5A9F">
        <w:rPr>
          <w:lang w:eastAsia="bg-BG"/>
        </w:rPr>
        <w:t>засягат</w:t>
      </w:r>
      <w:proofErr w:type="spellEnd"/>
      <w:r w:rsidRPr="00DA5A9F">
        <w:rPr>
          <w:lang w:eastAsia="bg-BG"/>
        </w:rPr>
        <w:t xml:space="preserve"> </w:t>
      </w:r>
      <w:proofErr w:type="spellStart"/>
      <w:r w:rsidRPr="00DA5A9F">
        <w:rPr>
          <w:lang w:eastAsia="bg-BG"/>
        </w:rPr>
        <w:t>продуктовата</w:t>
      </w:r>
      <w:proofErr w:type="spellEnd"/>
      <w:r w:rsidRPr="00DA5A9F">
        <w:rPr>
          <w:lang w:eastAsia="bg-BG"/>
        </w:rPr>
        <w:t xml:space="preserve"> </w:t>
      </w:r>
      <w:proofErr w:type="spellStart"/>
      <w:r w:rsidRPr="00DA5A9F">
        <w:rPr>
          <w:lang w:eastAsia="bg-BG"/>
        </w:rPr>
        <w:t>информация</w:t>
      </w:r>
      <w:proofErr w:type="spellEnd"/>
      <w:r w:rsidRPr="00DA5A9F">
        <w:rPr>
          <w:lang w:eastAsia="bg-BG"/>
        </w:rPr>
        <w:t xml:space="preserve"> (EMA/VR/0000257066).</w:t>
      </w:r>
    </w:p>
    <w:p w14:paraId="0B4D1B09" w14:textId="77777777" w:rsidR="00826B87" w:rsidRPr="00DA5A9F" w:rsidRDefault="00826B87" w:rsidP="00826B87">
      <w:pPr>
        <w:widowControl w:val="0"/>
        <w:pBdr>
          <w:top w:val="single" w:sz="4" w:space="1" w:color="auto"/>
          <w:left w:val="single" w:sz="4" w:space="4" w:color="auto"/>
          <w:bottom w:val="single" w:sz="4" w:space="1" w:color="auto"/>
          <w:right w:val="single" w:sz="4" w:space="4" w:color="auto"/>
        </w:pBdr>
        <w:tabs>
          <w:tab w:val="clear" w:pos="567"/>
          <w:tab w:val="left" w:pos="720"/>
        </w:tabs>
        <w:autoSpaceDE w:val="0"/>
        <w:autoSpaceDN w:val="0"/>
        <w:spacing w:line="240" w:lineRule="auto"/>
        <w:rPr>
          <w:lang w:eastAsia="bg-BG"/>
        </w:rPr>
      </w:pPr>
    </w:p>
    <w:p w14:paraId="2812CDBC" w14:textId="7995BAE3" w:rsidR="00826B87" w:rsidRPr="00DA5A9F" w:rsidRDefault="00826B87" w:rsidP="00826B87">
      <w:p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rPr>
          <w:lang w:val="bg-BG"/>
        </w:rPr>
      </w:pPr>
      <w:proofErr w:type="spellStart"/>
      <w:r w:rsidRPr="00DA5A9F">
        <w:rPr>
          <w:lang w:eastAsia="bg-BG"/>
        </w:rPr>
        <w:t>За</w:t>
      </w:r>
      <w:proofErr w:type="spellEnd"/>
      <w:r w:rsidRPr="00DA5A9F">
        <w:rPr>
          <w:lang w:eastAsia="bg-BG"/>
        </w:rPr>
        <w:t xml:space="preserve"> </w:t>
      </w:r>
      <w:proofErr w:type="spellStart"/>
      <w:r w:rsidRPr="00DA5A9F">
        <w:rPr>
          <w:lang w:eastAsia="bg-BG"/>
        </w:rPr>
        <w:t>повече</w:t>
      </w:r>
      <w:proofErr w:type="spellEnd"/>
      <w:r w:rsidRPr="00DA5A9F">
        <w:rPr>
          <w:lang w:eastAsia="bg-BG"/>
        </w:rPr>
        <w:t xml:space="preserve"> </w:t>
      </w:r>
      <w:proofErr w:type="spellStart"/>
      <w:r w:rsidRPr="00DA5A9F">
        <w:rPr>
          <w:lang w:eastAsia="bg-BG"/>
        </w:rPr>
        <w:t>информация</w:t>
      </w:r>
      <w:proofErr w:type="spellEnd"/>
      <w:r w:rsidRPr="00DA5A9F">
        <w:rPr>
          <w:lang w:eastAsia="bg-BG"/>
        </w:rPr>
        <w:t xml:space="preserve"> </w:t>
      </w:r>
      <w:proofErr w:type="spellStart"/>
      <w:r w:rsidRPr="00DA5A9F">
        <w:rPr>
          <w:lang w:eastAsia="bg-BG"/>
        </w:rPr>
        <w:t>вижте</w:t>
      </w:r>
      <w:proofErr w:type="spellEnd"/>
      <w:r w:rsidRPr="00DA5A9F">
        <w:rPr>
          <w:lang w:eastAsia="bg-BG"/>
        </w:rPr>
        <w:t xml:space="preserve"> </w:t>
      </w:r>
      <w:proofErr w:type="spellStart"/>
      <w:r w:rsidRPr="00DA5A9F">
        <w:rPr>
          <w:lang w:eastAsia="bg-BG"/>
        </w:rPr>
        <w:t>уебсайта</w:t>
      </w:r>
      <w:proofErr w:type="spellEnd"/>
      <w:r w:rsidRPr="00DA5A9F">
        <w:rPr>
          <w:lang w:eastAsia="bg-BG"/>
        </w:rPr>
        <w:t xml:space="preserve"> </w:t>
      </w:r>
      <w:proofErr w:type="spellStart"/>
      <w:r w:rsidRPr="00DA5A9F">
        <w:rPr>
          <w:lang w:eastAsia="bg-BG"/>
        </w:rPr>
        <w:t>на</w:t>
      </w:r>
      <w:proofErr w:type="spellEnd"/>
      <w:r w:rsidRPr="00DA5A9F">
        <w:rPr>
          <w:lang w:eastAsia="bg-BG"/>
        </w:rPr>
        <w:t xml:space="preserve"> </w:t>
      </w:r>
      <w:proofErr w:type="spellStart"/>
      <w:r w:rsidRPr="00DA5A9F">
        <w:rPr>
          <w:lang w:eastAsia="bg-BG"/>
        </w:rPr>
        <w:t>Европейската</w:t>
      </w:r>
      <w:proofErr w:type="spellEnd"/>
      <w:r w:rsidRPr="00DA5A9F">
        <w:rPr>
          <w:lang w:eastAsia="bg-BG"/>
        </w:rPr>
        <w:t xml:space="preserve"> </w:t>
      </w:r>
      <w:proofErr w:type="spellStart"/>
      <w:r w:rsidRPr="00DA5A9F">
        <w:rPr>
          <w:lang w:eastAsia="bg-BG"/>
        </w:rPr>
        <w:t>агенция</w:t>
      </w:r>
      <w:proofErr w:type="spellEnd"/>
      <w:r w:rsidRPr="00DA5A9F">
        <w:rPr>
          <w:lang w:eastAsia="bg-BG"/>
        </w:rPr>
        <w:t xml:space="preserve"> </w:t>
      </w:r>
      <w:proofErr w:type="spellStart"/>
      <w:r w:rsidRPr="00DA5A9F">
        <w:rPr>
          <w:lang w:eastAsia="bg-BG"/>
        </w:rPr>
        <w:t>по</w:t>
      </w:r>
      <w:proofErr w:type="spellEnd"/>
      <w:r w:rsidRPr="00DA5A9F">
        <w:rPr>
          <w:lang w:eastAsia="bg-BG"/>
        </w:rPr>
        <w:t xml:space="preserve"> </w:t>
      </w:r>
      <w:proofErr w:type="spellStart"/>
      <w:r w:rsidRPr="00DA5A9F">
        <w:rPr>
          <w:lang w:eastAsia="bg-BG"/>
        </w:rPr>
        <w:t>лекарствата</w:t>
      </w:r>
      <w:proofErr w:type="spellEnd"/>
      <w:r w:rsidRPr="00DA5A9F">
        <w:rPr>
          <w:lang w:eastAsia="bg-BG"/>
        </w:rPr>
        <w:t xml:space="preserve">: </w:t>
      </w:r>
      <w:hyperlink r:id="rId11" w:history="1">
        <w:r w:rsidRPr="00DA5A9F">
          <w:rPr>
            <w:rStyle w:val="Hyperlink"/>
            <w:lang w:eastAsia="bg-BG"/>
          </w:rPr>
          <w:t>https://www.ema.europa.eu/en/medicines/human/EPAR/bortezomib-accord</w:t>
        </w:r>
      </w:hyperlink>
    </w:p>
    <w:p w14:paraId="5E973FEC" w14:textId="77777777" w:rsidR="007269D9" w:rsidRPr="00DA5A9F" w:rsidRDefault="007269D9" w:rsidP="00D60E7A">
      <w:pPr>
        <w:pStyle w:val="EndnoteText"/>
        <w:tabs>
          <w:tab w:val="clear" w:pos="567"/>
        </w:tabs>
        <w:jc w:val="center"/>
        <w:rPr>
          <w:lang w:val="en-US"/>
        </w:rPr>
      </w:pPr>
    </w:p>
    <w:p w14:paraId="6B7C1999" w14:textId="77777777" w:rsidR="00014D65" w:rsidRPr="00014D65" w:rsidRDefault="00014D65" w:rsidP="00014D65">
      <w:pPr>
        <w:pStyle w:val="EndnoteText"/>
        <w:tabs>
          <w:tab w:val="clear" w:pos="567"/>
        </w:tabs>
        <w:jc w:val="center"/>
        <w:rPr>
          <w:lang w:val="bg-BG" w:eastAsia="en-US"/>
        </w:rPr>
      </w:pPr>
    </w:p>
    <w:p w14:paraId="12EEECC2" w14:textId="77777777" w:rsidR="007269D9" w:rsidRPr="00DC6D53" w:rsidRDefault="007269D9" w:rsidP="00D60E7A">
      <w:pPr>
        <w:tabs>
          <w:tab w:val="clear" w:pos="567"/>
        </w:tabs>
        <w:spacing w:line="240" w:lineRule="auto"/>
        <w:jc w:val="center"/>
        <w:rPr>
          <w:lang w:val="bg-BG"/>
        </w:rPr>
      </w:pPr>
    </w:p>
    <w:p w14:paraId="72FD90C9" w14:textId="77777777" w:rsidR="007269D9" w:rsidRPr="00DC6D53" w:rsidRDefault="007269D9" w:rsidP="00D60E7A">
      <w:pPr>
        <w:pStyle w:val="EndnoteText"/>
        <w:tabs>
          <w:tab w:val="clear" w:pos="567"/>
        </w:tabs>
        <w:jc w:val="center"/>
        <w:rPr>
          <w:lang w:val="bg-BG"/>
        </w:rPr>
      </w:pPr>
    </w:p>
    <w:p w14:paraId="04A865B6" w14:textId="77777777" w:rsidR="007269D9" w:rsidRPr="00DC6D53" w:rsidRDefault="007269D9" w:rsidP="00D60E7A">
      <w:pPr>
        <w:tabs>
          <w:tab w:val="clear" w:pos="567"/>
        </w:tabs>
        <w:spacing w:line="240" w:lineRule="auto"/>
        <w:jc w:val="center"/>
        <w:rPr>
          <w:lang w:val="bg-BG"/>
        </w:rPr>
      </w:pPr>
    </w:p>
    <w:p w14:paraId="4B529FCE" w14:textId="77777777" w:rsidR="007269D9" w:rsidRPr="00DC6D53" w:rsidRDefault="007269D9" w:rsidP="00D60E7A">
      <w:pPr>
        <w:tabs>
          <w:tab w:val="clear" w:pos="567"/>
        </w:tabs>
        <w:spacing w:line="240" w:lineRule="auto"/>
        <w:jc w:val="center"/>
        <w:rPr>
          <w:lang w:val="bg-BG"/>
        </w:rPr>
      </w:pPr>
    </w:p>
    <w:p w14:paraId="3BC96D84" w14:textId="77777777" w:rsidR="007269D9" w:rsidRPr="00DC6D53" w:rsidRDefault="007269D9" w:rsidP="00D60E7A">
      <w:pPr>
        <w:tabs>
          <w:tab w:val="clear" w:pos="567"/>
        </w:tabs>
        <w:spacing w:line="240" w:lineRule="auto"/>
        <w:jc w:val="center"/>
        <w:rPr>
          <w:lang w:val="bg-BG"/>
        </w:rPr>
      </w:pPr>
    </w:p>
    <w:p w14:paraId="397B25F6" w14:textId="77777777" w:rsidR="007269D9" w:rsidRPr="00DC6D53" w:rsidRDefault="007269D9" w:rsidP="00D60E7A">
      <w:pPr>
        <w:tabs>
          <w:tab w:val="clear" w:pos="567"/>
        </w:tabs>
        <w:spacing w:line="240" w:lineRule="auto"/>
        <w:jc w:val="center"/>
        <w:rPr>
          <w:lang w:val="bg-BG"/>
        </w:rPr>
      </w:pPr>
    </w:p>
    <w:p w14:paraId="446C335F" w14:textId="77777777" w:rsidR="007269D9" w:rsidRPr="00DC6D53" w:rsidRDefault="007269D9" w:rsidP="00D60E7A">
      <w:pPr>
        <w:tabs>
          <w:tab w:val="clear" w:pos="567"/>
        </w:tabs>
        <w:spacing w:line="240" w:lineRule="auto"/>
        <w:jc w:val="center"/>
        <w:rPr>
          <w:lang w:val="bg-BG"/>
        </w:rPr>
      </w:pPr>
    </w:p>
    <w:p w14:paraId="05FB97A9" w14:textId="77777777" w:rsidR="007269D9" w:rsidRPr="00DC6D53" w:rsidRDefault="007269D9" w:rsidP="00D60E7A">
      <w:pPr>
        <w:tabs>
          <w:tab w:val="clear" w:pos="567"/>
        </w:tabs>
        <w:spacing w:line="240" w:lineRule="auto"/>
        <w:jc w:val="center"/>
        <w:rPr>
          <w:lang w:val="bg-BG"/>
        </w:rPr>
      </w:pPr>
    </w:p>
    <w:p w14:paraId="1FF5E133" w14:textId="77777777" w:rsidR="007269D9" w:rsidRPr="00DC6D53" w:rsidRDefault="007269D9" w:rsidP="00D60E7A">
      <w:pPr>
        <w:tabs>
          <w:tab w:val="clear" w:pos="567"/>
        </w:tabs>
        <w:spacing w:line="240" w:lineRule="auto"/>
        <w:jc w:val="center"/>
        <w:rPr>
          <w:lang w:val="bg-BG"/>
        </w:rPr>
      </w:pPr>
    </w:p>
    <w:p w14:paraId="36CD1AD9" w14:textId="77777777" w:rsidR="007269D9" w:rsidRPr="00DC6D53" w:rsidRDefault="007269D9" w:rsidP="00D60E7A">
      <w:pPr>
        <w:pStyle w:val="EndnoteText"/>
        <w:tabs>
          <w:tab w:val="clear" w:pos="567"/>
        </w:tabs>
        <w:jc w:val="center"/>
        <w:rPr>
          <w:lang w:val="bg-BG"/>
        </w:rPr>
      </w:pPr>
    </w:p>
    <w:p w14:paraId="758BCEF2" w14:textId="77777777" w:rsidR="007269D9" w:rsidRPr="00DC6D53" w:rsidRDefault="007269D9" w:rsidP="00D60E7A">
      <w:pPr>
        <w:tabs>
          <w:tab w:val="clear" w:pos="567"/>
        </w:tabs>
        <w:spacing w:line="240" w:lineRule="auto"/>
        <w:jc w:val="center"/>
        <w:rPr>
          <w:lang w:val="bg-BG"/>
        </w:rPr>
      </w:pPr>
    </w:p>
    <w:p w14:paraId="0F8F0B22" w14:textId="77777777" w:rsidR="007269D9" w:rsidRPr="00DC6D53" w:rsidRDefault="007269D9" w:rsidP="00D60E7A">
      <w:pPr>
        <w:tabs>
          <w:tab w:val="clear" w:pos="567"/>
        </w:tabs>
        <w:spacing w:line="240" w:lineRule="auto"/>
        <w:jc w:val="center"/>
        <w:rPr>
          <w:lang w:val="bg-BG"/>
        </w:rPr>
      </w:pPr>
    </w:p>
    <w:p w14:paraId="7DAADC82" w14:textId="77777777" w:rsidR="007269D9" w:rsidRPr="00DC6D53" w:rsidRDefault="007269D9" w:rsidP="00D60E7A">
      <w:pPr>
        <w:tabs>
          <w:tab w:val="clear" w:pos="567"/>
        </w:tabs>
        <w:spacing w:line="240" w:lineRule="auto"/>
        <w:jc w:val="center"/>
        <w:rPr>
          <w:lang w:val="bg-BG"/>
        </w:rPr>
      </w:pPr>
    </w:p>
    <w:p w14:paraId="1EDA5A2B" w14:textId="77777777" w:rsidR="007269D9" w:rsidRPr="00DC6D53" w:rsidRDefault="007269D9" w:rsidP="00D60E7A">
      <w:pPr>
        <w:tabs>
          <w:tab w:val="clear" w:pos="567"/>
        </w:tabs>
        <w:spacing w:line="240" w:lineRule="auto"/>
        <w:jc w:val="center"/>
        <w:rPr>
          <w:lang w:val="bg-BG"/>
        </w:rPr>
      </w:pPr>
    </w:p>
    <w:p w14:paraId="39C1EFAD" w14:textId="77777777" w:rsidR="007269D9" w:rsidRPr="00DC6D53" w:rsidRDefault="007269D9" w:rsidP="00D60E7A">
      <w:pPr>
        <w:tabs>
          <w:tab w:val="clear" w:pos="567"/>
        </w:tabs>
        <w:spacing w:line="240" w:lineRule="auto"/>
        <w:jc w:val="center"/>
        <w:rPr>
          <w:lang w:val="bg-BG"/>
        </w:rPr>
      </w:pPr>
    </w:p>
    <w:p w14:paraId="60148155" w14:textId="77777777" w:rsidR="007269D9" w:rsidRPr="00DC6D53" w:rsidRDefault="007269D9" w:rsidP="00D60E7A">
      <w:pPr>
        <w:tabs>
          <w:tab w:val="clear" w:pos="567"/>
        </w:tabs>
        <w:spacing w:line="240" w:lineRule="auto"/>
        <w:jc w:val="center"/>
        <w:rPr>
          <w:lang w:val="bg-BG"/>
        </w:rPr>
      </w:pPr>
    </w:p>
    <w:p w14:paraId="0DB290A5" w14:textId="77777777" w:rsidR="007269D9" w:rsidRPr="00DC6D53" w:rsidRDefault="007269D9" w:rsidP="00D60E7A">
      <w:pPr>
        <w:tabs>
          <w:tab w:val="clear" w:pos="567"/>
        </w:tabs>
        <w:spacing w:line="240" w:lineRule="auto"/>
        <w:jc w:val="center"/>
        <w:rPr>
          <w:lang w:val="bg-BG"/>
        </w:rPr>
      </w:pPr>
    </w:p>
    <w:p w14:paraId="1663B999" w14:textId="77777777" w:rsidR="007269D9" w:rsidRPr="00DC6D53" w:rsidRDefault="007269D9" w:rsidP="00D60E7A">
      <w:pPr>
        <w:tabs>
          <w:tab w:val="clear" w:pos="567"/>
        </w:tabs>
        <w:spacing w:line="240" w:lineRule="auto"/>
        <w:jc w:val="center"/>
        <w:rPr>
          <w:lang w:val="bg-BG"/>
        </w:rPr>
      </w:pPr>
    </w:p>
    <w:p w14:paraId="0AD3EA24" w14:textId="77777777" w:rsidR="007269D9" w:rsidRPr="00DC6D53" w:rsidRDefault="007269D9" w:rsidP="00D60E7A">
      <w:pPr>
        <w:pStyle w:val="EndnoteText"/>
        <w:tabs>
          <w:tab w:val="clear" w:pos="567"/>
        </w:tabs>
        <w:jc w:val="center"/>
        <w:rPr>
          <w:lang w:val="bg-BG"/>
        </w:rPr>
      </w:pPr>
    </w:p>
    <w:p w14:paraId="7ECA2C75" w14:textId="77777777" w:rsidR="007269D9" w:rsidRPr="00DC6D53" w:rsidRDefault="007269D9" w:rsidP="00D60E7A">
      <w:pPr>
        <w:tabs>
          <w:tab w:val="clear" w:pos="567"/>
        </w:tabs>
        <w:spacing w:line="240" w:lineRule="auto"/>
        <w:jc w:val="center"/>
        <w:rPr>
          <w:lang w:val="bg-BG"/>
        </w:rPr>
      </w:pPr>
    </w:p>
    <w:p w14:paraId="2D188C5A" w14:textId="77777777" w:rsidR="007269D9" w:rsidRPr="00DC6D53" w:rsidRDefault="007269D9" w:rsidP="00D60E7A">
      <w:pPr>
        <w:pStyle w:val="EndnoteText"/>
        <w:tabs>
          <w:tab w:val="clear" w:pos="567"/>
        </w:tabs>
        <w:jc w:val="center"/>
        <w:rPr>
          <w:lang w:val="bg-BG"/>
        </w:rPr>
      </w:pPr>
    </w:p>
    <w:p w14:paraId="21CD1850" w14:textId="77777777" w:rsidR="007269D9" w:rsidRPr="001A5CEC" w:rsidRDefault="007269D9" w:rsidP="006A2F7A">
      <w:pPr>
        <w:pStyle w:val="1"/>
      </w:pPr>
      <w:r w:rsidRPr="001A5CEC">
        <w:t>ПРИЛОЖЕНИЕ І</w:t>
      </w:r>
    </w:p>
    <w:p w14:paraId="542A70B4" w14:textId="77777777" w:rsidR="007269D9" w:rsidRPr="001A5CEC" w:rsidRDefault="007269D9" w:rsidP="006A2F7A">
      <w:pPr>
        <w:pStyle w:val="1"/>
      </w:pPr>
    </w:p>
    <w:p w14:paraId="7B3299B4" w14:textId="77777777" w:rsidR="007269D9" w:rsidRPr="001A5CEC" w:rsidRDefault="007269D9" w:rsidP="006A2F7A">
      <w:pPr>
        <w:pStyle w:val="1"/>
      </w:pPr>
      <w:r w:rsidRPr="001A5CEC">
        <w:t>КРАТКА ХАРАКТЕРИСТИКА НА ПРОДУКТА</w:t>
      </w:r>
    </w:p>
    <w:p w14:paraId="5F3F994E" w14:textId="77777777" w:rsidR="002B4371" w:rsidRPr="001A5CEC" w:rsidRDefault="007269D9" w:rsidP="002B4371">
      <w:pPr>
        <w:tabs>
          <w:tab w:val="left" w:pos="1134"/>
          <w:tab w:val="left" w:pos="1701"/>
          <w:tab w:val="left" w:pos="2268"/>
          <w:tab w:val="left" w:pos="2835"/>
          <w:tab w:val="left" w:pos="3402"/>
          <w:tab w:val="left" w:pos="3969"/>
          <w:tab w:val="left" w:pos="4536"/>
          <w:tab w:val="left" w:pos="4935"/>
        </w:tabs>
        <w:spacing w:line="240" w:lineRule="auto"/>
        <w:rPr>
          <w:lang w:val="bg-BG"/>
        </w:rPr>
      </w:pPr>
      <w:r w:rsidRPr="001A5CEC">
        <w:rPr>
          <w:b/>
          <w:bCs/>
          <w:lang w:val="bg-BG"/>
        </w:rPr>
        <w:br w:type="page"/>
      </w:r>
      <w:r w:rsidR="002B4371" w:rsidRPr="001A5CEC">
        <w:rPr>
          <w:b/>
          <w:bCs/>
          <w:lang w:val="bg-BG"/>
        </w:rPr>
        <w:lastRenderedPageBreak/>
        <w:t>1.</w:t>
      </w:r>
      <w:r w:rsidR="002B4371" w:rsidRPr="001A5CEC">
        <w:rPr>
          <w:b/>
          <w:bCs/>
          <w:lang w:val="bg-BG"/>
        </w:rPr>
        <w:tab/>
      </w:r>
      <w:r w:rsidR="002B4371" w:rsidRPr="001A5CEC">
        <w:rPr>
          <w:b/>
          <w:bCs/>
          <w:caps/>
          <w:lang w:val="bg-BG"/>
        </w:rPr>
        <w:t>ИМЕ на лекарствения продукт</w:t>
      </w:r>
    </w:p>
    <w:p w14:paraId="25E93C8C" w14:textId="77777777" w:rsidR="002B4371" w:rsidRPr="001A5CEC" w:rsidRDefault="002B4371" w:rsidP="002B4371">
      <w:pPr>
        <w:tabs>
          <w:tab w:val="clear" w:pos="567"/>
        </w:tabs>
        <w:spacing w:line="240" w:lineRule="auto"/>
        <w:rPr>
          <w:lang w:val="ru-RU"/>
        </w:rPr>
      </w:pPr>
    </w:p>
    <w:p w14:paraId="7FC4A052" w14:textId="77777777" w:rsidR="002B4371" w:rsidRPr="001A5CEC" w:rsidRDefault="002B4371" w:rsidP="002B4371">
      <w:pPr>
        <w:tabs>
          <w:tab w:val="clear" w:pos="567"/>
          <w:tab w:val="left" w:pos="540"/>
        </w:tabs>
        <w:spacing w:line="240" w:lineRule="auto"/>
        <w:rPr>
          <w:lang w:val="bg-BG"/>
        </w:rPr>
      </w:pPr>
      <w:bookmarkStart w:id="0" w:name="_Hlk208579544"/>
      <w:r w:rsidRPr="001A5CEC">
        <w:rPr>
          <w:lang w:val="bg-BG"/>
        </w:rPr>
        <w:t xml:space="preserve">Бортезомиб </w:t>
      </w:r>
      <w:r w:rsidRPr="001A5CEC">
        <w:rPr>
          <w:lang w:val="en-US"/>
        </w:rPr>
        <w:t>Accord</w:t>
      </w:r>
      <w:bookmarkEnd w:id="0"/>
      <w:r>
        <w:rPr>
          <w:lang w:val="bg-BG"/>
        </w:rPr>
        <w:t xml:space="preserve"> </w:t>
      </w:r>
      <w:del w:id="1" w:author="Author" w:date="2025-09-12T14:23:00Z">
        <w:r w:rsidRPr="001A5CEC" w:rsidDel="00826B87">
          <w:rPr>
            <w:lang w:val="bg-BG"/>
          </w:rPr>
          <w:delText xml:space="preserve"> </w:delText>
        </w:r>
      </w:del>
      <w:r>
        <w:t>2</w:t>
      </w:r>
      <w:r w:rsidRPr="001A5CEC">
        <w:rPr>
          <w:lang w:val="bg-BG"/>
        </w:rPr>
        <w:t>,5 mg</w:t>
      </w:r>
      <w:r>
        <w:rPr>
          <w:noProof/>
          <w:color w:val="000000"/>
          <w:szCs w:val="20"/>
        </w:rPr>
        <w:t>/</w:t>
      </w:r>
      <w:r w:rsidRPr="00184677">
        <w:t>m</w:t>
      </w:r>
      <w:r>
        <w:t>l</w:t>
      </w:r>
      <w:r w:rsidRPr="001A5CEC">
        <w:rPr>
          <w:lang w:val="bg-BG"/>
        </w:rPr>
        <w:t xml:space="preserve"> инжекционен разтвор</w:t>
      </w:r>
    </w:p>
    <w:p w14:paraId="35476559" w14:textId="77777777" w:rsidR="002B4371" w:rsidRPr="001A5CEC" w:rsidRDefault="002B4371" w:rsidP="002B4371">
      <w:pPr>
        <w:pStyle w:val="EndnoteText"/>
        <w:tabs>
          <w:tab w:val="clear" w:pos="567"/>
          <w:tab w:val="left" w:pos="540"/>
        </w:tabs>
        <w:rPr>
          <w:lang w:val="bg-BG"/>
        </w:rPr>
      </w:pPr>
    </w:p>
    <w:p w14:paraId="0F07CF0B" w14:textId="77777777" w:rsidR="002B4371" w:rsidRPr="001A5CEC" w:rsidRDefault="002B4371" w:rsidP="002B4371">
      <w:pPr>
        <w:tabs>
          <w:tab w:val="clear" w:pos="567"/>
        </w:tabs>
        <w:spacing w:line="240" w:lineRule="auto"/>
        <w:rPr>
          <w:lang w:val="bg-BG"/>
        </w:rPr>
      </w:pPr>
    </w:p>
    <w:p w14:paraId="399E85F4" w14:textId="77777777" w:rsidR="002B4371" w:rsidRPr="001A5CEC" w:rsidRDefault="002B4371" w:rsidP="002B4371">
      <w:pPr>
        <w:tabs>
          <w:tab w:val="clear" w:pos="567"/>
        </w:tabs>
        <w:spacing w:line="240" w:lineRule="auto"/>
        <w:ind w:left="567" w:hanging="567"/>
        <w:rPr>
          <w:lang w:val="bg-BG"/>
        </w:rPr>
      </w:pPr>
      <w:r w:rsidRPr="001A5CEC">
        <w:rPr>
          <w:b/>
          <w:bCs/>
          <w:lang w:val="bg-BG"/>
        </w:rPr>
        <w:t>2.</w:t>
      </w:r>
      <w:r w:rsidRPr="001A5CEC">
        <w:rPr>
          <w:b/>
          <w:bCs/>
          <w:lang w:val="bg-BG"/>
        </w:rPr>
        <w:tab/>
      </w:r>
      <w:r w:rsidRPr="001A5CEC">
        <w:rPr>
          <w:b/>
          <w:bCs/>
          <w:caps/>
          <w:lang w:val="bg-BG"/>
        </w:rPr>
        <w:t>Качествен и количествен състав</w:t>
      </w:r>
    </w:p>
    <w:p w14:paraId="1185BAE2" w14:textId="77777777" w:rsidR="002B4371" w:rsidRPr="001A5CEC" w:rsidRDefault="002B4371" w:rsidP="002B4371">
      <w:pPr>
        <w:tabs>
          <w:tab w:val="clear" w:pos="567"/>
        </w:tabs>
        <w:spacing w:line="240" w:lineRule="auto"/>
        <w:rPr>
          <w:i/>
          <w:iCs/>
          <w:lang w:val="bg-BG"/>
        </w:rPr>
      </w:pPr>
    </w:p>
    <w:p w14:paraId="525F3064" w14:textId="77777777" w:rsidR="002B4371" w:rsidRPr="001A5CEC" w:rsidRDefault="002B4371" w:rsidP="002B4371">
      <w:pPr>
        <w:tabs>
          <w:tab w:val="clear" w:pos="567"/>
        </w:tabs>
        <w:spacing w:line="240" w:lineRule="auto"/>
        <w:rPr>
          <w:lang w:val="bg-BG"/>
        </w:rPr>
      </w:pPr>
      <w:r>
        <w:rPr>
          <w:lang w:val="bg-BG"/>
        </w:rPr>
        <w:t xml:space="preserve">Всеки </w:t>
      </w:r>
      <w:r>
        <w:rPr>
          <w:lang w:val="en-US"/>
        </w:rPr>
        <w:t xml:space="preserve">ml </w:t>
      </w:r>
      <w:r>
        <w:rPr>
          <w:lang w:val="bg-BG"/>
        </w:rPr>
        <w:t>флакон инжекционен разтвор съдържа 2,5</w:t>
      </w:r>
      <w:r>
        <w:rPr>
          <w:lang w:val="en-US"/>
        </w:rPr>
        <w:t> </w:t>
      </w:r>
      <w:r w:rsidRPr="001A5CEC">
        <w:rPr>
          <w:lang w:val="bg-BG"/>
        </w:rPr>
        <w:t>mg бортезомиб (</w:t>
      </w:r>
      <w:r w:rsidRPr="0017025D">
        <w:rPr>
          <w:iCs/>
          <w:lang w:val="bg-BG"/>
        </w:rPr>
        <w:t>bortezomib</w:t>
      </w:r>
      <w:r w:rsidRPr="001A5CEC">
        <w:rPr>
          <w:lang w:val="bg-BG"/>
        </w:rPr>
        <w:t>) (като манитол боронов естер).</w:t>
      </w:r>
    </w:p>
    <w:p w14:paraId="28D04053" w14:textId="77777777" w:rsidR="002B4371" w:rsidRPr="001A5CEC" w:rsidRDefault="002B4371" w:rsidP="002B4371">
      <w:pPr>
        <w:tabs>
          <w:tab w:val="clear" w:pos="567"/>
        </w:tabs>
        <w:spacing w:line="240" w:lineRule="auto"/>
        <w:rPr>
          <w:lang w:val="bg-BG"/>
        </w:rPr>
      </w:pPr>
    </w:p>
    <w:p w14:paraId="58407B61" w14:textId="77777777" w:rsidR="002B4371" w:rsidRPr="001A5CEC" w:rsidRDefault="002B4371" w:rsidP="002B4371">
      <w:pPr>
        <w:tabs>
          <w:tab w:val="clear" w:pos="567"/>
        </w:tabs>
        <w:spacing w:line="240" w:lineRule="auto"/>
        <w:rPr>
          <w:lang w:val="bg-BG"/>
        </w:rPr>
      </w:pPr>
      <w:r>
        <w:rPr>
          <w:lang w:val="bg-BG"/>
        </w:rPr>
        <w:t xml:space="preserve">Един флакон </w:t>
      </w:r>
      <w:r w:rsidR="00E45A0E">
        <w:rPr>
          <w:lang w:val="bg-BG"/>
        </w:rPr>
        <w:t>с</w:t>
      </w:r>
      <w:r>
        <w:rPr>
          <w:lang w:val="bg-BG"/>
        </w:rPr>
        <w:t xml:space="preserve"> 1</w:t>
      </w:r>
      <w:r>
        <w:t xml:space="preserve"> ml </w:t>
      </w:r>
      <w:r>
        <w:rPr>
          <w:lang w:val="bg-BG"/>
        </w:rPr>
        <w:t>инжекционен развтор съдържа 2,5 </w:t>
      </w:r>
      <w:r>
        <w:t xml:space="preserve">mg </w:t>
      </w:r>
      <w:r>
        <w:rPr>
          <w:lang w:val="bg-BG"/>
        </w:rPr>
        <w:t>бортезомиб.</w:t>
      </w:r>
    </w:p>
    <w:p w14:paraId="3CCA202A" w14:textId="77777777" w:rsidR="002B4371" w:rsidRDefault="002B4371" w:rsidP="002B4371">
      <w:pPr>
        <w:tabs>
          <w:tab w:val="clear" w:pos="567"/>
        </w:tabs>
        <w:spacing w:line="240" w:lineRule="auto"/>
      </w:pPr>
      <w:r w:rsidRPr="00184677">
        <w:rPr>
          <w:lang w:val="bg-BG"/>
        </w:rPr>
        <w:t xml:space="preserve">Един флакон </w:t>
      </w:r>
      <w:r w:rsidR="00E45A0E">
        <w:rPr>
          <w:lang w:val="bg-BG"/>
        </w:rPr>
        <w:t>с</w:t>
      </w:r>
      <w:r w:rsidRPr="00184677">
        <w:rPr>
          <w:lang w:val="bg-BG"/>
        </w:rPr>
        <w:t xml:space="preserve"> 1</w:t>
      </w:r>
      <w:r>
        <w:t>,4</w:t>
      </w:r>
      <w:r w:rsidRPr="00184677">
        <w:rPr>
          <w:lang w:val="bg-BG"/>
        </w:rPr>
        <w:t xml:space="preserve"> </w:t>
      </w:r>
      <w:r>
        <w:rPr>
          <w:lang w:val="bg-BG"/>
        </w:rPr>
        <w:t xml:space="preserve">ml инжекционен развтор съдържа </w:t>
      </w:r>
      <w:r>
        <w:t>3</w:t>
      </w:r>
      <w:r w:rsidRPr="00184677">
        <w:rPr>
          <w:lang w:val="bg-BG"/>
        </w:rPr>
        <w:t>,5 mg бортезомиб.</w:t>
      </w:r>
    </w:p>
    <w:p w14:paraId="3140C2A0" w14:textId="77777777" w:rsidR="002B4371" w:rsidRDefault="002B4371" w:rsidP="002B4371">
      <w:pPr>
        <w:tabs>
          <w:tab w:val="clear" w:pos="567"/>
        </w:tabs>
        <w:spacing w:line="240" w:lineRule="auto"/>
      </w:pPr>
    </w:p>
    <w:p w14:paraId="1C774606" w14:textId="77777777" w:rsidR="002B4371" w:rsidRPr="001A5CEC" w:rsidRDefault="002B4371" w:rsidP="002B4371">
      <w:pPr>
        <w:tabs>
          <w:tab w:val="clear" w:pos="567"/>
        </w:tabs>
        <w:spacing w:line="240" w:lineRule="auto"/>
        <w:rPr>
          <w:lang w:val="bg-BG"/>
        </w:rPr>
      </w:pPr>
      <w:r w:rsidRPr="001A5CEC">
        <w:rPr>
          <w:lang w:val="bg-BG"/>
        </w:rPr>
        <w:t xml:space="preserve">След </w:t>
      </w:r>
      <w:r>
        <w:rPr>
          <w:lang w:val="bg-BG"/>
        </w:rPr>
        <w:t>разреждане</w:t>
      </w:r>
      <w:r w:rsidRPr="001A5CEC">
        <w:rPr>
          <w:lang w:val="bg-BG"/>
        </w:rPr>
        <w:t>, 1 ml от инжекционния разтвор за интравенозно приложение съдържа 1 mg бортезомиб.</w:t>
      </w:r>
    </w:p>
    <w:p w14:paraId="26C61C1D" w14:textId="77777777" w:rsidR="002B4371" w:rsidRPr="001A5CEC" w:rsidRDefault="002B4371" w:rsidP="002B4371">
      <w:pPr>
        <w:tabs>
          <w:tab w:val="clear" w:pos="567"/>
        </w:tabs>
        <w:spacing w:line="240" w:lineRule="auto"/>
        <w:rPr>
          <w:lang w:val="bg-BG"/>
        </w:rPr>
      </w:pPr>
    </w:p>
    <w:p w14:paraId="19314666" w14:textId="77777777" w:rsidR="002B4371" w:rsidRPr="001A5CEC" w:rsidRDefault="002B4371" w:rsidP="002B4371">
      <w:pPr>
        <w:tabs>
          <w:tab w:val="clear" w:pos="567"/>
        </w:tabs>
        <w:spacing w:line="240" w:lineRule="auto"/>
        <w:rPr>
          <w:lang w:val="bg-BG"/>
        </w:rPr>
      </w:pPr>
      <w:r w:rsidRPr="001A5CEC">
        <w:rPr>
          <w:lang w:val="bg-BG"/>
        </w:rPr>
        <w:t>За пълния списък на помощните вещества, вижте точка 6.1.</w:t>
      </w:r>
    </w:p>
    <w:p w14:paraId="126683EF" w14:textId="77777777" w:rsidR="002B4371" w:rsidRPr="001A5CEC" w:rsidRDefault="002B4371" w:rsidP="002B4371">
      <w:pPr>
        <w:tabs>
          <w:tab w:val="clear" w:pos="567"/>
        </w:tabs>
        <w:spacing w:line="240" w:lineRule="auto"/>
        <w:rPr>
          <w:lang w:val="bg-BG"/>
        </w:rPr>
      </w:pPr>
    </w:p>
    <w:p w14:paraId="01E0293E" w14:textId="77777777" w:rsidR="002B4371" w:rsidRPr="001A5CEC" w:rsidRDefault="002B4371" w:rsidP="002B4371">
      <w:pPr>
        <w:tabs>
          <w:tab w:val="clear" w:pos="567"/>
        </w:tabs>
        <w:spacing w:line="240" w:lineRule="auto"/>
        <w:rPr>
          <w:lang w:val="bg-BG"/>
        </w:rPr>
      </w:pPr>
    </w:p>
    <w:p w14:paraId="0F9AD298" w14:textId="77777777" w:rsidR="002B4371" w:rsidRPr="001A5CEC" w:rsidRDefault="002B4371" w:rsidP="002B4371">
      <w:pPr>
        <w:tabs>
          <w:tab w:val="clear" w:pos="567"/>
        </w:tabs>
        <w:spacing w:line="240" w:lineRule="auto"/>
        <w:ind w:left="567" w:hanging="567"/>
        <w:rPr>
          <w:caps/>
          <w:lang w:val="bg-BG"/>
        </w:rPr>
      </w:pPr>
      <w:r w:rsidRPr="001A5CEC">
        <w:rPr>
          <w:b/>
          <w:bCs/>
          <w:lang w:val="bg-BG"/>
        </w:rPr>
        <w:t>3.</w:t>
      </w:r>
      <w:r w:rsidRPr="001A5CEC">
        <w:rPr>
          <w:b/>
          <w:bCs/>
          <w:lang w:val="bg-BG"/>
        </w:rPr>
        <w:tab/>
      </w:r>
      <w:r w:rsidRPr="001A5CEC">
        <w:rPr>
          <w:b/>
          <w:bCs/>
          <w:caps/>
          <w:lang w:val="bg-BG"/>
        </w:rPr>
        <w:t>Лекарствена форма</w:t>
      </w:r>
    </w:p>
    <w:p w14:paraId="418DC4FF" w14:textId="77777777" w:rsidR="002B4371" w:rsidRPr="001A5CEC" w:rsidRDefault="002B4371" w:rsidP="002B4371">
      <w:pPr>
        <w:pStyle w:val="EndnoteText"/>
        <w:tabs>
          <w:tab w:val="clear" w:pos="567"/>
        </w:tabs>
        <w:rPr>
          <w:lang w:val="bg-BG"/>
        </w:rPr>
      </w:pPr>
    </w:p>
    <w:p w14:paraId="76CB48D2" w14:textId="77777777" w:rsidR="002B4371" w:rsidRPr="0021340C" w:rsidRDefault="002B4371" w:rsidP="002B4371">
      <w:pPr>
        <w:pStyle w:val="EndnoteText"/>
        <w:tabs>
          <w:tab w:val="clear" w:pos="567"/>
        </w:tabs>
        <w:rPr>
          <w:lang w:val="en-US"/>
        </w:rPr>
      </w:pPr>
      <w:r>
        <w:rPr>
          <w:lang w:val="bg-BG"/>
        </w:rPr>
        <w:t>И</w:t>
      </w:r>
      <w:r w:rsidRPr="001A5CEC">
        <w:rPr>
          <w:lang w:val="bg-BG"/>
        </w:rPr>
        <w:t>нжекционен разтвор</w:t>
      </w:r>
      <w:r w:rsidR="00B15B8D">
        <w:rPr>
          <w:lang w:val="en-US"/>
        </w:rPr>
        <w:t xml:space="preserve"> (</w:t>
      </w:r>
      <w:proofErr w:type="spellStart"/>
      <w:r w:rsidR="00FB37C9" w:rsidRPr="002A5B95">
        <w:rPr>
          <w:lang w:val="en-US"/>
        </w:rPr>
        <w:t>инжекция</w:t>
      </w:r>
      <w:proofErr w:type="spellEnd"/>
      <w:r w:rsidR="00B15B8D">
        <w:rPr>
          <w:lang w:val="en-US"/>
        </w:rPr>
        <w:t>)</w:t>
      </w:r>
    </w:p>
    <w:p w14:paraId="6FB5867D" w14:textId="77777777" w:rsidR="002B4371" w:rsidRPr="001A5CEC" w:rsidRDefault="002B4371" w:rsidP="002B4371">
      <w:pPr>
        <w:tabs>
          <w:tab w:val="clear" w:pos="567"/>
        </w:tabs>
        <w:spacing w:line="240" w:lineRule="auto"/>
        <w:rPr>
          <w:lang w:val="bg-BG"/>
        </w:rPr>
      </w:pPr>
    </w:p>
    <w:p w14:paraId="21F56053" w14:textId="77777777" w:rsidR="002B4371" w:rsidRPr="001A5CEC" w:rsidRDefault="002B4371" w:rsidP="002B4371">
      <w:pPr>
        <w:tabs>
          <w:tab w:val="clear" w:pos="567"/>
        </w:tabs>
        <w:spacing w:line="240" w:lineRule="auto"/>
        <w:rPr>
          <w:lang w:val="bg-BG"/>
        </w:rPr>
      </w:pPr>
      <w:r>
        <w:rPr>
          <w:lang w:val="bg-BG"/>
        </w:rPr>
        <w:t>Бистър безцветен разтвор със стойност на рН 4,0</w:t>
      </w:r>
      <w:r>
        <w:t>-</w:t>
      </w:r>
      <w:r w:rsidRPr="002B7660">
        <w:rPr>
          <w:lang w:val="bg-BG"/>
        </w:rPr>
        <w:t>7,0</w:t>
      </w:r>
      <w:r w:rsidRPr="001A5CEC">
        <w:rPr>
          <w:lang w:val="bg-BG"/>
        </w:rPr>
        <w:t>.</w:t>
      </w:r>
    </w:p>
    <w:p w14:paraId="5D7D0DD1" w14:textId="77777777" w:rsidR="002B4371" w:rsidRPr="001A5CEC" w:rsidRDefault="002B4371" w:rsidP="002B4371">
      <w:pPr>
        <w:pStyle w:val="EndnoteText"/>
        <w:tabs>
          <w:tab w:val="clear" w:pos="567"/>
        </w:tabs>
        <w:rPr>
          <w:lang w:val="bg-BG"/>
        </w:rPr>
      </w:pPr>
    </w:p>
    <w:p w14:paraId="2187F793" w14:textId="77777777" w:rsidR="002B4371" w:rsidRPr="001A5CEC" w:rsidRDefault="002B4371" w:rsidP="002B4371">
      <w:pPr>
        <w:tabs>
          <w:tab w:val="clear" w:pos="567"/>
        </w:tabs>
        <w:spacing w:line="240" w:lineRule="auto"/>
        <w:rPr>
          <w:lang w:val="bg-BG"/>
        </w:rPr>
      </w:pPr>
    </w:p>
    <w:p w14:paraId="78318469" w14:textId="77777777" w:rsidR="002B4371" w:rsidRPr="001A5CEC" w:rsidRDefault="002B4371" w:rsidP="002B4371">
      <w:pPr>
        <w:tabs>
          <w:tab w:val="clear" w:pos="567"/>
        </w:tabs>
        <w:spacing w:line="240" w:lineRule="auto"/>
        <w:ind w:left="567" w:hanging="567"/>
        <w:rPr>
          <w:caps/>
          <w:lang w:val="bg-BG"/>
        </w:rPr>
      </w:pPr>
      <w:r w:rsidRPr="001A5CEC">
        <w:rPr>
          <w:b/>
          <w:bCs/>
          <w:caps/>
          <w:lang w:val="bg-BG"/>
        </w:rPr>
        <w:t>4.</w:t>
      </w:r>
      <w:r w:rsidRPr="001A5CEC">
        <w:rPr>
          <w:b/>
          <w:bCs/>
          <w:caps/>
          <w:lang w:val="bg-BG"/>
        </w:rPr>
        <w:tab/>
        <w:t>Клинични данни</w:t>
      </w:r>
    </w:p>
    <w:p w14:paraId="1EB1B153" w14:textId="77777777" w:rsidR="002B4371" w:rsidRPr="001A5CEC" w:rsidRDefault="002B4371" w:rsidP="002B4371">
      <w:pPr>
        <w:tabs>
          <w:tab w:val="clear" w:pos="567"/>
        </w:tabs>
        <w:spacing w:line="240" w:lineRule="auto"/>
        <w:rPr>
          <w:lang w:val="bg-BG"/>
        </w:rPr>
      </w:pPr>
    </w:p>
    <w:p w14:paraId="21EC7653" w14:textId="77777777" w:rsidR="002B4371" w:rsidRPr="001A5CEC" w:rsidRDefault="002B4371" w:rsidP="002B4371">
      <w:pPr>
        <w:tabs>
          <w:tab w:val="clear" w:pos="567"/>
        </w:tabs>
        <w:spacing w:line="240" w:lineRule="auto"/>
        <w:ind w:left="567" w:hanging="567"/>
        <w:rPr>
          <w:lang w:val="bg-BG"/>
        </w:rPr>
      </w:pPr>
      <w:r w:rsidRPr="001A5CEC">
        <w:rPr>
          <w:b/>
          <w:bCs/>
          <w:lang w:val="bg-BG"/>
        </w:rPr>
        <w:t>4.1</w:t>
      </w:r>
      <w:r w:rsidRPr="001A5CEC">
        <w:rPr>
          <w:b/>
          <w:bCs/>
          <w:lang w:val="bg-BG"/>
        </w:rPr>
        <w:tab/>
        <w:t>Терапевтични показания</w:t>
      </w:r>
    </w:p>
    <w:p w14:paraId="07841856" w14:textId="77777777" w:rsidR="002B4371" w:rsidRPr="001A5CEC" w:rsidRDefault="002B4371" w:rsidP="002B4371">
      <w:pPr>
        <w:tabs>
          <w:tab w:val="clear" w:pos="567"/>
        </w:tabs>
        <w:spacing w:line="240" w:lineRule="auto"/>
        <w:rPr>
          <w:lang w:val="bg-BG"/>
        </w:rPr>
      </w:pPr>
    </w:p>
    <w:p w14:paraId="71A647F9" w14:textId="77777777" w:rsidR="002B4371" w:rsidRPr="001A5CEC" w:rsidRDefault="002B4371" w:rsidP="002B4371">
      <w:pPr>
        <w:tabs>
          <w:tab w:val="clear" w:pos="567"/>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като монотерапия или в комбинация с пегилиран липозомен доксорубицин или дексаметазон е показан</w:t>
      </w:r>
      <w:r w:rsidRPr="001A5CEC">
        <w:rPr>
          <w:i/>
          <w:iCs/>
          <w:lang w:val="bg-BG"/>
        </w:rPr>
        <w:t xml:space="preserve"> </w:t>
      </w:r>
      <w:r w:rsidRPr="001A5CEC">
        <w:rPr>
          <w:lang w:val="bg-BG"/>
        </w:rPr>
        <w:t>за лечение на прогресиращ мултиплен миелом при възрастни пациенти, които са получили поне един вид предишно лечение и вече са били подложени или са неподходящи за трансплантация на хемопоетични стволови клетки.</w:t>
      </w:r>
    </w:p>
    <w:p w14:paraId="13240628" w14:textId="77777777" w:rsidR="002B4371" w:rsidRPr="001A5CEC" w:rsidRDefault="002B4371" w:rsidP="002B4371">
      <w:pPr>
        <w:tabs>
          <w:tab w:val="clear" w:pos="567"/>
        </w:tabs>
        <w:spacing w:line="240" w:lineRule="auto"/>
        <w:rPr>
          <w:lang w:val="bg-BG"/>
        </w:rPr>
      </w:pPr>
    </w:p>
    <w:p w14:paraId="680CF92E" w14:textId="77777777" w:rsidR="002B4371" w:rsidRPr="001A5CEC" w:rsidRDefault="002B4371" w:rsidP="002B4371">
      <w:pPr>
        <w:tabs>
          <w:tab w:val="clear" w:pos="567"/>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в комбинация с мелфалан и преднизон е показан за лечение на възрастни пациенти с нелекуван мултиплен миелом, които са неподходящи за високодозова химиотерапия с трансплантация на хемопоетични стволови клетки.</w:t>
      </w:r>
    </w:p>
    <w:p w14:paraId="54C052F2" w14:textId="77777777" w:rsidR="002B4371" w:rsidRPr="001A5CEC" w:rsidRDefault="002B4371" w:rsidP="002B4371">
      <w:pPr>
        <w:tabs>
          <w:tab w:val="clear" w:pos="567"/>
        </w:tabs>
        <w:spacing w:line="240" w:lineRule="auto"/>
        <w:rPr>
          <w:lang w:val="bg-BG"/>
        </w:rPr>
      </w:pPr>
    </w:p>
    <w:p w14:paraId="713AE3B4" w14:textId="77777777" w:rsidR="002B4371" w:rsidRPr="001A5CEC" w:rsidRDefault="002B4371" w:rsidP="002B4371">
      <w:pPr>
        <w:tabs>
          <w:tab w:val="clear" w:pos="567"/>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в комбинация с дексаметазон или с дексаметазон и талидомид е показан за индукционно лечение на възрастни пациенти с нелекуван мултиплен миелом, които са подходящи за високодозова химиотерапия с трансплантация на хемопоетични стволови клетки.</w:t>
      </w:r>
    </w:p>
    <w:p w14:paraId="7B3E6FC4" w14:textId="77777777" w:rsidR="002B4371" w:rsidRPr="001A5CEC" w:rsidRDefault="002B4371" w:rsidP="002B4371">
      <w:pPr>
        <w:tabs>
          <w:tab w:val="clear" w:pos="567"/>
        </w:tabs>
        <w:spacing w:line="240" w:lineRule="auto"/>
        <w:rPr>
          <w:lang w:val="bg-BG"/>
        </w:rPr>
      </w:pPr>
    </w:p>
    <w:p w14:paraId="2552AA51" w14:textId="77777777" w:rsidR="002B4371" w:rsidRPr="001A5CEC" w:rsidRDefault="002B4371" w:rsidP="002B4371">
      <w:pPr>
        <w:tabs>
          <w:tab w:val="clear" w:pos="567"/>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в комбинация с ритуксимаб, циклофосфамид, доксорубицин и преднизон е показан за лечение на възрастни пациенти с нелекуван мантелноклетъчен лимфом, които не са подходящи за трансплантация на хемопоетични стволови клетки.</w:t>
      </w:r>
    </w:p>
    <w:p w14:paraId="6F5C9F7E" w14:textId="77777777" w:rsidR="002B4371" w:rsidRPr="001A5CEC" w:rsidRDefault="002B4371" w:rsidP="002B4371">
      <w:pPr>
        <w:tabs>
          <w:tab w:val="clear" w:pos="567"/>
        </w:tabs>
        <w:spacing w:line="240" w:lineRule="auto"/>
        <w:rPr>
          <w:lang w:val="bg-BG"/>
        </w:rPr>
      </w:pPr>
    </w:p>
    <w:p w14:paraId="4F5F9C35" w14:textId="77777777" w:rsidR="002B4371" w:rsidRPr="001A5CEC" w:rsidRDefault="002B4371" w:rsidP="002B4371">
      <w:pPr>
        <w:tabs>
          <w:tab w:val="clear" w:pos="567"/>
        </w:tabs>
        <w:spacing w:line="240" w:lineRule="auto"/>
        <w:ind w:left="567" w:hanging="567"/>
        <w:rPr>
          <w:lang w:val="bg-BG"/>
        </w:rPr>
      </w:pPr>
      <w:r w:rsidRPr="001A5CEC">
        <w:rPr>
          <w:b/>
          <w:bCs/>
          <w:lang w:val="bg-BG"/>
        </w:rPr>
        <w:t>4.2</w:t>
      </w:r>
      <w:r w:rsidRPr="001A5CEC">
        <w:rPr>
          <w:b/>
          <w:bCs/>
          <w:lang w:val="bg-BG"/>
        </w:rPr>
        <w:tab/>
        <w:t>Дозировка и начин на приложение</w:t>
      </w:r>
    </w:p>
    <w:p w14:paraId="21F88BC6" w14:textId="77777777" w:rsidR="002B4371" w:rsidRPr="001A5CEC" w:rsidRDefault="002B4371" w:rsidP="002B4371">
      <w:pPr>
        <w:tabs>
          <w:tab w:val="clear" w:pos="567"/>
        </w:tabs>
        <w:spacing w:line="240" w:lineRule="auto"/>
        <w:rPr>
          <w:lang w:val="bg-BG"/>
        </w:rPr>
      </w:pPr>
    </w:p>
    <w:p w14:paraId="571701B2" w14:textId="77777777" w:rsidR="002B4371" w:rsidRPr="001A5CEC" w:rsidRDefault="002B4371" w:rsidP="002B4371">
      <w:pPr>
        <w:spacing w:line="240" w:lineRule="auto"/>
        <w:rPr>
          <w:lang w:val="bg-BG"/>
        </w:rPr>
      </w:pPr>
      <w:r w:rsidRPr="00BE79CE">
        <w:rPr>
          <w:lang w:val="bg-BG"/>
        </w:rPr>
        <w:t xml:space="preserve">Лечението с </w:t>
      </w:r>
      <w:r w:rsidRPr="001A5CEC">
        <w:rPr>
          <w:lang w:val="bg-BG"/>
        </w:rPr>
        <w:t xml:space="preserve">Бортезомиб </w:t>
      </w:r>
      <w:r w:rsidRPr="001A5CEC">
        <w:rPr>
          <w:lang w:val="en-US"/>
        </w:rPr>
        <w:t>Accord</w:t>
      </w:r>
      <w:r w:rsidRPr="00BE79CE">
        <w:rPr>
          <w:lang w:val="bg-BG"/>
        </w:rPr>
        <w:t xml:space="preserve"> трябва да започне под наблюдението на лекар с опит в лечението на онкологични пациенти. </w:t>
      </w:r>
      <w:r w:rsidRPr="001A5CEC">
        <w:rPr>
          <w:lang w:val="bg-BG"/>
        </w:rPr>
        <w:t xml:space="preserve">Бортезомиб </w:t>
      </w:r>
      <w:r w:rsidRPr="001A5CEC">
        <w:rPr>
          <w:lang w:val="en-US"/>
        </w:rPr>
        <w:t>Accord</w:t>
      </w:r>
      <w:r w:rsidRPr="00BE79CE">
        <w:rPr>
          <w:lang w:val="bg-BG"/>
        </w:rPr>
        <w:t xml:space="preserve"> може да се прилага от медицински специалист с опит при употребата на химиотерапевтични средства. </w:t>
      </w:r>
      <w:r w:rsidRPr="001A5CEC">
        <w:rPr>
          <w:lang w:val="bg-BG"/>
        </w:rPr>
        <w:t xml:space="preserve">Бортезомиб </w:t>
      </w:r>
      <w:r w:rsidRPr="001A5CEC">
        <w:rPr>
          <w:lang w:val="en-US"/>
        </w:rPr>
        <w:t>Accord</w:t>
      </w:r>
      <w:r w:rsidRPr="00BE79CE">
        <w:rPr>
          <w:lang w:val="bg-BG"/>
        </w:rPr>
        <w:t xml:space="preserve"> трябва да </w:t>
      </w:r>
      <w:r w:rsidRPr="00D56E04">
        <w:rPr>
          <w:lang w:val="bg-BG"/>
        </w:rPr>
        <w:t xml:space="preserve">се </w:t>
      </w:r>
      <w:r w:rsidRPr="000F0C4C">
        <w:rPr>
          <w:lang w:val="bg-BG"/>
        </w:rPr>
        <w:t>приготвя от</w:t>
      </w:r>
      <w:r w:rsidRPr="00BE79CE">
        <w:rPr>
          <w:lang w:val="bg-BG"/>
        </w:rPr>
        <w:t xml:space="preserve"> медицински специалист (вж. точка 6.6).</w:t>
      </w:r>
    </w:p>
    <w:p w14:paraId="28A8F08B" w14:textId="77777777" w:rsidR="002B4371" w:rsidRPr="001A5CEC" w:rsidRDefault="002B4371" w:rsidP="002B4371">
      <w:pPr>
        <w:spacing w:line="240" w:lineRule="auto"/>
        <w:rPr>
          <w:lang w:val="bg-BG"/>
        </w:rPr>
      </w:pPr>
    </w:p>
    <w:p w14:paraId="7420C708" w14:textId="77777777" w:rsidR="002B4371" w:rsidRPr="001A5CEC" w:rsidRDefault="002B4371" w:rsidP="004D54CC">
      <w:pPr>
        <w:keepNext/>
        <w:keepLines/>
        <w:spacing w:line="240" w:lineRule="auto"/>
        <w:rPr>
          <w:u w:val="single"/>
          <w:lang w:val="bg-BG"/>
        </w:rPr>
      </w:pPr>
      <w:r w:rsidRPr="001A5CEC">
        <w:rPr>
          <w:u w:val="single"/>
          <w:lang w:val="bg-BG"/>
        </w:rPr>
        <w:lastRenderedPageBreak/>
        <w:t>Дозировка при лечение на прогресиращ мултиплен миелом (пациенти, които са получили поне едно предшестващо лечение)</w:t>
      </w:r>
    </w:p>
    <w:p w14:paraId="28806323" w14:textId="77777777" w:rsidR="002B4371" w:rsidRPr="001A5CEC" w:rsidRDefault="002B4371" w:rsidP="004D54CC">
      <w:pPr>
        <w:keepNext/>
        <w:keepLines/>
        <w:spacing w:line="240" w:lineRule="auto"/>
        <w:rPr>
          <w:i/>
          <w:lang w:val="bg-BG"/>
        </w:rPr>
      </w:pPr>
      <w:r w:rsidRPr="001A5CEC">
        <w:rPr>
          <w:i/>
          <w:lang w:val="bg-BG"/>
        </w:rPr>
        <w:t>Монотерапия</w:t>
      </w:r>
    </w:p>
    <w:p w14:paraId="6067F879" w14:textId="77777777" w:rsidR="002B4371" w:rsidRPr="001A5CEC" w:rsidRDefault="002B4371" w:rsidP="004D54CC">
      <w:pPr>
        <w:keepNext/>
        <w:keepLine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препоръчителнатадоза от 1,3 mg/m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 1, 4, 8, и 11 в 21 дневен лечебен цикъл. Този 3-седмичен период се счита за лечебен цикъл.</w:t>
      </w:r>
    </w:p>
    <w:p w14:paraId="0FB43418" w14:textId="77777777" w:rsidR="002B4371" w:rsidRPr="001A5CEC" w:rsidRDefault="002B4371" w:rsidP="004D54CC">
      <w:pPr>
        <w:keepNext/>
        <w:keepLines/>
        <w:spacing w:line="240" w:lineRule="auto"/>
        <w:rPr>
          <w:rFonts w:eastAsia="MS Mincho"/>
          <w:lang w:val="bg-BG" w:eastAsia="ja-JP"/>
        </w:rPr>
      </w:pPr>
      <w:r w:rsidRPr="001A5CEC">
        <w:rPr>
          <w:lang w:val="bg-BG"/>
        </w:rPr>
        <w:t>Препоръчително е пациентите да получат 2 цикъла с бортезомиб след потвърждаване на пълен отговор. Препоръчва се също пациентите с отговор, които не са постигнали пълна ремисия да получават общо 8 цикъла лечение с бортезомиб. Между две последователни дози бортезомиб трябва да изминат поне 72 часа.</w:t>
      </w:r>
    </w:p>
    <w:p w14:paraId="0F3F330C" w14:textId="77777777" w:rsidR="002B4371" w:rsidRPr="001A5CEC" w:rsidRDefault="002B4371" w:rsidP="002B4371">
      <w:pPr>
        <w:spacing w:line="240" w:lineRule="auto"/>
        <w:rPr>
          <w:lang w:val="bg-BG"/>
        </w:rPr>
      </w:pPr>
    </w:p>
    <w:p w14:paraId="0695FAED" w14:textId="77777777" w:rsidR="002B4371" w:rsidRPr="001A5CEC" w:rsidRDefault="002B4371" w:rsidP="002B4371">
      <w:pPr>
        <w:spacing w:line="240" w:lineRule="auto"/>
        <w:rPr>
          <w:i/>
          <w:lang w:val="bg-BG"/>
        </w:rPr>
      </w:pPr>
      <w:r w:rsidRPr="001A5CEC">
        <w:rPr>
          <w:i/>
          <w:lang w:val="bg-BG"/>
        </w:rPr>
        <w:t>Адаптиране на дозата по време на лечението и повторно въвеждане на лечение при монотерапия</w:t>
      </w:r>
    </w:p>
    <w:p w14:paraId="42C805FA" w14:textId="77777777" w:rsidR="002B4371" w:rsidRPr="001A5CEC" w:rsidRDefault="002B4371" w:rsidP="002B4371">
      <w:pPr>
        <w:spacing w:line="240" w:lineRule="auto"/>
        <w:rPr>
          <w:lang w:val="bg-BG"/>
        </w:rPr>
      </w:pPr>
      <w:r w:rsidRPr="001A5CEC">
        <w:rPr>
          <w:lang w:val="bg-BG"/>
        </w:rPr>
        <w:t>Лечението с бортезомиб трябва да бъде спряно при поява на всяка нехематологична токсичност от Степен 3 или всяка хематологична токсичност от Степен 4, с изключение на невропатия, както е изложено по-долу (вж. също точка 4.4). След отзвучаване на симптомите на токсичност, лечението с бортезомиб може да бъде започнато отново с доза, намалена с 25% (1,3 mg/m</w:t>
      </w:r>
      <w:r w:rsidRPr="001A5CEC">
        <w:rPr>
          <w:vertAlign w:val="superscript"/>
          <w:lang w:val="bg-BG"/>
        </w:rPr>
        <w:t>2</w:t>
      </w:r>
      <w:r w:rsidRPr="001A5CEC">
        <w:rPr>
          <w:lang w:val="bg-BG"/>
        </w:rPr>
        <w:t xml:space="preserve"> намалена до 1,0 mg/m</w:t>
      </w:r>
      <w:r w:rsidRPr="001A5CEC">
        <w:rPr>
          <w:vertAlign w:val="superscript"/>
          <w:lang w:val="bg-BG"/>
        </w:rPr>
        <w:t>2</w:t>
      </w:r>
      <w:r w:rsidRPr="001A5CEC">
        <w:rPr>
          <w:lang w:val="bg-BG"/>
        </w:rPr>
        <w:t>; 1,0 mg/m</w:t>
      </w:r>
      <w:r w:rsidRPr="001A5CEC">
        <w:rPr>
          <w:vertAlign w:val="superscript"/>
          <w:lang w:val="bg-BG"/>
        </w:rPr>
        <w:t xml:space="preserve">2 </w:t>
      </w:r>
      <w:r w:rsidRPr="001A5CEC">
        <w:rPr>
          <w:lang w:val="bg-BG"/>
        </w:rPr>
        <w:t>намалена до 0,7 mg/m</w:t>
      </w:r>
      <w:r w:rsidRPr="001A5CEC">
        <w:rPr>
          <w:vertAlign w:val="superscript"/>
          <w:lang w:val="bg-BG"/>
        </w:rPr>
        <w:t>2</w:t>
      </w:r>
      <w:r w:rsidRPr="001A5CEC">
        <w:rPr>
          <w:lang w:val="bg-BG"/>
        </w:rPr>
        <w:t xml:space="preserve">). Ако токсичността не отзвучи или ако се появи отново при най-ниската доза, трябва да се обмисли преустановяване на </w:t>
      </w:r>
      <w:r w:rsidR="00452EA8">
        <w:rPr>
          <w:lang w:val="bg-BG"/>
        </w:rPr>
        <w:t xml:space="preserve">лечението </w:t>
      </w:r>
      <w:r w:rsidRPr="001A5CEC">
        <w:rPr>
          <w:lang w:val="bg-BG"/>
        </w:rPr>
        <w:t>с бортезомиб, освен ако ползата от лечението надвишава значително рисковете.</w:t>
      </w:r>
    </w:p>
    <w:p w14:paraId="0E9A2449" w14:textId="77777777" w:rsidR="002B4371" w:rsidRPr="001A5CEC" w:rsidRDefault="002B4371" w:rsidP="002B4371">
      <w:pPr>
        <w:spacing w:line="240" w:lineRule="auto"/>
        <w:rPr>
          <w:lang w:val="bg-BG"/>
        </w:rPr>
      </w:pPr>
    </w:p>
    <w:p w14:paraId="4A6EBD8A" w14:textId="77777777" w:rsidR="002B4371" w:rsidRPr="001A5CEC" w:rsidRDefault="002B4371" w:rsidP="002B4371">
      <w:pPr>
        <w:spacing w:line="240" w:lineRule="auto"/>
        <w:rPr>
          <w:i/>
          <w:lang w:val="bg-BG"/>
        </w:rPr>
      </w:pPr>
      <w:r w:rsidRPr="001A5CEC">
        <w:rPr>
          <w:i/>
          <w:lang w:val="bg-BG"/>
        </w:rPr>
        <w:t>Невропатична болка и/или периферна невропатия</w:t>
      </w:r>
    </w:p>
    <w:p w14:paraId="156A39BE" w14:textId="77777777" w:rsidR="002B4371" w:rsidRPr="001A5CEC" w:rsidRDefault="002B4371" w:rsidP="002B4371">
      <w:pPr>
        <w:spacing w:line="240" w:lineRule="auto"/>
        <w:rPr>
          <w:b/>
          <w:bCs/>
          <w:lang w:val="bg-BG"/>
        </w:rPr>
      </w:pPr>
      <w:r w:rsidRPr="001A5CEC">
        <w:rPr>
          <w:lang w:val="bg-BG"/>
        </w:rPr>
        <w:t>Пациентите, които имат свързана с бортезомиб невропатична болка и/или периферна невропатия следва да бъдат третирани както е показано в Таблица 1 (вж. точка 4.4). Пациентите с предшестваща тежка невропатия трябва да бъдат лекувани с бортезомиб само след внимателна оценка риск/полза.</w:t>
      </w:r>
    </w:p>
    <w:p w14:paraId="2735E300" w14:textId="77777777" w:rsidR="002B4371" w:rsidRPr="001A5CEC" w:rsidRDefault="002B4371" w:rsidP="002B4371">
      <w:pPr>
        <w:spacing w:line="240" w:lineRule="auto"/>
        <w:rPr>
          <w:b/>
          <w:bCs/>
          <w:lang w:val="bg-BG"/>
        </w:rPr>
      </w:pPr>
    </w:p>
    <w:p w14:paraId="59523A96" w14:textId="77777777" w:rsidR="002B4371" w:rsidRPr="001A5CEC" w:rsidRDefault="002B4371" w:rsidP="002B4371">
      <w:pPr>
        <w:spacing w:line="240" w:lineRule="auto"/>
        <w:rPr>
          <w:bCs/>
          <w:i/>
          <w:lang w:val="bg-BG"/>
        </w:rPr>
      </w:pPr>
      <w:r w:rsidRPr="001A5CEC">
        <w:rPr>
          <w:bCs/>
          <w:i/>
          <w:lang w:val="bg-BG"/>
        </w:rPr>
        <w:t>Таблица 1:</w:t>
      </w:r>
      <w:r w:rsidRPr="001A5CEC">
        <w:rPr>
          <w:bCs/>
          <w:i/>
          <w:lang w:val="bg-BG"/>
        </w:rPr>
        <w:tab/>
        <w:t xml:space="preserve">Препоръчвано* модифициране на дозата при невропатия, свързана с Бортезомиб </w:t>
      </w:r>
      <w:r w:rsidRPr="001A5CEC">
        <w:rPr>
          <w:bCs/>
          <w:i/>
          <w:lang w:val="en-US"/>
        </w:rPr>
        <w:t>Accord</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4356"/>
      </w:tblGrid>
      <w:tr w:rsidR="002B4371" w:rsidRPr="001A5CEC" w14:paraId="459CBB94" w14:textId="77777777" w:rsidTr="009F1C3E">
        <w:tc>
          <w:tcPr>
            <w:tcW w:w="4573" w:type="dxa"/>
          </w:tcPr>
          <w:p w14:paraId="429E6030" w14:textId="77777777" w:rsidR="002B4371" w:rsidRPr="001A5CEC" w:rsidRDefault="002B4371" w:rsidP="009F1C3E">
            <w:pPr>
              <w:spacing w:line="240" w:lineRule="auto"/>
              <w:rPr>
                <w:b/>
                <w:bCs/>
                <w:lang w:val="bg-BG"/>
              </w:rPr>
            </w:pPr>
            <w:r w:rsidRPr="001A5CEC">
              <w:rPr>
                <w:b/>
                <w:bCs/>
                <w:lang w:val="bg-BG"/>
              </w:rPr>
              <w:t>Тежест на невропатията</w:t>
            </w:r>
          </w:p>
        </w:tc>
        <w:tc>
          <w:tcPr>
            <w:tcW w:w="4466" w:type="dxa"/>
          </w:tcPr>
          <w:p w14:paraId="50DCE728" w14:textId="77777777" w:rsidR="002B4371" w:rsidRPr="001A5CEC" w:rsidRDefault="002B4371" w:rsidP="009F1C3E">
            <w:pPr>
              <w:spacing w:line="240" w:lineRule="auto"/>
              <w:rPr>
                <w:b/>
                <w:bCs/>
                <w:vertAlign w:val="superscript"/>
                <w:lang w:val="bg-BG"/>
              </w:rPr>
            </w:pPr>
            <w:r w:rsidRPr="001A5CEC">
              <w:rPr>
                <w:b/>
                <w:bCs/>
                <w:lang w:val="bg-BG"/>
              </w:rPr>
              <w:t>Модифициране на дозата</w:t>
            </w:r>
          </w:p>
        </w:tc>
      </w:tr>
      <w:tr w:rsidR="002B4371" w:rsidRPr="001A5CEC" w14:paraId="4F2BAF5E" w14:textId="77777777" w:rsidTr="009F1C3E">
        <w:tc>
          <w:tcPr>
            <w:tcW w:w="4573" w:type="dxa"/>
          </w:tcPr>
          <w:p w14:paraId="28D4F2A3" w14:textId="77777777" w:rsidR="002B4371" w:rsidRPr="001A5CEC" w:rsidRDefault="002B4371" w:rsidP="009F1C3E">
            <w:pPr>
              <w:spacing w:line="240" w:lineRule="auto"/>
              <w:rPr>
                <w:lang w:val="bg-BG"/>
              </w:rPr>
            </w:pPr>
            <w:r w:rsidRPr="001A5CEC">
              <w:rPr>
                <w:lang w:val="bg-BG"/>
              </w:rPr>
              <w:t>Степен 1 (асимптоматична; загуба на дълбоки сухожилни рефлекси или парестезия)</w:t>
            </w:r>
            <w:r w:rsidRPr="001A5CEC">
              <w:rPr>
                <w:i/>
                <w:iCs/>
                <w:lang w:val="bg-BG"/>
              </w:rPr>
              <w:t xml:space="preserve"> </w:t>
            </w:r>
            <w:r w:rsidRPr="001A5CEC">
              <w:rPr>
                <w:lang w:val="bg-BG"/>
              </w:rPr>
              <w:t>без болка или загуба на функция</w:t>
            </w:r>
          </w:p>
        </w:tc>
        <w:tc>
          <w:tcPr>
            <w:tcW w:w="4466" w:type="dxa"/>
          </w:tcPr>
          <w:p w14:paraId="0C6D10D7" w14:textId="77777777" w:rsidR="002B4371" w:rsidRPr="001A5CEC" w:rsidRDefault="002B4371" w:rsidP="009F1C3E">
            <w:pPr>
              <w:pStyle w:val="EndnoteText"/>
              <w:rPr>
                <w:vertAlign w:val="superscript"/>
                <w:lang w:val="bg-BG" w:eastAsia="en-US"/>
              </w:rPr>
            </w:pPr>
            <w:r w:rsidRPr="001A5CEC">
              <w:rPr>
                <w:lang w:val="bg-BG" w:eastAsia="en-US"/>
              </w:rPr>
              <w:t>Не</w:t>
            </w:r>
          </w:p>
        </w:tc>
      </w:tr>
      <w:tr w:rsidR="002B4371" w:rsidRPr="001A5CEC" w14:paraId="01C65012" w14:textId="77777777" w:rsidTr="009F1C3E">
        <w:tc>
          <w:tcPr>
            <w:tcW w:w="4573" w:type="dxa"/>
          </w:tcPr>
          <w:p w14:paraId="59F389E1" w14:textId="77777777" w:rsidR="002B4371" w:rsidRPr="001A5CEC" w:rsidRDefault="002B4371" w:rsidP="009F1C3E">
            <w:pPr>
              <w:spacing w:line="240" w:lineRule="auto"/>
              <w:rPr>
                <w:lang w:val="bg-BG"/>
              </w:rPr>
            </w:pPr>
            <w:r w:rsidRPr="001A5CEC">
              <w:rPr>
                <w:lang w:val="bg-BG"/>
              </w:rPr>
              <w:t>Степен 1 с болка или Степен 2 (умерени симптоми; ограничава инструменталните ежедневни дейности (ADL)**)</w:t>
            </w:r>
          </w:p>
        </w:tc>
        <w:tc>
          <w:tcPr>
            <w:tcW w:w="4466" w:type="dxa"/>
          </w:tcPr>
          <w:p w14:paraId="6EFD69AE" w14:textId="77777777" w:rsidR="002B4371" w:rsidRPr="001A5CEC" w:rsidRDefault="002B4371" w:rsidP="009F1C3E">
            <w:pPr>
              <w:spacing w:line="240" w:lineRule="auto"/>
              <w:rPr>
                <w:vertAlign w:val="superscript"/>
                <w:lang w:val="bg-BG"/>
              </w:rPr>
            </w:pPr>
            <w:r w:rsidRPr="001A5CEC">
              <w:rPr>
                <w:lang w:val="bg-BG"/>
              </w:rPr>
              <w:t xml:space="preserve">Намаление на Бортезомиб </w:t>
            </w:r>
            <w:r w:rsidRPr="001A5CEC">
              <w:rPr>
                <w:lang w:val="en-US"/>
              </w:rPr>
              <w:t>Accord</w:t>
            </w:r>
            <w:r w:rsidRPr="001A5CEC">
              <w:rPr>
                <w:lang w:val="bg-BG"/>
              </w:rPr>
              <w:t xml:space="preserve"> до 1,0 mg/m</w:t>
            </w:r>
            <w:r w:rsidRPr="001A5CEC">
              <w:rPr>
                <w:vertAlign w:val="superscript"/>
                <w:lang w:val="bg-BG"/>
              </w:rPr>
              <w:t>2</w:t>
            </w:r>
          </w:p>
          <w:p w14:paraId="0ACC3C77" w14:textId="77777777" w:rsidR="002B4371" w:rsidRPr="001A5CEC" w:rsidRDefault="002B4371" w:rsidP="009F1C3E">
            <w:pPr>
              <w:spacing w:line="240" w:lineRule="auto"/>
              <w:jc w:val="center"/>
              <w:rPr>
                <w:lang w:val="bg-BG"/>
              </w:rPr>
            </w:pPr>
            <w:r w:rsidRPr="001A5CEC">
              <w:rPr>
                <w:lang w:val="bg-BG"/>
              </w:rPr>
              <w:t>или</w:t>
            </w:r>
          </w:p>
          <w:p w14:paraId="58384545" w14:textId="77777777" w:rsidR="002B4371" w:rsidRPr="001A5CEC" w:rsidRDefault="002B4371" w:rsidP="009F1C3E">
            <w:pPr>
              <w:spacing w:line="240" w:lineRule="auto"/>
              <w:rPr>
                <w:lang w:val="bg-BG"/>
              </w:rPr>
            </w:pPr>
            <w:r w:rsidRPr="001A5CEC">
              <w:rPr>
                <w:lang w:val="bg-BG"/>
              </w:rPr>
              <w:t xml:space="preserve">Промяна на схемата на лечение на Бортезомиб </w:t>
            </w:r>
            <w:r w:rsidRPr="001A5CEC">
              <w:rPr>
                <w:lang w:val="en-US"/>
              </w:rPr>
              <w:t>Accord</w:t>
            </w:r>
            <w:r w:rsidRPr="001A5CEC">
              <w:rPr>
                <w:lang w:val="bg-BG"/>
              </w:rPr>
              <w:t xml:space="preserve"> на 1,3 mg/m</w:t>
            </w:r>
            <w:r w:rsidRPr="001A5CEC">
              <w:rPr>
                <w:vertAlign w:val="superscript"/>
                <w:lang w:val="bg-BG"/>
              </w:rPr>
              <w:t>2</w:t>
            </w:r>
            <w:r w:rsidRPr="001A5CEC">
              <w:rPr>
                <w:lang w:val="bg-BG"/>
              </w:rPr>
              <w:t> веднъж седмично</w:t>
            </w:r>
          </w:p>
        </w:tc>
      </w:tr>
      <w:tr w:rsidR="002B4371" w:rsidRPr="001A5CEC" w14:paraId="64191275" w14:textId="77777777" w:rsidTr="009F1C3E">
        <w:tc>
          <w:tcPr>
            <w:tcW w:w="4573" w:type="dxa"/>
          </w:tcPr>
          <w:p w14:paraId="2FFA7A83" w14:textId="77777777" w:rsidR="002B4371" w:rsidRPr="001A5CEC" w:rsidRDefault="002B4371" w:rsidP="009F1C3E">
            <w:pPr>
              <w:spacing w:line="240" w:lineRule="auto"/>
              <w:rPr>
                <w:lang w:val="bg-BG"/>
              </w:rPr>
            </w:pPr>
            <w:r w:rsidRPr="001A5CEC">
              <w:rPr>
                <w:lang w:val="bg-BG"/>
              </w:rPr>
              <w:t xml:space="preserve">Степен 2 с болка или Степен 3 (тежки симптоми; ограничава ежедневните дейности по самообслужване </w:t>
            </w:r>
            <w:r w:rsidRPr="001A5CEC">
              <w:rPr>
                <w:lang w:val="en-US"/>
              </w:rPr>
              <w:t>ADL</w:t>
            </w:r>
            <w:r w:rsidRPr="001A5CEC">
              <w:rPr>
                <w:lang w:val="bg-BG"/>
              </w:rPr>
              <w:t>***)</w:t>
            </w:r>
          </w:p>
        </w:tc>
        <w:tc>
          <w:tcPr>
            <w:tcW w:w="4466" w:type="dxa"/>
          </w:tcPr>
          <w:p w14:paraId="373AC15E" w14:textId="77777777" w:rsidR="002B4371" w:rsidRPr="001A5CEC" w:rsidRDefault="002B4371" w:rsidP="009F1C3E">
            <w:pPr>
              <w:spacing w:line="240" w:lineRule="auto"/>
              <w:rPr>
                <w:lang w:val="bg-BG"/>
              </w:rPr>
            </w:pPr>
            <w:r w:rsidRPr="001A5CEC">
              <w:rPr>
                <w:lang w:val="bg-BG"/>
              </w:rPr>
              <w:t xml:space="preserve">Спиране на лечението с Бортезомиб </w:t>
            </w:r>
            <w:r w:rsidRPr="001A5CEC">
              <w:rPr>
                <w:lang w:val="en-US"/>
              </w:rPr>
              <w:t>Accord</w:t>
            </w:r>
            <w:r w:rsidRPr="001A5CEC">
              <w:rPr>
                <w:lang w:val="bg-BG"/>
              </w:rPr>
              <w:t xml:space="preserve">, докато симптомите на токсичност не отзвучат. Когато токсичността отзвучи, повторно въвеждане на лечение с Бортезомиб </w:t>
            </w:r>
            <w:r w:rsidRPr="001A5CEC">
              <w:rPr>
                <w:lang w:val="en-US"/>
              </w:rPr>
              <w:t>Accord</w:t>
            </w:r>
            <w:r w:rsidRPr="001A5CEC">
              <w:rPr>
                <w:lang w:val="bg-BG"/>
              </w:rPr>
              <w:t xml:space="preserve"> и намаляване на дозата до 0,7 mg/m</w:t>
            </w:r>
            <w:r w:rsidRPr="001A5CEC">
              <w:rPr>
                <w:vertAlign w:val="superscript"/>
                <w:lang w:val="bg-BG"/>
              </w:rPr>
              <w:t xml:space="preserve">2 </w:t>
            </w:r>
            <w:r w:rsidRPr="001A5CEC">
              <w:rPr>
                <w:lang w:val="bg-BG"/>
              </w:rPr>
              <w:t>веднъж седмично.</w:t>
            </w:r>
          </w:p>
        </w:tc>
      </w:tr>
      <w:tr w:rsidR="002B4371" w:rsidRPr="001A5CEC" w14:paraId="26FF1E43" w14:textId="77777777" w:rsidTr="009F1C3E">
        <w:tc>
          <w:tcPr>
            <w:tcW w:w="4573" w:type="dxa"/>
          </w:tcPr>
          <w:p w14:paraId="30E5EE24" w14:textId="77777777" w:rsidR="002B4371" w:rsidRPr="001A5CEC" w:rsidRDefault="002B4371" w:rsidP="009F1C3E">
            <w:pPr>
              <w:spacing w:line="240" w:lineRule="auto"/>
              <w:rPr>
                <w:lang w:val="bg-BG"/>
              </w:rPr>
            </w:pPr>
            <w:r w:rsidRPr="001A5CEC">
              <w:rPr>
                <w:lang w:val="bg-BG"/>
              </w:rPr>
              <w:t>Степен 4 (животозастрашаващи последствия; показана е спешна интервенция)</w:t>
            </w:r>
          </w:p>
          <w:p w14:paraId="7FEDBA88" w14:textId="77777777" w:rsidR="002B4371" w:rsidRPr="001A5CEC" w:rsidRDefault="002B4371" w:rsidP="009F1C3E">
            <w:pPr>
              <w:spacing w:line="240" w:lineRule="auto"/>
              <w:rPr>
                <w:lang w:val="bg-BG"/>
              </w:rPr>
            </w:pPr>
            <w:r w:rsidRPr="001A5CEC">
              <w:rPr>
                <w:lang w:val="bg-BG"/>
              </w:rPr>
              <w:t>и/или тежка автономна невропатия</w:t>
            </w:r>
          </w:p>
        </w:tc>
        <w:tc>
          <w:tcPr>
            <w:tcW w:w="4466" w:type="dxa"/>
          </w:tcPr>
          <w:p w14:paraId="5E1A0358" w14:textId="77777777" w:rsidR="002B4371" w:rsidRPr="001A5CEC" w:rsidRDefault="002B4371" w:rsidP="009F1C3E">
            <w:pPr>
              <w:pStyle w:val="EndnoteText"/>
              <w:rPr>
                <w:lang w:val="bg-BG" w:eastAsia="en-US"/>
              </w:rPr>
            </w:pPr>
            <w:r w:rsidRPr="001A5CEC">
              <w:rPr>
                <w:lang w:val="bg-BG" w:eastAsia="en-US"/>
              </w:rPr>
              <w:t xml:space="preserve">Прекратяване на </w:t>
            </w:r>
            <w:r w:rsidR="00452EA8">
              <w:rPr>
                <w:lang w:val="bg-BG" w:eastAsia="en-US"/>
              </w:rPr>
              <w:t>лечението</w:t>
            </w:r>
            <w:r w:rsidRPr="001A5CEC">
              <w:rPr>
                <w:lang w:val="bg-BG" w:eastAsia="en-US"/>
              </w:rPr>
              <w:t xml:space="preserve"> с Бортезомиб </w:t>
            </w:r>
            <w:r w:rsidRPr="001A5CEC">
              <w:rPr>
                <w:lang w:val="en-US" w:eastAsia="en-US"/>
              </w:rPr>
              <w:t>Accord</w:t>
            </w:r>
          </w:p>
        </w:tc>
      </w:tr>
      <w:tr w:rsidR="002B4371" w:rsidRPr="001A5CEC" w14:paraId="24D4C626" w14:textId="77777777" w:rsidTr="009F1C3E">
        <w:trPr>
          <w:trHeight w:val="431"/>
        </w:trPr>
        <w:tc>
          <w:tcPr>
            <w:tcW w:w="9039" w:type="dxa"/>
            <w:gridSpan w:val="2"/>
            <w:tcBorders>
              <w:left w:val="nil"/>
              <w:bottom w:val="nil"/>
              <w:right w:val="nil"/>
            </w:tcBorders>
          </w:tcPr>
          <w:p w14:paraId="2438BB45" w14:textId="77777777" w:rsidR="002B4371" w:rsidRPr="001A5CEC" w:rsidRDefault="002B4371" w:rsidP="009F1C3E">
            <w:pPr>
              <w:pStyle w:val="EndnoteText"/>
              <w:ind w:left="284" w:hanging="284"/>
              <w:rPr>
                <w:sz w:val="18"/>
                <w:szCs w:val="20"/>
                <w:lang w:val="bg-BG" w:eastAsia="en-US"/>
              </w:rPr>
            </w:pPr>
            <w:r w:rsidRPr="001A5CEC">
              <w:rPr>
                <w:vertAlign w:val="superscript"/>
                <w:lang w:val="bg-BG" w:eastAsia="en-US"/>
              </w:rPr>
              <w:t>*</w:t>
            </w:r>
            <w:r w:rsidRPr="001A5CEC">
              <w:rPr>
                <w:lang w:val="bg-BG" w:eastAsia="en-US"/>
              </w:rPr>
              <w:tab/>
            </w:r>
            <w:r w:rsidRPr="001A5CEC">
              <w:rPr>
                <w:sz w:val="18"/>
                <w:szCs w:val="20"/>
                <w:lang w:val="bg-BG" w:eastAsia="en-US"/>
              </w:rPr>
              <w:t>Основава се на модифициране на дозата при проучвания на мултиплен миелом, фаза II и ІІІ и постмаркетинговия опит. Степенуването е в съответствие с Общите критерии и терминология на нежеланите събития (CTCAE) на Националния онкологичен институт (NCI) на САЩ, версия 4.0.</w:t>
            </w:r>
          </w:p>
          <w:p w14:paraId="2F75121F" w14:textId="77777777" w:rsidR="002B4371" w:rsidRPr="001A5CEC" w:rsidRDefault="002B4371" w:rsidP="009F1C3E">
            <w:pPr>
              <w:spacing w:line="240" w:lineRule="auto"/>
              <w:ind w:left="284" w:hanging="284"/>
              <w:rPr>
                <w:sz w:val="18"/>
                <w:szCs w:val="20"/>
                <w:lang w:val="bg-BG"/>
              </w:rPr>
            </w:pPr>
            <w:r w:rsidRPr="001A5CEC">
              <w:rPr>
                <w:vertAlign w:val="superscript"/>
                <w:lang w:val="bg-BG"/>
              </w:rPr>
              <w:t>**</w:t>
            </w:r>
            <w:r w:rsidRPr="001A5CEC">
              <w:rPr>
                <w:lang w:val="bg-BG"/>
              </w:rPr>
              <w:tab/>
            </w:r>
            <w:r w:rsidRPr="001A5CEC">
              <w:rPr>
                <w:i/>
                <w:sz w:val="18"/>
                <w:szCs w:val="20"/>
                <w:lang w:val="bg-BG"/>
              </w:rPr>
              <w:t xml:space="preserve">Инструментални ежедневни дейности: </w:t>
            </w:r>
            <w:r w:rsidRPr="001A5CEC">
              <w:rPr>
                <w:sz w:val="18"/>
                <w:szCs w:val="20"/>
                <w:lang w:val="bg-BG"/>
              </w:rPr>
              <w:t>отнася се за приготвяне на храна, пазаруване на храни или дрехи, използване на телефон, работа с пари и др.;</w:t>
            </w:r>
          </w:p>
          <w:p w14:paraId="3944F0C0" w14:textId="77777777" w:rsidR="002B4371" w:rsidRPr="001A5CEC" w:rsidRDefault="002B4371" w:rsidP="009F1C3E">
            <w:pPr>
              <w:pStyle w:val="EndnoteText"/>
              <w:ind w:left="284" w:hanging="284"/>
              <w:rPr>
                <w:sz w:val="20"/>
                <w:szCs w:val="20"/>
                <w:lang w:val="bg-BG" w:eastAsia="en-US"/>
              </w:rPr>
            </w:pPr>
            <w:r w:rsidRPr="001A5CEC">
              <w:rPr>
                <w:vertAlign w:val="superscript"/>
                <w:lang w:val="bg-BG" w:eastAsia="en-US"/>
              </w:rPr>
              <w:t>***</w:t>
            </w:r>
            <w:r w:rsidRPr="001A5CEC">
              <w:rPr>
                <w:lang w:val="bg-BG" w:eastAsia="en-US"/>
              </w:rPr>
              <w:tab/>
            </w:r>
            <w:r w:rsidRPr="001A5CEC">
              <w:rPr>
                <w:i/>
                <w:sz w:val="18"/>
                <w:szCs w:val="20"/>
                <w:lang w:val="bg-BG" w:eastAsia="en-US"/>
              </w:rPr>
              <w:t xml:space="preserve">Ежедневни дейности по самообслужване: </w:t>
            </w:r>
            <w:r w:rsidRPr="001A5CEC">
              <w:rPr>
                <w:sz w:val="18"/>
                <w:szCs w:val="20"/>
                <w:lang w:val="bg-BG" w:eastAsia="en-US"/>
              </w:rPr>
              <w:t>отнася се за къпане, обличане</w:t>
            </w:r>
            <w:r w:rsidRPr="001A5CEC">
              <w:rPr>
                <w:sz w:val="18"/>
                <w:szCs w:val="20"/>
                <w:lang w:val="ru-RU" w:eastAsia="en-US"/>
              </w:rPr>
              <w:t xml:space="preserve"> </w:t>
            </w:r>
            <w:r w:rsidRPr="001A5CEC">
              <w:rPr>
                <w:sz w:val="18"/>
                <w:szCs w:val="20"/>
                <w:lang w:val="bg-BG" w:eastAsia="en-US"/>
              </w:rPr>
              <w:t>и събличане, хранене, използване на тоалетната, приемане на лекарствени продукти и незалежаване на легло.</w:t>
            </w:r>
          </w:p>
        </w:tc>
      </w:tr>
    </w:tbl>
    <w:p w14:paraId="11C275D3" w14:textId="2BAC8A89" w:rsidR="00541F5A" w:rsidRDefault="00541F5A" w:rsidP="002B4371">
      <w:pPr>
        <w:spacing w:line="240" w:lineRule="auto"/>
        <w:rPr>
          <w:u w:val="single"/>
          <w:lang w:val="bg-BG"/>
        </w:rPr>
      </w:pPr>
    </w:p>
    <w:p w14:paraId="65BA005B" w14:textId="77777777" w:rsidR="002B4371" w:rsidRPr="001A5CEC" w:rsidRDefault="002B4371" w:rsidP="002B4371">
      <w:pPr>
        <w:spacing w:line="240" w:lineRule="auto"/>
        <w:rPr>
          <w:u w:val="single"/>
          <w:lang w:val="bg-BG"/>
        </w:rPr>
      </w:pPr>
    </w:p>
    <w:p w14:paraId="6C2EE735" w14:textId="77777777" w:rsidR="002B4371" w:rsidRPr="001A5CEC" w:rsidRDefault="002B4371" w:rsidP="002B4371">
      <w:pPr>
        <w:spacing w:line="240" w:lineRule="auto"/>
        <w:rPr>
          <w:i/>
          <w:lang w:val="bg-BG"/>
        </w:rPr>
      </w:pPr>
      <w:r w:rsidRPr="001A5CEC">
        <w:rPr>
          <w:i/>
          <w:lang w:val="bg-BG"/>
        </w:rPr>
        <w:t>Комбинирано лечение с пегилиран липозомен доксорубицин</w:t>
      </w:r>
    </w:p>
    <w:p w14:paraId="5E68C800" w14:textId="77777777" w:rsidR="002B4371" w:rsidRPr="001A5CEC" w:rsidRDefault="002B4371" w:rsidP="002B4371">
      <w:pPr>
        <w:tabs>
          <w:tab w:val="clear" w:pos="567"/>
          <w:tab w:val="left" w:pos="540"/>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препоръчителна</w:t>
      </w:r>
      <w:r w:rsidRPr="001A5CEC">
        <w:rPr>
          <w:lang w:val="ru-RU"/>
        </w:rPr>
        <w:t xml:space="preserve"> </w:t>
      </w:r>
      <w:r w:rsidRPr="001A5CEC">
        <w:rPr>
          <w:lang w:val="bg-BG"/>
        </w:rPr>
        <w:t>доза от 1,3 mg/m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 1, 4, 8, и 11 в 21 дневен лечебен цикъл. Този 3-седмичен период се счита за лечебен цикъл. Трябва да изминат най-малко 72 часа между две последователни дози Бортезомиб </w:t>
      </w:r>
      <w:r w:rsidRPr="001A5CEC">
        <w:rPr>
          <w:lang w:val="en-US"/>
        </w:rPr>
        <w:t>Accord</w:t>
      </w:r>
      <w:r w:rsidRPr="001A5CEC">
        <w:rPr>
          <w:lang w:val="bg-BG"/>
        </w:rPr>
        <w:t>.</w:t>
      </w:r>
    </w:p>
    <w:p w14:paraId="74CD89A1" w14:textId="77777777" w:rsidR="002B4371" w:rsidRPr="001A5CEC" w:rsidRDefault="002B4371" w:rsidP="002B4371">
      <w:pPr>
        <w:spacing w:line="240" w:lineRule="auto"/>
        <w:rPr>
          <w:lang w:val="bg-BG"/>
        </w:rPr>
      </w:pPr>
      <w:r w:rsidRPr="001A5CEC">
        <w:rPr>
          <w:lang w:val="bg-BG"/>
        </w:rPr>
        <w:t>Пегилираният липозомен доксорубицин се прилага в доза 30 </w:t>
      </w:r>
      <w:r w:rsidRPr="001A5CEC">
        <w:rPr>
          <w:lang w:val="en-US"/>
        </w:rPr>
        <w:t>mg</w:t>
      </w:r>
      <w:r w:rsidRPr="001A5CEC">
        <w:rPr>
          <w:lang w:val="ru-RU"/>
        </w:rPr>
        <w:t>/</w:t>
      </w:r>
      <w:r w:rsidRPr="001A5CEC">
        <w:t>m</w:t>
      </w:r>
      <w:r w:rsidRPr="0017025D">
        <w:rPr>
          <w:vertAlign w:val="superscript"/>
        </w:rPr>
        <w:t>2</w:t>
      </w:r>
      <w:r w:rsidRPr="001A5CEC">
        <w:rPr>
          <w:lang w:val="bg-BG"/>
        </w:rPr>
        <w:t xml:space="preserve"> на ден 4 от лечебния цикъл с Бортезомиб </w:t>
      </w:r>
      <w:r w:rsidRPr="001A5CEC">
        <w:rPr>
          <w:lang w:val="en-US"/>
        </w:rPr>
        <w:t>Accord</w:t>
      </w:r>
      <w:r w:rsidRPr="001A5CEC">
        <w:rPr>
          <w:lang w:val="bg-BG"/>
        </w:rPr>
        <w:t xml:space="preserve"> като 1 часова интравенозна инфузия след приложението на Бортезомиб </w:t>
      </w:r>
      <w:r w:rsidRPr="001A5CEC">
        <w:rPr>
          <w:lang w:val="en-US"/>
        </w:rPr>
        <w:t>Accord</w:t>
      </w:r>
      <w:r w:rsidRPr="001A5CEC">
        <w:rPr>
          <w:lang w:val="bg-BG"/>
        </w:rPr>
        <w:t>.</w:t>
      </w:r>
    </w:p>
    <w:p w14:paraId="0C25D955" w14:textId="77777777" w:rsidR="002B4371" w:rsidRDefault="002B4371" w:rsidP="002B4371">
      <w:pPr>
        <w:spacing w:line="240" w:lineRule="auto"/>
        <w:rPr>
          <w:color w:val="000000"/>
          <w:lang w:val="bg-BG"/>
        </w:rPr>
      </w:pPr>
      <w:r w:rsidRPr="001A5CEC">
        <w:rPr>
          <w:color w:val="000000"/>
          <w:lang w:val="ru-RU"/>
        </w:rPr>
        <w:t>Може да се приложат до 8 цикъла комбиниран</w:t>
      </w:r>
      <w:r w:rsidRPr="001A5CEC">
        <w:rPr>
          <w:color w:val="000000"/>
          <w:lang w:val="bg-BG"/>
        </w:rPr>
        <w:t>о лечение</w:t>
      </w:r>
      <w:r w:rsidRPr="001A5CEC">
        <w:rPr>
          <w:color w:val="000000"/>
          <w:lang w:val="ru-RU"/>
        </w:rPr>
        <w:t xml:space="preserve">, стига заболяването да не прогресира и пациентите да понасят лечението. Пациентите, постигнали пълен отговор, може да продължат с още </w:t>
      </w:r>
      <w:r w:rsidRPr="001A5CEC">
        <w:rPr>
          <w:color w:val="000000"/>
          <w:lang w:val="bg-BG"/>
        </w:rPr>
        <w:t>поне</w:t>
      </w:r>
      <w:r w:rsidRPr="001A5CEC">
        <w:rPr>
          <w:color w:val="000000"/>
          <w:lang w:val="ru-RU"/>
        </w:rPr>
        <w:t xml:space="preserve"> 2 цикъла след първите данни за пълен отговор, дори ако това налага повече от 8 цикъла. Пациентите, чиито нива на парапротеин продължават да се понижават и след 8 цикъла, също може да продължат, стига да понасят лечението и да продължават да</w:t>
      </w:r>
      <w:r w:rsidRPr="001A5CEC">
        <w:rPr>
          <w:color w:val="000000"/>
          <w:lang w:val="bg-BG"/>
        </w:rPr>
        <w:t xml:space="preserve"> имат отговор.</w:t>
      </w:r>
    </w:p>
    <w:p w14:paraId="230F3E77" w14:textId="77777777" w:rsidR="002B4371" w:rsidRPr="001A5CEC" w:rsidRDefault="002B4371" w:rsidP="002B4371">
      <w:pPr>
        <w:spacing w:line="240" w:lineRule="auto"/>
        <w:rPr>
          <w:color w:val="000000"/>
          <w:lang w:val="bg-BG"/>
        </w:rPr>
      </w:pPr>
    </w:p>
    <w:p w14:paraId="1ADC11A2" w14:textId="77777777" w:rsidR="002B4371" w:rsidRPr="001A5CEC" w:rsidRDefault="002B4371" w:rsidP="002B4371">
      <w:pPr>
        <w:spacing w:line="240" w:lineRule="auto"/>
        <w:rPr>
          <w:color w:val="222222"/>
          <w:lang w:val="bg-BG"/>
        </w:rPr>
      </w:pPr>
      <w:r w:rsidRPr="001A5CEC">
        <w:rPr>
          <w:rStyle w:val="hps"/>
          <w:color w:val="222222"/>
          <w:lang w:val="ru-RU"/>
        </w:rPr>
        <w:t>За допълнителна</w:t>
      </w:r>
      <w:r w:rsidRPr="001A5CEC">
        <w:rPr>
          <w:color w:val="222222"/>
          <w:lang w:val="ru-RU"/>
        </w:rPr>
        <w:t xml:space="preserve"> </w:t>
      </w:r>
      <w:r w:rsidRPr="001A5CEC">
        <w:rPr>
          <w:rStyle w:val="hps"/>
          <w:color w:val="222222"/>
          <w:lang w:val="ru-RU"/>
        </w:rPr>
        <w:t>информация относно</w:t>
      </w:r>
      <w:r w:rsidRPr="001A5CEC">
        <w:rPr>
          <w:color w:val="222222"/>
          <w:lang w:val="ru-RU"/>
        </w:rPr>
        <w:t xml:space="preserve"> </w:t>
      </w:r>
      <w:r w:rsidRPr="001A5CEC">
        <w:rPr>
          <w:rStyle w:val="hps"/>
          <w:color w:val="222222"/>
          <w:lang w:val="ru-RU"/>
        </w:rPr>
        <w:t>пегилирания</w:t>
      </w:r>
      <w:r w:rsidRPr="001A5CEC">
        <w:rPr>
          <w:color w:val="222222"/>
          <w:lang w:val="ru-RU"/>
        </w:rPr>
        <w:t xml:space="preserve"> </w:t>
      </w:r>
      <w:r w:rsidRPr="001A5CEC">
        <w:rPr>
          <w:rStyle w:val="hps"/>
          <w:color w:val="222222"/>
          <w:lang w:val="ru-RU"/>
        </w:rPr>
        <w:t>липозомен доксорубицин</w:t>
      </w:r>
      <w:r w:rsidRPr="001A5CEC">
        <w:rPr>
          <w:color w:val="222222"/>
          <w:lang w:val="ru-RU"/>
        </w:rPr>
        <w:t xml:space="preserve">, вижте съответната </w:t>
      </w:r>
      <w:r w:rsidRPr="001A5CEC">
        <w:rPr>
          <w:rStyle w:val="hps"/>
          <w:color w:val="222222"/>
          <w:lang w:val="ru-RU"/>
        </w:rPr>
        <w:t>Кратка характеристика на продукта</w:t>
      </w:r>
      <w:r w:rsidRPr="001A5CEC">
        <w:rPr>
          <w:color w:val="222222"/>
          <w:lang w:val="ru-RU"/>
        </w:rPr>
        <w:t>.</w:t>
      </w:r>
    </w:p>
    <w:p w14:paraId="079D2263" w14:textId="77777777" w:rsidR="002B4371" w:rsidRPr="001A5CEC" w:rsidRDefault="002B4371" w:rsidP="002B4371">
      <w:pPr>
        <w:spacing w:line="240" w:lineRule="auto"/>
        <w:rPr>
          <w:color w:val="222222"/>
          <w:lang w:val="bg-BG"/>
        </w:rPr>
      </w:pPr>
    </w:p>
    <w:p w14:paraId="323CDBB9" w14:textId="77777777" w:rsidR="002B4371" w:rsidRPr="001A5CEC" w:rsidRDefault="002B4371" w:rsidP="002B4371">
      <w:pPr>
        <w:spacing w:line="240" w:lineRule="auto"/>
        <w:rPr>
          <w:i/>
          <w:lang w:val="bg-BG"/>
        </w:rPr>
      </w:pPr>
      <w:r w:rsidRPr="001A5CEC">
        <w:rPr>
          <w:i/>
          <w:lang w:val="bg-BG"/>
        </w:rPr>
        <w:t>Комбинация с дексаметазон</w:t>
      </w:r>
    </w:p>
    <w:p w14:paraId="63C6250B" w14:textId="77777777" w:rsidR="002B4371" w:rsidRPr="001A5CEC" w:rsidRDefault="002B4371" w:rsidP="002B4371">
      <w:pPr>
        <w:tabs>
          <w:tab w:val="clear" w:pos="567"/>
          <w:tab w:val="left" w:pos="540"/>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препоръчителна</w:t>
      </w:r>
      <w:r w:rsidRPr="001A5CEC">
        <w:rPr>
          <w:lang w:val="ru-RU"/>
        </w:rPr>
        <w:t xml:space="preserve"> </w:t>
      </w:r>
      <w:r w:rsidRPr="001A5CEC">
        <w:rPr>
          <w:lang w:val="bg-BG"/>
        </w:rPr>
        <w:t>доза от 1,3 mg/m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 1, 4, 8, и 11 в 21 дневен цикъл на лечение. Този 3-седмичен период се счита за лечебен цикъл. Трябва да изминат най-малко 72 часа между две последователни дози Бортезомиб </w:t>
      </w:r>
      <w:r w:rsidRPr="001A5CEC">
        <w:rPr>
          <w:lang w:val="en-US"/>
        </w:rPr>
        <w:t>Accord</w:t>
      </w:r>
      <w:r w:rsidRPr="001A5CEC">
        <w:rPr>
          <w:lang w:val="bg-BG"/>
        </w:rPr>
        <w:t>.</w:t>
      </w:r>
    </w:p>
    <w:p w14:paraId="4387F2DC" w14:textId="77777777" w:rsidR="002B4371" w:rsidRPr="001A5CEC" w:rsidRDefault="002B4371" w:rsidP="002B4371">
      <w:pPr>
        <w:spacing w:line="240" w:lineRule="auto"/>
        <w:rPr>
          <w:lang w:val="bg-BG"/>
        </w:rPr>
      </w:pPr>
      <w:r w:rsidRPr="001A5CEC">
        <w:rPr>
          <w:lang w:val="bg-BG"/>
        </w:rPr>
        <w:t>Дексаметазон се прилага перорално в доза от 20 </w:t>
      </w:r>
      <w:r w:rsidRPr="001A5CEC">
        <w:rPr>
          <w:lang w:val="en-US"/>
        </w:rPr>
        <w:t>mg</w:t>
      </w:r>
      <w:r w:rsidRPr="001A5CEC">
        <w:rPr>
          <w:lang w:val="bg-BG"/>
        </w:rPr>
        <w:t xml:space="preserve"> на ден 1, 2, 4, 5, 8, 9, 11 и 12 от лечебния цикъл с Бортезомиб </w:t>
      </w:r>
      <w:r w:rsidRPr="001A5CEC">
        <w:rPr>
          <w:lang w:val="en-US"/>
        </w:rPr>
        <w:t>Accord</w:t>
      </w:r>
      <w:r w:rsidRPr="001A5CEC">
        <w:rPr>
          <w:lang w:val="bg-BG"/>
        </w:rPr>
        <w:t>.</w:t>
      </w:r>
    </w:p>
    <w:p w14:paraId="517CAFEC" w14:textId="77777777" w:rsidR="002B4371" w:rsidRPr="001A5CEC" w:rsidRDefault="002B4371" w:rsidP="002B4371">
      <w:pPr>
        <w:spacing w:line="240" w:lineRule="auto"/>
        <w:rPr>
          <w:color w:val="000000"/>
          <w:lang w:val="bg-BG"/>
        </w:rPr>
      </w:pPr>
      <w:r w:rsidRPr="001A5CEC">
        <w:rPr>
          <w:color w:val="000000"/>
          <w:lang w:val="ru-RU"/>
        </w:rPr>
        <w:t>Пациентите, постигнали отговор или стабил</w:t>
      </w:r>
      <w:r w:rsidRPr="001A5CEC">
        <w:rPr>
          <w:color w:val="000000"/>
          <w:lang w:val="bg-BG"/>
        </w:rPr>
        <w:t>изиране на</w:t>
      </w:r>
      <w:r w:rsidRPr="001A5CEC">
        <w:rPr>
          <w:color w:val="000000"/>
          <w:lang w:val="ru-RU"/>
        </w:rPr>
        <w:t xml:space="preserve"> заболяване</w:t>
      </w:r>
      <w:r w:rsidRPr="001A5CEC">
        <w:rPr>
          <w:color w:val="000000"/>
          <w:lang w:val="bg-BG"/>
        </w:rPr>
        <w:t>то</w:t>
      </w:r>
      <w:r w:rsidRPr="001A5CEC">
        <w:rPr>
          <w:color w:val="000000"/>
          <w:lang w:val="ru-RU"/>
        </w:rPr>
        <w:t xml:space="preserve"> след 4</w:t>
      </w:r>
      <w:r w:rsidRPr="001A5CEC">
        <w:rPr>
          <w:color w:val="000000"/>
          <w:lang w:val="bg-BG"/>
        </w:rPr>
        <w:t> </w:t>
      </w:r>
      <w:r w:rsidRPr="001A5CEC">
        <w:rPr>
          <w:color w:val="000000"/>
          <w:lang w:val="ru-RU"/>
        </w:rPr>
        <w:t>цикъла от комбиниран</w:t>
      </w:r>
      <w:r w:rsidRPr="001A5CEC">
        <w:rPr>
          <w:color w:val="000000"/>
          <w:lang w:val="bg-BG"/>
        </w:rPr>
        <w:t>ото лечение</w:t>
      </w:r>
      <w:r w:rsidRPr="001A5CEC">
        <w:rPr>
          <w:color w:val="000000"/>
          <w:lang w:val="ru-RU"/>
        </w:rPr>
        <w:t>, може да продължат да приемат същата комбинация за не повече от 4</w:t>
      </w:r>
      <w:r w:rsidRPr="001A5CEC">
        <w:rPr>
          <w:color w:val="000000"/>
          <w:lang w:val="bg-BG"/>
        </w:rPr>
        <w:t> </w:t>
      </w:r>
      <w:r w:rsidRPr="001A5CEC">
        <w:rPr>
          <w:color w:val="000000"/>
          <w:lang w:val="ru-RU"/>
        </w:rPr>
        <w:t>допълнителни цикъла.</w:t>
      </w:r>
    </w:p>
    <w:p w14:paraId="3775CDF2" w14:textId="77777777" w:rsidR="002B4371" w:rsidRPr="001A5CEC" w:rsidRDefault="002B4371" w:rsidP="002B4371">
      <w:pPr>
        <w:spacing w:line="240" w:lineRule="auto"/>
        <w:rPr>
          <w:color w:val="222222"/>
          <w:lang w:val="bg-BG"/>
        </w:rPr>
      </w:pPr>
      <w:r w:rsidRPr="001A5CEC">
        <w:rPr>
          <w:rStyle w:val="hps"/>
          <w:color w:val="222222"/>
          <w:lang w:val="ru-RU"/>
        </w:rPr>
        <w:t>За допълнителна</w:t>
      </w:r>
      <w:r w:rsidRPr="001A5CEC">
        <w:rPr>
          <w:color w:val="222222"/>
          <w:lang w:val="ru-RU"/>
        </w:rPr>
        <w:t xml:space="preserve"> </w:t>
      </w:r>
      <w:r w:rsidRPr="001A5CEC">
        <w:rPr>
          <w:rStyle w:val="hps"/>
          <w:color w:val="222222"/>
          <w:lang w:val="ru-RU"/>
        </w:rPr>
        <w:t>информация относно</w:t>
      </w:r>
      <w:r w:rsidRPr="001A5CEC">
        <w:rPr>
          <w:color w:val="222222"/>
          <w:lang w:val="ru-RU"/>
        </w:rPr>
        <w:t xml:space="preserve"> </w:t>
      </w:r>
      <w:r w:rsidRPr="001A5CEC">
        <w:rPr>
          <w:rStyle w:val="hps"/>
          <w:color w:val="222222"/>
          <w:lang w:val="bg-BG"/>
        </w:rPr>
        <w:t>дексаметазон</w:t>
      </w:r>
      <w:r w:rsidRPr="001A5CEC">
        <w:rPr>
          <w:color w:val="222222"/>
          <w:lang w:val="ru-RU"/>
        </w:rPr>
        <w:t xml:space="preserve">, вижте съответната </w:t>
      </w:r>
      <w:r w:rsidRPr="001A5CEC">
        <w:rPr>
          <w:rStyle w:val="hps"/>
          <w:color w:val="222222"/>
          <w:lang w:val="ru-RU"/>
        </w:rPr>
        <w:t>Кратка характеристика на продукта</w:t>
      </w:r>
      <w:r w:rsidRPr="001A5CEC">
        <w:rPr>
          <w:color w:val="222222"/>
          <w:lang w:val="ru-RU"/>
        </w:rPr>
        <w:t>.</w:t>
      </w:r>
    </w:p>
    <w:p w14:paraId="3D6A9541" w14:textId="77777777" w:rsidR="002B4371" w:rsidRPr="001A5CEC" w:rsidRDefault="002B4371" w:rsidP="002B4371">
      <w:pPr>
        <w:spacing w:line="240" w:lineRule="auto"/>
        <w:rPr>
          <w:color w:val="222222"/>
          <w:lang w:val="bg-BG"/>
        </w:rPr>
      </w:pPr>
    </w:p>
    <w:p w14:paraId="3CECBE5F" w14:textId="77777777" w:rsidR="002B4371" w:rsidRPr="001A5CEC" w:rsidRDefault="002B4371" w:rsidP="002B4371">
      <w:pPr>
        <w:spacing w:line="240" w:lineRule="auto"/>
        <w:rPr>
          <w:i/>
          <w:lang w:val="bg-BG"/>
        </w:rPr>
      </w:pPr>
      <w:r w:rsidRPr="001A5CEC">
        <w:rPr>
          <w:i/>
          <w:lang w:val="bg-BG"/>
        </w:rPr>
        <w:t>Адаптиране на дозата при комбинирана терапия при пациенти с прогресиращ мултиплен миелом</w:t>
      </w:r>
    </w:p>
    <w:p w14:paraId="61502198" w14:textId="77777777" w:rsidR="002B4371" w:rsidRPr="001A5CEC" w:rsidRDefault="002B4371" w:rsidP="002B4371">
      <w:pPr>
        <w:spacing w:line="240" w:lineRule="auto"/>
        <w:rPr>
          <w:u w:val="single"/>
          <w:lang w:val="bg-BG"/>
        </w:rPr>
      </w:pPr>
      <w:r w:rsidRPr="001A5CEC">
        <w:rPr>
          <w:lang w:val="bg-BG"/>
        </w:rPr>
        <w:t xml:space="preserve">За коригиране на дозата Бортезомиб </w:t>
      </w:r>
      <w:r w:rsidRPr="001A5CEC">
        <w:rPr>
          <w:lang w:val="en-US"/>
        </w:rPr>
        <w:t>Accord</w:t>
      </w:r>
      <w:r w:rsidRPr="001A5CEC">
        <w:rPr>
          <w:szCs w:val="24"/>
          <w:lang w:val="bg-BG"/>
        </w:rPr>
        <w:t xml:space="preserve"> при комбинирана терапия, следвайте указанията, описани в монотерапия по-горе.</w:t>
      </w:r>
    </w:p>
    <w:p w14:paraId="5A25B150" w14:textId="77777777" w:rsidR="002B4371" w:rsidRPr="001A5CEC" w:rsidRDefault="002B4371" w:rsidP="002B4371">
      <w:pPr>
        <w:spacing w:line="240" w:lineRule="auto"/>
        <w:rPr>
          <w:lang w:val="bg-BG"/>
        </w:rPr>
      </w:pPr>
    </w:p>
    <w:p w14:paraId="731035E2" w14:textId="77777777" w:rsidR="002B4371" w:rsidRDefault="002B4371" w:rsidP="002B4371">
      <w:pPr>
        <w:spacing w:line="240" w:lineRule="auto"/>
        <w:rPr>
          <w:u w:val="single"/>
        </w:rPr>
      </w:pPr>
      <w:r w:rsidRPr="001A5CEC">
        <w:rPr>
          <w:iCs/>
          <w:u w:val="single"/>
          <w:lang w:val="bg-BG"/>
        </w:rPr>
        <w:t xml:space="preserve">Дозировка при нелекувани пациенти с мултиплен миелом, </w:t>
      </w:r>
      <w:r w:rsidRPr="001A5CEC">
        <w:rPr>
          <w:u w:val="single"/>
          <w:lang w:val="bg-BG"/>
        </w:rPr>
        <w:t>които са неподходящи за трансплантация на хемопоетични стволови клетки</w:t>
      </w:r>
    </w:p>
    <w:p w14:paraId="4FF0078D" w14:textId="77777777" w:rsidR="002B4371" w:rsidRPr="00516CA8" w:rsidRDefault="002B4371" w:rsidP="002B4371">
      <w:pPr>
        <w:spacing w:line="240" w:lineRule="auto"/>
        <w:rPr>
          <w:u w:val="single"/>
        </w:rPr>
      </w:pPr>
    </w:p>
    <w:p w14:paraId="465E8E27" w14:textId="77777777" w:rsidR="002B4371" w:rsidRPr="001A5CEC" w:rsidRDefault="002B4371" w:rsidP="002B4371">
      <w:pPr>
        <w:spacing w:line="240" w:lineRule="auto"/>
        <w:rPr>
          <w:i/>
          <w:iCs/>
          <w:u w:val="single"/>
          <w:lang w:val="bg-BG"/>
        </w:rPr>
      </w:pPr>
      <w:r w:rsidRPr="001A5CEC">
        <w:rPr>
          <w:i/>
          <w:lang w:val="bg-BG"/>
        </w:rPr>
        <w:t>Комбинирана терапия с мелфалан и преднизон</w:t>
      </w:r>
    </w:p>
    <w:p w14:paraId="34805785" w14:textId="77777777" w:rsidR="002B4371" w:rsidRPr="001A5CEC" w:rsidRDefault="002B4371" w:rsidP="002B4371">
      <w:pPr>
        <w:tabs>
          <w:tab w:val="clear" w:pos="567"/>
          <w:tab w:val="left" w:pos="540"/>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комбинация с перорално приложени мелфалан и преднизон, както е показано в Таблица 2. Един 6-седмичен период се счита за лечебен цикъл. В цикли 1-4 Бортезомиб </w:t>
      </w:r>
      <w:r w:rsidRPr="001A5CEC">
        <w:rPr>
          <w:lang w:val="en-US"/>
        </w:rPr>
        <w:t>Accord</w:t>
      </w:r>
      <w:r w:rsidRPr="001A5CEC">
        <w:rPr>
          <w:lang w:val="bg-BG"/>
        </w:rPr>
        <w:t xml:space="preserve"> се прилага два пъти седмично на ден 1, 4, 8, 11, 22, 25, 29 и 32, а в цикли 5-9, веднъж седмично на ден 1, 8, 22 и 29. Трябва да изминат най-малко 72 часа между две последователни дози Бортезомиб </w:t>
      </w:r>
      <w:r w:rsidRPr="001A5CEC">
        <w:rPr>
          <w:lang w:val="en-US"/>
        </w:rPr>
        <w:t>Accord</w:t>
      </w:r>
      <w:r w:rsidRPr="001A5CEC">
        <w:rPr>
          <w:lang w:val="bg-BG"/>
        </w:rPr>
        <w:t>.</w:t>
      </w:r>
    </w:p>
    <w:p w14:paraId="3AAA4BA1" w14:textId="77777777" w:rsidR="002B4371" w:rsidRPr="001A5CEC" w:rsidRDefault="002B4371" w:rsidP="002B4371">
      <w:pPr>
        <w:tabs>
          <w:tab w:val="clear" w:pos="567"/>
          <w:tab w:val="left" w:pos="540"/>
        </w:tabs>
        <w:spacing w:line="240" w:lineRule="auto"/>
        <w:rPr>
          <w:lang w:val="bg-BG"/>
        </w:rPr>
      </w:pPr>
      <w:r w:rsidRPr="001A5CEC">
        <w:rPr>
          <w:lang w:val="bg-BG"/>
        </w:rPr>
        <w:t xml:space="preserve">Мелфалан и преднизон трябва да се прилагат перорално на ден 1, 2, 3 и 4 през първата седмица на всеки лечебен цикъл с Бортезомиб </w:t>
      </w:r>
      <w:r w:rsidRPr="001A5CEC">
        <w:rPr>
          <w:lang w:val="en-US"/>
        </w:rPr>
        <w:t>Accord</w:t>
      </w:r>
      <w:r w:rsidRPr="001A5CEC">
        <w:rPr>
          <w:lang w:val="bg-BG"/>
        </w:rPr>
        <w:t>.</w:t>
      </w:r>
    </w:p>
    <w:p w14:paraId="32242FD0" w14:textId="77777777" w:rsidR="002B4371" w:rsidRPr="001A5CEC" w:rsidRDefault="002B4371" w:rsidP="002B4371">
      <w:pPr>
        <w:spacing w:line="240" w:lineRule="auto"/>
        <w:rPr>
          <w:lang w:val="bg-BG"/>
        </w:rPr>
      </w:pPr>
      <w:r w:rsidRPr="001A5CEC">
        <w:rPr>
          <w:lang w:val="bg-BG"/>
        </w:rPr>
        <w:t>Прилагат се девет лечебни цикъла от тази комбинирана терапия</w:t>
      </w:r>
      <w:r w:rsidRPr="001A5CEC">
        <w:rPr>
          <w:lang w:val="ru-RU"/>
        </w:rPr>
        <w:t>.</w:t>
      </w:r>
    </w:p>
    <w:p w14:paraId="374DD139" w14:textId="6B97B2D7" w:rsidR="00541F5A" w:rsidRDefault="00541F5A">
      <w:pPr>
        <w:tabs>
          <w:tab w:val="clear" w:pos="567"/>
        </w:tabs>
        <w:spacing w:line="240" w:lineRule="auto"/>
        <w:rPr>
          <w:bCs/>
          <w:i/>
          <w:lang w:val="bg-BG"/>
        </w:rPr>
      </w:pPr>
      <w:r>
        <w:rPr>
          <w:bCs/>
          <w:i/>
          <w:lang w:val="bg-BG"/>
        </w:rPr>
        <w:br w:type="page"/>
      </w:r>
    </w:p>
    <w:p w14:paraId="35B4DD97" w14:textId="77777777" w:rsidR="002B4371" w:rsidRPr="001A5CEC" w:rsidRDefault="002B4371" w:rsidP="002B4371">
      <w:pPr>
        <w:spacing w:line="240" w:lineRule="auto"/>
        <w:rPr>
          <w:bCs/>
          <w:i/>
          <w:lang w:val="bg-BG"/>
        </w:rPr>
      </w:pPr>
    </w:p>
    <w:p w14:paraId="27560BB7" w14:textId="77777777" w:rsidR="002B4371" w:rsidRPr="001A5CEC" w:rsidRDefault="002B4371" w:rsidP="00541F5A">
      <w:pPr>
        <w:spacing w:line="240" w:lineRule="auto"/>
        <w:ind w:left="1134" w:hanging="1134"/>
        <w:rPr>
          <w:i/>
          <w:lang w:val="bg-BG"/>
        </w:rPr>
      </w:pPr>
      <w:r w:rsidRPr="001A5CEC">
        <w:rPr>
          <w:bCs/>
          <w:i/>
          <w:lang w:val="bg-BG"/>
        </w:rPr>
        <w:t xml:space="preserve">Таблица 2: </w:t>
      </w:r>
      <w:r w:rsidRPr="001A5CEC">
        <w:rPr>
          <w:bCs/>
          <w:i/>
          <w:lang w:val="bg-BG"/>
        </w:rPr>
        <w:tab/>
        <w:t xml:space="preserve">Препоръчвана дозировка за Бортезомиб </w:t>
      </w:r>
      <w:r w:rsidRPr="001A5CEC">
        <w:rPr>
          <w:bCs/>
          <w:i/>
          <w:lang w:val="en-US"/>
        </w:rPr>
        <w:t>Accord</w:t>
      </w:r>
      <w:r w:rsidRPr="001A5CEC">
        <w:rPr>
          <w:bCs/>
          <w:i/>
          <w:lang w:val="bg-BG"/>
        </w:rPr>
        <w:t>, прилаган в комбинация с мелфалан и преднизон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555"/>
        <w:gridCol w:w="555"/>
        <w:gridCol w:w="555"/>
        <w:gridCol w:w="555"/>
        <w:gridCol w:w="558"/>
        <w:gridCol w:w="555"/>
        <w:gridCol w:w="977"/>
        <w:gridCol w:w="591"/>
        <w:gridCol w:w="527"/>
        <w:gridCol w:w="527"/>
        <w:gridCol w:w="651"/>
        <w:gridCol w:w="1148"/>
      </w:tblGrid>
      <w:tr w:rsidR="002B4371" w:rsidRPr="001A5CEC" w14:paraId="0DAD106B" w14:textId="77777777" w:rsidTr="009F1C3E">
        <w:trPr>
          <w:cantSplit/>
        </w:trPr>
        <w:tc>
          <w:tcPr>
            <w:tcW w:w="9747" w:type="dxa"/>
            <w:gridSpan w:val="13"/>
            <w:tcBorders>
              <w:top w:val="single" w:sz="12" w:space="0" w:color="auto"/>
              <w:left w:val="nil"/>
              <w:bottom w:val="single" w:sz="12" w:space="0" w:color="auto"/>
              <w:right w:val="nil"/>
            </w:tcBorders>
          </w:tcPr>
          <w:p w14:paraId="2B0C307E" w14:textId="77777777" w:rsidR="002B4371" w:rsidRPr="001A5CEC" w:rsidRDefault="002B4371" w:rsidP="00541F5A">
            <w:pPr>
              <w:spacing w:line="240" w:lineRule="auto"/>
              <w:jc w:val="center"/>
              <w:rPr>
                <w:b/>
                <w:bCs/>
                <w:lang w:val="bg-BG"/>
              </w:rPr>
            </w:pPr>
            <w:r w:rsidRPr="001A5CEC">
              <w:rPr>
                <w:b/>
                <w:bCs/>
                <w:lang w:val="bg-BG"/>
              </w:rPr>
              <w:t xml:space="preserve">Бортезомиб </w:t>
            </w:r>
            <w:r w:rsidRPr="001A5CEC">
              <w:rPr>
                <w:b/>
                <w:bCs/>
                <w:lang w:val="en-US"/>
              </w:rPr>
              <w:t>Accord</w:t>
            </w:r>
            <w:r w:rsidRPr="001A5CEC">
              <w:rPr>
                <w:b/>
                <w:bCs/>
                <w:lang w:val="bg-BG"/>
              </w:rPr>
              <w:t xml:space="preserve"> два пъти седмично (цикли 1-4)</w:t>
            </w:r>
          </w:p>
        </w:tc>
      </w:tr>
      <w:tr w:rsidR="002B4371" w:rsidRPr="001A5CEC" w14:paraId="459AD1A0" w14:textId="77777777" w:rsidTr="009F1C3E">
        <w:trPr>
          <w:cantSplit/>
        </w:trPr>
        <w:tc>
          <w:tcPr>
            <w:tcW w:w="1306" w:type="dxa"/>
            <w:tcBorders>
              <w:top w:val="single" w:sz="12" w:space="0" w:color="auto"/>
              <w:left w:val="nil"/>
            </w:tcBorders>
          </w:tcPr>
          <w:p w14:paraId="435B86A7" w14:textId="77777777" w:rsidR="002B4371" w:rsidRPr="001A5CEC" w:rsidRDefault="002B4371" w:rsidP="00541F5A">
            <w:pPr>
              <w:spacing w:line="240" w:lineRule="auto"/>
              <w:jc w:val="center"/>
              <w:rPr>
                <w:b/>
                <w:bCs/>
                <w:lang w:val="bg-BG"/>
              </w:rPr>
            </w:pPr>
            <w:r w:rsidRPr="001A5CEC">
              <w:rPr>
                <w:b/>
                <w:bCs/>
                <w:lang w:val="bg-BG"/>
              </w:rPr>
              <w:t>Седмица</w:t>
            </w:r>
          </w:p>
        </w:tc>
        <w:tc>
          <w:tcPr>
            <w:tcW w:w="2399" w:type="dxa"/>
            <w:gridSpan w:val="4"/>
            <w:tcBorders>
              <w:top w:val="single" w:sz="12" w:space="0" w:color="auto"/>
            </w:tcBorders>
          </w:tcPr>
          <w:p w14:paraId="29498DD6" w14:textId="77777777" w:rsidR="002B4371" w:rsidRPr="001A5CEC" w:rsidRDefault="002B4371" w:rsidP="00541F5A">
            <w:pPr>
              <w:spacing w:line="240" w:lineRule="auto"/>
              <w:jc w:val="center"/>
              <w:rPr>
                <w:b/>
                <w:bCs/>
                <w:lang w:val="bg-BG"/>
              </w:rPr>
            </w:pPr>
            <w:r w:rsidRPr="001A5CEC">
              <w:rPr>
                <w:b/>
                <w:bCs/>
                <w:lang w:val="bg-BG"/>
              </w:rPr>
              <w:t>1</w:t>
            </w:r>
          </w:p>
        </w:tc>
        <w:tc>
          <w:tcPr>
            <w:tcW w:w="1203" w:type="dxa"/>
            <w:gridSpan w:val="2"/>
            <w:tcBorders>
              <w:top w:val="single" w:sz="12" w:space="0" w:color="auto"/>
            </w:tcBorders>
          </w:tcPr>
          <w:p w14:paraId="05D30411" w14:textId="77777777" w:rsidR="002B4371" w:rsidRPr="001A5CEC" w:rsidRDefault="002B4371" w:rsidP="00541F5A">
            <w:pPr>
              <w:spacing w:line="240" w:lineRule="auto"/>
              <w:jc w:val="center"/>
              <w:rPr>
                <w:b/>
                <w:bCs/>
                <w:lang w:val="bg-BG"/>
              </w:rPr>
            </w:pPr>
            <w:r w:rsidRPr="001A5CEC">
              <w:rPr>
                <w:b/>
                <w:bCs/>
                <w:lang w:val="bg-BG"/>
              </w:rPr>
              <w:t>2</w:t>
            </w:r>
          </w:p>
        </w:tc>
        <w:tc>
          <w:tcPr>
            <w:tcW w:w="1080" w:type="dxa"/>
            <w:tcBorders>
              <w:top w:val="single" w:sz="12" w:space="0" w:color="auto"/>
            </w:tcBorders>
          </w:tcPr>
          <w:p w14:paraId="0B4FB1EF" w14:textId="77777777" w:rsidR="002B4371" w:rsidRPr="001A5CEC" w:rsidRDefault="002B4371" w:rsidP="00541F5A">
            <w:pPr>
              <w:spacing w:line="240" w:lineRule="auto"/>
              <w:jc w:val="center"/>
              <w:rPr>
                <w:b/>
                <w:bCs/>
                <w:lang w:val="bg-BG"/>
              </w:rPr>
            </w:pPr>
            <w:r w:rsidRPr="001A5CEC">
              <w:rPr>
                <w:b/>
                <w:bCs/>
                <w:lang w:val="bg-BG"/>
              </w:rPr>
              <w:t>3</w:t>
            </w:r>
          </w:p>
        </w:tc>
        <w:tc>
          <w:tcPr>
            <w:tcW w:w="1208" w:type="dxa"/>
            <w:gridSpan w:val="2"/>
            <w:tcBorders>
              <w:top w:val="single" w:sz="12" w:space="0" w:color="auto"/>
            </w:tcBorders>
          </w:tcPr>
          <w:p w14:paraId="0B69C251" w14:textId="77777777" w:rsidR="002B4371" w:rsidRPr="001A5CEC" w:rsidRDefault="002B4371" w:rsidP="00541F5A">
            <w:pPr>
              <w:spacing w:line="240" w:lineRule="auto"/>
              <w:jc w:val="center"/>
              <w:rPr>
                <w:b/>
                <w:bCs/>
                <w:lang w:val="bg-BG"/>
              </w:rPr>
            </w:pPr>
            <w:r w:rsidRPr="001A5CEC">
              <w:rPr>
                <w:b/>
                <w:bCs/>
                <w:lang w:val="bg-BG"/>
              </w:rPr>
              <w:t>4</w:t>
            </w:r>
          </w:p>
        </w:tc>
        <w:tc>
          <w:tcPr>
            <w:tcW w:w="1276" w:type="dxa"/>
            <w:gridSpan w:val="2"/>
            <w:tcBorders>
              <w:top w:val="single" w:sz="12" w:space="0" w:color="auto"/>
            </w:tcBorders>
          </w:tcPr>
          <w:p w14:paraId="73506282" w14:textId="77777777" w:rsidR="002B4371" w:rsidRPr="001A5CEC" w:rsidRDefault="002B4371" w:rsidP="00541F5A">
            <w:pPr>
              <w:spacing w:line="240" w:lineRule="auto"/>
              <w:jc w:val="center"/>
              <w:rPr>
                <w:b/>
                <w:bCs/>
                <w:lang w:val="bg-BG"/>
              </w:rPr>
            </w:pPr>
            <w:r w:rsidRPr="001A5CEC">
              <w:rPr>
                <w:b/>
                <w:bCs/>
                <w:lang w:val="bg-BG"/>
              </w:rPr>
              <w:t>5</w:t>
            </w:r>
          </w:p>
        </w:tc>
        <w:tc>
          <w:tcPr>
            <w:tcW w:w="1275" w:type="dxa"/>
            <w:tcBorders>
              <w:top w:val="single" w:sz="12" w:space="0" w:color="auto"/>
              <w:right w:val="nil"/>
            </w:tcBorders>
          </w:tcPr>
          <w:p w14:paraId="6DE00132" w14:textId="77777777" w:rsidR="002B4371" w:rsidRPr="001A5CEC" w:rsidRDefault="002B4371" w:rsidP="00541F5A">
            <w:pPr>
              <w:spacing w:line="240" w:lineRule="auto"/>
              <w:jc w:val="center"/>
              <w:rPr>
                <w:b/>
                <w:bCs/>
                <w:lang w:val="bg-BG"/>
              </w:rPr>
            </w:pPr>
            <w:r w:rsidRPr="001A5CEC">
              <w:rPr>
                <w:b/>
                <w:bCs/>
                <w:lang w:val="bg-BG"/>
              </w:rPr>
              <w:t>6</w:t>
            </w:r>
          </w:p>
        </w:tc>
      </w:tr>
      <w:tr w:rsidR="002B4371" w:rsidRPr="001A5CEC" w14:paraId="42373442" w14:textId="77777777" w:rsidTr="009F1C3E">
        <w:trPr>
          <w:cantSplit/>
        </w:trPr>
        <w:tc>
          <w:tcPr>
            <w:tcW w:w="1306" w:type="dxa"/>
            <w:tcBorders>
              <w:left w:val="nil"/>
            </w:tcBorders>
            <w:vAlign w:val="center"/>
          </w:tcPr>
          <w:p w14:paraId="5F68C7B5" w14:textId="77777777" w:rsidR="002B4371" w:rsidRPr="001A5CEC" w:rsidRDefault="002B4371" w:rsidP="00541F5A">
            <w:pPr>
              <w:spacing w:line="240" w:lineRule="auto"/>
              <w:jc w:val="center"/>
              <w:rPr>
                <w:sz w:val="20"/>
                <w:szCs w:val="20"/>
                <w:lang w:val="bg-BG"/>
              </w:rPr>
            </w:pPr>
            <w:proofErr w:type="spellStart"/>
            <w:r w:rsidRPr="001A5CEC">
              <w:rPr>
                <w:sz w:val="20"/>
                <w:szCs w:val="20"/>
                <w:lang w:val="en-US"/>
              </w:rPr>
              <w:t>Bz</w:t>
            </w:r>
            <w:proofErr w:type="spellEnd"/>
            <w:r w:rsidRPr="001A5CEC">
              <w:rPr>
                <w:sz w:val="20"/>
                <w:szCs w:val="20"/>
                <w:lang w:val="bg-BG"/>
              </w:rPr>
              <w:t xml:space="preserve"> (1,3 mg/m</w:t>
            </w:r>
            <w:r w:rsidRPr="001A5CEC">
              <w:rPr>
                <w:sz w:val="20"/>
                <w:szCs w:val="20"/>
                <w:vertAlign w:val="superscript"/>
                <w:lang w:val="bg-BG"/>
              </w:rPr>
              <w:t>2)</w:t>
            </w:r>
          </w:p>
        </w:tc>
        <w:tc>
          <w:tcPr>
            <w:tcW w:w="599" w:type="dxa"/>
            <w:tcBorders>
              <w:right w:val="nil"/>
            </w:tcBorders>
          </w:tcPr>
          <w:p w14:paraId="51C249C3" w14:textId="77777777" w:rsidR="002B4371" w:rsidRPr="001A5CEC" w:rsidRDefault="002B4371" w:rsidP="00541F5A">
            <w:pPr>
              <w:spacing w:line="240" w:lineRule="auto"/>
              <w:jc w:val="center"/>
              <w:rPr>
                <w:sz w:val="20"/>
                <w:szCs w:val="20"/>
                <w:lang w:val="bg-BG"/>
              </w:rPr>
            </w:pPr>
            <w:r w:rsidRPr="001A5CEC">
              <w:rPr>
                <w:sz w:val="20"/>
                <w:szCs w:val="20"/>
                <w:lang w:val="bg-BG"/>
              </w:rPr>
              <w:t>Ден 1</w:t>
            </w:r>
          </w:p>
        </w:tc>
        <w:tc>
          <w:tcPr>
            <w:tcW w:w="600" w:type="dxa"/>
            <w:tcBorders>
              <w:left w:val="nil"/>
              <w:right w:val="nil"/>
            </w:tcBorders>
          </w:tcPr>
          <w:p w14:paraId="2594A3F8"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0" w:type="dxa"/>
            <w:tcBorders>
              <w:left w:val="nil"/>
              <w:right w:val="nil"/>
            </w:tcBorders>
          </w:tcPr>
          <w:p w14:paraId="52632AAC"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0" w:type="dxa"/>
            <w:tcBorders>
              <w:left w:val="nil"/>
            </w:tcBorders>
          </w:tcPr>
          <w:p w14:paraId="4168F08F" w14:textId="77777777" w:rsidR="002B4371" w:rsidRPr="001A5CEC" w:rsidRDefault="002B4371" w:rsidP="00541F5A">
            <w:pPr>
              <w:spacing w:line="240" w:lineRule="auto"/>
              <w:jc w:val="center"/>
              <w:rPr>
                <w:sz w:val="20"/>
                <w:szCs w:val="20"/>
                <w:lang w:val="bg-BG"/>
              </w:rPr>
            </w:pPr>
            <w:r w:rsidRPr="001A5CEC">
              <w:rPr>
                <w:sz w:val="20"/>
                <w:szCs w:val="20"/>
                <w:lang w:val="bg-BG"/>
              </w:rPr>
              <w:t>Ден 4</w:t>
            </w:r>
          </w:p>
        </w:tc>
        <w:tc>
          <w:tcPr>
            <w:tcW w:w="603" w:type="dxa"/>
            <w:tcBorders>
              <w:right w:val="nil"/>
            </w:tcBorders>
          </w:tcPr>
          <w:p w14:paraId="71E18340" w14:textId="77777777" w:rsidR="002B4371" w:rsidRPr="001A5CEC" w:rsidRDefault="002B4371" w:rsidP="00541F5A">
            <w:pPr>
              <w:spacing w:line="240" w:lineRule="auto"/>
              <w:rPr>
                <w:sz w:val="20"/>
                <w:szCs w:val="20"/>
                <w:lang w:val="bg-BG"/>
              </w:rPr>
            </w:pPr>
            <w:r w:rsidRPr="001A5CEC">
              <w:rPr>
                <w:sz w:val="20"/>
                <w:szCs w:val="20"/>
                <w:lang w:val="bg-BG"/>
              </w:rPr>
              <w:t>Ден 8</w:t>
            </w:r>
          </w:p>
        </w:tc>
        <w:tc>
          <w:tcPr>
            <w:tcW w:w="600" w:type="dxa"/>
            <w:tcBorders>
              <w:left w:val="nil"/>
            </w:tcBorders>
          </w:tcPr>
          <w:p w14:paraId="73751E44" w14:textId="77777777" w:rsidR="002B4371" w:rsidRPr="001A5CEC" w:rsidRDefault="002B4371" w:rsidP="00541F5A">
            <w:pPr>
              <w:spacing w:line="240" w:lineRule="auto"/>
              <w:jc w:val="center"/>
              <w:rPr>
                <w:sz w:val="20"/>
                <w:szCs w:val="20"/>
                <w:lang w:val="bg-BG"/>
              </w:rPr>
            </w:pPr>
            <w:r w:rsidRPr="001A5CEC">
              <w:rPr>
                <w:sz w:val="20"/>
                <w:szCs w:val="20"/>
                <w:lang w:val="bg-BG"/>
              </w:rPr>
              <w:t>Ден 11</w:t>
            </w:r>
          </w:p>
        </w:tc>
        <w:tc>
          <w:tcPr>
            <w:tcW w:w="1080" w:type="dxa"/>
          </w:tcPr>
          <w:p w14:paraId="6F1705D2"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c>
          <w:tcPr>
            <w:tcW w:w="641" w:type="dxa"/>
            <w:tcBorders>
              <w:right w:val="nil"/>
            </w:tcBorders>
          </w:tcPr>
          <w:p w14:paraId="61473183" w14:textId="77777777" w:rsidR="002B4371" w:rsidRPr="001A5CEC" w:rsidRDefault="002B4371" w:rsidP="00541F5A">
            <w:pPr>
              <w:spacing w:line="240" w:lineRule="auto"/>
              <w:jc w:val="center"/>
              <w:rPr>
                <w:sz w:val="20"/>
                <w:szCs w:val="20"/>
                <w:lang w:val="bg-BG"/>
              </w:rPr>
            </w:pPr>
            <w:r w:rsidRPr="001A5CEC">
              <w:rPr>
                <w:sz w:val="20"/>
                <w:szCs w:val="20"/>
                <w:lang w:val="bg-BG"/>
              </w:rPr>
              <w:t>Ден 22</w:t>
            </w:r>
          </w:p>
        </w:tc>
        <w:tc>
          <w:tcPr>
            <w:tcW w:w="567" w:type="dxa"/>
            <w:tcBorders>
              <w:left w:val="nil"/>
            </w:tcBorders>
          </w:tcPr>
          <w:p w14:paraId="034361E9" w14:textId="77777777" w:rsidR="002B4371" w:rsidRPr="001A5CEC" w:rsidRDefault="002B4371" w:rsidP="00541F5A">
            <w:pPr>
              <w:spacing w:line="240" w:lineRule="auto"/>
              <w:jc w:val="center"/>
              <w:rPr>
                <w:sz w:val="20"/>
                <w:szCs w:val="20"/>
                <w:lang w:val="bg-BG"/>
              </w:rPr>
            </w:pPr>
            <w:r w:rsidRPr="001A5CEC">
              <w:rPr>
                <w:sz w:val="20"/>
                <w:szCs w:val="20"/>
                <w:lang w:val="bg-BG"/>
              </w:rPr>
              <w:t>Ден 25</w:t>
            </w:r>
          </w:p>
        </w:tc>
        <w:tc>
          <w:tcPr>
            <w:tcW w:w="567" w:type="dxa"/>
            <w:tcBorders>
              <w:right w:val="nil"/>
            </w:tcBorders>
          </w:tcPr>
          <w:p w14:paraId="4B0FC9A9" w14:textId="77777777" w:rsidR="002B4371" w:rsidRPr="001A5CEC" w:rsidRDefault="002B4371" w:rsidP="00541F5A">
            <w:pPr>
              <w:spacing w:line="240" w:lineRule="auto"/>
              <w:jc w:val="center"/>
              <w:rPr>
                <w:sz w:val="20"/>
                <w:szCs w:val="20"/>
                <w:lang w:val="bg-BG"/>
              </w:rPr>
            </w:pPr>
            <w:r w:rsidRPr="001A5CEC">
              <w:rPr>
                <w:sz w:val="20"/>
                <w:szCs w:val="20"/>
                <w:lang w:val="bg-BG"/>
              </w:rPr>
              <w:t>Ден 29</w:t>
            </w:r>
          </w:p>
        </w:tc>
        <w:tc>
          <w:tcPr>
            <w:tcW w:w="709" w:type="dxa"/>
            <w:tcBorders>
              <w:left w:val="nil"/>
            </w:tcBorders>
          </w:tcPr>
          <w:p w14:paraId="37B84412" w14:textId="77777777" w:rsidR="002B4371" w:rsidRPr="001A5CEC" w:rsidRDefault="002B4371" w:rsidP="00541F5A">
            <w:pPr>
              <w:spacing w:line="240" w:lineRule="auto"/>
              <w:jc w:val="center"/>
              <w:rPr>
                <w:sz w:val="20"/>
                <w:szCs w:val="20"/>
                <w:lang w:val="bg-BG"/>
              </w:rPr>
            </w:pPr>
            <w:r w:rsidRPr="001A5CEC">
              <w:rPr>
                <w:sz w:val="20"/>
                <w:szCs w:val="20"/>
                <w:lang w:val="bg-BG"/>
              </w:rPr>
              <w:t>Ден 32</w:t>
            </w:r>
          </w:p>
        </w:tc>
        <w:tc>
          <w:tcPr>
            <w:tcW w:w="1275" w:type="dxa"/>
            <w:tcBorders>
              <w:right w:val="nil"/>
            </w:tcBorders>
          </w:tcPr>
          <w:p w14:paraId="331831B1"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r>
      <w:tr w:rsidR="002B4371" w:rsidRPr="001A5CEC" w14:paraId="45A6C3E1" w14:textId="77777777" w:rsidTr="009F1C3E">
        <w:trPr>
          <w:cantSplit/>
        </w:trPr>
        <w:tc>
          <w:tcPr>
            <w:tcW w:w="1306" w:type="dxa"/>
            <w:tcBorders>
              <w:left w:val="nil"/>
              <w:bottom w:val="single" w:sz="12" w:space="0" w:color="auto"/>
            </w:tcBorders>
            <w:vAlign w:val="center"/>
          </w:tcPr>
          <w:p w14:paraId="5ADCA376" w14:textId="77777777" w:rsidR="002B4371" w:rsidRPr="001A5CEC" w:rsidRDefault="002B4371" w:rsidP="00541F5A">
            <w:pPr>
              <w:spacing w:line="240" w:lineRule="auto"/>
              <w:jc w:val="center"/>
              <w:rPr>
                <w:sz w:val="20"/>
                <w:szCs w:val="20"/>
                <w:lang w:val="bg-BG"/>
              </w:rPr>
            </w:pPr>
            <w:r w:rsidRPr="001A5CEC">
              <w:rPr>
                <w:sz w:val="20"/>
                <w:szCs w:val="20"/>
                <w:lang w:val="bg-BG"/>
              </w:rPr>
              <w:t>М (9 mg/m</w:t>
            </w:r>
            <w:r w:rsidRPr="001A5CEC">
              <w:rPr>
                <w:sz w:val="20"/>
                <w:szCs w:val="20"/>
                <w:vertAlign w:val="superscript"/>
                <w:lang w:val="bg-BG"/>
              </w:rPr>
              <w:t>2</w:t>
            </w:r>
            <w:r w:rsidRPr="001A5CEC">
              <w:rPr>
                <w:sz w:val="20"/>
                <w:szCs w:val="20"/>
                <w:lang w:val="bg-BG"/>
              </w:rPr>
              <w:t>)</w:t>
            </w:r>
          </w:p>
          <w:p w14:paraId="5D77DDC0" w14:textId="77777777" w:rsidR="002B4371" w:rsidRPr="001A5CEC" w:rsidRDefault="002B4371" w:rsidP="00541F5A">
            <w:pPr>
              <w:spacing w:line="240" w:lineRule="auto"/>
              <w:jc w:val="center"/>
              <w:rPr>
                <w:sz w:val="20"/>
                <w:szCs w:val="20"/>
                <w:lang w:val="bg-BG"/>
              </w:rPr>
            </w:pPr>
            <w:r w:rsidRPr="001A5CEC">
              <w:rPr>
                <w:sz w:val="20"/>
                <w:szCs w:val="20"/>
                <w:lang w:val="bg-BG"/>
              </w:rPr>
              <w:t>P (60 mg/m</w:t>
            </w:r>
            <w:r w:rsidRPr="001A5CEC">
              <w:rPr>
                <w:sz w:val="20"/>
                <w:szCs w:val="20"/>
                <w:vertAlign w:val="superscript"/>
                <w:lang w:val="bg-BG"/>
              </w:rPr>
              <w:t>2</w:t>
            </w:r>
            <w:r w:rsidRPr="001A5CEC">
              <w:rPr>
                <w:sz w:val="20"/>
                <w:szCs w:val="20"/>
                <w:lang w:val="bg-BG"/>
              </w:rPr>
              <w:t>)</w:t>
            </w:r>
          </w:p>
        </w:tc>
        <w:tc>
          <w:tcPr>
            <w:tcW w:w="599" w:type="dxa"/>
            <w:tcBorders>
              <w:bottom w:val="single" w:sz="12" w:space="0" w:color="auto"/>
              <w:right w:val="nil"/>
            </w:tcBorders>
          </w:tcPr>
          <w:p w14:paraId="5A830091" w14:textId="77777777" w:rsidR="002B4371" w:rsidRPr="001A5CEC" w:rsidRDefault="002B4371" w:rsidP="00541F5A">
            <w:pPr>
              <w:spacing w:line="240" w:lineRule="auto"/>
              <w:jc w:val="center"/>
              <w:rPr>
                <w:sz w:val="20"/>
                <w:szCs w:val="20"/>
                <w:lang w:val="bg-BG"/>
              </w:rPr>
            </w:pPr>
            <w:r w:rsidRPr="001A5CEC">
              <w:rPr>
                <w:sz w:val="20"/>
                <w:szCs w:val="20"/>
                <w:lang w:val="bg-BG"/>
              </w:rPr>
              <w:t>Ден 1</w:t>
            </w:r>
          </w:p>
        </w:tc>
        <w:tc>
          <w:tcPr>
            <w:tcW w:w="600" w:type="dxa"/>
            <w:tcBorders>
              <w:left w:val="nil"/>
              <w:bottom w:val="single" w:sz="12" w:space="0" w:color="auto"/>
              <w:right w:val="nil"/>
            </w:tcBorders>
          </w:tcPr>
          <w:p w14:paraId="6EB99124" w14:textId="77777777" w:rsidR="002B4371" w:rsidRPr="001A5CEC" w:rsidRDefault="002B4371" w:rsidP="00541F5A">
            <w:pPr>
              <w:spacing w:line="240" w:lineRule="auto"/>
              <w:jc w:val="center"/>
              <w:rPr>
                <w:sz w:val="20"/>
                <w:szCs w:val="20"/>
                <w:lang w:val="bg-BG"/>
              </w:rPr>
            </w:pPr>
            <w:r w:rsidRPr="001A5CEC">
              <w:rPr>
                <w:sz w:val="20"/>
                <w:szCs w:val="20"/>
                <w:lang w:val="bg-BG"/>
              </w:rPr>
              <w:t>Ден 2</w:t>
            </w:r>
          </w:p>
        </w:tc>
        <w:tc>
          <w:tcPr>
            <w:tcW w:w="600" w:type="dxa"/>
            <w:tcBorders>
              <w:left w:val="nil"/>
              <w:bottom w:val="single" w:sz="12" w:space="0" w:color="auto"/>
              <w:right w:val="nil"/>
            </w:tcBorders>
          </w:tcPr>
          <w:p w14:paraId="60020371" w14:textId="77777777" w:rsidR="002B4371" w:rsidRPr="001A5CEC" w:rsidRDefault="002B4371" w:rsidP="00541F5A">
            <w:pPr>
              <w:spacing w:line="240" w:lineRule="auto"/>
              <w:jc w:val="center"/>
              <w:rPr>
                <w:sz w:val="20"/>
                <w:szCs w:val="20"/>
                <w:lang w:val="bg-BG"/>
              </w:rPr>
            </w:pPr>
            <w:r w:rsidRPr="001A5CEC">
              <w:rPr>
                <w:sz w:val="20"/>
                <w:szCs w:val="20"/>
                <w:lang w:val="bg-BG"/>
              </w:rPr>
              <w:t>Ден 3</w:t>
            </w:r>
          </w:p>
        </w:tc>
        <w:tc>
          <w:tcPr>
            <w:tcW w:w="600" w:type="dxa"/>
            <w:tcBorders>
              <w:left w:val="nil"/>
              <w:bottom w:val="single" w:sz="12" w:space="0" w:color="auto"/>
            </w:tcBorders>
          </w:tcPr>
          <w:p w14:paraId="484AFF82" w14:textId="77777777" w:rsidR="002B4371" w:rsidRPr="001A5CEC" w:rsidRDefault="002B4371" w:rsidP="00541F5A">
            <w:pPr>
              <w:spacing w:line="240" w:lineRule="auto"/>
              <w:jc w:val="center"/>
              <w:rPr>
                <w:sz w:val="20"/>
                <w:szCs w:val="20"/>
                <w:lang w:val="bg-BG"/>
              </w:rPr>
            </w:pPr>
            <w:r w:rsidRPr="001A5CEC">
              <w:rPr>
                <w:sz w:val="20"/>
                <w:szCs w:val="20"/>
                <w:lang w:val="bg-BG"/>
              </w:rPr>
              <w:t>Ден 4</w:t>
            </w:r>
          </w:p>
        </w:tc>
        <w:tc>
          <w:tcPr>
            <w:tcW w:w="603" w:type="dxa"/>
            <w:tcBorders>
              <w:bottom w:val="single" w:sz="12" w:space="0" w:color="auto"/>
              <w:right w:val="nil"/>
            </w:tcBorders>
          </w:tcPr>
          <w:p w14:paraId="003908EE"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0" w:type="dxa"/>
            <w:tcBorders>
              <w:left w:val="nil"/>
              <w:bottom w:val="single" w:sz="12" w:space="0" w:color="auto"/>
            </w:tcBorders>
          </w:tcPr>
          <w:p w14:paraId="271838C0"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1080" w:type="dxa"/>
            <w:tcBorders>
              <w:bottom w:val="single" w:sz="12" w:space="0" w:color="auto"/>
            </w:tcBorders>
          </w:tcPr>
          <w:p w14:paraId="6745F09F"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c>
          <w:tcPr>
            <w:tcW w:w="641" w:type="dxa"/>
            <w:tcBorders>
              <w:bottom w:val="single" w:sz="12" w:space="0" w:color="auto"/>
              <w:right w:val="nil"/>
            </w:tcBorders>
          </w:tcPr>
          <w:p w14:paraId="012CE7F2"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567" w:type="dxa"/>
            <w:tcBorders>
              <w:left w:val="nil"/>
              <w:bottom w:val="single" w:sz="12" w:space="0" w:color="auto"/>
            </w:tcBorders>
          </w:tcPr>
          <w:p w14:paraId="32CADCC5"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567" w:type="dxa"/>
            <w:tcBorders>
              <w:bottom w:val="single" w:sz="12" w:space="0" w:color="auto"/>
              <w:right w:val="nil"/>
            </w:tcBorders>
          </w:tcPr>
          <w:p w14:paraId="2B8451B4"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709" w:type="dxa"/>
            <w:tcBorders>
              <w:left w:val="nil"/>
              <w:bottom w:val="single" w:sz="12" w:space="0" w:color="auto"/>
            </w:tcBorders>
          </w:tcPr>
          <w:p w14:paraId="0E3F2718"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1275" w:type="dxa"/>
            <w:tcBorders>
              <w:bottom w:val="single" w:sz="12" w:space="0" w:color="auto"/>
              <w:right w:val="nil"/>
            </w:tcBorders>
          </w:tcPr>
          <w:p w14:paraId="27CB847F"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r>
      <w:tr w:rsidR="002B4371" w:rsidRPr="001A5CEC" w14:paraId="31E53B9B" w14:textId="77777777" w:rsidTr="009F1C3E">
        <w:trPr>
          <w:cantSplit/>
        </w:trPr>
        <w:tc>
          <w:tcPr>
            <w:tcW w:w="9747" w:type="dxa"/>
            <w:gridSpan w:val="13"/>
            <w:tcBorders>
              <w:top w:val="single" w:sz="12" w:space="0" w:color="auto"/>
              <w:left w:val="nil"/>
              <w:bottom w:val="single" w:sz="12" w:space="0" w:color="auto"/>
              <w:right w:val="nil"/>
            </w:tcBorders>
          </w:tcPr>
          <w:p w14:paraId="29B578BA" w14:textId="77777777" w:rsidR="002B4371" w:rsidRPr="001A5CEC" w:rsidRDefault="002B4371" w:rsidP="00541F5A">
            <w:pPr>
              <w:keepNext/>
              <w:spacing w:line="240" w:lineRule="auto"/>
              <w:jc w:val="center"/>
              <w:rPr>
                <w:b/>
                <w:bCs/>
                <w:lang w:val="bg-BG"/>
              </w:rPr>
            </w:pPr>
            <w:r w:rsidRPr="001A5CEC">
              <w:rPr>
                <w:b/>
                <w:bCs/>
                <w:lang w:val="bg-BG"/>
              </w:rPr>
              <w:t xml:space="preserve">Бортезомиб </w:t>
            </w:r>
            <w:r w:rsidRPr="001A5CEC">
              <w:rPr>
                <w:b/>
                <w:bCs/>
                <w:lang w:val="en-US"/>
              </w:rPr>
              <w:t>Accord</w:t>
            </w:r>
            <w:r w:rsidRPr="001A5CEC">
              <w:rPr>
                <w:b/>
                <w:bCs/>
                <w:lang w:val="bg-BG"/>
              </w:rPr>
              <w:t xml:space="preserve"> веднъж седмично (цикли 5-9)</w:t>
            </w:r>
          </w:p>
        </w:tc>
      </w:tr>
      <w:tr w:rsidR="002B4371" w:rsidRPr="001A5CEC" w14:paraId="1EDB585E" w14:textId="77777777" w:rsidTr="009F1C3E">
        <w:trPr>
          <w:cantSplit/>
        </w:trPr>
        <w:tc>
          <w:tcPr>
            <w:tcW w:w="1306" w:type="dxa"/>
            <w:tcBorders>
              <w:top w:val="single" w:sz="12" w:space="0" w:color="auto"/>
              <w:left w:val="nil"/>
            </w:tcBorders>
          </w:tcPr>
          <w:p w14:paraId="422C8073" w14:textId="77777777" w:rsidR="002B4371" w:rsidRPr="001A5CEC" w:rsidRDefault="002B4371" w:rsidP="00541F5A">
            <w:pPr>
              <w:keepNext/>
              <w:spacing w:line="240" w:lineRule="auto"/>
              <w:jc w:val="center"/>
              <w:rPr>
                <w:b/>
                <w:bCs/>
                <w:lang w:val="bg-BG"/>
              </w:rPr>
            </w:pPr>
            <w:r w:rsidRPr="001A5CEC">
              <w:rPr>
                <w:b/>
                <w:bCs/>
                <w:lang w:val="bg-BG"/>
              </w:rPr>
              <w:t>Седмица</w:t>
            </w:r>
          </w:p>
        </w:tc>
        <w:tc>
          <w:tcPr>
            <w:tcW w:w="2399" w:type="dxa"/>
            <w:gridSpan w:val="4"/>
            <w:tcBorders>
              <w:top w:val="single" w:sz="12" w:space="0" w:color="auto"/>
            </w:tcBorders>
          </w:tcPr>
          <w:p w14:paraId="40489F22" w14:textId="77777777" w:rsidR="002B4371" w:rsidRPr="001A5CEC" w:rsidRDefault="002B4371" w:rsidP="00541F5A">
            <w:pPr>
              <w:spacing w:line="240" w:lineRule="auto"/>
              <w:jc w:val="center"/>
              <w:rPr>
                <w:b/>
                <w:bCs/>
                <w:lang w:val="bg-BG"/>
              </w:rPr>
            </w:pPr>
            <w:r w:rsidRPr="001A5CEC">
              <w:rPr>
                <w:b/>
                <w:bCs/>
                <w:lang w:val="bg-BG"/>
              </w:rPr>
              <w:t>1</w:t>
            </w:r>
          </w:p>
        </w:tc>
        <w:tc>
          <w:tcPr>
            <w:tcW w:w="1203" w:type="dxa"/>
            <w:gridSpan w:val="2"/>
            <w:tcBorders>
              <w:top w:val="single" w:sz="12" w:space="0" w:color="auto"/>
            </w:tcBorders>
          </w:tcPr>
          <w:p w14:paraId="3D0DAFA5" w14:textId="77777777" w:rsidR="002B4371" w:rsidRPr="001A5CEC" w:rsidRDefault="002B4371" w:rsidP="00541F5A">
            <w:pPr>
              <w:spacing w:line="240" w:lineRule="auto"/>
              <w:jc w:val="center"/>
              <w:rPr>
                <w:b/>
                <w:bCs/>
                <w:lang w:val="bg-BG"/>
              </w:rPr>
            </w:pPr>
            <w:r w:rsidRPr="001A5CEC">
              <w:rPr>
                <w:b/>
                <w:bCs/>
                <w:lang w:val="bg-BG"/>
              </w:rPr>
              <w:t>2</w:t>
            </w:r>
          </w:p>
        </w:tc>
        <w:tc>
          <w:tcPr>
            <w:tcW w:w="1080" w:type="dxa"/>
            <w:tcBorders>
              <w:top w:val="single" w:sz="12" w:space="0" w:color="auto"/>
            </w:tcBorders>
          </w:tcPr>
          <w:p w14:paraId="5118340B" w14:textId="77777777" w:rsidR="002B4371" w:rsidRPr="001A5CEC" w:rsidRDefault="002B4371" w:rsidP="00541F5A">
            <w:pPr>
              <w:spacing w:line="240" w:lineRule="auto"/>
              <w:jc w:val="center"/>
              <w:rPr>
                <w:b/>
                <w:bCs/>
                <w:lang w:val="bg-BG"/>
              </w:rPr>
            </w:pPr>
            <w:r w:rsidRPr="001A5CEC">
              <w:rPr>
                <w:b/>
                <w:bCs/>
                <w:lang w:val="bg-BG"/>
              </w:rPr>
              <w:t>3</w:t>
            </w:r>
          </w:p>
        </w:tc>
        <w:tc>
          <w:tcPr>
            <w:tcW w:w="1208" w:type="dxa"/>
            <w:gridSpan w:val="2"/>
            <w:tcBorders>
              <w:top w:val="single" w:sz="12" w:space="0" w:color="auto"/>
            </w:tcBorders>
          </w:tcPr>
          <w:p w14:paraId="28916170" w14:textId="77777777" w:rsidR="002B4371" w:rsidRPr="001A5CEC" w:rsidRDefault="002B4371" w:rsidP="00541F5A">
            <w:pPr>
              <w:spacing w:line="240" w:lineRule="auto"/>
              <w:jc w:val="center"/>
              <w:rPr>
                <w:b/>
                <w:bCs/>
                <w:lang w:val="bg-BG"/>
              </w:rPr>
            </w:pPr>
            <w:r w:rsidRPr="001A5CEC">
              <w:rPr>
                <w:b/>
                <w:bCs/>
                <w:lang w:val="bg-BG"/>
              </w:rPr>
              <w:t>4</w:t>
            </w:r>
          </w:p>
        </w:tc>
        <w:tc>
          <w:tcPr>
            <w:tcW w:w="1276" w:type="dxa"/>
            <w:gridSpan w:val="2"/>
            <w:tcBorders>
              <w:top w:val="single" w:sz="12" w:space="0" w:color="auto"/>
            </w:tcBorders>
          </w:tcPr>
          <w:p w14:paraId="6C53DE8D" w14:textId="77777777" w:rsidR="002B4371" w:rsidRPr="001A5CEC" w:rsidRDefault="002B4371" w:rsidP="00541F5A">
            <w:pPr>
              <w:spacing w:line="240" w:lineRule="auto"/>
              <w:jc w:val="center"/>
              <w:rPr>
                <w:b/>
                <w:bCs/>
                <w:lang w:val="bg-BG"/>
              </w:rPr>
            </w:pPr>
            <w:r w:rsidRPr="001A5CEC">
              <w:rPr>
                <w:b/>
                <w:bCs/>
                <w:lang w:val="bg-BG"/>
              </w:rPr>
              <w:t>5</w:t>
            </w:r>
          </w:p>
        </w:tc>
        <w:tc>
          <w:tcPr>
            <w:tcW w:w="1275" w:type="dxa"/>
            <w:tcBorders>
              <w:top w:val="single" w:sz="12" w:space="0" w:color="auto"/>
              <w:right w:val="nil"/>
            </w:tcBorders>
          </w:tcPr>
          <w:p w14:paraId="688DB165" w14:textId="77777777" w:rsidR="002B4371" w:rsidRPr="001A5CEC" w:rsidRDefault="002B4371" w:rsidP="00541F5A">
            <w:pPr>
              <w:spacing w:line="240" w:lineRule="auto"/>
              <w:jc w:val="center"/>
              <w:rPr>
                <w:b/>
                <w:bCs/>
                <w:lang w:val="bg-BG"/>
              </w:rPr>
            </w:pPr>
            <w:r w:rsidRPr="001A5CEC">
              <w:rPr>
                <w:b/>
                <w:bCs/>
                <w:lang w:val="bg-BG"/>
              </w:rPr>
              <w:t>6</w:t>
            </w:r>
          </w:p>
        </w:tc>
      </w:tr>
      <w:tr w:rsidR="002B4371" w:rsidRPr="001A5CEC" w14:paraId="5CAB2444" w14:textId="77777777" w:rsidTr="009F1C3E">
        <w:trPr>
          <w:cantSplit/>
        </w:trPr>
        <w:tc>
          <w:tcPr>
            <w:tcW w:w="1306" w:type="dxa"/>
            <w:tcBorders>
              <w:left w:val="nil"/>
            </w:tcBorders>
            <w:vAlign w:val="center"/>
          </w:tcPr>
          <w:p w14:paraId="5FD9DE78" w14:textId="77777777" w:rsidR="002B4371" w:rsidRPr="001A5CEC" w:rsidRDefault="002B4371" w:rsidP="00541F5A">
            <w:pPr>
              <w:spacing w:line="240" w:lineRule="auto"/>
              <w:jc w:val="center"/>
              <w:rPr>
                <w:sz w:val="20"/>
                <w:szCs w:val="20"/>
                <w:lang w:val="bg-BG"/>
              </w:rPr>
            </w:pPr>
            <w:proofErr w:type="spellStart"/>
            <w:r w:rsidRPr="001A5CEC">
              <w:rPr>
                <w:sz w:val="20"/>
                <w:szCs w:val="20"/>
                <w:lang w:val="en-US"/>
              </w:rPr>
              <w:t>Bz</w:t>
            </w:r>
            <w:proofErr w:type="spellEnd"/>
            <w:r w:rsidRPr="001A5CEC">
              <w:rPr>
                <w:sz w:val="20"/>
                <w:szCs w:val="20"/>
                <w:lang w:val="bg-BG"/>
              </w:rPr>
              <w:t xml:space="preserve"> (1,3 mg/m</w:t>
            </w:r>
            <w:r w:rsidRPr="001A5CEC">
              <w:rPr>
                <w:sz w:val="20"/>
                <w:szCs w:val="20"/>
                <w:vertAlign w:val="superscript"/>
                <w:lang w:val="bg-BG"/>
              </w:rPr>
              <w:t>2)</w:t>
            </w:r>
          </w:p>
        </w:tc>
        <w:tc>
          <w:tcPr>
            <w:tcW w:w="599" w:type="dxa"/>
            <w:tcBorders>
              <w:right w:val="nil"/>
            </w:tcBorders>
          </w:tcPr>
          <w:p w14:paraId="44389702" w14:textId="77777777" w:rsidR="002B4371" w:rsidRPr="001A5CEC" w:rsidRDefault="002B4371" w:rsidP="00541F5A">
            <w:pPr>
              <w:spacing w:line="240" w:lineRule="auto"/>
              <w:jc w:val="center"/>
              <w:rPr>
                <w:sz w:val="20"/>
                <w:szCs w:val="20"/>
                <w:lang w:val="bg-BG"/>
              </w:rPr>
            </w:pPr>
            <w:r w:rsidRPr="001A5CEC">
              <w:rPr>
                <w:sz w:val="20"/>
                <w:szCs w:val="20"/>
                <w:lang w:val="bg-BG"/>
              </w:rPr>
              <w:t>Ден 1</w:t>
            </w:r>
          </w:p>
        </w:tc>
        <w:tc>
          <w:tcPr>
            <w:tcW w:w="600" w:type="dxa"/>
            <w:tcBorders>
              <w:left w:val="nil"/>
              <w:right w:val="nil"/>
            </w:tcBorders>
          </w:tcPr>
          <w:p w14:paraId="4A05F367"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0" w:type="dxa"/>
            <w:tcBorders>
              <w:left w:val="nil"/>
              <w:right w:val="nil"/>
            </w:tcBorders>
          </w:tcPr>
          <w:p w14:paraId="6157A1CA"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0" w:type="dxa"/>
            <w:tcBorders>
              <w:left w:val="nil"/>
            </w:tcBorders>
          </w:tcPr>
          <w:p w14:paraId="79E6A762"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603" w:type="dxa"/>
            <w:tcBorders>
              <w:right w:val="nil"/>
            </w:tcBorders>
          </w:tcPr>
          <w:p w14:paraId="20B0551D" w14:textId="77777777" w:rsidR="002B4371" w:rsidRPr="001A5CEC" w:rsidRDefault="002B4371" w:rsidP="00541F5A">
            <w:pPr>
              <w:spacing w:line="240" w:lineRule="auto"/>
              <w:rPr>
                <w:sz w:val="20"/>
                <w:szCs w:val="20"/>
                <w:lang w:val="bg-BG"/>
              </w:rPr>
            </w:pPr>
            <w:r w:rsidRPr="001A5CEC">
              <w:rPr>
                <w:sz w:val="20"/>
                <w:szCs w:val="20"/>
                <w:lang w:val="bg-BG"/>
              </w:rPr>
              <w:t>Ден 8</w:t>
            </w:r>
          </w:p>
        </w:tc>
        <w:tc>
          <w:tcPr>
            <w:tcW w:w="600" w:type="dxa"/>
            <w:tcBorders>
              <w:left w:val="nil"/>
            </w:tcBorders>
          </w:tcPr>
          <w:p w14:paraId="27BDEC6A" w14:textId="77777777" w:rsidR="002B4371" w:rsidRPr="001A5CEC" w:rsidRDefault="002B4371" w:rsidP="00541F5A">
            <w:pPr>
              <w:spacing w:line="240" w:lineRule="auto"/>
              <w:jc w:val="center"/>
              <w:rPr>
                <w:sz w:val="20"/>
                <w:szCs w:val="20"/>
                <w:lang w:val="bg-BG"/>
              </w:rPr>
            </w:pPr>
          </w:p>
        </w:tc>
        <w:tc>
          <w:tcPr>
            <w:tcW w:w="1080" w:type="dxa"/>
          </w:tcPr>
          <w:p w14:paraId="3C235ECC"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c>
          <w:tcPr>
            <w:tcW w:w="641" w:type="dxa"/>
            <w:tcBorders>
              <w:right w:val="nil"/>
            </w:tcBorders>
          </w:tcPr>
          <w:p w14:paraId="33F88C1B" w14:textId="77777777" w:rsidR="002B4371" w:rsidRPr="001A5CEC" w:rsidRDefault="002B4371" w:rsidP="00541F5A">
            <w:pPr>
              <w:spacing w:line="240" w:lineRule="auto"/>
              <w:jc w:val="center"/>
              <w:rPr>
                <w:sz w:val="20"/>
                <w:szCs w:val="20"/>
                <w:lang w:val="bg-BG"/>
              </w:rPr>
            </w:pPr>
            <w:r w:rsidRPr="001A5CEC">
              <w:rPr>
                <w:sz w:val="20"/>
                <w:szCs w:val="20"/>
                <w:lang w:val="bg-BG"/>
              </w:rPr>
              <w:t>Ден 22</w:t>
            </w:r>
          </w:p>
        </w:tc>
        <w:tc>
          <w:tcPr>
            <w:tcW w:w="567" w:type="dxa"/>
            <w:tcBorders>
              <w:left w:val="nil"/>
            </w:tcBorders>
          </w:tcPr>
          <w:p w14:paraId="6123B309"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567" w:type="dxa"/>
            <w:tcBorders>
              <w:right w:val="nil"/>
            </w:tcBorders>
          </w:tcPr>
          <w:p w14:paraId="31984832" w14:textId="77777777" w:rsidR="002B4371" w:rsidRPr="001A5CEC" w:rsidRDefault="002B4371" w:rsidP="00541F5A">
            <w:pPr>
              <w:spacing w:line="240" w:lineRule="auto"/>
              <w:jc w:val="center"/>
              <w:rPr>
                <w:sz w:val="20"/>
                <w:szCs w:val="20"/>
                <w:lang w:val="bg-BG"/>
              </w:rPr>
            </w:pPr>
            <w:r w:rsidRPr="001A5CEC">
              <w:rPr>
                <w:sz w:val="20"/>
                <w:szCs w:val="20"/>
                <w:lang w:val="bg-BG"/>
              </w:rPr>
              <w:t>Ден 29</w:t>
            </w:r>
          </w:p>
        </w:tc>
        <w:tc>
          <w:tcPr>
            <w:tcW w:w="709" w:type="dxa"/>
            <w:tcBorders>
              <w:left w:val="nil"/>
            </w:tcBorders>
          </w:tcPr>
          <w:p w14:paraId="3A167D88" w14:textId="77777777" w:rsidR="002B4371" w:rsidRPr="001A5CEC" w:rsidRDefault="002B4371" w:rsidP="00541F5A">
            <w:pPr>
              <w:spacing w:line="240" w:lineRule="auto"/>
              <w:jc w:val="center"/>
              <w:rPr>
                <w:sz w:val="20"/>
                <w:szCs w:val="20"/>
                <w:lang w:val="bg-BG"/>
              </w:rPr>
            </w:pPr>
            <w:r w:rsidRPr="001A5CEC">
              <w:rPr>
                <w:sz w:val="20"/>
                <w:szCs w:val="20"/>
                <w:lang w:val="bg-BG"/>
              </w:rPr>
              <w:t>--</w:t>
            </w:r>
          </w:p>
        </w:tc>
        <w:tc>
          <w:tcPr>
            <w:tcW w:w="1275" w:type="dxa"/>
            <w:tcBorders>
              <w:right w:val="nil"/>
            </w:tcBorders>
          </w:tcPr>
          <w:p w14:paraId="0BDA9C4E" w14:textId="77777777" w:rsidR="002B4371" w:rsidRPr="001A5CEC" w:rsidRDefault="002B4371" w:rsidP="00541F5A">
            <w:pPr>
              <w:spacing w:line="240" w:lineRule="auto"/>
              <w:rPr>
                <w:sz w:val="20"/>
                <w:szCs w:val="20"/>
                <w:lang w:val="bg-BG"/>
              </w:rPr>
            </w:pPr>
            <w:r w:rsidRPr="001A5CEC">
              <w:rPr>
                <w:sz w:val="20"/>
                <w:szCs w:val="20"/>
                <w:lang w:val="bg-BG"/>
              </w:rPr>
              <w:t>Период на почивка</w:t>
            </w:r>
          </w:p>
        </w:tc>
      </w:tr>
      <w:tr w:rsidR="002B4371" w:rsidRPr="001A5CEC" w14:paraId="765C2227" w14:textId="77777777" w:rsidTr="009F1C3E">
        <w:trPr>
          <w:cantSplit/>
        </w:trPr>
        <w:tc>
          <w:tcPr>
            <w:tcW w:w="1306" w:type="dxa"/>
            <w:tcBorders>
              <w:left w:val="nil"/>
              <w:bottom w:val="single" w:sz="12" w:space="0" w:color="auto"/>
            </w:tcBorders>
            <w:vAlign w:val="center"/>
          </w:tcPr>
          <w:p w14:paraId="2C9B2CEE" w14:textId="77777777" w:rsidR="002B4371" w:rsidRPr="001A5CEC" w:rsidRDefault="002B4371" w:rsidP="009F1C3E">
            <w:pPr>
              <w:spacing w:line="240" w:lineRule="auto"/>
              <w:jc w:val="center"/>
              <w:rPr>
                <w:sz w:val="20"/>
                <w:szCs w:val="20"/>
                <w:lang w:val="bg-BG"/>
              </w:rPr>
            </w:pPr>
            <w:r w:rsidRPr="001A5CEC">
              <w:rPr>
                <w:sz w:val="20"/>
                <w:szCs w:val="20"/>
                <w:lang w:val="bg-BG"/>
              </w:rPr>
              <w:t>M (9 mg/m</w:t>
            </w:r>
            <w:r w:rsidRPr="001A5CEC">
              <w:rPr>
                <w:sz w:val="20"/>
                <w:szCs w:val="20"/>
                <w:vertAlign w:val="superscript"/>
                <w:lang w:val="bg-BG"/>
              </w:rPr>
              <w:t>2</w:t>
            </w:r>
            <w:r w:rsidRPr="001A5CEC">
              <w:rPr>
                <w:sz w:val="20"/>
                <w:szCs w:val="20"/>
                <w:lang w:val="bg-BG"/>
              </w:rPr>
              <w:t>)</w:t>
            </w:r>
          </w:p>
          <w:p w14:paraId="58177356" w14:textId="77777777" w:rsidR="002B4371" w:rsidRPr="001A5CEC" w:rsidRDefault="002B4371" w:rsidP="009F1C3E">
            <w:pPr>
              <w:spacing w:line="240" w:lineRule="auto"/>
              <w:jc w:val="center"/>
              <w:rPr>
                <w:sz w:val="20"/>
                <w:szCs w:val="20"/>
                <w:lang w:val="bg-BG"/>
              </w:rPr>
            </w:pPr>
            <w:r w:rsidRPr="001A5CEC">
              <w:rPr>
                <w:sz w:val="20"/>
                <w:szCs w:val="20"/>
                <w:lang w:val="bg-BG"/>
              </w:rPr>
              <w:t>P (60 mg/m</w:t>
            </w:r>
            <w:r w:rsidRPr="001A5CEC">
              <w:rPr>
                <w:sz w:val="20"/>
                <w:szCs w:val="20"/>
                <w:vertAlign w:val="superscript"/>
                <w:lang w:val="bg-BG"/>
              </w:rPr>
              <w:t>2)</w:t>
            </w:r>
          </w:p>
        </w:tc>
        <w:tc>
          <w:tcPr>
            <w:tcW w:w="599" w:type="dxa"/>
            <w:tcBorders>
              <w:bottom w:val="single" w:sz="12" w:space="0" w:color="auto"/>
              <w:right w:val="nil"/>
            </w:tcBorders>
          </w:tcPr>
          <w:p w14:paraId="16B09205" w14:textId="77777777" w:rsidR="002B4371" w:rsidRPr="001A5CEC" w:rsidRDefault="002B4371" w:rsidP="009F1C3E">
            <w:pPr>
              <w:spacing w:line="240" w:lineRule="auto"/>
              <w:jc w:val="center"/>
              <w:rPr>
                <w:sz w:val="20"/>
                <w:szCs w:val="20"/>
                <w:lang w:val="bg-BG"/>
              </w:rPr>
            </w:pPr>
            <w:r w:rsidRPr="001A5CEC">
              <w:rPr>
                <w:sz w:val="20"/>
                <w:szCs w:val="20"/>
                <w:lang w:val="bg-BG"/>
              </w:rPr>
              <w:t>Ден 1</w:t>
            </w:r>
          </w:p>
        </w:tc>
        <w:tc>
          <w:tcPr>
            <w:tcW w:w="600" w:type="dxa"/>
            <w:tcBorders>
              <w:left w:val="nil"/>
              <w:bottom w:val="single" w:sz="12" w:space="0" w:color="auto"/>
              <w:right w:val="nil"/>
            </w:tcBorders>
          </w:tcPr>
          <w:p w14:paraId="0EDE9340" w14:textId="77777777" w:rsidR="002B4371" w:rsidRPr="001A5CEC" w:rsidRDefault="002B4371" w:rsidP="009F1C3E">
            <w:pPr>
              <w:spacing w:line="240" w:lineRule="auto"/>
              <w:jc w:val="center"/>
              <w:rPr>
                <w:sz w:val="20"/>
                <w:szCs w:val="20"/>
                <w:lang w:val="bg-BG"/>
              </w:rPr>
            </w:pPr>
            <w:r w:rsidRPr="001A5CEC">
              <w:rPr>
                <w:sz w:val="20"/>
                <w:szCs w:val="20"/>
                <w:lang w:val="bg-BG"/>
              </w:rPr>
              <w:t>Ден 2</w:t>
            </w:r>
          </w:p>
        </w:tc>
        <w:tc>
          <w:tcPr>
            <w:tcW w:w="600" w:type="dxa"/>
            <w:tcBorders>
              <w:left w:val="nil"/>
              <w:bottom w:val="single" w:sz="12" w:space="0" w:color="auto"/>
              <w:right w:val="nil"/>
            </w:tcBorders>
          </w:tcPr>
          <w:p w14:paraId="0BC3B207" w14:textId="77777777" w:rsidR="002B4371" w:rsidRPr="001A5CEC" w:rsidRDefault="002B4371" w:rsidP="009F1C3E">
            <w:pPr>
              <w:spacing w:line="240" w:lineRule="auto"/>
              <w:jc w:val="center"/>
              <w:rPr>
                <w:sz w:val="20"/>
                <w:szCs w:val="20"/>
                <w:lang w:val="bg-BG"/>
              </w:rPr>
            </w:pPr>
            <w:r w:rsidRPr="001A5CEC">
              <w:rPr>
                <w:sz w:val="20"/>
                <w:szCs w:val="20"/>
                <w:lang w:val="bg-BG"/>
              </w:rPr>
              <w:t>Ден 3</w:t>
            </w:r>
          </w:p>
        </w:tc>
        <w:tc>
          <w:tcPr>
            <w:tcW w:w="600" w:type="dxa"/>
            <w:tcBorders>
              <w:left w:val="nil"/>
              <w:bottom w:val="single" w:sz="12" w:space="0" w:color="auto"/>
            </w:tcBorders>
          </w:tcPr>
          <w:p w14:paraId="6D917DB9" w14:textId="77777777" w:rsidR="002B4371" w:rsidRPr="001A5CEC" w:rsidRDefault="002B4371" w:rsidP="009F1C3E">
            <w:pPr>
              <w:spacing w:line="240" w:lineRule="auto"/>
              <w:jc w:val="center"/>
              <w:rPr>
                <w:sz w:val="20"/>
                <w:szCs w:val="20"/>
                <w:lang w:val="bg-BG"/>
              </w:rPr>
            </w:pPr>
            <w:r w:rsidRPr="001A5CEC">
              <w:rPr>
                <w:sz w:val="20"/>
                <w:szCs w:val="20"/>
                <w:lang w:val="bg-BG"/>
              </w:rPr>
              <w:t>Ден 4</w:t>
            </w:r>
          </w:p>
        </w:tc>
        <w:tc>
          <w:tcPr>
            <w:tcW w:w="603" w:type="dxa"/>
            <w:tcBorders>
              <w:bottom w:val="single" w:sz="12" w:space="0" w:color="auto"/>
              <w:right w:val="nil"/>
            </w:tcBorders>
          </w:tcPr>
          <w:p w14:paraId="0191117B" w14:textId="77777777" w:rsidR="002B4371" w:rsidRPr="001A5CEC" w:rsidRDefault="002B4371" w:rsidP="009F1C3E">
            <w:pPr>
              <w:spacing w:line="240" w:lineRule="auto"/>
              <w:jc w:val="center"/>
              <w:rPr>
                <w:sz w:val="20"/>
                <w:szCs w:val="20"/>
                <w:lang w:val="bg-BG"/>
              </w:rPr>
            </w:pPr>
            <w:r w:rsidRPr="001A5CEC">
              <w:rPr>
                <w:sz w:val="20"/>
                <w:szCs w:val="20"/>
                <w:lang w:val="bg-BG"/>
              </w:rPr>
              <w:t>--</w:t>
            </w:r>
          </w:p>
        </w:tc>
        <w:tc>
          <w:tcPr>
            <w:tcW w:w="600" w:type="dxa"/>
            <w:tcBorders>
              <w:left w:val="nil"/>
              <w:bottom w:val="single" w:sz="12" w:space="0" w:color="auto"/>
            </w:tcBorders>
          </w:tcPr>
          <w:p w14:paraId="3558451F" w14:textId="77777777" w:rsidR="002B4371" w:rsidRPr="001A5CEC" w:rsidRDefault="002B4371" w:rsidP="009F1C3E">
            <w:pPr>
              <w:spacing w:line="240" w:lineRule="auto"/>
              <w:jc w:val="center"/>
              <w:rPr>
                <w:sz w:val="20"/>
                <w:szCs w:val="20"/>
                <w:lang w:val="bg-BG"/>
              </w:rPr>
            </w:pPr>
          </w:p>
        </w:tc>
        <w:tc>
          <w:tcPr>
            <w:tcW w:w="1080" w:type="dxa"/>
            <w:tcBorders>
              <w:bottom w:val="single" w:sz="12" w:space="0" w:color="auto"/>
            </w:tcBorders>
          </w:tcPr>
          <w:p w14:paraId="16607AE6" w14:textId="77777777" w:rsidR="002B4371" w:rsidRPr="001A5CEC" w:rsidRDefault="002B4371" w:rsidP="009F1C3E">
            <w:pPr>
              <w:spacing w:line="240" w:lineRule="auto"/>
              <w:rPr>
                <w:sz w:val="20"/>
                <w:szCs w:val="20"/>
                <w:lang w:val="bg-BG"/>
              </w:rPr>
            </w:pPr>
            <w:r w:rsidRPr="001A5CEC">
              <w:rPr>
                <w:sz w:val="20"/>
                <w:szCs w:val="20"/>
                <w:lang w:val="bg-BG"/>
              </w:rPr>
              <w:t>Период на почивка</w:t>
            </w:r>
          </w:p>
        </w:tc>
        <w:tc>
          <w:tcPr>
            <w:tcW w:w="641" w:type="dxa"/>
            <w:tcBorders>
              <w:bottom w:val="single" w:sz="12" w:space="0" w:color="auto"/>
              <w:right w:val="nil"/>
            </w:tcBorders>
          </w:tcPr>
          <w:p w14:paraId="0E579739" w14:textId="77777777" w:rsidR="002B4371" w:rsidRPr="001A5CEC" w:rsidRDefault="002B4371" w:rsidP="009F1C3E">
            <w:pPr>
              <w:spacing w:line="240" w:lineRule="auto"/>
              <w:jc w:val="center"/>
              <w:rPr>
                <w:sz w:val="20"/>
                <w:szCs w:val="20"/>
                <w:lang w:val="bg-BG"/>
              </w:rPr>
            </w:pPr>
            <w:r w:rsidRPr="001A5CEC">
              <w:rPr>
                <w:sz w:val="20"/>
                <w:szCs w:val="20"/>
                <w:lang w:val="bg-BG"/>
              </w:rPr>
              <w:t>--</w:t>
            </w:r>
          </w:p>
        </w:tc>
        <w:tc>
          <w:tcPr>
            <w:tcW w:w="567" w:type="dxa"/>
            <w:tcBorders>
              <w:left w:val="nil"/>
              <w:bottom w:val="single" w:sz="12" w:space="0" w:color="auto"/>
            </w:tcBorders>
          </w:tcPr>
          <w:p w14:paraId="51511061" w14:textId="77777777" w:rsidR="002B4371" w:rsidRPr="001A5CEC" w:rsidRDefault="002B4371" w:rsidP="009F1C3E">
            <w:pPr>
              <w:spacing w:line="240" w:lineRule="auto"/>
              <w:jc w:val="center"/>
              <w:rPr>
                <w:sz w:val="20"/>
                <w:szCs w:val="20"/>
                <w:lang w:val="bg-BG"/>
              </w:rPr>
            </w:pPr>
            <w:r w:rsidRPr="001A5CEC">
              <w:rPr>
                <w:sz w:val="20"/>
                <w:szCs w:val="20"/>
                <w:lang w:val="bg-BG"/>
              </w:rPr>
              <w:t>--</w:t>
            </w:r>
          </w:p>
        </w:tc>
        <w:tc>
          <w:tcPr>
            <w:tcW w:w="567" w:type="dxa"/>
            <w:tcBorders>
              <w:bottom w:val="single" w:sz="12" w:space="0" w:color="auto"/>
              <w:right w:val="nil"/>
            </w:tcBorders>
          </w:tcPr>
          <w:p w14:paraId="2DEE30F1" w14:textId="77777777" w:rsidR="002B4371" w:rsidRPr="001A5CEC" w:rsidRDefault="002B4371" w:rsidP="009F1C3E">
            <w:pPr>
              <w:spacing w:line="240" w:lineRule="auto"/>
              <w:jc w:val="center"/>
              <w:rPr>
                <w:sz w:val="20"/>
                <w:szCs w:val="20"/>
                <w:lang w:val="bg-BG"/>
              </w:rPr>
            </w:pPr>
            <w:r w:rsidRPr="001A5CEC">
              <w:rPr>
                <w:sz w:val="20"/>
                <w:szCs w:val="20"/>
                <w:lang w:val="bg-BG"/>
              </w:rPr>
              <w:t>--</w:t>
            </w:r>
          </w:p>
        </w:tc>
        <w:tc>
          <w:tcPr>
            <w:tcW w:w="709" w:type="dxa"/>
            <w:tcBorders>
              <w:left w:val="nil"/>
              <w:bottom w:val="single" w:sz="12" w:space="0" w:color="auto"/>
            </w:tcBorders>
          </w:tcPr>
          <w:p w14:paraId="25D86BAA" w14:textId="77777777" w:rsidR="002B4371" w:rsidRPr="001A5CEC" w:rsidRDefault="002B4371" w:rsidP="009F1C3E">
            <w:pPr>
              <w:spacing w:line="240" w:lineRule="auto"/>
              <w:jc w:val="center"/>
              <w:rPr>
                <w:sz w:val="20"/>
                <w:szCs w:val="20"/>
                <w:lang w:val="bg-BG"/>
              </w:rPr>
            </w:pPr>
            <w:r w:rsidRPr="001A5CEC">
              <w:rPr>
                <w:sz w:val="20"/>
                <w:szCs w:val="20"/>
                <w:lang w:val="bg-BG"/>
              </w:rPr>
              <w:t>--</w:t>
            </w:r>
          </w:p>
        </w:tc>
        <w:tc>
          <w:tcPr>
            <w:tcW w:w="1275" w:type="dxa"/>
            <w:tcBorders>
              <w:bottom w:val="single" w:sz="12" w:space="0" w:color="auto"/>
              <w:right w:val="nil"/>
            </w:tcBorders>
          </w:tcPr>
          <w:p w14:paraId="7AA711A0" w14:textId="77777777" w:rsidR="002B4371" w:rsidRPr="001A5CEC" w:rsidRDefault="002B4371" w:rsidP="009F1C3E">
            <w:pPr>
              <w:spacing w:line="240" w:lineRule="auto"/>
              <w:rPr>
                <w:sz w:val="20"/>
                <w:szCs w:val="20"/>
                <w:lang w:val="bg-BG"/>
              </w:rPr>
            </w:pPr>
            <w:r w:rsidRPr="001A5CEC">
              <w:rPr>
                <w:sz w:val="20"/>
                <w:szCs w:val="20"/>
                <w:lang w:val="bg-BG"/>
              </w:rPr>
              <w:t>Период на почивка</w:t>
            </w:r>
          </w:p>
        </w:tc>
      </w:tr>
      <w:tr w:rsidR="002B4371" w:rsidRPr="001A5CEC" w14:paraId="0FEFA731" w14:textId="77777777" w:rsidTr="009F1C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cantSplit/>
        </w:trPr>
        <w:tc>
          <w:tcPr>
            <w:tcW w:w="9747" w:type="dxa"/>
            <w:gridSpan w:val="13"/>
            <w:tcBorders>
              <w:left w:val="nil"/>
              <w:bottom w:val="nil"/>
              <w:right w:val="nil"/>
            </w:tcBorders>
          </w:tcPr>
          <w:p w14:paraId="47973C43" w14:textId="77777777" w:rsidR="002B4371" w:rsidRPr="001A5CEC" w:rsidRDefault="002B4371" w:rsidP="009F1C3E">
            <w:pPr>
              <w:tabs>
                <w:tab w:val="left" w:pos="6780"/>
              </w:tabs>
              <w:spacing w:line="240" w:lineRule="auto"/>
              <w:ind w:left="567" w:hanging="567"/>
              <w:rPr>
                <w:sz w:val="20"/>
                <w:szCs w:val="20"/>
                <w:lang w:val="it-IT"/>
              </w:rPr>
            </w:pPr>
            <w:proofErr w:type="spellStart"/>
            <w:r w:rsidRPr="001A5CEC">
              <w:rPr>
                <w:sz w:val="18"/>
                <w:szCs w:val="20"/>
                <w:lang w:val="en-US"/>
              </w:rPr>
              <w:t>Bz</w:t>
            </w:r>
            <w:proofErr w:type="spellEnd"/>
            <w:r w:rsidRPr="001A5CEC">
              <w:rPr>
                <w:sz w:val="18"/>
                <w:szCs w:val="20"/>
                <w:lang w:val="bg-BG"/>
              </w:rPr>
              <w:t xml:space="preserve"> = Бортезомиб </w:t>
            </w:r>
            <w:r w:rsidRPr="001A5CEC">
              <w:rPr>
                <w:sz w:val="18"/>
                <w:szCs w:val="20"/>
                <w:lang w:val="en-US"/>
              </w:rPr>
              <w:t>Accord</w:t>
            </w:r>
            <w:r w:rsidRPr="001A5CEC">
              <w:rPr>
                <w:sz w:val="18"/>
                <w:szCs w:val="20"/>
                <w:lang w:val="bg-BG"/>
              </w:rPr>
              <w:t>; M = мелфалан, P = преднизон</w:t>
            </w:r>
          </w:p>
        </w:tc>
      </w:tr>
    </w:tbl>
    <w:p w14:paraId="77EDB5E6" w14:textId="77777777" w:rsidR="002B4371" w:rsidRPr="001A5CEC" w:rsidRDefault="002B4371" w:rsidP="002B4371">
      <w:pPr>
        <w:tabs>
          <w:tab w:val="left" w:pos="6780"/>
        </w:tabs>
        <w:spacing w:line="240" w:lineRule="auto"/>
        <w:ind w:left="567" w:hanging="567"/>
        <w:rPr>
          <w:sz w:val="20"/>
          <w:szCs w:val="20"/>
          <w:lang w:val="bg-BG"/>
        </w:rPr>
      </w:pPr>
    </w:p>
    <w:p w14:paraId="7568341C" w14:textId="77777777" w:rsidR="002B4371" w:rsidRPr="001A5CEC" w:rsidRDefault="002B4371" w:rsidP="002B4371">
      <w:pPr>
        <w:spacing w:line="240" w:lineRule="auto"/>
        <w:rPr>
          <w:i/>
          <w:lang w:val="bg-BG"/>
        </w:rPr>
      </w:pPr>
      <w:r w:rsidRPr="001A5CEC">
        <w:rPr>
          <w:i/>
          <w:lang w:val="bg-BG"/>
        </w:rPr>
        <w:t>Адаптиране на дозата по време на лечение и повторно лечение с комбинирана терапия с мелфалан и преднизон</w:t>
      </w:r>
    </w:p>
    <w:p w14:paraId="39A4043E" w14:textId="77777777" w:rsidR="002B4371" w:rsidRPr="001A5CEC" w:rsidRDefault="002B4371" w:rsidP="002B4371">
      <w:pPr>
        <w:spacing w:line="240" w:lineRule="auto"/>
        <w:rPr>
          <w:lang w:val="bg-BG"/>
        </w:rPr>
      </w:pPr>
      <w:r w:rsidRPr="001A5CEC">
        <w:rPr>
          <w:lang w:val="bg-BG"/>
        </w:rPr>
        <w:t>Преди началото на всеки нов цикъл от терапията:</w:t>
      </w:r>
    </w:p>
    <w:p w14:paraId="644391EB" w14:textId="77777777" w:rsidR="002B4371" w:rsidRPr="001A5CEC" w:rsidRDefault="002B4371" w:rsidP="002B4371">
      <w:pPr>
        <w:numPr>
          <w:ilvl w:val="0"/>
          <w:numId w:val="60"/>
        </w:numPr>
        <w:tabs>
          <w:tab w:val="left" w:pos="709"/>
        </w:tabs>
        <w:spacing w:line="240" w:lineRule="auto"/>
        <w:rPr>
          <w:lang w:val="bg-BG"/>
        </w:rPr>
      </w:pPr>
      <w:r w:rsidRPr="001A5CEC">
        <w:rPr>
          <w:lang w:val="bg-BG"/>
        </w:rPr>
        <w:t>броят на тромбоцитите трябва да е ≥ 70x10</w:t>
      </w:r>
      <w:r w:rsidRPr="001A5CEC">
        <w:rPr>
          <w:vertAlign w:val="superscript"/>
          <w:lang w:val="bg-BG"/>
        </w:rPr>
        <w:t>9</w:t>
      </w:r>
      <w:r w:rsidRPr="001A5CEC">
        <w:rPr>
          <w:lang w:val="bg-BG"/>
        </w:rPr>
        <w:t>/l, а абсолютният брой на неутрофилите трябва да е ≥ 1,0x10</w:t>
      </w:r>
      <w:r w:rsidRPr="001A5CEC">
        <w:rPr>
          <w:vertAlign w:val="superscript"/>
          <w:lang w:val="bg-BG"/>
        </w:rPr>
        <w:t>9</w:t>
      </w:r>
      <w:r w:rsidRPr="001A5CEC">
        <w:rPr>
          <w:lang w:val="bg-BG"/>
        </w:rPr>
        <w:t>/l</w:t>
      </w:r>
    </w:p>
    <w:p w14:paraId="0F41C495" w14:textId="77777777" w:rsidR="002B4371" w:rsidRPr="001A5CEC" w:rsidRDefault="002B4371" w:rsidP="002B4371">
      <w:pPr>
        <w:numPr>
          <w:ilvl w:val="0"/>
          <w:numId w:val="60"/>
        </w:numPr>
        <w:tabs>
          <w:tab w:val="left" w:pos="709"/>
        </w:tabs>
        <w:spacing w:line="240" w:lineRule="auto"/>
        <w:rPr>
          <w:lang w:val="bg-BG"/>
        </w:rPr>
      </w:pPr>
      <w:r w:rsidRPr="001A5CEC">
        <w:rPr>
          <w:lang w:val="bg-BG"/>
        </w:rPr>
        <w:t>нехематологичната токсичност трябва да е възстановена до степен 1 или до изходно ниво.</w:t>
      </w:r>
    </w:p>
    <w:p w14:paraId="691F444B" w14:textId="77777777" w:rsidR="002B4371" w:rsidRPr="001A5CEC" w:rsidRDefault="002B4371" w:rsidP="002B4371">
      <w:pPr>
        <w:spacing w:line="240" w:lineRule="auto"/>
        <w:rPr>
          <w:lang w:val="bg-BG"/>
        </w:rPr>
      </w:pPr>
    </w:p>
    <w:p w14:paraId="6F8BEBFA" w14:textId="77777777" w:rsidR="002B4371" w:rsidRPr="001A5CEC" w:rsidRDefault="002B4371" w:rsidP="002B4371">
      <w:pPr>
        <w:spacing w:line="240" w:lineRule="auto"/>
        <w:ind w:left="1134" w:hanging="1134"/>
        <w:rPr>
          <w:bCs/>
          <w:i/>
          <w:lang w:val="bg-BG"/>
        </w:rPr>
      </w:pPr>
      <w:r w:rsidRPr="001A5CEC">
        <w:rPr>
          <w:bCs/>
          <w:i/>
          <w:lang w:val="bg-BG"/>
        </w:rPr>
        <w:t>Таблица 3:</w:t>
      </w:r>
      <w:r w:rsidRPr="001A5CEC">
        <w:rPr>
          <w:bCs/>
          <w:i/>
          <w:lang w:val="bg-BG"/>
        </w:rPr>
        <w:tab/>
        <w:t xml:space="preserve">Промяна на дозите по време на последователни цикли на терапията с Бортезомиб </w:t>
      </w:r>
      <w:r w:rsidRPr="001A5CEC">
        <w:rPr>
          <w:bCs/>
          <w:i/>
          <w:lang w:val="en-US"/>
        </w:rPr>
        <w:t>Accord</w:t>
      </w:r>
      <w:r w:rsidRPr="001A5CEC">
        <w:rPr>
          <w:bCs/>
          <w:i/>
          <w:lang w:val="bg-BG"/>
        </w:rPr>
        <w:t xml:space="preserve"> в комбинация с мелфалан и преднизон:</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09"/>
        <w:gridCol w:w="4421"/>
      </w:tblGrid>
      <w:tr w:rsidR="002B4371" w:rsidRPr="001A5CEC" w14:paraId="4D93CBEA" w14:textId="77777777" w:rsidTr="009F1C3E">
        <w:trPr>
          <w:trHeight w:val="402"/>
          <w:tblHeader/>
        </w:trPr>
        <w:tc>
          <w:tcPr>
            <w:tcW w:w="4734" w:type="dxa"/>
            <w:tcBorders>
              <w:top w:val="single" w:sz="12" w:space="0" w:color="auto"/>
              <w:bottom w:val="single" w:sz="12" w:space="0" w:color="auto"/>
            </w:tcBorders>
          </w:tcPr>
          <w:p w14:paraId="65E8C3E3" w14:textId="77777777" w:rsidR="002B4371" w:rsidRPr="001A5CEC" w:rsidRDefault="002B4371" w:rsidP="009F1C3E">
            <w:pPr>
              <w:spacing w:line="240" w:lineRule="auto"/>
              <w:rPr>
                <w:b/>
                <w:bCs/>
                <w:lang w:val="bg-BG"/>
              </w:rPr>
            </w:pPr>
            <w:r w:rsidRPr="001A5CEC">
              <w:rPr>
                <w:b/>
                <w:bCs/>
                <w:lang w:val="bg-BG"/>
              </w:rPr>
              <w:t xml:space="preserve">Токсичност </w:t>
            </w:r>
          </w:p>
        </w:tc>
        <w:tc>
          <w:tcPr>
            <w:tcW w:w="4734" w:type="dxa"/>
            <w:tcBorders>
              <w:top w:val="single" w:sz="12" w:space="0" w:color="auto"/>
              <w:bottom w:val="single" w:sz="12" w:space="0" w:color="auto"/>
            </w:tcBorders>
          </w:tcPr>
          <w:p w14:paraId="2DAFD53A" w14:textId="77777777" w:rsidR="002B4371" w:rsidRPr="001A5CEC" w:rsidRDefault="002B4371" w:rsidP="009F1C3E">
            <w:pPr>
              <w:spacing w:line="240" w:lineRule="auto"/>
              <w:rPr>
                <w:b/>
                <w:bCs/>
                <w:lang w:val="bg-BG"/>
              </w:rPr>
            </w:pPr>
            <w:r w:rsidRPr="001A5CEC">
              <w:rPr>
                <w:b/>
                <w:bCs/>
                <w:lang w:val="bg-BG"/>
              </w:rPr>
              <w:t>Промяна или отлагане на дозата</w:t>
            </w:r>
          </w:p>
        </w:tc>
      </w:tr>
      <w:tr w:rsidR="002B4371" w:rsidRPr="001A5CEC" w14:paraId="47201892" w14:textId="77777777" w:rsidTr="009F1C3E">
        <w:trPr>
          <w:trHeight w:val="329"/>
        </w:trPr>
        <w:tc>
          <w:tcPr>
            <w:tcW w:w="4734" w:type="dxa"/>
            <w:tcBorders>
              <w:top w:val="single" w:sz="12" w:space="0" w:color="auto"/>
              <w:bottom w:val="nil"/>
            </w:tcBorders>
          </w:tcPr>
          <w:p w14:paraId="3A02B28A" w14:textId="77777777" w:rsidR="002B4371" w:rsidRPr="001A5CEC" w:rsidRDefault="002B4371" w:rsidP="009F1C3E">
            <w:pPr>
              <w:spacing w:line="240" w:lineRule="auto"/>
              <w:rPr>
                <w:i/>
                <w:iCs/>
                <w:lang w:val="bg-BG"/>
              </w:rPr>
            </w:pPr>
            <w:r w:rsidRPr="001A5CEC">
              <w:rPr>
                <w:i/>
                <w:iCs/>
                <w:lang w:val="bg-BG"/>
              </w:rPr>
              <w:t>Хематологична токсичност по време на един цикъл:</w:t>
            </w:r>
          </w:p>
        </w:tc>
        <w:tc>
          <w:tcPr>
            <w:tcW w:w="4734" w:type="dxa"/>
            <w:tcBorders>
              <w:top w:val="single" w:sz="12" w:space="0" w:color="auto"/>
              <w:bottom w:val="nil"/>
            </w:tcBorders>
          </w:tcPr>
          <w:p w14:paraId="14882C81" w14:textId="77777777" w:rsidR="002B4371" w:rsidRPr="001A5CEC" w:rsidRDefault="002B4371" w:rsidP="009F1C3E">
            <w:pPr>
              <w:spacing w:line="240" w:lineRule="auto"/>
              <w:rPr>
                <w:i/>
                <w:iCs/>
                <w:u w:val="single"/>
                <w:lang w:val="bg-BG"/>
              </w:rPr>
            </w:pPr>
          </w:p>
        </w:tc>
      </w:tr>
      <w:tr w:rsidR="002B4371" w:rsidRPr="001A5CEC" w14:paraId="5F62E00B" w14:textId="77777777" w:rsidTr="009F1C3E">
        <w:tc>
          <w:tcPr>
            <w:tcW w:w="4734" w:type="dxa"/>
            <w:tcBorders>
              <w:top w:val="nil"/>
            </w:tcBorders>
          </w:tcPr>
          <w:p w14:paraId="355B6C5C" w14:textId="77777777" w:rsidR="002B4371" w:rsidRPr="001A5CEC" w:rsidRDefault="002B4371" w:rsidP="009F1C3E">
            <w:pPr>
              <w:keepNext/>
              <w:numPr>
                <w:ilvl w:val="0"/>
                <w:numId w:val="14"/>
              </w:numPr>
              <w:tabs>
                <w:tab w:val="clear" w:pos="567"/>
                <w:tab w:val="num" w:pos="426"/>
              </w:tabs>
              <w:spacing w:line="240" w:lineRule="auto"/>
              <w:rPr>
                <w:lang w:val="bg-BG"/>
              </w:rPr>
            </w:pPr>
            <w:r w:rsidRPr="001A5CEC">
              <w:rPr>
                <w:lang w:val="bg-BG"/>
              </w:rPr>
              <w:t>Ако в предходния цикъл се наблюдава продължителна неутропения степен 4 или тромбоцитопения или тромбоцитопения с кървене</w:t>
            </w:r>
          </w:p>
        </w:tc>
        <w:tc>
          <w:tcPr>
            <w:tcW w:w="4734" w:type="dxa"/>
            <w:tcBorders>
              <w:top w:val="nil"/>
            </w:tcBorders>
          </w:tcPr>
          <w:p w14:paraId="0F58DEAA" w14:textId="77777777" w:rsidR="002B4371" w:rsidRPr="001A5CEC" w:rsidRDefault="002B4371" w:rsidP="009F1C3E">
            <w:pPr>
              <w:keepNext/>
              <w:spacing w:line="240" w:lineRule="auto"/>
              <w:rPr>
                <w:lang w:val="bg-BG"/>
              </w:rPr>
            </w:pPr>
            <w:r w:rsidRPr="001A5CEC">
              <w:rPr>
                <w:lang w:val="bg-BG"/>
              </w:rPr>
              <w:t xml:space="preserve">Да се предвиди намаляване на дозата мелфалан с 25% в следващия цикъл </w:t>
            </w:r>
          </w:p>
        </w:tc>
      </w:tr>
      <w:tr w:rsidR="002B4371" w:rsidRPr="001A5CEC" w14:paraId="55EFC2C8" w14:textId="77777777" w:rsidTr="009F1C3E">
        <w:tc>
          <w:tcPr>
            <w:tcW w:w="4734" w:type="dxa"/>
          </w:tcPr>
          <w:p w14:paraId="6F3A005A" w14:textId="77777777" w:rsidR="002B4371" w:rsidRPr="001A5CEC" w:rsidRDefault="002B4371" w:rsidP="009F1C3E">
            <w:pPr>
              <w:numPr>
                <w:ilvl w:val="0"/>
                <w:numId w:val="14"/>
              </w:numPr>
              <w:tabs>
                <w:tab w:val="clear" w:pos="567"/>
                <w:tab w:val="num" w:pos="426"/>
              </w:tabs>
              <w:spacing w:line="240" w:lineRule="auto"/>
              <w:rPr>
                <w:lang w:val="bg-BG"/>
              </w:rPr>
            </w:pPr>
            <w:r w:rsidRPr="001A5CEC">
              <w:rPr>
                <w:lang w:val="bg-BG"/>
              </w:rPr>
              <w:t xml:space="preserve">Ако броят на тромбоцитите е </w:t>
            </w:r>
            <w:r w:rsidRPr="001A5CEC">
              <w:rPr>
                <w:sz w:val="20"/>
                <w:szCs w:val="20"/>
                <w:lang w:val="bg-BG"/>
              </w:rPr>
              <w:sym w:font="Symbol" w:char="F0A3"/>
            </w:r>
            <w:r w:rsidRPr="001A5CEC">
              <w:rPr>
                <w:sz w:val="20"/>
                <w:szCs w:val="20"/>
                <w:lang w:val="bg-BG"/>
              </w:rPr>
              <w:t> </w:t>
            </w:r>
            <w:r w:rsidRPr="001A5CEC">
              <w:rPr>
                <w:lang w:val="bg-BG"/>
              </w:rPr>
              <w:t>30 </w:t>
            </w:r>
            <w:r w:rsidRPr="001A5CEC">
              <w:rPr>
                <w:lang w:val="bg-BG"/>
              </w:rPr>
              <w:sym w:font="Symbol" w:char="F0B4"/>
            </w:r>
            <w:r w:rsidRPr="001A5CEC">
              <w:rPr>
                <w:lang w:val="bg-BG"/>
              </w:rPr>
              <w:t> 10</w:t>
            </w:r>
            <w:r w:rsidRPr="001A5CEC">
              <w:rPr>
                <w:vertAlign w:val="superscript"/>
                <w:lang w:val="bg-BG"/>
              </w:rPr>
              <w:t>9</w:t>
            </w:r>
            <w:r w:rsidRPr="001A5CEC">
              <w:rPr>
                <w:lang w:val="bg-BG"/>
              </w:rPr>
              <w:t xml:space="preserve">/l или абсолютния брой на неутрофилите е </w:t>
            </w:r>
            <w:r w:rsidRPr="001A5CEC">
              <w:rPr>
                <w:sz w:val="20"/>
                <w:szCs w:val="20"/>
                <w:lang w:val="bg-BG"/>
              </w:rPr>
              <w:sym w:font="Symbol" w:char="F0A3"/>
            </w:r>
            <w:r w:rsidRPr="001A5CEC">
              <w:rPr>
                <w:sz w:val="20"/>
                <w:szCs w:val="20"/>
                <w:lang w:val="bg-BG"/>
              </w:rPr>
              <w:t> </w:t>
            </w:r>
            <w:r w:rsidRPr="001A5CEC">
              <w:rPr>
                <w:lang w:val="bg-BG"/>
              </w:rPr>
              <w:t>0,75 x 10</w:t>
            </w:r>
            <w:r w:rsidRPr="001A5CEC">
              <w:rPr>
                <w:vertAlign w:val="superscript"/>
                <w:lang w:val="bg-BG"/>
              </w:rPr>
              <w:t>9</w:t>
            </w:r>
            <w:r w:rsidRPr="001A5CEC">
              <w:rPr>
                <w:lang w:val="bg-BG"/>
              </w:rPr>
              <w:t xml:space="preserve">/l в деня за прилагане на дозата Бортезомиб </w:t>
            </w:r>
            <w:r w:rsidRPr="001A5CEC">
              <w:rPr>
                <w:lang w:val="en-US"/>
              </w:rPr>
              <w:t>Accord</w:t>
            </w:r>
            <w:r w:rsidRPr="001A5CEC">
              <w:rPr>
                <w:lang w:val="bg-BG"/>
              </w:rPr>
              <w:t xml:space="preserve"> (различен от ден 1) </w:t>
            </w:r>
          </w:p>
        </w:tc>
        <w:tc>
          <w:tcPr>
            <w:tcW w:w="4734" w:type="dxa"/>
          </w:tcPr>
          <w:p w14:paraId="1F2C6E4A" w14:textId="77777777" w:rsidR="002B4371" w:rsidRPr="001A5CEC" w:rsidRDefault="001C15ED" w:rsidP="009F1C3E">
            <w:pPr>
              <w:spacing w:line="240" w:lineRule="auto"/>
              <w:rPr>
                <w:lang w:val="bg-BG"/>
              </w:rPr>
            </w:pPr>
            <w:r>
              <w:rPr>
                <w:lang w:val="bg-BG"/>
              </w:rPr>
              <w:t>Лечението</w:t>
            </w:r>
            <w:r w:rsidR="002B4371" w:rsidRPr="001A5CEC">
              <w:rPr>
                <w:lang w:val="bg-BG"/>
              </w:rPr>
              <w:t xml:space="preserve"> с Бортезомиб </w:t>
            </w:r>
            <w:r w:rsidR="002B4371" w:rsidRPr="001A5CEC">
              <w:rPr>
                <w:lang w:val="en-US"/>
              </w:rPr>
              <w:t>Accord</w:t>
            </w:r>
            <w:r w:rsidR="002B4371" w:rsidRPr="001A5CEC">
              <w:rPr>
                <w:lang w:val="bg-BG"/>
              </w:rPr>
              <w:t xml:space="preserve"> трябва да се прекрати</w:t>
            </w:r>
          </w:p>
          <w:p w14:paraId="068FCE73" w14:textId="77777777" w:rsidR="002B4371" w:rsidRPr="001A5CEC" w:rsidRDefault="002B4371" w:rsidP="009F1C3E">
            <w:pPr>
              <w:spacing w:line="240" w:lineRule="auto"/>
              <w:rPr>
                <w:lang w:val="bg-BG"/>
              </w:rPr>
            </w:pPr>
          </w:p>
        </w:tc>
      </w:tr>
      <w:tr w:rsidR="002B4371" w:rsidRPr="001A5CEC" w14:paraId="09B3872F" w14:textId="77777777" w:rsidTr="009F1C3E">
        <w:tc>
          <w:tcPr>
            <w:tcW w:w="4734" w:type="dxa"/>
            <w:tcBorders>
              <w:bottom w:val="double" w:sz="12" w:space="0" w:color="auto"/>
            </w:tcBorders>
          </w:tcPr>
          <w:p w14:paraId="6A10448D" w14:textId="77777777" w:rsidR="002B4371" w:rsidRPr="001A5CEC" w:rsidRDefault="002B4371" w:rsidP="009F1C3E">
            <w:pPr>
              <w:numPr>
                <w:ilvl w:val="0"/>
                <w:numId w:val="14"/>
              </w:numPr>
              <w:tabs>
                <w:tab w:val="clear" w:pos="567"/>
                <w:tab w:val="num" w:pos="426"/>
              </w:tabs>
              <w:spacing w:line="240" w:lineRule="auto"/>
              <w:rPr>
                <w:lang w:val="bg-BG"/>
              </w:rPr>
            </w:pPr>
            <w:r w:rsidRPr="001A5CEC">
              <w:rPr>
                <w:lang w:val="bg-BG"/>
              </w:rPr>
              <w:t xml:space="preserve">Ако са пропуснати няколко дози Бортезомиб </w:t>
            </w:r>
            <w:r w:rsidRPr="001A5CEC">
              <w:rPr>
                <w:lang w:val="en-US"/>
              </w:rPr>
              <w:t>Accord</w:t>
            </w:r>
            <w:r w:rsidRPr="001A5CEC">
              <w:rPr>
                <w:lang w:val="bg-BG"/>
              </w:rPr>
              <w:t xml:space="preserve"> в един цикъл (≥ 3 дози при приложение два пъти седмично или ≥ 2 дози при приложение веднъж седмично) </w:t>
            </w:r>
          </w:p>
        </w:tc>
        <w:tc>
          <w:tcPr>
            <w:tcW w:w="4734" w:type="dxa"/>
            <w:tcBorders>
              <w:bottom w:val="double" w:sz="12" w:space="0" w:color="auto"/>
            </w:tcBorders>
          </w:tcPr>
          <w:p w14:paraId="0D22C385" w14:textId="77777777" w:rsidR="002B4371" w:rsidRPr="001A5CEC" w:rsidRDefault="002B4371" w:rsidP="009F1C3E">
            <w:pPr>
              <w:spacing w:line="240" w:lineRule="auto"/>
              <w:rPr>
                <w:lang w:val="bg-BG"/>
              </w:rPr>
            </w:pPr>
            <w:r w:rsidRPr="001A5CEC">
              <w:rPr>
                <w:lang w:val="bg-BG"/>
              </w:rPr>
              <w:t xml:space="preserve">Дозата Бортезомиб </w:t>
            </w:r>
            <w:r w:rsidRPr="001A5CEC">
              <w:rPr>
                <w:lang w:val="en-US"/>
              </w:rPr>
              <w:t>Accord</w:t>
            </w:r>
            <w:r w:rsidRPr="001A5CEC">
              <w:rPr>
                <w:lang w:val="bg-BG"/>
              </w:rPr>
              <w:t xml:space="preserve"> трябва да се намали с едно дозово ниво (от 1,3 mg/m</w:t>
            </w:r>
            <w:r w:rsidRPr="001A5CEC">
              <w:rPr>
                <w:vertAlign w:val="superscript"/>
                <w:lang w:val="bg-BG"/>
              </w:rPr>
              <w:t>2</w:t>
            </w:r>
            <w:r w:rsidRPr="001A5CEC">
              <w:rPr>
                <w:lang w:val="bg-BG"/>
              </w:rPr>
              <w:t xml:space="preserve"> на 1 mg/m</w:t>
            </w:r>
            <w:r w:rsidRPr="001A5CEC">
              <w:rPr>
                <w:vertAlign w:val="superscript"/>
                <w:lang w:val="bg-BG"/>
              </w:rPr>
              <w:t>2</w:t>
            </w:r>
            <w:r w:rsidRPr="001A5CEC">
              <w:rPr>
                <w:lang w:val="bg-BG"/>
              </w:rPr>
              <w:t xml:space="preserve"> или от 1 mg/m</w:t>
            </w:r>
            <w:r w:rsidRPr="001A5CEC">
              <w:rPr>
                <w:vertAlign w:val="superscript"/>
                <w:lang w:val="bg-BG"/>
              </w:rPr>
              <w:t>2</w:t>
            </w:r>
            <w:r w:rsidRPr="001A5CEC">
              <w:rPr>
                <w:lang w:val="bg-BG"/>
              </w:rPr>
              <w:t xml:space="preserve"> на 0,7 mg/m</w:t>
            </w:r>
            <w:r w:rsidRPr="001A5CEC">
              <w:rPr>
                <w:vertAlign w:val="superscript"/>
                <w:lang w:val="bg-BG"/>
              </w:rPr>
              <w:t>2</w:t>
            </w:r>
            <w:r w:rsidRPr="001A5CEC">
              <w:rPr>
                <w:lang w:val="bg-BG"/>
              </w:rPr>
              <w:t>)</w:t>
            </w:r>
          </w:p>
        </w:tc>
      </w:tr>
      <w:tr w:rsidR="002B4371" w:rsidRPr="001A5CEC" w14:paraId="40F52047" w14:textId="77777777" w:rsidTr="009F1C3E">
        <w:tc>
          <w:tcPr>
            <w:tcW w:w="4734" w:type="dxa"/>
            <w:tcBorders>
              <w:top w:val="double" w:sz="12" w:space="0" w:color="auto"/>
              <w:bottom w:val="single" w:sz="12" w:space="0" w:color="auto"/>
            </w:tcBorders>
          </w:tcPr>
          <w:p w14:paraId="4755BC96" w14:textId="77777777" w:rsidR="002B4371" w:rsidRPr="001A5CEC" w:rsidRDefault="002B4371" w:rsidP="009F1C3E">
            <w:pPr>
              <w:spacing w:line="240" w:lineRule="auto"/>
              <w:rPr>
                <w:i/>
                <w:iCs/>
                <w:lang w:val="bg-BG"/>
              </w:rPr>
            </w:pPr>
          </w:p>
          <w:p w14:paraId="3F30AE45" w14:textId="77777777" w:rsidR="002B4371" w:rsidRPr="001A5CEC" w:rsidRDefault="002B4371" w:rsidP="009F1C3E">
            <w:pPr>
              <w:pStyle w:val="Heading6"/>
              <w:keepNext w:val="0"/>
              <w:tabs>
                <w:tab w:val="clear" w:pos="-720"/>
                <w:tab w:val="clear" w:pos="4536"/>
              </w:tabs>
              <w:suppressAutoHyphens w:val="0"/>
              <w:spacing w:line="240" w:lineRule="auto"/>
              <w:rPr>
                <w:lang w:val="bg-BG"/>
              </w:rPr>
            </w:pPr>
            <w:r w:rsidRPr="001A5CEC">
              <w:rPr>
                <w:lang w:val="bg-BG"/>
              </w:rPr>
              <w:t>Нехематологична токсичност степен ≥ 3</w:t>
            </w:r>
          </w:p>
        </w:tc>
        <w:tc>
          <w:tcPr>
            <w:tcW w:w="4734" w:type="dxa"/>
            <w:tcBorders>
              <w:top w:val="double" w:sz="12" w:space="0" w:color="auto"/>
              <w:bottom w:val="single" w:sz="12" w:space="0" w:color="auto"/>
            </w:tcBorders>
          </w:tcPr>
          <w:p w14:paraId="499A567F" w14:textId="77777777" w:rsidR="002B4371" w:rsidRPr="001A5CEC" w:rsidRDefault="001C15ED" w:rsidP="009F1C3E">
            <w:pPr>
              <w:spacing w:line="240" w:lineRule="auto"/>
              <w:rPr>
                <w:lang w:val="bg-BG"/>
              </w:rPr>
            </w:pPr>
            <w:r>
              <w:rPr>
                <w:lang w:val="bg-BG"/>
              </w:rPr>
              <w:t>Лечението</w:t>
            </w:r>
            <w:r w:rsidR="002B4371" w:rsidRPr="001A5CEC">
              <w:rPr>
                <w:lang w:val="bg-BG"/>
              </w:rPr>
              <w:t xml:space="preserve"> с Бортезомиб </w:t>
            </w:r>
            <w:r w:rsidR="002B4371" w:rsidRPr="001A5CEC">
              <w:rPr>
                <w:lang w:val="en-US"/>
              </w:rPr>
              <w:t>Accord</w:t>
            </w:r>
            <w:r w:rsidR="002B4371" w:rsidRPr="001A5CEC">
              <w:rPr>
                <w:lang w:val="bg-BG"/>
              </w:rPr>
              <w:t xml:space="preserve"> трябва да се прекрати, докато симптомите на токсичност не се възстановят до степен 1 или до изходно ниво. Тогава може да се възобнови приложението на Бортезомиб </w:t>
            </w:r>
            <w:r w:rsidR="002B4371" w:rsidRPr="001A5CEC">
              <w:rPr>
                <w:lang w:val="en-US"/>
              </w:rPr>
              <w:t>Accord</w:t>
            </w:r>
            <w:r w:rsidR="002B4371" w:rsidRPr="001A5CEC">
              <w:rPr>
                <w:lang w:val="bg-BG"/>
              </w:rPr>
              <w:t xml:space="preserve"> с едно ниво по-малко (от 1,3 mg/m</w:t>
            </w:r>
            <w:r w:rsidR="002B4371" w:rsidRPr="001A5CEC">
              <w:rPr>
                <w:vertAlign w:val="superscript"/>
                <w:lang w:val="bg-BG"/>
              </w:rPr>
              <w:t>2</w:t>
            </w:r>
            <w:r w:rsidR="002B4371" w:rsidRPr="001A5CEC">
              <w:rPr>
                <w:lang w:val="bg-BG"/>
              </w:rPr>
              <w:t xml:space="preserve"> на 1 mg/m</w:t>
            </w:r>
            <w:r w:rsidR="002B4371" w:rsidRPr="001A5CEC">
              <w:rPr>
                <w:vertAlign w:val="superscript"/>
                <w:lang w:val="bg-BG"/>
              </w:rPr>
              <w:t>2</w:t>
            </w:r>
            <w:r w:rsidR="002B4371" w:rsidRPr="001A5CEC">
              <w:rPr>
                <w:lang w:val="bg-BG"/>
              </w:rPr>
              <w:t xml:space="preserve"> или </w:t>
            </w:r>
            <w:r w:rsidR="002B4371" w:rsidRPr="001A5CEC">
              <w:rPr>
                <w:lang w:val="bg-BG"/>
              </w:rPr>
              <w:lastRenderedPageBreak/>
              <w:t>от 1 mg/m</w:t>
            </w:r>
            <w:r w:rsidR="002B4371" w:rsidRPr="001A5CEC">
              <w:rPr>
                <w:vertAlign w:val="superscript"/>
                <w:lang w:val="bg-BG"/>
              </w:rPr>
              <w:t>2</w:t>
            </w:r>
            <w:r w:rsidR="002B4371" w:rsidRPr="001A5CEC">
              <w:rPr>
                <w:lang w:val="bg-BG"/>
              </w:rPr>
              <w:t xml:space="preserve"> на 0,7 mg/m</w:t>
            </w:r>
            <w:r w:rsidR="002B4371" w:rsidRPr="001A5CEC">
              <w:rPr>
                <w:vertAlign w:val="superscript"/>
                <w:lang w:val="bg-BG"/>
              </w:rPr>
              <w:t>2</w:t>
            </w:r>
            <w:r w:rsidR="002B4371" w:rsidRPr="001A5CEC">
              <w:rPr>
                <w:lang w:val="bg-BG"/>
              </w:rPr>
              <w:t xml:space="preserve">). При невропатична болка, свързана с употребата на бортезомиб и/или при периферна невропатия, прекрати и/или променете дозата Бортезомиб </w:t>
            </w:r>
            <w:r w:rsidR="002B4371" w:rsidRPr="001A5CEC">
              <w:rPr>
                <w:lang w:val="en-US"/>
              </w:rPr>
              <w:t>Accord</w:t>
            </w:r>
            <w:r w:rsidR="002B4371" w:rsidRPr="001A5CEC">
              <w:rPr>
                <w:lang w:val="bg-BG"/>
              </w:rPr>
              <w:t>, както е посочено в Таблица 1.</w:t>
            </w:r>
          </w:p>
        </w:tc>
      </w:tr>
    </w:tbl>
    <w:p w14:paraId="16E40AFA" w14:textId="77777777" w:rsidR="002B4371" w:rsidRPr="001A5CEC" w:rsidRDefault="002B4371" w:rsidP="002B4371">
      <w:pPr>
        <w:spacing w:line="240" w:lineRule="auto"/>
        <w:rPr>
          <w:lang w:val="bg-BG"/>
        </w:rPr>
      </w:pPr>
    </w:p>
    <w:p w14:paraId="4585E1BA" w14:textId="77777777" w:rsidR="002B4371" w:rsidRPr="001A5CEC" w:rsidRDefault="002B4371" w:rsidP="002B4371">
      <w:pPr>
        <w:spacing w:line="240" w:lineRule="auto"/>
        <w:rPr>
          <w:b/>
          <w:bCs/>
          <w:lang w:val="bg-BG"/>
        </w:rPr>
      </w:pPr>
      <w:r w:rsidRPr="001A5CEC">
        <w:rPr>
          <w:lang w:val="bg-BG"/>
        </w:rPr>
        <w:t>За допълнителна информация относно мелфалан и преднизон вижте съответните кратки характеристики на продукта.</w:t>
      </w:r>
    </w:p>
    <w:p w14:paraId="3C316C4B" w14:textId="77777777" w:rsidR="002B4371" w:rsidRPr="001A5CEC" w:rsidRDefault="002B4371" w:rsidP="002B4371">
      <w:pPr>
        <w:tabs>
          <w:tab w:val="clear" w:pos="567"/>
        </w:tabs>
        <w:spacing w:line="240" w:lineRule="auto"/>
        <w:ind w:left="567" w:hanging="567"/>
        <w:rPr>
          <w:b/>
          <w:bCs/>
          <w:lang w:val="bg-BG"/>
        </w:rPr>
      </w:pPr>
    </w:p>
    <w:p w14:paraId="4F145D46" w14:textId="77777777" w:rsidR="002B4371" w:rsidRDefault="002B4371" w:rsidP="002B4371">
      <w:pPr>
        <w:keepNext/>
        <w:spacing w:line="240" w:lineRule="auto"/>
        <w:rPr>
          <w:u w:val="single"/>
        </w:rPr>
      </w:pPr>
      <w:r w:rsidRPr="001A5CEC">
        <w:rPr>
          <w:iCs/>
          <w:u w:val="single"/>
          <w:lang w:val="bg-BG"/>
        </w:rPr>
        <w:t xml:space="preserve">Дозировка при нелекувани пациенти с мултиплен миелом, </w:t>
      </w:r>
      <w:r w:rsidRPr="001A5CEC">
        <w:rPr>
          <w:u w:val="single"/>
          <w:lang w:val="bg-BG"/>
        </w:rPr>
        <w:t>които са подходящи за трансплантация на хемопоетични стволови клетки (индукционна терапия)</w:t>
      </w:r>
    </w:p>
    <w:p w14:paraId="5B4B3313" w14:textId="77777777" w:rsidR="002B4371" w:rsidRPr="00516CA8" w:rsidRDefault="002B4371" w:rsidP="002B4371">
      <w:pPr>
        <w:keepNext/>
        <w:spacing w:line="240" w:lineRule="auto"/>
        <w:rPr>
          <w:u w:val="single"/>
        </w:rPr>
      </w:pPr>
    </w:p>
    <w:p w14:paraId="6EF34846" w14:textId="77777777" w:rsidR="002B4371" w:rsidRPr="001A5CEC" w:rsidRDefault="002B4371" w:rsidP="002B4371">
      <w:pPr>
        <w:keepNext/>
        <w:spacing w:line="240" w:lineRule="auto"/>
        <w:rPr>
          <w:i/>
          <w:iCs/>
          <w:u w:val="single"/>
          <w:lang w:val="bg-BG"/>
        </w:rPr>
      </w:pPr>
      <w:r w:rsidRPr="001A5CEC">
        <w:rPr>
          <w:i/>
          <w:lang w:val="bg-BG"/>
        </w:rPr>
        <w:t>Комбинирана терапия с дексаметазон</w:t>
      </w:r>
    </w:p>
    <w:p w14:paraId="0628A69C" w14:textId="77777777" w:rsidR="002B4371" w:rsidRPr="001A5CEC" w:rsidRDefault="002B4371" w:rsidP="002B4371">
      <w:pPr>
        <w:tabs>
          <w:tab w:val="clear" w:pos="567"/>
          <w:tab w:val="left" w:pos="540"/>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препоръчителната доза от 1,3 mg/m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 1, 4, 8, и 11 в 21 дневен лечебен цикъл. Този 3-седмичен период се счита за лечебен цикъл. Трябва да изминат най-малко 72 часа между две последователни дози Бортезомиб </w:t>
      </w:r>
      <w:r w:rsidRPr="001A5CEC">
        <w:rPr>
          <w:lang w:val="en-US"/>
        </w:rPr>
        <w:t>Accord</w:t>
      </w:r>
      <w:r w:rsidRPr="001A5CEC">
        <w:rPr>
          <w:lang w:val="bg-BG"/>
        </w:rPr>
        <w:t>.</w:t>
      </w:r>
    </w:p>
    <w:p w14:paraId="608C67D7" w14:textId="77777777" w:rsidR="002B4371" w:rsidRPr="001A5CEC" w:rsidRDefault="002B4371" w:rsidP="002B4371">
      <w:pPr>
        <w:tabs>
          <w:tab w:val="clear" w:pos="567"/>
          <w:tab w:val="left" w:pos="540"/>
        </w:tabs>
        <w:spacing w:line="240" w:lineRule="auto"/>
        <w:rPr>
          <w:lang w:val="bg-BG"/>
        </w:rPr>
      </w:pPr>
      <w:r w:rsidRPr="001A5CEC">
        <w:rPr>
          <w:lang w:val="bg-BG"/>
        </w:rPr>
        <w:t xml:space="preserve">Дексаметазон се прилага перорално в доза от 40 mg на ден 1, 2, 3, 4, 8, 9, 10 и 11 от лечебния цикъл с Бортезомиб </w:t>
      </w:r>
      <w:r w:rsidRPr="001A5CEC">
        <w:rPr>
          <w:lang w:val="en-US"/>
        </w:rPr>
        <w:t>Accord</w:t>
      </w:r>
      <w:r w:rsidRPr="001A5CEC">
        <w:rPr>
          <w:lang w:val="bg-BG"/>
        </w:rPr>
        <w:t>.</w:t>
      </w:r>
    </w:p>
    <w:p w14:paraId="057893A7" w14:textId="77777777" w:rsidR="002B4371" w:rsidRPr="001A5CEC" w:rsidRDefault="002B4371" w:rsidP="002B4371">
      <w:pPr>
        <w:tabs>
          <w:tab w:val="clear" w:pos="567"/>
        </w:tabs>
        <w:spacing w:line="240" w:lineRule="auto"/>
        <w:ind w:left="567" w:hanging="567"/>
        <w:rPr>
          <w:lang w:val="bg-BG"/>
        </w:rPr>
      </w:pPr>
      <w:r w:rsidRPr="001A5CEC">
        <w:rPr>
          <w:lang w:val="bg-BG"/>
        </w:rPr>
        <w:t>Прилагат се четири лечебни цикъла от тази комбинирана терапия.</w:t>
      </w:r>
    </w:p>
    <w:p w14:paraId="7DC51A66" w14:textId="77777777" w:rsidR="002B4371" w:rsidRPr="001A5CEC" w:rsidRDefault="002B4371" w:rsidP="002B4371">
      <w:pPr>
        <w:tabs>
          <w:tab w:val="clear" w:pos="567"/>
        </w:tabs>
        <w:spacing w:line="240" w:lineRule="auto"/>
        <w:ind w:left="567" w:hanging="567"/>
        <w:rPr>
          <w:b/>
          <w:bCs/>
          <w:lang w:val="bg-BG"/>
        </w:rPr>
      </w:pPr>
    </w:p>
    <w:p w14:paraId="0D92A5C2" w14:textId="77777777" w:rsidR="002B4371" w:rsidRPr="001A5CEC" w:rsidRDefault="002B4371" w:rsidP="002B4371">
      <w:pPr>
        <w:keepNext/>
        <w:spacing w:line="240" w:lineRule="auto"/>
        <w:rPr>
          <w:i/>
          <w:szCs w:val="24"/>
          <w:lang w:val="bg-BG"/>
        </w:rPr>
      </w:pPr>
      <w:r w:rsidRPr="001A5CEC">
        <w:rPr>
          <w:i/>
          <w:szCs w:val="24"/>
          <w:lang w:val="bg-BG"/>
        </w:rPr>
        <w:t>Комбинирана терапия с дексаметазон и талидомид</w:t>
      </w:r>
    </w:p>
    <w:p w14:paraId="4DEDA9C4" w14:textId="77777777" w:rsidR="002B4371" w:rsidRPr="001A5CEC" w:rsidRDefault="002B4371" w:rsidP="002B4371">
      <w:pPr>
        <w:keepNext/>
        <w:tabs>
          <w:tab w:val="clear" w:pos="567"/>
          <w:tab w:val="left" w:pos="540"/>
        </w:tabs>
        <w:spacing w:line="240" w:lineRule="auto"/>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или подкожна инжекция в препоръчителната доза от 1,3 mg/m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 1, 4, 8, и 11 в 28 дневен цикъл на лечение. Този 4-седмичен период се счита за лечебен цикъл. Трябва да изминат най-малко 72 часа между две последователни дози Бортезомиб </w:t>
      </w:r>
      <w:r w:rsidRPr="001A5CEC">
        <w:rPr>
          <w:lang w:val="en-US"/>
        </w:rPr>
        <w:t>Accord</w:t>
      </w:r>
      <w:r w:rsidRPr="001A5CEC">
        <w:rPr>
          <w:lang w:val="bg-BG"/>
        </w:rPr>
        <w:t>.</w:t>
      </w:r>
    </w:p>
    <w:p w14:paraId="31969713" w14:textId="77777777" w:rsidR="002B4371" w:rsidRPr="001A5CEC" w:rsidRDefault="002B4371" w:rsidP="002B4371">
      <w:pPr>
        <w:tabs>
          <w:tab w:val="clear" w:pos="567"/>
          <w:tab w:val="left" w:pos="540"/>
        </w:tabs>
        <w:spacing w:line="240" w:lineRule="auto"/>
        <w:rPr>
          <w:lang w:val="bg-BG"/>
        </w:rPr>
      </w:pPr>
      <w:r w:rsidRPr="001A5CEC">
        <w:rPr>
          <w:lang w:val="bg-BG"/>
        </w:rPr>
        <w:t xml:space="preserve">Дексаметазон се прилага перорално в доза от 40 mg на ден 1, 2, 3, 4, 8, 9, 10 и 11от лечебния цикъл с Бортезомиб </w:t>
      </w:r>
      <w:r w:rsidRPr="001A5CEC">
        <w:rPr>
          <w:lang w:val="en-US"/>
        </w:rPr>
        <w:t>Accord</w:t>
      </w:r>
      <w:r w:rsidRPr="001A5CEC">
        <w:rPr>
          <w:lang w:val="bg-BG"/>
        </w:rPr>
        <w:t>.</w:t>
      </w:r>
    </w:p>
    <w:p w14:paraId="792E89B1" w14:textId="77777777" w:rsidR="002B4371" w:rsidRPr="001A5CEC" w:rsidRDefault="002B4371" w:rsidP="002B4371">
      <w:pPr>
        <w:tabs>
          <w:tab w:val="clear" w:pos="567"/>
          <w:tab w:val="left" w:pos="540"/>
        </w:tabs>
        <w:spacing w:line="240" w:lineRule="auto"/>
        <w:rPr>
          <w:lang w:val="ru-RU"/>
        </w:rPr>
      </w:pPr>
      <w:r w:rsidRPr="001A5CEC">
        <w:rPr>
          <w:lang w:val="bg-BG"/>
        </w:rPr>
        <w:t>Талидомид се прилага перорално в дневна доза от 50 mg в дните 1-14 и ако се понася добре, дозата се увеличава до 100 mg в дните 15-28, след което може да се увеличи до 200 </w:t>
      </w:r>
      <w:r w:rsidRPr="001A5CEC">
        <w:rPr>
          <w:lang w:val="en-US"/>
        </w:rPr>
        <w:t>mg</w:t>
      </w:r>
      <w:r w:rsidRPr="001A5CEC">
        <w:rPr>
          <w:lang w:val="ru-RU"/>
        </w:rPr>
        <w:t xml:space="preserve"> </w:t>
      </w:r>
      <w:r w:rsidRPr="001A5CEC">
        <w:rPr>
          <w:lang w:val="bg-BG"/>
        </w:rPr>
        <w:t xml:space="preserve">дневно от цикъл 2 </w:t>
      </w:r>
      <w:r w:rsidRPr="001A5CEC">
        <w:rPr>
          <w:lang w:val="ru-RU"/>
        </w:rPr>
        <w:t>(</w:t>
      </w:r>
      <w:r w:rsidRPr="001A5CEC">
        <w:rPr>
          <w:lang w:val="bg-BG"/>
        </w:rPr>
        <w:t>вж. Таблица 4</w:t>
      </w:r>
      <w:r w:rsidRPr="001A5CEC">
        <w:rPr>
          <w:lang w:val="ru-RU"/>
        </w:rPr>
        <w:t>)</w:t>
      </w:r>
      <w:r w:rsidRPr="001A5CEC">
        <w:rPr>
          <w:lang w:val="bg-BG"/>
        </w:rPr>
        <w:t>.</w:t>
      </w:r>
    </w:p>
    <w:p w14:paraId="09654AAF" w14:textId="77777777" w:rsidR="002B4371" w:rsidRPr="001A5CEC" w:rsidRDefault="002B4371" w:rsidP="002B4371">
      <w:pPr>
        <w:spacing w:line="240" w:lineRule="auto"/>
        <w:rPr>
          <w:lang w:val="bg-BG"/>
        </w:rPr>
      </w:pPr>
      <w:r w:rsidRPr="001A5CEC">
        <w:rPr>
          <w:lang w:val="bg-BG"/>
        </w:rPr>
        <w:t>Прилагат се четири лечебни цикъла от тази комбинирана терапия. Препоръчва се пациентите поне с частичен отговор да получат 2 допълнителни цикъла.</w:t>
      </w:r>
    </w:p>
    <w:p w14:paraId="0DEEC6F6" w14:textId="77777777" w:rsidR="002B4371" w:rsidRPr="001A5CEC" w:rsidRDefault="002B4371" w:rsidP="002B4371">
      <w:pPr>
        <w:spacing w:line="240" w:lineRule="auto"/>
        <w:rPr>
          <w:szCs w:val="24"/>
          <w:lang w:val="bg-BG"/>
        </w:rPr>
      </w:pPr>
    </w:p>
    <w:p w14:paraId="1C53855D" w14:textId="77777777" w:rsidR="002B4371" w:rsidRPr="001A5CEC" w:rsidRDefault="002B4371" w:rsidP="002B4371">
      <w:pPr>
        <w:keepNext/>
        <w:spacing w:line="240" w:lineRule="auto"/>
        <w:ind w:left="1134" w:hanging="1134"/>
        <w:rPr>
          <w:bCs/>
          <w:i/>
          <w:iCs/>
          <w:lang w:val="bg-BG"/>
        </w:rPr>
      </w:pPr>
      <w:r w:rsidRPr="001A5CEC">
        <w:rPr>
          <w:bCs/>
          <w:i/>
          <w:iCs/>
          <w:lang w:val="bg-BG"/>
        </w:rPr>
        <w:t>Таблица 4:</w:t>
      </w:r>
      <w:r w:rsidRPr="001A5CEC">
        <w:rPr>
          <w:bCs/>
          <w:i/>
          <w:iCs/>
          <w:lang w:val="bg-BG"/>
        </w:rPr>
        <w:tab/>
        <w:t xml:space="preserve">Дозировка за комбинирана терапия с Бортезомиб </w:t>
      </w:r>
      <w:r w:rsidRPr="001A5CEC">
        <w:rPr>
          <w:bCs/>
          <w:i/>
          <w:iCs/>
          <w:lang w:val="en-US"/>
        </w:rPr>
        <w:t>Accord</w:t>
      </w:r>
      <w:r w:rsidRPr="001A5CEC">
        <w:rPr>
          <w:bCs/>
          <w:i/>
          <w:iCs/>
          <w:lang w:val="bg-BG"/>
        </w:rPr>
        <w:t xml:space="preserve"> при пациенти с нелекуван мултиплен миелом, които са подходящи за трансплантация на хемопоетични стволови клетки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533"/>
        <w:gridCol w:w="1394"/>
        <w:gridCol w:w="1534"/>
        <w:gridCol w:w="1115"/>
        <w:gridCol w:w="695"/>
        <w:gridCol w:w="1566"/>
      </w:tblGrid>
      <w:tr w:rsidR="002B4371" w:rsidRPr="001A5CEC" w14:paraId="69DEB775" w14:textId="77777777" w:rsidTr="009F1C3E">
        <w:trPr>
          <w:cantSplit/>
        </w:trPr>
        <w:tc>
          <w:tcPr>
            <w:tcW w:w="1101" w:type="dxa"/>
            <w:vMerge w:val="restart"/>
          </w:tcPr>
          <w:p w14:paraId="4B300AE4" w14:textId="77777777" w:rsidR="002B4371" w:rsidRPr="001A5CEC" w:rsidRDefault="002B4371" w:rsidP="009F1C3E">
            <w:pPr>
              <w:spacing w:line="240" w:lineRule="auto"/>
              <w:rPr>
                <w:b/>
                <w:sz w:val="20"/>
              </w:rPr>
            </w:pPr>
            <w:proofErr w:type="spellStart"/>
            <w:r w:rsidRPr="001A5CEC">
              <w:rPr>
                <w:b/>
                <w:sz w:val="20"/>
                <w:lang w:val="en-US"/>
              </w:rPr>
              <w:t>Bz</w:t>
            </w:r>
            <w:proofErr w:type="spellEnd"/>
            <w:r w:rsidRPr="001A5CEC">
              <w:rPr>
                <w:b/>
                <w:sz w:val="20"/>
              </w:rPr>
              <w:t>+Dx</w:t>
            </w:r>
          </w:p>
        </w:tc>
        <w:tc>
          <w:tcPr>
            <w:tcW w:w="7971" w:type="dxa"/>
            <w:gridSpan w:val="6"/>
          </w:tcPr>
          <w:p w14:paraId="0D1E98F5" w14:textId="77777777" w:rsidR="002B4371" w:rsidRPr="001A5CEC" w:rsidRDefault="002B4371" w:rsidP="009F1C3E">
            <w:pPr>
              <w:spacing w:line="240" w:lineRule="auto"/>
              <w:jc w:val="center"/>
              <w:rPr>
                <w:b/>
                <w:sz w:val="20"/>
              </w:rPr>
            </w:pPr>
            <w:r w:rsidRPr="001A5CEC">
              <w:rPr>
                <w:b/>
                <w:sz w:val="20"/>
                <w:lang w:val="bg-BG"/>
              </w:rPr>
              <w:t>Цикли</w:t>
            </w:r>
            <w:r w:rsidRPr="001A5CEC">
              <w:rPr>
                <w:b/>
                <w:sz w:val="20"/>
              </w:rPr>
              <w:t xml:space="preserve"> 1 </w:t>
            </w:r>
            <w:r w:rsidRPr="001A5CEC">
              <w:rPr>
                <w:b/>
                <w:sz w:val="20"/>
                <w:lang w:val="bg-BG"/>
              </w:rPr>
              <w:t>до</w:t>
            </w:r>
            <w:r w:rsidRPr="001A5CEC">
              <w:rPr>
                <w:b/>
                <w:sz w:val="20"/>
              </w:rPr>
              <w:t xml:space="preserve"> 4</w:t>
            </w:r>
          </w:p>
        </w:tc>
      </w:tr>
      <w:tr w:rsidR="002B4371" w:rsidRPr="001A5CEC" w14:paraId="732E01A7" w14:textId="77777777" w:rsidTr="009F1C3E">
        <w:trPr>
          <w:cantSplit/>
        </w:trPr>
        <w:tc>
          <w:tcPr>
            <w:tcW w:w="1101" w:type="dxa"/>
            <w:vMerge/>
          </w:tcPr>
          <w:p w14:paraId="2030F625" w14:textId="77777777" w:rsidR="002B4371" w:rsidRPr="001A5CEC" w:rsidRDefault="002B4371" w:rsidP="009F1C3E">
            <w:pPr>
              <w:spacing w:line="240" w:lineRule="auto"/>
              <w:rPr>
                <w:b/>
                <w:sz w:val="20"/>
              </w:rPr>
            </w:pPr>
          </w:p>
        </w:tc>
        <w:tc>
          <w:tcPr>
            <w:tcW w:w="1559" w:type="dxa"/>
          </w:tcPr>
          <w:p w14:paraId="115FBFD6" w14:textId="77777777" w:rsidR="002B4371" w:rsidRPr="001A5CEC" w:rsidRDefault="002B4371" w:rsidP="009F1C3E">
            <w:pPr>
              <w:spacing w:line="240" w:lineRule="auto"/>
              <w:rPr>
                <w:b/>
                <w:sz w:val="20"/>
                <w:lang w:val="bg-BG"/>
              </w:rPr>
            </w:pPr>
            <w:r w:rsidRPr="001A5CEC">
              <w:rPr>
                <w:b/>
                <w:sz w:val="20"/>
                <w:lang w:val="bg-BG"/>
              </w:rPr>
              <w:t>Седмица</w:t>
            </w:r>
          </w:p>
        </w:tc>
        <w:tc>
          <w:tcPr>
            <w:tcW w:w="1417" w:type="dxa"/>
          </w:tcPr>
          <w:p w14:paraId="214F38C7" w14:textId="77777777" w:rsidR="002B4371" w:rsidRPr="001A5CEC" w:rsidRDefault="002B4371" w:rsidP="009F1C3E">
            <w:pPr>
              <w:spacing w:line="240" w:lineRule="auto"/>
              <w:jc w:val="center"/>
              <w:rPr>
                <w:b/>
                <w:sz w:val="20"/>
              </w:rPr>
            </w:pPr>
            <w:r w:rsidRPr="001A5CEC">
              <w:rPr>
                <w:b/>
                <w:sz w:val="20"/>
              </w:rPr>
              <w:t>1</w:t>
            </w:r>
          </w:p>
        </w:tc>
        <w:tc>
          <w:tcPr>
            <w:tcW w:w="2694" w:type="dxa"/>
            <w:gridSpan w:val="2"/>
          </w:tcPr>
          <w:p w14:paraId="7742016E" w14:textId="77777777" w:rsidR="002B4371" w:rsidRPr="001A5CEC" w:rsidRDefault="002B4371" w:rsidP="009F1C3E">
            <w:pPr>
              <w:spacing w:line="240" w:lineRule="auto"/>
              <w:jc w:val="center"/>
              <w:rPr>
                <w:b/>
                <w:sz w:val="20"/>
              </w:rPr>
            </w:pPr>
            <w:r w:rsidRPr="001A5CEC">
              <w:rPr>
                <w:b/>
                <w:sz w:val="20"/>
              </w:rPr>
              <w:t>2</w:t>
            </w:r>
          </w:p>
        </w:tc>
        <w:tc>
          <w:tcPr>
            <w:tcW w:w="2301" w:type="dxa"/>
            <w:gridSpan w:val="2"/>
          </w:tcPr>
          <w:p w14:paraId="3A3DE2AE" w14:textId="77777777" w:rsidR="002B4371" w:rsidRPr="001A5CEC" w:rsidRDefault="002B4371" w:rsidP="009F1C3E">
            <w:pPr>
              <w:spacing w:line="240" w:lineRule="auto"/>
              <w:jc w:val="center"/>
              <w:rPr>
                <w:b/>
                <w:sz w:val="20"/>
              </w:rPr>
            </w:pPr>
            <w:r w:rsidRPr="001A5CEC">
              <w:rPr>
                <w:b/>
                <w:sz w:val="20"/>
              </w:rPr>
              <w:t>3</w:t>
            </w:r>
          </w:p>
        </w:tc>
      </w:tr>
      <w:tr w:rsidR="002B4371" w:rsidRPr="001A5CEC" w14:paraId="4638EC22" w14:textId="77777777" w:rsidTr="009F1C3E">
        <w:trPr>
          <w:cantSplit/>
        </w:trPr>
        <w:tc>
          <w:tcPr>
            <w:tcW w:w="1101" w:type="dxa"/>
            <w:vMerge/>
          </w:tcPr>
          <w:p w14:paraId="470258B5" w14:textId="77777777" w:rsidR="002B4371" w:rsidRPr="001A5CEC" w:rsidRDefault="002B4371" w:rsidP="009F1C3E">
            <w:pPr>
              <w:spacing w:line="240" w:lineRule="auto"/>
              <w:rPr>
                <w:b/>
                <w:sz w:val="20"/>
              </w:rPr>
            </w:pPr>
          </w:p>
        </w:tc>
        <w:tc>
          <w:tcPr>
            <w:tcW w:w="1559" w:type="dxa"/>
          </w:tcPr>
          <w:p w14:paraId="4011E71A" w14:textId="77777777" w:rsidR="002B4371" w:rsidRPr="001A5CEC" w:rsidRDefault="002B4371" w:rsidP="009F1C3E">
            <w:pPr>
              <w:spacing w:line="240" w:lineRule="auto"/>
              <w:rPr>
                <w:sz w:val="20"/>
              </w:rPr>
            </w:pPr>
            <w:proofErr w:type="spellStart"/>
            <w:r w:rsidRPr="001A5CEC">
              <w:rPr>
                <w:sz w:val="20"/>
              </w:rPr>
              <w:t>Bz</w:t>
            </w:r>
            <w:proofErr w:type="spellEnd"/>
            <w:r w:rsidRPr="001A5CEC">
              <w:rPr>
                <w:sz w:val="20"/>
              </w:rPr>
              <w:t xml:space="preserve"> (1</w:t>
            </w:r>
            <w:r w:rsidRPr="001A5CEC">
              <w:rPr>
                <w:sz w:val="20"/>
                <w:lang w:val="bg-BG"/>
              </w:rPr>
              <w:t>,</w:t>
            </w:r>
            <w:r w:rsidRPr="001A5CEC">
              <w:rPr>
                <w:sz w:val="20"/>
              </w:rPr>
              <w:t>3 mg/m</w:t>
            </w:r>
            <w:r w:rsidRPr="001A5CEC">
              <w:rPr>
                <w:sz w:val="20"/>
                <w:vertAlign w:val="superscript"/>
              </w:rPr>
              <w:t>2)</w:t>
            </w:r>
          </w:p>
        </w:tc>
        <w:tc>
          <w:tcPr>
            <w:tcW w:w="1417" w:type="dxa"/>
          </w:tcPr>
          <w:p w14:paraId="09DBB800"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1, 4</w:t>
            </w:r>
          </w:p>
        </w:tc>
        <w:tc>
          <w:tcPr>
            <w:tcW w:w="2694" w:type="dxa"/>
            <w:gridSpan w:val="2"/>
          </w:tcPr>
          <w:p w14:paraId="4D2E8C86"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8, 11</w:t>
            </w:r>
          </w:p>
        </w:tc>
        <w:tc>
          <w:tcPr>
            <w:tcW w:w="2301" w:type="dxa"/>
            <w:gridSpan w:val="2"/>
          </w:tcPr>
          <w:p w14:paraId="0DD1D72F" w14:textId="77777777" w:rsidR="002B4371" w:rsidRPr="001A5CEC" w:rsidRDefault="002B4371" w:rsidP="009F1C3E">
            <w:pPr>
              <w:spacing w:line="240" w:lineRule="auto"/>
              <w:rPr>
                <w:sz w:val="20"/>
                <w:lang w:val="bg-BG"/>
              </w:rPr>
            </w:pPr>
            <w:r w:rsidRPr="001A5CEC">
              <w:rPr>
                <w:sz w:val="20"/>
                <w:lang w:val="bg-BG"/>
              </w:rPr>
              <w:t>Период на почивка</w:t>
            </w:r>
          </w:p>
        </w:tc>
      </w:tr>
      <w:tr w:rsidR="002B4371" w:rsidRPr="001A5CEC" w14:paraId="567DFD78" w14:textId="77777777" w:rsidTr="009F1C3E">
        <w:trPr>
          <w:cantSplit/>
        </w:trPr>
        <w:tc>
          <w:tcPr>
            <w:tcW w:w="1101" w:type="dxa"/>
            <w:vMerge/>
          </w:tcPr>
          <w:p w14:paraId="10C7A7D3" w14:textId="77777777" w:rsidR="002B4371" w:rsidRPr="001A5CEC" w:rsidRDefault="002B4371" w:rsidP="009F1C3E">
            <w:pPr>
              <w:spacing w:line="240" w:lineRule="auto"/>
              <w:rPr>
                <w:b/>
                <w:sz w:val="20"/>
              </w:rPr>
            </w:pPr>
          </w:p>
        </w:tc>
        <w:tc>
          <w:tcPr>
            <w:tcW w:w="1559" w:type="dxa"/>
          </w:tcPr>
          <w:p w14:paraId="567E0A77" w14:textId="77777777" w:rsidR="002B4371" w:rsidRPr="001A5CEC" w:rsidRDefault="002B4371" w:rsidP="009F1C3E">
            <w:pPr>
              <w:spacing w:line="240" w:lineRule="auto"/>
              <w:rPr>
                <w:sz w:val="20"/>
              </w:rPr>
            </w:pPr>
            <w:r w:rsidRPr="001A5CEC">
              <w:rPr>
                <w:sz w:val="20"/>
              </w:rPr>
              <w:t>Dx 40 mg</w:t>
            </w:r>
          </w:p>
        </w:tc>
        <w:tc>
          <w:tcPr>
            <w:tcW w:w="1417" w:type="dxa"/>
          </w:tcPr>
          <w:p w14:paraId="3C6455A4" w14:textId="77777777" w:rsidR="002B4371" w:rsidRPr="001A5CEC" w:rsidRDefault="002B4371" w:rsidP="009F1C3E">
            <w:pPr>
              <w:spacing w:line="240" w:lineRule="auto"/>
              <w:rPr>
                <w:sz w:val="20"/>
              </w:rPr>
            </w:pPr>
            <w:r w:rsidRPr="001A5CEC">
              <w:rPr>
                <w:sz w:val="20"/>
                <w:lang w:val="bg-BG"/>
              </w:rPr>
              <w:t>Ден</w:t>
            </w:r>
            <w:r w:rsidRPr="001A5CEC">
              <w:rPr>
                <w:sz w:val="20"/>
                <w:lang w:val="en-US"/>
              </w:rPr>
              <w:t xml:space="preserve"> 1</w:t>
            </w:r>
            <w:r w:rsidRPr="001A5CEC">
              <w:rPr>
                <w:sz w:val="20"/>
              </w:rPr>
              <w:t>, 2, 3, 4</w:t>
            </w:r>
          </w:p>
        </w:tc>
        <w:tc>
          <w:tcPr>
            <w:tcW w:w="2694" w:type="dxa"/>
            <w:gridSpan w:val="2"/>
          </w:tcPr>
          <w:p w14:paraId="70364952"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8, 9, 10, 11</w:t>
            </w:r>
          </w:p>
        </w:tc>
        <w:tc>
          <w:tcPr>
            <w:tcW w:w="2301" w:type="dxa"/>
            <w:gridSpan w:val="2"/>
          </w:tcPr>
          <w:p w14:paraId="6DA7B956" w14:textId="77777777" w:rsidR="002B4371" w:rsidRPr="001A5CEC" w:rsidRDefault="002B4371" w:rsidP="009F1C3E">
            <w:pPr>
              <w:spacing w:line="240" w:lineRule="auto"/>
              <w:rPr>
                <w:sz w:val="20"/>
              </w:rPr>
            </w:pPr>
            <w:r w:rsidRPr="001A5CEC">
              <w:rPr>
                <w:sz w:val="20"/>
              </w:rPr>
              <w:t>-</w:t>
            </w:r>
          </w:p>
        </w:tc>
      </w:tr>
      <w:tr w:rsidR="002B4371" w:rsidRPr="001A5CEC" w14:paraId="52A866B8" w14:textId="77777777" w:rsidTr="009F1C3E">
        <w:trPr>
          <w:cantSplit/>
        </w:trPr>
        <w:tc>
          <w:tcPr>
            <w:tcW w:w="1101" w:type="dxa"/>
            <w:vMerge w:val="restart"/>
          </w:tcPr>
          <w:p w14:paraId="3A71CDB8" w14:textId="77777777" w:rsidR="002B4371" w:rsidRPr="001A5CEC" w:rsidRDefault="002B4371" w:rsidP="009F1C3E">
            <w:pPr>
              <w:spacing w:line="240" w:lineRule="auto"/>
              <w:rPr>
                <w:b/>
                <w:sz w:val="20"/>
                <w:lang w:val="en-US"/>
              </w:rPr>
            </w:pPr>
            <w:proofErr w:type="spellStart"/>
            <w:r w:rsidRPr="001A5CEC">
              <w:rPr>
                <w:b/>
                <w:sz w:val="20"/>
              </w:rPr>
              <w:t>Bz</w:t>
            </w:r>
            <w:proofErr w:type="spellEnd"/>
            <w:r w:rsidRPr="001A5CEC">
              <w:rPr>
                <w:b/>
                <w:sz w:val="20"/>
              </w:rPr>
              <w:t>+</w:t>
            </w:r>
            <w:proofErr w:type="spellStart"/>
            <w:r w:rsidRPr="001A5CEC">
              <w:rPr>
                <w:b/>
                <w:sz w:val="20"/>
                <w:lang w:val="en-US"/>
              </w:rPr>
              <w:t>Dx+T</w:t>
            </w:r>
            <w:proofErr w:type="spellEnd"/>
          </w:p>
        </w:tc>
        <w:tc>
          <w:tcPr>
            <w:tcW w:w="7971" w:type="dxa"/>
            <w:gridSpan w:val="6"/>
          </w:tcPr>
          <w:p w14:paraId="3AEDDF9D" w14:textId="77777777" w:rsidR="002B4371" w:rsidRPr="001A5CEC" w:rsidRDefault="002B4371" w:rsidP="009F1C3E">
            <w:pPr>
              <w:spacing w:line="240" w:lineRule="auto"/>
              <w:jc w:val="center"/>
              <w:rPr>
                <w:b/>
                <w:sz w:val="20"/>
              </w:rPr>
            </w:pPr>
            <w:r w:rsidRPr="001A5CEC">
              <w:rPr>
                <w:b/>
                <w:sz w:val="20"/>
                <w:lang w:val="bg-BG"/>
              </w:rPr>
              <w:t>Цикъл</w:t>
            </w:r>
            <w:r w:rsidRPr="001A5CEC">
              <w:rPr>
                <w:b/>
                <w:sz w:val="20"/>
              </w:rPr>
              <w:t xml:space="preserve"> 1</w:t>
            </w:r>
          </w:p>
        </w:tc>
      </w:tr>
      <w:tr w:rsidR="002B4371" w:rsidRPr="001A5CEC" w14:paraId="0CE629DD" w14:textId="77777777" w:rsidTr="009F1C3E">
        <w:trPr>
          <w:cantSplit/>
        </w:trPr>
        <w:tc>
          <w:tcPr>
            <w:tcW w:w="1101" w:type="dxa"/>
            <w:vMerge/>
          </w:tcPr>
          <w:p w14:paraId="21799522" w14:textId="77777777" w:rsidR="002B4371" w:rsidRPr="001A5CEC" w:rsidRDefault="002B4371" w:rsidP="009F1C3E">
            <w:pPr>
              <w:spacing w:line="240" w:lineRule="auto"/>
              <w:rPr>
                <w:b/>
                <w:sz w:val="20"/>
              </w:rPr>
            </w:pPr>
          </w:p>
        </w:tc>
        <w:tc>
          <w:tcPr>
            <w:tcW w:w="1559" w:type="dxa"/>
          </w:tcPr>
          <w:p w14:paraId="505B0F98" w14:textId="77777777" w:rsidR="002B4371" w:rsidRPr="001A5CEC" w:rsidRDefault="002B4371" w:rsidP="009F1C3E">
            <w:pPr>
              <w:spacing w:line="240" w:lineRule="auto"/>
              <w:rPr>
                <w:sz w:val="20"/>
              </w:rPr>
            </w:pPr>
            <w:r w:rsidRPr="001A5CEC">
              <w:rPr>
                <w:b/>
                <w:sz w:val="20"/>
                <w:lang w:val="bg-BG"/>
              </w:rPr>
              <w:t>Седмица</w:t>
            </w:r>
          </w:p>
        </w:tc>
        <w:tc>
          <w:tcPr>
            <w:tcW w:w="1417" w:type="dxa"/>
          </w:tcPr>
          <w:p w14:paraId="507216AE" w14:textId="77777777" w:rsidR="002B4371" w:rsidRPr="001A5CEC" w:rsidRDefault="002B4371" w:rsidP="009F1C3E">
            <w:pPr>
              <w:spacing w:line="240" w:lineRule="auto"/>
              <w:jc w:val="center"/>
              <w:rPr>
                <w:sz w:val="20"/>
              </w:rPr>
            </w:pPr>
            <w:r w:rsidRPr="001A5CEC">
              <w:rPr>
                <w:b/>
                <w:sz w:val="20"/>
              </w:rPr>
              <w:t>1</w:t>
            </w:r>
          </w:p>
        </w:tc>
        <w:tc>
          <w:tcPr>
            <w:tcW w:w="1560" w:type="dxa"/>
          </w:tcPr>
          <w:p w14:paraId="43DCF098" w14:textId="77777777" w:rsidR="002B4371" w:rsidRPr="001A5CEC" w:rsidRDefault="002B4371" w:rsidP="009F1C3E">
            <w:pPr>
              <w:spacing w:line="240" w:lineRule="auto"/>
              <w:jc w:val="center"/>
              <w:rPr>
                <w:sz w:val="20"/>
              </w:rPr>
            </w:pPr>
            <w:r w:rsidRPr="001A5CEC">
              <w:rPr>
                <w:b/>
                <w:sz w:val="20"/>
              </w:rPr>
              <w:t>2</w:t>
            </w:r>
          </w:p>
        </w:tc>
        <w:tc>
          <w:tcPr>
            <w:tcW w:w="1842" w:type="dxa"/>
            <w:gridSpan w:val="2"/>
          </w:tcPr>
          <w:p w14:paraId="0E06D9D4" w14:textId="77777777" w:rsidR="002B4371" w:rsidRPr="001A5CEC" w:rsidRDefault="002B4371" w:rsidP="009F1C3E">
            <w:pPr>
              <w:spacing w:line="240" w:lineRule="auto"/>
              <w:jc w:val="center"/>
              <w:rPr>
                <w:sz w:val="20"/>
              </w:rPr>
            </w:pPr>
            <w:r w:rsidRPr="001A5CEC">
              <w:rPr>
                <w:b/>
                <w:sz w:val="20"/>
              </w:rPr>
              <w:t>3</w:t>
            </w:r>
          </w:p>
        </w:tc>
        <w:tc>
          <w:tcPr>
            <w:tcW w:w="1593" w:type="dxa"/>
          </w:tcPr>
          <w:p w14:paraId="37DF4EFE" w14:textId="77777777" w:rsidR="002B4371" w:rsidRPr="001A5CEC" w:rsidRDefault="002B4371" w:rsidP="009F1C3E">
            <w:pPr>
              <w:spacing w:line="240" w:lineRule="auto"/>
              <w:jc w:val="center"/>
              <w:rPr>
                <w:b/>
                <w:sz w:val="20"/>
              </w:rPr>
            </w:pPr>
            <w:r w:rsidRPr="001A5CEC">
              <w:rPr>
                <w:b/>
                <w:sz w:val="20"/>
              </w:rPr>
              <w:t>4</w:t>
            </w:r>
          </w:p>
        </w:tc>
      </w:tr>
      <w:tr w:rsidR="002B4371" w:rsidRPr="001A5CEC" w14:paraId="183914D4" w14:textId="77777777" w:rsidTr="009F1C3E">
        <w:trPr>
          <w:cantSplit/>
        </w:trPr>
        <w:tc>
          <w:tcPr>
            <w:tcW w:w="1101" w:type="dxa"/>
            <w:vMerge/>
          </w:tcPr>
          <w:p w14:paraId="74E0B09D" w14:textId="77777777" w:rsidR="002B4371" w:rsidRPr="001A5CEC" w:rsidRDefault="002B4371" w:rsidP="009F1C3E">
            <w:pPr>
              <w:spacing w:line="240" w:lineRule="auto"/>
              <w:rPr>
                <w:sz w:val="20"/>
              </w:rPr>
            </w:pPr>
          </w:p>
        </w:tc>
        <w:tc>
          <w:tcPr>
            <w:tcW w:w="1559" w:type="dxa"/>
          </w:tcPr>
          <w:p w14:paraId="6AE4731D" w14:textId="77777777" w:rsidR="002B4371" w:rsidRPr="001A5CEC" w:rsidRDefault="002B4371" w:rsidP="009F1C3E">
            <w:pPr>
              <w:spacing w:line="240" w:lineRule="auto"/>
              <w:rPr>
                <w:sz w:val="20"/>
              </w:rPr>
            </w:pPr>
            <w:proofErr w:type="spellStart"/>
            <w:r w:rsidRPr="001A5CEC">
              <w:rPr>
                <w:sz w:val="20"/>
              </w:rPr>
              <w:t>Bz</w:t>
            </w:r>
            <w:proofErr w:type="spellEnd"/>
            <w:r w:rsidRPr="001A5CEC">
              <w:rPr>
                <w:sz w:val="20"/>
              </w:rPr>
              <w:t xml:space="preserve"> (1</w:t>
            </w:r>
            <w:r w:rsidRPr="001A5CEC">
              <w:rPr>
                <w:sz w:val="20"/>
                <w:lang w:val="bg-BG"/>
              </w:rPr>
              <w:t>,</w:t>
            </w:r>
            <w:r w:rsidRPr="001A5CEC">
              <w:rPr>
                <w:sz w:val="20"/>
              </w:rPr>
              <w:t>3 mg/m</w:t>
            </w:r>
            <w:r w:rsidRPr="001A5CEC">
              <w:rPr>
                <w:sz w:val="20"/>
                <w:vertAlign w:val="superscript"/>
              </w:rPr>
              <w:t>2)</w:t>
            </w:r>
          </w:p>
        </w:tc>
        <w:tc>
          <w:tcPr>
            <w:tcW w:w="1417" w:type="dxa"/>
          </w:tcPr>
          <w:p w14:paraId="592117F2"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1, 4</w:t>
            </w:r>
          </w:p>
        </w:tc>
        <w:tc>
          <w:tcPr>
            <w:tcW w:w="1560" w:type="dxa"/>
          </w:tcPr>
          <w:p w14:paraId="65A074DB"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8, 11</w:t>
            </w:r>
          </w:p>
        </w:tc>
        <w:tc>
          <w:tcPr>
            <w:tcW w:w="1842" w:type="dxa"/>
            <w:gridSpan w:val="2"/>
          </w:tcPr>
          <w:p w14:paraId="57AFDC82" w14:textId="77777777" w:rsidR="002B4371" w:rsidRPr="001A5CEC" w:rsidRDefault="002B4371" w:rsidP="009F1C3E">
            <w:pPr>
              <w:spacing w:line="240" w:lineRule="auto"/>
              <w:rPr>
                <w:sz w:val="20"/>
              </w:rPr>
            </w:pPr>
            <w:r w:rsidRPr="001A5CEC">
              <w:rPr>
                <w:sz w:val="20"/>
                <w:lang w:val="bg-BG"/>
              </w:rPr>
              <w:t>Период на почивка</w:t>
            </w:r>
          </w:p>
        </w:tc>
        <w:tc>
          <w:tcPr>
            <w:tcW w:w="1593" w:type="dxa"/>
          </w:tcPr>
          <w:p w14:paraId="10AB5719" w14:textId="77777777" w:rsidR="002B4371" w:rsidRPr="001A5CEC" w:rsidRDefault="002B4371" w:rsidP="009F1C3E">
            <w:pPr>
              <w:spacing w:line="240" w:lineRule="auto"/>
              <w:rPr>
                <w:sz w:val="20"/>
              </w:rPr>
            </w:pPr>
            <w:r w:rsidRPr="001A5CEC">
              <w:rPr>
                <w:sz w:val="20"/>
                <w:lang w:val="bg-BG"/>
              </w:rPr>
              <w:t>Период на почивка</w:t>
            </w:r>
          </w:p>
        </w:tc>
      </w:tr>
      <w:tr w:rsidR="002B4371" w:rsidRPr="001A5CEC" w14:paraId="14B068FA" w14:textId="77777777" w:rsidTr="009F1C3E">
        <w:trPr>
          <w:cantSplit/>
        </w:trPr>
        <w:tc>
          <w:tcPr>
            <w:tcW w:w="1101" w:type="dxa"/>
            <w:vMerge/>
          </w:tcPr>
          <w:p w14:paraId="60E0CC13" w14:textId="77777777" w:rsidR="002B4371" w:rsidRPr="001A5CEC" w:rsidRDefault="002B4371" w:rsidP="009F1C3E">
            <w:pPr>
              <w:spacing w:line="240" w:lineRule="auto"/>
              <w:rPr>
                <w:sz w:val="20"/>
              </w:rPr>
            </w:pPr>
          </w:p>
        </w:tc>
        <w:tc>
          <w:tcPr>
            <w:tcW w:w="1559" w:type="dxa"/>
          </w:tcPr>
          <w:p w14:paraId="2B01E48C" w14:textId="77777777" w:rsidR="002B4371" w:rsidRPr="001A5CEC" w:rsidRDefault="002B4371" w:rsidP="009F1C3E">
            <w:pPr>
              <w:spacing w:line="240" w:lineRule="auto"/>
              <w:rPr>
                <w:sz w:val="20"/>
              </w:rPr>
            </w:pPr>
            <w:r w:rsidRPr="001A5CEC">
              <w:rPr>
                <w:sz w:val="20"/>
              </w:rPr>
              <w:t>T 50 mg</w:t>
            </w:r>
          </w:p>
        </w:tc>
        <w:tc>
          <w:tcPr>
            <w:tcW w:w="1417" w:type="dxa"/>
          </w:tcPr>
          <w:p w14:paraId="02A99B11" w14:textId="77777777" w:rsidR="002B4371" w:rsidRPr="001A5CEC" w:rsidRDefault="002B4371" w:rsidP="009F1C3E">
            <w:pPr>
              <w:spacing w:line="240" w:lineRule="auto"/>
              <w:rPr>
                <w:sz w:val="20"/>
                <w:lang w:val="bg-BG"/>
              </w:rPr>
            </w:pPr>
            <w:r w:rsidRPr="001A5CEC">
              <w:rPr>
                <w:sz w:val="20"/>
                <w:lang w:val="bg-BG"/>
              </w:rPr>
              <w:t>Ежедневно</w:t>
            </w:r>
          </w:p>
        </w:tc>
        <w:tc>
          <w:tcPr>
            <w:tcW w:w="1560" w:type="dxa"/>
          </w:tcPr>
          <w:p w14:paraId="3FAE843D" w14:textId="77777777" w:rsidR="002B4371" w:rsidRPr="001A5CEC" w:rsidRDefault="002B4371" w:rsidP="009F1C3E">
            <w:pPr>
              <w:spacing w:line="240" w:lineRule="auto"/>
              <w:rPr>
                <w:sz w:val="20"/>
              </w:rPr>
            </w:pPr>
            <w:r w:rsidRPr="001A5CEC">
              <w:rPr>
                <w:sz w:val="20"/>
                <w:lang w:val="bg-BG"/>
              </w:rPr>
              <w:t>Ежедневно</w:t>
            </w:r>
          </w:p>
        </w:tc>
        <w:tc>
          <w:tcPr>
            <w:tcW w:w="1842" w:type="dxa"/>
            <w:gridSpan w:val="2"/>
          </w:tcPr>
          <w:p w14:paraId="2513E052" w14:textId="77777777" w:rsidR="002B4371" w:rsidRPr="001A5CEC" w:rsidRDefault="002B4371" w:rsidP="009F1C3E">
            <w:pPr>
              <w:spacing w:line="240" w:lineRule="auto"/>
              <w:rPr>
                <w:sz w:val="20"/>
              </w:rPr>
            </w:pPr>
            <w:r w:rsidRPr="001A5CEC">
              <w:rPr>
                <w:sz w:val="20"/>
              </w:rPr>
              <w:t>-</w:t>
            </w:r>
          </w:p>
        </w:tc>
        <w:tc>
          <w:tcPr>
            <w:tcW w:w="1593" w:type="dxa"/>
          </w:tcPr>
          <w:p w14:paraId="06917133" w14:textId="77777777" w:rsidR="002B4371" w:rsidRPr="001A5CEC" w:rsidRDefault="002B4371" w:rsidP="009F1C3E">
            <w:pPr>
              <w:spacing w:line="240" w:lineRule="auto"/>
              <w:rPr>
                <w:sz w:val="20"/>
              </w:rPr>
            </w:pPr>
            <w:r w:rsidRPr="001A5CEC">
              <w:rPr>
                <w:sz w:val="20"/>
              </w:rPr>
              <w:t>-</w:t>
            </w:r>
          </w:p>
        </w:tc>
      </w:tr>
      <w:tr w:rsidR="002B4371" w:rsidRPr="001A5CEC" w14:paraId="2F529290" w14:textId="77777777" w:rsidTr="009F1C3E">
        <w:trPr>
          <w:cantSplit/>
        </w:trPr>
        <w:tc>
          <w:tcPr>
            <w:tcW w:w="1101" w:type="dxa"/>
            <w:vMerge/>
          </w:tcPr>
          <w:p w14:paraId="4EB8022E" w14:textId="77777777" w:rsidR="002B4371" w:rsidRPr="001A5CEC" w:rsidRDefault="002B4371" w:rsidP="009F1C3E">
            <w:pPr>
              <w:spacing w:line="240" w:lineRule="auto"/>
              <w:rPr>
                <w:sz w:val="20"/>
              </w:rPr>
            </w:pPr>
          </w:p>
        </w:tc>
        <w:tc>
          <w:tcPr>
            <w:tcW w:w="1559" w:type="dxa"/>
          </w:tcPr>
          <w:p w14:paraId="043883DE" w14:textId="77777777" w:rsidR="002B4371" w:rsidRPr="001A5CEC" w:rsidRDefault="002B4371" w:rsidP="009F1C3E">
            <w:pPr>
              <w:spacing w:line="240" w:lineRule="auto"/>
              <w:rPr>
                <w:sz w:val="20"/>
              </w:rPr>
            </w:pPr>
            <w:r w:rsidRPr="001A5CEC">
              <w:rPr>
                <w:sz w:val="20"/>
              </w:rPr>
              <w:t>T 100 </w:t>
            </w:r>
            <w:proofErr w:type="spellStart"/>
            <w:r w:rsidRPr="001A5CEC">
              <w:rPr>
                <w:sz w:val="20"/>
              </w:rPr>
              <w:t>mg</w:t>
            </w:r>
            <w:r w:rsidRPr="001A5CEC">
              <w:rPr>
                <w:sz w:val="20"/>
                <w:vertAlign w:val="superscript"/>
              </w:rPr>
              <w:t>a</w:t>
            </w:r>
            <w:proofErr w:type="spellEnd"/>
          </w:p>
        </w:tc>
        <w:tc>
          <w:tcPr>
            <w:tcW w:w="1417" w:type="dxa"/>
          </w:tcPr>
          <w:p w14:paraId="0727975F" w14:textId="77777777" w:rsidR="002B4371" w:rsidRPr="001A5CEC" w:rsidRDefault="002B4371" w:rsidP="009F1C3E">
            <w:pPr>
              <w:spacing w:line="240" w:lineRule="auto"/>
              <w:rPr>
                <w:sz w:val="20"/>
              </w:rPr>
            </w:pPr>
            <w:r w:rsidRPr="001A5CEC">
              <w:rPr>
                <w:sz w:val="20"/>
              </w:rPr>
              <w:t>-</w:t>
            </w:r>
          </w:p>
        </w:tc>
        <w:tc>
          <w:tcPr>
            <w:tcW w:w="1560" w:type="dxa"/>
          </w:tcPr>
          <w:p w14:paraId="14E6C213" w14:textId="77777777" w:rsidR="002B4371" w:rsidRPr="001A5CEC" w:rsidRDefault="002B4371" w:rsidP="009F1C3E">
            <w:pPr>
              <w:spacing w:line="240" w:lineRule="auto"/>
              <w:rPr>
                <w:sz w:val="20"/>
              </w:rPr>
            </w:pPr>
            <w:r w:rsidRPr="001A5CEC">
              <w:rPr>
                <w:sz w:val="20"/>
              </w:rPr>
              <w:t>-</w:t>
            </w:r>
          </w:p>
        </w:tc>
        <w:tc>
          <w:tcPr>
            <w:tcW w:w="1842" w:type="dxa"/>
            <w:gridSpan w:val="2"/>
          </w:tcPr>
          <w:p w14:paraId="73B00CF8" w14:textId="77777777" w:rsidR="002B4371" w:rsidRPr="001A5CEC" w:rsidRDefault="002B4371" w:rsidP="009F1C3E">
            <w:pPr>
              <w:spacing w:line="240" w:lineRule="auto"/>
              <w:rPr>
                <w:sz w:val="20"/>
              </w:rPr>
            </w:pPr>
            <w:r w:rsidRPr="001A5CEC">
              <w:rPr>
                <w:sz w:val="20"/>
                <w:lang w:val="bg-BG"/>
              </w:rPr>
              <w:t>Ежедневно</w:t>
            </w:r>
          </w:p>
        </w:tc>
        <w:tc>
          <w:tcPr>
            <w:tcW w:w="1593" w:type="dxa"/>
          </w:tcPr>
          <w:p w14:paraId="43EE7D88" w14:textId="77777777" w:rsidR="002B4371" w:rsidRPr="001A5CEC" w:rsidRDefault="002B4371" w:rsidP="009F1C3E">
            <w:pPr>
              <w:spacing w:line="240" w:lineRule="auto"/>
              <w:rPr>
                <w:sz w:val="20"/>
              </w:rPr>
            </w:pPr>
            <w:r w:rsidRPr="001A5CEC">
              <w:rPr>
                <w:sz w:val="20"/>
                <w:lang w:val="bg-BG"/>
              </w:rPr>
              <w:t>Ежедневно</w:t>
            </w:r>
          </w:p>
        </w:tc>
      </w:tr>
      <w:tr w:rsidR="002B4371" w:rsidRPr="001A5CEC" w14:paraId="40796D77" w14:textId="77777777" w:rsidTr="009F1C3E">
        <w:trPr>
          <w:cantSplit/>
        </w:trPr>
        <w:tc>
          <w:tcPr>
            <w:tcW w:w="1101" w:type="dxa"/>
            <w:vMerge/>
          </w:tcPr>
          <w:p w14:paraId="0DCD7515" w14:textId="77777777" w:rsidR="002B4371" w:rsidRPr="001A5CEC" w:rsidRDefault="002B4371" w:rsidP="009F1C3E">
            <w:pPr>
              <w:spacing w:line="240" w:lineRule="auto"/>
              <w:rPr>
                <w:sz w:val="20"/>
              </w:rPr>
            </w:pPr>
          </w:p>
        </w:tc>
        <w:tc>
          <w:tcPr>
            <w:tcW w:w="1559" w:type="dxa"/>
          </w:tcPr>
          <w:p w14:paraId="1E116725" w14:textId="77777777" w:rsidR="002B4371" w:rsidRPr="001A5CEC" w:rsidRDefault="002B4371" w:rsidP="009F1C3E">
            <w:pPr>
              <w:spacing w:line="240" w:lineRule="auto"/>
              <w:rPr>
                <w:sz w:val="20"/>
              </w:rPr>
            </w:pPr>
            <w:r w:rsidRPr="001A5CEC">
              <w:rPr>
                <w:sz w:val="20"/>
              </w:rPr>
              <w:t>Dx 40 mg</w:t>
            </w:r>
          </w:p>
        </w:tc>
        <w:tc>
          <w:tcPr>
            <w:tcW w:w="1417" w:type="dxa"/>
          </w:tcPr>
          <w:p w14:paraId="1CAEB8FB"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1, 2, 3, 4</w:t>
            </w:r>
          </w:p>
        </w:tc>
        <w:tc>
          <w:tcPr>
            <w:tcW w:w="1560" w:type="dxa"/>
          </w:tcPr>
          <w:p w14:paraId="75FB340C"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8, 9, 10, 11</w:t>
            </w:r>
          </w:p>
        </w:tc>
        <w:tc>
          <w:tcPr>
            <w:tcW w:w="1842" w:type="dxa"/>
            <w:gridSpan w:val="2"/>
          </w:tcPr>
          <w:p w14:paraId="41089969" w14:textId="77777777" w:rsidR="002B4371" w:rsidRPr="001A5CEC" w:rsidRDefault="002B4371" w:rsidP="009F1C3E">
            <w:pPr>
              <w:spacing w:line="240" w:lineRule="auto"/>
              <w:rPr>
                <w:sz w:val="20"/>
              </w:rPr>
            </w:pPr>
            <w:r w:rsidRPr="001A5CEC">
              <w:rPr>
                <w:sz w:val="20"/>
              </w:rPr>
              <w:t>-</w:t>
            </w:r>
          </w:p>
        </w:tc>
        <w:tc>
          <w:tcPr>
            <w:tcW w:w="1593" w:type="dxa"/>
          </w:tcPr>
          <w:p w14:paraId="01F21E1A" w14:textId="77777777" w:rsidR="002B4371" w:rsidRPr="001A5CEC" w:rsidRDefault="002B4371" w:rsidP="009F1C3E">
            <w:pPr>
              <w:spacing w:line="240" w:lineRule="auto"/>
              <w:rPr>
                <w:sz w:val="20"/>
              </w:rPr>
            </w:pPr>
            <w:r w:rsidRPr="001A5CEC">
              <w:rPr>
                <w:sz w:val="20"/>
              </w:rPr>
              <w:t>-</w:t>
            </w:r>
          </w:p>
        </w:tc>
      </w:tr>
      <w:tr w:rsidR="002B4371" w:rsidRPr="001A5CEC" w14:paraId="33368F43" w14:textId="77777777" w:rsidTr="009F1C3E">
        <w:trPr>
          <w:cantSplit/>
        </w:trPr>
        <w:tc>
          <w:tcPr>
            <w:tcW w:w="1101" w:type="dxa"/>
            <w:vMerge/>
          </w:tcPr>
          <w:p w14:paraId="0D69338B" w14:textId="77777777" w:rsidR="002B4371" w:rsidRPr="001A5CEC" w:rsidRDefault="002B4371" w:rsidP="009F1C3E">
            <w:pPr>
              <w:spacing w:line="240" w:lineRule="auto"/>
              <w:rPr>
                <w:sz w:val="20"/>
              </w:rPr>
            </w:pPr>
          </w:p>
        </w:tc>
        <w:tc>
          <w:tcPr>
            <w:tcW w:w="7971" w:type="dxa"/>
            <w:gridSpan w:val="6"/>
          </w:tcPr>
          <w:p w14:paraId="17EB26A7" w14:textId="77777777" w:rsidR="002B4371" w:rsidRPr="00733252" w:rsidRDefault="002B4371" w:rsidP="009F1C3E">
            <w:pPr>
              <w:spacing w:line="240" w:lineRule="auto"/>
              <w:jc w:val="center"/>
              <w:rPr>
                <w:sz w:val="20"/>
                <w:lang w:val="bg-BG"/>
              </w:rPr>
            </w:pPr>
            <w:r w:rsidRPr="001A5CEC">
              <w:rPr>
                <w:b/>
                <w:sz w:val="20"/>
                <w:lang w:val="bg-BG"/>
              </w:rPr>
              <w:t>Цикли</w:t>
            </w:r>
            <w:r w:rsidRPr="001A5CEC">
              <w:rPr>
                <w:b/>
                <w:sz w:val="20"/>
              </w:rPr>
              <w:t xml:space="preserve"> 2 </w:t>
            </w:r>
            <w:r w:rsidRPr="001A5CEC">
              <w:rPr>
                <w:b/>
                <w:sz w:val="20"/>
                <w:lang w:val="bg-BG"/>
              </w:rPr>
              <w:t>до</w:t>
            </w:r>
            <w:r w:rsidRPr="001A5CEC">
              <w:rPr>
                <w:b/>
                <w:sz w:val="20"/>
              </w:rPr>
              <w:t xml:space="preserve"> 4</w:t>
            </w:r>
            <w:r>
              <w:rPr>
                <w:b/>
                <w:sz w:val="20"/>
                <w:vertAlign w:val="superscript"/>
                <w:lang w:val="bg-BG"/>
              </w:rPr>
              <w:t>б</w:t>
            </w:r>
          </w:p>
        </w:tc>
      </w:tr>
      <w:tr w:rsidR="002B4371" w:rsidRPr="001A5CEC" w14:paraId="3BBDEF23" w14:textId="77777777" w:rsidTr="009F1C3E">
        <w:trPr>
          <w:cantSplit/>
        </w:trPr>
        <w:tc>
          <w:tcPr>
            <w:tcW w:w="1101" w:type="dxa"/>
            <w:vMerge/>
          </w:tcPr>
          <w:p w14:paraId="4F22D8D4" w14:textId="77777777" w:rsidR="002B4371" w:rsidRPr="001A5CEC" w:rsidRDefault="002B4371" w:rsidP="009F1C3E">
            <w:pPr>
              <w:spacing w:line="240" w:lineRule="auto"/>
              <w:rPr>
                <w:sz w:val="20"/>
              </w:rPr>
            </w:pPr>
          </w:p>
        </w:tc>
        <w:tc>
          <w:tcPr>
            <w:tcW w:w="1559" w:type="dxa"/>
          </w:tcPr>
          <w:p w14:paraId="06E50E8B" w14:textId="77777777" w:rsidR="002B4371" w:rsidRPr="001A5CEC" w:rsidRDefault="002B4371" w:rsidP="009F1C3E">
            <w:pPr>
              <w:spacing w:line="240" w:lineRule="auto"/>
              <w:rPr>
                <w:sz w:val="20"/>
              </w:rPr>
            </w:pPr>
            <w:proofErr w:type="spellStart"/>
            <w:r w:rsidRPr="001A5CEC">
              <w:rPr>
                <w:sz w:val="20"/>
              </w:rPr>
              <w:t>Bz</w:t>
            </w:r>
            <w:proofErr w:type="spellEnd"/>
            <w:r w:rsidRPr="001A5CEC">
              <w:rPr>
                <w:sz w:val="20"/>
              </w:rPr>
              <w:t xml:space="preserve"> (1</w:t>
            </w:r>
            <w:r w:rsidRPr="001A5CEC">
              <w:rPr>
                <w:sz w:val="20"/>
                <w:lang w:val="bg-BG"/>
              </w:rPr>
              <w:t>,</w:t>
            </w:r>
            <w:r w:rsidRPr="001A5CEC">
              <w:rPr>
                <w:sz w:val="20"/>
              </w:rPr>
              <w:t>3 mg/m</w:t>
            </w:r>
            <w:r w:rsidRPr="001A5CEC">
              <w:rPr>
                <w:sz w:val="20"/>
                <w:vertAlign w:val="superscript"/>
              </w:rPr>
              <w:t>2)</w:t>
            </w:r>
          </w:p>
        </w:tc>
        <w:tc>
          <w:tcPr>
            <w:tcW w:w="1417" w:type="dxa"/>
          </w:tcPr>
          <w:p w14:paraId="1C6B8F97"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1, 4</w:t>
            </w:r>
          </w:p>
        </w:tc>
        <w:tc>
          <w:tcPr>
            <w:tcW w:w="1560" w:type="dxa"/>
          </w:tcPr>
          <w:p w14:paraId="657043F5"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8, 11</w:t>
            </w:r>
          </w:p>
        </w:tc>
        <w:tc>
          <w:tcPr>
            <w:tcW w:w="1842" w:type="dxa"/>
            <w:gridSpan w:val="2"/>
          </w:tcPr>
          <w:p w14:paraId="1EEBFF5F" w14:textId="77777777" w:rsidR="002B4371" w:rsidRPr="001A5CEC" w:rsidRDefault="002B4371" w:rsidP="009F1C3E">
            <w:pPr>
              <w:spacing w:line="240" w:lineRule="auto"/>
              <w:rPr>
                <w:sz w:val="20"/>
              </w:rPr>
            </w:pPr>
            <w:r w:rsidRPr="001A5CEC">
              <w:rPr>
                <w:sz w:val="20"/>
                <w:lang w:val="bg-BG"/>
              </w:rPr>
              <w:t>Период на почивка</w:t>
            </w:r>
          </w:p>
        </w:tc>
        <w:tc>
          <w:tcPr>
            <w:tcW w:w="1593" w:type="dxa"/>
          </w:tcPr>
          <w:p w14:paraId="5EB0B288" w14:textId="77777777" w:rsidR="002B4371" w:rsidRPr="001A5CEC" w:rsidRDefault="002B4371" w:rsidP="009F1C3E">
            <w:pPr>
              <w:spacing w:line="240" w:lineRule="auto"/>
              <w:rPr>
                <w:sz w:val="20"/>
              </w:rPr>
            </w:pPr>
            <w:r w:rsidRPr="001A5CEC">
              <w:rPr>
                <w:sz w:val="20"/>
                <w:lang w:val="bg-BG"/>
              </w:rPr>
              <w:t>Период на почивка</w:t>
            </w:r>
          </w:p>
        </w:tc>
      </w:tr>
      <w:tr w:rsidR="002B4371" w:rsidRPr="001A5CEC" w14:paraId="24834C63" w14:textId="77777777" w:rsidTr="009F1C3E">
        <w:trPr>
          <w:cantSplit/>
        </w:trPr>
        <w:tc>
          <w:tcPr>
            <w:tcW w:w="1101" w:type="dxa"/>
            <w:vMerge/>
          </w:tcPr>
          <w:p w14:paraId="008BE27E" w14:textId="77777777" w:rsidR="002B4371" w:rsidRPr="001A5CEC" w:rsidRDefault="002B4371" w:rsidP="009F1C3E">
            <w:pPr>
              <w:spacing w:line="240" w:lineRule="auto"/>
              <w:rPr>
                <w:sz w:val="20"/>
              </w:rPr>
            </w:pPr>
          </w:p>
        </w:tc>
        <w:tc>
          <w:tcPr>
            <w:tcW w:w="1559" w:type="dxa"/>
          </w:tcPr>
          <w:p w14:paraId="117CA7E9" w14:textId="77777777" w:rsidR="002B4371" w:rsidRPr="001A5CEC" w:rsidRDefault="002B4371" w:rsidP="009F1C3E">
            <w:pPr>
              <w:spacing w:line="240" w:lineRule="auto"/>
              <w:rPr>
                <w:sz w:val="20"/>
              </w:rPr>
            </w:pPr>
            <w:r w:rsidRPr="001A5CEC">
              <w:rPr>
                <w:sz w:val="20"/>
              </w:rPr>
              <w:t>T 200 </w:t>
            </w:r>
            <w:proofErr w:type="spellStart"/>
            <w:r w:rsidRPr="001A5CEC">
              <w:rPr>
                <w:sz w:val="20"/>
              </w:rPr>
              <w:t>mg</w:t>
            </w:r>
            <w:r w:rsidRPr="001A5CEC">
              <w:rPr>
                <w:sz w:val="20"/>
                <w:vertAlign w:val="superscript"/>
              </w:rPr>
              <w:t>a</w:t>
            </w:r>
            <w:proofErr w:type="spellEnd"/>
          </w:p>
        </w:tc>
        <w:tc>
          <w:tcPr>
            <w:tcW w:w="1417" w:type="dxa"/>
          </w:tcPr>
          <w:p w14:paraId="76424898" w14:textId="77777777" w:rsidR="002B4371" w:rsidRPr="001A5CEC" w:rsidRDefault="002B4371" w:rsidP="009F1C3E">
            <w:pPr>
              <w:spacing w:line="240" w:lineRule="auto"/>
              <w:rPr>
                <w:sz w:val="20"/>
              </w:rPr>
            </w:pPr>
            <w:r w:rsidRPr="001A5CEC">
              <w:rPr>
                <w:sz w:val="20"/>
                <w:lang w:val="bg-BG"/>
              </w:rPr>
              <w:t>Ежедневно</w:t>
            </w:r>
          </w:p>
        </w:tc>
        <w:tc>
          <w:tcPr>
            <w:tcW w:w="1560" w:type="dxa"/>
          </w:tcPr>
          <w:p w14:paraId="67E7E857" w14:textId="77777777" w:rsidR="002B4371" w:rsidRPr="001A5CEC" w:rsidRDefault="002B4371" w:rsidP="009F1C3E">
            <w:pPr>
              <w:spacing w:line="240" w:lineRule="auto"/>
              <w:rPr>
                <w:sz w:val="20"/>
              </w:rPr>
            </w:pPr>
            <w:r w:rsidRPr="001A5CEC">
              <w:rPr>
                <w:sz w:val="20"/>
                <w:lang w:val="bg-BG"/>
              </w:rPr>
              <w:t>Ежедневно</w:t>
            </w:r>
          </w:p>
        </w:tc>
        <w:tc>
          <w:tcPr>
            <w:tcW w:w="1842" w:type="dxa"/>
            <w:gridSpan w:val="2"/>
          </w:tcPr>
          <w:p w14:paraId="46C9303D" w14:textId="77777777" w:rsidR="002B4371" w:rsidRPr="001A5CEC" w:rsidRDefault="002B4371" w:rsidP="009F1C3E">
            <w:pPr>
              <w:spacing w:line="240" w:lineRule="auto"/>
              <w:rPr>
                <w:sz w:val="20"/>
              </w:rPr>
            </w:pPr>
            <w:r w:rsidRPr="001A5CEC">
              <w:rPr>
                <w:sz w:val="20"/>
                <w:lang w:val="bg-BG"/>
              </w:rPr>
              <w:t>Ежедневно</w:t>
            </w:r>
          </w:p>
        </w:tc>
        <w:tc>
          <w:tcPr>
            <w:tcW w:w="1593" w:type="dxa"/>
          </w:tcPr>
          <w:p w14:paraId="2F4C7DCF" w14:textId="77777777" w:rsidR="002B4371" w:rsidRPr="001A5CEC" w:rsidRDefault="002B4371" w:rsidP="009F1C3E">
            <w:pPr>
              <w:spacing w:line="240" w:lineRule="auto"/>
              <w:rPr>
                <w:sz w:val="20"/>
              </w:rPr>
            </w:pPr>
            <w:r w:rsidRPr="001A5CEC">
              <w:rPr>
                <w:sz w:val="20"/>
                <w:lang w:val="bg-BG"/>
              </w:rPr>
              <w:t>Ежедневно</w:t>
            </w:r>
          </w:p>
        </w:tc>
      </w:tr>
      <w:tr w:rsidR="002B4371" w:rsidRPr="001A5CEC" w14:paraId="7C7D59D6" w14:textId="77777777" w:rsidTr="009F1C3E">
        <w:trPr>
          <w:cantSplit/>
        </w:trPr>
        <w:tc>
          <w:tcPr>
            <w:tcW w:w="1101" w:type="dxa"/>
            <w:vMerge/>
            <w:tcBorders>
              <w:bottom w:val="single" w:sz="4" w:space="0" w:color="auto"/>
            </w:tcBorders>
          </w:tcPr>
          <w:p w14:paraId="5C1631CD" w14:textId="77777777" w:rsidR="002B4371" w:rsidRPr="001A5CEC" w:rsidRDefault="002B4371" w:rsidP="009F1C3E">
            <w:pPr>
              <w:spacing w:line="240" w:lineRule="auto"/>
              <w:rPr>
                <w:sz w:val="20"/>
              </w:rPr>
            </w:pPr>
          </w:p>
        </w:tc>
        <w:tc>
          <w:tcPr>
            <w:tcW w:w="1559" w:type="dxa"/>
            <w:tcBorders>
              <w:bottom w:val="single" w:sz="4" w:space="0" w:color="auto"/>
            </w:tcBorders>
          </w:tcPr>
          <w:p w14:paraId="5A817C62" w14:textId="77777777" w:rsidR="002B4371" w:rsidRPr="001A5CEC" w:rsidRDefault="002B4371" w:rsidP="009F1C3E">
            <w:pPr>
              <w:spacing w:line="240" w:lineRule="auto"/>
              <w:rPr>
                <w:sz w:val="20"/>
              </w:rPr>
            </w:pPr>
            <w:r w:rsidRPr="001A5CEC">
              <w:rPr>
                <w:sz w:val="20"/>
              </w:rPr>
              <w:t>Dx 40 mg</w:t>
            </w:r>
          </w:p>
        </w:tc>
        <w:tc>
          <w:tcPr>
            <w:tcW w:w="1417" w:type="dxa"/>
            <w:tcBorders>
              <w:bottom w:val="single" w:sz="4" w:space="0" w:color="auto"/>
            </w:tcBorders>
          </w:tcPr>
          <w:p w14:paraId="348D9F8F"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1, 2, 3, 4</w:t>
            </w:r>
          </w:p>
        </w:tc>
        <w:tc>
          <w:tcPr>
            <w:tcW w:w="1560" w:type="dxa"/>
            <w:tcBorders>
              <w:bottom w:val="single" w:sz="4" w:space="0" w:color="auto"/>
            </w:tcBorders>
          </w:tcPr>
          <w:p w14:paraId="382EF044" w14:textId="77777777" w:rsidR="002B4371" w:rsidRPr="001A5CEC" w:rsidRDefault="002B4371" w:rsidP="009F1C3E">
            <w:pPr>
              <w:spacing w:line="240" w:lineRule="auto"/>
              <w:rPr>
                <w:sz w:val="20"/>
              </w:rPr>
            </w:pPr>
            <w:r w:rsidRPr="001A5CEC">
              <w:rPr>
                <w:sz w:val="20"/>
                <w:lang w:val="bg-BG"/>
              </w:rPr>
              <w:t>Ден</w:t>
            </w:r>
            <w:r w:rsidRPr="001A5CEC">
              <w:rPr>
                <w:sz w:val="20"/>
              </w:rPr>
              <w:t xml:space="preserve"> 8, 9, 10, 11</w:t>
            </w:r>
          </w:p>
        </w:tc>
        <w:tc>
          <w:tcPr>
            <w:tcW w:w="1842" w:type="dxa"/>
            <w:gridSpan w:val="2"/>
            <w:tcBorders>
              <w:bottom w:val="single" w:sz="4" w:space="0" w:color="auto"/>
            </w:tcBorders>
          </w:tcPr>
          <w:p w14:paraId="7BC426D5" w14:textId="77777777" w:rsidR="002B4371" w:rsidRPr="001A5CEC" w:rsidRDefault="002B4371" w:rsidP="009F1C3E">
            <w:pPr>
              <w:spacing w:line="240" w:lineRule="auto"/>
              <w:rPr>
                <w:sz w:val="20"/>
              </w:rPr>
            </w:pPr>
            <w:r w:rsidRPr="001A5CEC">
              <w:rPr>
                <w:sz w:val="20"/>
              </w:rPr>
              <w:t>-</w:t>
            </w:r>
          </w:p>
        </w:tc>
        <w:tc>
          <w:tcPr>
            <w:tcW w:w="1593" w:type="dxa"/>
            <w:tcBorders>
              <w:bottom w:val="single" w:sz="4" w:space="0" w:color="auto"/>
            </w:tcBorders>
          </w:tcPr>
          <w:p w14:paraId="2F12BA2F" w14:textId="77777777" w:rsidR="002B4371" w:rsidRPr="001A5CEC" w:rsidRDefault="002B4371" w:rsidP="009F1C3E">
            <w:pPr>
              <w:spacing w:line="240" w:lineRule="auto"/>
              <w:rPr>
                <w:sz w:val="20"/>
              </w:rPr>
            </w:pPr>
            <w:r w:rsidRPr="001A5CEC">
              <w:rPr>
                <w:sz w:val="20"/>
              </w:rPr>
              <w:t>-</w:t>
            </w:r>
          </w:p>
        </w:tc>
      </w:tr>
      <w:tr w:rsidR="002B4371" w:rsidRPr="001A5CEC" w14:paraId="37C4863C" w14:textId="77777777" w:rsidTr="009F1C3E">
        <w:trPr>
          <w:cantSplit/>
        </w:trPr>
        <w:tc>
          <w:tcPr>
            <w:tcW w:w="9072" w:type="dxa"/>
            <w:gridSpan w:val="7"/>
            <w:tcBorders>
              <w:top w:val="single" w:sz="4" w:space="0" w:color="auto"/>
              <w:left w:val="nil"/>
              <w:bottom w:val="nil"/>
              <w:right w:val="nil"/>
            </w:tcBorders>
          </w:tcPr>
          <w:p w14:paraId="6FEC72DB" w14:textId="77777777" w:rsidR="002B4371" w:rsidRPr="001A5CEC" w:rsidRDefault="002B4371" w:rsidP="009F1C3E">
            <w:pPr>
              <w:spacing w:line="240" w:lineRule="auto"/>
              <w:rPr>
                <w:sz w:val="18"/>
                <w:szCs w:val="18"/>
                <w:lang w:val="en-US"/>
              </w:rPr>
            </w:pPr>
            <w:proofErr w:type="spellStart"/>
            <w:r w:rsidRPr="001A5CEC">
              <w:rPr>
                <w:sz w:val="18"/>
                <w:szCs w:val="18"/>
              </w:rPr>
              <w:lastRenderedPageBreak/>
              <w:t>Bz</w:t>
            </w:r>
            <w:proofErr w:type="spellEnd"/>
            <w:r w:rsidRPr="001A5CEC">
              <w:rPr>
                <w:sz w:val="18"/>
                <w:szCs w:val="18"/>
              </w:rPr>
              <w:t xml:space="preserve">= </w:t>
            </w:r>
            <w:proofErr w:type="spellStart"/>
            <w:r w:rsidRPr="001A5CEC">
              <w:rPr>
                <w:sz w:val="18"/>
                <w:szCs w:val="18"/>
                <w:lang w:val="en-US"/>
              </w:rPr>
              <w:t>Бортезомиб</w:t>
            </w:r>
            <w:proofErr w:type="spellEnd"/>
            <w:r w:rsidRPr="001A5CEC">
              <w:rPr>
                <w:sz w:val="18"/>
                <w:szCs w:val="18"/>
                <w:lang w:val="en-US"/>
              </w:rPr>
              <w:t xml:space="preserve"> Accord</w:t>
            </w:r>
            <w:r w:rsidRPr="001A5CEC">
              <w:rPr>
                <w:sz w:val="18"/>
                <w:szCs w:val="18"/>
              </w:rPr>
              <w:t>; Dx=</w:t>
            </w:r>
            <w:r w:rsidRPr="001A5CEC">
              <w:rPr>
                <w:sz w:val="18"/>
                <w:szCs w:val="18"/>
                <w:lang w:val="bg-BG"/>
              </w:rPr>
              <w:t>дексаметазон</w:t>
            </w:r>
            <w:r w:rsidRPr="001A5CEC">
              <w:rPr>
                <w:sz w:val="18"/>
                <w:szCs w:val="18"/>
              </w:rPr>
              <w:t>; T=</w:t>
            </w:r>
            <w:r w:rsidRPr="001A5CEC">
              <w:rPr>
                <w:sz w:val="18"/>
                <w:szCs w:val="18"/>
                <w:lang w:val="bg-BG"/>
              </w:rPr>
              <w:t>талидомид</w:t>
            </w:r>
          </w:p>
          <w:p w14:paraId="5CFF2F2C" w14:textId="77777777" w:rsidR="002B4371" w:rsidRPr="001A5CEC" w:rsidRDefault="002B4371" w:rsidP="009F1C3E">
            <w:pPr>
              <w:tabs>
                <w:tab w:val="clear" w:pos="567"/>
              </w:tabs>
              <w:spacing w:line="240" w:lineRule="auto"/>
              <w:rPr>
                <w:rFonts w:eastAsia="Calibri"/>
                <w:sz w:val="18"/>
                <w:lang w:val="ru-RU"/>
              </w:rPr>
            </w:pPr>
            <w:r w:rsidRPr="001A5CEC">
              <w:rPr>
                <w:rFonts w:eastAsia="Calibri"/>
                <w:sz w:val="18"/>
                <w:vertAlign w:val="superscript"/>
              </w:rPr>
              <w:t xml:space="preserve">a </w:t>
            </w:r>
            <w:r w:rsidRPr="001A5CEC">
              <w:rPr>
                <w:rFonts w:eastAsia="Calibri"/>
                <w:sz w:val="18"/>
                <w:lang w:val="bg-BG"/>
              </w:rPr>
              <w:t xml:space="preserve">Дозата на талидомид се увеличава до </w:t>
            </w:r>
            <w:r w:rsidRPr="001A5CEC">
              <w:rPr>
                <w:rFonts w:eastAsia="Calibri"/>
                <w:sz w:val="18"/>
                <w:lang w:val="ru-RU"/>
              </w:rPr>
              <w:t>100</w:t>
            </w:r>
            <w:r w:rsidRPr="001A5CEC">
              <w:rPr>
                <w:rFonts w:eastAsia="Calibri"/>
                <w:sz w:val="18"/>
              </w:rPr>
              <w:t> mg</w:t>
            </w:r>
            <w:r w:rsidRPr="001A5CEC">
              <w:rPr>
                <w:rFonts w:eastAsia="Calibri"/>
                <w:sz w:val="18"/>
                <w:lang w:val="ru-RU"/>
              </w:rPr>
              <w:t xml:space="preserve"> </w:t>
            </w:r>
            <w:r w:rsidRPr="001A5CEC">
              <w:rPr>
                <w:rFonts w:eastAsia="Calibri"/>
                <w:sz w:val="18"/>
                <w:lang w:val="bg-BG"/>
              </w:rPr>
              <w:t>от седмица</w:t>
            </w:r>
            <w:r w:rsidRPr="001A5CEC">
              <w:rPr>
                <w:rFonts w:eastAsia="Calibri"/>
                <w:sz w:val="18"/>
                <w:lang w:val="ru-RU"/>
              </w:rPr>
              <w:t xml:space="preserve"> 3 </w:t>
            </w:r>
            <w:r w:rsidRPr="001A5CEC">
              <w:rPr>
                <w:rFonts w:eastAsia="Calibri"/>
                <w:sz w:val="18"/>
                <w:lang w:val="bg-BG"/>
              </w:rPr>
              <w:t>на цикъл</w:t>
            </w:r>
            <w:r w:rsidRPr="001A5CEC">
              <w:rPr>
                <w:rFonts w:eastAsia="Calibri"/>
                <w:sz w:val="18"/>
                <w:lang w:val="ru-RU"/>
              </w:rPr>
              <w:t xml:space="preserve"> 1</w:t>
            </w:r>
            <w:r w:rsidRPr="001A5CEC">
              <w:rPr>
                <w:rFonts w:eastAsia="Calibri"/>
                <w:sz w:val="18"/>
                <w:lang w:val="bg-BG"/>
              </w:rPr>
              <w:t xml:space="preserve"> само при добра поносимост към дозата от </w:t>
            </w:r>
            <w:r w:rsidRPr="001A5CEC">
              <w:rPr>
                <w:rFonts w:eastAsia="Calibri"/>
                <w:sz w:val="18"/>
                <w:lang w:val="ru-RU"/>
              </w:rPr>
              <w:t>50</w:t>
            </w:r>
            <w:r w:rsidRPr="001A5CEC">
              <w:rPr>
                <w:rFonts w:eastAsia="Calibri"/>
                <w:sz w:val="18"/>
              </w:rPr>
              <w:t> mg,</w:t>
            </w:r>
            <w:r w:rsidRPr="001A5CEC">
              <w:rPr>
                <w:rFonts w:eastAsia="Calibri"/>
                <w:sz w:val="18"/>
                <w:lang w:val="ru-RU"/>
              </w:rPr>
              <w:t xml:space="preserve"> </w:t>
            </w:r>
            <w:r w:rsidRPr="001A5CEC">
              <w:rPr>
                <w:rFonts w:eastAsia="Calibri"/>
                <w:sz w:val="18"/>
                <w:lang w:val="bg-BG"/>
              </w:rPr>
              <w:t>и на</w:t>
            </w:r>
            <w:r w:rsidRPr="001A5CEC">
              <w:rPr>
                <w:rFonts w:eastAsia="Calibri"/>
                <w:sz w:val="18"/>
                <w:lang w:val="ru-RU"/>
              </w:rPr>
              <w:t xml:space="preserve"> 200</w:t>
            </w:r>
            <w:r w:rsidRPr="001A5CEC">
              <w:rPr>
                <w:rFonts w:eastAsia="Calibri"/>
                <w:sz w:val="18"/>
              </w:rPr>
              <w:t> mg</w:t>
            </w:r>
            <w:r w:rsidRPr="001A5CEC">
              <w:rPr>
                <w:rFonts w:eastAsia="Calibri"/>
                <w:sz w:val="18"/>
                <w:lang w:val="ru-RU"/>
              </w:rPr>
              <w:t xml:space="preserve"> </w:t>
            </w:r>
            <w:r w:rsidRPr="001A5CEC">
              <w:rPr>
                <w:rFonts w:eastAsia="Calibri"/>
                <w:sz w:val="18"/>
                <w:lang w:val="bg-BG"/>
              </w:rPr>
              <w:t>от цикъл 2 при добра поносимост към дозата от</w:t>
            </w:r>
            <w:r w:rsidRPr="001A5CEC">
              <w:rPr>
                <w:rFonts w:eastAsia="Calibri"/>
                <w:sz w:val="18"/>
                <w:lang w:val="ru-RU"/>
              </w:rPr>
              <w:t xml:space="preserve"> 100</w:t>
            </w:r>
            <w:r w:rsidRPr="001A5CEC">
              <w:rPr>
                <w:rFonts w:eastAsia="Calibri"/>
                <w:sz w:val="18"/>
              </w:rPr>
              <w:t xml:space="preserve"> mg </w:t>
            </w:r>
            <w:r w:rsidRPr="001A5CEC">
              <w:rPr>
                <w:rFonts w:eastAsia="Calibri"/>
                <w:sz w:val="18"/>
                <w:lang w:val="bg-BG"/>
              </w:rPr>
              <w:t>до края</w:t>
            </w:r>
            <w:r w:rsidRPr="001A5CEC">
              <w:rPr>
                <w:rFonts w:eastAsia="Calibri"/>
                <w:sz w:val="18"/>
                <w:lang w:val="ru-RU"/>
              </w:rPr>
              <w:t>.</w:t>
            </w:r>
          </w:p>
          <w:p w14:paraId="44C18F50" w14:textId="77777777" w:rsidR="002B4371" w:rsidRPr="001A5CEC" w:rsidRDefault="002B4371" w:rsidP="009F1C3E">
            <w:pPr>
              <w:tabs>
                <w:tab w:val="clear" w:pos="567"/>
              </w:tabs>
              <w:spacing w:line="240" w:lineRule="auto"/>
              <w:rPr>
                <w:sz w:val="18"/>
                <w:szCs w:val="18"/>
                <w:lang w:val="bg-BG"/>
              </w:rPr>
            </w:pPr>
            <w:r>
              <w:rPr>
                <w:rFonts w:eastAsia="Calibri"/>
                <w:sz w:val="18"/>
                <w:vertAlign w:val="superscript"/>
                <w:lang w:val="bg-BG"/>
              </w:rPr>
              <w:t>б</w:t>
            </w:r>
            <w:r w:rsidRPr="001A5CEC">
              <w:rPr>
                <w:rFonts w:eastAsia="Calibri"/>
                <w:sz w:val="18"/>
                <w:vertAlign w:val="superscript"/>
                <w:lang w:val="ru-RU"/>
              </w:rPr>
              <w:t xml:space="preserve"> </w:t>
            </w:r>
            <w:r w:rsidRPr="001A5CEC">
              <w:rPr>
                <w:rFonts w:eastAsia="Calibri"/>
                <w:sz w:val="18"/>
                <w:lang w:val="bg-BG"/>
              </w:rPr>
              <w:t>Пациентите, постигнали поне частичен отговор след 4 цикъла, може да получат до 6 цикъла на лечение</w:t>
            </w:r>
          </w:p>
          <w:p w14:paraId="50A3D238" w14:textId="77777777" w:rsidR="002B4371" w:rsidRPr="001A5CEC" w:rsidRDefault="002B4371" w:rsidP="009F1C3E">
            <w:pPr>
              <w:spacing w:line="240" w:lineRule="auto"/>
              <w:ind w:left="284" w:hanging="284"/>
              <w:rPr>
                <w:sz w:val="20"/>
                <w:lang w:val="ru-RU"/>
              </w:rPr>
            </w:pPr>
          </w:p>
        </w:tc>
      </w:tr>
    </w:tbl>
    <w:p w14:paraId="095E881D" w14:textId="77777777" w:rsidR="002B4371" w:rsidRPr="001A5CEC" w:rsidRDefault="002B4371" w:rsidP="002B4371">
      <w:pPr>
        <w:spacing w:line="240" w:lineRule="auto"/>
        <w:rPr>
          <w:i/>
          <w:szCs w:val="24"/>
          <w:lang w:val="bg-BG"/>
        </w:rPr>
      </w:pPr>
      <w:r w:rsidRPr="001A5CEC">
        <w:rPr>
          <w:i/>
          <w:szCs w:val="24"/>
          <w:lang w:val="bg-BG"/>
        </w:rPr>
        <w:t>Адаптиране на дозата за пациенти, подходящи за трансплантация</w:t>
      </w:r>
    </w:p>
    <w:p w14:paraId="0A986B9F" w14:textId="77777777" w:rsidR="002B4371" w:rsidRPr="001A5CEC" w:rsidRDefault="002B4371" w:rsidP="002B4371">
      <w:pPr>
        <w:spacing w:line="240" w:lineRule="auto"/>
        <w:rPr>
          <w:szCs w:val="24"/>
          <w:lang w:val="bg-BG"/>
        </w:rPr>
      </w:pPr>
      <w:r w:rsidRPr="001A5CEC">
        <w:rPr>
          <w:szCs w:val="24"/>
          <w:lang w:val="bg-BG"/>
        </w:rPr>
        <w:t xml:space="preserve">За адаптиране на дозата на Бортезомиб </w:t>
      </w:r>
      <w:r w:rsidRPr="001A5CEC">
        <w:rPr>
          <w:szCs w:val="24"/>
          <w:lang w:val="en-US"/>
        </w:rPr>
        <w:t>Accord</w:t>
      </w:r>
      <w:r w:rsidRPr="001A5CEC">
        <w:rPr>
          <w:szCs w:val="24"/>
          <w:lang w:val="bg-BG"/>
        </w:rPr>
        <w:t xml:space="preserve"> трябва да се следват препоръките за промяна на дозата, описани за монотерапия.</w:t>
      </w:r>
    </w:p>
    <w:p w14:paraId="14657740" w14:textId="77777777" w:rsidR="002B4371" w:rsidRPr="001A5CEC" w:rsidRDefault="002B4371" w:rsidP="002B4371">
      <w:pPr>
        <w:spacing w:line="240" w:lineRule="auto"/>
        <w:outlineLvl w:val="0"/>
        <w:rPr>
          <w:szCs w:val="24"/>
          <w:lang w:val="bg-BG"/>
        </w:rPr>
      </w:pPr>
      <w:r w:rsidRPr="001A5CEC">
        <w:rPr>
          <w:szCs w:val="24"/>
          <w:lang w:val="bg-BG"/>
        </w:rPr>
        <w:t xml:space="preserve">В допълнение, когато Бортезомиб </w:t>
      </w:r>
      <w:r w:rsidRPr="001A5CEC">
        <w:rPr>
          <w:szCs w:val="24"/>
          <w:lang w:val="en-US"/>
        </w:rPr>
        <w:t>Accord</w:t>
      </w:r>
      <w:r w:rsidRPr="001A5CEC">
        <w:rPr>
          <w:szCs w:val="24"/>
          <w:lang w:val="bg-BG"/>
        </w:rPr>
        <w:t xml:space="preserve"> се прилага в комбинация с други химиотерапевтични лекарствени продукти, в случай на токсичност трябва да се предвиди съответно намаляване на дозата според препоръките в кратките характеристики на тези продукти.</w:t>
      </w:r>
    </w:p>
    <w:p w14:paraId="139C867A" w14:textId="77777777" w:rsidR="002B4371" w:rsidRPr="001A5CEC" w:rsidRDefault="002B4371" w:rsidP="002B4371">
      <w:pPr>
        <w:spacing w:line="240" w:lineRule="auto"/>
        <w:outlineLvl w:val="0"/>
        <w:rPr>
          <w:lang w:val="bg-BG"/>
        </w:rPr>
      </w:pPr>
    </w:p>
    <w:p w14:paraId="76DFC0F2" w14:textId="77777777" w:rsidR="002B4371" w:rsidRPr="001A5CEC" w:rsidRDefault="002B4371" w:rsidP="002B4371">
      <w:pPr>
        <w:spacing w:line="240" w:lineRule="auto"/>
        <w:outlineLvl w:val="0"/>
        <w:rPr>
          <w:szCs w:val="24"/>
          <w:lang w:val="bg-BG"/>
        </w:rPr>
      </w:pPr>
      <w:r w:rsidRPr="001A5CEC">
        <w:rPr>
          <w:szCs w:val="24"/>
          <w:lang w:val="bg-BG"/>
        </w:rPr>
        <w:t>Дозировка при пациенти с нелекуван мантелноклетъчен лимфом (</w:t>
      </w:r>
      <w:r w:rsidRPr="001A5CEC">
        <w:rPr>
          <w:szCs w:val="24"/>
        </w:rPr>
        <w:t>MCL</w:t>
      </w:r>
      <w:r w:rsidRPr="001A5CEC">
        <w:rPr>
          <w:szCs w:val="24"/>
          <w:lang w:val="bg-BG"/>
        </w:rPr>
        <w:t>)</w:t>
      </w:r>
    </w:p>
    <w:p w14:paraId="00FA00D3" w14:textId="77777777" w:rsidR="002B4371" w:rsidRPr="001A5CEC" w:rsidRDefault="002B4371" w:rsidP="002B4371">
      <w:pPr>
        <w:spacing w:line="240" w:lineRule="auto"/>
        <w:outlineLvl w:val="0"/>
        <w:rPr>
          <w:i/>
          <w:lang w:val="bg-BG"/>
        </w:rPr>
      </w:pPr>
      <w:r w:rsidRPr="001A5CEC">
        <w:rPr>
          <w:i/>
          <w:lang w:val="bg-BG"/>
        </w:rPr>
        <w:t>Комбинирано лечение с ритуксимаб, циклофосфамид, доксорубицин и преднизон (</w:t>
      </w:r>
      <w:proofErr w:type="spellStart"/>
      <w:r w:rsidRPr="001A5CEC">
        <w:rPr>
          <w:i/>
          <w:iCs/>
        </w:rPr>
        <w:t>BzR</w:t>
      </w:r>
      <w:proofErr w:type="spellEnd"/>
      <w:r w:rsidRPr="001A5CEC">
        <w:rPr>
          <w:i/>
          <w:iCs/>
          <w:lang w:val="bg-BG"/>
        </w:rPr>
        <w:noBreakHyphen/>
      </w:r>
      <w:r w:rsidRPr="001A5CEC">
        <w:rPr>
          <w:i/>
          <w:iCs/>
        </w:rPr>
        <w:t>CAP</w:t>
      </w:r>
      <w:r w:rsidRPr="001A5CEC">
        <w:rPr>
          <w:i/>
          <w:lang w:val="bg-BG"/>
        </w:rPr>
        <w:t>)</w:t>
      </w:r>
    </w:p>
    <w:p w14:paraId="11FE4A57" w14:textId="77777777" w:rsidR="002B4371" w:rsidRPr="001A5CEC" w:rsidRDefault="002B4371" w:rsidP="002B4371">
      <w:pPr>
        <w:spacing w:line="240" w:lineRule="auto"/>
        <w:outlineLvl w:val="0"/>
        <w:rPr>
          <w:lang w:val="bg-BG"/>
        </w:rPr>
      </w:pPr>
      <w:r w:rsidRPr="001A5CEC">
        <w:rPr>
          <w:lang w:val="bg-BG"/>
        </w:rPr>
        <w:t xml:space="preserve">Бортезомиб </w:t>
      </w:r>
      <w:r w:rsidRPr="001A5CEC">
        <w:rPr>
          <w:lang w:val="en-US"/>
        </w:rPr>
        <w:t>Accord</w:t>
      </w:r>
      <w:r w:rsidRPr="001A5CEC">
        <w:rPr>
          <w:lang w:val="bg-BG"/>
        </w:rPr>
        <w:t xml:space="preserve"> се прилага като интравенозна инжекция в препоръчителната доза 1,3</w:t>
      </w:r>
      <w:r w:rsidRPr="001A5CEC">
        <w:t> mg</w:t>
      </w:r>
      <w:r w:rsidRPr="001A5CEC">
        <w:rPr>
          <w:lang w:val="bg-BG"/>
        </w:rPr>
        <w:t>/</w:t>
      </w:r>
      <w:r w:rsidRPr="001A5CEC">
        <w:t>m</w:t>
      </w:r>
      <w:r w:rsidRPr="001A5CEC">
        <w:rPr>
          <w:vertAlign w:val="superscript"/>
          <w:lang w:val="bg-BG"/>
        </w:rPr>
        <w:t>2</w:t>
      </w:r>
      <w:r w:rsidRPr="001A5CEC">
        <w:rPr>
          <w:lang w:val="bg-BG"/>
        </w:rPr>
        <w:t xml:space="preserve"> телесна повърхност, два пъти седмично в продължение на две седмици на ден</w:t>
      </w:r>
      <w:r w:rsidRPr="001A5CEC">
        <w:t> </w:t>
      </w:r>
      <w:r w:rsidRPr="001A5CEC">
        <w:rPr>
          <w:lang w:val="bg-BG"/>
        </w:rPr>
        <w:t>1, 4, 8 и 11, последвано от 10-дневен период на почивка от ден</w:t>
      </w:r>
      <w:r w:rsidRPr="001A5CEC">
        <w:t> </w:t>
      </w:r>
      <w:r w:rsidRPr="001A5CEC">
        <w:rPr>
          <w:lang w:val="bg-BG"/>
        </w:rPr>
        <w:t>12 до 21. Този 3-седмичен период се счита за лечебен цикъл. Препоръчват се шест цикли с бортезомиб, въпреки че за пациенти с документиран отговор за първи път на цикъл</w:t>
      </w:r>
      <w:r w:rsidRPr="001A5CEC">
        <w:t> </w:t>
      </w:r>
      <w:r w:rsidRPr="001A5CEC">
        <w:rPr>
          <w:lang w:val="bg-BG"/>
        </w:rPr>
        <w:t xml:space="preserve">6, могат да бъдат дадени два допълнителни цикъла бортезомиб. Трябва да изминат най-малко 72 часа между две последователни дози Бортезомиб </w:t>
      </w:r>
      <w:r w:rsidRPr="001A5CEC">
        <w:rPr>
          <w:lang w:val="en-US"/>
        </w:rPr>
        <w:t>Accord</w:t>
      </w:r>
      <w:r w:rsidRPr="001A5CEC">
        <w:rPr>
          <w:lang w:val="bg-BG"/>
        </w:rPr>
        <w:t>.</w:t>
      </w:r>
    </w:p>
    <w:p w14:paraId="63769B1C" w14:textId="77777777" w:rsidR="002B4371" w:rsidRPr="001A5CEC" w:rsidRDefault="002B4371" w:rsidP="002B4371">
      <w:pPr>
        <w:spacing w:line="240" w:lineRule="auto"/>
        <w:outlineLvl w:val="0"/>
        <w:rPr>
          <w:lang w:val="bg-BG"/>
        </w:rPr>
      </w:pPr>
    </w:p>
    <w:p w14:paraId="58296CA8" w14:textId="77777777" w:rsidR="002B4371" w:rsidRPr="001A5CEC" w:rsidRDefault="002B4371" w:rsidP="002B4371">
      <w:pPr>
        <w:spacing w:line="240" w:lineRule="auto"/>
        <w:outlineLvl w:val="0"/>
        <w:rPr>
          <w:lang w:val="bg-BG"/>
        </w:rPr>
      </w:pPr>
      <w:r w:rsidRPr="001A5CEC">
        <w:rPr>
          <w:lang w:val="bg-BG"/>
        </w:rPr>
        <w:t>Следните лекарствени продукти се прилагат на ден</w:t>
      </w:r>
      <w:r w:rsidRPr="001A5CEC">
        <w:t> </w:t>
      </w:r>
      <w:r w:rsidRPr="001A5CEC">
        <w:rPr>
          <w:lang w:val="bg-BG"/>
        </w:rPr>
        <w:t>1 на всеки три-седмичен лечебен цикъл с бортезомиб, като интравенозни инфузии: ритуксимаб в доза 375</w:t>
      </w:r>
      <w:r w:rsidRPr="001A5CEC">
        <w:t> mg</w:t>
      </w:r>
      <w:r w:rsidRPr="001A5CEC">
        <w:rPr>
          <w:lang w:val="bg-BG"/>
        </w:rPr>
        <w:t>/</w:t>
      </w:r>
      <w:r w:rsidRPr="001A5CEC">
        <w:t>m</w:t>
      </w:r>
      <w:r w:rsidRPr="001A5CEC">
        <w:rPr>
          <w:vertAlign w:val="superscript"/>
          <w:lang w:val="bg-BG"/>
        </w:rPr>
        <w:t>2</w:t>
      </w:r>
      <w:r w:rsidRPr="001A5CEC">
        <w:rPr>
          <w:lang w:val="bg-BG"/>
        </w:rPr>
        <w:t>, циклофосфамид в доза 750</w:t>
      </w:r>
      <w:r w:rsidRPr="001A5CEC">
        <w:t> mg</w:t>
      </w:r>
      <w:r w:rsidRPr="001A5CEC">
        <w:rPr>
          <w:lang w:val="bg-BG"/>
        </w:rPr>
        <w:t>/</w:t>
      </w:r>
      <w:r w:rsidRPr="001A5CEC">
        <w:t>m</w:t>
      </w:r>
      <w:r w:rsidRPr="001A5CEC">
        <w:rPr>
          <w:vertAlign w:val="superscript"/>
          <w:lang w:val="bg-BG"/>
        </w:rPr>
        <w:t>2</w:t>
      </w:r>
      <w:r w:rsidRPr="001A5CEC">
        <w:rPr>
          <w:lang w:val="bg-BG"/>
        </w:rPr>
        <w:t xml:space="preserve"> и доксорубицин в доза 50</w:t>
      </w:r>
      <w:r w:rsidRPr="001A5CEC">
        <w:t> mg</w:t>
      </w:r>
      <w:r w:rsidRPr="001A5CEC">
        <w:rPr>
          <w:lang w:val="bg-BG"/>
        </w:rPr>
        <w:t>/</w:t>
      </w:r>
      <w:r w:rsidRPr="001A5CEC">
        <w:t>m</w:t>
      </w:r>
      <w:r w:rsidRPr="001A5CEC">
        <w:rPr>
          <w:vertAlign w:val="superscript"/>
          <w:lang w:val="bg-BG"/>
        </w:rPr>
        <w:t>2</w:t>
      </w:r>
      <w:r w:rsidRPr="001A5CEC">
        <w:rPr>
          <w:lang w:val="bg-BG"/>
        </w:rPr>
        <w:t>.</w:t>
      </w:r>
    </w:p>
    <w:p w14:paraId="483A4558" w14:textId="77777777" w:rsidR="002B4371" w:rsidRPr="001A5CEC" w:rsidRDefault="002B4371" w:rsidP="002B4371">
      <w:pPr>
        <w:spacing w:line="240" w:lineRule="auto"/>
        <w:outlineLvl w:val="0"/>
        <w:rPr>
          <w:lang w:val="bg-BG"/>
        </w:rPr>
      </w:pPr>
      <w:r w:rsidRPr="001A5CEC">
        <w:rPr>
          <w:lang w:val="bg-BG"/>
        </w:rPr>
        <w:t>Преднизон се прилага перорално в доза от 100</w:t>
      </w:r>
      <w:r w:rsidRPr="001A5CEC">
        <w:t> mg</w:t>
      </w:r>
      <w:r w:rsidRPr="001A5CEC">
        <w:rPr>
          <w:lang w:val="bg-BG"/>
        </w:rPr>
        <w:t>/</w:t>
      </w:r>
      <w:r w:rsidRPr="001A5CEC">
        <w:t>m</w:t>
      </w:r>
      <w:r w:rsidRPr="001A5CEC">
        <w:rPr>
          <w:vertAlign w:val="superscript"/>
          <w:lang w:val="bg-BG"/>
        </w:rPr>
        <w:t>2</w:t>
      </w:r>
      <w:r w:rsidRPr="001A5CEC">
        <w:rPr>
          <w:lang w:val="bg-BG"/>
        </w:rPr>
        <w:t>на ден</w:t>
      </w:r>
      <w:r w:rsidRPr="001A5CEC">
        <w:t> </w:t>
      </w:r>
      <w:r w:rsidRPr="001A5CEC">
        <w:rPr>
          <w:lang w:val="bg-BG"/>
        </w:rPr>
        <w:t>1, 2, 3, 4 и 5 на всеки лечебен цикъл с бортезомиб.</w:t>
      </w:r>
    </w:p>
    <w:p w14:paraId="7E83126A" w14:textId="77777777" w:rsidR="002B4371" w:rsidRPr="001A5CEC" w:rsidRDefault="002B4371" w:rsidP="002B4371">
      <w:pPr>
        <w:spacing w:line="240" w:lineRule="auto"/>
        <w:outlineLvl w:val="0"/>
        <w:rPr>
          <w:lang w:val="bg-BG"/>
        </w:rPr>
      </w:pPr>
    </w:p>
    <w:p w14:paraId="0566575C" w14:textId="77777777" w:rsidR="002B4371" w:rsidRPr="001A5CEC" w:rsidRDefault="002B4371" w:rsidP="002B4371">
      <w:pPr>
        <w:spacing w:line="240" w:lineRule="auto"/>
        <w:outlineLvl w:val="0"/>
        <w:rPr>
          <w:i/>
          <w:szCs w:val="24"/>
          <w:lang w:val="bg-BG"/>
        </w:rPr>
      </w:pPr>
      <w:r w:rsidRPr="001A5CEC">
        <w:rPr>
          <w:i/>
          <w:szCs w:val="24"/>
          <w:lang w:val="bg-BG"/>
        </w:rPr>
        <w:t>Адаптиране на дозата по време на лечение при пациенти с нелекуван до сега мантелноклетъчен лимфом</w:t>
      </w:r>
    </w:p>
    <w:p w14:paraId="423218CC" w14:textId="77777777" w:rsidR="002B4371" w:rsidRPr="001A5CEC" w:rsidRDefault="002B4371" w:rsidP="002B4371">
      <w:pPr>
        <w:spacing w:line="240" w:lineRule="auto"/>
        <w:rPr>
          <w:lang w:val="bg-BG"/>
        </w:rPr>
      </w:pPr>
      <w:r w:rsidRPr="001A5CEC">
        <w:rPr>
          <w:lang w:val="bg-BG"/>
        </w:rPr>
        <w:t>Преди началото на всеки нов цикъл от терапията:</w:t>
      </w:r>
    </w:p>
    <w:p w14:paraId="16EE22AD" w14:textId="77777777" w:rsidR="002B4371" w:rsidRPr="001A5CEC" w:rsidRDefault="002B4371" w:rsidP="002B4371">
      <w:pPr>
        <w:numPr>
          <w:ilvl w:val="0"/>
          <w:numId w:val="80"/>
        </w:numPr>
        <w:spacing w:line="240" w:lineRule="auto"/>
        <w:ind w:left="567" w:hanging="567"/>
        <w:rPr>
          <w:lang w:val="bg-BG"/>
        </w:rPr>
      </w:pPr>
      <w:r w:rsidRPr="001A5CEC">
        <w:rPr>
          <w:lang w:val="bg-BG"/>
        </w:rPr>
        <w:t>Броят на тромбоцитите трябва да е ≥</w:t>
      </w:r>
      <w:r w:rsidRPr="001A5CEC">
        <w:t> </w:t>
      </w:r>
      <w:r w:rsidRPr="001A5CEC">
        <w:rPr>
          <w:lang w:val="bg-BG"/>
        </w:rPr>
        <w:t>100</w:t>
      </w:r>
      <w:r w:rsidRPr="001A5CEC">
        <w:t> </w:t>
      </w:r>
      <w:r w:rsidRPr="001A5CEC">
        <w:rPr>
          <w:lang w:val="bg-BG"/>
        </w:rPr>
        <w:t>000</w:t>
      </w:r>
      <w:r w:rsidRPr="001A5CEC">
        <w:t> </w:t>
      </w:r>
      <w:r w:rsidRPr="001A5CEC">
        <w:rPr>
          <w:lang w:val="bg-BG"/>
        </w:rPr>
        <w:t>клетки/</w:t>
      </w:r>
      <w:r w:rsidRPr="001A5CEC">
        <w:t>μ</w:t>
      </w:r>
      <w:r w:rsidRPr="001A5CEC">
        <w:rPr>
          <w:lang w:val="en-US"/>
        </w:rPr>
        <w:t>l</w:t>
      </w:r>
      <w:r w:rsidRPr="001A5CEC">
        <w:rPr>
          <w:lang w:val="bg-BG"/>
        </w:rPr>
        <w:t xml:space="preserve"> и абсолютният брой на неутрофилите (</w:t>
      </w:r>
      <w:r w:rsidRPr="001A5CEC">
        <w:t>ANC</w:t>
      </w:r>
      <w:r w:rsidRPr="001A5CEC">
        <w:rPr>
          <w:lang w:val="bg-BG"/>
        </w:rPr>
        <w:t>) трябва да е ≥</w:t>
      </w:r>
      <w:r w:rsidRPr="001A5CEC">
        <w:t> </w:t>
      </w:r>
      <w:r w:rsidRPr="001A5CEC">
        <w:rPr>
          <w:lang w:val="bg-BG"/>
        </w:rPr>
        <w:t>1</w:t>
      </w:r>
      <w:r w:rsidRPr="001A5CEC">
        <w:t> </w:t>
      </w:r>
      <w:r w:rsidRPr="001A5CEC">
        <w:rPr>
          <w:lang w:val="bg-BG"/>
        </w:rPr>
        <w:t>500</w:t>
      </w:r>
      <w:r w:rsidRPr="001A5CEC">
        <w:t> </w:t>
      </w:r>
      <w:r w:rsidRPr="001A5CEC">
        <w:rPr>
          <w:lang w:val="bg-BG"/>
        </w:rPr>
        <w:t>клетки/</w:t>
      </w:r>
      <w:proofErr w:type="spellStart"/>
      <w:r w:rsidRPr="001A5CEC">
        <w:t>μl</w:t>
      </w:r>
      <w:proofErr w:type="spellEnd"/>
    </w:p>
    <w:p w14:paraId="48B51526" w14:textId="77777777" w:rsidR="002B4371" w:rsidRPr="001A5CEC" w:rsidRDefault="002B4371" w:rsidP="002B4371">
      <w:pPr>
        <w:numPr>
          <w:ilvl w:val="0"/>
          <w:numId w:val="80"/>
        </w:numPr>
        <w:spacing w:line="240" w:lineRule="auto"/>
        <w:ind w:left="567" w:hanging="567"/>
        <w:rPr>
          <w:lang w:val="bg-BG"/>
        </w:rPr>
      </w:pPr>
      <w:r w:rsidRPr="001A5CEC">
        <w:rPr>
          <w:lang w:val="bg-BG"/>
        </w:rPr>
        <w:t>Броят на тромбоцитите трябва да е ≥</w:t>
      </w:r>
      <w:r w:rsidRPr="001A5CEC">
        <w:t> </w:t>
      </w:r>
      <w:r w:rsidRPr="001A5CEC">
        <w:rPr>
          <w:lang w:val="bg-BG"/>
        </w:rPr>
        <w:t>75,000 клетки/</w:t>
      </w:r>
      <w:r w:rsidRPr="001A5CEC">
        <w:t>μ</w:t>
      </w:r>
      <w:r w:rsidRPr="001A5CEC">
        <w:rPr>
          <w:lang w:val="en-US"/>
        </w:rPr>
        <w:t>l</w:t>
      </w:r>
      <w:r w:rsidRPr="001A5CEC">
        <w:rPr>
          <w:lang w:val="bg-BG"/>
        </w:rPr>
        <w:t xml:space="preserve"> при пациенти с инфилтрация на костния мозък или секвестрация на далака</w:t>
      </w:r>
    </w:p>
    <w:p w14:paraId="65F92586" w14:textId="77777777" w:rsidR="002B4371" w:rsidRPr="001A5CEC" w:rsidRDefault="002B4371" w:rsidP="002B4371">
      <w:pPr>
        <w:numPr>
          <w:ilvl w:val="0"/>
          <w:numId w:val="80"/>
        </w:numPr>
        <w:spacing w:line="240" w:lineRule="auto"/>
        <w:ind w:left="567" w:hanging="567"/>
        <w:rPr>
          <w:lang w:val="bg-BG"/>
        </w:rPr>
      </w:pPr>
      <w:proofErr w:type="spellStart"/>
      <w:r w:rsidRPr="001A5CEC">
        <w:t>Хемоглобин</w:t>
      </w:r>
      <w:proofErr w:type="spellEnd"/>
      <w:r w:rsidRPr="001A5CEC">
        <w:t xml:space="preserve"> ≥ 8 g/dl</w:t>
      </w:r>
    </w:p>
    <w:p w14:paraId="222173E7" w14:textId="77777777" w:rsidR="002B4371" w:rsidRPr="001A5CEC" w:rsidRDefault="002B4371" w:rsidP="002B4371">
      <w:pPr>
        <w:numPr>
          <w:ilvl w:val="0"/>
          <w:numId w:val="80"/>
        </w:numPr>
        <w:spacing w:line="240" w:lineRule="auto"/>
        <w:ind w:left="567" w:hanging="567"/>
        <w:rPr>
          <w:lang w:val="bg-BG"/>
        </w:rPr>
      </w:pPr>
      <w:r w:rsidRPr="001A5CEC">
        <w:rPr>
          <w:lang w:val="bg-BG"/>
        </w:rPr>
        <w:t>Нехематологичната токсичност трябва да е възстановена до Степен</w:t>
      </w:r>
      <w:r w:rsidRPr="001A5CEC">
        <w:t> </w:t>
      </w:r>
      <w:r w:rsidRPr="001A5CEC">
        <w:rPr>
          <w:lang w:val="bg-BG"/>
        </w:rPr>
        <w:t>1 или до изходно ниво.</w:t>
      </w:r>
    </w:p>
    <w:p w14:paraId="78681FCF" w14:textId="77777777" w:rsidR="002B4371" w:rsidRPr="001A5CEC" w:rsidRDefault="002B4371" w:rsidP="002B4371">
      <w:pPr>
        <w:spacing w:line="240" w:lineRule="auto"/>
        <w:outlineLvl w:val="0"/>
        <w:rPr>
          <w:lang w:val="bg-BG"/>
        </w:rPr>
      </w:pPr>
    </w:p>
    <w:p w14:paraId="4D993F8F" w14:textId="77777777" w:rsidR="002B4371" w:rsidRPr="001A5CEC" w:rsidRDefault="002B4371" w:rsidP="002B4371">
      <w:pPr>
        <w:spacing w:line="240" w:lineRule="auto"/>
        <w:rPr>
          <w:lang w:val="bg-BG"/>
        </w:rPr>
      </w:pPr>
      <w:r w:rsidRPr="001A5CEC">
        <w:rPr>
          <w:lang w:val="bg-BG"/>
        </w:rPr>
        <w:t>Лечението с бортезомиб трябва да бъде временно преустановено при поява на всяка нехематологична токсичност Степен ≥</w:t>
      </w:r>
      <w:r w:rsidRPr="001A5CEC">
        <w:t> </w:t>
      </w:r>
      <w:r w:rsidRPr="001A5CEC">
        <w:rPr>
          <w:lang w:val="bg-BG"/>
        </w:rPr>
        <w:t>3, свързана с бортезомиб (с изключение на невропатия) или хематологична токсичност Степен ≥</w:t>
      </w:r>
      <w:r w:rsidRPr="001A5CEC">
        <w:t> </w:t>
      </w:r>
      <w:r w:rsidRPr="001A5CEC">
        <w:rPr>
          <w:lang w:val="bg-BG"/>
        </w:rPr>
        <w:t>3 (вж. също точка</w:t>
      </w:r>
      <w:r w:rsidRPr="001A5CEC">
        <w:t> </w:t>
      </w:r>
      <w:r w:rsidRPr="001A5CEC">
        <w:rPr>
          <w:lang w:val="bg-BG"/>
        </w:rPr>
        <w:t>4.4). За адаптиране на дозата, вж. таблица</w:t>
      </w:r>
      <w:r w:rsidRPr="001A5CEC">
        <w:t> </w:t>
      </w:r>
      <w:r w:rsidRPr="001A5CEC">
        <w:rPr>
          <w:lang w:val="bg-BG"/>
        </w:rPr>
        <w:t>5 по-долу.</w:t>
      </w:r>
    </w:p>
    <w:p w14:paraId="0B28386E" w14:textId="77777777" w:rsidR="002B4371" w:rsidRPr="001A5CEC" w:rsidRDefault="002B4371" w:rsidP="002B4371">
      <w:pPr>
        <w:spacing w:line="240" w:lineRule="auto"/>
        <w:rPr>
          <w:lang w:val="bg-BG"/>
        </w:rPr>
      </w:pPr>
      <w:r w:rsidRPr="001A5CEC">
        <w:rPr>
          <w:lang w:val="bg-BG"/>
        </w:rPr>
        <w:t>Гранулоцит-колонио стимулиращи фактори може да се прилагат при хематологична токсичност в съответствие с местната стандартна практика. Профилактичната употреба на гранулоцит-колонио стимулиращи фактори следва да се разглежда в случай на многократни забавяния в приложението на цикъла на лечението. За лечение на тромбоцитопения, трябва да се има предвид трансфузия на тромбоцити, когато е клинично необходимо.</w:t>
      </w:r>
    </w:p>
    <w:p w14:paraId="21098185" w14:textId="77777777" w:rsidR="002B4371" w:rsidRPr="001A5CEC" w:rsidRDefault="002B4371" w:rsidP="002B4371">
      <w:pPr>
        <w:spacing w:line="240" w:lineRule="auto"/>
        <w:rPr>
          <w:lang w:val="bg-BG"/>
        </w:rPr>
      </w:pPr>
    </w:p>
    <w:p w14:paraId="04BA8F94" w14:textId="77777777" w:rsidR="002B4371" w:rsidRPr="001A5CEC" w:rsidRDefault="002B4371" w:rsidP="002B4371">
      <w:pPr>
        <w:spacing w:line="240" w:lineRule="auto"/>
        <w:ind w:left="1134" w:hanging="1134"/>
        <w:rPr>
          <w:bCs/>
          <w:i/>
          <w:lang w:val="bg-BG"/>
        </w:rPr>
      </w:pPr>
      <w:r w:rsidRPr="001A5CEC">
        <w:rPr>
          <w:bCs/>
          <w:i/>
          <w:lang w:val="bg-BG"/>
        </w:rPr>
        <w:t>Таблица 5:</w:t>
      </w:r>
      <w:r w:rsidRPr="001A5CEC">
        <w:rPr>
          <w:bCs/>
          <w:i/>
          <w:lang w:val="bg-BG"/>
        </w:rPr>
        <w:tab/>
        <w:t>Промяна на дозите по време на лечение за пациенти с нелекуван мантелноклетъчен лимфом</w:t>
      </w:r>
    </w:p>
    <w:tbl>
      <w:tblPr>
        <w:tblW w:w="4942"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71"/>
        <w:gridCol w:w="4346"/>
      </w:tblGrid>
      <w:tr w:rsidR="002B4371" w:rsidRPr="001A5CEC" w14:paraId="08F77AFD" w14:textId="77777777" w:rsidTr="009F1C3E">
        <w:trPr>
          <w:trHeight w:val="402"/>
          <w:tblHeader/>
        </w:trPr>
        <w:tc>
          <w:tcPr>
            <w:tcW w:w="4582" w:type="dxa"/>
            <w:tcBorders>
              <w:top w:val="single" w:sz="12" w:space="0" w:color="auto"/>
              <w:left w:val="single" w:sz="4" w:space="0" w:color="auto"/>
              <w:bottom w:val="single" w:sz="4" w:space="0" w:color="auto"/>
            </w:tcBorders>
          </w:tcPr>
          <w:p w14:paraId="0422E674" w14:textId="77777777" w:rsidR="002B4371" w:rsidRPr="001A5CEC" w:rsidRDefault="002B4371" w:rsidP="009F1C3E">
            <w:pPr>
              <w:spacing w:line="240" w:lineRule="auto"/>
              <w:rPr>
                <w:b/>
                <w:bCs/>
                <w:lang w:val="bg-BG"/>
              </w:rPr>
            </w:pPr>
            <w:r w:rsidRPr="001A5CEC">
              <w:rPr>
                <w:b/>
                <w:bCs/>
                <w:lang w:val="bg-BG"/>
              </w:rPr>
              <w:t xml:space="preserve">Токсичност </w:t>
            </w:r>
          </w:p>
        </w:tc>
        <w:tc>
          <w:tcPr>
            <w:tcW w:w="4457" w:type="dxa"/>
            <w:tcBorders>
              <w:top w:val="single" w:sz="12" w:space="0" w:color="auto"/>
              <w:bottom w:val="single" w:sz="4" w:space="0" w:color="auto"/>
              <w:right w:val="single" w:sz="4" w:space="0" w:color="auto"/>
            </w:tcBorders>
          </w:tcPr>
          <w:p w14:paraId="49EFA0C5" w14:textId="77777777" w:rsidR="002B4371" w:rsidRPr="001A5CEC" w:rsidRDefault="002B4371" w:rsidP="009F1C3E">
            <w:pPr>
              <w:spacing w:line="240" w:lineRule="auto"/>
              <w:rPr>
                <w:b/>
                <w:bCs/>
                <w:lang w:val="bg-BG"/>
              </w:rPr>
            </w:pPr>
            <w:r w:rsidRPr="001A5CEC">
              <w:rPr>
                <w:b/>
                <w:bCs/>
                <w:lang w:val="bg-BG"/>
              </w:rPr>
              <w:t>Промяна или отлагане на дозировката</w:t>
            </w:r>
          </w:p>
        </w:tc>
      </w:tr>
      <w:tr w:rsidR="002B4371" w:rsidRPr="001A5CEC" w14:paraId="4594F5FB" w14:textId="77777777" w:rsidTr="009F1C3E">
        <w:trPr>
          <w:trHeight w:val="329"/>
        </w:trPr>
        <w:tc>
          <w:tcPr>
            <w:tcW w:w="9039" w:type="dxa"/>
            <w:gridSpan w:val="2"/>
            <w:tcBorders>
              <w:top w:val="single" w:sz="4" w:space="0" w:color="auto"/>
              <w:left w:val="single" w:sz="4" w:space="0" w:color="auto"/>
              <w:bottom w:val="single" w:sz="4" w:space="0" w:color="auto"/>
              <w:right w:val="single" w:sz="4" w:space="0" w:color="auto"/>
            </w:tcBorders>
          </w:tcPr>
          <w:p w14:paraId="1935F216" w14:textId="77777777" w:rsidR="002B4371" w:rsidRPr="001A5CEC" w:rsidRDefault="002B4371" w:rsidP="009F1C3E">
            <w:pPr>
              <w:spacing w:line="240" w:lineRule="auto"/>
              <w:rPr>
                <w:i/>
                <w:iCs/>
                <w:u w:val="single"/>
                <w:lang w:val="bg-BG"/>
              </w:rPr>
            </w:pPr>
            <w:r w:rsidRPr="001A5CEC">
              <w:rPr>
                <w:i/>
                <w:iCs/>
                <w:lang w:val="bg-BG"/>
              </w:rPr>
              <w:t>Хематологична токсичност:</w:t>
            </w:r>
          </w:p>
        </w:tc>
      </w:tr>
      <w:tr w:rsidR="002B4371" w:rsidRPr="001A5CEC" w14:paraId="05F1DE7A" w14:textId="77777777" w:rsidTr="009F1C3E">
        <w:tc>
          <w:tcPr>
            <w:tcW w:w="4582" w:type="dxa"/>
            <w:tcBorders>
              <w:top w:val="single" w:sz="4" w:space="0" w:color="auto"/>
              <w:left w:val="single" w:sz="4" w:space="0" w:color="auto"/>
            </w:tcBorders>
          </w:tcPr>
          <w:p w14:paraId="7EAD7CAA" w14:textId="77777777" w:rsidR="002B4371" w:rsidRPr="001A5CEC" w:rsidRDefault="002B4371" w:rsidP="009F1C3E">
            <w:pPr>
              <w:numPr>
                <w:ilvl w:val="0"/>
                <w:numId w:val="14"/>
              </w:numPr>
              <w:tabs>
                <w:tab w:val="clear" w:pos="567"/>
                <w:tab w:val="num" w:pos="426"/>
              </w:tabs>
              <w:spacing w:line="240" w:lineRule="auto"/>
              <w:ind w:left="426" w:hanging="426"/>
              <w:rPr>
                <w:lang w:val="bg-BG"/>
              </w:rPr>
            </w:pPr>
            <w:r w:rsidRPr="001A5CEC">
              <w:rPr>
                <w:lang w:val="bg-BG"/>
              </w:rPr>
              <w:t xml:space="preserve">неутропения </w:t>
            </w:r>
            <w:r>
              <w:rPr>
                <w:lang w:val="bg-BG"/>
              </w:rPr>
              <w:t>≥</w:t>
            </w:r>
            <w:r w:rsidRPr="001A5CEC">
              <w:rPr>
                <w:lang w:val="bg-BG"/>
              </w:rPr>
              <w:t xml:space="preserve"> Степен 3 с повишена температура, неутропения от Степен</w:t>
            </w:r>
            <w:r w:rsidRPr="001A5CEC">
              <w:t> </w:t>
            </w:r>
            <w:r w:rsidRPr="001A5CEC">
              <w:rPr>
                <w:lang w:val="bg-BG"/>
              </w:rPr>
              <w:t xml:space="preserve">4 с </w:t>
            </w:r>
            <w:r w:rsidRPr="001A5CEC">
              <w:rPr>
                <w:lang w:val="bg-BG"/>
              </w:rPr>
              <w:lastRenderedPageBreak/>
              <w:t>продължителност повече от 7</w:t>
            </w:r>
            <w:r w:rsidRPr="001A5CEC">
              <w:t> </w:t>
            </w:r>
            <w:r w:rsidRPr="001A5CEC">
              <w:rPr>
                <w:lang w:val="bg-BG"/>
              </w:rPr>
              <w:t>дни, брой тромбоцити &lt;</w:t>
            </w:r>
            <w:r w:rsidRPr="001A5CEC">
              <w:rPr>
                <w:lang w:val="en-US"/>
              </w:rPr>
              <w:t> </w:t>
            </w:r>
            <w:r w:rsidRPr="001A5CEC">
              <w:rPr>
                <w:lang w:val="bg-BG"/>
              </w:rPr>
              <w:t>10,000</w:t>
            </w:r>
            <w:r w:rsidRPr="001A5CEC">
              <w:rPr>
                <w:lang w:val="en-US"/>
              </w:rPr>
              <w:t> </w:t>
            </w:r>
            <w:r w:rsidRPr="00BE79CE">
              <w:rPr>
                <w:lang w:val="bg-BG"/>
              </w:rPr>
              <w:t>клетки</w:t>
            </w:r>
            <w:r w:rsidRPr="001A5CEC">
              <w:rPr>
                <w:lang w:val="bg-BG"/>
              </w:rPr>
              <w:t>/</w:t>
            </w:r>
            <w:proofErr w:type="spellStart"/>
            <w:r w:rsidRPr="001A5CEC">
              <w:rPr>
                <w:lang w:val="en-US"/>
              </w:rPr>
              <w:t>μl</w:t>
            </w:r>
            <w:proofErr w:type="spellEnd"/>
          </w:p>
        </w:tc>
        <w:tc>
          <w:tcPr>
            <w:tcW w:w="4457" w:type="dxa"/>
            <w:tcBorders>
              <w:top w:val="single" w:sz="4" w:space="0" w:color="auto"/>
              <w:right w:val="single" w:sz="4" w:space="0" w:color="auto"/>
            </w:tcBorders>
          </w:tcPr>
          <w:p w14:paraId="609487D5" w14:textId="77777777" w:rsidR="002B4371" w:rsidRPr="001A5CEC" w:rsidRDefault="002B4371" w:rsidP="009F1C3E">
            <w:pPr>
              <w:spacing w:line="240" w:lineRule="auto"/>
              <w:rPr>
                <w:lang w:val="bg-BG"/>
              </w:rPr>
            </w:pPr>
            <w:r w:rsidRPr="001A5CEC">
              <w:rPr>
                <w:lang w:val="bg-BG"/>
              </w:rPr>
              <w:lastRenderedPageBreak/>
              <w:t xml:space="preserve">Терапията с Бортезомиб </w:t>
            </w:r>
            <w:r w:rsidRPr="001A5CEC">
              <w:rPr>
                <w:lang w:val="en-US"/>
              </w:rPr>
              <w:t>Accord</w:t>
            </w:r>
            <w:r w:rsidRPr="001A5CEC">
              <w:rPr>
                <w:lang w:val="bg-BG"/>
              </w:rPr>
              <w:t xml:space="preserve"> трябва да се преустанови за до 2</w:t>
            </w:r>
            <w:r w:rsidRPr="001A5CEC">
              <w:t> </w:t>
            </w:r>
            <w:r w:rsidRPr="001A5CEC">
              <w:rPr>
                <w:lang w:val="bg-BG"/>
              </w:rPr>
              <w:t xml:space="preserve">седмици, докато </w:t>
            </w:r>
            <w:r w:rsidRPr="001A5CEC">
              <w:rPr>
                <w:lang w:val="bg-BG"/>
              </w:rPr>
              <w:lastRenderedPageBreak/>
              <w:t xml:space="preserve">пациентът достигне </w:t>
            </w:r>
            <w:r w:rsidRPr="001A5CEC">
              <w:t>ANC</w:t>
            </w:r>
            <w:r w:rsidRPr="001A5CEC">
              <w:rPr>
                <w:lang w:val="bg-BG"/>
              </w:rPr>
              <w:t xml:space="preserve"> ≥</w:t>
            </w:r>
            <w:r w:rsidRPr="001A5CEC">
              <w:t> </w:t>
            </w:r>
            <w:r w:rsidRPr="001A5CEC">
              <w:rPr>
                <w:lang w:val="bg-BG"/>
              </w:rPr>
              <w:t>750</w:t>
            </w:r>
            <w:r w:rsidRPr="001A5CEC">
              <w:t> </w:t>
            </w:r>
            <w:r w:rsidRPr="001A5CEC">
              <w:rPr>
                <w:lang w:val="bg-BG"/>
              </w:rPr>
              <w:t>клетки/</w:t>
            </w:r>
            <w:proofErr w:type="spellStart"/>
            <w:r w:rsidRPr="001A5CEC">
              <w:rPr>
                <w:lang w:val="en-US"/>
              </w:rPr>
              <w:t>μl</w:t>
            </w:r>
            <w:proofErr w:type="spellEnd"/>
            <w:r w:rsidRPr="001A5CEC">
              <w:rPr>
                <w:lang w:val="bg-BG"/>
              </w:rPr>
              <w:t xml:space="preserve"> и брой на тромбоцитите ≥</w:t>
            </w:r>
            <w:r w:rsidRPr="001A5CEC">
              <w:t> </w:t>
            </w:r>
            <w:r w:rsidRPr="001A5CEC">
              <w:rPr>
                <w:lang w:val="bg-BG"/>
              </w:rPr>
              <w:t>25</w:t>
            </w:r>
            <w:r w:rsidRPr="001A5CEC">
              <w:t> </w:t>
            </w:r>
            <w:r w:rsidRPr="001A5CEC">
              <w:rPr>
                <w:lang w:val="bg-BG"/>
              </w:rPr>
              <w:t>000</w:t>
            </w:r>
            <w:r w:rsidRPr="001A5CEC">
              <w:t> </w:t>
            </w:r>
            <w:r w:rsidRPr="001A5CEC">
              <w:rPr>
                <w:lang w:val="bg-BG"/>
              </w:rPr>
              <w:t>клетки/</w:t>
            </w:r>
            <w:proofErr w:type="spellStart"/>
            <w:r w:rsidRPr="001A5CEC">
              <w:rPr>
                <w:lang w:val="en-US"/>
              </w:rPr>
              <w:t>μl</w:t>
            </w:r>
            <w:proofErr w:type="spellEnd"/>
            <w:r w:rsidRPr="001A5CEC">
              <w:rPr>
                <w:lang w:val="bg-BG"/>
              </w:rPr>
              <w:t>.</w:t>
            </w:r>
          </w:p>
          <w:p w14:paraId="3D2BDCCE" w14:textId="77777777" w:rsidR="002B4371" w:rsidRPr="001A5CEC" w:rsidRDefault="002B4371" w:rsidP="009F1C3E">
            <w:pPr>
              <w:numPr>
                <w:ilvl w:val="0"/>
                <w:numId w:val="73"/>
              </w:numPr>
              <w:tabs>
                <w:tab w:val="clear" w:pos="567"/>
                <w:tab w:val="left" w:pos="238"/>
              </w:tabs>
              <w:spacing w:line="240" w:lineRule="auto"/>
              <w:ind w:left="238" w:hanging="238"/>
              <w:rPr>
                <w:lang w:val="bg-BG"/>
              </w:rPr>
            </w:pPr>
            <w:r w:rsidRPr="001A5CEC">
              <w:rPr>
                <w:lang w:val="bg-BG"/>
              </w:rPr>
              <w:t xml:space="preserve">Ако след преустановяване на Бортезомиб </w:t>
            </w:r>
            <w:r w:rsidRPr="001A5CEC">
              <w:rPr>
                <w:lang w:val="en-US"/>
              </w:rPr>
              <w:t>Accord</w:t>
            </w:r>
            <w:r w:rsidRPr="001A5CEC">
              <w:rPr>
                <w:lang w:val="bg-BG"/>
              </w:rPr>
              <w:t xml:space="preserve"> токсичността не отзвучи, както е определено по-горе, тогава терапията с Бортезомиб </w:t>
            </w:r>
            <w:r w:rsidRPr="001A5CEC">
              <w:rPr>
                <w:lang w:val="en-US"/>
              </w:rPr>
              <w:t>Accord</w:t>
            </w:r>
            <w:r w:rsidRPr="001A5CEC">
              <w:rPr>
                <w:lang w:val="bg-BG"/>
              </w:rPr>
              <w:t xml:space="preserve"> трябва да се прекрати.</w:t>
            </w:r>
          </w:p>
          <w:p w14:paraId="56C2B04A" w14:textId="77777777" w:rsidR="002B4371" w:rsidRPr="001A5CEC" w:rsidRDefault="002B4371" w:rsidP="009F1C3E">
            <w:pPr>
              <w:numPr>
                <w:ilvl w:val="0"/>
                <w:numId w:val="73"/>
              </w:numPr>
              <w:tabs>
                <w:tab w:val="clear" w:pos="567"/>
                <w:tab w:val="left" w:pos="238"/>
              </w:tabs>
              <w:spacing w:line="240" w:lineRule="auto"/>
              <w:ind w:left="238" w:hanging="238"/>
              <w:rPr>
                <w:lang w:val="bg-BG"/>
              </w:rPr>
            </w:pPr>
            <w:r w:rsidRPr="001A5CEC">
              <w:rPr>
                <w:lang w:val="bg-BG"/>
              </w:rPr>
              <w:t xml:space="preserve">Ако токсичността отзвучи, т.е. пациентът има </w:t>
            </w:r>
            <w:r w:rsidRPr="001A5CEC">
              <w:t>ANC</w:t>
            </w:r>
            <w:r w:rsidRPr="001A5CEC">
              <w:rPr>
                <w:lang w:val="bg-BG"/>
              </w:rPr>
              <w:t xml:space="preserve"> ≥</w:t>
            </w:r>
            <w:r w:rsidRPr="001A5CEC">
              <w:t> </w:t>
            </w:r>
            <w:r w:rsidRPr="001A5CEC">
              <w:rPr>
                <w:lang w:val="bg-BG"/>
              </w:rPr>
              <w:t>750</w:t>
            </w:r>
            <w:r w:rsidRPr="001A5CEC">
              <w:t> </w:t>
            </w:r>
            <w:r w:rsidRPr="001A5CEC">
              <w:rPr>
                <w:lang w:val="bg-BG"/>
              </w:rPr>
              <w:t>клетки/</w:t>
            </w:r>
            <w:proofErr w:type="spellStart"/>
            <w:r w:rsidRPr="001A5CEC">
              <w:rPr>
                <w:lang w:val="en-US"/>
              </w:rPr>
              <w:t>μl</w:t>
            </w:r>
            <w:proofErr w:type="spellEnd"/>
            <w:r w:rsidRPr="001A5CEC">
              <w:rPr>
                <w:lang w:val="bg-BG"/>
              </w:rPr>
              <w:t xml:space="preserve"> и брой на тромбоцитите ≥</w:t>
            </w:r>
            <w:r w:rsidRPr="001A5CEC">
              <w:t> </w:t>
            </w:r>
            <w:r w:rsidRPr="001A5CEC">
              <w:rPr>
                <w:lang w:val="bg-BG"/>
              </w:rPr>
              <w:t>25</w:t>
            </w:r>
            <w:r w:rsidRPr="001A5CEC">
              <w:t> </w:t>
            </w:r>
            <w:r w:rsidRPr="001A5CEC">
              <w:rPr>
                <w:lang w:val="bg-BG"/>
              </w:rPr>
              <w:t>000</w:t>
            </w:r>
            <w:r w:rsidRPr="001A5CEC">
              <w:t> </w:t>
            </w:r>
            <w:r w:rsidRPr="001A5CEC">
              <w:rPr>
                <w:lang w:val="bg-BG"/>
              </w:rPr>
              <w:t>клетки/</w:t>
            </w:r>
            <w:proofErr w:type="spellStart"/>
            <w:r w:rsidRPr="001A5CEC">
              <w:rPr>
                <w:lang w:val="en-US"/>
              </w:rPr>
              <w:t>μl</w:t>
            </w:r>
            <w:proofErr w:type="spellEnd"/>
            <w:r w:rsidRPr="001A5CEC">
              <w:rPr>
                <w:lang w:val="bg-BG"/>
              </w:rPr>
              <w:t xml:space="preserve">, терапията с Бортезомиб </w:t>
            </w:r>
            <w:r w:rsidRPr="001A5CEC">
              <w:rPr>
                <w:lang w:val="en-US"/>
              </w:rPr>
              <w:t>Accord</w:t>
            </w:r>
            <w:r w:rsidRPr="001A5CEC">
              <w:rPr>
                <w:lang w:val="bg-BG"/>
              </w:rPr>
              <w:t xml:space="preserve"> може да се възобнови с едно ниво по-малко (от 1,3 mg/m</w:t>
            </w:r>
            <w:r w:rsidRPr="001A5CEC">
              <w:rPr>
                <w:vertAlign w:val="superscript"/>
                <w:lang w:val="bg-BG"/>
              </w:rPr>
              <w:t>2</w:t>
            </w:r>
            <w:r w:rsidRPr="001A5CEC">
              <w:rPr>
                <w:lang w:val="bg-BG"/>
              </w:rPr>
              <w:t xml:space="preserve"> на 1 mg/m</w:t>
            </w:r>
            <w:r w:rsidRPr="001A5CEC">
              <w:rPr>
                <w:vertAlign w:val="superscript"/>
                <w:lang w:val="bg-BG"/>
              </w:rPr>
              <w:t>2</w:t>
            </w:r>
            <w:r w:rsidRPr="001A5CEC">
              <w:rPr>
                <w:lang w:val="bg-BG"/>
              </w:rPr>
              <w:t xml:space="preserve"> или от 1 mg/m</w:t>
            </w:r>
            <w:r w:rsidRPr="001A5CEC">
              <w:rPr>
                <w:vertAlign w:val="superscript"/>
                <w:lang w:val="bg-BG"/>
              </w:rPr>
              <w:t>2</w:t>
            </w:r>
            <w:r w:rsidRPr="001A5CEC">
              <w:rPr>
                <w:lang w:val="bg-BG"/>
              </w:rPr>
              <w:t xml:space="preserve"> на 0,7 mg/m</w:t>
            </w:r>
            <w:r w:rsidRPr="001A5CEC">
              <w:rPr>
                <w:vertAlign w:val="superscript"/>
                <w:lang w:val="bg-BG"/>
              </w:rPr>
              <w:t>2</w:t>
            </w:r>
            <w:r w:rsidRPr="001A5CEC">
              <w:rPr>
                <w:lang w:val="bg-BG"/>
              </w:rPr>
              <w:t>).</w:t>
            </w:r>
          </w:p>
        </w:tc>
      </w:tr>
      <w:tr w:rsidR="002B4371" w:rsidRPr="001A5CEC" w14:paraId="50FDF7D0" w14:textId="77777777" w:rsidTr="009F1C3E">
        <w:tc>
          <w:tcPr>
            <w:tcW w:w="4582" w:type="dxa"/>
            <w:tcBorders>
              <w:left w:val="single" w:sz="4" w:space="0" w:color="auto"/>
            </w:tcBorders>
          </w:tcPr>
          <w:p w14:paraId="2AF0AEC3" w14:textId="77777777" w:rsidR="002B4371" w:rsidRPr="001A5CEC" w:rsidRDefault="002B4371" w:rsidP="009F1C3E">
            <w:pPr>
              <w:numPr>
                <w:ilvl w:val="0"/>
                <w:numId w:val="14"/>
              </w:numPr>
              <w:tabs>
                <w:tab w:val="clear" w:pos="567"/>
                <w:tab w:val="num" w:pos="426"/>
              </w:tabs>
              <w:spacing w:line="240" w:lineRule="auto"/>
              <w:ind w:left="426" w:hanging="426"/>
              <w:rPr>
                <w:lang w:val="bg-BG"/>
              </w:rPr>
            </w:pPr>
            <w:r w:rsidRPr="001A5CEC">
              <w:rPr>
                <w:lang w:val="bg-BG"/>
              </w:rPr>
              <w:lastRenderedPageBreak/>
              <w:t>Ако броят на тромбоцитите е &lt;</w:t>
            </w:r>
            <w:r w:rsidRPr="001A5CEC">
              <w:t> </w:t>
            </w:r>
            <w:r w:rsidRPr="001A5CEC">
              <w:rPr>
                <w:lang w:val="bg-BG"/>
              </w:rPr>
              <w:t>25,000</w:t>
            </w:r>
            <w:r w:rsidRPr="001A5CEC">
              <w:t> </w:t>
            </w:r>
            <w:r w:rsidRPr="001A5CEC">
              <w:rPr>
                <w:lang w:val="bg-BG"/>
              </w:rPr>
              <w:t>клетки/</w:t>
            </w:r>
            <w:proofErr w:type="spellStart"/>
            <w:r w:rsidRPr="001A5CEC">
              <w:t>μl</w:t>
            </w:r>
            <w:proofErr w:type="spellEnd"/>
            <w:r w:rsidRPr="001A5CEC">
              <w:rPr>
                <w:lang w:val="bg-BG"/>
              </w:rPr>
              <w:t xml:space="preserve"> или </w:t>
            </w:r>
            <w:r w:rsidRPr="001A5CEC">
              <w:rPr>
                <w:lang w:val="en-US"/>
              </w:rPr>
              <w:t>ANC</w:t>
            </w:r>
            <w:r w:rsidRPr="001A5CEC">
              <w:rPr>
                <w:lang w:val="bg-BG"/>
              </w:rPr>
              <w:t xml:space="preserve"> е &lt;</w:t>
            </w:r>
            <w:r w:rsidRPr="001A5CEC">
              <w:t> </w:t>
            </w:r>
            <w:r w:rsidRPr="001A5CEC">
              <w:rPr>
                <w:lang w:val="bg-BG"/>
              </w:rPr>
              <w:t>750</w:t>
            </w:r>
            <w:r w:rsidRPr="001A5CEC">
              <w:t> </w:t>
            </w:r>
            <w:r w:rsidRPr="001A5CEC">
              <w:rPr>
                <w:lang w:val="bg-BG"/>
              </w:rPr>
              <w:t>клетки/</w:t>
            </w:r>
            <w:r w:rsidRPr="001A5CEC">
              <w:t>μ</w:t>
            </w:r>
            <w:r w:rsidRPr="001A5CEC">
              <w:rPr>
                <w:lang w:val="en-US"/>
              </w:rPr>
              <w:t>l</w:t>
            </w:r>
            <w:r w:rsidRPr="001A5CEC">
              <w:rPr>
                <w:lang w:val="bg-BG"/>
              </w:rPr>
              <w:t xml:space="preserve"> в деня за прилагане на дозата Бортезомиб </w:t>
            </w:r>
            <w:r w:rsidRPr="001A5CEC">
              <w:rPr>
                <w:lang w:val="en-US"/>
              </w:rPr>
              <w:t>Accord</w:t>
            </w:r>
            <w:r w:rsidRPr="001A5CEC">
              <w:rPr>
                <w:lang w:val="bg-BG"/>
              </w:rPr>
              <w:t xml:space="preserve"> (различен от ден 1) </w:t>
            </w:r>
          </w:p>
        </w:tc>
        <w:tc>
          <w:tcPr>
            <w:tcW w:w="4457" w:type="dxa"/>
            <w:tcBorders>
              <w:right w:val="single" w:sz="4" w:space="0" w:color="auto"/>
            </w:tcBorders>
          </w:tcPr>
          <w:p w14:paraId="6E6D2A68" w14:textId="77777777" w:rsidR="002B4371" w:rsidRPr="001A5CEC" w:rsidRDefault="002B4371" w:rsidP="009F1C3E">
            <w:pPr>
              <w:spacing w:line="240" w:lineRule="auto"/>
              <w:rPr>
                <w:lang w:val="bg-BG"/>
              </w:rPr>
            </w:pPr>
            <w:r w:rsidRPr="001A5CEC">
              <w:rPr>
                <w:lang w:val="bg-BG"/>
              </w:rPr>
              <w:t xml:space="preserve">Терапията с Бортезомиб </w:t>
            </w:r>
            <w:r w:rsidRPr="001A5CEC">
              <w:rPr>
                <w:lang w:val="en-US"/>
              </w:rPr>
              <w:t>Accord</w:t>
            </w:r>
            <w:r w:rsidRPr="001A5CEC">
              <w:rPr>
                <w:lang w:val="bg-BG"/>
              </w:rPr>
              <w:t xml:space="preserve"> трябва да се прекрати</w:t>
            </w:r>
          </w:p>
          <w:p w14:paraId="6D00C121" w14:textId="77777777" w:rsidR="002B4371" w:rsidRPr="001A5CEC" w:rsidRDefault="002B4371" w:rsidP="009F1C3E">
            <w:pPr>
              <w:spacing w:line="240" w:lineRule="auto"/>
              <w:rPr>
                <w:lang w:val="bg-BG"/>
              </w:rPr>
            </w:pPr>
          </w:p>
        </w:tc>
      </w:tr>
      <w:tr w:rsidR="002B4371" w:rsidRPr="001A5CEC" w14:paraId="21A97A30" w14:textId="77777777" w:rsidTr="009F1C3E">
        <w:tc>
          <w:tcPr>
            <w:tcW w:w="4582" w:type="dxa"/>
            <w:tcBorders>
              <w:top w:val="double" w:sz="12" w:space="0" w:color="auto"/>
              <w:left w:val="single" w:sz="4" w:space="0" w:color="auto"/>
              <w:bottom w:val="single" w:sz="12" w:space="0" w:color="auto"/>
            </w:tcBorders>
          </w:tcPr>
          <w:p w14:paraId="3A18C4E6" w14:textId="77777777" w:rsidR="002B4371" w:rsidRPr="001A5CEC" w:rsidRDefault="002B4371" w:rsidP="009F1C3E">
            <w:pPr>
              <w:pStyle w:val="Heading6"/>
              <w:keepNext w:val="0"/>
              <w:tabs>
                <w:tab w:val="clear" w:pos="-720"/>
                <w:tab w:val="clear" w:pos="4536"/>
              </w:tabs>
              <w:suppressAutoHyphens w:val="0"/>
              <w:spacing w:line="240" w:lineRule="auto"/>
              <w:rPr>
                <w:lang w:val="bg-BG"/>
              </w:rPr>
            </w:pPr>
            <w:r w:rsidRPr="001A5CEC">
              <w:rPr>
                <w:lang w:val="bg-BG"/>
              </w:rPr>
              <w:t xml:space="preserve">Нехематологична токсичност Степен ≥ 3, за която се счита, че е свързана с Бортезомиб </w:t>
            </w:r>
            <w:r w:rsidRPr="001A5CEC">
              <w:rPr>
                <w:lang w:val="en-US"/>
              </w:rPr>
              <w:t>Accord</w:t>
            </w:r>
          </w:p>
        </w:tc>
        <w:tc>
          <w:tcPr>
            <w:tcW w:w="4457" w:type="dxa"/>
            <w:tcBorders>
              <w:top w:val="double" w:sz="12" w:space="0" w:color="auto"/>
              <w:bottom w:val="single" w:sz="12" w:space="0" w:color="auto"/>
              <w:right w:val="single" w:sz="4" w:space="0" w:color="auto"/>
            </w:tcBorders>
          </w:tcPr>
          <w:p w14:paraId="63467954" w14:textId="77777777" w:rsidR="002B4371" w:rsidRPr="001A5CEC" w:rsidRDefault="002B4371" w:rsidP="009F1C3E">
            <w:pPr>
              <w:spacing w:line="240" w:lineRule="auto"/>
              <w:rPr>
                <w:lang w:val="bg-BG"/>
              </w:rPr>
            </w:pPr>
            <w:r w:rsidRPr="001A5CEC">
              <w:rPr>
                <w:lang w:val="bg-BG"/>
              </w:rPr>
              <w:t xml:space="preserve">Терапията с Бортезомиб </w:t>
            </w:r>
            <w:r w:rsidRPr="001A5CEC">
              <w:rPr>
                <w:lang w:val="en-US"/>
              </w:rPr>
              <w:t>Accord</w:t>
            </w:r>
            <w:r w:rsidRPr="001A5CEC">
              <w:rPr>
                <w:lang w:val="bg-BG"/>
              </w:rPr>
              <w:t xml:space="preserve"> трябва да се прекрати, докато симптомите на токсичност не се възстановят до Степен 2 или по-добра. Тогава може да се възобнови приложението на Бортезомиб </w:t>
            </w:r>
            <w:r w:rsidRPr="001A5CEC">
              <w:rPr>
                <w:lang w:val="en-US"/>
              </w:rPr>
              <w:t>Accord</w:t>
            </w:r>
            <w:r w:rsidRPr="001A5CEC">
              <w:rPr>
                <w:lang w:val="bg-BG"/>
              </w:rPr>
              <w:t xml:space="preserve"> с едно ниво по-малко (от 1,3 mg/m</w:t>
            </w:r>
            <w:r w:rsidRPr="001A5CEC">
              <w:rPr>
                <w:vertAlign w:val="superscript"/>
                <w:lang w:val="bg-BG"/>
              </w:rPr>
              <w:t>2</w:t>
            </w:r>
            <w:r w:rsidRPr="001A5CEC">
              <w:rPr>
                <w:lang w:val="bg-BG"/>
              </w:rPr>
              <w:t xml:space="preserve"> на 1 mg/m</w:t>
            </w:r>
            <w:r w:rsidRPr="001A5CEC">
              <w:rPr>
                <w:vertAlign w:val="superscript"/>
                <w:lang w:val="bg-BG"/>
              </w:rPr>
              <w:t>2</w:t>
            </w:r>
            <w:r w:rsidRPr="001A5CEC">
              <w:rPr>
                <w:lang w:val="bg-BG"/>
              </w:rPr>
              <w:t xml:space="preserve"> или от 1 mg/m</w:t>
            </w:r>
            <w:r w:rsidRPr="001A5CEC">
              <w:rPr>
                <w:vertAlign w:val="superscript"/>
                <w:lang w:val="bg-BG"/>
              </w:rPr>
              <w:t>2</w:t>
            </w:r>
            <w:r w:rsidRPr="001A5CEC">
              <w:rPr>
                <w:lang w:val="bg-BG"/>
              </w:rPr>
              <w:t xml:space="preserve"> на 0,7 mg/m</w:t>
            </w:r>
            <w:r w:rsidRPr="001A5CEC">
              <w:rPr>
                <w:vertAlign w:val="superscript"/>
                <w:lang w:val="bg-BG"/>
              </w:rPr>
              <w:t>2</w:t>
            </w:r>
            <w:r w:rsidRPr="001A5CEC">
              <w:rPr>
                <w:lang w:val="bg-BG"/>
              </w:rPr>
              <w:t xml:space="preserve">). При невропатична болка, свързана с употребата на бортезомиб и/или при периферна невропатия, прекратете и/или променете дозата Бортезомиб </w:t>
            </w:r>
            <w:r w:rsidRPr="001A5CEC">
              <w:rPr>
                <w:lang w:val="en-US"/>
              </w:rPr>
              <w:t>Accord</w:t>
            </w:r>
            <w:r w:rsidRPr="001A5CEC">
              <w:rPr>
                <w:lang w:val="bg-BG"/>
              </w:rPr>
              <w:t>, както е посочено в Таблица 1.</w:t>
            </w:r>
          </w:p>
        </w:tc>
      </w:tr>
    </w:tbl>
    <w:p w14:paraId="7DC141C6" w14:textId="77777777" w:rsidR="002B4371" w:rsidRPr="001A5CEC" w:rsidRDefault="002B4371" w:rsidP="002B4371">
      <w:pPr>
        <w:spacing w:line="240" w:lineRule="auto"/>
        <w:rPr>
          <w:lang w:val="bg-BG"/>
        </w:rPr>
      </w:pPr>
    </w:p>
    <w:p w14:paraId="7A054DED" w14:textId="77777777" w:rsidR="002B4371" w:rsidRPr="001A5CEC" w:rsidRDefault="002B4371" w:rsidP="002B4371">
      <w:pPr>
        <w:spacing w:line="240" w:lineRule="auto"/>
        <w:outlineLvl w:val="0"/>
        <w:rPr>
          <w:lang w:val="bg-BG"/>
        </w:rPr>
      </w:pPr>
      <w:r w:rsidRPr="001A5CEC">
        <w:rPr>
          <w:lang w:val="bg-BG"/>
        </w:rPr>
        <w:t>В допълнение, когато бортезомиб се прилага в комбинация с други химиотерапевтични лекарствени продукти, подходящо намаляване на дозата на тези лекарствени продукти трябва да се обмисли в случай на токсичност, в съответствие с препоръките в съответната кратка характеристика на продукта.</w:t>
      </w:r>
    </w:p>
    <w:p w14:paraId="388B66D2" w14:textId="77777777" w:rsidR="002B4371" w:rsidRPr="001A5CEC" w:rsidRDefault="002B4371" w:rsidP="002B4371">
      <w:pPr>
        <w:spacing w:line="240" w:lineRule="auto"/>
        <w:outlineLvl w:val="0"/>
        <w:rPr>
          <w:lang w:val="bg-BG"/>
        </w:rPr>
      </w:pPr>
    </w:p>
    <w:p w14:paraId="56F46B84" w14:textId="77777777" w:rsidR="002B4371" w:rsidRDefault="002B4371" w:rsidP="002B4371">
      <w:pPr>
        <w:spacing w:line="240" w:lineRule="auto"/>
        <w:rPr>
          <w:u w:val="single"/>
        </w:rPr>
      </w:pPr>
      <w:r w:rsidRPr="001A5CEC">
        <w:rPr>
          <w:u w:val="single"/>
          <w:lang w:val="bg-BG"/>
        </w:rPr>
        <w:t>Специални популации</w:t>
      </w:r>
    </w:p>
    <w:p w14:paraId="79CD9000" w14:textId="77777777" w:rsidR="002B4371" w:rsidRPr="00516CA8" w:rsidRDefault="002B4371" w:rsidP="002B4371">
      <w:pPr>
        <w:spacing w:line="240" w:lineRule="auto"/>
        <w:rPr>
          <w:u w:val="single"/>
        </w:rPr>
      </w:pPr>
    </w:p>
    <w:p w14:paraId="5E1A432A" w14:textId="77777777" w:rsidR="002B4371" w:rsidRPr="001A5CEC" w:rsidRDefault="002B4371" w:rsidP="002B4371">
      <w:pPr>
        <w:spacing w:line="240" w:lineRule="auto"/>
        <w:rPr>
          <w:i/>
          <w:lang w:val="bg-BG"/>
        </w:rPr>
      </w:pPr>
      <w:r w:rsidRPr="001A5CEC">
        <w:rPr>
          <w:i/>
          <w:lang w:val="bg-BG"/>
        </w:rPr>
        <w:t>Старческа възраст</w:t>
      </w:r>
    </w:p>
    <w:p w14:paraId="308F8324" w14:textId="77777777" w:rsidR="002B4371" w:rsidRPr="001A5CEC" w:rsidRDefault="002B4371" w:rsidP="002B4371">
      <w:pPr>
        <w:spacing w:line="240" w:lineRule="auto"/>
        <w:rPr>
          <w:i/>
          <w:lang w:val="bg-BG"/>
        </w:rPr>
      </w:pPr>
      <w:r w:rsidRPr="001A5CEC">
        <w:rPr>
          <w:lang w:val="bg-BG"/>
        </w:rPr>
        <w:t>Няма данни, които предполагат необходимост от адаптиране на дозата при пациенти над 65 години с мултиплен миелом или с мантелноклетъчен лимфом.</w:t>
      </w:r>
    </w:p>
    <w:p w14:paraId="0CA6D09A" w14:textId="77777777" w:rsidR="002B4371" w:rsidRPr="001A5CEC" w:rsidRDefault="002B4371" w:rsidP="002B4371">
      <w:pPr>
        <w:spacing w:line="240" w:lineRule="auto"/>
        <w:rPr>
          <w:lang w:val="bg-BG"/>
        </w:rPr>
      </w:pPr>
    </w:p>
    <w:p w14:paraId="769D5339" w14:textId="77777777" w:rsidR="002B4371" w:rsidRPr="001A5CEC" w:rsidRDefault="002B4371" w:rsidP="002B4371">
      <w:pPr>
        <w:spacing w:line="240" w:lineRule="auto"/>
        <w:rPr>
          <w:lang w:val="bg-BG"/>
        </w:rPr>
      </w:pPr>
      <w:r w:rsidRPr="001A5CEC">
        <w:rPr>
          <w:lang w:val="bg-BG"/>
        </w:rPr>
        <w:t>Не са провеждани проучвания за употребата на бортезомиб при пациенти в старческа възраст, с нелекуван мултиплен миелом, които са подходящи за високодозова химиотерапия с трансплантация на хемопоетични стволови клетки. Следователно не могат да се направят препоръки за дозировката при тази популация.</w:t>
      </w:r>
    </w:p>
    <w:p w14:paraId="0C8EA327" w14:textId="77777777" w:rsidR="002B4371" w:rsidRPr="001A5CEC" w:rsidRDefault="002B4371" w:rsidP="002B4371">
      <w:pPr>
        <w:spacing w:line="240" w:lineRule="auto"/>
        <w:outlineLvl w:val="0"/>
        <w:rPr>
          <w:rFonts w:eastAsia="TimesNewRoman"/>
          <w:noProof/>
          <w:color w:val="000000"/>
          <w:szCs w:val="20"/>
          <w:lang w:val="bg-BG" w:eastAsia="it-IT"/>
        </w:rPr>
      </w:pPr>
      <w:r w:rsidRPr="001A5CEC">
        <w:rPr>
          <w:noProof/>
          <w:color w:val="000000"/>
          <w:szCs w:val="20"/>
          <w:lang w:val="bg-BG"/>
        </w:rPr>
        <w:t>В проучване при пациенти с нелекуван преди това мантелноклетъчен лимфом,</w:t>
      </w:r>
      <w:r w:rsidRPr="001A5CEC">
        <w:rPr>
          <w:rFonts w:eastAsia="TimesNewRoman"/>
          <w:noProof/>
          <w:color w:val="000000"/>
          <w:szCs w:val="20"/>
          <w:lang w:val="bg-BG" w:eastAsia="it-IT"/>
        </w:rPr>
        <w:t xml:space="preserve"> 42.9% и 10.4% от пациентите, с експозиция на бортезомиб са във възрастовия диапазон съответно 65-74 години и ≥</w:t>
      </w:r>
      <w:r w:rsidRPr="001A5CEC">
        <w:rPr>
          <w:rFonts w:eastAsia="TimesNewRoman"/>
          <w:noProof/>
          <w:color w:val="000000"/>
          <w:szCs w:val="20"/>
          <w:lang w:val="en-US" w:eastAsia="it-IT"/>
        </w:rPr>
        <w:t> </w:t>
      </w:r>
      <w:r w:rsidRPr="001A5CEC">
        <w:rPr>
          <w:rFonts w:eastAsia="TimesNewRoman"/>
          <w:noProof/>
          <w:color w:val="000000"/>
          <w:szCs w:val="20"/>
          <w:lang w:val="bg-BG" w:eastAsia="it-IT"/>
        </w:rPr>
        <w:t>75 години. При пациентите на възраст</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w:t>
      </w:r>
      <w:r w:rsidRPr="001A5CEC">
        <w:rPr>
          <w:rFonts w:eastAsia="TimesNewRoman"/>
          <w:noProof/>
          <w:color w:val="000000"/>
          <w:szCs w:val="20"/>
          <w:lang w:val="en-US" w:eastAsia="it-IT"/>
        </w:rPr>
        <w:t> </w:t>
      </w:r>
      <w:r w:rsidRPr="001A5CEC">
        <w:rPr>
          <w:rFonts w:eastAsia="TimesNewRoman" w:hint="eastAsia"/>
          <w:noProof/>
          <w:color w:val="000000"/>
          <w:szCs w:val="20"/>
          <w:lang w:val="bg-BG" w:eastAsia="it-IT"/>
        </w:rPr>
        <w:t xml:space="preserve">75 </w:t>
      </w:r>
      <w:r w:rsidRPr="001A5CEC">
        <w:rPr>
          <w:rFonts w:eastAsia="TimesNewRoman"/>
          <w:noProof/>
          <w:color w:val="000000"/>
          <w:szCs w:val="20"/>
          <w:lang w:val="bg-BG" w:eastAsia="it-IT"/>
        </w:rPr>
        <w:t>години</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 xml:space="preserve">и двете схеми, </w:t>
      </w:r>
      <w:r w:rsidRPr="001A5CEC">
        <w:rPr>
          <w:rFonts w:eastAsia="TimesNewRoman"/>
          <w:noProof/>
          <w:color w:val="000000"/>
          <w:szCs w:val="20"/>
          <w:lang w:val="en-US" w:eastAsia="it-IT"/>
        </w:rPr>
        <w:t>Bz</w:t>
      </w:r>
      <w:r w:rsidRPr="001A5CEC">
        <w:rPr>
          <w:rFonts w:eastAsia="TimesNewRoman" w:hint="eastAsia"/>
          <w:noProof/>
          <w:color w:val="000000"/>
          <w:szCs w:val="20"/>
          <w:lang w:val="en-US" w:eastAsia="it-IT"/>
        </w:rPr>
        <w:t>R</w:t>
      </w:r>
      <w:r w:rsidRPr="001A5CEC">
        <w:rPr>
          <w:rFonts w:eastAsia="TimesNewRoman" w:hint="eastAsia"/>
          <w:noProof/>
          <w:color w:val="000000"/>
          <w:szCs w:val="20"/>
          <w:lang w:val="bg-BG" w:eastAsia="it-IT"/>
        </w:rPr>
        <w:t>-</w:t>
      </w:r>
      <w:r w:rsidRPr="001A5CEC">
        <w:rPr>
          <w:rFonts w:eastAsia="TimesNewRoman" w:hint="eastAsia"/>
          <w:noProof/>
          <w:color w:val="000000"/>
          <w:szCs w:val="20"/>
          <w:lang w:val="en-US" w:eastAsia="it-IT"/>
        </w:rPr>
        <w:t>CAP</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и</w:t>
      </w:r>
      <w:r w:rsidRPr="001A5CEC">
        <w:rPr>
          <w:rFonts w:eastAsia="TimesNewRoman" w:hint="eastAsia"/>
          <w:noProof/>
          <w:color w:val="000000"/>
          <w:szCs w:val="20"/>
          <w:lang w:val="bg-BG" w:eastAsia="it-IT"/>
        </w:rPr>
        <w:t xml:space="preserve"> </w:t>
      </w:r>
      <w:r w:rsidRPr="001A5CEC">
        <w:rPr>
          <w:rFonts w:eastAsia="TimesNewRoman" w:hint="eastAsia"/>
          <w:noProof/>
          <w:color w:val="000000"/>
          <w:szCs w:val="20"/>
          <w:lang w:val="en-US" w:eastAsia="it-IT"/>
        </w:rPr>
        <w:t>R</w:t>
      </w:r>
      <w:r w:rsidRPr="001A5CEC">
        <w:rPr>
          <w:rFonts w:eastAsia="TimesNewRoman" w:hint="eastAsia"/>
          <w:noProof/>
          <w:color w:val="000000"/>
          <w:szCs w:val="20"/>
          <w:lang w:val="bg-BG" w:eastAsia="it-IT"/>
        </w:rPr>
        <w:t>-</w:t>
      </w:r>
      <w:r w:rsidRPr="001A5CEC">
        <w:rPr>
          <w:rFonts w:eastAsia="TimesNewRoman" w:hint="eastAsia"/>
          <w:noProof/>
          <w:color w:val="000000"/>
          <w:szCs w:val="20"/>
          <w:lang w:val="en-US" w:eastAsia="it-IT"/>
        </w:rPr>
        <w:t>CHOP</w:t>
      </w:r>
      <w:r w:rsidRPr="001A5CEC">
        <w:rPr>
          <w:rFonts w:eastAsia="TimesNewRoman"/>
          <w:noProof/>
          <w:color w:val="000000"/>
          <w:szCs w:val="20"/>
          <w:lang w:val="bg-BG" w:eastAsia="it-IT"/>
        </w:rPr>
        <w:t>, се понасят по-тежко (вж. точка 4.8).</w:t>
      </w:r>
    </w:p>
    <w:p w14:paraId="5715C2F1" w14:textId="77777777" w:rsidR="002B4371" w:rsidRPr="001A5CEC" w:rsidRDefault="002B4371" w:rsidP="002B4371">
      <w:pPr>
        <w:spacing w:line="240" w:lineRule="auto"/>
        <w:rPr>
          <w:lang w:val="bg-BG"/>
        </w:rPr>
      </w:pPr>
    </w:p>
    <w:p w14:paraId="78E48518" w14:textId="77777777" w:rsidR="002B4371" w:rsidRPr="001A5CEC" w:rsidRDefault="002B4371" w:rsidP="002B4371">
      <w:pPr>
        <w:keepNext/>
        <w:spacing w:line="240" w:lineRule="auto"/>
        <w:rPr>
          <w:i/>
          <w:lang w:val="bg-BG"/>
        </w:rPr>
      </w:pPr>
      <w:r w:rsidRPr="001A5CEC">
        <w:rPr>
          <w:i/>
          <w:lang w:val="bg-BG"/>
        </w:rPr>
        <w:lastRenderedPageBreak/>
        <w:t>Чернодробно увреждане</w:t>
      </w:r>
    </w:p>
    <w:p w14:paraId="71D2D8FC" w14:textId="77777777" w:rsidR="002B4371" w:rsidRPr="001A5CEC" w:rsidRDefault="002B4371" w:rsidP="002B4371">
      <w:pPr>
        <w:spacing w:line="240" w:lineRule="auto"/>
        <w:rPr>
          <w:lang w:val="bg-BG"/>
        </w:rPr>
      </w:pPr>
      <w:r w:rsidRPr="001A5CEC">
        <w:rPr>
          <w:lang w:val="bg-BG"/>
        </w:rPr>
        <w:t xml:space="preserve">Пациенти с лека степен на чернодробно увреждане не се нуждаят от коригиране на дозата и трябва да се лекуват съгласно препоръчителната доза. Пациенти с умерено до тежко чернодробно увреждане трябва да започнат с намалена доза Бортезомиб </w:t>
      </w:r>
      <w:r w:rsidRPr="001A5CEC">
        <w:rPr>
          <w:lang w:val="en-US"/>
        </w:rPr>
        <w:t>Accord</w:t>
      </w:r>
      <w:r w:rsidRPr="001A5CEC">
        <w:rPr>
          <w:lang w:val="bg-BG"/>
        </w:rPr>
        <w:t xml:space="preserve"> от 0,7 mg/m</w:t>
      </w:r>
      <w:r w:rsidRPr="001A5CEC">
        <w:rPr>
          <w:vertAlign w:val="superscript"/>
          <w:lang w:val="bg-BG"/>
        </w:rPr>
        <w:t>2</w:t>
      </w:r>
      <w:r w:rsidRPr="001A5CEC">
        <w:rPr>
          <w:lang w:val="bg-BG"/>
        </w:rPr>
        <w:t xml:space="preserve"> на инжектиране по време на първия терапевтичен цикъл, като повишаване на дозата до 1,0 mg/m</w:t>
      </w:r>
      <w:r w:rsidRPr="001A5CEC">
        <w:rPr>
          <w:vertAlign w:val="superscript"/>
          <w:lang w:val="bg-BG"/>
        </w:rPr>
        <w:t xml:space="preserve">2 </w:t>
      </w:r>
      <w:r w:rsidRPr="001A5CEC">
        <w:rPr>
          <w:lang w:val="bg-BG"/>
        </w:rPr>
        <w:t>или по-нататъшно намаляване на дозата до 0,5 mg/m</w:t>
      </w:r>
      <w:r w:rsidRPr="001A5CEC">
        <w:rPr>
          <w:vertAlign w:val="superscript"/>
          <w:lang w:val="bg-BG"/>
        </w:rPr>
        <w:t>2</w:t>
      </w:r>
      <w:r w:rsidRPr="001A5CEC">
        <w:rPr>
          <w:lang w:val="bg-BG"/>
        </w:rPr>
        <w:t xml:space="preserve"> могат да се обсъждат на базата на поносимостта на пациента (вж. Таблица 6 и точки 4.4 и 5.2).</w:t>
      </w:r>
    </w:p>
    <w:p w14:paraId="40DB31B6" w14:textId="77777777" w:rsidR="002B4371" w:rsidRPr="001A5CEC" w:rsidRDefault="002B4371" w:rsidP="002B4371">
      <w:pPr>
        <w:spacing w:line="240" w:lineRule="auto"/>
        <w:rPr>
          <w:lang w:val="bg-BG"/>
        </w:rPr>
      </w:pPr>
    </w:p>
    <w:p w14:paraId="340ED7D4" w14:textId="77777777" w:rsidR="002B4371" w:rsidRPr="001A5CEC" w:rsidRDefault="002B4371" w:rsidP="002B4371">
      <w:pPr>
        <w:spacing w:line="240" w:lineRule="auto"/>
        <w:ind w:left="1134" w:hanging="1134"/>
        <w:rPr>
          <w:i/>
          <w:lang w:val="bg-BG"/>
        </w:rPr>
      </w:pPr>
      <w:r w:rsidRPr="001A5CEC">
        <w:rPr>
          <w:i/>
          <w:lang w:val="bg-BG"/>
        </w:rPr>
        <w:t>Таблица 6:</w:t>
      </w:r>
      <w:r w:rsidRPr="001A5CEC">
        <w:rPr>
          <w:i/>
          <w:lang w:val="bg-BG"/>
        </w:rPr>
        <w:tab/>
        <w:t xml:space="preserve">Препоръчително модифициране на началната доза Бортезомиб </w:t>
      </w:r>
      <w:r w:rsidRPr="001A5CEC">
        <w:rPr>
          <w:i/>
          <w:lang w:val="en-US"/>
        </w:rPr>
        <w:t>Accord</w:t>
      </w:r>
      <w:r w:rsidRPr="001A5CEC">
        <w:rPr>
          <w:i/>
          <w:lang w:val="bg-BG"/>
        </w:rPr>
        <w:t xml:space="preserve"> при пациенти с чернодробно увреждане</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1859"/>
        <w:gridCol w:w="1763"/>
        <w:gridCol w:w="3467"/>
      </w:tblGrid>
      <w:tr w:rsidR="002B4371" w:rsidRPr="001A5CEC" w14:paraId="08118C35" w14:textId="77777777" w:rsidTr="009F1C3E">
        <w:trPr>
          <w:trHeight w:val="648"/>
        </w:trPr>
        <w:tc>
          <w:tcPr>
            <w:tcW w:w="980" w:type="pct"/>
            <w:tcBorders>
              <w:bottom w:val="single" w:sz="4" w:space="0" w:color="auto"/>
            </w:tcBorders>
          </w:tcPr>
          <w:p w14:paraId="387AA925" w14:textId="77777777" w:rsidR="002B4371" w:rsidRPr="001A5CEC" w:rsidRDefault="002B4371" w:rsidP="009F1C3E">
            <w:pPr>
              <w:spacing w:line="240" w:lineRule="auto"/>
              <w:jc w:val="center"/>
              <w:rPr>
                <w:b/>
                <w:lang w:val="bg-BG"/>
              </w:rPr>
            </w:pPr>
            <w:r w:rsidRPr="001A5CEC">
              <w:rPr>
                <w:b/>
                <w:lang w:val="bg-BG"/>
              </w:rPr>
              <w:t>Степен на чернодробното увреждане⃰</w:t>
            </w:r>
          </w:p>
        </w:tc>
        <w:tc>
          <w:tcPr>
            <w:tcW w:w="1054" w:type="pct"/>
            <w:tcBorders>
              <w:bottom w:val="single" w:sz="4" w:space="0" w:color="auto"/>
            </w:tcBorders>
          </w:tcPr>
          <w:p w14:paraId="54B7D512" w14:textId="77777777" w:rsidR="002B4371" w:rsidRPr="001A5CEC" w:rsidRDefault="002B4371" w:rsidP="009F1C3E">
            <w:pPr>
              <w:spacing w:line="240" w:lineRule="auto"/>
              <w:jc w:val="center"/>
              <w:rPr>
                <w:b/>
                <w:lang w:val="bg-BG"/>
              </w:rPr>
            </w:pPr>
            <w:r w:rsidRPr="001A5CEC">
              <w:rPr>
                <w:b/>
                <w:lang w:val="bg-BG"/>
              </w:rPr>
              <w:t>Ниво на билирубина</w:t>
            </w:r>
          </w:p>
        </w:tc>
        <w:tc>
          <w:tcPr>
            <w:tcW w:w="1000" w:type="pct"/>
            <w:tcBorders>
              <w:bottom w:val="single" w:sz="4" w:space="0" w:color="auto"/>
            </w:tcBorders>
          </w:tcPr>
          <w:p w14:paraId="2B75EB35" w14:textId="77777777" w:rsidR="002B4371" w:rsidRPr="001A5CEC" w:rsidRDefault="002B4371" w:rsidP="009F1C3E">
            <w:pPr>
              <w:spacing w:line="240" w:lineRule="auto"/>
              <w:jc w:val="center"/>
              <w:rPr>
                <w:b/>
                <w:lang w:val="bg-BG"/>
              </w:rPr>
            </w:pPr>
            <w:r w:rsidRPr="001A5CEC">
              <w:rPr>
                <w:b/>
                <w:lang w:val="bg-BG"/>
              </w:rPr>
              <w:t xml:space="preserve">Нива на SGOT (AST) </w:t>
            </w:r>
          </w:p>
        </w:tc>
        <w:tc>
          <w:tcPr>
            <w:tcW w:w="1966" w:type="pct"/>
            <w:tcBorders>
              <w:bottom w:val="single" w:sz="4" w:space="0" w:color="auto"/>
            </w:tcBorders>
          </w:tcPr>
          <w:p w14:paraId="65CD17A9" w14:textId="77777777" w:rsidR="002B4371" w:rsidRPr="001A5CEC" w:rsidRDefault="002B4371" w:rsidP="009F1C3E">
            <w:pPr>
              <w:spacing w:line="240" w:lineRule="auto"/>
              <w:jc w:val="center"/>
              <w:rPr>
                <w:b/>
                <w:szCs w:val="20"/>
                <w:lang w:val="bg-BG"/>
              </w:rPr>
            </w:pPr>
            <w:r w:rsidRPr="001A5CEC">
              <w:rPr>
                <w:b/>
                <w:szCs w:val="20"/>
                <w:lang w:val="bg-BG"/>
              </w:rPr>
              <w:t>Модифициране на начална доза</w:t>
            </w:r>
          </w:p>
        </w:tc>
      </w:tr>
      <w:tr w:rsidR="002B4371" w:rsidRPr="001A5CEC" w14:paraId="0796FE99" w14:textId="77777777" w:rsidTr="009F1C3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980" w:type="pct"/>
            <w:vMerge w:val="restart"/>
            <w:tcBorders>
              <w:top w:val="single" w:sz="4" w:space="0" w:color="auto"/>
              <w:left w:val="single" w:sz="4" w:space="0" w:color="auto"/>
              <w:bottom w:val="single" w:sz="4" w:space="0" w:color="auto"/>
              <w:right w:val="single" w:sz="4" w:space="0" w:color="auto"/>
            </w:tcBorders>
            <w:vAlign w:val="center"/>
          </w:tcPr>
          <w:p w14:paraId="243C909E" w14:textId="77777777" w:rsidR="002B4371" w:rsidRPr="001A5CEC" w:rsidRDefault="002B4371" w:rsidP="009F1C3E">
            <w:pPr>
              <w:keepNext/>
              <w:spacing w:line="240" w:lineRule="auto"/>
              <w:rPr>
                <w:lang w:val="bg-BG"/>
              </w:rPr>
            </w:pPr>
            <w:r w:rsidRPr="001A5CEC">
              <w:rPr>
                <w:lang w:val="bg-BG"/>
              </w:rPr>
              <w:t xml:space="preserve">Леко </w:t>
            </w:r>
          </w:p>
        </w:tc>
        <w:tc>
          <w:tcPr>
            <w:tcW w:w="1054" w:type="pct"/>
            <w:tcBorders>
              <w:top w:val="single" w:sz="4" w:space="0" w:color="auto"/>
              <w:left w:val="single" w:sz="4" w:space="0" w:color="auto"/>
              <w:bottom w:val="single" w:sz="4" w:space="0" w:color="auto"/>
              <w:right w:val="single" w:sz="4" w:space="0" w:color="auto"/>
            </w:tcBorders>
            <w:vAlign w:val="center"/>
          </w:tcPr>
          <w:p w14:paraId="4284BC30" w14:textId="77777777" w:rsidR="002B4371" w:rsidRPr="001A5CEC" w:rsidRDefault="002B4371" w:rsidP="009F1C3E">
            <w:pPr>
              <w:keepNext/>
              <w:spacing w:line="240" w:lineRule="auto"/>
              <w:rPr>
                <w:lang w:val="bg-BG"/>
              </w:rPr>
            </w:pPr>
            <w:r w:rsidRPr="001A5CEC">
              <w:rPr>
                <w:lang w:val="bg-BG"/>
              </w:rPr>
              <w:t>≤ 1,0x ULN</w:t>
            </w:r>
          </w:p>
        </w:tc>
        <w:tc>
          <w:tcPr>
            <w:tcW w:w="1000" w:type="pct"/>
            <w:tcBorders>
              <w:top w:val="single" w:sz="4" w:space="0" w:color="auto"/>
              <w:left w:val="single" w:sz="4" w:space="0" w:color="auto"/>
              <w:bottom w:val="single" w:sz="4" w:space="0" w:color="auto"/>
              <w:right w:val="single" w:sz="4" w:space="0" w:color="auto"/>
            </w:tcBorders>
            <w:vAlign w:val="center"/>
          </w:tcPr>
          <w:p w14:paraId="79345F84" w14:textId="77777777" w:rsidR="002B4371" w:rsidRPr="001A5CEC" w:rsidRDefault="002B4371" w:rsidP="009F1C3E">
            <w:pPr>
              <w:keepNext/>
              <w:spacing w:line="240" w:lineRule="auto"/>
              <w:jc w:val="center"/>
              <w:rPr>
                <w:lang w:val="bg-BG"/>
              </w:rPr>
            </w:pPr>
            <w:r w:rsidRPr="001A5CEC">
              <w:rPr>
                <w:lang w:val="bg-BG"/>
              </w:rPr>
              <w:t>&gt; ULN</w:t>
            </w:r>
          </w:p>
        </w:tc>
        <w:tc>
          <w:tcPr>
            <w:tcW w:w="1966" w:type="pct"/>
            <w:tcBorders>
              <w:top w:val="single" w:sz="4" w:space="0" w:color="auto"/>
              <w:left w:val="single" w:sz="4" w:space="0" w:color="auto"/>
              <w:bottom w:val="single" w:sz="4" w:space="0" w:color="auto"/>
              <w:right w:val="single" w:sz="4" w:space="0" w:color="auto"/>
            </w:tcBorders>
            <w:vAlign w:val="center"/>
          </w:tcPr>
          <w:p w14:paraId="6941423D" w14:textId="77777777" w:rsidR="002B4371" w:rsidRPr="001A5CEC" w:rsidRDefault="002B4371" w:rsidP="009F1C3E">
            <w:pPr>
              <w:keepNext/>
              <w:spacing w:line="240" w:lineRule="auto"/>
              <w:jc w:val="center"/>
              <w:rPr>
                <w:szCs w:val="20"/>
                <w:lang w:val="bg-BG"/>
              </w:rPr>
            </w:pPr>
            <w:r w:rsidRPr="001A5CEC">
              <w:rPr>
                <w:szCs w:val="20"/>
                <w:lang w:val="bg-BG"/>
              </w:rPr>
              <w:t xml:space="preserve">Не </w:t>
            </w:r>
          </w:p>
        </w:tc>
      </w:tr>
      <w:tr w:rsidR="002B4371" w:rsidRPr="001A5CEC" w14:paraId="35668CD9" w14:textId="77777777" w:rsidTr="009F1C3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980" w:type="pct"/>
            <w:vMerge/>
            <w:tcBorders>
              <w:top w:val="single" w:sz="4" w:space="0" w:color="auto"/>
              <w:left w:val="single" w:sz="4" w:space="0" w:color="auto"/>
              <w:bottom w:val="single" w:sz="4" w:space="0" w:color="auto"/>
              <w:right w:val="single" w:sz="4" w:space="0" w:color="auto"/>
            </w:tcBorders>
            <w:vAlign w:val="center"/>
          </w:tcPr>
          <w:p w14:paraId="46B1DE4B" w14:textId="77777777" w:rsidR="002B4371" w:rsidRPr="001A5CEC" w:rsidRDefault="002B4371" w:rsidP="009F1C3E">
            <w:pPr>
              <w:spacing w:line="240" w:lineRule="auto"/>
              <w:rPr>
                <w:lang w:val="bg-BG"/>
              </w:rPr>
            </w:pPr>
          </w:p>
        </w:tc>
        <w:tc>
          <w:tcPr>
            <w:tcW w:w="1054" w:type="pct"/>
            <w:tcBorders>
              <w:top w:val="single" w:sz="4" w:space="0" w:color="auto"/>
              <w:left w:val="single" w:sz="4" w:space="0" w:color="auto"/>
              <w:bottom w:val="single" w:sz="4" w:space="0" w:color="auto"/>
              <w:right w:val="single" w:sz="4" w:space="0" w:color="auto"/>
            </w:tcBorders>
            <w:vAlign w:val="center"/>
          </w:tcPr>
          <w:p w14:paraId="30A9AB41" w14:textId="77777777" w:rsidR="002B4371" w:rsidRPr="001A5CEC" w:rsidRDefault="002B4371" w:rsidP="009F1C3E">
            <w:pPr>
              <w:spacing w:line="240" w:lineRule="auto"/>
              <w:rPr>
                <w:lang w:val="bg-BG"/>
              </w:rPr>
            </w:pPr>
            <w:r w:rsidRPr="001A5CEC">
              <w:rPr>
                <w:lang w:val="bg-BG"/>
              </w:rPr>
              <w:t>&gt; 1,0x</w:t>
            </w:r>
            <w:r>
              <w:t> </w:t>
            </w:r>
            <w:r w:rsidRPr="001A5CEC">
              <w:rPr>
                <w:lang w:val="bg-BG"/>
              </w:rPr>
              <w:sym w:font="Symbol" w:char="F02D"/>
            </w:r>
            <w:r>
              <w:t> </w:t>
            </w:r>
            <w:r w:rsidRPr="001A5CEC">
              <w:rPr>
                <w:lang w:val="bg-BG"/>
              </w:rPr>
              <w:t>1,5x ULN</w:t>
            </w:r>
          </w:p>
        </w:tc>
        <w:tc>
          <w:tcPr>
            <w:tcW w:w="1000" w:type="pct"/>
            <w:tcBorders>
              <w:top w:val="single" w:sz="4" w:space="0" w:color="auto"/>
              <w:left w:val="single" w:sz="4" w:space="0" w:color="auto"/>
              <w:bottom w:val="single" w:sz="4" w:space="0" w:color="auto"/>
              <w:right w:val="single" w:sz="4" w:space="0" w:color="auto"/>
            </w:tcBorders>
            <w:vAlign w:val="center"/>
          </w:tcPr>
          <w:p w14:paraId="781BA571" w14:textId="77777777" w:rsidR="002B4371" w:rsidRPr="001A5CEC" w:rsidRDefault="002B4371" w:rsidP="009F1C3E">
            <w:pPr>
              <w:spacing w:line="240" w:lineRule="auto"/>
              <w:jc w:val="center"/>
              <w:rPr>
                <w:lang w:val="bg-BG"/>
              </w:rPr>
            </w:pPr>
            <w:r w:rsidRPr="001A5CEC">
              <w:rPr>
                <w:lang w:val="bg-BG"/>
              </w:rPr>
              <w:t>Всяко</w:t>
            </w:r>
          </w:p>
        </w:tc>
        <w:tc>
          <w:tcPr>
            <w:tcW w:w="1966" w:type="pct"/>
            <w:tcBorders>
              <w:top w:val="single" w:sz="4" w:space="0" w:color="auto"/>
              <w:left w:val="single" w:sz="4" w:space="0" w:color="auto"/>
              <w:bottom w:val="single" w:sz="4" w:space="0" w:color="auto"/>
              <w:right w:val="single" w:sz="4" w:space="0" w:color="auto"/>
            </w:tcBorders>
            <w:vAlign w:val="center"/>
          </w:tcPr>
          <w:p w14:paraId="57A6CF2B" w14:textId="77777777" w:rsidR="002B4371" w:rsidRPr="001A5CEC" w:rsidRDefault="002B4371" w:rsidP="009F1C3E">
            <w:pPr>
              <w:spacing w:line="240" w:lineRule="auto"/>
              <w:jc w:val="center"/>
              <w:rPr>
                <w:szCs w:val="20"/>
                <w:lang w:val="bg-BG"/>
              </w:rPr>
            </w:pPr>
            <w:r w:rsidRPr="001A5CEC">
              <w:rPr>
                <w:szCs w:val="20"/>
                <w:lang w:val="bg-BG"/>
              </w:rPr>
              <w:t>Не</w:t>
            </w:r>
          </w:p>
        </w:tc>
      </w:tr>
      <w:tr w:rsidR="002B4371" w:rsidRPr="001A5CEC" w14:paraId="34735F6D" w14:textId="77777777" w:rsidTr="009F1C3E">
        <w:trPr>
          <w:trHeight w:val="955"/>
        </w:trPr>
        <w:tc>
          <w:tcPr>
            <w:tcW w:w="980" w:type="pct"/>
            <w:tcBorders>
              <w:bottom w:val="single" w:sz="4" w:space="0" w:color="auto"/>
            </w:tcBorders>
          </w:tcPr>
          <w:p w14:paraId="3A362DB6" w14:textId="77777777" w:rsidR="002B4371" w:rsidRPr="001A5CEC" w:rsidRDefault="002B4371" w:rsidP="009F1C3E">
            <w:pPr>
              <w:spacing w:line="240" w:lineRule="auto"/>
              <w:rPr>
                <w:lang w:val="bg-BG"/>
              </w:rPr>
            </w:pPr>
            <w:r w:rsidRPr="001A5CEC">
              <w:rPr>
                <w:lang w:val="bg-BG"/>
              </w:rPr>
              <w:t>Умерено</w:t>
            </w:r>
          </w:p>
          <w:p w14:paraId="4B846087" w14:textId="77777777" w:rsidR="002B4371" w:rsidRPr="001A5CEC" w:rsidRDefault="002B4371" w:rsidP="009F1C3E">
            <w:pPr>
              <w:spacing w:line="240" w:lineRule="auto"/>
              <w:rPr>
                <w:lang w:val="bg-BG"/>
              </w:rPr>
            </w:pPr>
          </w:p>
        </w:tc>
        <w:tc>
          <w:tcPr>
            <w:tcW w:w="1054" w:type="pct"/>
            <w:tcBorders>
              <w:bottom w:val="single" w:sz="4" w:space="0" w:color="auto"/>
            </w:tcBorders>
          </w:tcPr>
          <w:p w14:paraId="30780AD6" w14:textId="77777777" w:rsidR="002B4371" w:rsidRPr="001A5CEC" w:rsidRDefault="002B4371" w:rsidP="009F1C3E">
            <w:pPr>
              <w:spacing w:line="240" w:lineRule="auto"/>
              <w:rPr>
                <w:lang w:val="bg-BG"/>
              </w:rPr>
            </w:pPr>
            <w:r w:rsidRPr="001A5CEC">
              <w:rPr>
                <w:lang w:val="bg-BG"/>
              </w:rPr>
              <w:t>&gt; 1,5x</w:t>
            </w:r>
            <w:r>
              <w:t> </w:t>
            </w:r>
            <w:r w:rsidRPr="001A5CEC">
              <w:rPr>
                <w:lang w:val="bg-BG"/>
              </w:rPr>
              <w:sym w:font="Symbol" w:char="F02D"/>
            </w:r>
            <w:r>
              <w:t> </w:t>
            </w:r>
            <w:r w:rsidRPr="001A5CEC">
              <w:rPr>
                <w:lang w:val="bg-BG"/>
              </w:rPr>
              <w:t>3x ULN</w:t>
            </w:r>
          </w:p>
        </w:tc>
        <w:tc>
          <w:tcPr>
            <w:tcW w:w="1000" w:type="pct"/>
            <w:tcBorders>
              <w:bottom w:val="single" w:sz="4" w:space="0" w:color="auto"/>
            </w:tcBorders>
          </w:tcPr>
          <w:p w14:paraId="08448DE2" w14:textId="77777777" w:rsidR="002B4371" w:rsidRPr="001A5CEC" w:rsidRDefault="002B4371" w:rsidP="009F1C3E">
            <w:pPr>
              <w:spacing w:line="240" w:lineRule="auto"/>
              <w:jc w:val="center"/>
              <w:rPr>
                <w:lang w:val="bg-BG"/>
              </w:rPr>
            </w:pPr>
            <w:r w:rsidRPr="001A5CEC">
              <w:rPr>
                <w:lang w:val="bg-BG"/>
              </w:rPr>
              <w:t>Всяко</w:t>
            </w:r>
          </w:p>
        </w:tc>
        <w:tc>
          <w:tcPr>
            <w:tcW w:w="1966" w:type="pct"/>
            <w:vMerge w:val="restart"/>
          </w:tcPr>
          <w:p w14:paraId="4903DE49" w14:textId="77777777" w:rsidR="002B4371" w:rsidRPr="001A5CEC" w:rsidRDefault="002B4371" w:rsidP="009F1C3E">
            <w:pPr>
              <w:spacing w:line="240" w:lineRule="auto"/>
              <w:rPr>
                <w:szCs w:val="20"/>
                <w:lang w:val="bg-BG"/>
              </w:rPr>
            </w:pPr>
            <w:r w:rsidRPr="001A5CEC">
              <w:rPr>
                <w:lang w:val="bg-BG"/>
              </w:rPr>
              <w:t xml:space="preserve">Намаляване на Бортезомиб </w:t>
            </w:r>
            <w:r w:rsidRPr="001A5CEC">
              <w:rPr>
                <w:lang w:val="en-US"/>
              </w:rPr>
              <w:t>Accord</w:t>
            </w:r>
            <w:r w:rsidRPr="001A5CEC">
              <w:rPr>
                <w:lang w:val="bg-BG"/>
              </w:rPr>
              <w:t xml:space="preserve"> до 0,7 mg/m</w:t>
            </w:r>
            <w:r w:rsidRPr="001A5CEC">
              <w:rPr>
                <w:vertAlign w:val="superscript"/>
                <w:lang w:val="bg-BG"/>
              </w:rPr>
              <w:t xml:space="preserve">2 </w:t>
            </w:r>
            <w:r w:rsidRPr="001A5CEC">
              <w:rPr>
                <w:lang w:val="bg-BG"/>
              </w:rPr>
              <w:t>в първия цикъл на лечение. Обсъждане на повишаване на дозата до 1,0 mg/m</w:t>
            </w:r>
            <w:r w:rsidRPr="001A5CEC">
              <w:rPr>
                <w:vertAlign w:val="superscript"/>
                <w:lang w:val="bg-BG"/>
              </w:rPr>
              <w:t>2</w:t>
            </w:r>
            <w:r w:rsidRPr="001A5CEC">
              <w:rPr>
                <w:lang w:val="bg-BG"/>
              </w:rPr>
              <w:t xml:space="preserve"> или по-нататъшно намаляване до 0,5 mg/m</w:t>
            </w:r>
            <w:r w:rsidRPr="001A5CEC">
              <w:rPr>
                <w:vertAlign w:val="superscript"/>
                <w:lang w:val="bg-BG"/>
              </w:rPr>
              <w:t xml:space="preserve">2 </w:t>
            </w:r>
            <w:r w:rsidRPr="001A5CEC">
              <w:rPr>
                <w:lang w:val="bg-BG"/>
              </w:rPr>
              <w:t>в следващите цикли, на базата на поносимостта на пациента.</w:t>
            </w:r>
          </w:p>
        </w:tc>
      </w:tr>
      <w:tr w:rsidR="002B4371" w:rsidRPr="001A5CEC" w14:paraId="02FF7953" w14:textId="77777777" w:rsidTr="009F1C3E">
        <w:trPr>
          <w:trHeight w:val="1110"/>
        </w:trPr>
        <w:tc>
          <w:tcPr>
            <w:tcW w:w="980" w:type="pct"/>
            <w:tcBorders>
              <w:top w:val="single" w:sz="4" w:space="0" w:color="auto"/>
              <w:bottom w:val="single" w:sz="4" w:space="0" w:color="auto"/>
            </w:tcBorders>
          </w:tcPr>
          <w:p w14:paraId="4920A852" w14:textId="77777777" w:rsidR="002B4371" w:rsidRPr="001A5CEC" w:rsidRDefault="002B4371" w:rsidP="009F1C3E">
            <w:pPr>
              <w:spacing w:line="240" w:lineRule="auto"/>
              <w:rPr>
                <w:lang w:val="bg-BG"/>
              </w:rPr>
            </w:pPr>
            <w:r w:rsidRPr="001A5CEC">
              <w:rPr>
                <w:lang w:val="bg-BG"/>
              </w:rPr>
              <w:t>Тежко</w:t>
            </w:r>
          </w:p>
        </w:tc>
        <w:tc>
          <w:tcPr>
            <w:tcW w:w="1054" w:type="pct"/>
            <w:tcBorders>
              <w:top w:val="single" w:sz="4" w:space="0" w:color="auto"/>
              <w:bottom w:val="single" w:sz="4" w:space="0" w:color="auto"/>
            </w:tcBorders>
          </w:tcPr>
          <w:p w14:paraId="04E635D2" w14:textId="77777777" w:rsidR="002B4371" w:rsidRPr="001A5CEC" w:rsidRDefault="002B4371" w:rsidP="009F1C3E">
            <w:pPr>
              <w:spacing w:line="240" w:lineRule="auto"/>
              <w:rPr>
                <w:lang w:val="bg-BG"/>
              </w:rPr>
            </w:pPr>
            <w:r w:rsidRPr="001A5CEC">
              <w:rPr>
                <w:lang w:val="bg-BG"/>
              </w:rPr>
              <w:t>&gt; 3х ULN</w:t>
            </w:r>
          </w:p>
        </w:tc>
        <w:tc>
          <w:tcPr>
            <w:tcW w:w="1000" w:type="pct"/>
            <w:tcBorders>
              <w:top w:val="single" w:sz="4" w:space="0" w:color="auto"/>
              <w:bottom w:val="single" w:sz="4" w:space="0" w:color="auto"/>
            </w:tcBorders>
          </w:tcPr>
          <w:p w14:paraId="0EAB7F93" w14:textId="77777777" w:rsidR="002B4371" w:rsidRPr="001A5CEC" w:rsidRDefault="002B4371" w:rsidP="009F1C3E">
            <w:pPr>
              <w:spacing w:line="240" w:lineRule="auto"/>
              <w:jc w:val="center"/>
              <w:rPr>
                <w:lang w:val="bg-BG"/>
              </w:rPr>
            </w:pPr>
            <w:r w:rsidRPr="001A5CEC">
              <w:rPr>
                <w:lang w:val="bg-BG"/>
              </w:rPr>
              <w:t>Всяко</w:t>
            </w:r>
          </w:p>
        </w:tc>
        <w:tc>
          <w:tcPr>
            <w:tcW w:w="1966" w:type="pct"/>
            <w:vMerge/>
            <w:tcBorders>
              <w:bottom w:val="single" w:sz="4" w:space="0" w:color="auto"/>
            </w:tcBorders>
          </w:tcPr>
          <w:p w14:paraId="6449EC6A" w14:textId="77777777" w:rsidR="002B4371" w:rsidRPr="001A5CEC" w:rsidRDefault="002B4371" w:rsidP="009F1C3E">
            <w:pPr>
              <w:spacing w:line="240" w:lineRule="auto"/>
              <w:rPr>
                <w:lang w:val="bg-BG"/>
              </w:rPr>
            </w:pPr>
          </w:p>
        </w:tc>
      </w:tr>
      <w:tr w:rsidR="002B4371" w:rsidRPr="001A5CEC" w14:paraId="458EC674" w14:textId="77777777" w:rsidTr="009F1C3E">
        <w:tc>
          <w:tcPr>
            <w:tcW w:w="5000" w:type="pct"/>
            <w:gridSpan w:val="4"/>
            <w:tcBorders>
              <w:top w:val="single" w:sz="4" w:space="0" w:color="auto"/>
              <w:left w:val="nil"/>
              <w:bottom w:val="nil"/>
              <w:right w:val="nil"/>
            </w:tcBorders>
          </w:tcPr>
          <w:p w14:paraId="1DDE1E53" w14:textId="77777777" w:rsidR="002B4371" w:rsidRPr="001A5CEC" w:rsidRDefault="002B4371" w:rsidP="009F1C3E">
            <w:pPr>
              <w:spacing w:line="240" w:lineRule="auto"/>
              <w:rPr>
                <w:sz w:val="18"/>
                <w:szCs w:val="20"/>
                <w:lang w:val="bg-BG"/>
              </w:rPr>
            </w:pPr>
            <w:r w:rsidRPr="001A5CEC">
              <w:rPr>
                <w:sz w:val="18"/>
                <w:szCs w:val="20"/>
                <w:lang w:val="bg-BG"/>
              </w:rPr>
              <w:t>Съкращения: SGOT = серумна глутамат оксалоацетат трансаминаза;</w:t>
            </w:r>
          </w:p>
          <w:p w14:paraId="6D3E2055" w14:textId="77777777" w:rsidR="002B4371" w:rsidRPr="001A5CEC" w:rsidRDefault="002B4371" w:rsidP="009F1C3E">
            <w:pPr>
              <w:spacing w:line="240" w:lineRule="auto"/>
              <w:rPr>
                <w:sz w:val="18"/>
                <w:szCs w:val="20"/>
                <w:lang w:val="bg-BG"/>
              </w:rPr>
            </w:pPr>
            <w:r w:rsidRPr="001A5CEC">
              <w:rPr>
                <w:sz w:val="18"/>
                <w:szCs w:val="20"/>
                <w:lang w:val="bg-BG"/>
              </w:rPr>
              <w:t>AST = аспартат аминотрансфераза; ULN = горна граница на нормата.</w:t>
            </w:r>
          </w:p>
          <w:p w14:paraId="036B46FB" w14:textId="77777777" w:rsidR="002B4371" w:rsidRPr="001A5CEC" w:rsidRDefault="002B4371" w:rsidP="009F1C3E">
            <w:pPr>
              <w:spacing w:line="240" w:lineRule="auto"/>
              <w:ind w:left="284" w:hanging="284"/>
              <w:rPr>
                <w:lang w:val="bg-BG"/>
              </w:rPr>
            </w:pPr>
            <w:r w:rsidRPr="001A5CEC">
              <w:rPr>
                <w:vertAlign w:val="superscript"/>
                <w:lang w:val="bg-BG"/>
              </w:rPr>
              <w:t>*</w:t>
            </w:r>
            <w:r w:rsidRPr="001A5CEC">
              <w:rPr>
                <w:lang w:val="bg-BG"/>
              </w:rPr>
              <w:tab/>
            </w:r>
            <w:r w:rsidRPr="001A5CEC">
              <w:rPr>
                <w:sz w:val="18"/>
                <w:szCs w:val="20"/>
                <w:lang w:val="bg-BG"/>
              </w:rPr>
              <w:t>На базата на класификация на работната група за органна дисфункция на NCI за категоризиране на чернодробната недостатъчност (лека, умерена, тежка).</w:t>
            </w:r>
          </w:p>
        </w:tc>
      </w:tr>
    </w:tbl>
    <w:p w14:paraId="11601D9F" w14:textId="77777777" w:rsidR="002B4371" w:rsidRPr="001A5CEC" w:rsidRDefault="002B4371" w:rsidP="002B4371">
      <w:pPr>
        <w:spacing w:line="240" w:lineRule="auto"/>
        <w:rPr>
          <w:sz w:val="20"/>
          <w:szCs w:val="20"/>
          <w:lang w:val="bg-BG"/>
        </w:rPr>
      </w:pPr>
    </w:p>
    <w:p w14:paraId="2F5D0932" w14:textId="77777777" w:rsidR="002B4371" w:rsidRPr="001A5CEC" w:rsidRDefault="002B4371" w:rsidP="002B4371">
      <w:pPr>
        <w:spacing w:line="240" w:lineRule="auto"/>
        <w:rPr>
          <w:i/>
          <w:lang w:val="bg-BG"/>
        </w:rPr>
      </w:pPr>
      <w:r w:rsidRPr="001A5CEC">
        <w:rPr>
          <w:i/>
          <w:lang w:val="bg-BG"/>
        </w:rPr>
        <w:t>Бъбречно увреждане</w:t>
      </w:r>
    </w:p>
    <w:p w14:paraId="1F3691FE" w14:textId="77777777" w:rsidR="002B4371" w:rsidRPr="001A5CEC" w:rsidRDefault="002B4371" w:rsidP="002B4371">
      <w:pPr>
        <w:spacing w:line="240" w:lineRule="auto"/>
        <w:rPr>
          <w:lang w:val="bg-BG"/>
        </w:rPr>
      </w:pPr>
      <w:r w:rsidRPr="001A5CEC">
        <w:rPr>
          <w:lang w:val="bg-BG"/>
        </w:rPr>
        <w:t>Фармакокинетиката на бортезомиб не се повлиява при пациенти с леко до умерено бъбречно увреждане (креатининов клирънс [CrCL] &gt; 20 ml/min/1,73 m</w:t>
      </w:r>
      <w:r w:rsidRPr="001A5CEC">
        <w:rPr>
          <w:vertAlign w:val="superscript"/>
          <w:lang w:val="bg-BG"/>
        </w:rPr>
        <w:t>2</w:t>
      </w:r>
      <w:r w:rsidRPr="001A5CEC">
        <w:rPr>
          <w:lang w:val="bg-BG"/>
        </w:rPr>
        <w:t>); затова не е необходимо адаптиране на дозата при тези пациенти. Не е известно дали фармакокинетиката на бортезомиб се повлиява при пациенти с тежко бъбречно увреждане, които не са подложени на диализа (CrCL &lt; 20 ml/min/1,73 m</w:t>
      </w:r>
      <w:r w:rsidRPr="001A5CEC">
        <w:rPr>
          <w:vertAlign w:val="superscript"/>
          <w:lang w:val="bg-BG"/>
        </w:rPr>
        <w:t>2</w:t>
      </w:r>
      <w:r w:rsidRPr="001A5CEC">
        <w:rPr>
          <w:lang w:val="bg-BG"/>
        </w:rPr>
        <w:t xml:space="preserve">). Тъй като диализата може да понижи концентрациите на бортезомиб, Бортезомиб </w:t>
      </w:r>
      <w:r w:rsidRPr="001A5CEC">
        <w:rPr>
          <w:lang w:val="en-US"/>
        </w:rPr>
        <w:t>Accord</w:t>
      </w:r>
      <w:r w:rsidRPr="001A5CEC">
        <w:rPr>
          <w:lang w:val="bg-BG"/>
        </w:rPr>
        <w:t xml:space="preserve"> трябва да се прилага след диализната процедура (вж. точка 5.2).</w:t>
      </w:r>
    </w:p>
    <w:p w14:paraId="0B8B740D" w14:textId="77777777" w:rsidR="002B4371" w:rsidRPr="001A5CEC" w:rsidRDefault="002B4371" w:rsidP="002B4371">
      <w:pPr>
        <w:spacing w:line="240" w:lineRule="auto"/>
        <w:rPr>
          <w:lang w:val="bg-BG"/>
        </w:rPr>
      </w:pPr>
    </w:p>
    <w:p w14:paraId="7FEFC1BA" w14:textId="77777777" w:rsidR="002B4371" w:rsidRPr="001A5CEC" w:rsidRDefault="002B4371" w:rsidP="002B4371">
      <w:pPr>
        <w:spacing w:line="240" w:lineRule="auto"/>
        <w:rPr>
          <w:i/>
          <w:lang w:val="bg-BG"/>
        </w:rPr>
      </w:pPr>
      <w:r w:rsidRPr="001A5CEC">
        <w:rPr>
          <w:i/>
          <w:lang w:val="bg-BG"/>
        </w:rPr>
        <w:t>Педиатрична популация</w:t>
      </w:r>
    </w:p>
    <w:p w14:paraId="2BE806D1" w14:textId="77777777" w:rsidR="002B4371" w:rsidRPr="001A5CEC" w:rsidRDefault="002B4371" w:rsidP="002B4371">
      <w:pPr>
        <w:tabs>
          <w:tab w:val="clear" w:pos="567"/>
        </w:tabs>
        <w:spacing w:line="240" w:lineRule="auto"/>
        <w:rPr>
          <w:lang w:val="bg-BG"/>
        </w:rPr>
      </w:pPr>
      <w:r w:rsidRPr="001A5CEC">
        <w:rPr>
          <w:lang w:val="bg-BG"/>
        </w:rPr>
        <w:t xml:space="preserve">Безопасността и ефикасността на бортезомиб при деца на възраст под 18 години не са установени (вж. точка 5.1 и 5.2). </w:t>
      </w:r>
      <w:r w:rsidRPr="001A5CEC">
        <w:rPr>
          <w:bCs/>
          <w:lang w:val="bg-BG"/>
        </w:rPr>
        <w:t>Наличните данни до момента са описани в точка</w:t>
      </w:r>
      <w:r w:rsidRPr="001A5CEC">
        <w:rPr>
          <w:bCs/>
          <w:lang w:val="en-US"/>
        </w:rPr>
        <w:t> </w:t>
      </w:r>
      <w:r w:rsidRPr="001A5CEC">
        <w:rPr>
          <w:bCs/>
          <w:lang w:val="bg-BG"/>
        </w:rPr>
        <w:t>5.1, но препоръки за дозировката не могат да бъдат направени.</w:t>
      </w:r>
    </w:p>
    <w:p w14:paraId="7F5A3858" w14:textId="77777777" w:rsidR="002B4371" w:rsidRPr="001A5CEC" w:rsidRDefault="002B4371" w:rsidP="002B4371">
      <w:pPr>
        <w:tabs>
          <w:tab w:val="clear" w:pos="567"/>
        </w:tabs>
        <w:spacing w:line="240" w:lineRule="auto"/>
        <w:ind w:left="567" w:hanging="567"/>
        <w:rPr>
          <w:b/>
          <w:bCs/>
          <w:lang w:val="bg-BG"/>
        </w:rPr>
      </w:pPr>
    </w:p>
    <w:p w14:paraId="43307F8E" w14:textId="77777777" w:rsidR="002B4371" w:rsidRPr="001A5CEC" w:rsidRDefault="002B4371" w:rsidP="002B4371">
      <w:pPr>
        <w:spacing w:line="240" w:lineRule="auto"/>
        <w:rPr>
          <w:u w:val="single"/>
          <w:lang w:val="bg-BG"/>
        </w:rPr>
      </w:pPr>
      <w:r w:rsidRPr="001A5CEC">
        <w:rPr>
          <w:u w:val="single"/>
          <w:lang w:val="bg-BG"/>
        </w:rPr>
        <w:t>Начин на приложение</w:t>
      </w:r>
    </w:p>
    <w:p w14:paraId="369A4088" w14:textId="77777777" w:rsidR="002B4371" w:rsidRPr="001A5CEC" w:rsidRDefault="002B4371" w:rsidP="002B4371">
      <w:pPr>
        <w:spacing w:line="240" w:lineRule="auto"/>
        <w:rPr>
          <w:i/>
          <w:lang w:val="bg-BG"/>
        </w:rPr>
      </w:pPr>
    </w:p>
    <w:p w14:paraId="56AA61FE" w14:textId="77777777" w:rsidR="002B4371" w:rsidRPr="001A5CEC" w:rsidRDefault="002B4371" w:rsidP="002B4371">
      <w:pPr>
        <w:spacing w:line="240" w:lineRule="auto"/>
        <w:rPr>
          <w:lang w:val="bg-BG"/>
        </w:rPr>
      </w:pPr>
      <w:r w:rsidRPr="00772D10">
        <w:rPr>
          <w:lang w:val="bg-BG"/>
        </w:rPr>
        <w:t xml:space="preserve">Бортезомиб </w:t>
      </w:r>
      <w:r w:rsidRPr="00772D10">
        <w:rPr>
          <w:lang w:val="en-US"/>
        </w:rPr>
        <w:t>Accord</w:t>
      </w:r>
      <w:r w:rsidRPr="00772D10">
        <w:rPr>
          <w:lang w:val="bg-BG"/>
        </w:rPr>
        <w:t xml:space="preserve"> </w:t>
      </w:r>
      <w:r>
        <w:rPr>
          <w:lang w:val="en-US"/>
        </w:rPr>
        <w:t>2,5</w:t>
      </w:r>
      <w:r w:rsidRPr="00772D10">
        <w:rPr>
          <w:lang w:val="bg-BG"/>
        </w:rPr>
        <w:t> </w:t>
      </w:r>
      <w:r w:rsidRPr="00772D10">
        <w:rPr>
          <w:lang w:val="en-US"/>
        </w:rPr>
        <w:t>mg</w:t>
      </w:r>
      <w:r>
        <w:rPr>
          <w:lang w:val="en-US"/>
        </w:rPr>
        <w:t>/ml</w:t>
      </w:r>
      <w:r w:rsidRPr="00772D10">
        <w:rPr>
          <w:lang w:val="en-US"/>
        </w:rPr>
        <w:t> </w:t>
      </w:r>
      <w:r w:rsidRPr="0017025D">
        <w:rPr>
          <w:lang w:val="bg-BG"/>
        </w:rPr>
        <w:t>прах за инжекционен разтвор</w:t>
      </w:r>
      <w:r w:rsidRPr="0017025D">
        <w:rPr>
          <w:lang w:val="en-US"/>
        </w:rPr>
        <w:t xml:space="preserve"> </w:t>
      </w:r>
      <w:r w:rsidRPr="0017025D">
        <w:rPr>
          <w:lang w:val="bg-BG"/>
        </w:rPr>
        <w:t>се предлага само за</w:t>
      </w:r>
      <w:r w:rsidRPr="001A5CEC">
        <w:rPr>
          <w:lang w:val="bg-BG"/>
        </w:rPr>
        <w:t xml:space="preserve"> подкожно приложение</w:t>
      </w:r>
      <w:r>
        <w:t xml:space="preserve"> </w:t>
      </w:r>
      <w:r>
        <w:rPr>
          <w:lang w:val="bg-BG"/>
        </w:rPr>
        <w:t>и след разреждане и за интравенозно приложение</w:t>
      </w:r>
      <w:r w:rsidRPr="001A5CEC">
        <w:rPr>
          <w:lang w:val="bg-BG"/>
        </w:rPr>
        <w:t>.</w:t>
      </w:r>
    </w:p>
    <w:p w14:paraId="617E3D24" w14:textId="77777777" w:rsidR="002B4371" w:rsidRPr="001A5CEC" w:rsidRDefault="002B4371" w:rsidP="002B4371">
      <w:pPr>
        <w:spacing w:line="240" w:lineRule="auto"/>
        <w:rPr>
          <w:lang w:val="bg-BG"/>
        </w:rPr>
      </w:pPr>
    </w:p>
    <w:p w14:paraId="42FC6F2F" w14:textId="77777777" w:rsidR="002B4371" w:rsidRPr="001A5CEC" w:rsidRDefault="002B4371" w:rsidP="002B4371">
      <w:pPr>
        <w:spacing w:line="240" w:lineRule="auto"/>
        <w:rPr>
          <w:lang w:val="bg-BG"/>
        </w:rPr>
      </w:pPr>
      <w:r w:rsidRPr="001A5CEC">
        <w:rPr>
          <w:lang w:val="bg-BG"/>
        </w:rPr>
        <w:t xml:space="preserve">Бортезомиб </w:t>
      </w:r>
      <w:r w:rsidRPr="001A5CEC">
        <w:rPr>
          <w:lang w:val="en-US"/>
        </w:rPr>
        <w:t>Accord</w:t>
      </w:r>
      <w:r w:rsidRPr="001A5CEC">
        <w:rPr>
          <w:lang w:val="bg-BG"/>
        </w:rPr>
        <w:t xml:space="preserve"> не трябва да се прилага по други пътища. Интратекалното приложение води до смърт.</w:t>
      </w:r>
    </w:p>
    <w:p w14:paraId="6942477F" w14:textId="77777777" w:rsidR="002B4371" w:rsidRPr="001A5CEC" w:rsidRDefault="002B4371" w:rsidP="002B4371">
      <w:pPr>
        <w:spacing w:line="240" w:lineRule="auto"/>
        <w:rPr>
          <w:lang w:val="bg-BG"/>
        </w:rPr>
      </w:pPr>
    </w:p>
    <w:p w14:paraId="2EBDC2C8" w14:textId="77777777" w:rsidR="002B4371" w:rsidRPr="001A5CEC" w:rsidRDefault="002B4371" w:rsidP="002B4371">
      <w:pPr>
        <w:spacing w:line="240" w:lineRule="auto"/>
        <w:rPr>
          <w:i/>
          <w:lang w:val="bg-BG"/>
        </w:rPr>
      </w:pPr>
      <w:r w:rsidRPr="001A5CEC">
        <w:rPr>
          <w:i/>
          <w:lang w:val="bg-BG"/>
        </w:rPr>
        <w:t>Интравенозна инжекция</w:t>
      </w:r>
    </w:p>
    <w:p w14:paraId="40E63EDC" w14:textId="77777777" w:rsidR="002B4371" w:rsidRPr="001A5CEC" w:rsidRDefault="002B4371" w:rsidP="002B4371">
      <w:pPr>
        <w:spacing w:line="240" w:lineRule="auto"/>
        <w:rPr>
          <w:i/>
          <w:lang w:val="bg-BG"/>
        </w:rPr>
      </w:pPr>
      <w:r w:rsidRPr="001A5CEC">
        <w:rPr>
          <w:lang w:val="bg-BG"/>
        </w:rPr>
        <w:t xml:space="preserve">Бортезомиб </w:t>
      </w:r>
      <w:r w:rsidRPr="001A5CEC">
        <w:rPr>
          <w:lang w:val="en-US"/>
        </w:rPr>
        <w:t>Accord</w:t>
      </w:r>
      <w:r w:rsidRPr="001A5CEC">
        <w:rPr>
          <w:lang w:val="bg-BG"/>
        </w:rPr>
        <w:t xml:space="preserve"> </w:t>
      </w:r>
      <w:r>
        <w:rPr>
          <w:lang w:val="bg-BG"/>
        </w:rPr>
        <w:t>2,5 mg/m</w:t>
      </w:r>
      <w:r>
        <w:t>l</w:t>
      </w:r>
      <w:r w:rsidRPr="00D37DD7">
        <w:rPr>
          <w:lang w:val="bg-BG"/>
        </w:rPr>
        <w:t xml:space="preserve"> </w:t>
      </w:r>
      <w:r>
        <w:rPr>
          <w:lang w:val="bg-BG"/>
        </w:rPr>
        <w:t>инжекционен разтвор първо се разрежда до 1 mg/m</w:t>
      </w:r>
      <w:r>
        <w:t xml:space="preserve">l </w:t>
      </w:r>
      <w:r>
        <w:rPr>
          <w:lang w:val="bg-BG"/>
        </w:rPr>
        <w:t>(вж. точка 6.6) и след разреждане</w:t>
      </w:r>
      <w:r w:rsidRPr="00D37DD7">
        <w:rPr>
          <w:lang w:val="bg-BG"/>
        </w:rPr>
        <w:t xml:space="preserve"> </w:t>
      </w:r>
      <w:r w:rsidRPr="001A5CEC">
        <w:rPr>
          <w:lang w:val="bg-BG"/>
        </w:rPr>
        <w:t>се прилага като болус интравенозна инжекция през периферен или централен интравенозен катетър за 3-5 секунди</w:t>
      </w:r>
      <w:r>
        <w:rPr>
          <w:lang w:val="bg-BG"/>
        </w:rPr>
        <w:t>. Това трябва да бъде</w:t>
      </w:r>
      <w:r w:rsidRPr="001A5CEC">
        <w:rPr>
          <w:lang w:val="bg-BG"/>
        </w:rPr>
        <w:t xml:space="preserve"> последвано от промивка с 9 mg/ml (0,9%) инжекционен разтвор на натриев хлорид. Трябва да изминат най-малко 72 часа между две последователни дози Бортезомиб </w:t>
      </w:r>
      <w:r w:rsidRPr="001A5CEC">
        <w:rPr>
          <w:lang w:val="en-US"/>
        </w:rPr>
        <w:t>Accord</w:t>
      </w:r>
      <w:r w:rsidRPr="001A5CEC">
        <w:rPr>
          <w:lang w:val="bg-BG"/>
        </w:rPr>
        <w:t>.</w:t>
      </w:r>
    </w:p>
    <w:p w14:paraId="5C064D58" w14:textId="77777777" w:rsidR="002B4371" w:rsidRPr="001A5CEC" w:rsidRDefault="002B4371" w:rsidP="002B4371">
      <w:pPr>
        <w:spacing w:line="240" w:lineRule="auto"/>
        <w:rPr>
          <w:i/>
          <w:lang w:val="bg-BG"/>
        </w:rPr>
      </w:pPr>
    </w:p>
    <w:p w14:paraId="78D2177C" w14:textId="77777777" w:rsidR="002B4371" w:rsidRPr="001A5CEC" w:rsidRDefault="002B4371" w:rsidP="002B4371">
      <w:pPr>
        <w:keepNext/>
        <w:spacing w:line="240" w:lineRule="auto"/>
        <w:rPr>
          <w:i/>
          <w:lang w:val="bg-BG"/>
        </w:rPr>
      </w:pPr>
      <w:r w:rsidRPr="001A5CEC">
        <w:rPr>
          <w:i/>
          <w:lang w:val="bg-BG"/>
        </w:rPr>
        <w:t>Подкожна инжекция</w:t>
      </w:r>
    </w:p>
    <w:p w14:paraId="2EDBED2E" w14:textId="77777777" w:rsidR="002B4371" w:rsidRPr="001A5CEC" w:rsidRDefault="002B4371" w:rsidP="002B4371">
      <w:pPr>
        <w:keepNext/>
        <w:spacing w:line="240" w:lineRule="auto"/>
        <w:rPr>
          <w:lang w:val="bg-BG"/>
        </w:rPr>
      </w:pPr>
      <w:r w:rsidRPr="001A5CEC">
        <w:rPr>
          <w:lang w:val="bg-BG"/>
        </w:rPr>
        <w:t xml:space="preserve">Бортезомиб </w:t>
      </w:r>
      <w:r w:rsidRPr="001A5CEC">
        <w:rPr>
          <w:lang w:val="en-US"/>
        </w:rPr>
        <w:t>Accord</w:t>
      </w:r>
      <w:r w:rsidRPr="001A5CEC">
        <w:rPr>
          <w:lang w:val="bg-BG"/>
        </w:rPr>
        <w:t xml:space="preserve"> </w:t>
      </w:r>
      <w:r>
        <w:rPr>
          <w:lang w:val="bg-BG"/>
        </w:rPr>
        <w:t>2</w:t>
      </w:r>
      <w:r>
        <w:t>,</w:t>
      </w:r>
      <w:r>
        <w:rPr>
          <w:lang w:val="bg-BG"/>
        </w:rPr>
        <w:t>5 mg/m</w:t>
      </w:r>
      <w:r>
        <w:t xml:space="preserve">l </w:t>
      </w:r>
      <w:r>
        <w:rPr>
          <w:lang w:val="bg-BG"/>
        </w:rPr>
        <w:t>инжекционен разтвор</w:t>
      </w:r>
      <w:r w:rsidRPr="00B215A2">
        <w:rPr>
          <w:lang w:val="bg-BG"/>
        </w:rPr>
        <w:t xml:space="preserve"> </w:t>
      </w:r>
      <w:r w:rsidRPr="001A5CEC">
        <w:rPr>
          <w:lang w:val="bg-BG"/>
        </w:rPr>
        <w:t>се прилага подкожно в областта на бедрата (дясно или ляво) или корема (отдясно или отляво). Разтворът трябва да се инжектира подкожно, под ъгъл от 45</w:t>
      </w:r>
      <w:r w:rsidRPr="00B215A2">
        <w:rPr>
          <w:lang w:val="bg-BG"/>
        </w:rPr>
        <w:t>°</w:t>
      </w:r>
      <w:r w:rsidRPr="001A5CEC">
        <w:rPr>
          <w:lang w:val="bg-BG"/>
        </w:rPr>
        <w:t>-90°. Местата на убождане трябва да се редуват при всяка следваща инжекция.</w:t>
      </w:r>
    </w:p>
    <w:p w14:paraId="4626BE60" w14:textId="77777777" w:rsidR="002B4371" w:rsidRPr="001A5CEC" w:rsidRDefault="002B4371" w:rsidP="002B4371">
      <w:pPr>
        <w:keepNext/>
        <w:spacing w:line="240" w:lineRule="auto"/>
        <w:rPr>
          <w:lang w:val="bg-BG"/>
        </w:rPr>
      </w:pPr>
    </w:p>
    <w:p w14:paraId="57623959" w14:textId="77777777" w:rsidR="002B4371" w:rsidRPr="001A5CEC" w:rsidRDefault="002B4371" w:rsidP="002B4371">
      <w:pPr>
        <w:spacing w:line="240" w:lineRule="auto"/>
        <w:rPr>
          <w:lang w:val="bg-BG"/>
        </w:rPr>
      </w:pPr>
      <w:r w:rsidRPr="001A5CEC">
        <w:rPr>
          <w:lang w:val="bg-BG"/>
        </w:rPr>
        <w:t xml:space="preserve">Ако след подкожно инжектиране на Бортезомиб </w:t>
      </w:r>
      <w:r w:rsidRPr="001A5CEC">
        <w:rPr>
          <w:lang w:val="en-US"/>
        </w:rPr>
        <w:t>Accord</w:t>
      </w:r>
      <w:r w:rsidRPr="001A5CEC">
        <w:rPr>
          <w:lang w:val="bg-BG"/>
        </w:rPr>
        <w:t xml:space="preserve"> се появят реакции на мястото на убождане, може да се приложи по-малко концентриран разтвор на Бортезомиб </w:t>
      </w:r>
      <w:r w:rsidRPr="001A5CEC">
        <w:rPr>
          <w:lang w:val="en-US"/>
        </w:rPr>
        <w:t>Accord</w:t>
      </w:r>
      <w:r w:rsidRPr="001A5CEC">
        <w:rPr>
          <w:lang w:val="bg-BG"/>
        </w:rPr>
        <w:t xml:space="preserve"> (1 mg/ml вместо 2,5 mg/ml) или се препоръчва преминаване към интравенозна инжекция.</w:t>
      </w:r>
    </w:p>
    <w:p w14:paraId="6E3EE851" w14:textId="77777777" w:rsidR="002B4371" w:rsidRPr="001A5CEC" w:rsidRDefault="002B4371" w:rsidP="002B4371">
      <w:pPr>
        <w:spacing w:line="240" w:lineRule="auto"/>
        <w:rPr>
          <w:lang w:val="bg-BG"/>
        </w:rPr>
      </w:pPr>
    </w:p>
    <w:p w14:paraId="7E635539" w14:textId="77777777" w:rsidR="002B4371" w:rsidRPr="001A5CEC" w:rsidRDefault="002B4371" w:rsidP="002B4371">
      <w:pPr>
        <w:spacing w:line="240" w:lineRule="auto"/>
        <w:rPr>
          <w:lang w:val="bg-BG"/>
        </w:rPr>
      </w:pPr>
      <w:r w:rsidRPr="001A5CEC">
        <w:rPr>
          <w:lang w:val="bg-BG"/>
        </w:rPr>
        <w:t xml:space="preserve">Когато Бортезомиб </w:t>
      </w:r>
      <w:r w:rsidRPr="001A5CEC">
        <w:rPr>
          <w:lang w:val="en-US"/>
        </w:rPr>
        <w:t>Accord</w:t>
      </w:r>
      <w:r w:rsidRPr="001A5CEC">
        <w:rPr>
          <w:lang w:val="bg-BG"/>
        </w:rPr>
        <w:t xml:space="preserve"> се прилага в комбинация с други лекарствени продукти, вижте кратката характеристика на тези продукти за </w:t>
      </w:r>
      <w:r w:rsidR="0015120E">
        <w:rPr>
          <w:lang w:val="bg-BG"/>
        </w:rPr>
        <w:t>указания</w:t>
      </w:r>
      <w:r w:rsidRPr="001A5CEC">
        <w:rPr>
          <w:lang w:val="bg-BG"/>
        </w:rPr>
        <w:t xml:space="preserve"> за прилагане.</w:t>
      </w:r>
    </w:p>
    <w:p w14:paraId="43C957D4" w14:textId="77777777" w:rsidR="002B4371" w:rsidRPr="001A5CEC" w:rsidRDefault="002B4371" w:rsidP="002B4371">
      <w:pPr>
        <w:spacing w:line="240" w:lineRule="auto"/>
        <w:rPr>
          <w:b/>
          <w:bCs/>
          <w:lang w:val="bg-BG"/>
        </w:rPr>
      </w:pPr>
    </w:p>
    <w:p w14:paraId="1E3B3E0E" w14:textId="77777777" w:rsidR="002B4371" w:rsidRPr="001A5CEC" w:rsidRDefault="002B4371" w:rsidP="002B4371">
      <w:pPr>
        <w:tabs>
          <w:tab w:val="clear" w:pos="567"/>
        </w:tabs>
        <w:spacing w:line="240" w:lineRule="auto"/>
        <w:ind w:left="567" w:hanging="567"/>
        <w:rPr>
          <w:lang w:val="bg-BG"/>
        </w:rPr>
      </w:pPr>
      <w:r w:rsidRPr="001A5CEC">
        <w:rPr>
          <w:b/>
          <w:bCs/>
          <w:lang w:val="bg-BG"/>
        </w:rPr>
        <w:t>4.3</w:t>
      </w:r>
      <w:r w:rsidRPr="001A5CEC">
        <w:rPr>
          <w:b/>
          <w:bCs/>
          <w:lang w:val="bg-BG"/>
        </w:rPr>
        <w:tab/>
        <w:t>Противопоказания</w:t>
      </w:r>
    </w:p>
    <w:p w14:paraId="61C850FD" w14:textId="77777777" w:rsidR="002B4371" w:rsidRPr="001A5CEC" w:rsidRDefault="002B4371" w:rsidP="002B4371">
      <w:pPr>
        <w:tabs>
          <w:tab w:val="clear" w:pos="567"/>
        </w:tabs>
        <w:spacing w:line="240" w:lineRule="auto"/>
        <w:rPr>
          <w:lang w:val="bg-BG"/>
        </w:rPr>
      </w:pPr>
    </w:p>
    <w:p w14:paraId="5CD7D2B3" w14:textId="77777777" w:rsidR="002B4371" w:rsidRPr="001A5CEC" w:rsidRDefault="002B4371" w:rsidP="002B4371">
      <w:pPr>
        <w:tabs>
          <w:tab w:val="clear" w:pos="567"/>
        </w:tabs>
        <w:spacing w:line="240" w:lineRule="auto"/>
        <w:rPr>
          <w:lang w:val="bg-BG"/>
        </w:rPr>
      </w:pPr>
      <w:r w:rsidRPr="001A5CEC">
        <w:rPr>
          <w:lang w:val="bg-BG"/>
        </w:rPr>
        <w:t>Свръхчувствителност към активното вещество, към бор или към някое от помощните вещества, изброени в точка 6.1.</w:t>
      </w:r>
    </w:p>
    <w:p w14:paraId="5EBB003B" w14:textId="77777777" w:rsidR="002B4371" w:rsidRPr="001A5CEC" w:rsidRDefault="002B4371" w:rsidP="002B4371">
      <w:pPr>
        <w:tabs>
          <w:tab w:val="clear" w:pos="567"/>
        </w:tabs>
        <w:spacing w:line="240" w:lineRule="auto"/>
        <w:rPr>
          <w:lang w:val="bg-BG"/>
        </w:rPr>
      </w:pPr>
    </w:p>
    <w:p w14:paraId="4704C428" w14:textId="77777777" w:rsidR="002B4371" w:rsidRPr="001A5CEC" w:rsidRDefault="002B4371" w:rsidP="002B4371">
      <w:pPr>
        <w:tabs>
          <w:tab w:val="clear" w:pos="567"/>
        </w:tabs>
        <w:spacing w:line="240" w:lineRule="auto"/>
        <w:rPr>
          <w:lang w:val="ru-RU"/>
        </w:rPr>
      </w:pPr>
      <w:r w:rsidRPr="001A5CEC">
        <w:rPr>
          <w:lang w:val="bg-BG"/>
        </w:rPr>
        <w:t>Остра дифузна инфилтративна болест на белите дробове и перикарда.</w:t>
      </w:r>
    </w:p>
    <w:p w14:paraId="1CE5FB84" w14:textId="77777777" w:rsidR="002B4371" w:rsidRPr="001A5CEC" w:rsidRDefault="002B4371" w:rsidP="002B4371">
      <w:pPr>
        <w:tabs>
          <w:tab w:val="clear" w:pos="567"/>
        </w:tabs>
        <w:spacing w:line="240" w:lineRule="auto"/>
        <w:rPr>
          <w:lang w:val="bg-BG"/>
        </w:rPr>
      </w:pPr>
      <w:r w:rsidRPr="001A5CEC">
        <w:rPr>
          <w:szCs w:val="24"/>
          <w:lang w:val="bg-BG"/>
        </w:rPr>
        <w:t xml:space="preserve">Когато </w:t>
      </w:r>
      <w:r w:rsidRPr="001A5CEC">
        <w:rPr>
          <w:szCs w:val="24"/>
          <w:lang w:val="ru-RU"/>
        </w:rPr>
        <w:t xml:space="preserve">Бортезомиб </w:t>
      </w:r>
      <w:r w:rsidRPr="001A5CEC">
        <w:rPr>
          <w:szCs w:val="24"/>
          <w:lang w:val="en-US"/>
        </w:rPr>
        <w:t>Accord</w:t>
      </w:r>
      <w:r w:rsidRPr="001A5CEC">
        <w:rPr>
          <w:szCs w:val="24"/>
          <w:lang w:val="ru-RU"/>
        </w:rPr>
        <w:t xml:space="preserve"> </w:t>
      </w:r>
      <w:r w:rsidRPr="001A5CEC">
        <w:rPr>
          <w:szCs w:val="24"/>
          <w:lang w:val="bg-BG"/>
        </w:rPr>
        <w:t>се прилага в комбинация с други лекарствени продукти, направете справка с техните Кратки характеристики за д</w:t>
      </w:r>
      <w:r w:rsidRPr="001A5CEC">
        <w:rPr>
          <w:szCs w:val="24"/>
          <w:lang w:val="ru-RU"/>
        </w:rPr>
        <w:t xml:space="preserve">опълнителни </w:t>
      </w:r>
      <w:r w:rsidRPr="001A5CEC">
        <w:rPr>
          <w:szCs w:val="24"/>
          <w:lang w:val="bg-BG"/>
        </w:rPr>
        <w:t>противопоказания.</w:t>
      </w:r>
    </w:p>
    <w:p w14:paraId="3DEEA748" w14:textId="77777777" w:rsidR="002B4371" w:rsidRPr="001A5CEC" w:rsidRDefault="002B4371" w:rsidP="002B4371">
      <w:pPr>
        <w:tabs>
          <w:tab w:val="clear" w:pos="567"/>
        </w:tabs>
        <w:spacing w:line="240" w:lineRule="auto"/>
        <w:rPr>
          <w:lang w:val="bg-BG"/>
        </w:rPr>
      </w:pPr>
    </w:p>
    <w:p w14:paraId="07945511" w14:textId="77777777" w:rsidR="002B4371" w:rsidRPr="001A5CEC" w:rsidRDefault="002B4371" w:rsidP="002B4371">
      <w:pPr>
        <w:tabs>
          <w:tab w:val="clear" w:pos="567"/>
        </w:tabs>
        <w:spacing w:line="240" w:lineRule="auto"/>
        <w:rPr>
          <w:b/>
          <w:bCs/>
          <w:lang w:val="bg-BG"/>
        </w:rPr>
      </w:pPr>
      <w:r w:rsidRPr="001A5CEC">
        <w:rPr>
          <w:b/>
          <w:bCs/>
          <w:lang w:val="bg-BG"/>
        </w:rPr>
        <w:t>4.4</w:t>
      </w:r>
      <w:r w:rsidRPr="001A5CEC">
        <w:rPr>
          <w:b/>
          <w:bCs/>
          <w:lang w:val="bg-BG"/>
        </w:rPr>
        <w:tab/>
        <w:t>Специални предупреждения и предпазни мерки при употреба</w:t>
      </w:r>
    </w:p>
    <w:p w14:paraId="609033D5" w14:textId="77777777" w:rsidR="002B4371" w:rsidRPr="001A5CEC" w:rsidRDefault="002B4371" w:rsidP="002B4371">
      <w:pPr>
        <w:tabs>
          <w:tab w:val="clear" w:pos="567"/>
        </w:tabs>
        <w:spacing w:line="240" w:lineRule="auto"/>
        <w:rPr>
          <w:b/>
          <w:bCs/>
          <w:lang w:val="bg-BG"/>
        </w:rPr>
      </w:pPr>
    </w:p>
    <w:p w14:paraId="1721573C" w14:textId="77777777" w:rsidR="002B4371" w:rsidRPr="001A5CEC" w:rsidRDefault="002B4371" w:rsidP="002B4371">
      <w:pPr>
        <w:tabs>
          <w:tab w:val="clear" w:pos="567"/>
        </w:tabs>
        <w:spacing w:line="240" w:lineRule="auto"/>
        <w:rPr>
          <w:szCs w:val="24"/>
          <w:lang w:val="bg-BG"/>
        </w:rPr>
      </w:pPr>
      <w:r w:rsidRPr="001A5CEC">
        <w:rPr>
          <w:szCs w:val="24"/>
          <w:lang w:val="bg-BG"/>
        </w:rPr>
        <w:t>Когато</w:t>
      </w:r>
      <w:r>
        <w:rPr>
          <w:szCs w:val="24"/>
          <w:lang w:val="bg-BG"/>
        </w:rPr>
        <w:t xml:space="preserve"> </w:t>
      </w:r>
      <w:r w:rsidRPr="001A5CEC">
        <w:rPr>
          <w:szCs w:val="24"/>
          <w:lang w:val="bg-BG"/>
        </w:rPr>
        <w:t xml:space="preserve">Бортезомиб </w:t>
      </w:r>
      <w:r w:rsidRPr="001A5CEC">
        <w:rPr>
          <w:szCs w:val="24"/>
          <w:lang w:val="en-US"/>
        </w:rPr>
        <w:t>Accord</w:t>
      </w:r>
      <w:r w:rsidRPr="001A5CEC">
        <w:rPr>
          <w:szCs w:val="24"/>
          <w:lang w:val="ru-RU"/>
        </w:rPr>
        <w:t xml:space="preserve"> </w:t>
      </w:r>
      <w:r w:rsidRPr="001A5CEC">
        <w:rPr>
          <w:szCs w:val="24"/>
          <w:lang w:val="bg-BG"/>
        </w:rPr>
        <w:t>се прилага в комбинация с други лекарствени продукти,</w:t>
      </w:r>
      <w:r w:rsidRPr="001A5CEC">
        <w:rPr>
          <w:szCs w:val="24"/>
          <w:lang w:val="ru-RU"/>
        </w:rPr>
        <w:t xml:space="preserve"> </w:t>
      </w:r>
      <w:r w:rsidRPr="001A5CEC">
        <w:rPr>
          <w:szCs w:val="24"/>
          <w:lang w:val="bg-BG"/>
        </w:rPr>
        <w:t xml:space="preserve">трябва да се направи консултация с </w:t>
      </w:r>
      <w:r w:rsidRPr="001A5CEC">
        <w:rPr>
          <w:szCs w:val="24"/>
          <w:lang w:val="ru-RU"/>
        </w:rPr>
        <w:t>Кратк</w:t>
      </w:r>
      <w:r w:rsidRPr="001A5CEC">
        <w:rPr>
          <w:szCs w:val="24"/>
          <w:lang w:val="bg-BG"/>
        </w:rPr>
        <w:t>ите</w:t>
      </w:r>
      <w:r w:rsidRPr="001A5CEC">
        <w:rPr>
          <w:szCs w:val="24"/>
          <w:lang w:val="ru-RU"/>
        </w:rPr>
        <w:t xml:space="preserve"> характеристик</w:t>
      </w:r>
      <w:r w:rsidRPr="001A5CEC">
        <w:rPr>
          <w:szCs w:val="24"/>
          <w:lang w:val="bg-BG"/>
        </w:rPr>
        <w:t>и</w:t>
      </w:r>
      <w:r w:rsidRPr="001A5CEC">
        <w:rPr>
          <w:szCs w:val="24"/>
          <w:lang w:val="ru-RU"/>
        </w:rPr>
        <w:t xml:space="preserve"> на тези други лекарствени продукти преди започване на лечението с </w:t>
      </w:r>
      <w:r w:rsidRPr="001A5CEC">
        <w:rPr>
          <w:szCs w:val="24"/>
          <w:lang w:val="bg-BG"/>
        </w:rPr>
        <w:t xml:space="preserve">Бортезомиб </w:t>
      </w:r>
      <w:r w:rsidRPr="001A5CEC">
        <w:rPr>
          <w:szCs w:val="24"/>
          <w:lang w:val="en-US"/>
        </w:rPr>
        <w:t>Accord</w:t>
      </w:r>
      <w:r w:rsidRPr="001A5CEC">
        <w:rPr>
          <w:szCs w:val="24"/>
          <w:lang w:val="ru-RU"/>
        </w:rPr>
        <w:t xml:space="preserve">. </w:t>
      </w:r>
      <w:r w:rsidRPr="001A5CEC">
        <w:rPr>
          <w:szCs w:val="24"/>
          <w:lang w:val="bg-BG"/>
        </w:rPr>
        <w:t>При употребата на талидомид трябва да се обърне особено внимание на тестването за бременност и изискванията за превенция (вж. точка </w:t>
      </w:r>
      <w:r w:rsidRPr="001A5CEC">
        <w:rPr>
          <w:szCs w:val="24"/>
          <w:lang w:val="ru-RU"/>
        </w:rPr>
        <w:t>4.6).</w:t>
      </w:r>
    </w:p>
    <w:p w14:paraId="751C5F00" w14:textId="77777777" w:rsidR="002B4371" w:rsidRPr="001A5CEC" w:rsidRDefault="002B4371" w:rsidP="002B4371">
      <w:pPr>
        <w:tabs>
          <w:tab w:val="clear" w:pos="567"/>
        </w:tabs>
        <w:spacing w:line="240" w:lineRule="auto"/>
        <w:rPr>
          <w:b/>
          <w:bCs/>
          <w:lang w:val="bg-BG"/>
        </w:rPr>
      </w:pPr>
    </w:p>
    <w:p w14:paraId="5C758AC5" w14:textId="77777777" w:rsidR="002B4371" w:rsidRPr="001A5CEC" w:rsidRDefault="002B4371" w:rsidP="002B4371">
      <w:pPr>
        <w:pStyle w:val="Paragraph"/>
        <w:suppressAutoHyphens w:val="0"/>
        <w:spacing w:before="0" w:line="240" w:lineRule="auto"/>
        <w:rPr>
          <w:u w:val="single"/>
          <w:lang w:val="bg-BG"/>
        </w:rPr>
      </w:pPr>
      <w:r w:rsidRPr="001A5CEC">
        <w:rPr>
          <w:u w:val="single"/>
          <w:lang w:val="bg-BG"/>
        </w:rPr>
        <w:t>Интратекално приложение</w:t>
      </w:r>
    </w:p>
    <w:p w14:paraId="24598681" w14:textId="77777777" w:rsidR="002B4371" w:rsidRPr="001A5CEC" w:rsidRDefault="002B4371" w:rsidP="002B4371">
      <w:pPr>
        <w:tabs>
          <w:tab w:val="clear" w:pos="567"/>
          <w:tab w:val="left" w:pos="540"/>
        </w:tabs>
        <w:spacing w:line="240" w:lineRule="auto"/>
        <w:rPr>
          <w:lang w:val="bg-BG"/>
        </w:rPr>
      </w:pPr>
      <w:r w:rsidRPr="001A5CEC">
        <w:rPr>
          <w:lang w:val="bg-BG"/>
        </w:rPr>
        <w:t xml:space="preserve">Има случаи с </w:t>
      </w:r>
      <w:r w:rsidR="00110B69">
        <w:rPr>
          <w:lang w:val="bg-BG"/>
        </w:rPr>
        <w:t>летален</w:t>
      </w:r>
      <w:r w:rsidRPr="001A5CEC">
        <w:rPr>
          <w:lang w:val="bg-BG"/>
        </w:rPr>
        <w:t xml:space="preserve"> изход при непреднамерено интратекално приложение на бортезомиб.</w:t>
      </w:r>
      <w:r w:rsidRPr="001A5CEC">
        <w:rPr>
          <w:noProof/>
          <w:color w:val="000000"/>
          <w:lang w:val="bg-BG"/>
        </w:rPr>
        <w:t xml:space="preserve"> </w:t>
      </w:r>
      <w:r w:rsidRPr="00772D10">
        <w:rPr>
          <w:lang w:val="bg-BG"/>
        </w:rPr>
        <w:t xml:space="preserve">Бортезомиб </w:t>
      </w:r>
      <w:r w:rsidRPr="00772D10">
        <w:rPr>
          <w:lang w:val="en-US"/>
        </w:rPr>
        <w:t>Accord</w:t>
      </w:r>
      <w:r w:rsidRPr="00772D10">
        <w:rPr>
          <w:lang w:val="bg-BG"/>
        </w:rPr>
        <w:t xml:space="preserve"> </w:t>
      </w:r>
      <w:r>
        <w:rPr>
          <w:lang w:val="en-US"/>
        </w:rPr>
        <w:t>2,5</w:t>
      </w:r>
      <w:r w:rsidRPr="00772D10">
        <w:rPr>
          <w:lang w:val="bg-BG"/>
        </w:rPr>
        <w:t> </w:t>
      </w:r>
      <w:r w:rsidRPr="00772D10">
        <w:rPr>
          <w:lang w:val="en-US"/>
        </w:rPr>
        <w:t>mg</w:t>
      </w:r>
      <w:r>
        <w:rPr>
          <w:lang w:val="en-US"/>
        </w:rPr>
        <w:t>/ml</w:t>
      </w:r>
      <w:r w:rsidRPr="0017025D">
        <w:rPr>
          <w:lang w:val="bg-BG"/>
        </w:rPr>
        <w:t xml:space="preserve"> инжекционен разтвор</w:t>
      </w:r>
      <w:r w:rsidRPr="00772D10">
        <w:rPr>
          <w:lang w:val="bg-BG"/>
        </w:rPr>
        <w:t xml:space="preserve"> е за интравенозно или</w:t>
      </w:r>
      <w:r w:rsidRPr="001A5CEC">
        <w:rPr>
          <w:lang w:val="bg-BG"/>
        </w:rPr>
        <w:t xml:space="preserve"> подкожно приложение. Бортезомиб не трябва да се прилага интратекално.</w:t>
      </w:r>
    </w:p>
    <w:p w14:paraId="1989BBA9" w14:textId="77777777" w:rsidR="002B4371" w:rsidRPr="001A5CEC" w:rsidRDefault="002B4371" w:rsidP="002B4371">
      <w:pPr>
        <w:tabs>
          <w:tab w:val="clear" w:pos="567"/>
        </w:tabs>
        <w:spacing w:line="240" w:lineRule="auto"/>
        <w:rPr>
          <w:b/>
          <w:bCs/>
          <w:lang w:val="bg-BG"/>
        </w:rPr>
      </w:pPr>
    </w:p>
    <w:p w14:paraId="53F11018" w14:textId="77777777" w:rsidR="002B4371" w:rsidRPr="001A5CEC" w:rsidRDefault="002B4371" w:rsidP="002B4371">
      <w:pPr>
        <w:pStyle w:val="Paragraph"/>
        <w:suppressAutoHyphens w:val="0"/>
        <w:spacing w:before="0" w:line="240" w:lineRule="auto"/>
        <w:rPr>
          <w:u w:val="single"/>
          <w:lang w:val="bg-BG"/>
        </w:rPr>
      </w:pPr>
      <w:r w:rsidRPr="001A5CEC">
        <w:rPr>
          <w:u w:val="single"/>
          <w:lang w:val="bg-BG"/>
        </w:rPr>
        <w:t>Стомашно-чревна токсичност</w:t>
      </w:r>
    </w:p>
    <w:p w14:paraId="6203506B" w14:textId="77777777" w:rsidR="002B4371" w:rsidRPr="001A5CEC" w:rsidRDefault="002B4371" w:rsidP="002B4371">
      <w:pPr>
        <w:pStyle w:val="Paragraph"/>
        <w:suppressAutoHyphens w:val="0"/>
        <w:spacing w:before="0" w:line="240" w:lineRule="auto"/>
        <w:rPr>
          <w:lang w:val="bg-BG"/>
        </w:rPr>
      </w:pPr>
      <w:r w:rsidRPr="001A5CEC">
        <w:rPr>
          <w:lang w:val="bg-BG"/>
        </w:rPr>
        <w:t>Стомашно-чревна токсичност, включително гадене, диария и констипация са много чести при лечение с бортезомиб. Има нечести съобщения за случаи на илеус (вж. точка 4.8), поради което пациентите, които имат констипация трябва да бъдат наблюдавани внимателно.</w:t>
      </w:r>
    </w:p>
    <w:p w14:paraId="343101B2" w14:textId="77777777" w:rsidR="002B4371" w:rsidRPr="001A5CEC" w:rsidRDefault="002B4371" w:rsidP="002B4371">
      <w:pPr>
        <w:pStyle w:val="Paragraph"/>
        <w:suppressAutoHyphens w:val="0"/>
        <w:spacing w:before="0" w:line="240" w:lineRule="auto"/>
        <w:rPr>
          <w:lang w:val="bg-BG"/>
        </w:rPr>
      </w:pPr>
    </w:p>
    <w:p w14:paraId="571AE7EC" w14:textId="77777777" w:rsidR="002B4371" w:rsidRPr="001A5CEC" w:rsidRDefault="002B4371" w:rsidP="002B4371">
      <w:pPr>
        <w:pStyle w:val="Paragraph"/>
        <w:suppressAutoHyphens w:val="0"/>
        <w:spacing w:before="0" w:line="240" w:lineRule="auto"/>
        <w:rPr>
          <w:u w:val="single"/>
          <w:lang w:val="bg-BG"/>
        </w:rPr>
      </w:pPr>
      <w:r w:rsidRPr="001A5CEC">
        <w:rPr>
          <w:u w:val="single"/>
          <w:lang w:val="bg-BG"/>
        </w:rPr>
        <w:t>Хематологична токсичност</w:t>
      </w:r>
    </w:p>
    <w:p w14:paraId="3E4035E8" w14:textId="77777777" w:rsidR="002B4371" w:rsidRPr="001A5CEC" w:rsidRDefault="002B4371" w:rsidP="002B4371">
      <w:pPr>
        <w:spacing w:line="240" w:lineRule="auto"/>
        <w:rPr>
          <w:lang w:val="bg-BG"/>
        </w:rPr>
      </w:pPr>
      <w:r w:rsidRPr="001A5CEC">
        <w:rPr>
          <w:lang w:val="bg-BG"/>
        </w:rPr>
        <w:t xml:space="preserve">Лечението с бортезомиб много често е свързано с хематологична токсичност (тромбоцитопения, неутропения и анемия). В проучвания при пациенти с рецидив на мултиплен миелом, лекувани с бортезомиб и при пациенти с нелекуван преди това </w:t>
      </w:r>
      <w:r w:rsidRPr="001A5CEC">
        <w:t>MCL</w:t>
      </w:r>
      <w:r w:rsidRPr="001A5CEC">
        <w:rPr>
          <w:lang w:val="bg-BG"/>
        </w:rPr>
        <w:t>, които са лекувани с бортезомиб в комбинация с ритуксимаб, циклофосфамид, доксорубицин и преднизон (</w:t>
      </w:r>
      <w:proofErr w:type="spellStart"/>
      <w:r w:rsidRPr="001A5CEC">
        <w:rPr>
          <w:lang w:val="en-US"/>
        </w:rPr>
        <w:t>Bz</w:t>
      </w:r>
      <w:proofErr w:type="spellEnd"/>
      <w:r w:rsidRPr="001A5CEC">
        <w:t>R</w:t>
      </w:r>
      <w:r w:rsidRPr="001A5CEC">
        <w:rPr>
          <w:lang w:val="bg-BG"/>
        </w:rPr>
        <w:t>-</w:t>
      </w:r>
      <w:r w:rsidRPr="001A5CEC">
        <w:t>CAP</w:t>
      </w:r>
      <w:r w:rsidRPr="001A5CEC">
        <w:rPr>
          <w:lang w:val="bg-BG"/>
        </w:rPr>
        <w:t>), една от най-често срещаната хематологична токсичност е преходна тромбоцитопения. Тромбоцитите са най-ниски на ден</w:t>
      </w:r>
      <w:r w:rsidRPr="001A5CEC">
        <w:t> </w:t>
      </w:r>
      <w:r w:rsidRPr="001A5CEC">
        <w:rPr>
          <w:lang w:val="bg-BG"/>
        </w:rPr>
        <w:t xml:space="preserve">11 от всеки цикъл на лечението с бортезомиб и обикновено се възстановяват до изходното ниво до следващия цикъл. Няма данни за кумулативна тромбоцитопения. Средният спад на броя на тромбоцитите е бил изчислен приблизително на 40% от изходното ниво при проучвания с монотерапия на множествен миелом и на 50% при проучване за </w:t>
      </w:r>
      <w:r w:rsidRPr="001A5CEC">
        <w:t>MCL</w:t>
      </w:r>
      <w:r w:rsidRPr="001A5CEC">
        <w:rPr>
          <w:lang w:val="bg-BG"/>
        </w:rPr>
        <w:t>. При пациенти с напреднал миелом тежестта на тромбоцитопенията е била свързана с броя на тромбоцитите преди лечението: при изходно ниво на тромбоцитите &lt; 75 000/μl, 90% от 21 пациенти са имали брой ≤ 25 000/μl по време на проучването, включително 14% &lt; 10 000/μl; за разлика от тези с изходно ниво &gt; 75 000/μl, при които само 14% от 309 пациенти са имали брой ≤ 25 000/μl по време на проучването.</w:t>
      </w:r>
    </w:p>
    <w:p w14:paraId="4060D1B5" w14:textId="77777777" w:rsidR="002B4371" w:rsidRPr="001A5CEC" w:rsidRDefault="002B4371" w:rsidP="002B4371">
      <w:pPr>
        <w:spacing w:line="240" w:lineRule="auto"/>
        <w:rPr>
          <w:lang w:val="bg-BG"/>
        </w:rPr>
      </w:pPr>
    </w:p>
    <w:p w14:paraId="5D59F115" w14:textId="77777777" w:rsidR="002B4371" w:rsidRPr="001A5CEC" w:rsidRDefault="002B4371" w:rsidP="002B4371">
      <w:pPr>
        <w:spacing w:line="240" w:lineRule="auto"/>
        <w:rPr>
          <w:lang w:val="bg-BG"/>
        </w:rPr>
      </w:pPr>
      <w:r w:rsidRPr="001A5CEC">
        <w:rPr>
          <w:lang w:val="bg-BG"/>
        </w:rPr>
        <w:t xml:space="preserve">При пациенти с </w:t>
      </w:r>
      <w:r w:rsidRPr="001A5CEC">
        <w:t>MCL</w:t>
      </w:r>
      <w:r w:rsidRPr="001A5CEC">
        <w:rPr>
          <w:lang w:val="bg-BG"/>
        </w:rPr>
        <w:t xml:space="preserve"> (проучване </w:t>
      </w:r>
      <w:r w:rsidRPr="001A5CEC">
        <w:t>LYM</w:t>
      </w:r>
      <w:r w:rsidRPr="001A5CEC">
        <w:rPr>
          <w:lang w:val="bg-BG"/>
        </w:rPr>
        <w:t>-3002), тромбоцитопения от степен ≥</w:t>
      </w:r>
      <w:r w:rsidRPr="001A5CEC">
        <w:t> </w:t>
      </w:r>
      <w:r w:rsidRPr="001A5CEC">
        <w:rPr>
          <w:lang w:val="bg-BG"/>
        </w:rPr>
        <w:t>3 е била с по-висока честота (56,7% спрямо 5,8%) при групата на лечение с бортезомиб (</w:t>
      </w:r>
      <w:proofErr w:type="spellStart"/>
      <w:r w:rsidRPr="001A5CEC">
        <w:rPr>
          <w:lang w:val="en-US"/>
        </w:rPr>
        <w:t>Bz</w:t>
      </w:r>
      <w:proofErr w:type="spellEnd"/>
      <w:r w:rsidRPr="001A5CEC">
        <w:t>R</w:t>
      </w:r>
      <w:r w:rsidRPr="001A5CEC">
        <w:rPr>
          <w:lang w:val="bg-BG"/>
        </w:rPr>
        <w:t>-</w:t>
      </w:r>
      <w:r w:rsidRPr="001A5CEC">
        <w:t>CAP</w:t>
      </w:r>
      <w:r w:rsidRPr="001A5CEC">
        <w:rPr>
          <w:lang w:val="bg-BG"/>
        </w:rPr>
        <w:t>) в сравнение с групата на лечение без бортезомиб (ритуксимаб, циклофосфамид, доксорубицин , винкристин и преднизон [</w:t>
      </w:r>
      <w:r w:rsidRPr="001A5CEC">
        <w:t>R</w:t>
      </w:r>
      <w:r w:rsidRPr="001A5CEC">
        <w:rPr>
          <w:lang w:val="bg-BG"/>
        </w:rPr>
        <w:t>-</w:t>
      </w:r>
      <w:r w:rsidRPr="001A5CEC">
        <w:t>CHOP</w:t>
      </w:r>
      <w:r w:rsidRPr="001A5CEC">
        <w:rPr>
          <w:lang w:val="bg-BG"/>
        </w:rPr>
        <w:t xml:space="preserve">]). Двете групи на лечение са сходни по отношение на общата честота на кървене от всички степени (6,3% при групата на </w:t>
      </w:r>
      <w:proofErr w:type="spellStart"/>
      <w:r w:rsidRPr="001A5CEC">
        <w:t>BzR</w:t>
      </w:r>
      <w:proofErr w:type="spellEnd"/>
      <w:r w:rsidRPr="001A5CEC">
        <w:rPr>
          <w:lang w:val="bg-BG"/>
        </w:rPr>
        <w:t>-</w:t>
      </w:r>
      <w:r w:rsidRPr="001A5CEC">
        <w:t>CAP</w:t>
      </w:r>
      <w:r w:rsidRPr="001A5CEC">
        <w:rPr>
          <w:lang w:val="bg-BG"/>
        </w:rPr>
        <w:t xml:space="preserve"> и 5,0% при групата на </w:t>
      </w:r>
      <w:r w:rsidRPr="001A5CEC">
        <w:t>R</w:t>
      </w:r>
      <w:r w:rsidRPr="001A5CEC">
        <w:rPr>
          <w:lang w:val="bg-BG"/>
        </w:rPr>
        <w:t>-</w:t>
      </w:r>
      <w:r w:rsidRPr="001A5CEC">
        <w:t>CHOP</w:t>
      </w:r>
      <w:r w:rsidRPr="001A5CEC">
        <w:rPr>
          <w:lang w:val="bg-BG"/>
        </w:rPr>
        <w:t>), както и кървене от Степен</w:t>
      </w:r>
      <w:r w:rsidRPr="001A5CEC">
        <w:t> </w:t>
      </w:r>
      <w:r w:rsidRPr="001A5CEC">
        <w:rPr>
          <w:lang w:val="bg-BG"/>
        </w:rPr>
        <w:t>3 и по-висока (</w:t>
      </w:r>
      <w:proofErr w:type="spellStart"/>
      <w:r w:rsidRPr="001A5CEC">
        <w:rPr>
          <w:lang w:val="en-US"/>
        </w:rPr>
        <w:t>Bz</w:t>
      </w:r>
      <w:proofErr w:type="spellEnd"/>
      <w:r w:rsidRPr="001A5CEC">
        <w:t>R</w:t>
      </w:r>
      <w:r w:rsidRPr="001A5CEC">
        <w:rPr>
          <w:lang w:val="bg-BG"/>
        </w:rPr>
        <w:t>-</w:t>
      </w:r>
      <w:r w:rsidRPr="001A5CEC">
        <w:t>CAP</w:t>
      </w:r>
      <w:r w:rsidRPr="001A5CEC">
        <w:rPr>
          <w:lang w:val="bg-BG"/>
        </w:rPr>
        <w:t>: 4</w:t>
      </w:r>
      <w:r w:rsidRPr="001A5CEC">
        <w:t> </w:t>
      </w:r>
      <w:r w:rsidRPr="001A5CEC">
        <w:rPr>
          <w:lang w:val="bg-BG"/>
        </w:rPr>
        <w:t xml:space="preserve">пациенти [1,7%]; </w:t>
      </w:r>
      <w:r w:rsidRPr="001A5CEC">
        <w:t>R</w:t>
      </w:r>
      <w:r w:rsidRPr="001A5CEC">
        <w:rPr>
          <w:lang w:val="bg-BG"/>
        </w:rPr>
        <w:t>-</w:t>
      </w:r>
      <w:r w:rsidRPr="001A5CEC">
        <w:t>CHOP</w:t>
      </w:r>
      <w:r w:rsidRPr="001A5CEC">
        <w:rPr>
          <w:lang w:val="bg-BG"/>
        </w:rPr>
        <w:t>: 3</w:t>
      </w:r>
      <w:r w:rsidRPr="001A5CEC">
        <w:t> </w:t>
      </w:r>
      <w:r w:rsidRPr="001A5CEC">
        <w:rPr>
          <w:lang w:val="bg-BG"/>
        </w:rPr>
        <w:t xml:space="preserve">пациенти [1,2%]). В групата на </w:t>
      </w:r>
      <w:proofErr w:type="spellStart"/>
      <w:r w:rsidRPr="001A5CEC">
        <w:t>BzR</w:t>
      </w:r>
      <w:proofErr w:type="spellEnd"/>
      <w:r w:rsidRPr="001A5CEC">
        <w:rPr>
          <w:lang w:val="bg-BG"/>
        </w:rPr>
        <w:t>-</w:t>
      </w:r>
      <w:r w:rsidRPr="001A5CEC">
        <w:t>CAP</w:t>
      </w:r>
      <w:r w:rsidRPr="001A5CEC">
        <w:rPr>
          <w:lang w:val="bg-BG"/>
        </w:rPr>
        <w:t xml:space="preserve"> 22,5% от пациентите са получавали преливане на тромбоцити в сравнение с 2,9% от пациентите в групата на </w:t>
      </w:r>
      <w:r w:rsidRPr="001A5CEC">
        <w:t>R</w:t>
      </w:r>
      <w:r w:rsidRPr="001A5CEC">
        <w:rPr>
          <w:lang w:val="bg-BG"/>
        </w:rPr>
        <w:t>-</w:t>
      </w:r>
      <w:r w:rsidRPr="001A5CEC">
        <w:t>CHOP</w:t>
      </w:r>
      <w:r w:rsidRPr="001A5CEC">
        <w:rPr>
          <w:lang w:val="bg-BG"/>
        </w:rPr>
        <w:t>.</w:t>
      </w:r>
    </w:p>
    <w:p w14:paraId="5E8294C9" w14:textId="77777777" w:rsidR="002B4371" w:rsidRPr="001A5CEC" w:rsidRDefault="002B4371" w:rsidP="002B4371">
      <w:pPr>
        <w:spacing w:line="240" w:lineRule="auto"/>
        <w:rPr>
          <w:lang w:val="bg-BG"/>
        </w:rPr>
      </w:pPr>
    </w:p>
    <w:p w14:paraId="5292BAE9" w14:textId="77777777" w:rsidR="002B4371" w:rsidRPr="001A5CEC" w:rsidRDefault="002B4371" w:rsidP="002B4371">
      <w:pPr>
        <w:spacing w:line="240" w:lineRule="auto"/>
        <w:rPr>
          <w:lang w:val="bg-BG"/>
        </w:rPr>
      </w:pPr>
      <w:r w:rsidRPr="001A5CEC">
        <w:rPr>
          <w:bCs/>
          <w:lang w:val="bg-BG"/>
        </w:rPr>
        <w:t xml:space="preserve">При лечение с бортезомиб се съобщава за стомашно-чревен и интрацеребрален кръвоизлив. По тази причина </w:t>
      </w:r>
      <w:r w:rsidRPr="001A5CEC">
        <w:rPr>
          <w:lang w:val="bg-BG"/>
        </w:rPr>
        <w:t xml:space="preserve">броят на тромбоцитите трябва да се </w:t>
      </w:r>
      <w:r w:rsidR="006C3A81">
        <w:rPr>
          <w:lang w:val="bg-BG"/>
        </w:rPr>
        <w:t>проследява</w:t>
      </w:r>
      <w:r w:rsidRPr="001A5CEC">
        <w:rPr>
          <w:lang w:val="bg-BG"/>
        </w:rPr>
        <w:t xml:space="preserve"> преди всяка доза бортезомиб. Лечението с бортезомиб трябва да се спре, когато броят на тромбоцитите е &lt; 25 000/</w:t>
      </w:r>
      <w:r w:rsidRPr="001A5CEC">
        <w:rPr>
          <w:lang w:val="bg-BG"/>
        </w:rPr>
        <w:sym w:font="Symbol" w:char="F06D"/>
      </w:r>
      <w:r w:rsidRPr="001A5CEC">
        <w:rPr>
          <w:lang w:val="bg-BG"/>
        </w:rPr>
        <w:t>l, или в случай на комбинация с мелфалан и преднизон, когато броят на тромбоцитите е ≤ 30 000/</w:t>
      </w:r>
      <w:r w:rsidRPr="001A5CEC">
        <w:rPr>
          <w:lang w:val="bg-BG"/>
        </w:rPr>
        <w:sym w:font="Symbol" w:char="F06D"/>
      </w:r>
      <w:r w:rsidRPr="001A5CEC">
        <w:rPr>
          <w:lang w:val="bg-BG"/>
        </w:rPr>
        <w:t>l (вж. точка 4.2). Потенциалната полза спрямо риска от лечението трябва да се прецени внимателно и, в частност, при случай на умерена до тежка тромбоцитопения и рискови фактори за кървене.</w:t>
      </w:r>
    </w:p>
    <w:p w14:paraId="621958F4" w14:textId="77777777" w:rsidR="002B4371" w:rsidRPr="001A5CEC" w:rsidRDefault="002B4371" w:rsidP="002B4371">
      <w:pPr>
        <w:spacing w:line="240" w:lineRule="auto"/>
        <w:rPr>
          <w:kern w:val="28"/>
          <w:lang w:val="bg-BG"/>
        </w:rPr>
      </w:pPr>
    </w:p>
    <w:p w14:paraId="01768075" w14:textId="77777777" w:rsidR="002B4371" w:rsidRPr="001A5CEC" w:rsidRDefault="002B4371" w:rsidP="002B4371">
      <w:pPr>
        <w:spacing w:line="240" w:lineRule="auto"/>
        <w:rPr>
          <w:lang w:val="bg-BG"/>
        </w:rPr>
      </w:pPr>
      <w:r w:rsidRPr="001A5CEC">
        <w:rPr>
          <w:lang w:val="bg-BG"/>
        </w:rPr>
        <w:t>По време на лечението с бортезомиб трябва често да се проследява пълнaта кръвна картина с диференциално броене, включително и броят на тромбоцитите. Трябва да се обмисли преливане на тромбоцити, когато е клинично необходимо (вж точка</w:t>
      </w:r>
      <w:r w:rsidRPr="001A5CEC">
        <w:t> </w:t>
      </w:r>
      <w:r w:rsidRPr="001A5CEC">
        <w:rPr>
          <w:lang w:val="bg-BG"/>
        </w:rPr>
        <w:t>4.2).</w:t>
      </w:r>
    </w:p>
    <w:p w14:paraId="3A2AA6A0" w14:textId="77777777" w:rsidR="002B4371" w:rsidRPr="001A5CEC" w:rsidRDefault="002B4371" w:rsidP="002B4371">
      <w:pPr>
        <w:spacing w:line="240" w:lineRule="auto"/>
        <w:rPr>
          <w:lang w:val="bg-BG"/>
        </w:rPr>
      </w:pPr>
    </w:p>
    <w:p w14:paraId="114722B8" w14:textId="77777777" w:rsidR="002B4371" w:rsidRPr="001A5CEC" w:rsidRDefault="002B4371" w:rsidP="002B4371">
      <w:pPr>
        <w:spacing w:line="240" w:lineRule="auto"/>
        <w:rPr>
          <w:lang w:val="bg-BG"/>
        </w:rPr>
      </w:pPr>
      <w:r w:rsidRPr="001A5CEC">
        <w:rPr>
          <w:lang w:val="bg-BG"/>
        </w:rPr>
        <w:t xml:space="preserve">При пациенти с </w:t>
      </w:r>
      <w:r w:rsidRPr="001A5CEC">
        <w:t>MCL</w:t>
      </w:r>
      <w:r w:rsidRPr="001A5CEC">
        <w:rPr>
          <w:lang w:val="bg-BG"/>
        </w:rPr>
        <w:t xml:space="preserve"> се наблюдава преходна неутропения, която е обратима между циклите, без данни за кумулативна неутропения. Неутрофилите са най-ниски на ден</w:t>
      </w:r>
      <w:r w:rsidRPr="001A5CEC">
        <w:t> </w:t>
      </w:r>
      <w:r w:rsidRPr="001A5CEC">
        <w:rPr>
          <w:lang w:val="bg-BG"/>
        </w:rPr>
        <w:t xml:space="preserve">11 от всеки цикъл на лечение с бортезомиб и обикновено се възстановават до изходното ниво до следващия цикъл. В проучване </w:t>
      </w:r>
      <w:r w:rsidRPr="001A5CEC">
        <w:t>LYM</w:t>
      </w:r>
      <w:r w:rsidRPr="001A5CEC">
        <w:rPr>
          <w:lang w:val="bg-BG"/>
        </w:rPr>
        <w:t xml:space="preserve">-3002, колония стимулиращи фактори за подпомагане са дадени на 78% от пациентите от рамото </w:t>
      </w:r>
      <w:proofErr w:type="spellStart"/>
      <w:r w:rsidRPr="001A5CEC">
        <w:rPr>
          <w:lang w:val="en-US"/>
        </w:rPr>
        <w:t>Bz</w:t>
      </w:r>
      <w:proofErr w:type="spellEnd"/>
      <w:r w:rsidRPr="001A5CEC">
        <w:t>R</w:t>
      </w:r>
      <w:r w:rsidRPr="001A5CEC">
        <w:rPr>
          <w:lang w:val="bg-BG"/>
        </w:rPr>
        <w:t>-</w:t>
      </w:r>
      <w:r w:rsidRPr="001A5CEC">
        <w:t>CAP</w:t>
      </w:r>
      <w:r w:rsidRPr="001A5CEC">
        <w:rPr>
          <w:lang w:val="bg-BG"/>
        </w:rPr>
        <w:t xml:space="preserve"> и на 61% от пациентите в групата на </w:t>
      </w:r>
      <w:r w:rsidRPr="001A5CEC">
        <w:t>R</w:t>
      </w:r>
      <w:r w:rsidRPr="001A5CEC">
        <w:rPr>
          <w:lang w:val="bg-BG"/>
        </w:rPr>
        <w:t>-</w:t>
      </w:r>
      <w:r w:rsidRPr="001A5CEC">
        <w:t>CHOP</w:t>
      </w:r>
      <w:r w:rsidRPr="001A5CEC">
        <w:rPr>
          <w:lang w:val="bg-BG"/>
        </w:rPr>
        <w:t>. Тъй като пациентите с неутропения са с повишен риск от инфекции, те трябва да бъдат наблюдавани за признаци и симптоми на инфекция и да се лекуват своевременно. Гранулоцит-колонио стимулиращи фактори може да се прилагат за хематологична токсичност в съответствие с местната стандартна практика Профилактичната употреба на гранулоцит-колонио стимулиращи фактори следва да се разглежда в случай на многократни забавяния в приложението на цикъла на лечението (виж точка</w:t>
      </w:r>
      <w:r w:rsidRPr="001A5CEC">
        <w:t> </w:t>
      </w:r>
      <w:r w:rsidRPr="001A5CEC">
        <w:rPr>
          <w:lang w:val="bg-BG"/>
        </w:rPr>
        <w:t>4.2).</w:t>
      </w:r>
    </w:p>
    <w:p w14:paraId="710B9C92" w14:textId="77777777" w:rsidR="002B4371" w:rsidRPr="001A5CEC" w:rsidRDefault="002B4371" w:rsidP="002B4371">
      <w:pPr>
        <w:spacing w:line="240" w:lineRule="auto"/>
        <w:rPr>
          <w:lang w:val="bg-BG"/>
        </w:rPr>
      </w:pPr>
    </w:p>
    <w:p w14:paraId="658281ED" w14:textId="77777777" w:rsidR="002B4371" w:rsidRPr="001A5CEC" w:rsidRDefault="002B4371" w:rsidP="002B4371">
      <w:pPr>
        <w:spacing w:line="240" w:lineRule="auto"/>
        <w:rPr>
          <w:u w:val="single"/>
          <w:lang w:val="bg-BG"/>
        </w:rPr>
      </w:pPr>
      <w:r w:rsidRPr="001A5CEC">
        <w:rPr>
          <w:u w:val="single"/>
          <w:lang w:val="bg-BG"/>
        </w:rPr>
        <w:t>Реактивиране на херпес зостер вирус</w:t>
      </w:r>
    </w:p>
    <w:p w14:paraId="5ABF48B9" w14:textId="77777777" w:rsidR="002B4371" w:rsidRPr="001A5CEC" w:rsidRDefault="002B4371" w:rsidP="002B4371">
      <w:pPr>
        <w:spacing w:line="240" w:lineRule="auto"/>
        <w:rPr>
          <w:lang w:val="bg-BG"/>
        </w:rPr>
      </w:pPr>
      <w:r w:rsidRPr="001A5CEC">
        <w:rPr>
          <w:lang w:val="bg-BG"/>
        </w:rPr>
        <w:t>При пациенти, лекувани с бортезомиб, се препоръчва антивирусна профилактика. При фаза III проучване при пациенти с нелекуван мултиплен миелом, общата честота на реактивирането на херпес зостер е по-честа при пациенти, лекувани с бортезомиб + мелфалан + преднизон</w:t>
      </w:r>
      <w:r w:rsidRPr="001A5CEC">
        <w:rPr>
          <w:snapToGrid w:val="0"/>
          <w:lang w:val="bg-BG"/>
        </w:rPr>
        <w:t xml:space="preserve">, в сравнение с тези на мелфалан + преднизон (съответно </w:t>
      </w:r>
      <w:r w:rsidRPr="001A5CEC">
        <w:rPr>
          <w:lang w:val="bg-BG"/>
        </w:rPr>
        <w:t>14% и 4%).</w:t>
      </w:r>
    </w:p>
    <w:p w14:paraId="7755C30F" w14:textId="77777777" w:rsidR="002B4371" w:rsidRPr="001A5CEC" w:rsidRDefault="002B4371" w:rsidP="002B4371">
      <w:pPr>
        <w:spacing w:line="240" w:lineRule="auto"/>
        <w:rPr>
          <w:lang w:val="bg-BG"/>
        </w:rPr>
      </w:pPr>
      <w:r w:rsidRPr="001A5CEC">
        <w:rPr>
          <w:lang w:val="bg-BG"/>
        </w:rPr>
        <w:t xml:space="preserve">При пациенти с </w:t>
      </w:r>
      <w:r w:rsidRPr="001A5CEC">
        <w:t>MCL</w:t>
      </w:r>
      <w:r w:rsidRPr="001A5CEC">
        <w:rPr>
          <w:lang w:val="bg-BG"/>
        </w:rPr>
        <w:t xml:space="preserve"> (проучване </w:t>
      </w:r>
      <w:r w:rsidRPr="001A5CEC">
        <w:t>LYM</w:t>
      </w:r>
      <w:r w:rsidRPr="001A5CEC">
        <w:rPr>
          <w:lang w:val="bg-BG"/>
        </w:rPr>
        <w:t xml:space="preserve">-3002), честотата на инфекция с херпес зостер е била 6,7% при рамото </w:t>
      </w:r>
      <w:proofErr w:type="spellStart"/>
      <w:r w:rsidRPr="001A5CEC">
        <w:rPr>
          <w:lang w:val="en-US"/>
        </w:rPr>
        <w:t>Bz</w:t>
      </w:r>
      <w:proofErr w:type="spellEnd"/>
      <w:r w:rsidRPr="001A5CEC">
        <w:t>R</w:t>
      </w:r>
      <w:r w:rsidRPr="001A5CEC">
        <w:rPr>
          <w:lang w:val="bg-BG"/>
        </w:rPr>
        <w:t>-</w:t>
      </w:r>
      <w:r w:rsidRPr="001A5CEC">
        <w:t>CAP</w:t>
      </w:r>
      <w:r w:rsidRPr="001A5CEC">
        <w:rPr>
          <w:lang w:val="bg-BG"/>
        </w:rPr>
        <w:t xml:space="preserve"> и 1,2% в групата на </w:t>
      </w:r>
      <w:r w:rsidRPr="001A5CEC">
        <w:t>R</w:t>
      </w:r>
      <w:r w:rsidRPr="001A5CEC">
        <w:rPr>
          <w:lang w:val="bg-BG"/>
        </w:rPr>
        <w:t>-</w:t>
      </w:r>
      <w:r w:rsidRPr="001A5CEC">
        <w:t>CHOP</w:t>
      </w:r>
      <w:r w:rsidRPr="001A5CEC">
        <w:rPr>
          <w:lang w:val="bg-BG"/>
        </w:rPr>
        <w:t xml:space="preserve"> (виж точка</w:t>
      </w:r>
      <w:r w:rsidRPr="001A5CEC">
        <w:t> </w:t>
      </w:r>
      <w:r w:rsidRPr="001A5CEC">
        <w:rPr>
          <w:lang w:val="bg-BG"/>
        </w:rPr>
        <w:t>4.8).</w:t>
      </w:r>
    </w:p>
    <w:p w14:paraId="30291F32" w14:textId="77777777" w:rsidR="002B4371" w:rsidRPr="001A5CEC" w:rsidRDefault="002B4371" w:rsidP="002B4371">
      <w:pPr>
        <w:spacing w:line="240" w:lineRule="auto"/>
        <w:rPr>
          <w:lang w:val="bg-BG"/>
        </w:rPr>
      </w:pPr>
    </w:p>
    <w:p w14:paraId="349E87AC" w14:textId="77777777" w:rsidR="002B4371" w:rsidRPr="001A5CEC" w:rsidRDefault="002B4371" w:rsidP="002B4371">
      <w:pPr>
        <w:spacing w:line="240" w:lineRule="auto"/>
        <w:rPr>
          <w:u w:val="single"/>
          <w:lang w:val="bg-BG"/>
        </w:rPr>
      </w:pPr>
      <w:r w:rsidRPr="001A5CEC">
        <w:rPr>
          <w:u w:val="single"/>
          <w:lang w:val="bg-BG"/>
        </w:rPr>
        <w:t>Реактивиране и инфекция с вирусен хепатит</w:t>
      </w:r>
      <w:r w:rsidRPr="001A5CEC">
        <w:rPr>
          <w:u w:val="single"/>
        </w:rPr>
        <w:t> B</w:t>
      </w:r>
      <w:r w:rsidRPr="001A5CEC">
        <w:rPr>
          <w:u w:val="single"/>
          <w:lang w:val="bg-BG"/>
        </w:rPr>
        <w:t xml:space="preserve"> (</w:t>
      </w:r>
      <w:r w:rsidRPr="001A5CEC">
        <w:rPr>
          <w:u w:val="single"/>
        </w:rPr>
        <w:t>HBV</w:t>
      </w:r>
      <w:r w:rsidRPr="001A5CEC">
        <w:rPr>
          <w:u w:val="single"/>
          <w:lang w:val="bg-BG"/>
        </w:rPr>
        <w:t>)</w:t>
      </w:r>
    </w:p>
    <w:p w14:paraId="40C7A867" w14:textId="77777777" w:rsidR="002B4371" w:rsidRPr="001A5CEC" w:rsidRDefault="002B4371" w:rsidP="002B4371">
      <w:pPr>
        <w:spacing w:line="240" w:lineRule="auto"/>
        <w:rPr>
          <w:lang w:val="bg-BG"/>
        </w:rPr>
      </w:pPr>
      <w:r w:rsidRPr="001A5CEC">
        <w:rPr>
          <w:lang w:val="bg-BG"/>
        </w:rPr>
        <w:t xml:space="preserve">Скрининг за </w:t>
      </w:r>
      <w:r w:rsidRPr="001A5CEC">
        <w:t>HBV</w:t>
      </w:r>
      <w:r w:rsidRPr="001A5CEC">
        <w:rPr>
          <w:lang w:val="bg-BG"/>
        </w:rPr>
        <w:t xml:space="preserve"> трябва винаги да се извършва при пациенти с риск от инфекция с </w:t>
      </w:r>
      <w:r w:rsidRPr="001A5CEC">
        <w:t>HBV</w:t>
      </w:r>
      <w:r w:rsidRPr="001A5CEC">
        <w:rPr>
          <w:lang w:val="bg-BG"/>
        </w:rPr>
        <w:t xml:space="preserve"> преди започване на лечението, когато ритуксимаб се използва в комбинация с бортезомиб. Носителите на вируса на хепатит</w:t>
      </w:r>
      <w:r w:rsidRPr="001A5CEC">
        <w:t> B</w:t>
      </w:r>
      <w:r w:rsidRPr="001A5CEC">
        <w:rPr>
          <w:lang w:val="bg-BG"/>
        </w:rPr>
        <w:t xml:space="preserve"> и пациенти с анамнеза за хепатит</w:t>
      </w:r>
      <w:r w:rsidRPr="001A5CEC">
        <w:t> B</w:t>
      </w:r>
      <w:r w:rsidRPr="001A5CEC">
        <w:rPr>
          <w:lang w:val="bg-BG"/>
        </w:rPr>
        <w:t xml:space="preserve">, трябва да бъдат внимателно наблюдавани за клинични и лабораторни признаци на активна </w:t>
      </w:r>
      <w:r w:rsidRPr="001A5CEC">
        <w:t>HBV</w:t>
      </w:r>
      <w:r w:rsidRPr="001A5CEC">
        <w:rPr>
          <w:lang w:val="bg-BG"/>
        </w:rPr>
        <w:t xml:space="preserve"> инфекция по време на и след комбинирано лечение на ритуксимаб с бортезомиб. Трябва да се обмисли антивирусна профилактика. Вижте кратката характеристика на продукта ритуксимаб за повече информация.</w:t>
      </w:r>
    </w:p>
    <w:p w14:paraId="469445DE" w14:textId="77777777" w:rsidR="002B4371" w:rsidRPr="001A5CEC" w:rsidRDefault="002B4371" w:rsidP="002B4371">
      <w:pPr>
        <w:spacing w:line="240" w:lineRule="auto"/>
        <w:rPr>
          <w:lang w:val="bg-BG"/>
        </w:rPr>
      </w:pPr>
    </w:p>
    <w:p w14:paraId="4149364E" w14:textId="77777777" w:rsidR="002B4371" w:rsidRPr="001A5CEC" w:rsidRDefault="002B4371" w:rsidP="002B4371">
      <w:pPr>
        <w:spacing w:line="240" w:lineRule="auto"/>
        <w:rPr>
          <w:kern w:val="28"/>
          <w:u w:val="single"/>
          <w:lang w:val="bg-BG"/>
        </w:rPr>
      </w:pPr>
      <w:r w:rsidRPr="001A5CEC">
        <w:rPr>
          <w:kern w:val="28"/>
          <w:u w:val="single"/>
          <w:lang w:val="bg-BG"/>
        </w:rPr>
        <w:t>Прогресивна мултифокална левкоенцефалопатия (ПМЛ)</w:t>
      </w:r>
    </w:p>
    <w:p w14:paraId="30B53451" w14:textId="77777777" w:rsidR="002B4371" w:rsidRPr="001A5CEC" w:rsidRDefault="002B4371" w:rsidP="002B4371">
      <w:pPr>
        <w:spacing w:line="240" w:lineRule="auto"/>
        <w:rPr>
          <w:lang w:val="bg-BG"/>
        </w:rPr>
      </w:pPr>
      <w:r w:rsidRPr="001A5CEC">
        <w:rPr>
          <w:kern w:val="28"/>
          <w:lang w:val="bg-BG"/>
        </w:rPr>
        <w:t>Докладвани са много редки случаи на инфекция с вируса на John Cunningham (JC), с неизвестна причинно-следствена връзка, при пациенти, лекувани с бортезомиб с резултат ПМЛ и смърт.</w:t>
      </w:r>
      <w:r w:rsidRPr="001A5CEC">
        <w:rPr>
          <w:i/>
          <w:kern w:val="28"/>
          <w:lang w:val="bg-BG"/>
        </w:rPr>
        <w:t xml:space="preserve"> </w:t>
      </w:r>
      <w:r w:rsidRPr="001A5CEC">
        <w:rPr>
          <w:kern w:val="28"/>
          <w:lang w:val="bg-BG"/>
        </w:rPr>
        <w:t xml:space="preserve">Пациентите с диагноза ПМЛ са имали предшестваща или провеждат едновременно имуносупресивна терапия. Повечето случаи на ПМЛ са диагностицирани в рамките на 12 месеца от първата доза бортезомиб. Пациентите трябва да се проследяват на </w:t>
      </w:r>
      <w:r w:rsidRPr="001A5CEC">
        <w:rPr>
          <w:kern w:val="28"/>
          <w:lang w:val="bg-BG"/>
        </w:rPr>
        <w:lastRenderedPageBreak/>
        <w:t>редовни интервали за всички нови или влошаващи се неврологични симптоми или признаци, които могат да бъдат показателни за ПМЛ като част от диференциална диагноза за проблеми с ЦНС. Ако има съмнение за диагноза ПМЛ, пациентите трябва да бъдат консултирани със специалист по ПМЛ и да се предприемат подходящи диагностични мерки за ПМЛ. Прекратете лечението с бортезомиб ако се диагностицира ПМЛ.</w:t>
      </w:r>
    </w:p>
    <w:p w14:paraId="32A4C312" w14:textId="77777777" w:rsidR="002B4371" w:rsidRPr="001A5CEC" w:rsidRDefault="002B4371" w:rsidP="002B4371">
      <w:pPr>
        <w:spacing w:line="240" w:lineRule="auto"/>
        <w:rPr>
          <w:u w:val="single"/>
          <w:lang w:val="bg-BG"/>
        </w:rPr>
      </w:pPr>
    </w:p>
    <w:p w14:paraId="75DC537E" w14:textId="77777777" w:rsidR="002B4371" w:rsidRPr="001A5CEC" w:rsidRDefault="002B4371" w:rsidP="002B4371">
      <w:pPr>
        <w:spacing w:line="240" w:lineRule="auto"/>
        <w:rPr>
          <w:u w:val="single"/>
          <w:lang w:val="bg-BG"/>
        </w:rPr>
      </w:pPr>
      <w:r w:rsidRPr="001A5CEC">
        <w:rPr>
          <w:u w:val="single"/>
          <w:lang w:val="bg-BG"/>
        </w:rPr>
        <w:t>Периферна невропатия</w:t>
      </w:r>
    </w:p>
    <w:p w14:paraId="207BED54" w14:textId="77777777" w:rsidR="002B4371" w:rsidRPr="001A5CEC" w:rsidRDefault="002B4371" w:rsidP="002B4371">
      <w:pPr>
        <w:spacing w:line="240" w:lineRule="auto"/>
        <w:rPr>
          <w:lang w:val="bg-BG"/>
        </w:rPr>
      </w:pPr>
      <w:r w:rsidRPr="001A5CEC">
        <w:rPr>
          <w:lang w:val="bg-BG"/>
        </w:rPr>
        <w:t>Лечението с бортезомиб много често се свързва с периферна невропатия, която е предимно сензорна. Има, обаче, докладвани съобщения за случаи на тежка моторна невропатия със или без сензорна периферна невропатия. Честотата на периферната невропатия се увеличава рано при лечението и по време на цикъл 5 е наблюдаван пик.</w:t>
      </w:r>
    </w:p>
    <w:p w14:paraId="4D4C805D" w14:textId="77777777" w:rsidR="002B4371" w:rsidRPr="001A5CEC" w:rsidRDefault="002B4371" w:rsidP="002B4371">
      <w:pPr>
        <w:spacing w:line="240" w:lineRule="auto"/>
        <w:rPr>
          <w:lang w:val="bg-BG"/>
        </w:rPr>
      </w:pPr>
    </w:p>
    <w:p w14:paraId="0AE54941" w14:textId="77777777" w:rsidR="002B4371" w:rsidRPr="001A5CEC" w:rsidRDefault="002B4371" w:rsidP="002B4371">
      <w:pPr>
        <w:spacing w:line="240" w:lineRule="auto"/>
        <w:rPr>
          <w:lang w:val="bg-BG"/>
        </w:rPr>
      </w:pPr>
      <w:r w:rsidRPr="001A5CEC">
        <w:rPr>
          <w:lang w:val="bg-BG"/>
        </w:rPr>
        <w:t>Препоръчително е пациентите да бъдат внимателно проследявани за симптоми на невропатия, като усещане за парене, хиперестезия, хипоестезия, парестезия, дискомфорт, невропатична болка или слабост.</w:t>
      </w:r>
    </w:p>
    <w:p w14:paraId="1937F172" w14:textId="77777777" w:rsidR="002B4371" w:rsidRPr="001A5CEC" w:rsidRDefault="002B4371" w:rsidP="002B4371">
      <w:pPr>
        <w:spacing w:line="240" w:lineRule="auto"/>
        <w:rPr>
          <w:lang w:val="bg-BG"/>
        </w:rPr>
      </w:pPr>
    </w:p>
    <w:p w14:paraId="12366A0C" w14:textId="77777777" w:rsidR="002B4371" w:rsidRPr="001A5CEC" w:rsidRDefault="002B4371" w:rsidP="002B4371">
      <w:pPr>
        <w:spacing w:line="240" w:lineRule="auto"/>
        <w:rPr>
          <w:lang w:val="bg-BG"/>
        </w:rPr>
      </w:pPr>
      <w:r w:rsidRPr="001A5CEC">
        <w:rPr>
          <w:lang w:val="bg-BG"/>
        </w:rPr>
        <w:t>В проучване Фаза III, сравняващо бортезомиб, приложен интравенозно и подкожно, честотата на възникване на инциденти с периферна невропатия от степен ≥ 2 е 24% за групата на подкожни инжекции и 41% за групата на венозни инжекции (p=0,0124). Периферна невропатия от степен ≥ 3 е възникнала при 6% от пациентите в групата на подкожно приложение, в сравнение с 16% в групата на интравенозно приложение (p=0,0264). Честотата на периферната невропатия във всички степени, при интравенозно приложение на бортезомиб, в проучвания за интравенозно приложение на бортезомиб, исторически е по-ниска в сравнение с проучването MMY-3021.</w:t>
      </w:r>
    </w:p>
    <w:p w14:paraId="4C8F1AB6" w14:textId="77777777" w:rsidR="002B4371" w:rsidRPr="001A5CEC" w:rsidRDefault="002B4371" w:rsidP="002B4371">
      <w:pPr>
        <w:spacing w:line="240" w:lineRule="auto"/>
        <w:rPr>
          <w:lang w:val="bg-BG"/>
        </w:rPr>
      </w:pPr>
    </w:p>
    <w:p w14:paraId="2900957B" w14:textId="77777777" w:rsidR="002B4371" w:rsidRPr="001A5CEC" w:rsidRDefault="002B4371" w:rsidP="002B4371">
      <w:pPr>
        <w:spacing w:line="240" w:lineRule="auto"/>
        <w:rPr>
          <w:lang w:val="bg-BG"/>
        </w:rPr>
      </w:pPr>
      <w:r w:rsidRPr="001A5CEC">
        <w:rPr>
          <w:lang w:val="bg-BG"/>
        </w:rPr>
        <w:t>Пациентите с новопроявила се или влошаваща се периферна невропатия трябва да се подложат на неврологичен преглед и може да се наложи промяна на дозата, на схемата или преминаване към подкожно приложение (вж. точка 4.2). Невропатията се овладява с поддържащи грижи и друга терапия.</w:t>
      </w:r>
    </w:p>
    <w:p w14:paraId="16734F9A" w14:textId="77777777" w:rsidR="002B4371" w:rsidRPr="001A5CEC" w:rsidRDefault="002B4371" w:rsidP="002B4371">
      <w:pPr>
        <w:spacing w:line="240" w:lineRule="auto"/>
        <w:rPr>
          <w:lang w:val="bg-BG"/>
        </w:rPr>
      </w:pPr>
    </w:p>
    <w:p w14:paraId="60C17819" w14:textId="77777777" w:rsidR="002B4371" w:rsidRPr="001A5CEC" w:rsidRDefault="002B4371" w:rsidP="002B4371">
      <w:pPr>
        <w:spacing w:line="240" w:lineRule="auto"/>
        <w:rPr>
          <w:lang w:val="bg-BG"/>
        </w:rPr>
      </w:pPr>
      <w:r w:rsidRPr="001A5CEC">
        <w:rPr>
          <w:lang w:val="bg-BG"/>
        </w:rPr>
        <w:t>При пациенти, приемащи бортезомиб в комбинация с лекарствени продукти, за които е установено, че имат връзка с невропатията (напр. талидомид) трябва да се предвиди ранен и редовен мониторинг за симптоми на невропатия, налагащи спешно лечение, чрез неврологичен преглед и трябва да се обмисли съответно намаляване на дозата или преустановяване на лечението.</w:t>
      </w:r>
    </w:p>
    <w:p w14:paraId="792936EA" w14:textId="77777777" w:rsidR="002B4371" w:rsidRPr="001A5CEC" w:rsidRDefault="002B4371" w:rsidP="002B4371">
      <w:pPr>
        <w:spacing w:line="240" w:lineRule="auto"/>
        <w:rPr>
          <w:lang w:val="bg-BG"/>
        </w:rPr>
      </w:pPr>
    </w:p>
    <w:p w14:paraId="3D2C9510" w14:textId="77777777" w:rsidR="002B4371" w:rsidRPr="001A5CEC" w:rsidRDefault="002B4371" w:rsidP="002B4371">
      <w:pPr>
        <w:tabs>
          <w:tab w:val="clear" w:pos="567"/>
        </w:tabs>
        <w:spacing w:line="240" w:lineRule="auto"/>
        <w:rPr>
          <w:lang w:val="bg-BG"/>
        </w:rPr>
      </w:pPr>
      <w:r w:rsidRPr="001A5CEC">
        <w:rPr>
          <w:lang w:val="bg-BG"/>
        </w:rPr>
        <w:t>Като допълнение към периферната невропатия, за някои от нежеланите реакции като постурална хипотония и тежка констипация с илеус, може да има принос автономната невропатия. Информацията за автономната невропатия и приноса й за тези нежелани реакции е ограничена.</w:t>
      </w:r>
    </w:p>
    <w:p w14:paraId="725F4992" w14:textId="77777777" w:rsidR="002B4371" w:rsidRPr="001A5CEC" w:rsidRDefault="002B4371" w:rsidP="002B4371">
      <w:pPr>
        <w:spacing w:line="240" w:lineRule="auto"/>
        <w:rPr>
          <w:lang w:val="bg-BG"/>
        </w:rPr>
      </w:pPr>
    </w:p>
    <w:p w14:paraId="4C96602C" w14:textId="77777777" w:rsidR="002B4371" w:rsidRPr="001A5CEC" w:rsidRDefault="002B4371" w:rsidP="002B4371">
      <w:pPr>
        <w:pStyle w:val="SubheaderCharCharCharCharCharCharCharCharCharCharCharCharCharCharCharCharChar"/>
        <w:tabs>
          <w:tab w:val="left" w:pos="567"/>
        </w:tabs>
        <w:spacing w:after="0"/>
        <w:rPr>
          <w:lang w:val="bg-BG"/>
        </w:rPr>
      </w:pPr>
      <w:r w:rsidRPr="001A5CEC">
        <w:rPr>
          <w:lang w:val="bg-BG"/>
        </w:rPr>
        <w:t>Гърчове</w:t>
      </w:r>
    </w:p>
    <w:p w14:paraId="3FF454D2" w14:textId="77777777" w:rsidR="002B4371" w:rsidRPr="001A5CEC" w:rsidRDefault="002B4371" w:rsidP="002B4371">
      <w:pPr>
        <w:keepNext/>
        <w:spacing w:line="240" w:lineRule="auto"/>
        <w:rPr>
          <w:lang w:val="bg-BG"/>
        </w:rPr>
      </w:pPr>
      <w:r w:rsidRPr="001A5CEC">
        <w:rPr>
          <w:lang w:val="bg-BG"/>
        </w:rPr>
        <w:t>Има редки съобщения за гърчове при пациенти без предишна анамнеза за епилепсия и гърчове. Специално внимание изисква лечението на пациенти, при които съществуват някакви рискови фактори за гърчове.</w:t>
      </w:r>
    </w:p>
    <w:p w14:paraId="1B66D827" w14:textId="77777777" w:rsidR="002B4371" w:rsidRPr="001A5CEC" w:rsidRDefault="002B4371" w:rsidP="002B4371">
      <w:pPr>
        <w:spacing w:line="240" w:lineRule="auto"/>
        <w:rPr>
          <w:lang w:val="bg-BG"/>
        </w:rPr>
      </w:pPr>
    </w:p>
    <w:p w14:paraId="537F1E2B"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lang w:val="bg-BG"/>
        </w:rPr>
        <w:t>Хипотония</w:t>
      </w:r>
    </w:p>
    <w:p w14:paraId="4EB534D5" w14:textId="77777777" w:rsidR="002B4371" w:rsidRPr="001A5CEC" w:rsidRDefault="002B4371" w:rsidP="002B4371">
      <w:pPr>
        <w:spacing w:line="240" w:lineRule="auto"/>
        <w:rPr>
          <w:lang w:val="bg-BG"/>
        </w:rPr>
      </w:pPr>
      <w:r w:rsidRPr="001A5CEC">
        <w:rPr>
          <w:lang w:val="bg-BG"/>
        </w:rPr>
        <w:t xml:space="preserve">Лечението с бортезомиб често се асоциира с ортостатична/постурална хипотония. Повечето нежелани реакции са леки до умерени по тежест и се наблюдават по време на лечението. Пациенти, които са развили ортостатична хипотония с бортезомиб (инжектиран интравенозно) не са имали предшестващи лечението данни за ортостатична хипотония. При повечето пациенти се е наложило лечение за тяхната ортостатична хипотония. Малка част от пациентите с ортостатична хипотония са имали синкопни събития. Ортостатичната/ постуралната хипотония не е пряко свързана с болус инфузия на бортезомиб. Механизмът на тази реакция не е известен, въпреки че отчасти причина може да бъде автономна невропатия. Автономната невропатия може да е свързана с бортезомиб или бортезомиб може да влоши основното заболяване, като диабетна или амилоидна невропатия. Препоръчва се внимание, </w:t>
      </w:r>
      <w:r w:rsidRPr="001A5CEC">
        <w:rPr>
          <w:lang w:val="bg-BG"/>
        </w:rPr>
        <w:lastRenderedPageBreak/>
        <w:t>когато се лекуват пациенти с анамнеза за синкоп, получаващи лекарствени продукти, за които е известно, че се свързват с хипотония; или които са дехидратирани поради рекурентна диария или повръщане. Лечението на ортостатичната/постурална хипотония може да включва адаптиране на антихипертензивните лекарствени продукти, рехидратиране или приложение на минералкортикостероиди и/или симпатикомиметици.</w:t>
      </w:r>
      <w:r w:rsidRPr="001A5CEC">
        <w:rPr>
          <w:i/>
          <w:iCs/>
          <w:lang w:val="bg-BG"/>
        </w:rPr>
        <w:t xml:space="preserve"> </w:t>
      </w:r>
      <w:r w:rsidRPr="001A5CEC">
        <w:rPr>
          <w:lang w:val="bg-BG"/>
        </w:rPr>
        <w:t>Пациентите трябва да бъдат инструктирани да търсят лекарски съвет, ако имат симптоми като замайване, световъртеж или загуба на говора.</w:t>
      </w:r>
    </w:p>
    <w:p w14:paraId="18B8A7B9" w14:textId="77777777" w:rsidR="002B4371" w:rsidRPr="001A5CEC" w:rsidRDefault="002B4371" w:rsidP="002B4371">
      <w:pPr>
        <w:spacing w:line="240" w:lineRule="auto"/>
        <w:rPr>
          <w:lang w:val="bg-BG"/>
        </w:rPr>
      </w:pPr>
    </w:p>
    <w:p w14:paraId="7F071D99" w14:textId="77777777" w:rsidR="002B4371" w:rsidRPr="001A5CEC" w:rsidRDefault="002B4371" w:rsidP="002B4371">
      <w:pPr>
        <w:spacing w:line="240" w:lineRule="auto"/>
        <w:rPr>
          <w:u w:val="single"/>
          <w:lang w:val="bg-BG"/>
        </w:rPr>
      </w:pPr>
      <w:r w:rsidRPr="001A5CEC">
        <w:rPr>
          <w:u w:val="single"/>
          <w:lang w:val="bg-BG"/>
        </w:rPr>
        <w:t>Синдром на обратима постериорна енцефалопатия (PRES)</w:t>
      </w:r>
    </w:p>
    <w:p w14:paraId="4F077C07" w14:textId="77777777" w:rsidR="002B4371" w:rsidRPr="001A5CEC" w:rsidRDefault="002B4371" w:rsidP="002B4371">
      <w:pPr>
        <w:spacing w:line="240" w:lineRule="auto"/>
        <w:rPr>
          <w:lang w:val="bg-BG"/>
        </w:rPr>
      </w:pPr>
      <w:r w:rsidRPr="001A5CEC">
        <w:rPr>
          <w:lang w:val="bg-BG"/>
        </w:rPr>
        <w:t>Има съобщения за PRES при пациенти, получаващи бортезомиб. PRES е рядко, често обратимо, бързо развиващо се неврологично състояние, което може да се прояви с гърчове, хипертония, главоболие, летаргия, объркване, слепота и други очни и неврологични нарушения. За потвърждаване на диагнозата се използва образна диагностика на мозъка, за предпочитане ядрено-магнитен резонанс (ЯМР). При пациенти, които развиват PRES, бортезомиб трябва да се спре.</w:t>
      </w:r>
    </w:p>
    <w:p w14:paraId="6D2E05B6" w14:textId="77777777" w:rsidR="002B4371" w:rsidRPr="001A5CEC" w:rsidRDefault="002B4371" w:rsidP="002B4371">
      <w:pPr>
        <w:pStyle w:val="SubheaderCharCharCharCharCharCharCharCharCharCharCharCharCharCharCharCharChar"/>
        <w:keepNext w:val="0"/>
        <w:spacing w:after="0"/>
        <w:rPr>
          <w:snapToGrid w:val="0"/>
          <w:lang w:val="bg-BG"/>
        </w:rPr>
      </w:pPr>
    </w:p>
    <w:p w14:paraId="199E09E9"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lang w:val="bg-BG"/>
        </w:rPr>
        <w:t>Сърдечна недостатъчност</w:t>
      </w:r>
    </w:p>
    <w:p w14:paraId="5EEEED9C" w14:textId="77777777" w:rsidR="002B4371" w:rsidRPr="001A5CEC" w:rsidRDefault="002B4371" w:rsidP="002B4371">
      <w:pPr>
        <w:spacing w:line="240" w:lineRule="auto"/>
        <w:rPr>
          <w:b/>
          <w:bCs/>
          <w:lang w:val="bg-BG"/>
        </w:rPr>
      </w:pPr>
      <w:r w:rsidRPr="001A5CEC">
        <w:rPr>
          <w:lang w:val="bg-BG"/>
        </w:rPr>
        <w:t xml:space="preserve">По време на лечение с бортезомиб се съобщава за остро развитие или обостряне на застойна сърдечна недостатъчност и/или поява на намаляване фракцията на изтласкване на лявата камера. Задръжката на течности може да бъде предразполагащ фактор за проява на </w:t>
      </w:r>
      <w:r w:rsidR="008A4C8F">
        <w:rPr>
          <w:lang w:val="bg-BG"/>
        </w:rPr>
        <w:t>признаци</w:t>
      </w:r>
      <w:r w:rsidRPr="001A5CEC">
        <w:rPr>
          <w:lang w:val="bg-BG"/>
        </w:rPr>
        <w:t xml:space="preserve"> и симптоми на сърдечна недостатъчност. Пациенти с рисков фактор за сърдечно заболяване или съществуващо такова трябва да бъдат внимателно </w:t>
      </w:r>
      <w:r w:rsidR="008A4C8F">
        <w:rPr>
          <w:lang w:val="bg-BG"/>
        </w:rPr>
        <w:t>проследявани</w:t>
      </w:r>
      <w:r w:rsidRPr="001A5CEC">
        <w:rPr>
          <w:lang w:val="bg-BG"/>
        </w:rPr>
        <w:t>.</w:t>
      </w:r>
    </w:p>
    <w:p w14:paraId="0F1E5BD5" w14:textId="77777777" w:rsidR="002B4371" w:rsidRPr="001A5CEC" w:rsidRDefault="002B4371" w:rsidP="002B4371">
      <w:pPr>
        <w:spacing w:line="240" w:lineRule="auto"/>
        <w:rPr>
          <w:lang w:val="bg-BG"/>
        </w:rPr>
      </w:pPr>
    </w:p>
    <w:p w14:paraId="1AB5ABE9"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lang w:val="bg-BG"/>
        </w:rPr>
        <w:t>Електрокардиографски изследвания</w:t>
      </w:r>
    </w:p>
    <w:p w14:paraId="4690BF98" w14:textId="77777777" w:rsidR="002B4371" w:rsidRPr="001A5CEC" w:rsidRDefault="002B4371" w:rsidP="002B4371">
      <w:pPr>
        <w:spacing w:line="240" w:lineRule="auto"/>
        <w:rPr>
          <w:lang w:val="bg-BG"/>
        </w:rPr>
      </w:pPr>
      <w:r w:rsidRPr="001A5CEC">
        <w:rPr>
          <w:lang w:val="bg-BG"/>
        </w:rPr>
        <w:t>Съществуват изолирани случаи на удължаване на QT-интервала при клинични проучвания, но не е била установена причинно-следствена връзка.</w:t>
      </w:r>
    </w:p>
    <w:p w14:paraId="3A12FBAB" w14:textId="77777777" w:rsidR="002B4371" w:rsidRPr="001A5CEC" w:rsidRDefault="002B4371" w:rsidP="002B4371">
      <w:pPr>
        <w:spacing w:line="240" w:lineRule="auto"/>
        <w:rPr>
          <w:lang w:val="bg-BG"/>
        </w:rPr>
      </w:pPr>
    </w:p>
    <w:p w14:paraId="054D939C"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lang w:val="bg-BG"/>
        </w:rPr>
        <w:t>Белодробни нарушения</w:t>
      </w:r>
    </w:p>
    <w:p w14:paraId="0C247BE6" w14:textId="77777777" w:rsidR="002B4371" w:rsidRPr="001A5CEC" w:rsidRDefault="002B4371" w:rsidP="002B4371">
      <w:pPr>
        <w:spacing w:line="240" w:lineRule="auto"/>
        <w:rPr>
          <w:lang w:val="bg-BG"/>
        </w:rPr>
      </w:pPr>
      <w:r w:rsidRPr="001A5CEC">
        <w:rPr>
          <w:lang w:val="bg-BG"/>
        </w:rPr>
        <w:t xml:space="preserve">Рядко се съобщават случаи на остра дифузна инфилтративна белодробна болест с неизвестна етиология, като пневмонит, интерстициална пневмония, белодробна инфилтрация и остър респираторен дистрес синдром (ОРДС) при пациенти получаващи бортезомиб (вж. точка 4.8). Някои от тези случаи са били с </w:t>
      </w:r>
      <w:r w:rsidR="00110B69">
        <w:rPr>
          <w:lang w:val="bg-BG"/>
        </w:rPr>
        <w:t>летален</w:t>
      </w:r>
      <w:r w:rsidRPr="001A5CEC">
        <w:rPr>
          <w:lang w:val="bg-BG"/>
        </w:rPr>
        <w:t xml:space="preserve"> изход. Преди лечението се препоръчва радиография на гръдния кош, за да послужи като изходно ниво за установяване на потенциални белодробни промени след лечението.</w:t>
      </w:r>
    </w:p>
    <w:p w14:paraId="6EB1F12E" w14:textId="77777777" w:rsidR="002B4371" w:rsidRPr="001A5CEC" w:rsidRDefault="002B4371" w:rsidP="002B4371">
      <w:pPr>
        <w:spacing w:line="240" w:lineRule="auto"/>
        <w:rPr>
          <w:lang w:val="bg-BG"/>
        </w:rPr>
      </w:pPr>
    </w:p>
    <w:p w14:paraId="3B7E6E9E" w14:textId="77777777" w:rsidR="002B4371" w:rsidRPr="001A5CEC" w:rsidRDefault="002B4371" w:rsidP="002B4371">
      <w:pPr>
        <w:spacing w:line="240" w:lineRule="auto"/>
        <w:rPr>
          <w:lang w:val="bg-BG"/>
        </w:rPr>
      </w:pPr>
      <w:r w:rsidRPr="001A5CEC">
        <w:rPr>
          <w:lang w:val="bg-BG"/>
        </w:rPr>
        <w:t>В случай на нови или влошаващи се белодробни симптоми (напр. кашлица, диспнея), трябва бързо да се уточни диагнозата и да се предприеме подходящо лечение. Трябва да се обмисли съотношението полза/риск преди продължаване на лечението с бортезомиб.</w:t>
      </w:r>
    </w:p>
    <w:p w14:paraId="7C667571" w14:textId="77777777" w:rsidR="002B4371" w:rsidRPr="001A5CEC" w:rsidRDefault="002B4371" w:rsidP="002B4371">
      <w:pPr>
        <w:spacing w:line="240" w:lineRule="auto"/>
        <w:rPr>
          <w:lang w:val="bg-BG"/>
        </w:rPr>
      </w:pPr>
    </w:p>
    <w:p w14:paraId="01B46C49" w14:textId="77777777" w:rsidR="002B4371" w:rsidRPr="001A5CEC" w:rsidRDefault="002B4371" w:rsidP="002B4371">
      <w:pPr>
        <w:spacing w:line="240" w:lineRule="auto"/>
        <w:rPr>
          <w:lang w:val="bg-BG"/>
        </w:rPr>
      </w:pPr>
      <w:r w:rsidRPr="001A5CEC">
        <w:rPr>
          <w:lang w:val="bg-BG"/>
        </w:rPr>
        <w:t xml:space="preserve">При клинично </w:t>
      </w:r>
      <w:r w:rsidRPr="0032097E">
        <w:rPr>
          <w:lang w:val="bg-BG"/>
        </w:rPr>
        <w:t>проучване</w:t>
      </w:r>
      <w:r w:rsidRPr="001A5CEC">
        <w:rPr>
          <w:lang w:val="bg-BG"/>
        </w:rPr>
        <w:t xml:space="preserve"> двама пациенти (от 2), получаващи висока доза цитарабин (2 g/m² дневно) чрез продължителна инфузия за 24 часа с даунорубицин и бортезомиб за остра рецидивираща миелоидна левкемия, са починали от ОРДС в началото на </w:t>
      </w:r>
      <w:r w:rsidR="00452EA8">
        <w:rPr>
          <w:lang w:val="bg-BG"/>
        </w:rPr>
        <w:t>лечението</w:t>
      </w:r>
      <w:r w:rsidRPr="001A5CEC">
        <w:rPr>
          <w:lang w:val="bg-BG"/>
        </w:rPr>
        <w:t xml:space="preserve"> и проучването е прекратено. Ето защо, тази специфична схема с</w:t>
      </w:r>
      <w:r w:rsidR="008A4C8F">
        <w:rPr>
          <w:lang w:val="bg-BG"/>
        </w:rPr>
        <w:t>ъс съпътстващо</w:t>
      </w:r>
      <w:r w:rsidR="00E45A0E">
        <w:rPr>
          <w:lang w:val="bg-BG"/>
        </w:rPr>
        <w:t xml:space="preserve"> </w:t>
      </w:r>
      <w:r w:rsidRPr="001A5CEC">
        <w:rPr>
          <w:lang w:val="bg-BG"/>
        </w:rPr>
        <w:t>прилагане на висока доза цитарабин (2 g/m² дневно) чрез продължителна инфузия за 24 часа не се препоръчва.</w:t>
      </w:r>
    </w:p>
    <w:p w14:paraId="01AAE64B" w14:textId="77777777" w:rsidR="002B4371" w:rsidRPr="001A5CEC" w:rsidRDefault="002B4371" w:rsidP="002B4371">
      <w:pPr>
        <w:spacing w:line="240" w:lineRule="auto"/>
        <w:rPr>
          <w:lang w:val="bg-BG"/>
        </w:rPr>
      </w:pPr>
    </w:p>
    <w:p w14:paraId="14518073" w14:textId="77777777" w:rsidR="002B4371" w:rsidRPr="001A5CEC" w:rsidRDefault="002B4371" w:rsidP="002B4371">
      <w:pPr>
        <w:pStyle w:val="SubheaderCharCharCharCharCharCharCharCharCharCharCharCharCharCharCharCharChar"/>
        <w:keepNext w:val="0"/>
        <w:spacing w:after="0"/>
        <w:rPr>
          <w:snapToGrid w:val="0"/>
          <w:lang w:val="bg-BG"/>
        </w:rPr>
      </w:pPr>
      <w:r w:rsidRPr="001A5CEC">
        <w:rPr>
          <w:snapToGrid w:val="0"/>
          <w:lang w:val="bg-BG"/>
        </w:rPr>
        <w:t>Бъбречно увреждане</w:t>
      </w:r>
    </w:p>
    <w:p w14:paraId="15B984E8" w14:textId="77777777" w:rsidR="002B4371" w:rsidRPr="001A5CEC" w:rsidRDefault="002B4371" w:rsidP="002B4371">
      <w:pPr>
        <w:spacing w:line="240" w:lineRule="auto"/>
        <w:rPr>
          <w:snapToGrid w:val="0"/>
          <w:lang w:val="bg-BG"/>
        </w:rPr>
      </w:pPr>
      <w:r w:rsidRPr="001A5CEC">
        <w:rPr>
          <w:snapToGrid w:val="0"/>
          <w:lang w:val="bg-BG"/>
        </w:rPr>
        <w:t>Бъбречните усложнения са чести при пациенти с мултиплен миелом. Пациентите с бъбречно увреждане трябва да бъдат внимателно проследявани (вж. точка 4.2 и 5.2).</w:t>
      </w:r>
    </w:p>
    <w:p w14:paraId="092C6EED" w14:textId="77777777" w:rsidR="002B4371" w:rsidRPr="001A5CEC" w:rsidRDefault="002B4371" w:rsidP="002B4371">
      <w:pPr>
        <w:spacing w:line="240" w:lineRule="auto"/>
        <w:rPr>
          <w:shd w:val="clear" w:color="auto" w:fill="FFFF00"/>
          <w:lang w:val="bg-BG"/>
        </w:rPr>
      </w:pPr>
    </w:p>
    <w:p w14:paraId="08A835B0" w14:textId="77777777" w:rsidR="002B4371" w:rsidRPr="001A5CEC" w:rsidRDefault="002B4371" w:rsidP="002B4371">
      <w:pPr>
        <w:pStyle w:val="SubheaderCharCharCharCharCharCharCharCharCharCharCharCharCharCharCharCharChar"/>
        <w:keepNext w:val="0"/>
        <w:spacing w:after="0"/>
        <w:rPr>
          <w:b/>
          <w:bCs/>
          <w:iCs/>
          <w:strike/>
          <w:snapToGrid w:val="0"/>
          <w:lang w:val="bg-BG"/>
        </w:rPr>
      </w:pPr>
      <w:r w:rsidRPr="001A5CEC">
        <w:rPr>
          <w:snapToGrid w:val="0"/>
          <w:lang w:val="bg-BG"/>
        </w:rPr>
        <w:t>Чернодробно увреждане</w:t>
      </w:r>
    </w:p>
    <w:p w14:paraId="38205C13" w14:textId="77777777" w:rsidR="002B4371" w:rsidRPr="001A5CEC" w:rsidRDefault="002B4371" w:rsidP="002B4371">
      <w:pPr>
        <w:pStyle w:val="BodyText"/>
        <w:spacing w:line="240" w:lineRule="auto"/>
        <w:rPr>
          <w:b w:val="0"/>
          <w:i w:val="0"/>
          <w:lang w:val="bg-BG"/>
        </w:rPr>
      </w:pPr>
      <w:r w:rsidRPr="001A5CEC">
        <w:rPr>
          <w:b w:val="0"/>
          <w:i w:val="0"/>
          <w:lang w:val="bg-BG"/>
        </w:rPr>
        <w:t>Бортезомиб се метаболизира от чернодробните ензими. Експозицията на бортезомиб се повишава при пациенти с умерено или тежко чернодробно увреждане; тези пациенти трябва да се лекуват с намалени дози бортезомиб при строго проследяване за токсичност (вж. точки 4.2 и 5.2).</w:t>
      </w:r>
    </w:p>
    <w:p w14:paraId="4C7922F5" w14:textId="0E04C06A" w:rsidR="00541F5A" w:rsidRDefault="00541F5A">
      <w:pPr>
        <w:tabs>
          <w:tab w:val="clear" w:pos="567"/>
        </w:tabs>
        <w:spacing w:line="240" w:lineRule="auto"/>
        <w:rPr>
          <w:b/>
          <w:bCs/>
          <w:i/>
          <w:iCs/>
          <w:snapToGrid w:val="0"/>
          <w:lang w:val="bg-BG"/>
        </w:rPr>
      </w:pPr>
      <w:r>
        <w:rPr>
          <w:b/>
          <w:bCs/>
          <w:i/>
          <w:iCs/>
          <w:snapToGrid w:val="0"/>
          <w:lang w:val="bg-BG"/>
        </w:rPr>
        <w:br w:type="page"/>
      </w:r>
    </w:p>
    <w:p w14:paraId="675650F6" w14:textId="77777777" w:rsidR="002B4371" w:rsidRPr="001A5CEC" w:rsidRDefault="002B4371" w:rsidP="002B4371">
      <w:pPr>
        <w:spacing w:line="240" w:lineRule="auto"/>
        <w:rPr>
          <w:b/>
          <w:bCs/>
          <w:i/>
          <w:iCs/>
          <w:snapToGrid w:val="0"/>
          <w:lang w:val="bg-BG"/>
        </w:rPr>
      </w:pPr>
    </w:p>
    <w:p w14:paraId="5E3EE167"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snapToGrid w:val="0"/>
          <w:lang w:val="bg-BG"/>
        </w:rPr>
        <w:t>Чернодробни реакции</w:t>
      </w:r>
    </w:p>
    <w:p w14:paraId="2D5A0270" w14:textId="77777777" w:rsidR="002B4371" w:rsidRPr="001A5CEC" w:rsidRDefault="002B4371" w:rsidP="002B4371">
      <w:pPr>
        <w:spacing w:line="240" w:lineRule="auto"/>
        <w:rPr>
          <w:lang w:val="bg-BG"/>
        </w:rPr>
      </w:pPr>
      <w:r w:rsidRPr="001A5CEC">
        <w:rPr>
          <w:snapToGrid w:val="0"/>
          <w:lang w:val="bg-BG"/>
        </w:rPr>
        <w:t>При пациенти, получаващи бортезомиб и съпътстващи лекарствени продукти или имащи сериозни основни заболявания има редки съобщения за чернодробна недостатъчност. Други съобщавани чернодробни реакции включват повишаване нивото на чернодробните ензими, хипербилирубинемия и хепатит. Тези промени може да бъдат обратими при прекратяване приема на бортезомиб (вж. точка 4.8)</w:t>
      </w:r>
    </w:p>
    <w:p w14:paraId="711C4A3E" w14:textId="77777777" w:rsidR="002B4371" w:rsidRPr="001A5CEC" w:rsidRDefault="002B4371" w:rsidP="002B4371">
      <w:pPr>
        <w:spacing w:line="240" w:lineRule="auto"/>
        <w:rPr>
          <w:snapToGrid w:val="0"/>
          <w:lang w:val="bg-BG"/>
        </w:rPr>
      </w:pPr>
    </w:p>
    <w:p w14:paraId="65591845" w14:textId="77777777" w:rsidR="002B4371" w:rsidRPr="001A5CEC" w:rsidRDefault="002B4371" w:rsidP="002B4371">
      <w:pPr>
        <w:pStyle w:val="SubheaderCharCharCharCharCharCharCharCharCharCharCharCharCharCharCharCharChar"/>
        <w:keepNext w:val="0"/>
        <w:tabs>
          <w:tab w:val="left" w:pos="567"/>
        </w:tabs>
        <w:spacing w:after="0"/>
        <w:rPr>
          <w:b/>
          <w:bCs/>
          <w:iCs/>
          <w:lang w:val="bg-BG"/>
        </w:rPr>
      </w:pPr>
      <w:r w:rsidRPr="001A5CEC">
        <w:rPr>
          <w:lang w:val="bg-BG"/>
        </w:rPr>
        <w:t>Синдром на туморен разпад</w:t>
      </w:r>
    </w:p>
    <w:p w14:paraId="2604F0B3" w14:textId="77777777" w:rsidR="002B4371" w:rsidRPr="001A5CEC" w:rsidRDefault="002B4371" w:rsidP="002B4371">
      <w:pPr>
        <w:spacing w:line="240" w:lineRule="auto"/>
        <w:rPr>
          <w:shd w:val="clear" w:color="auto" w:fill="00FFFF"/>
          <w:lang w:val="bg-BG"/>
        </w:rPr>
      </w:pPr>
      <w:r w:rsidRPr="001A5CEC">
        <w:rPr>
          <w:lang w:val="bg-BG"/>
        </w:rPr>
        <w:t xml:space="preserve">Тъй като бортезомиб е цитотоксичен агент и бързо убива злокачествените плазматични клетки и </w:t>
      </w:r>
      <w:r w:rsidRPr="001A5CEC">
        <w:rPr>
          <w:lang w:val="en-US"/>
        </w:rPr>
        <w:t>MCL</w:t>
      </w:r>
      <w:r w:rsidRPr="001A5CEC">
        <w:rPr>
          <w:lang w:val="bg-BG"/>
        </w:rPr>
        <w:t xml:space="preserve"> клетките, могат да възникнат усложнения на синдрома на туморен разпад. Пациентите с висок туморен товар преди лечението са с риск за развитие на синдром на туморен разпад. Такива пациенти трябва да бъдат внимателно проследявани и да бъдат взети подходящи предпазни мерки.</w:t>
      </w:r>
    </w:p>
    <w:p w14:paraId="2692D081" w14:textId="77777777" w:rsidR="002B4371" w:rsidRPr="001A5CEC" w:rsidRDefault="002B4371" w:rsidP="002B4371">
      <w:pPr>
        <w:spacing w:line="240" w:lineRule="auto"/>
        <w:rPr>
          <w:lang w:val="bg-BG"/>
        </w:rPr>
      </w:pPr>
    </w:p>
    <w:p w14:paraId="6955B7A8" w14:textId="77777777" w:rsidR="002B4371" w:rsidRPr="001A5CEC" w:rsidRDefault="002B4371" w:rsidP="002B4371">
      <w:pPr>
        <w:pStyle w:val="SubheaderCharCharCharCharCharCharCharCharCharCharCharCharCharCharCharChar"/>
        <w:keepNext w:val="0"/>
        <w:spacing w:after="0"/>
        <w:rPr>
          <w:lang w:val="bg-BG"/>
        </w:rPr>
      </w:pPr>
      <w:r w:rsidRPr="001A5CEC">
        <w:rPr>
          <w:lang w:val="bg-BG"/>
        </w:rPr>
        <w:t>Съпътстващи лекарствени продукти</w:t>
      </w:r>
    </w:p>
    <w:p w14:paraId="18739D39" w14:textId="77777777" w:rsidR="002B4371" w:rsidRPr="001A5CEC" w:rsidRDefault="002B4371" w:rsidP="002B4371">
      <w:pPr>
        <w:spacing w:line="240" w:lineRule="auto"/>
        <w:rPr>
          <w:lang w:val="bg-BG"/>
        </w:rPr>
      </w:pPr>
      <w:r w:rsidRPr="001A5CEC">
        <w:rPr>
          <w:lang w:val="bg-BG"/>
        </w:rPr>
        <w:t>Пациентите трябва да бъдат внимателно проследявани, когато бортезомиб се прилага в комбинация с мощни CYP3A4-инхибитори. Повишено внимание изисква комбинирането на бортезомиб с CYP3A4- или CYP2C19 субстрати (вж. точка 4.5).</w:t>
      </w:r>
    </w:p>
    <w:p w14:paraId="26634A7B" w14:textId="77777777" w:rsidR="002B4371" w:rsidRPr="001A5CEC" w:rsidRDefault="002B4371" w:rsidP="002B4371">
      <w:pPr>
        <w:spacing w:line="240" w:lineRule="auto"/>
        <w:rPr>
          <w:lang w:val="bg-BG"/>
        </w:rPr>
      </w:pPr>
    </w:p>
    <w:p w14:paraId="4A2D220E" w14:textId="77777777" w:rsidR="002B4371" w:rsidRPr="001A5CEC" w:rsidRDefault="002B4371" w:rsidP="002B4371">
      <w:pPr>
        <w:tabs>
          <w:tab w:val="clear" w:pos="567"/>
        </w:tabs>
        <w:spacing w:line="240" w:lineRule="auto"/>
        <w:rPr>
          <w:lang w:val="bg-BG"/>
        </w:rPr>
      </w:pPr>
      <w:r w:rsidRPr="001A5CEC">
        <w:rPr>
          <w:lang w:val="bg-BG"/>
        </w:rPr>
        <w:t>Пациентите, получаващи перорални хипогликемични лекарствени продукти изискват повишено внимание, като при тях трябва да бъде потвърдена нормална чернодробна функция (вж. точка 4.5).</w:t>
      </w:r>
    </w:p>
    <w:p w14:paraId="408056F7" w14:textId="77777777" w:rsidR="002B4371" w:rsidRPr="001A5CEC" w:rsidRDefault="002B4371" w:rsidP="002B4371">
      <w:pPr>
        <w:spacing w:line="240" w:lineRule="auto"/>
        <w:rPr>
          <w:lang w:val="bg-BG"/>
        </w:rPr>
      </w:pPr>
    </w:p>
    <w:p w14:paraId="16952071" w14:textId="77777777" w:rsidR="002B4371" w:rsidRPr="001A5CEC" w:rsidRDefault="002B4371" w:rsidP="002B4371">
      <w:pPr>
        <w:spacing w:line="240" w:lineRule="auto"/>
        <w:rPr>
          <w:u w:val="single"/>
          <w:lang w:val="bg-BG"/>
        </w:rPr>
      </w:pPr>
      <w:r w:rsidRPr="001A5CEC">
        <w:rPr>
          <w:u w:val="single"/>
          <w:lang w:val="bg-BG"/>
        </w:rPr>
        <w:t>Вероятно имунокомплекс-медиирани реакции</w:t>
      </w:r>
    </w:p>
    <w:p w14:paraId="720A594D" w14:textId="77777777" w:rsidR="002B4371" w:rsidRPr="001A5CEC" w:rsidRDefault="002B4371" w:rsidP="002B4371">
      <w:pPr>
        <w:pStyle w:val="SubheaderCharCharCharCharCharCharCharCharCharCharCharCharCharCharCharCharChar"/>
        <w:keepNext w:val="0"/>
        <w:tabs>
          <w:tab w:val="left" w:pos="567"/>
        </w:tabs>
        <w:spacing w:after="0"/>
        <w:rPr>
          <w:i/>
          <w:u w:val="none"/>
          <w:lang w:val="bg-BG"/>
        </w:rPr>
      </w:pPr>
      <w:r w:rsidRPr="001A5CEC">
        <w:rPr>
          <w:u w:val="none"/>
          <w:lang w:val="bg-BG"/>
        </w:rPr>
        <w:t>Има нечести съобщения за вероятно имунокомплекс-медиирани реакции, като серумна болест, полиартрит с обрив и пролиферативен гломерулонефрит. Приемът на бортезомиб трябва да бъде преустановен, ако се наблюдават сериозни реакции.</w:t>
      </w:r>
    </w:p>
    <w:p w14:paraId="1210DF67" w14:textId="77777777" w:rsidR="002B4371" w:rsidRPr="001A5CEC" w:rsidRDefault="002B4371" w:rsidP="002B4371">
      <w:pPr>
        <w:spacing w:line="240" w:lineRule="auto"/>
        <w:rPr>
          <w:lang w:val="bg-BG"/>
        </w:rPr>
      </w:pPr>
    </w:p>
    <w:p w14:paraId="2C5732C8" w14:textId="77777777" w:rsidR="002B4371" w:rsidRPr="001A5CEC" w:rsidRDefault="002B4371" w:rsidP="002B4371">
      <w:pPr>
        <w:spacing w:line="240" w:lineRule="auto"/>
        <w:rPr>
          <w:lang w:val="bg-BG"/>
        </w:rPr>
      </w:pPr>
      <w:r w:rsidRPr="001A5CEC">
        <w:rPr>
          <w:b/>
          <w:bCs/>
          <w:lang w:val="bg-BG"/>
        </w:rPr>
        <w:t>4.5</w:t>
      </w:r>
      <w:r w:rsidRPr="001A5CEC">
        <w:rPr>
          <w:b/>
          <w:bCs/>
          <w:lang w:val="bg-BG"/>
        </w:rPr>
        <w:tab/>
        <w:t>Взаимодействие с други лекарствени продукти и други форми на взаимодействие</w:t>
      </w:r>
    </w:p>
    <w:p w14:paraId="2843FD9F" w14:textId="77777777" w:rsidR="002B4371" w:rsidRPr="001A5CEC" w:rsidRDefault="002B4371" w:rsidP="002B4371">
      <w:pPr>
        <w:tabs>
          <w:tab w:val="clear" w:pos="567"/>
        </w:tabs>
        <w:spacing w:line="240" w:lineRule="auto"/>
        <w:rPr>
          <w:b/>
          <w:bCs/>
          <w:lang w:val="bg-BG"/>
        </w:rPr>
      </w:pPr>
    </w:p>
    <w:p w14:paraId="536583DE" w14:textId="77777777" w:rsidR="002B4371" w:rsidRPr="001A5CEC" w:rsidRDefault="002B4371" w:rsidP="002B4371">
      <w:pPr>
        <w:spacing w:line="240" w:lineRule="auto"/>
        <w:rPr>
          <w:lang w:val="bg-BG"/>
        </w:rPr>
      </w:pPr>
      <w:r w:rsidRPr="001A5CEC">
        <w:rPr>
          <w:i/>
          <w:iCs/>
          <w:lang w:val="bg-BG"/>
        </w:rPr>
        <w:t>In vitro</w:t>
      </w:r>
      <w:r w:rsidRPr="001A5CEC">
        <w:rPr>
          <w:lang w:val="bg-BG"/>
        </w:rPr>
        <w:t xml:space="preserve"> проучвания показват, че бортезомиб е слаб инхибитор на цитохром P450 (CYP) изоензимите 1A2, 2C9, 2C19, 2D6 и 3A4. На основание на ограничения принос (7%) на CYP2D6 за метаболизма на бортезомиб, фенотипът на слабите метаболизатори на CYP2D6 не се очаква да повлияе цялостната диспозиция на бортезомиб.</w:t>
      </w:r>
    </w:p>
    <w:p w14:paraId="7880C3F2" w14:textId="77777777" w:rsidR="002B4371" w:rsidRPr="001A5CEC" w:rsidRDefault="002B4371" w:rsidP="002B4371">
      <w:pPr>
        <w:spacing w:line="240" w:lineRule="auto"/>
        <w:rPr>
          <w:lang w:val="bg-BG"/>
        </w:rPr>
      </w:pPr>
    </w:p>
    <w:p w14:paraId="7EEA151E" w14:textId="77777777" w:rsidR="002B4371" w:rsidRPr="001A5CEC" w:rsidRDefault="002B4371" w:rsidP="002B4371">
      <w:pPr>
        <w:spacing w:line="240" w:lineRule="auto"/>
        <w:rPr>
          <w:lang w:val="bg-BG"/>
        </w:rPr>
      </w:pPr>
      <w:r w:rsidRPr="001A5CEC">
        <w:rPr>
          <w:lang w:val="bg-BG"/>
        </w:rPr>
        <w:t xml:space="preserve">Проучване </w:t>
      </w:r>
      <w:r w:rsidR="003E0F04">
        <w:rPr>
          <w:lang w:val="bg-BG"/>
        </w:rPr>
        <w:t>на</w:t>
      </w:r>
      <w:r w:rsidRPr="001A5CEC">
        <w:rPr>
          <w:lang w:val="bg-BG"/>
        </w:rPr>
        <w:t xml:space="preserve"> взаимодействия</w:t>
      </w:r>
      <w:r w:rsidR="003E0F04">
        <w:rPr>
          <w:lang w:val="bg-BG"/>
        </w:rPr>
        <w:t xml:space="preserve"> от типа „лекарство-лекарство“</w:t>
      </w:r>
      <w:r w:rsidRPr="001A5CEC">
        <w:rPr>
          <w:lang w:val="bg-BG"/>
        </w:rPr>
        <w:t>, оценяващо ефекта на кетоконазол, мощен CYP3A4 инхибитор, върху фармакокинетиката на бортезомиб (инжектиран интравенозно), показва средно покачване на AUC на бортезомиб с 35% (CI</w:t>
      </w:r>
      <w:r w:rsidRPr="001A5CEC">
        <w:rPr>
          <w:vertAlign w:val="subscript"/>
          <w:lang w:val="bg-BG"/>
        </w:rPr>
        <w:t>90%</w:t>
      </w:r>
      <w:r w:rsidRPr="001A5CEC">
        <w:rPr>
          <w:lang w:val="bg-BG"/>
        </w:rPr>
        <w:t xml:space="preserve"> [1,032 до 1,772]) основаващо се на данни от 12 пациенти. Следователно, пациентите трябва да бъдат внимателно </w:t>
      </w:r>
      <w:r w:rsidR="00E221D9">
        <w:rPr>
          <w:lang w:val="bg-BG"/>
        </w:rPr>
        <w:t>проследявани</w:t>
      </w:r>
      <w:r w:rsidRPr="001A5CEC">
        <w:rPr>
          <w:lang w:val="bg-BG"/>
        </w:rPr>
        <w:t>, когато им се прилага бортезомиб в комбинация с мощни CYP3A4-инхибитори (например кетоконазол, ритонавир).</w:t>
      </w:r>
    </w:p>
    <w:p w14:paraId="753929FD" w14:textId="77777777" w:rsidR="002B4371" w:rsidRPr="001A5CEC" w:rsidRDefault="002B4371" w:rsidP="002B4371">
      <w:pPr>
        <w:spacing w:line="240" w:lineRule="auto"/>
        <w:rPr>
          <w:lang w:val="bg-BG"/>
        </w:rPr>
      </w:pPr>
    </w:p>
    <w:p w14:paraId="2D0CC61F" w14:textId="77777777" w:rsidR="002B4371" w:rsidRPr="001A5CEC" w:rsidRDefault="002B4371" w:rsidP="002B4371">
      <w:pPr>
        <w:spacing w:line="240" w:lineRule="auto"/>
        <w:rPr>
          <w:lang w:val="bg-BG"/>
        </w:rPr>
      </w:pPr>
      <w:r w:rsidRPr="001A5CEC">
        <w:rPr>
          <w:lang w:val="bg-BG"/>
        </w:rPr>
        <w:t xml:space="preserve">Проучване </w:t>
      </w:r>
      <w:r w:rsidR="003E0F04">
        <w:rPr>
          <w:lang w:val="bg-BG"/>
        </w:rPr>
        <w:t xml:space="preserve">на </w:t>
      </w:r>
      <w:r w:rsidRPr="001A5CEC">
        <w:rPr>
          <w:lang w:val="bg-BG"/>
        </w:rPr>
        <w:t>взаимодействия</w:t>
      </w:r>
      <w:r w:rsidR="003E0F04" w:rsidRPr="003E0F04">
        <w:t xml:space="preserve"> </w:t>
      </w:r>
      <w:r w:rsidR="003E0F04" w:rsidRPr="003E0F04">
        <w:rPr>
          <w:lang w:val="bg-BG"/>
        </w:rPr>
        <w:t>от типа „лекарство-лекарство“</w:t>
      </w:r>
      <w:r w:rsidRPr="003E0F04">
        <w:rPr>
          <w:lang w:val="bg-BG"/>
        </w:rPr>
        <w:t>,</w:t>
      </w:r>
      <w:r w:rsidRPr="001A5CEC">
        <w:rPr>
          <w:lang w:val="bg-BG"/>
        </w:rPr>
        <w:t xml:space="preserve"> оценяващо ефекта на омепразол, мощен CYP2C19-инхибитор, върху фармакокинетиката на бортезомиб (инжектиран интравенозно), не се наблюдава значим ефект върху фармакокинетиката на бортезомиб, въз основа на данни от 17 пациенти.</w:t>
      </w:r>
    </w:p>
    <w:p w14:paraId="5E196CCD" w14:textId="77777777" w:rsidR="002B4371" w:rsidRPr="001A5CEC" w:rsidRDefault="002B4371" w:rsidP="002B4371">
      <w:pPr>
        <w:spacing w:line="240" w:lineRule="auto"/>
        <w:rPr>
          <w:lang w:val="bg-BG"/>
        </w:rPr>
      </w:pPr>
    </w:p>
    <w:p w14:paraId="106FD0A3" w14:textId="77777777" w:rsidR="002B4371" w:rsidRPr="001A5CEC" w:rsidRDefault="002B4371" w:rsidP="002B4371">
      <w:pPr>
        <w:spacing w:line="240" w:lineRule="auto"/>
        <w:rPr>
          <w:lang w:val="bg-BG"/>
        </w:rPr>
      </w:pPr>
      <w:r w:rsidRPr="001A5CEC">
        <w:rPr>
          <w:lang w:val="bg-BG"/>
        </w:rPr>
        <w:t xml:space="preserve">Проучване </w:t>
      </w:r>
      <w:r w:rsidR="003E0F04">
        <w:rPr>
          <w:lang w:val="bg-BG"/>
        </w:rPr>
        <w:t>н</w:t>
      </w:r>
      <w:r w:rsidRPr="001A5CEC">
        <w:rPr>
          <w:lang w:val="bg-BG"/>
        </w:rPr>
        <w:t>а взаимодействия</w:t>
      </w:r>
      <w:r w:rsidR="003E0F04" w:rsidRPr="003E0F04">
        <w:t xml:space="preserve"> </w:t>
      </w:r>
      <w:r w:rsidR="003E0F04" w:rsidRPr="003E0F04">
        <w:rPr>
          <w:lang w:val="bg-BG"/>
        </w:rPr>
        <w:t>от типа „лекарство-лекарство“,</w:t>
      </w:r>
      <w:r w:rsidRPr="001A5CEC">
        <w:rPr>
          <w:lang w:val="bg-BG"/>
        </w:rPr>
        <w:t xml:space="preserve"> оценяващо ефекта от рифампицин, мощен индуктор на CYP3A4, върху върху фармакокинетиката на бортезомиб (инжектиран интравенозно), показва редукция на AUC на бортезомиб средно с 45%, въз основа на данните от 6 пациенти. Затова </w:t>
      </w:r>
      <w:r w:rsidR="00BC1C7E">
        <w:rPr>
          <w:lang w:val="bg-BG"/>
        </w:rPr>
        <w:t>съпътстващата</w:t>
      </w:r>
      <w:r w:rsidRPr="001A5CEC">
        <w:rPr>
          <w:lang w:val="bg-BG"/>
        </w:rPr>
        <w:t xml:space="preserve"> употреба на бортезомиб със силни индуктори на CYP3A4 (напр. рифампицин, карбамазепин, фенитоин, фенобарбитал и жълт кантарион) не се препоръчва, тъй като ефикасността може да бъде намалена.</w:t>
      </w:r>
    </w:p>
    <w:p w14:paraId="2CA3C0BA" w14:textId="77777777" w:rsidR="002B4371" w:rsidRPr="001A5CEC" w:rsidRDefault="002B4371" w:rsidP="002B4371">
      <w:pPr>
        <w:spacing w:line="240" w:lineRule="auto"/>
        <w:rPr>
          <w:lang w:val="bg-BG"/>
        </w:rPr>
      </w:pPr>
    </w:p>
    <w:p w14:paraId="21256C4D" w14:textId="77777777" w:rsidR="002B4371" w:rsidRPr="001A5CEC" w:rsidRDefault="002B4371" w:rsidP="002B4371">
      <w:pPr>
        <w:spacing w:line="240" w:lineRule="auto"/>
        <w:rPr>
          <w:lang w:val="bg-BG"/>
        </w:rPr>
      </w:pPr>
      <w:r w:rsidRPr="001A5CEC">
        <w:rPr>
          <w:lang w:val="bg-BG"/>
        </w:rPr>
        <w:t xml:space="preserve">При същото проучване </w:t>
      </w:r>
      <w:r w:rsidR="00656E2E">
        <w:rPr>
          <w:lang w:val="bg-BG"/>
        </w:rPr>
        <w:t>на</w:t>
      </w:r>
      <w:r w:rsidRPr="001A5CEC">
        <w:rPr>
          <w:lang w:val="bg-BG"/>
        </w:rPr>
        <w:t xml:space="preserve"> взаимодействия</w:t>
      </w:r>
      <w:r w:rsidR="00656E2E" w:rsidRPr="00656E2E">
        <w:t xml:space="preserve"> </w:t>
      </w:r>
      <w:r w:rsidR="00656E2E" w:rsidRPr="00656E2E">
        <w:rPr>
          <w:lang w:val="bg-BG"/>
        </w:rPr>
        <w:t>от типа „лекарство-лекарство“</w:t>
      </w:r>
      <w:r w:rsidRPr="001A5CEC">
        <w:rPr>
          <w:lang w:val="bg-BG"/>
        </w:rPr>
        <w:t xml:space="preserve">, оценяващо ефекта на дексаметазон, по-слаб индуктор на CYP3A4, върху фармакокинетиката на бортезомиб </w:t>
      </w:r>
      <w:r w:rsidRPr="001A5CEC">
        <w:rPr>
          <w:lang w:val="bg-BG"/>
        </w:rPr>
        <w:lastRenderedPageBreak/>
        <w:t>(инжектиран интравенозно), няма значим ефект върху фармакокинетиката на бортезомиб, въз основа на данни от 7 пациенти.</w:t>
      </w:r>
    </w:p>
    <w:p w14:paraId="33B87973" w14:textId="77777777" w:rsidR="002B4371" w:rsidRPr="001A5CEC" w:rsidRDefault="002B4371" w:rsidP="002B4371">
      <w:pPr>
        <w:spacing w:line="240" w:lineRule="auto"/>
        <w:rPr>
          <w:lang w:val="bg-BG"/>
        </w:rPr>
      </w:pPr>
    </w:p>
    <w:p w14:paraId="47180273" w14:textId="77777777" w:rsidR="002B4371" w:rsidRPr="001A5CEC" w:rsidRDefault="002B4371" w:rsidP="002B4371">
      <w:pPr>
        <w:spacing w:line="240" w:lineRule="auto"/>
        <w:rPr>
          <w:lang w:val="bg-BG"/>
        </w:rPr>
      </w:pPr>
      <w:r w:rsidRPr="001A5CEC">
        <w:rPr>
          <w:lang w:val="bg-BG"/>
        </w:rPr>
        <w:t>Едно проучване на е взаимодействия</w:t>
      </w:r>
      <w:r w:rsidR="00656E2E" w:rsidRPr="00656E2E">
        <w:t xml:space="preserve"> </w:t>
      </w:r>
      <w:r w:rsidR="00656E2E" w:rsidRPr="00656E2E">
        <w:rPr>
          <w:lang w:val="bg-BG"/>
        </w:rPr>
        <w:t>от типа „лекарство-лекарство“</w:t>
      </w:r>
      <w:r w:rsidRPr="001A5CEC">
        <w:rPr>
          <w:lang w:val="bg-BG"/>
        </w:rPr>
        <w:t>, оценяващо ефекта на мелфалан-преднизон върху фармакокинетиката на бортезомиб (инжектиран интравенозно), показва увеличение на средната AUC на бортезомиб със 17%, въз основа на данни от 21 пациента. Този резултат не се счита за клинично приложим.</w:t>
      </w:r>
    </w:p>
    <w:p w14:paraId="7F22CF2A" w14:textId="77777777" w:rsidR="002B4371" w:rsidRPr="001A5CEC" w:rsidRDefault="002B4371" w:rsidP="002B4371">
      <w:pPr>
        <w:spacing w:line="240" w:lineRule="auto"/>
        <w:rPr>
          <w:lang w:val="bg-BG"/>
        </w:rPr>
      </w:pPr>
    </w:p>
    <w:p w14:paraId="757272D8" w14:textId="77777777" w:rsidR="002B4371" w:rsidRPr="001A5CEC" w:rsidRDefault="002B4371" w:rsidP="002B4371">
      <w:pPr>
        <w:spacing w:line="240" w:lineRule="auto"/>
        <w:rPr>
          <w:lang w:val="bg-BG"/>
        </w:rPr>
      </w:pPr>
      <w:r w:rsidRPr="001A5CEC">
        <w:rPr>
          <w:lang w:val="bg-BG"/>
        </w:rPr>
        <w:t xml:space="preserve">По време на клиничните </w:t>
      </w:r>
      <w:r w:rsidRPr="0032097E">
        <w:rPr>
          <w:lang w:val="bg-BG"/>
        </w:rPr>
        <w:t>проучвания</w:t>
      </w:r>
      <w:r w:rsidRPr="001A5CEC">
        <w:rPr>
          <w:lang w:val="bg-BG"/>
        </w:rPr>
        <w:t xml:space="preserve"> са съобщени нечесто и често хипогликемия и хипергликемия при диабетици, получаващи перорални хипогликемични лекарствени продукти. При пациенти, приемащи перорални антидиабетни лекарствени продукти и същевременно лекувани с бортезомиб може да се наложи внимателно проследяване на нивата на кръвната захар и адаптиране на дозата на техните антидиабетни продукти.</w:t>
      </w:r>
    </w:p>
    <w:p w14:paraId="42ACBA96" w14:textId="77777777" w:rsidR="002B4371" w:rsidRPr="001A5CEC" w:rsidRDefault="002B4371" w:rsidP="002B4371">
      <w:pPr>
        <w:spacing w:line="240" w:lineRule="auto"/>
        <w:rPr>
          <w:lang w:val="bg-BG"/>
        </w:rPr>
      </w:pPr>
    </w:p>
    <w:p w14:paraId="777ED88B" w14:textId="77777777" w:rsidR="002B4371" w:rsidRPr="001A5CEC" w:rsidRDefault="002B4371" w:rsidP="002B4371">
      <w:pPr>
        <w:numPr>
          <w:ilvl w:val="1"/>
          <w:numId w:val="12"/>
        </w:numPr>
        <w:spacing w:line="240" w:lineRule="auto"/>
        <w:rPr>
          <w:b/>
          <w:bCs/>
          <w:lang w:val="bg-BG"/>
        </w:rPr>
      </w:pPr>
      <w:r w:rsidRPr="001A5CEC">
        <w:rPr>
          <w:b/>
          <w:bCs/>
          <w:lang w:val="bg-BG"/>
        </w:rPr>
        <w:t>Фертилитет, бременност и кърмене</w:t>
      </w:r>
    </w:p>
    <w:p w14:paraId="58463458" w14:textId="77777777" w:rsidR="002B4371" w:rsidRPr="001A5CEC" w:rsidRDefault="002B4371" w:rsidP="002B4371">
      <w:pPr>
        <w:tabs>
          <w:tab w:val="clear" w:pos="567"/>
        </w:tabs>
        <w:spacing w:line="240" w:lineRule="auto"/>
        <w:rPr>
          <w:lang w:val="bg-BG"/>
        </w:rPr>
      </w:pPr>
    </w:p>
    <w:p w14:paraId="18530AE2" w14:textId="77777777" w:rsidR="002B4371" w:rsidRPr="001A5CEC" w:rsidRDefault="002B4371" w:rsidP="002B4371">
      <w:pPr>
        <w:tabs>
          <w:tab w:val="clear" w:pos="567"/>
        </w:tabs>
        <w:spacing w:line="240" w:lineRule="auto"/>
        <w:rPr>
          <w:u w:val="single"/>
          <w:lang w:val="bg-BG"/>
        </w:rPr>
      </w:pPr>
      <w:r w:rsidRPr="001A5CEC">
        <w:rPr>
          <w:u w:val="single"/>
          <w:lang w:val="bg-BG"/>
        </w:rPr>
        <w:t>Контрацепция при мъже и жени</w:t>
      </w:r>
    </w:p>
    <w:p w14:paraId="43AC94FB" w14:textId="2D93D641" w:rsidR="002B4371" w:rsidRPr="001A5CEC" w:rsidRDefault="0002386E" w:rsidP="002B4371">
      <w:pPr>
        <w:tabs>
          <w:tab w:val="clear" w:pos="567"/>
        </w:tabs>
        <w:spacing w:line="240" w:lineRule="auto"/>
        <w:rPr>
          <w:u w:val="single"/>
          <w:lang w:val="bg-BG"/>
        </w:rPr>
      </w:pPr>
      <w:r w:rsidRPr="0002386E">
        <w:rPr>
          <w:lang w:val="bg-BG"/>
        </w:rPr>
        <w:t xml:space="preserve">Поради генотоксичния потенциал на бортезомиб (вж. точка 5.3) жените в детеродна възраст трябва да използват ефективни контрацептивни мерки и да избягват забременяване по време на лечението с </w:t>
      </w:r>
      <w:r w:rsidR="00FA1A4D">
        <w:rPr>
          <w:lang w:val="bg-BG"/>
        </w:rPr>
        <w:t>Бортезомиб Accord</w:t>
      </w:r>
      <w:r>
        <w:rPr>
          <w:lang w:val="en-US"/>
        </w:rPr>
        <w:t xml:space="preserve"> </w:t>
      </w:r>
      <w:r w:rsidRPr="0002386E">
        <w:rPr>
          <w:lang w:val="bg-BG"/>
        </w:rPr>
        <w:t xml:space="preserve">и в продължение на 8 месеца след приключване на лечението. Мъжете трябва да използват ефективни контрацептивни мерки и да бъдат посъветвани да не създават деца по време на лечението с </w:t>
      </w:r>
      <w:r w:rsidR="00FA1A4D">
        <w:rPr>
          <w:lang w:val="bg-BG"/>
        </w:rPr>
        <w:t>Бортезомиб Accord</w:t>
      </w:r>
      <w:r w:rsidRPr="0002386E">
        <w:rPr>
          <w:lang w:val="bg-BG"/>
        </w:rPr>
        <w:t xml:space="preserve"> и в продължение на 5 месеца след приключване на лечението (вж. точка 5.3).</w:t>
      </w:r>
    </w:p>
    <w:p w14:paraId="22F8E1A3" w14:textId="77777777" w:rsidR="0002386E" w:rsidRDefault="0002386E" w:rsidP="002B4371">
      <w:pPr>
        <w:tabs>
          <w:tab w:val="clear" w:pos="567"/>
        </w:tabs>
        <w:spacing w:line="240" w:lineRule="auto"/>
        <w:rPr>
          <w:u w:val="single"/>
          <w:lang w:val="en-US"/>
        </w:rPr>
      </w:pPr>
    </w:p>
    <w:p w14:paraId="4EDC2751" w14:textId="3CF876F8" w:rsidR="002B4371" w:rsidRPr="001A5CEC" w:rsidRDefault="002B4371" w:rsidP="002B4371">
      <w:pPr>
        <w:tabs>
          <w:tab w:val="clear" w:pos="567"/>
        </w:tabs>
        <w:spacing w:line="240" w:lineRule="auto"/>
        <w:rPr>
          <w:u w:val="single"/>
          <w:lang w:val="bg-BG"/>
        </w:rPr>
      </w:pPr>
      <w:r w:rsidRPr="001A5CEC">
        <w:rPr>
          <w:u w:val="single"/>
          <w:lang w:val="bg-BG"/>
        </w:rPr>
        <w:t>Бременност</w:t>
      </w:r>
    </w:p>
    <w:p w14:paraId="6EDD28DD" w14:textId="77777777" w:rsidR="002B4371" w:rsidRPr="001A5CEC" w:rsidRDefault="002B4371" w:rsidP="002B4371">
      <w:pPr>
        <w:spacing w:line="240" w:lineRule="auto"/>
        <w:rPr>
          <w:b/>
          <w:bCs/>
          <w:i/>
          <w:iCs/>
          <w:lang w:val="bg-BG"/>
        </w:rPr>
      </w:pPr>
      <w:r w:rsidRPr="001A5CEC">
        <w:rPr>
          <w:lang w:val="bg-BG"/>
        </w:rPr>
        <w:t>Липсват клинични данни за случаи на експозиция на бортезомиб по време на бременност. Тератогенният потенциал на бортезомиб не е цялостно проучван.</w:t>
      </w:r>
    </w:p>
    <w:p w14:paraId="35758957" w14:textId="77777777" w:rsidR="002B4371" w:rsidRPr="001A5CEC" w:rsidRDefault="002B4371" w:rsidP="002B4371">
      <w:pPr>
        <w:spacing w:line="240" w:lineRule="auto"/>
        <w:rPr>
          <w:lang w:val="bg-BG"/>
        </w:rPr>
      </w:pPr>
    </w:p>
    <w:p w14:paraId="7922AD89" w14:textId="77777777" w:rsidR="002B4371" w:rsidRPr="001A5CEC" w:rsidRDefault="002B4371" w:rsidP="002B4371">
      <w:pPr>
        <w:spacing w:line="240" w:lineRule="auto"/>
        <w:rPr>
          <w:lang w:val="bg-BG"/>
        </w:rPr>
      </w:pPr>
      <w:r w:rsidRPr="001A5CEC">
        <w:rPr>
          <w:lang w:val="bg-BG"/>
        </w:rPr>
        <w:t>В предклинични проучвания, бортезомиб не е имал ефекти върху ембрио-феталното развитие на плъхове и зайци при най-високите дози толерирани от майката. Не са провеждани проучвания с животни за изследване на влиянието на бортезомиб върху раждането и постнаталното развитие (вж. точка 5.3). Бортезомиб не трябва да се използва по време на бременност, освен когато клиничното състояние на жената изисква лечение с бортезомиб.</w:t>
      </w:r>
    </w:p>
    <w:p w14:paraId="4268664B" w14:textId="77777777" w:rsidR="002B4371" w:rsidRPr="001A5CEC" w:rsidRDefault="002B4371" w:rsidP="002B4371">
      <w:pPr>
        <w:tabs>
          <w:tab w:val="clear" w:pos="567"/>
        </w:tabs>
        <w:spacing w:line="240" w:lineRule="auto"/>
        <w:rPr>
          <w:lang w:val="bg-BG"/>
        </w:rPr>
      </w:pPr>
      <w:r w:rsidRPr="001A5CEC">
        <w:rPr>
          <w:lang w:val="bg-BG"/>
        </w:rPr>
        <w:t>Ако бортезомиб се използва по време на бременност или ако пациентката забременее, докато получава този лекарствен продукт, тя трябва да бъде информирана за възможните рискове за плода.</w:t>
      </w:r>
    </w:p>
    <w:p w14:paraId="3A291919" w14:textId="77777777" w:rsidR="002B4371" w:rsidRPr="001A5CEC" w:rsidRDefault="002B4371" w:rsidP="002B4371">
      <w:pPr>
        <w:tabs>
          <w:tab w:val="clear" w:pos="567"/>
        </w:tabs>
        <w:spacing w:line="240" w:lineRule="auto"/>
        <w:rPr>
          <w:lang w:val="bg-BG"/>
        </w:rPr>
      </w:pPr>
    </w:p>
    <w:p w14:paraId="55B4A35B" w14:textId="77777777" w:rsidR="002B4371" w:rsidRPr="001A5CEC" w:rsidRDefault="002B4371" w:rsidP="002B4371">
      <w:pPr>
        <w:pStyle w:val="EndnoteText"/>
        <w:tabs>
          <w:tab w:val="clear" w:pos="567"/>
        </w:tabs>
        <w:rPr>
          <w:lang w:val="bg-BG"/>
        </w:rPr>
      </w:pPr>
      <w:r w:rsidRPr="001A5CEC">
        <w:rPr>
          <w:lang w:val="ru-RU"/>
        </w:rPr>
        <w:t>Талидомид</w:t>
      </w:r>
      <w:r w:rsidRPr="001A5CEC">
        <w:rPr>
          <w:lang w:val="bg-BG"/>
        </w:rPr>
        <w:t xml:space="preserve"> </w:t>
      </w:r>
      <w:r w:rsidRPr="001A5CEC">
        <w:rPr>
          <w:lang w:val="ru-RU"/>
        </w:rPr>
        <w:t>е</w:t>
      </w:r>
      <w:r w:rsidRPr="001A5CEC">
        <w:rPr>
          <w:lang w:val="bg-BG"/>
        </w:rPr>
        <w:t xml:space="preserve"> </w:t>
      </w:r>
      <w:r w:rsidRPr="001A5CEC">
        <w:rPr>
          <w:lang w:val="ru-RU"/>
        </w:rPr>
        <w:t>известно</w:t>
      </w:r>
      <w:r w:rsidRPr="001A5CEC">
        <w:rPr>
          <w:lang w:val="bg-BG"/>
        </w:rPr>
        <w:t xml:space="preserve"> </w:t>
      </w:r>
      <w:r w:rsidRPr="001A5CEC">
        <w:rPr>
          <w:lang w:val="ru-RU"/>
        </w:rPr>
        <w:t>тератогенно</w:t>
      </w:r>
      <w:r w:rsidRPr="001A5CEC">
        <w:rPr>
          <w:lang w:val="bg-BG"/>
        </w:rPr>
        <w:t xml:space="preserve"> </w:t>
      </w:r>
      <w:r w:rsidRPr="001A5CEC">
        <w:rPr>
          <w:lang w:val="ru-RU"/>
        </w:rPr>
        <w:t>активно</w:t>
      </w:r>
      <w:r w:rsidRPr="001A5CEC">
        <w:rPr>
          <w:lang w:val="bg-BG"/>
        </w:rPr>
        <w:t xml:space="preserve"> </w:t>
      </w:r>
      <w:r w:rsidRPr="001A5CEC">
        <w:rPr>
          <w:lang w:val="ru-RU"/>
        </w:rPr>
        <w:t>вещество</w:t>
      </w:r>
      <w:r w:rsidRPr="001A5CEC">
        <w:rPr>
          <w:lang w:val="bg-BG"/>
        </w:rPr>
        <w:t xml:space="preserve"> </w:t>
      </w:r>
      <w:r w:rsidRPr="001A5CEC">
        <w:rPr>
          <w:lang w:val="ru-RU"/>
        </w:rPr>
        <w:t>при хора, което причинява тежки животозастрашаващи вродени дефекти.</w:t>
      </w:r>
      <w:r w:rsidRPr="001A5CEC">
        <w:rPr>
          <w:lang w:val="bg-BG"/>
        </w:rPr>
        <w:t xml:space="preserve"> Талидомид е противопоказан по време на бременност и при жени с детероден потенциал, освен ако са изпълнени всички условия на програмата за превенция на бременността на талидомид</w:t>
      </w:r>
      <w:r w:rsidRPr="001A5CEC">
        <w:rPr>
          <w:lang w:val="ru-RU"/>
        </w:rPr>
        <w:t xml:space="preserve">. </w:t>
      </w:r>
      <w:r w:rsidRPr="001A5CEC">
        <w:rPr>
          <w:lang w:val="bg-BG"/>
        </w:rPr>
        <w:t xml:space="preserve">Пациенти, лекувани с бортезомиб в комбинация с </w:t>
      </w:r>
      <w:r w:rsidRPr="001A5CEC">
        <w:rPr>
          <w:lang w:val="ru-RU"/>
        </w:rPr>
        <w:t>талидомид</w:t>
      </w:r>
      <w:r w:rsidRPr="001A5CEC">
        <w:rPr>
          <w:lang w:val="bg-BG"/>
        </w:rPr>
        <w:t xml:space="preserve">, трябва да следват програмата за превенция на бременността при лечение с </w:t>
      </w:r>
      <w:r w:rsidRPr="001A5CEC">
        <w:rPr>
          <w:lang w:val="ru-RU"/>
        </w:rPr>
        <w:t>талидомид.</w:t>
      </w:r>
      <w:r w:rsidRPr="001A5CEC">
        <w:rPr>
          <w:rFonts w:ascii="TimesNewRoman" w:eastAsia="TimesNewRoman" w:hAnsi="Calibri" w:cs="TimesNewRoman"/>
          <w:lang w:val="ru-RU"/>
        </w:rPr>
        <w:t xml:space="preserve"> </w:t>
      </w:r>
      <w:r w:rsidRPr="001A5CEC">
        <w:rPr>
          <w:rFonts w:eastAsia="TimesNewRoman" w:cs="TimesNewRoman"/>
          <w:lang w:val="bg-BG"/>
        </w:rPr>
        <w:t xml:space="preserve">За допълнителна информация вижте Кратка характеристика на продукта на </w:t>
      </w:r>
      <w:r w:rsidRPr="001A5CEC">
        <w:rPr>
          <w:lang w:val="ru-RU"/>
        </w:rPr>
        <w:t>талидомид.</w:t>
      </w:r>
    </w:p>
    <w:p w14:paraId="0DEBBAA5" w14:textId="77777777" w:rsidR="002B4371" w:rsidRPr="001A5CEC" w:rsidRDefault="002B4371" w:rsidP="002B4371">
      <w:pPr>
        <w:spacing w:line="240" w:lineRule="auto"/>
        <w:rPr>
          <w:u w:val="single"/>
          <w:lang w:val="ru-RU"/>
        </w:rPr>
      </w:pPr>
    </w:p>
    <w:p w14:paraId="27640497" w14:textId="77777777" w:rsidR="002B4371" w:rsidRPr="001A5CEC" w:rsidRDefault="002B4371" w:rsidP="002B4371">
      <w:pPr>
        <w:keepNext/>
        <w:spacing w:line="240" w:lineRule="auto"/>
        <w:rPr>
          <w:u w:val="single"/>
          <w:lang w:val="bg-BG"/>
        </w:rPr>
      </w:pPr>
      <w:r w:rsidRPr="001A5CEC">
        <w:rPr>
          <w:u w:val="single"/>
          <w:lang w:val="bg-BG"/>
        </w:rPr>
        <w:t>Кърмене</w:t>
      </w:r>
    </w:p>
    <w:p w14:paraId="4310D49F" w14:textId="77777777" w:rsidR="002B4371" w:rsidRPr="001A5CEC" w:rsidRDefault="002B4371" w:rsidP="002B4371">
      <w:pPr>
        <w:keepNext/>
        <w:tabs>
          <w:tab w:val="clear" w:pos="567"/>
        </w:tabs>
        <w:spacing w:line="240" w:lineRule="auto"/>
        <w:rPr>
          <w:lang w:val="bg-BG"/>
        </w:rPr>
      </w:pPr>
      <w:r w:rsidRPr="001A5CEC">
        <w:rPr>
          <w:lang w:val="bg-BG"/>
        </w:rPr>
        <w:t>Не е известно дали бортезомиб се екскретира в кърмата. Поради възможността за сериозни нежелани реакции при кърмачето, кърменето трябва да се преустанови по време на лечението с бортезомиб.</w:t>
      </w:r>
    </w:p>
    <w:p w14:paraId="77B9A157" w14:textId="77777777" w:rsidR="002B4371" w:rsidRPr="001A5CEC" w:rsidRDefault="002B4371" w:rsidP="002B4371">
      <w:pPr>
        <w:widowControl w:val="0"/>
        <w:tabs>
          <w:tab w:val="clear" w:pos="567"/>
        </w:tabs>
        <w:spacing w:line="240" w:lineRule="auto"/>
        <w:rPr>
          <w:lang w:val="bg-BG"/>
        </w:rPr>
      </w:pPr>
    </w:p>
    <w:p w14:paraId="276F6EAF" w14:textId="77777777" w:rsidR="002B4371" w:rsidRPr="001A5CEC" w:rsidRDefault="002B4371" w:rsidP="002B4371">
      <w:pPr>
        <w:tabs>
          <w:tab w:val="clear" w:pos="567"/>
        </w:tabs>
        <w:spacing w:line="240" w:lineRule="auto"/>
        <w:rPr>
          <w:u w:val="single"/>
          <w:lang w:val="bg-BG"/>
        </w:rPr>
      </w:pPr>
      <w:r w:rsidRPr="001A5CEC">
        <w:rPr>
          <w:u w:val="single"/>
          <w:lang w:val="bg-BG"/>
        </w:rPr>
        <w:t>Фертилитет</w:t>
      </w:r>
    </w:p>
    <w:p w14:paraId="78F5EE96" w14:textId="56DB58E2" w:rsidR="002B4371" w:rsidRPr="001A5CEC" w:rsidRDefault="002B4371" w:rsidP="002B4371">
      <w:pPr>
        <w:tabs>
          <w:tab w:val="clear" w:pos="567"/>
        </w:tabs>
        <w:spacing w:line="240" w:lineRule="auto"/>
        <w:rPr>
          <w:lang w:val="bg-BG"/>
        </w:rPr>
      </w:pPr>
      <w:r w:rsidRPr="001A5CEC">
        <w:rPr>
          <w:lang w:val="bg-BG"/>
        </w:rPr>
        <w:t>Не са провеждани проучвания на фертилитета с бортезомиб (вж. точка 5.3).</w:t>
      </w:r>
      <w:r w:rsidR="0002386E" w:rsidRPr="0002386E">
        <w:t xml:space="preserve"> </w:t>
      </w:r>
      <w:r w:rsidR="0002386E" w:rsidRPr="0002386E">
        <w:rPr>
          <w:lang w:val="bg-BG"/>
        </w:rPr>
        <w:t>Поради генотоксичния потенциал на бортезомиб (вж. точка 5.3) мъжете трябва да се консултират относно съхраняването на сперма, а жените с детероден потенциал трябва да се консултират относно криоконсервация на овоцити преди започване на лечението.</w:t>
      </w:r>
    </w:p>
    <w:p w14:paraId="4754E057" w14:textId="77777777" w:rsidR="002B4371" w:rsidRPr="001A5CEC" w:rsidRDefault="002B4371" w:rsidP="004D54CC">
      <w:pPr>
        <w:keepNext/>
        <w:keepLines/>
        <w:tabs>
          <w:tab w:val="clear" w:pos="567"/>
        </w:tabs>
        <w:spacing w:line="240" w:lineRule="auto"/>
        <w:rPr>
          <w:lang w:val="bg-BG"/>
        </w:rPr>
      </w:pPr>
    </w:p>
    <w:p w14:paraId="55931E3E" w14:textId="77777777" w:rsidR="002B4371" w:rsidRPr="001A5CEC" w:rsidRDefault="002B4371" w:rsidP="004D54CC">
      <w:pPr>
        <w:keepNext/>
        <w:keepLines/>
        <w:tabs>
          <w:tab w:val="clear" w:pos="567"/>
        </w:tabs>
        <w:spacing w:line="240" w:lineRule="auto"/>
        <w:ind w:left="567" w:hanging="567"/>
        <w:rPr>
          <w:b/>
          <w:bCs/>
          <w:lang w:val="bg-BG"/>
        </w:rPr>
      </w:pPr>
      <w:r w:rsidRPr="001A5CEC">
        <w:rPr>
          <w:b/>
          <w:bCs/>
          <w:lang w:val="bg-BG"/>
        </w:rPr>
        <w:t>4.7</w:t>
      </w:r>
      <w:r w:rsidRPr="001A5CEC">
        <w:rPr>
          <w:b/>
          <w:bCs/>
          <w:lang w:val="bg-BG"/>
        </w:rPr>
        <w:tab/>
        <w:t>Ефекти върху способността за шофиране и работа с машини</w:t>
      </w:r>
    </w:p>
    <w:p w14:paraId="07FC1215" w14:textId="77777777" w:rsidR="002B4371" w:rsidRPr="001A5CEC" w:rsidRDefault="002B4371" w:rsidP="004D54CC">
      <w:pPr>
        <w:keepNext/>
        <w:keepLines/>
        <w:tabs>
          <w:tab w:val="clear" w:pos="567"/>
        </w:tabs>
        <w:spacing w:line="240" w:lineRule="auto"/>
        <w:ind w:left="567" w:hanging="567"/>
        <w:rPr>
          <w:lang w:val="bg-BG"/>
        </w:rPr>
      </w:pPr>
    </w:p>
    <w:p w14:paraId="6C4E7622" w14:textId="77777777" w:rsidR="002B4371" w:rsidRPr="001A5CEC" w:rsidRDefault="002B4371" w:rsidP="004D54CC">
      <w:pPr>
        <w:keepNext/>
        <w:keepLines/>
        <w:spacing w:line="240" w:lineRule="auto"/>
        <w:rPr>
          <w:lang w:val="bg-BG"/>
        </w:rPr>
      </w:pPr>
      <w:r w:rsidRPr="001A5CEC">
        <w:rPr>
          <w:lang w:val="bg-BG"/>
        </w:rPr>
        <w:t xml:space="preserve">Бортезомиб може да има умерено влияние върху способността за шофиране и работа с машини. Бортезомиб може да бъде свързан много често с умора, често със замайване, нечесто със синкоп и често с ортостатична/постурална хипотония или замъглено зрение. Затова пациентите трябва да бъдат внимателни, когато шофират или използват машини </w:t>
      </w:r>
      <w:r w:rsidRPr="00A4440E">
        <w:rPr>
          <w:lang w:val="bg-BG"/>
        </w:rPr>
        <w:t xml:space="preserve">и трябва да бъдат посъветвани да не шофират или използват машини, ако получат тези симптоми </w:t>
      </w:r>
      <w:r w:rsidRPr="001A5CEC">
        <w:rPr>
          <w:lang w:val="bg-BG"/>
        </w:rPr>
        <w:t>(вж. точка 4.8).</w:t>
      </w:r>
    </w:p>
    <w:p w14:paraId="1916F3A2" w14:textId="77777777" w:rsidR="002B4371" w:rsidRPr="001A5CEC" w:rsidRDefault="002B4371" w:rsidP="002B4371">
      <w:pPr>
        <w:tabs>
          <w:tab w:val="clear" w:pos="567"/>
        </w:tabs>
        <w:spacing w:line="240" w:lineRule="auto"/>
        <w:rPr>
          <w:lang w:val="bg-BG"/>
        </w:rPr>
      </w:pPr>
    </w:p>
    <w:p w14:paraId="208D5C4E" w14:textId="77777777" w:rsidR="002B4371" w:rsidRPr="001A5CEC" w:rsidRDefault="002B4371" w:rsidP="002B4371">
      <w:pPr>
        <w:numPr>
          <w:ilvl w:val="1"/>
          <w:numId w:val="2"/>
        </w:numPr>
        <w:spacing w:line="240" w:lineRule="auto"/>
        <w:rPr>
          <w:b/>
          <w:bCs/>
          <w:lang w:val="bg-BG"/>
        </w:rPr>
      </w:pPr>
      <w:r w:rsidRPr="001A5CEC">
        <w:rPr>
          <w:b/>
          <w:bCs/>
          <w:lang w:val="bg-BG"/>
        </w:rPr>
        <w:t>Нежелани лекарствени реакции</w:t>
      </w:r>
    </w:p>
    <w:p w14:paraId="6A1AD6A1" w14:textId="77777777" w:rsidR="002B4371" w:rsidRPr="001A5CEC" w:rsidRDefault="002B4371" w:rsidP="002B4371">
      <w:pPr>
        <w:spacing w:line="240" w:lineRule="auto"/>
        <w:rPr>
          <w:lang w:val="bg-BG"/>
        </w:rPr>
      </w:pPr>
    </w:p>
    <w:p w14:paraId="22A8C478" w14:textId="77777777" w:rsidR="002B4371" w:rsidRPr="001A5CEC" w:rsidRDefault="002B4371" w:rsidP="002B4371">
      <w:pPr>
        <w:spacing w:line="240" w:lineRule="auto"/>
        <w:rPr>
          <w:u w:val="single"/>
          <w:lang w:val="bg-BG"/>
        </w:rPr>
      </w:pPr>
      <w:r w:rsidRPr="001A5CEC">
        <w:rPr>
          <w:u w:val="single"/>
          <w:lang w:val="bg-BG"/>
        </w:rPr>
        <w:t>Обобщение на профила на безопасност</w:t>
      </w:r>
    </w:p>
    <w:p w14:paraId="3F85EB3D" w14:textId="77777777" w:rsidR="002B4371" w:rsidRPr="001A5CEC" w:rsidRDefault="002B4371" w:rsidP="002B4371">
      <w:pPr>
        <w:spacing w:line="240" w:lineRule="auto"/>
        <w:rPr>
          <w:lang w:val="bg-BG"/>
        </w:rPr>
      </w:pPr>
      <w:r w:rsidRPr="001A5CEC">
        <w:rPr>
          <w:lang w:val="bg-BG"/>
        </w:rPr>
        <w:t>Нечесто съобщавани сериозни нежелани реакции по време на лечение с бортезомиб включват сърдечна недостатъчност, синдром на туморен разпад, белодробна хипертония, синдром на постериорна обратима енцефалопатия, остра дифузна инфилтративна белодробна болест и рядко автономна невропатия.</w:t>
      </w:r>
    </w:p>
    <w:p w14:paraId="0F9E4D1E" w14:textId="77777777" w:rsidR="002B4371" w:rsidRPr="001A5CEC" w:rsidRDefault="002B4371" w:rsidP="002B4371">
      <w:pPr>
        <w:spacing w:line="240" w:lineRule="auto"/>
        <w:rPr>
          <w:lang w:val="bg-BG"/>
        </w:rPr>
      </w:pPr>
      <w:r w:rsidRPr="001A5CEC">
        <w:rPr>
          <w:lang w:val="bg-BG"/>
        </w:rPr>
        <w:t>Най-често съобщаваните нежелани лекарствени реакции при лечение с бортезомиб са гадене, диария, запек, повръщане, умора, пирексия, тромбоцитопения, анемия, неутропения, периферна невропатия (включително сетивна), главоболие, парестезия, намален апетит, диспнея, обрив, херпес зостер и миалгия.</w:t>
      </w:r>
    </w:p>
    <w:p w14:paraId="47013617" w14:textId="77777777" w:rsidR="002B4371" w:rsidRPr="001A5CEC" w:rsidRDefault="002B4371" w:rsidP="002B4371">
      <w:pPr>
        <w:spacing w:line="240" w:lineRule="auto"/>
        <w:rPr>
          <w:lang w:val="bg-BG"/>
        </w:rPr>
      </w:pPr>
    </w:p>
    <w:p w14:paraId="1484E10E" w14:textId="77777777" w:rsidR="002B4371" w:rsidRPr="00375037" w:rsidRDefault="002B4371" w:rsidP="002B4371">
      <w:pPr>
        <w:spacing w:line="240" w:lineRule="auto"/>
        <w:rPr>
          <w:u w:val="single"/>
          <w:lang w:val="bg-BG"/>
        </w:rPr>
      </w:pPr>
      <w:r w:rsidRPr="001A5CEC">
        <w:rPr>
          <w:u w:val="single"/>
          <w:lang w:val="bg-BG"/>
        </w:rPr>
        <w:t xml:space="preserve">Обобщение на нежеланите реакции в табличен </w:t>
      </w:r>
      <w:r>
        <w:rPr>
          <w:u w:val="single"/>
          <w:lang w:val="bg-BG"/>
        </w:rPr>
        <w:t>списък</w:t>
      </w:r>
    </w:p>
    <w:p w14:paraId="48BAA19D" w14:textId="77777777" w:rsidR="002B4371" w:rsidRPr="001A5CEC" w:rsidRDefault="002B4371" w:rsidP="002B4371">
      <w:pPr>
        <w:spacing w:line="240" w:lineRule="auto"/>
        <w:rPr>
          <w:i/>
          <w:lang w:val="bg-BG"/>
        </w:rPr>
      </w:pPr>
      <w:r w:rsidRPr="001A5CEC">
        <w:rPr>
          <w:i/>
          <w:lang w:val="bg-BG"/>
        </w:rPr>
        <w:t>Мултиплен миелом</w:t>
      </w:r>
    </w:p>
    <w:p w14:paraId="3AD6E179" w14:textId="77777777" w:rsidR="002B4371" w:rsidRPr="001A5CEC" w:rsidRDefault="002B4371" w:rsidP="002B4371">
      <w:pPr>
        <w:tabs>
          <w:tab w:val="clear" w:pos="567"/>
          <w:tab w:val="num" w:pos="600"/>
        </w:tabs>
        <w:spacing w:line="240" w:lineRule="auto"/>
        <w:rPr>
          <w:lang w:val="ru-RU"/>
        </w:rPr>
      </w:pPr>
      <w:r w:rsidRPr="001A5CEC">
        <w:rPr>
          <w:lang w:val="bg-BG"/>
        </w:rPr>
        <w:t>Нежеланите реакции в Таблица 7 според преценката на изследователите имат най-малко възможна или вероятна причинно-следствена връзка с бортезомиб. Тези нежелани реакции се основават на интегриран набор от данни от 5 476 пациенти, от които 3 996 пациенти са лекувани с бортезомиб от 1,3 mg/m</w:t>
      </w:r>
      <w:r w:rsidRPr="001A5CEC">
        <w:rPr>
          <w:vertAlign w:val="superscript"/>
          <w:lang w:val="bg-BG"/>
        </w:rPr>
        <w:t>2</w:t>
      </w:r>
      <w:r w:rsidRPr="001A5CEC">
        <w:rPr>
          <w:lang w:val="bg-BG"/>
        </w:rPr>
        <w:t xml:space="preserve"> и са включени в Таблица 7.</w:t>
      </w:r>
    </w:p>
    <w:p w14:paraId="6094A5D6" w14:textId="77777777" w:rsidR="002B4371" w:rsidRPr="001A5CEC" w:rsidRDefault="002B4371" w:rsidP="002B4371">
      <w:pPr>
        <w:tabs>
          <w:tab w:val="clear" w:pos="567"/>
          <w:tab w:val="num" w:pos="600"/>
        </w:tabs>
        <w:spacing w:line="240" w:lineRule="auto"/>
        <w:rPr>
          <w:lang w:val="bg-BG"/>
        </w:rPr>
      </w:pPr>
      <w:r w:rsidRPr="001A5CEC">
        <w:rPr>
          <w:lang w:val="bg-BG"/>
        </w:rPr>
        <w:t>Като цяло бортезомиб е приложен при 3 974 пациенти за лечение на мултиплен миелом.</w:t>
      </w:r>
    </w:p>
    <w:p w14:paraId="41AAFC80" w14:textId="77777777" w:rsidR="002B4371" w:rsidRPr="001A5CEC" w:rsidRDefault="002B4371" w:rsidP="002B4371">
      <w:pPr>
        <w:spacing w:line="240" w:lineRule="auto"/>
        <w:rPr>
          <w:lang w:val="ru-RU"/>
        </w:rPr>
      </w:pPr>
    </w:p>
    <w:p w14:paraId="57A59AB5" w14:textId="77777777" w:rsidR="002B4371" w:rsidRPr="001A5CEC" w:rsidRDefault="002B4371" w:rsidP="002B4371">
      <w:pPr>
        <w:spacing w:line="240" w:lineRule="auto"/>
        <w:rPr>
          <w:lang w:val="bg-BG"/>
        </w:rPr>
      </w:pPr>
      <w:r w:rsidRPr="001A5CEC">
        <w:rPr>
          <w:lang w:val="bg-BG"/>
        </w:rPr>
        <w:t>Нежеланите реакции са изредени по-долу по системо-органни класове и по честота. Честотите се определят като: много чести (≥ 1/10); чести (≥ 1/100 до &lt; 1/10); нечести (≥ 1/1 000 до &lt; 1/100); редки (≥ 1/10 000 до &lt; 1/1 000); много редки (&lt; 1/10 000)</w:t>
      </w:r>
      <w:r>
        <w:t>;</w:t>
      </w:r>
      <w:r w:rsidRPr="001A5CEC">
        <w:rPr>
          <w:lang w:val="bg-BG"/>
        </w:rPr>
        <w:t xml:space="preserve"> с неизвестна честота (от наличните данни не може да бъде направена оценка). При всяко групиране по честота, нежеланите лекарствени реакции са представени в низходящ ред по отношение на тяхната сериозност. Таблица 7 е създадена, чрез използването на Версия 14.1 на MedDRA.</w:t>
      </w:r>
    </w:p>
    <w:p w14:paraId="072CF44A" w14:textId="77777777" w:rsidR="002B4371" w:rsidRPr="001A5CEC" w:rsidRDefault="002B4371" w:rsidP="002B4371">
      <w:pPr>
        <w:spacing w:line="240" w:lineRule="auto"/>
        <w:rPr>
          <w:lang w:val="bg-BG"/>
        </w:rPr>
      </w:pPr>
      <w:r w:rsidRPr="001A5CEC">
        <w:rPr>
          <w:lang w:val="bg-BG"/>
        </w:rPr>
        <w:t>Постмаркетинговите нежелани реакции, които не са наблюдавани при клинични проучвания, също са включени.</w:t>
      </w:r>
    </w:p>
    <w:p w14:paraId="62A468E3" w14:textId="77777777" w:rsidR="002B4371" w:rsidRPr="001A5CEC" w:rsidRDefault="002B4371" w:rsidP="002B4371">
      <w:pPr>
        <w:spacing w:line="240" w:lineRule="auto"/>
        <w:rPr>
          <w:lang w:val="bg-BG"/>
        </w:rPr>
      </w:pPr>
    </w:p>
    <w:p w14:paraId="5858BA89" w14:textId="77777777" w:rsidR="002B4371" w:rsidRPr="001A5CEC" w:rsidRDefault="002B4371" w:rsidP="002B4371">
      <w:pPr>
        <w:spacing w:line="240" w:lineRule="auto"/>
        <w:ind w:left="1134" w:hanging="1134"/>
        <w:rPr>
          <w:bCs/>
          <w:lang w:val="bg-BG"/>
        </w:rPr>
      </w:pPr>
      <w:r w:rsidRPr="001A5CEC">
        <w:rPr>
          <w:bCs/>
          <w:i/>
          <w:iCs/>
          <w:szCs w:val="24"/>
          <w:lang w:val="bg-BG"/>
        </w:rPr>
        <w:t>Таблица 7:</w:t>
      </w:r>
      <w:r w:rsidRPr="001A5CEC">
        <w:rPr>
          <w:bCs/>
          <w:i/>
          <w:iCs/>
          <w:szCs w:val="24"/>
          <w:lang w:val="bg-BG"/>
        </w:rPr>
        <w:tab/>
        <w:t xml:space="preserve">Нежелани реакции при пациенти с мултиплен миелом, лекувани с бортезомиб </w:t>
      </w:r>
      <w:r w:rsidRPr="00E14370">
        <w:rPr>
          <w:bCs/>
          <w:i/>
          <w:iCs/>
          <w:szCs w:val="24"/>
          <w:lang w:val="bg-BG"/>
        </w:rPr>
        <w:t xml:space="preserve">в клинични </w:t>
      </w:r>
      <w:r>
        <w:rPr>
          <w:bCs/>
          <w:i/>
          <w:iCs/>
          <w:szCs w:val="24"/>
          <w:lang w:val="bg-BG"/>
        </w:rPr>
        <w:t>проучвания</w:t>
      </w:r>
      <w:r w:rsidRPr="00E14370">
        <w:rPr>
          <w:bCs/>
          <w:i/>
          <w:iCs/>
          <w:szCs w:val="24"/>
          <w:lang w:val="bg-BG"/>
        </w:rPr>
        <w:t xml:space="preserve"> и всички постмаркетингови нежелани реакции, независимо от показанието</w:t>
      </w:r>
      <w:r w:rsidRPr="00E14370">
        <w:rPr>
          <w:bCs/>
          <w:i/>
          <w:iCs/>
          <w:szCs w:val="24"/>
          <w:vertAlign w:val="superscript"/>
          <w:lang w:val="bg-BG"/>
        </w:rPr>
        <w:t>#</w:t>
      </w:r>
    </w:p>
    <w:tbl>
      <w:tblPr>
        <w:tblW w:w="5000" w:type="pct"/>
        <w:tblLayout w:type="fixed"/>
        <w:tblCellMar>
          <w:left w:w="60" w:type="dxa"/>
          <w:right w:w="60" w:type="dxa"/>
        </w:tblCellMar>
        <w:tblLook w:val="0000" w:firstRow="0" w:lastRow="0" w:firstColumn="0" w:lastColumn="0" w:noHBand="0" w:noVBand="0"/>
      </w:tblPr>
      <w:tblGrid>
        <w:gridCol w:w="1738"/>
        <w:gridCol w:w="1384"/>
        <w:gridCol w:w="5792"/>
      </w:tblGrid>
      <w:tr w:rsidR="002B4371" w:rsidRPr="001A5CEC" w14:paraId="2A009C02" w14:textId="77777777" w:rsidTr="009F1C3E">
        <w:trPr>
          <w:cantSplit/>
        </w:trPr>
        <w:tc>
          <w:tcPr>
            <w:tcW w:w="1763" w:type="dxa"/>
            <w:tcBorders>
              <w:top w:val="single" w:sz="6" w:space="0" w:color="000000"/>
              <w:left w:val="single" w:sz="6" w:space="0" w:color="000000"/>
              <w:bottom w:val="single" w:sz="2" w:space="0" w:color="000000"/>
              <w:right w:val="nil"/>
            </w:tcBorders>
            <w:vAlign w:val="bottom"/>
          </w:tcPr>
          <w:p w14:paraId="5EF8ED17" w14:textId="77777777" w:rsidR="002B4371" w:rsidRPr="001A5CEC" w:rsidRDefault="002B4371" w:rsidP="009F1C3E">
            <w:pPr>
              <w:adjustRightInd w:val="0"/>
              <w:spacing w:line="240" w:lineRule="auto"/>
              <w:jc w:val="center"/>
              <w:rPr>
                <w:b/>
                <w:color w:val="000000"/>
                <w:lang w:val="bg-BG"/>
              </w:rPr>
            </w:pPr>
            <w:r w:rsidRPr="001A5CEC">
              <w:rPr>
                <w:b/>
                <w:color w:val="000000"/>
                <w:lang w:val="bg-BG"/>
              </w:rPr>
              <w:t xml:space="preserve">Системо-органни класове </w:t>
            </w:r>
          </w:p>
        </w:tc>
        <w:tc>
          <w:tcPr>
            <w:tcW w:w="1404" w:type="dxa"/>
            <w:tcBorders>
              <w:top w:val="single" w:sz="6" w:space="0" w:color="000000"/>
              <w:left w:val="single" w:sz="2" w:space="0" w:color="000000"/>
              <w:bottom w:val="single" w:sz="2" w:space="0" w:color="000000"/>
              <w:right w:val="nil"/>
            </w:tcBorders>
            <w:vAlign w:val="bottom"/>
          </w:tcPr>
          <w:p w14:paraId="0EAC6499" w14:textId="77777777" w:rsidR="002B4371" w:rsidRPr="001A5CEC" w:rsidRDefault="002B4371" w:rsidP="009F1C3E">
            <w:pPr>
              <w:adjustRightInd w:val="0"/>
              <w:spacing w:line="240" w:lineRule="auto"/>
              <w:jc w:val="center"/>
              <w:rPr>
                <w:b/>
                <w:color w:val="000000"/>
                <w:lang w:val="bg-BG"/>
              </w:rPr>
            </w:pPr>
            <w:r w:rsidRPr="001A5CEC">
              <w:rPr>
                <w:b/>
                <w:color w:val="000000"/>
                <w:lang w:val="bg-BG"/>
              </w:rPr>
              <w:t xml:space="preserve">Честота </w:t>
            </w:r>
          </w:p>
        </w:tc>
        <w:tc>
          <w:tcPr>
            <w:tcW w:w="5883" w:type="dxa"/>
            <w:tcBorders>
              <w:top w:val="single" w:sz="6" w:space="0" w:color="000000"/>
              <w:left w:val="single" w:sz="2" w:space="0" w:color="000000"/>
              <w:bottom w:val="single" w:sz="2" w:space="0" w:color="000000"/>
              <w:right w:val="single" w:sz="6" w:space="0" w:color="000000"/>
            </w:tcBorders>
            <w:vAlign w:val="bottom"/>
          </w:tcPr>
          <w:p w14:paraId="069C01E0" w14:textId="77777777" w:rsidR="002B4371" w:rsidRPr="001A5CEC" w:rsidRDefault="002B4371" w:rsidP="009F1C3E">
            <w:pPr>
              <w:adjustRightInd w:val="0"/>
              <w:spacing w:line="240" w:lineRule="auto"/>
              <w:jc w:val="center"/>
              <w:rPr>
                <w:b/>
                <w:color w:val="000000"/>
                <w:lang w:val="bg-BG"/>
              </w:rPr>
            </w:pPr>
            <w:r w:rsidRPr="001A5CEC">
              <w:rPr>
                <w:b/>
                <w:color w:val="000000"/>
                <w:lang w:val="bg-BG"/>
              </w:rPr>
              <w:t xml:space="preserve">Нежелани реакции </w:t>
            </w:r>
          </w:p>
        </w:tc>
      </w:tr>
      <w:tr w:rsidR="002B4371" w:rsidRPr="001A5CEC" w14:paraId="3F3868C4" w14:textId="77777777" w:rsidTr="009F1C3E">
        <w:trPr>
          <w:cantSplit/>
        </w:trPr>
        <w:tc>
          <w:tcPr>
            <w:tcW w:w="1763" w:type="dxa"/>
            <w:vMerge w:val="restart"/>
            <w:tcBorders>
              <w:top w:val="nil"/>
              <w:left w:val="single" w:sz="6" w:space="0" w:color="000000"/>
              <w:right w:val="nil"/>
            </w:tcBorders>
          </w:tcPr>
          <w:p w14:paraId="746DC3F4" w14:textId="77777777" w:rsidR="002B4371" w:rsidRPr="001A5CEC" w:rsidRDefault="002B4371" w:rsidP="009F1C3E">
            <w:pPr>
              <w:adjustRightInd w:val="0"/>
              <w:spacing w:line="240" w:lineRule="auto"/>
              <w:rPr>
                <w:color w:val="000000"/>
                <w:lang w:val="bg-BG"/>
              </w:rPr>
            </w:pPr>
            <w:r w:rsidRPr="001A5CEC">
              <w:rPr>
                <w:color w:val="000000"/>
                <w:lang w:val="bg-BG"/>
              </w:rPr>
              <w:t>Инфекции и инфестации</w:t>
            </w:r>
          </w:p>
        </w:tc>
        <w:tc>
          <w:tcPr>
            <w:tcW w:w="1404" w:type="dxa"/>
            <w:tcBorders>
              <w:top w:val="nil"/>
              <w:left w:val="single" w:sz="2" w:space="0" w:color="000000"/>
              <w:bottom w:val="single" w:sz="2" w:space="0" w:color="000000"/>
              <w:right w:val="nil"/>
            </w:tcBorders>
          </w:tcPr>
          <w:p w14:paraId="32034F91"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410451E" w14:textId="77777777" w:rsidR="002B4371" w:rsidRPr="001A5CEC" w:rsidRDefault="002B4371" w:rsidP="009F1C3E">
            <w:pPr>
              <w:adjustRightInd w:val="0"/>
              <w:spacing w:line="240" w:lineRule="auto"/>
              <w:rPr>
                <w:color w:val="000000"/>
                <w:lang w:val="bg-BG"/>
              </w:rPr>
            </w:pPr>
            <w:r w:rsidRPr="001A5CEC">
              <w:rPr>
                <w:color w:val="000000"/>
                <w:lang w:val="bg-BG"/>
              </w:rPr>
              <w:t>Херпес зостер (вкл. дисеминиран и очен), пневмония*, херпес симплекс*, гъбична инфекция*</w:t>
            </w:r>
          </w:p>
        </w:tc>
      </w:tr>
      <w:tr w:rsidR="002B4371" w:rsidRPr="001A5CEC" w14:paraId="67E2BD33" w14:textId="77777777" w:rsidTr="009F1C3E">
        <w:trPr>
          <w:cantSplit/>
        </w:trPr>
        <w:tc>
          <w:tcPr>
            <w:tcW w:w="1763" w:type="dxa"/>
            <w:vMerge/>
            <w:tcBorders>
              <w:left w:val="single" w:sz="6" w:space="0" w:color="000000"/>
              <w:right w:val="nil"/>
            </w:tcBorders>
          </w:tcPr>
          <w:p w14:paraId="7217EB03"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A9FBAB1"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CC9E1A7" w14:textId="77777777" w:rsidR="002B4371" w:rsidRPr="001A5CEC" w:rsidRDefault="002B4371" w:rsidP="009F1C3E">
            <w:pPr>
              <w:adjustRightInd w:val="0"/>
              <w:spacing w:line="240" w:lineRule="auto"/>
              <w:rPr>
                <w:color w:val="000000"/>
                <w:lang w:val="bg-BG"/>
              </w:rPr>
            </w:pPr>
            <w:r w:rsidRPr="001A5CEC">
              <w:rPr>
                <w:color w:val="000000"/>
                <w:lang w:val="bg-BG"/>
              </w:rPr>
              <w:t>Инфекция*, бактериални инфекции*, вирусни инфекции*, сепсис (вкл. септичен шок)*, бронхопневмония, херпесна инфекция*, херпетичен менингоенцефалит</w:t>
            </w:r>
            <w:r w:rsidRPr="001A5CEC">
              <w:rPr>
                <w:vertAlign w:val="superscript"/>
                <w:lang w:val="bg-BG"/>
              </w:rPr>
              <w:t xml:space="preserve"> #</w:t>
            </w:r>
            <w:r w:rsidRPr="001A5CEC">
              <w:rPr>
                <w:color w:val="000000"/>
                <w:lang w:val="bg-BG"/>
              </w:rPr>
              <w:t>, бактериемия (вкл. стафилококова), хордеолум, грип, целулит, инфекция, свързана с изделие, кожна инфекция*, ушна инфекция*, стафилококова инфекция, зъбна инфекция*</w:t>
            </w:r>
          </w:p>
        </w:tc>
      </w:tr>
      <w:tr w:rsidR="002B4371" w:rsidRPr="001A5CEC" w14:paraId="3952BCF0" w14:textId="77777777" w:rsidTr="009F1C3E">
        <w:trPr>
          <w:cantSplit/>
        </w:trPr>
        <w:tc>
          <w:tcPr>
            <w:tcW w:w="1763" w:type="dxa"/>
            <w:vMerge/>
            <w:tcBorders>
              <w:left w:val="single" w:sz="6" w:space="0" w:color="000000"/>
              <w:bottom w:val="single" w:sz="2" w:space="0" w:color="000000"/>
              <w:right w:val="nil"/>
            </w:tcBorders>
          </w:tcPr>
          <w:p w14:paraId="00813F59"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967E96F"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27338B2" w14:textId="77777777" w:rsidR="002B4371" w:rsidRPr="001A5CEC" w:rsidRDefault="002B4371" w:rsidP="009F1C3E">
            <w:pPr>
              <w:adjustRightInd w:val="0"/>
              <w:spacing w:line="240" w:lineRule="auto"/>
              <w:rPr>
                <w:color w:val="000000"/>
                <w:lang w:val="bg-BG"/>
              </w:rPr>
            </w:pPr>
            <w:r w:rsidRPr="001A5CEC">
              <w:rPr>
                <w:color w:val="000000"/>
                <w:lang w:val="bg-BG"/>
              </w:rPr>
              <w:t>Менингит (вкл. бактериален), инфекция с вируса на Epstein-Barr, генитален херпес, тонзилит, мастоидит, синдром на поствирусна умора</w:t>
            </w:r>
          </w:p>
        </w:tc>
      </w:tr>
      <w:tr w:rsidR="002B4371" w:rsidRPr="001A5CEC" w14:paraId="53A8F7B4" w14:textId="77777777" w:rsidTr="009F1C3E">
        <w:trPr>
          <w:cantSplit/>
          <w:trHeight w:val="1513"/>
        </w:trPr>
        <w:tc>
          <w:tcPr>
            <w:tcW w:w="1763" w:type="dxa"/>
            <w:tcBorders>
              <w:left w:val="single" w:sz="6" w:space="0" w:color="000000"/>
              <w:right w:val="nil"/>
            </w:tcBorders>
          </w:tcPr>
          <w:p w14:paraId="36270679" w14:textId="77777777" w:rsidR="002B4371" w:rsidRPr="001A5CEC" w:rsidRDefault="002B4371" w:rsidP="009F1C3E">
            <w:pPr>
              <w:adjustRightInd w:val="0"/>
              <w:spacing w:line="240" w:lineRule="auto"/>
              <w:rPr>
                <w:color w:val="000000"/>
                <w:lang w:val="bg-BG"/>
              </w:rPr>
            </w:pPr>
            <w:r w:rsidRPr="001A5CEC">
              <w:rPr>
                <w:color w:val="000000"/>
                <w:lang w:val="bg-BG"/>
              </w:rPr>
              <w:lastRenderedPageBreak/>
              <w:t>Неоплазми – доброкачествени, злокачествени и неопределени (вкл. кисти и полипи)</w:t>
            </w:r>
          </w:p>
        </w:tc>
        <w:tc>
          <w:tcPr>
            <w:tcW w:w="1404" w:type="dxa"/>
            <w:tcBorders>
              <w:top w:val="single" w:sz="2" w:space="0" w:color="000000"/>
              <w:left w:val="single" w:sz="2" w:space="0" w:color="000000"/>
              <w:bottom w:val="single" w:sz="4" w:space="0" w:color="auto"/>
              <w:right w:val="nil"/>
            </w:tcBorders>
          </w:tcPr>
          <w:p w14:paraId="12302E25"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single" w:sz="2" w:space="0" w:color="000000"/>
              <w:left w:val="single" w:sz="2" w:space="0" w:color="000000"/>
              <w:bottom w:val="single" w:sz="4" w:space="0" w:color="auto"/>
              <w:right w:val="single" w:sz="6" w:space="0" w:color="000000"/>
            </w:tcBorders>
          </w:tcPr>
          <w:p w14:paraId="5D670147" w14:textId="77777777" w:rsidR="002B4371" w:rsidRPr="001A5CEC" w:rsidRDefault="002B4371" w:rsidP="009F1C3E">
            <w:pPr>
              <w:adjustRightInd w:val="0"/>
              <w:spacing w:line="240" w:lineRule="auto"/>
              <w:rPr>
                <w:color w:val="000000"/>
                <w:lang w:val="bg-BG"/>
              </w:rPr>
            </w:pPr>
            <w:r w:rsidRPr="001A5CEC">
              <w:rPr>
                <w:color w:val="000000"/>
                <w:lang w:val="bg-BG"/>
              </w:rPr>
              <w:t>Злокачествени неоплазми, плазмоцитна левкемия, бъбречно-клетъчен карцином, бучки, фунгоидна микоза, доброкачествени неоплазми*</w:t>
            </w:r>
          </w:p>
        </w:tc>
      </w:tr>
      <w:tr w:rsidR="002B4371" w:rsidRPr="001A5CEC" w14:paraId="3E2C6620" w14:textId="77777777" w:rsidTr="009F1C3E">
        <w:trPr>
          <w:cantSplit/>
        </w:trPr>
        <w:tc>
          <w:tcPr>
            <w:tcW w:w="1763" w:type="dxa"/>
            <w:vMerge w:val="restart"/>
            <w:tcBorders>
              <w:top w:val="single" w:sz="4" w:space="0" w:color="auto"/>
              <w:left w:val="single" w:sz="6" w:space="0" w:color="000000"/>
              <w:right w:val="nil"/>
            </w:tcBorders>
          </w:tcPr>
          <w:p w14:paraId="14339859"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кръвта и лимфната система</w:t>
            </w:r>
          </w:p>
        </w:tc>
        <w:tc>
          <w:tcPr>
            <w:tcW w:w="1404" w:type="dxa"/>
            <w:tcBorders>
              <w:top w:val="single" w:sz="4" w:space="0" w:color="auto"/>
              <w:left w:val="single" w:sz="2" w:space="0" w:color="000000"/>
              <w:bottom w:val="single" w:sz="2" w:space="0" w:color="000000"/>
              <w:right w:val="nil"/>
            </w:tcBorders>
          </w:tcPr>
          <w:p w14:paraId="1A684DA6" w14:textId="77777777" w:rsidR="002B4371" w:rsidRPr="001A5CEC" w:rsidRDefault="002B4371" w:rsidP="009F1C3E">
            <w:pPr>
              <w:adjustRightInd w:val="0"/>
              <w:spacing w:line="240" w:lineRule="auto"/>
              <w:rPr>
                <w:color w:val="000000"/>
                <w:lang w:val="bg-BG"/>
              </w:rPr>
            </w:pPr>
            <w:r w:rsidRPr="001A5CEC">
              <w:rPr>
                <w:color w:val="000000"/>
                <w:lang w:val="bg-BG"/>
              </w:rPr>
              <w:t>Много чести</w:t>
            </w:r>
          </w:p>
        </w:tc>
        <w:tc>
          <w:tcPr>
            <w:tcW w:w="5883" w:type="dxa"/>
            <w:tcBorders>
              <w:top w:val="single" w:sz="4" w:space="0" w:color="auto"/>
              <w:left w:val="single" w:sz="2" w:space="0" w:color="000000"/>
              <w:bottom w:val="single" w:sz="2" w:space="0" w:color="000000"/>
              <w:right w:val="single" w:sz="6" w:space="0" w:color="000000"/>
            </w:tcBorders>
          </w:tcPr>
          <w:p w14:paraId="2E779F70" w14:textId="77777777" w:rsidR="002B4371" w:rsidRPr="001A5CEC" w:rsidRDefault="002B4371" w:rsidP="009F1C3E">
            <w:pPr>
              <w:adjustRightInd w:val="0"/>
              <w:spacing w:line="240" w:lineRule="auto"/>
              <w:rPr>
                <w:color w:val="000000"/>
                <w:lang w:val="bg-BG"/>
              </w:rPr>
            </w:pPr>
            <w:r w:rsidRPr="001A5CEC">
              <w:rPr>
                <w:color w:val="000000"/>
                <w:lang w:val="bg-BG"/>
              </w:rPr>
              <w:t>Тромбоцитопения*, неутропения*, анемия*</w:t>
            </w:r>
          </w:p>
        </w:tc>
      </w:tr>
      <w:tr w:rsidR="002B4371" w:rsidRPr="001A5CEC" w14:paraId="10D33DDE" w14:textId="77777777" w:rsidTr="009F1C3E">
        <w:trPr>
          <w:cantSplit/>
        </w:trPr>
        <w:tc>
          <w:tcPr>
            <w:tcW w:w="1763" w:type="dxa"/>
            <w:vMerge/>
            <w:tcBorders>
              <w:left w:val="single" w:sz="6" w:space="0" w:color="000000"/>
              <w:right w:val="nil"/>
            </w:tcBorders>
          </w:tcPr>
          <w:p w14:paraId="4856BCAE"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2913DFF"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590430DC" w14:textId="77777777" w:rsidR="002B4371" w:rsidRPr="001A5CEC" w:rsidRDefault="002B4371" w:rsidP="009F1C3E">
            <w:pPr>
              <w:adjustRightInd w:val="0"/>
              <w:spacing w:line="240" w:lineRule="auto"/>
              <w:rPr>
                <w:color w:val="000000"/>
                <w:lang w:val="bg-BG"/>
              </w:rPr>
            </w:pPr>
            <w:r w:rsidRPr="001A5CEC">
              <w:rPr>
                <w:color w:val="000000"/>
                <w:lang w:val="bg-BG"/>
              </w:rPr>
              <w:t>Левкопения*, лимфопения*</w:t>
            </w:r>
          </w:p>
        </w:tc>
      </w:tr>
      <w:tr w:rsidR="002B4371" w:rsidRPr="001A5CEC" w14:paraId="6576B4B5" w14:textId="77777777" w:rsidTr="009F1C3E">
        <w:trPr>
          <w:cantSplit/>
        </w:trPr>
        <w:tc>
          <w:tcPr>
            <w:tcW w:w="1763" w:type="dxa"/>
            <w:vMerge/>
            <w:tcBorders>
              <w:left w:val="single" w:sz="6" w:space="0" w:color="000000"/>
              <w:right w:val="nil"/>
            </w:tcBorders>
          </w:tcPr>
          <w:p w14:paraId="12F92E3D"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C6FA3A9"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1E691DD" w14:textId="77777777" w:rsidR="002B4371" w:rsidRPr="001A5CEC" w:rsidRDefault="002B4371" w:rsidP="009F1C3E">
            <w:pPr>
              <w:adjustRightInd w:val="0"/>
              <w:spacing w:line="240" w:lineRule="auto"/>
              <w:rPr>
                <w:color w:val="000000"/>
                <w:lang w:val="bg-BG"/>
              </w:rPr>
            </w:pPr>
            <w:r w:rsidRPr="001A5CEC">
              <w:rPr>
                <w:color w:val="000000"/>
                <w:lang w:val="bg-BG"/>
              </w:rPr>
              <w:t>Панцитопения*, фебрилна неутропения, коагулопатия*, левкоцитоза*, лимфаденопатия, хемолитична анемия</w:t>
            </w:r>
            <w:r w:rsidRPr="001A5CEC">
              <w:rPr>
                <w:vertAlign w:val="superscript"/>
                <w:lang w:val="bg-BG"/>
              </w:rPr>
              <w:t>#</w:t>
            </w:r>
          </w:p>
        </w:tc>
      </w:tr>
      <w:tr w:rsidR="002B4371" w:rsidRPr="001A5CEC" w14:paraId="494FFA93" w14:textId="77777777" w:rsidTr="009F1C3E">
        <w:trPr>
          <w:cantSplit/>
        </w:trPr>
        <w:tc>
          <w:tcPr>
            <w:tcW w:w="1763" w:type="dxa"/>
            <w:vMerge/>
            <w:tcBorders>
              <w:left w:val="single" w:sz="6" w:space="0" w:color="000000"/>
              <w:bottom w:val="single" w:sz="2" w:space="0" w:color="000000"/>
              <w:right w:val="nil"/>
            </w:tcBorders>
          </w:tcPr>
          <w:p w14:paraId="15FF7366"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3FADC43"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49E09F66" w14:textId="77777777" w:rsidR="002B4371" w:rsidRPr="001A5CEC" w:rsidRDefault="002B4371" w:rsidP="009F1C3E">
            <w:pPr>
              <w:adjustRightInd w:val="0"/>
              <w:spacing w:line="240" w:lineRule="auto"/>
              <w:rPr>
                <w:color w:val="000000"/>
                <w:lang w:val="bg-BG"/>
              </w:rPr>
            </w:pPr>
            <w:r w:rsidRPr="001A5CEC">
              <w:rPr>
                <w:color w:val="000000"/>
                <w:lang w:val="bg-BG"/>
              </w:rPr>
              <w:t xml:space="preserve">Дисеминирана интравазална коагулация, тромбоцитоза*, хипервискозитетен синдром, нарушения на тромбоцитите NOS, </w:t>
            </w:r>
            <w:r w:rsidRPr="00E14370">
              <w:rPr>
                <w:color w:val="000000"/>
                <w:lang w:val="bg-BG"/>
              </w:rPr>
              <w:t xml:space="preserve">тромботична микроангиопатия (вкл. </w:t>
            </w:r>
            <w:r w:rsidRPr="001A5CEC">
              <w:rPr>
                <w:color w:val="000000"/>
                <w:lang w:val="bg-BG"/>
              </w:rPr>
              <w:t>тромбоцитопенична пурпура</w:t>
            </w:r>
            <w:r w:rsidRPr="00E14370">
              <w:rPr>
                <w:color w:val="000000"/>
                <w:lang w:val="bg-BG"/>
              </w:rPr>
              <w:t>)</w:t>
            </w:r>
            <w:r w:rsidRPr="00E14370">
              <w:rPr>
                <w:color w:val="000000"/>
                <w:vertAlign w:val="superscript"/>
                <w:lang w:val="bg-BG"/>
              </w:rPr>
              <w:t xml:space="preserve"> #</w:t>
            </w:r>
            <w:r w:rsidRPr="001A5CEC">
              <w:rPr>
                <w:color w:val="000000"/>
                <w:lang w:val="bg-BG"/>
              </w:rPr>
              <w:t>, нарушения на кръвта NOS, хеморагична диатеза, лимфоцитна инфилтрация</w:t>
            </w:r>
          </w:p>
        </w:tc>
      </w:tr>
      <w:tr w:rsidR="002B4371" w:rsidRPr="001A5CEC" w14:paraId="6C96537F" w14:textId="77777777" w:rsidTr="009F1C3E">
        <w:trPr>
          <w:cantSplit/>
        </w:trPr>
        <w:tc>
          <w:tcPr>
            <w:tcW w:w="1763" w:type="dxa"/>
            <w:vMerge w:val="restart"/>
            <w:tcBorders>
              <w:top w:val="nil"/>
              <w:left w:val="single" w:sz="6" w:space="0" w:color="000000"/>
              <w:right w:val="nil"/>
            </w:tcBorders>
          </w:tcPr>
          <w:p w14:paraId="1C4CB02C"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имунната система</w:t>
            </w:r>
          </w:p>
        </w:tc>
        <w:tc>
          <w:tcPr>
            <w:tcW w:w="1404" w:type="dxa"/>
            <w:tcBorders>
              <w:top w:val="nil"/>
              <w:left w:val="single" w:sz="2" w:space="0" w:color="000000"/>
              <w:bottom w:val="single" w:sz="2" w:space="0" w:color="000000"/>
              <w:right w:val="nil"/>
            </w:tcBorders>
          </w:tcPr>
          <w:p w14:paraId="450F487F"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65D1909" w14:textId="77777777" w:rsidR="002B4371" w:rsidRPr="001A5CEC" w:rsidRDefault="002B4371" w:rsidP="009F1C3E">
            <w:pPr>
              <w:adjustRightInd w:val="0"/>
              <w:spacing w:line="240" w:lineRule="auto"/>
              <w:rPr>
                <w:color w:val="000000"/>
                <w:lang w:val="bg-BG"/>
              </w:rPr>
            </w:pPr>
            <w:r w:rsidRPr="001A5CEC">
              <w:rPr>
                <w:color w:val="000000"/>
                <w:lang w:val="bg-BG"/>
              </w:rPr>
              <w:t>Ангиоедема</w:t>
            </w:r>
            <w:r w:rsidRPr="001A5CEC">
              <w:rPr>
                <w:vertAlign w:val="superscript"/>
                <w:lang w:val="bg-BG"/>
              </w:rPr>
              <w:t>#</w:t>
            </w:r>
            <w:r w:rsidRPr="001A5CEC">
              <w:rPr>
                <w:color w:val="000000"/>
                <w:lang w:val="bg-BG"/>
              </w:rPr>
              <w:t>, свръхчувствителност*</w:t>
            </w:r>
          </w:p>
        </w:tc>
      </w:tr>
      <w:tr w:rsidR="002B4371" w:rsidRPr="001A5CEC" w14:paraId="509B0BBD" w14:textId="77777777" w:rsidTr="009F1C3E">
        <w:trPr>
          <w:cantSplit/>
        </w:trPr>
        <w:tc>
          <w:tcPr>
            <w:tcW w:w="1763" w:type="dxa"/>
            <w:vMerge/>
            <w:tcBorders>
              <w:left w:val="single" w:sz="6" w:space="0" w:color="000000"/>
              <w:bottom w:val="single" w:sz="2" w:space="0" w:color="000000"/>
              <w:right w:val="nil"/>
            </w:tcBorders>
          </w:tcPr>
          <w:p w14:paraId="5E0E184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DC5962F"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001F6CBC" w14:textId="77777777" w:rsidR="002B4371" w:rsidRPr="001A5CEC" w:rsidRDefault="002B4371" w:rsidP="009F1C3E">
            <w:pPr>
              <w:adjustRightInd w:val="0"/>
              <w:spacing w:line="240" w:lineRule="auto"/>
              <w:rPr>
                <w:color w:val="000000"/>
                <w:lang w:val="bg-BG"/>
              </w:rPr>
            </w:pPr>
            <w:r w:rsidRPr="001A5CEC">
              <w:rPr>
                <w:color w:val="000000"/>
                <w:lang w:val="bg-BG"/>
              </w:rPr>
              <w:t>Анафилактичен шок, амилоидоза, тип III имунокомплекс медиирана реакция</w:t>
            </w:r>
          </w:p>
        </w:tc>
      </w:tr>
      <w:tr w:rsidR="002B4371" w:rsidRPr="001A5CEC" w14:paraId="6D3E0763" w14:textId="77777777" w:rsidTr="009F1C3E">
        <w:trPr>
          <w:cantSplit/>
        </w:trPr>
        <w:tc>
          <w:tcPr>
            <w:tcW w:w="1763" w:type="dxa"/>
            <w:vMerge w:val="restart"/>
            <w:tcBorders>
              <w:top w:val="nil"/>
              <w:left w:val="single" w:sz="6" w:space="0" w:color="000000"/>
              <w:right w:val="nil"/>
            </w:tcBorders>
          </w:tcPr>
          <w:p w14:paraId="671E2847"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ендокринната система</w:t>
            </w:r>
          </w:p>
        </w:tc>
        <w:tc>
          <w:tcPr>
            <w:tcW w:w="1404" w:type="dxa"/>
            <w:tcBorders>
              <w:top w:val="nil"/>
              <w:left w:val="single" w:sz="2" w:space="0" w:color="000000"/>
              <w:bottom w:val="single" w:sz="2" w:space="0" w:color="000000"/>
              <w:right w:val="nil"/>
            </w:tcBorders>
          </w:tcPr>
          <w:p w14:paraId="0AFC131F"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3765240" w14:textId="77777777" w:rsidR="002B4371" w:rsidRPr="001A5CEC" w:rsidRDefault="002B4371" w:rsidP="009F1C3E">
            <w:pPr>
              <w:adjustRightInd w:val="0"/>
              <w:spacing w:line="240" w:lineRule="auto"/>
              <w:rPr>
                <w:color w:val="000000"/>
                <w:lang w:val="bg-BG"/>
              </w:rPr>
            </w:pPr>
            <w:r w:rsidRPr="001A5CEC">
              <w:rPr>
                <w:color w:val="000000"/>
                <w:lang w:val="bg-BG"/>
              </w:rPr>
              <w:t>Синдром на Cushing*, хипертироидизъм*, неадекватна секреция на антидиуретичен хормон</w:t>
            </w:r>
          </w:p>
        </w:tc>
      </w:tr>
      <w:tr w:rsidR="002B4371" w:rsidRPr="001A5CEC" w14:paraId="12C730BE" w14:textId="77777777" w:rsidTr="009F1C3E">
        <w:trPr>
          <w:cantSplit/>
        </w:trPr>
        <w:tc>
          <w:tcPr>
            <w:tcW w:w="1763" w:type="dxa"/>
            <w:vMerge/>
            <w:tcBorders>
              <w:left w:val="single" w:sz="6" w:space="0" w:color="000000"/>
              <w:bottom w:val="single" w:sz="2" w:space="0" w:color="000000"/>
              <w:right w:val="nil"/>
            </w:tcBorders>
          </w:tcPr>
          <w:p w14:paraId="7FAE4C4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CB08460"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7AD32F36" w14:textId="77777777" w:rsidR="002B4371" w:rsidRPr="001A5CEC" w:rsidRDefault="002B4371" w:rsidP="009F1C3E">
            <w:pPr>
              <w:adjustRightInd w:val="0"/>
              <w:spacing w:line="240" w:lineRule="auto"/>
              <w:rPr>
                <w:color w:val="000000"/>
                <w:lang w:val="bg-BG"/>
              </w:rPr>
            </w:pPr>
            <w:r w:rsidRPr="001A5CEC">
              <w:rPr>
                <w:color w:val="000000"/>
                <w:lang w:val="bg-BG"/>
              </w:rPr>
              <w:t>Хипотироидизъм</w:t>
            </w:r>
          </w:p>
        </w:tc>
      </w:tr>
      <w:tr w:rsidR="002B4371" w:rsidRPr="001A5CEC" w14:paraId="1CA99871" w14:textId="77777777" w:rsidTr="009F1C3E">
        <w:trPr>
          <w:cantSplit/>
        </w:trPr>
        <w:tc>
          <w:tcPr>
            <w:tcW w:w="1763" w:type="dxa"/>
            <w:vMerge w:val="restart"/>
            <w:tcBorders>
              <w:top w:val="nil"/>
              <w:left w:val="single" w:sz="6" w:space="0" w:color="000000"/>
              <w:right w:val="nil"/>
            </w:tcBorders>
          </w:tcPr>
          <w:p w14:paraId="7EA5A1E4"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метаболизма и храненето</w:t>
            </w:r>
          </w:p>
        </w:tc>
        <w:tc>
          <w:tcPr>
            <w:tcW w:w="1404" w:type="dxa"/>
            <w:tcBorders>
              <w:top w:val="nil"/>
              <w:left w:val="single" w:sz="2" w:space="0" w:color="000000"/>
              <w:bottom w:val="single" w:sz="2" w:space="0" w:color="000000"/>
              <w:right w:val="nil"/>
            </w:tcBorders>
          </w:tcPr>
          <w:p w14:paraId="3340A2DD" w14:textId="77777777" w:rsidR="002B4371" w:rsidRPr="001A5CEC" w:rsidRDefault="002B4371" w:rsidP="009F1C3E">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51B4B5A7" w14:textId="77777777" w:rsidR="002B4371" w:rsidRPr="001A5CEC" w:rsidRDefault="002B4371" w:rsidP="009F1C3E">
            <w:pPr>
              <w:adjustRightInd w:val="0"/>
              <w:spacing w:line="240" w:lineRule="auto"/>
              <w:rPr>
                <w:color w:val="000000"/>
                <w:lang w:val="bg-BG"/>
              </w:rPr>
            </w:pPr>
            <w:r w:rsidRPr="001A5CEC">
              <w:rPr>
                <w:color w:val="000000"/>
                <w:lang w:val="bg-BG"/>
              </w:rPr>
              <w:t>Понижаване на апетита</w:t>
            </w:r>
          </w:p>
        </w:tc>
      </w:tr>
      <w:tr w:rsidR="002B4371" w:rsidRPr="001A5CEC" w14:paraId="4606AC42" w14:textId="77777777" w:rsidTr="009F1C3E">
        <w:trPr>
          <w:cantSplit/>
        </w:trPr>
        <w:tc>
          <w:tcPr>
            <w:tcW w:w="1763" w:type="dxa"/>
            <w:vMerge/>
            <w:tcBorders>
              <w:left w:val="single" w:sz="6" w:space="0" w:color="000000"/>
              <w:right w:val="nil"/>
            </w:tcBorders>
          </w:tcPr>
          <w:p w14:paraId="3149F98C"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DF7492C"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12BF0A9C" w14:textId="77777777" w:rsidR="002B4371" w:rsidRPr="001A5CEC" w:rsidRDefault="002B4371" w:rsidP="009F1C3E">
            <w:pPr>
              <w:adjustRightInd w:val="0"/>
              <w:spacing w:line="240" w:lineRule="auto"/>
              <w:rPr>
                <w:color w:val="000000"/>
                <w:lang w:val="bg-BG"/>
              </w:rPr>
            </w:pPr>
            <w:r w:rsidRPr="001A5CEC">
              <w:rPr>
                <w:color w:val="000000"/>
                <w:lang w:val="bg-BG"/>
              </w:rPr>
              <w:t>Дехидратация, хипокалиемия*, хипонатриемия*, отклонения в кръвната захар*, хипокалциемия*, абнормни ензими*</w:t>
            </w:r>
          </w:p>
        </w:tc>
      </w:tr>
      <w:tr w:rsidR="002B4371" w:rsidRPr="001A5CEC" w14:paraId="7BE94103" w14:textId="77777777" w:rsidTr="009F1C3E">
        <w:trPr>
          <w:cantSplit/>
        </w:trPr>
        <w:tc>
          <w:tcPr>
            <w:tcW w:w="1763" w:type="dxa"/>
            <w:vMerge/>
            <w:tcBorders>
              <w:left w:val="single" w:sz="6" w:space="0" w:color="000000"/>
              <w:right w:val="nil"/>
            </w:tcBorders>
          </w:tcPr>
          <w:p w14:paraId="090B328D"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D9F0525"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28951F94" w14:textId="77777777" w:rsidR="002B4371" w:rsidRPr="001A5CEC" w:rsidRDefault="002B4371" w:rsidP="009F1C3E">
            <w:pPr>
              <w:adjustRightInd w:val="0"/>
              <w:spacing w:line="240" w:lineRule="auto"/>
              <w:rPr>
                <w:color w:val="000000"/>
                <w:lang w:val="bg-BG"/>
              </w:rPr>
            </w:pPr>
            <w:r w:rsidRPr="001A5CEC">
              <w:rPr>
                <w:color w:val="000000"/>
                <w:lang w:val="bg-BG"/>
              </w:rPr>
              <w:t>Синдром на туморен разпад, забавен растеж*, хипомагнезиемия*, хипофосфатемия*, хиперкалиемия*, хиперкалцемия*, хипернатриемия*, отклонения в пикочната киселина*, захарен диабет*, задържане на течности</w:t>
            </w:r>
          </w:p>
        </w:tc>
      </w:tr>
      <w:tr w:rsidR="002B4371" w:rsidRPr="001A5CEC" w14:paraId="5BCFB8CA" w14:textId="77777777" w:rsidTr="009F1C3E">
        <w:trPr>
          <w:cantSplit/>
        </w:trPr>
        <w:tc>
          <w:tcPr>
            <w:tcW w:w="1763" w:type="dxa"/>
            <w:vMerge/>
            <w:tcBorders>
              <w:left w:val="single" w:sz="6" w:space="0" w:color="000000"/>
              <w:bottom w:val="single" w:sz="2" w:space="0" w:color="000000"/>
              <w:right w:val="nil"/>
            </w:tcBorders>
          </w:tcPr>
          <w:p w14:paraId="3E6FFE89"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9849DB7"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1FA36E6B" w14:textId="77777777" w:rsidR="002B4371" w:rsidRPr="001A5CEC" w:rsidRDefault="002B4371" w:rsidP="009F1C3E">
            <w:pPr>
              <w:adjustRightInd w:val="0"/>
              <w:spacing w:line="240" w:lineRule="auto"/>
              <w:rPr>
                <w:color w:val="000000"/>
                <w:lang w:val="bg-BG"/>
              </w:rPr>
            </w:pPr>
            <w:r w:rsidRPr="001A5CEC">
              <w:rPr>
                <w:color w:val="000000"/>
                <w:lang w:val="bg-BG"/>
              </w:rPr>
              <w:t>Хипермагнезиемия*, ацидоза, електролитен дисбаланс*, претоварване с течности, хипохлоремия*, хиповолемия, хиперхлоремия*, хиперфосфатемия*, метаболитно нарушение, витамин В комплексен дефицит, дефицит на витамин B 12, подагра, повишен апетит, непоносимост към алкохола</w:t>
            </w:r>
          </w:p>
        </w:tc>
      </w:tr>
      <w:tr w:rsidR="002B4371" w:rsidRPr="001A5CEC" w14:paraId="2F4F1218" w14:textId="77777777" w:rsidTr="009F1C3E">
        <w:trPr>
          <w:cantSplit/>
        </w:trPr>
        <w:tc>
          <w:tcPr>
            <w:tcW w:w="1763" w:type="dxa"/>
            <w:vMerge w:val="restart"/>
            <w:tcBorders>
              <w:top w:val="nil"/>
              <w:left w:val="single" w:sz="6" w:space="0" w:color="000000"/>
              <w:right w:val="nil"/>
            </w:tcBorders>
          </w:tcPr>
          <w:p w14:paraId="4AF106E2" w14:textId="77777777" w:rsidR="002B4371" w:rsidRPr="001A5CEC" w:rsidRDefault="002B4371" w:rsidP="009F1C3E">
            <w:pPr>
              <w:adjustRightInd w:val="0"/>
              <w:spacing w:line="240" w:lineRule="auto"/>
              <w:rPr>
                <w:color w:val="000000"/>
                <w:lang w:val="bg-BG"/>
              </w:rPr>
            </w:pPr>
            <w:r w:rsidRPr="001A5CEC">
              <w:rPr>
                <w:color w:val="000000"/>
                <w:lang w:val="bg-BG"/>
              </w:rPr>
              <w:t>Психични нарушения</w:t>
            </w:r>
          </w:p>
        </w:tc>
        <w:tc>
          <w:tcPr>
            <w:tcW w:w="1404" w:type="dxa"/>
            <w:tcBorders>
              <w:top w:val="nil"/>
              <w:left w:val="single" w:sz="2" w:space="0" w:color="000000"/>
              <w:bottom w:val="single" w:sz="2" w:space="0" w:color="000000"/>
              <w:right w:val="nil"/>
            </w:tcBorders>
          </w:tcPr>
          <w:p w14:paraId="1BA1DC5A"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2B8F30C7"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и разстройства на настроението*, тревожно разстройство*, нарушения и разстройства на съня*</w:t>
            </w:r>
          </w:p>
        </w:tc>
      </w:tr>
      <w:tr w:rsidR="002B4371" w:rsidRPr="001A5CEC" w14:paraId="614B3902" w14:textId="77777777" w:rsidTr="009F1C3E">
        <w:trPr>
          <w:cantSplit/>
        </w:trPr>
        <w:tc>
          <w:tcPr>
            <w:tcW w:w="1763" w:type="dxa"/>
            <w:vMerge/>
            <w:tcBorders>
              <w:left w:val="single" w:sz="6" w:space="0" w:color="000000"/>
              <w:bottom w:val="single" w:sz="2" w:space="0" w:color="000000"/>
              <w:right w:val="nil"/>
            </w:tcBorders>
          </w:tcPr>
          <w:p w14:paraId="0775E75B"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1395038"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EC75D19" w14:textId="77777777" w:rsidR="002B4371" w:rsidRPr="001A5CEC" w:rsidRDefault="002B4371" w:rsidP="009F1C3E">
            <w:pPr>
              <w:adjustRightInd w:val="0"/>
              <w:spacing w:line="240" w:lineRule="auto"/>
              <w:rPr>
                <w:color w:val="000000"/>
                <w:lang w:val="bg-BG"/>
              </w:rPr>
            </w:pPr>
            <w:r w:rsidRPr="001A5CEC">
              <w:rPr>
                <w:color w:val="000000"/>
                <w:lang w:val="bg-BG"/>
              </w:rPr>
              <w:t>Психично разстройство*, халюцинации*, психотично разстройство*, объркване*, безпокойство</w:t>
            </w:r>
          </w:p>
        </w:tc>
      </w:tr>
      <w:tr w:rsidR="002B4371" w:rsidRPr="001A5CEC" w14:paraId="13B9DCE7" w14:textId="77777777" w:rsidTr="009F1C3E">
        <w:trPr>
          <w:cantSplit/>
        </w:trPr>
        <w:tc>
          <w:tcPr>
            <w:tcW w:w="1763" w:type="dxa"/>
            <w:tcBorders>
              <w:top w:val="nil"/>
              <w:left w:val="single" w:sz="6" w:space="0" w:color="000000"/>
              <w:bottom w:val="single" w:sz="2" w:space="0" w:color="000000"/>
              <w:right w:val="nil"/>
            </w:tcBorders>
          </w:tcPr>
          <w:p w14:paraId="1DD6F305"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A35D2DE"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DE7767F" w14:textId="77777777" w:rsidR="002B4371" w:rsidRPr="001A5CEC" w:rsidRDefault="002B4371" w:rsidP="009F1C3E">
            <w:pPr>
              <w:adjustRightInd w:val="0"/>
              <w:spacing w:line="240" w:lineRule="auto"/>
              <w:rPr>
                <w:color w:val="000000"/>
                <w:lang w:val="bg-BG"/>
              </w:rPr>
            </w:pPr>
            <w:r w:rsidRPr="001A5CEC">
              <w:rPr>
                <w:color w:val="000000"/>
                <w:lang w:val="bg-BG"/>
              </w:rPr>
              <w:t>Суицидна идеация*, адаптивни разстройства, делириум, намалено либидо</w:t>
            </w:r>
          </w:p>
        </w:tc>
      </w:tr>
      <w:tr w:rsidR="002B4371" w:rsidRPr="001A5CEC" w14:paraId="61FC5C3B" w14:textId="77777777" w:rsidTr="009F1C3E">
        <w:trPr>
          <w:cantSplit/>
        </w:trPr>
        <w:tc>
          <w:tcPr>
            <w:tcW w:w="1763" w:type="dxa"/>
            <w:vMerge w:val="restart"/>
            <w:tcBorders>
              <w:top w:val="nil"/>
              <w:left w:val="single" w:sz="6" w:space="0" w:color="000000"/>
              <w:right w:val="nil"/>
            </w:tcBorders>
          </w:tcPr>
          <w:p w14:paraId="5C5C3992"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нервната система</w:t>
            </w:r>
          </w:p>
        </w:tc>
        <w:tc>
          <w:tcPr>
            <w:tcW w:w="1404" w:type="dxa"/>
            <w:tcBorders>
              <w:top w:val="nil"/>
              <w:left w:val="single" w:sz="2" w:space="0" w:color="000000"/>
              <w:bottom w:val="single" w:sz="2" w:space="0" w:color="000000"/>
              <w:right w:val="nil"/>
            </w:tcBorders>
          </w:tcPr>
          <w:p w14:paraId="591983F5" w14:textId="77777777" w:rsidR="002B4371" w:rsidRPr="001A5CEC" w:rsidRDefault="002B4371" w:rsidP="009F1C3E">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42E839C0" w14:textId="77777777" w:rsidR="002B4371" w:rsidRPr="001A5CEC" w:rsidRDefault="002B4371" w:rsidP="009F1C3E">
            <w:pPr>
              <w:adjustRightInd w:val="0"/>
              <w:spacing w:line="240" w:lineRule="auto"/>
              <w:rPr>
                <w:color w:val="000000"/>
                <w:lang w:val="bg-BG"/>
              </w:rPr>
            </w:pPr>
            <w:r w:rsidRPr="001A5CEC">
              <w:rPr>
                <w:color w:val="000000"/>
                <w:lang w:val="bg-BG"/>
              </w:rPr>
              <w:t>Невропатии*, периферна сензорна невропатия, дисестезия*, невралгия*</w:t>
            </w:r>
          </w:p>
        </w:tc>
      </w:tr>
      <w:tr w:rsidR="002B4371" w:rsidRPr="001A5CEC" w14:paraId="4FD3EE9D" w14:textId="77777777" w:rsidTr="009F1C3E">
        <w:trPr>
          <w:cantSplit/>
        </w:trPr>
        <w:tc>
          <w:tcPr>
            <w:tcW w:w="1763" w:type="dxa"/>
            <w:vMerge/>
            <w:tcBorders>
              <w:left w:val="single" w:sz="6" w:space="0" w:color="000000"/>
              <w:right w:val="nil"/>
            </w:tcBorders>
          </w:tcPr>
          <w:p w14:paraId="296B2956"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F1DA349"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7F0DCF3A" w14:textId="77777777" w:rsidR="002B4371" w:rsidRPr="001A5CEC" w:rsidRDefault="002B4371" w:rsidP="009F1C3E">
            <w:pPr>
              <w:adjustRightInd w:val="0"/>
              <w:spacing w:line="240" w:lineRule="auto"/>
              <w:rPr>
                <w:color w:val="000000"/>
                <w:lang w:val="bg-BG"/>
              </w:rPr>
            </w:pPr>
            <w:r w:rsidRPr="001A5CEC">
              <w:rPr>
                <w:color w:val="000000"/>
                <w:lang w:val="bg-BG"/>
              </w:rPr>
              <w:t>Моторна невропатия</w:t>
            </w:r>
            <w:r w:rsidRPr="00CF56C4">
              <w:rPr>
                <w:color w:val="000000"/>
              </w:rPr>
              <w:t>*</w:t>
            </w:r>
            <w:r w:rsidRPr="001A5CEC">
              <w:rPr>
                <w:color w:val="000000"/>
                <w:lang w:val="bg-BG"/>
              </w:rPr>
              <w:t>, загуба на съзнание (вкл. синкоп), замаяност*, дисгеузия*, летаргия, главоболие*</w:t>
            </w:r>
          </w:p>
        </w:tc>
      </w:tr>
      <w:tr w:rsidR="002B4371" w:rsidRPr="001A5CEC" w14:paraId="5EEA3EF8" w14:textId="77777777" w:rsidTr="009F1C3E">
        <w:trPr>
          <w:cantSplit/>
        </w:trPr>
        <w:tc>
          <w:tcPr>
            <w:tcW w:w="1763" w:type="dxa"/>
            <w:vMerge/>
            <w:tcBorders>
              <w:left w:val="single" w:sz="6" w:space="0" w:color="000000"/>
              <w:right w:val="nil"/>
            </w:tcBorders>
          </w:tcPr>
          <w:p w14:paraId="1075D155"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2EC6A9F"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2C306D8" w14:textId="77777777" w:rsidR="002B4371" w:rsidRPr="001A5CEC" w:rsidRDefault="002B4371" w:rsidP="009F1C3E">
            <w:pPr>
              <w:adjustRightInd w:val="0"/>
              <w:spacing w:line="240" w:lineRule="auto"/>
              <w:rPr>
                <w:color w:val="000000"/>
                <w:lang w:val="bg-BG"/>
              </w:rPr>
            </w:pPr>
            <w:r w:rsidRPr="001A5CEC">
              <w:rPr>
                <w:color w:val="000000"/>
                <w:lang w:val="bg-BG"/>
              </w:rPr>
              <w:t xml:space="preserve">Тремор, периферна сензомоторна невропатия, дискинезия*, нарушение на церебралната координация и равновесието*, загуба на паметта </w:t>
            </w:r>
            <w:r w:rsidRPr="001A5CEC">
              <w:rPr>
                <w:color w:val="000000"/>
                <w:lang w:val="ru-RU"/>
              </w:rPr>
              <w:t>(</w:t>
            </w:r>
            <w:r w:rsidRPr="001A5CEC">
              <w:rPr>
                <w:color w:val="000000"/>
                <w:lang w:val="bg-BG"/>
              </w:rPr>
              <w:t>без деменция</w:t>
            </w:r>
            <w:r w:rsidRPr="001A5CEC">
              <w:rPr>
                <w:color w:val="000000"/>
                <w:lang w:val="ru-RU"/>
              </w:rPr>
              <w:t>)</w:t>
            </w:r>
            <w:r w:rsidRPr="001A5CEC">
              <w:rPr>
                <w:color w:val="000000"/>
                <w:lang w:val="bg-BG"/>
              </w:rPr>
              <w:t>*, енцефалопатия*, синдром на постериорна обратима енцефалопатия</w:t>
            </w:r>
            <w:r w:rsidRPr="001A5CEC">
              <w:rPr>
                <w:bCs/>
                <w:iCs/>
                <w:vertAlign w:val="superscript"/>
                <w:lang w:val="bg-BG"/>
              </w:rPr>
              <w:t>#</w:t>
            </w:r>
            <w:r w:rsidRPr="001A5CEC">
              <w:rPr>
                <w:color w:val="000000"/>
                <w:lang w:val="bg-BG"/>
              </w:rPr>
              <w:t>, невротоксичност, припадъци*, пост херпетична невралгия, нарушение в говора*, синдром на неспокойните крака, мигрена, ишиас, нарушение на вниманието, абнормни рефлекси*, паросмия</w:t>
            </w:r>
          </w:p>
        </w:tc>
      </w:tr>
      <w:tr w:rsidR="002B4371" w:rsidRPr="001A5CEC" w14:paraId="2E61F179" w14:textId="77777777" w:rsidTr="009F1C3E">
        <w:trPr>
          <w:cantSplit/>
        </w:trPr>
        <w:tc>
          <w:tcPr>
            <w:tcW w:w="1763" w:type="dxa"/>
            <w:vMerge/>
            <w:tcBorders>
              <w:left w:val="single" w:sz="6" w:space="0" w:color="000000"/>
              <w:bottom w:val="single" w:sz="2" w:space="0" w:color="000000"/>
              <w:right w:val="nil"/>
            </w:tcBorders>
          </w:tcPr>
          <w:p w14:paraId="5B7E9A44"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2F10B4E"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144B78B2" w14:textId="77777777" w:rsidR="002B4371" w:rsidRPr="001A5CEC" w:rsidRDefault="002B4371" w:rsidP="009F1C3E">
            <w:pPr>
              <w:adjustRightInd w:val="0"/>
              <w:spacing w:line="240" w:lineRule="auto"/>
              <w:rPr>
                <w:color w:val="000000"/>
                <w:lang w:val="bg-BG"/>
              </w:rPr>
            </w:pPr>
            <w:r w:rsidRPr="001A5CEC">
              <w:rPr>
                <w:color w:val="000000"/>
                <w:lang w:val="bg-BG"/>
              </w:rPr>
              <w:t xml:space="preserve">Церебрална хеморагия*, интракраниална хеморагия </w:t>
            </w:r>
            <w:r w:rsidRPr="001A5CEC">
              <w:rPr>
                <w:color w:val="000000"/>
                <w:lang w:val="ru-RU"/>
              </w:rPr>
              <w:t>(</w:t>
            </w:r>
            <w:r w:rsidRPr="001A5CEC">
              <w:rPr>
                <w:color w:val="000000"/>
                <w:lang w:val="bg-BG"/>
              </w:rPr>
              <w:t>вкл. субарахноидална</w:t>
            </w:r>
            <w:r w:rsidRPr="001A5CEC">
              <w:rPr>
                <w:color w:val="000000"/>
                <w:lang w:val="ru-RU"/>
              </w:rPr>
              <w:t>)</w:t>
            </w:r>
            <w:r w:rsidRPr="001A5CEC">
              <w:rPr>
                <w:color w:val="000000"/>
                <w:lang w:val="bg-BG"/>
              </w:rPr>
              <w:t>*, мозъчен оток, преходна исхемична атака, кома, дисбаланс на вегетативната нервна система, невропатия на вегетативната нервна система, парализа на черепно-мозъчен нерв*, парализа*, пареза*, пресинкоп, синдром на мозъчния ствол, мозъчносъдово нарушение, лезия на нервно коренче, психомоторна хиперактивност, компресия на гръбначния мозък, когнитивни разстройства NOS, двигателна дисфункция, разстройства на нервната система NOS, радикулит, лигавене, хипотония</w:t>
            </w:r>
            <w:r w:rsidRPr="005C52BB">
              <w:rPr>
                <w:color w:val="000000"/>
                <w:lang w:val="bg-BG"/>
              </w:rPr>
              <w:t>, синдром на Guillain Barré</w:t>
            </w:r>
            <w:r w:rsidRPr="0044102D">
              <w:rPr>
                <w:color w:val="000000"/>
                <w:vertAlign w:val="superscript"/>
                <w:lang w:val="bg-BG"/>
              </w:rPr>
              <w:t>#</w:t>
            </w:r>
            <w:r w:rsidRPr="005C52BB">
              <w:rPr>
                <w:color w:val="000000"/>
                <w:lang w:val="bg-BG"/>
              </w:rPr>
              <w:t>, демиелинизираща полиневропатия</w:t>
            </w:r>
            <w:r w:rsidRPr="0044102D">
              <w:rPr>
                <w:color w:val="000000"/>
                <w:vertAlign w:val="superscript"/>
                <w:lang w:val="bg-BG"/>
              </w:rPr>
              <w:t>#</w:t>
            </w:r>
          </w:p>
        </w:tc>
      </w:tr>
      <w:tr w:rsidR="002B4371" w:rsidRPr="001A5CEC" w14:paraId="11BB8040" w14:textId="77777777" w:rsidTr="009F1C3E">
        <w:trPr>
          <w:cantSplit/>
        </w:trPr>
        <w:tc>
          <w:tcPr>
            <w:tcW w:w="1763" w:type="dxa"/>
            <w:vMerge w:val="restart"/>
            <w:tcBorders>
              <w:top w:val="nil"/>
              <w:left w:val="single" w:sz="6" w:space="0" w:color="000000"/>
              <w:right w:val="nil"/>
            </w:tcBorders>
          </w:tcPr>
          <w:p w14:paraId="7E797A42"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очите</w:t>
            </w:r>
          </w:p>
        </w:tc>
        <w:tc>
          <w:tcPr>
            <w:tcW w:w="1404" w:type="dxa"/>
            <w:tcBorders>
              <w:top w:val="nil"/>
              <w:left w:val="single" w:sz="2" w:space="0" w:color="000000"/>
              <w:bottom w:val="single" w:sz="2" w:space="0" w:color="000000"/>
              <w:right w:val="nil"/>
            </w:tcBorders>
          </w:tcPr>
          <w:p w14:paraId="155424E0"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58175242" w14:textId="77777777" w:rsidR="002B4371" w:rsidRPr="001A5CEC" w:rsidRDefault="002B4371" w:rsidP="009F1C3E">
            <w:pPr>
              <w:adjustRightInd w:val="0"/>
              <w:spacing w:line="240" w:lineRule="auto"/>
              <w:rPr>
                <w:color w:val="000000"/>
                <w:lang w:val="bg-BG"/>
              </w:rPr>
            </w:pPr>
            <w:r w:rsidRPr="001A5CEC">
              <w:rPr>
                <w:color w:val="000000"/>
                <w:lang w:val="bg-BG"/>
              </w:rPr>
              <w:t>Подуване на очите*, зрителни нарушения*, конюнктивит*</w:t>
            </w:r>
          </w:p>
        </w:tc>
      </w:tr>
      <w:tr w:rsidR="002B4371" w:rsidRPr="001A5CEC" w14:paraId="6B3E4F0E" w14:textId="77777777" w:rsidTr="009F1C3E">
        <w:trPr>
          <w:cantSplit/>
        </w:trPr>
        <w:tc>
          <w:tcPr>
            <w:tcW w:w="1763" w:type="dxa"/>
            <w:vMerge/>
            <w:tcBorders>
              <w:left w:val="single" w:sz="6" w:space="0" w:color="000000"/>
              <w:right w:val="nil"/>
            </w:tcBorders>
          </w:tcPr>
          <w:p w14:paraId="6133DBA8"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D7EB604"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21198634" w14:textId="77777777" w:rsidR="002B4371" w:rsidRPr="001A5CEC" w:rsidRDefault="002B4371" w:rsidP="009F1C3E">
            <w:pPr>
              <w:adjustRightInd w:val="0"/>
              <w:spacing w:line="240" w:lineRule="auto"/>
              <w:rPr>
                <w:color w:val="000000"/>
                <w:lang w:val="bg-BG"/>
              </w:rPr>
            </w:pPr>
            <w:r w:rsidRPr="001A5CEC">
              <w:rPr>
                <w:color w:val="000000"/>
                <w:lang w:val="bg-BG"/>
              </w:rPr>
              <w:t xml:space="preserve">Очна хеморагия*, инфекция на клепача*, </w:t>
            </w:r>
            <w:r w:rsidRPr="00E14370">
              <w:rPr>
                <w:color w:val="000000"/>
                <w:lang w:val="bg-BG"/>
              </w:rPr>
              <w:t>халацион</w:t>
            </w:r>
            <w:r w:rsidRPr="00E14370">
              <w:rPr>
                <w:color w:val="000000"/>
                <w:vertAlign w:val="superscript"/>
                <w:lang w:val="bg-BG"/>
              </w:rPr>
              <w:t>#</w:t>
            </w:r>
            <w:r w:rsidRPr="00E14370">
              <w:rPr>
                <w:color w:val="000000"/>
                <w:lang w:val="bg-BG"/>
              </w:rPr>
              <w:t>, блефарит</w:t>
            </w:r>
            <w:r w:rsidRPr="00E14370">
              <w:rPr>
                <w:color w:val="000000"/>
                <w:vertAlign w:val="superscript"/>
                <w:lang w:val="bg-BG"/>
              </w:rPr>
              <w:t>#</w:t>
            </w:r>
            <w:r w:rsidRPr="00586E13">
              <w:rPr>
                <w:color w:val="000000"/>
                <w:vertAlign w:val="subscript"/>
                <w:lang w:val="bg-BG"/>
              </w:rPr>
              <w:t>,</w:t>
            </w:r>
            <w:r>
              <w:rPr>
                <w:color w:val="000000"/>
                <w:vertAlign w:val="superscript"/>
                <w:lang w:val="bg-BG"/>
              </w:rPr>
              <w:t xml:space="preserve"> </w:t>
            </w:r>
            <w:r w:rsidRPr="001A5CEC">
              <w:rPr>
                <w:color w:val="000000"/>
                <w:lang w:val="bg-BG"/>
              </w:rPr>
              <w:t>очно възпаление*, диплопия, сухо</w:t>
            </w:r>
            <w:r w:rsidRPr="001A5CEC">
              <w:rPr>
                <w:color w:val="000000"/>
                <w:lang w:val="ru-RU"/>
              </w:rPr>
              <w:t xml:space="preserve"> </w:t>
            </w:r>
            <w:r w:rsidRPr="001A5CEC">
              <w:rPr>
                <w:color w:val="000000"/>
                <w:lang w:val="bg-BG"/>
              </w:rPr>
              <w:t>око*</w:t>
            </w:r>
            <w:r w:rsidRPr="001A5CEC">
              <w:rPr>
                <w:color w:val="000000"/>
                <w:lang w:val="ru-RU"/>
              </w:rPr>
              <w:t xml:space="preserve">, </w:t>
            </w:r>
            <w:r w:rsidRPr="001A5CEC">
              <w:rPr>
                <w:color w:val="000000"/>
                <w:lang w:val="bg-BG"/>
              </w:rPr>
              <w:t>очно дразнене*, болка в очите, повишено сълзене, очна секреция</w:t>
            </w:r>
          </w:p>
        </w:tc>
      </w:tr>
      <w:tr w:rsidR="002B4371" w:rsidRPr="001A5CEC" w14:paraId="27DC472D" w14:textId="77777777" w:rsidTr="009F1C3E">
        <w:trPr>
          <w:cantSplit/>
        </w:trPr>
        <w:tc>
          <w:tcPr>
            <w:tcW w:w="1763" w:type="dxa"/>
            <w:vMerge/>
            <w:tcBorders>
              <w:left w:val="single" w:sz="6" w:space="0" w:color="000000"/>
              <w:bottom w:val="single" w:sz="2" w:space="0" w:color="000000"/>
              <w:right w:val="nil"/>
            </w:tcBorders>
          </w:tcPr>
          <w:p w14:paraId="506BC7F1"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1E24C21"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718F772F" w14:textId="77777777" w:rsidR="002B4371" w:rsidRPr="001A5CEC" w:rsidRDefault="002B4371" w:rsidP="009F1C3E">
            <w:pPr>
              <w:adjustRightInd w:val="0"/>
              <w:spacing w:line="240" w:lineRule="auto"/>
              <w:rPr>
                <w:color w:val="000000"/>
                <w:lang w:val="bg-BG"/>
              </w:rPr>
            </w:pPr>
            <w:r w:rsidRPr="001A5CEC">
              <w:rPr>
                <w:color w:val="000000"/>
                <w:lang w:val="bg-BG"/>
              </w:rPr>
              <w:t>Корнеална лезия*, екзофталм, ретинит, скотома, очни нарушения (вкл. клепачите) NOS, придобити дакриоаденити,</w:t>
            </w:r>
            <w:r w:rsidRPr="001A5CEC">
              <w:rPr>
                <w:lang w:val="bg-BG"/>
              </w:rPr>
              <w:t xml:space="preserve"> </w:t>
            </w:r>
            <w:r w:rsidRPr="001A5CEC">
              <w:rPr>
                <w:color w:val="000000"/>
                <w:lang w:val="bg-BG"/>
              </w:rPr>
              <w:t xml:space="preserve">фотофобия, фотопсия, </w:t>
            </w:r>
            <w:r w:rsidRPr="001A5CEC">
              <w:rPr>
                <w:lang w:val="bg-BG"/>
              </w:rPr>
              <w:t>оптична невропатия</w:t>
            </w:r>
            <w:r w:rsidRPr="001A5CEC">
              <w:rPr>
                <w:vertAlign w:val="superscript"/>
                <w:lang w:val="bg-BG"/>
              </w:rPr>
              <w:t>#</w:t>
            </w:r>
            <w:r w:rsidRPr="001A5CEC">
              <w:rPr>
                <w:lang w:val="bg-BG"/>
              </w:rPr>
              <w:t>, различна степен на зрително увреждане (до слепота)</w:t>
            </w:r>
            <w:r w:rsidRPr="001A5CEC">
              <w:rPr>
                <w:color w:val="000000"/>
                <w:lang w:val="bg-BG"/>
              </w:rPr>
              <w:t>*</w:t>
            </w:r>
          </w:p>
        </w:tc>
      </w:tr>
      <w:tr w:rsidR="002B4371" w:rsidRPr="001A5CEC" w14:paraId="32A6A84B" w14:textId="77777777" w:rsidTr="009F1C3E">
        <w:trPr>
          <w:cantSplit/>
        </w:trPr>
        <w:tc>
          <w:tcPr>
            <w:tcW w:w="1763" w:type="dxa"/>
            <w:vMerge w:val="restart"/>
            <w:tcBorders>
              <w:top w:val="nil"/>
              <w:left w:val="single" w:sz="6" w:space="0" w:color="000000"/>
              <w:right w:val="nil"/>
            </w:tcBorders>
          </w:tcPr>
          <w:p w14:paraId="48A361FD"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ухото и лабиринта</w:t>
            </w:r>
          </w:p>
        </w:tc>
        <w:tc>
          <w:tcPr>
            <w:tcW w:w="1404" w:type="dxa"/>
            <w:tcBorders>
              <w:top w:val="nil"/>
              <w:left w:val="single" w:sz="2" w:space="0" w:color="000000"/>
              <w:bottom w:val="single" w:sz="2" w:space="0" w:color="000000"/>
              <w:right w:val="nil"/>
            </w:tcBorders>
          </w:tcPr>
          <w:p w14:paraId="3EF2FC2E"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0AC13F50" w14:textId="77777777" w:rsidR="002B4371" w:rsidRPr="001A5CEC" w:rsidRDefault="002B4371" w:rsidP="009F1C3E">
            <w:pPr>
              <w:adjustRightInd w:val="0"/>
              <w:spacing w:line="240" w:lineRule="auto"/>
              <w:rPr>
                <w:color w:val="000000"/>
                <w:lang w:val="bg-BG"/>
              </w:rPr>
            </w:pPr>
            <w:r w:rsidRPr="001A5CEC">
              <w:rPr>
                <w:color w:val="000000"/>
                <w:lang w:val="bg-BG"/>
              </w:rPr>
              <w:t>Вертиго*</w:t>
            </w:r>
          </w:p>
        </w:tc>
      </w:tr>
      <w:tr w:rsidR="002B4371" w:rsidRPr="001A5CEC" w14:paraId="51F85193" w14:textId="77777777" w:rsidTr="009F1C3E">
        <w:trPr>
          <w:cantSplit/>
        </w:trPr>
        <w:tc>
          <w:tcPr>
            <w:tcW w:w="1763" w:type="dxa"/>
            <w:vMerge/>
            <w:tcBorders>
              <w:left w:val="single" w:sz="6" w:space="0" w:color="000000"/>
              <w:right w:val="nil"/>
            </w:tcBorders>
          </w:tcPr>
          <w:p w14:paraId="3E9322FB"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DB1D9F1"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B02B577" w14:textId="77777777" w:rsidR="002B4371" w:rsidRPr="001A5CEC" w:rsidRDefault="002B4371" w:rsidP="009F1C3E">
            <w:pPr>
              <w:adjustRightInd w:val="0"/>
              <w:spacing w:line="240" w:lineRule="auto"/>
              <w:rPr>
                <w:color w:val="000000"/>
                <w:lang w:val="bg-BG"/>
              </w:rPr>
            </w:pPr>
            <w:r w:rsidRPr="001A5CEC">
              <w:rPr>
                <w:color w:val="000000"/>
                <w:lang w:val="bg-BG"/>
              </w:rPr>
              <w:t>Дисакузис (вкл. тинитус)*, увреждане на слуха (до и вкл. глухота), дискомфорт в ушите*</w:t>
            </w:r>
          </w:p>
        </w:tc>
      </w:tr>
      <w:tr w:rsidR="002B4371" w:rsidRPr="001A5CEC" w14:paraId="32C8A437" w14:textId="77777777" w:rsidTr="009F1C3E">
        <w:trPr>
          <w:cantSplit/>
        </w:trPr>
        <w:tc>
          <w:tcPr>
            <w:tcW w:w="1763" w:type="dxa"/>
            <w:vMerge/>
            <w:tcBorders>
              <w:left w:val="single" w:sz="6" w:space="0" w:color="000000"/>
              <w:bottom w:val="single" w:sz="2" w:space="0" w:color="000000"/>
              <w:right w:val="nil"/>
            </w:tcBorders>
          </w:tcPr>
          <w:p w14:paraId="3E5E48D9"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21D7B82"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0017F96E" w14:textId="77777777" w:rsidR="002B4371" w:rsidRPr="001A5CEC" w:rsidRDefault="002B4371" w:rsidP="009F1C3E">
            <w:pPr>
              <w:adjustRightInd w:val="0"/>
              <w:spacing w:line="240" w:lineRule="auto"/>
              <w:rPr>
                <w:color w:val="000000"/>
                <w:lang w:val="bg-BG"/>
              </w:rPr>
            </w:pPr>
            <w:r w:rsidRPr="001A5CEC">
              <w:rPr>
                <w:color w:val="000000"/>
                <w:lang w:val="bg-BG"/>
              </w:rPr>
              <w:t>Ушна хеморагия, вестибуларен невронит, нарушения на ухото NOS</w:t>
            </w:r>
          </w:p>
        </w:tc>
      </w:tr>
      <w:tr w:rsidR="002B4371" w:rsidRPr="001A5CEC" w14:paraId="68786034" w14:textId="77777777" w:rsidTr="009F1C3E">
        <w:trPr>
          <w:cantSplit/>
        </w:trPr>
        <w:tc>
          <w:tcPr>
            <w:tcW w:w="1763" w:type="dxa"/>
            <w:vMerge w:val="restart"/>
            <w:tcBorders>
              <w:top w:val="nil"/>
              <w:left w:val="single" w:sz="6" w:space="0" w:color="000000"/>
              <w:right w:val="nil"/>
            </w:tcBorders>
          </w:tcPr>
          <w:p w14:paraId="56508EBF" w14:textId="77777777" w:rsidR="002B4371" w:rsidRPr="001A5CEC" w:rsidRDefault="002B4371" w:rsidP="009F1C3E">
            <w:pPr>
              <w:adjustRightInd w:val="0"/>
              <w:spacing w:line="240" w:lineRule="auto"/>
              <w:rPr>
                <w:color w:val="000000"/>
                <w:lang w:val="bg-BG"/>
              </w:rPr>
            </w:pPr>
            <w:r w:rsidRPr="001A5CEC">
              <w:rPr>
                <w:color w:val="000000"/>
                <w:lang w:val="bg-BG"/>
              </w:rPr>
              <w:t>Сърдечни нарушения</w:t>
            </w:r>
          </w:p>
        </w:tc>
        <w:tc>
          <w:tcPr>
            <w:tcW w:w="1404" w:type="dxa"/>
            <w:tcBorders>
              <w:top w:val="nil"/>
              <w:left w:val="single" w:sz="2" w:space="0" w:color="000000"/>
              <w:bottom w:val="single" w:sz="2" w:space="0" w:color="000000"/>
              <w:right w:val="nil"/>
            </w:tcBorders>
          </w:tcPr>
          <w:p w14:paraId="6B8128C6" w14:textId="77777777" w:rsidR="002B4371" w:rsidRPr="001A5CEC" w:rsidRDefault="002B4371" w:rsidP="009F1C3E">
            <w:pPr>
              <w:adjustRightInd w:val="0"/>
              <w:spacing w:line="240" w:lineRule="auto"/>
              <w:rPr>
                <w:color w:val="000000"/>
                <w:lang w:val="bg-BG"/>
              </w:rPr>
            </w:pPr>
          </w:p>
        </w:tc>
        <w:tc>
          <w:tcPr>
            <w:tcW w:w="5883" w:type="dxa"/>
            <w:tcBorders>
              <w:top w:val="nil"/>
              <w:left w:val="single" w:sz="2" w:space="0" w:color="000000"/>
              <w:bottom w:val="single" w:sz="2" w:space="0" w:color="000000"/>
              <w:right w:val="single" w:sz="6" w:space="0" w:color="000000"/>
            </w:tcBorders>
          </w:tcPr>
          <w:p w14:paraId="550629A4" w14:textId="77777777" w:rsidR="002B4371" w:rsidRPr="001A5CEC" w:rsidRDefault="002B4371" w:rsidP="009F1C3E">
            <w:pPr>
              <w:adjustRightInd w:val="0"/>
              <w:spacing w:line="240" w:lineRule="auto"/>
              <w:rPr>
                <w:color w:val="000000"/>
                <w:lang w:val="bg-BG"/>
              </w:rPr>
            </w:pPr>
          </w:p>
        </w:tc>
      </w:tr>
      <w:tr w:rsidR="002B4371" w:rsidRPr="001A5CEC" w14:paraId="223650D2" w14:textId="77777777" w:rsidTr="009F1C3E">
        <w:trPr>
          <w:cantSplit/>
        </w:trPr>
        <w:tc>
          <w:tcPr>
            <w:tcW w:w="1763" w:type="dxa"/>
            <w:vMerge/>
            <w:tcBorders>
              <w:left w:val="single" w:sz="6" w:space="0" w:color="000000"/>
              <w:right w:val="nil"/>
            </w:tcBorders>
          </w:tcPr>
          <w:p w14:paraId="6D0F8CBF"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8975DC5"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31F51513" w14:textId="77777777" w:rsidR="002B4371" w:rsidRPr="001A5CEC" w:rsidRDefault="002B4371" w:rsidP="009F1C3E">
            <w:pPr>
              <w:adjustRightInd w:val="0"/>
              <w:spacing w:line="240" w:lineRule="auto"/>
              <w:rPr>
                <w:color w:val="000000"/>
                <w:lang w:val="bg-BG"/>
              </w:rPr>
            </w:pPr>
            <w:r w:rsidRPr="001A5CEC">
              <w:rPr>
                <w:color w:val="000000"/>
                <w:lang w:val="bg-BG"/>
              </w:rPr>
              <w:t>Сърдечна тампонада</w:t>
            </w:r>
            <w:r w:rsidRPr="001A5CEC">
              <w:rPr>
                <w:vertAlign w:val="superscript"/>
                <w:lang w:val="bg-BG"/>
              </w:rPr>
              <w:t>#</w:t>
            </w:r>
            <w:r w:rsidRPr="001A5CEC">
              <w:rPr>
                <w:color w:val="000000"/>
                <w:lang w:val="bg-BG"/>
              </w:rPr>
              <w:t xml:space="preserve">, кардио-пулмонален арест*, сърдечни фибрилации (вкл. предсърдни), сърдечна недостатъчност </w:t>
            </w:r>
            <w:r w:rsidRPr="001A5CEC">
              <w:rPr>
                <w:color w:val="000000"/>
                <w:lang w:val="ru-RU"/>
              </w:rPr>
              <w:t>(</w:t>
            </w:r>
            <w:r w:rsidRPr="001A5CEC">
              <w:rPr>
                <w:color w:val="000000"/>
                <w:lang w:val="bg-BG"/>
              </w:rPr>
              <w:t>вкл. левокамерна и деснокамерна</w:t>
            </w:r>
            <w:r w:rsidRPr="001A5CEC">
              <w:rPr>
                <w:color w:val="000000"/>
                <w:lang w:val="ru-RU"/>
              </w:rPr>
              <w:t>)</w:t>
            </w:r>
            <w:r w:rsidRPr="001A5CEC">
              <w:rPr>
                <w:color w:val="000000"/>
                <w:lang w:val="bg-BG"/>
              </w:rPr>
              <w:t>*, аритмия*, тахикардия*, палпитации, ангина пекторис, перикардит (вкл. перикарден излив)*, кардиомиопатия*, камерна дисфункция*, брадикардия</w:t>
            </w:r>
          </w:p>
        </w:tc>
      </w:tr>
      <w:tr w:rsidR="002B4371" w:rsidRPr="001A5CEC" w14:paraId="0E9F4F6D" w14:textId="77777777" w:rsidTr="009F1C3E">
        <w:trPr>
          <w:cantSplit/>
        </w:trPr>
        <w:tc>
          <w:tcPr>
            <w:tcW w:w="1763" w:type="dxa"/>
            <w:vMerge/>
            <w:tcBorders>
              <w:left w:val="single" w:sz="6" w:space="0" w:color="000000"/>
              <w:bottom w:val="single" w:sz="2" w:space="0" w:color="000000"/>
              <w:right w:val="nil"/>
            </w:tcBorders>
          </w:tcPr>
          <w:p w14:paraId="18C756BE"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2577152"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FA31667" w14:textId="77777777" w:rsidR="002B4371" w:rsidRPr="001A5CEC" w:rsidRDefault="002B4371" w:rsidP="009F1C3E">
            <w:pPr>
              <w:adjustRightInd w:val="0"/>
              <w:spacing w:line="240" w:lineRule="auto"/>
              <w:rPr>
                <w:color w:val="000000"/>
                <w:lang w:val="bg-BG"/>
              </w:rPr>
            </w:pPr>
            <w:r w:rsidRPr="001A5CEC">
              <w:rPr>
                <w:color w:val="000000"/>
                <w:lang w:val="bg-BG"/>
              </w:rPr>
              <w:t>Предсърдно трептене, миокарден инфаркт*, атриовентрикуларен блок*, кардиоваскуларни нарушения (вкл. кардиогенен шок), Torsade de pointes, нестабилна стенокардия, нарушения на сърдечните клапи</w:t>
            </w:r>
            <w:r w:rsidRPr="00CF56C4">
              <w:rPr>
                <w:color w:val="000000"/>
              </w:rPr>
              <w:t>*</w:t>
            </w:r>
            <w:r w:rsidRPr="001A5CEC">
              <w:rPr>
                <w:color w:val="000000"/>
                <w:lang w:val="bg-BG"/>
              </w:rPr>
              <w:t>, недостатъчност на коронарната артерия, синусов арест</w:t>
            </w:r>
          </w:p>
        </w:tc>
      </w:tr>
      <w:tr w:rsidR="002B4371" w:rsidRPr="001A5CEC" w14:paraId="31C4BCCD" w14:textId="77777777" w:rsidTr="009F1C3E">
        <w:trPr>
          <w:cantSplit/>
        </w:trPr>
        <w:tc>
          <w:tcPr>
            <w:tcW w:w="1763" w:type="dxa"/>
            <w:vMerge w:val="restart"/>
            <w:tcBorders>
              <w:top w:val="nil"/>
              <w:left w:val="single" w:sz="6" w:space="0" w:color="000000"/>
              <w:right w:val="nil"/>
            </w:tcBorders>
          </w:tcPr>
          <w:p w14:paraId="10B6D28E" w14:textId="77777777" w:rsidR="002B4371" w:rsidRPr="001A5CEC" w:rsidRDefault="002B4371" w:rsidP="009F1C3E">
            <w:pPr>
              <w:adjustRightInd w:val="0"/>
              <w:spacing w:line="240" w:lineRule="auto"/>
              <w:rPr>
                <w:color w:val="000000"/>
                <w:lang w:val="bg-BG"/>
              </w:rPr>
            </w:pPr>
            <w:r w:rsidRPr="001A5CEC">
              <w:rPr>
                <w:color w:val="000000"/>
                <w:lang w:val="bg-BG"/>
              </w:rPr>
              <w:t>Съдови нарушения</w:t>
            </w:r>
          </w:p>
        </w:tc>
        <w:tc>
          <w:tcPr>
            <w:tcW w:w="1404" w:type="dxa"/>
            <w:tcBorders>
              <w:top w:val="nil"/>
              <w:left w:val="single" w:sz="2" w:space="0" w:color="000000"/>
              <w:bottom w:val="single" w:sz="2" w:space="0" w:color="000000"/>
              <w:right w:val="nil"/>
            </w:tcBorders>
          </w:tcPr>
          <w:p w14:paraId="50B84FC7"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9D955FE" w14:textId="77777777" w:rsidR="002B4371" w:rsidRPr="001A5CEC" w:rsidRDefault="002B4371" w:rsidP="009F1C3E">
            <w:pPr>
              <w:adjustRightInd w:val="0"/>
              <w:spacing w:line="240" w:lineRule="auto"/>
              <w:rPr>
                <w:color w:val="000000"/>
                <w:lang w:val="bg-BG"/>
              </w:rPr>
            </w:pPr>
            <w:r w:rsidRPr="001A5CEC">
              <w:rPr>
                <w:color w:val="000000"/>
                <w:lang w:val="bg-BG"/>
              </w:rPr>
              <w:t>Хипотония*, ортостатична хипотония, хипертония*</w:t>
            </w:r>
          </w:p>
        </w:tc>
      </w:tr>
      <w:tr w:rsidR="002B4371" w:rsidRPr="001A5CEC" w14:paraId="27D61CE6" w14:textId="77777777" w:rsidTr="009F1C3E">
        <w:trPr>
          <w:cantSplit/>
        </w:trPr>
        <w:tc>
          <w:tcPr>
            <w:tcW w:w="1763" w:type="dxa"/>
            <w:vMerge/>
            <w:tcBorders>
              <w:left w:val="single" w:sz="6" w:space="0" w:color="000000"/>
              <w:right w:val="nil"/>
            </w:tcBorders>
          </w:tcPr>
          <w:p w14:paraId="638BE1E8"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8666E88"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5CAB0470" w14:textId="77777777" w:rsidR="002B4371" w:rsidRPr="001A5CEC" w:rsidRDefault="002B4371" w:rsidP="009F1C3E">
            <w:pPr>
              <w:adjustRightInd w:val="0"/>
              <w:spacing w:line="240" w:lineRule="auto"/>
              <w:rPr>
                <w:color w:val="000000"/>
                <w:lang w:val="bg-BG"/>
              </w:rPr>
            </w:pPr>
            <w:r w:rsidRPr="001A5CEC">
              <w:rPr>
                <w:color w:val="000000"/>
                <w:lang w:val="bg-BG"/>
              </w:rPr>
              <w:t>Мозъчносъдов инцидент</w:t>
            </w:r>
            <w:r w:rsidRPr="001A5CEC">
              <w:rPr>
                <w:vertAlign w:val="superscript"/>
                <w:lang w:val="bg-BG"/>
              </w:rPr>
              <w:t>#</w:t>
            </w:r>
            <w:r w:rsidRPr="001A5CEC">
              <w:rPr>
                <w:color w:val="000000"/>
                <w:lang w:val="bg-BG"/>
              </w:rPr>
              <w:t>, дълбока венозна тромбоза*, хеморагии*, тромбофлебит (вкл. повърхностен), циркулаторен колапс (вкл. хиповолемичен шок), флебит, зачервяване*, хематом (вкл. периренален)*, слаба периферна циркулация*, васкулит, хиперемия (вкл. очна)*</w:t>
            </w:r>
          </w:p>
        </w:tc>
      </w:tr>
      <w:tr w:rsidR="002B4371" w:rsidRPr="001A5CEC" w14:paraId="38F48647" w14:textId="77777777" w:rsidTr="009F1C3E">
        <w:trPr>
          <w:cantSplit/>
        </w:trPr>
        <w:tc>
          <w:tcPr>
            <w:tcW w:w="1763" w:type="dxa"/>
            <w:vMerge/>
            <w:tcBorders>
              <w:left w:val="single" w:sz="6" w:space="0" w:color="000000"/>
              <w:bottom w:val="single" w:sz="2" w:space="0" w:color="000000"/>
              <w:right w:val="nil"/>
            </w:tcBorders>
          </w:tcPr>
          <w:p w14:paraId="5C1F5FB9"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AA81094"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C90C578" w14:textId="77777777" w:rsidR="002B4371" w:rsidRPr="001A5CEC" w:rsidRDefault="002B4371" w:rsidP="009F1C3E">
            <w:pPr>
              <w:adjustRightInd w:val="0"/>
              <w:spacing w:line="240" w:lineRule="auto"/>
              <w:rPr>
                <w:color w:val="000000"/>
                <w:lang w:val="bg-BG"/>
              </w:rPr>
            </w:pPr>
            <w:r w:rsidRPr="001A5CEC">
              <w:rPr>
                <w:color w:val="000000"/>
                <w:lang w:val="bg-BG"/>
              </w:rPr>
              <w:t>Периферен емболизъм, лимфедем, бледност, еритромелалгия, вазодилатация, промяна в цвета на вените, венозна недостатъчност</w:t>
            </w:r>
          </w:p>
        </w:tc>
      </w:tr>
      <w:tr w:rsidR="002B4371" w:rsidRPr="001A5CEC" w14:paraId="63782424" w14:textId="77777777" w:rsidTr="009F1C3E">
        <w:trPr>
          <w:cantSplit/>
        </w:trPr>
        <w:tc>
          <w:tcPr>
            <w:tcW w:w="1763" w:type="dxa"/>
            <w:vMerge w:val="restart"/>
            <w:tcBorders>
              <w:top w:val="nil"/>
              <w:left w:val="single" w:sz="6" w:space="0" w:color="000000"/>
              <w:right w:val="nil"/>
            </w:tcBorders>
          </w:tcPr>
          <w:p w14:paraId="17D02B09" w14:textId="77777777" w:rsidR="002B4371" w:rsidRPr="001A5CEC" w:rsidRDefault="002B4371" w:rsidP="009F1C3E">
            <w:pPr>
              <w:adjustRightInd w:val="0"/>
              <w:spacing w:line="240" w:lineRule="auto"/>
              <w:rPr>
                <w:color w:val="000000"/>
                <w:lang w:val="bg-BG"/>
              </w:rPr>
            </w:pPr>
            <w:r w:rsidRPr="001A5CEC">
              <w:rPr>
                <w:color w:val="000000"/>
                <w:lang w:val="bg-BG"/>
              </w:rPr>
              <w:t>Респираторни, гръдни и медиастинални нарушения</w:t>
            </w:r>
          </w:p>
        </w:tc>
        <w:tc>
          <w:tcPr>
            <w:tcW w:w="1404" w:type="dxa"/>
            <w:tcBorders>
              <w:top w:val="nil"/>
              <w:left w:val="single" w:sz="2" w:space="0" w:color="000000"/>
              <w:bottom w:val="single" w:sz="2" w:space="0" w:color="000000"/>
              <w:right w:val="nil"/>
            </w:tcBorders>
          </w:tcPr>
          <w:p w14:paraId="280FB88F"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7E2819F1" w14:textId="77777777" w:rsidR="002B4371" w:rsidRPr="001A5CEC" w:rsidRDefault="002B4371" w:rsidP="009F1C3E">
            <w:pPr>
              <w:adjustRightInd w:val="0"/>
              <w:spacing w:line="240" w:lineRule="auto"/>
              <w:rPr>
                <w:color w:val="000000"/>
                <w:lang w:val="bg-BG"/>
              </w:rPr>
            </w:pPr>
            <w:r w:rsidRPr="001A5CEC">
              <w:rPr>
                <w:color w:val="000000"/>
                <w:lang w:val="bg-BG"/>
              </w:rPr>
              <w:t>Диспнея*, епистаксис, инфекция на горните/долните дихателни пътища*, кашлица*</w:t>
            </w:r>
          </w:p>
        </w:tc>
      </w:tr>
      <w:tr w:rsidR="002B4371" w:rsidRPr="001A5CEC" w14:paraId="75FD584F" w14:textId="77777777" w:rsidTr="009F1C3E">
        <w:trPr>
          <w:cantSplit/>
        </w:trPr>
        <w:tc>
          <w:tcPr>
            <w:tcW w:w="1763" w:type="dxa"/>
            <w:vMerge/>
            <w:tcBorders>
              <w:left w:val="single" w:sz="6" w:space="0" w:color="000000"/>
              <w:right w:val="nil"/>
            </w:tcBorders>
          </w:tcPr>
          <w:p w14:paraId="130F610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0093ABB"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D1EE9D5" w14:textId="77777777" w:rsidR="002B4371" w:rsidRPr="001A5CEC" w:rsidRDefault="002B4371" w:rsidP="009F1C3E">
            <w:pPr>
              <w:adjustRightInd w:val="0"/>
              <w:spacing w:line="240" w:lineRule="auto"/>
              <w:rPr>
                <w:color w:val="000000"/>
                <w:lang w:val="bg-BG"/>
              </w:rPr>
            </w:pPr>
            <w:r w:rsidRPr="001A5CEC">
              <w:rPr>
                <w:color w:val="000000"/>
                <w:lang w:val="bg-BG"/>
              </w:rPr>
              <w:t>Белодробен емболизъм, плеврален излив, белодробен оток (вкл. остър), бронхоспазъм, белодробна алвеоларна хеморагия</w:t>
            </w:r>
            <w:r w:rsidRPr="001A5CEC">
              <w:rPr>
                <w:vertAlign w:val="superscript"/>
                <w:lang w:val="bg-BG"/>
              </w:rPr>
              <w:t>#</w:t>
            </w:r>
            <w:r w:rsidRPr="001A5CEC">
              <w:rPr>
                <w:color w:val="000000"/>
                <w:lang w:val="bg-BG"/>
              </w:rPr>
              <w:t>, бронхоспазъм, хронична обструктивна белодробна болест*, хипоксемия*, конгестия на дихателния тракт*, хипоксия, плеврит*, белодробна фиброза, хълцане, ринорея, дисфония, хрипове</w:t>
            </w:r>
          </w:p>
        </w:tc>
      </w:tr>
      <w:tr w:rsidR="002B4371" w:rsidRPr="001A5CEC" w14:paraId="4B11E744" w14:textId="77777777" w:rsidTr="009F1C3E">
        <w:trPr>
          <w:cantSplit/>
        </w:trPr>
        <w:tc>
          <w:tcPr>
            <w:tcW w:w="1763" w:type="dxa"/>
            <w:vMerge/>
            <w:tcBorders>
              <w:left w:val="single" w:sz="6" w:space="0" w:color="000000"/>
              <w:bottom w:val="single" w:sz="2" w:space="0" w:color="000000"/>
              <w:right w:val="nil"/>
            </w:tcBorders>
          </w:tcPr>
          <w:p w14:paraId="1331B6ED"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5436F0C"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37080E1B" w14:textId="77777777" w:rsidR="002B4371" w:rsidRPr="001A5CEC" w:rsidRDefault="002B4371" w:rsidP="009F1C3E">
            <w:pPr>
              <w:adjustRightInd w:val="0"/>
              <w:spacing w:line="240" w:lineRule="auto"/>
              <w:rPr>
                <w:color w:val="000000"/>
                <w:lang w:val="bg-BG"/>
              </w:rPr>
            </w:pPr>
            <w:r w:rsidRPr="001A5CEC">
              <w:rPr>
                <w:color w:val="000000"/>
                <w:lang w:val="bg-BG"/>
              </w:rPr>
              <w:t>Дихателна недостатъчност, остър респираторен дистрес синдром, апнея, пневмоторакс, ателектази, белодробна хипертония, хемоптиза, хипервентилация, ортопнея, пневмонит, респираторна алкалоза, тахипнея, белодробна фиброза, бронхиално нарушение*, хипокапния*, интерстициална белодробна болест, белодробна инфилтрация, стягане в гърлото, сухота в гърлото, повишена секреция на горните дихателни пътища, дразнене в гърлото, кашличен синдром на горните дихателни пътища</w:t>
            </w:r>
          </w:p>
        </w:tc>
      </w:tr>
      <w:tr w:rsidR="002B4371" w:rsidRPr="001A5CEC" w14:paraId="731DB6DA" w14:textId="77777777" w:rsidTr="009F1C3E">
        <w:trPr>
          <w:cantSplit/>
        </w:trPr>
        <w:tc>
          <w:tcPr>
            <w:tcW w:w="1763" w:type="dxa"/>
            <w:vMerge w:val="restart"/>
            <w:tcBorders>
              <w:top w:val="nil"/>
              <w:left w:val="single" w:sz="6" w:space="0" w:color="000000"/>
              <w:right w:val="nil"/>
            </w:tcBorders>
          </w:tcPr>
          <w:p w14:paraId="08E20428" w14:textId="77777777" w:rsidR="002B4371" w:rsidRPr="001A5CEC" w:rsidRDefault="002B4371" w:rsidP="009F1C3E">
            <w:pPr>
              <w:adjustRightInd w:val="0"/>
              <w:spacing w:line="240" w:lineRule="auto"/>
              <w:rPr>
                <w:color w:val="000000"/>
                <w:lang w:val="bg-BG"/>
              </w:rPr>
            </w:pPr>
            <w:r w:rsidRPr="001A5CEC">
              <w:rPr>
                <w:color w:val="000000"/>
                <w:lang w:val="bg-BG"/>
              </w:rPr>
              <w:t>Стомашно-чревни нарушения</w:t>
            </w:r>
          </w:p>
        </w:tc>
        <w:tc>
          <w:tcPr>
            <w:tcW w:w="1404" w:type="dxa"/>
            <w:tcBorders>
              <w:top w:val="nil"/>
              <w:left w:val="single" w:sz="2" w:space="0" w:color="000000"/>
              <w:bottom w:val="single" w:sz="2" w:space="0" w:color="000000"/>
              <w:right w:val="nil"/>
            </w:tcBorders>
          </w:tcPr>
          <w:p w14:paraId="61C62DF3" w14:textId="77777777" w:rsidR="002B4371" w:rsidRPr="001A5CEC" w:rsidRDefault="002B4371" w:rsidP="009F1C3E">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0ADD9EB2" w14:textId="77777777" w:rsidR="002B4371" w:rsidRPr="001A5CEC" w:rsidRDefault="002B4371" w:rsidP="009F1C3E">
            <w:pPr>
              <w:adjustRightInd w:val="0"/>
              <w:spacing w:line="240" w:lineRule="auto"/>
              <w:rPr>
                <w:color w:val="000000"/>
                <w:lang w:val="bg-BG"/>
              </w:rPr>
            </w:pPr>
            <w:r w:rsidRPr="001A5CEC">
              <w:rPr>
                <w:color w:val="000000"/>
                <w:lang w:val="bg-BG"/>
              </w:rPr>
              <w:t>Симптоми на гадене и повръщане*, диария*, запек</w:t>
            </w:r>
          </w:p>
        </w:tc>
      </w:tr>
      <w:tr w:rsidR="002B4371" w:rsidRPr="001A5CEC" w14:paraId="613CC298" w14:textId="77777777" w:rsidTr="009F1C3E">
        <w:trPr>
          <w:cantSplit/>
        </w:trPr>
        <w:tc>
          <w:tcPr>
            <w:tcW w:w="1763" w:type="dxa"/>
            <w:vMerge/>
            <w:tcBorders>
              <w:left w:val="single" w:sz="6" w:space="0" w:color="000000"/>
              <w:right w:val="nil"/>
            </w:tcBorders>
          </w:tcPr>
          <w:p w14:paraId="55FCBF2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C3D5198"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377010AE" w14:textId="77777777" w:rsidR="002B4371" w:rsidRPr="001A5CEC" w:rsidRDefault="002B4371" w:rsidP="009F1C3E">
            <w:pPr>
              <w:adjustRightInd w:val="0"/>
              <w:spacing w:line="240" w:lineRule="auto"/>
              <w:rPr>
                <w:color w:val="000000"/>
                <w:lang w:val="bg-BG"/>
              </w:rPr>
            </w:pPr>
            <w:r w:rsidRPr="001A5CEC">
              <w:rPr>
                <w:color w:val="000000"/>
                <w:lang w:val="bg-BG"/>
              </w:rPr>
              <w:t>Гастроинтестинална хеморагия (вкл. лигавична)*, диспепсия, стоматит*, подуване на корема, орофарингеална болка*, коремна болка (вкл. стомашно-чревна и болка в слезката)*, нарушения на устната кухина*, флатуленция</w:t>
            </w:r>
          </w:p>
        </w:tc>
      </w:tr>
      <w:tr w:rsidR="002B4371" w:rsidRPr="001A5CEC" w14:paraId="3D9C027D" w14:textId="77777777" w:rsidTr="009F1C3E">
        <w:trPr>
          <w:cantSplit/>
        </w:trPr>
        <w:tc>
          <w:tcPr>
            <w:tcW w:w="1763" w:type="dxa"/>
            <w:vMerge/>
            <w:tcBorders>
              <w:left w:val="single" w:sz="6" w:space="0" w:color="000000"/>
              <w:right w:val="nil"/>
            </w:tcBorders>
          </w:tcPr>
          <w:p w14:paraId="730223D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42530FE"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1D543F0" w14:textId="77777777" w:rsidR="002B4371" w:rsidRPr="001A5CEC" w:rsidRDefault="002B4371" w:rsidP="009F1C3E">
            <w:pPr>
              <w:adjustRightInd w:val="0"/>
              <w:spacing w:line="240" w:lineRule="auto"/>
              <w:rPr>
                <w:color w:val="000000"/>
                <w:lang w:val="bg-BG"/>
              </w:rPr>
            </w:pPr>
            <w:r w:rsidRPr="001A5CEC">
              <w:rPr>
                <w:color w:val="000000"/>
                <w:lang w:val="bg-BG"/>
              </w:rPr>
              <w:t xml:space="preserve">Панкреатит (вкл. хроничен)*, хематемеза, подуване на устните*, стомашно-чревна обструкция </w:t>
            </w:r>
            <w:r w:rsidRPr="001A5CEC">
              <w:rPr>
                <w:color w:val="000000"/>
                <w:lang w:val="ru-RU"/>
              </w:rPr>
              <w:t>(</w:t>
            </w:r>
            <w:r w:rsidRPr="001A5CEC">
              <w:rPr>
                <w:color w:val="000000"/>
                <w:lang w:val="bg-BG"/>
              </w:rPr>
              <w:t>вкл. обструкция на тънките черва, илеус</w:t>
            </w:r>
            <w:r w:rsidRPr="001A5CEC">
              <w:rPr>
                <w:color w:val="000000"/>
                <w:lang w:val="ru-RU"/>
              </w:rPr>
              <w:t>)</w:t>
            </w:r>
            <w:r w:rsidRPr="001A5CEC">
              <w:rPr>
                <w:color w:val="000000"/>
                <w:lang w:val="bg-BG"/>
              </w:rPr>
              <w:t xml:space="preserve">*, коремен дискомфорт, улцерации на устата*, ентерит*, гастрит*, кървене от венците, гастроезофагеална рефлуксна болест*, колит (вкл. </w:t>
            </w:r>
            <w:r w:rsidRPr="001A5CEC">
              <w:rPr>
                <w:i/>
                <w:color w:val="000000"/>
                <w:lang w:val="en-US"/>
              </w:rPr>
              <w:t>Clostridium</w:t>
            </w:r>
            <w:r w:rsidRPr="001A5CEC">
              <w:rPr>
                <w:i/>
                <w:color w:val="000000"/>
                <w:lang w:val="ru-RU"/>
              </w:rPr>
              <w:t xml:space="preserve"> </w:t>
            </w:r>
            <w:proofErr w:type="gramStart"/>
            <w:r w:rsidRPr="001A5CEC">
              <w:rPr>
                <w:i/>
                <w:color w:val="000000"/>
                <w:lang w:val="en-US"/>
              </w:rPr>
              <w:t>difficile</w:t>
            </w:r>
            <w:r w:rsidRPr="001A5CEC">
              <w:rPr>
                <w:color w:val="000000"/>
                <w:lang w:val="bg-BG"/>
              </w:rPr>
              <w:t>)*</w:t>
            </w:r>
            <w:proofErr w:type="gramEnd"/>
            <w:r w:rsidRPr="001A5CEC">
              <w:rPr>
                <w:color w:val="000000"/>
                <w:lang w:val="bg-BG"/>
              </w:rPr>
              <w:t>, исхемичен колит</w:t>
            </w:r>
            <w:r w:rsidRPr="001A5CEC">
              <w:rPr>
                <w:vertAlign w:val="superscript"/>
                <w:lang w:val="bg-BG"/>
              </w:rPr>
              <w:t>#</w:t>
            </w:r>
            <w:r w:rsidRPr="001A5CEC">
              <w:rPr>
                <w:color w:val="000000"/>
                <w:lang w:val="bg-BG"/>
              </w:rPr>
              <w:t>, гастроинтестинално възпаление*, дисфагия, синдром на дразнимото черво, гастроинтестинални нарушения NOS, обложен език, нарушения на гастроинтестиналния мотилитет*, нарушения на слюнчените жлези*</w:t>
            </w:r>
          </w:p>
        </w:tc>
      </w:tr>
      <w:tr w:rsidR="002B4371" w:rsidRPr="001A5CEC" w14:paraId="7486518B" w14:textId="77777777" w:rsidTr="009F1C3E">
        <w:trPr>
          <w:cantSplit/>
        </w:trPr>
        <w:tc>
          <w:tcPr>
            <w:tcW w:w="1763" w:type="dxa"/>
            <w:vMerge/>
            <w:tcBorders>
              <w:left w:val="single" w:sz="6" w:space="0" w:color="000000"/>
              <w:bottom w:val="single" w:sz="2" w:space="0" w:color="000000"/>
              <w:right w:val="nil"/>
            </w:tcBorders>
          </w:tcPr>
          <w:p w14:paraId="2518470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F68EA26"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6EB8626" w14:textId="77777777" w:rsidR="002B4371" w:rsidRPr="001A5CEC" w:rsidRDefault="002B4371" w:rsidP="009F1C3E">
            <w:pPr>
              <w:adjustRightInd w:val="0"/>
              <w:spacing w:line="240" w:lineRule="auto"/>
              <w:rPr>
                <w:color w:val="000000"/>
                <w:lang w:val="bg-BG"/>
              </w:rPr>
            </w:pPr>
            <w:r w:rsidRPr="001A5CEC">
              <w:rPr>
                <w:color w:val="000000"/>
                <w:lang w:val="bg-BG"/>
              </w:rPr>
              <w:t>Остър панкреатит, перитонит*, оток на езика*, асцит, езофагит, хеилит, незадържане на фекалии, атония на аналния сфинктер, фекалома,</w:t>
            </w:r>
            <w:r w:rsidRPr="001A5CEC">
              <w:rPr>
                <w:color w:val="000000"/>
                <w:lang w:val="ru-RU"/>
              </w:rPr>
              <w:t xml:space="preserve"> </w:t>
            </w:r>
            <w:r w:rsidRPr="001A5CEC">
              <w:rPr>
                <w:color w:val="000000"/>
                <w:lang w:val="bg-BG"/>
              </w:rPr>
              <w:t>гастроинтестинална улцерация и перфорация*, гингивална хипертрофия, мегаколон, ректална секреция, орофарингеални мехури*, болка в устните, периодонтит, анална фисура, промяна на режима на изхождане, прокталгия, абнормен фецес</w:t>
            </w:r>
          </w:p>
        </w:tc>
      </w:tr>
      <w:tr w:rsidR="002B4371" w:rsidRPr="001A5CEC" w14:paraId="72ED8A01" w14:textId="77777777" w:rsidTr="009F1C3E">
        <w:trPr>
          <w:cantSplit/>
        </w:trPr>
        <w:tc>
          <w:tcPr>
            <w:tcW w:w="1763" w:type="dxa"/>
            <w:vMerge w:val="restart"/>
            <w:tcBorders>
              <w:top w:val="nil"/>
              <w:left w:val="single" w:sz="6" w:space="0" w:color="000000"/>
              <w:right w:val="nil"/>
            </w:tcBorders>
          </w:tcPr>
          <w:p w14:paraId="5FF3375B" w14:textId="77777777" w:rsidR="002B4371" w:rsidRPr="001A5CEC" w:rsidRDefault="002B4371" w:rsidP="009F1C3E">
            <w:pPr>
              <w:adjustRightInd w:val="0"/>
              <w:spacing w:line="240" w:lineRule="auto"/>
              <w:rPr>
                <w:color w:val="000000"/>
                <w:lang w:val="bg-BG"/>
              </w:rPr>
            </w:pPr>
            <w:r w:rsidRPr="001A5CEC">
              <w:rPr>
                <w:color w:val="000000"/>
                <w:lang w:val="bg-BG"/>
              </w:rPr>
              <w:t>Хепатобилиарни нарушения</w:t>
            </w:r>
          </w:p>
        </w:tc>
        <w:tc>
          <w:tcPr>
            <w:tcW w:w="1404" w:type="dxa"/>
            <w:tcBorders>
              <w:top w:val="nil"/>
              <w:left w:val="single" w:sz="2" w:space="0" w:color="000000"/>
              <w:bottom w:val="single" w:sz="2" w:space="0" w:color="000000"/>
              <w:right w:val="nil"/>
            </w:tcBorders>
          </w:tcPr>
          <w:p w14:paraId="109F93A0"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54EF1460" w14:textId="77777777" w:rsidR="002B4371" w:rsidRPr="001A5CEC" w:rsidRDefault="002B4371" w:rsidP="009F1C3E">
            <w:pPr>
              <w:adjustRightInd w:val="0"/>
              <w:spacing w:line="240" w:lineRule="auto"/>
              <w:rPr>
                <w:color w:val="000000"/>
                <w:lang w:val="bg-BG"/>
              </w:rPr>
            </w:pPr>
            <w:r w:rsidRPr="001A5CEC">
              <w:rPr>
                <w:color w:val="000000"/>
                <w:lang w:val="bg-BG"/>
              </w:rPr>
              <w:t>Отклонения в стойностите на чернодробните ензими*</w:t>
            </w:r>
          </w:p>
        </w:tc>
      </w:tr>
      <w:tr w:rsidR="002B4371" w:rsidRPr="001A5CEC" w14:paraId="2FD92ACA" w14:textId="77777777" w:rsidTr="009F1C3E">
        <w:trPr>
          <w:cantSplit/>
        </w:trPr>
        <w:tc>
          <w:tcPr>
            <w:tcW w:w="1763" w:type="dxa"/>
            <w:vMerge/>
            <w:tcBorders>
              <w:left w:val="single" w:sz="6" w:space="0" w:color="000000"/>
              <w:right w:val="nil"/>
            </w:tcBorders>
          </w:tcPr>
          <w:p w14:paraId="1DD42E1E"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FFA0226"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531500F" w14:textId="77777777" w:rsidR="002B4371" w:rsidRPr="001A5CEC" w:rsidRDefault="002B4371" w:rsidP="009F1C3E">
            <w:pPr>
              <w:adjustRightInd w:val="0"/>
              <w:spacing w:line="240" w:lineRule="auto"/>
              <w:rPr>
                <w:color w:val="000000"/>
                <w:lang w:val="bg-BG"/>
              </w:rPr>
            </w:pPr>
            <w:r w:rsidRPr="001A5CEC">
              <w:rPr>
                <w:color w:val="000000"/>
                <w:lang w:val="bg-BG"/>
              </w:rPr>
              <w:t>Хепатотоксичност (вкл. чернодробно нарушение), хепатит*, холестаза</w:t>
            </w:r>
          </w:p>
        </w:tc>
      </w:tr>
      <w:tr w:rsidR="002B4371" w:rsidRPr="001A5CEC" w14:paraId="530C9D7E" w14:textId="77777777" w:rsidTr="009F1C3E">
        <w:trPr>
          <w:cantSplit/>
        </w:trPr>
        <w:tc>
          <w:tcPr>
            <w:tcW w:w="1763" w:type="dxa"/>
            <w:vMerge/>
            <w:tcBorders>
              <w:left w:val="single" w:sz="6" w:space="0" w:color="000000"/>
              <w:bottom w:val="single" w:sz="2" w:space="0" w:color="000000"/>
              <w:right w:val="nil"/>
            </w:tcBorders>
          </w:tcPr>
          <w:p w14:paraId="394B4AF8"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887DFCB"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FA11E1A" w14:textId="77777777" w:rsidR="002B4371" w:rsidRPr="001A5CEC" w:rsidRDefault="002B4371" w:rsidP="009F1C3E">
            <w:pPr>
              <w:adjustRightInd w:val="0"/>
              <w:spacing w:line="240" w:lineRule="auto"/>
              <w:rPr>
                <w:color w:val="000000"/>
                <w:lang w:val="bg-BG"/>
              </w:rPr>
            </w:pPr>
            <w:r w:rsidRPr="001A5CEC">
              <w:rPr>
                <w:color w:val="000000"/>
                <w:lang w:val="bg-BG"/>
              </w:rPr>
              <w:t>Чернодробна недостатъчност, хепатомегалия, синдром на Budd-Chiari, цитомегаловирусен хепатит, чернодробна хеморагия, холелитиаза</w:t>
            </w:r>
          </w:p>
        </w:tc>
      </w:tr>
      <w:tr w:rsidR="002B4371" w:rsidRPr="001A5CEC" w14:paraId="78701FEB" w14:textId="77777777" w:rsidTr="009F1C3E">
        <w:trPr>
          <w:cantSplit/>
        </w:trPr>
        <w:tc>
          <w:tcPr>
            <w:tcW w:w="1763" w:type="dxa"/>
            <w:vMerge w:val="restart"/>
            <w:tcBorders>
              <w:top w:val="nil"/>
              <w:left w:val="single" w:sz="6" w:space="0" w:color="000000"/>
              <w:right w:val="nil"/>
            </w:tcBorders>
          </w:tcPr>
          <w:p w14:paraId="2602C0A5"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кожата и подкожната тъкан</w:t>
            </w:r>
          </w:p>
        </w:tc>
        <w:tc>
          <w:tcPr>
            <w:tcW w:w="1404" w:type="dxa"/>
            <w:tcBorders>
              <w:top w:val="nil"/>
              <w:left w:val="single" w:sz="2" w:space="0" w:color="000000"/>
              <w:bottom w:val="single" w:sz="2" w:space="0" w:color="000000"/>
              <w:right w:val="nil"/>
            </w:tcBorders>
          </w:tcPr>
          <w:p w14:paraId="52A5338F"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26B7E8F1" w14:textId="77777777" w:rsidR="002B4371" w:rsidRPr="001A5CEC" w:rsidRDefault="002B4371" w:rsidP="009F1C3E">
            <w:pPr>
              <w:adjustRightInd w:val="0"/>
              <w:spacing w:line="240" w:lineRule="auto"/>
              <w:rPr>
                <w:color w:val="000000"/>
                <w:lang w:val="bg-BG"/>
              </w:rPr>
            </w:pPr>
            <w:r w:rsidRPr="001A5CEC">
              <w:rPr>
                <w:color w:val="000000"/>
                <w:lang w:val="bg-BG"/>
              </w:rPr>
              <w:t>Обрив*, сърбеж*, еритема, суха кожа</w:t>
            </w:r>
          </w:p>
        </w:tc>
      </w:tr>
      <w:tr w:rsidR="002B4371" w:rsidRPr="001A5CEC" w14:paraId="18A4D3A5" w14:textId="77777777" w:rsidTr="009F1C3E">
        <w:trPr>
          <w:cantSplit/>
        </w:trPr>
        <w:tc>
          <w:tcPr>
            <w:tcW w:w="1763" w:type="dxa"/>
            <w:vMerge/>
            <w:tcBorders>
              <w:left w:val="single" w:sz="6" w:space="0" w:color="000000"/>
              <w:right w:val="nil"/>
            </w:tcBorders>
          </w:tcPr>
          <w:p w14:paraId="0085675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8D96C77" w14:textId="77777777" w:rsidR="002B4371" w:rsidRPr="001A5CEC" w:rsidRDefault="002B4371" w:rsidP="009F1C3E">
            <w:pPr>
              <w:adjustRightInd w:val="0"/>
              <w:spacing w:line="240" w:lineRule="auto"/>
              <w:rPr>
                <w:color w:val="000000"/>
                <w:lang w:val="bg-BG"/>
              </w:rPr>
            </w:pPr>
          </w:p>
        </w:tc>
        <w:tc>
          <w:tcPr>
            <w:tcW w:w="5883" w:type="dxa"/>
            <w:tcBorders>
              <w:top w:val="nil"/>
              <w:left w:val="single" w:sz="2" w:space="0" w:color="000000"/>
              <w:bottom w:val="single" w:sz="2" w:space="0" w:color="000000"/>
              <w:right w:val="single" w:sz="6" w:space="0" w:color="000000"/>
            </w:tcBorders>
          </w:tcPr>
          <w:p w14:paraId="6822C322" w14:textId="77777777" w:rsidR="002B4371" w:rsidRPr="001A5CEC" w:rsidRDefault="002B4371" w:rsidP="009F1C3E">
            <w:pPr>
              <w:adjustRightInd w:val="0"/>
              <w:spacing w:line="240" w:lineRule="auto"/>
              <w:rPr>
                <w:color w:val="000000"/>
                <w:lang w:val="bg-BG"/>
              </w:rPr>
            </w:pPr>
          </w:p>
        </w:tc>
      </w:tr>
      <w:tr w:rsidR="002B4371" w:rsidRPr="001A5CEC" w14:paraId="40BACAEE" w14:textId="77777777" w:rsidTr="009F1C3E">
        <w:trPr>
          <w:cantSplit/>
        </w:trPr>
        <w:tc>
          <w:tcPr>
            <w:tcW w:w="1763" w:type="dxa"/>
            <w:vMerge/>
            <w:tcBorders>
              <w:left w:val="single" w:sz="6" w:space="0" w:color="000000"/>
              <w:right w:val="nil"/>
            </w:tcBorders>
          </w:tcPr>
          <w:p w14:paraId="06582C79"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FAED507"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12F5AC9" w14:textId="77777777" w:rsidR="002B4371" w:rsidRPr="001A5CEC" w:rsidRDefault="002B4371" w:rsidP="009F1C3E">
            <w:pPr>
              <w:adjustRightInd w:val="0"/>
              <w:spacing w:line="240" w:lineRule="auto"/>
              <w:rPr>
                <w:color w:val="000000"/>
                <w:lang w:val="bg-BG"/>
              </w:rPr>
            </w:pPr>
            <w:r w:rsidRPr="001A5CEC">
              <w:rPr>
                <w:color w:val="000000"/>
                <w:lang w:val="bg-BG"/>
              </w:rPr>
              <w:t>Еритема мултиформе, уртикария, остра фебрилна неутрофилна дерматоза, токсичен кожен обрив, токсична епидермална некролиза</w:t>
            </w:r>
            <w:r w:rsidRPr="001A5CEC">
              <w:rPr>
                <w:vertAlign w:val="superscript"/>
                <w:lang w:val="bg-BG"/>
              </w:rPr>
              <w:t>#</w:t>
            </w:r>
            <w:r w:rsidRPr="001A5CEC">
              <w:rPr>
                <w:color w:val="000000"/>
                <w:lang w:val="bg-BG"/>
              </w:rPr>
              <w:t xml:space="preserve">, синдром на </w:t>
            </w:r>
            <w:r w:rsidRPr="001A5CEC">
              <w:rPr>
                <w:color w:val="000000"/>
                <w:lang w:val="en-US"/>
              </w:rPr>
              <w:t>Stevens</w:t>
            </w:r>
            <w:r w:rsidRPr="001A5CEC">
              <w:rPr>
                <w:color w:val="000000"/>
                <w:lang w:val="bg-BG"/>
              </w:rPr>
              <w:t>-</w:t>
            </w:r>
            <w:r w:rsidRPr="001A5CEC">
              <w:rPr>
                <w:color w:val="000000"/>
                <w:lang w:val="en-US"/>
              </w:rPr>
              <w:t>Johnson</w:t>
            </w:r>
            <w:r w:rsidRPr="001A5CEC">
              <w:rPr>
                <w:vertAlign w:val="superscript"/>
                <w:lang w:val="bg-BG"/>
              </w:rPr>
              <w:t>#</w:t>
            </w:r>
            <w:r w:rsidRPr="001A5CEC">
              <w:rPr>
                <w:lang w:val="bg-BG"/>
              </w:rPr>
              <w:t>, дерматит</w:t>
            </w:r>
            <w:r w:rsidRPr="001A5CEC">
              <w:rPr>
                <w:color w:val="000000"/>
                <w:lang w:val="bg-BG"/>
              </w:rPr>
              <w:t>*, нарушения на косата*, петехии, екхимози, кожни лезии, пурпура, кожни бучки</w:t>
            </w:r>
            <w:r w:rsidRPr="00CF56C4">
              <w:rPr>
                <w:color w:val="000000"/>
              </w:rPr>
              <w:t>*</w:t>
            </w:r>
            <w:r w:rsidRPr="001A5CEC">
              <w:rPr>
                <w:color w:val="000000"/>
                <w:lang w:val="bg-BG"/>
              </w:rPr>
              <w:t xml:space="preserve">, псориазис, хиперхидроза, нощни изпотявания, </w:t>
            </w:r>
            <w:r w:rsidRPr="001A5CEC">
              <w:rPr>
                <w:lang w:val="bg-BG"/>
              </w:rPr>
              <w:t>декубитална язва</w:t>
            </w:r>
            <w:r w:rsidRPr="001A5CEC">
              <w:rPr>
                <w:vertAlign w:val="superscript"/>
                <w:lang w:val="bg-BG"/>
              </w:rPr>
              <w:t>#</w:t>
            </w:r>
            <w:r w:rsidRPr="001A5CEC">
              <w:rPr>
                <w:lang w:val="bg-BG"/>
              </w:rPr>
              <w:t xml:space="preserve">, </w:t>
            </w:r>
            <w:r w:rsidRPr="001A5CEC">
              <w:rPr>
                <w:color w:val="000000"/>
                <w:lang w:val="bg-BG"/>
              </w:rPr>
              <w:t>акне*, мехури</w:t>
            </w:r>
            <w:r w:rsidRPr="00CF56C4">
              <w:rPr>
                <w:color w:val="000000"/>
              </w:rPr>
              <w:t>*</w:t>
            </w:r>
            <w:r w:rsidRPr="001A5CEC">
              <w:rPr>
                <w:color w:val="000000"/>
                <w:lang w:val="bg-BG"/>
              </w:rPr>
              <w:t>, нарушения на пигментацията*</w:t>
            </w:r>
          </w:p>
        </w:tc>
      </w:tr>
      <w:tr w:rsidR="002B4371" w:rsidRPr="001A5CEC" w14:paraId="152CB271" w14:textId="77777777" w:rsidTr="009F1C3E">
        <w:trPr>
          <w:cantSplit/>
        </w:trPr>
        <w:tc>
          <w:tcPr>
            <w:tcW w:w="1763" w:type="dxa"/>
            <w:vMerge/>
            <w:tcBorders>
              <w:left w:val="single" w:sz="6" w:space="0" w:color="000000"/>
              <w:bottom w:val="single" w:sz="2" w:space="0" w:color="000000"/>
              <w:right w:val="nil"/>
            </w:tcBorders>
          </w:tcPr>
          <w:p w14:paraId="5907D451"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C6908AF"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047EF293" w14:textId="77777777" w:rsidR="002B4371" w:rsidRPr="001A5CEC" w:rsidRDefault="002B4371" w:rsidP="009F1C3E">
            <w:pPr>
              <w:adjustRightInd w:val="0"/>
              <w:spacing w:line="240" w:lineRule="auto"/>
              <w:rPr>
                <w:color w:val="000000"/>
                <w:lang w:val="bg-BG"/>
              </w:rPr>
            </w:pPr>
            <w:r w:rsidRPr="001A5CEC">
              <w:rPr>
                <w:color w:val="000000"/>
                <w:lang w:val="bg-BG"/>
              </w:rPr>
              <w:t>Кожна реакция, лимфоцитен инфилтрат на Jessner, синдром на палмарно-плантарна еритродизестезия, подкожни хеморагии, ливедо ретикуларис, втвърдяване на кожата, папули, фоточувствителна реакция, себорея, студена пот, кожни нарушения NOS, еритроза, кожни язви, нарушения на ноктите</w:t>
            </w:r>
          </w:p>
        </w:tc>
      </w:tr>
      <w:tr w:rsidR="002B4371" w:rsidRPr="001A5CEC" w14:paraId="347B76EB" w14:textId="77777777" w:rsidTr="009F1C3E">
        <w:trPr>
          <w:cantSplit/>
        </w:trPr>
        <w:tc>
          <w:tcPr>
            <w:tcW w:w="1763" w:type="dxa"/>
            <w:vMerge w:val="restart"/>
            <w:tcBorders>
              <w:top w:val="nil"/>
              <w:left w:val="single" w:sz="6" w:space="0" w:color="000000"/>
              <w:right w:val="nil"/>
            </w:tcBorders>
          </w:tcPr>
          <w:p w14:paraId="6EC66600" w14:textId="77777777" w:rsidR="002B4371" w:rsidRPr="001A5CEC" w:rsidRDefault="002B4371" w:rsidP="009F1C3E">
            <w:pPr>
              <w:adjustRightInd w:val="0"/>
              <w:spacing w:line="240" w:lineRule="auto"/>
              <w:rPr>
                <w:color w:val="000000"/>
                <w:lang w:val="bg-BG"/>
              </w:rPr>
            </w:pPr>
            <w:r w:rsidRPr="001A5CEC">
              <w:rPr>
                <w:color w:val="000000"/>
                <w:lang w:val="bg-BG"/>
              </w:rPr>
              <w:t xml:space="preserve">Нарушения на мускулно-скелетната система и </w:t>
            </w:r>
            <w:r w:rsidRPr="001A5CEC">
              <w:rPr>
                <w:color w:val="000000"/>
                <w:lang w:val="bg-BG"/>
              </w:rPr>
              <w:lastRenderedPageBreak/>
              <w:t>съединителната тъкан</w:t>
            </w:r>
          </w:p>
        </w:tc>
        <w:tc>
          <w:tcPr>
            <w:tcW w:w="1404" w:type="dxa"/>
            <w:tcBorders>
              <w:top w:val="nil"/>
              <w:left w:val="single" w:sz="2" w:space="0" w:color="000000"/>
              <w:bottom w:val="single" w:sz="2" w:space="0" w:color="000000"/>
              <w:right w:val="nil"/>
            </w:tcBorders>
          </w:tcPr>
          <w:p w14:paraId="4C43FCBE" w14:textId="77777777" w:rsidR="002B4371" w:rsidRPr="001A5CEC" w:rsidRDefault="002B4371" w:rsidP="009F1C3E">
            <w:pPr>
              <w:adjustRightInd w:val="0"/>
              <w:spacing w:line="240" w:lineRule="auto"/>
              <w:rPr>
                <w:color w:val="000000"/>
                <w:lang w:val="bg-BG"/>
              </w:rPr>
            </w:pPr>
            <w:r w:rsidRPr="001A5CEC">
              <w:rPr>
                <w:color w:val="000000"/>
                <w:lang w:val="bg-BG"/>
              </w:rPr>
              <w:lastRenderedPageBreak/>
              <w:t>Много чести</w:t>
            </w:r>
          </w:p>
        </w:tc>
        <w:tc>
          <w:tcPr>
            <w:tcW w:w="5883" w:type="dxa"/>
            <w:tcBorders>
              <w:top w:val="nil"/>
              <w:left w:val="single" w:sz="2" w:space="0" w:color="000000"/>
              <w:bottom w:val="single" w:sz="2" w:space="0" w:color="000000"/>
              <w:right w:val="single" w:sz="6" w:space="0" w:color="000000"/>
            </w:tcBorders>
          </w:tcPr>
          <w:p w14:paraId="6743F0D8" w14:textId="77777777" w:rsidR="002B4371" w:rsidRPr="001A5CEC" w:rsidRDefault="002B4371" w:rsidP="009F1C3E">
            <w:pPr>
              <w:adjustRightInd w:val="0"/>
              <w:spacing w:line="240" w:lineRule="auto"/>
              <w:rPr>
                <w:color w:val="000000"/>
                <w:lang w:val="bg-BG"/>
              </w:rPr>
            </w:pPr>
            <w:r w:rsidRPr="001A5CEC">
              <w:rPr>
                <w:color w:val="000000"/>
                <w:lang w:val="bg-BG"/>
              </w:rPr>
              <w:t>Мускулно-скелетна болка*</w:t>
            </w:r>
          </w:p>
        </w:tc>
      </w:tr>
      <w:tr w:rsidR="002B4371" w:rsidRPr="001A5CEC" w14:paraId="45F04D26" w14:textId="77777777" w:rsidTr="009F1C3E">
        <w:trPr>
          <w:cantSplit/>
        </w:trPr>
        <w:tc>
          <w:tcPr>
            <w:tcW w:w="1763" w:type="dxa"/>
            <w:vMerge/>
            <w:tcBorders>
              <w:left w:val="single" w:sz="6" w:space="0" w:color="000000"/>
              <w:right w:val="nil"/>
            </w:tcBorders>
          </w:tcPr>
          <w:p w14:paraId="7F8DF726"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44F6E96"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765214AE" w14:textId="77777777" w:rsidR="002B4371" w:rsidRPr="001A5CEC" w:rsidRDefault="002B4371" w:rsidP="009F1C3E">
            <w:pPr>
              <w:adjustRightInd w:val="0"/>
              <w:spacing w:line="240" w:lineRule="auto"/>
              <w:rPr>
                <w:color w:val="000000"/>
                <w:lang w:val="bg-BG"/>
              </w:rPr>
            </w:pPr>
            <w:r w:rsidRPr="001A5CEC">
              <w:rPr>
                <w:color w:val="000000"/>
                <w:lang w:val="bg-BG"/>
              </w:rPr>
              <w:t>Мускулни спазми*, болка в крайниците, мускулна слабост</w:t>
            </w:r>
          </w:p>
        </w:tc>
      </w:tr>
      <w:tr w:rsidR="002B4371" w:rsidRPr="001A5CEC" w14:paraId="797CB129" w14:textId="77777777" w:rsidTr="009F1C3E">
        <w:trPr>
          <w:cantSplit/>
        </w:trPr>
        <w:tc>
          <w:tcPr>
            <w:tcW w:w="1763" w:type="dxa"/>
            <w:vMerge/>
            <w:tcBorders>
              <w:left w:val="single" w:sz="6" w:space="0" w:color="000000"/>
              <w:right w:val="nil"/>
            </w:tcBorders>
          </w:tcPr>
          <w:p w14:paraId="2ECC810C"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67F85D1"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53DA8AD" w14:textId="77777777" w:rsidR="002B4371" w:rsidRPr="001A5CEC" w:rsidRDefault="002B4371" w:rsidP="009F1C3E">
            <w:pPr>
              <w:adjustRightInd w:val="0"/>
              <w:spacing w:line="240" w:lineRule="auto"/>
              <w:rPr>
                <w:color w:val="000000"/>
                <w:lang w:val="bg-BG"/>
              </w:rPr>
            </w:pPr>
            <w:r w:rsidRPr="001A5CEC">
              <w:rPr>
                <w:color w:val="000000"/>
                <w:lang w:val="bg-BG"/>
              </w:rPr>
              <w:t>Мускулни потрепвания, подуване на ставите, артрит*, скованост на ставите, миопатии*, усещане за тежест</w:t>
            </w:r>
          </w:p>
        </w:tc>
      </w:tr>
      <w:tr w:rsidR="002B4371" w:rsidRPr="001A5CEC" w14:paraId="00D66501" w14:textId="77777777" w:rsidTr="009F1C3E">
        <w:trPr>
          <w:cantSplit/>
        </w:trPr>
        <w:tc>
          <w:tcPr>
            <w:tcW w:w="1763" w:type="dxa"/>
            <w:vMerge/>
            <w:tcBorders>
              <w:left w:val="single" w:sz="6" w:space="0" w:color="000000"/>
              <w:bottom w:val="single" w:sz="2" w:space="0" w:color="000000"/>
              <w:right w:val="nil"/>
            </w:tcBorders>
          </w:tcPr>
          <w:p w14:paraId="3FA57A90"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A5BCC24"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3EB35526" w14:textId="77777777" w:rsidR="002B4371" w:rsidRPr="001A5CEC" w:rsidRDefault="002B4371" w:rsidP="009F1C3E">
            <w:pPr>
              <w:adjustRightInd w:val="0"/>
              <w:spacing w:line="240" w:lineRule="auto"/>
              <w:rPr>
                <w:color w:val="000000"/>
                <w:lang w:val="bg-BG"/>
              </w:rPr>
            </w:pPr>
            <w:r w:rsidRPr="001A5CEC">
              <w:rPr>
                <w:color w:val="000000"/>
                <w:lang w:val="bg-BG"/>
              </w:rPr>
              <w:t>Рабдомиолиза, синдром на темпоромандибуларната става, фистула, ставен излив, болка в челюстта, костни нарушения, инфекции и възпаления на мускулно-скелетната система и съединителната тъкан</w:t>
            </w:r>
            <w:r w:rsidRPr="00CF56C4">
              <w:rPr>
                <w:color w:val="000000"/>
              </w:rPr>
              <w:t>*</w:t>
            </w:r>
            <w:r w:rsidRPr="001A5CEC">
              <w:rPr>
                <w:color w:val="000000"/>
                <w:lang w:val="bg-BG"/>
              </w:rPr>
              <w:t xml:space="preserve">, синовиална киста </w:t>
            </w:r>
          </w:p>
        </w:tc>
      </w:tr>
      <w:tr w:rsidR="002B4371" w:rsidRPr="001A5CEC" w14:paraId="51DB60FB" w14:textId="77777777" w:rsidTr="009F1C3E">
        <w:trPr>
          <w:cantSplit/>
        </w:trPr>
        <w:tc>
          <w:tcPr>
            <w:tcW w:w="1763" w:type="dxa"/>
            <w:vMerge w:val="restart"/>
            <w:tcBorders>
              <w:top w:val="nil"/>
              <w:left w:val="single" w:sz="6" w:space="0" w:color="000000"/>
              <w:right w:val="nil"/>
            </w:tcBorders>
          </w:tcPr>
          <w:p w14:paraId="3BED94CE"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бъбреците и пикочните пътища</w:t>
            </w:r>
          </w:p>
        </w:tc>
        <w:tc>
          <w:tcPr>
            <w:tcW w:w="1404" w:type="dxa"/>
            <w:tcBorders>
              <w:top w:val="nil"/>
              <w:left w:val="single" w:sz="2" w:space="0" w:color="000000"/>
              <w:bottom w:val="single" w:sz="2" w:space="0" w:color="000000"/>
              <w:right w:val="nil"/>
            </w:tcBorders>
          </w:tcPr>
          <w:p w14:paraId="24727A95"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56D5599B" w14:textId="77777777" w:rsidR="002B4371" w:rsidRPr="001A5CEC" w:rsidRDefault="002B4371" w:rsidP="009F1C3E">
            <w:pPr>
              <w:adjustRightInd w:val="0"/>
              <w:spacing w:line="240" w:lineRule="auto"/>
              <w:rPr>
                <w:color w:val="000000"/>
                <w:lang w:val="bg-BG"/>
              </w:rPr>
            </w:pPr>
            <w:r w:rsidRPr="001A5CEC">
              <w:rPr>
                <w:color w:val="000000"/>
                <w:lang w:val="bg-BG"/>
              </w:rPr>
              <w:t>Бъбречно увреждане*</w:t>
            </w:r>
          </w:p>
        </w:tc>
      </w:tr>
      <w:tr w:rsidR="002B4371" w:rsidRPr="001A5CEC" w14:paraId="3107BD81" w14:textId="77777777" w:rsidTr="009F1C3E">
        <w:trPr>
          <w:cantSplit/>
        </w:trPr>
        <w:tc>
          <w:tcPr>
            <w:tcW w:w="1763" w:type="dxa"/>
            <w:vMerge/>
            <w:tcBorders>
              <w:left w:val="single" w:sz="6" w:space="0" w:color="000000"/>
              <w:right w:val="nil"/>
            </w:tcBorders>
          </w:tcPr>
          <w:p w14:paraId="68245692"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51A13A0"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46FD33D" w14:textId="77777777" w:rsidR="002B4371" w:rsidRPr="001A5CEC" w:rsidRDefault="002B4371" w:rsidP="009F1C3E">
            <w:pPr>
              <w:adjustRightInd w:val="0"/>
              <w:spacing w:line="240" w:lineRule="auto"/>
              <w:rPr>
                <w:color w:val="000000"/>
                <w:lang w:val="bg-BG"/>
              </w:rPr>
            </w:pPr>
            <w:r w:rsidRPr="001A5CEC">
              <w:rPr>
                <w:color w:val="000000"/>
                <w:lang w:val="bg-BG"/>
              </w:rPr>
              <w:t>Остра бъбречна недостатъчност, хронична бъбречна недостатъчност*, инфекция на пикочните пътища*, признаци и симптоми, свързани с пикочните пътища*, хематурия*, ретенция на урина, микционни нарушения *, протеинурия, азотемия, олигурия*, полаки</w:t>
            </w:r>
            <w:r>
              <w:rPr>
                <w:color w:val="000000"/>
                <w:lang w:val="bg-BG"/>
              </w:rPr>
              <w:t>з</w:t>
            </w:r>
            <w:r w:rsidRPr="001A5CEC">
              <w:rPr>
                <w:color w:val="000000"/>
                <w:lang w:val="bg-BG"/>
              </w:rPr>
              <w:t>урия</w:t>
            </w:r>
          </w:p>
        </w:tc>
      </w:tr>
      <w:tr w:rsidR="002B4371" w:rsidRPr="001A5CEC" w14:paraId="52681D6F" w14:textId="77777777" w:rsidTr="009F1C3E">
        <w:trPr>
          <w:cantSplit/>
        </w:trPr>
        <w:tc>
          <w:tcPr>
            <w:tcW w:w="1763" w:type="dxa"/>
            <w:vMerge/>
            <w:tcBorders>
              <w:left w:val="single" w:sz="6" w:space="0" w:color="000000"/>
              <w:bottom w:val="single" w:sz="2" w:space="0" w:color="000000"/>
              <w:right w:val="nil"/>
            </w:tcBorders>
          </w:tcPr>
          <w:p w14:paraId="10FDB863"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0975C1E"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79B5E6E7" w14:textId="77777777" w:rsidR="002B4371" w:rsidRPr="001A5CEC" w:rsidRDefault="002B4371" w:rsidP="009F1C3E">
            <w:pPr>
              <w:adjustRightInd w:val="0"/>
              <w:spacing w:line="240" w:lineRule="auto"/>
              <w:rPr>
                <w:color w:val="000000"/>
                <w:lang w:val="bg-BG"/>
              </w:rPr>
            </w:pPr>
            <w:r w:rsidRPr="001A5CEC">
              <w:rPr>
                <w:color w:val="000000"/>
                <w:lang w:val="bg-BG"/>
              </w:rPr>
              <w:t>Дразнене на пикочния мехур</w:t>
            </w:r>
          </w:p>
        </w:tc>
      </w:tr>
      <w:tr w:rsidR="002B4371" w:rsidRPr="001A5CEC" w14:paraId="3CADF8A1" w14:textId="77777777" w:rsidTr="009F1C3E">
        <w:trPr>
          <w:cantSplit/>
        </w:trPr>
        <w:tc>
          <w:tcPr>
            <w:tcW w:w="1763" w:type="dxa"/>
            <w:vMerge w:val="restart"/>
            <w:tcBorders>
              <w:top w:val="nil"/>
              <w:left w:val="single" w:sz="6" w:space="0" w:color="000000"/>
              <w:right w:val="nil"/>
            </w:tcBorders>
          </w:tcPr>
          <w:p w14:paraId="7F3E0C5A"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възпроизводителната система и гърдата</w:t>
            </w:r>
          </w:p>
        </w:tc>
        <w:tc>
          <w:tcPr>
            <w:tcW w:w="1404" w:type="dxa"/>
            <w:tcBorders>
              <w:top w:val="nil"/>
              <w:left w:val="single" w:sz="2" w:space="0" w:color="000000"/>
              <w:bottom w:val="single" w:sz="2" w:space="0" w:color="000000"/>
              <w:right w:val="nil"/>
            </w:tcBorders>
          </w:tcPr>
          <w:p w14:paraId="0A6CE185"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E145282" w14:textId="77777777" w:rsidR="002B4371" w:rsidRPr="001A5CEC" w:rsidRDefault="002B4371" w:rsidP="009F1C3E">
            <w:pPr>
              <w:adjustRightInd w:val="0"/>
              <w:spacing w:line="240" w:lineRule="auto"/>
              <w:rPr>
                <w:color w:val="000000"/>
                <w:lang w:val="bg-BG"/>
              </w:rPr>
            </w:pPr>
            <w:r w:rsidRPr="001A5CEC">
              <w:rPr>
                <w:color w:val="000000"/>
                <w:lang w:val="bg-BG"/>
              </w:rPr>
              <w:t>Вагинална хеморагия, генитална болка*, еректилна дисфункция</w:t>
            </w:r>
          </w:p>
        </w:tc>
      </w:tr>
      <w:tr w:rsidR="002B4371" w:rsidRPr="001A5CEC" w14:paraId="734BEE47" w14:textId="77777777" w:rsidTr="009F1C3E">
        <w:trPr>
          <w:cantSplit/>
        </w:trPr>
        <w:tc>
          <w:tcPr>
            <w:tcW w:w="1763" w:type="dxa"/>
            <w:vMerge/>
            <w:tcBorders>
              <w:left w:val="single" w:sz="6" w:space="0" w:color="000000"/>
              <w:bottom w:val="single" w:sz="2" w:space="0" w:color="000000"/>
              <w:right w:val="nil"/>
            </w:tcBorders>
          </w:tcPr>
          <w:p w14:paraId="79280330"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F0F4C51"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8EF66E9" w14:textId="77777777" w:rsidR="002B4371" w:rsidRPr="001A5CEC" w:rsidRDefault="002B4371" w:rsidP="009F1C3E">
            <w:pPr>
              <w:adjustRightInd w:val="0"/>
              <w:spacing w:line="240" w:lineRule="auto"/>
              <w:rPr>
                <w:color w:val="000000"/>
                <w:lang w:val="bg-BG"/>
              </w:rPr>
            </w:pPr>
            <w:r w:rsidRPr="001A5CEC">
              <w:rPr>
                <w:color w:val="000000"/>
                <w:lang w:val="bg-BG"/>
              </w:rPr>
              <w:t>Нарушения на тестисите*, простатит, нарушения на гърдите при жени, чувствителност на епидидима, епидидимит, болка в таза, язви по вулвата</w:t>
            </w:r>
          </w:p>
        </w:tc>
      </w:tr>
      <w:tr w:rsidR="002B4371" w:rsidRPr="001A5CEC" w14:paraId="79C991B8" w14:textId="77777777" w:rsidTr="009F1C3E">
        <w:trPr>
          <w:cantSplit/>
        </w:trPr>
        <w:tc>
          <w:tcPr>
            <w:tcW w:w="1763" w:type="dxa"/>
            <w:tcBorders>
              <w:top w:val="nil"/>
              <w:left w:val="single" w:sz="6" w:space="0" w:color="000000"/>
              <w:bottom w:val="single" w:sz="2" w:space="0" w:color="000000"/>
              <w:right w:val="nil"/>
            </w:tcBorders>
          </w:tcPr>
          <w:p w14:paraId="430120BD" w14:textId="77777777" w:rsidR="002B4371" w:rsidRPr="001A5CEC" w:rsidRDefault="002B4371" w:rsidP="009F1C3E">
            <w:pPr>
              <w:adjustRightInd w:val="0"/>
              <w:spacing w:line="240" w:lineRule="auto"/>
              <w:rPr>
                <w:color w:val="000000"/>
                <w:lang w:val="bg-BG"/>
              </w:rPr>
            </w:pPr>
            <w:r w:rsidRPr="001A5CEC">
              <w:rPr>
                <w:color w:val="000000"/>
                <w:lang w:val="bg-BG"/>
              </w:rPr>
              <w:t>Вродени, фамилни и генетични нарушения</w:t>
            </w:r>
          </w:p>
        </w:tc>
        <w:tc>
          <w:tcPr>
            <w:tcW w:w="1404" w:type="dxa"/>
            <w:tcBorders>
              <w:top w:val="nil"/>
              <w:left w:val="single" w:sz="2" w:space="0" w:color="000000"/>
              <w:bottom w:val="single" w:sz="2" w:space="0" w:color="000000"/>
              <w:right w:val="nil"/>
            </w:tcBorders>
          </w:tcPr>
          <w:p w14:paraId="1D51D1BF"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6E8531E" w14:textId="77777777" w:rsidR="002B4371" w:rsidRPr="001A5CEC" w:rsidRDefault="002B4371" w:rsidP="009F1C3E">
            <w:pPr>
              <w:adjustRightInd w:val="0"/>
              <w:spacing w:line="240" w:lineRule="auto"/>
              <w:rPr>
                <w:color w:val="000000"/>
                <w:lang w:val="bg-BG"/>
              </w:rPr>
            </w:pPr>
            <w:r w:rsidRPr="001A5CEC">
              <w:rPr>
                <w:color w:val="000000"/>
                <w:lang w:val="bg-BG"/>
              </w:rPr>
              <w:t>Аплазия, гастроинтестинални малформации, ихтиоза</w:t>
            </w:r>
          </w:p>
        </w:tc>
      </w:tr>
      <w:tr w:rsidR="002B4371" w:rsidRPr="001A5CEC" w14:paraId="41B15F57" w14:textId="77777777" w:rsidTr="009F1C3E">
        <w:trPr>
          <w:cantSplit/>
        </w:trPr>
        <w:tc>
          <w:tcPr>
            <w:tcW w:w="1763" w:type="dxa"/>
            <w:vMerge w:val="restart"/>
            <w:tcBorders>
              <w:top w:val="nil"/>
              <w:left w:val="single" w:sz="6" w:space="0" w:color="000000"/>
              <w:right w:val="nil"/>
            </w:tcBorders>
          </w:tcPr>
          <w:p w14:paraId="44E8284B" w14:textId="77777777" w:rsidR="002B4371" w:rsidRPr="001A5CEC" w:rsidRDefault="002B4371" w:rsidP="009F1C3E">
            <w:pPr>
              <w:adjustRightInd w:val="0"/>
              <w:spacing w:line="240" w:lineRule="auto"/>
              <w:rPr>
                <w:color w:val="000000"/>
                <w:lang w:val="bg-BG"/>
              </w:rPr>
            </w:pPr>
            <w:r w:rsidRPr="001A5CEC">
              <w:rPr>
                <w:color w:val="000000"/>
                <w:lang w:val="bg-BG"/>
              </w:rPr>
              <w:t>Общи нарушения и ефекти на мястото на приложение</w:t>
            </w:r>
          </w:p>
        </w:tc>
        <w:tc>
          <w:tcPr>
            <w:tcW w:w="1404" w:type="dxa"/>
            <w:tcBorders>
              <w:top w:val="nil"/>
              <w:left w:val="single" w:sz="2" w:space="0" w:color="000000"/>
              <w:bottom w:val="single" w:sz="2" w:space="0" w:color="000000"/>
              <w:right w:val="nil"/>
            </w:tcBorders>
          </w:tcPr>
          <w:p w14:paraId="195EA72E" w14:textId="77777777" w:rsidR="002B4371" w:rsidRPr="001A5CEC" w:rsidRDefault="002B4371" w:rsidP="009F1C3E">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5F4052B2" w14:textId="77777777" w:rsidR="002B4371" w:rsidRPr="001A5CEC" w:rsidRDefault="002B4371" w:rsidP="009F1C3E">
            <w:pPr>
              <w:adjustRightInd w:val="0"/>
              <w:spacing w:line="240" w:lineRule="auto"/>
              <w:rPr>
                <w:color w:val="000000"/>
                <w:lang w:val="bg-BG"/>
              </w:rPr>
            </w:pPr>
            <w:r w:rsidRPr="001A5CEC">
              <w:rPr>
                <w:color w:val="000000"/>
                <w:lang w:val="bg-BG"/>
              </w:rPr>
              <w:t>Пирексия*, умора, астения</w:t>
            </w:r>
          </w:p>
        </w:tc>
      </w:tr>
      <w:tr w:rsidR="002B4371" w:rsidRPr="001A5CEC" w14:paraId="22818214" w14:textId="77777777" w:rsidTr="009F1C3E">
        <w:trPr>
          <w:cantSplit/>
        </w:trPr>
        <w:tc>
          <w:tcPr>
            <w:tcW w:w="1763" w:type="dxa"/>
            <w:vMerge/>
            <w:tcBorders>
              <w:left w:val="single" w:sz="6" w:space="0" w:color="000000"/>
              <w:right w:val="nil"/>
            </w:tcBorders>
          </w:tcPr>
          <w:p w14:paraId="4CA35CEE"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230E583"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18E19E45" w14:textId="77777777" w:rsidR="002B4371" w:rsidRPr="001A5CEC" w:rsidRDefault="002B4371" w:rsidP="009F1C3E">
            <w:pPr>
              <w:adjustRightInd w:val="0"/>
              <w:spacing w:line="240" w:lineRule="auto"/>
              <w:rPr>
                <w:color w:val="000000"/>
                <w:lang w:val="bg-BG"/>
              </w:rPr>
            </w:pPr>
            <w:r w:rsidRPr="001A5CEC">
              <w:rPr>
                <w:color w:val="000000"/>
                <w:lang w:val="bg-BG"/>
              </w:rPr>
              <w:t>Едем (вкл. периферен), втрисане, болка*, неразположение*</w:t>
            </w:r>
          </w:p>
        </w:tc>
      </w:tr>
      <w:tr w:rsidR="002B4371" w:rsidRPr="001A5CEC" w14:paraId="4E2DF9AC" w14:textId="77777777" w:rsidTr="009F1C3E">
        <w:trPr>
          <w:cantSplit/>
        </w:trPr>
        <w:tc>
          <w:tcPr>
            <w:tcW w:w="1763" w:type="dxa"/>
            <w:vMerge/>
            <w:tcBorders>
              <w:left w:val="single" w:sz="6" w:space="0" w:color="000000"/>
              <w:bottom w:val="single" w:sz="2" w:space="0" w:color="000000"/>
              <w:right w:val="nil"/>
            </w:tcBorders>
          </w:tcPr>
          <w:p w14:paraId="5D67F7E7"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89E536C"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CF355C3" w14:textId="77777777" w:rsidR="002B4371" w:rsidRPr="001A5CEC" w:rsidRDefault="002B4371" w:rsidP="009F1C3E">
            <w:pPr>
              <w:adjustRightInd w:val="0"/>
              <w:spacing w:line="240" w:lineRule="auto"/>
              <w:rPr>
                <w:color w:val="000000"/>
                <w:lang w:val="bg-BG"/>
              </w:rPr>
            </w:pPr>
            <w:r w:rsidRPr="001A5CEC">
              <w:rPr>
                <w:color w:val="000000"/>
                <w:lang w:val="bg-BG"/>
              </w:rPr>
              <w:t>Общо влошаване на физическото здраве*, оток на лицето*, реакция на мястото на приложение*, нарушения на лигавицата*, гръдна болка, нарушения на походката, усещане за студ, екстравазация*, усложнения, свързани с катетъра*, променлива жажда, дискомфорт в областта на гръдния кош, усещане за промяна на температурата на тялото</w:t>
            </w:r>
            <w:r w:rsidRPr="00CF56C4">
              <w:rPr>
                <w:color w:val="000000"/>
              </w:rPr>
              <w:t>*</w:t>
            </w:r>
            <w:r w:rsidRPr="001A5CEC">
              <w:rPr>
                <w:color w:val="000000"/>
                <w:lang w:val="bg-BG"/>
              </w:rPr>
              <w:t>, болка на мястото на инжектиране*</w:t>
            </w:r>
          </w:p>
        </w:tc>
      </w:tr>
      <w:tr w:rsidR="002B4371" w:rsidRPr="001A5CEC" w14:paraId="2332DF7A" w14:textId="77777777" w:rsidTr="009F1C3E">
        <w:trPr>
          <w:cantSplit/>
        </w:trPr>
        <w:tc>
          <w:tcPr>
            <w:tcW w:w="1763" w:type="dxa"/>
            <w:tcBorders>
              <w:top w:val="nil"/>
              <w:left w:val="single" w:sz="6" w:space="0" w:color="000000"/>
              <w:bottom w:val="single" w:sz="2" w:space="0" w:color="000000"/>
              <w:right w:val="nil"/>
            </w:tcBorders>
          </w:tcPr>
          <w:p w14:paraId="54D0219C"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FA64D9D"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39FC681C" w14:textId="77777777" w:rsidR="002B4371" w:rsidRPr="001A5CEC" w:rsidRDefault="002B4371" w:rsidP="009F1C3E">
            <w:pPr>
              <w:adjustRightInd w:val="0"/>
              <w:spacing w:line="240" w:lineRule="auto"/>
              <w:rPr>
                <w:color w:val="000000"/>
                <w:lang w:val="bg-BG"/>
              </w:rPr>
            </w:pPr>
            <w:r w:rsidRPr="001A5CEC">
              <w:rPr>
                <w:color w:val="000000"/>
                <w:lang w:val="bg-BG"/>
              </w:rPr>
              <w:t>Смърт (вкл. внезапна), мултиорганна недостатъчност, хеморагия на мястото на инжектиране*, херния (вкл. хиатус)*, забавено зарастване на рани*, възпаление, флебит на мястото на инжектиране*, чувствителност, язва, раздразнителност, некардиологична болка в областта на гръдния кош, болка в областта на катетера, усещане за чуждо тяло</w:t>
            </w:r>
          </w:p>
        </w:tc>
      </w:tr>
      <w:tr w:rsidR="002B4371" w:rsidRPr="001A5CEC" w14:paraId="10271159" w14:textId="77777777" w:rsidTr="009F1C3E">
        <w:trPr>
          <w:cantSplit/>
        </w:trPr>
        <w:tc>
          <w:tcPr>
            <w:tcW w:w="1763" w:type="dxa"/>
            <w:vMerge w:val="restart"/>
            <w:tcBorders>
              <w:top w:val="nil"/>
              <w:left w:val="single" w:sz="6" w:space="0" w:color="000000"/>
              <w:right w:val="nil"/>
            </w:tcBorders>
          </w:tcPr>
          <w:p w14:paraId="71B414F9" w14:textId="77777777" w:rsidR="002B4371" w:rsidRPr="001A5CEC" w:rsidRDefault="002B4371" w:rsidP="009F1C3E">
            <w:pPr>
              <w:adjustRightInd w:val="0"/>
              <w:spacing w:line="240" w:lineRule="auto"/>
              <w:rPr>
                <w:color w:val="000000"/>
                <w:lang w:val="bg-BG"/>
              </w:rPr>
            </w:pPr>
            <w:r w:rsidRPr="001A5CEC">
              <w:rPr>
                <w:color w:val="000000"/>
                <w:lang w:val="bg-BG"/>
              </w:rPr>
              <w:t>Изследвания</w:t>
            </w:r>
          </w:p>
        </w:tc>
        <w:tc>
          <w:tcPr>
            <w:tcW w:w="1404" w:type="dxa"/>
            <w:tcBorders>
              <w:top w:val="nil"/>
              <w:left w:val="single" w:sz="2" w:space="0" w:color="000000"/>
              <w:bottom w:val="single" w:sz="2" w:space="0" w:color="000000"/>
              <w:right w:val="nil"/>
            </w:tcBorders>
          </w:tcPr>
          <w:p w14:paraId="24958381" w14:textId="77777777" w:rsidR="002B4371" w:rsidRPr="001A5CEC" w:rsidRDefault="002B4371" w:rsidP="009F1C3E">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16E2A6D6" w14:textId="77777777" w:rsidR="002B4371" w:rsidRPr="001A5CEC" w:rsidRDefault="002B4371" w:rsidP="009F1C3E">
            <w:pPr>
              <w:adjustRightInd w:val="0"/>
              <w:spacing w:line="240" w:lineRule="auto"/>
              <w:rPr>
                <w:color w:val="000000"/>
                <w:lang w:val="bg-BG"/>
              </w:rPr>
            </w:pPr>
            <w:r w:rsidRPr="001A5CEC">
              <w:rPr>
                <w:color w:val="000000"/>
                <w:lang w:val="bg-BG"/>
              </w:rPr>
              <w:t>Намаляване на тегло</w:t>
            </w:r>
          </w:p>
        </w:tc>
      </w:tr>
      <w:tr w:rsidR="002B4371" w:rsidRPr="001A5CEC" w14:paraId="26417F32" w14:textId="77777777" w:rsidTr="009F1C3E">
        <w:trPr>
          <w:cantSplit/>
        </w:trPr>
        <w:tc>
          <w:tcPr>
            <w:tcW w:w="1763" w:type="dxa"/>
            <w:vMerge/>
            <w:tcBorders>
              <w:left w:val="single" w:sz="6" w:space="0" w:color="000000"/>
              <w:right w:val="nil"/>
            </w:tcBorders>
          </w:tcPr>
          <w:p w14:paraId="45D14040"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79AA494"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52A886A0" w14:textId="77777777" w:rsidR="002B4371" w:rsidRPr="001A5CEC" w:rsidRDefault="002B4371" w:rsidP="009F1C3E">
            <w:pPr>
              <w:adjustRightInd w:val="0"/>
              <w:spacing w:line="240" w:lineRule="auto"/>
              <w:rPr>
                <w:color w:val="000000"/>
                <w:lang w:val="bg-BG"/>
              </w:rPr>
            </w:pPr>
            <w:r w:rsidRPr="001A5CEC">
              <w:rPr>
                <w:color w:val="000000"/>
                <w:lang w:val="bg-BG"/>
              </w:rPr>
              <w:t>Хипербилирубинемия*, отклонения в анализа на белтъка*. покачване на тегло, абнормни кръвни изследвания*, повишаване нивото на C-реактивния протеин</w:t>
            </w:r>
          </w:p>
        </w:tc>
      </w:tr>
      <w:tr w:rsidR="002B4371" w:rsidRPr="001A5CEC" w14:paraId="243AA9B3" w14:textId="77777777" w:rsidTr="009F1C3E">
        <w:trPr>
          <w:cantSplit/>
        </w:trPr>
        <w:tc>
          <w:tcPr>
            <w:tcW w:w="1763" w:type="dxa"/>
            <w:vMerge/>
            <w:tcBorders>
              <w:left w:val="single" w:sz="6" w:space="0" w:color="000000"/>
              <w:bottom w:val="single" w:sz="2" w:space="0" w:color="000000"/>
              <w:right w:val="nil"/>
            </w:tcBorders>
          </w:tcPr>
          <w:p w14:paraId="39B95730"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652A4DB"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7B8B25EB" w14:textId="77777777" w:rsidR="002B4371" w:rsidRPr="001A5CEC" w:rsidRDefault="002B4371" w:rsidP="009F1C3E">
            <w:pPr>
              <w:adjustRightInd w:val="0"/>
              <w:spacing w:line="240" w:lineRule="auto"/>
              <w:rPr>
                <w:color w:val="000000"/>
                <w:lang w:val="bg-BG"/>
              </w:rPr>
            </w:pPr>
            <w:r w:rsidRPr="001A5CEC">
              <w:rPr>
                <w:color w:val="000000"/>
                <w:lang w:val="bg-BG"/>
              </w:rPr>
              <w:t>Абнормни кръвни газове*, отклонения в електрокардиограмата (вкл. удължаване на QT-интервала)*, абнормно Международно нормализирано съотношение*, понижаване на рН на стомаха, повишена агрегация на тромбоцитите, повишаване нивото на Troponin I, вирусна идентификация и серология*, отклонения в анализа на урината*</w:t>
            </w:r>
          </w:p>
        </w:tc>
      </w:tr>
      <w:tr w:rsidR="002B4371" w:rsidRPr="001A5CEC" w14:paraId="5BF61264" w14:textId="77777777" w:rsidTr="009F1C3E">
        <w:trPr>
          <w:cantSplit/>
        </w:trPr>
        <w:tc>
          <w:tcPr>
            <w:tcW w:w="1763" w:type="dxa"/>
            <w:vMerge w:val="restart"/>
            <w:tcBorders>
              <w:top w:val="nil"/>
              <w:left w:val="single" w:sz="6" w:space="0" w:color="000000"/>
              <w:right w:val="nil"/>
            </w:tcBorders>
          </w:tcPr>
          <w:p w14:paraId="798CFF48" w14:textId="77777777" w:rsidR="002B4371" w:rsidRPr="001A5CEC" w:rsidRDefault="002B4371" w:rsidP="009F1C3E">
            <w:pPr>
              <w:adjustRightInd w:val="0"/>
              <w:spacing w:line="240" w:lineRule="auto"/>
              <w:rPr>
                <w:color w:val="000000"/>
                <w:lang w:val="bg-BG"/>
              </w:rPr>
            </w:pPr>
            <w:r w:rsidRPr="001A5CEC">
              <w:rPr>
                <w:color w:val="000000"/>
                <w:lang w:val="bg-BG"/>
              </w:rPr>
              <w:t>Наранявания, отравяния и усложнения, възникнали в резултат на интервенции</w:t>
            </w:r>
          </w:p>
        </w:tc>
        <w:tc>
          <w:tcPr>
            <w:tcW w:w="1404" w:type="dxa"/>
            <w:tcBorders>
              <w:top w:val="nil"/>
              <w:left w:val="single" w:sz="2" w:space="0" w:color="000000"/>
              <w:bottom w:val="single" w:sz="2" w:space="0" w:color="000000"/>
              <w:right w:val="nil"/>
            </w:tcBorders>
          </w:tcPr>
          <w:p w14:paraId="312A6365" w14:textId="77777777" w:rsidR="002B4371" w:rsidRPr="001A5CEC" w:rsidRDefault="002B4371" w:rsidP="009F1C3E">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4233E572" w14:textId="77777777" w:rsidR="002B4371" w:rsidRPr="001A5CEC" w:rsidRDefault="002B4371" w:rsidP="009F1C3E">
            <w:pPr>
              <w:adjustRightInd w:val="0"/>
              <w:spacing w:line="240" w:lineRule="auto"/>
              <w:rPr>
                <w:color w:val="000000"/>
                <w:lang w:val="bg-BG"/>
              </w:rPr>
            </w:pPr>
            <w:r w:rsidRPr="001A5CEC">
              <w:rPr>
                <w:color w:val="000000"/>
                <w:lang w:val="bg-BG"/>
              </w:rPr>
              <w:t>Падане, контузия</w:t>
            </w:r>
          </w:p>
        </w:tc>
      </w:tr>
      <w:tr w:rsidR="002B4371" w:rsidRPr="001A5CEC" w14:paraId="31A32780" w14:textId="77777777" w:rsidTr="009F1C3E">
        <w:trPr>
          <w:cantSplit/>
        </w:trPr>
        <w:tc>
          <w:tcPr>
            <w:tcW w:w="1763" w:type="dxa"/>
            <w:vMerge/>
            <w:tcBorders>
              <w:left w:val="single" w:sz="6" w:space="0" w:color="000000"/>
              <w:bottom w:val="single" w:sz="2" w:space="0" w:color="000000"/>
              <w:right w:val="nil"/>
            </w:tcBorders>
          </w:tcPr>
          <w:p w14:paraId="0A2C6737" w14:textId="77777777" w:rsidR="002B4371" w:rsidRPr="001A5CEC" w:rsidRDefault="002B4371" w:rsidP="009F1C3E">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4805722"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A9BAF5C" w14:textId="77777777" w:rsidR="002B4371" w:rsidRPr="001A5CEC" w:rsidRDefault="002B4371" w:rsidP="009F1C3E">
            <w:pPr>
              <w:adjustRightInd w:val="0"/>
              <w:spacing w:line="240" w:lineRule="auto"/>
              <w:rPr>
                <w:color w:val="000000"/>
                <w:lang w:val="bg-BG"/>
              </w:rPr>
            </w:pPr>
            <w:r w:rsidRPr="001A5CEC">
              <w:rPr>
                <w:color w:val="000000"/>
                <w:lang w:val="bg-BG"/>
              </w:rPr>
              <w:t>Реакция след трансфузия, фрактури*, скованост*, лицево увреждане, ставно увреждане*, изгаряния</w:t>
            </w:r>
            <w:r w:rsidRPr="001A5CEC">
              <w:rPr>
                <w:lang w:val="bg-BG"/>
              </w:rPr>
              <w:t xml:space="preserve">, </w:t>
            </w:r>
            <w:r w:rsidRPr="001A5CEC">
              <w:rPr>
                <w:color w:val="000000"/>
                <w:lang w:val="bg-BG"/>
              </w:rPr>
              <w:t>разкъсване, болка при интервенцията, радиационно увреждане*</w:t>
            </w:r>
          </w:p>
        </w:tc>
      </w:tr>
      <w:tr w:rsidR="002B4371" w:rsidRPr="001A5CEC" w14:paraId="6982D4B4" w14:textId="77777777" w:rsidTr="009F1C3E">
        <w:trPr>
          <w:cantSplit/>
        </w:trPr>
        <w:tc>
          <w:tcPr>
            <w:tcW w:w="1763" w:type="dxa"/>
            <w:tcBorders>
              <w:top w:val="nil"/>
              <w:left w:val="single" w:sz="6" w:space="0" w:color="000000"/>
              <w:bottom w:val="single" w:sz="2" w:space="0" w:color="000000"/>
              <w:right w:val="nil"/>
            </w:tcBorders>
          </w:tcPr>
          <w:p w14:paraId="5B2F337D" w14:textId="77777777" w:rsidR="002B4371" w:rsidRPr="001A5CEC" w:rsidRDefault="002B4371" w:rsidP="009F1C3E">
            <w:pPr>
              <w:adjustRightInd w:val="0"/>
              <w:spacing w:line="240" w:lineRule="auto"/>
              <w:rPr>
                <w:color w:val="000000"/>
                <w:lang w:val="bg-BG"/>
              </w:rPr>
            </w:pPr>
            <w:r w:rsidRPr="001A5CEC">
              <w:rPr>
                <w:color w:val="000000"/>
                <w:lang w:val="bg-BG"/>
              </w:rPr>
              <w:t>Хирургически и медицински интервенции</w:t>
            </w:r>
          </w:p>
        </w:tc>
        <w:tc>
          <w:tcPr>
            <w:tcW w:w="1404" w:type="dxa"/>
            <w:tcBorders>
              <w:top w:val="nil"/>
              <w:left w:val="single" w:sz="2" w:space="0" w:color="000000"/>
              <w:bottom w:val="single" w:sz="2" w:space="0" w:color="000000"/>
              <w:right w:val="nil"/>
            </w:tcBorders>
          </w:tcPr>
          <w:p w14:paraId="3CD72205" w14:textId="77777777" w:rsidR="002B4371" w:rsidRPr="001A5CEC" w:rsidRDefault="002B4371" w:rsidP="009F1C3E">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440EAF7" w14:textId="77777777" w:rsidR="002B4371" w:rsidRPr="001A5CEC" w:rsidRDefault="002B4371" w:rsidP="009F1C3E">
            <w:pPr>
              <w:adjustRightInd w:val="0"/>
              <w:spacing w:line="240" w:lineRule="auto"/>
              <w:rPr>
                <w:color w:val="000000"/>
                <w:lang w:val="bg-BG"/>
              </w:rPr>
            </w:pPr>
            <w:r w:rsidRPr="001A5CEC">
              <w:rPr>
                <w:color w:val="000000"/>
                <w:lang w:val="bg-BG"/>
              </w:rPr>
              <w:t>Активиране на макрофагите</w:t>
            </w:r>
          </w:p>
        </w:tc>
      </w:tr>
      <w:tr w:rsidR="002B4371" w:rsidRPr="001A5CEC" w14:paraId="16469677" w14:textId="77777777" w:rsidTr="009F1C3E">
        <w:trPr>
          <w:cantSplit/>
        </w:trPr>
        <w:tc>
          <w:tcPr>
            <w:tcW w:w="9050" w:type="dxa"/>
            <w:gridSpan w:val="3"/>
            <w:tcBorders>
              <w:top w:val="single" w:sz="2" w:space="0" w:color="000000"/>
            </w:tcBorders>
          </w:tcPr>
          <w:p w14:paraId="5B26E876" w14:textId="77777777" w:rsidR="002B4371" w:rsidRPr="001A5CEC" w:rsidRDefault="002B4371" w:rsidP="009F1C3E">
            <w:pPr>
              <w:spacing w:line="240" w:lineRule="auto"/>
              <w:rPr>
                <w:sz w:val="18"/>
                <w:szCs w:val="18"/>
                <w:lang w:val="bg-BG"/>
              </w:rPr>
            </w:pPr>
            <w:r w:rsidRPr="001A5CEC">
              <w:rPr>
                <w:sz w:val="18"/>
                <w:szCs w:val="18"/>
                <w:lang w:val="bg-BG"/>
              </w:rPr>
              <w:lastRenderedPageBreak/>
              <w:t>NOS= не е посочено друго</w:t>
            </w:r>
          </w:p>
          <w:p w14:paraId="7EB0E65B" w14:textId="77777777" w:rsidR="002B4371" w:rsidRPr="001A5CEC" w:rsidRDefault="002B4371" w:rsidP="009F1C3E">
            <w:pPr>
              <w:spacing w:line="240" w:lineRule="auto"/>
              <w:ind w:left="284" w:hanging="284"/>
              <w:rPr>
                <w:sz w:val="18"/>
                <w:szCs w:val="18"/>
                <w:lang w:val="bg-BG"/>
              </w:rPr>
            </w:pPr>
            <w:r w:rsidRPr="001A5CEC">
              <w:rPr>
                <w:vertAlign w:val="superscript"/>
                <w:lang w:val="bg-BG"/>
              </w:rPr>
              <w:t>*</w:t>
            </w:r>
            <w:r w:rsidRPr="001A5CEC">
              <w:rPr>
                <w:lang w:val="bg-BG"/>
              </w:rPr>
              <w:tab/>
            </w:r>
            <w:r w:rsidRPr="001A5CEC">
              <w:rPr>
                <w:sz w:val="18"/>
                <w:szCs w:val="18"/>
                <w:lang w:val="bg-BG"/>
              </w:rPr>
              <w:t>Групиране по повече от един предпочитан термин по MedDRA</w:t>
            </w:r>
          </w:p>
          <w:p w14:paraId="63823C0C" w14:textId="77777777" w:rsidR="002B4371" w:rsidRPr="001A5CEC" w:rsidRDefault="002B4371" w:rsidP="009F1C3E">
            <w:pPr>
              <w:tabs>
                <w:tab w:val="clear" w:pos="567"/>
              </w:tabs>
              <w:spacing w:line="240" w:lineRule="auto"/>
              <w:ind w:left="284" w:hanging="284"/>
              <w:rPr>
                <w:color w:val="000000"/>
                <w:lang w:val="bg-BG"/>
              </w:rPr>
            </w:pPr>
            <w:r w:rsidRPr="001A5CEC">
              <w:rPr>
                <w:vertAlign w:val="superscript"/>
              </w:rPr>
              <w:t>#</w:t>
            </w:r>
            <w:r w:rsidRPr="001A5CEC">
              <w:tab/>
            </w:r>
            <w:r w:rsidRPr="001A5CEC">
              <w:rPr>
                <w:sz w:val="18"/>
                <w:szCs w:val="18"/>
                <w:lang w:val="bg-BG"/>
              </w:rPr>
              <w:t>Постмаркетингова нежелана реакция</w:t>
            </w:r>
            <w:r w:rsidRPr="00E14370">
              <w:rPr>
                <w:sz w:val="18"/>
                <w:szCs w:val="18"/>
                <w:lang w:val="bg-BG"/>
              </w:rPr>
              <w:t>, независимо от показанието</w:t>
            </w:r>
          </w:p>
        </w:tc>
      </w:tr>
    </w:tbl>
    <w:p w14:paraId="2D07219B" w14:textId="77777777" w:rsidR="002B4371" w:rsidRPr="001A5CEC" w:rsidRDefault="002B4371" w:rsidP="002B4371">
      <w:pPr>
        <w:spacing w:line="240" w:lineRule="auto"/>
        <w:rPr>
          <w:iCs/>
          <w:lang w:val="it-IT"/>
        </w:rPr>
      </w:pPr>
    </w:p>
    <w:p w14:paraId="05A11100" w14:textId="77777777" w:rsidR="002B4371" w:rsidRPr="001A5CEC" w:rsidRDefault="002B4371" w:rsidP="002B4371">
      <w:pPr>
        <w:spacing w:line="240" w:lineRule="auto"/>
        <w:rPr>
          <w:i/>
          <w:iCs/>
        </w:rPr>
      </w:pPr>
      <w:r w:rsidRPr="001A5CEC">
        <w:rPr>
          <w:i/>
          <w:iCs/>
          <w:lang w:val="bg-BG"/>
        </w:rPr>
        <w:t>Мантелнок</w:t>
      </w:r>
      <w:proofErr w:type="spellStart"/>
      <w:r w:rsidRPr="001A5CEC">
        <w:rPr>
          <w:i/>
          <w:iCs/>
        </w:rPr>
        <w:t>летъчен</w:t>
      </w:r>
      <w:proofErr w:type="spellEnd"/>
      <w:r w:rsidRPr="001A5CEC">
        <w:rPr>
          <w:i/>
          <w:iCs/>
        </w:rPr>
        <w:t xml:space="preserve"> </w:t>
      </w:r>
      <w:r w:rsidRPr="001A5CEC">
        <w:rPr>
          <w:i/>
          <w:iCs/>
          <w:lang w:val="bg-BG"/>
        </w:rPr>
        <w:t>л</w:t>
      </w:r>
      <w:proofErr w:type="spellStart"/>
      <w:r w:rsidRPr="001A5CEC">
        <w:rPr>
          <w:i/>
          <w:iCs/>
        </w:rPr>
        <w:t>имфом</w:t>
      </w:r>
      <w:proofErr w:type="spellEnd"/>
      <w:r w:rsidRPr="001A5CEC">
        <w:rPr>
          <w:i/>
          <w:iCs/>
        </w:rPr>
        <w:t xml:space="preserve"> (MCL)</w:t>
      </w:r>
    </w:p>
    <w:p w14:paraId="0F15F0BD" w14:textId="77777777" w:rsidR="002B4371" w:rsidRPr="001A5CEC" w:rsidRDefault="002B4371" w:rsidP="002B4371">
      <w:pPr>
        <w:spacing w:line="240" w:lineRule="auto"/>
        <w:rPr>
          <w:iCs/>
        </w:rPr>
      </w:pPr>
      <w:r w:rsidRPr="001A5CEC">
        <w:rPr>
          <w:iCs/>
          <w:lang w:val="bg-BG"/>
        </w:rPr>
        <w:t xml:space="preserve">Профилът на безопасност на бортезомиб при 240 пациенти с </w:t>
      </w:r>
      <w:r w:rsidRPr="001A5CEC">
        <w:rPr>
          <w:iCs/>
          <w:lang w:val="en-US"/>
        </w:rPr>
        <w:t>MCL</w:t>
      </w:r>
      <w:r w:rsidRPr="001A5CEC">
        <w:rPr>
          <w:iCs/>
          <w:lang w:val="bg-BG"/>
        </w:rPr>
        <w:t>, лекувани с бортезомиб</w:t>
      </w:r>
      <w:r w:rsidRPr="001A5CEC">
        <w:rPr>
          <w:iCs/>
          <w:lang w:val="en-US"/>
        </w:rPr>
        <w:t xml:space="preserve"> </w:t>
      </w:r>
      <w:r w:rsidRPr="001A5CEC">
        <w:rPr>
          <w:iCs/>
          <w:lang w:val="bg-BG"/>
        </w:rPr>
        <w:t>с доза 1,3 </w:t>
      </w:r>
      <w:r w:rsidRPr="001A5CEC">
        <w:rPr>
          <w:iCs/>
          <w:lang w:val="en-US"/>
        </w:rPr>
        <w:t>mg/m</w:t>
      </w:r>
      <w:r w:rsidRPr="001A5CEC">
        <w:rPr>
          <w:bCs/>
          <w:iCs/>
          <w:vertAlign w:val="superscript"/>
          <w:lang w:val="en-US"/>
        </w:rPr>
        <w:t>2</w:t>
      </w:r>
      <w:r w:rsidRPr="001A5CEC">
        <w:rPr>
          <w:bCs/>
          <w:iCs/>
          <w:lang w:val="en-US"/>
        </w:rPr>
        <w:t xml:space="preserve"> </w:t>
      </w:r>
      <w:r w:rsidRPr="001A5CEC">
        <w:rPr>
          <w:iCs/>
        </w:rPr>
        <w:t xml:space="preserve">в </w:t>
      </w:r>
      <w:proofErr w:type="spellStart"/>
      <w:r w:rsidRPr="001A5CEC">
        <w:rPr>
          <w:iCs/>
        </w:rPr>
        <w:t>комбинация</w:t>
      </w:r>
      <w:proofErr w:type="spellEnd"/>
      <w:r w:rsidRPr="001A5CEC">
        <w:rPr>
          <w:iCs/>
        </w:rPr>
        <w:t xml:space="preserve"> с </w:t>
      </w:r>
      <w:proofErr w:type="spellStart"/>
      <w:r w:rsidRPr="001A5CEC">
        <w:rPr>
          <w:iCs/>
        </w:rPr>
        <w:t>ритуксимаб</w:t>
      </w:r>
      <w:proofErr w:type="spellEnd"/>
      <w:r w:rsidRPr="001A5CEC">
        <w:rPr>
          <w:iCs/>
        </w:rPr>
        <w:t xml:space="preserve">, </w:t>
      </w:r>
      <w:proofErr w:type="spellStart"/>
      <w:r w:rsidRPr="001A5CEC">
        <w:rPr>
          <w:iCs/>
        </w:rPr>
        <w:t>циклофосфамид</w:t>
      </w:r>
      <w:proofErr w:type="spellEnd"/>
      <w:r w:rsidRPr="001A5CEC">
        <w:rPr>
          <w:iCs/>
        </w:rPr>
        <w:t xml:space="preserve">, </w:t>
      </w:r>
      <w:proofErr w:type="spellStart"/>
      <w:r w:rsidRPr="001A5CEC">
        <w:rPr>
          <w:iCs/>
        </w:rPr>
        <w:t>доксорубицин</w:t>
      </w:r>
      <w:proofErr w:type="spellEnd"/>
      <w:r w:rsidRPr="001A5CEC">
        <w:rPr>
          <w:iCs/>
        </w:rPr>
        <w:t xml:space="preserve"> и </w:t>
      </w:r>
      <w:proofErr w:type="spellStart"/>
      <w:r w:rsidRPr="001A5CEC">
        <w:rPr>
          <w:iCs/>
        </w:rPr>
        <w:t>преднизон</w:t>
      </w:r>
      <w:proofErr w:type="spellEnd"/>
      <w:r w:rsidRPr="001A5CEC">
        <w:rPr>
          <w:iCs/>
        </w:rPr>
        <w:t xml:space="preserve"> (</w:t>
      </w:r>
      <w:proofErr w:type="spellStart"/>
      <w:r w:rsidRPr="001A5CEC">
        <w:rPr>
          <w:bCs/>
          <w:iCs/>
          <w:lang w:val="en-US"/>
        </w:rPr>
        <w:t>BzR</w:t>
      </w:r>
      <w:proofErr w:type="spellEnd"/>
      <w:r w:rsidRPr="001A5CEC">
        <w:rPr>
          <w:bCs/>
          <w:iCs/>
          <w:lang w:val="en-US"/>
        </w:rPr>
        <w:noBreakHyphen/>
        <w:t>CAP</w:t>
      </w:r>
      <w:r w:rsidRPr="001A5CEC">
        <w:rPr>
          <w:iCs/>
        </w:rPr>
        <w:t xml:space="preserve">) в </w:t>
      </w:r>
      <w:proofErr w:type="spellStart"/>
      <w:r w:rsidRPr="001A5CEC">
        <w:rPr>
          <w:iCs/>
        </w:rPr>
        <w:t>сравнение</w:t>
      </w:r>
      <w:proofErr w:type="spellEnd"/>
      <w:r w:rsidRPr="001A5CEC">
        <w:rPr>
          <w:iCs/>
        </w:rPr>
        <w:t xml:space="preserve"> с 242 </w:t>
      </w:r>
      <w:proofErr w:type="spellStart"/>
      <w:r w:rsidRPr="001A5CEC">
        <w:rPr>
          <w:iCs/>
        </w:rPr>
        <w:t>пациенти</w:t>
      </w:r>
      <w:proofErr w:type="spellEnd"/>
      <w:r w:rsidRPr="001A5CEC">
        <w:rPr>
          <w:iCs/>
        </w:rPr>
        <w:t xml:space="preserve">, </w:t>
      </w:r>
      <w:proofErr w:type="spellStart"/>
      <w:r w:rsidRPr="001A5CEC">
        <w:rPr>
          <w:iCs/>
        </w:rPr>
        <w:t>лекувани</w:t>
      </w:r>
      <w:proofErr w:type="spellEnd"/>
      <w:r w:rsidRPr="001A5CEC">
        <w:rPr>
          <w:iCs/>
        </w:rPr>
        <w:t xml:space="preserve"> с </w:t>
      </w:r>
      <w:proofErr w:type="spellStart"/>
      <w:r w:rsidRPr="001A5CEC">
        <w:rPr>
          <w:iCs/>
        </w:rPr>
        <w:t>ритуксимаб</w:t>
      </w:r>
      <w:proofErr w:type="spellEnd"/>
      <w:r w:rsidRPr="001A5CEC">
        <w:rPr>
          <w:iCs/>
        </w:rPr>
        <w:t xml:space="preserve">, </w:t>
      </w:r>
      <w:proofErr w:type="spellStart"/>
      <w:r w:rsidRPr="001A5CEC">
        <w:rPr>
          <w:iCs/>
        </w:rPr>
        <w:t>циклофосфамид</w:t>
      </w:r>
      <w:proofErr w:type="spellEnd"/>
      <w:r w:rsidRPr="001A5CEC">
        <w:rPr>
          <w:iCs/>
        </w:rPr>
        <w:t xml:space="preserve">, </w:t>
      </w:r>
      <w:proofErr w:type="spellStart"/>
      <w:r w:rsidRPr="001A5CEC">
        <w:rPr>
          <w:iCs/>
        </w:rPr>
        <w:t>доксорубицин</w:t>
      </w:r>
      <w:proofErr w:type="spellEnd"/>
      <w:r w:rsidRPr="001A5CEC">
        <w:rPr>
          <w:iCs/>
        </w:rPr>
        <w:t xml:space="preserve">, </w:t>
      </w:r>
      <w:proofErr w:type="spellStart"/>
      <w:r w:rsidRPr="001A5CEC">
        <w:rPr>
          <w:iCs/>
        </w:rPr>
        <w:t>винкристин</w:t>
      </w:r>
      <w:proofErr w:type="spellEnd"/>
      <w:r w:rsidRPr="001A5CEC">
        <w:rPr>
          <w:iCs/>
        </w:rPr>
        <w:t xml:space="preserve"> и </w:t>
      </w:r>
      <w:proofErr w:type="spellStart"/>
      <w:r w:rsidRPr="001A5CEC">
        <w:rPr>
          <w:iCs/>
        </w:rPr>
        <w:t>преднизон</w:t>
      </w:r>
      <w:proofErr w:type="spellEnd"/>
      <w:r w:rsidRPr="001A5CEC">
        <w:rPr>
          <w:iCs/>
        </w:rPr>
        <w:t xml:space="preserve"> [R-CHOP] е </w:t>
      </w:r>
      <w:proofErr w:type="spellStart"/>
      <w:r w:rsidRPr="001A5CEC">
        <w:rPr>
          <w:iCs/>
        </w:rPr>
        <w:t>сравнително</w:t>
      </w:r>
      <w:proofErr w:type="spellEnd"/>
      <w:r w:rsidRPr="001A5CEC">
        <w:rPr>
          <w:iCs/>
        </w:rPr>
        <w:t xml:space="preserve"> </w:t>
      </w:r>
      <w:r w:rsidRPr="001A5CEC">
        <w:rPr>
          <w:iCs/>
          <w:lang w:val="bg-BG"/>
        </w:rPr>
        <w:t>подобен</w:t>
      </w:r>
      <w:r w:rsidRPr="001A5CEC">
        <w:rPr>
          <w:iCs/>
        </w:rPr>
        <w:t xml:space="preserve"> с </w:t>
      </w:r>
      <w:proofErr w:type="spellStart"/>
      <w:r w:rsidRPr="001A5CEC">
        <w:rPr>
          <w:iCs/>
        </w:rPr>
        <w:t>този</w:t>
      </w:r>
      <w:proofErr w:type="spellEnd"/>
      <w:r w:rsidRPr="001A5CEC">
        <w:rPr>
          <w:iCs/>
        </w:rPr>
        <w:t xml:space="preserve">, </w:t>
      </w:r>
      <w:proofErr w:type="spellStart"/>
      <w:r w:rsidRPr="001A5CEC">
        <w:rPr>
          <w:iCs/>
        </w:rPr>
        <w:t>наблюдаван</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Pr="001A5CEC">
        <w:rPr>
          <w:iCs/>
        </w:rPr>
        <w:t>пациенти</w:t>
      </w:r>
      <w:proofErr w:type="spellEnd"/>
      <w:r w:rsidRPr="001A5CEC">
        <w:rPr>
          <w:iCs/>
        </w:rPr>
        <w:t xml:space="preserve"> с </w:t>
      </w:r>
      <w:proofErr w:type="spellStart"/>
      <w:r w:rsidRPr="001A5CEC">
        <w:rPr>
          <w:iCs/>
        </w:rPr>
        <w:t>мултиплен</w:t>
      </w:r>
      <w:proofErr w:type="spellEnd"/>
      <w:r w:rsidRPr="001A5CEC">
        <w:rPr>
          <w:iCs/>
        </w:rPr>
        <w:t xml:space="preserve"> </w:t>
      </w:r>
      <w:proofErr w:type="spellStart"/>
      <w:r w:rsidRPr="001A5CEC">
        <w:rPr>
          <w:iCs/>
        </w:rPr>
        <w:t>миелом</w:t>
      </w:r>
      <w:proofErr w:type="spellEnd"/>
      <w:r w:rsidRPr="001A5CEC">
        <w:rPr>
          <w:iCs/>
        </w:rPr>
        <w:t xml:space="preserve"> с </w:t>
      </w:r>
      <w:proofErr w:type="spellStart"/>
      <w:r w:rsidRPr="001A5CEC">
        <w:rPr>
          <w:iCs/>
        </w:rPr>
        <w:t>основни</w:t>
      </w:r>
      <w:proofErr w:type="spellEnd"/>
      <w:r w:rsidRPr="001A5CEC">
        <w:rPr>
          <w:iCs/>
        </w:rPr>
        <w:t xml:space="preserve"> </w:t>
      </w:r>
      <w:r w:rsidRPr="001A5CEC">
        <w:rPr>
          <w:iCs/>
          <w:lang w:val="bg-BG"/>
        </w:rPr>
        <w:t>разлики</w:t>
      </w:r>
      <w:r w:rsidRPr="001A5CEC">
        <w:rPr>
          <w:iCs/>
        </w:rPr>
        <w:t xml:space="preserve">, </w:t>
      </w:r>
      <w:proofErr w:type="spellStart"/>
      <w:r w:rsidRPr="001A5CEC">
        <w:rPr>
          <w:iCs/>
        </w:rPr>
        <w:t>описани</w:t>
      </w:r>
      <w:proofErr w:type="spellEnd"/>
      <w:r w:rsidRPr="001A5CEC">
        <w:rPr>
          <w:iCs/>
        </w:rPr>
        <w:t xml:space="preserve"> </w:t>
      </w:r>
      <w:proofErr w:type="spellStart"/>
      <w:r w:rsidRPr="001A5CEC">
        <w:rPr>
          <w:iCs/>
        </w:rPr>
        <w:t>по-долу</w:t>
      </w:r>
      <w:proofErr w:type="spellEnd"/>
      <w:r w:rsidRPr="001A5CEC">
        <w:rPr>
          <w:iCs/>
        </w:rPr>
        <w:t xml:space="preserve">. </w:t>
      </w:r>
      <w:r w:rsidRPr="001A5CEC">
        <w:rPr>
          <w:iCs/>
          <w:lang w:val="bg-BG"/>
        </w:rPr>
        <w:t>Други</w:t>
      </w:r>
      <w:r w:rsidRPr="001A5CEC">
        <w:rPr>
          <w:iCs/>
        </w:rPr>
        <w:t xml:space="preserve"> </w:t>
      </w:r>
      <w:r w:rsidRPr="001A5CEC">
        <w:rPr>
          <w:iCs/>
          <w:lang w:val="bg-BG"/>
        </w:rPr>
        <w:t xml:space="preserve">наблюдавани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свързан</w:t>
      </w:r>
      <w:proofErr w:type="spellEnd"/>
      <w:r w:rsidRPr="001A5CEC">
        <w:rPr>
          <w:iCs/>
          <w:lang w:val="bg-BG"/>
        </w:rPr>
        <w:t>и</w:t>
      </w:r>
      <w:r w:rsidRPr="001A5CEC">
        <w:rPr>
          <w:iCs/>
        </w:rPr>
        <w:t xml:space="preserve"> с </w:t>
      </w:r>
      <w:proofErr w:type="spellStart"/>
      <w:r w:rsidRPr="001A5CEC">
        <w:rPr>
          <w:iCs/>
        </w:rPr>
        <w:t>използването</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комбинираната</w:t>
      </w:r>
      <w:proofErr w:type="spellEnd"/>
      <w:r w:rsidRPr="001A5CEC">
        <w:rPr>
          <w:iCs/>
        </w:rPr>
        <w:t xml:space="preserve"> </w:t>
      </w:r>
      <w:proofErr w:type="spellStart"/>
      <w:r w:rsidRPr="001A5CEC">
        <w:rPr>
          <w:iCs/>
        </w:rPr>
        <w:t>терапия</w:t>
      </w:r>
      <w:proofErr w:type="spellEnd"/>
      <w:r w:rsidRPr="001A5CEC">
        <w:rPr>
          <w:iCs/>
        </w:rPr>
        <w:t xml:space="preserve"> (</w:t>
      </w:r>
      <w:proofErr w:type="spellStart"/>
      <w:r w:rsidRPr="001A5CEC">
        <w:rPr>
          <w:bCs/>
          <w:iCs/>
          <w:lang w:val="en-US"/>
        </w:rPr>
        <w:t>BzR</w:t>
      </w:r>
      <w:proofErr w:type="spellEnd"/>
      <w:r w:rsidRPr="001A5CEC">
        <w:rPr>
          <w:bCs/>
          <w:iCs/>
          <w:lang w:val="en-US"/>
        </w:rPr>
        <w:noBreakHyphen/>
        <w:t>CAP</w:t>
      </w:r>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инфекция</w:t>
      </w:r>
      <w:proofErr w:type="spellEnd"/>
      <w:r w:rsidRPr="001A5CEC">
        <w:rPr>
          <w:iCs/>
        </w:rPr>
        <w:t xml:space="preserve"> с </w:t>
      </w:r>
      <w:proofErr w:type="spellStart"/>
      <w:r w:rsidRPr="001A5CEC">
        <w:rPr>
          <w:iCs/>
        </w:rPr>
        <w:t>хепатит</w:t>
      </w:r>
      <w:proofErr w:type="spellEnd"/>
      <w:r w:rsidRPr="001A5CEC">
        <w:rPr>
          <w:iCs/>
        </w:rPr>
        <w:t xml:space="preserve"> В (&lt;1%) и </w:t>
      </w:r>
      <w:proofErr w:type="spellStart"/>
      <w:r w:rsidRPr="001A5CEC">
        <w:rPr>
          <w:iCs/>
        </w:rPr>
        <w:t>исхемия</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миокарда</w:t>
      </w:r>
      <w:proofErr w:type="spellEnd"/>
      <w:r w:rsidRPr="001A5CEC">
        <w:rPr>
          <w:iCs/>
        </w:rPr>
        <w:t xml:space="preserve"> (1,3%). </w:t>
      </w:r>
      <w:r w:rsidRPr="001A5CEC">
        <w:rPr>
          <w:iCs/>
          <w:lang w:val="bg-BG"/>
        </w:rPr>
        <w:t>С</w:t>
      </w:r>
      <w:proofErr w:type="spellStart"/>
      <w:r w:rsidRPr="001A5CEC">
        <w:rPr>
          <w:iCs/>
        </w:rPr>
        <w:t>ходна</w:t>
      </w:r>
      <w:proofErr w:type="spellEnd"/>
      <w:r w:rsidRPr="001A5CEC">
        <w:rPr>
          <w:iCs/>
          <w:lang w:val="bg-BG"/>
        </w:rPr>
        <w:t>та</w:t>
      </w:r>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тези</w:t>
      </w:r>
      <w:proofErr w:type="spellEnd"/>
      <w:r w:rsidRPr="001A5CEC">
        <w:rPr>
          <w:iCs/>
        </w:rPr>
        <w:t xml:space="preserve"> </w:t>
      </w:r>
      <w:proofErr w:type="spellStart"/>
      <w:r w:rsidRPr="001A5CEC">
        <w:rPr>
          <w:iCs/>
        </w:rPr>
        <w:t>събития</w:t>
      </w:r>
      <w:proofErr w:type="spellEnd"/>
      <w:r w:rsidRPr="001A5CEC">
        <w:rPr>
          <w:iCs/>
        </w:rPr>
        <w:t xml:space="preserve"> в </w:t>
      </w:r>
      <w:proofErr w:type="spellStart"/>
      <w:r w:rsidRPr="001A5CEC">
        <w:rPr>
          <w:iCs/>
        </w:rPr>
        <w:t>двете</w:t>
      </w:r>
      <w:proofErr w:type="spellEnd"/>
      <w:r w:rsidRPr="001A5CEC">
        <w:rPr>
          <w:iCs/>
        </w:rPr>
        <w:t xml:space="preserve"> </w:t>
      </w:r>
      <w:proofErr w:type="spellStart"/>
      <w:r w:rsidRPr="001A5CEC">
        <w:rPr>
          <w:iCs/>
        </w:rPr>
        <w:t>терапевтични</w:t>
      </w:r>
      <w:proofErr w:type="spellEnd"/>
      <w:r w:rsidRPr="001A5CEC">
        <w:rPr>
          <w:iCs/>
        </w:rPr>
        <w:t xml:space="preserve"> </w:t>
      </w:r>
      <w:proofErr w:type="spellStart"/>
      <w:r w:rsidRPr="001A5CEC">
        <w:rPr>
          <w:iCs/>
        </w:rPr>
        <w:t>рамена</w:t>
      </w:r>
      <w:proofErr w:type="spellEnd"/>
      <w:r w:rsidRPr="001A5CEC">
        <w:rPr>
          <w:iCs/>
        </w:rPr>
        <w:t xml:space="preserve">, </w:t>
      </w:r>
      <w:proofErr w:type="spellStart"/>
      <w:r w:rsidRPr="001A5CEC">
        <w:rPr>
          <w:iCs/>
        </w:rPr>
        <w:t>показват</w:t>
      </w:r>
      <w:proofErr w:type="spellEnd"/>
      <w:r w:rsidRPr="001A5CEC">
        <w:rPr>
          <w:iCs/>
        </w:rPr>
        <w:t xml:space="preserve">, </w:t>
      </w:r>
      <w:proofErr w:type="spellStart"/>
      <w:r w:rsidRPr="001A5CEC">
        <w:rPr>
          <w:iCs/>
        </w:rPr>
        <w:t>че</w:t>
      </w:r>
      <w:proofErr w:type="spellEnd"/>
      <w:r w:rsidRPr="001A5CEC">
        <w:rPr>
          <w:iCs/>
        </w:rPr>
        <w:t xml:space="preserve"> </w:t>
      </w:r>
      <w:proofErr w:type="spellStart"/>
      <w:r w:rsidRPr="001A5CEC">
        <w:rPr>
          <w:iCs/>
        </w:rPr>
        <w:t>тези</w:t>
      </w:r>
      <w:proofErr w:type="spellEnd"/>
      <w:r w:rsidRPr="001A5CEC">
        <w:rPr>
          <w:iCs/>
        </w:rPr>
        <w:t xml:space="preserve">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не</w:t>
      </w:r>
      <w:proofErr w:type="spellEnd"/>
      <w:r w:rsidRPr="001A5CEC">
        <w:rPr>
          <w:iCs/>
        </w:rPr>
        <w:t xml:space="preserve"> </w:t>
      </w:r>
      <w:proofErr w:type="spellStart"/>
      <w:r w:rsidRPr="001A5CEC">
        <w:rPr>
          <w:iCs/>
        </w:rPr>
        <w:t>могат</w:t>
      </w:r>
      <w:proofErr w:type="spellEnd"/>
      <w:r w:rsidRPr="001A5CEC">
        <w:rPr>
          <w:iCs/>
        </w:rPr>
        <w:t xml:space="preserve"> </w:t>
      </w:r>
      <w:proofErr w:type="spellStart"/>
      <w:r w:rsidRPr="001A5CEC">
        <w:rPr>
          <w:iCs/>
        </w:rPr>
        <w:t>да</w:t>
      </w:r>
      <w:proofErr w:type="spellEnd"/>
      <w:r w:rsidRPr="001A5CEC">
        <w:rPr>
          <w:iCs/>
        </w:rPr>
        <w:t xml:space="preserve"> </w:t>
      </w:r>
      <w:proofErr w:type="spellStart"/>
      <w:r w:rsidRPr="001A5CEC">
        <w:rPr>
          <w:iCs/>
        </w:rPr>
        <w:t>се</w:t>
      </w:r>
      <w:proofErr w:type="spellEnd"/>
      <w:r w:rsidRPr="001A5CEC">
        <w:rPr>
          <w:iCs/>
        </w:rPr>
        <w:t xml:space="preserve"> </w:t>
      </w:r>
      <w:r w:rsidRPr="001A5CEC">
        <w:rPr>
          <w:iCs/>
          <w:lang w:val="bg-BG"/>
        </w:rPr>
        <w:t>дължат</w:t>
      </w:r>
      <w:r w:rsidRPr="001A5CEC">
        <w:rPr>
          <w:iCs/>
        </w:rPr>
        <w:t xml:space="preserve"> </w:t>
      </w:r>
      <w:proofErr w:type="spellStart"/>
      <w:r w:rsidRPr="001A5CEC">
        <w:rPr>
          <w:iCs/>
        </w:rPr>
        <w:t>само</w:t>
      </w:r>
      <w:proofErr w:type="spellEnd"/>
      <w:r w:rsidRPr="001A5CEC">
        <w:rPr>
          <w:iCs/>
        </w:rPr>
        <w:t xml:space="preserve"> </w:t>
      </w:r>
      <w:r w:rsidRPr="001A5CEC">
        <w:rPr>
          <w:iCs/>
          <w:lang w:val="bg-BG"/>
        </w:rPr>
        <w:t>на бортезомиб</w:t>
      </w:r>
      <w:r w:rsidRPr="001A5CEC">
        <w:rPr>
          <w:iCs/>
        </w:rPr>
        <w:t xml:space="preserve">. </w:t>
      </w:r>
      <w:r w:rsidRPr="001A5CEC">
        <w:rPr>
          <w:iCs/>
          <w:lang w:val="bg-BG"/>
        </w:rPr>
        <w:t>Значителните</w:t>
      </w:r>
      <w:r w:rsidRPr="001A5CEC">
        <w:rPr>
          <w:iCs/>
        </w:rPr>
        <w:t xml:space="preserve"> </w:t>
      </w:r>
      <w:proofErr w:type="spellStart"/>
      <w:r w:rsidRPr="001A5CEC">
        <w:rPr>
          <w:iCs/>
        </w:rPr>
        <w:t>различия</w:t>
      </w:r>
      <w:proofErr w:type="spellEnd"/>
      <w:r w:rsidRPr="001A5CEC">
        <w:rPr>
          <w:iCs/>
        </w:rPr>
        <w:t xml:space="preserve"> </w:t>
      </w:r>
      <w:proofErr w:type="spellStart"/>
      <w:r w:rsidRPr="001A5CEC">
        <w:rPr>
          <w:iCs/>
        </w:rPr>
        <w:t>при</w:t>
      </w:r>
      <w:proofErr w:type="spellEnd"/>
      <w:r w:rsidRPr="001A5CEC">
        <w:rPr>
          <w:iCs/>
        </w:rPr>
        <w:t xml:space="preserve"> MCL </w:t>
      </w:r>
      <w:proofErr w:type="spellStart"/>
      <w:r w:rsidRPr="001A5CEC">
        <w:rPr>
          <w:iCs/>
        </w:rPr>
        <w:t>пациентската</w:t>
      </w:r>
      <w:proofErr w:type="spellEnd"/>
      <w:r w:rsidRPr="001A5CEC">
        <w:rPr>
          <w:iCs/>
        </w:rPr>
        <w:t xml:space="preserve"> </w:t>
      </w:r>
      <w:proofErr w:type="spellStart"/>
      <w:r w:rsidRPr="001A5CEC">
        <w:rPr>
          <w:iCs/>
        </w:rPr>
        <w:t>популация</w:t>
      </w:r>
      <w:proofErr w:type="spellEnd"/>
      <w:r w:rsidRPr="001A5CEC">
        <w:rPr>
          <w:iCs/>
        </w:rPr>
        <w:t xml:space="preserve"> в </w:t>
      </w:r>
      <w:proofErr w:type="spellStart"/>
      <w:r w:rsidRPr="001A5CEC">
        <w:rPr>
          <w:iCs/>
        </w:rPr>
        <w:t>сравнение</w:t>
      </w:r>
      <w:proofErr w:type="spellEnd"/>
      <w:r w:rsidRPr="001A5CEC">
        <w:rPr>
          <w:iCs/>
        </w:rPr>
        <w:t xml:space="preserve"> с </w:t>
      </w:r>
      <w:proofErr w:type="spellStart"/>
      <w:r w:rsidRPr="001A5CEC">
        <w:rPr>
          <w:iCs/>
        </w:rPr>
        <w:t>пациентите</w:t>
      </w:r>
      <w:proofErr w:type="spellEnd"/>
      <w:r w:rsidRPr="001A5CEC">
        <w:rPr>
          <w:iCs/>
        </w:rPr>
        <w:t xml:space="preserve"> в </w:t>
      </w:r>
      <w:proofErr w:type="spellStart"/>
      <w:r w:rsidRPr="001A5CEC">
        <w:rPr>
          <w:iCs/>
        </w:rPr>
        <w:t>проучвания</w:t>
      </w:r>
      <w:proofErr w:type="spellEnd"/>
      <w:r w:rsidRPr="001A5CEC">
        <w:rPr>
          <w:iCs/>
        </w:rPr>
        <w:t xml:space="preserve"> </w:t>
      </w:r>
      <w:proofErr w:type="spellStart"/>
      <w:r w:rsidRPr="001A5CEC">
        <w:rPr>
          <w:iCs/>
        </w:rPr>
        <w:t>за</w:t>
      </w:r>
      <w:proofErr w:type="spellEnd"/>
      <w:r w:rsidRPr="001A5CEC">
        <w:rPr>
          <w:iCs/>
        </w:rPr>
        <w:t xml:space="preserve"> </w:t>
      </w:r>
      <w:proofErr w:type="spellStart"/>
      <w:r w:rsidRPr="001A5CEC">
        <w:rPr>
          <w:iCs/>
        </w:rPr>
        <w:t>мултиплен</w:t>
      </w:r>
      <w:proofErr w:type="spellEnd"/>
      <w:r w:rsidRPr="001A5CEC">
        <w:rPr>
          <w:iCs/>
        </w:rPr>
        <w:t xml:space="preserve"> </w:t>
      </w:r>
      <w:proofErr w:type="spellStart"/>
      <w:r w:rsidRPr="001A5CEC">
        <w:rPr>
          <w:iCs/>
        </w:rPr>
        <w:t>миелом</w:t>
      </w:r>
      <w:proofErr w:type="spellEnd"/>
      <w:r w:rsidRPr="001A5CEC">
        <w:rPr>
          <w:iCs/>
        </w:rPr>
        <w:t xml:space="preserve"> </w:t>
      </w:r>
      <w:r w:rsidRPr="001A5CEC">
        <w:rPr>
          <w:iCs/>
          <w:lang w:val="bg-BG"/>
        </w:rPr>
        <w:t>са</w:t>
      </w:r>
      <w:r w:rsidRPr="001A5CEC">
        <w:rPr>
          <w:iCs/>
        </w:rPr>
        <w:t xml:space="preserve"> </w:t>
      </w:r>
      <w:r w:rsidRPr="001A5CEC">
        <w:rPr>
          <w:iCs/>
          <w:lang w:val="bg-BG"/>
        </w:rPr>
        <w:t xml:space="preserve">в </w:t>
      </w:r>
      <w:r w:rsidRPr="001A5CEC">
        <w:rPr>
          <w:iCs/>
        </w:rPr>
        <w:t xml:space="preserve">≥ 5% </w:t>
      </w:r>
      <w:proofErr w:type="spellStart"/>
      <w:r w:rsidRPr="001A5CEC">
        <w:rPr>
          <w:iCs/>
        </w:rPr>
        <w:t>по-висока</w:t>
      </w:r>
      <w:proofErr w:type="spellEnd"/>
      <w:r w:rsidRPr="001A5CEC">
        <w:rPr>
          <w:iCs/>
          <w:lang w:val="bg-BG"/>
        </w:rPr>
        <w:t>та</w:t>
      </w:r>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хематологични</w:t>
      </w:r>
      <w:proofErr w:type="spellEnd"/>
      <w:r w:rsidRPr="001A5CEC">
        <w:rPr>
          <w:iCs/>
        </w:rPr>
        <w:t xml:space="preserve">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неутропения</w:t>
      </w:r>
      <w:proofErr w:type="spellEnd"/>
      <w:r w:rsidRPr="001A5CEC">
        <w:rPr>
          <w:iCs/>
        </w:rPr>
        <w:t xml:space="preserve">, </w:t>
      </w:r>
      <w:proofErr w:type="spellStart"/>
      <w:r w:rsidRPr="001A5CEC">
        <w:rPr>
          <w:iCs/>
        </w:rPr>
        <w:t>тромбоцитопения</w:t>
      </w:r>
      <w:proofErr w:type="spellEnd"/>
      <w:r w:rsidRPr="001A5CEC">
        <w:rPr>
          <w:iCs/>
        </w:rPr>
        <w:t xml:space="preserve">, </w:t>
      </w:r>
      <w:proofErr w:type="spellStart"/>
      <w:r w:rsidRPr="001A5CEC">
        <w:rPr>
          <w:iCs/>
        </w:rPr>
        <w:t>левкопения</w:t>
      </w:r>
      <w:proofErr w:type="spellEnd"/>
      <w:r w:rsidRPr="001A5CEC">
        <w:rPr>
          <w:iCs/>
        </w:rPr>
        <w:t xml:space="preserve">, </w:t>
      </w:r>
      <w:proofErr w:type="spellStart"/>
      <w:r w:rsidRPr="001A5CEC">
        <w:rPr>
          <w:iCs/>
        </w:rPr>
        <w:t>анемия</w:t>
      </w:r>
      <w:proofErr w:type="spellEnd"/>
      <w:r w:rsidRPr="001A5CEC">
        <w:rPr>
          <w:iCs/>
        </w:rPr>
        <w:t xml:space="preserve">, </w:t>
      </w:r>
      <w:proofErr w:type="spellStart"/>
      <w:r w:rsidRPr="001A5CEC">
        <w:rPr>
          <w:iCs/>
        </w:rPr>
        <w:t>лимфопения</w:t>
      </w:r>
      <w:proofErr w:type="spellEnd"/>
      <w:r w:rsidRPr="001A5CEC">
        <w:rPr>
          <w:iCs/>
        </w:rPr>
        <w:t xml:space="preserve">), </w:t>
      </w:r>
      <w:proofErr w:type="spellStart"/>
      <w:r w:rsidRPr="001A5CEC">
        <w:rPr>
          <w:iCs/>
        </w:rPr>
        <w:t>периферна</w:t>
      </w:r>
      <w:proofErr w:type="spellEnd"/>
      <w:r w:rsidRPr="001A5CEC">
        <w:rPr>
          <w:iCs/>
        </w:rPr>
        <w:t xml:space="preserve"> </w:t>
      </w:r>
      <w:proofErr w:type="spellStart"/>
      <w:r w:rsidRPr="001A5CEC">
        <w:rPr>
          <w:iCs/>
        </w:rPr>
        <w:t>сензорна</w:t>
      </w:r>
      <w:proofErr w:type="spellEnd"/>
      <w:r w:rsidRPr="001A5CEC">
        <w:rPr>
          <w:iCs/>
        </w:rPr>
        <w:t xml:space="preserve"> </w:t>
      </w:r>
      <w:proofErr w:type="spellStart"/>
      <w:r w:rsidRPr="001A5CEC">
        <w:rPr>
          <w:iCs/>
        </w:rPr>
        <w:t>невропатия</w:t>
      </w:r>
      <w:proofErr w:type="spellEnd"/>
      <w:r w:rsidRPr="001A5CEC">
        <w:rPr>
          <w:iCs/>
        </w:rPr>
        <w:t xml:space="preserve">, </w:t>
      </w:r>
      <w:proofErr w:type="spellStart"/>
      <w:r w:rsidRPr="001A5CEC">
        <w:rPr>
          <w:iCs/>
        </w:rPr>
        <w:t>хипертония</w:t>
      </w:r>
      <w:proofErr w:type="spellEnd"/>
      <w:r w:rsidRPr="001A5CEC">
        <w:rPr>
          <w:iCs/>
        </w:rPr>
        <w:t xml:space="preserve">, </w:t>
      </w:r>
      <w:proofErr w:type="spellStart"/>
      <w:r w:rsidRPr="001A5CEC">
        <w:rPr>
          <w:iCs/>
        </w:rPr>
        <w:t>пирексия</w:t>
      </w:r>
      <w:proofErr w:type="spellEnd"/>
      <w:r w:rsidRPr="001A5CEC">
        <w:rPr>
          <w:iCs/>
        </w:rPr>
        <w:t xml:space="preserve">, </w:t>
      </w:r>
      <w:proofErr w:type="spellStart"/>
      <w:r w:rsidRPr="001A5CEC">
        <w:rPr>
          <w:iCs/>
        </w:rPr>
        <w:t>пневмония</w:t>
      </w:r>
      <w:proofErr w:type="spellEnd"/>
      <w:r w:rsidRPr="001A5CEC">
        <w:rPr>
          <w:iCs/>
        </w:rPr>
        <w:t xml:space="preserve">, </w:t>
      </w:r>
      <w:proofErr w:type="spellStart"/>
      <w:r w:rsidRPr="001A5CEC">
        <w:rPr>
          <w:iCs/>
        </w:rPr>
        <w:t>стоматит</w:t>
      </w:r>
      <w:proofErr w:type="spellEnd"/>
      <w:r w:rsidRPr="001A5CEC">
        <w:rPr>
          <w:iCs/>
        </w:rPr>
        <w:t xml:space="preserve"> и </w:t>
      </w:r>
      <w:r w:rsidRPr="000F0C4C">
        <w:rPr>
          <w:iCs/>
          <w:lang w:val="bg-BG"/>
        </w:rPr>
        <w:t>промяна</w:t>
      </w:r>
      <w:r w:rsidR="000F0C4C">
        <w:rPr>
          <w:iCs/>
          <w:lang w:val="bg-BG"/>
        </w:rPr>
        <w:t xml:space="preserve"> </w:t>
      </w:r>
      <w:r w:rsidRPr="000F0C4C">
        <w:rPr>
          <w:iCs/>
          <w:lang w:val="bg-BG"/>
        </w:rPr>
        <w:t xml:space="preserve">на </w:t>
      </w:r>
      <w:proofErr w:type="spellStart"/>
      <w:r w:rsidRPr="000F0C4C">
        <w:rPr>
          <w:iCs/>
        </w:rPr>
        <w:t>коса</w:t>
      </w:r>
      <w:proofErr w:type="spellEnd"/>
      <w:r w:rsidRPr="000F0C4C">
        <w:rPr>
          <w:iCs/>
          <w:lang w:val="bg-BG"/>
        </w:rPr>
        <w:t>та</w:t>
      </w:r>
      <w:r w:rsidRPr="000F0C4C">
        <w:rPr>
          <w:iCs/>
        </w:rPr>
        <w:t>.</w:t>
      </w:r>
    </w:p>
    <w:p w14:paraId="57C13DED" w14:textId="77777777" w:rsidR="002B4371" w:rsidRPr="001A5CEC" w:rsidRDefault="002B4371" w:rsidP="002B4371">
      <w:pPr>
        <w:spacing w:line="240" w:lineRule="auto"/>
        <w:rPr>
          <w:iCs/>
        </w:rPr>
      </w:pPr>
      <w:proofErr w:type="spellStart"/>
      <w:r w:rsidRPr="001A5CEC">
        <w:rPr>
          <w:iCs/>
        </w:rPr>
        <w:t>Нежеланите</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r w:rsidRPr="001A5CEC">
        <w:rPr>
          <w:iCs/>
          <w:lang w:val="bg-BG"/>
        </w:rPr>
        <w:t>в</w:t>
      </w:r>
      <w:r w:rsidRPr="001A5CEC">
        <w:rPr>
          <w:iCs/>
        </w:rPr>
        <w:t xml:space="preserve"> </w:t>
      </w:r>
      <w:proofErr w:type="spellStart"/>
      <w:r w:rsidRPr="001A5CEC">
        <w:rPr>
          <w:iCs/>
        </w:rPr>
        <w:t>проучване</w:t>
      </w:r>
      <w:proofErr w:type="spellEnd"/>
      <w:r w:rsidRPr="001A5CEC">
        <w:rPr>
          <w:iCs/>
        </w:rPr>
        <w:t xml:space="preserve"> LYM</w:t>
      </w:r>
      <w:r w:rsidRPr="001A5CEC">
        <w:rPr>
          <w:iCs/>
          <w:lang w:val="bg-BG"/>
        </w:rPr>
        <w:t>-3</w:t>
      </w:r>
      <w:r w:rsidRPr="001A5CEC">
        <w:rPr>
          <w:iCs/>
        </w:rPr>
        <w:t xml:space="preserve">002, </w:t>
      </w:r>
      <w:proofErr w:type="spellStart"/>
      <w:r w:rsidRPr="001A5CEC">
        <w:rPr>
          <w:iCs/>
        </w:rPr>
        <w:t>определени</w:t>
      </w:r>
      <w:proofErr w:type="spellEnd"/>
      <w:r w:rsidRPr="001A5CEC">
        <w:rPr>
          <w:iCs/>
        </w:rPr>
        <w:t xml:space="preserve"> </w:t>
      </w:r>
      <w:proofErr w:type="spellStart"/>
      <w:r w:rsidRPr="001A5CEC">
        <w:rPr>
          <w:iCs/>
        </w:rPr>
        <w:t>като</w:t>
      </w:r>
      <w:proofErr w:type="spellEnd"/>
      <w:r w:rsidRPr="001A5CEC">
        <w:rPr>
          <w:iCs/>
        </w:rPr>
        <w:t xml:space="preserve"> </w:t>
      </w:r>
      <w:proofErr w:type="spellStart"/>
      <w:r w:rsidRPr="001A5CEC">
        <w:rPr>
          <w:iCs/>
        </w:rPr>
        <w:t>такива</w:t>
      </w:r>
      <w:proofErr w:type="spellEnd"/>
      <w:r w:rsidRPr="001A5CEC">
        <w:rPr>
          <w:iCs/>
        </w:rPr>
        <w:t xml:space="preserve"> с </w:t>
      </w:r>
      <w:proofErr w:type="spellStart"/>
      <w:r w:rsidRPr="001A5CEC">
        <w:rPr>
          <w:iCs/>
        </w:rPr>
        <w:t>честота</w:t>
      </w:r>
      <w:proofErr w:type="spellEnd"/>
      <w:r w:rsidRPr="001A5CEC">
        <w:rPr>
          <w:iCs/>
        </w:rPr>
        <w:t xml:space="preserve"> ≥</w:t>
      </w:r>
      <w:r w:rsidRPr="001A5CEC">
        <w:rPr>
          <w:iCs/>
          <w:lang w:val="bg-BG"/>
        </w:rPr>
        <w:t> </w:t>
      </w:r>
      <w:r w:rsidRPr="001A5CEC">
        <w:rPr>
          <w:iCs/>
        </w:rPr>
        <w:t xml:space="preserve">1%, </w:t>
      </w:r>
      <w:proofErr w:type="spellStart"/>
      <w:r w:rsidRPr="001A5CEC">
        <w:rPr>
          <w:iCs/>
        </w:rPr>
        <w:t>подобна</w:t>
      </w:r>
      <w:proofErr w:type="spellEnd"/>
      <w:r w:rsidRPr="001A5CEC">
        <w:rPr>
          <w:iCs/>
        </w:rPr>
        <w:t xml:space="preserve"> </w:t>
      </w:r>
      <w:proofErr w:type="spellStart"/>
      <w:r w:rsidRPr="001A5CEC">
        <w:rPr>
          <w:iCs/>
        </w:rPr>
        <w:t>или</w:t>
      </w:r>
      <w:proofErr w:type="spellEnd"/>
      <w:r w:rsidRPr="001A5CEC">
        <w:rPr>
          <w:iCs/>
        </w:rPr>
        <w:t xml:space="preserve"> </w:t>
      </w:r>
      <w:proofErr w:type="spellStart"/>
      <w:r w:rsidRPr="001A5CEC">
        <w:rPr>
          <w:iCs/>
        </w:rPr>
        <w:t>по-висока</w:t>
      </w:r>
      <w:proofErr w:type="spellEnd"/>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Pr="001A5CEC">
        <w:rPr>
          <w:iCs/>
        </w:rPr>
        <w:t>рамото</w:t>
      </w:r>
      <w:proofErr w:type="spellEnd"/>
      <w:r w:rsidRPr="001A5CEC">
        <w:rPr>
          <w:iCs/>
        </w:rPr>
        <w:t xml:space="preserve"> </w:t>
      </w:r>
      <w:proofErr w:type="spellStart"/>
      <w:r w:rsidRPr="001A5CEC">
        <w:rPr>
          <w:bCs/>
          <w:iCs/>
          <w:lang w:val="en-US"/>
        </w:rPr>
        <w:t>BzR</w:t>
      </w:r>
      <w:proofErr w:type="spellEnd"/>
      <w:r w:rsidRPr="001A5CEC">
        <w:rPr>
          <w:bCs/>
          <w:iCs/>
          <w:lang w:val="en-US"/>
        </w:rPr>
        <w:noBreakHyphen/>
        <w:t>CAP</w:t>
      </w:r>
      <w:r w:rsidRPr="001A5CEC">
        <w:rPr>
          <w:iCs/>
        </w:rPr>
        <w:t xml:space="preserve"> и с </w:t>
      </w:r>
      <w:r w:rsidRPr="001A5CEC">
        <w:rPr>
          <w:iCs/>
          <w:lang w:val="bg-BG"/>
        </w:rPr>
        <w:t>поне</w:t>
      </w:r>
      <w:r w:rsidRPr="001A5CEC">
        <w:rPr>
          <w:iCs/>
        </w:rPr>
        <w:t xml:space="preserve"> </w:t>
      </w:r>
      <w:proofErr w:type="spellStart"/>
      <w:r w:rsidRPr="001A5CEC">
        <w:rPr>
          <w:iCs/>
        </w:rPr>
        <w:t>възможна</w:t>
      </w:r>
      <w:proofErr w:type="spellEnd"/>
      <w:r w:rsidRPr="001A5CEC">
        <w:rPr>
          <w:iCs/>
        </w:rPr>
        <w:t xml:space="preserve"> </w:t>
      </w:r>
      <w:proofErr w:type="spellStart"/>
      <w:r w:rsidRPr="001A5CEC">
        <w:rPr>
          <w:iCs/>
        </w:rPr>
        <w:t>или</w:t>
      </w:r>
      <w:proofErr w:type="spellEnd"/>
      <w:r w:rsidRPr="001A5CEC">
        <w:rPr>
          <w:iCs/>
        </w:rPr>
        <w:t xml:space="preserve"> </w:t>
      </w:r>
      <w:proofErr w:type="spellStart"/>
      <w:r w:rsidRPr="001A5CEC">
        <w:rPr>
          <w:iCs/>
        </w:rPr>
        <w:t>вероятна</w:t>
      </w:r>
      <w:proofErr w:type="spellEnd"/>
      <w:r w:rsidRPr="001A5CEC">
        <w:rPr>
          <w:iCs/>
        </w:rPr>
        <w:t xml:space="preserve"> </w:t>
      </w:r>
      <w:proofErr w:type="spellStart"/>
      <w:r w:rsidRPr="001A5CEC">
        <w:rPr>
          <w:iCs/>
        </w:rPr>
        <w:t>причинно-следствена</w:t>
      </w:r>
      <w:proofErr w:type="spellEnd"/>
      <w:r w:rsidRPr="001A5CEC">
        <w:rPr>
          <w:iCs/>
        </w:rPr>
        <w:t xml:space="preserve"> </w:t>
      </w:r>
      <w:proofErr w:type="spellStart"/>
      <w:r w:rsidRPr="001A5CEC">
        <w:rPr>
          <w:iCs/>
        </w:rPr>
        <w:t>връзка</w:t>
      </w:r>
      <w:proofErr w:type="spellEnd"/>
      <w:r w:rsidRPr="001A5CEC">
        <w:rPr>
          <w:iCs/>
        </w:rPr>
        <w:t xml:space="preserve"> с </w:t>
      </w:r>
      <w:proofErr w:type="spellStart"/>
      <w:r w:rsidRPr="001A5CEC">
        <w:rPr>
          <w:iCs/>
        </w:rPr>
        <w:t>компонентите</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рамото</w:t>
      </w:r>
      <w:proofErr w:type="spellEnd"/>
      <w:r w:rsidRPr="001A5CEC">
        <w:rPr>
          <w:bCs/>
          <w:iCs/>
          <w:lang w:val="en-US"/>
        </w:rPr>
        <w:t xml:space="preserve"> </w:t>
      </w:r>
      <w:proofErr w:type="spellStart"/>
      <w:r w:rsidRPr="001A5CEC">
        <w:rPr>
          <w:bCs/>
          <w:iCs/>
          <w:lang w:val="en-US"/>
        </w:rPr>
        <w:t>BzR</w:t>
      </w:r>
      <w:proofErr w:type="spellEnd"/>
      <w:r w:rsidRPr="001A5CEC">
        <w:rPr>
          <w:bCs/>
          <w:iCs/>
          <w:lang w:val="en-US"/>
        </w:rPr>
        <w:noBreakHyphen/>
        <w:t>CAP</w:t>
      </w:r>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изброени</w:t>
      </w:r>
      <w:proofErr w:type="spellEnd"/>
      <w:r w:rsidRPr="001A5CEC">
        <w:rPr>
          <w:iCs/>
        </w:rPr>
        <w:t xml:space="preserve"> в </w:t>
      </w:r>
      <w:r w:rsidRPr="001A5CEC">
        <w:rPr>
          <w:iCs/>
          <w:lang w:val="bg-BG"/>
        </w:rPr>
        <w:t>Т</w:t>
      </w:r>
      <w:proofErr w:type="spellStart"/>
      <w:r w:rsidRPr="001A5CEC">
        <w:rPr>
          <w:iCs/>
        </w:rPr>
        <w:t>аблица</w:t>
      </w:r>
      <w:proofErr w:type="spellEnd"/>
      <w:r w:rsidRPr="001A5CEC">
        <w:rPr>
          <w:iCs/>
        </w:rPr>
        <w:t> 8</w:t>
      </w:r>
      <w:r w:rsidRPr="001A5CEC">
        <w:rPr>
          <w:iCs/>
          <w:lang w:val="bg-BG"/>
        </w:rPr>
        <w:t>,</w:t>
      </w:r>
      <w:r w:rsidRPr="001A5CEC">
        <w:rPr>
          <w:iCs/>
        </w:rPr>
        <w:t xml:space="preserve"> </w:t>
      </w:r>
      <w:r w:rsidRPr="001A5CEC">
        <w:rPr>
          <w:iCs/>
          <w:lang w:val="bg-BG"/>
        </w:rPr>
        <w:t>по</w:t>
      </w:r>
      <w:r w:rsidRPr="001A5CEC">
        <w:rPr>
          <w:iCs/>
        </w:rPr>
        <w:t>-</w:t>
      </w:r>
      <w:proofErr w:type="spellStart"/>
      <w:r w:rsidRPr="001A5CEC">
        <w:rPr>
          <w:iCs/>
        </w:rPr>
        <w:t>долу</w:t>
      </w:r>
      <w:proofErr w:type="spellEnd"/>
      <w:r w:rsidRPr="001A5CEC">
        <w:rPr>
          <w:iCs/>
        </w:rPr>
        <w:t xml:space="preserve">. </w:t>
      </w:r>
      <w:proofErr w:type="spellStart"/>
      <w:r w:rsidRPr="001A5CEC">
        <w:rPr>
          <w:iCs/>
        </w:rPr>
        <w:t>Също</w:t>
      </w:r>
      <w:proofErr w:type="spellEnd"/>
      <w:r w:rsidRPr="001A5CEC">
        <w:rPr>
          <w:iCs/>
        </w:rPr>
        <w:t xml:space="preserve"> </w:t>
      </w:r>
      <w:proofErr w:type="spellStart"/>
      <w:r w:rsidRPr="001A5CEC">
        <w:rPr>
          <w:iCs/>
        </w:rPr>
        <w:t>така</w:t>
      </w:r>
      <w:proofErr w:type="spellEnd"/>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включени</w:t>
      </w:r>
      <w:proofErr w:type="spellEnd"/>
      <w:r w:rsidRPr="001A5CEC">
        <w:rPr>
          <w:iCs/>
        </w:rPr>
        <w:t xml:space="preserve"> </w:t>
      </w:r>
      <w:proofErr w:type="spellStart"/>
      <w:r w:rsidRPr="001A5CEC">
        <w:rPr>
          <w:iCs/>
        </w:rPr>
        <w:t>нежеланите</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установени</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Pr="001A5CEC">
        <w:rPr>
          <w:iCs/>
        </w:rPr>
        <w:t>групата</w:t>
      </w:r>
      <w:proofErr w:type="spellEnd"/>
      <w:r w:rsidRPr="001A5CEC">
        <w:rPr>
          <w:bCs/>
          <w:iCs/>
          <w:lang w:val="en-US"/>
        </w:rPr>
        <w:t xml:space="preserve"> </w:t>
      </w:r>
      <w:r w:rsidRPr="001A5CEC">
        <w:rPr>
          <w:bCs/>
          <w:iCs/>
          <w:lang w:val="bg-BG"/>
        </w:rPr>
        <w:t xml:space="preserve">на </w:t>
      </w:r>
      <w:proofErr w:type="spellStart"/>
      <w:r w:rsidRPr="001A5CEC">
        <w:rPr>
          <w:bCs/>
          <w:iCs/>
          <w:lang w:val="en-US"/>
        </w:rPr>
        <w:t>BzR</w:t>
      </w:r>
      <w:proofErr w:type="spellEnd"/>
      <w:r w:rsidRPr="001A5CEC">
        <w:rPr>
          <w:bCs/>
          <w:iCs/>
          <w:lang w:val="en-US"/>
        </w:rPr>
        <w:noBreakHyphen/>
        <w:t>CAP</w:t>
      </w:r>
      <w:r w:rsidRPr="001A5CEC">
        <w:rPr>
          <w:iCs/>
        </w:rPr>
        <w:t xml:space="preserve">, </w:t>
      </w:r>
      <w:r w:rsidRPr="001A5CEC">
        <w:rPr>
          <w:iCs/>
          <w:lang w:val="bg-BG"/>
        </w:rPr>
        <w:t xml:space="preserve">които според преценката на изследователите имат най-малко възможна или вероятна причинно-следствена връзка </w:t>
      </w:r>
      <w:r w:rsidRPr="001A5CEC">
        <w:rPr>
          <w:iCs/>
        </w:rPr>
        <w:t xml:space="preserve">с </w:t>
      </w:r>
      <w:r w:rsidRPr="001A5CEC">
        <w:rPr>
          <w:iCs/>
          <w:lang w:val="bg-BG"/>
        </w:rPr>
        <w:t>бортезомиб</w:t>
      </w:r>
      <w:r w:rsidRPr="001A5CEC">
        <w:rPr>
          <w:iCs/>
        </w:rPr>
        <w:t xml:space="preserve"> </w:t>
      </w:r>
      <w:proofErr w:type="spellStart"/>
      <w:r w:rsidRPr="001A5CEC">
        <w:rPr>
          <w:iCs/>
        </w:rPr>
        <w:t>въз</w:t>
      </w:r>
      <w:proofErr w:type="spellEnd"/>
      <w:r w:rsidRPr="001A5CEC">
        <w:rPr>
          <w:iCs/>
        </w:rPr>
        <w:t xml:space="preserve"> </w:t>
      </w:r>
      <w:proofErr w:type="spellStart"/>
      <w:r w:rsidRPr="001A5CEC">
        <w:rPr>
          <w:iCs/>
        </w:rPr>
        <w:t>основа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исторически</w:t>
      </w:r>
      <w:proofErr w:type="spellEnd"/>
      <w:r w:rsidRPr="001A5CEC">
        <w:rPr>
          <w:iCs/>
        </w:rPr>
        <w:t xml:space="preserve"> </w:t>
      </w:r>
      <w:proofErr w:type="spellStart"/>
      <w:r w:rsidRPr="001A5CEC">
        <w:rPr>
          <w:iCs/>
        </w:rPr>
        <w:t>данни</w:t>
      </w:r>
      <w:proofErr w:type="spellEnd"/>
      <w:r w:rsidRPr="001A5CEC">
        <w:rPr>
          <w:iCs/>
        </w:rPr>
        <w:t xml:space="preserve"> </w:t>
      </w:r>
      <w:r w:rsidRPr="001A5CEC">
        <w:rPr>
          <w:iCs/>
          <w:lang w:val="bg-BG"/>
        </w:rPr>
        <w:t>от</w:t>
      </w:r>
      <w:r w:rsidRPr="001A5CEC">
        <w:rPr>
          <w:iCs/>
        </w:rPr>
        <w:t xml:space="preserve"> </w:t>
      </w:r>
      <w:proofErr w:type="spellStart"/>
      <w:r w:rsidRPr="001A5CEC">
        <w:rPr>
          <w:iCs/>
        </w:rPr>
        <w:t>проучвания</w:t>
      </w:r>
      <w:proofErr w:type="spellEnd"/>
      <w:r w:rsidRPr="001A5CEC">
        <w:rPr>
          <w:iCs/>
        </w:rPr>
        <w:t xml:space="preserve"> </w:t>
      </w:r>
      <w:r w:rsidRPr="001A5CEC">
        <w:rPr>
          <w:iCs/>
          <w:lang w:val="bg-BG"/>
        </w:rPr>
        <w:t xml:space="preserve">за мултиплен </w:t>
      </w:r>
      <w:proofErr w:type="spellStart"/>
      <w:r w:rsidRPr="001A5CEC">
        <w:rPr>
          <w:iCs/>
        </w:rPr>
        <w:t>миелом</w:t>
      </w:r>
      <w:proofErr w:type="spellEnd"/>
      <w:r w:rsidRPr="001A5CEC">
        <w:rPr>
          <w:iCs/>
        </w:rPr>
        <w:t>.</w:t>
      </w:r>
    </w:p>
    <w:p w14:paraId="2B71A0F0" w14:textId="77777777" w:rsidR="002B4371" w:rsidRPr="001A5CEC" w:rsidRDefault="002B4371" w:rsidP="002B4371">
      <w:pPr>
        <w:spacing w:line="240" w:lineRule="auto"/>
        <w:rPr>
          <w:iCs/>
        </w:rPr>
      </w:pPr>
    </w:p>
    <w:p w14:paraId="4137E9FC" w14:textId="77777777" w:rsidR="002B4371" w:rsidRPr="001A5CEC" w:rsidRDefault="002B4371" w:rsidP="002B4371">
      <w:pPr>
        <w:spacing w:line="240" w:lineRule="auto"/>
        <w:rPr>
          <w:iCs/>
          <w:lang w:val="bg-BG"/>
        </w:rPr>
      </w:pPr>
      <w:r w:rsidRPr="001A5CEC">
        <w:rPr>
          <w:iCs/>
          <w:lang w:val="bg-BG"/>
        </w:rPr>
        <w:t>Нежеланите реакции са изредени по-долу по системо-органни класове и по честота. Честотите се определят като: много чести (≥ 1/10); чести (≥ 1/100 до &lt; 1/10); нечести (≥ 1/1 000 до &lt; 1/100); редки (≥ 1/10 000 до &lt; 1/1 000); много редки (&lt; 1/10 000)</w:t>
      </w:r>
      <w:r>
        <w:rPr>
          <w:iCs/>
        </w:rPr>
        <w:t>;</w:t>
      </w:r>
      <w:r w:rsidRPr="001A5CEC">
        <w:rPr>
          <w:iCs/>
          <w:lang w:val="bg-BG"/>
        </w:rPr>
        <w:t xml:space="preserve"> с неизвестна честота (от наличните данни не може да бъде направена оценка). При всяко групиране по честота, нежеланите лекарствени реакции са представени в низходящ ред по отношение на тяхната сериозност. Таблица 8 е създадена, чрез използването на версия 16 на MedDRA.</w:t>
      </w:r>
    </w:p>
    <w:p w14:paraId="19183760" w14:textId="77777777" w:rsidR="002B4371" w:rsidRPr="001A5CEC" w:rsidRDefault="002B4371" w:rsidP="002B4371">
      <w:pPr>
        <w:spacing w:line="240" w:lineRule="auto"/>
        <w:rPr>
          <w:iCs/>
          <w:lang w:val="bg-BG"/>
        </w:rPr>
      </w:pPr>
    </w:p>
    <w:p w14:paraId="511114A6" w14:textId="77777777" w:rsidR="002B4371" w:rsidRPr="001A5CEC" w:rsidRDefault="002B4371" w:rsidP="002B4371">
      <w:pPr>
        <w:spacing w:line="240" w:lineRule="auto"/>
        <w:ind w:left="1134" w:hanging="1134"/>
        <w:rPr>
          <w:bCs/>
          <w:lang w:val="ru-RU"/>
        </w:rPr>
      </w:pPr>
      <w:r w:rsidRPr="001A5CEC">
        <w:rPr>
          <w:bCs/>
          <w:i/>
          <w:iCs/>
          <w:szCs w:val="24"/>
          <w:lang w:val="bg-BG"/>
        </w:rPr>
        <w:t>Таблица 8:</w:t>
      </w:r>
      <w:r w:rsidRPr="001A5CEC">
        <w:rPr>
          <w:bCs/>
          <w:i/>
          <w:iCs/>
          <w:szCs w:val="24"/>
          <w:lang w:val="bg-BG"/>
        </w:rPr>
        <w:tab/>
        <w:t>Нежелани реакции при пациенти</w:t>
      </w:r>
      <w:r w:rsidRPr="001A5CEC">
        <w:rPr>
          <w:iCs/>
          <w:lang w:val="bg-BG"/>
        </w:rPr>
        <w:t xml:space="preserve"> </w:t>
      </w:r>
      <w:r w:rsidRPr="001A5CEC">
        <w:rPr>
          <w:bCs/>
          <w:i/>
          <w:iCs/>
          <w:szCs w:val="24"/>
          <w:lang w:val="bg-BG"/>
        </w:rPr>
        <w:t xml:space="preserve">с мантелноклетъчен лимфом, лекувани с </w:t>
      </w:r>
      <w:proofErr w:type="spellStart"/>
      <w:r w:rsidRPr="001A5CEC">
        <w:rPr>
          <w:bCs/>
          <w:i/>
          <w:iCs/>
          <w:szCs w:val="24"/>
          <w:lang w:val="en-US"/>
        </w:rPr>
        <w:t>BzR</w:t>
      </w:r>
      <w:proofErr w:type="spellEnd"/>
      <w:r w:rsidRPr="001A5CEC">
        <w:rPr>
          <w:bCs/>
          <w:i/>
          <w:iCs/>
          <w:szCs w:val="24"/>
          <w:lang w:val="bg-BG"/>
        </w:rPr>
        <w:noBreakHyphen/>
      </w:r>
      <w:r w:rsidRPr="001A5CEC">
        <w:rPr>
          <w:bCs/>
          <w:i/>
          <w:iCs/>
          <w:szCs w:val="24"/>
          <w:lang w:val="en-US"/>
        </w:rPr>
        <w:t>CAP</w:t>
      </w:r>
      <w:r w:rsidRPr="00E14370">
        <w:rPr>
          <w:bCs/>
          <w:i/>
          <w:iCs/>
          <w:szCs w:val="24"/>
          <w:lang w:val="bg-BG"/>
        </w:rPr>
        <w:t xml:space="preserve"> в клинично </w:t>
      </w:r>
      <w:r>
        <w:rPr>
          <w:bCs/>
          <w:i/>
          <w:iCs/>
          <w:szCs w:val="24"/>
          <w:lang w:val="bg-BG"/>
        </w:rPr>
        <w:t>проучване</w:t>
      </w:r>
    </w:p>
    <w:tbl>
      <w:tblPr>
        <w:tblW w:w="5404" w:type="pct"/>
        <w:tblInd w:w="-82" w:type="dxa"/>
        <w:tblLayout w:type="fixed"/>
        <w:tblCellMar>
          <w:left w:w="60" w:type="dxa"/>
          <w:right w:w="60" w:type="dxa"/>
        </w:tblCellMar>
        <w:tblLook w:val="0000" w:firstRow="0" w:lastRow="0" w:firstColumn="0" w:lastColumn="0" w:noHBand="0" w:noVBand="0"/>
      </w:tblPr>
      <w:tblGrid>
        <w:gridCol w:w="3039"/>
        <w:gridCol w:w="2095"/>
        <w:gridCol w:w="4500"/>
      </w:tblGrid>
      <w:tr w:rsidR="002B4371" w:rsidRPr="001A5CEC" w14:paraId="1923B36A" w14:textId="77777777" w:rsidTr="009F1C3E">
        <w:trPr>
          <w:cantSplit/>
        </w:trPr>
        <w:tc>
          <w:tcPr>
            <w:tcW w:w="3085" w:type="dxa"/>
            <w:tcBorders>
              <w:top w:val="single" w:sz="6" w:space="0" w:color="000000"/>
              <w:left w:val="single" w:sz="6" w:space="0" w:color="000000"/>
              <w:bottom w:val="single" w:sz="2" w:space="0" w:color="000000"/>
              <w:right w:val="nil"/>
            </w:tcBorders>
            <w:vAlign w:val="bottom"/>
          </w:tcPr>
          <w:p w14:paraId="1751F5AE" w14:textId="77777777" w:rsidR="002B4371" w:rsidRPr="001A5CEC" w:rsidRDefault="002B4371" w:rsidP="009F1C3E">
            <w:pPr>
              <w:spacing w:line="240" w:lineRule="auto"/>
              <w:rPr>
                <w:b/>
                <w:lang w:val="bg-BG"/>
              </w:rPr>
            </w:pPr>
            <w:r w:rsidRPr="001A5CEC">
              <w:rPr>
                <w:b/>
                <w:lang w:val="bg-BG"/>
              </w:rPr>
              <w:t xml:space="preserve">Системо-органни класове </w:t>
            </w:r>
          </w:p>
        </w:tc>
        <w:tc>
          <w:tcPr>
            <w:tcW w:w="2126" w:type="dxa"/>
            <w:tcBorders>
              <w:top w:val="single" w:sz="6" w:space="0" w:color="000000"/>
              <w:left w:val="single" w:sz="2" w:space="0" w:color="000000"/>
              <w:bottom w:val="single" w:sz="2" w:space="0" w:color="000000"/>
              <w:right w:val="nil"/>
            </w:tcBorders>
            <w:vAlign w:val="bottom"/>
          </w:tcPr>
          <w:p w14:paraId="3E4AD1BA" w14:textId="77777777" w:rsidR="002B4371" w:rsidRPr="001A5CEC" w:rsidRDefault="002B4371" w:rsidP="009F1C3E">
            <w:pPr>
              <w:spacing w:line="240" w:lineRule="auto"/>
              <w:rPr>
                <w:b/>
                <w:lang w:val="bg-BG"/>
              </w:rPr>
            </w:pPr>
            <w:r w:rsidRPr="001A5CEC">
              <w:rPr>
                <w:b/>
                <w:lang w:val="bg-BG"/>
              </w:rPr>
              <w:t xml:space="preserve">Честота </w:t>
            </w:r>
          </w:p>
        </w:tc>
        <w:tc>
          <w:tcPr>
            <w:tcW w:w="4570" w:type="dxa"/>
            <w:tcBorders>
              <w:top w:val="single" w:sz="6" w:space="0" w:color="000000"/>
              <w:left w:val="single" w:sz="2" w:space="0" w:color="000000"/>
              <w:bottom w:val="single" w:sz="2" w:space="0" w:color="000000"/>
              <w:right w:val="single" w:sz="6" w:space="0" w:color="000000"/>
            </w:tcBorders>
            <w:vAlign w:val="bottom"/>
          </w:tcPr>
          <w:p w14:paraId="575CAB47" w14:textId="77777777" w:rsidR="002B4371" w:rsidRPr="001A5CEC" w:rsidRDefault="002B4371" w:rsidP="009F1C3E">
            <w:pPr>
              <w:spacing w:line="240" w:lineRule="auto"/>
              <w:rPr>
                <w:b/>
                <w:lang w:val="bg-BG"/>
              </w:rPr>
            </w:pPr>
            <w:r w:rsidRPr="001A5CEC">
              <w:rPr>
                <w:b/>
                <w:lang w:val="bg-BG"/>
              </w:rPr>
              <w:t xml:space="preserve">Нежелани реакции </w:t>
            </w:r>
          </w:p>
        </w:tc>
      </w:tr>
      <w:tr w:rsidR="002B4371" w:rsidRPr="001A5CEC" w14:paraId="6EAC1D21" w14:textId="77777777" w:rsidTr="009F1C3E">
        <w:trPr>
          <w:cantSplit/>
        </w:trPr>
        <w:tc>
          <w:tcPr>
            <w:tcW w:w="3085" w:type="dxa"/>
            <w:vMerge w:val="restart"/>
            <w:tcBorders>
              <w:top w:val="single" w:sz="6" w:space="0" w:color="000000"/>
              <w:left w:val="single" w:sz="6" w:space="0" w:color="000000"/>
              <w:right w:val="nil"/>
            </w:tcBorders>
          </w:tcPr>
          <w:p w14:paraId="09A69D36" w14:textId="77777777" w:rsidR="002B4371" w:rsidRPr="001A5CEC" w:rsidRDefault="002B4371" w:rsidP="009F1C3E">
            <w:pPr>
              <w:spacing w:line="240" w:lineRule="auto"/>
              <w:rPr>
                <w:b/>
                <w:lang w:val="bg-BG"/>
              </w:rPr>
            </w:pPr>
            <w:r w:rsidRPr="001A5CEC">
              <w:rPr>
                <w:lang w:val="bg-BG"/>
              </w:rPr>
              <w:t>Инфекции и инфестации</w:t>
            </w:r>
          </w:p>
        </w:tc>
        <w:tc>
          <w:tcPr>
            <w:tcW w:w="2126" w:type="dxa"/>
            <w:tcBorders>
              <w:top w:val="single" w:sz="6" w:space="0" w:color="000000"/>
              <w:left w:val="single" w:sz="2" w:space="0" w:color="000000"/>
              <w:bottom w:val="single" w:sz="2" w:space="0" w:color="000000"/>
              <w:right w:val="nil"/>
            </w:tcBorders>
            <w:vAlign w:val="bottom"/>
          </w:tcPr>
          <w:p w14:paraId="57E9E0D4"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single" w:sz="6" w:space="0" w:color="000000"/>
              <w:left w:val="single" w:sz="2" w:space="0" w:color="000000"/>
              <w:bottom w:val="single" w:sz="2" w:space="0" w:color="000000"/>
              <w:right w:val="single" w:sz="6" w:space="0" w:color="000000"/>
            </w:tcBorders>
            <w:vAlign w:val="bottom"/>
          </w:tcPr>
          <w:p w14:paraId="42631868" w14:textId="77777777" w:rsidR="002B4371" w:rsidRPr="001A5CEC" w:rsidRDefault="002B4371" w:rsidP="009F1C3E">
            <w:pPr>
              <w:spacing w:line="240" w:lineRule="auto"/>
              <w:rPr>
                <w:lang w:val="bg-BG"/>
              </w:rPr>
            </w:pPr>
            <w:r w:rsidRPr="001A5CEC">
              <w:rPr>
                <w:lang w:val="bg-BG"/>
              </w:rPr>
              <w:t>Пневмония*</w:t>
            </w:r>
          </w:p>
        </w:tc>
      </w:tr>
      <w:tr w:rsidR="002B4371" w:rsidRPr="001A5CEC" w14:paraId="26C8ACA1" w14:textId="77777777" w:rsidTr="009F1C3E">
        <w:trPr>
          <w:cantSplit/>
        </w:trPr>
        <w:tc>
          <w:tcPr>
            <w:tcW w:w="3085" w:type="dxa"/>
            <w:vMerge/>
            <w:tcBorders>
              <w:left w:val="single" w:sz="6" w:space="0" w:color="000000"/>
              <w:right w:val="nil"/>
            </w:tcBorders>
          </w:tcPr>
          <w:p w14:paraId="5BE6628A"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2" w:space="0" w:color="000000"/>
              <w:right w:val="nil"/>
            </w:tcBorders>
          </w:tcPr>
          <w:p w14:paraId="305F232C"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4CD51D0F" w14:textId="77777777" w:rsidR="002B4371" w:rsidRPr="001A5CEC" w:rsidRDefault="002B4371" w:rsidP="009F1C3E">
            <w:pPr>
              <w:spacing w:line="240" w:lineRule="auto"/>
              <w:rPr>
                <w:lang w:val="bg-BG"/>
              </w:rPr>
            </w:pPr>
            <w:r w:rsidRPr="001A5CEC">
              <w:rPr>
                <w:lang w:val="bg-BG"/>
              </w:rPr>
              <w:t>Сепсис (вкл. септичен шок)*, херпес зостер (вкл. дисеминиран и очен), херпесна инфекция*, бактериална инфекция*, инфекция на горните/долните дихателни пътища, гъбична инфекция*, херпес симплекс*</w:t>
            </w:r>
          </w:p>
        </w:tc>
      </w:tr>
      <w:tr w:rsidR="002B4371" w:rsidRPr="001A5CEC" w14:paraId="74638BE7" w14:textId="77777777" w:rsidTr="009F1C3E">
        <w:trPr>
          <w:cantSplit/>
          <w:trHeight w:val="226"/>
        </w:trPr>
        <w:tc>
          <w:tcPr>
            <w:tcW w:w="3085" w:type="dxa"/>
            <w:vMerge/>
            <w:tcBorders>
              <w:left w:val="single" w:sz="6" w:space="0" w:color="000000"/>
              <w:right w:val="nil"/>
            </w:tcBorders>
          </w:tcPr>
          <w:p w14:paraId="7B9370B4" w14:textId="77777777" w:rsidR="002B4371" w:rsidRPr="001A5CEC" w:rsidRDefault="002B4371" w:rsidP="009F1C3E">
            <w:pPr>
              <w:spacing w:line="240" w:lineRule="auto"/>
              <w:rPr>
                <w:lang w:val="bg-BG"/>
              </w:rPr>
            </w:pPr>
          </w:p>
        </w:tc>
        <w:tc>
          <w:tcPr>
            <w:tcW w:w="2126" w:type="dxa"/>
            <w:tcBorders>
              <w:top w:val="nil"/>
              <w:left w:val="single" w:sz="2" w:space="0" w:color="000000"/>
              <w:right w:val="nil"/>
            </w:tcBorders>
          </w:tcPr>
          <w:p w14:paraId="6257AFE3"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right w:val="single" w:sz="6" w:space="0" w:color="000000"/>
            </w:tcBorders>
          </w:tcPr>
          <w:p w14:paraId="5903731A" w14:textId="77777777" w:rsidR="002B4371" w:rsidRPr="001A5CEC" w:rsidRDefault="002B4371" w:rsidP="009F1C3E">
            <w:pPr>
              <w:spacing w:line="240" w:lineRule="auto"/>
              <w:rPr>
                <w:lang w:val="bg-BG"/>
              </w:rPr>
            </w:pPr>
            <w:r w:rsidRPr="001A5CEC">
              <w:rPr>
                <w:lang w:val="bg-BG"/>
              </w:rPr>
              <w:t>Инфекция с хепатит В, бронхопневмония</w:t>
            </w:r>
          </w:p>
        </w:tc>
      </w:tr>
      <w:tr w:rsidR="002B4371" w:rsidRPr="001A5CEC" w14:paraId="55A1D1DC" w14:textId="77777777" w:rsidTr="009F1C3E">
        <w:trPr>
          <w:cantSplit/>
          <w:trHeight w:val="567"/>
        </w:trPr>
        <w:tc>
          <w:tcPr>
            <w:tcW w:w="3085" w:type="dxa"/>
            <w:vMerge w:val="restart"/>
            <w:tcBorders>
              <w:top w:val="single" w:sz="4" w:space="0" w:color="auto"/>
              <w:left w:val="single" w:sz="6" w:space="0" w:color="000000"/>
              <w:right w:val="nil"/>
            </w:tcBorders>
          </w:tcPr>
          <w:p w14:paraId="29FB067E" w14:textId="77777777" w:rsidR="002B4371" w:rsidRPr="001A5CEC" w:rsidRDefault="002B4371" w:rsidP="009F1C3E">
            <w:pPr>
              <w:spacing w:line="240" w:lineRule="auto"/>
              <w:rPr>
                <w:lang w:val="bg-BG"/>
              </w:rPr>
            </w:pPr>
            <w:r w:rsidRPr="001A5CEC">
              <w:rPr>
                <w:lang w:val="bg-BG"/>
              </w:rPr>
              <w:t>Нарушения на кръвта и лимфната система</w:t>
            </w:r>
          </w:p>
        </w:tc>
        <w:tc>
          <w:tcPr>
            <w:tcW w:w="2126" w:type="dxa"/>
            <w:tcBorders>
              <w:top w:val="single" w:sz="2" w:space="0" w:color="000000"/>
              <w:left w:val="single" w:sz="2" w:space="0" w:color="000000"/>
              <w:bottom w:val="single" w:sz="4" w:space="0" w:color="auto"/>
              <w:right w:val="nil"/>
            </w:tcBorders>
          </w:tcPr>
          <w:p w14:paraId="1E34E711"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single" w:sz="2" w:space="0" w:color="000000"/>
              <w:left w:val="single" w:sz="2" w:space="0" w:color="000000"/>
              <w:bottom w:val="single" w:sz="4" w:space="0" w:color="auto"/>
              <w:right w:val="single" w:sz="6" w:space="0" w:color="000000"/>
            </w:tcBorders>
          </w:tcPr>
          <w:p w14:paraId="6E91421A" w14:textId="77777777" w:rsidR="002B4371" w:rsidRPr="001A5CEC" w:rsidRDefault="002B4371" w:rsidP="009F1C3E">
            <w:pPr>
              <w:spacing w:line="240" w:lineRule="auto"/>
              <w:rPr>
                <w:lang w:val="bg-BG"/>
              </w:rPr>
            </w:pPr>
            <w:r w:rsidRPr="001A5CEC">
              <w:rPr>
                <w:lang w:val="bg-BG"/>
              </w:rPr>
              <w:t>Тромбоцитопения*, фебрилна неутропения, неутропения*, левкопения*, анемия*, лимфопения*</w:t>
            </w:r>
          </w:p>
        </w:tc>
      </w:tr>
      <w:tr w:rsidR="002B4371" w:rsidRPr="001A5CEC" w14:paraId="41E9339B" w14:textId="77777777" w:rsidTr="009F1C3E">
        <w:trPr>
          <w:cantSplit/>
          <w:trHeight w:val="193"/>
        </w:trPr>
        <w:tc>
          <w:tcPr>
            <w:tcW w:w="3085" w:type="dxa"/>
            <w:vMerge/>
            <w:tcBorders>
              <w:left w:val="single" w:sz="6" w:space="0" w:color="000000"/>
              <w:bottom w:val="single" w:sz="4" w:space="0" w:color="auto"/>
              <w:right w:val="nil"/>
            </w:tcBorders>
          </w:tcPr>
          <w:p w14:paraId="3BFCCCD9" w14:textId="77777777" w:rsidR="002B4371" w:rsidRPr="001A5CEC" w:rsidRDefault="002B4371" w:rsidP="009F1C3E">
            <w:pPr>
              <w:spacing w:line="240" w:lineRule="auto"/>
              <w:rPr>
                <w:lang w:val="bg-BG"/>
              </w:rPr>
            </w:pPr>
          </w:p>
        </w:tc>
        <w:tc>
          <w:tcPr>
            <w:tcW w:w="2126" w:type="dxa"/>
            <w:tcBorders>
              <w:top w:val="single" w:sz="4" w:space="0" w:color="auto"/>
              <w:left w:val="single" w:sz="2" w:space="0" w:color="000000"/>
              <w:bottom w:val="single" w:sz="4" w:space="0" w:color="auto"/>
              <w:right w:val="nil"/>
            </w:tcBorders>
          </w:tcPr>
          <w:p w14:paraId="6C4B7832"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single" w:sz="4" w:space="0" w:color="auto"/>
              <w:left w:val="single" w:sz="2" w:space="0" w:color="000000"/>
              <w:bottom w:val="single" w:sz="4" w:space="0" w:color="auto"/>
              <w:right w:val="single" w:sz="6" w:space="0" w:color="000000"/>
            </w:tcBorders>
          </w:tcPr>
          <w:p w14:paraId="264F0E6D" w14:textId="77777777" w:rsidR="002B4371" w:rsidRPr="001A5CEC" w:rsidRDefault="002B4371" w:rsidP="009F1C3E">
            <w:pPr>
              <w:spacing w:line="240" w:lineRule="auto"/>
              <w:rPr>
                <w:lang w:val="bg-BG"/>
              </w:rPr>
            </w:pPr>
            <w:r w:rsidRPr="001A5CEC">
              <w:rPr>
                <w:lang w:val="bg-BG"/>
              </w:rPr>
              <w:t>Панцитопения*</w:t>
            </w:r>
          </w:p>
        </w:tc>
      </w:tr>
      <w:tr w:rsidR="002B4371" w:rsidRPr="001A5CEC" w14:paraId="072DD551" w14:textId="77777777" w:rsidTr="009F1C3E">
        <w:trPr>
          <w:cantSplit/>
        </w:trPr>
        <w:tc>
          <w:tcPr>
            <w:tcW w:w="3085" w:type="dxa"/>
            <w:vMerge w:val="restart"/>
            <w:tcBorders>
              <w:top w:val="single" w:sz="4" w:space="0" w:color="auto"/>
              <w:left w:val="single" w:sz="6" w:space="0" w:color="000000"/>
              <w:bottom w:val="single" w:sz="2" w:space="0" w:color="000000"/>
              <w:right w:val="nil"/>
            </w:tcBorders>
          </w:tcPr>
          <w:p w14:paraId="2A6D8A24" w14:textId="77777777" w:rsidR="002B4371" w:rsidRPr="001A5CEC" w:rsidRDefault="002B4371" w:rsidP="009F1C3E">
            <w:pPr>
              <w:keepNext/>
              <w:spacing w:line="240" w:lineRule="auto"/>
              <w:rPr>
                <w:lang w:val="bg-BG"/>
              </w:rPr>
            </w:pPr>
            <w:r w:rsidRPr="001A5CEC">
              <w:rPr>
                <w:lang w:val="bg-BG"/>
              </w:rPr>
              <w:t>Нарушения на имунната система</w:t>
            </w:r>
          </w:p>
        </w:tc>
        <w:tc>
          <w:tcPr>
            <w:tcW w:w="2126" w:type="dxa"/>
            <w:tcBorders>
              <w:top w:val="single" w:sz="4" w:space="0" w:color="auto"/>
              <w:left w:val="single" w:sz="2" w:space="0" w:color="000000"/>
              <w:bottom w:val="single" w:sz="2" w:space="0" w:color="000000"/>
              <w:right w:val="nil"/>
            </w:tcBorders>
          </w:tcPr>
          <w:p w14:paraId="47594FD5"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48588687" w14:textId="77777777" w:rsidR="002B4371" w:rsidRPr="001A5CEC" w:rsidRDefault="002B4371" w:rsidP="009F1C3E">
            <w:pPr>
              <w:spacing w:line="240" w:lineRule="auto"/>
              <w:rPr>
                <w:lang w:val="bg-BG"/>
              </w:rPr>
            </w:pPr>
            <w:r w:rsidRPr="001A5CEC">
              <w:rPr>
                <w:lang w:val="bg-BG"/>
              </w:rPr>
              <w:t>Свръхчувствителност*</w:t>
            </w:r>
          </w:p>
        </w:tc>
      </w:tr>
      <w:tr w:rsidR="002B4371" w:rsidRPr="001A5CEC" w14:paraId="41E84BFB" w14:textId="77777777" w:rsidTr="009F1C3E">
        <w:trPr>
          <w:cantSplit/>
        </w:trPr>
        <w:tc>
          <w:tcPr>
            <w:tcW w:w="3085" w:type="dxa"/>
            <w:vMerge/>
            <w:tcBorders>
              <w:left w:val="single" w:sz="6" w:space="0" w:color="000000"/>
              <w:bottom w:val="single" w:sz="4" w:space="0" w:color="auto"/>
              <w:right w:val="nil"/>
            </w:tcBorders>
          </w:tcPr>
          <w:p w14:paraId="045D49F7"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09EB2B6D"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1DEDABE6" w14:textId="77777777" w:rsidR="002B4371" w:rsidRPr="001A5CEC" w:rsidRDefault="002B4371" w:rsidP="009F1C3E">
            <w:pPr>
              <w:spacing w:line="240" w:lineRule="auto"/>
              <w:rPr>
                <w:lang w:val="bg-BG"/>
              </w:rPr>
            </w:pPr>
            <w:r w:rsidRPr="001A5CEC">
              <w:rPr>
                <w:color w:val="000000"/>
                <w:lang w:val="bg-BG"/>
              </w:rPr>
              <w:t>Анафилактична реакция</w:t>
            </w:r>
          </w:p>
        </w:tc>
      </w:tr>
      <w:tr w:rsidR="002B4371" w:rsidRPr="001A5CEC" w14:paraId="1617D6D3" w14:textId="77777777" w:rsidTr="009F1C3E">
        <w:trPr>
          <w:cantSplit/>
        </w:trPr>
        <w:tc>
          <w:tcPr>
            <w:tcW w:w="3085" w:type="dxa"/>
            <w:vMerge w:val="restart"/>
            <w:tcBorders>
              <w:top w:val="nil"/>
              <w:left w:val="single" w:sz="6" w:space="0" w:color="000000"/>
              <w:right w:val="nil"/>
            </w:tcBorders>
          </w:tcPr>
          <w:p w14:paraId="07B7A338" w14:textId="77777777" w:rsidR="002B4371" w:rsidRPr="001A5CEC" w:rsidRDefault="002B4371" w:rsidP="009F1C3E">
            <w:pPr>
              <w:spacing w:line="240" w:lineRule="auto"/>
              <w:rPr>
                <w:lang w:val="bg-BG"/>
              </w:rPr>
            </w:pPr>
            <w:r w:rsidRPr="001A5CEC">
              <w:rPr>
                <w:lang w:val="bg-BG"/>
              </w:rPr>
              <w:t>Нарушения на метаболизма и храненето</w:t>
            </w:r>
          </w:p>
        </w:tc>
        <w:tc>
          <w:tcPr>
            <w:tcW w:w="2126" w:type="dxa"/>
            <w:tcBorders>
              <w:top w:val="nil"/>
              <w:left w:val="single" w:sz="2" w:space="0" w:color="000000"/>
              <w:bottom w:val="single" w:sz="2" w:space="0" w:color="000000"/>
              <w:right w:val="nil"/>
            </w:tcBorders>
          </w:tcPr>
          <w:p w14:paraId="2AFD5650"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nil"/>
              <w:left w:val="single" w:sz="2" w:space="0" w:color="000000"/>
              <w:bottom w:val="single" w:sz="2" w:space="0" w:color="000000"/>
              <w:right w:val="single" w:sz="6" w:space="0" w:color="000000"/>
            </w:tcBorders>
          </w:tcPr>
          <w:p w14:paraId="53E51307" w14:textId="77777777" w:rsidR="002B4371" w:rsidRPr="001A5CEC" w:rsidRDefault="002B4371" w:rsidP="009F1C3E">
            <w:pPr>
              <w:spacing w:line="240" w:lineRule="auto"/>
              <w:rPr>
                <w:lang w:val="bg-BG"/>
              </w:rPr>
            </w:pPr>
            <w:r w:rsidRPr="001A5CEC">
              <w:rPr>
                <w:lang w:val="bg-BG"/>
              </w:rPr>
              <w:t>Понижаване на апетита</w:t>
            </w:r>
          </w:p>
        </w:tc>
      </w:tr>
      <w:tr w:rsidR="002B4371" w:rsidRPr="001A5CEC" w14:paraId="0DCF6A34" w14:textId="77777777" w:rsidTr="009F1C3E">
        <w:trPr>
          <w:cantSplit/>
        </w:trPr>
        <w:tc>
          <w:tcPr>
            <w:tcW w:w="3085" w:type="dxa"/>
            <w:vMerge/>
            <w:tcBorders>
              <w:left w:val="single" w:sz="6" w:space="0" w:color="000000"/>
              <w:right w:val="nil"/>
            </w:tcBorders>
          </w:tcPr>
          <w:p w14:paraId="2B9929FB"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2" w:space="0" w:color="000000"/>
              <w:right w:val="nil"/>
            </w:tcBorders>
          </w:tcPr>
          <w:p w14:paraId="2DEC470B"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5C6E4810" w14:textId="77777777" w:rsidR="002B4371" w:rsidRPr="001A5CEC" w:rsidRDefault="002B4371" w:rsidP="009F1C3E">
            <w:pPr>
              <w:spacing w:line="240" w:lineRule="auto"/>
              <w:rPr>
                <w:lang w:val="bg-BG"/>
              </w:rPr>
            </w:pPr>
            <w:r w:rsidRPr="001A5CEC">
              <w:rPr>
                <w:lang w:val="bg-BG"/>
              </w:rPr>
              <w:t>Хипокалиемия*, отклонения в кръвната захар*, хипонатриемия*, захарен диабет*, задържане на течности</w:t>
            </w:r>
          </w:p>
        </w:tc>
      </w:tr>
      <w:tr w:rsidR="002B4371" w:rsidRPr="001A5CEC" w14:paraId="2B18B996" w14:textId="77777777" w:rsidTr="009F1C3E">
        <w:trPr>
          <w:cantSplit/>
          <w:trHeight w:val="341"/>
        </w:trPr>
        <w:tc>
          <w:tcPr>
            <w:tcW w:w="3085" w:type="dxa"/>
            <w:vMerge/>
            <w:tcBorders>
              <w:left w:val="single" w:sz="6" w:space="0" w:color="000000"/>
              <w:bottom w:val="single" w:sz="4" w:space="0" w:color="auto"/>
              <w:right w:val="nil"/>
            </w:tcBorders>
          </w:tcPr>
          <w:p w14:paraId="6929FEF1"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0B264A48"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56FC60C1" w14:textId="77777777" w:rsidR="002B4371" w:rsidRPr="001A5CEC" w:rsidRDefault="002B4371" w:rsidP="009F1C3E">
            <w:pPr>
              <w:spacing w:line="240" w:lineRule="auto"/>
              <w:rPr>
                <w:lang w:val="bg-BG"/>
              </w:rPr>
            </w:pPr>
            <w:r w:rsidRPr="001A5CEC">
              <w:rPr>
                <w:lang w:val="bg-BG"/>
              </w:rPr>
              <w:t>Синдром на туморен разпад</w:t>
            </w:r>
          </w:p>
        </w:tc>
      </w:tr>
      <w:tr w:rsidR="002B4371" w:rsidRPr="001A5CEC" w14:paraId="1B584173" w14:textId="77777777" w:rsidTr="009F1C3E">
        <w:trPr>
          <w:cantSplit/>
          <w:trHeight w:val="302"/>
        </w:trPr>
        <w:tc>
          <w:tcPr>
            <w:tcW w:w="3085" w:type="dxa"/>
            <w:tcBorders>
              <w:top w:val="single" w:sz="4" w:space="0" w:color="auto"/>
              <w:left w:val="single" w:sz="6" w:space="0" w:color="000000"/>
              <w:bottom w:val="single" w:sz="4" w:space="0" w:color="auto"/>
              <w:right w:val="nil"/>
            </w:tcBorders>
          </w:tcPr>
          <w:p w14:paraId="6E94716D" w14:textId="77777777" w:rsidR="002B4371" w:rsidRPr="001A5CEC" w:rsidRDefault="002B4371" w:rsidP="009F1C3E">
            <w:pPr>
              <w:spacing w:line="240" w:lineRule="auto"/>
              <w:rPr>
                <w:lang w:val="bg-BG"/>
              </w:rPr>
            </w:pPr>
            <w:r w:rsidRPr="001A5CEC">
              <w:rPr>
                <w:lang w:val="bg-BG"/>
              </w:rPr>
              <w:t>Психични нарушения</w:t>
            </w:r>
          </w:p>
        </w:tc>
        <w:tc>
          <w:tcPr>
            <w:tcW w:w="2126" w:type="dxa"/>
            <w:tcBorders>
              <w:top w:val="single" w:sz="4" w:space="0" w:color="auto"/>
              <w:left w:val="single" w:sz="2" w:space="0" w:color="000000"/>
              <w:bottom w:val="single" w:sz="4" w:space="0" w:color="auto"/>
              <w:right w:val="nil"/>
            </w:tcBorders>
          </w:tcPr>
          <w:p w14:paraId="4FD05CCE"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07852E92" w14:textId="77777777" w:rsidR="002B4371" w:rsidRPr="001A5CEC" w:rsidRDefault="002B4371" w:rsidP="009F1C3E">
            <w:pPr>
              <w:spacing w:line="240" w:lineRule="auto"/>
              <w:rPr>
                <w:lang w:val="bg-BG"/>
              </w:rPr>
            </w:pPr>
            <w:r w:rsidRPr="001A5CEC">
              <w:rPr>
                <w:lang w:val="bg-BG"/>
              </w:rPr>
              <w:t>Нарушения и разстройства на съня*</w:t>
            </w:r>
          </w:p>
        </w:tc>
      </w:tr>
      <w:tr w:rsidR="002B4371" w:rsidRPr="001A5CEC" w14:paraId="49DE74D1" w14:textId="77777777" w:rsidTr="009F1C3E">
        <w:trPr>
          <w:cantSplit/>
        </w:trPr>
        <w:tc>
          <w:tcPr>
            <w:tcW w:w="3085" w:type="dxa"/>
            <w:vMerge w:val="restart"/>
            <w:tcBorders>
              <w:top w:val="single" w:sz="4" w:space="0" w:color="auto"/>
              <w:left w:val="single" w:sz="6" w:space="0" w:color="000000"/>
              <w:right w:val="nil"/>
            </w:tcBorders>
          </w:tcPr>
          <w:p w14:paraId="23D3AB47" w14:textId="77777777" w:rsidR="002B4371" w:rsidRPr="001A5CEC" w:rsidRDefault="002B4371" w:rsidP="009F1C3E">
            <w:pPr>
              <w:spacing w:line="240" w:lineRule="auto"/>
              <w:rPr>
                <w:lang w:val="bg-BG"/>
              </w:rPr>
            </w:pPr>
            <w:r w:rsidRPr="001A5CEC">
              <w:rPr>
                <w:lang w:val="bg-BG"/>
              </w:rPr>
              <w:lastRenderedPageBreak/>
              <w:t>Нарушения на нервната система</w:t>
            </w:r>
          </w:p>
        </w:tc>
        <w:tc>
          <w:tcPr>
            <w:tcW w:w="2126" w:type="dxa"/>
            <w:tcBorders>
              <w:top w:val="single" w:sz="4" w:space="0" w:color="auto"/>
              <w:left w:val="single" w:sz="2" w:space="0" w:color="000000"/>
              <w:bottom w:val="single" w:sz="2" w:space="0" w:color="000000"/>
              <w:right w:val="nil"/>
            </w:tcBorders>
          </w:tcPr>
          <w:p w14:paraId="0A5E75BF"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single" w:sz="4" w:space="0" w:color="auto"/>
              <w:left w:val="single" w:sz="2" w:space="0" w:color="000000"/>
              <w:bottom w:val="single" w:sz="2" w:space="0" w:color="000000"/>
              <w:right w:val="single" w:sz="6" w:space="0" w:color="000000"/>
            </w:tcBorders>
          </w:tcPr>
          <w:p w14:paraId="64D7E7A4" w14:textId="77777777" w:rsidR="002B4371" w:rsidRPr="001A5CEC" w:rsidRDefault="002B4371" w:rsidP="009F1C3E">
            <w:pPr>
              <w:spacing w:line="240" w:lineRule="auto"/>
              <w:rPr>
                <w:lang w:val="bg-BG"/>
              </w:rPr>
            </w:pPr>
            <w:r w:rsidRPr="001A5CEC">
              <w:rPr>
                <w:lang w:val="bg-BG"/>
              </w:rPr>
              <w:t>Периферна сензорна невропатия, дисестезия*, невралгия*</w:t>
            </w:r>
          </w:p>
        </w:tc>
      </w:tr>
      <w:tr w:rsidR="002B4371" w:rsidRPr="001A5CEC" w14:paraId="7F6C63E6" w14:textId="77777777" w:rsidTr="009F1C3E">
        <w:trPr>
          <w:cantSplit/>
        </w:trPr>
        <w:tc>
          <w:tcPr>
            <w:tcW w:w="3085" w:type="dxa"/>
            <w:vMerge/>
            <w:tcBorders>
              <w:left w:val="single" w:sz="6" w:space="0" w:color="000000"/>
              <w:right w:val="nil"/>
            </w:tcBorders>
          </w:tcPr>
          <w:p w14:paraId="76344187"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2" w:space="0" w:color="000000"/>
              <w:right w:val="nil"/>
            </w:tcBorders>
          </w:tcPr>
          <w:p w14:paraId="4DC2BC72"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42C44A8A" w14:textId="77777777" w:rsidR="002B4371" w:rsidRPr="001A5CEC" w:rsidRDefault="002B4371" w:rsidP="009F1C3E">
            <w:pPr>
              <w:spacing w:line="240" w:lineRule="auto"/>
              <w:rPr>
                <w:lang w:val="bg-BG"/>
              </w:rPr>
            </w:pPr>
            <w:r w:rsidRPr="001A5CEC">
              <w:rPr>
                <w:lang w:val="bg-BG"/>
              </w:rPr>
              <w:t xml:space="preserve">Невропатии*, моторна </w:t>
            </w:r>
            <w:r w:rsidRPr="001A5CEC">
              <w:rPr>
                <w:color w:val="000000"/>
                <w:lang w:val="bg-BG"/>
              </w:rPr>
              <w:t>невропатия*</w:t>
            </w:r>
            <w:r w:rsidRPr="001A5CEC">
              <w:rPr>
                <w:lang w:val="bg-BG"/>
              </w:rPr>
              <w:t>, загуба на съзнание (вкл. синкоп), енцефалопатия*, периферна сензомоторна невропатия, замаяност*, дисгеузия*, невропатия на вегетативната нервна система</w:t>
            </w:r>
          </w:p>
        </w:tc>
      </w:tr>
      <w:tr w:rsidR="002B4371" w:rsidRPr="001A5CEC" w14:paraId="2F7F26EF" w14:textId="77777777" w:rsidTr="009F1C3E">
        <w:trPr>
          <w:cantSplit/>
          <w:trHeight w:val="255"/>
        </w:trPr>
        <w:tc>
          <w:tcPr>
            <w:tcW w:w="3085" w:type="dxa"/>
            <w:vMerge/>
            <w:tcBorders>
              <w:left w:val="single" w:sz="6" w:space="0" w:color="000000"/>
              <w:bottom w:val="single" w:sz="4" w:space="0" w:color="auto"/>
              <w:right w:val="nil"/>
            </w:tcBorders>
          </w:tcPr>
          <w:p w14:paraId="7C41719A"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75B0154E"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7F2E54FB" w14:textId="77777777" w:rsidR="002B4371" w:rsidRPr="001A5CEC" w:rsidRDefault="002B4371" w:rsidP="009F1C3E">
            <w:pPr>
              <w:spacing w:line="240" w:lineRule="auto"/>
              <w:rPr>
                <w:lang w:val="bg-BG"/>
              </w:rPr>
            </w:pPr>
            <w:r w:rsidRPr="001A5CEC">
              <w:rPr>
                <w:lang w:val="bg-BG"/>
              </w:rPr>
              <w:t>Дисбаланс на вегетативната нервна система</w:t>
            </w:r>
          </w:p>
        </w:tc>
      </w:tr>
      <w:tr w:rsidR="002B4371" w:rsidRPr="001A5CEC" w14:paraId="2137F708" w14:textId="77777777" w:rsidTr="009F1C3E">
        <w:trPr>
          <w:cantSplit/>
          <w:trHeight w:val="281"/>
        </w:trPr>
        <w:tc>
          <w:tcPr>
            <w:tcW w:w="3085" w:type="dxa"/>
            <w:tcBorders>
              <w:top w:val="single" w:sz="4" w:space="0" w:color="auto"/>
              <w:left w:val="single" w:sz="6" w:space="0" w:color="000000"/>
              <w:bottom w:val="single" w:sz="4" w:space="0" w:color="auto"/>
              <w:right w:val="nil"/>
            </w:tcBorders>
          </w:tcPr>
          <w:p w14:paraId="3C055B24" w14:textId="77777777" w:rsidR="002B4371" w:rsidRPr="001A5CEC" w:rsidRDefault="002B4371" w:rsidP="009F1C3E">
            <w:pPr>
              <w:spacing w:line="240" w:lineRule="auto"/>
              <w:rPr>
                <w:lang w:val="bg-BG"/>
              </w:rPr>
            </w:pPr>
            <w:r w:rsidRPr="001A5CEC">
              <w:rPr>
                <w:lang w:val="bg-BG"/>
              </w:rPr>
              <w:t>Нарушения на очите</w:t>
            </w:r>
          </w:p>
        </w:tc>
        <w:tc>
          <w:tcPr>
            <w:tcW w:w="2126" w:type="dxa"/>
            <w:tcBorders>
              <w:top w:val="single" w:sz="4" w:space="0" w:color="auto"/>
              <w:left w:val="single" w:sz="2" w:space="0" w:color="000000"/>
              <w:bottom w:val="single" w:sz="4" w:space="0" w:color="auto"/>
              <w:right w:val="nil"/>
            </w:tcBorders>
          </w:tcPr>
          <w:p w14:paraId="34865663"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20ACD36E" w14:textId="77777777" w:rsidR="002B4371" w:rsidRPr="001A5CEC" w:rsidRDefault="002B4371" w:rsidP="009F1C3E">
            <w:pPr>
              <w:spacing w:line="240" w:lineRule="auto"/>
              <w:rPr>
                <w:lang w:val="bg-BG"/>
              </w:rPr>
            </w:pPr>
            <w:r w:rsidRPr="001A5CEC">
              <w:rPr>
                <w:lang w:val="bg-BG"/>
              </w:rPr>
              <w:t>Зрителни нарушения*</w:t>
            </w:r>
          </w:p>
        </w:tc>
      </w:tr>
      <w:tr w:rsidR="002B4371" w:rsidRPr="001A5CEC" w14:paraId="7F7F65A5" w14:textId="77777777" w:rsidTr="009F1C3E">
        <w:trPr>
          <w:cantSplit/>
        </w:trPr>
        <w:tc>
          <w:tcPr>
            <w:tcW w:w="3085" w:type="dxa"/>
            <w:vMerge w:val="restart"/>
            <w:tcBorders>
              <w:top w:val="single" w:sz="4" w:space="0" w:color="auto"/>
              <w:left w:val="single" w:sz="6" w:space="0" w:color="000000"/>
              <w:right w:val="nil"/>
            </w:tcBorders>
          </w:tcPr>
          <w:p w14:paraId="7B0CC019" w14:textId="77777777" w:rsidR="002B4371" w:rsidRPr="001A5CEC" w:rsidRDefault="002B4371" w:rsidP="009F1C3E">
            <w:pPr>
              <w:spacing w:line="240" w:lineRule="auto"/>
              <w:rPr>
                <w:lang w:val="bg-BG"/>
              </w:rPr>
            </w:pPr>
            <w:r w:rsidRPr="001A5CEC">
              <w:rPr>
                <w:lang w:val="bg-BG"/>
              </w:rPr>
              <w:t>Нарушения на ухото и лабиринта</w:t>
            </w:r>
          </w:p>
        </w:tc>
        <w:tc>
          <w:tcPr>
            <w:tcW w:w="2126" w:type="dxa"/>
            <w:tcBorders>
              <w:top w:val="single" w:sz="4" w:space="0" w:color="auto"/>
              <w:left w:val="single" w:sz="2" w:space="0" w:color="000000"/>
              <w:bottom w:val="single" w:sz="2" w:space="0" w:color="000000"/>
              <w:right w:val="nil"/>
            </w:tcBorders>
          </w:tcPr>
          <w:p w14:paraId="33328940"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34C833FE" w14:textId="77777777" w:rsidR="002B4371" w:rsidRPr="001A5CEC" w:rsidRDefault="002B4371" w:rsidP="009F1C3E">
            <w:pPr>
              <w:spacing w:line="240" w:lineRule="auto"/>
              <w:rPr>
                <w:lang w:val="bg-BG"/>
              </w:rPr>
            </w:pPr>
            <w:r w:rsidRPr="001A5CEC">
              <w:rPr>
                <w:lang w:val="bg-BG"/>
              </w:rPr>
              <w:t>Дисакузис (вкл. тинитус)*</w:t>
            </w:r>
          </w:p>
        </w:tc>
      </w:tr>
      <w:tr w:rsidR="002B4371" w:rsidRPr="001A5CEC" w14:paraId="602804CE" w14:textId="77777777" w:rsidTr="009F1C3E">
        <w:trPr>
          <w:cantSplit/>
          <w:trHeight w:val="294"/>
        </w:trPr>
        <w:tc>
          <w:tcPr>
            <w:tcW w:w="3085" w:type="dxa"/>
            <w:vMerge/>
            <w:tcBorders>
              <w:left w:val="single" w:sz="6" w:space="0" w:color="000000"/>
              <w:bottom w:val="single" w:sz="4" w:space="0" w:color="auto"/>
              <w:right w:val="nil"/>
            </w:tcBorders>
          </w:tcPr>
          <w:p w14:paraId="556B6AFE"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14F47C73"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02570A05" w14:textId="77777777" w:rsidR="002B4371" w:rsidRPr="001A5CEC" w:rsidRDefault="002B4371" w:rsidP="009F1C3E">
            <w:pPr>
              <w:spacing w:line="240" w:lineRule="auto"/>
              <w:rPr>
                <w:lang w:val="bg-BG"/>
              </w:rPr>
            </w:pPr>
            <w:r w:rsidRPr="001A5CEC">
              <w:rPr>
                <w:lang w:val="bg-BG"/>
              </w:rPr>
              <w:t>Вертиго*, увреждане на слуха (силно намаляване, вкл. глухота)</w:t>
            </w:r>
          </w:p>
        </w:tc>
      </w:tr>
      <w:tr w:rsidR="002B4371" w:rsidRPr="001A5CEC" w14:paraId="24B6C530" w14:textId="77777777" w:rsidTr="009F1C3E">
        <w:trPr>
          <w:cantSplit/>
        </w:trPr>
        <w:tc>
          <w:tcPr>
            <w:tcW w:w="3085" w:type="dxa"/>
            <w:vMerge w:val="restart"/>
            <w:tcBorders>
              <w:top w:val="single" w:sz="4" w:space="0" w:color="auto"/>
              <w:left w:val="single" w:sz="6" w:space="0" w:color="000000"/>
              <w:right w:val="nil"/>
            </w:tcBorders>
          </w:tcPr>
          <w:p w14:paraId="7A4D4C5E" w14:textId="77777777" w:rsidR="002B4371" w:rsidRPr="001A5CEC" w:rsidRDefault="002B4371" w:rsidP="009F1C3E">
            <w:pPr>
              <w:spacing w:line="240" w:lineRule="auto"/>
              <w:rPr>
                <w:lang w:val="bg-BG"/>
              </w:rPr>
            </w:pPr>
            <w:r w:rsidRPr="001A5CEC">
              <w:rPr>
                <w:lang w:val="bg-BG"/>
              </w:rPr>
              <w:t>Сърдечни нарушения</w:t>
            </w:r>
          </w:p>
        </w:tc>
        <w:tc>
          <w:tcPr>
            <w:tcW w:w="2126" w:type="dxa"/>
            <w:tcBorders>
              <w:top w:val="single" w:sz="4" w:space="0" w:color="auto"/>
              <w:left w:val="single" w:sz="2" w:space="0" w:color="000000"/>
              <w:bottom w:val="single" w:sz="2" w:space="0" w:color="000000"/>
              <w:right w:val="nil"/>
            </w:tcBorders>
          </w:tcPr>
          <w:p w14:paraId="0277BAD2"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4646C9C1" w14:textId="77777777" w:rsidR="002B4371" w:rsidRPr="001A5CEC" w:rsidRDefault="002B4371" w:rsidP="009F1C3E">
            <w:pPr>
              <w:spacing w:line="240" w:lineRule="auto"/>
              <w:rPr>
                <w:lang w:val="bg-BG"/>
              </w:rPr>
            </w:pPr>
            <w:r w:rsidRPr="001A5CEC">
              <w:rPr>
                <w:lang w:val="bg-BG"/>
              </w:rPr>
              <w:t xml:space="preserve">Сърдечни фибрилации (вкл. предсърдни), аритмия*, сърдечна недостатъчност </w:t>
            </w:r>
            <w:r w:rsidRPr="001A5CEC">
              <w:rPr>
                <w:lang w:val="ru-RU"/>
              </w:rPr>
              <w:t>(</w:t>
            </w:r>
            <w:r w:rsidRPr="001A5CEC">
              <w:rPr>
                <w:lang w:val="bg-BG"/>
              </w:rPr>
              <w:t>вкл. левокамерна и деснокамерна</w:t>
            </w:r>
            <w:r w:rsidRPr="001A5CEC">
              <w:rPr>
                <w:lang w:val="ru-RU"/>
              </w:rPr>
              <w:t>)</w:t>
            </w:r>
            <w:r w:rsidRPr="001A5CEC">
              <w:rPr>
                <w:lang w:val="bg-BG"/>
              </w:rPr>
              <w:t>*, миокардна исхемия, вентрикуларна дисфункция*</w:t>
            </w:r>
          </w:p>
        </w:tc>
      </w:tr>
      <w:tr w:rsidR="002B4371" w:rsidRPr="001A5CEC" w14:paraId="53DB92BD" w14:textId="77777777" w:rsidTr="009F1C3E">
        <w:trPr>
          <w:cantSplit/>
          <w:trHeight w:val="366"/>
        </w:trPr>
        <w:tc>
          <w:tcPr>
            <w:tcW w:w="3085" w:type="dxa"/>
            <w:vMerge/>
            <w:tcBorders>
              <w:left w:val="single" w:sz="6" w:space="0" w:color="000000"/>
              <w:bottom w:val="single" w:sz="4" w:space="0" w:color="auto"/>
              <w:right w:val="nil"/>
            </w:tcBorders>
          </w:tcPr>
          <w:p w14:paraId="12B78547"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2580A92B"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53E6AF2F" w14:textId="77777777" w:rsidR="002B4371" w:rsidRPr="001A5CEC" w:rsidRDefault="002B4371" w:rsidP="009F1C3E">
            <w:pPr>
              <w:spacing w:line="240" w:lineRule="auto"/>
              <w:rPr>
                <w:lang w:val="bg-BG"/>
              </w:rPr>
            </w:pPr>
            <w:r w:rsidRPr="001A5CEC">
              <w:rPr>
                <w:lang w:val="bg-BG"/>
              </w:rPr>
              <w:t>Кардиоваскуларни нарушения (вкл. кардиогенен шок)</w:t>
            </w:r>
          </w:p>
        </w:tc>
      </w:tr>
      <w:tr w:rsidR="002B4371" w:rsidRPr="001A5CEC" w14:paraId="0AED88FE" w14:textId="77777777" w:rsidTr="009F1C3E">
        <w:trPr>
          <w:cantSplit/>
          <w:trHeight w:val="268"/>
        </w:trPr>
        <w:tc>
          <w:tcPr>
            <w:tcW w:w="3085" w:type="dxa"/>
            <w:tcBorders>
              <w:top w:val="single" w:sz="4" w:space="0" w:color="auto"/>
              <w:left w:val="single" w:sz="6" w:space="0" w:color="000000"/>
              <w:bottom w:val="single" w:sz="4" w:space="0" w:color="auto"/>
              <w:right w:val="nil"/>
            </w:tcBorders>
          </w:tcPr>
          <w:p w14:paraId="29992F62" w14:textId="77777777" w:rsidR="002B4371" w:rsidRPr="001A5CEC" w:rsidRDefault="002B4371" w:rsidP="009F1C3E">
            <w:pPr>
              <w:spacing w:line="240" w:lineRule="auto"/>
              <w:rPr>
                <w:lang w:val="bg-BG"/>
              </w:rPr>
            </w:pPr>
            <w:r w:rsidRPr="001A5CEC">
              <w:rPr>
                <w:lang w:val="bg-BG"/>
              </w:rPr>
              <w:t>Съдови нарушения</w:t>
            </w:r>
          </w:p>
        </w:tc>
        <w:tc>
          <w:tcPr>
            <w:tcW w:w="2126" w:type="dxa"/>
            <w:tcBorders>
              <w:top w:val="single" w:sz="4" w:space="0" w:color="auto"/>
              <w:left w:val="single" w:sz="2" w:space="0" w:color="000000"/>
              <w:bottom w:val="single" w:sz="4" w:space="0" w:color="auto"/>
              <w:right w:val="nil"/>
            </w:tcBorders>
          </w:tcPr>
          <w:p w14:paraId="74BB8A74"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59BB8BC2" w14:textId="77777777" w:rsidR="002B4371" w:rsidRPr="001A5CEC" w:rsidRDefault="002B4371" w:rsidP="009F1C3E">
            <w:pPr>
              <w:spacing w:line="240" w:lineRule="auto"/>
              <w:rPr>
                <w:lang w:val="bg-BG"/>
              </w:rPr>
            </w:pPr>
            <w:r w:rsidRPr="001A5CEC">
              <w:rPr>
                <w:lang w:val="bg-BG"/>
              </w:rPr>
              <w:t>Хипертония*, хипотония*, ортостатична хипотония</w:t>
            </w:r>
          </w:p>
        </w:tc>
      </w:tr>
      <w:tr w:rsidR="002B4371" w:rsidRPr="001A5CEC" w14:paraId="7DC3A8F2" w14:textId="77777777" w:rsidTr="009F1C3E">
        <w:trPr>
          <w:cantSplit/>
        </w:trPr>
        <w:tc>
          <w:tcPr>
            <w:tcW w:w="3085" w:type="dxa"/>
            <w:vMerge w:val="restart"/>
            <w:tcBorders>
              <w:top w:val="single" w:sz="4" w:space="0" w:color="auto"/>
              <w:left w:val="single" w:sz="6" w:space="0" w:color="000000"/>
              <w:right w:val="nil"/>
            </w:tcBorders>
          </w:tcPr>
          <w:p w14:paraId="55AD20E2" w14:textId="77777777" w:rsidR="002B4371" w:rsidRPr="001A5CEC" w:rsidRDefault="002B4371" w:rsidP="009F1C3E">
            <w:pPr>
              <w:spacing w:line="240" w:lineRule="auto"/>
              <w:rPr>
                <w:lang w:val="bg-BG"/>
              </w:rPr>
            </w:pPr>
            <w:r w:rsidRPr="001A5CEC">
              <w:rPr>
                <w:lang w:val="bg-BG"/>
              </w:rPr>
              <w:t>Респираторни, гръдни и медиастинални нарушения</w:t>
            </w:r>
          </w:p>
        </w:tc>
        <w:tc>
          <w:tcPr>
            <w:tcW w:w="2126" w:type="dxa"/>
            <w:tcBorders>
              <w:top w:val="single" w:sz="4" w:space="0" w:color="auto"/>
              <w:left w:val="single" w:sz="2" w:space="0" w:color="000000"/>
              <w:bottom w:val="single" w:sz="2" w:space="0" w:color="000000"/>
              <w:right w:val="nil"/>
            </w:tcBorders>
          </w:tcPr>
          <w:p w14:paraId="6DD3692C"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6276AC7A" w14:textId="77777777" w:rsidR="002B4371" w:rsidRPr="001A5CEC" w:rsidRDefault="002B4371" w:rsidP="009F1C3E">
            <w:pPr>
              <w:spacing w:line="240" w:lineRule="auto"/>
              <w:rPr>
                <w:lang w:val="bg-BG"/>
              </w:rPr>
            </w:pPr>
            <w:r w:rsidRPr="001A5CEC">
              <w:rPr>
                <w:lang w:val="bg-BG"/>
              </w:rPr>
              <w:t>Диспнея*, кашлица*, хълцане</w:t>
            </w:r>
          </w:p>
        </w:tc>
      </w:tr>
      <w:tr w:rsidR="002B4371" w:rsidRPr="001A5CEC" w14:paraId="4A50E616" w14:textId="77777777" w:rsidTr="009F1C3E">
        <w:trPr>
          <w:cantSplit/>
          <w:trHeight w:val="578"/>
        </w:trPr>
        <w:tc>
          <w:tcPr>
            <w:tcW w:w="3085" w:type="dxa"/>
            <w:vMerge/>
            <w:tcBorders>
              <w:left w:val="single" w:sz="6" w:space="0" w:color="000000"/>
              <w:bottom w:val="single" w:sz="4" w:space="0" w:color="auto"/>
              <w:right w:val="nil"/>
            </w:tcBorders>
          </w:tcPr>
          <w:p w14:paraId="563549F1"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55629078"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414D3757" w14:textId="77777777" w:rsidR="002B4371" w:rsidRPr="001A5CEC" w:rsidRDefault="002B4371" w:rsidP="009F1C3E">
            <w:pPr>
              <w:spacing w:line="240" w:lineRule="auto"/>
              <w:rPr>
                <w:lang w:val="bg-BG"/>
              </w:rPr>
            </w:pPr>
            <w:r w:rsidRPr="001A5CEC">
              <w:rPr>
                <w:lang w:val="bg-BG"/>
              </w:rPr>
              <w:t>Остър респираторен дистрес синдром, белодробна емболия, пневмония, белодробна хипертония, белодробен оток (вкл. остър)</w:t>
            </w:r>
          </w:p>
        </w:tc>
      </w:tr>
      <w:tr w:rsidR="002B4371" w:rsidRPr="001A5CEC" w14:paraId="312F9768" w14:textId="77777777" w:rsidTr="009F1C3E">
        <w:trPr>
          <w:cantSplit/>
        </w:trPr>
        <w:tc>
          <w:tcPr>
            <w:tcW w:w="3085" w:type="dxa"/>
            <w:vMerge w:val="restart"/>
            <w:tcBorders>
              <w:top w:val="single" w:sz="4" w:space="0" w:color="auto"/>
              <w:left w:val="single" w:sz="6" w:space="0" w:color="000000"/>
              <w:right w:val="nil"/>
            </w:tcBorders>
          </w:tcPr>
          <w:p w14:paraId="1C97BFE6" w14:textId="77777777" w:rsidR="002B4371" w:rsidRPr="001A5CEC" w:rsidRDefault="002B4371" w:rsidP="009F1C3E">
            <w:pPr>
              <w:spacing w:line="240" w:lineRule="auto"/>
              <w:rPr>
                <w:lang w:val="bg-BG"/>
              </w:rPr>
            </w:pPr>
            <w:r w:rsidRPr="001A5CEC">
              <w:rPr>
                <w:lang w:val="bg-BG"/>
              </w:rPr>
              <w:t>Стомашно-чревни нарушения</w:t>
            </w:r>
          </w:p>
        </w:tc>
        <w:tc>
          <w:tcPr>
            <w:tcW w:w="2126" w:type="dxa"/>
            <w:tcBorders>
              <w:top w:val="single" w:sz="4" w:space="0" w:color="auto"/>
              <w:left w:val="single" w:sz="2" w:space="0" w:color="000000"/>
              <w:bottom w:val="single" w:sz="2" w:space="0" w:color="000000"/>
              <w:right w:val="nil"/>
            </w:tcBorders>
          </w:tcPr>
          <w:p w14:paraId="04A98F3C"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single" w:sz="4" w:space="0" w:color="auto"/>
              <w:left w:val="single" w:sz="2" w:space="0" w:color="000000"/>
              <w:bottom w:val="single" w:sz="2" w:space="0" w:color="000000"/>
              <w:right w:val="single" w:sz="6" w:space="0" w:color="000000"/>
            </w:tcBorders>
          </w:tcPr>
          <w:p w14:paraId="77E89881" w14:textId="77777777" w:rsidR="002B4371" w:rsidRPr="001A5CEC" w:rsidRDefault="002B4371" w:rsidP="009F1C3E">
            <w:pPr>
              <w:spacing w:line="240" w:lineRule="auto"/>
              <w:rPr>
                <w:lang w:val="bg-BG"/>
              </w:rPr>
            </w:pPr>
            <w:r w:rsidRPr="001A5CEC">
              <w:rPr>
                <w:lang w:val="bg-BG"/>
              </w:rPr>
              <w:t>Симптоми на гадене и повръщане*, диария*, стоматит*,запек</w:t>
            </w:r>
          </w:p>
        </w:tc>
      </w:tr>
      <w:tr w:rsidR="002B4371" w:rsidRPr="001A5CEC" w14:paraId="4288B9B3" w14:textId="77777777" w:rsidTr="009F1C3E">
        <w:trPr>
          <w:cantSplit/>
        </w:trPr>
        <w:tc>
          <w:tcPr>
            <w:tcW w:w="3085" w:type="dxa"/>
            <w:vMerge/>
            <w:tcBorders>
              <w:left w:val="single" w:sz="6" w:space="0" w:color="000000"/>
              <w:right w:val="nil"/>
            </w:tcBorders>
          </w:tcPr>
          <w:p w14:paraId="09D04514"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2" w:space="0" w:color="000000"/>
              <w:right w:val="nil"/>
            </w:tcBorders>
          </w:tcPr>
          <w:p w14:paraId="15F6D102"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38BCEACE" w14:textId="77777777" w:rsidR="002B4371" w:rsidRPr="001A5CEC" w:rsidRDefault="002B4371" w:rsidP="009F1C3E">
            <w:pPr>
              <w:spacing w:line="240" w:lineRule="auto"/>
              <w:rPr>
                <w:lang w:val="bg-BG"/>
              </w:rPr>
            </w:pPr>
            <w:r w:rsidRPr="001A5CEC">
              <w:rPr>
                <w:color w:val="000000"/>
                <w:lang w:val="bg-BG"/>
              </w:rPr>
              <w:t>Стомашно-чревна хеморагия (вкл. лигавична)*, подуване на корема, диспепсия, орофарингеална болка*, гастрит*, улцерации на устата*, коремен дискомфорт, дисфагия, стомашно-чревно възпаление*, коремна болка (вкл. стомашно-чревна и болка в слезката)*, нарушения на устната кухина*</w:t>
            </w:r>
          </w:p>
        </w:tc>
      </w:tr>
      <w:tr w:rsidR="002B4371" w:rsidRPr="001A5CEC" w14:paraId="03056125" w14:textId="77777777" w:rsidTr="009F1C3E">
        <w:trPr>
          <w:cantSplit/>
          <w:trHeight w:val="247"/>
        </w:trPr>
        <w:tc>
          <w:tcPr>
            <w:tcW w:w="3085" w:type="dxa"/>
            <w:vMerge/>
            <w:tcBorders>
              <w:left w:val="single" w:sz="6" w:space="0" w:color="000000"/>
              <w:bottom w:val="single" w:sz="4" w:space="0" w:color="auto"/>
              <w:right w:val="nil"/>
            </w:tcBorders>
          </w:tcPr>
          <w:p w14:paraId="1248F234"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4" w:space="0" w:color="auto"/>
              <w:right w:val="nil"/>
            </w:tcBorders>
          </w:tcPr>
          <w:p w14:paraId="13807721"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4266F658" w14:textId="77777777" w:rsidR="002B4371" w:rsidRPr="001A5CEC" w:rsidRDefault="002B4371" w:rsidP="009F1C3E">
            <w:pPr>
              <w:spacing w:line="240" w:lineRule="auto"/>
              <w:rPr>
                <w:lang w:val="bg-BG"/>
              </w:rPr>
            </w:pPr>
            <w:r w:rsidRPr="001A5CEC">
              <w:rPr>
                <w:lang w:val="bg-BG"/>
              </w:rPr>
              <w:t xml:space="preserve">Колит (вкл. </w:t>
            </w:r>
            <w:r w:rsidRPr="001A5CEC">
              <w:rPr>
                <w:i/>
                <w:lang w:val="en-US"/>
              </w:rPr>
              <w:t>Clostridium</w:t>
            </w:r>
            <w:r w:rsidRPr="001A5CEC">
              <w:rPr>
                <w:i/>
                <w:lang w:val="ru-RU"/>
              </w:rPr>
              <w:t xml:space="preserve"> </w:t>
            </w:r>
            <w:proofErr w:type="gramStart"/>
            <w:r w:rsidRPr="001A5CEC">
              <w:rPr>
                <w:i/>
                <w:lang w:val="en-US"/>
              </w:rPr>
              <w:t>difficile</w:t>
            </w:r>
            <w:r w:rsidRPr="001A5CEC">
              <w:rPr>
                <w:lang w:val="bg-BG"/>
              </w:rPr>
              <w:t>)*</w:t>
            </w:r>
            <w:proofErr w:type="gramEnd"/>
          </w:p>
        </w:tc>
      </w:tr>
      <w:tr w:rsidR="002B4371" w:rsidRPr="001A5CEC" w14:paraId="4369B6AE" w14:textId="77777777" w:rsidTr="009F1C3E">
        <w:trPr>
          <w:cantSplit/>
        </w:trPr>
        <w:tc>
          <w:tcPr>
            <w:tcW w:w="3085" w:type="dxa"/>
            <w:vMerge w:val="restart"/>
            <w:tcBorders>
              <w:top w:val="single" w:sz="4" w:space="0" w:color="auto"/>
              <w:left w:val="single" w:sz="6" w:space="0" w:color="000000"/>
              <w:bottom w:val="single" w:sz="4" w:space="0" w:color="auto"/>
              <w:right w:val="nil"/>
            </w:tcBorders>
          </w:tcPr>
          <w:p w14:paraId="006C6D63" w14:textId="77777777" w:rsidR="002B4371" w:rsidRPr="001A5CEC" w:rsidRDefault="002B4371" w:rsidP="009F1C3E">
            <w:pPr>
              <w:spacing w:line="240" w:lineRule="auto"/>
              <w:rPr>
                <w:lang w:val="bg-BG"/>
              </w:rPr>
            </w:pPr>
            <w:r w:rsidRPr="001A5CEC">
              <w:rPr>
                <w:lang w:val="bg-BG"/>
              </w:rPr>
              <w:t>Хепатобилиарни нарушения</w:t>
            </w:r>
          </w:p>
        </w:tc>
        <w:tc>
          <w:tcPr>
            <w:tcW w:w="2126" w:type="dxa"/>
            <w:tcBorders>
              <w:top w:val="single" w:sz="4" w:space="0" w:color="auto"/>
              <w:left w:val="single" w:sz="2" w:space="0" w:color="000000"/>
              <w:bottom w:val="single" w:sz="2" w:space="0" w:color="000000"/>
              <w:right w:val="nil"/>
            </w:tcBorders>
          </w:tcPr>
          <w:p w14:paraId="5AAD1122"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3C772F98" w14:textId="77777777" w:rsidR="002B4371" w:rsidRPr="001A5CEC" w:rsidRDefault="002B4371" w:rsidP="009F1C3E">
            <w:pPr>
              <w:spacing w:line="240" w:lineRule="auto"/>
              <w:rPr>
                <w:lang w:val="bg-BG"/>
              </w:rPr>
            </w:pPr>
            <w:r w:rsidRPr="001A5CEC">
              <w:rPr>
                <w:lang w:val="bg-BG"/>
              </w:rPr>
              <w:t>Хепатотоксичност (вкл. чернодробно нарушение)</w:t>
            </w:r>
          </w:p>
        </w:tc>
      </w:tr>
      <w:tr w:rsidR="002B4371" w:rsidRPr="001A5CEC" w14:paraId="0A6FC9DD" w14:textId="77777777" w:rsidTr="009F1C3E">
        <w:trPr>
          <w:cantSplit/>
          <w:trHeight w:val="239"/>
        </w:trPr>
        <w:tc>
          <w:tcPr>
            <w:tcW w:w="3085" w:type="dxa"/>
            <w:vMerge/>
            <w:tcBorders>
              <w:left w:val="single" w:sz="6" w:space="0" w:color="000000"/>
              <w:bottom w:val="single" w:sz="4" w:space="0" w:color="auto"/>
              <w:right w:val="nil"/>
            </w:tcBorders>
          </w:tcPr>
          <w:p w14:paraId="49921098" w14:textId="77777777" w:rsidR="002B4371" w:rsidRPr="001A5CEC" w:rsidRDefault="002B4371" w:rsidP="009F1C3E">
            <w:pPr>
              <w:spacing w:line="240" w:lineRule="auto"/>
              <w:rPr>
                <w:lang w:val="bg-BG"/>
              </w:rPr>
            </w:pPr>
          </w:p>
        </w:tc>
        <w:tc>
          <w:tcPr>
            <w:tcW w:w="2126" w:type="dxa"/>
            <w:tcBorders>
              <w:top w:val="nil"/>
              <w:left w:val="single" w:sz="2" w:space="0" w:color="000000"/>
              <w:right w:val="nil"/>
            </w:tcBorders>
          </w:tcPr>
          <w:p w14:paraId="039379D4" w14:textId="77777777" w:rsidR="002B4371" w:rsidRPr="001A5CEC" w:rsidRDefault="002B4371" w:rsidP="009F1C3E">
            <w:pPr>
              <w:spacing w:line="240" w:lineRule="auto"/>
              <w:rPr>
                <w:lang w:val="bg-BG"/>
              </w:rPr>
            </w:pPr>
            <w:r w:rsidRPr="001A5CEC">
              <w:rPr>
                <w:lang w:val="bg-BG"/>
              </w:rPr>
              <w:t>Нечести</w:t>
            </w:r>
          </w:p>
        </w:tc>
        <w:tc>
          <w:tcPr>
            <w:tcW w:w="4570" w:type="dxa"/>
            <w:tcBorders>
              <w:top w:val="nil"/>
              <w:left w:val="single" w:sz="2" w:space="0" w:color="000000"/>
              <w:right w:val="single" w:sz="6" w:space="0" w:color="000000"/>
            </w:tcBorders>
          </w:tcPr>
          <w:p w14:paraId="4BB56EFD" w14:textId="77777777" w:rsidR="002B4371" w:rsidRPr="001A5CEC" w:rsidRDefault="002B4371" w:rsidP="009F1C3E">
            <w:pPr>
              <w:spacing w:line="240" w:lineRule="auto"/>
              <w:rPr>
                <w:lang w:val="bg-BG"/>
              </w:rPr>
            </w:pPr>
            <w:r w:rsidRPr="001A5CEC">
              <w:rPr>
                <w:lang w:val="bg-BG"/>
              </w:rPr>
              <w:t>Чернодробна недостатъчност</w:t>
            </w:r>
          </w:p>
        </w:tc>
      </w:tr>
      <w:tr w:rsidR="002B4371" w:rsidRPr="001A5CEC" w14:paraId="425C14DB" w14:textId="77777777" w:rsidTr="009F1C3E">
        <w:trPr>
          <w:cantSplit/>
          <w:trHeight w:val="289"/>
        </w:trPr>
        <w:tc>
          <w:tcPr>
            <w:tcW w:w="3085" w:type="dxa"/>
            <w:vMerge w:val="restart"/>
            <w:tcBorders>
              <w:top w:val="single" w:sz="4" w:space="0" w:color="auto"/>
              <w:left w:val="single" w:sz="6" w:space="0" w:color="000000"/>
              <w:right w:val="nil"/>
            </w:tcBorders>
          </w:tcPr>
          <w:p w14:paraId="7D9FD09D" w14:textId="77777777" w:rsidR="002B4371" w:rsidRPr="001A5CEC" w:rsidRDefault="002B4371" w:rsidP="009F1C3E">
            <w:pPr>
              <w:spacing w:line="240" w:lineRule="auto"/>
              <w:rPr>
                <w:lang w:val="bg-BG"/>
              </w:rPr>
            </w:pPr>
            <w:r w:rsidRPr="001A5CEC">
              <w:rPr>
                <w:lang w:val="bg-BG"/>
              </w:rPr>
              <w:t>Нарушения на кожата и подкожната тъкан</w:t>
            </w:r>
          </w:p>
        </w:tc>
        <w:tc>
          <w:tcPr>
            <w:tcW w:w="2126" w:type="dxa"/>
            <w:tcBorders>
              <w:top w:val="single" w:sz="2" w:space="0" w:color="000000"/>
              <w:left w:val="single" w:sz="2" w:space="0" w:color="000000"/>
              <w:bottom w:val="single" w:sz="2" w:space="0" w:color="000000"/>
              <w:right w:val="nil"/>
            </w:tcBorders>
          </w:tcPr>
          <w:p w14:paraId="7713131D"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single" w:sz="2" w:space="0" w:color="000000"/>
              <w:left w:val="single" w:sz="2" w:space="0" w:color="000000"/>
              <w:bottom w:val="single" w:sz="2" w:space="0" w:color="000000"/>
              <w:right w:val="single" w:sz="6" w:space="0" w:color="000000"/>
            </w:tcBorders>
          </w:tcPr>
          <w:p w14:paraId="31D137F2" w14:textId="77777777" w:rsidR="002B4371" w:rsidRPr="001A5CEC" w:rsidRDefault="002B4371" w:rsidP="009F1C3E">
            <w:pPr>
              <w:spacing w:line="240" w:lineRule="auto"/>
              <w:rPr>
                <w:lang w:val="bg-BG"/>
              </w:rPr>
            </w:pPr>
            <w:r w:rsidRPr="001A5CEC">
              <w:rPr>
                <w:lang w:val="bg-BG"/>
              </w:rPr>
              <w:t>Нарушения на косата*</w:t>
            </w:r>
          </w:p>
        </w:tc>
      </w:tr>
      <w:tr w:rsidR="002B4371" w:rsidRPr="001A5CEC" w14:paraId="136E6C14" w14:textId="77777777" w:rsidTr="009F1C3E">
        <w:trPr>
          <w:cantSplit/>
          <w:trHeight w:val="344"/>
        </w:trPr>
        <w:tc>
          <w:tcPr>
            <w:tcW w:w="3085" w:type="dxa"/>
            <w:vMerge/>
            <w:tcBorders>
              <w:left w:val="single" w:sz="6" w:space="0" w:color="000000"/>
              <w:bottom w:val="single" w:sz="4" w:space="0" w:color="auto"/>
              <w:right w:val="nil"/>
            </w:tcBorders>
          </w:tcPr>
          <w:p w14:paraId="6198FC82" w14:textId="77777777" w:rsidR="002B4371" w:rsidRPr="001A5CEC" w:rsidRDefault="002B4371" w:rsidP="009F1C3E">
            <w:pPr>
              <w:spacing w:line="240" w:lineRule="auto"/>
              <w:rPr>
                <w:lang w:val="bg-BG"/>
              </w:rPr>
            </w:pPr>
          </w:p>
        </w:tc>
        <w:tc>
          <w:tcPr>
            <w:tcW w:w="2126" w:type="dxa"/>
            <w:tcBorders>
              <w:top w:val="single" w:sz="2" w:space="0" w:color="000000"/>
              <w:left w:val="single" w:sz="2" w:space="0" w:color="000000"/>
              <w:bottom w:val="single" w:sz="4" w:space="0" w:color="auto"/>
              <w:right w:val="nil"/>
            </w:tcBorders>
          </w:tcPr>
          <w:p w14:paraId="451BF718"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2" w:space="0" w:color="000000"/>
              <w:left w:val="single" w:sz="2" w:space="0" w:color="000000"/>
              <w:bottom w:val="single" w:sz="4" w:space="0" w:color="auto"/>
              <w:right w:val="single" w:sz="6" w:space="0" w:color="000000"/>
            </w:tcBorders>
          </w:tcPr>
          <w:p w14:paraId="5CE334D3" w14:textId="77777777" w:rsidR="002B4371" w:rsidRPr="001A5CEC" w:rsidRDefault="002B4371" w:rsidP="009F1C3E">
            <w:pPr>
              <w:spacing w:line="240" w:lineRule="auto"/>
              <w:rPr>
                <w:lang w:val="bg-BG"/>
              </w:rPr>
            </w:pPr>
            <w:proofErr w:type="spellStart"/>
            <w:r w:rsidRPr="001A5CEC">
              <w:t>Сърбеж</w:t>
            </w:r>
            <w:proofErr w:type="spellEnd"/>
            <w:r w:rsidRPr="001A5CEC">
              <w:t xml:space="preserve">*, </w:t>
            </w:r>
            <w:proofErr w:type="spellStart"/>
            <w:r w:rsidRPr="001A5CEC">
              <w:t>дерматит</w:t>
            </w:r>
            <w:proofErr w:type="spellEnd"/>
            <w:r w:rsidRPr="001A5CEC">
              <w:t xml:space="preserve">*, </w:t>
            </w:r>
            <w:proofErr w:type="spellStart"/>
            <w:r w:rsidRPr="001A5CEC">
              <w:t>обрив</w:t>
            </w:r>
            <w:proofErr w:type="spellEnd"/>
            <w:r w:rsidRPr="001A5CEC">
              <w:t>*</w:t>
            </w:r>
          </w:p>
        </w:tc>
      </w:tr>
      <w:tr w:rsidR="002B4371" w:rsidRPr="001A5CEC" w14:paraId="66138050" w14:textId="77777777" w:rsidTr="009F1C3E">
        <w:trPr>
          <w:cantSplit/>
          <w:trHeight w:val="720"/>
        </w:trPr>
        <w:tc>
          <w:tcPr>
            <w:tcW w:w="3085" w:type="dxa"/>
            <w:tcBorders>
              <w:top w:val="single" w:sz="4" w:space="0" w:color="auto"/>
              <w:left w:val="single" w:sz="6" w:space="0" w:color="000000"/>
              <w:bottom w:val="single" w:sz="4" w:space="0" w:color="auto"/>
              <w:right w:val="nil"/>
            </w:tcBorders>
          </w:tcPr>
          <w:p w14:paraId="0E35048D" w14:textId="77777777" w:rsidR="002B4371" w:rsidRPr="001A5CEC" w:rsidRDefault="002B4371" w:rsidP="009F1C3E">
            <w:pPr>
              <w:spacing w:line="240" w:lineRule="auto"/>
              <w:rPr>
                <w:lang w:val="bg-BG"/>
              </w:rPr>
            </w:pPr>
            <w:r w:rsidRPr="001A5CEC">
              <w:rPr>
                <w:lang w:val="bg-BG"/>
              </w:rPr>
              <w:t>Нарушения на мускулно-скелетната система и съединителната тъкан</w:t>
            </w:r>
          </w:p>
        </w:tc>
        <w:tc>
          <w:tcPr>
            <w:tcW w:w="2126" w:type="dxa"/>
            <w:tcBorders>
              <w:top w:val="single" w:sz="4" w:space="0" w:color="auto"/>
              <w:left w:val="single" w:sz="2" w:space="0" w:color="000000"/>
              <w:bottom w:val="single" w:sz="4" w:space="0" w:color="auto"/>
              <w:right w:val="nil"/>
            </w:tcBorders>
          </w:tcPr>
          <w:p w14:paraId="22FC3B10"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4172A43D" w14:textId="77777777" w:rsidR="002B4371" w:rsidRPr="001A5CEC" w:rsidRDefault="002B4371" w:rsidP="009F1C3E">
            <w:pPr>
              <w:spacing w:line="240" w:lineRule="auto"/>
              <w:rPr>
                <w:lang w:val="bg-BG"/>
              </w:rPr>
            </w:pPr>
            <w:r w:rsidRPr="001A5CEC">
              <w:rPr>
                <w:lang w:val="bg-BG"/>
              </w:rPr>
              <w:t>Мускулни спазми*, мускулно-скелетна болка*, болка в крайниците</w:t>
            </w:r>
          </w:p>
        </w:tc>
      </w:tr>
      <w:tr w:rsidR="002B4371" w:rsidRPr="001A5CEC" w14:paraId="79C5F59D" w14:textId="77777777" w:rsidTr="009F1C3E">
        <w:trPr>
          <w:cantSplit/>
          <w:trHeight w:val="378"/>
        </w:trPr>
        <w:tc>
          <w:tcPr>
            <w:tcW w:w="3085" w:type="dxa"/>
            <w:tcBorders>
              <w:top w:val="single" w:sz="4" w:space="0" w:color="auto"/>
              <w:left w:val="single" w:sz="6" w:space="0" w:color="000000"/>
              <w:bottom w:val="single" w:sz="4" w:space="0" w:color="auto"/>
              <w:right w:val="nil"/>
            </w:tcBorders>
          </w:tcPr>
          <w:p w14:paraId="152E7A32" w14:textId="77777777" w:rsidR="002B4371" w:rsidRPr="001A5CEC" w:rsidRDefault="002B4371" w:rsidP="009F1C3E">
            <w:pPr>
              <w:spacing w:line="240" w:lineRule="auto"/>
              <w:rPr>
                <w:lang w:val="bg-BG"/>
              </w:rPr>
            </w:pPr>
            <w:r w:rsidRPr="001A5CEC">
              <w:rPr>
                <w:lang w:val="bg-BG"/>
              </w:rPr>
              <w:t>Нарушения на бъбреците и пикочните пътища</w:t>
            </w:r>
          </w:p>
        </w:tc>
        <w:tc>
          <w:tcPr>
            <w:tcW w:w="2126" w:type="dxa"/>
            <w:tcBorders>
              <w:top w:val="single" w:sz="4" w:space="0" w:color="auto"/>
              <w:left w:val="single" w:sz="2" w:space="0" w:color="000000"/>
              <w:bottom w:val="single" w:sz="4" w:space="0" w:color="auto"/>
              <w:right w:val="nil"/>
            </w:tcBorders>
          </w:tcPr>
          <w:p w14:paraId="331290AE" w14:textId="77777777" w:rsidR="002B4371" w:rsidRPr="001A5CEC" w:rsidRDefault="002B4371" w:rsidP="009F1C3E">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6A4525BF" w14:textId="77777777" w:rsidR="002B4371" w:rsidRPr="001A5CEC" w:rsidRDefault="002B4371" w:rsidP="009F1C3E">
            <w:pPr>
              <w:spacing w:line="240" w:lineRule="auto"/>
              <w:rPr>
                <w:lang w:val="bg-BG"/>
              </w:rPr>
            </w:pPr>
            <w:r w:rsidRPr="001A5CEC">
              <w:rPr>
                <w:lang w:val="bg-BG"/>
              </w:rPr>
              <w:t>Инфекция на пикочните пътища*</w:t>
            </w:r>
          </w:p>
        </w:tc>
      </w:tr>
      <w:tr w:rsidR="002B4371" w:rsidRPr="001A5CEC" w14:paraId="4C729211" w14:textId="77777777" w:rsidTr="009F1C3E">
        <w:trPr>
          <w:cantSplit/>
        </w:trPr>
        <w:tc>
          <w:tcPr>
            <w:tcW w:w="3085" w:type="dxa"/>
            <w:vMerge w:val="restart"/>
            <w:tcBorders>
              <w:top w:val="nil"/>
              <w:left w:val="single" w:sz="6" w:space="0" w:color="000000"/>
              <w:right w:val="nil"/>
            </w:tcBorders>
          </w:tcPr>
          <w:p w14:paraId="3A6C7116" w14:textId="77777777" w:rsidR="002B4371" w:rsidRPr="001A5CEC" w:rsidRDefault="002B4371" w:rsidP="009F1C3E">
            <w:pPr>
              <w:spacing w:line="240" w:lineRule="auto"/>
              <w:rPr>
                <w:lang w:val="bg-BG"/>
              </w:rPr>
            </w:pPr>
            <w:r w:rsidRPr="001A5CEC">
              <w:rPr>
                <w:lang w:val="bg-BG"/>
              </w:rPr>
              <w:t>Общи нарушения и ефекти на мястото на приложение</w:t>
            </w:r>
          </w:p>
        </w:tc>
        <w:tc>
          <w:tcPr>
            <w:tcW w:w="2126" w:type="dxa"/>
            <w:tcBorders>
              <w:top w:val="nil"/>
              <w:left w:val="single" w:sz="2" w:space="0" w:color="000000"/>
              <w:bottom w:val="single" w:sz="2" w:space="0" w:color="000000"/>
              <w:right w:val="nil"/>
            </w:tcBorders>
          </w:tcPr>
          <w:p w14:paraId="6D3B25F1" w14:textId="77777777" w:rsidR="002B4371" w:rsidRPr="001A5CEC" w:rsidRDefault="002B4371" w:rsidP="009F1C3E">
            <w:pPr>
              <w:spacing w:line="240" w:lineRule="auto"/>
              <w:rPr>
                <w:lang w:val="bg-BG"/>
              </w:rPr>
            </w:pPr>
            <w:r w:rsidRPr="001A5CEC">
              <w:rPr>
                <w:lang w:val="bg-BG"/>
              </w:rPr>
              <w:t>Много чести</w:t>
            </w:r>
          </w:p>
        </w:tc>
        <w:tc>
          <w:tcPr>
            <w:tcW w:w="4570" w:type="dxa"/>
            <w:tcBorders>
              <w:top w:val="nil"/>
              <w:left w:val="single" w:sz="2" w:space="0" w:color="000000"/>
              <w:bottom w:val="single" w:sz="2" w:space="0" w:color="000000"/>
              <w:right w:val="single" w:sz="6" w:space="0" w:color="000000"/>
            </w:tcBorders>
          </w:tcPr>
          <w:p w14:paraId="112B7D4C" w14:textId="77777777" w:rsidR="002B4371" w:rsidRPr="001A5CEC" w:rsidRDefault="002B4371" w:rsidP="009F1C3E">
            <w:pPr>
              <w:spacing w:line="240" w:lineRule="auto"/>
              <w:rPr>
                <w:lang w:val="bg-BG"/>
              </w:rPr>
            </w:pPr>
            <w:r w:rsidRPr="001A5CEC">
              <w:rPr>
                <w:lang w:val="bg-BG"/>
              </w:rPr>
              <w:t>Пирексия*, умора, астения</w:t>
            </w:r>
          </w:p>
        </w:tc>
      </w:tr>
      <w:tr w:rsidR="002B4371" w:rsidRPr="001A5CEC" w14:paraId="6FE1A337" w14:textId="77777777" w:rsidTr="009F1C3E">
        <w:trPr>
          <w:cantSplit/>
          <w:trHeight w:val="501"/>
        </w:trPr>
        <w:tc>
          <w:tcPr>
            <w:tcW w:w="3085" w:type="dxa"/>
            <w:vMerge/>
            <w:tcBorders>
              <w:left w:val="single" w:sz="6" w:space="0" w:color="000000"/>
              <w:bottom w:val="single" w:sz="2" w:space="0" w:color="000000"/>
              <w:right w:val="nil"/>
            </w:tcBorders>
          </w:tcPr>
          <w:p w14:paraId="625A7EA0" w14:textId="77777777" w:rsidR="002B4371" w:rsidRPr="001A5CEC" w:rsidRDefault="002B4371" w:rsidP="009F1C3E">
            <w:pPr>
              <w:spacing w:line="240" w:lineRule="auto"/>
              <w:rPr>
                <w:lang w:val="bg-BG"/>
              </w:rPr>
            </w:pPr>
          </w:p>
        </w:tc>
        <w:tc>
          <w:tcPr>
            <w:tcW w:w="2126" w:type="dxa"/>
            <w:tcBorders>
              <w:top w:val="nil"/>
              <w:left w:val="single" w:sz="2" w:space="0" w:color="000000"/>
              <w:bottom w:val="single" w:sz="2" w:space="0" w:color="000000"/>
              <w:right w:val="nil"/>
            </w:tcBorders>
          </w:tcPr>
          <w:p w14:paraId="44B8A1E8"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7A281CB1" w14:textId="77777777" w:rsidR="002B4371" w:rsidRPr="001A5CEC" w:rsidRDefault="002B4371" w:rsidP="009F1C3E">
            <w:pPr>
              <w:spacing w:line="240" w:lineRule="auto"/>
              <w:rPr>
                <w:lang w:val="bg-BG"/>
              </w:rPr>
            </w:pPr>
            <w:r w:rsidRPr="001A5CEC">
              <w:rPr>
                <w:lang w:val="bg-BG"/>
              </w:rPr>
              <w:t>Едем (вкл. периферен), втрисане, реакция на мястото на приложение*, неразположение*</w:t>
            </w:r>
          </w:p>
        </w:tc>
      </w:tr>
      <w:tr w:rsidR="002B4371" w:rsidRPr="001A5CEC" w14:paraId="18700BD6" w14:textId="77777777" w:rsidTr="009F1C3E">
        <w:trPr>
          <w:cantSplit/>
          <w:trHeight w:val="1017"/>
        </w:trPr>
        <w:tc>
          <w:tcPr>
            <w:tcW w:w="3085" w:type="dxa"/>
            <w:tcBorders>
              <w:top w:val="nil"/>
              <w:left w:val="single" w:sz="6" w:space="0" w:color="000000"/>
              <w:bottom w:val="single" w:sz="4" w:space="0" w:color="auto"/>
              <w:right w:val="nil"/>
            </w:tcBorders>
          </w:tcPr>
          <w:p w14:paraId="3E3F6AFE" w14:textId="77777777" w:rsidR="002B4371" w:rsidRPr="001A5CEC" w:rsidRDefault="002B4371" w:rsidP="009F1C3E">
            <w:pPr>
              <w:spacing w:line="240" w:lineRule="auto"/>
              <w:rPr>
                <w:lang w:val="bg-BG"/>
              </w:rPr>
            </w:pPr>
            <w:r w:rsidRPr="001A5CEC">
              <w:rPr>
                <w:lang w:val="bg-BG"/>
              </w:rPr>
              <w:t>Изследвания</w:t>
            </w:r>
          </w:p>
        </w:tc>
        <w:tc>
          <w:tcPr>
            <w:tcW w:w="2126" w:type="dxa"/>
            <w:tcBorders>
              <w:top w:val="nil"/>
              <w:left w:val="single" w:sz="2" w:space="0" w:color="000000"/>
              <w:bottom w:val="single" w:sz="4" w:space="0" w:color="auto"/>
              <w:right w:val="nil"/>
            </w:tcBorders>
          </w:tcPr>
          <w:p w14:paraId="21F86F69" w14:textId="77777777" w:rsidR="002B4371" w:rsidRPr="001A5CEC" w:rsidRDefault="002B4371" w:rsidP="009F1C3E">
            <w:pPr>
              <w:spacing w:line="240" w:lineRule="auto"/>
              <w:rPr>
                <w:lang w:val="bg-BG"/>
              </w:rPr>
            </w:pPr>
            <w:r w:rsidRPr="001A5CEC">
              <w:rPr>
                <w:lang w:val="bg-BG"/>
              </w:rPr>
              <w:t>Чести</w:t>
            </w:r>
          </w:p>
        </w:tc>
        <w:tc>
          <w:tcPr>
            <w:tcW w:w="4570" w:type="dxa"/>
            <w:tcBorders>
              <w:top w:val="nil"/>
              <w:left w:val="single" w:sz="2" w:space="0" w:color="000000"/>
              <w:bottom w:val="single" w:sz="4" w:space="0" w:color="auto"/>
              <w:right w:val="single" w:sz="6" w:space="0" w:color="000000"/>
            </w:tcBorders>
          </w:tcPr>
          <w:p w14:paraId="52D6E084" w14:textId="77777777" w:rsidR="002B4371" w:rsidRPr="001A5CEC" w:rsidRDefault="002B4371" w:rsidP="009F1C3E">
            <w:pPr>
              <w:spacing w:line="240" w:lineRule="auto"/>
              <w:rPr>
                <w:lang w:val="bg-BG"/>
              </w:rPr>
            </w:pPr>
            <w:r w:rsidRPr="001A5CEC">
              <w:rPr>
                <w:lang w:val="bg-BG"/>
              </w:rPr>
              <w:t>Хипербилирубинемия*, отклонения на белтъка от нормалните стойности*, намаляване на тегло, покачване на тегло</w:t>
            </w:r>
          </w:p>
        </w:tc>
      </w:tr>
      <w:tr w:rsidR="002B4371" w:rsidRPr="001A5CEC" w14:paraId="3D69419C" w14:textId="77777777" w:rsidTr="009F1C3E">
        <w:trPr>
          <w:cantSplit/>
          <w:trHeight w:val="307"/>
        </w:trPr>
        <w:tc>
          <w:tcPr>
            <w:tcW w:w="9781" w:type="dxa"/>
            <w:gridSpan w:val="3"/>
            <w:tcBorders>
              <w:top w:val="single" w:sz="4" w:space="0" w:color="auto"/>
            </w:tcBorders>
          </w:tcPr>
          <w:p w14:paraId="1D82C917" w14:textId="77777777" w:rsidR="002B4371" w:rsidRPr="001A5CEC" w:rsidRDefault="002B4371" w:rsidP="009F1C3E">
            <w:pPr>
              <w:spacing w:line="240" w:lineRule="auto"/>
              <w:rPr>
                <w:lang w:val="bg-BG"/>
              </w:rPr>
            </w:pPr>
            <w:r w:rsidRPr="001A5CEC">
              <w:rPr>
                <w:vertAlign w:val="superscript"/>
                <w:lang w:val="bg-BG"/>
              </w:rPr>
              <w:t>*</w:t>
            </w:r>
            <w:r w:rsidRPr="001A5CEC">
              <w:rPr>
                <w:lang w:val="bg-BG"/>
              </w:rPr>
              <w:t xml:space="preserve"> </w:t>
            </w:r>
            <w:r w:rsidRPr="001A5CEC">
              <w:rPr>
                <w:sz w:val="18"/>
                <w:szCs w:val="18"/>
                <w:lang w:val="bg-BG"/>
              </w:rPr>
              <w:t>Групиране по повече от един предпочитан термин по MedDRA</w:t>
            </w:r>
          </w:p>
        </w:tc>
      </w:tr>
    </w:tbl>
    <w:p w14:paraId="0A06D7BD" w14:textId="77777777" w:rsidR="002B4371" w:rsidRPr="001A5CEC" w:rsidRDefault="002B4371" w:rsidP="002B4371">
      <w:pPr>
        <w:spacing w:line="240" w:lineRule="auto"/>
        <w:rPr>
          <w:lang w:val="bg-BG"/>
        </w:rPr>
      </w:pPr>
    </w:p>
    <w:p w14:paraId="438F2DE0" w14:textId="77777777" w:rsidR="002B4371" w:rsidRPr="001A5CEC" w:rsidRDefault="002B4371" w:rsidP="002B4371">
      <w:pPr>
        <w:spacing w:line="240" w:lineRule="auto"/>
        <w:rPr>
          <w:u w:val="single"/>
          <w:lang w:val="bg-BG"/>
        </w:rPr>
      </w:pPr>
      <w:r w:rsidRPr="001A5CEC">
        <w:rPr>
          <w:u w:val="single"/>
          <w:lang w:val="bg-BG"/>
        </w:rPr>
        <w:t>Описание на избрани нежелани реакции</w:t>
      </w:r>
    </w:p>
    <w:p w14:paraId="66DFB766" w14:textId="77777777" w:rsidR="002B4371" w:rsidRPr="00DF4BF1" w:rsidRDefault="002B4371" w:rsidP="002B4371">
      <w:pPr>
        <w:spacing w:line="240" w:lineRule="auto"/>
        <w:rPr>
          <w:i/>
          <w:u w:val="single"/>
          <w:lang w:val="bg-BG"/>
        </w:rPr>
      </w:pPr>
      <w:r w:rsidRPr="00DF4BF1">
        <w:rPr>
          <w:i/>
          <w:u w:val="single"/>
          <w:lang w:val="bg-BG"/>
        </w:rPr>
        <w:t>Реактивиране на херпес зостер вирус</w:t>
      </w:r>
    </w:p>
    <w:p w14:paraId="2F8BB9C5" w14:textId="77777777" w:rsidR="002B4371" w:rsidRPr="00DF4BF1" w:rsidRDefault="002B4371" w:rsidP="002B4371">
      <w:pPr>
        <w:spacing w:line="240" w:lineRule="auto"/>
        <w:rPr>
          <w:i/>
          <w:iCs/>
          <w:lang w:val="bg-BG"/>
        </w:rPr>
      </w:pPr>
      <w:r w:rsidRPr="00DF4BF1">
        <w:rPr>
          <w:i/>
          <w:iCs/>
          <w:lang w:val="bg-BG"/>
        </w:rPr>
        <w:lastRenderedPageBreak/>
        <w:t>Мултиплен миелом</w:t>
      </w:r>
    </w:p>
    <w:p w14:paraId="1E627BC2" w14:textId="77777777" w:rsidR="002B4371" w:rsidRPr="001A5CEC" w:rsidRDefault="002B4371" w:rsidP="002B4371">
      <w:pPr>
        <w:spacing w:line="240" w:lineRule="auto"/>
        <w:rPr>
          <w:lang w:val="bg-BG"/>
        </w:rPr>
      </w:pPr>
      <w:r w:rsidRPr="001A5CEC">
        <w:rPr>
          <w:lang w:val="bg-BG"/>
        </w:rPr>
        <w:t xml:space="preserve">Антивирусна профилактика е прилагана на 26% от пациентите в рамото </w:t>
      </w:r>
      <w:proofErr w:type="spellStart"/>
      <w:r w:rsidRPr="001A5CEC">
        <w:rPr>
          <w:lang w:val="en-US"/>
        </w:rPr>
        <w:t>Bz</w:t>
      </w:r>
      <w:proofErr w:type="spellEnd"/>
      <w:r w:rsidRPr="001A5CEC">
        <w:rPr>
          <w:lang w:val="bg-BG"/>
        </w:rPr>
        <w:t xml:space="preserve">+M+P. </w:t>
      </w:r>
      <w:r w:rsidRPr="001A5CEC">
        <w:rPr>
          <w:snapToGrid w:val="0"/>
          <w:lang w:val="bg-BG"/>
        </w:rPr>
        <w:t xml:space="preserve">Честотата на херпес зостер за пациентите в терапевтичната група </w:t>
      </w:r>
      <w:proofErr w:type="spellStart"/>
      <w:r w:rsidRPr="001A5CEC">
        <w:rPr>
          <w:lang w:val="en-US"/>
        </w:rPr>
        <w:t>Bz</w:t>
      </w:r>
      <w:proofErr w:type="spellEnd"/>
      <w:r w:rsidRPr="001A5CEC">
        <w:rPr>
          <w:lang w:val="bg-BG"/>
        </w:rPr>
        <w:t>+M+P е била 17%, сред пациентите, на които не е била прилагана антивирусна профилактика, в сравнение с 3% сред пациентите, на които е била прилагана антивирусна профилактика.</w:t>
      </w:r>
    </w:p>
    <w:p w14:paraId="43327600" w14:textId="77777777" w:rsidR="002B4371" w:rsidRPr="001A5CEC" w:rsidRDefault="002B4371" w:rsidP="002B4371">
      <w:pPr>
        <w:spacing w:line="240" w:lineRule="auto"/>
        <w:rPr>
          <w:lang w:val="bg-BG"/>
        </w:rPr>
      </w:pPr>
    </w:p>
    <w:p w14:paraId="01E5C482" w14:textId="77777777" w:rsidR="002B4371" w:rsidRPr="00DF4BF1" w:rsidRDefault="002B4371" w:rsidP="002B4371">
      <w:pPr>
        <w:spacing w:line="240" w:lineRule="auto"/>
        <w:rPr>
          <w:i/>
          <w:iCs/>
          <w:lang w:val="bg-BG"/>
        </w:rPr>
      </w:pPr>
      <w:r w:rsidRPr="00DF4BF1">
        <w:rPr>
          <w:i/>
          <w:iCs/>
          <w:lang w:val="bg-BG"/>
        </w:rPr>
        <w:t>Мантелноклетъчен лимфом</w:t>
      </w:r>
    </w:p>
    <w:p w14:paraId="66B04EEB" w14:textId="77777777" w:rsidR="002B4371" w:rsidRPr="001A5CEC" w:rsidRDefault="002B4371" w:rsidP="002B4371">
      <w:pPr>
        <w:spacing w:line="240" w:lineRule="auto"/>
        <w:rPr>
          <w:lang w:val="bg-BG"/>
        </w:rPr>
      </w:pPr>
      <w:r w:rsidRPr="001A5CEC">
        <w:rPr>
          <w:lang w:val="bg-BG"/>
        </w:rPr>
        <w:t>Антивирусна профилактика е приложена при 137 от 240</w:t>
      </w:r>
      <w:r w:rsidRPr="001A5CEC">
        <w:t> </w:t>
      </w:r>
      <w:r w:rsidRPr="001A5CEC">
        <w:rPr>
          <w:lang w:val="bg-BG"/>
        </w:rPr>
        <w:t>пациенти (57%) в рамото</w:t>
      </w:r>
      <w:r w:rsidRPr="001A5CEC">
        <w:rPr>
          <w:bCs/>
          <w:lang w:val="bg-BG"/>
        </w:rPr>
        <w:t xml:space="preserve"> </w:t>
      </w:r>
      <w:proofErr w:type="spellStart"/>
      <w:r w:rsidRPr="001A5CEC">
        <w:rPr>
          <w:bCs/>
          <w:lang w:val="en-US"/>
        </w:rPr>
        <w:t>BzR</w:t>
      </w:r>
      <w:proofErr w:type="spellEnd"/>
      <w:r w:rsidRPr="001A5CEC">
        <w:rPr>
          <w:bCs/>
          <w:lang w:val="bg-BG"/>
        </w:rPr>
        <w:noBreakHyphen/>
      </w:r>
      <w:r w:rsidRPr="001A5CEC">
        <w:rPr>
          <w:bCs/>
          <w:lang w:val="en-US"/>
        </w:rPr>
        <w:t>CAP</w:t>
      </w:r>
      <w:r w:rsidRPr="001A5CEC">
        <w:rPr>
          <w:lang w:val="bg-BG"/>
        </w:rPr>
        <w:t xml:space="preserve">. Честотата на херпес зостер сред пациентите в рамото </w:t>
      </w:r>
      <w:proofErr w:type="spellStart"/>
      <w:r w:rsidRPr="001A5CEC">
        <w:rPr>
          <w:bCs/>
          <w:lang w:val="en-US"/>
        </w:rPr>
        <w:t>BzR</w:t>
      </w:r>
      <w:proofErr w:type="spellEnd"/>
      <w:r w:rsidRPr="001A5CEC">
        <w:rPr>
          <w:bCs/>
          <w:lang w:val="bg-BG"/>
        </w:rPr>
        <w:noBreakHyphen/>
      </w:r>
      <w:r w:rsidRPr="001A5CEC">
        <w:rPr>
          <w:bCs/>
          <w:lang w:val="en-US"/>
        </w:rPr>
        <w:t>CAP</w:t>
      </w:r>
      <w:r w:rsidRPr="001A5CEC">
        <w:rPr>
          <w:lang w:val="bg-BG"/>
        </w:rPr>
        <w:t xml:space="preserve"> е била 10,7% при пациенти, които не са приемали антивирусна профилактика в сравнение с 3,6% при пациенти, приемали антивирусна профилактика (вж. точка</w:t>
      </w:r>
      <w:r w:rsidRPr="001A5CEC">
        <w:t> </w:t>
      </w:r>
      <w:r w:rsidRPr="001A5CEC">
        <w:rPr>
          <w:lang w:val="bg-BG"/>
        </w:rPr>
        <w:t>4.4).</w:t>
      </w:r>
    </w:p>
    <w:p w14:paraId="14D08736" w14:textId="77777777" w:rsidR="002B4371" w:rsidRPr="001A5CEC" w:rsidRDefault="002B4371" w:rsidP="002B4371">
      <w:pPr>
        <w:spacing w:line="240" w:lineRule="auto"/>
        <w:rPr>
          <w:lang w:val="bg-BG"/>
        </w:rPr>
      </w:pPr>
    </w:p>
    <w:p w14:paraId="1EDFD412" w14:textId="77777777" w:rsidR="002B4371" w:rsidRPr="00DF4BF1" w:rsidRDefault="002B4371" w:rsidP="002B4371">
      <w:pPr>
        <w:spacing w:line="240" w:lineRule="auto"/>
        <w:rPr>
          <w:i/>
          <w:u w:val="single"/>
          <w:lang w:val="bg-BG"/>
        </w:rPr>
      </w:pPr>
      <w:r w:rsidRPr="00DF4BF1">
        <w:rPr>
          <w:i/>
          <w:u w:val="single"/>
          <w:lang w:val="bg-BG"/>
        </w:rPr>
        <w:t>Реактивиране и инфекция с вирусен хепатит</w:t>
      </w:r>
      <w:r w:rsidRPr="00DF4BF1">
        <w:rPr>
          <w:i/>
          <w:u w:val="single"/>
        </w:rPr>
        <w:t> B</w:t>
      </w:r>
      <w:r w:rsidRPr="00DF4BF1">
        <w:rPr>
          <w:i/>
          <w:u w:val="single"/>
          <w:lang w:val="bg-BG"/>
        </w:rPr>
        <w:t xml:space="preserve"> (</w:t>
      </w:r>
      <w:r w:rsidRPr="00DF4BF1">
        <w:rPr>
          <w:i/>
          <w:u w:val="single"/>
        </w:rPr>
        <w:t>HBV</w:t>
      </w:r>
      <w:r w:rsidRPr="00DF4BF1">
        <w:rPr>
          <w:i/>
          <w:u w:val="single"/>
          <w:lang w:val="bg-BG"/>
        </w:rPr>
        <w:t>)</w:t>
      </w:r>
    </w:p>
    <w:p w14:paraId="0BD78BE3" w14:textId="77777777" w:rsidR="002B4371" w:rsidRPr="00DF4BF1" w:rsidRDefault="002B4371" w:rsidP="002B4371">
      <w:pPr>
        <w:spacing w:line="240" w:lineRule="auto"/>
        <w:rPr>
          <w:i/>
          <w:iCs/>
          <w:lang w:val="bg-BG"/>
        </w:rPr>
      </w:pPr>
      <w:r w:rsidRPr="00DF4BF1">
        <w:rPr>
          <w:i/>
          <w:iCs/>
          <w:lang w:val="bg-BG"/>
        </w:rPr>
        <w:t>Мантелноклетъчен лимфом</w:t>
      </w:r>
    </w:p>
    <w:p w14:paraId="671E32AB" w14:textId="77777777" w:rsidR="002B4371" w:rsidRPr="001A5CEC" w:rsidRDefault="002B4371" w:rsidP="002B4371">
      <w:pPr>
        <w:spacing w:line="240" w:lineRule="auto"/>
        <w:rPr>
          <w:lang w:val="bg-BG"/>
        </w:rPr>
      </w:pPr>
      <w:r w:rsidRPr="001A5CEC">
        <w:rPr>
          <w:lang w:val="bg-BG"/>
        </w:rPr>
        <w:t xml:space="preserve">HBV инфекция с </w:t>
      </w:r>
      <w:r w:rsidR="00CE7E83">
        <w:rPr>
          <w:lang w:val="bg-BG"/>
        </w:rPr>
        <w:t>летален</w:t>
      </w:r>
      <w:r w:rsidRPr="001A5CEC">
        <w:rPr>
          <w:lang w:val="bg-BG"/>
        </w:rPr>
        <w:t xml:space="preserve"> изход се наблюдава при 0,8% (</w:t>
      </w:r>
      <w:r w:rsidRPr="001A5CEC">
        <w:t>n</w:t>
      </w:r>
      <w:r w:rsidRPr="001A5CEC">
        <w:rPr>
          <w:lang w:val="bg-BG"/>
        </w:rPr>
        <w:t>=2) от пациентите в групата на лечение без бортезомиб (ритуксимаб, циклофосфамид, доксорубицин, винкристин и преднизон; R-CHOP) и 0,4% (</w:t>
      </w:r>
      <w:r w:rsidRPr="001A5CEC">
        <w:t>n</w:t>
      </w:r>
      <w:r w:rsidRPr="001A5CEC">
        <w:rPr>
          <w:lang w:val="bg-BG"/>
        </w:rPr>
        <w:t>=1) от пациентите, получаващи бортезомиб в комбинация с ритуксимаб, циклофосфамид, доксорубицин и преднизон (</w:t>
      </w:r>
      <w:proofErr w:type="spellStart"/>
      <w:r w:rsidRPr="001A5CEC">
        <w:rPr>
          <w:lang w:val="en-US"/>
        </w:rPr>
        <w:t>Bz</w:t>
      </w:r>
      <w:proofErr w:type="spellEnd"/>
      <w:r w:rsidRPr="001A5CEC">
        <w:rPr>
          <w:lang w:val="bg-BG"/>
        </w:rPr>
        <w:t xml:space="preserve">R-CAP). Общата честота на инфекции с хепатит В е подобна при пациентите, лекувани с </w:t>
      </w:r>
      <w:proofErr w:type="spellStart"/>
      <w:r w:rsidRPr="001A5CEC">
        <w:rPr>
          <w:lang w:val="en-US"/>
        </w:rPr>
        <w:t>Bz</w:t>
      </w:r>
      <w:proofErr w:type="spellEnd"/>
      <w:r w:rsidRPr="001A5CEC">
        <w:rPr>
          <w:lang w:val="bg-BG"/>
        </w:rPr>
        <w:t>R-CAP или с R-CHOP (0,8% срещу 1,2%, съответно).</w:t>
      </w:r>
    </w:p>
    <w:p w14:paraId="0C8AB499" w14:textId="77777777" w:rsidR="002B4371" w:rsidRPr="001A5CEC" w:rsidRDefault="002B4371" w:rsidP="002B4371">
      <w:pPr>
        <w:spacing w:line="240" w:lineRule="auto"/>
        <w:rPr>
          <w:lang w:val="bg-BG"/>
        </w:rPr>
      </w:pPr>
    </w:p>
    <w:p w14:paraId="403F0954" w14:textId="77777777" w:rsidR="002B4371" w:rsidRPr="00DF4BF1" w:rsidRDefault="002B4371" w:rsidP="002B4371">
      <w:pPr>
        <w:spacing w:line="240" w:lineRule="auto"/>
        <w:rPr>
          <w:i/>
          <w:u w:val="single"/>
          <w:lang w:val="ru-RU"/>
        </w:rPr>
      </w:pPr>
      <w:r w:rsidRPr="00DF4BF1">
        <w:rPr>
          <w:i/>
          <w:u w:val="single"/>
          <w:lang w:val="bg-BG"/>
        </w:rPr>
        <w:t>Периферна невропатия при комбинирани схеми на лечение</w:t>
      </w:r>
    </w:p>
    <w:p w14:paraId="4D55BAC0" w14:textId="77777777" w:rsidR="002B4371" w:rsidRPr="00DF4BF1" w:rsidRDefault="002B4371" w:rsidP="002B4371">
      <w:pPr>
        <w:spacing w:line="240" w:lineRule="auto"/>
        <w:rPr>
          <w:i/>
          <w:iCs/>
          <w:lang w:val="bg-BG"/>
        </w:rPr>
      </w:pPr>
      <w:r w:rsidRPr="00DF4BF1">
        <w:rPr>
          <w:i/>
          <w:iCs/>
          <w:lang w:val="bg-BG"/>
        </w:rPr>
        <w:t>Мултиплен миелом</w:t>
      </w:r>
    </w:p>
    <w:p w14:paraId="6CEA2C6B" w14:textId="77777777" w:rsidR="002B4371" w:rsidRPr="001A5CEC" w:rsidRDefault="002B4371" w:rsidP="002B4371">
      <w:pPr>
        <w:spacing w:line="240" w:lineRule="auto"/>
        <w:rPr>
          <w:bCs/>
          <w:iCs/>
          <w:lang w:val="bg-BG"/>
        </w:rPr>
      </w:pPr>
      <w:r w:rsidRPr="001A5CEC">
        <w:rPr>
          <w:lang w:val="bg-BG"/>
        </w:rPr>
        <w:t xml:space="preserve">При </w:t>
      </w:r>
      <w:r>
        <w:rPr>
          <w:lang w:val="bg-BG"/>
        </w:rPr>
        <w:t>проучвания</w:t>
      </w:r>
      <w:r w:rsidRPr="001A5CEC">
        <w:rPr>
          <w:lang w:val="bg-BG"/>
        </w:rPr>
        <w:t>, в които бортезомиб се прилага като индукционно лечение в комбинация с дексаметазон (проучване</w:t>
      </w:r>
      <w:r w:rsidRPr="001A5CEC">
        <w:rPr>
          <w:bCs/>
          <w:iCs/>
          <w:lang w:val="bg-BG"/>
        </w:rPr>
        <w:t xml:space="preserve"> IFM</w:t>
      </w:r>
      <w:r w:rsidRPr="001A5CEC">
        <w:rPr>
          <w:bCs/>
          <w:iCs/>
          <w:lang w:val="bg-BG"/>
        </w:rPr>
        <w:noBreakHyphen/>
        <w:t>2005</w:t>
      </w:r>
      <w:r w:rsidRPr="001A5CEC">
        <w:rPr>
          <w:bCs/>
          <w:iCs/>
          <w:lang w:val="bg-BG"/>
        </w:rPr>
        <w:noBreakHyphen/>
        <w:t>01) или дексаметазон-талидомид (проучване MMY</w:t>
      </w:r>
      <w:r w:rsidRPr="001A5CEC">
        <w:rPr>
          <w:bCs/>
          <w:iCs/>
          <w:lang w:val="bg-BG"/>
        </w:rPr>
        <w:noBreakHyphen/>
        <w:t>3010), честотата на възникване на периферна невропатия при комбинираните схеми е представена в таблицата по-долу:</w:t>
      </w:r>
    </w:p>
    <w:p w14:paraId="6EB6E873" w14:textId="77777777" w:rsidR="002B4371" w:rsidRPr="001A5CEC" w:rsidRDefault="002B4371" w:rsidP="002B4371">
      <w:pPr>
        <w:spacing w:line="240" w:lineRule="auto"/>
        <w:rPr>
          <w:snapToGrid w:val="0"/>
          <w:lang w:val="bg-BG"/>
        </w:rPr>
      </w:pPr>
    </w:p>
    <w:p w14:paraId="7A006D0C" w14:textId="77777777" w:rsidR="002B4371" w:rsidRPr="001A5CEC" w:rsidRDefault="002B4371" w:rsidP="002B4371">
      <w:pPr>
        <w:keepNext/>
        <w:tabs>
          <w:tab w:val="clear" w:pos="567"/>
        </w:tabs>
        <w:spacing w:line="240" w:lineRule="auto"/>
        <w:ind w:left="1134" w:hanging="1134"/>
        <w:rPr>
          <w:i/>
          <w:iCs/>
          <w:lang w:val="bg-BG"/>
        </w:rPr>
      </w:pPr>
      <w:r w:rsidRPr="001A5CEC">
        <w:rPr>
          <w:i/>
          <w:iCs/>
          <w:lang w:val="bg-BG"/>
        </w:rPr>
        <w:t>Таблица 9:</w:t>
      </w:r>
      <w:r w:rsidRPr="001A5CEC">
        <w:rPr>
          <w:i/>
          <w:iCs/>
          <w:lang w:val="bg-BG"/>
        </w:rPr>
        <w:tab/>
        <w:t>Честота на възникване на периферна невропатия по време на индукционно лечение, класифицирана по токсичност и преустановяване на лечението поради периферна невропатия</w:t>
      </w:r>
    </w:p>
    <w:tbl>
      <w:tblPr>
        <w:tblW w:w="5000" w:type="pct"/>
        <w:tblLayout w:type="fixed"/>
        <w:tblLook w:val="04A0" w:firstRow="1" w:lastRow="0" w:firstColumn="1" w:lastColumn="0" w:noHBand="0" w:noVBand="1"/>
      </w:tblPr>
      <w:tblGrid>
        <w:gridCol w:w="2961"/>
        <w:gridCol w:w="1492"/>
        <w:gridCol w:w="1492"/>
        <w:gridCol w:w="1492"/>
        <w:gridCol w:w="1493"/>
      </w:tblGrid>
      <w:tr w:rsidR="002B4371" w:rsidRPr="001A5CEC" w14:paraId="7A0E36AA" w14:textId="77777777" w:rsidTr="009F1C3E">
        <w:trPr>
          <w:cantSplit/>
        </w:trPr>
        <w:tc>
          <w:tcPr>
            <w:tcW w:w="3037" w:type="dxa"/>
            <w:tcBorders>
              <w:top w:val="single" w:sz="4" w:space="0" w:color="auto"/>
            </w:tcBorders>
          </w:tcPr>
          <w:p w14:paraId="7D646D80" w14:textId="77777777" w:rsidR="002B4371" w:rsidRPr="001A5CEC" w:rsidRDefault="002B4371" w:rsidP="009F1C3E">
            <w:pPr>
              <w:pStyle w:val="TableText"/>
              <w:keepNext/>
              <w:rPr>
                <w:sz w:val="22"/>
                <w:szCs w:val="22"/>
                <w:lang w:val="bg-BG"/>
              </w:rPr>
            </w:pPr>
          </w:p>
        </w:tc>
        <w:tc>
          <w:tcPr>
            <w:tcW w:w="3054" w:type="dxa"/>
            <w:gridSpan w:val="2"/>
            <w:tcBorders>
              <w:top w:val="single" w:sz="4" w:space="0" w:color="auto"/>
            </w:tcBorders>
          </w:tcPr>
          <w:p w14:paraId="10C9C95B" w14:textId="77777777" w:rsidR="002B4371" w:rsidRPr="001A5CEC" w:rsidRDefault="002B4371" w:rsidP="009F1C3E">
            <w:pPr>
              <w:pStyle w:val="TableText"/>
              <w:keepNext/>
              <w:jc w:val="center"/>
              <w:rPr>
                <w:sz w:val="22"/>
                <w:szCs w:val="22"/>
                <w:u w:val="single"/>
                <w:lang w:val="bg-BG"/>
              </w:rPr>
            </w:pPr>
            <w:r w:rsidRPr="001A5CEC">
              <w:rPr>
                <w:sz w:val="22"/>
                <w:szCs w:val="22"/>
                <w:u w:val="single"/>
                <w:lang w:val="bg-BG"/>
              </w:rPr>
              <w:t>IFM</w:t>
            </w:r>
            <w:r w:rsidRPr="001A5CEC">
              <w:rPr>
                <w:sz w:val="22"/>
                <w:szCs w:val="22"/>
                <w:u w:val="single"/>
                <w:lang w:val="bg-BG"/>
              </w:rPr>
              <w:noBreakHyphen/>
              <w:t>2005</w:t>
            </w:r>
            <w:r w:rsidRPr="001A5CEC">
              <w:rPr>
                <w:sz w:val="22"/>
                <w:szCs w:val="22"/>
                <w:u w:val="single"/>
                <w:lang w:val="bg-BG"/>
              </w:rPr>
              <w:noBreakHyphen/>
              <w:t>01</w:t>
            </w:r>
          </w:p>
        </w:tc>
        <w:tc>
          <w:tcPr>
            <w:tcW w:w="3055" w:type="dxa"/>
            <w:gridSpan w:val="2"/>
            <w:tcBorders>
              <w:top w:val="single" w:sz="4" w:space="0" w:color="auto"/>
            </w:tcBorders>
          </w:tcPr>
          <w:p w14:paraId="283E534B" w14:textId="77777777" w:rsidR="002B4371" w:rsidRPr="001A5CEC" w:rsidRDefault="002B4371" w:rsidP="009F1C3E">
            <w:pPr>
              <w:pStyle w:val="TableText"/>
              <w:keepNext/>
              <w:jc w:val="center"/>
              <w:rPr>
                <w:sz w:val="22"/>
                <w:szCs w:val="22"/>
                <w:u w:val="single"/>
                <w:lang w:val="bg-BG"/>
              </w:rPr>
            </w:pPr>
            <w:r w:rsidRPr="001A5CEC">
              <w:rPr>
                <w:sz w:val="22"/>
                <w:szCs w:val="22"/>
                <w:u w:val="single"/>
                <w:lang w:val="bg-BG"/>
              </w:rPr>
              <w:t>MMY</w:t>
            </w:r>
            <w:r w:rsidRPr="001A5CEC">
              <w:rPr>
                <w:sz w:val="22"/>
                <w:szCs w:val="22"/>
                <w:u w:val="single"/>
                <w:lang w:val="bg-BG"/>
              </w:rPr>
              <w:noBreakHyphen/>
              <w:t>3010</w:t>
            </w:r>
          </w:p>
        </w:tc>
      </w:tr>
      <w:tr w:rsidR="002B4371" w:rsidRPr="001A5CEC" w14:paraId="77BCA898" w14:textId="77777777" w:rsidTr="009F1C3E">
        <w:trPr>
          <w:cantSplit/>
        </w:trPr>
        <w:tc>
          <w:tcPr>
            <w:tcW w:w="3037" w:type="dxa"/>
            <w:tcBorders>
              <w:bottom w:val="single" w:sz="4" w:space="0" w:color="auto"/>
            </w:tcBorders>
          </w:tcPr>
          <w:p w14:paraId="0E541078" w14:textId="77777777" w:rsidR="002B4371" w:rsidRPr="001A5CEC" w:rsidRDefault="002B4371" w:rsidP="009F1C3E">
            <w:pPr>
              <w:pStyle w:val="TableText"/>
              <w:keepNext/>
              <w:rPr>
                <w:sz w:val="22"/>
                <w:szCs w:val="22"/>
                <w:lang w:val="bg-BG"/>
              </w:rPr>
            </w:pPr>
          </w:p>
          <w:p w14:paraId="4A08970C" w14:textId="77777777" w:rsidR="002B4371" w:rsidRPr="001A5CEC" w:rsidRDefault="002B4371" w:rsidP="009F1C3E">
            <w:pPr>
              <w:pStyle w:val="TableText"/>
              <w:keepNext/>
              <w:rPr>
                <w:sz w:val="22"/>
                <w:szCs w:val="22"/>
                <w:lang w:val="bg-BG"/>
              </w:rPr>
            </w:pPr>
          </w:p>
        </w:tc>
        <w:tc>
          <w:tcPr>
            <w:tcW w:w="1527" w:type="dxa"/>
            <w:tcBorders>
              <w:bottom w:val="single" w:sz="4" w:space="0" w:color="auto"/>
            </w:tcBorders>
          </w:tcPr>
          <w:p w14:paraId="46977DD4" w14:textId="77777777" w:rsidR="002B4371" w:rsidRPr="001A5CEC" w:rsidRDefault="002B4371" w:rsidP="009F1C3E">
            <w:pPr>
              <w:pStyle w:val="TableText"/>
              <w:keepNext/>
              <w:jc w:val="center"/>
              <w:rPr>
                <w:sz w:val="22"/>
                <w:szCs w:val="22"/>
                <w:lang w:val="bg-BG"/>
              </w:rPr>
            </w:pPr>
            <w:r w:rsidRPr="001A5CEC">
              <w:rPr>
                <w:sz w:val="22"/>
                <w:szCs w:val="22"/>
                <w:lang w:val="bg-BG"/>
              </w:rPr>
              <w:t>VDDx</w:t>
            </w:r>
          </w:p>
          <w:p w14:paraId="3CC2F905" w14:textId="77777777" w:rsidR="002B4371" w:rsidRPr="001A5CEC" w:rsidRDefault="002B4371" w:rsidP="009F1C3E">
            <w:pPr>
              <w:pStyle w:val="TableText"/>
              <w:keepNext/>
              <w:jc w:val="center"/>
              <w:rPr>
                <w:sz w:val="22"/>
                <w:szCs w:val="22"/>
                <w:lang w:val="bg-BG"/>
              </w:rPr>
            </w:pPr>
            <w:r w:rsidRPr="001A5CEC">
              <w:rPr>
                <w:sz w:val="22"/>
                <w:szCs w:val="22"/>
                <w:lang w:val="bg-BG"/>
              </w:rPr>
              <w:t>(N=239)</w:t>
            </w:r>
          </w:p>
        </w:tc>
        <w:tc>
          <w:tcPr>
            <w:tcW w:w="1527" w:type="dxa"/>
            <w:tcBorders>
              <w:bottom w:val="single" w:sz="4" w:space="0" w:color="auto"/>
            </w:tcBorders>
          </w:tcPr>
          <w:p w14:paraId="1ED807D7" w14:textId="77777777" w:rsidR="002B4371" w:rsidRPr="001A5CEC" w:rsidRDefault="002B4371" w:rsidP="009F1C3E">
            <w:pPr>
              <w:pStyle w:val="TableText"/>
              <w:keepNext/>
              <w:jc w:val="center"/>
              <w:rPr>
                <w:sz w:val="22"/>
                <w:szCs w:val="22"/>
                <w:lang w:val="bg-BG"/>
              </w:rPr>
            </w:pPr>
            <w:proofErr w:type="spellStart"/>
            <w:r w:rsidRPr="001A5CEC">
              <w:rPr>
                <w:sz w:val="22"/>
                <w:szCs w:val="22"/>
              </w:rPr>
              <w:t>Bz</w:t>
            </w:r>
            <w:proofErr w:type="spellEnd"/>
            <w:r w:rsidRPr="001A5CEC">
              <w:rPr>
                <w:sz w:val="22"/>
                <w:szCs w:val="22"/>
                <w:lang w:val="bg-BG"/>
              </w:rPr>
              <w:t>Dx</w:t>
            </w:r>
          </w:p>
          <w:p w14:paraId="60B18078" w14:textId="77777777" w:rsidR="002B4371" w:rsidRPr="001A5CEC" w:rsidRDefault="002B4371" w:rsidP="009F1C3E">
            <w:pPr>
              <w:pStyle w:val="TableText"/>
              <w:keepNext/>
              <w:jc w:val="center"/>
              <w:rPr>
                <w:sz w:val="22"/>
                <w:szCs w:val="22"/>
                <w:lang w:val="bg-BG"/>
              </w:rPr>
            </w:pPr>
            <w:r w:rsidRPr="001A5CEC">
              <w:rPr>
                <w:sz w:val="22"/>
                <w:szCs w:val="22"/>
                <w:lang w:val="bg-BG"/>
              </w:rPr>
              <w:t>(N=239)</w:t>
            </w:r>
          </w:p>
        </w:tc>
        <w:tc>
          <w:tcPr>
            <w:tcW w:w="1527" w:type="dxa"/>
            <w:tcBorders>
              <w:bottom w:val="single" w:sz="4" w:space="0" w:color="auto"/>
            </w:tcBorders>
          </w:tcPr>
          <w:p w14:paraId="149A72BC" w14:textId="77777777" w:rsidR="002B4371" w:rsidRPr="001A5CEC" w:rsidRDefault="002B4371" w:rsidP="009F1C3E">
            <w:pPr>
              <w:pStyle w:val="TableText"/>
              <w:keepNext/>
              <w:jc w:val="center"/>
              <w:rPr>
                <w:sz w:val="22"/>
                <w:szCs w:val="22"/>
                <w:lang w:val="bg-BG"/>
              </w:rPr>
            </w:pPr>
            <w:r w:rsidRPr="001A5CEC">
              <w:rPr>
                <w:sz w:val="22"/>
                <w:szCs w:val="22"/>
                <w:lang w:val="bg-BG"/>
              </w:rPr>
              <w:t>TDx</w:t>
            </w:r>
          </w:p>
          <w:p w14:paraId="0430426F" w14:textId="77777777" w:rsidR="002B4371" w:rsidRPr="001A5CEC" w:rsidRDefault="002B4371" w:rsidP="009F1C3E">
            <w:pPr>
              <w:pStyle w:val="TableText"/>
              <w:keepNext/>
              <w:jc w:val="center"/>
              <w:rPr>
                <w:sz w:val="22"/>
                <w:szCs w:val="22"/>
                <w:lang w:val="bg-BG"/>
              </w:rPr>
            </w:pPr>
            <w:r w:rsidRPr="001A5CEC">
              <w:rPr>
                <w:sz w:val="22"/>
                <w:szCs w:val="22"/>
                <w:lang w:val="bg-BG"/>
              </w:rPr>
              <w:t>(N=126)</w:t>
            </w:r>
          </w:p>
        </w:tc>
        <w:tc>
          <w:tcPr>
            <w:tcW w:w="1528" w:type="dxa"/>
            <w:tcBorders>
              <w:bottom w:val="single" w:sz="4" w:space="0" w:color="auto"/>
            </w:tcBorders>
          </w:tcPr>
          <w:p w14:paraId="4A714F46" w14:textId="77777777" w:rsidR="002B4371" w:rsidRPr="001A5CEC" w:rsidRDefault="002B4371" w:rsidP="009F1C3E">
            <w:pPr>
              <w:pStyle w:val="TableText"/>
              <w:keepNext/>
              <w:jc w:val="center"/>
              <w:rPr>
                <w:sz w:val="22"/>
                <w:szCs w:val="22"/>
                <w:lang w:val="bg-BG"/>
              </w:rPr>
            </w:pPr>
            <w:proofErr w:type="spellStart"/>
            <w:r w:rsidRPr="001A5CEC">
              <w:rPr>
                <w:sz w:val="22"/>
                <w:szCs w:val="22"/>
              </w:rPr>
              <w:t>Bz</w:t>
            </w:r>
            <w:proofErr w:type="spellEnd"/>
            <w:r w:rsidRPr="001A5CEC">
              <w:rPr>
                <w:sz w:val="22"/>
                <w:szCs w:val="22"/>
                <w:lang w:val="bg-BG"/>
              </w:rPr>
              <w:t>TDx</w:t>
            </w:r>
          </w:p>
          <w:p w14:paraId="77FB1E0C" w14:textId="77777777" w:rsidR="002B4371" w:rsidRPr="001A5CEC" w:rsidRDefault="002B4371" w:rsidP="009F1C3E">
            <w:pPr>
              <w:pStyle w:val="TableText"/>
              <w:keepNext/>
              <w:jc w:val="center"/>
              <w:rPr>
                <w:sz w:val="22"/>
                <w:szCs w:val="22"/>
                <w:lang w:val="bg-BG"/>
              </w:rPr>
            </w:pPr>
            <w:r w:rsidRPr="001A5CEC">
              <w:rPr>
                <w:sz w:val="22"/>
                <w:szCs w:val="22"/>
                <w:lang w:val="bg-BG"/>
              </w:rPr>
              <w:t>(N=130)</w:t>
            </w:r>
          </w:p>
        </w:tc>
      </w:tr>
      <w:tr w:rsidR="002B4371" w:rsidRPr="001A5CEC" w14:paraId="58CB00F2" w14:textId="77777777" w:rsidTr="009F1C3E">
        <w:trPr>
          <w:cantSplit/>
        </w:trPr>
        <w:tc>
          <w:tcPr>
            <w:tcW w:w="3037" w:type="dxa"/>
            <w:tcBorders>
              <w:top w:val="single" w:sz="4" w:space="0" w:color="auto"/>
            </w:tcBorders>
          </w:tcPr>
          <w:p w14:paraId="1B9CC156" w14:textId="77777777" w:rsidR="002B4371" w:rsidRPr="001A5CEC" w:rsidRDefault="002B4371" w:rsidP="009F1C3E">
            <w:pPr>
              <w:pStyle w:val="TableText"/>
              <w:rPr>
                <w:sz w:val="22"/>
                <w:szCs w:val="22"/>
                <w:lang w:val="bg-BG"/>
              </w:rPr>
            </w:pPr>
            <w:r w:rsidRPr="001A5CEC">
              <w:rPr>
                <w:sz w:val="22"/>
                <w:szCs w:val="22"/>
                <w:lang w:val="bg-BG"/>
              </w:rPr>
              <w:t>Честота на възникване на ПН (%)</w:t>
            </w:r>
          </w:p>
        </w:tc>
        <w:tc>
          <w:tcPr>
            <w:tcW w:w="1527" w:type="dxa"/>
            <w:tcBorders>
              <w:top w:val="single" w:sz="4" w:space="0" w:color="auto"/>
            </w:tcBorders>
          </w:tcPr>
          <w:p w14:paraId="67B1CC4B" w14:textId="77777777" w:rsidR="002B4371" w:rsidRPr="001A5CEC" w:rsidRDefault="002B4371" w:rsidP="009F1C3E">
            <w:pPr>
              <w:pStyle w:val="TableText"/>
              <w:jc w:val="center"/>
              <w:rPr>
                <w:sz w:val="22"/>
                <w:szCs w:val="22"/>
                <w:lang w:val="bg-BG"/>
              </w:rPr>
            </w:pPr>
          </w:p>
        </w:tc>
        <w:tc>
          <w:tcPr>
            <w:tcW w:w="1527" w:type="dxa"/>
            <w:tcBorders>
              <w:top w:val="single" w:sz="4" w:space="0" w:color="auto"/>
            </w:tcBorders>
          </w:tcPr>
          <w:p w14:paraId="2AF74119" w14:textId="77777777" w:rsidR="002B4371" w:rsidRPr="001A5CEC" w:rsidRDefault="002B4371" w:rsidP="009F1C3E">
            <w:pPr>
              <w:pStyle w:val="TableText"/>
              <w:jc w:val="center"/>
              <w:rPr>
                <w:sz w:val="22"/>
                <w:szCs w:val="22"/>
                <w:lang w:val="bg-BG"/>
              </w:rPr>
            </w:pPr>
          </w:p>
        </w:tc>
        <w:tc>
          <w:tcPr>
            <w:tcW w:w="1527" w:type="dxa"/>
            <w:tcBorders>
              <w:top w:val="single" w:sz="4" w:space="0" w:color="auto"/>
            </w:tcBorders>
          </w:tcPr>
          <w:p w14:paraId="6A892C7A" w14:textId="77777777" w:rsidR="002B4371" w:rsidRPr="001A5CEC" w:rsidRDefault="002B4371" w:rsidP="009F1C3E">
            <w:pPr>
              <w:pStyle w:val="TableText"/>
              <w:jc w:val="center"/>
              <w:rPr>
                <w:sz w:val="22"/>
                <w:szCs w:val="22"/>
                <w:lang w:val="bg-BG"/>
              </w:rPr>
            </w:pPr>
          </w:p>
        </w:tc>
        <w:tc>
          <w:tcPr>
            <w:tcW w:w="1528" w:type="dxa"/>
            <w:tcBorders>
              <w:top w:val="single" w:sz="4" w:space="0" w:color="auto"/>
            </w:tcBorders>
          </w:tcPr>
          <w:p w14:paraId="2B7C40B4" w14:textId="77777777" w:rsidR="002B4371" w:rsidRPr="001A5CEC" w:rsidRDefault="002B4371" w:rsidP="009F1C3E">
            <w:pPr>
              <w:pStyle w:val="TableText"/>
              <w:jc w:val="center"/>
              <w:rPr>
                <w:sz w:val="22"/>
                <w:szCs w:val="22"/>
                <w:lang w:val="bg-BG"/>
              </w:rPr>
            </w:pPr>
          </w:p>
        </w:tc>
      </w:tr>
      <w:tr w:rsidR="002B4371" w:rsidRPr="001A5CEC" w14:paraId="0C740387" w14:textId="77777777" w:rsidTr="009F1C3E">
        <w:trPr>
          <w:cantSplit/>
        </w:trPr>
        <w:tc>
          <w:tcPr>
            <w:tcW w:w="3037" w:type="dxa"/>
          </w:tcPr>
          <w:p w14:paraId="7EF02FA8" w14:textId="77777777" w:rsidR="002B4371" w:rsidRPr="001A5CEC" w:rsidRDefault="002B4371" w:rsidP="009F1C3E">
            <w:pPr>
              <w:pStyle w:val="TableText"/>
              <w:rPr>
                <w:sz w:val="22"/>
                <w:szCs w:val="22"/>
                <w:lang w:val="bg-BG"/>
              </w:rPr>
            </w:pPr>
            <w:r w:rsidRPr="001A5CEC">
              <w:rPr>
                <w:sz w:val="22"/>
                <w:szCs w:val="22"/>
                <w:lang w:val="bg-BG"/>
              </w:rPr>
              <w:tab/>
              <w:t>Всички степени на ПН</w:t>
            </w:r>
          </w:p>
        </w:tc>
        <w:tc>
          <w:tcPr>
            <w:tcW w:w="1527" w:type="dxa"/>
          </w:tcPr>
          <w:p w14:paraId="5F6147E0" w14:textId="77777777" w:rsidR="002B4371" w:rsidRPr="001A5CEC" w:rsidRDefault="002B4371" w:rsidP="009F1C3E">
            <w:pPr>
              <w:pStyle w:val="TableText"/>
              <w:jc w:val="center"/>
              <w:rPr>
                <w:sz w:val="22"/>
                <w:szCs w:val="22"/>
                <w:lang w:val="bg-BG"/>
              </w:rPr>
            </w:pPr>
            <w:r w:rsidRPr="001A5CEC">
              <w:rPr>
                <w:sz w:val="22"/>
                <w:szCs w:val="22"/>
                <w:lang w:val="bg-BG"/>
              </w:rPr>
              <w:t>3</w:t>
            </w:r>
          </w:p>
        </w:tc>
        <w:tc>
          <w:tcPr>
            <w:tcW w:w="1527" w:type="dxa"/>
          </w:tcPr>
          <w:p w14:paraId="320F425B" w14:textId="77777777" w:rsidR="002B4371" w:rsidRPr="001A5CEC" w:rsidRDefault="002B4371" w:rsidP="009F1C3E">
            <w:pPr>
              <w:pStyle w:val="TableText"/>
              <w:jc w:val="center"/>
              <w:rPr>
                <w:sz w:val="22"/>
                <w:szCs w:val="22"/>
                <w:lang w:val="bg-BG"/>
              </w:rPr>
            </w:pPr>
            <w:r w:rsidRPr="001A5CEC">
              <w:rPr>
                <w:sz w:val="22"/>
                <w:szCs w:val="22"/>
                <w:lang w:val="bg-BG"/>
              </w:rPr>
              <w:t>15</w:t>
            </w:r>
          </w:p>
        </w:tc>
        <w:tc>
          <w:tcPr>
            <w:tcW w:w="1527" w:type="dxa"/>
          </w:tcPr>
          <w:p w14:paraId="0E7158B4" w14:textId="77777777" w:rsidR="002B4371" w:rsidRPr="001A5CEC" w:rsidRDefault="002B4371" w:rsidP="009F1C3E">
            <w:pPr>
              <w:pStyle w:val="TableText"/>
              <w:jc w:val="center"/>
              <w:rPr>
                <w:sz w:val="22"/>
                <w:szCs w:val="22"/>
                <w:lang w:val="bg-BG"/>
              </w:rPr>
            </w:pPr>
            <w:r w:rsidRPr="001A5CEC">
              <w:rPr>
                <w:sz w:val="22"/>
                <w:szCs w:val="22"/>
                <w:lang w:val="bg-BG"/>
              </w:rPr>
              <w:t>12</w:t>
            </w:r>
          </w:p>
        </w:tc>
        <w:tc>
          <w:tcPr>
            <w:tcW w:w="1528" w:type="dxa"/>
          </w:tcPr>
          <w:p w14:paraId="2D64BB59" w14:textId="77777777" w:rsidR="002B4371" w:rsidRPr="001A5CEC" w:rsidRDefault="002B4371" w:rsidP="009F1C3E">
            <w:pPr>
              <w:pStyle w:val="TableText"/>
              <w:jc w:val="center"/>
              <w:rPr>
                <w:sz w:val="22"/>
                <w:szCs w:val="22"/>
                <w:lang w:val="bg-BG"/>
              </w:rPr>
            </w:pPr>
            <w:r w:rsidRPr="001A5CEC">
              <w:rPr>
                <w:sz w:val="22"/>
                <w:szCs w:val="22"/>
                <w:lang w:val="bg-BG"/>
              </w:rPr>
              <w:t>45</w:t>
            </w:r>
          </w:p>
        </w:tc>
      </w:tr>
      <w:tr w:rsidR="002B4371" w:rsidRPr="001A5CEC" w14:paraId="18E352D9" w14:textId="77777777" w:rsidTr="009F1C3E">
        <w:trPr>
          <w:cantSplit/>
        </w:trPr>
        <w:tc>
          <w:tcPr>
            <w:tcW w:w="3037" w:type="dxa"/>
          </w:tcPr>
          <w:p w14:paraId="59B7FC60" w14:textId="77777777" w:rsidR="002B4371" w:rsidRPr="001A5CEC" w:rsidRDefault="002B4371" w:rsidP="009F1C3E">
            <w:pPr>
              <w:pStyle w:val="TableText"/>
              <w:rPr>
                <w:sz w:val="22"/>
                <w:szCs w:val="22"/>
                <w:lang w:val="bg-BG"/>
              </w:rPr>
            </w:pPr>
            <w:r w:rsidRPr="001A5CEC">
              <w:rPr>
                <w:sz w:val="22"/>
                <w:szCs w:val="22"/>
                <w:lang w:val="bg-BG"/>
              </w:rPr>
              <w:tab/>
            </w:r>
            <w:r w:rsidRPr="001A5CEC">
              <w:rPr>
                <w:sz w:val="22"/>
                <w:szCs w:val="22"/>
                <w:lang w:val="bg-BG"/>
              </w:rPr>
              <w:sym w:font="Symbol" w:char="F0B3"/>
            </w:r>
            <w:r w:rsidRPr="001A5CEC">
              <w:rPr>
                <w:sz w:val="22"/>
                <w:szCs w:val="22"/>
                <w:lang w:val="bg-BG"/>
              </w:rPr>
              <w:t> ПН степен 2</w:t>
            </w:r>
          </w:p>
        </w:tc>
        <w:tc>
          <w:tcPr>
            <w:tcW w:w="1527" w:type="dxa"/>
          </w:tcPr>
          <w:p w14:paraId="0259E0C5" w14:textId="77777777" w:rsidR="002B4371" w:rsidRPr="001A5CEC" w:rsidRDefault="002B4371" w:rsidP="009F1C3E">
            <w:pPr>
              <w:pStyle w:val="TableText"/>
              <w:jc w:val="center"/>
              <w:rPr>
                <w:sz w:val="22"/>
                <w:szCs w:val="22"/>
                <w:lang w:val="bg-BG"/>
              </w:rPr>
            </w:pPr>
            <w:r w:rsidRPr="001A5CEC">
              <w:rPr>
                <w:sz w:val="22"/>
                <w:szCs w:val="22"/>
                <w:lang w:val="bg-BG"/>
              </w:rPr>
              <w:t>1</w:t>
            </w:r>
          </w:p>
        </w:tc>
        <w:tc>
          <w:tcPr>
            <w:tcW w:w="1527" w:type="dxa"/>
          </w:tcPr>
          <w:p w14:paraId="4D109CA3" w14:textId="77777777" w:rsidR="002B4371" w:rsidRPr="001A5CEC" w:rsidRDefault="002B4371" w:rsidP="009F1C3E">
            <w:pPr>
              <w:pStyle w:val="TableText"/>
              <w:jc w:val="center"/>
              <w:rPr>
                <w:sz w:val="22"/>
                <w:szCs w:val="22"/>
                <w:lang w:val="bg-BG"/>
              </w:rPr>
            </w:pPr>
            <w:r w:rsidRPr="001A5CEC">
              <w:rPr>
                <w:sz w:val="22"/>
                <w:szCs w:val="22"/>
                <w:lang w:val="bg-BG"/>
              </w:rPr>
              <w:t>10</w:t>
            </w:r>
          </w:p>
        </w:tc>
        <w:tc>
          <w:tcPr>
            <w:tcW w:w="1527" w:type="dxa"/>
          </w:tcPr>
          <w:p w14:paraId="11560677" w14:textId="77777777" w:rsidR="002B4371" w:rsidRPr="001A5CEC" w:rsidRDefault="002B4371" w:rsidP="009F1C3E">
            <w:pPr>
              <w:pStyle w:val="TableText"/>
              <w:jc w:val="center"/>
              <w:rPr>
                <w:sz w:val="22"/>
                <w:szCs w:val="22"/>
                <w:lang w:val="bg-BG"/>
              </w:rPr>
            </w:pPr>
            <w:r w:rsidRPr="001A5CEC">
              <w:rPr>
                <w:sz w:val="22"/>
                <w:szCs w:val="22"/>
                <w:lang w:val="bg-BG"/>
              </w:rPr>
              <w:t>2</w:t>
            </w:r>
          </w:p>
        </w:tc>
        <w:tc>
          <w:tcPr>
            <w:tcW w:w="1528" w:type="dxa"/>
          </w:tcPr>
          <w:p w14:paraId="2C42C744" w14:textId="77777777" w:rsidR="002B4371" w:rsidRPr="001A5CEC" w:rsidRDefault="002B4371" w:rsidP="009F1C3E">
            <w:pPr>
              <w:pStyle w:val="TableText"/>
              <w:jc w:val="center"/>
              <w:rPr>
                <w:sz w:val="22"/>
                <w:szCs w:val="22"/>
                <w:lang w:val="bg-BG"/>
              </w:rPr>
            </w:pPr>
            <w:r w:rsidRPr="001A5CEC">
              <w:rPr>
                <w:sz w:val="22"/>
                <w:szCs w:val="22"/>
                <w:lang w:val="bg-BG"/>
              </w:rPr>
              <w:t>31</w:t>
            </w:r>
          </w:p>
        </w:tc>
      </w:tr>
      <w:tr w:rsidR="002B4371" w:rsidRPr="001A5CEC" w14:paraId="35D62D35" w14:textId="77777777" w:rsidTr="009F1C3E">
        <w:trPr>
          <w:cantSplit/>
        </w:trPr>
        <w:tc>
          <w:tcPr>
            <w:tcW w:w="3037" w:type="dxa"/>
            <w:tcBorders>
              <w:bottom w:val="single" w:sz="4" w:space="0" w:color="auto"/>
            </w:tcBorders>
          </w:tcPr>
          <w:p w14:paraId="63EE0BD2" w14:textId="77777777" w:rsidR="002B4371" w:rsidRPr="001A5CEC" w:rsidRDefault="002B4371" w:rsidP="009F1C3E">
            <w:pPr>
              <w:pStyle w:val="TableText"/>
              <w:rPr>
                <w:sz w:val="22"/>
                <w:szCs w:val="22"/>
                <w:lang w:val="bg-BG"/>
              </w:rPr>
            </w:pPr>
            <w:r w:rsidRPr="001A5CEC">
              <w:rPr>
                <w:sz w:val="22"/>
                <w:szCs w:val="22"/>
                <w:lang w:val="bg-BG"/>
              </w:rPr>
              <w:tab/>
            </w:r>
            <w:r w:rsidRPr="001A5CEC">
              <w:rPr>
                <w:sz w:val="22"/>
                <w:szCs w:val="22"/>
                <w:lang w:val="bg-BG"/>
              </w:rPr>
              <w:sym w:font="Symbol" w:char="F0B3"/>
            </w:r>
            <w:r w:rsidRPr="001A5CEC">
              <w:rPr>
                <w:sz w:val="22"/>
                <w:szCs w:val="22"/>
                <w:lang w:val="bg-BG"/>
              </w:rPr>
              <w:t> ПН степен 3</w:t>
            </w:r>
          </w:p>
        </w:tc>
        <w:tc>
          <w:tcPr>
            <w:tcW w:w="1527" w:type="dxa"/>
            <w:tcBorders>
              <w:bottom w:val="single" w:sz="4" w:space="0" w:color="auto"/>
            </w:tcBorders>
          </w:tcPr>
          <w:p w14:paraId="3E4871F2" w14:textId="77777777" w:rsidR="002B4371" w:rsidRPr="001A5CEC" w:rsidRDefault="002B4371" w:rsidP="009F1C3E">
            <w:pPr>
              <w:pStyle w:val="TableText"/>
              <w:jc w:val="center"/>
              <w:rPr>
                <w:sz w:val="22"/>
                <w:szCs w:val="22"/>
                <w:lang w:val="bg-BG"/>
              </w:rPr>
            </w:pPr>
            <w:r w:rsidRPr="001A5CEC">
              <w:rPr>
                <w:sz w:val="22"/>
                <w:szCs w:val="22"/>
                <w:lang w:val="bg-BG"/>
              </w:rPr>
              <w:t>&lt; 1</w:t>
            </w:r>
          </w:p>
        </w:tc>
        <w:tc>
          <w:tcPr>
            <w:tcW w:w="1527" w:type="dxa"/>
            <w:tcBorders>
              <w:bottom w:val="single" w:sz="4" w:space="0" w:color="auto"/>
            </w:tcBorders>
          </w:tcPr>
          <w:p w14:paraId="7C483803" w14:textId="77777777" w:rsidR="002B4371" w:rsidRPr="001A5CEC" w:rsidRDefault="002B4371" w:rsidP="009F1C3E">
            <w:pPr>
              <w:pStyle w:val="TableText"/>
              <w:jc w:val="center"/>
              <w:rPr>
                <w:sz w:val="22"/>
                <w:szCs w:val="22"/>
                <w:lang w:val="bg-BG"/>
              </w:rPr>
            </w:pPr>
            <w:r w:rsidRPr="001A5CEC">
              <w:rPr>
                <w:sz w:val="22"/>
                <w:szCs w:val="22"/>
                <w:lang w:val="bg-BG"/>
              </w:rPr>
              <w:t>5</w:t>
            </w:r>
          </w:p>
        </w:tc>
        <w:tc>
          <w:tcPr>
            <w:tcW w:w="1527" w:type="dxa"/>
            <w:tcBorders>
              <w:bottom w:val="single" w:sz="4" w:space="0" w:color="auto"/>
            </w:tcBorders>
          </w:tcPr>
          <w:p w14:paraId="7999C8E4" w14:textId="77777777" w:rsidR="002B4371" w:rsidRPr="001A5CEC" w:rsidRDefault="002B4371" w:rsidP="009F1C3E">
            <w:pPr>
              <w:pStyle w:val="TableText"/>
              <w:jc w:val="center"/>
              <w:rPr>
                <w:sz w:val="22"/>
                <w:szCs w:val="22"/>
                <w:lang w:val="bg-BG"/>
              </w:rPr>
            </w:pPr>
            <w:r w:rsidRPr="001A5CEC">
              <w:rPr>
                <w:sz w:val="22"/>
                <w:szCs w:val="22"/>
                <w:lang w:val="bg-BG"/>
              </w:rPr>
              <w:t>0</w:t>
            </w:r>
          </w:p>
        </w:tc>
        <w:tc>
          <w:tcPr>
            <w:tcW w:w="1528" w:type="dxa"/>
            <w:tcBorders>
              <w:bottom w:val="single" w:sz="4" w:space="0" w:color="auto"/>
            </w:tcBorders>
          </w:tcPr>
          <w:p w14:paraId="1BBCD222" w14:textId="77777777" w:rsidR="002B4371" w:rsidRPr="001A5CEC" w:rsidRDefault="002B4371" w:rsidP="009F1C3E">
            <w:pPr>
              <w:pStyle w:val="TableText"/>
              <w:jc w:val="center"/>
              <w:rPr>
                <w:sz w:val="22"/>
                <w:szCs w:val="22"/>
                <w:lang w:val="bg-BG"/>
              </w:rPr>
            </w:pPr>
            <w:r w:rsidRPr="001A5CEC">
              <w:rPr>
                <w:sz w:val="22"/>
                <w:szCs w:val="22"/>
                <w:lang w:val="bg-BG"/>
              </w:rPr>
              <w:t>5</w:t>
            </w:r>
          </w:p>
        </w:tc>
      </w:tr>
      <w:tr w:rsidR="002B4371" w:rsidRPr="001A5CEC" w14:paraId="1978543C" w14:textId="77777777" w:rsidTr="009F1C3E">
        <w:trPr>
          <w:cantSplit/>
        </w:trPr>
        <w:tc>
          <w:tcPr>
            <w:tcW w:w="3037" w:type="dxa"/>
            <w:tcBorders>
              <w:top w:val="single" w:sz="4" w:space="0" w:color="auto"/>
              <w:bottom w:val="single" w:sz="4" w:space="0" w:color="auto"/>
            </w:tcBorders>
          </w:tcPr>
          <w:p w14:paraId="74910F56" w14:textId="77777777" w:rsidR="002B4371" w:rsidRPr="001A5CEC" w:rsidRDefault="002B4371" w:rsidP="009F1C3E">
            <w:pPr>
              <w:pStyle w:val="TableText"/>
              <w:rPr>
                <w:sz w:val="22"/>
                <w:szCs w:val="22"/>
                <w:lang w:val="bg-BG"/>
              </w:rPr>
            </w:pPr>
            <w:r w:rsidRPr="001A5CEC">
              <w:rPr>
                <w:sz w:val="22"/>
                <w:szCs w:val="22"/>
                <w:lang w:val="bg-BG"/>
              </w:rPr>
              <w:t>Преустановяване на лечението поради ПН (%)</w:t>
            </w:r>
          </w:p>
        </w:tc>
        <w:tc>
          <w:tcPr>
            <w:tcW w:w="1527" w:type="dxa"/>
            <w:tcBorders>
              <w:top w:val="single" w:sz="4" w:space="0" w:color="auto"/>
              <w:bottom w:val="single" w:sz="4" w:space="0" w:color="auto"/>
            </w:tcBorders>
          </w:tcPr>
          <w:p w14:paraId="7C064236" w14:textId="77777777" w:rsidR="002B4371" w:rsidRPr="001A5CEC" w:rsidRDefault="002B4371" w:rsidP="009F1C3E">
            <w:pPr>
              <w:pStyle w:val="TableText"/>
              <w:jc w:val="center"/>
              <w:rPr>
                <w:sz w:val="22"/>
                <w:szCs w:val="22"/>
                <w:lang w:val="bg-BG"/>
              </w:rPr>
            </w:pPr>
            <w:r w:rsidRPr="001A5CEC">
              <w:rPr>
                <w:sz w:val="22"/>
                <w:szCs w:val="22"/>
                <w:lang w:val="bg-BG"/>
              </w:rPr>
              <w:t>&lt; 1</w:t>
            </w:r>
          </w:p>
        </w:tc>
        <w:tc>
          <w:tcPr>
            <w:tcW w:w="1527" w:type="dxa"/>
            <w:tcBorders>
              <w:top w:val="single" w:sz="4" w:space="0" w:color="auto"/>
              <w:bottom w:val="single" w:sz="4" w:space="0" w:color="auto"/>
            </w:tcBorders>
          </w:tcPr>
          <w:p w14:paraId="17270815" w14:textId="77777777" w:rsidR="002B4371" w:rsidRPr="001A5CEC" w:rsidRDefault="002B4371" w:rsidP="009F1C3E">
            <w:pPr>
              <w:pStyle w:val="TableText"/>
              <w:jc w:val="center"/>
              <w:rPr>
                <w:sz w:val="22"/>
                <w:szCs w:val="22"/>
                <w:lang w:val="bg-BG"/>
              </w:rPr>
            </w:pPr>
            <w:r w:rsidRPr="001A5CEC">
              <w:rPr>
                <w:sz w:val="22"/>
                <w:szCs w:val="22"/>
                <w:lang w:val="bg-BG"/>
              </w:rPr>
              <w:t>2</w:t>
            </w:r>
          </w:p>
        </w:tc>
        <w:tc>
          <w:tcPr>
            <w:tcW w:w="1527" w:type="dxa"/>
            <w:tcBorders>
              <w:top w:val="single" w:sz="4" w:space="0" w:color="auto"/>
              <w:bottom w:val="single" w:sz="4" w:space="0" w:color="auto"/>
            </w:tcBorders>
          </w:tcPr>
          <w:p w14:paraId="4F6DC7D9" w14:textId="77777777" w:rsidR="002B4371" w:rsidRPr="001A5CEC" w:rsidRDefault="002B4371" w:rsidP="009F1C3E">
            <w:pPr>
              <w:pStyle w:val="TableText"/>
              <w:jc w:val="center"/>
              <w:rPr>
                <w:sz w:val="22"/>
                <w:szCs w:val="22"/>
                <w:lang w:val="bg-BG"/>
              </w:rPr>
            </w:pPr>
            <w:r w:rsidRPr="001A5CEC">
              <w:rPr>
                <w:sz w:val="22"/>
                <w:szCs w:val="22"/>
                <w:lang w:val="bg-BG"/>
              </w:rPr>
              <w:t>1</w:t>
            </w:r>
          </w:p>
        </w:tc>
        <w:tc>
          <w:tcPr>
            <w:tcW w:w="1528" w:type="dxa"/>
            <w:tcBorders>
              <w:top w:val="single" w:sz="4" w:space="0" w:color="auto"/>
              <w:bottom w:val="single" w:sz="4" w:space="0" w:color="auto"/>
            </w:tcBorders>
          </w:tcPr>
          <w:p w14:paraId="4198AED7" w14:textId="77777777" w:rsidR="002B4371" w:rsidRPr="001A5CEC" w:rsidRDefault="002B4371" w:rsidP="009F1C3E">
            <w:pPr>
              <w:pStyle w:val="TableText"/>
              <w:jc w:val="center"/>
              <w:rPr>
                <w:sz w:val="22"/>
                <w:szCs w:val="22"/>
                <w:lang w:val="bg-BG"/>
              </w:rPr>
            </w:pPr>
            <w:r w:rsidRPr="001A5CEC">
              <w:rPr>
                <w:sz w:val="22"/>
                <w:szCs w:val="22"/>
                <w:lang w:val="bg-BG"/>
              </w:rPr>
              <w:t>5</w:t>
            </w:r>
          </w:p>
        </w:tc>
      </w:tr>
      <w:tr w:rsidR="002B4371" w:rsidRPr="001A5CEC" w14:paraId="0F151495" w14:textId="77777777" w:rsidTr="009F1C3E">
        <w:trPr>
          <w:cantSplit/>
        </w:trPr>
        <w:tc>
          <w:tcPr>
            <w:tcW w:w="9146" w:type="dxa"/>
            <w:gridSpan w:val="5"/>
            <w:tcBorders>
              <w:top w:val="single" w:sz="4" w:space="0" w:color="auto"/>
            </w:tcBorders>
          </w:tcPr>
          <w:p w14:paraId="38444B61" w14:textId="77777777" w:rsidR="002B4371" w:rsidRPr="001A5CEC" w:rsidRDefault="002B4371" w:rsidP="009F1C3E">
            <w:pPr>
              <w:spacing w:line="240" w:lineRule="auto"/>
              <w:rPr>
                <w:sz w:val="18"/>
                <w:szCs w:val="18"/>
                <w:lang w:val="bg-BG"/>
              </w:rPr>
            </w:pPr>
            <w:r w:rsidRPr="001A5CEC">
              <w:rPr>
                <w:sz w:val="18"/>
                <w:szCs w:val="18"/>
                <w:lang w:val="bg-BG"/>
              </w:rPr>
              <w:t xml:space="preserve">VDDx=винкристин, доксорубицин, дексаметазон; </w:t>
            </w:r>
            <w:proofErr w:type="spellStart"/>
            <w:r w:rsidRPr="001A5CEC">
              <w:rPr>
                <w:sz w:val="18"/>
                <w:szCs w:val="18"/>
                <w:lang w:val="en-US"/>
              </w:rPr>
              <w:t>Bz</w:t>
            </w:r>
            <w:proofErr w:type="spellEnd"/>
            <w:r w:rsidRPr="001A5CEC">
              <w:rPr>
                <w:sz w:val="18"/>
                <w:szCs w:val="18"/>
                <w:lang w:val="bg-BG"/>
              </w:rPr>
              <w:t xml:space="preserve">Dx=бортезомиб, дексаметазон; TDx= талидомид, дексаметазон; </w:t>
            </w:r>
            <w:proofErr w:type="spellStart"/>
            <w:r w:rsidRPr="001A5CEC">
              <w:rPr>
                <w:sz w:val="18"/>
                <w:szCs w:val="18"/>
                <w:lang w:val="en-US"/>
              </w:rPr>
              <w:t>Bz</w:t>
            </w:r>
            <w:proofErr w:type="spellEnd"/>
            <w:r w:rsidRPr="001A5CEC">
              <w:rPr>
                <w:sz w:val="18"/>
                <w:szCs w:val="18"/>
                <w:lang w:val="bg-BG"/>
              </w:rPr>
              <w:t>TDx=бортезомиб, талидомид, дексаметазон; ПН=периферна невропатия</w:t>
            </w:r>
          </w:p>
          <w:p w14:paraId="2F0C89F4" w14:textId="77777777" w:rsidR="002B4371" w:rsidRPr="001A5CEC" w:rsidRDefault="002B4371" w:rsidP="009F1C3E">
            <w:pPr>
              <w:spacing w:line="240" w:lineRule="auto"/>
              <w:rPr>
                <w:sz w:val="18"/>
                <w:szCs w:val="18"/>
                <w:lang w:val="bg-BG"/>
              </w:rPr>
            </w:pPr>
            <w:r w:rsidRPr="001A5CEC">
              <w:rPr>
                <w:sz w:val="18"/>
                <w:szCs w:val="18"/>
                <w:lang w:val="bg-BG"/>
              </w:rPr>
              <w:t>Бележка: Периферната невропатия включва предпочитани термини: периферна невропатия, периферна моторна невропатия, периферна сензорна невропатия и полиневропатия.</w:t>
            </w:r>
          </w:p>
        </w:tc>
      </w:tr>
    </w:tbl>
    <w:p w14:paraId="36C361C9" w14:textId="77777777" w:rsidR="002B4371" w:rsidRPr="001A5CEC" w:rsidRDefault="002B4371" w:rsidP="002B4371">
      <w:pPr>
        <w:spacing w:line="240" w:lineRule="auto"/>
        <w:rPr>
          <w:u w:val="single"/>
          <w:lang w:val="bg-BG"/>
        </w:rPr>
      </w:pPr>
    </w:p>
    <w:p w14:paraId="008B24B4" w14:textId="77777777" w:rsidR="002B4371" w:rsidRPr="00DF4BF1" w:rsidRDefault="002B4371" w:rsidP="002B4371">
      <w:pPr>
        <w:keepNext/>
        <w:spacing w:line="240" w:lineRule="auto"/>
        <w:rPr>
          <w:i/>
          <w:iCs/>
          <w:lang w:val="bg-BG"/>
        </w:rPr>
      </w:pPr>
      <w:r w:rsidRPr="00DF4BF1">
        <w:rPr>
          <w:i/>
          <w:iCs/>
          <w:lang w:val="bg-BG"/>
        </w:rPr>
        <w:t>Мантелноклетъчен лимфом</w:t>
      </w:r>
    </w:p>
    <w:p w14:paraId="750BC835" w14:textId="77777777" w:rsidR="002B4371" w:rsidRPr="00DF4BF1" w:rsidRDefault="002B4371" w:rsidP="002B4371">
      <w:pPr>
        <w:spacing w:line="240" w:lineRule="auto"/>
        <w:rPr>
          <w:lang w:val="bg-BG"/>
        </w:rPr>
      </w:pPr>
      <w:r w:rsidRPr="00DF4BF1">
        <w:rPr>
          <w:lang w:val="bg-BG"/>
        </w:rPr>
        <w:t xml:space="preserve">В проучване </w:t>
      </w:r>
      <w:r w:rsidRPr="00DF4BF1">
        <w:t>LYM</w:t>
      </w:r>
      <w:r w:rsidRPr="00DF4BF1">
        <w:rPr>
          <w:lang w:val="bg-BG"/>
        </w:rPr>
        <w:t>-3002, при което бортезомиб се прилага с ритуксимаб, циклофосфамид, доксорубицин и преднизон (</w:t>
      </w:r>
      <w:r w:rsidRPr="00DF4BF1">
        <w:rPr>
          <w:lang w:val="en-US"/>
        </w:rPr>
        <w:t>R</w:t>
      </w:r>
      <w:r w:rsidRPr="00DF4BF1">
        <w:rPr>
          <w:lang w:val="bg-BG"/>
        </w:rPr>
        <w:t>-</w:t>
      </w:r>
      <w:r w:rsidRPr="00DF4BF1">
        <w:rPr>
          <w:lang w:val="en-US"/>
        </w:rPr>
        <w:t>CAP</w:t>
      </w:r>
      <w:r w:rsidRPr="00DF4BF1">
        <w:rPr>
          <w:lang w:val="bg-BG"/>
        </w:rPr>
        <w:t>), честотата на периферна невропатия в комбинирани схеми е представен в таблицата по-долу:</w:t>
      </w:r>
    </w:p>
    <w:p w14:paraId="183E0532" w14:textId="77777777" w:rsidR="002B4371" w:rsidRPr="001A5CEC" w:rsidRDefault="002B4371" w:rsidP="002B4371">
      <w:pPr>
        <w:spacing w:line="240" w:lineRule="auto"/>
        <w:rPr>
          <w:u w:val="single"/>
          <w:lang w:val="bg-BG"/>
        </w:rPr>
      </w:pPr>
    </w:p>
    <w:p w14:paraId="5C097600" w14:textId="77777777" w:rsidR="002B4371" w:rsidRPr="001A5CEC" w:rsidRDefault="002B4371" w:rsidP="004D54CC">
      <w:pPr>
        <w:keepNext/>
        <w:keepLines/>
        <w:spacing w:line="240" w:lineRule="auto"/>
        <w:ind w:left="1701" w:hanging="1701"/>
        <w:rPr>
          <w:i/>
          <w:iCs/>
          <w:lang w:val="bg-BG"/>
        </w:rPr>
      </w:pPr>
      <w:r w:rsidRPr="001A5CEC">
        <w:rPr>
          <w:i/>
          <w:iCs/>
          <w:lang w:val="bg-BG"/>
        </w:rPr>
        <w:lastRenderedPageBreak/>
        <w:t>Таблица 10:</w:t>
      </w:r>
      <w:r w:rsidRPr="001A5CEC">
        <w:rPr>
          <w:i/>
          <w:iCs/>
          <w:lang w:val="bg-BG"/>
        </w:rPr>
        <w:tab/>
        <w:t xml:space="preserve">Честота на възникване на периферна невропатия в проучване </w:t>
      </w:r>
      <w:r w:rsidRPr="001A5CEC">
        <w:rPr>
          <w:i/>
          <w:iCs/>
        </w:rPr>
        <w:t>LYM</w:t>
      </w:r>
      <w:r w:rsidRPr="001A5CEC">
        <w:rPr>
          <w:i/>
          <w:iCs/>
          <w:lang w:val="bg-BG"/>
        </w:rPr>
        <w:t>-3002, класифицирана по токсичност и преустановяване на лечението поради периферна невропатия</w:t>
      </w:r>
    </w:p>
    <w:tbl>
      <w:tblPr>
        <w:tblW w:w="9072" w:type="dxa"/>
        <w:jc w:val="center"/>
        <w:tblLayout w:type="fixed"/>
        <w:tblLook w:val="04A0" w:firstRow="1" w:lastRow="0" w:firstColumn="1" w:lastColumn="0" w:noHBand="0" w:noVBand="1"/>
      </w:tblPr>
      <w:tblGrid>
        <w:gridCol w:w="3896"/>
        <w:gridCol w:w="2504"/>
        <w:gridCol w:w="2672"/>
      </w:tblGrid>
      <w:tr w:rsidR="002B4371" w:rsidRPr="001A5CEC" w14:paraId="45B05739" w14:textId="77777777" w:rsidTr="009F1C3E">
        <w:trPr>
          <w:cantSplit/>
          <w:jc w:val="center"/>
        </w:trPr>
        <w:tc>
          <w:tcPr>
            <w:tcW w:w="3896" w:type="dxa"/>
            <w:tcBorders>
              <w:top w:val="single" w:sz="4" w:space="0" w:color="auto"/>
              <w:bottom w:val="single" w:sz="4" w:space="0" w:color="auto"/>
            </w:tcBorders>
          </w:tcPr>
          <w:p w14:paraId="7200CFE3" w14:textId="77777777" w:rsidR="002B4371" w:rsidRPr="001A5CEC" w:rsidRDefault="002B4371" w:rsidP="004D54CC">
            <w:pPr>
              <w:keepNext/>
              <w:keepLines/>
              <w:spacing w:line="240" w:lineRule="auto"/>
              <w:rPr>
                <w:lang w:val="bg-BG"/>
              </w:rPr>
            </w:pPr>
          </w:p>
        </w:tc>
        <w:tc>
          <w:tcPr>
            <w:tcW w:w="2504" w:type="dxa"/>
            <w:tcBorders>
              <w:top w:val="single" w:sz="4" w:space="0" w:color="auto"/>
              <w:bottom w:val="single" w:sz="4" w:space="0" w:color="auto"/>
            </w:tcBorders>
          </w:tcPr>
          <w:p w14:paraId="24343B44" w14:textId="77777777" w:rsidR="002B4371" w:rsidRPr="001A5CEC" w:rsidRDefault="002B4371" w:rsidP="004D54CC">
            <w:pPr>
              <w:keepNext/>
              <w:keepLines/>
              <w:spacing w:line="240" w:lineRule="auto"/>
            </w:pPr>
            <w:proofErr w:type="spellStart"/>
            <w:r w:rsidRPr="001A5CEC">
              <w:rPr>
                <w:lang w:val="en-US"/>
              </w:rPr>
              <w:t>Bz</w:t>
            </w:r>
            <w:proofErr w:type="spellEnd"/>
            <w:r w:rsidRPr="001A5CEC">
              <w:t>R</w:t>
            </w:r>
            <w:r w:rsidRPr="001A5CEC">
              <w:noBreakHyphen/>
              <w:t>CAP</w:t>
            </w:r>
          </w:p>
          <w:p w14:paraId="02D266AA" w14:textId="77777777" w:rsidR="002B4371" w:rsidRPr="001A5CEC" w:rsidRDefault="002B4371" w:rsidP="004D54CC">
            <w:pPr>
              <w:keepNext/>
              <w:keepLines/>
              <w:spacing w:line="240" w:lineRule="auto"/>
            </w:pPr>
            <w:r w:rsidRPr="001A5CEC">
              <w:t>(N=240)</w:t>
            </w:r>
          </w:p>
        </w:tc>
        <w:tc>
          <w:tcPr>
            <w:tcW w:w="2672" w:type="dxa"/>
            <w:tcBorders>
              <w:top w:val="single" w:sz="4" w:space="0" w:color="auto"/>
              <w:bottom w:val="single" w:sz="4" w:space="0" w:color="auto"/>
            </w:tcBorders>
          </w:tcPr>
          <w:p w14:paraId="5CB93BC2" w14:textId="77777777" w:rsidR="002B4371" w:rsidRPr="001A5CEC" w:rsidRDefault="002B4371" w:rsidP="004D54CC">
            <w:pPr>
              <w:keepNext/>
              <w:keepLines/>
              <w:spacing w:line="240" w:lineRule="auto"/>
            </w:pPr>
            <w:r w:rsidRPr="001A5CEC">
              <w:t>R</w:t>
            </w:r>
            <w:r w:rsidRPr="001A5CEC">
              <w:noBreakHyphen/>
              <w:t>CHOP</w:t>
            </w:r>
          </w:p>
          <w:p w14:paraId="49365D91" w14:textId="77777777" w:rsidR="002B4371" w:rsidRPr="001A5CEC" w:rsidRDefault="002B4371" w:rsidP="004D54CC">
            <w:pPr>
              <w:keepNext/>
              <w:keepLines/>
              <w:spacing w:line="240" w:lineRule="auto"/>
            </w:pPr>
            <w:r w:rsidRPr="001A5CEC">
              <w:t>(N=242)</w:t>
            </w:r>
          </w:p>
        </w:tc>
      </w:tr>
      <w:tr w:rsidR="002B4371" w:rsidRPr="001A5CEC" w14:paraId="20AA1878" w14:textId="77777777" w:rsidTr="009F1C3E">
        <w:trPr>
          <w:cantSplit/>
          <w:jc w:val="center"/>
        </w:trPr>
        <w:tc>
          <w:tcPr>
            <w:tcW w:w="3896" w:type="dxa"/>
            <w:tcBorders>
              <w:top w:val="single" w:sz="4" w:space="0" w:color="auto"/>
            </w:tcBorders>
          </w:tcPr>
          <w:p w14:paraId="190EED7E" w14:textId="77777777" w:rsidR="002B4371" w:rsidRPr="001A5CEC" w:rsidRDefault="002B4371" w:rsidP="004D54CC">
            <w:pPr>
              <w:keepNext/>
              <w:keepLines/>
              <w:spacing w:line="240" w:lineRule="auto"/>
            </w:pPr>
            <w:r w:rsidRPr="001A5CEC">
              <w:rPr>
                <w:lang w:val="bg-BG"/>
              </w:rPr>
              <w:t xml:space="preserve">Честота на възникване на ПН </w:t>
            </w:r>
            <w:r w:rsidRPr="001A5CEC">
              <w:t>(%)</w:t>
            </w:r>
          </w:p>
        </w:tc>
        <w:tc>
          <w:tcPr>
            <w:tcW w:w="2504" w:type="dxa"/>
            <w:tcBorders>
              <w:top w:val="single" w:sz="4" w:space="0" w:color="auto"/>
            </w:tcBorders>
          </w:tcPr>
          <w:p w14:paraId="6CB9AEB2" w14:textId="77777777" w:rsidR="002B4371" w:rsidRPr="001A5CEC" w:rsidRDefault="002B4371" w:rsidP="004D54CC">
            <w:pPr>
              <w:keepNext/>
              <w:keepLines/>
              <w:spacing w:line="240" w:lineRule="auto"/>
            </w:pPr>
          </w:p>
        </w:tc>
        <w:tc>
          <w:tcPr>
            <w:tcW w:w="2672" w:type="dxa"/>
            <w:tcBorders>
              <w:top w:val="single" w:sz="4" w:space="0" w:color="auto"/>
            </w:tcBorders>
          </w:tcPr>
          <w:p w14:paraId="2A6FDE26" w14:textId="77777777" w:rsidR="002B4371" w:rsidRPr="001A5CEC" w:rsidRDefault="002B4371" w:rsidP="004D54CC">
            <w:pPr>
              <w:keepNext/>
              <w:keepLines/>
              <w:spacing w:line="240" w:lineRule="auto"/>
            </w:pPr>
          </w:p>
        </w:tc>
      </w:tr>
      <w:tr w:rsidR="002B4371" w:rsidRPr="001A5CEC" w14:paraId="11458D6D" w14:textId="77777777" w:rsidTr="009F1C3E">
        <w:trPr>
          <w:cantSplit/>
          <w:jc w:val="center"/>
        </w:trPr>
        <w:tc>
          <w:tcPr>
            <w:tcW w:w="3896" w:type="dxa"/>
          </w:tcPr>
          <w:p w14:paraId="38798411" w14:textId="77777777" w:rsidR="002B4371" w:rsidRPr="001A5CEC" w:rsidRDefault="002B4371" w:rsidP="004D54CC">
            <w:pPr>
              <w:keepNext/>
              <w:keepLines/>
              <w:spacing w:line="240" w:lineRule="auto"/>
            </w:pPr>
            <w:r w:rsidRPr="001A5CEC">
              <w:tab/>
            </w:r>
            <w:r w:rsidRPr="001A5CEC">
              <w:rPr>
                <w:lang w:val="bg-BG"/>
              </w:rPr>
              <w:t>Всички степени на ПН</w:t>
            </w:r>
          </w:p>
        </w:tc>
        <w:tc>
          <w:tcPr>
            <w:tcW w:w="2504" w:type="dxa"/>
          </w:tcPr>
          <w:p w14:paraId="28CC5D2A" w14:textId="77777777" w:rsidR="002B4371" w:rsidRPr="001A5CEC" w:rsidRDefault="002B4371" w:rsidP="004D54CC">
            <w:pPr>
              <w:keepNext/>
              <w:keepLines/>
              <w:spacing w:line="240" w:lineRule="auto"/>
            </w:pPr>
            <w:r w:rsidRPr="001A5CEC">
              <w:t>30</w:t>
            </w:r>
          </w:p>
        </w:tc>
        <w:tc>
          <w:tcPr>
            <w:tcW w:w="2672" w:type="dxa"/>
          </w:tcPr>
          <w:p w14:paraId="431ED7B2" w14:textId="77777777" w:rsidR="002B4371" w:rsidRPr="001A5CEC" w:rsidRDefault="002B4371" w:rsidP="004D54CC">
            <w:pPr>
              <w:keepNext/>
              <w:keepLines/>
              <w:spacing w:line="240" w:lineRule="auto"/>
            </w:pPr>
            <w:r w:rsidRPr="001A5CEC">
              <w:t>29</w:t>
            </w:r>
          </w:p>
        </w:tc>
      </w:tr>
      <w:tr w:rsidR="002B4371" w:rsidRPr="001A5CEC" w14:paraId="5666991F" w14:textId="77777777" w:rsidTr="009F1C3E">
        <w:trPr>
          <w:cantSplit/>
          <w:jc w:val="center"/>
        </w:trPr>
        <w:tc>
          <w:tcPr>
            <w:tcW w:w="3896" w:type="dxa"/>
          </w:tcPr>
          <w:p w14:paraId="344F4632" w14:textId="77777777" w:rsidR="002B4371" w:rsidRPr="001A5CEC" w:rsidRDefault="002B4371" w:rsidP="004D54CC">
            <w:pPr>
              <w:keepNext/>
              <w:keepLines/>
              <w:spacing w:line="240" w:lineRule="auto"/>
            </w:pPr>
            <w:r w:rsidRPr="001A5CEC">
              <w:tab/>
            </w:r>
            <w:r w:rsidRPr="001A5CEC">
              <w:rPr>
                <w:lang w:val="bg-BG"/>
              </w:rPr>
              <w:sym w:font="Symbol" w:char="F0B3"/>
            </w:r>
            <w:r w:rsidRPr="001A5CEC">
              <w:rPr>
                <w:lang w:val="bg-BG"/>
              </w:rPr>
              <w:t> ПН Степен 2</w:t>
            </w:r>
          </w:p>
        </w:tc>
        <w:tc>
          <w:tcPr>
            <w:tcW w:w="2504" w:type="dxa"/>
          </w:tcPr>
          <w:p w14:paraId="6044BD76" w14:textId="77777777" w:rsidR="002B4371" w:rsidRPr="001A5CEC" w:rsidRDefault="002B4371" w:rsidP="004D54CC">
            <w:pPr>
              <w:keepNext/>
              <w:keepLines/>
              <w:spacing w:line="240" w:lineRule="auto"/>
            </w:pPr>
            <w:r w:rsidRPr="001A5CEC">
              <w:t>18</w:t>
            </w:r>
          </w:p>
        </w:tc>
        <w:tc>
          <w:tcPr>
            <w:tcW w:w="2672" w:type="dxa"/>
          </w:tcPr>
          <w:p w14:paraId="482534C7" w14:textId="77777777" w:rsidR="002B4371" w:rsidRPr="001A5CEC" w:rsidRDefault="002B4371" w:rsidP="004D54CC">
            <w:pPr>
              <w:keepNext/>
              <w:keepLines/>
              <w:spacing w:line="240" w:lineRule="auto"/>
            </w:pPr>
            <w:r w:rsidRPr="001A5CEC">
              <w:t>9</w:t>
            </w:r>
          </w:p>
        </w:tc>
      </w:tr>
      <w:tr w:rsidR="002B4371" w:rsidRPr="001A5CEC" w14:paraId="4EB29CBC" w14:textId="77777777" w:rsidTr="009F1C3E">
        <w:trPr>
          <w:cantSplit/>
          <w:jc w:val="center"/>
        </w:trPr>
        <w:tc>
          <w:tcPr>
            <w:tcW w:w="3896" w:type="dxa"/>
            <w:tcBorders>
              <w:bottom w:val="single" w:sz="4" w:space="0" w:color="auto"/>
            </w:tcBorders>
          </w:tcPr>
          <w:p w14:paraId="390D2A81" w14:textId="77777777" w:rsidR="002B4371" w:rsidRPr="001A5CEC" w:rsidRDefault="002B4371" w:rsidP="004D54CC">
            <w:pPr>
              <w:keepNext/>
              <w:keepLines/>
              <w:spacing w:line="240" w:lineRule="auto"/>
            </w:pPr>
            <w:r w:rsidRPr="001A5CEC">
              <w:tab/>
            </w:r>
            <w:r w:rsidRPr="001A5CEC">
              <w:rPr>
                <w:lang w:val="bg-BG"/>
              </w:rPr>
              <w:sym w:font="Symbol" w:char="F0B3"/>
            </w:r>
            <w:r w:rsidRPr="001A5CEC">
              <w:rPr>
                <w:lang w:val="bg-BG"/>
              </w:rPr>
              <w:t> ПН Степен 3</w:t>
            </w:r>
          </w:p>
        </w:tc>
        <w:tc>
          <w:tcPr>
            <w:tcW w:w="2504" w:type="dxa"/>
            <w:tcBorders>
              <w:bottom w:val="single" w:sz="4" w:space="0" w:color="auto"/>
            </w:tcBorders>
          </w:tcPr>
          <w:p w14:paraId="49247473" w14:textId="77777777" w:rsidR="002B4371" w:rsidRPr="001A5CEC" w:rsidRDefault="002B4371" w:rsidP="004D54CC">
            <w:pPr>
              <w:keepNext/>
              <w:keepLines/>
              <w:spacing w:line="240" w:lineRule="auto"/>
            </w:pPr>
            <w:r w:rsidRPr="001A5CEC">
              <w:t>8</w:t>
            </w:r>
          </w:p>
        </w:tc>
        <w:tc>
          <w:tcPr>
            <w:tcW w:w="2672" w:type="dxa"/>
            <w:tcBorders>
              <w:bottom w:val="single" w:sz="4" w:space="0" w:color="auto"/>
            </w:tcBorders>
          </w:tcPr>
          <w:p w14:paraId="16943499" w14:textId="77777777" w:rsidR="002B4371" w:rsidRPr="001A5CEC" w:rsidRDefault="002B4371" w:rsidP="004D54CC">
            <w:pPr>
              <w:keepNext/>
              <w:keepLines/>
              <w:spacing w:line="240" w:lineRule="auto"/>
            </w:pPr>
            <w:r w:rsidRPr="001A5CEC">
              <w:t>4</w:t>
            </w:r>
          </w:p>
        </w:tc>
      </w:tr>
      <w:tr w:rsidR="002B4371" w:rsidRPr="001A5CEC" w14:paraId="7385D18B" w14:textId="77777777" w:rsidTr="009F1C3E">
        <w:trPr>
          <w:cantSplit/>
          <w:jc w:val="center"/>
        </w:trPr>
        <w:tc>
          <w:tcPr>
            <w:tcW w:w="3896" w:type="dxa"/>
            <w:tcBorders>
              <w:top w:val="single" w:sz="4" w:space="0" w:color="auto"/>
              <w:bottom w:val="single" w:sz="4" w:space="0" w:color="auto"/>
            </w:tcBorders>
          </w:tcPr>
          <w:p w14:paraId="3533B941" w14:textId="77777777" w:rsidR="002B4371" w:rsidRPr="001A5CEC" w:rsidRDefault="002B4371" w:rsidP="004D54CC">
            <w:pPr>
              <w:keepNext/>
              <w:keepLines/>
              <w:spacing w:line="240" w:lineRule="auto"/>
            </w:pPr>
            <w:r w:rsidRPr="001A5CEC">
              <w:rPr>
                <w:lang w:val="bg-BG"/>
              </w:rPr>
              <w:t>Преустановяване на лечението поради ПН</w:t>
            </w:r>
            <w:r w:rsidRPr="001A5CEC">
              <w:t xml:space="preserve"> (%)</w:t>
            </w:r>
          </w:p>
        </w:tc>
        <w:tc>
          <w:tcPr>
            <w:tcW w:w="2504" w:type="dxa"/>
            <w:tcBorders>
              <w:top w:val="single" w:sz="4" w:space="0" w:color="auto"/>
              <w:bottom w:val="single" w:sz="4" w:space="0" w:color="auto"/>
            </w:tcBorders>
          </w:tcPr>
          <w:p w14:paraId="1C56CE1A" w14:textId="77777777" w:rsidR="002B4371" w:rsidRPr="001A5CEC" w:rsidRDefault="002B4371" w:rsidP="004D54CC">
            <w:pPr>
              <w:keepNext/>
              <w:keepLines/>
              <w:spacing w:line="240" w:lineRule="auto"/>
            </w:pPr>
            <w:r w:rsidRPr="001A5CEC">
              <w:t>2</w:t>
            </w:r>
          </w:p>
        </w:tc>
        <w:tc>
          <w:tcPr>
            <w:tcW w:w="2672" w:type="dxa"/>
            <w:tcBorders>
              <w:top w:val="single" w:sz="4" w:space="0" w:color="auto"/>
              <w:bottom w:val="single" w:sz="4" w:space="0" w:color="auto"/>
            </w:tcBorders>
          </w:tcPr>
          <w:p w14:paraId="492D8CF8" w14:textId="77777777" w:rsidR="002B4371" w:rsidRPr="001A5CEC" w:rsidRDefault="002B4371" w:rsidP="004D54CC">
            <w:pPr>
              <w:keepNext/>
              <w:keepLines/>
              <w:spacing w:line="240" w:lineRule="auto"/>
            </w:pPr>
            <w:r w:rsidRPr="001A5CEC">
              <w:t>&lt; 1</w:t>
            </w:r>
          </w:p>
        </w:tc>
      </w:tr>
      <w:tr w:rsidR="002B4371" w:rsidRPr="001A5CEC" w14:paraId="7B83EC26" w14:textId="77777777" w:rsidTr="009F1C3E">
        <w:trPr>
          <w:cantSplit/>
          <w:trHeight w:val="273"/>
          <w:jc w:val="center"/>
        </w:trPr>
        <w:tc>
          <w:tcPr>
            <w:tcW w:w="9072" w:type="dxa"/>
            <w:gridSpan w:val="3"/>
            <w:tcBorders>
              <w:top w:val="single" w:sz="4" w:space="0" w:color="auto"/>
            </w:tcBorders>
          </w:tcPr>
          <w:p w14:paraId="6FC4BE53" w14:textId="77777777" w:rsidR="002B4371" w:rsidRPr="001A5CEC" w:rsidRDefault="002B4371" w:rsidP="004D54CC">
            <w:pPr>
              <w:keepNext/>
              <w:keepLines/>
              <w:spacing w:line="240" w:lineRule="auto"/>
              <w:rPr>
                <w:sz w:val="18"/>
                <w:szCs w:val="18"/>
              </w:rPr>
            </w:pPr>
            <w:proofErr w:type="spellStart"/>
            <w:r w:rsidRPr="001A5CEC">
              <w:rPr>
                <w:sz w:val="18"/>
                <w:szCs w:val="18"/>
              </w:rPr>
              <w:t>BzR</w:t>
            </w:r>
            <w:proofErr w:type="spellEnd"/>
            <w:r w:rsidRPr="001A5CEC">
              <w:rPr>
                <w:sz w:val="18"/>
                <w:szCs w:val="18"/>
              </w:rPr>
              <w:noBreakHyphen/>
              <w:t>CAP=</w:t>
            </w:r>
            <w:r w:rsidRPr="001A5CEC">
              <w:rPr>
                <w:sz w:val="18"/>
                <w:szCs w:val="18"/>
                <w:lang w:val="bg-BG"/>
              </w:rPr>
              <w:t>бортезомиб</w:t>
            </w:r>
            <w:r w:rsidRPr="001A5CEC">
              <w:rPr>
                <w:sz w:val="18"/>
                <w:szCs w:val="18"/>
              </w:rPr>
              <w:t xml:space="preserve">, </w:t>
            </w:r>
            <w:proofErr w:type="spellStart"/>
            <w:r w:rsidRPr="001A5CEC">
              <w:rPr>
                <w:sz w:val="18"/>
                <w:szCs w:val="18"/>
              </w:rPr>
              <w:t>ритуксимаб</w:t>
            </w:r>
            <w:proofErr w:type="spellEnd"/>
            <w:r w:rsidRPr="001A5CEC">
              <w:rPr>
                <w:sz w:val="18"/>
                <w:szCs w:val="18"/>
              </w:rPr>
              <w:t xml:space="preserve">, </w:t>
            </w:r>
            <w:proofErr w:type="spellStart"/>
            <w:r w:rsidRPr="001A5CEC">
              <w:rPr>
                <w:sz w:val="18"/>
                <w:szCs w:val="18"/>
              </w:rPr>
              <w:t>циклофосфамид</w:t>
            </w:r>
            <w:proofErr w:type="spellEnd"/>
            <w:r w:rsidRPr="001A5CEC">
              <w:rPr>
                <w:sz w:val="18"/>
                <w:szCs w:val="18"/>
              </w:rPr>
              <w:t xml:space="preserve">, </w:t>
            </w:r>
            <w:proofErr w:type="spellStart"/>
            <w:r w:rsidRPr="001A5CEC">
              <w:rPr>
                <w:sz w:val="18"/>
                <w:szCs w:val="18"/>
              </w:rPr>
              <w:t>доксорубицин</w:t>
            </w:r>
            <w:proofErr w:type="spellEnd"/>
            <w:r w:rsidRPr="001A5CEC">
              <w:rPr>
                <w:sz w:val="18"/>
                <w:szCs w:val="18"/>
              </w:rPr>
              <w:t xml:space="preserve"> и </w:t>
            </w:r>
            <w:proofErr w:type="spellStart"/>
            <w:r w:rsidRPr="001A5CEC">
              <w:rPr>
                <w:sz w:val="18"/>
                <w:szCs w:val="18"/>
              </w:rPr>
              <w:t>преднизон</w:t>
            </w:r>
            <w:proofErr w:type="spellEnd"/>
            <w:r w:rsidRPr="001A5CEC">
              <w:rPr>
                <w:sz w:val="18"/>
                <w:szCs w:val="18"/>
              </w:rPr>
              <w:t>; R</w:t>
            </w:r>
            <w:r w:rsidRPr="001A5CEC">
              <w:rPr>
                <w:sz w:val="18"/>
                <w:szCs w:val="18"/>
              </w:rPr>
              <w:noBreakHyphen/>
              <w:t xml:space="preserve">CHOP= </w:t>
            </w:r>
            <w:proofErr w:type="spellStart"/>
            <w:r w:rsidRPr="001A5CEC">
              <w:rPr>
                <w:sz w:val="18"/>
                <w:szCs w:val="18"/>
              </w:rPr>
              <w:t>ритуксимаб</w:t>
            </w:r>
            <w:proofErr w:type="spellEnd"/>
            <w:r w:rsidRPr="001A5CEC">
              <w:rPr>
                <w:sz w:val="18"/>
                <w:szCs w:val="18"/>
              </w:rPr>
              <w:t xml:space="preserve">, </w:t>
            </w:r>
            <w:proofErr w:type="spellStart"/>
            <w:r w:rsidRPr="001A5CEC">
              <w:rPr>
                <w:sz w:val="18"/>
                <w:szCs w:val="18"/>
              </w:rPr>
              <w:t>циклофосфамид</w:t>
            </w:r>
            <w:proofErr w:type="spellEnd"/>
            <w:r w:rsidRPr="001A5CEC">
              <w:rPr>
                <w:sz w:val="18"/>
                <w:szCs w:val="18"/>
              </w:rPr>
              <w:t xml:space="preserve">, </w:t>
            </w:r>
            <w:proofErr w:type="spellStart"/>
            <w:r w:rsidRPr="001A5CEC">
              <w:rPr>
                <w:sz w:val="18"/>
                <w:szCs w:val="18"/>
              </w:rPr>
              <w:t>доксорубицин</w:t>
            </w:r>
            <w:proofErr w:type="spellEnd"/>
            <w:r w:rsidRPr="001A5CEC">
              <w:rPr>
                <w:sz w:val="18"/>
                <w:szCs w:val="18"/>
              </w:rPr>
              <w:t xml:space="preserve">, </w:t>
            </w:r>
            <w:proofErr w:type="spellStart"/>
            <w:r w:rsidRPr="001A5CEC">
              <w:rPr>
                <w:sz w:val="18"/>
                <w:szCs w:val="18"/>
              </w:rPr>
              <w:t>винкристин</w:t>
            </w:r>
            <w:proofErr w:type="spellEnd"/>
            <w:r w:rsidRPr="001A5CEC">
              <w:rPr>
                <w:sz w:val="18"/>
                <w:szCs w:val="18"/>
              </w:rPr>
              <w:t xml:space="preserve"> и </w:t>
            </w:r>
            <w:proofErr w:type="spellStart"/>
            <w:r w:rsidRPr="001A5CEC">
              <w:rPr>
                <w:sz w:val="18"/>
                <w:szCs w:val="18"/>
              </w:rPr>
              <w:t>преднизон</w:t>
            </w:r>
            <w:proofErr w:type="spellEnd"/>
            <w:r w:rsidRPr="001A5CEC">
              <w:rPr>
                <w:sz w:val="18"/>
                <w:szCs w:val="18"/>
              </w:rPr>
              <w:t xml:space="preserve">; </w:t>
            </w:r>
            <w:r w:rsidRPr="001A5CEC">
              <w:rPr>
                <w:sz w:val="18"/>
                <w:szCs w:val="18"/>
                <w:lang w:val="bg-BG"/>
              </w:rPr>
              <w:t>ПН=периферна невропатия</w:t>
            </w:r>
          </w:p>
          <w:p w14:paraId="69C667AB" w14:textId="77777777" w:rsidR="002B4371" w:rsidRPr="001A5CEC" w:rsidRDefault="002B4371" w:rsidP="004D54CC">
            <w:pPr>
              <w:keepNext/>
              <w:keepLines/>
              <w:spacing w:line="240" w:lineRule="auto"/>
              <w:rPr>
                <w:lang w:val="en-US"/>
              </w:rPr>
            </w:pPr>
            <w:r w:rsidRPr="001A5CEC">
              <w:rPr>
                <w:sz w:val="18"/>
                <w:szCs w:val="18"/>
                <w:lang w:val="bg-BG"/>
              </w:rPr>
              <w:t xml:space="preserve">Бележка: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включва</w:t>
            </w:r>
            <w:proofErr w:type="spellEnd"/>
            <w:r w:rsidRPr="001A5CEC">
              <w:rPr>
                <w:sz w:val="18"/>
                <w:szCs w:val="18"/>
              </w:rPr>
              <w:t xml:space="preserve"> </w:t>
            </w:r>
            <w:proofErr w:type="spellStart"/>
            <w:r w:rsidRPr="001A5CEC">
              <w:rPr>
                <w:sz w:val="18"/>
                <w:szCs w:val="18"/>
              </w:rPr>
              <w:t>предпочитаните</w:t>
            </w:r>
            <w:proofErr w:type="spellEnd"/>
            <w:r w:rsidRPr="001A5CEC">
              <w:rPr>
                <w:sz w:val="18"/>
                <w:szCs w:val="18"/>
              </w:rPr>
              <w:t xml:space="preserve"> </w:t>
            </w:r>
            <w:proofErr w:type="spellStart"/>
            <w:r w:rsidRPr="001A5CEC">
              <w:rPr>
                <w:sz w:val="18"/>
                <w:szCs w:val="18"/>
              </w:rPr>
              <w:t>термини</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сензорна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моторна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и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сензомоторна</w:t>
            </w:r>
            <w:proofErr w:type="spellEnd"/>
            <w:r w:rsidRPr="001A5CEC">
              <w:rPr>
                <w:sz w:val="18"/>
                <w:szCs w:val="18"/>
              </w:rPr>
              <w:t xml:space="preserve"> </w:t>
            </w:r>
            <w:proofErr w:type="spellStart"/>
            <w:r w:rsidRPr="001A5CEC">
              <w:rPr>
                <w:sz w:val="18"/>
                <w:szCs w:val="18"/>
              </w:rPr>
              <w:t>невропатия</w:t>
            </w:r>
            <w:proofErr w:type="spellEnd"/>
          </w:p>
        </w:tc>
      </w:tr>
    </w:tbl>
    <w:p w14:paraId="0F0776A1" w14:textId="77777777" w:rsidR="002B4371" w:rsidRPr="001A5CEC" w:rsidRDefault="002B4371" w:rsidP="002B4371">
      <w:pPr>
        <w:tabs>
          <w:tab w:val="clear" w:pos="567"/>
        </w:tabs>
        <w:spacing w:line="240" w:lineRule="auto"/>
        <w:rPr>
          <w:i/>
          <w:noProof/>
          <w:color w:val="000000"/>
          <w:szCs w:val="20"/>
          <w:lang w:val="bg-BG"/>
        </w:rPr>
      </w:pPr>
    </w:p>
    <w:p w14:paraId="2C5EA5AD" w14:textId="77777777" w:rsidR="002B4371" w:rsidRPr="001A5CEC" w:rsidRDefault="002B4371" w:rsidP="002B4371">
      <w:pPr>
        <w:tabs>
          <w:tab w:val="clear" w:pos="567"/>
        </w:tabs>
        <w:spacing w:line="240" w:lineRule="auto"/>
        <w:rPr>
          <w:i/>
          <w:noProof/>
          <w:color w:val="000000"/>
          <w:szCs w:val="20"/>
          <w:lang w:val="bg-BG"/>
        </w:rPr>
      </w:pPr>
      <w:r w:rsidRPr="001A5CEC">
        <w:rPr>
          <w:i/>
          <w:noProof/>
          <w:color w:val="000000"/>
          <w:szCs w:val="20"/>
          <w:lang w:val="bg-BG"/>
        </w:rPr>
        <w:t xml:space="preserve">Пациенти в старческа възраст с </w:t>
      </w:r>
      <w:r w:rsidRPr="001A5CEC">
        <w:rPr>
          <w:i/>
          <w:noProof/>
          <w:color w:val="000000"/>
          <w:szCs w:val="20"/>
        </w:rPr>
        <w:t>MCL</w:t>
      </w:r>
    </w:p>
    <w:p w14:paraId="4606B79D" w14:textId="77777777" w:rsidR="002B4371" w:rsidRPr="001A5CEC" w:rsidRDefault="002B4371" w:rsidP="002B4371">
      <w:pPr>
        <w:tabs>
          <w:tab w:val="clear" w:pos="567"/>
        </w:tabs>
        <w:spacing w:line="240" w:lineRule="auto"/>
        <w:rPr>
          <w:noProof/>
          <w:color w:val="000000"/>
          <w:szCs w:val="20"/>
          <w:lang w:val="bg-BG"/>
        </w:rPr>
      </w:pPr>
      <w:r w:rsidRPr="001A5CEC">
        <w:rPr>
          <w:noProof/>
          <w:color w:val="000000"/>
          <w:szCs w:val="20"/>
          <w:lang w:val="bg-BG"/>
        </w:rPr>
        <w:t xml:space="preserve">42,9% и 10,4% от пациентите в рамото </w:t>
      </w:r>
      <w:r w:rsidRPr="001A5CEC">
        <w:rPr>
          <w:noProof/>
          <w:color w:val="000000"/>
          <w:szCs w:val="20"/>
          <w:lang w:val="en-US"/>
        </w:rPr>
        <w:t>Bz</w:t>
      </w:r>
      <w:r w:rsidRPr="001A5CEC">
        <w:rPr>
          <w:rFonts w:hint="eastAsia"/>
          <w:noProof/>
          <w:color w:val="000000"/>
          <w:szCs w:val="20"/>
        </w:rPr>
        <w:t>R</w:t>
      </w:r>
      <w:r w:rsidRPr="001A5CEC">
        <w:rPr>
          <w:noProof/>
          <w:color w:val="000000"/>
          <w:szCs w:val="20"/>
          <w:lang w:val="bg-BG"/>
        </w:rPr>
        <w:noBreakHyphen/>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 xml:space="preserve">са </w:t>
      </w:r>
      <w:r w:rsidRPr="001A5CEC">
        <w:rPr>
          <w:rFonts w:eastAsia="TimesNewRoman"/>
          <w:noProof/>
          <w:color w:val="000000"/>
          <w:szCs w:val="20"/>
          <w:lang w:val="bg-BG" w:eastAsia="it-IT"/>
        </w:rPr>
        <w:t xml:space="preserve">във възрастовия диапазон съответно </w:t>
      </w:r>
      <w:r w:rsidRPr="001A5CEC">
        <w:rPr>
          <w:noProof/>
          <w:color w:val="000000"/>
          <w:szCs w:val="20"/>
          <w:lang w:val="bg-BG"/>
        </w:rPr>
        <w:t>65-74 години и ≥</w:t>
      </w:r>
      <w:r w:rsidRPr="001A5CEC">
        <w:rPr>
          <w:noProof/>
          <w:color w:val="000000"/>
          <w:szCs w:val="20"/>
        </w:rPr>
        <w:t> </w:t>
      </w:r>
      <w:r w:rsidRPr="001A5CEC">
        <w:rPr>
          <w:noProof/>
          <w:color w:val="000000"/>
          <w:szCs w:val="20"/>
          <w:lang w:val="bg-BG"/>
        </w:rPr>
        <w:t>75 години. Въпреки че при пациенти на възраст</w:t>
      </w:r>
      <w:r w:rsidRPr="001A5CEC">
        <w:rPr>
          <w:rFonts w:hint="eastAsia"/>
          <w:noProof/>
          <w:color w:val="000000"/>
          <w:szCs w:val="20"/>
          <w:lang w:val="bg-BG"/>
        </w:rPr>
        <w:t xml:space="preserve"> </w:t>
      </w:r>
      <w:r w:rsidRPr="001A5CEC">
        <w:rPr>
          <w:noProof/>
          <w:color w:val="000000"/>
          <w:szCs w:val="20"/>
          <w:lang w:val="bg-BG"/>
        </w:rPr>
        <w:t>≥</w:t>
      </w:r>
      <w:r w:rsidRPr="001A5CEC">
        <w:rPr>
          <w:noProof/>
          <w:color w:val="000000"/>
          <w:szCs w:val="20"/>
        </w:rPr>
        <w:t> </w:t>
      </w:r>
      <w:r w:rsidRPr="001A5CEC">
        <w:rPr>
          <w:rFonts w:hint="eastAsia"/>
          <w:noProof/>
          <w:color w:val="000000"/>
          <w:szCs w:val="20"/>
          <w:lang w:val="bg-BG"/>
        </w:rPr>
        <w:t xml:space="preserve">75 </w:t>
      </w:r>
      <w:r w:rsidRPr="001A5CEC">
        <w:rPr>
          <w:noProof/>
          <w:color w:val="000000"/>
          <w:szCs w:val="20"/>
          <w:lang w:val="bg-BG"/>
        </w:rPr>
        <w:t>години,</w:t>
      </w:r>
      <w:r w:rsidRPr="001A5CEC">
        <w:rPr>
          <w:rFonts w:hint="eastAsia"/>
          <w:noProof/>
          <w:color w:val="000000"/>
          <w:szCs w:val="20"/>
          <w:lang w:val="bg-BG"/>
        </w:rPr>
        <w:t xml:space="preserve"> </w:t>
      </w:r>
      <w:r w:rsidRPr="001A5CEC">
        <w:rPr>
          <w:noProof/>
          <w:color w:val="000000"/>
          <w:szCs w:val="20"/>
          <w:lang w:val="bg-BG"/>
        </w:rPr>
        <w:t xml:space="preserve">и двете схеми на лечение </w:t>
      </w:r>
      <w:r w:rsidRPr="001A5CEC">
        <w:rPr>
          <w:noProof/>
          <w:color w:val="000000"/>
          <w:szCs w:val="20"/>
        </w:rPr>
        <w:t>Bz</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и</w:t>
      </w:r>
      <w:r w:rsidRPr="001A5CEC">
        <w:rPr>
          <w:rFonts w:hint="eastAsia"/>
          <w:noProof/>
          <w:color w:val="000000"/>
          <w:szCs w:val="20"/>
          <w:lang w:val="bg-BG"/>
        </w:rPr>
        <w:t xml:space="preserve"> </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CHOP</w:t>
      </w:r>
      <w:r w:rsidRPr="001A5CEC">
        <w:rPr>
          <w:rFonts w:hint="eastAsia"/>
          <w:noProof/>
          <w:color w:val="000000"/>
          <w:szCs w:val="20"/>
          <w:lang w:val="bg-BG"/>
        </w:rPr>
        <w:t xml:space="preserve"> </w:t>
      </w:r>
      <w:r w:rsidRPr="001A5CEC">
        <w:rPr>
          <w:noProof/>
          <w:color w:val="000000"/>
          <w:szCs w:val="20"/>
          <w:lang w:val="bg-BG"/>
        </w:rPr>
        <w:t>се понасят по-тежко, сериозните нежелани реакции в групата</w:t>
      </w:r>
      <w:r w:rsidRPr="001A5CEC">
        <w:rPr>
          <w:rFonts w:hint="eastAsia"/>
          <w:noProof/>
          <w:color w:val="000000"/>
          <w:szCs w:val="20"/>
          <w:lang w:val="bg-BG"/>
        </w:rPr>
        <w:t xml:space="preserve"> </w:t>
      </w:r>
      <w:r w:rsidRPr="001A5CEC">
        <w:rPr>
          <w:noProof/>
          <w:color w:val="000000"/>
          <w:szCs w:val="20"/>
        </w:rPr>
        <w:t>Bz</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е</w:t>
      </w:r>
      <w:r w:rsidRPr="001A5CEC">
        <w:rPr>
          <w:rFonts w:hint="eastAsia"/>
          <w:noProof/>
          <w:color w:val="000000"/>
          <w:szCs w:val="20"/>
          <w:lang w:val="bg-BG"/>
        </w:rPr>
        <w:t xml:space="preserve"> 68%, </w:t>
      </w:r>
      <w:r w:rsidRPr="001A5CEC">
        <w:rPr>
          <w:noProof/>
          <w:color w:val="000000"/>
          <w:szCs w:val="20"/>
          <w:lang w:val="bg-BG"/>
        </w:rPr>
        <w:t xml:space="preserve">в сравнение с </w:t>
      </w:r>
      <w:r w:rsidRPr="001A5CEC">
        <w:rPr>
          <w:rFonts w:hint="eastAsia"/>
          <w:noProof/>
          <w:color w:val="000000"/>
          <w:szCs w:val="20"/>
          <w:lang w:val="bg-BG"/>
        </w:rPr>
        <w:t xml:space="preserve"> 42% </w:t>
      </w:r>
      <w:r w:rsidRPr="001A5CEC">
        <w:rPr>
          <w:noProof/>
          <w:color w:val="000000"/>
          <w:szCs w:val="20"/>
          <w:lang w:val="bg-BG"/>
        </w:rPr>
        <w:t>в групата</w:t>
      </w:r>
      <w:r w:rsidRPr="001A5CEC">
        <w:rPr>
          <w:rFonts w:hint="eastAsia"/>
          <w:noProof/>
          <w:color w:val="000000"/>
          <w:szCs w:val="20"/>
          <w:lang w:val="bg-BG"/>
        </w:rPr>
        <w:t xml:space="preserve"> </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CHOP</w:t>
      </w:r>
      <w:r w:rsidRPr="001A5CEC">
        <w:rPr>
          <w:rFonts w:hint="eastAsia"/>
          <w:noProof/>
          <w:color w:val="000000"/>
          <w:szCs w:val="20"/>
          <w:lang w:val="bg-BG"/>
        </w:rPr>
        <w:t>.</w:t>
      </w:r>
    </w:p>
    <w:p w14:paraId="0ABECCBE" w14:textId="77777777" w:rsidR="002B4371" w:rsidRPr="001A5CEC" w:rsidRDefault="002B4371" w:rsidP="002B4371">
      <w:pPr>
        <w:tabs>
          <w:tab w:val="clear" w:pos="567"/>
        </w:tabs>
        <w:spacing w:line="240" w:lineRule="auto"/>
        <w:rPr>
          <w:i/>
          <w:lang w:val="bg-BG"/>
        </w:rPr>
      </w:pPr>
    </w:p>
    <w:p w14:paraId="54C14C2B" w14:textId="77777777" w:rsidR="002B4371" w:rsidRPr="00DF4BF1" w:rsidRDefault="002B4371" w:rsidP="002B4371">
      <w:pPr>
        <w:tabs>
          <w:tab w:val="clear" w:pos="567"/>
        </w:tabs>
        <w:spacing w:line="240" w:lineRule="auto"/>
        <w:rPr>
          <w:i/>
          <w:u w:val="single"/>
          <w:lang w:val="bg-BG"/>
        </w:rPr>
      </w:pPr>
      <w:r w:rsidRPr="00DF4BF1">
        <w:rPr>
          <w:i/>
          <w:u w:val="single"/>
          <w:lang w:val="bg-BG"/>
        </w:rPr>
        <w:t>Значими разлики в профила на безопасност на бортезомиб, приложен подкожно, в сравнение с интравенозно приложение като самостоятелно средство</w:t>
      </w:r>
    </w:p>
    <w:p w14:paraId="169401D6" w14:textId="77777777" w:rsidR="002B4371" w:rsidRPr="001A5CEC" w:rsidRDefault="002B4371" w:rsidP="002B4371">
      <w:pPr>
        <w:tabs>
          <w:tab w:val="clear" w:pos="567"/>
        </w:tabs>
        <w:spacing w:line="240" w:lineRule="auto"/>
        <w:rPr>
          <w:lang w:val="bg-BG"/>
        </w:rPr>
      </w:pPr>
      <w:r w:rsidRPr="001A5CEC">
        <w:rPr>
          <w:lang w:val="bg-BG"/>
        </w:rPr>
        <w:t>Във Фаза III на проучването общата честота на възникналите по време на лечение нежелани реакции със степен на токсичност 3 или повече е с 13% по-ниска при пациентите, приемащи бортезомиб подкожно, в сравнение с интравенозното приложение, а случаите на прекратяване на терапията с бортезомиб са с 5% по-малко. Общата честота на възникване на диария, стомашно-чревни и коремни болки, астенични състояния, инфекции на горните дихателни пътища и периферни невропатии е с 12-15% по-ниска в групата на подкожно приложение, отколкото в тази на интравенозно приложение. Също така честотата на възникване на периферни невропатии със степен на токсичност 3 или повече е с 10% по-ниска, а случаите на прекратяване на терапията в резултат на периферни невропатии са с 8% по-малко в групата на подкожно приложение.</w:t>
      </w:r>
    </w:p>
    <w:p w14:paraId="47173E04" w14:textId="77777777" w:rsidR="002B4371" w:rsidRPr="001A5CEC" w:rsidRDefault="002B4371" w:rsidP="002B4371">
      <w:pPr>
        <w:tabs>
          <w:tab w:val="clear" w:pos="567"/>
        </w:tabs>
        <w:spacing w:line="240" w:lineRule="auto"/>
        <w:rPr>
          <w:lang w:val="bg-BG"/>
        </w:rPr>
      </w:pPr>
    </w:p>
    <w:p w14:paraId="61B30009" w14:textId="77777777" w:rsidR="002B4371" w:rsidRPr="001A5CEC" w:rsidRDefault="002B4371" w:rsidP="002B4371">
      <w:pPr>
        <w:tabs>
          <w:tab w:val="clear" w:pos="567"/>
        </w:tabs>
        <w:spacing w:line="240" w:lineRule="auto"/>
        <w:rPr>
          <w:lang w:val="bg-BG"/>
        </w:rPr>
      </w:pPr>
      <w:r w:rsidRPr="001A5CEC">
        <w:rPr>
          <w:lang w:val="bg-BG"/>
        </w:rPr>
        <w:t>Нежелана реакция на мястото на подкожно приложение, предимно зачервяване, се съобщава при 6% от пациентите. Случаите са преминали средно за 6 дни, като при двама пациенти се е наложила промяна на дозата. Двама (1%) от пациентите са имали тежки реакции; 1 случай на сърбеж и 1 случай на зачервяване.</w:t>
      </w:r>
    </w:p>
    <w:p w14:paraId="2B153848" w14:textId="77777777" w:rsidR="002B4371" w:rsidRPr="001A5CEC" w:rsidRDefault="002B4371" w:rsidP="002B4371">
      <w:pPr>
        <w:tabs>
          <w:tab w:val="clear" w:pos="567"/>
        </w:tabs>
        <w:spacing w:line="240" w:lineRule="auto"/>
        <w:rPr>
          <w:lang w:val="bg-BG"/>
        </w:rPr>
      </w:pPr>
    </w:p>
    <w:p w14:paraId="681CE1EB" w14:textId="77777777" w:rsidR="002B4371" w:rsidRPr="001A5CEC" w:rsidRDefault="002B4371" w:rsidP="002B4371">
      <w:pPr>
        <w:spacing w:line="240" w:lineRule="auto"/>
        <w:rPr>
          <w:lang w:val="bg-BG"/>
        </w:rPr>
      </w:pPr>
      <w:r w:rsidRPr="001A5CEC">
        <w:rPr>
          <w:lang w:val="bg-BG"/>
        </w:rPr>
        <w:t>Честотата на смъртните случаи при лечение е 5% в групата пациенти на подкожно лечение и 7% в групата пациенти на интравенозно лечение. Честотата на смърт от „прогресиращо заболяване” е 18% в групата на подкожно приложение и 9% в групата на интравенозно приложение.</w:t>
      </w:r>
    </w:p>
    <w:p w14:paraId="3713E451" w14:textId="77777777" w:rsidR="002B4371" w:rsidRPr="001A5CEC" w:rsidRDefault="002B4371" w:rsidP="002B4371">
      <w:pPr>
        <w:spacing w:line="240" w:lineRule="auto"/>
        <w:rPr>
          <w:u w:val="single"/>
          <w:lang w:val="bg-BG"/>
        </w:rPr>
      </w:pPr>
    </w:p>
    <w:p w14:paraId="112AB924" w14:textId="77777777" w:rsidR="002B4371" w:rsidRPr="00DF4BF1" w:rsidRDefault="002B4371" w:rsidP="002B4371">
      <w:pPr>
        <w:keepNext/>
        <w:spacing w:line="240" w:lineRule="auto"/>
        <w:rPr>
          <w:i/>
          <w:u w:val="single"/>
          <w:lang w:val="ru-RU"/>
        </w:rPr>
      </w:pPr>
      <w:r w:rsidRPr="00DF4BF1">
        <w:rPr>
          <w:i/>
          <w:u w:val="single"/>
          <w:lang w:val="bg-BG"/>
        </w:rPr>
        <w:t>Повторно лечение на пациенти с рецидивирал мултиплен миелом</w:t>
      </w:r>
    </w:p>
    <w:p w14:paraId="2F0D5905" w14:textId="77777777" w:rsidR="002B4371" w:rsidRPr="001A5CEC" w:rsidRDefault="002B4371" w:rsidP="002B4371">
      <w:pPr>
        <w:keepNext/>
        <w:spacing w:line="240" w:lineRule="auto"/>
        <w:rPr>
          <w:lang w:val="ru-RU"/>
        </w:rPr>
      </w:pPr>
      <w:r w:rsidRPr="001A5CEC">
        <w:rPr>
          <w:lang w:val="bg-BG"/>
        </w:rPr>
        <w:t xml:space="preserve">При проучване, в което се прилага повторно лечение с бортезомиб на 130 пациенти с рецидивирал мулиплен миелом, които са показали поне частичен отговор към предходна бортезомиб-съдържаща терапевтична схема, най-често срещаните нежелани събития от всякаква степен, наблюдавани при минимум 25% от пациентите, са тромбоцитопения </w:t>
      </w:r>
      <w:r w:rsidRPr="001A5CEC">
        <w:rPr>
          <w:lang w:val="ru-RU"/>
        </w:rPr>
        <w:t xml:space="preserve">(55%), </w:t>
      </w:r>
      <w:r w:rsidRPr="001A5CEC">
        <w:rPr>
          <w:lang w:val="bg-BG"/>
        </w:rPr>
        <w:t>невропатия</w:t>
      </w:r>
      <w:r w:rsidRPr="001A5CEC">
        <w:rPr>
          <w:lang w:val="ru-RU"/>
        </w:rPr>
        <w:t xml:space="preserve"> (40%), </w:t>
      </w:r>
      <w:r w:rsidRPr="001A5CEC">
        <w:rPr>
          <w:lang w:val="bg-BG"/>
        </w:rPr>
        <w:t>анемия</w:t>
      </w:r>
      <w:r w:rsidRPr="001A5CEC">
        <w:rPr>
          <w:lang w:val="ru-RU"/>
        </w:rPr>
        <w:t xml:space="preserve"> (37%), </w:t>
      </w:r>
      <w:r w:rsidRPr="001A5CEC">
        <w:rPr>
          <w:lang w:val="bg-BG"/>
        </w:rPr>
        <w:t>диария</w:t>
      </w:r>
      <w:r w:rsidRPr="001A5CEC">
        <w:rPr>
          <w:lang w:val="ru-RU"/>
        </w:rPr>
        <w:t xml:space="preserve"> (35%)</w:t>
      </w:r>
      <w:r w:rsidRPr="001A5CEC">
        <w:rPr>
          <w:lang w:val="bg-BG"/>
        </w:rPr>
        <w:t xml:space="preserve"> и запек</w:t>
      </w:r>
      <w:r w:rsidRPr="001A5CEC">
        <w:rPr>
          <w:lang w:val="ru-RU"/>
        </w:rPr>
        <w:t xml:space="preserve"> (28%). </w:t>
      </w:r>
      <w:r w:rsidRPr="001A5CEC">
        <w:rPr>
          <w:lang w:val="bg-BG"/>
        </w:rPr>
        <w:t xml:space="preserve">Периферна невропатия от всякаква степен и периферна невропатия степен </w:t>
      </w:r>
      <w:r w:rsidRPr="001A5CEC">
        <w:rPr>
          <w:lang w:val="ru-RU"/>
        </w:rPr>
        <w:t>≥</w:t>
      </w:r>
      <w:r w:rsidRPr="001A5CEC">
        <w:rPr>
          <w:lang w:val="en-US"/>
        </w:rPr>
        <w:t> </w:t>
      </w:r>
      <w:r w:rsidRPr="001A5CEC">
        <w:rPr>
          <w:lang w:val="ru-RU"/>
        </w:rPr>
        <w:t xml:space="preserve">3 </w:t>
      </w:r>
      <w:r w:rsidRPr="001A5CEC">
        <w:rPr>
          <w:lang w:val="bg-BG"/>
        </w:rPr>
        <w:t>са наблюдавани съответно при</w:t>
      </w:r>
      <w:r w:rsidRPr="001A5CEC">
        <w:rPr>
          <w:lang w:val="ru-RU"/>
        </w:rPr>
        <w:t xml:space="preserve"> 40% </w:t>
      </w:r>
      <w:r w:rsidRPr="001A5CEC">
        <w:rPr>
          <w:lang w:val="bg-BG"/>
        </w:rPr>
        <w:t>и</w:t>
      </w:r>
      <w:r w:rsidRPr="001A5CEC">
        <w:rPr>
          <w:lang w:val="ru-RU"/>
        </w:rPr>
        <w:t xml:space="preserve"> 8</w:t>
      </w:r>
      <w:r w:rsidRPr="001A5CEC">
        <w:rPr>
          <w:lang w:val="bg-BG"/>
        </w:rPr>
        <w:t>,</w:t>
      </w:r>
      <w:r w:rsidRPr="001A5CEC">
        <w:rPr>
          <w:lang w:val="ru-RU"/>
        </w:rPr>
        <w:t xml:space="preserve">5% </w:t>
      </w:r>
      <w:r w:rsidRPr="001A5CEC">
        <w:rPr>
          <w:lang w:val="bg-BG"/>
        </w:rPr>
        <w:t>от пациентите</w:t>
      </w:r>
      <w:r w:rsidRPr="001A5CEC">
        <w:rPr>
          <w:lang w:val="ru-RU"/>
        </w:rPr>
        <w:t>.</w:t>
      </w:r>
    </w:p>
    <w:p w14:paraId="2E1CDE79" w14:textId="77777777" w:rsidR="002B4371" w:rsidRPr="001A5CEC" w:rsidRDefault="002B4371" w:rsidP="002B4371">
      <w:pPr>
        <w:spacing w:line="240" w:lineRule="auto"/>
        <w:rPr>
          <w:lang w:val="bg-BG"/>
        </w:rPr>
      </w:pPr>
    </w:p>
    <w:p w14:paraId="248F90A4" w14:textId="77777777" w:rsidR="002B4371" w:rsidRPr="001A5CEC" w:rsidRDefault="002B4371" w:rsidP="002B4371">
      <w:pPr>
        <w:spacing w:line="240" w:lineRule="auto"/>
        <w:rPr>
          <w:u w:val="single"/>
          <w:lang w:val="bg-BG"/>
        </w:rPr>
      </w:pPr>
      <w:r w:rsidRPr="001A5CEC">
        <w:rPr>
          <w:u w:val="single"/>
          <w:lang w:val="bg-BG"/>
        </w:rPr>
        <w:t>Съобщаване на подозирани нежелани реакции</w:t>
      </w:r>
    </w:p>
    <w:p w14:paraId="32AC9E66" w14:textId="77777777" w:rsidR="002B4371" w:rsidRPr="001A5CEC" w:rsidRDefault="002B4371" w:rsidP="002B4371">
      <w:pPr>
        <w:spacing w:line="240" w:lineRule="auto"/>
        <w:rPr>
          <w:color w:val="1D1B11"/>
          <w:lang w:val="bg-BG"/>
        </w:rPr>
      </w:pPr>
      <w:r w:rsidRPr="001A5CEC">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w:t>
      </w:r>
      <w:r w:rsidRPr="001A5CEC">
        <w:rPr>
          <w:lang w:val="bg-BG"/>
        </w:rPr>
        <w:lastRenderedPageBreak/>
        <w:t xml:space="preserve">всяка подозирана нежелана реакция чрез </w:t>
      </w:r>
      <w:r w:rsidRPr="00733252">
        <w:rPr>
          <w:color w:val="1D1B11"/>
          <w:highlight w:val="lightGray"/>
          <w:lang w:val="bg-BG"/>
        </w:rPr>
        <w:t>национална система за съобщаване, посочена в</w:t>
      </w:r>
      <w:r w:rsidRPr="001A5CEC">
        <w:rPr>
          <w:color w:val="1D1B11"/>
          <w:lang w:val="bg-BG"/>
        </w:rPr>
        <w:t xml:space="preserve"> </w:t>
      </w:r>
      <w:hyperlink r:id="rId12" w:history="1">
        <w:r w:rsidRPr="00395787">
          <w:rPr>
            <w:rStyle w:val="Hyperlink"/>
            <w:shd w:val="clear" w:color="auto" w:fill="D9D9D9"/>
            <w:lang w:val="bg-BG"/>
          </w:rPr>
          <w:t>Приложение V.</w:t>
        </w:r>
      </w:hyperlink>
    </w:p>
    <w:p w14:paraId="23457916" w14:textId="77777777" w:rsidR="002B4371" w:rsidRPr="001A5CEC" w:rsidRDefault="002B4371" w:rsidP="002B4371">
      <w:pPr>
        <w:spacing w:line="240" w:lineRule="auto"/>
        <w:rPr>
          <w:lang w:val="bg-BG"/>
        </w:rPr>
      </w:pPr>
    </w:p>
    <w:p w14:paraId="3B430627" w14:textId="77777777" w:rsidR="002B4371" w:rsidRPr="001A5CEC" w:rsidRDefault="002B4371" w:rsidP="002B4371">
      <w:pPr>
        <w:tabs>
          <w:tab w:val="clear" w:pos="567"/>
        </w:tabs>
        <w:spacing w:line="240" w:lineRule="auto"/>
        <w:ind w:left="567" w:hanging="567"/>
        <w:rPr>
          <w:lang w:val="bg-BG"/>
        </w:rPr>
      </w:pPr>
      <w:r w:rsidRPr="001A5CEC">
        <w:rPr>
          <w:b/>
          <w:bCs/>
          <w:lang w:val="bg-BG"/>
        </w:rPr>
        <w:t>4.9</w:t>
      </w:r>
      <w:r w:rsidRPr="001A5CEC">
        <w:rPr>
          <w:b/>
          <w:bCs/>
          <w:lang w:val="bg-BG"/>
        </w:rPr>
        <w:tab/>
        <w:t>Предозиране</w:t>
      </w:r>
    </w:p>
    <w:p w14:paraId="154FD2BF" w14:textId="77777777" w:rsidR="002B4371" w:rsidRPr="001A5CEC" w:rsidRDefault="002B4371" w:rsidP="002B4371">
      <w:pPr>
        <w:tabs>
          <w:tab w:val="clear" w:pos="567"/>
        </w:tabs>
        <w:spacing w:line="240" w:lineRule="auto"/>
        <w:rPr>
          <w:lang w:val="bg-BG"/>
        </w:rPr>
      </w:pPr>
    </w:p>
    <w:p w14:paraId="3254B54A" w14:textId="77777777" w:rsidR="002B4371" w:rsidRPr="001A5CEC" w:rsidRDefault="002B4371" w:rsidP="002B4371">
      <w:pPr>
        <w:autoSpaceDE w:val="0"/>
        <w:autoSpaceDN w:val="0"/>
        <w:adjustRightInd w:val="0"/>
        <w:spacing w:line="240" w:lineRule="auto"/>
        <w:rPr>
          <w:lang w:val="bg-BG"/>
        </w:rPr>
      </w:pPr>
      <w:r w:rsidRPr="001A5CEC">
        <w:rPr>
          <w:lang w:val="bg-BG"/>
        </w:rPr>
        <w:t xml:space="preserve">Предозиране при пациентите, превишаващо препоръчваната доза повече от два пъти, е свързано с поява на остра симптоматична хипотония и тромбоцитопения с </w:t>
      </w:r>
      <w:r w:rsidR="00110B69">
        <w:rPr>
          <w:lang w:val="bg-BG"/>
        </w:rPr>
        <w:t>летален</w:t>
      </w:r>
      <w:r w:rsidRPr="001A5CEC">
        <w:rPr>
          <w:lang w:val="bg-BG"/>
        </w:rPr>
        <w:t xml:space="preserve"> изход. За сърдечно-съдови предклинични фармакологични изследвания за безопасност, вижте точка 5.3.</w:t>
      </w:r>
    </w:p>
    <w:p w14:paraId="76BBB1CB" w14:textId="77777777" w:rsidR="002B4371" w:rsidRPr="001A5CEC" w:rsidRDefault="002B4371" w:rsidP="002B4371">
      <w:pPr>
        <w:spacing w:line="240" w:lineRule="auto"/>
        <w:rPr>
          <w:lang w:val="bg-BG"/>
        </w:rPr>
      </w:pPr>
    </w:p>
    <w:p w14:paraId="19A0B7C1" w14:textId="77777777" w:rsidR="002B4371" w:rsidRPr="001A5CEC" w:rsidRDefault="002B4371" w:rsidP="002B4371">
      <w:pPr>
        <w:spacing w:line="240" w:lineRule="auto"/>
        <w:rPr>
          <w:lang w:val="bg-BG"/>
        </w:rPr>
      </w:pPr>
      <w:r w:rsidRPr="001A5CEC">
        <w:rPr>
          <w:lang w:val="bg-BG"/>
        </w:rPr>
        <w:t xml:space="preserve">Не е известен специфичен антидот при предозиране на бортезомиб. В случай на предозиране жизнените показатели на пациентите трябва да се </w:t>
      </w:r>
      <w:r w:rsidR="00110B69">
        <w:rPr>
          <w:lang w:val="bg-BG"/>
        </w:rPr>
        <w:t>проследяват</w:t>
      </w:r>
      <w:r w:rsidRPr="001A5CEC">
        <w:rPr>
          <w:lang w:val="bg-BG"/>
        </w:rPr>
        <w:t xml:space="preserve"> внимателно и да се оказват подходящи грижи за поддържане на кръвното налягане (като вливане на течности, пресорни и/или инотропни </w:t>
      </w:r>
      <w:r w:rsidR="00110B69">
        <w:rPr>
          <w:lang w:val="bg-BG"/>
        </w:rPr>
        <w:t>средства</w:t>
      </w:r>
      <w:r w:rsidRPr="001A5CEC">
        <w:rPr>
          <w:lang w:val="bg-BG"/>
        </w:rPr>
        <w:t>) и на телесната температура (вж. точки 4.2 и 4.4).</w:t>
      </w:r>
    </w:p>
    <w:p w14:paraId="45B61618" w14:textId="77777777" w:rsidR="002B4371" w:rsidRPr="001A5CEC" w:rsidRDefault="002B4371" w:rsidP="002B4371">
      <w:pPr>
        <w:tabs>
          <w:tab w:val="clear" w:pos="567"/>
        </w:tabs>
        <w:spacing w:line="240" w:lineRule="auto"/>
        <w:rPr>
          <w:lang w:val="bg-BG"/>
        </w:rPr>
      </w:pPr>
    </w:p>
    <w:p w14:paraId="757A6C49" w14:textId="77777777" w:rsidR="002B4371" w:rsidRPr="001A5CEC" w:rsidRDefault="002B4371" w:rsidP="002B4371">
      <w:pPr>
        <w:tabs>
          <w:tab w:val="clear" w:pos="567"/>
        </w:tabs>
        <w:spacing w:line="240" w:lineRule="auto"/>
        <w:rPr>
          <w:lang w:val="bg-BG"/>
        </w:rPr>
      </w:pPr>
    </w:p>
    <w:p w14:paraId="749916FD" w14:textId="77777777" w:rsidR="002B4371" w:rsidRPr="001A5CEC" w:rsidRDefault="002B4371" w:rsidP="002B4371">
      <w:pPr>
        <w:pStyle w:val="NumberHead"/>
        <w:keepNext w:val="0"/>
        <w:tabs>
          <w:tab w:val="clear" w:pos="720"/>
        </w:tabs>
        <w:spacing w:before="0" w:after="0"/>
        <w:ind w:left="567" w:hanging="567"/>
        <w:rPr>
          <w:lang w:val="bg-BG"/>
        </w:rPr>
      </w:pPr>
      <w:r w:rsidRPr="001A5CEC">
        <w:rPr>
          <w:lang w:val="bg-BG"/>
        </w:rPr>
        <w:t>5.</w:t>
      </w:r>
      <w:r w:rsidRPr="001A5CEC">
        <w:rPr>
          <w:lang w:val="bg-BG"/>
        </w:rPr>
        <w:tab/>
        <w:t>ФАРМАКОЛОГИЧНИ СВОЙСТВА</w:t>
      </w:r>
    </w:p>
    <w:p w14:paraId="3013EC76" w14:textId="77777777" w:rsidR="002B4371" w:rsidRPr="001A5CEC" w:rsidRDefault="002B4371" w:rsidP="002B4371">
      <w:pPr>
        <w:tabs>
          <w:tab w:val="clear" w:pos="567"/>
        </w:tabs>
        <w:spacing w:line="240" w:lineRule="auto"/>
        <w:rPr>
          <w:b/>
          <w:bCs/>
          <w:lang w:val="bg-BG"/>
        </w:rPr>
      </w:pPr>
    </w:p>
    <w:p w14:paraId="07632AC9" w14:textId="77777777" w:rsidR="002B4371" w:rsidRPr="001A5CEC" w:rsidRDefault="002B4371" w:rsidP="002B4371">
      <w:pPr>
        <w:tabs>
          <w:tab w:val="clear" w:pos="567"/>
        </w:tabs>
        <w:spacing w:line="240" w:lineRule="auto"/>
        <w:ind w:left="567" w:hanging="567"/>
        <w:rPr>
          <w:b/>
          <w:bCs/>
          <w:lang w:val="bg-BG"/>
        </w:rPr>
      </w:pPr>
      <w:r w:rsidRPr="001A5CEC">
        <w:rPr>
          <w:b/>
          <w:bCs/>
          <w:lang w:val="bg-BG"/>
        </w:rPr>
        <w:t>5.1</w:t>
      </w:r>
      <w:r w:rsidRPr="001A5CEC">
        <w:rPr>
          <w:b/>
          <w:bCs/>
          <w:lang w:val="bg-BG"/>
        </w:rPr>
        <w:tab/>
        <w:t>Фармакодинамични свойства</w:t>
      </w:r>
    </w:p>
    <w:p w14:paraId="026D122D" w14:textId="77777777" w:rsidR="002B4371" w:rsidRPr="001A5CEC" w:rsidRDefault="002B4371" w:rsidP="002B4371">
      <w:pPr>
        <w:spacing w:line="240" w:lineRule="auto"/>
        <w:rPr>
          <w:lang w:val="bg-BG"/>
        </w:rPr>
      </w:pPr>
    </w:p>
    <w:p w14:paraId="2D5F01D2" w14:textId="77777777" w:rsidR="002B4371" w:rsidRPr="001A5CEC" w:rsidRDefault="002B4371" w:rsidP="002B4371">
      <w:pPr>
        <w:spacing w:line="240" w:lineRule="auto"/>
        <w:rPr>
          <w:lang w:val="bg-BG"/>
        </w:rPr>
      </w:pPr>
      <w:r w:rsidRPr="001A5CEC">
        <w:rPr>
          <w:lang w:val="bg-BG"/>
        </w:rPr>
        <w:t>Фармакотерапевтична група: Антинеопластични средства, други антинеопластични средства, ATC код</w:t>
      </w:r>
      <w:r w:rsidRPr="000F0C4C">
        <w:rPr>
          <w:lang w:val="bg-BG"/>
        </w:rPr>
        <w:t>: L01X</w:t>
      </w:r>
      <w:r w:rsidR="00DE16AE" w:rsidRPr="0021340C">
        <w:rPr>
          <w:lang w:val="en-US"/>
        </w:rPr>
        <w:t>G01</w:t>
      </w:r>
      <w:r w:rsidRPr="000F0C4C">
        <w:rPr>
          <w:lang w:val="bg-BG"/>
        </w:rPr>
        <w:t>.</w:t>
      </w:r>
    </w:p>
    <w:p w14:paraId="30D594FB" w14:textId="77777777" w:rsidR="002B4371" w:rsidRPr="001A5CEC" w:rsidRDefault="002B4371" w:rsidP="002B4371">
      <w:pPr>
        <w:tabs>
          <w:tab w:val="clear" w:pos="567"/>
        </w:tabs>
        <w:spacing w:line="240" w:lineRule="auto"/>
        <w:rPr>
          <w:lang w:val="bg-BG"/>
        </w:rPr>
      </w:pPr>
    </w:p>
    <w:p w14:paraId="0CC13ACD" w14:textId="77777777" w:rsidR="002B4371" w:rsidRPr="001A5CEC" w:rsidRDefault="002B4371" w:rsidP="002B4371">
      <w:pPr>
        <w:spacing w:line="240" w:lineRule="auto"/>
        <w:rPr>
          <w:u w:val="single"/>
          <w:lang w:val="bg-BG"/>
        </w:rPr>
      </w:pPr>
      <w:r w:rsidRPr="001A5CEC">
        <w:rPr>
          <w:u w:val="single"/>
          <w:lang w:val="bg-BG"/>
        </w:rPr>
        <w:t>Механизъм на действие</w:t>
      </w:r>
    </w:p>
    <w:p w14:paraId="6BF9873D" w14:textId="77777777" w:rsidR="002B4371" w:rsidRPr="001A5CEC" w:rsidRDefault="002B4371" w:rsidP="002B4371">
      <w:pPr>
        <w:spacing w:line="240" w:lineRule="auto"/>
        <w:rPr>
          <w:lang w:val="bg-BG"/>
        </w:rPr>
      </w:pPr>
      <w:r w:rsidRPr="001A5CEC">
        <w:rPr>
          <w:lang w:val="bg-BG"/>
        </w:rPr>
        <w:t>Бортезомиб е протеазомен инхибитор. Той е създаден специално да инхибира подобната на химотрипсин активност на 26S протеазомата в клетки на бозайници. 26S протеазомата е голям протеинен комплекс, който разгражда убиквитинираните про</w:t>
      </w:r>
      <w:r w:rsidR="005036F9" w:rsidRPr="000F0C4C">
        <w:rPr>
          <w:lang w:val="bg-BG"/>
        </w:rPr>
        <w:t>т</w:t>
      </w:r>
      <w:r w:rsidRPr="001A5CEC">
        <w:rPr>
          <w:lang w:val="bg-BG"/>
        </w:rPr>
        <w:t>еини. Пътят убиквитин-протеазома играе съществена роля в регулирането на кръговрата на специфични протеини и така се поддържа хомеостазата в клетките. Инхибирането на 26S протеазомата предотвратява тази прицелна протеолиза и засяга множество сигнализиращи каскади в клетките, като накрая води до смърт на раковата клетка.</w:t>
      </w:r>
    </w:p>
    <w:p w14:paraId="5EC614E9" w14:textId="77777777" w:rsidR="002B4371" w:rsidRPr="001A5CEC" w:rsidRDefault="002B4371" w:rsidP="002B4371">
      <w:pPr>
        <w:spacing w:line="240" w:lineRule="auto"/>
        <w:rPr>
          <w:lang w:val="bg-BG"/>
        </w:rPr>
      </w:pPr>
    </w:p>
    <w:p w14:paraId="701D2242" w14:textId="77777777" w:rsidR="002B4371" w:rsidRPr="001A5CEC" w:rsidRDefault="002B4371" w:rsidP="002B4371">
      <w:pPr>
        <w:spacing w:line="240" w:lineRule="auto"/>
        <w:rPr>
          <w:lang w:val="bg-BG"/>
        </w:rPr>
      </w:pPr>
      <w:r w:rsidRPr="001A5CEC">
        <w:rPr>
          <w:lang w:val="bg-BG"/>
        </w:rPr>
        <w:t>Бортезомиб е високо селективен за протеазомата. В концентрации 10 </w:t>
      </w:r>
      <w:r w:rsidRPr="001A5CEC">
        <w:rPr>
          <w:lang w:val="bg-BG"/>
        </w:rPr>
        <w:sym w:font="Symbol" w:char="F06D"/>
      </w:r>
      <w:r w:rsidRPr="001A5CEC">
        <w:rPr>
          <w:lang w:val="bg-BG"/>
        </w:rPr>
        <w:t xml:space="preserve">M бортезомиб не инхибира нито един от множеството проучени рецептори и протеази и е повече от 1500 пъти по-селективен за протеазома, отколкото някои от следващите предпочитани ензими. Кинетиката на протеазомното инхибиране е проучвана </w:t>
      </w:r>
      <w:r w:rsidRPr="001A5CEC">
        <w:rPr>
          <w:i/>
          <w:iCs/>
          <w:lang w:val="bg-BG"/>
        </w:rPr>
        <w:t>in vitro</w:t>
      </w:r>
      <w:r w:rsidRPr="001A5CEC">
        <w:rPr>
          <w:lang w:val="bg-BG"/>
        </w:rPr>
        <w:t xml:space="preserve"> и е показано, че бортезомиб се отделя от протеазома за t</w:t>
      </w:r>
      <w:r w:rsidRPr="001A5CEC">
        <w:rPr>
          <w:vertAlign w:val="subscript"/>
          <w:lang w:val="bg-BG"/>
        </w:rPr>
        <w:t>½</w:t>
      </w:r>
      <w:r w:rsidRPr="001A5CEC">
        <w:rPr>
          <w:lang w:val="bg-BG"/>
        </w:rPr>
        <w:t xml:space="preserve"> от 20 минути, което показва, че протеазомното инхибиране от бортезомиб е обратимо.</w:t>
      </w:r>
    </w:p>
    <w:p w14:paraId="28B8223B" w14:textId="77777777" w:rsidR="002B4371" w:rsidRPr="001A5CEC" w:rsidRDefault="002B4371" w:rsidP="002B4371">
      <w:pPr>
        <w:spacing w:line="240" w:lineRule="auto"/>
        <w:rPr>
          <w:lang w:val="bg-BG"/>
        </w:rPr>
      </w:pPr>
    </w:p>
    <w:p w14:paraId="3B060CC6" w14:textId="77777777" w:rsidR="002B4371" w:rsidRPr="001A5CEC" w:rsidRDefault="002B4371" w:rsidP="002B4371">
      <w:pPr>
        <w:spacing w:line="240" w:lineRule="auto"/>
        <w:rPr>
          <w:lang w:val="bg-BG"/>
        </w:rPr>
      </w:pPr>
      <w:r w:rsidRPr="001A5CEC">
        <w:rPr>
          <w:lang w:val="bg-BG"/>
        </w:rPr>
        <w:t>Медиираната от бортезомиб протеазомна инхибиция засяга раковите клетки по много пътища, включително, но неограничаващо се само до увреждане на регулаторните протеини, които регулират прогресията по етапите на клетъчния цикъл и активирането на нуклеарния клетъчен фактор капа-B (NF-kB). Инхибирането на протеазомата води до блокиране на клетъчния цикъл и апоптоза. Нуклеарният фактор NF-kB е фактор на транскрипция, чиято активация се изисква за много етапи на туморогенезата, включително клетъчния растеж и преживяване, ангиогенезата, взаимодействието клетка/клетка и метастазите. При миелом бортезомиб засяга способността на миеломните клетки да взаимодействат с микросредата на костния мозък.</w:t>
      </w:r>
    </w:p>
    <w:p w14:paraId="7224CB83" w14:textId="77777777" w:rsidR="002B4371" w:rsidRPr="001A5CEC" w:rsidRDefault="002B4371" w:rsidP="002B4371">
      <w:pPr>
        <w:spacing w:line="240" w:lineRule="auto"/>
        <w:rPr>
          <w:lang w:val="bg-BG"/>
        </w:rPr>
      </w:pPr>
    </w:p>
    <w:p w14:paraId="08A05AA7" w14:textId="77777777" w:rsidR="002B4371" w:rsidRPr="001A5CEC" w:rsidRDefault="002B4371" w:rsidP="002B4371">
      <w:pPr>
        <w:spacing w:line="240" w:lineRule="auto"/>
        <w:rPr>
          <w:lang w:val="bg-BG"/>
        </w:rPr>
      </w:pPr>
      <w:r w:rsidRPr="001A5CEC">
        <w:rPr>
          <w:lang w:val="bg-BG"/>
        </w:rPr>
        <w:t xml:space="preserve">Експерименти показват, че бортезомиб е цитотоксичен за множество типове туморни клетки и че туморните клетки са по-чувствителни към проапоптозни ефекти на протеазомната инхибиция, в сравнение с нормалните клетки. Бортезомиб води до намаляване на туморния растеж </w:t>
      </w:r>
      <w:r w:rsidRPr="001A5CEC">
        <w:rPr>
          <w:i/>
          <w:iCs/>
          <w:lang w:val="bg-BG"/>
        </w:rPr>
        <w:t xml:space="preserve">in vivo </w:t>
      </w:r>
      <w:r w:rsidRPr="001A5CEC">
        <w:rPr>
          <w:lang w:val="bg-BG"/>
        </w:rPr>
        <w:t>в много предклинични туморни модели, включително мултиплен миелом.</w:t>
      </w:r>
    </w:p>
    <w:p w14:paraId="0AC2681A" w14:textId="77777777" w:rsidR="002B4371" w:rsidRPr="001A5CEC" w:rsidRDefault="002B4371" w:rsidP="002B4371">
      <w:pPr>
        <w:spacing w:line="240" w:lineRule="auto"/>
        <w:rPr>
          <w:u w:val="single"/>
          <w:lang w:val="bg-BG"/>
        </w:rPr>
      </w:pPr>
    </w:p>
    <w:p w14:paraId="5F206018" w14:textId="77777777" w:rsidR="002B4371" w:rsidRPr="001A5CEC" w:rsidRDefault="002B4371" w:rsidP="002B4371">
      <w:pPr>
        <w:spacing w:line="240" w:lineRule="auto"/>
        <w:rPr>
          <w:lang w:val="bg-BG"/>
        </w:rPr>
      </w:pPr>
      <w:r w:rsidRPr="001A5CEC">
        <w:rPr>
          <w:lang w:val="bg-BG"/>
        </w:rPr>
        <w:t xml:space="preserve">Данните от </w:t>
      </w:r>
      <w:r w:rsidRPr="001A5CEC">
        <w:rPr>
          <w:i/>
          <w:lang w:val="bg-BG"/>
        </w:rPr>
        <w:t>in vitro, ex-vivo</w:t>
      </w:r>
      <w:r w:rsidRPr="001A5CEC">
        <w:rPr>
          <w:lang w:val="bg-BG"/>
        </w:rPr>
        <w:t xml:space="preserve"> и животински модели с бортезомиб предполагат, че той увеличава диференциацията и активността на остеобластите и инхибира функцията на остеокластите. Тези ефекти са наблюдавани при пациенти с мултиплен миелом, с напреднала остеолитична болест и лекувани с бортезомиб.</w:t>
      </w:r>
    </w:p>
    <w:p w14:paraId="781370D3" w14:textId="77777777" w:rsidR="002B4371" w:rsidRPr="001A5CEC" w:rsidRDefault="002B4371" w:rsidP="002B4371">
      <w:pPr>
        <w:spacing w:line="240" w:lineRule="auto"/>
        <w:rPr>
          <w:u w:val="single"/>
          <w:lang w:val="bg-BG"/>
        </w:rPr>
      </w:pPr>
    </w:p>
    <w:p w14:paraId="1CDC5560" w14:textId="77777777" w:rsidR="002B4371" w:rsidRPr="001A5CEC" w:rsidRDefault="002B4371" w:rsidP="002B4371">
      <w:pPr>
        <w:spacing w:line="240" w:lineRule="auto"/>
        <w:rPr>
          <w:lang w:val="bg-BG"/>
        </w:rPr>
      </w:pPr>
      <w:r w:rsidRPr="001A5CEC">
        <w:rPr>
          <w:u w:val="single"/>
          <w:lang w:val="bg-BG"/>
        </w:rPr>
        <w:t>Клинична ефикасност при нелекуван мултиплен миелом:</w:t>
      </w:r>
    </w:p>
    <w:p w14:paraId="4BC40E21" w14:textId="77777777" w:rsidR="002B4371" w:rsidRPr="001A5CEC" w:rsidRDefault="002B4371" w:rsidP="002B4371">
      <w:pPr>
        <w:spacing w:line="240" w:lineRule="auto"/>
        <w:rPr>
          <w:snapToGrid w:val="0"/>
          <w:lang w:val="bg-BG"/>
        </w:rPr>
      </w:pPr>
      <w:r w:rsidRPr="001A5CEC">
        <w:rPr>
          <w:snapToGrid w:val="0"/>
          <w:lang w:val="bg-BG"/>
        </w:rPr>
        <w:t>Проведено е проспективно, международно, рандомизирано (1:1), открито клинично проучване фаза ІІІ (</w:t>
      </w:r>
      <w:r w:rsidRPr="001A5CEC">
        <w:rPr>
          <w:snapToGrid w:val="0"/>
        </w:rPr>
        <w:t>MMY</w:t>
      </w:r>
      <w:r w:rsidRPr="001A5CEC">
        <w:rPr>
          <w:snapToGrid w:val="0"/>
          <w:lang w:val="ru-RU"/>
        </w:rPr>
        <w:noBreakHyphen/>
        <w:t xml:space="preserve">3002 </w:t>
      </w:r>
      <w:r w:rsidRPr="001A5CEC">
        <w:rPr>
          <w:snapToGrid w:val="0"/>
          <w:lang w:val="bg-BG"/>
        </w:rPr>
        <w:t>VISTA) при 682 пациенти, за да се оцени дали терапията с бортезомиб (</w:t>
      </w:r>
      <w:r w:rsidRPr="001A5CEC">
        <w:rPr>
          <w:lang w:val="bg-BG"/>
        </w:rPr>
        <w:t>1,3 mg/m</w:t>
      </w:r>
      <w:r w:rsidRPr="001A5CEC">
        <w:rPr>
          <w:vertAlign w:val="superscript"/>
          <w:lang w:val="bg-BG"/>
        </w:rPr>
        <w:t xml:space="preserve">2 </w:t>
      </w:r>
      <w:r w:rsidRPr="001A5CEC">
        <w:rPr>
          <w:lang w:val="bg-BG"/>
        </w:rPr>
        <w:t>инжектиран интравенозно</w:t>
      </w:r>
      <w:r w:rsidRPr="001A5CEC">
        <w:rPr>
          <w:snapToGrid w:val="0"/>
          <w:lang w:val="bg-BG"/>
        </w:rPr>
        <w:t>) в комбинация с мелфалан (</w:t>
      </w:r>
      <w:r w:rsidRPr="001A5CEC">
        <w:rPr>
          <w:lang w:val="bg-BG"/>
        </w:rPr>
        <w:t>9 mg/m</w:t>
      </w:r>
      <w:r w:rsidRPr="001A5CEC">
        <w:rPr>
          <w:vertAlign w:val="superscript"/>
          <w:lang w:val="bg-BG"/>
        </w:rPr>
        <w:t>2</w:t>
      </w:r>
      <w:r w:rsidRPr="001A5CEC">
        <w:rPr>
          <w:snapToGrid w:val="0"/>
          <w:lang w:val="bg-BG"/>
        </w:rPr>
        <w:t>) и преднизон (</w:t>
      </w:r>
      <w:r w:rsidRPr="001A5CEC">
        <w:rPr>
          <w:lang w:val="bg-BG"/>
        </w:rPr>
        <w:t>60 mg/m</w:t>
      </w:r>
      <w:r w:rsidRPr="001A5CEC">
        <w:rPr>
          <w:vertAlign w:val="superscript"/>
          <w:lang w:val="bg-BG"/>
        </w:rPr>
        <w:t>2</w:t>
      </w:r>
      <w:r w:rsidRPr="001A5CEC">
        <w:rPr>
          <w:snapToGrid w:val="0"/>
          <w:lang w:val="bg-BG"/>
        </w:rPr>
        <w:t>) води до подобряване на времето до прогресия (ВДП) в сравнение с терапията с мелфалан (</w:t>
      </w:r>
      <w:r w:rsidRPr="001A5CEC">
        <w:rPr>
          <w:lang w:val="bg-BG"/>
        </w:rPr>
        <w:t>9 mg/m</w:t>
      </w:r>
      <w:r w:rsidRPr="001A5CEC">
        <w:rPr>
          <w:vertAlign w:val="superscript"/>
          <w:lang w:val="bg-BG"/>
        </w:rPr>
        <w:t>2</w:t>
      </w:r>
      <w:r w:rsidRPr="001A5CEC">
        <w:rPr>
          <w:snapToGrid w:val="0"/>
          <w:lang w:val="bg-BG"/>
        </w:rPr>
        <w:t>) и преднизон (</w:t>
      </w:r>
      <w:r w:rsidRPr="001A5CEC">
        <w:rPr>
          <w:lang w:val="bg-BG"/>
        </w:rPr>
        <w:t>60 mg/m</w:t>
      </w:r>
      <w:r w:rsidRPr="001A5CEC">
        <w:rPr>
          <w:vertAlign w:val="superscript"/>
          <w:lang w:val="bg-BG"/>
        </w:rPr>
        <w:t>2</w:t>
      </w:r>
      <w:r w:rsidRPr="001A5CEC">
        <w:rPr>
          <w:snapToGrid w:val="0"/>
          <w:lang w:val="bg-BG"/>
        </w:rPr>
        <w:t>) при пациенти с нелекуван мултиплен миелом. Лечението е прилагано за максимална продължителност от 9 цикъла (приблизително 54 седмици) и е прекъснато рано поради прогресиране на болестта или недопустимо ниво на токсичност. Средната възраст на пациентите в проучването е 71 години, 50% са мъже, 88% са от бялата раса и средната оценка на качеството на живот на пациентите по скалата на Karnofsky е 80</w:t>
      </w:r>
      <w:r w:rsidRPr="001A5CEC">
        <w:rPr>
          <w:rFonts w:cs="TimesNewRomanPSMT"/>
          <w:lang w:val="bg-BG"/>
        </w:rPr>
        <w:t xml:space="preserve">. Пациентите са имали </w:t>
      </w:r>
      <w:r w:rsidRPr="001A5CEC">
        <w:rPr>
          <w:rFonts w:ascii="TimesNewRomanPSMT" w:hAnsi="TimesNewRomanPSMT" w:cs="TimesNewRomanPSMT"/>
          <w:lang w:val="bg-BG"/>
        </w:rPr>
        <w:t>IgG/IgA/</w:t>
      </w:r>
      <w:r w:rsidRPr="001A5CEC">
        <w:rPr>
          <w:rFonts w:cs="TimesNewRomanPSMT"/>
          <w:lang w:val="bg-BG"/>
        </w:rPr>
        <w:t xml:space="preserve">лековерижен миелом в </w:t>
      </w:r>
      <w:r w:rsidRPr="001A5CEC">
        <w:rPr>
          <w:rFonts w:ascii="TimesNewRomanPSMT" w:hAnsi="TimesNewRomanPSMT" w:cs="TimesNewRomanPSMT"/>
          <w:lang w:val="bg-BG"/>
        </w:rPr>
        <w:t xml:space="preserve">63%/25%/8% </w:t>
      </w:r>
      <w:r w:rsidRPr="001A5CEC">
        <w:rPr>
          <w:rFonts w:cs="TimesNewRomanPSMT"/>
          <w:lang w:val="bg-BG"/>
        </w:rPr>
        <w:t>от случаите, средна стойност на хемоглобина –</w:t>
      </w:r>
      <w:r w:rsidRPr="001A5CEC">
        <w:rPr>
          <w:rFonts w:ascii="TimesNewRomanPSMT" w:hAnsi="TimesNewRomanPSMT" w:cs="TimesNewRomanPSMT"/>
          <w:lang w:val="bg-BG"/>
        </w:rPr>
        <w:t>105 g/l</w:t>
      </w:r>
      <w:r w:rsidRPr="001A5CEC">
        <w:rPr>
          <w:rFonts w:cs="TimesNewRomanPSMT"/>
          <w:lang w:val="bg-BG"/>
        </w:rPr>
        <w:t xml:space="preserve"> и среден брой на тромбоцитите – </w:t>
      </w:r>
      <w:r w:rsidRPr="001A5CEC">
        <w:rPr>
          <w:rFonts w:ascii="TimesNewRomanPSMT" w:hAnsi="TimesNewRomanPSMT" w:cs="TimesNewRomanPSMT"/>
          <w:lang w:val="bg-BG"/>
        </w:rPr>
        <w:t>221</w:t>
      </w:r>
      <w:r w:rsidRPr="001A5CEC">
        <w:rPr>
          <w:rFonts w:ascii="Calibri" w:hAnsi="Calibri" w:cs="TimesNewRomanPSMT"/>
          <w:lang w:val="bg-BG"/>
        </w:rPr>
        <w:t>,</w:t>
      </w:r>
      <w:r w:rsidRPr="001A5CEC">
        <w:rPr>
          <w:rFonts w:ascii="TimesNewRomanPSMT" w:hAnsi="TimesNewRomanPSMT" w:cs="TimesNewRomanPSMT"/>
          <w:lang w:val="bg-BG"/>
        </w:rPr>
        <w:t xml:space="preserve">5 </w:t>
      </w:r>
      <w:r w:rsidRPr="001A5CEC">
        <w:rPr>
          <w:lang w:val="bg-BG"/>
        </w:rPr>
        <w:t>х 10</w:t>
      </w:r>
      <w:r w:rsidRPr="001A5CEC">
        <w:rPr>
          <w:vertAlign w:val="superscript"/>
          <w:lang w:val="bg-BG"/>
        </w:rPr>
        <w:t>9</w:t>
      </w:r>
      <w:r w:rsidRPr="001A5CEC">
        <w:rPr>
          <w:rFonts w:ascii="TimesNewRomanPSMT" w:hAnsi="TimesNewRomanPSMT" w:cs="TimesNewRomanPSMT"/>
          <w:lang w:val="bg-BG"/>
        </w:rPr>
        <w:t xml:space="preserve">/l. </w:t>
      </w:r>
      <w:r w:rsidRPr="001A5CEC">
        <w:rPr>
          <w:snapToGrid w:val="0"/>
          <w:lang w:val="bg-BG"/>
        </w:rPr>
        <w:t>Сходен е и процентът на пациентите с креатининов клирънс ≤ 30 ml/min (3% във всяко рамо).</w:t>
      </w:r>
    </w:p>
    <w:p w14:paraId="3B5EE20D" w14:textId="77777777" w:rsidR="002B4371" w:rsidRPr="001A5CEC" w:rsidRDefault="002B4371" w:rsidP="002B4371">
      <w:pPr>
        <w:spacing w:line="240" w:lineRule="auto"/>
        <w:rPr>
          <w:snapToGrid w:val="0"/>
          <w:lang w:val="bg-BG"/>
        </w:rPr>
      </w:pPr>
      <w:r w:rsidRPr="001A5CEC">
        <w:rPr>
          <w:lang w:val="bg-BG"/>
        </w:rPr>
        <w:t>В периода на предварително планирания междинен анализ, първичната крайна точка, времето до прогресия е спазено, и пациентите в групата на мелфалан и преднизон (М+Р) са преминали на лечение с бортезомиб в комбинация с мелфалан и преднизон (</w:t>
      </w:r>
      <w:proofErr w:type="spellStart"/>
      <w:r w:rsidRPr="001A5CEC">
        <w:rPr>
          <w:lang w:val="en-US"/>
        </w:rPr>
        <w:t>Bz</w:t>
      </w:r>
      <w:proofErr w:type="spellEnd"/>
      <w:r w:rsidRPr="001A5CEC">
        <w:rPr>
          <w:lang w:val="bg-BG"/>
        </w:rPr>
        <w:t xml:space="preserve">+M+P). Медианата на периода на проследяване е 16,3 месеца. Крайното актуализиране на данните за преживяемост е извършено с медиана на периода на проследяване 60,1 месеца. Наблюдава се статистически значимо подобрение на преживяемостта в групата на лечение с </w:t>
      </w:r>
      <w:proofErr w:type="spellStart"/>
      <w:r w:rsidRPr="001A5CEC">
        <w:rPr>
          <w:lang w:val="en-US"/>
        </w:rPr>
        <w:t>Bz</w:t>
      </w:r>
      <w:proofErr w:type="spellEnd"/>
      <w:r w:rsidRPr="001A5CEC">
        <w:rPr>
          <w:lang w:val="bg-BG"/>
        </w:rPr>
        <w:t xml:space="preserve">+M+P (HR=0,695; p=0,00043), въпреки последващи терапевтични курсове, включително схеми, базирани на бортезомиб. Медианата на преживяемост в групата на лечение с </w:t>
      </w:r>
      <w:proofErr w:type="spellStart"/>
      <w:r w:rsidRPr="001A5CEC">
        <w:rPr>
          <w:lang w:val="en-US"/>
        </w:rPr>
        <w:t>Bz</w:t>
      </w:r>
      <w:proofErr w:type="spellEnd"/>
      <w:r w:rsidRPr="001A5CEC">
        <w:rPr>
          <w:lang w:val="bg-BG"/>
        </w:rPr>
        <w:t>+M+P е 56,4 месеца, в сравнение с 43,1 за групата на лечение с M+P. Резултатите за ефикасността са представени в Таблица 11</w:t>
      </w:r>
      <w:r w:rsidRPr="001A5CEC">
        <w:rPr>
          <w:snapToGrid w:val="0"/>
          <w:lang w:val="bg-BG"/>
        </w:rPr>
        <w:t>:</w:t>
      </w:r>
    </w:p>
    <w:p w14:paraId="4212F34D" w14:textId="77777777" w:rsidR="002B4371" w:rsidRPr="001A5CEC" w:rsidRDefault="002B4371" w:rsidP="002B4371">
      <w:pPr>
        <w:spacing w:line="240" w:lineRule="auto"/>
        <w:rPr>
          <w:snapToGrid w:val="0"/>
          <w:lang w:val="bg-BG"/>
        </w:rPr>
      </w:pPr>
    </w:p>
    <w:p w14:paraId="6C0C9DFF" w14:textId="77777777" w:rsidR="002B4371" w:rsidRPr="001A5CEC" w:rsidRDefault="002B4371" w:rsidP="002B4371">
      <w:pPr>
        <w:spacing w:line="240" w:lineRule="auto"/>
        <w:ind w:left="1701" w:hanging="1701"/>
        <w:rPr>
          <w:bCs/>
          <w:i/>
          <w:lang w:val="bg-BG"/>
        </w:rPr>
      </w:pPr>
      <w:r w:rsidRPr="001A5CEC">
        <w:rPr>
          <w:bCs/>
          <w:i/>
          <w:lang w:val="bg-BG"/>
        </w:rPr>
        <w:t>Таблица 11:</w:t>
      </w:r>
      <w:r w:rsidRPr="001A5CEC">
        <w:rPr>
          <w:bCs/>
          <w:i/>
          <w:lang w:val="bg-BG"/>
        </w:rPr>
        <w:tab/>
        <w:t>Резултати за ефикасност след крайното актуализиране на данните за преживяемост в проучване VISTA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2325"/>
        <w:gridCol w:w="1947"/>
      </w:tblGrid>
      <w:tr w:rsidR="002B4371" w:rsidRPr="001A5CEC" w14:paraId="51AD3384" w14:textId="77777777" w:rsidTr="009F1C3E">
        <w:trPr>
          <w:cantSplit/>
        </w:trPr>
        <w:tc>
          <w:tcPr>
            <w:tcW w:w="4667" w:type="dxa"/>
            <w:tcBorders>
              <w:top w:val="single" w:sz="12" w:space="0" w:color="auto"/>
              <w:left w:val="nil"/>
              <w:bottom w:val="single" w:sz="12" w:space="0" w:color="auto"/>
            </w:tcBorders>
          </w:tcPr>
          <w:p w14:paraId="3B16355A" w14:textId="77777777" w:rsidR="002B4371" w:rsidRPr="001A5CEC" w:rsidRDefault="002B4371" w:rsidP="009F1C3E">
            <w:pPr>
              <w:spacing w:line="240" w:lineRule="auto"/>
              <w:rPr>
                <w:lang w:val="bg-BG"/>
              </w:rPr>
            </w:pPr>
            <w:r w:rsidRPr="001A5CEC">
              <w:rPr>
                <w:b/>
                <w:bCs/>
                <w:lang w:val="bg-BG"/>
              </w:rPr>
              <w:t>Крайна точка за ефикасност</w:t>
            </w:r>
          </w:p>
        </w:tc>
        <w:tc>
          <w:tcPr>
            <w:tcW w:w="2380" w:type="dxa"/>
            <w:tcBorders>
              <w:top w:val="single" w:sz="12" w:space="0" w:color="auto"/>
              <w:bottom w:val="single" w:sz="12" w:space="0" w:color="auto"/>
            </w:tcBorders>
          </w:tcPr>
          <w:p w14:paraId="5E097EF5" w14:textId="77777777" w:rsidR="002B4371" w:rsidRPr="001A5CEC" w:rsidRDefault="002B4371" w:rsidP="009F1C3E">
            <w:pPr>
              <w:spacing w:line="240" w:lineRule="auto"/>
              <w:jc w:val="center"/>
              <w:rPr>
                <w:b/>
                <w:bCs/>
                <w:lang w:val="bg-BG"/>
              </w:rPr>
            </w:pPr>
            <w:proofErr w:type="spellStart"/>
            <w:r w:rsidRPr="001A5CEC">
              <w:rPr>
                <w:b/>
                <w:bCs/>
                <w:lang w:val="en-US"/>
              </w:rPr>
              <w:t>Bz</w:t>
            </w:r>
            <w:proofErr w:type="spellEnd"/>
            <w:r w:rsidRPr="001A5CEC">
              <w:rPr>
                <w:b/>
                <w:bCs/>
                <w:lang w:val="bg-BG"/>
              </w:rPr>
              <w:t>+M+P</w:t>
            </w:r>
          </w:p>
          <w:p w14:paraId="2D585EDD" w14:textId="77777777" w:rsidR="002B4371" w:rsidRPr="001A5CEC" w:rsidRDefault="002B4371" w:rsidP="009F1C3E">
            <w:pPr>
              <w:spacing w:line="240" w:lineRule="auto"/>
              <w:jc w:val="center"/>
              <w:rPr>
                <w:b/>
                <w:bCs/>
                <w:lang w:val="bg-BG"/>
              </w:rPr>
            </w:pPr>
            <w:r w:rsidRPr="001A5CEC">
              <w:rPr>
                <w:b/>
                <w:bCs/>
                <w:lang w:val="bg-BG"/>
              </w:rPr>
              <w:t>n=344</w:t>
            </w:r>
          </w:p>
        </w:tc>
        <w:tc>
          <w:tcPr>
            <w:tcW w:w="1992" w:type="dxa"/>
            <w:tcBorders>
              <w:top w:val="single" w:sz="12" w:space="0" w:color="auto"/>
              <w:bottom w:val="single" w:sz="12" w:space="0" w:color="auto"/>
              <w:right w:val="nil"/>
            </w:tcBorders>
          </w:tcPr>
          <w:p w14:paraId="323C004E" w14:textId="77777777" w:rsidR="002B4371" w:rsidRPr="001A5CEC" w:rsidRDefault="002B4371" w:rsidP="009F1C3E">
            <w:pPr>
              <w:spacing w:line="240" w:lineRule="auto"/>
              <w:jc w:val="center"/>
              <w:rPr>
                <w:b/>
                <w:bCs/>
                <w:lang w:val="bg-BG"/>
              </w:rPr>
            </w:pPr>
            <w:r w:rsidRPr="001A5CEC">
              <w:rPr>
                <w:b/>
                <w:bCs/>
                <w:lang w:val="bg-BG"/>
              </w:rPr>
              <w:t>M+P</w:t>
            </w:r>
          </w:p>
          <w:p w14:paraId="42E476C5" w14:textId="77777777" w:rsidR="002B4371" w:rsidRPr="001A5CEC" w:rsidRDefault="002B4371" w:rsidP="009F1C3E">
            <w:pPr>
              <w:spacing w:line="240" w:lineRule="auto"/>
              <w:jc w:val="center"/>
              <w:rPr>
                <w:b/>
                <w:bCs/>
                <w:lang w:val="bg-BG"/>
              </w:rPr>
            </w:pPr>
            <w:r w:rsidRPr="001A5CEC">
              <w:rPr>
                <w:b/>
                <w:bCs/>
                <w:lang w:val="bg-BG"/>
              </w:rPr>
              <w:t>n=338</w:t>
            </w:r>
          </w:p>
        </w:tc>
      </w:tr>
      <w:tr w:rsidR="002B4371" w:rsidRPr="001A5CEC" w14:paraId="31A4FC9C" w14:textId="77777777" w:rsidTr="009F1C3E">
        <w:trPr>
          <w:cantSplit/>
        </w:trPr>
        <w:tc>
          <w:tcPr>
            <w:tcW w:w="4667" w:type="dxa"/>
            <w:tcBorders>
              <w:top w:val="single" w:sz="12" w:space="0" w:color="auto"/>
              <w:left w:val="nil"/>
            </w:tcBorders>
          </w:tcPr>
          <w:p w14:paraId="7C9E2185" w14:textId="77777777" w:rsidR="002B4371" w:rsidRPr="001A5CEC" w:rsidRDefault="002B4371" w:rsidP="009F1C3E">
            <w:pPr>
              <w:keepNext/>
              <w:spacing w:line="240" w:lineRule="auto"/>
              <w:rPr>
                <w:lang w:val="bg-BG"/>
              </w:rPr>
            </w:pPr>
            <w:r w:rsidRPr="001A5CEC">
              <w:rPr>
                <w:b/>
                <w:bCs/>
                <w:lang w:val="bg-BG"/>
              </w:rPr>
              <w:t>Време до прогресия</w:t>
            </w:r>
            <w:r w:rsidRPr="001A5CEC">
              <w:rPr>
                <w:lang w:val="bg-BG"/>
              </w:rPr>
              <w:t xml:space="preserve"> –</w:t>
            </w:r>
          </w:p>
          <w:p w14:paraId="5978F1F6" w14:textId="77777777" w:rsidR="002B4371" w:rsidRPr="001A5CEC" w:rsidRDefault="002B4371" w:rsidP="009F1C3E">
            <w:pPr>
              <w:keepNext/>
              <w:spacing w:line="240" w:lineRule="auto"/>
              <w:rPr>
                <w:lang w:val="bg-BG"/>
              </w:rPr>
            </w:pPr>
            <w:r w:rsidRPr="001A5CEC">
              <w:rPr>
                <w:lang w:val="bg-BG"/>
              </w:rPr>
              <w:t>Събития бр. (%)</w:t>
            </w:r>
          </w:p>
        </w:tc>
        <w:tc>
          <w:tcPr>
            <w:tcW w:w="2380" w:type="dxa"/>
            <w:tcBorders>
              <w:top w:val="single" w:sz="12" w:space="0" w:color="auto"/>
            </w:tcBorders>
          </w:tcPr>
          <w:p w14:paraId="0FE753F2" w14:textId="77777777" w:rsidR="002B4371" w:rsidRPr="001A5CEC" w:rsidRDefault="002B4371" w:rsidP="009F1C3E">
            <w:pPr>
              <w:keepNext/>
              <w:spacing w:line="240" w:lineRule="auto"/>
              <w:jc w:val="center"/>
              <w:rPr>
                <w:lang w:val="bg-BG"/>
              </w:rPr>
            </w:pPr>
          </w:p>
          <w:p w14:paraId="388C1BC5" w14:textId="77777777" w:rsidR="002B4371" w:rsidRPr="001A5CEC" w:rsidRDefault="002B4371" w:rsidP="009F1C3E">
            <w:pPr>
              <w:keepNext/>
              <w:spacing w:line="240" w:lineRule="auto"/>
              <w:jc w:val="center"/>
              <w:rPr>
                <w:lang w:val="bg-BG"/>
              </w:rPr>
            </w:pPr>
            <w:r w:rsidRPr="001A5CEC">
              <w:rPr>
                <w:lang w:val="bg-BG"/>
              </w:rPr>
              <w:t>101 (29)</w:t>
            </w:r>
          </w:p>
        </w:tc>
        <w:tc>
          <w:tcPr>
            <w:tcW w:w="1992" w:type="dxa"/>
            <w:tcBorders>
              <w:top w:val="single" w:sz="12" w:space="0" w:color="auto"/>
              <w:right w:val="nil"/>
            </w:tcBorders>
          </w:tcPr>
          <w:p w14:paraId="72121886" w14:textId="77777777" w:rsidR="002B4371" w:rsidRPr="001A5CEC" w:rsidRDefault="002B4371" w:rsidP="009F1C3E">
            <w:pPr>
              <w:keepNext/>
              <w:spacing w:line="240" w:lineRule="auto"/>
              <w:jc w:val="center"/>
              <w:rPr>
                <w:lang w:val="bg-BG"/>
              </w:rPr>
            </w:pPr>
          </w:p>
          <w:p w14:paraId="3B43C338" w14:textId="77777777" w:rsidR="002B4371" w:rsidRPr="001A5CEC" w:rsidRDefault="002B4371" w:rsidP="009F1C3E">
            <w:pPr>
              <w:keepNext/>
              <w:spacing w:line="240" w:lineRule="auto"/>
              <w:jc w:val="center"/>
              <w:rPr>
                <w:lang w:val="bg-BG"/>
              </w:rPr>
            </w:pPr>
            <w:r w:rsidRPr="001A5CEC">
              <w:rPr>
                <w:lang w:val="bg-BG"/>
              </w:rPr>
              <w:t>152 (45)</w:t>
            </w:r>
          </w:p>
        </w:tc>
      </w:tr>
      <w:tr w:rsidR="002B4371" w:rsidRPr="001A5CEC" w14:paraId="68FD172C" w14:textId="77777777" w:rsidTr="009F1C3E">
        <w:trPr>
          <w:cantSplit/>
        </w:trPr>
        <w:tc>
          <w:tcPr>
            <w:tcW w:w="4667" w:type="dxa"/>
            <w:tcBorders>
              <w:left w:val="nil"/>
            </w:tcBorders>
          </w:tcPr>
          <w:p w14:paraId="217BA82B" w14:textId="77777777" w:rsidR="002B4371" w:rsidRPr="001A5CEC" w:rsidRDefault="002B4371" w:rsidP="009F1C3E">
            <w:pPr>
              <w:keepNext/>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CI)</w:t>
            </w:r>
          </w:p>
        </w:tc>
        <w:tc>
          <w:tcPr>
            <w:tcW w:w="2380" w:type="dxa"/>
          </w:tcPr>
          <w:p w14:paraId="1FEF35A4" w14:textId="77777777" w:rsidR="002B4371" w:rsidRPr="001A5CEC" w:rsidRDefault="002B4371" w:rsidP="009F1C3E">
            <w:pPr>
              <w:keepNext/>
              <w:spacing w:line="240" w:lineRule="auto"/>
              <w:jc w:val="center"/>
              <w:rPr>
                <w:lang w:val="bg-BG"/>
              </w:rPr>
            </w:pPr>
            <w:r w:rsidRPr="001A5CEC">
              <w:rPr>
                <w:lang w:val="bg-BG"/>
              </w:rPr>
              <w:t>20,7 mo</w:t>
            </w:r>
          </w:p>
          <w:p w14:paraId="36E99B03" w14:textId="77777777" w:rsidR="002B4371" w:rsidRPr="001A5CEC" w:rsidRDefault="002B4371" w:rsidP="009F1C3E">
            <w:pPr>
              <w:keepNext/>
              <w:spacing w:line="240" w:lineRule="auto"/>
              <w:jc w:val="center"/>
              <w:rPr>
                <w:lang w:val="bg-BG"/>
              </w:rPr>
            </w:pPr>
            <w:r w:rsidRPr="001A5CEC">
              <w:rPr>
                <w:lang w:val="bg-BG"/>
              </w:rPr>
              <w:t>(17,6; 24,7)</w:t>
            </w:r>
          </w:p>
        </w:tc>
        <w:tc>
          <w:tcPr>
            <w:tcW w:w="1992" w:type="dxa"/>
            <w:tcBorders>
              <w:right w:val="nil"/>
            </w:tcBorders>
          </w:tcPr>
          <w:p w14:paraId="3AEC920A" w14:textId="77777777" w:rsidR="002B4371" w:rsidRPr="001A5CEC" w:rsidRDefault="002B4371" w:rsidP="009F1C3E">
            <w:pPr>
              <w:keepNext/>
              <w:spacing w:line="240" w:lineRule="auto"/>
              <w:jc w:val="center"/>
              <w:rPr>
                <w:lang w:val="bg-BG"/>
              </w:rPr>
            </w:pPr>
            <w:r w:rsidRPr="001A5CEC">
              <w:rPr>
                <w:lang w:val="bg-BG"/>
              </w:rPr>
              <w:t>15,0 mo</w:t>
            </w:r>
          </w:p>
          <w:p w14:paraId="20AB5C35" w14:textId="77777777" w:rsidR="002B4371" w:rsidRPr="001A5CEC" w:rsidRDefault="002B4371" w:rsidP="009F1C3E">
            <w:pPr>
              <w:keepNext/>
              <w:spacing w:line="240" w:lineRule="auto"/>
              <w:jc w:val="center"/>
              <w:rPr>
                <w:lang w:val="bg-BG"/>
              </w:rPr>
            </w:pPr>
            <w:r w:rsidRPr="001A5CEC">
              <w:rPr>
                <w:lang w:val="bg-BG"/>
              </w:rPr>
              <w:t>(14,1; 17,9)</w:t>
            </w:r>
          </w:p>
        </w:tc>
      </w:tr>
      <w:tr w:rsidR="002B4371" w:rsidRPr="001A5CEC" w14:paraId="14624015" w14:textId="77777777" w:rsidTr="009F1C3E">
        <w:trPr>
          <w:cantSplit/>
          <w:trHeight w:val="527"/>
        </w:trPr>
        <w:tc>
          <w:tcPr>
            <w:tcW w:w="4667" w:type="dxa"/>
            <w:tcBorders>
              <w:left w:val="nil"/>
            </w:tcBorders>
          </w:tcPr>
          <w:p w14:paraId="506EDC7C" w14:textId="77777777" w:rsidR="002B4371" w:rsidRPr="001A5CEC" w:rsidRDefault="002B4371" w:rsidP="009F1C3E">
            <w:pPr>
              <w:keepNext/>
              <w:spacing w:line="240" w:lineRule="auto"/>
              <w:rPr>
                <w:lang w:val="bg-BG"/>
              </w:rPr>
            </w:pPr>
            <w:r w:rsidRPr="001A5CEC">
              <w:rPr>
                <w:lang w:val="bg-BG"/>
              </w:rPr>
              <w:t>Коефициент на риск</w:t>
            </w:r>
            <w:r w:rsidRPr="001A5CEC">
              <w:rPr>
                <w:vertAlign w:val="superscript"/>
                <w:lang w:val="bg-BG"/>
              </w:rPr>
              <w:t>б</w:t>
            </w:r>
          </w:p>
          <w:p w14:paraId="480D514B" w14:textId="77777777" w:rsidR="002B4371" w:rsidRPr="001A5CEC" w:rsidRDefault="002B4371" w:rsidP="009F1C3E">
            <w:pPr>
              <w:keepNext/>
              <w:spacing w:line="240" w:lineRule="auto"/>
              <w:rPr>
                <w:lang w:val="bg-BG"/>
              </w:rPr>
            </w:pPr>
            <w:r w:rsidRPr="001A5CEC">
              <w:rPr>
                <w:lang w:val="bg-BG"/>
              </w:rPr>
              <w:t>(95%CI)</w:t>
            </w:r>
          </w:p>
        </w:tc>
        <w:tc>
          <w:tcPr>
            <w:tcW w:w="4372" w:type="dxa"/>
            <w:gridSpan w:val="2"/>
            <w:tcBorders>
              <w:right w:val="nil"/>
            </w:tcBorders>
          </w:tcPr>
          <w:p w14:paraId="41F498B1" w14:textId="77777777" w:rsidR="002B4371" w:rsidRPr="001A5CEC" w:rsidRDefault="002B4371" w:rsidP="009F1C3E">
            <w:pPr>
              <w:keepNext/>
              <w:spacing w:line="240" w:lineRule="auto"/>
              <w:jc w:val="center"/>
              <w:rPr>
                <w:lang w:val="bg-BG"/>
              </w:rPr>
            </w:pPr>
            <w:r w:rsidRPr="001A5CEC">
              <w:rPr>
                <w:lang w:val="bg-BG"/>
              </w:rPr>
              <w:t>0.54</w:t>
            </w:r>
          </w:p>
          <w:p w14:paraId="5F928E19" w14:textId="77777777" w:rsidR="002B4371" w:rsidRPr="001A5CEC" w:rsidRDefault="002B4371" w:rsidP="009F1C3E">
            <w:pPr>
              <w:keepNext/>
              <w:spacing w:line="240" w:lineRule="auto"/>
              <w:jc w:val="center"/>
              <w:rPr>
                <w:lang w:val="bg-BG"/>
              </w:rPr>
            </w:pPr>
            <w:r w:rsidRPr="001A5CEC">
              <w:rPr>
                <w:lang w:val="bg-BG"/>
              </w:rPr>
              <w:t>(0.42, 0.70)</w:t>
            </w:r>
          </w:p>
        </w:tc>
      </w:tr>
      <w:tr w:rsidR="002B4371" w:rsidRPr="001A5CEC" w14:paraId="208844A5" w14:textId="77777777" w:rsidTr="009F1C3E">
        <w:trPr>
          <w:cantSplit/>
        </w:trPr>
        <w:tc>
          <w:tcPr>
            <w:tcW w:w="4667" w:type="dxa"/>
            <w:tcBorders>
              <w:left w:val="nil"/>
            </w:tcBorders>
          </w:tcPr>
          <w:p w14:paraId="184127CB" w14:textId="77777777" w:rsidR="002B4371" w:rsidRPr="001A5CEC" w:rsidRDefault="002B4371" w:rsidP="009F1C3E">
            <w:pPr>
              <w:keepNext/>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16A05923" w14:textId="77777777" w:rsidR="002B4371" w:rsidRPr="001A5CEC" w:rsidRDefault="002B4371" w:rsidP="009F1C3E">
            <w:pPr>
              <w:keepNext/>
              <w:spacing w:line="240" w:lineRule="auto"/>
              <w:jc w:val="center"/>
              <w:rPr>
                <w:lang w:val="bg-BG"/>
              </w:rPr>
            </w:pPr>
            <w:r w:rsidRPr="001A5CEC">
              <w:rPr>
                <w:lang w:val="bg-BG"/>
              </w:rPr>
              <w:t>0.000002</w:t>
            </w:r>
          </w:p>
        </w:tc>
      </w:tr>
      <w:tr w:rsidR="002B4371" w:rsidRPr="001A5CEC" w14:paraId="7AC795ED" w14:textId="77777777" w:rsidTr="009F1C3E">
        <w:trPr>
          <w:cantSplit/>
        </w:trPr>
        <w:tc>
          <w:tcPr>
            <w:tcW w:w="4667" w:type="dxa"/>
            <w:tcBorders>
              <w:left w:val="nil"/>
            </w:tcBorders>
          </w:tcPr>
          <w:p w14:paraId="26BE38DF" w14:textId="77777777" w:rsidR="002B4371" w:rsidRPr="001A5CEC" w:rsidRDefault="002B4371" w:rsidP="009F1C3E">
            <w:pPr>
              <w:keepNext/>
              <w:spacing w:line="240" w:lineRule="auto"/>
              <w:rPr>
                <w:b/>
                <w:bCs/>
                <w:lang w:val="bg-BG"/>
              </w:rPr>
            </w:pPr>
            <w:r w:rsidRPr="001A5CEC">
              <w:rPr>
                <w:b/>
                <w:bCs/>
                <w:lang w:val="bg-BG"/>
              </w:rPr>
              <w:t>Преживяемост без прогресия</w:t>
            </w:r>
          </w:p>
          <w:p w14:paraId="6A988F10" w14:textId="77777777" w:rsidR="002B4371" w:rsidRPr="001A5CEC" w:rsidRDefault="002B4371" w:rsidP="009F1C3E">
            <w:pPr>
              <w:keepNext/>
              <w:spacing w:line="240" w:lineRule="auto"/>
              <w:rPr>
                <w:b/>
                <w:bCs/>
                <w:lang w:val="bg-BG"/>
              </w:rPr>
            </w:pPr>
            <w:r w:rsidRPr="001A5CEC">
              <w:rPr>
                <w:lang w:val="bg-BG"/>
              </w:rPr>
              <w:t>Събития бр. (%)</w:t>
            </w:r>
          </w:p>
        </w:tc>
        <w:tc>
          <w:tcPr>
            <w:tcW w:w="2380" w:type="dxa"/>
          </w:tcPr>
          <w:p w14:paraId="79B540A9" w14:textId="77777777" w:rsidR="002B4371" w:rsidRPr="001A5CEC" w:rsidRDefault="002B4371" w:rsidP="009F1C3E">
            <w:pPr>
              <w:keepNext/>
              <w:spacing w:line="240" w:lineRule="auto"/>
              <w:jc w:val="center"/>
              <w:rPr>
                <w:lang w:val="bg-BG"/>
              </w:rPr>
            </w:pPr>
          </w:p>
          <w:p w14:paraId="397E8A28" w14:textId="77777777" w:rsidR="002B4371" w:rsidRPr="001A5CEC" w:rsidRDefault="002B4371" w:rsidP="009F1C3E">
            <w:pPr>
              <w:keepNext/>
              <w:spacing w:line="240" w:lineRule="auto"/>
              <w:jc w:val="center"/>
              <w:rPr>
                <w:lang w:val="bg-BG"/>
              </w:rPr>
            </w:pPr>
            <w:r w:rsidRPr="001A5CEC">
              <w:rPr>
                <w:lang w:val="bg-BG"/>
              </w:rPr>
              <w:t>135 (39)</w:t>
            </w:r>
          </w:p>
        </w:tc>
        <w:tc>
          <w:tcPr>
            <w:tcW w:w="1992" w:type="dxa"/>
            <w:tcBorders>
              <w:right w:val="nil"/>
            </w:tcBorders>
          </w:tcPr>
          <w:p w14:paraId="4686F6A0" w14:textId="77777777" w:rsidR="002B4371" w:rsidRPr="001A5CEC" w:rsidRDefault="002B4371" w:rsidP="009F1C3E">
            <w:pPr>
              <w:keepNext/>
              <w:spacing w:line="240" w:lineRule="auto"/>
              <w:jc w:val="center"/>
              <w:rPr>
                <w:lang w:val="bg-BG"/>
              </w:rPr>
            </w:pPr>
          </w:p>
          <w:p w14:paraId="42B026A6" w14:textId="77777777" w:rsidR="002B4371" w:rsidRPr="001A5CEC" w:rsidRDefault="002B4371" w:rsidP="009F1C3E">
            <w:pPr>
              <w:keepNext/>
              <w:spacing w:line="240" w:lineRule="auto"/>
              <w:jc w:val="center"/>
              <w:rPr>
                <w:lang w:val="bg-BG"/>
              </w:rPr>
            </w:pPr>
            <w:r w:rsidRPr="001A5CEC">
              <w:rPr>
                <w:lang w:val="bg-BG"/>
              </w:rPr>
              <w:t>190 (56)</w:t>
            </w:r>
          </w:p>
        </w:tc>
      </w:tr>
      <w:tr w:rsidR="002B4371" w:rsidRPr="001A5CEC" w14:paraId="03550EE4" w14:textId="77777777" w:rsidTr="009F1C3E">
        <w:trPr>
          <w:cantSplit/>
        </w:trPr>
        <w:tc>
          <w:tcPr>
            <w:tcW w:w="4667" w:type="dxa"/>
            <w:tcBorders>
              <w:left w:val="nil"/>
            </w:tcBorders>
          </w:tcPr>
          <w:p w14:paraId="55CFAD51" w14:textId="77777777" w:rsidR="002B4371" w:rsidRPr="001A5CEC" w:rsidRDefault="002B4371" w:rsidP="009F1C3E">
            <w:pPr>
              <w:keepNext/>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CI)</w:t>
            </w:r>
          </w:p>
        </w:tc>
        <w:tc>
          <w:tcPr>
            <w:tcW w:w="2380" w:type="dxa"/>
          </w:tcPr>
          <w:p w14:paraId="1B38DEF6" w14:textId="77777777" w:rsidR="002B4371" w:rsidRPr="001A5CEC" w:rsidRDefault="002B4371" w:rsidP="009F1C3E">
            <w:pPr>
              <w:keepNext/>
              <w:spacing w:line="240" w:lineRule="auto"/>
              <w:jc w:val="center"/>
              <w:rPr>
                <w:lang w:val="bg-BG"/>
              </w:rPr>
            </w:pPr>
            <w:r w:rsidRPr="001A5CEC">
              <w:rPr>
                <w:lang w:val="bg-BG"/>
              </w:rPr>
              <w:t>18,3 mo</w:t>
            </w:r>
          </w:p>
          <w:p w14:paraId="6FCE315F" w14:textId="77777777" w:rsidR="002B4371" w:rsidRPr="001A5CEC" w:rsidRDefault="002B4371" w:rsidP="009F1C3E">
            <w:pPr>
              <w:keepNext/>
              <w:spacing w:line="240" w:lineRule="auto"/>
              <w:jc w:val="center"/>
              <w:rPr>
                <w:lang w:val="bg-BG"/>
              </w:rPr>
            </w:pPr>
            <w:r w:rsidRPr="001A5CEC">
              <w:rPr>
                <w:lang w:val="bg-BG"/>
              </w:rPr>
              <w:t>(16,6; 21,7)</w:t>
            </w:r>
          </w:p>
        </w:tc>
        <w:tc>
          <w:tcPr>
            <w:tcW w:w="1992" w:type="dxa"/>
            <w:tcBorders>
              <w:right w:val="nil"/>
            </w:tcBorders>
          </w:tcPr>
          <w:p w14:paraId="5448F795" w14:textId="77777777" w:rsidR="002B4371" w:rsidRPr="001A5CEC" w:rsidRDefault="002B4371" w:rsidP="009F1C3E">
            <w:pPr>
              <w:keepNext/>
              <w:spacing w:line="240" w:lineRule="auto"/>
              <w:jc w:val="center"/>
              <w:rPr>
                <w:lang w:val="bg-BG"/>
              </w:rPr>
            </w:pPr>
            <w:r w:rsidRPr="001A5CEC">
              <w:rPr>
                <w:lang w:val="bg-BG"/>
              </w:rPr>
              <w:t>14,0 mo</w:t>
            </w:r>
          </w:p>
          <w:p w14:paraId="0E4EE287" w14:textId="77777777" w:rsidR="002B4371" w:rsidRPr="001A5CEC" w:rsidRDefault="002B4371" w:rsidP="009F1C3E">
            <w:pPr>
              <w:keepNext/>
              <w:spacing w:line="240" w:lineRule="auto"/>
              <w:jc w:val="center"/>
              <w:rPr>
                <w:lang w:val="bg-BG"/>
              </w:rPr>
            </w:pPr>
            <w:r w:rsidRPr="001A5CEC">
              <w:rPr>
                <w:lang w:val="bg-BG"/>
              </w:rPr>
              <w:t>(11,1; 15,0)</w:t>
            </w:r>
          </w:p>
        </w:tc>
      </w:tr>
      <w:tr w:rsidR="002B4371" w:rsidRPr="001A5CEC" w14:paraId="2B682182" w14:textId="77777777" w:rsidTr="009F1C3E">
        <w:trPr>
          <w:cantSplit/>
        </w:trPr>
        <w:tc>
          <w:tcPr>
            <w:tcW w:w="4667" w:type="dxa"/>
            <w:tcBorders>
              <w:left w:val="nil"/>
            </w:tcBorders>
          </w:tcPr>
          <w:p w14:paraId="7128FCFE" w14:textId="77777777" w:rsidR="002B4371" w:rsidRPr="001A5CEC" w:rsidRDefault="002B4371" w:rsidP="009F1C3E">
            <w:pPr>
              <w:keepNext/>
              <w:spacing w:line="240" w:lineRule="auto"/>
              <w:rPr>
                <w:lang w:val="bg-BG"/>
              </w:rPr>
            </w:pPr>
            <w:r w:rsidRPr="001A5CEC">
              <w:rPr>
                <w:lang w:val="bg-BG"/>
              </w:rPr>
              <w:t>Коефициент на риск</w:t>
            </w:r>
            <w:r w:rsidRPr="001A5CEC">
              <w:rPr>
                <w:vertAlign w:val="superscript"/>
                <w:lang w:val="bg-BG"/>
              </w:rPr>
              <w:t>б</w:t>
            </w:r>
          </w:p>
          <w:p w14:paraId="4C7E9702" w14:textId="77777777" w:rsidR="002B4371" w:rsidRPr="001A5CEC" w:rsidRDefault="002B4371" w:rsidP="009F1C3E">
            <w:pPr>
              <w:keepNext/>
              <w:spacing w:line="240" w:lineRule="auto"/>
              <w:rPr>
                <w:lang w:val="bg-BG"/>
              </w:rPr>
            </w:pPr>
            <w:r w:rsidRPr="001A5CEC">
              <w:rPr>
                <w:lang w:val="bg-BG"/>
              </w:rPr>
              <w:t>(95% CI)</w:t>
            </w:r>
          </w:p>
        </w:tc>
        <w:tc>
          <w:tcPr>
            <w:tcW w:w="4372" w:type="dxa"/>
            <w:gridSpan w:val="2"/>
            <w:tcBorders>
              <w:right w:val="nil"/>
            </w:tcBorders>
          </w:tcPr>
          <w:p w14:paraId="2F740683" w14:textId="77777777" w:rsidR="002B4371" w:rsidRPr="001A5CEC" w:rsidRDefault="002B4371" w:rsidP="009F1C3E">
            <w:pPr>
              <w:keepNext/>
              <w:spacing w:line="240" w:lineRule="auto"/>
              <w:jc w:val="center"/>
              <w:rPr>
                <w:lang w:val="bg-BG"/>
              </w:rPr>
            </w:pPr>
            <w:r w:rsidRPr="001A5CEC">
              <w:rPr>
                <w:lang w:val="bg-BG"/>
              </w:rPr>
              <w:t>0,61</w:t>
            </w:r>
          </w:p>
          <w:p w14:paraId="112AA0D1" w14:textId="77777777" w:rsidR="002B4371" w:rsidRPr="001A5CEC" w:rsidRDefault="002B4371" w:rsidP="009F1C3E">
            <w:pPr>
              <w:keepNext/>
              <w:spacing w:line="240" w:lineRule="auto"/>
              <w:jc w:val="center"/>
              <w:rPr>
                <w:lang w:val="bg-BG"/>
              </w:rPr>
            </w:pPr>
            <w:r w:rsidRPr="001A5CEC">
              <w:rPr>
                <w:lang w:val="bg-BG"/>
              </w:rPr>
              <w:t>(0,49; 0,76)</w:t>
            </w:r>
          </w:p>
        </w:tc>
      </w:tr>
      <w:tr w:rsidR="002B4371" w:rsidRPr="001A5CEC" w14:paraId="08D32412" w14:textId="77777777" w:rsidTr="009F1C3E">
        <w:trPr>
          <w:cantSplit/>
        </w:trPr>
        <w:tc>
          <w:tcPr>
            <w:tcW w:w="4667" w:type="dxa"/>
            <w:tcBorders>
              <w:left w:val="nil"/>
            </w:tcBorders>
          </w:tcPr>
          <w:p w14:paraId="54DA38D0" w14:textId="77777777" w:rsidR="002B4371" w:rsidRPr="001A5CEC" w:rsidRDefault="002B4371" w:rsidP="009F1C3E">
            <w:pPr>
              <w:keepNext/>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52C2736E" w14:textId="77777777" w:rsidR="002B4371" w:rsidRPr="001A5CEC" w:rsidRDefault="002B4371" w:rsidP="009F1C3E">
            <w:pPr>
              <w:keepNext/>
              <w:spacing w:line="240" w:lineRule="auto"/>
              <w:jc w:val="center"/>
              <w:rPr>
                <w:lang w:val="bg-BG"/>
              </w:rPr>
            </w:pPr>
            <w:r w:rsidRPr="001A5CEC">
              <w:rPr>
                <w:lang w:val="bg-BG"/>
              </w:rPr>
              <w:t>0,00001</w:t>
            </w:r>
          </w:p>
        </w:tc>
      </w:tr>
      <w:tr w:rsidR="002B4371" w:rsidRPr="001A5CEC" w14:paraId="210984B7" w14:textId="77777777" w:rsidTr="009F1C3E">
        <w:trPr>
          <w:cantSplit/>
        </w:trPr>
        <w:tc>
          <w:tcPr>
            <w:tcW w:w="4667" w:type="dxa"/>
            <w:tcBorders>
              <w:left w:val="nil"/>
            </w:tcBorders>
          </w:tcPr>
          <w:p w14:paraId="271B899A" w14:textId="77777777" w:rsidR="002B4371" w:rsidRPr="001A5CEC" w:rsidRDefault="002B4371" w:rsidP="009F1C3E">
            <w:pPr>
              <w:keepNext/>
              <w:spacing w:line="240" w:lineRule="auto"/>
              <w:rPr>
                <w:rFonts w:ascii="Times New Roman Bold" w:hAnsi="Times New Roman Bold"/>
                <w:b/>
                <w:bCs/>
                <w:vertAlign w:val="superscript"/>
                <w:lang w:val="bg-BG"/>
              </w:rPr>
            </w:pPr>
            <w:r w:rsidRPr="001A5CEC">
              <w:rPr>
                <w:b/>
                <w:bCs/>
                <w:lang w:val="bg-BG"/>
              </w:rPr>
              <w:t>Обща преживяемост</w:t>
            </w:r>
            <w:r w:rsidRPr="001A5CEC">
              <w:rPr>
                <w:rFonts w:ascii="Times New Roman Bold" w:hAnsi="Times New Roman Bold"/>
                <w:b/>
                <w:bCs/>
                <w:vertAlign w:val="superscript"/>
                <w:lang w:val="bg-BG"/>
              </w:rPr>
              <w:t>*</w:t>
            </w:r>
          </w:p>
          <w:p w14:paraId="667AA239" w14:textId="77777777" w:rsidR="002B4371" w:rsidRPr="001A5CEC" w:rsidRDefault="002B4371" w:rsidP="009F1C3E">
            <w:pPr>
              <w:keepNext/>
              <w:spacing w:line="240" w:lineRule="auto"/>
              <w:rPr>
                <w:lang w:val="bg-BG"/>
              </w:rPr>
            </w:pPr>
            <w:r w:rsidRPr="001A5CEC">
              <w:rPr>
                <w:lang w:val="bg-BG"/>
              </w:rPr>
              <w:t>Събития (смърт) бр. (%)</w:t>
            </w:r>
          </w:p>
        </w:tc>
        <w:tc>
          <w:tcPr>
            <w:tcW w:w="2380" w:type="dxa"/>
            <w:vAlign w:val="bottom"/>
          </w:tcPr>
          <w:p w14:paraId="09AE5747" w14:textId="77777777" w:rsidR="002B4371" w:rsidRPr="001A5CEC" w:rsidRDefault="002B4371" w:rsidP="009F1C3E">
            <w:pPr>
              <w:keepNext/>
              <w:spacing w:line="240" w:lineRule="auto"/>
              <w:jc w:val="center"/>
              <w:rPr>
                <w:lang w:val="bg-BG"/>
              </w:rPr>
            </w:pPr>
            <w:r w:rsidRPr="001A5CEC">
              <w:rPr>
                <w:lang w:val="bg-BG"/>
              </w:rPr>
              <w:t>176 (51,2)</w:t>
            </w:r>
          </w:p>
        </w:tc>
        <w:tc>
          <w:tcPr>
            <w:tcW w:w="1992" w:type="dxa"/>
            <w:tcBorders>
              <w:right w:val="nil"/>
            </w:tcBorders>
            <w:vAlign w:val="bottom"/>
          </w:tcPr>
          <w:p w14:paraId="0056E7DC" w14:textId="77777777" w:rsidR="002B4371" w:rsidRPr="001A5CEC" w:rsidRDefault="002B4371" w:rsidP="009F1C3E">
            <w:pPr>
              <w:keepNext/>
              <w:spacing w:line="240" w:lineRule="auto"/>
              <w:jc w:val="center"/>
              <w:rPr>
                <w:lang w:val="bg-BG"/>
              </w:rPr>
            </w:pPr>
            <w:r w:rsidRPr="001A5CEC">
              <w:rPr>
                <w:lang w:val="bg-BG"/>
              </w:rPr>
              <w:t>211 (62,4)</w:t>
            </w:r>
          </w:p>
        </w:tc>
      </w:tr>
      <w:tr w:rsidR="002B4371" w:rsidRPr="001A5CEC" w14:paraId="2861C1F6" w14:textId="77777777" w:rsidTr="009F1C3E">
        <w:trPr>
          <w:cantSplit/>
        </w:trPr>
        <w:tc>
          <w:tcPr>
            <w:tcW w:w="4667" w:type="dxa"/>
            <w:tcBorders>
              <w:left w:val="nil"/>
            </w:tcBorders>
          </w:tcPr>
          <w:p w14:paraId="05353741" w14:textId="77777777" w:rsidR="002B4371" w:rsidRPr="001A5CEC" w:rsidRDefault="002B4371" w:rsidP="009F1C3E">
            <w:pPr>
              <w:spacing w:line="240" w:lineRule="auto"/>
              <w:rPr>
                <w:bCs/>
                <w:vertAlign w:val="superscript"/>
                <w:lang w:val="bg-BG"/>
              </w:rPr>
            </w:pPr>
            <w:r w:rsidRPr="001A5CEC">
              <w:rPr>
                <w:bCs/>
                <w:lang w:val="bg-BG"/>
              </w:rPr>
              <w:t>Медиана</w:t>
            </w:r>
            <w:r w:rsidRPr="001A5CEC">
              <w:rPr>
                <w:bCs/>
                <w:vertAlign w:val="superscript"/>
                <w:lang w:val="bg-BG"/>
              </w:rPr>
              <w:t>а</w:t>
            </w:r>
          </w:p>
          <w:p w14:paraId="65956126" w14:textId="77777777" w:rsidR="002B4371" w:rsidRPr="001A5CEC" w:rsidRDefault="002B4371" w:rsidP="009F1C3E">
            <w:pPr>
              <w:spacing w:line="240" w:lineRule="auto"/>
              <w:rPr>
                <w:bCs/>
                <w:lang w:val="bg-BG"/>
              </w:rPr>
            </w:pPr>
            <w:r w:rsidRPr="001A5CEC">
              <w:rPr>
                <w:bCs/>
                <w:lang w:val="bg-BG"/>
              </w:rPr>
              <w:t>(95% CI)</w:t>
            </w:r>
          </w:p>
        </w:tc>
        <w:tc>
          <w:tcPr>
            <w:tcW w:w="2380" w:type="dxa"/>
            <w:vAlign w:val="bottom"/>
          </w:tcPr>
          <w:p w14:paraId="2EBCD2E9" w14:textId="77777777" w:rsidR="002B4371" w:rsidRPr="001A5CEC" w:rsidRDefault="002B4371" w:rsidP="009F1C3E">
            <w:pPr>
              <w:spacing w:line="240" w:lineRule="auto"/>
              <w:jc w:val="center"/>
              <w:rPr>
                <w:lang w:val="bg-BG"/>
              </w:rPr>
            </w:pPr>
            <w:r w:rsidRPr="001A5CEC">
              <w:rPr>
                <w:lang w:val="bg-BG"/>
              </w:rPr>
              <w:t>56,4 mo</w:t>
            </w:r>
          </w:p>
          <w:p w14:paraId="1CF401E6" w14:textId="77777777" w:rsidR="002B4371" w:rsidRPr="001A5CEC" w:rsidRDefault="002B4371" w:rsidP="009F1C3E">
            <w:pPr>
              <w:spacing w:line="240" w:lineRule="auto"/>
              <w:jc w:val="center"/>
              <w:rPr>
                <w:lang w:val="bg-BG"/>
              </w:rPr>
            </w:pPr>
            <w:r w:rsidRPr="001A5CEC">
              <w:rPr>
                <w:lang w:val="bg-BG"/>
              </w:rPr>
              <w:t>(52,8, 60,9)</w:t>
            </w:r>
          </w:p>
        </w:tc>
        <w:tc>
          <w:tcPr>
            <w:tcW w:w="1992" w:type="dxa"/>
            <w:tcBorders>
              <w:right w:val="nil"/>
            </w:tcBorders>
            <w:vAlign w:val="bottom"/>
          </w:tcPr>
          <w:p w14:paraId="57F99272" w14:textId="77777777" w:rsidR="002B4371" w:rsidRPr="001A5CEC" w:rsidRDefault="002B4371" w:rsidP="009F1C3E">
            <w:pPr>
              <w:spacing w:line="240" w:lineRule="auto"/>
              <w:jc w:val="center"/>
              <w:rPr>
                <w:lang w:val="bg-BG"/>
              </w:rPr>
            </w:pPr>
            <w:r w:rsidRPr="001A5CEC">
              <w:rPr>
                <w:lang w:val="bg-BG"/>
              </w:rPr>
              <w:t>43,1 mo</w:t>
            </w:r>
          </w:p>
          <w:p w14:paraId="1C73FA9B" w14:textId="77777777" w:rsidR="002B4371" w:rsidRPr="001A5CEC" w:rsidRDefault="002B4371" w:rsidP="009F1C3E">
            <w:pPr>
              <w:spacing w:line="240" w:lineRule="auto"/>
              <w:jc w:val="center"/>
              <w:rPr>
                <w:lang w:val="bg-BG"/>
              </w:rPr>
            </w:pPr>
            <w:r w:rsidRPr="001A5CEC">
              <w:rPr>
                <w:lang w:val="bg-BG"/>
              </w:rPr>
              <w:t>(35,3, 48,3)</w:t>
            </w:r>
          </w:p>
        </w:tc>
      </w:tr>
      <w:tr w:rsidR="002B4371" w:rsidRPr="001A5CEC" w14:paraId="1FE5B260" w14:textId="77777777" w:rsidTr="009F1C3E">
        <w:trPr>
          <w:cantSplit/>
        </w:trPr>
        <w:tc>
          <w:tcPr>
            <w:tcW w:w="4667" w:type="dxa"/>
            <w:tcBorders>
              <w:left w:val="nil"/>
            </w:tcBorders>
          </w:tcPr>
          <w:p w14:paraId="495AAFF1" w14:textId="77777777" w:rsidR="002B4371" w:rsidRPr="001A5CEC" w:rsidRDefault="002B4371" w:rsidP="009F1C3E">
            <w:pPr>
              <w:spacing w:line="240" w:lineRule="auto"/>
              <w:rPr>
                <w:lang w:val="bg-BG"/>
              </w:rPr>
            </w:pPr>
            <w:r w:rsidRPr="001A5CEC">
              <w:rPr>
                <w:lang w:val="bg-BG"/>
              </w:rPr>
              <w:t>Коефициент на риск</w:t>
            </w:r>
            <w:r w:rsidRPr="001A5CEC">
              <w:rPr>
                <w:vertAlign w:val="superscript"/>
                <w:lang w:val="bg-BG"/>
              </w:rPr>
              <w:t>б</w:t>
            </w:r>
          </w:p>
          <w:p w14:paraId="371C8585" w14:textId="77777777" w:rsidR="002B4371" w:rsidRPr="001A5CEC" w:rsidRDefault="002B4371" w:rsidP="009F1C3E">
            <w:pPr>
              <w:spacing w:line="240" w:lineRule="auto"/>
              <w:rPr>
                <w:lang w:val="bg-BG"/>
              </w:rPr>
            </w:pPr>
            <w:r w:rsidRPr="001A5CEC">
              <w:rPr>
                <w:lang w:val="bg-BG"/>
              </w:rPr>
              <w:t>(95% CI)</w:t>
            </w:r>
          </w:p>
        </w:tc>
        <w:tc>
          <w:tcPr>
            <w:tcW w:w="4372" w:type="dxa"/>
            <w:gridSpan w:val="2"/>
            <w:tcBorders>
              <w:right w:val="nil"/>
            </w:tcBorders>
          </w:tcPr>
          <w:p w14:paraId="5C3B1868" w14:textId="77777777" w:rsidR="002B4371" w:rsidRPr="001A5CEC" w:rsidRDefault="002B4371" w:rsidP="009F1C3E">
            <w:pPr>
              <w:spacing w:line="240" w:lineRule="auto"/>
              <w:jc w:val="center"/>
              <w:rPr>
                <w:lang w:val="bg-BG"/>
              </w:rPr>
            </w:pPr>
            <w:r w:rsidRPr="001A5CEC">
              <w:rPr>
                <w:lang w:val="bg-BG"/>
              </w:rPr>
              <w:t>0,695</w:t>
            </w:r>
          </w:p>
          <w:p w14:paraId="6224267F" w14:textId="77777777" w:rsidR="002B4371" w:rsidRPr="001A5CEC" w:rsidRDefault="002B4371" w:rsidP="009F1C3E">
            <w:pPr>
              <w:spacing w:line="240" w:lineRule="auto"/>
              <w:jc w:val="center"/>
              <w:rPr>
                <w:lang w:val="bg-BG"/>
              </w:rPr>
            </w:pPr>
            <w:r w:rsidRPr="001A5CEC">
              <w:rPr>
                <w:lang w:val="bg-BG"/>
              </w:rPr>
              <w:t>(0,567; 0,852)</w:t>
            </w:r>
          </w:p>
        </w:tc>
      </w:tr>
      <w:tr w:rsidR="002B4371" w:rsidRPr="001A5CEC" w14:paraId="13BD01F9" w14:textId="77777777" w:rsidTr="009F1C3E">
        <w:trPr>
          <w:cantSplit/>
        </w:trPr>
        <w:tc>
          <w:tcPr>
            <w:tcW w:w="4667" w:type="dxa"/>
            <w:tcBorders>
              <w:left w:val="nil"/>
            </w:tcBorders>
          </w:tcPr>
          <w:p w14:paraId="49F8D75A" w14:textId="77777777" w:rsidR="002B4371" w:rsidRPr="001A5CEC" w:rsidRDefault="002B4371" w:rsidP="009F1C3E">
            <w:pPr>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6A6A86A9" w14:textId="77777777" w:rsidR="002B4371" w:rsidRPr="001A5CEC" w:rsidRDefault="002B4371" w:rsidP="009F1C3E">
            <w:pPr>
              <w:spacing w:line="240" w:lineRule="auto"/>
              <w:jc w:val="center"/>
              <w:rPr>
                <w:lang w:val="bg-BG"/>
              </w:rPr>
            </w:pPr>
            <w:r w:rsidRPr="001A5CEC">
              <w:rPr>
                <w:lang w:val="bg-BG"/>
              </w:rPr>
              <w:t>0,00043</w:t>
            </w:r>
          </w:p>
        </w:tc>
      </w:tr>
      <w:tr w:rsidR="002B4371" w:rsidRPr="001A5CEC" w14:paraId="49801A2E" w14:textId="77777777" w:rsidTr="009F1C3E">
        <w:trPr>
          <w:cantSplit/>
        </w:trPr>
        <w:tc>
          <w:tcPr>
            <w:tcW w:w="4667" w:type="dxa"/>
            <w:tcBorders>
              <w:left w:val="nil"/>
            </w:tcBorders>
          </w:tcPr>
          <w:p w14:paraId="55017B9B" w14:textId="77777777" w:rsidR="002B4371" w:rsidRPr="001A5CEC" w:rsidRDefault="002B4371" w:rsidP="009F1C3E">
            <w:pPr>
              <w:spacing w:line="240" w:lineRule="auto"/>
              <w:rPr>
                <w:b/>
                <w:lang w:val="bg-BG"/>
              </w:rPr>
            </w:pPr>
            <w:r w:rsidRPr="001A5CEC">
              <w:rPr>
                <w:b/>
                <w:lang w:val="bg-BG"/>
              </w:rPr>
              <w:t>Степен на повлияване</w:t>
            </w:r>
          </w:p>
          <w:p w14:paraId="34EFD475" w14:textId="77777777" w:rsidR="002B4371" w:rsidRPr="001A5CEC" w:rsidRDefault="002B4371" w:rsidP="009F1C3E">
            <w:pPr>
              <w:spacing w:line="240" w:lineRule="auto"/>
              <w:rPr>
                <w:lang w:val="bg-BG"/>
              </w:rPr>
            </w:pPr>
            <w:r w:rsidRPr="001A5CEC">
              <w:rPr>
                <w:lang w:val="bg-BG"/>
              </w:rPr>
              <w:t>Популация</w:t>
            </w:r>
            <w:r w:rsidRPr="001A5CEC">
              <w:rPr>
                <w:vertAlign w:val="superscript"/>
                <w:lang w:val="bg-BG"/>
              </w:rPr>
              <w:t>д</w:t>
            </w:r>
            <w:r w:rsidRPr="001A5CEC">
              <w:rPr>
                <w:lang w:val="bg-BG"/>
              </w:rPr>
              <w:t xml:space="preserve"> бр. = 668</w:t>
            </w:r>
          </w:p>
        </w:tc>
        <w:tc>
          <w:tcPr>
            <w:tcW w:w="2380" w:type="dxa"/>
          </w:tcPr>
          <w:p w14:paraId="6FB65C9A" w14:textId="77777777" w:rsidR="002B4371" w:rsidRPr="001A5CEC" w:rsidRDefault="002B4371" w:rsidP="009F1C3E">
            <w:pPr>
              <w:spacing w:line="240" w:lineRule="auto"/>
              <w:jc w:val="center"/>
              <w:rPr>
                <w:lang w:val="bg-BG"/>
              </w:rPr>
            </w:pPr>
            <w:r w:rsidRPr="001A5CEC">
              <w:rPr>
                <w:lang w:val="bg-BG"/>
              </w:rPr>
              <w:t>n=337</w:t>
            </w:r>
          </w:p>
        </w:tc>
        <w:tc>
          <w:tcPr>
            <w:tcW w:w="1992" w:type="dxa"/>
            <w:tcBorders>
              <w:right w:val="nil"/>
            </w:tcBorders>
          </w:tcPr>
          <w:p w14:paraId="420B6074" w14:textId="77777777" w:rsidR="002B4371" w:rsidRPr="001A5CEC" w:rsidRDefault="002B4371" w:rsidP="009F1C3E">
            <w:pPr>
              <w:spacing w:line="240" w:lineRule="auto"/>
              <w:jc w:val="center"/>
              <w:rPr>
                <w:lang w:val="bg-BG"/>
              </w:rPr>
            </w:pPr>
            <w:r w:rsidRPr="001A5CEC">
              <w:rPr>
                <w:lang w:val="bg-BG"/>
              </w:rPr>
              <w:t>n=331</w:t>
            </w:r>
          </w:p>
        </w:tc>
      </w:tr>
      <w:tr w:rsidR="002B4371" w:rsidRPr="001A5CEC" w14:paraId="12F8F2C3" w14:textId="77777777" w:rsidTr="009F1C3E">
        <w:trPr>
          <w:cantSplit/>
          <w:trHeight w:val="275"/>
        </w:trPr>
        <w:tc>
          <w:tcPr>
            <w:tcW w:w="4667" w:type="dxa"/>
            <w:tcBorders>
              <w:left w:val="nil"/>
            </w:tcBorders>
          </w:tcPr>
          <w:p w14:paraId="527940F5" w14:textId="77777777" w:rsidR="002B4371" w:rsidRPr="001A5CEC" w:rsidRDefault="002B4371" w:rsidP="009F1C3E">
            <w:pPr>
              <w:spacing w:line="240" w:lineRule="auto"/>
              <w:rPr>
                <w:lang w:val="bg-BG"/>
              </w:rPr>
            </w:pPr>
            <w:r w:rsidRPr="001A5CEC">
              <w:rPr>
                <w:lang w:val="bg-BG"/>
              </w:rPr>
              <w:t>CR</w:t>
            </w:r>
            <w:r w:rsidRPr="001A5CEC">
              <w:rPr>
                <w:vertAlign w:val="superscript"/>
                <w:lang w:val="bg-BG"/>
              </w:rPr>
              <w:t>е</w:t>
            </w:r>
            <w:r w:rsidRPr="001A5CEC">
              <w:rPr>
                <w:lang w:val="bg-BG"/>
              </w:rPr>
              <w:t xml:space="preserve"> бр. (%)</w:t>
            </w:r>
          </w:p>
        </w:tc>
        <w:tc>
          <w:tcPr>
            <w:tcW w:w="2380" w:type="dxa"/>
          </w:tcPr>
          <w:p w14:paraId="10BDE693" w14:textId="77777777" w:rsidR="002B4371" w:rsidRPr="001A5CEC" w:rsidRDefault="002B4371" w:rsidP="009F1C3E">
            <w:pPr>
              <w:spacing w:line="240" w:lineRule="auto"/>
              <w:jc w:val="center"/>
              <w:rPr>
                <w:lang w:val="bg-BG"/>
              </w:rPr>
            </w:pPr>
            <w:r w:rsidRPr="001A5CEC">
              <w:rPr>
                <w:lang w:val="bg-BG"/>
              </w:rPr>
              <w:t>102 (30)</w:t>
            </w:r>
          </w:p>
        </w:tc>
        <w:tc>
          <w:tcPr>
            <w:tcW w:w="1992" w:type="dxa"/>
            <w:tcBorders>
              <w:right w:val="nil"/>
            </w:tcBorders>
          </w:tcPr>
          <w:p w14:paraId="60435AA2" w14:textId="77777777" w:rsidR="002B4371" w:rsidRPr="001A5CEC" w:rsidRDefault="002B4371" w:rsidP="009F1C3E">
            <w:pPr>
              <w:spacing w:line="240" w:lineRule="auto"/>
              <w:jc w:val="center"/>
              <w:rPr>
                <w:lang w:val="bg-BG"/>
              </w:rPr>
            </w:pPr>
            <w:r w:rsidRPr="001A5CEC">
              <w:rPr>
                <w:lang w:val="bg-BG"/>
              </w:rPr>
              <w:t>12 (4)</w:t>
            </w:r>
          </w:p>
        </w:tc>
      </w:tr>
      <w:tr w:rsidR="002B4371" w:rsidRPr="001A5CEC" w14:paraId="15C87A15" w14:textId="77777777" w:rsidTr="009F1C3E">
        <w:trPr>
          <w:cantSplit/>
        </w:trPr>
        <w:tc>
          <w:tcPr>
            <w:tcW w:w="4667" w:type="dxa"/>
            <w:tcBorders>
              <w:left w:val="nil"/>
            </w:tcBorders>
          </w:tcPr>
          <w:p w14:paraId="7385EA9E" w14:textId="77777777" w:rsidR="002B4371" w:rsidRPr="001A5CEC" w:rsidRDefault="002B4371" w:rsidP="009F1C3E">
            <w:pPr>
              <w:spacing w:line="240" w:lineRule="auto"/>
              <w:rPr>
                <w:lang w:val="bg-BG"/>
              </w:rPr>
            </w:pPr>
            <w:r w:rsidRPr="001A5CEC">
              <w:rPr>
                <w:lang w:val="bg-BG"/>
              </w:rPr>
              <w:t>PR</w:t>
            </w:r>
            <w:r w:rsidRPr="001A5CEC">
              <w:rPr>
                <w:vertAlign w:val="superscript"/>
                <w:lang w:val="bg-BG"/>
              </w:rPr>
              <w:t>е</w:t>
            </w:r>
            <w:r w:rsidRPr="001A5CEC">
              <w:rPr>
                <w:lang w:val="bg-BG"/>
              </w:rPr>
              <w:t xml:space="preserve"> бр. (%)</w:t>
            </w:r>
          </w:p>
        </w:tc>
        <w:tc>
          <w:tcPr>
            <w:tcW w:w="2380" w:type="dxa"/>
          </w:tcPr>
          <w:p w14:paraId="7386B00C" w14:textId="77777777" w:rsidR="002B4371" w:rsidRPr="001A5CEC" w:rsidRDefault="002B4371" w:rsidP="009F1C3E">
            <w:pPr>
              <w:spacing w:line="240" w:lineRule="auto"/>
              <w:jc w:val="center"/>
              <w:rPr>
                <w:lang w:val="bg-BG"/>
              </w:rPr>
            </w:pPr>
            <w:r w:rsidRPr="001A5CEC">
              <w:rPr>
                <w:lang w:val="bg-BG"/>
              </w:rPr>
              <w:t>136 (40)</w:t>
            </w:r>
          </w:p>
        </w:tc>
        <w:tc>
          <w:tcPr>
            <w:tcW w:w="1992" w:type="dxa"/>
            <w:tcBorders>
              <w:right w:val="nil"/>
            </w:tcBorders>
          </w:tcPr>
          <w:p w14:paraId="111CB7EB" w14:textId="77777777" w:rsidR="002B4371" w:rsidRPr="001A5CEC" w:rsidRDefault="002B4371" w:rsidP="009F1C3E">
            <w:pPr>
              <w:spacing w:line="240" w:lineRule="auto"/>
              <w:jc w:val="center"/>
              <w:rPr>
                <w:lang w:val="bg-BG"/>
              </w:rPr>
            </w:pPr>
            <w:r w:rsidRPr="001A5CEC">
              <w:rPr>
                <w:lang w:val="bg-BG"/>
              </w:rPr>
              <w:t>103 (31)</w:t>
            </w:r>
          </w:p>
        </w:tc>
      </w:tr>
      <w:tr w:rsidR="002B4371" w:rsidRPr="001A5CEC" w14:paraId="072CE9A4" w14:textId="77777777" w:rsidTr="009F1C3E">
        <w:trPr>
          <w:cantSplit/>
        </w:trPr>
        <w:tc>
          <w:tcPr>
            <w:tcW w:w="4667" w:type="dxa"/>
            <w:tcBorders>
              <w:left w:val="nil"/>
            </w:tcBorders>
          </w:tcPr>
          <w:p w14:paraId="47002496" w14:textId="77777777" w:rsidR="002B4371" w:rsidRPr="001A5CEC" w:rsidRDefault="002B4371" w:rsidP="009F1C3E">
            <w:pPr>
              <w:spacing w:line="240" w:lineRule="auto"/>
              <w:rPr>
                <w:lang w:val="bg-BG"/>
              </w:rPr>
            </w:pPr>
            <w:r w:rsidRPr="001A5CEC">
              <w:rPr>
                <w:lang w:val="bg-BG"/>
              </w:rPr>
              <w:t>nCR бр. (%)</w:t>
            </w:r>
          </w:p>
        </w:tc>
        <w:tc>
          <w:tcPr>
            <w:tcW w:w="2380" w:type="dxa"/>
          </w:tcPr>
          <w:p w14:paraId="6B8867BB" w14:textId="77777777" w:rsidR="002B4371" w:rsidRPr="001A5CEC" w:rsidRDefault="002B4371" w:rsidP="009F1C3E">
            <w:pPr>
              <w:spacing w:line="240" w:lineRule="auto"/>
              <w:jc w:val="center"/>
              <w:rPr>
                <w:lang w:val="bg-BG"/>
              </w:rPr>
            </w:pPr>
            <w:r w:rsidRPr="001A5CEC">
              <w:rPr>
                <w:lang w:val="bg-BG"/>
              </w:rPr>
              <w:t xml:space="preserve">5 (1) </w:t>
            </w:r>
          </w:p>
        </w:tc>
        <w:tc>
          <w:tcPr>
            <w:tcW w:w="1992" w:type="dxa"/>
            <w:tcBorders>
              <w:right w:val="nil"/>
            </w:tcBorders>
          </w:tcPr>
          <w:p w14:paraId="6B005795" w14:textId="77777777" w:rsidR="002B4371" w:rsidRPr="001A5CEC" w:rsidRDefault="002B4371" w:rsidP="009F1C3E">
            <w:pPr>
              <w:spacing w:line="240" w:lineRule="auto"/>
              <w:jc w:val="center"/>
              <w:rPr>
                <w:lang w:val="bg-BG"/>
              </w:rPr>
            </w:pPr>
            <w:r w:rsidRPr="001A5CEC">
              <w:rPr>
                <w:lang w:val="bg-BG"/>
              </w:rPr>
              <w:t>0</w:t>
            </w:r>
          </w:p>
        </w:tc>
      </w:tr>
      <w:tr w:rsidR="002B4371" w:rsidRPr="001A5CEC" w14:paraId="28FB4641" w14:textId="77777777" w:rsidTr="009F1C3E">
        <w:trPr>
          <w:cantSplit/>
          <w:trHeight w:val="257"/>
        </w:trPr>
        <w:tc>
          <w:tcPr>
            <w:tcW w:w="4667" w:type="dxa"/>
            <w:tcBorders>
              <w:left w:val="nil"/>
            </w:tcBorders>
          </w:tcPr>
          <w:p w14:paraId="610BEB74" w14:textId="77777777" w:rsidR="002B4371" w:rsidRPr="001A5CEC" w:rsidRDefault="002B4371" w:rsidP="009F1C3E">
            <w:pPr>
              <w:spacing w:line="240" w:lineRule="auto"/>
              <w:rPr>
                <w:lang w:val="bg-BG"/>
              </w:rPr>
            </w:pPr>
            <w:r w:rsidRPr="001A5CEC">
              <w:rPr>
                <w:lang w:val="bg-BG"/>
              </w:rPr>
              <w:lastRenderedPageBreak/>
              <w:t>CR+PR</w:t>
            </w:r>
            <w:r w:rsidRPr="001A5CEC">
              <w:rPr>
                <w:vertAlign w:val="superscript"/>
                <w:lang w:val="bg-BG"/>
              </w:rPr>
              <w:t>е</w:t>
            </w:r>
            <w:r w:rsidRPr="001A5CEC">
              <w:rPr>
                <w:lang w:val="bg-BG"/>
              </w:rPr>
              <w:t xml:space="preserve"> бр. (%)</w:t>
            </w:r>
          </w:p>
        </w:tc>
        <w:tc>
          <w:tcPr>
            <w:tcW w:w="2380" w:type="dxa"/>
          </w:tcPr>
          <w:p w14:paraId="2154A7CB" w14:textId="77777777" w:rsidR="002B4371" w:rsidRPr="001A5CEC" w:rsidRDefault="002B4371" w:rsidP="009F1C3E">
            <w:pPr>
              <w:spacing w:line="240" w:lineRule="auto"/>
              <w:jc w:val="center"/>
              <w:rPr>
                <w:lang w:val="bg-BG"/>
              </w:rPr>
            </w:pPr>
            <w:r w:rsidRPr="001A5CEC">
              <w:rPr>
                <w:lang w:val="bg-BG"/>
              </w:rPr>
              <w:t>238 (71)</w:t>
            </w:r>
          </w:p>
        </w:tc>
        <w:tc>
          <w:tcPr>
            <w:tcW w:w="1992" w:type="dxa"/>
            <w:tcBorders>
              <w:right w:val="nil"/>
            </w:tcBorders>
          </w:tcPr>
          <w:p w14:paraId="47B5EABE" w14:textId="77777777" w:rsidR="002B4371" w:rsidRPr="001A5CEC" w:rsidRDefault="002B4371" w:rsidP="009F1C3E">
            <w:pPr>
              <w:spacing w:line="240" w:lineRule="auto"/>
              <w:jc w:val="center"/>
              <w:rPr>
                <w:lang w:val="bg-BG"/>
              </w:rPr>
            </w:pPr>
            <w:r w:rsidRPr="001A5CEC">
              <w:rPr>
                <w:lang w:val="bg-BG"/>
              </w:rPr>
              <w:t>115 (35)</w:t>
            </w:r>
          </w:p>
        </w:tc>
      </w:tr>
      <w:tr w:rsidR="002B4371" w:rsidRPr="001A5CEC" w14:paraId="48687460" w14:textId="77777777" w:rsidTr="009F1C3E">
        <w:trPr>
          <w:cantSplit/>
          <w:trHeight w:val="167"/>
        </w:trPr>
        <w:tc>
          <w:tcPr>
            <w:tcW w:w="4667" w:type="dxa"/>
            <w:tcBorders>
              <w:left w:val="nil"/>
            </w:tcBorders>
          </w:tcPr>
          <w:p w14:paraId="4AC2ED2D" w14:textId="77777777" w:rsidR="002B4371" w:rsidRPr="001A5CEC" w:rsidRDefault="002B4371" w:rsidP="009F1C3E">
            <w:pPr>
              <w:spacing w:line="240" w:lineRule="auto"/>
              <w:rPr>
                <w:lang w:val="bg-BG"/>
              </w:rPr>
            </w:pPr>
            <w:r w:rsidRPr="001A5CEC">
              <w:rPr>
                <w:lang w:val="bg-BG"/>
              </w:rPr>
              <w:t>p-стойност</w:t>
            </w:r>
            <w:r w:rsidRPr="001A5CEC">
              <w:rPr>
                <w:vertAlign w:val="superscript"/>
                <w:lang w:val="bg-BG"/>
              </w:rPr>
              <w:t>г</w:t>
            </w:r>
          </w:p>
        </w:tc>
        <w:tc>
          <w:tcPr>
            <w:tcW w:w="4372" w:type="dxa"/>
            <w:gridSpan w:val="2"/>
            <w:tcBorders>
              <w:right w:val="nil"/>
            </w:tcBorders>
          </w:tcPr>
          <w:p w14:paraId="3311AEB7" w14:textId="77777777" w:rsidR="002B4371" w:rsidRPr="001A5CEC" w:rsidRDefault="002B4371" w:rsidP="009F1C3E">
            <w:pPr>
              <w:spacing w:line="240" w:lineRule="auto"/>
              <w:jc w:val="center"/>
              <w:rPr>
                <w:lang w:val="bg-BG"/>
              </w:rPr>
            </w:pPr>
            <w:r w:rsidRPr="001A5CEC">
              <w:rPr>
                <w:lang w:val="bg-BG"/>
              </w:rPr>
              <w:t>&lt; 10</w:t>
            </w:r>
            <w:r w:rsidRPr="001A5CEC">
              <w:rPr>
                <w:vertAlign w:val="superscript"/>
                <w:lang w:val="bg-BG"/>
              </w:rPr>
              <w:t>-10</w:t>
            </w:r>
          </w:p>
        </w:tc>
      </w:tr>
      <w:tr w:rsidR="002B4371" w:rsidRPr="001A5CEC" w14:paraId="78C790D5" w14:textId="77777777" w:rsidTr="009F1C3E">
        <w:trPr>
          <w:cantSplit/>
          <w:trHeight w:val="167"/>
        </w:trPr>
        <w:tc>
          <w:tcPr>
            <w:tcW w:w="4667" w:type="dxa"/>
            <w:tcBorders>
              <w:left w:val="nil"/>
            </w:tcBorders>
          </w:tcPr>
          <w:p w14:paraId="6A45752B" w14:textId="77777777" w:rsidR="002B4371" w:rsidRPr="001A5CEC" w:rsidRDefault="002B4371" w:rsidP="009F1C3E">
            <w:pPr>
              <w:spacing w:line="240" w:lineRule="auto"/>
              <w:rPr>
                <w:b/>
                <w:bCs/>
                <w:lang w:val="bg-BG"/>
              </w:rPr>
            </w:pPr>
            <w:r w:rsidRPr="001A5CEC">
              <w:rPr>
                <w:b/>
                <w:bCs/>
                <w:lang w:val="bg-BG"/>
              </w:rPr>
              <w:t>Намаляване на серумен М-протеин</w:t>
            </w:r>
          </w:p>
          <w:p w14:paraId="05ACDADA" w14:textId="77777777" w:rsidR="002B4371" w:rsidRPr="001A5CEC" w:rsidRDefault="002B4371" w:rsidP="009F1C3E">
            <w:pPr>
              <w:spacing w:line="240" w:lineRule="auto"/>
              <w:rPr>
                <w:lang w:val="bg-BG"/>
              </w:rPr>
            </w:pPr>
            <w:r w:rsidRPr="001A5CEC">
              <w:rPr>
                <w:lang w:val="bg-BG"/>
              </w:rPr>
              <w:t>Популация</w:t>
            </w:r>
            <w:r w:rsidRPr="001A5CEC">
              <w:rPr>
                <w:vertAlign w:val="superscript"/>
                <w:lang w:val="bg-BG"/>
              </w:rPr>
              <w:t>ж</w:t>
            </w:r>
            <w:r w:rsidRPr="001A5CEC">
              <w:rPr>
                <w:lang w:val="bg-BG"/>
              </w:rPr>
              <w:t xml:space="preserve"> бр. = 667</w:t>
            </w:r>
          </w:p>
        </w:tc>
        <w:tc>
          <w:tcPr>
            <w:tcW w:w="2380" w:type="dxa"/>
          </w:tcPr>
          <w:p w14:paraId="535483B5" w14:textId="77777777" w:rsidR="002B4371" w:rsidRPr="001A5CEC" w:rsidRDefault="002B4371" w:rsidP="009F1C3E">
            <w:pPr>
              <w:spacing w:line="240" w:lineRule="auto"/>
              <w:jc w:val="center"/>
              <w:rPr>
                <w:lang w:val="bg-BG"/>
              </w:rPr>
            </w:pPr>
            <w:r w:rsidRPr="001A5CEC">
              <w:rPr>
                <w:lang w:val="bg-BG"/>
              </w:rPr>
              <w:t>336 пациенти</w:t>
            </w:r>
          </w:p>
        </w:tc>
        <w:tc>
          <w:tcPr>
            <w:tcW w:w="1992" w:type="dxa"/>
            <w:tcBorders>
              <w:right w:val="nil"/>
            </w:tcBorders>
          </w:tcPr>
          <w:p w14:paraId="6C4D9E87" w14:textId="77777777" w:rsidR="002B4371" w:rsidRPr="001A5CEC" w:rsidRDefault="002B4371" w:rsidP="009F1C3E">
            <w:pPr>
              <w:spacing w:line="240" w:lineRule="auto"/>
              <w:jc w:val="center"/>
              <w:rPr>
                <w:lang w:val="bg-BG"/>
              </w:rPr>
            </w:pPr>
            <w:r w:rsidRPr="001A5CEC">
              <w:rPr>
                <w:lang w:val="bg-BG"/>
              </w:rPr>
              <w:t>331 пациенти</w:t>
            </w:r>
          </w:p>
        </w:tc>
      </w:tr>
      <w:tr w:rsidR="002B4371" w:rsidRPr="001A5CEC" w14:paraId="7F3D7835" w14:textId="77777777" w:rsidTr="009F1C3E">
        <w:trPr>
          <w:cantSplit/>
          <w:trHeight w:val="167"/>
        </w:trPr>
        <w:tc>
          <w:tcPr>
            <w:tcW w:w="4667" w:type="dxa"/>
            <w:tcBorders>
              <w:left w:val="nil"/>
            </w:tcBorders>
          </w:tcPr>
          <w:p w14:paraId="1B0C3BE2" w14:textId="77777777" w:rsidR="002B4371" w:rsidRPr="001A5CEC" w:rsidRDefault="002B4371" w:rsidP="009F1C3E">
            <w:pPr>
              <w:spacing w:line="240" w:lineRule="auto"/>
              <w:rPr>
                <w:b/>
                <w:bCs/>
                <w:lang w:val="bg-BG"/>
              </w:rPr>
            </w:pPr>
            <w:r w:rsidRPr="001A5CEC">
              <w:t>≥</w:t>
            </w:r>
            <w:r w:rsidRPr="001A5CEC">
              <w:rPr>
                <w:lang w:val="bg-BG"/>
              </w:rPr>
              <w:t>90% бр. (%)</w:t>
            </w:r>
          </w:p>
        </w:tc>
        <w:tc>
          <w:tcPr>
            <w:tcW w:w="2380" w:type="dxa"/>
          </w:tcPr>
          <w:p w14:paraId="3F62145C" w14:textId="77777777" w:rsidR="002B4371" w:rsidRPr="001A5CEC" w:rsidRDefault="002B4371" w:rsidP="009F1C3E">
            <w:pPr>
              <w:spacing w:line="240" w:lineRule="auto"/>
              <w:jc w:val="center"/>
              <w:rPr>
                <w:lang w:val="bg-BG"/>
              </w:rPr>
            </w:pPr>
            <w:r w:rsidRPr="001A5CEC">
              <w:rPr>
                <w:lang w:val="bg-BG"/>
              </w:rPr>
              <w:t>151 (45)</w:t>
            </w:r>
          </w:p>
        </w:tc>
        <w:tc>
          <w:tcPr>
            <w:tcW w:w="1992" w:type="dxa"/>
            <w:tcBorders>
              <w:right w:val="nil"/>
            </w:tcBorders>
          </w:tcPr>
          <w:p w14:paraId="30B3DD4C" w14:textId="77777777" w:rsidR="002B4371" w:rsidRPr="001A5CEC" w:rsidRDefault="002B4371" w:rsidP="009F1C3E">
            <w:pPr>
              <w:pStyle w:val="MarkTable"/>
              <w:keepNext w:val="0"/>
              <w:tabs>
                <w:tab w:val="left" w:pos="567"/>
              </w:tabs>
              <w:rPr>
                <w:sz w:val="22"/>
                <w:szCs w:val="22"/>
                <w:lang w:val="bg-BG"/>
              </w:rPr>
            </w:pPr>
            <w:r w:rsidRPr="001A5CEC">
              <w:rPr>
                <w:sz w:val="22"/>
                <w:szCs w:val="22"/>
                <w:lang w:val="bg-BG"/>
              </w:rPr>
              <w:t>34 (10)</w:t>
            </w:r>
          </w:p>
        </w:tc>
      </w:tr>
      <w:tr w:rsidR="002B4371" w:rsidRPr="001A5CEC" w14:paraId="25902D66" w14:textId="77777777" w:rsidTr="009F1C3E">
        <w:trPr>
          <w:cantSplit/>
          <w:trHeight w:val="167"/>
        </w:trPr>
        <w:tc>
          <w:tcPr>
            <w:tcW w:w="4667" w:type="dxa"/>
            <w:tcBorders>
              <w:left w:val="nil"/>
            </w:tcBorders>
          </w:tcPr>
          <w:p w14:paraId="74399405" w14:textId="77777777" w:rsidR="002B4371" w:rsidRPr="001A5CEC" w:rsidRDefault="002B4371" w:rsidP="009F1C3E">
            <w:pPr>
              <w:spacing w:line="240" w:lineRule="auto"/>
              <w:rPr>
                <w:lang w:val="bg-BG"/>
              </w:rPr>
            </w:pPr>
            <w:r w:rsidRPr="001A5CEC">
              <w:rPr>
                <w:b/>
                <w:bCs/>
                <w:lang w:val="bg-BG"/>
              </w:rPr>
              <w:t>Време до начало на повлияване при CR + PR</w:t>
            </w:r>
          </w:p>
        </w:tc>
        <w:tc>
          <w:tcPr>
            <w:tcW w:w="4372" w:type="dxa"/>
            <w:gridSpan w:val="2"/>
            <w:tcBorders>
              <w:right w:val="nil"/>
            </w:tcBorders>
          </w:tcPr>
          <w:p w14:paraId="5FF06CF0" w14:textId="77777777" w:rsidR="002B4371" w:rsidRPr="001A5CEC" w:rsidRDefault="002B4371" w:rsidP="009F1C3E">
            <w:pPr>
              <w:spacing w:line="240" w:lineRule="auto"/>
              <w:jc w:val="center"/>
              <w:rPr>
                <w:lang w:val="bg-BG"/>
              </w:rPr>
            </w:pPr>
          </w:p>
        </w:tc>
      </w:tr>
      <w:tr w:rsidR="002B4371" w:rsidRPr="001A5CEC" w14:paraId="3BF831D2" w14:textId="77777777" w:rsidTr="009F1C3E">
        <w:trPr>
          <w:cantSplit/>
          <w:trHeight w:val="167"/>
        </w:trPr>
        <w:tc>
          <w:tcPr>
            <w:tcW w:w="4667" w:type="dxa"/>
            <w:tcBorders>
              <w:left w:val="nil"/>
            </w:tcBorders>
          </w:tcPr>
          <w:p w14:paraId="272A5F59" w14:textId="77777777" w:rsidR="002B4371" w:rsidRPr="001A5CEC" w:rsidRDefault="002B4371" w:rsidP="009F1C3E">
            <w:pPr>
              <w:spacing w:line="240" w:lineRule="auto"/>
              <w:rPr>
                <w:lang w:val="bg-BG"/>
              </w:rPr>
            </w:pPr>
            <w:r w:rsidRPr="001A5CEC">
              <w:rPr>
                <w:lang w:val="bg-BG"/>
              </w:rPr>
              <w:t>Медиана</w:t>
            </w:r>
          </w:p>
        </w:tc>
        <w:tc>
          <w:tcPr>
            <w:tcW w:w="2380" w:type="dxa"/>
          </w:tcPr>
          <w:p w14:paraId="1F98A324" w14:textId="77777777" w:rsidR="002B4371" w:rsidRPr="001A5CEC" w:rsidRDefault="002B4371" w:rsidP="009F1C3E">
            <w:pPr>
              <w:spacing w:line="240" w:lineRule="auto"/>
              <w:jc w:val="center"/>
              <w:rPr>
                <w:lang w:val="bg-BG"/>
              </w:rPr>
            </w:pPr>
            <w:r w:rsidRPr="001A5CEC">
              <w:rPr>
                <w:lang w:val="bg-BG"/>
              </w:rPr>
              <w:t>1,4 mo</w:t>
            </w:r>
          </w:p>
        </w:tc>
        <w:tc>
          <w:tcPr>
            <w:tcW w:w="1992" w:type="dxa"/>
            <w:tcBorders>
              <w:right w:val="nil"/>
            </w:tcBorders>
          </w:tcPr>
          <w:p w14:paraId="3DB74C55" w14:textId="77777777" w:rsidR="002B4371" w:rsidRPr="001A5CEC" w:rsidRDefault="002B4371" w:rsidP="009F1C3E">
            <w:pPr>
              <w:spacing w:line="240" w:lineRule="auto"/>
              <w:jc w:val="center"/>
              <w:rPr>
                <w:lang w:val="bg-BG"/>
              </w:rPr>
            </w:pPr>
            <w:r w:rsidRPr="001A5CEC">
              <w:rPr>
                <w:lang w:val="bg-BG"/>
              </w:rPr>
              <w:t>4,2 mo</w:t>
            </w:r>
          </w:p>
        </w:tc>
      </w:tr>
      <w:tr w:rsidR="002B4371" w:rsidRPr="001A5CEC" w14:paraId="2FBA36C3" w14:textId="77777777" w:rsidTr="009F1C3E">
        <w:trPr>
          <w:cantSplit/>
        </w:trPr>
        <w:tc>
          <w:tcPr>
            <w:tcW w:w="4667" w:type="dxa"/>
            <w:tcBorders>
              <w:left w:val="nil"/>
            </w:tcBorders>
          </w:tcPr>
          <w:p w14:paraId="3B9C1011" w14:textId="77777777" w:rsidR="002B4371" w:rsidRPr="001A5CEC" w:rsidRDefault="002B4371" w:rsidP="009F1C3E">
            <w:pPr>
              <w:spacing w:line="240" w:lineRule="auto"/>
              <w:rPr>
                <w:b/>
                <w:bCs/>
                <w:lang w:val="bg-BG"/>
              </w:rPr>
            </w:pPr>
            <w:r w:rsidRPr="001A5CEC">
              <w:rPr>
                <w:b/>
                <w:lang w:val="bg-BG"/>
              </w:rPr>
              <w:t>Медиана</w:t>
            </w:r>
            <w:r w:rsidRPr="001A5CEC">
              <w:rPr>
                <w:vertAlign w:val="superscript"/>
                <w:lang w:val="bg-BG"/>
              </w:rPr>
              <w:t xml:space="preserve">а </w:t>
            </w:r>
            <w:r w:rsidRPr="001A5CEC">
              <w:rPr>
                <w:b/>
                <w:lang w:val="bg-BG"/>
              </w:rPr>
              <w:t>на</w:t>
            </w:r>
            <w:r w:rsidRPr="001A5CEC">
              <w:rPr>
                <w:b/>
                <w:bCs/>
                <w:lang w:val="bg-BG"/>
              </w:rPr>
              <w:t xml:space="preserve"> продължителност на повлияването</w:t>
            </w:r>
          </w:p>
        </w:tc>
        <w:tc>
          <w:tcPr>
            <w:tcW w:w="4372" w:type="dxa"/>
            <w:gridSpan w:val="2"/>
            <w:tcBorders>
              <w:right w:val="nil"/>
            </w:tcBorders>
          </w:tcPr>
          <w:p w14:paraId="6D2140A7" w14:textId="77777777" w:rsidR="002B4371" w:rsidRPr="001A5CEC" w:rsidRDefault="002B4371" w:rsidP="009F1C3E">
            <w:pPr>
              <w:spacing w:line="240" w:lineRule="auto"/>
              <w:jc w:val="center"/>
              <w:rPr>
                <w:lang w:val="bg-BG"/>
              </w:rPr>
            </w:pPr>
          </w:p>
        </w:tc>
      </w:tr>
      <w:tr w:rsidR="002B4371" w:rsidRPr="001A5CEC" w14:paraId="2C370380" w14:textId="77777777" w:rsidTr="009F1C3E">
        <w:trPr>
          <w:cantSplit/>
        </w:trPr>
        <w:tc>
          <w:tcPr>
            <w:tcW w:w="4667" w:type="dxa"/>
            <w:tcBorders>
              <w:left w:val="nil"/>
            </w:tcBorders>
          </w:tcPr>
          <w:p w14:paraId="15D3A67E" w14:textId="77777777" w:rsidR="002B4371" w:rsidRPr="001A5CEC" w:rsidRDefault="002B4371" w:rsidP="009F1C3E">
            <w:pPr>
              <w:spacing w:line="240" w:lineRule="auto"/>
              <w:rPr>
                <w:lang w:val="bg-BG"/>
              </w:rPr>
            </w:pPr>
            <w:r w:rsidRPr="001A5CEC">
              <w:rPr>
                <w:lang w:val="bg-BG"/>
              </w:rPr>
              <w:t>CR</w:t>
            </w:r>
            <w:r w:rsidRPr="001A5CEC">
              <w:rPr>
                <w:vertAlign w:val="superscript"/>
                <w:lang w:val="bg-BG"/>
              </w:rPr>
              <w:t>е</w:t>
            </w:r>
          </w:p>
        </w:tc>
        <w:tc>
          <w:tcPr>
            <w:tcW w:w="2380" w:type="dxa"/>
          </w:tcPr>
          <w:p w14:paraId="73A6E678" w14:textId="77777777" w:rsidR="002B4371" w:rsidRPr="001A5CEC" w:rsidRDefault="002B4371" w:rsidP="009F1C3E">
            <w:pPr>
              <w:spacing w:line="240" w:lineRule="auto"/>
              <w:jc w:val="center"/>
              <w:rPr>
                <w:lang w:val="bg-BG"/>
              </w:rPr>
            </w:pPr>
            <w:r w:rsidRPr="001A5CEC">
              <w:rPr>
                <w:lang w:val="bg-BG"/>
              </w:rPr>
              <w:t>24,0 mo</w:t>
            </w:r>
          </w:p>
        </w:tc>
        <w:tc>
          <w:tcPr>
            <w:tcW w:w="1992" w:type="dxa"/>
            <w:tcBorders>
              <w:right w:val="nil"/>
            </w:tcBorders>
          </w:tcPr>
          <w:p w14:paraId="64E47A5C" w14:textId="77777777" w:rsidR="002B4371" w:rsidRPr="001A5CEC" w:rsidRDefault="002B4371" w:rsidP="009F1C3E">
            <w:pPr>
              <w:spacing w:line="240" w:lineRule="auto"/>
              <w:jc w:val="center"/>
              <w:rPr>
                <w:lang w:val="bg-BG"/>
              </w:rPr>
            </w:pPr>
            <w:r w:rsidRPr="001A5CEC">
              <w:rPr>
                <w:lang w:val="bg-BG"/>
              </w:rPr>
              <w:t>12,8 mo</w:t>
            </w:r>
          </w:p>
        </w:tc>
      </w:tr>
      <w:tr w:rsidR="002B4371" w:rsidRPr="001A5CEC" w14:paraId="53205781" w14:textId="77777777" w:rsidTr="009F1C3E">
        <w:trPr>
          <w:cantSplit/>
        </w:trPr>
        <w:tc>
          <w:tcPr>
            <w:tcW w:w="4667" w:type="dxa"/>
            <w:tcBorders>
              <w:left w:val="nil"/>
            </w:tcBorders>
          </w:tcPr>
          <w:p w14:paraId="558E0470" w14:textId="77777777" w:rsidR="002B4371" w:rsidRPr="001A5CEC" w:rsidRDefault="002B4371" w:rsidP="009F1C3E">
            <w:pPr>
              <w:spacing w:line="240" w:lineRule="auto"/>
              <w:rPr>
                <w:lang w:val="bg-BG"/>
              </w:rPr>
            </w:pPr>
            <w:r w:rsidRPr="001A5CEC">
              <w:rPr>
                <w:lang w:val="bg-BG"/>
              </w:rPr>
              <w:t>CR+PR</w:t>
            </w:r>
            <w:r w:rsidRPr="001A5CEC">
              <w:rPr>
                <w:vertAlign w:val="superscript"/>
                <w:lang w:val="bg-BG"/>
              </w:rPr>
              <w:t>е</w:t>
            </w:r>
          </w:p>
        </w:tc>
        <w:tc>
          <w:tcPr>
            <w:tcW w:w="2380" w:type="dxa"/>
          </w:tcPr>
          <w:p w14:paraId="444D2CB5" w14:textId="77777777" w:rsidR="002B4371" w:rsidRPr="001A5CEC" w:rsidRDefault="002B4371" w:rsidP="009F1C3E">
            <w:pPr>
              <w:spacing w:line="240" w:lineRule="auto"/>
              <w:jc w:val="center"/>
              <w:rPr>
                <w:lang w:val="bg-BG"/>
              </w:rPr>
            </w:pPr>
            <w:r w:rsidRPr="001A5CEC">
              <w:rPr>
                <w:lang w:val="bg-BG"/>
              </w:rPr>
              <w:t>19,9 mo</w:t>
            </w:r>
          </w:p>
        </w:tc>
        <w:tc>
          <w:tcPr>
            <w:tcW w:w="1992" w:type="dxa"/>
            <w:tcBorders>
              <w:right w:val="nil"/>
            </w:tcBorders>
          </w:tcPr>
          <w:p w14:paraId="5FB8E46F" w14:textId="77777777" w:rsidR="002B4371" w:rsidRPr="001A5CEC" w:rsidRDefault="002B4371" w:rsidP="009F1C3E">
            <w:pPr>
              <w:spacing w:line="240" w:lineRule="auto"/>
              <w:jc w:val="center"/>
              <w:rPr>
                <w:lang w:val="bg-BG"/>
              </w:rPr>
            </w:pPr>
            <w:r w:rsidRPr="001A5CEC">
              <w:rPr>
                <w:lang w:val="bg-BG"/>
              </w:rPr>
              <w:t>13,1 mo</w:t>
            </w:r>
          </w:p>
        </w:tc>
      </w:tr>
      <w:tr w:rsidR="002B4371" w:rsidRPr="001A5CEC" w14:paraId="6AD6A0B8" w14:textId="77777777" w:rsidTr="009F1C3E">
        <w:trPr>
          <w:cantSplit/>
        </w:trPr>
        <w:tc>
          <w:tcPr>
            <w:tcW w:w="4667" w:type="dxa"/>
            <w:tcBorders>
              <w:left w:val="nil"/>
            </w:tcBorders>
          </w:tcPr>
          <w:p w14:paraId="1AC9E042" w14:textId="77777777" w:rsidR="002B4371" w:rsidRPr="001A5CEC" w:rsidRDefault="002B4371" w:rsidP="009F1C3E">
            <w:pPr>
              <w:spacing w:line="240" w:lineRule="auto"/>
              <w:rPr>
                <w:b/>
                <w:bCs/>
                <w:lang w:val="bg-BG"/>
              </w:rPr>
            </w:pPr>
            <w:r w:rsidRPr="001A5CEC">
              <w:rPr>
                <w:b/>
                <w:bCs/>
                <w:lang w:val="bg-BG"/>
              </w:rPr>
              <w:t>Време до следваща терапия</w:t>
            </w:r>
          </w:p>
          <w:p w14:paraId="4DAD0923" w14:textId="77777777" w:rsidR="002B4371" w:rsidRPr="001A5CEC" w:rsidRDefault="002B4371" w:rsidP="009F1C3E">
            <w:pPr>
              <w:spacing w:line="240" w:lineRule="auto"/>
              <w:rPr>
                <w:lang w:val="bg-BG"/>
              </w:rPr>
            </w:pPr>
            <w:r w:rsidRPr="001A5CEC">
              <w:rPr>
                <w:lang w:val="bg-BG"/>
              </w:rPr>
              <w:t>Събития бр. (%)</w:t>
            </w:r>
          </w:p>
        </w:tc>
        <w:tc>
          <w:tcPr>
            <w:tcW w:w="2380" w:type="dxa"/>
            <w:vAlign w:val="bottom"/>
          </w:tcPr>
          <w:p w14:paraId="0244504C" w14:textId="77777777" w:rsidR="002B4371" w:rsidRPr="001A5CEC" w:rsidRDefault="002B4371" w:rsidP="009F1C3E">
            <w:pPr>
              <w:spacing w:line="240" w:lineRule="auto"/>
              <w:jc w:val="center"/>
              <w:rPr>
                <w:lang w:val="bg-BG"/>
              </w:rPr>
            </w:pPr>
            <w:r w:rsidRPr="001A5CEC">
              <w:rPr>
                <w:lang w:val="bg-BG"/>
              </w:rPr>
              <w:t>224 (65,1)</w:t>
            </w:r>
          </w:p>
        </w:tc>
        <w:tc>
          <w:tcPr>
            <w:tcW w:w="1992" w:type="dxa"/>
            <w:tcBorders>
              <w:right w:val="nil"/>
            </w:tcBorders>
            <w:vAlign w:val="bottom"/>
          </w:tcPr>
          <w:p w14:paraId="11C91927" w14:textId="77777777" w:rsidR="002B4371" w:rsidRPr="001A5CEC" w:rsidRDefault="002B4371" w:rsidP="009F1C3E">
            <w:pPr>
              <w:spacing w:line="240" w:lineRule="auto"/>
              <w:jc w:val="center"/>
              <w:rPr>
                <w:lang w:val="bg-BG"/>
              </w:rPr>
            </w:pPr>
            <w:r w:rsidRPr="001A5CEC">
              <w:rPr>
                <w:lang w:val="bg-BG"/>
              </w:rPr>
              <w:t>260 (76,9)</w:t>
            </w:r>
          </w:p>
        </w:tc>
      </w:tr>
      <w:tr w:rsidR="002B4371" w:rsidRPr="001A5CEC" w14:paraId="4A035379" w14:textId="77777777" w:rsidTr="009F1C3E">
        <w:trPr>
          <w:cantSplit/>
        </w:trPr>
        <w:tc>
          <w:tcPr>
            <w:tcW w:w="4667" w:type="dxa"/>
            <w:tcBorders>
              <w:left w:val="nil"/>
            </w:tcBorders>
          </w:tcPr>
          <w:p w14:paraId="46E0A27D" w14:textId="77777777" w:rsidR="002B4371" w:rsidRPr="001A5CEC" w:rsidRDefault="002B4371" w:rsidP="009F1C3E">
            <w:pPr>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CI)</w:t>
            </w:r>
          </w:p>
        </w:tc>
        <w:tc>
          <w:tcPr>
            <w:tcW w:w="2380" w:type="dxa"/>
          </w:tcPr>
          <w:p w14:paraId="32C661C3" w14:textId="77777777" w:rsidR="002B4371" w:rsidRPr="001A5CEC" w:rsidRDefault="002B4371" w:rsidP="009F1C3E">
            <w:pPr>
              <w:spacing w:line="240" w:lineRule="auto"/>
              <w:jc w:val="center"/>
              <w:rPr>
                <w:lang w:val="bg-BG"/>
              </w:rPr>
            </w:pPr>
            <w:r w:rsidRPr="001A5CEC">
              <w:rPr>
                <w:lang w:val="bg-BG"/>
              </w:rPr>
              <w:t>27,0 mo</w:t>
            </w:r>
          </w:p>
          <w:p w14:paraId="7FA15332" w14:textId="77777777" w:rsidR="002B4371" w:rsidRPr="001A5CEC" w:rsidRDefault="002B4371" w:rsidP="009F1C3E">
            <w:pPr>
              <w:spacing w:line="240" w:lineRule="auto"/>
              <w:jc w:val="center"/>
              <w:rPr>
                <w:lang w:val="bg-BG"/>
              </w:rPr>
            </w:pPr>
            <w:r w:rsidRPr="001A5CEC">
              <w:rPr>
                <w:lang w:val="bg-BG"/>
              </w:rPr>
              <w:t>(24,7; 31,1)</w:t>
            </w:r>
          </w:p>
        </w:tc>
        <w:tc>
          <w:tcPr>
            <w:tcW w:w="1992" w:type="dxa"/>
            <w:tcBorders>
              <w:right w:val="nil"/>
            </w:tcBorders>
            <w:vAlign w:val="bottom"/>
          </w:tcPr>
          <w:p w14:paraId="6B01B1CD" w14:textId="77777777" w:rsidR="002B4371" w:rsidRPr="001A5CEC" w:rsidRDefault="002B4371" w:rsidP="009F1C3E">
            <w:pPr>
              <w:spacing w:line="240" w:lineRule="auto"/>
              <w:jc w:val="center"/>
              <w:rPr>
                <w:lang w:val="bg-BG"/>
              </w:rPr>
            </w:pPr>
            <w:r w:rsidRPr="001A5CEC">
              <w:rPr>
                <w:lang w:val="bg-BG"/>
              </w:rPr>
              <w:t>19,2 mo</w:t>
            </w:r>
          </w:p>
          <w:p w14:paraId="3B0F036E" w14:textId="77777777" w:rsidR="002B4371" w:rsidRPr="001A5CEC" w:rsidRDefault="002B4371" w:rsidP="009F1C3E">
            <w:pPr>
              <w:spacing w:line="240" w:lineRule="auto"/>
              <w:jc w:val="center"/>
              <w:rPr>
                <w:lang w:val="bg-BG"/>
              </w:rPr>
            </w:pPr>
            <w:r w:rsidRPr="001A5CEC">
              <w:rPr>
                <w:lang w:val="bg-BG"/>
              </w:rPr>
              <w:t>(17,0; 21,0)</w:t>
            </w:r>
          </w:p>
        </w:tc>
      </w:tr>
      <w:tr w:rsidR="002B4371" w:rsidRPr="001A5CEC" w14:paraId="3E064E4E" w14:textId="77777777" w:rsidTr="009F1C3E">
        <w:trPr>
          <w:cantSplit/>
        </w:trPr>
        <w:tc>
          <w:tcPr>
            <w:tcW w:w="4667" w:type="dxa"/>
            <w:tcBorders>
              <w:left w:val="nil"/>
            </w:tcBorders>
          </w:tcPr>
          <w:p w14:paraId="7CA631DA" w14:textId="77777777" w:rsidR="002B4371" w:rsidRPr="001A5CEC" w:rsidRDefault="002B4371" w:rsidP="009F1C3E">
            <w:pPr>
              <w:spacing w:line="240" w:lineRule="auto"/>
              <w:rPr>
                <w:lang w:val="bg-BG"/>
              </w:rPr>
            </w:pPr>
            <w:r w:rsidRPr="001A5CEC">
              <w:rPr>
                <w:lang w:val="bg-BG"/>
              </w:rPr>
              <w:t>Коефициент на риск</w:t>
            </w:r>
            <w:r w:rsidRPr="001A5CEC">
              <w:rPr>
                <w:vertAlign w:val="superscript"/>
                <w:lang w:val="bg-BG"/>
              </w:rPr>
              <w:t>б</w:t>
            </w:r>
          </w:p>
          <w:p w14:paraId="0ED383CA" w14:textId="77777777" w:rsidR="002B4371" w:rsidRPr="001A5CEC" w:rsidRDefault="002B4371" w:rsidP="009F1C3E">
            <w:pPr>
              <w:spacing w:line="240" w:lineRule="auto"/>
              <w:rPr>
                <w:lang w:val="bg-BG"/>
              </w:rPr>
            </w:pPr>
            <w:r w:rsidRPr="001A5CEC">
              <w:rPr>
                <w:lang w:val="bg-BG"/>
              </w:rPr>
              <w:t>(95% CI)</w:t>
            </w:r>
          </w:p>
        </w:tc>
        <w:tc>
          <w:tcPr>
            <w:tcW w:w="4372" w:type="dxa"/>
            <w:gridSpan w:val="2"/>
            <w:tcBorders>
              <w:right w:val="nil"/>
            </w:tcBorders>
          </w:tcPr>
          <w:p w14:paraId="63739F24" w14:textId="77777777" w:rsidR="002B4371" w:rsidRPr="001A5CEC" w:rsidRDefault="002B4371" w:rsidP="009F1C3E">
            <w:pPr>
              <w:spacing w:line="240" w:lineRule="auto"/>
              <w:jc w:val="center"/>
              <w:rPr>
                <w:lang w:val="bg-BG"/>
              </w:rPr>
            </w:pPr>
            <w:r w:rsidRPr="001A5CEC">
              <w:rPr>
                <w:lang w:val="bg-BG"/>
              </w:rPr>
              <w:t>0,557</w:t>
            </w:r>
          </w:p>
          <w:p w14:paraId="65AD2236" w14:textId="77777777" w:rsidR="002B4371" w:rsidRPr="001A5CEC" w:rsidRDefault="002B4371" w:rsidP="009F1C3E">
            <w:pPr>
              <w:spacing w:line="240" w:lineRule="auto"/>
              <w:jc w:val="center"/>
              <w:rPr>
                <w:lang w:val="bg-BG"/>
              </w:rPr>
            </w:pPr>
            <w:r w:rsidRPr="001A5CEC">
              <w:rPr>
                <w:lang w:val="bg-BG"/>
              </w:rPr>
              <w:t>(0,462; 0,671)</w:t>
            </w:r>
          </w:p>
        </w:tc>
      </w:tr>
      <w:tr w:rsidR="002B4371" w:rsidRPr="001A5CEC" w14:paraId="22030498" w14:textId="77777777" w:rsidTr="009F1C3E">
        <w:trPr>
          <w:cantSplit/>
        </w:trPr>
        <w:tc>
          <w:tcPr>
            <w:tcW w:w="4667" w:type="dxa"/>
            <w:tcBorders>
              <w:left w:val="nil"/>
              <w:bottom w:val="single" w:sz="12" w:space="0" w:color="auto"/>
            </w:tcBorders>
          </w:tcPr>
          <w:p w14:paraId="12F6D444" w14:textId="77777777" w:rsidR="002B4371" w:rsidRPr="001A5CEC" w:rsidRDefault="002B4371" w:rsidP="009F1C3E">
            <w:pPr>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bottom w:val="single" w:sz="12" w:space="0" w:color="auto"/>
              <w:right w:val="nil"/>
            </w:tcBorders>
          </w:tcPr>
          <w:p w14:paraId="2239E496" w14:textId="77777777" w:rsidR="002B4371" w:rsidRPr="001A5CEC" w:rsidRDefault="002B4371" w:rsidP="009F1C3E">
            <w:pPr>
              <w:spacing w:line="240" w:lineRule="auto"/>
              <w:jc w:val="center"/>
              <w:rPr>
                <w:lang w:val="bg-BG"/>
              </w:rPr>
            </w:pPr>
            <w:r w:rsidRPr="001A5CEC">
              <w:rPr>
                <w:lang w:val="bg-BG"/>
              </w:rPr>
              <w:t>&lt; 0,000001</w:t>
            </w:r>
          </w:p>
        </w:tc>
      </w:tr>
      <w:tr w:rsidR="002B4371" w:rsidRPr="001A5CEC" w14:paraId="58CD2AB6" w14:textId="77777777" w:rsidTr="009F1C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9039" w:type="dxa"/>
            <w:gridSpan w:val="3"/>
            <w:tcBorders>
              <w:left w:val="nil"/>
              <w:bottom w:val="nil"/>
              <w:right w:val="nil"/>
            </w:tcBorders>
          </w:tcPr>
          <w:p w14:paraId="68D3F43D" w14:textId="77777777" w:rsidR="002B4371" w:rsidRPr="001A5CEC" w:rsidRDefault="002B4371" w:rsidP="009F1C3E">
            <w:pPr>
              <w:spacing w:line="240" w:lineRule="auto"/>
              <w:rPr>
                <w:sz w:val="18"/>
                <w:szCs w:val="20"/>
                <w:lang w:val="bg-BG"/>
              </w:rPr>
            </w:pPr>
            <w:r w:rsidRPr="001A5CEC">
              <w:rPr>
                <w:vertAlign w:val="superscript"/>
                <w:lang w:val="bg-BG"/>
              </w:rPr>
              <w:t>а</w:t>
            </w:r>
            <w:r w:rsidRPr="001A5CEC">
              <w:rPr>
                <w:lang w:val="bg-BG"/>
              </w:rPr>
              <w:t xml:space="preserve"> </w:t>
            </w:r>
            <w:r w:rsidRPr="001A5CEC">
              <w:rPr>
                <w:sz w:val="18"/>
                <w:szCs w:val="20"/>
                <w:lang w:val="bg-BG"/>
              </w:rPr>
              <w:t>Изчислена по метода на Kaplan-Meier</w:t>
            </w:r>
          </w:p>
          <w:p w14:paraId="264DAAC5" w14:textId="77777777" w:rsidR="002B4371" w:rsidRPr="001A5CEC" w:rsidRDefault="002B4371" w:rsidP="009F1C3E">
            <w:pPr>
              <w:spacing w:line="240" w:lineRule="auto"/>
              <w:rPr>
                <w:sz w:val="18"/>
                <w:szCs w:val="20"/>
                <w:lang w:val="bg-BG"/>
              </w:rPr>
            </w:pPr>
            <w:r w:rsidRPr="001A5CEC">
              <w:rPr>
                <w:vertAlign w:val="superscript"/>
                <w:lang w:val="bg-BG"/>
              </w:rPr>
              <w:t>б</w:t>
            </w:r>
            <w:r w:rsidRPr="001A5CEC">
              <w:rPr>
                <w:lang w:val="bg-BG"/>
              </w:rPr>
              <w:t xml:space="preserve"> </w:t>
            </w:r>
            <w:r w:rsidRPr="001A5CEC">
              <w:rPr>
                <w:sz w:val="18"/>
                <w:szCs w:val="20"/>
                <w:lang w:val="bg-BG"/>
              </w:rPr>
              <w:t>Коефициентът на риск е изчислен на базата на пропорционално-рисковия модел на Cox, адаптиран за стратификационни фактори: β</w:t>
            </w:r>
            <w:r w:rsidRPr="001A5CEC">
              <w:rPr>
                <w:sz w:val="18"/>
                <w:szCs w:val="20"/>
                <w:vertAlign w:val="subscript"/>
                <w:lang w:val="bg-BG"/>
              </w:rPr>
              <w:t>2</w:t>
            </w:r>
            <w:r w:rsidRPr="001A5CEC">
              <w:rPr>
                <w:sz w:val="18"/>
                <w:szCs w:val="20"/>
                <w:lang w:val="bg-BG"/>
              </w:rPr>
              <w:t>-микроглобулин, албумин и район. Коефициентът на риск, по-нисък от 1, сочи предимство VMP</w:t>
            </w:r>
          </w:p>
          <w:p w14:paraId="0C9CFC8B" w14:textId="77777777" w:rsidR="002B4371" w:rsidRPr="001A5CEC" w:rsidRDefault="002B4371" w:rsidP="009F1C3E">
            <w:pPr>
              <w:spacing w:line="240" w:lineRule="auto"/>
              <w:rPr>
                <w:sz w:val="18"/>
                <w:szCs w:val="20"/>
                <w:lang w:val="bg-BG"/>
              </w:rPr>
            </w:pPr>
            <w:r w:rsidRPr="001A5CEC">
              <w:rPr>
                <w:vertAlign w:val="superscript"/>
                <w:lang w:val="bg-BG"/>
              </w:rPr>
              <w:t>в</w:t>
            </w:r>
            <w:r w:rsidRPr="001A5CEC">
              <w:rPr>
                <w:lang w:val="bg-BG"/>
              </w:rPr>
              <w:t xml:space="preserve"> </w:t>
            </w:r>
            <w:r w:rsidRPr="001A5CEC">
              <w:rPr>
                <w:sz w:val="18"/>
                <w:szCs w:val="20"/>
                <w:lang w:val="bg-BG"/>
              </w:rPr>
              <w:t xml:space="preserve">Номинална p-стойност на базата на стратифициран логаритмично трансформиран ренков </w:t>
            </w:r>
            <w:r w:rsidRPr="001A5CEC">
              <w:rPr>
                <w:sz w:val="18"/>
                <w:szCs w:val="20"/>
                <w:lang w:val="ru-RU"/>
              </w:rPr>
              <w:t>(</w:t>
            </w:r>
            <w:r w:rsidRPr="001A5CEC">
              <w:rPr>
                <w:sz w:val="18"/>
                <w:szCs w:val="20"/>
                <w:lang w:val="en-US"/>
              </w:rPr>
              <w:t>log</w:t>
            </w:r>
            <w:r w:rsidRPr="001A5CEC">
              <w:rPr>
                <w:sz w:val="18"/>
                <w:szCs w:val="20"/>
                <w:lang w:val="ru-RU"/>
              </w:rPr>
              <w:t>-</w:t>
            </w:r>
            <w:r w:rsidRPr="001A5CEC">
              <w:rPr>
                <w:sz w:val="18"/>
                <w:szCs w:val="20"/>
                <w:lang w:val="en-US"/>
              </w:rPr>
              <w:t>rank</w:t>
            </w:r>
            <w:r w:rsidRPr="001A5CEC">
              <w:rPr>
                <w:sz w:val="18"/>
                <w:szCs w:val="20"/>
                <w:lang w:val="ru-RU"/>
              </w:rPr>
              <w:t xml:space="preserve">) </w:t>
            </w:r>
            <w:r w:rsidRPr="001A5CEC">
              <w:rPr>
                <w:sz w:val="18"/>
                <w:szCs w:val="20"/>
                <w:lang w:val="bg-BG"/>
              </w:rPr>
              <w:t>тест,</w:t>
            </w:r>
          </w:p>
          <w:p w14:paraId="7D912414" w14:textId="77777777" w:rsidR="002B4371" w:rsidRPr="001A5CEC" w:rsidRDefault="002B4371" w:rsidP="009F1C3E">
            <w:pPr>
              <w:spacing w:line="240" w:lineRule="auto"/>
              <w:rPr>
                <w:sz w:val="18"/>
                <w:szCs w:val="20"/>
                <w:lang w:val="bg-BG"/>
              </w:rPr>
            </w:pPr>
            <w:r w:rsidRPr="001A5CEC">
              <w:rPr>
                <w:sz w:val="18"/>
                <w:szCs w:val="20"/>
                <w:lang w:val="bg-BG"/>
              </w:rPr>
              <w:t xml:space="preserve">   адаптиран за стратификационни фактори: β</w:t>
            </w:r>
            <w:r w:rsidRPr="001A5CEC">
              <w:rPr>
                <w:sz w:val="18"/>
                <w:szCs w:val="20"/>
                <w:vertAlign w:val="subscript"/>
                <w:lang w:val="bg-BG"/>
              </w:rPr>
              <w:t>2</w:t>
            </w:r>
            <w:r w:rsidRPr="001A5CEC">
              <w:rPr>
                <w:sz w:val="18"/>
                <w:szCs w:val="20"/>
                <w:lang w:val="bg-BG"/>
              </w:rPr>
              <w:t>-микроглобулин, албумин и район</w:t>
            </w:r>
          </w:p>
          <w:p w14:paraId="44220D53" w14:textId="77777777" w:rsidR="002B4371" w:rsidRPr="001A5CEC" w:rsidRDefault="002B4371" w:rsidP="009F1C3E">
            <w:pPr>
              <w:spacing w:line="240" w:lineRule="auto"/>
              <w:rPr>
                <w:sz w:val="18"/>
                <w:szCs w:val="20"/>
                <w:lang w:val="bg-BG"/>
              </w:rPr>
            </w:pPr>
            <w:r w:rsidRPr="001A5CEC">
              <w:rPr>
                <w:vertAlign w:val="superscript"/>
                <w:lang w:val="bg-BG"/>
              </w:rPr>
              <w:t>г</w:t>
            </w:r>
            <w:r w:rsidRPr="001A5CEC">
              <w:rPr>
                <w:lang w:val="bg-BG"/>
              </w:rPr>
              <w:t xml:space="preserve"> </w:t>
            </w:r>
            <w:r w:rsidRPr="001A5CEC">
              <w:rPr>
                <w:sz w:val="18"/>
                <w:szCs w:val="20"/>
                <w:lang w:val="bg-BG"/>
              </w:rPr>
              <w:t>p-стойност на честотата на отговор (CR+PR) от Хи-квадрат теста на Cochran-Mantel-Haenszel, адаптиран за стратификационни фактори</w:t>
            </w:r>
          </w:p>
          <w:p w14:paraId="6965FEF1" w14:textId="77777777" w:rsidR="002B4371" w:rsidRPr="001A5CEC" w:rsidRDefault="002B4371" w:rsidP="009F1C3E">
            <w:pPr>
              <w:spacing w:line="240" w:lineRule="auto"/>
              <w:rPr>
                <w:sz w:val="18"/>
                <w:szCs w:val="20"/>
                <w:lang w:val="bg-BG"/>
              </w:rPr>
            </w:pPr>
            <w:r w:rsidRPr="001A5CEC">
              <w:rPr>
                <w:vertAlign w:val="superscript"/>
                <w:lang w:val="bg-BG"/>
              </w:rPr>
              <w:t>д</w:t>
            </w:r>
            <w:r w:rsidRPr="001A5CEC">
              <w:rPr>
                <w:lang w:val="bg-BG"/>
              </w:rPr>
              <w:t xml:space="preserve"> </w:t>
            </w:r>
            <w:r w:rsidRPr="001A5CEC">
              <w:rPr>
                <w:sz w:val="18"/>
                <w:szCs w:val="20"/>
                <w:lang w:val="bg-BG"/>
              </w:rPr>
              <w:t>Популацията с отговор включва пациентите с измеримо заболяване в началото на проучването</w:t>
            </w:r>
          </w:p>
          <w:p w14:paraId="08F262EF" w14:textId="77777777" w:rsidR="002B4371" w:rsidRPr="001A5CEC" w:rsidRDefault="002B4371" w:rsidP="009F1C3E">
            <w:pPr>
              <w:spacing w:line="240" w:lineRule="auto"/>
              <w:rPr>
                <w:sz w:val="18"/>
                <w:szCs w:val="20"/>
                <w:lang w:val="bg-BG"/>
              </w:rPr>
            </w:pPr>
            <w:r w:rsidRPr="001A5CEC">
              <w:rPr>
                <w:vertAlign w:val="superscript"/>
                <w:lang w:val="bg-BG"/>
              </w:rPr>
              <w:t>е</w:t>
            </w:r>
            <w:r w:rsidRPr="001A5CEC">
              <w:rPr>
                <w:lang w:val="bg-BG"/>
              </w:rPr>
              <w:t xml:space="preserve"> </w:t>
            </w:r>
            <w:r w:rsidRPr="001A5CEC">
              <w:rPr>
                <w:sz w:val="18"/>
                <w:szCs w:val="20"/>
                <w:lang w:val="bg-BG"/>
              </w:rPr>
              <w:t>CR = Пълен отговор; PR = Частичен отговор; nCR= Близо до пълен отговор. Критерии на EBMT (Европейска група за кръвни и костномозъчни трансплантации)</w:t>
            </w:r>
          </w:p>
          <w:p w14:paraId="55CA1635" w14:textId="77777777" w:rsidR="002B4371" w:rsidRPr="001A5CEC" w:rsidRDefault="002B4371" w:rsidP="009F1C3E">
            <w:pPr>
              <w:spacing w:line="240" w:lineRule="auto"/>
              <w:rPr>
                <w:sz w:val="18"/>
                <w:szCs w:val="20"/>
                <w:lang w:val="bg-BG"/>
              </w:rPr>
            </w:pPr>
            <w:r w:rsidRPr="001A5CEC">
              <w:rPr>
                <w:vertAlign w:val="superscript"/>
                <w:lang w:val="bg-BG"/>
              </w:rPr>
              <w:t>ж</w:t>
            </w:r>
            <w:r w:rsidRPr="001A5CEC">
              <w:rPr>
                <w:lang w:val="bg-BG"/>
              </w:rPr>
              <w:t xml:space="preserve"> </w:t>
            </w:r>
            <w:r w:rsidRPr="001A5CEC">
              <w:rPr>
                <w:sz w:val="18"/>
                <w:szCs w:val="20"/>
                <w:lang w:val="bg-BG"/>
              </w:rPr>
              <w:t>Всички рандомизирани пациенти със заболяване на отделителната система</w:t>
            </w:r>
          </w:p>
          <w:p w14:paraId="44C2CF9D" w14:textId="77777777" w:rsidR="002B4371" w:rsidRPr="001A5CEC" w:rsidRDefault="002B4371" w:rsidP="009F1C3E">
            <w:pPr>
              <w:spacing w:line="240" w:lineRule="auto"/>
              <w:rPr>
                <w:sz w:val="18"/>
                <w:szCs w:val="20"/>
                <w:lang w:val="bg-BG"/>
              </w:rPr>
            </w:pPr>
            <w:r w:rsidRPr="001A5CEC">
              <w:rPr>
                <w:vertAlign w:val="superscript"/>
                <w:lang w:val="bg-BG"/>
              </w:rPr>
              <w:t>*</w:t>
            </w:r>
            <w:r w:rsidRPr="001A5CEC">
              <w:rPr>
                <w:lang w:val="bg-BG"/>
              </w:rPr>
              <w:t xml:space="preserve"> </w:t>
            </w:r>
            <w:r w:rsidRPr="001A5CEC">
              <w:rPr>
                <w:sz w:val="18"/>
                <w:szCs w:val="20"/>
                <w:lang w:val="bg-BG"/>
              </w:rPr>
              <w:t>Данните за преживяемостта са актуализирани с медиана на периода на проследяване 60,1 месеца</w:t>
            </w:r>
          </w:p>
          <w:p w14:paraId="00A38425" w14:textId="77777777" w:rsidR="002B4371" w:rsidRPr="001A5CEC" w:rsidRDefault="002B4371" w:rsidP="009F1C3E">
            <w:pPr>
              <w:spacing w:line="240" w:lineRule="auto"/>
              <w:rPr>
                <w:sz w:val="18"/>
                <w:szCs w:val="20"/>
                <w:lang w:val="bg-BG"/>
              </w:rPr>
            </w:pPr>
            <w:r w:rsidRPr="001A5CEC">
              <w:rPr>
                <w:sz w:val="18"/>
                <w:szCs w:val="20"/>
                <w:lang w:val="bg-BG"/>
              </w:rPr>
              <w:t>mo: месеци</w:t>
            </w:r>
          </w:p>
          <w:p w14:paraId="1C112535" w14:textId="77777777" w:rsidR="002B4371" w:rsidRPr="001A5CEC" w:rsidRDefault="002B4371" w:rsidP="009F1C3E">
            <w:pPr>
              <w:spacing w:line="240" w:lineRule="auto"/>
              <w:rPr>
                <w:sz w:val="20"/>
                <w:szCs w:val="20"/>
                <w:lang w:val="it-IT"/>
              </w:rPr>
            </w:pPr>
            <w:r w:rsidRPr="001A5CEC">
              <w:rPr>
                <w:sz w:val="18"/>
                <w:szCs w:val="20"/>
                <w:lang w:val="bg-BG"/>
              </w:rPr>
              <w:t>CI- доверителен интервал</w:t>
            </w:r>
          </w:p>
        </w:tc>
      </w:tr>
    </w:tbl>
    <w:p w14:paraId="51EC5FE5" w14:textId="77777777" w:rsidR="002B4371" w:rsidRPr="001A5CEC" w:rsidRDefault="002B4371" w:rsidP="002B4371">
      <w:pPr>
        <w:spacing w:line="240" w:lineRule="auto"/>
        <w:rPr>
          <w:i/>
          <w:iCs/>
          <w:lang w:val="it-IT"/>
        </w:rPr>
      </w:pPr>
    </w:p>
    <w:p w14:paraId="7427B931" w14:textId="77777777" w:rsidR="002B4371" w:rsidRPr="001A5CEC" w:rsidRDefault="002B4371" w:rsidP="002B4371">
      <w:pPr>
        <w:spacing w:line="240" w:lineRule="auto"/>
        <w:rPr>
          <w:i/>
          <w:snapToGrid w:val="0"/>
          <w:lang w:val="bg-BG"/>
        </w:rPr>
      </w:pPr>
      <w:r w:rsidRPr="001A5CEC">
        <w:rPr>
          <w:i/>
          <w:snapToGrid w:val="0"/>
          <w:lang w:val="bg-BG"/>
        </w:rPr>
        <w:t>Пациенти, подходящи за трансплантация на стволови клетки</w:t>
      </w:r>
    </w:p>
    <w:p w14:paraId="32F8874F" w14:textId="77777777" w:rsidR="002B4371" w:rsidRPr="001A5CEC" w:rsidRDefault="002B4371" w:rsidP="002B4371">
      <w:pPr>
        <w:spacing w:line="240" w:lineRule="auto"/>
        <w:rPr>
          <w:lang w:val="bg-BG"/>
        </w:rPr>
      </w:pPr>
      <w:r w:rsidRPr="001A5CEC">
        <w:rPr>
          <w:lang w:val="bg-BG"/>
        </w:rPr>
        <w:t>Проведени са две рандомизирани, открити, многоцентрови Фаза III проучвания (IFM</w:t>
      </w:r>
      <w:r w:rsidRPr="001A5CEC">
        <w:rPr>
          <w:lang w:val="bg-BG"/>
        </w:rPr>
        <w:noBreakHyphen/>
        <w:t>2005</w:t>
      </w:r>
      <w:r w:rsidRPr="001A5CEC">
        <w:rPr>
          <w:lang w:val="bg-BG"/>
        </w:rPr>
        <w:noBreakHyphen/>
        <w:t>01, MMY</w:t>
      </w:r>
      <w:r w:rsidRPr="001A5CEC">
        <w:rPr>
          <w:lang w:val="bg-BG"/>
        </w:rPr>
        <w:noBreakHyphen/>
        <w:t>3010) за оценка на безопасността и ефикасността на бортезомиб в двойни и тройни комбинации с други химиотерапевтични средства като индукционна терапия преди трансплантация на стволови клетки при пациенти с нелекуван мултиплен миелом.</w:t>
      </w:r>
    </w:p>
    <w:p w14:paraId="036BBAF1" w14:textId="77777777" w:rsidR="002B4371" w:rsidRPr="001A5CEC" w:rsidRDefault="002B4371" w:rsidP="002B4371">
      <w:pPr>
        <w:spacing w:line="240" w:lineRule="auto"/>
        <w:rPr>
          <w:lang w:val="bg-BG"/>
        </w:rPr>
      </w:pPr>
    </w:p>
    <w:p w14:paraId="56EF6FD7" w14:textId="77777777" w:rsidR="002B4371" w:rsidRPr="001A5CEC" w:rsidRDefault="002B4371" w:rsidP="002B4371">
      <w:pPr>
        <w:spacing w:line="240" w:lineRule="auto"/>
        <w:rPr>
          <w:lang w:val="bg-BG"/>
        </w:rPr>
      </w:pPr>
      <w:r w:rsidRPr="001A5CEC">
        <w:rPr>
          <w:lang w:val="bg-BG"/>
        </w:rPr>
        <w:t>В проучване</w:t>
      </w:r>
      <w:r w:rsidRPr="001A5CEC">
        <w:rPr>
          <w:bCs/>
          <w:iCs/>
          <w:lang w:val="bg-BG"/>
        </w:rPr>
        <w:t xml:space="preserve"> IFM</w:t>
      </w:r>
      <w:r w:rsidRPr="001A5CEC">
        <w:rPr>
          <w:bCs/>
          <w:iCs/>
          <w:lang w:val="bg-BG"/>
        </w:rPr>
        <w:noBreakHyphen/>
        <w:t>2005</w:t>
      </w:r>
      <w:r w:rsidRPr="001A5CEC">
        <w:rPr>
          <w:bCs/>
          <w:iCs/>
          <w:lang w:val="bg-BG"/>
        </w:rPr>
        <w:noBreakHyphen/>
        <w:t>01</w:t>
      </w:r>
      <w:r w:rsidRPr="001A5CEC">
        <w:rPr>
          <w:lang w:val="bg-BG"/>
        </w:rPr>
        <w:t xml:space="preserve"> бортезомиб в комбинация с дексаметазон [</w:t>
      </w:r>
      <w:proofErr w:type="spellStart"/>
      <w:r w:rsidRPr="001A5CEC">
        <w:rPr>
          <w:lang w:val="en-US"/>
        </w:rPr>
        <w:t>Bz</w:t>
      </w:r>
      <w:proofErr w:type="spellEnd"/>
      <w:r w:rsidRPr="001A5CEC">
        <w:rPr>
          <w:lang w:val="bg-BG"/>
        </w:rPr>
        <w:t xml:space="preserve">Dx, n=240] е сравнен с винристин-доксорубицин-дексаметазон [VDDx, n=242]. Пациентите в групата на </w:t>
      </w:r>
      <w:proofErr w:type="spellStart"/>
      <w:r w:rsidRPr="001A5CEC">
        <w:rPr>
          <w:lang w:val="en-US"/>
        </w:rPr>
        <w:t>Bz</w:t>
      </w:r>
      <w:proofErr w:type="spellEnd"/>
      <w:r w:rsidRPr="001A5CEC">
        <w:rPr>
          <w:lang w:val="bg-BG"/>
        </w:rPr>
        <w:t>Dx са преминали четири 21-дневни цикъла, всеки от които включва бортезомиб (1,3 mg/m</w:t>
      </w:r>
      <w:r w:rsidRPr="001A5CEC">
        <w:rPr>
          <w:vertAlign w:val="superscript"/>
          <w:lang w:val="bg-BG"/>
        </w:rPr>
        <w:t>2</w:t>
      </w:r>
      <w:r w:rsidRPr="001A5CEC">
        <w:rPr>
          <w:lang w:val="bg-BG"/>
        </w:rPr>
        <w:t>, приложен венозно два пъти седмично на ден 1, 4, 8 и 11) и перорално приложен дексаметазон (40 mg/ден в дните 1 до 4 и в дните 1 до 12 в цикли 1 и 2, както в дните от 1 до 4 в цикли 3 и 4).</w:t>
      </w:r>
    </w:p>
    <w:p w14:paraId="3AA25F1A" w14:textId="77777777" w:rsidR="002B4371" w:rsidRPr="001A5CEC" w:rsidRDefault="002B4371" w:rsidP="002B4371">
      <w:pPr>
        <w:spacing w:line="240" w:lineRule="auto"/>
        <w:rPr>
          <w:lang w:val="ru-RU"/>
        </w:rPr>
      </w:pPr>
      <w:r w:rsidRPr="001A5CEC">
        <w:rPr>
          <w:lang w:val="bg-BG"/>
        </w:rPr>
        <w:t>Автоложна трансплантация на стволови клетки е направена</w:t>
      </w:r>
      <w:r w:rsidRPr="001A5CEC">
        <w:rPr>
          <w:lang w:val="ru-RU"/>
        </w:rPr>
        <w:t xml:space="preserve"> 198 (82%) </w:t>
      </w:r>
      <w:r w:rsidRPr="001A5CEC">
        <w:rPr>
          <w:lang w:val="bg-BG"/>
        </w:rPr>
        <w:t>и</w:t>
      </w:r>
      <w:r w:rsidRPr="001A5CEC">
        <w:rPr>
          <w:lang w:val="ru-RU"/>
        </w:rPr>
        <w:t xml:space="preserve"> 208 (87%) </w:t>
      </w:r>
      <w:r w:rsidRPr="001A5CEC">
        <w:rPr>
          <w:lang w:val="bg-BG"/>
        </w:rPr>
        <w:t xml:space="preserve">пациенти съответно в групите на лечение с </w:t>
      </w:r>
      <w:proofErr w:type="spellStart"/>
      <w:r w:rsidRPr="001A5CEC">
        <w:t>VDDx</w:t>
      </w:r>
      <w:proofErr w:type="spellEnd"/>
      <w:r w:rsidRPr="001A5CEC">
        <w:rPr>
          <w:lang w:val="ru-RU"/>
        </w:rPr>
        <w:t xml:space="preserve"> </w:t>
      </w:r>
      <w:r w:rsidRPr="001A5CEC">
        <w:rPr>
          <w:lang w:val="bg-BG"/>
        </w:rPr>
        <w:t>и</w:t>
      </w:r>
      <w:r w:rsidRPr="001A5CEC">
        <w:rPr>
          <w:lang w:val="ru-RU"/>
        </w:rPr>
        <w:t xml:space="preserve"> </w:t>
      </w:r>
      <w:proofErr w:type="spellStart"/>
      <w:r w:rsidRPr="001A5CEC">
        <w:rPr>
          <w:lang w:val="en-US"/>
        </w:rPr>
        <w:t>Bz</w:t>
      </w:r>
      <w:proofErr w:type="spellEnd"/>
      <w:r w:rsidRPr="001A5CEC">
        <w:t>Dx</w:t>
      </w:r>
      <w:r w:rsidRPr="001A5CEC">
        <w:rPr>
          <w:lang w:val="ru-RU"/>
        </w:rPr>
        <w:t xml:space="preserve">; </w:t>
      </w:r>
      <w:r w:rsidRPr="001A5CEC">
        <w:rPr>
          <w:lang w:val="bg-BG"/>
        </w:rPr>
        <w:t xml:space="preserve">болшинството от пациентите са преминали една трансплантационна процедура. Демографските характеристики на пациентите и изходните характеристики на заболяването са сходни в двете терапевтични групи. Медианата на възрастта на пациентите в проучването е 57 години, </w:t>
      </w:r>
      <w:r w:rsidRPr="001A5CEC">
        <w:rPr>
          <w:snapToGrid w:val="0"/>
          <w:lang w:val="bg-BG"/>
        </w:rPr>
        <w:t xml:space="preserve">55% са мъже </w:t>
      </w:r>
      <w:r w:rsidRPr="001A5CEC">
        <w:rPr>
          <w:lang w:val="bg-BG"/>
        </w:rPr>
        <w:t xml:space="preserve">и 48% от пациентите са с високорискови цитогенетични маркери. Медианата на продължителността на лечението е 13 седмици за групата на VDDx и 11 седмици за тази на </w:t>
      </w:r>
      <w:proofErr w:type="spellStart"/>
      <w:r w:rsidRPr="001A5CEC">
        <w:rPr>
          <w:lang w:val="en-US"/>
        </w:rPr>
        <w:t>Bz</w:t>
      </w:r>
      <w:proofErr w:type="spellEnd"/>
      <w:r w:rsidRPr="001A5CEC">
        <w:rPr>
          <w:lang w:val="bg-BG"/>
        </w:rPr>
        <w:t>Dx. Медианата на броя на циклите, които са получили двете групи, е 4 цикъла.</w:t>
      </w:r>
    </w:p>
    <w:p w14:paraId="022733AD" w14:textId="77777777" w:rsidR="002B4371" w:rsidRPr="001A5CEC" w:rsidRDefault="002B4371" w:rsidP="002B4371">
      <w:pPr>
        <w:spacing w:line="240" w:lineRule="auto"/>
        <w:rPr>
          <w:snapToGrid w:val="0"/>
          <w:lang w:val="ru-RU"/>
        </w:rPr>
      </w:pPr>
      <w:r w:rsidRPr="001A5CEC">
        <w:rPr>
          <w:lang w:val="bg-BG"/>
        </w:rPr>
        <w:t xml:space="preserve">Първичната крайна точка за ефикасност на проучването е постиндукционната честота на отговор </w:t>
      </w:r>
      <w:r w:rsidRPr="001A5CEC">
        <w:rPr>
          <w:lang w:val="ru-RU"/>
        </w:rPr>
        <w:t>(</w:t>
      </w:r>
      <w:r w:rsidRPr="001A5CEC">
        <w:t>CR</w:t>
      </w:r>
      <w:r w:rsidRPr="001A5CEC">
        <w:rPr>
          <w:lang w:val="ru-RU"/>
        </w:rPr>
        <w:t>+</w:t>
      </w:r>
      <w:proofErr w:type="spellStart"/>
      <w:r w:rsidRPr="001A5CEC">
        <w:t>nCR</w:t>
      </w:r>
      <w:proofErr w:type="spellEnd"/>
      <w:r w:rsidRPr="001A5CEC">
        <w:rPr>
          <w:lang w:val="ru-RU"/>
        </w:rPr>
        <w:t xml:space="preserve">). </w:t>
      </w:r>
      <w:r w:rsidRPr="001A5CEC">
        <w:rPr>
          <w:lang w:val="bg-BG"/>
        </w:rPr>
        <w:t>Наблюдава се статистически значима разлика при пълна ремисия+почти пълна ремисия (</w:t>
      </w:r>
      <w:r w:rsidRPr="001A5CEC">
        <w:t>CR</w:t>
      </w:r>
      <w:r w:rsidRPr="001A5CEC">
        <w:rPr>
          <w:lang w:val="ru-RU"/>
        </w:rPr>
        <w:t>+</w:t>
      </w:r>
      <w:proofErr w:type="spellStart"/>
      <w:r w:rsidRPr="001A5CEC">
        <w:t>nCR</w:t>
      </w:r>
      <w:proofErr w:type="spellEnd"/>
      <w:r w:rsidRPr="001A5CEC">
        <w:rPr>
          <w:lang w:val="bg-BG"/>
        </w:rPr>
        <w:t>)</w:t>
      </w:r>
      <w:r w:rsidRPr="001A5CEC">
        <w:rPr>
          <w:lang w:val="ru-RU"/>
        </w:rPr>
        <w:t xml:space="preserve"> </w:t>
      </w:r>
      <w:r w:rsidRPr="001A5CEC">
        <w:rPr>
          <w:lang w:val="bg-BG"/>
        </w:rPr>
        <w:t xml:space="preserve">в полза на групата на лечение с бортезомиб в комбинаця с </w:t>
      </w:r>
      <w:r w:rsidRPr="001A5CEC">
        <w:rPr>
          <w:lang w:val="bg-BG"/>
        </w:rPr>
        <w:lastRenderedPageBreak/>
        <w:t>дексаметазон</w:t>
      </w:r>
      <w:r w:rsidRPr="001A5CEC">
        <w:rPr>
          <w:lang w:val="ru-RU"/>
        </w:rPr>
        <w:t xml:space="preserve">. </w:t>
      </w:r>
      <w:r w:rsidRPr="001A5CEC">
        <w:rPr>
          <w:lang w:val="bg-BG"/>
        </w:rPr>
        <w:t>Вторичните</w:t>
      </w:r>
      <w:r w:rsidRPr="001A5CEC">
        <w:rPr>
          <w:lang w:val="ru-RU"/>
        </w:rPr>
        <w:t xml:space="preserve"> </w:t>
      </w:r>
      <w:r w:rsidRPr="001A5CEC">
        <w:rPr>
          <w:lang w:val="bg-BG"/>
        </w:rPr>
        <w:t xml:space="preserve">крайни точки за ефикасност включват честота на отговор след трансплантация </w:t>
      </w:r>
      <w:r w:rsidRPr="001A5CEC">
        <w:rPr>
          <w:lang w:val="ru-RU"/>
        </w:rPr>
        <w:t>(</w:t>
      </w:r>
      <w:r w:rsidRPr="001A5CEC">
        <w:t>CR</w:t>
      </w:r>
      <w:r w:rsidRPr="001A5CEC">
        <w:rPr>
          <w:lang w:val="ru-RU"/>
        </w:rPr>
        <w:t>+</w:t>
      </w:r>
      <w:proofErr w:type="spellStart"/>
      <w:r w:rsidRPr="001A5CEC">
        <w:t>nCR</w:t>
      </w:r>
      <w:proofErr w:type="spellEnd"/>
      <w:r w:rsidRPr="001A5CEC">
        <w:rPr>
          <w:lang w:val="ru-RU"/>
        </w:rPr>
        <w:t xml:space="preserve">, </w:t>
      </w:r>
      <w:r w:rsidRPr="001A5CEC">
        <w:t>CR</w:t>
      </w:r>
      <w:r w:rsidRPr="001A5CEC">
        <w:rPr>
          <w:lang w:val="ru-RU"/>
        </w:rPr>
        <w:t>+</w:t>
      </w:r>
      <w:proofErr w:type="spellStart"/>
      <w:r w:rsidRPr="001A5CEC">
        <w:t>nCR</w:t>
      </w:r>
      <w:proofErr w:type="spellEnd"/>
      <w:r w:rsidRPr="001A5CEC">
        <w:rPr>
          <w:lang w:val="ru-RU"/>
        </w:rPr>
        <w:t>+</w:t>
      </w:r>
      <w:r w:rsidRPr="001A5CEC">
        <w:t>VGPR</w:t>
      </w:r>
      <w:r w:rsidRPr="001A5CEC">
        <w:rPr>
          <w:lang w:val="ru-RU"/>
        </w:rPr>
        <w:t>+</w:t>
      </w:r>
      <w:r w:rsidRPr="001A5CEC">
        <w:t>PR</w:t>
      </w:r>
      <w:r w:rsidRPr="001A5CEC">
        <w:rPr>
          <w:lang w:val="ru-RU"/>
        </w:rPr>
        <w:t xml:space="preserve">), </w:t>
      </w:r>
      <w:r w:rsidRPr="001A5CEC">
        <w:rPr>
          <w:lang w:val="bg-BG"/>
        </w:rPr>
        <w:t>преживяемост без прогресия и обща преживяемост</w:t>
      </w:r>
      <w:r w:rsidRPr="001A5CEC">
        <w:rPr>
          <w:lang w:val="ru-RU"/>
        </w:rPr>
        <w:t xml:space="preserve">. </w:t>
      </w:r>
      <w:r w:rsidRPr="001A5CEC">
        <w:rPr>
          <w:lang w:val="bg-BG"/>
        </w:rPr>
        <w:t>Основните резултати за ефикасност са представени в таблица</w:t>
      </w:r>
      <w:r w:rsidRPr="001A5CEC">
        <w:t> </w:t>
      </w:r>
      <w:r w:rsidRPr="001A5CEC">
        <w:rPr>
          <w:lang w:val="ru-RU"/>
        </w:rPr>
        <w:t>12.</w:t>
      </w:r>
    </w:p>
    <w:p w14:paraId="34F63569" w14:textId="77777777" w:rsidR="002B4371" w:rsidRPr="001A5CEC" w:rsidRDefault="002B4371" w:rsidP="002B4371">
      <w:pPr>
        <w:spacing w:line="240" w:lineRule="auto"/>
        <w:rPr>
          <w:snapToGrid w:val="0"/>
          <w:lang w:val="bg-BG"/>
        </w:rPr>
      </w:pPr>
    </w:p>
    <w:p w14:paraId="646BD483" w14:textId="77777777" w:rsidR="002B4371" w:rsidRPr="001A5CEC" w:rsidRDefault="002B4371" w:rsidP="002B4371">
      <w:pPr>
        <w:tabs>
          <w:tab w:val="clear" w:pos="567"/>
        </w:tabs>
        <w:spacing w:line="240" w:lineRule="auto"/>
        <w:ind w:left="1134" w:hanging="1134"/>
        <w:rPr>
          <w:bCs/>
          <w:i/>
          <w:iCs/>
          <w:lang w:val="bg-BG"/>
        </w:rPr>
      </w:pPr>
      <w:r w:rsidRPr="001A5CEC">
        <w:rPr>
          <w:i/>
          <w:iCs/>
          <w:lang w:val="bg-BG"/>
        </w:rPr>
        <w:t>Таблица 12:</w:t>
      </w:r>
      <w:r w:rsidRPr="001A5CEC">
        <w:rPr>
          <w:i/>
          <w:iCs/>
          <w:lang w:val="bg-BG"/>
        </w:rPr>
        <w:tab/>
      </w:r>
      <w:r w:rsidRPr="001A5CEC">
        <w:rPr>
          <w:i/>
          <w:iCs/>
          <w:lang w:val="bg-BG"/>
        </w:rPr>
        <w:tab/>
        <w:t>Резултати за ефикасност от проучване</w:t>
      </w:r>
      <w:r w:rsidRPr="001A5CEC">
        <w:rPr>
          <w:i/>
          <w:lang w:val="bg-BG"/>
        </w:rPr>
        <w:t xml:space="preserve"> IFM</w:t>
      </w:r>
      <w:r w:rsidRPr="001A5CEC">
        <w:rPr>
          <w:i/>
          <w:lang w:val="bg-BG"/>
        </w:rPr>
        <w:noBreakHyphen/>
        <w:t>2005</w:t>
      </w:r>
      <w:r w:rsidRPr="001A5CEC">
        <w:rPr>
          <w:i/>
          <w:lang w:val="bg-BG"/>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830"/>
        <w:gridCol w:w="1831"/>
        <w:gridCol w:w="2547"/>
      </w:tblGrid>
      <w:tr w:rsidR="002B4371" w:rsidRPr="001A5CEC" w14:paraId="0EE93E0A" w14:textId="77777777" w:rsidTr="009F1C3E">
        <w:trPr>
          <w:trHeight w:val="559"/>
          <w:tblHeader/>
        </w:trPr>
        <w:tc>
          <w:tcPr>
            <w:tcW w:w="2729" w:type="dxa"/>
          </w:tcPr>
          <w:p w14:paraId="17C48E7E" w14:textId="77777777" w:rsidR="002B4371" w:rsidRPr="001A5CEC" w:rsidRDefault="002B4371" w:rsidP="009F1C3E">
            <w:pPr>
              <w:tabs>
                <w:tab w:val="clear" w:pos="567"/>
              </w:tabs>
              <w:spacing w:line="240" w:lineRule="auto"/>
              <w:rPr>
                <w:bCs/>
                <w:i/>
                <w:iCs/>
                <w:lang w:val="bg-BG"/>
              </w:rPr>
            </w:pPr>
            <w:r w:rsidRPr="001A5CEC">
              <w:rPr>
                <w:b/>
                <w:bCs/>
                <w:iCs/>
                <w:snapToGrid w:val="0"/>
                <w:sz w:val="20"/>
                <w:lang w:val="bg-BG"/>
              </w:rPr>
              <w:t>Крайна точка</w:t>
            </w:r>
          </w:p>
          <w:p w14:paraId="6A9B36A3" w14:textId="77777777" w:rsidR="002B4371" w:rsidRPr="001A5CEC" w:rsidRDefault="002B4371" w:rsidP="009F1C3E">
            <w:pPr>
              <w:spacing w:line="240" w:lineRule="auto"/>
              <w:jc w:val="center"/>
              <w:rPr>
                <w:lang w:val="bg-BG"/>
              </w:rPr>
            </w:pPr>
          </w:p>
        </w:tc>
        <w:tc>
          <w:tcPr>
            <w:tcW w:w="1844" w:type="dxa"/>
          </w:tcPr>
          <w:p w14:paraId="5F8BF443" w14:textId="77777777" w:rsidR="002B4371" w:rsidRPr="001A5CEC" w:rsidRDefault="002B4371" w:rsidP="009F1C3E">
            <w:pPr>
              <w:tabs>
                <w:tab w:val="clear" w:pos="567"/>
              </w:tabs>
              <w:spacing w:line="240" w:lineRule="auto"/>
              <w:jc w:val="center"/>
              <w:rPr>
                <w:bCs/>
                <w:i/>
                <w:iCs/>
                <w:lang w:val="bg-BG"/>
              </w:rPr>
            </w:pPr>
            <w:proofErr w:type="spellStart"/>
            <w:r w:rsidRPr="001A5CEC">
              <w:rPr>
                <w:b/>
                <w:sz w:val="20"/>
                <w:lang w:val="en-US"/>
              </w:rPr>
              <w:t>Bz</w:t>
            </w:r>
            <w:proofErr w:type="spellEnd"/>
            <w:r w:rsidRPr="001A5CEC">
              <w:rPr>
                <w:b/>
                <w:sz w:val="20"/>
                <w:lang w:val="bg-BG"/>
              </w:rPr>
              <w:t>Dx</w:t>
            </w:r>
          </w:p>
        </w:tc>
        <w:tc>
          <w:tcPr>
            <w:tcW w:w="1845" w:type="dxa"/>
          </w:tcPr>
          <w:p w14:paraId="1726A182" w14:textId="77777777" w:rsidR="002B4371" w:rsidRPr="001A5CEC" w:rsidRDefault="002B4371" w:rsidP="009F1C3E">
            <w:pPr>
              <w:tabs>
                <w:tab w:val="clear" w:pos="567"/>
              </w:tabs>
              <w:spacing w:line="240" w:lineRule="auto"/>
              <w:jc w:val="center"/>
              <w:rPr>
                <w:bCs/>
                <w:i/>
                <w:iCs/>
                <w:sz w:val="20"/>
                <w:lang w:val="bg-BG"/>
              </w:rPr>
            </w:pPr>
            <w:r w:rsidRPr="001A5CEC">
              <w:rPr>
                <w:b/>
                <w:sz w:val="20"/>
                <w:lang w:val="bg-BG"/>
              </w:rPr>
              <w:t>VDDx</w:t>
            </w:r>
          </w:p>
        </w:tc>
        <w:tc>
          <w:tcPr>
            <w:tcW w:w="2580" w:type="dxa"/>
          </w:tcPr>
          <w:p w14:paraId="400EB2AC" w14:textId="77777777" w:rsidR="002B4371" w:rsidRPr="001A5CEC" w:rsidRDefault="002B4371" w:rsidP="009F1C3E">
            <w:pPr>
              <w:tabs>
                <w:tab w:val="clear" w:pos="567"/>
              </w:tabs>
              <w:spacing w:line="240" w:lineRule="auto"/>
              <w:rPr>
                <w:bCs/>
                <w:i/>
                <w:iCs/>
                <w:lang w:val="en-US"/>
              </w:rPr>
            </w:pPr>
            <w:r w:rsidRPr="001A5CEC">
              <w:rPr>
                <w:b/>
                <w:bCs/>
                <w:iCs/>
                <w:snapToGrid w:val="0"/>
                <w:sz w:val="20"/>
                <w:lang w:val="bg-BG"/>
              </w:rPr>
              <w:t xml:space="preserve"> OR; 95% CI; P стойност</w:t>
            </w:r>
            <w:r w:rsidRPr="001A5CEC">
              <w:rPr>
                <w:b/>
                <w:bCs/>
                <w:iCs/>
                <w:snapToGrid w:val="0"/>
                <w:sz w:val="20"/>
                <w:vertAlign w:val="superscript"/>
                <w:lang w:val="en-US"/>
              </w:rPr>
              <w:t>a</w:t>
            </w:r>
          </w:p>
        </w:tc>
      </w:tr>
      <w:tr w:rsidR="002B4371" w:rsidRPr="001A5CEC" w14:paraId="33D1DB44" w14:textId="77777777" w:rsidTr="009F1C3E">
        <w:tc>
          <w:tcPr>
            <w:tcW w:w="2729" w:type="dxa"/>
          </w:tcPr>
          <w:p w14:paraId="24FDB909" w14:textId="77777777" w:rsidR="002B4371" w:rsidRPr="001A5CEC" w:rsidRDefault="002B4371" w:rsidP="009F1C3E">
            <w:pPr>
              <w:tabs>
                <w:tab w:val="clear" w:pos="567"/>
              </w:tabs>
              <w:spacing w:line="240" w:lineRule="auto"/>
              <w:rPr>
                <w:bCs/>
                <w:i/>
                <w:iCs/>
                <w:snapToGrid w:val="0"/>
                <w:sz w:val="20"/>
                <w:lang w:val="bg-BG"/>
              </w:rPr>
            </w:pPr>
            <w:r w:rsidRPr="001A5CEC">
              <w:rPr>
                <w:b/>
                <w:bCs/>
                <w:iCs/>
                <w:lang w:val="bg-BG"/>
              </w:rPr>
              <w:t>IFM-2005-01</w:t>
            </w:r>
          </w:p>
        </w:tc>
        <w:tc>
          <w:tcPr>
            <w:tcW w:w="1844" w:type="dxa"/>
          </w:tcPr>
          <w:p w14:paraId="34B058F9" w14:textId="77777777" w:rsidR="002B4371" w:rsidRPr="001A5CEC" w:rsidRDefault="002B4371" w:rsidP="009F1C3E">
            <w:pPr>
              <w:tabs>
                <w:tab w:val="clear" w:pos="567"/>
              </w:tabs>
              <w:spacing w:line="240" w:lineRule="auto"/>
              <w:rPr>
                <w:snapToGrid w:val="0"/>
                <w:sz w:val="20"/>
                <w:lang w:val="en-US"/>
              </w:rPr>
            </w:pPr>
            <w:r w:rsidRPr="001A5CEC">
              <w:rPr>
                <w:snapToGrid w:val="0"/>
                <w:sz w:val="20"/>
                <w:lang w:val="bg-BG"/>
              </w:rPr>
              <w:t>N=240</w:t>
            </w:r>
            <w:r w:rsidRPr="001A5CEC">
              <w:rPr>
                <w:snapToGrid w:val="0"/>
                <w:sz w:val="20"/>
                <w:lang w:val="en-US"/>
              </w:rPr>
              <w:t xml:space="preserve"> (ITT </w:t>
            </w:r>
            <w:r w:rsidRPr="001A5CEC">
              <w:rPr>
                <w:snapToGrid w:val="0"/>
                <w:sz w:val="20"/>
                <w:lang w:val="bg-BG"/>
              </w:rPr>
              <w:t>популация</w:t>
            </w:r>
            <w:r w:rsidRPr="001A5CEC">
              <w:rPr>
                <w:snapToGrid w:val="0"/>
                <w:sz w:val="20"/>
                <w:lang w:val="en-US"/>
              </w:rPr>
              <w:t>)</w:t>
            </w:r>
          </w:p>
        </w:tc>
        <w:tc>
          <w:tcPr>
            <w:tcW w:w="1845" w:type="dxa"/>
          </w:tcPr>
          <w:p w14:paraId="6C5225F7" w14:textId="77777777" w:rsidR="002B4371" w:rsidRPr="001A5CEC" w:rsidRDefault="002B4371" w:rsidP="009F1C3E">
            <w:pPr>
              <w:tabs>
                <w:tab w:val="clear" w:pos="567"/>
              </w:tabs>
              <w:spacing w:line="240" w:lineRule="auto"/>
              <w:rPr>
                <w:snapToGrid w:val="0"/>
                <w:sz w:val="20"/>
                <w:lang w:val="en-US"/>
              </w:rPr>
            </w:pPr>
            <w:r w:rsidRPr="001A5CEC">
              <w:rPr>
                <w:snapToGrid w:val="0"/>
                <w:sz w:val="20"/>
                <w:lang w:val="bg-BG"/>
              </w:rPr>
              <w:t>N=242</w:t>
            </w:r>
            <w:r w:rsidRPr="001A5CEC">
              <w:rPr>
                <w:snapToGrid w:val="0"/>
                <w:sz w:val="20"/>
                <w:lang w:val="en-US"/>
              </w:rPr>
              <w:t xml:space="preserve"> (ITT </w:t>
            </w:r>
            <w:r w:rsidRPr="001A5CEC">
              <w:rPr>
                <w:snapToGrid w:val="0"/>
                <w:sz w:val="20"/>
                <w:lang w:val="bg-BG"/>
              </w:rPr>
              <w:t>популация</w:t>
            </w:r>
            <w:r w:rsidRPr="001A5CEC">
              <w:rPr>
                <w:snapToGrid w:val="0"/>
                <w:sz w:val="20"/>
                <w:lang w:val="en-US"/>
              </w:rPr>
              <w:t>)</w:t>
            </w:r>
          </w:p>
        </w:tc>
        <w:tc>
          <w:tcPr>
            <w:tcW w:w="2580" w:type="dxa"/>
          </w:tcPr>
          <w:p w14:paraId="268768F2" w14:textId="77777777" w:rsidR="002B4371" w:rsidRPr="001A5CEC" w:rsidRDefault="002B4371" w:rsidP="009F1C3E">
            <w:pPr>
              <w:tabs>
                <w:tab w:val="clear" w:pos="567"/>
              </w:tabs>
              <w:spacing w:line="240" w:lineRule="auto"/>
              <w:rPr>
                <w:snapToGrid w:val="0"/>
                <w:sz w:val="20"/>
                <w:lang w:val="bg-BG"/>
              </w:rPr>
            </w:pPr>
          </w:p>
        </w:tc>
      </w:tr>
      <w:tr w:rsidR="002B4371" w:rsidRPr="001A5CEC" w14:paraId="1BE44919" w14:textId="77777777" w:rsidTr="009F1C3E">
        <w:tc>
          <w:tcPr>
            <w:tcW w:w="2729" w:type="dxa"/>
          </w:tcPr>
          <w:p w14:paraId="14D580E5" w14:textId="77777777" w:rsidR="002B4371" w:rsidRPr="001A5CEC" w:rsidRDefault="002B4371" w:rsidP="009F1C3E">
            <w:pPr>
              <w:tabs>
                <w:tab w:val="clear" w:pos="567"/>
              </w:tabs>
              <w:spacing w:line="240" w:lineRule="auto"/>
              <w:rPr>
                <w:i/>
                <w:snapToGrid w:val="0"/>
                <w:sz w:val="20"/>
                <w:lang w:val="bg-BG"/>
              </w:rPr>
            </w:pPr>
            <w:r w:rsidRPr="001A5CEC">
              <w:rPr>
                <w:bCs/>
                <w:i/>
                <w:iCs/>
                <w:snapToGrid w:val="0"/>
                <w:sz w:val="20"/>
                <w:lang w:val="en-US"/>
              </w:rPr>
              <w:t>RR</w:t>
            </w:r>
            <w:r w:rsidRPr="001A5CEC">
              <w:rPr>
                <w:bCs/>
                <w:i/>
                <w:iCs/>
                <w:snapToGrid w:val="0"/>
                <w:sz w:val="20"/>
                <w:lang w:val="bg-BG"/>
              </w:rPr>
              <w:t xml:space="preserve"> (след индукция</w:t>
            </w:r>
            <w:r w:rsidRPr="001A5CEC">
              <w:rPr>
                <w:i/>
                <w:snapToGrid w:val="0"/>
                <w:sz w:val="20"/>
                <w:lang w:val="bg-BG"/>
              </w:rPr>
              <w:t>)</w:t>
            </w:r>
          </w:p>
          <w:p w14:paraId="5DBE85B7" w14:textId="77777777" w:rsidR="002B4371" w:rsidRPr="001A5CEC" w:rsidRDefault="002B4371" w:rsidP="009F1C3E">
            <w:pPr>
              <w:tabs>
                <w:tab w:val="clear" w:pos="567"/>
              </w:tabs>
              <w:spacing w:line="240" w:lineRule="auto"/>
              <w:rPr>
                <w:sz w:val="20"/>
                <w:lang w:val="bg-BG"/>
              </w:rPr>
            </w:pPr>
            <w:r w:rsidRPr="001A5CEC">
              <w:rPr>
                <w:snapToGrid w:val="0"/>
                <w:sz w:val="20"/>
                <w:lang w:val="bg-BG"/>
              </w:rPr>
              <w:t>*</w:t>
            </w:r>
            <w:r w:rsidRPr="001A5CEC">
              <w:rPr>
                <w:sz w:val="20"/>
                <w:lang w:val="bg-BG"/>
              </w:rPr>
              <w:t>CR+nCR</w:t>
            </w:r>
          </w:p>
          <w:p w14:paraId="711CA3FB" w14:textId="77777777" w:rsidR="002B4371" w:rsidRPr="001A5CEC" w:rsidRDefault="002B4371" w:rsidP="009F1C3E">
            <w:pPr>
              <w:tabs>
                <w:tab w:val="clear" w:pos="567"/>
              </w:tabs>
              <w:spacing w:line="240" w:lineRule="auto"/>
              <w:rPr>
                <w:snapToGrid w:val="0"/>
                <w:sz w:val="20"/>
                <w:lang w:val="bg-BG"/>
              </w:rPr>
            </w:pPr>
            <w:r w:rsidRPr="001A5CEC">
              <w:rPr>
                <w:snapToGrid w:val="0"/>
                <w:sz w:val="20"/>
                <w:lang w:val="bg-BG"/>
              </w:rPr>
              <w:t>CR+nCR+VGPR+PR</w:t>
            </w:r>
          </w:p>
          <w:p w14:paraId="72CBC09A" w14:textId="77777777" w:rsidR="002B4371" w:rsidRPr="001A5CEC" w:rsidRDefault="002B4371" w:rsidP="009F1C3E">
            <w:pPr>
              <w:tabs>
                <w:tab w:val="clear" w:pos="567"/>
              </w:tabs>
              <w:spacing w:line="240" w:lineRule="auto"/>
              <w:rPr>
                <w:b/>
                <w:bCs/>
                <w:iCs/>
                <w:snapToGrid w:val="0"/>
                <w:sz w:val="20"/>
                <w:lang w:val="bg-BG"/>
              </w:rPr>
            </w:pPr>
            <w:r w:rsidRPr="001A5CEC">
              <w:rPr>
                <w:snapToGrid w:val="0"/>
                <w:sz w:val="20"/>
                <w:lang w:val="bg-BG"/>
              </w:rPr>
              <w:t>% (95% CI)</w:t>
            </w:r>
          </w:p>
        </w:tc>
        <w:tc>
          <w:tcPr>
            <w:tcW w:w="1844" w:type="dxa"/>
          </w:tcPr>
          <w:p w14:paraId="0DA8CDDB" w14:textId="77777777" w:rsidR="002B4371" w:rsidRPr="001A5CEC" w:rsidRDefault="002B4371" w:rsidP="009F1C3E">
            <w:pPr>
              <w:tabs>
                <w:tab w:val="clear" w:pos="567"/>
              </w:tabs>
              <w:spacing w:line="240" w:lineRule="auto"/>
              <w:rPr>
                <w:snapToGrid w:val="0"/>
                <w:sz w:val="20"/>
                <w:lang w:val="bg-BG"/>
              </w:rPr>
            </w:pPr>
          </w:p>
          <w:p w14:paraId="1FEE126B" w14:textId="77777777" w:rsidR="002B4371" w:rsidRPr="001A5CEC" w:rsidRDefault="002B4371" w:rsidP="009F1C3E">
            <w:pPr>
              <w:tabs>
                <w:tab w:val="clear" w:pos="567"/>
              </w:tabs>
              <w:spacing w:line="240" w:lineRule="auto"/>
              <w:rPr>
                <w:snapToGrid w:val="0"/>
                <w:sz w:val="20"/>
                <w:lang w:val="bg-BG"/>
              </w:rPr>
            </w:pPr>
            <w:r w:rsidRPr="001A5CEC">
              <w:rPr>
                <w:sz w:val="20"/>
                <w:lang w:val="bg-BG"/>
              </w:rPr>
              <w:t>14,6 (10,4; 19,7)</w:t>
            </w:r>
          </w:p>
          <w:p w14:paraId="0B454DC5" w14:textId="77777777" w:rsidR="002B4371" w:rsidRPr="001A5CEC" w:rsidRDefault="002B4371" w:rsidP="009F1C3E">
            <w:pPr>
              <w:tabs>
                <w:tab w:val="clear" w:pos="567"/>
              </w:tabs>
              <w:spacing w:line="240" w:lineRule="auto"/>
              <w:rPr>
                <w:snapToGrid w:val="0"/>
                <w:sz w:val="20"/>
                <w:lang w:val="bg-BG"/>
              </w:rPr>
            </w:pPr>
            <w:r w:rsidRPr="001A5CEC">
              <w:rPr>
                <w:snapToGrid w:val="0"/>
                <w:sz w:val="20"/>
                <w:lang w:val="bg-BG"/>
              </w:rPr>
              <w:t>77,1 (71,2; 82,2)</w:t>
            </w:r>
          </w:p>
        </w:tc>
        <w:tc>
          <w:tcPr>
            <w:tcW w:w="1845" w:type="dxa"/>
          </w:tcPr>
          <w:p w14:paraId="7CC52932" w14:textId="77777777" w:rsidR="002B4371" w:rsidRPr="001A5CEC" w:rsidRDefault="002B4371" w:rsidP="009F1C3E">
            <w:pPr>
              <w:tabs>
                <w:tab w:val="clear" w:pos="567"/>
              </w:tabs>
              <w:spacing w:line="240" w:lineRule="auto"/>
              <w:rPr>
                <w:snapToGrid w:val="0"/>
                <w:sz w:val="20"/>
                <w:lang w:val="bg-BG"/>
              </w:rPr>
            </w:pPr>
          </w:p>
          <w:p w14:paraId="32CA70EE" w14:textId="77777777" w:rsidR="002B4371" w:rsidRPr="001A5CEC" w:rsidRDefault="002B4371" w:rsidP="009F1C3E">
            <w:pPr>
              <w:tabs>
                <w:tab w:val="clear" w:pos="567"/>
              </w:tabs>
              <w:spacing w:line="240" w:lineRule="auto"/>
              <w:rPr>
                <w:snapToGrid w:val="0"/>
                <w:sz w:val="20"/>
                <w:lang w:val="bg-BG"/>
              </w:rPr>
            </w:pPr>
            <w:r w:rsidRPr="001A5CEC">
              <w:rPr>
                <w:sz w:val="20"/>
                <w:lang w:val="bg-BG"/>
              </w:rPr>
              <w:t>6,2 (3,5; 10,0)</w:t>
            </w:r>
          </w:p>
          <w:p w14:paraId="1B5B276A" w14:textId="77777777" w:rsidR="002B4371" w:rsidRPr="001A5CEC" w:rsidRDefault="002B4371" w:rsidP="009F1C3E">
            <w:pPr>
              <w:spacing w:line="240" w:lineRule="auto"/>
              <w:rPr>
                <w:snapToGrid w:val="0"/>
                <w:sz w:val="20"/>
                <w:lang w:val="bg-BG"/>
              </w:rPr>
            </w:pPr>
            <w:r w:rsidRPr="001A5CEC">
              <w:rPr>
                <w:snapToGrid w:val="0"/>
                <w:sz w:val="20"/>
                <w:lang w:val="bg-BG"/>
              </w:rPr>
              <w:t>60,7 (54,3; 66,9)</w:t>
            </w:r>
          </w:p>
        </w:tc>
        <w:tc>
          <w:tcPr>
            <w:tcW w:w="2580" w:type="dxa"/>
          </w:tcPr>
          <w:p w14:paraId="1303D5E4" w14:textId="77777777" w:rsidR="002B4371" w:rsidRPr="001A5CEC" w:rsidRDefault="002B4371" w:rsidP="009F1C3E">
            <w:pPr>
              <w:tabs>
                <w:tab w:val="clear" w:pos="567"/>
              </w:tabs>
              <w:spacing w:line="240" w:lineRule="auto"/>
              <w:rPr>
                <w:snapToGrid w:val="0"/>
                <w:sz w:val="20"/>
                <w:lang w:val="bg-BG"/>
              </w:rPr>
            </w:pPr>
          </w:p>
          <w:p w14:paraId="15315124" w14:textId="77777777" w:rsidR="002B4371" w:rsidRPr="001A5CEC" w:rsidRDefault="002B4371" w:rsidP="009F1C3E">
            <w:pPr>
              <w:tabs>
                <w:tab w:val="clear" w:pos="567"/>
              </w:tabs>
              <w:spacing w:line="240" w:lineRule="auto"/>
              <w:rPr>
                <w:snapToGrid w:val="0"/>
                <w:sz w:val="20"/>
                <w:lang w:val="en-US"/>
              </w:rPr>
            </w:pPr>
            <w:r w:rsidRPr="001A5CEC">
              <w:rPr>
                <w:sz w:val="20"/>
                <w:lang w:val="bg-BG"/>
              </w:rPr>
              <w:t>2,58 (1,37; 4,85); 0,003</w:t>
            </w:r>
          </w:p>
          <w:p w14:paraId="2002863B" w14:textId="77777777" w:rsidR="002B4371" w:rsidRPr="001A5CEC" w:rsidRDefault="002B4371" w:rsidP="009F1C3E">
            <w:pPr>
              <w:spacing w:line="240" w:lineRule="auto"/>
              <w:rPr>
                <w:snapToGrid w:val="0"/>
                <w:sz w:val="20"/>
                <w:lang w:val="en-US"/>
              </w:rPr>
            </w:pPr>
            <w:r w:rsidRPr="001A5CEC">
              <w:rPr>
                <w:snapToGrid w:val="0"/>
                <w:sz w:val="20"/>
                <w:lang w:val="bg-BG"/>
              </w:rPr>
              <w:t>2,18 (1,46; 3,24); &lt; 0,001</w:t>
            </w:r>
          </w:p>
        </w:tc>
      </w:tr>
      <w:tr w:rsidR="002B4371" w:rsidRPr="001A5CEC" w14:paraId="5BEA6765" w14:textId="77777777" w:rsidTr="009F1C3E">
        <w:tc>
          <w:tcPr>
            <w:tcW w:w="2729" w:type="dxa"/>
          </w:tcPr>
          <w:p w14:paraId="1FD4F862" w14:textId="77777777" w:rsidR="002B4371" w:rsidRPr="00733252" w:rsidRDefault="002B4371" w:rsidP="009F1C3E">
            <w:pPr>
              <w:tabs>
                <w:tab w:val="clear" w:pos="567"/>
              </w:tabs>
              <w:spacing w:line="240" w:lineRule="auto"/>
              <w:rPr>
                <w:i/>
                <w:sz w:val="20"/>
                <w:vertAlign w:val="superscript"/>
                <w:lang w:val="bg-BG"/>
              </w:rPr>
            </w:pPr>
            <w:r w:rsidRPr="001A5CEC">
              <w:rPr>
                <w:bCs/>
                <w:i/>
                <w:iCs/>
                <w:snapToGrid w:val="0"/>
                <w:sz w:val="20"/>
                <w:lang w:val="en-US"/>
              </w:rPr>
              <w:t>RR</w:t>
            </w:r>
            <w:r w:rsidRPr="001A5CEC">
              <w:rPr>
                <w:bCs/>
                <w:i/>
                <w:iCs/>
                <w:snapToGrid w:val="0"/>
                <w:sz w:val="20"/>
                <w:lang w:val="ru-RU"/>
              </w:rPr>
              <w:t xml:space="preserve"> </w:t>
            </w:r>
            <w:r w:rsidRPr="001A5CEC">
              <w:rPr>
                <w:bCs/>
                <w:i/>
                <w:iCs/>
                <w:snapToGrid w:val="0"/>
                <w:sz w:val="20"/>
                <w:lang w:val="bg-BG"/>
              </w:rPr>
              <w:t xml:space="preserve">(след </w:t>
            </w:r>
            <w:proofErr w:type="gramStart"/>
            <w:r w:rsidRPr="001A5CEC">
              <w:rPr>
                <w:bCs/>
                <w:i/>
                <w:iCs/>
                <w:snapToGrid w:val="0"/>
                <w:sz w:val="20"/>
                <w:lang w:val="bg-BG"/>
              </w:rPr>
              <w:t>трансплантация)</w:t>
            </w:r>
            <w:r>
              <w:rPr>
                <w:bCs/>
                <w:i/>
                <w:iCs/>
                <w:snapToGrid w:val="0"/>
                <w:sz w:val="20"/>
                <w:vertAlign w:val="superscript"/>
                <w:lang w:val="bg-BG"/>
              </w:rPr>
              <w:t>б</w:t>
            </w:r>
            <w:proofErr w:type="gramEnd"/>
          </w:p>
          <w:p w14:paraId="48499933" w14:textId="77777777" w:rsidR="002B4371" w:rsidRPr="001A5CEC" w:rsidRDefault="002B4371" w:rsidP="009F1C3E">
            <w:pPr>
              <w:spacing w:line="240" w:lineRule="auto"/>
              <w:rPr>
                <w:sz w:val="20"/>
                <w:lang w:val="bg-BG"/>
              </w:rPr>
            </w:pPr>
            <w:r w:rsidRPr="001A5CEC">
              <w:rPr>
                <w:sz w:val="20"/>
                <w:lang w:val="bg-BG"/>
              </w:rPr>
              <w:t>CR+nCR</w:t>
            </w:r>
          </w:p>
          <w:p w14:paraId="4A870BF3" w14:textId="77777777" w:rsidR="002B4371" w:rsidRPr="001A5CEC" w:rsidRDefault="002B4371" w:rsidP="009F1C3E">
            <w:pPr>
              <w:spacing w:line="240" w:lineRule="auto"/>
              <w:rPr>
                <w:snapToGrid w:val="0"/>
                <w:sz w:val="20"/>
                <w:lang w:val="bg-BG"/>
              </w:rPr>
            </w:pPr>
            <w:r w:rsidRPr="001A5CEC">
              <w:rPr>
                <w:snapToGrid w:val="0"/>
                <w:sz w:val="20"/>
                <w:lang w:val="bg-BG"/>
              </w:rPr>
              <w:t>CR+nCR+VGPR+PR</w:t>
            </w:r>
          </w:p>
          <w:p w14:paraId="39E23BA0" w14:textId="77777777" w:rsidR="002B4371" w:rsidRPr="001A5CEC" w:rsidRDefault="002B4371" w:rsidP="009F1C3E">
            <w:pPr>
              <w:spacing w:line="240" w:lineRule="auto"/>
              <w:rPr>
                <w:snapToGrid w:val="0"/>
                <w:sz w:val="20"/>
                <w:lang w:val="bg-BG"/>
              </w:rPr>
            </w:pPr>
            <w:r w:rsidRPr="001A5CEC">
              <w:rPr>
                <w:snapToGrid w:val="0"/>
                <w:sz w:val="20"/>
                <w:lang w:val="bg-BG"/>
              </w:rPr>
              <w:t>% (95% CI)</w:t>
            </w:r>
          </w:p>
        </w:tc>
        <w:tc>
          <w:tcPr>
            <w:tcW w:w="1844" w:type="dxa"/>
          </w:tcPr>
          <w:p w14:paraId="37163481" w14:textId="77777777" w:rsidR="002B4371" w:rsidRPr="001A5CEC" w:rsidRDefault="002B4371" w:rsidP="009F1C3E">
            <w:pPr>
              <w:spacing w:line="240" w:lineRule="auto"/>
              <w:rPr>
                <w:snapToGrid w:val="0"/>
                <w:sz w:val="20"/>
                <w:lang w:val="bg-BG"/>
              </w:rPr>
            </w:pPr>
          </w:p>
          <w:p w14:paraId="69E9085C" w14:textId="77777777" w:rsidR="002B4371" w:rsidRPr="001A5CEC" w:rsidRDefault="002B4371" w:rsidP="009F1C3E">
            <w:pPr>
              <w:spacing w:line="240" w:lineRule="auto"/>
              <w:rPr>
                <w:snapToGrid w:val="0"/>
                <w:sz w:val="20"/>
                <w:lang w:val="bg-BG"/>
              </w:rPr>
            </w:pPr>
            <w:r w:rsidRPr="001A5CEC">
              <w:rPr>
                <w:sz w:val="20"/>
                <w:lang w:val="bg-BG"/>
              </w:rPr>
              <w:t>37,5 (31,4; 44,0)</w:t>
            </w:r>
          </w:p>
          <w:p w14:paraId="2BF2A6E9" w14:textId="77777777" w:rsidR="002B4371" w:rsidRPr="001A5CEC" w:rsidRDefault="002B4371" w:rsidP="009F1C3E">
            <w:pPr>
              <w:spacing w:line="240" w:lineRule="auto"/>
              <w:rPr>
                <w:bCs/>
                <w:iCs/>
                <w:snapToGrid w:val="0"/>
                <w:sz w:val="20"/>
                <w:lang w:val="bg-BG"/>
              </w:rPr>
            </w:pPr>
            <w:r w:rsidRPr="001A5CEC">
              <w:rPr>
                <w:snapToGrid w:val="0"/>
                <w:sz w:val="20"/>
                <w:lang w:val="bg-BG"/>
              </w:rPr>
              <w:t>79,6 (73,9; 84,5)</w:t>
            </w:r>
          </w:p>
        </w:tc>
        <w:tc>
          <w:tcPr>
            <w:tcW w:w="1845" w:type="dxa"/>
          </w:tcPr>
          <w:p w14:paraId="16FA0B4B" w14:textId="77777777" w:rsidR="002B4371" w:rsidRPr="001A5CEC" w:rsidRDefault="002B4371" w:rsidP="009F1C3E">
            <w:pPr>
              <w:spacing w:line="240" w:lineRule="auto"/>
              <w:rPr>
                <w:snapToGrid w:val="0"/>
                <w:sz w:val="20"/>
                <w:lang w:val="bg-BG"/>
              </w:rPr>
            </w:pPr>
          </w:p>
          <w:p w14:paraId="118FFD23" w14:textId="77777777" w:rsidR="002B4371" w:rsidRPr="001A5CEC" w:rsidRDefault="002B4371" w:rsidP="009F1C3E">
            <w:pPr>
              <w:spacing w:line="240" w:lineRule="auto"/>
              <w:rPr>
                <w:snapToGrid w:val="0"/>
                <w:sz w:val="20"/>
                <w:lang w:val="bg-BG"/>
              </w:rPr>
            </w:pPr>
            <w:r w:rsidRPr="001A5CEC">
              <w:rPr>
                <w:sz w:val="20"/>
                <w:lang w:val="bg-BG"/>
              </w:rPr>
              <w:t>23,1 (18,0; 29,0)</w:t>
            </w:r>
          </w:p>
          <w:p w14:paraId="5BEEE6BA" w14:textId="77777777" w:rsidR="002B4371" w:rsidRPr="001A5CEC" w:rsidRDefault="002B4371" w:rsidP="009F1C3E">
            <w:pPr>
              <w:spacing w:line="240" w:lineRule="auto"/>
              <w:rPr>
                <w:bCs/>
                <w:iCs/>
                <w:snapToGrid w:val="0"/>
                <w:sz w:val="20"/>
                <w:lang w:val="bg-BG"/>
              </w:rPr>
            </w:pPr>
            <w:r w:rsidRPr="001A5CEC">
              <w:rPr>
                <w:snapToGrid w:val="0"/>
                <w:sz w:val="20"/>
                <w:lang w:val="bg-BG"/>
              </w:rPr>
              <w:t>74,4 (68,4; 79,8)</w:t>
            </w:r>
          </w:p>
        </w:tc>
        <w:tc>
          <w:tcPr>
            <w:tcW w:w="2580" w:type="dxa"/>
          </w:tcPr>
          <w:p w14:paraId="7716648E" w14:textId="77777777" w:rsidR="002B4371" w:rsidRPr="001A5CEC" w:rsidRDefault="002B4371" w:rsidP="009F1C3E">
            <w:pPr>
              <w:spacing w:line="240" w:lineRule="auto"/>
              <w:rPr>
                <w:snapToGrid w:val="0"/>
                <w:sz w:val="20"/>
                <w:lang w:val="bg-BG"/>
              </w:rPr>
            </w:pPr>
          </w:p>
          <w:p w14:paraId="311C8683" w14:textId="77777777" w:rsidR="002B4371" w:rsidRPr="001A5CEC" w:rsidRDefault="002B4371" w:rsidP="009F1C3E">
            <w:pPr>
              <w:spacing w:line="240" w:lineRule="auto"/>
              <w:rPr>
                <w:snapToGrid w:val="0"/>
                <w:sz w:val="20"/>
                <w:lang w:val="en-US"/>
              </w:rPr>
            </w:pPr>
            <w:r w:rsidRPr="001A5CEC">
              <w:rPr>
                <w:sz w:val="20"/>
                <w:lang w:val="bg-BG"/>
              </w:rPr>
              <w:t>1,98 (1,33; 2,95); 0,001</w:t>
            </w:r>
          </w:p>
          <w:p w14:paraId="2E610ADC" w14:textId="77777777" w:rsidR="002B4371" w:rsidRPr="001A5CEC" w:rsidRDefault="002B4371" w:rsidP="009F1C3E">
            <w:pPr>
              <w:spacing w:line="240" w:lineRule="auto"/>
              <w:rPr>
                <w:bCs/>
                <w:iCs/>
                <w:snapToGrid w:val="0"/>
                <w:sz w:val="20"/>
                <w:lang w:val="en-US"/>
              </w:rPr>
            </w:pPr>
            <w:r w:rsidRPr="001A5CEC">
              <w:rPr>
                <w:snapToGrid w:val="0"/>
                <w:sz w:val="20"/>
                <w:lang w:val="bg-BG"/>
              </w:rPr>
              <w:t>1,34 (0,87; 2,05); 0,179</w:t>
            </w:r>
          </w:p>
        </w:tc>
      </w:tr>
      <w:tr w:rsidR="002B4371" w:rsidRPr="001A5CEC" w14:paraId="57B5ECCD" w14:textId="77777777" w:rsidTr="009F1C3E">
        <w:tc>
          <w:tcPr>
            <w:tcW w:w="8998" w:type="dxa"/>
            <w:gridSpan w:val="4"/>
            <w:tcBorders>
              <w:left w:val="nil"/>
              <w:bottom w:val="nil"/>
              <w:right w:val="nil"/>
            </w:tcBorders>
          </w:tcPr>
          <w:p w14:paraId="4A8D86DA" w14:textId="77777777" w:rsidR="002B4371" w:rsidRPr="001A5CEC" w:rsidRDefault="002B4371" w:rsidP="009F1C3E">
            <w:pPr>
              <w:spacing w:line="240" w:lineRule="auto"/>
              <w:rPr>
                <w:snapToGrid w:val="0"/>
                <w:sz w:val="18"/>
                <w:szCs w:val="18"/>
                <w:lang w:val="bg-BG"/>
              </w:rPr>
            </w:pPr>
            <w:r w:rsidRPr="001A5CEC">
              <w:rPr>
                <w:sz w:val="18"/>
                <w:szCs w:val="18"/>
                <w:lang w:val="bg-BG"/>
              </w:rPr>
              <w:t xml:space="preserve">CI=доверителен интервал; CR=пълен отговор; nCR=близо до пълен отговор; </w:t>
            </w:r>
            <w:r w:rsidRPr="001A5CEC">
              <w:rPr>
                <w:sz w:val="18"/>
                <w:szCs w:val="18"/>
                <w:lang w:val="en-US"/>
              </w:rPr>
              <w:t>ITT</w:t>
            </w:r>
            <w:r w:rsidRPr="001A5CEC">
              <w:rPr>
                <w:sz w:val="18"/>
                <w:szCs w:val="18"/>
                <w:lang w:val="bg-BG"/>
              </w:rPr>
              <w:t>-</w:t>
            </w:r>
            <w:r w:rsidRPr="001A5CEC">
              <w:rPr>
                <w:sz w:val="18"/>
                <w:szCs w:val="18"/>
                <w:lang w:val="en-US"/>
              </w:rPr>
              <w:t>Intent</w:t>
            </w:r>
            <w:r w:rsidRPr="001A5CEC">
              <w:rPr>
                <w:sz w:val="18"/>
                <w:szCs w:val="18"/>
                <w:lang w:val="bg-BG"/>
              </w:rPr>
              <w:t xml:space="preserve"> </w:t>
            </w:r>
            <w:r w:rsidRPr="001A5CEC">
              <w:rPr>
                <w:sz w:val="18"/>
                <w:szCs w:val="18"/>
                <w:lang w:val="en-US"/>
              </w:rPr>
              <w:t>to</w:t>
            </w:r>
            <w:r w:rsidRPr="001A5CEC">
              <w:rPr>
                <w:sz w:val="18"/>
                <w:szCs w:val="18"/>
                <w:lang w:val="bg-BG"/>
              </w:rPr>
              <w:t xml:space="preserve"> </w:t>
            </w:r>
            <w:r w:rsidRPr="001A5CEC">
              <w:rPr>
                <w:sz w:val="18"/>
                <w:szCs w:val="18"/>
                <w:lang w:val="en-US"/>
              </w:rPr>
              <w:t>treat</w:t>
            </w:r>
            <w:r w:rsidRPr="001A5CEC">
              <w:rPr>
                <w:sz w:val="18"/>
                <w:szCs w:val="18"/>
                <w:lang w:val="bg-BG"/>
              </w:rPr>
              <w:t xml:space="preserve">; </w:t>
            </w:r>
            <w:r w:rsidRPr="001A5CEC">
              <w:rPr>
                <w:sz w:val="18"/>
                <w:szCs w:val="18"/>
                <w:lang w:val="en-US"/>
              </w:rPr>
              <w:t>RR</w:t>
            </w:r>
            <w:r w:rsidRPr="001A5CEC">
              <w:rPr>
                <w:sz w:val="18"/>
                <w:szCs w:val="18"/>
                <w:lang w:val="bg-BG"/>
              </w:rPr>
              <w:t xml:space="preserve">-честота на отговора; </w:t>
            </w:r>
            <w:proofErr w:type="spellStart"/>
            <w:r w:rsidRPr="001A5CEC">
              <w:rPr>
                <w:sz w:val="18"/>
                <w:szCs w:val="18"/>
                <w:lang w:val="en-US"/>
              </w:rPr>
              <w:t>Bz</w:t>
            </w:r>
            <w:proofErr w:type="spellEnd"/>
            <w:r w:rsidRPr="001A5CEC">
              <w:rPr>
                <w:sz w:val="18"/>
                <w:szCs w:val="18"/>
                <w:lang w:val="bg-BG"/>
              </w:rPr>
              <w:t xml:space="preserve">=бортезомиб; </w:t>
            </w:r>
            <w:proofErr w:type="spellStart"/>
            <w:r w:rsidRPr="001A5CEC">
              <w:rPr>
                <w:sz w:val="18"/>
                <w:szCs w:val="18"/>
                <w:lang w:val="en-US"/>
              </w:rPr>
              <w:t>Bz</w:t>
            </w:r>
            <w:proofErr w:type="spellEnd"/>
            <w:r w:rsidRPr="001A5CEC">
              <w:rPr>
                <w:sz w:val="18"/>
                <w:szCs w:val="18"/>
                <w:lang w:val="bg-BG"/>
              </w:rPr>
              <w:t>Dx=бортезомиб, дексаметазон; VDDx=винкристин, доксорубицин, дексаметазон; VGPR=много добър частичен отговор; PR=частичен отговор; OR=съотношение на шансовете;</w:t>
            </w:r>
          </w:p>
          <w:p w14:paraId="327B2805" w14:textId="77777777" w:rsidR="002B4371" w:rsidRPr="001A5CEC" w:rsidRDefault="002B4371" w:rsidP="009F1C3E">
            <w:pPr>
              <w:spacing w:line="240" w:lineRule="auto"/>
              <w:ind w:left="284" w:hanging="284"/>
              <w:rPr>
                <w:snapToGrid w:val="0"/>
                <w:sz w:val="18"/>
                <w:szCs w:val="18"/>
                <w:lang w:val="bg-BG"/>
              </w:rPr>
            </w:pPr>
            <w:r w:rsidRPr="001A5CEC">
              <w:rPr>
                <w:vertAlign w:val="superscript"/>
                <w:lang w:val="bg-BG"/>
              </w:rPr>
              <w:t>*</w:t>
            </w:r>
            <w:r w:rsidRPr="001A5CEC">
              <w:rPr>
                <w:lang w:val="bg-BG"/>
              </w:rPr>
              <w:t xml:space="preserve"> </w:t>
            </w:r>
            <w:r w:rsidRPr="001A5CEC">
              <w:rPr>
                <w:snapToGrid w:val="0"/>
                <w:sz w:val="18"/>
                <w:szCs w:val="18"/>
                <w:lang w:val="bg-BG"/>
              </w:rPr>
              <w:t>Първична крайна точка</w:t>
            </w:r>
          </w:p>
          <w:p w14:paraId="39BB24F4" w14:textId="77777777" w:rsidR="002B4371" w:rsidRPr="001A5CEC" w:rsidRDefault="002B4371" w:rsidP="009F1C3E">
            <w:pPr>
              <w:spacing w:line="240" w:lineRule="auto"/>
              <w:ind w:left="284" w:hanging="284"/>
              <w:rPr>
                <w:snapToGrid w:val="0"/>
                <w:sz w:val="18"/>
                <w:szCs w:val="18"/>
                <w:lang w:val="bg-BG"/>
              </w:rPr>
            </w:pPr>
            <w:r w:rsidRPr="001A5CEC">
              <w:rPr>
                <w:vertAlign w:val="superscript"/>
              </w:rPr>
              <w:t>a</w:t>
            </w:r>
            <w:r w:rsidRPr="001A5CEC">
              <w:rPr>
                <w:lang w:val="bg-BG"/>
              </w:rPr>
              <w:t xml:space="preserve"> </w:t>
            </w:r>
            <w:r w:rsidRPr="001A5CEC">
              <w:rPr>
                <w:snapToGrid w:val="0"/>
                <w:sz w:val="18"/>
                <w:szCs w:val="18"/>
                <w:lang w:val="bg-BG"/>
              </w:rPr>
              <w:t>Съотношение на шансовете за честоти на отговора на базата на общото съотношение на шансовете изчислено по Mantel</w:t>
            </w:r>
            <w:r w:rsidRPr="001A5CEC">
              <w:rPr>
                <w:snapToGrid w:val="0"/>
                <w:sz w:val="18"/>
                <w:szCs w:val="18"/>
                <w:lang w:val="bg-BG"/>
              </w:rPr>
              <w:noBreakHyphen/>
              <w:t>Haenszel за стратифицирани таблици; p</w:t>
            </w:r>
            <w:r w:rsidRPr="001A5CEC">
              <w:rPr>
                <w:snapToGrid w:val="0"/>
                <w:sz w:val="18"/>
                <w:szCs w:val="18"/>
                <w:lang w:val="bg-BG"/>
              </w:rPr>
              <w:noBreakHyphen/>
              <w:t>стойности по теста на Cochran Mantel</w:t>
            </w:r>
            <w:r w:rsidRPr="001A5CEC">
              <w:rPr>
                <w:snapToGrid w:val="0"/>
                <w:sz w:val="18"/>
                <w:szCs w:val="18"/>
                <w:lang w:val="bg-BG"/>
              </w:rPr>
              <w:noBreakHyphen/>
              <w:t>Haenszel.</w:t>
            </w:r>
          </w:p>
          <w:p w14:paraId="5B857603" w14:textId="77777777" w:rsidR="002B4371" w:rsidRPr="001A5CEC" w:rsidRDefault="002B4371" w:rsidP="009F1C3E">
            <w:pPr>
              <w:spacing w:line="240" w:lineRule="auto"/>
              <w:ind w:left="284" w:hanging="284"/>
              <w:rPr>
                <w:snapToGrid w:val="0"/>
                <w:sz w:val="18"/>
                <w:szCs w:val="18"/>
                <w:lang w:val="ru-RU"/>
              </w:rPr>
            </w:pPr>
            <w:r>
              <w:rPr>
                <w:vertAlign w:val="superscript"/>
                <w:lang w:val="bg-BG"/>
              </w:rPr>
              <w:t>б</w:t>
            </w:r>
            <w:r w:rsidRPr="001A5CEC">
              <w:rPr>
                <w:lang w:val="bg-BG"/>
              </w:rPr>
              <w:t xml:space="preserve"> </w:t>
            </w:r>
            <w:r w:rsidRPr="001A5CEC">
              <w:rPr>
                <w:snapToGrid w:val="0"/>
                <w:sz w:val="18"/>
                <w:szCs w:val="18"/>
                <w:lang w:val="bg-BG"/>
              </w:rPr>
              <w:t xml:space="preserve">Отнася се за честота на отговор след втора трансплантация при пациенти, получили втора трансплантация </w:t>
            </w:r>
            <w:r w:rsidRPr="001A5CEC">
              <w:rPr>
                <w:snapToGrid w:val="0"/>
                <w:sz w:val="18"/>
                <w:szCs w:val="18"/>
                <w:lang w:val="ru-RU"/>
              </w:rPr>
              <w:t xml:space="preserve">(42/240 [18%] </w:t>
            </w:r>
            <w:r w:rsidRPr="001A5CEC">
              <w:rPr>
                <w:snapToGrid w:val="0"/>
                <w:sz w:val="18"/>
                <w:szCs w:val="18"/>
                <w:lang w:val="bg-BG"/>
              </w:rPr>
              <w:t>в групата на</w:t>
            </w:r>
            <w:r w:rsidRPr="001A5CEC">
              <w:rPr>
                <w:snapToGrid w:val="0"/>
                <w:sz w:val="18"/>
                <w:szCs w:val="18"/>
                <w:lang w:val="ru-RU"/>
              </w:rPr>
              <w:t xml:space="preserve"> </w:t>
            </w:r>
            <w:proofErr w:type="spellStart"/>
            <w:r w:rsidRPr="001A5CEC">
              <w:rPr>
                <w:snapToGrid w:val="0"/>
                <w:sz w:val="18"/>
                <w:szCs w:val="18"/>
                <w:lang w:val="en-US"/>
              </w:rPr>
              <w:t>BzDx</w:t>
            </w:r>
            <w:proofErr w:type="spellEnd"/>
            <w:r w:rsidRPr="001A5CEC">
              <w:rPr>
                <w:snapToGrid w:val="0"/>
                <w:sz w:val="18"/>
                <w:szCs w:val="18"/>
                <w:lang w:val="ru-RU"/>
              </w:rPr>
              <w:t xml:space="preserve"> </w:t>
            </w:r>
            <w:r w:rsidRPr="001A5CEC">
              <w:rPr>
                <w:snapToGrid w:val="0"/>
                <w:sz w:val="18"/>
                <w:szCs w:val="18"/>
                <w:lang w:val="bg-BG"/>
              </w:rPr>
              <w:t>и</w:t>
            </w:r>
            <w:r w:rsidRPr="001A5CEC">
              <w:rPr>
                <w:snapToGrid w:val="0"/>
                <w:sz w:val="18"/>
                <w:szCs w:val="18"/>
                <w:lang w:val="ru-RU"/>
              </w:rPr>
              <w:t xml:space="preserve"> 52/242 [21%] </w:t>
            </w:r>
            <w:r w:rsidRPr="001A5CEC">
              <w:rPr>
                <w:snapToGrid w:val="0"/>
                <w:sz w:val="18"/>
                <w:szCs w:val="18"/>
                <w:lang w:val="bg-BG"/>
              </w:rPr>
              <w:t xml:space="preserve">в групат ана </w:t>
            </w:r>
            <w:proofErr w:type="spellStart"/>
            <w:r w:rsidRPr="001A5CEC">
              <w:rPr>
                <w:snapToGrid w:val="0"/>
                <w:sz w:val="18"/>
                <w:szCs w:val="18"/>
                <w:lang w:val="en-US"/>
              </w:rPr>
              <w:t>VDDx</w:t>
            </w:r>
            <w:proofErr w:type="spellEnd"/>
            <w:r w:rsidRPr="001A5CEC">
              <w:rPr>
                <w:snapToGrid w:val="0"/>
                <w:sz w:val="18"/>
                <w:szCs w:val="18"/>
                <w:lang w:val="ru-RU"/>
              </w:rPr>
              <w:t>).</w:t>
            </w:r>
          </w:p>
          <w:p w14:paraId="2A0D34F9" w14:textId="77777777" w:rsidR="002B4371" w:rsidRPr="001A5CEC" w:rsidRDefault="002B4371" w:rsidP="009F1C3E">
            <w:pPr>
              <w:tabs>
                <w:tab w:val="clear" w:pos="567"/>
              </w:tabs>
              <w:spacing w:line="240" w:lineRule="auto"/>
              <w:rPr>
                <w:snapToGrid w:val="0"/>
                <w:sz w:val="20"/>
                <w:lang w:val="bg-BG"/>
              </w:rPr>
            </w:pPr>
            <w:r w:rsidRPr="001A5CEC">
              <w:rPr>
                <w:snapToGrid w:val="0"/>
                <w:sz w:val="18"/>
                <w:szCs w:val="18"/>
                <w:lang w:val="bg-BG"/>
              </w:rPr>
              <w:t>Бележка: Съотношение на шансовете &gt;1 сочи предимство за индукционната терапия, съдържаща бортезомиб</w:t>
            </w:r>
            <w:r w:rsidRPr="001A5CEC">
              <w:rPr>
                <w:bCs/>
                <w:iCs/>
                <w:snapToGrid w:val="0"/>
                <w:sz w:val="18"/>
                <w:szCs w:val="18"/>
                <w:lang w:val="bg-BG"/>
              </w:rPr>
              <w:t>.</w:t>
            </w:r>
          </w:p>
        </w:tc>
      </w:tr>
    </w:tbl>
    <w:p w14:paraId="794A6516" w14:textId="77777777" w:rsidR="002B4371" w:rsidRPr="001A5CEC" w:rsidRDefault="002B4371" w:rsidP="002B4371">
      <w:pPr>
        <w:spacing w:line="240" w:lineRule="auto"/>
        <w:rPr>
          <w:lang w:val="bg-BG"/>
        </w:rPr>
      </w:pPr>
    </w:p>
    <w:p w14:paraId="3614FD6C" w14:textId="77777777" w:rsidR="002B4371" w:rsidRPr="001A5CEC" w:rsidRDefault="002B4371" w:rsidP="002B4371">
      <w:pPr>
        <w:spacing w:line="240" w:lineRule="auto"/>
        <w:rPr>
          <w:lang w:val="bg-BG"/>
        </w:rPr>
      </w:pPr>
      <w:r w:rsidRPr="001A5CEC">
        <w:rPr>
          <w:lang w:val="bg-BG"/>
        </w:rPr>
        <w:t>В проучване</w:t>
      </w:r>
      <w:r w:rsidRPr="001A5CEC">
        <w:rPr>
          <w:bCs/>
          <w:iCs/>
          <w:lang w:val="bg-BG"/>
        </w:rPr>
        <w:t xml:space="preserve"> MMY</w:t>
      </w:r>
      <w:r w:rsidRPr="001A5CEC">
        <w:rPr>
          <w:bCs/>
          <w:iCs/>
          <w:lang w:val="bg-BG"/>
        </w:rPr>
        <w:noBreakHyphen/>
        <w:t xml:space="preserve">3010 индукционното лечение с </w:t>
      </w:r>
      <w:r w:rsidRPr="001A5CEC">
        <w:rPr>
          <w:lang w:val="bg-BG"/>
        </w:rPr>
        <w:t>бортезомиб в комбинация с талидомид и дексаметазон [</w:t>
      </w:r>
      <w:proofErr w:type="spellStart"/>
      <w:r w:rsidRPr="001A5CEC">
        <w:rPr>
          <w:lang w:val="en-US"/>
        </w:rPr>
        <w:t>Bz</w:t>
      </w:r>
      <w:proofErr w:type="spellEnd"/>
      <w:r w:rsidRPr="001A5CEC">
        <w:rPr>
          <w:lang w:val="bg-BG"/>
        </w:rPr>
        <w:t xml:space="preserve">TDx, n=130] е сравнено с талидомид-дексаметазон [TDx, n=127]. Пациентите в групата на </w:t>
      </w:r>
      <w:proofErr w:type="spellStart"/>
      <w:r w:rsidRPr="001A5CEC">
        <w:rPr>
          <w:lang w:val="en-US"/>
        </w:rPr>
        <w:t>Bz</w:t>
      </w:r>
      <w:proofErr w:type="spellEnd"/>
      <w:r w:rsidRPr="001A5CEC">
        <w:rPr>
          <w:lang w:val="bg-BG"/>
        </w:rPr>
        <w:t>TDx са преминали шест 4-седмични цикъла, всеки от които включва бортезомиб (1,3 mg/m</w:t>
      </w:r>
      <w:r w:rsidRPr="001A5CEC">
        <w:rPr>
          <w:vertAlign w:val="superscript"/>
          <w:lang w:val="bg-BG"/>
        </w:rPr>
        <w:t>2</w:t>
      </w:r>
      <w:r w:rsidRPr="001A5CEC">
        <w:rPr>
          <w:lang w:val="bg-BG"/>
        </w:rPr>
        <w:t xml:space="preserve">, приложен два пъти седмично на ден 1, 4, 8 и 11, последван от 17-дневен период на почивка от ден 12 до ден 28), дексаметазон (40 mg приложен перорално в дните от 1 до 4 и в дните от 8 до 11) и талидомид (приложен перорално в доза от </w:t>
      </w:r>
      <w:r w:rsidRPr="001A5CEC">
        <w:rPr>
          <w:lang w:val="ru-RU"/>
        </w:rPr>
        <w:t>50</w:t>
      </w:r>
      <w:r w:rsidRPr="001A5CEC">
        <w:rPr>
          <w:lang w:val="bg-BG"/>
        </w:rPr>
        <w:t> </w:t>
      </w:r>
      <w:r w:rsidRPr="001A5CEC">
        <w:rPr>
          <w:lang w:val="en-US"/>
        </w:rPr>
        <w:t>mg</w:t>
      </w:r>
      <w:r w:rsidRPr="001A5CEC">
        <w:rPr>
          <w:lang w:val="ru-RU"/>
        </w:rPr>
        <w:t xml:space="preserve"> </w:t>
      </w:r>
      <w:r w:rsidRPr="001A5CEC">
        <w:rPr>
          <w:lang w:val="bg-BG"/>
        </w:rPr>
        <w:t>дневно в дните 1-14, увеличена на 100 </w:t>
      </w:r>
      <w:r w:rsidRPr="001A5CEC">
        <w:rPr>
          <w:lang w:val="en-US"/>
        </w:rPr>
        <w:t>mg</w:t>
      </w:r>
      <w:r w:rsidRPr="001A5CEC">
        <w:rPr>
          <w:lang w:val="ru-RU"/>
        </w:rPr>
        <w:t xml:space="preserve"> </w:t>
      </w:r>
      <w:r w:rsidRPr="001A5CEC">
        <w:rPr>
          <w:lang w:val="bg-BG"/>
        </w:rPr>
        <w:t>в дните от 15-28, след което на 200 </w:t>
      </w:r>
      <w:r w:rsidRPr="001A5CEC">
        <w:rPr>
          <w:lang w:val="en-US"/>
        </w:rPr>
        <w:t>mg</w:t>
      </w:r>
      <w:r w:rsidRPr="001A5CEC">
        <w:rPr>
          <w:lang w:val="ru-RU"/>
        </w:rPr>
        <w:t xml:space="preserve"> </w:t>
      </w:r>
      <w:r w:rsidRPr="001A5CEC">
        <w:rPr>
          <w:lang w:val="bg-BG"/>
        </w:rPr>
        <w:t>дневно).</w:t>
      </w:r>
    </w:p>
    <w:p w14:paraId="5E4AD899" w14:textId="77777777" w:rsidR="002B4371" w:rsidRPr="001A5CEC" w:rsidRDefault="002B4371" w:rsidP="002B4371">
      <w:pPr>
        <w:spacing w:line="240" w:lineRule="auto"/>
        <w:rPr>
          <w:szCs w:val="24"/>
          <w:lang w:val="ru-RU"/>
        </w:rPr>
      </w:pPr>
      <w:r w:rsidRPr="001A5CEC">
        <w:rPr>
          <w:lang w:val="bg-BG"/>
        </w:rPr>
        <w:t xml:space="preserve">Една автоложна трансплантация на стволови клетки е направена на 105 </w:t>
      </w:r>
      <w:r w:rsidRPr="001A5CEC">
        <w:rPr>
          <w:lang w:val="ru-RU"/>
        </w:rPr>
        <w:t>(</w:t>
      </w:r>
      <w:r w:rsidRPr="001A5CEC">
        <w:rPr>
          <w:lang w:val="bg-BG"/>
        </w:rPr>
        <w:t>81%</w:t>
      </w:r>
      <w:r w:rsidRPr="001A5CEC">
        <w:rPr>
          <w:lang w:val="ru-RU"/>
        </w:rPr>
        <w:t xml:space="preserve">) </w:t>
      </w:r>
      <w:r w:rsidRPr="001A5CEC">
        <w:rPr>
          <w:lang w:val="bg-BG"/>
        </w:rPr>
        <w:t xml:space="preserve">и 78 </w:t>
      </w:r>
      <w:r w:rsidRPr="001A5CEC">
        <w:rPr>
          <w:lang w:val="ru-RU"/>
        </w:rPr>
        <w:t>(</w:t>
      </w:r>
      <w:r w:rsidRPr="001A5CEC">
        <w:rPr>
          <w:lang w:val="bg-BG"/>
        </w:rPr>
        <w:t>61%</w:t>
      </w:r>
      <w:r w:rsidRPr="001A5CEC">
        <w:rPr>
          <w:lang w:val="ru-RU"/>
        </w:rPr>
        <w:t>)</w:t>
      </w:r>
      <w:r w:rsidRPr="001A5CEC">
        <w:rPr>
          <w:lang w:val="bg-BG"/>
        </w:rPr>
        <w:t xml:space="preserve"> от пациентите съответно в групите на </w:t>
      </w:r>
      <w:proofErr w:type="spellStart"/>
      <w:r w:rsidRPr="001A5CEC">
        <w:rPr>
          <w:lang w:val="en-US"/>
        </w:rPr>
        <w:t>Bz</w:t>
      </w:r>
      <w:proofErr w:type="spellEnd"/>
      <w:r w:rsidRPr="001A5CEC">
        <w:rPr>
          <w:lang w:val="bg-BG"/>
        </w:rPr>
        <w:t xml:space="preserve">TDx и TDx. Демографските характеристики на пациентите и изходните характеристики на заболяването са сходни в двете терапевтични групи. Медианата на възрастта на пациентите в групите на </w:t>
      </w:r>
      <w:proofErr w:type="spellStart"/>
      <w:r w:rsidRPr="001A5CEC">
        <w:rPr>
          <w:lang w:val="en-US"/>
        </w:rPr>
        <w:t>Bz</w:t>
      </w:r>
      <w:proofErr w:type="spellEnd"/>
      <w:r w:rsidRPr="001A5CEC">
        <w:rPr>
          <w:lang w:val="bg-BG"/>
        </w:rPr>
        <w:t>TDx и TDx е съответно 57 спрямо 56 години, 99% спрямо 98% са от бели и 58% спрямо 54% са мъже.</w:t>
      </w:r>
      <w:r w:rsidRPr="001A5CEC">
        <w:rPr>
          <w:szCs w:val="24"/>
          <w:lang w:val="bg-BG"/>
        </w:rPr>
        <w:t xml:space="preserve"> В групата на </w:t>
      </w:r>
      <w:proofErr w:type="spellStart"/>
      <w:r w:rsidRPr="001A5CEC">
        <w:rPr>
          <w:szCs w:val="24"/>
          <w:lang w:val="en-US"/>
        </w:rPr>
        <w:t>BzTDx</w:t>
      </w:r>
      <w:proofErr w:type="spellEnd"/>
      <w:r w:rsidRPr="001A5CEC">
        <w:rPr>
          <w:szCs w:val="24"/>
          <w:lang w:val="bg-BG"/>
        </w:rPr>
        <w:t xml:space="preserve"> 12% от пациентите са цитогенетично класифицирани като високорискови спрямо 16% от пациентите в групата</w:t>
      </w:r>
      <w:r w:rsidRPr="001A5CEC">
        <w:rPr>
          <w:szCs w:val="24"/>
          <w:lang w:val="ru-RU"/>
        </w:rPr>
        <w:t xml:space="preserve"> </w:t>
      </w:r>
      <w:r w:rsidRPr="001A5CEC">
        <w:rPr>
          <w:szCs w:val="24"/>
          <w:lang w:val="bg-BG"/>
        </w:rPr>
        <w:t xml:space="preserve">на </w:t>
      </w:r>
      <w:proofErr w:type="spellStart"/>
      <w:r w:rsidRPr="001A5CEC">
        <w:rPr>
          <w:szCs w:val="24"/>
          <w:lang w:val="en-US"/>
        </w:rPr>
        <w:t>TDx</w:t>
      </w:r>
      <w:proofErr w:type="spellEnd"/>
      <w:r w:rsidRPr="001A5CEC">
        <w:rPr>
          <w:szCs w:val="24"/>
          <w:lang w:val="ru-RU"/>
        </w:rPr>
        <w:t xml:space="preserve">. </w:t>
      </w:r>
      <w:r w:rsidRPr="001A5CEC">
        <w:rPr>
          <w:szCs w:val="24"/>
          <w:lang w:val="bg-BG"/>
        </w:rPr>
        <w:t>Медианата на</w:t>
      </w:r>
      <w:r w:rsidRPr="001A5CEC">
        <w:rPr>
          <w:lang w:val="bg-BG"/>
        </w:rPr>
        <w:t xml:space="preserve"> продължителността на лечението е </w:t>
      </w:r>
      <w:r w:rsidRPr="001A5CEC">
        <w:rPr>
          <w:lang w:val="ru-RU"/>
        </w:rPr>
        <w:t>24</w:t>
      </w:r>
      <w:r w:rsidRPr="001A5CEC">
        <w:rPr>
          <w:lang w:val="bg-BG"/>
        </w:rPr>
        <w:t>,</w:t>
      </w:r>
      <w:r w:rsidRPr="001A5CEC">
        <w:rPr>
          <w:lang w:val="ru-RU"/>
        </w:rPr>
        <w:t>0</w:t>
      </w:r>
      <w:r w:rsidRPr="001A5CEC">
        <w:t> </w:t>
      </w:r>
      <w:r w:rsidRPr="001A5CEC">
        <w:rPr>
          <w:lang w:val="bg-BG"/>
        </w:rPr>
        <w:t xml:space="preserve">седмици, а медианата на броя преминати цикли на лечение е </w:t>
      </w:r>
      <w:r w:rsidRPr="001A5CEC">
        <w:rPr>
          <w:lang w:val="ru-RU"/>
        </w:rPr>
        <w:t>6</w:t>
      </w:r>
      <w:r w:rsidRPr="001A5CEC">
        <w:rPr>
          <w:lang w:val="bg-BG"/>
        </w:rPr>
        <w:t>,</w:t>
      </w:r>
      <w:r w:rsidRPr="001A5CEC">
        <w:rPr>
          <w:lang w:val="ru-RU"/>
        </w:rPr>
        <w:t xml:space="preserve">0 </w:t>
      </w:r>
      <w:r w:rsidRPr="001A5CEC">
        <w:rPr>
          <w:lang w:val="bg-BG"/>
        </w:rPr>
        <w:t>и те са сходни</w:t>
      </w:r>
      <w:r w:rsidRPr="001A5CEC">
        <w:rPr>
          <w:lang w:val="ru-RU"/>
        </w:rPr>
        <w:t xml:space="preserve"> </w:t>
      </w:r>
      <w:r w:rsidRPr="001A5CEC">
        <w:rPr>
          <w:lang w:val="bg-BG"/>
        </w:rPr>
        <w:t>за всички терапевтични групи</w:t>
      </w:r>
      <w:r w:rsidRPr="001A5CEC">
        <w:rPr>
          <w:lang w:val="ru-RU"/>
        </w:rPr>
        <w:t>.</w:t>
      </w:r>
    </w:p>
    <w:p w14:paraId="7864408B" w14:textId="77777777" w:rsidR="002B4371" w:rsidRPr="001A5CEC" w:rsidRDefault="002B4371" w:rsidP="002B4371">
      <w:pPr>
        <w:spacing w:line="240" w:lineRule="auto"/>
        <w:rPr>
          <w:lang w:val="ru-RU"/>
        </w:rPr>
      </w:pPr>
      <w:r w:rsidRPr="001A5CEC">
        <w:rPr>
          <w:lang w:val="bg-BG"/>
        </w:rPr>
        <w:t xml:space="preserve">Първичните крайни точки за ефикасност в проучването са степените на повлияване след индукция и след трансплантация </w:t>
      </w:r>
      <w:r w:rsidRPr="001A5CEC">
        <w:rPr>
          <w:lang w:val="ru-RU"/>
        </w:rPr>
        <w:t>(</w:t>
      </w:r>
      <w:r w:rsidRPr="001A5CEC">
        <w:rPr>
          <w:lang w:val="bg-BG"/>
        </w:rPr>
        <w:t>CR+nCR</w:t>
      </w:r>
      <w:r w:rsidRPr="001A5CEC">
        <w:rPr>
          <w:lang w:val="ru-RU"/>
        </w:rPr>
        <w:t>)</w:t>
      </w:r>
      <w:r w:rsidRPr="001A5CEC">
        <w:rPr>
          <w:lang w:val="bg-BG"/>
        </w:rPr>
        <w:t>. Статистиченски значима разлика при CR+nCR е наблюдавана в полза на групата на бортезомиб в комбинация с дексаметазон и талидомид. Вторичните крайни точки за ефикасност включват</w:t>
      </w:r>
      <w:r w:rsidRPr="001A5CEC">
        <w:rPr>
          <w:lang w:val="ru-RU"/>
        </w:rPr>
        <w:t xml:space="preserve"> </w:t>
      </w:r>
      <w:r w:rsidRPr="001A5CEC">
        <w:rPr>
          <w:lang w:val="bg-BG"/>
        </w:rPr>
        <w:t>преживяемост без прогресия и обща преживяемост</w:t>
      </w:r>
      <w:r w:rsidRPr="001A5CEC">
        <w:rPr>
          <w:lang w:val="ru-RU"/>
        </w:rPr>
        <w:t xml:space="preserve">. </w:t>
      </w:r>
      <w:r w:rsidRPr="001A5CEC">
        <w:rPr>
          <w:lang w:val="bg-BG"/>
        </w:rPr>
        <w:t>Основните резултати за ефикасност са представени в таблица</w:t>
      </w:r>
      <w:r w:rsidRPr="001A5CEC">
        <w:t> </w:t>
      </w:r>
      <w:r w:rsidRPr="001A5CEC">
        <w:rPr>
          <w:lang w:val="bg-BG"/>
        </w:rPr>
        <w:t>13</w:t>
      </w:r>
      <w:r w:rsidRPr="001A5CEC">
        <w:rPr>
          <w:lang w:val="ru-RU"/>
        </w:rPr>
        <w:t>.</w:t>
      </w:r>
    </w:p>
    <w:p w14:paraId="390D01F8" w14:textId="77777777" w:rsidR="002B4371" w:rsidRPr="001A5CEC" w:rsidRDefault="002B4371" w:rsidP="002B4371">
      <w:pPr>
        <w:spacing w:line="240" w:lineRule="auto"/>
        <w:rPr>
          <w:snapToGrid w:val="0"/>
          <w:lang w:val="bg-BG"/>
        </w:rPr>
      </w:pPr>
    </w:p>
    <w:p w14:paraId="4311491B" w14:textId="77777777" w:rsidR="002B4371" w:rsidRPr="001A5CEC" w:rsidRDefault="002B4371" w:rsidP="004D54CC">
      <w:pPr>
        <w:keepNext/>
        <w:keepLines/>
        <w:tabs>
          <w:tab w:val="clear" w:pos="567"/>
        </w:tabs>
        <w:spacing w:line="240" w:lineRule="auto"/>
        <w:ind w:left="1134" w:hanging="1134"/>
        <w:rPr>
          <w:bCs/>
          <w:i/>
          <w:iCs/>
          <w:lang w:val="bg-BG"/>
        </w:rPr>
      </w:pPr>
      <w:r w:rsidRPr="001A5CEC">
        <w:rPr>
          <w:i/>
          <w:iCs/>
          <w:lang w:val="bg-BG"/>
        </w:rPr>
        <w:lastRenderedPageBreak/>
        <w:t>Таблица 13:</w:t>
      </w:r>
      <w:r w:rsidRPr="001A5CEC">
        <w:rPr>
          <w:i/>
          <w:iCs/>
          <w:lang w:val="bg-BG"/>
        </w:rPr>
        <w:tab/>
      </w:r>
      <w:r w:rsidRPr="001A5CEC">
        <w:rPr>
          <w:i/>
          <w:iCs/>
          <w:lang w:val="bg-BG"/>
        </w:rPr>
        <w:tab/>
        <w:t>Резултати за ефикасност от проучване</w:t>
      </w:r>
      <w:r w:rsidRPr="001A5CEC">
        <w:rPr>
          <w:i/>
          <w:lang w:val="bg-BG"/>
        </w:rPr>
        <w:t xml:space="preserve"> MMY</w:t>
      </w:r>
      <w:r w:rsidRPr="001A5CEC">
        <w:rPr>
          <w:i/>
          <w:lang w:val="bg-BG"/>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845"/>
        <w:gridCol w:w="1846"/>
        <w:gridCol w:w="2663"/>
      </w:tblGrid>
      <w:tr w:rsidR="002B4371" w:rsidRPr="001A5CEC" w14:paraId="5A0D1A04" w14:textId="77777777" w:rsidTr="009F1C3E">
        <w:trPr>
          <w:tblHeader/>
        </w:trPr>
        <w:tc>
          <w:tcPr>
            <w:tcW w:w="2562" w:type="dxa"/>
          </w:tcPr>
          <w:p w14:paraId="092E6BA0" w14:textId="77777777" w:rsidR="002B4371" w:rsidRPr="001A5CEC" w:rsidRDefault="002B4371" w:rsidP="004D54CC">
            <w:pPr>
              <w:keepNext/>
              <w:keepLines/>
              <w:tabs>
                <w:tab w:val="clear" w:pos="567"/>
              </w:tabs>
              <w:spacing w:line="240" w:lineRule="auto"/>
              <w:rPr>
                <w:bCs/>
                <w:i/>
                <w:iCs/>
                <w:lang w:val="bg-BG"/>
              </w:rPr>
            </w:pPr>
            <w:r w:rsidRPr="001A5CEC">
              <w:rPr>
                <w:b/>
                <w:bCs/>
                <w:iCs/>
                <w:snapToGrid w:val="0"/>
                <w:sz w:val="20"/>
                <w:lang w:val="bg-BG"/>
              </w:rPr>
              <w:t>Крайни точки</w:t>
            </w:r>
          </w:p>
        </w:tc>
        <w:tc>
          <w:tcPr>
            <w:tcW w:w="1842" w:type="dxa"/>
          </w:tcPr>
          <w:p w14:paraId="54E3924B" w14:textId="77777777" w:rsidR="002B4371" w:rsidRPr="001A5CEC" w:rsidRDefault="002B4371" w:rsidP="004D54CC">
            <w:pPr>
              <w:keepNext/>
              <w:keepLines/>
              <w:tabs>
                <w:tab w:val="clear" w:pos="567"/>
              </w:tabs>
              <w:spacing w:line="240" w:lineRule="auto"/>
              <w:jc w:val="center"/>
              <w:rPr>
                <w:bCs/>
                <w:i/>
                <w:iCs/>
                <w:lang w:val="bg-BG"/>
              </w:rPr>
            </w:pPr>
            <w:proofErr w:type="spellStart"/>
            <w:r w:rsidRPr="001A5CEC">
              <w:rPr>
                <w:b/>
                <w:sz w:val="20"/>
                <w:lang w:val="en-US"/>
              </w:rPr>
              <w:t>Bz</w:t>
            </w:r>
            <w:proofErr w:type="spellEnd"/>
            <w:r w:rsidRPr="001A5CEC">
              <w:rPr>
                <w:b/>
                <w:sz w:val="20"/>
                <w:lang w:val="bg-BG"/>
              </w:rPr>
              <w:t>TDx</w:t>
            </w:r>
          </w:p>
        </w:tc>
        <w:tc>
          <w:tcPr>
            <w:tcW w:w="1843" w:type="dxa"/>
          </w:tcPr>
          <w:p w14:paraId="397037CA" w14:textId="77777777" w:rsidR="002B4371" w:rsidRPr="001A5CEC" w:rsidRDefault="002B4371" w:rsidP="004D54CC">
            <w:pPr>
              <w:keepNext/>
              <w:keepLines/>
              <w:tabs>
                <w:tab w:val="clear" w:pos="567"/>
              </w:tabs>
              <w:spacing w:line="240" w:lineRule="auto"/>
              <w:jc w:val="center"/>
              <w:rPr>
                <w:bCs/>
                <w:i/>
                <w:iCs/>
                <w:lang w:val="bg-BG"/>
              </w:rPr>
            </w:pPr>
            <w:r w:rsidRPr="001A5CEC">
              <w:rPr>
                <w:b/>
                <w:sz w:val="20"/>
                <w:lang w:val="bg-BG"/>
              </w:rPr>
              <w:t>TDx</w:t>
            </w:r>
          </w:p>
        </w:tc>
        <w:tc>
          <w:tcPr>
            <w:tcW w:w="2659" w:type="dxa"/>
          </w:tcPr>
          <w:p w14:paraId="2119137B" w14:textId="77777777" w:rsidR="002B4371" w:rsidRPr="001A5CEC" w:rsidRDefault="002B4371" w:rsidP="004D54CC">
            <w:pPr>
              <w:keepNext/>
              <w:keepLines/>
              <w:tabs>
                <w:tab w:val="clear" w:pos="567"/>
              </w:tabs>
              <w:spacing w:line="240" w:lineRule="auto"/>
              <w:rPr>
                <w:bCs/>
                <w:i/>
                <w:iCs/>
                <w:lang w:val="bg-BG"/>
              </w:rPr>
            </w:pPr>
            <w:r w:rsidRPr="001A5CEC">
              <w:rPr>
                <w:b/>
                <w:bCs/>
                <w:iCs/>
                <w:snapToGrid w:val="0"/>
                <w:sz w:val="20"/>
                <w:lang w:val="bg-BG"/>
              </w:rPr>
              <w:t xml:space="preserve"> OR; 95% CI; P стойност</w:t>
            </w:r>
            <w:r w:rsidRPr="001A5CEC">
              <w:rPr>
                <w:b/>
                <w:bCs/>
                <w:iCs/>
                <w:snapToGrid w:val="0"/>
                <w:sz w:val="20"/>
                <w:vertAlign w:val="superscript"/>
                <w:lang w:val="bg-BG"/>
              </w:rPr>
              <w:t>а</w:t>
            </w:r>
          </w:p>
        </w:tc>
      </w:tr>
      <w:tr w:rsidR="002B4371" w:rsidRPr="001A5CEC" w14:paraId="12E659EA" w14:textId="77777777" w:rsidTr="009F1C3E">
        <w:trPr>
          <w:trHeight w:val="272"/>
        </w:trPr>
        <w:tc>
          <w:tcPr>
            <w:tcW w:w="2562" w:type="dxa"/>
          </w:tcPr>
          <w:p w14:paraId="43ABFE78" w14:textId="77777777" w:rsidR="002B4371" w:rsidRPr="001A5CEC" w:rsidRDefault="002B4371" w:rsidP="004D54CC">
            <w:pPr>
              <w:keepNext/>
              <w:keepLines/>
              <w:tabs>
                <w:tab w:val="clear" w:pos="567"/>
              </w:tabs>
              <w:spacing w:line="240" w:lineRule="auto"/>
              <w:rPr>
                <w:bCs/>
                <w:i/>
                <w:iCs/>
                <w:snapToGrid w:val="0"/>
                <w:sz w:val="20"/>
                <w:lang w:val="bg-BG"/>
              </w:rPr>
            </w:pPr>
            <w:r w:rsidRPr="001A5CEC">
              <w:rPr>
                <w:b/>
                <w:snapToGrid w:val="0"/>
                <w:sz w:val="20"/>
                <w:lang w:val="bg-BG"/>
              </w:rPr>
              <w:t>MMY-3010</w:t>
            </w:r>
          </w:p>
        </w:tc>
        <w:tc>
          <w:tcPr>
            <w:tcW w:w="1842" w:type="dxa"/>
          </w:tcPr>
          <w:p w14:paraId="384E1477" w14:textId="77777777" w:rsidR="002B4371" w:rsidRPr="001A5CEC" w:rsidRDefault="002B4371" w:rsidP="004D54CC">
            <w:pPr>
              <w:keepNext/>
              <w:keepLines/>
              <w:spacing w:line="240" w:lineRule="auto"/>
              <w:rPr>
                <w:sz w:val="20"/>
                <w:lang w:val="en-US"/>
              </w:rPr>
            </w:pPr>
            <w:r w:rsidRPr="001A5CEC">
              <w:rPr>
                <w:sz w:val="20"/>
                <w:lang w:val="bg-BG"/>
              </w:rPr>
              <w:t xml:space="preserve">N=130 </w:t>
            </w:r>
            <w:r w:rsidRPr="001A5CEC">
              <w:rPr>
                <w:sz w:val="20"/>
                <w:lang w:val="en-US"/>
              </w:rPr>
              <w:t xml:space="preserve">(ITT </w:t>
            </w:r>
            <w:r w:rsidRPr="001A5CEC">
              <w:rPr>
                <w:sz w:val="20"/>
                <w:lang w:val="bg-BG"/>
              </w:rPr>
              <w:t>популация</w:t>
            </w:r>
            <w:r w:rsidRPr="001A5CEC">
              <w:rPr>
                <w:sz w:val="20"/>
                <w:lang w:val="en-US"/>
              </w:rPr>
              <w:t>)</w:t>
            </w:r>
          </w:p>
        </w:tc>
        <w:tc>
          <w:tcPr>
            <w:tcW w:w="1843" w:type="dxa"/>
          </w:tcPr>
          <w:p w14:paraId="2673EF06" w14:textId="77777777" w:rsidR="002B4371" w:rsidRPr="001A5CEC" w:rsidRDefault="002B4371" w:rsidP="004D54CC">
            <w:pPr>
              <w:keepNext/>
              <w:keepLines/>
              <w:spacing w:line="240" w:lineRule="auto"/>
              <w:rPr>
                <w:sz w:val="20"/>
                <w:lang w:val="en-US"/>
              </w:rPr>
            </w:pPr>
            <w:r w:rsidRPr="001A5CEC">
              <w:rPr>
                <w:sz w:val="20"/>
                <w:lang w:val="bg-BG"/>
              </w:rPr>
              <w:t>N=127</w:t>
            </w:r>
            <w:r w:rsidRPr="001A5CEC">
              <w:rPr>
                <w:sz w:val="20"/>
                <w:lang w:val="en-US"/>
              </w:rPr>
              <w:t xml:space="preserve"> (ITT </w:t>
            </w:r>
            <w:r w:rsidRPr="001A5CEC">
              <w:rPr>
                <w:sz w:val="20"/>
                <w:lang w:val="bg-BG"/>
              </w:rPr>
              <w:t>популация</w:t>
            </w:r>
            <w:r w:rsidRPr="001A5CEC">
              <w:rPr>
                <w:sz w:val="20"/>
                <w:lang w:val="en-US"/>
              </w:rPr>
              <w:t>)</w:t>
            </w:r>
          </w:p>
        </w:tc>
        <w:tc>
          <w:tcPr>
            <w:tcW w:w="2659" w:type="dxa"/>
          </w:tcPr>
          <w:p w14:paraId="48A59232" w14:textId="77777777" w:rsidR="002B4371" w:rsidRPr="001A5CEC" w:rsidRDefault="002B4371" w:rsidP="004D54CC">
            <w:pPr>
              <w:keepNext/>
              <w:keepLines/>
              <w:spacing w:line="240" w:lineRule="auto"/>
              <w:rPr>
                <w:sz w:val="20"/>
                <w:lang w:val="bg-BG"/>
              </w:rPr>
            </w:pPr>
          </w:p>
        </w:tc>
      </w:tr>
      <w:tr w:rsidR="002B4371" w:rsidRPr="001A5CEC" w14:paraId="56F8B1E8" w14:textId="77777777" w:rsidTr="009F1C3E">
        <w:trPr>
          <w:trHeight w:val="726"/>
        </w:trPr>
        <w:tc>
          <w:tcPr>
            <w:tcW w:w="2562" w:type="dxa"/>
          </w:tcPr>
          <w:p w14:paraId="2A142001" w14:textId="77777777" w:rsidR="002B4371" w:rsidRPr="001A5CEC" w:rsidRDefault="002B4371" w:rsidP="004D54CC">
            <w:pPr>
              <w:keepNext/>
              <w:keepLines/>
              <w:tabs>
                <w:tab w:val="clear" w:pos="567"/>
              </w:tabs>
              <w:spacing w:line="240" w:lineRule="auto"/>
              <w:rPr>
                <w:i/>
                <w:snapToGrid w:val="0"/>
                <w:sz w:val="20"/>
                <w:lang w:val="bg-BG"/>
              </w:rPr>
            </w:pPr>
            <w:r w:rsidRPr="001A5CEC">
              <w:rPr>
                <w:bCs/>
                <w:i/>
                <w:iCs/>
                <w:snapToGrid w:val="0"/>
                <w:sz w:val="20"/>
                <w:lang w:val="bg-BG"/>
              </w:rPr>
              <w:t>*</w:t>
            </w:r>
            <w:r w:rsidRPr="001A5CEC">
              <w:rPr>
                <w:bCs/>
                <w:i/>
                <w:iCs/>
                <w:snapToGrid w:val="0"/>
                <w:sz w:val="20"/>
                <w:lang w:val="en-US"/>
              </w:rPr>
              <w:t>RR</w:t>
            </w:r>
            <w:r w:rsidRPr="001A5CEC">
              <w:rPr>
                <w:bCs/>
                <w:i/>
                <w:iCs/>
                <w:snapToGrid w:val="0"/>
                <w:sz w:val="20"/>
                <w:lang w:val="bg-BG"/>
              </w:rPr>
              <w:t xml:space="preserve"> (след индукция</w:t>
            </w:r>
            <w:r w:rsidRPr="001A5CEC">
              <w:rPr>
                <w:i/>
                <w:snapToGrid w:val="0"/>
                <w:sz w:val="20"/>
                <w:lang w:val="bg-BG"/>
              </w:rPr>
              <w:t>)</w:t>
            </w:r>
          </w:p>
          <w:p w14:paraId="611C9077" w14:textId="77777777" w:rsidR="002B4371" w:rsidRPr="001A5CEC" w:rsidRDefault="002B4371" w:rsidP="004D54CC">
            <w:pPr>
              <w:keepNext/>
              <w:keepLines/>
              <w:tabs>
                <w:tab w:val="clear" w:pos="567"/>
              </w:tabs>
              <w:spacing w:line="240" w:lineRule="auto"/>
              <w:rPr>
                <w:sz w:val="20"/>
                <w:lang w:val="bg-BG"/>
              </w:rPr>
            </w:pPr>
            <w:r w:rsidRPr="001A5CEC">
              <w:rPr>
                <w:sz w:val="20"/>
                <w:lang w:val="bg-BG"/>
              </w:rPr>
              <w:t>CR+nCR</w:t>
            </w:r>
          </w:p>
          <w:p w14:paraId="1FDF17B9" w14:textId="77777777" w:rsidR="002B4371" w:rsidRPr="001A5CEC" w:rsidRDefault="002B4371" w:rsidP="004D54CC">
            <w:pPr>
              <w:keepNext/>
              <w:keepLines/>
              <w:tabs>
                <w:tab w:val="clear" w:pos="567"/>
              </w:tabs>
              <w:spacing w:line="240" w:lineRule="auto"/>
              <w:rPr>
                <w:b/>
                <w:bCs/>
                <w:iCs/>
                <w:snapToGrid w:val="0"/>
                <w:sz w:val="20"/>
                <w:lang w:val="bg-BG"/>
              </w:rPr>
            </w:pPr>
            <w:r w:rsidRPr="001A5CEC">
              <w:rPr>
                <w:snapToGrid w:val="0"/>
                <w:sz w:val="20"/>
                <w:lang w:val="bg-BG"/>
              </w:rPr>
              <w:t>CR+nCR+PR % (95% CI)</w:t>
            </w:r>
          </w:p>
        </w:tc>
        <w:tc>
          <w:tcPr>
            <w:tcW w:w="1842" w:type="dxa"/>
          </w:tcPr>
          <w:p w14:paraId="4C9DDCAA" w14:textId="77777777" w:rsidR="002B4371" w:rsidRPr="001A5CEC" w:rsidRDefault="002B4371" w:rsidP="004D54CC">
            <w:pPr>
              <w:keepNext/>
              <w:keepLines/>
              <w:spacing w:line="240" w:lineRule="auto"/>
              <w:rPr>
                <w:sz w:val="20"/>
                <w:lang w:val="bg-BG"/>
              </w:rPr>
            </w:pPr>
          </w:p>
          <w:p w14:paraId="5F273209" w14:textId="77777777" w:rsidR="002B4371" w:rsidRPr="001A5CEC" w:rsidRDefault="002B4371" w:rsidP="004D54CC">
            <w:pPr>
              <w:keepNext/>
              <w:keepLines/>
              <w:spacing w:line="240" w:lineRule="auto"/>
              <w:rPr>
                <w:sz w:val="20"/>
                <w:lang w:val="bg-BG"/>
              </w:rPr>
            </w:pPr>
            <w:r w:rsidRPr="001A5CEC">
              <w:rPr>
                <w:sz w:val="20"/>
                <w:lang w:val="bg-BG"/>
              </w:rPr>
              <w:t>49,2 (40,4; 58,1)</w:t>
            </w:r>
          </w:p>
          <w:p w14:paraId="7DB759A9" w14:textId="77777777" w:rsidR="002B4371" w:rsidRPr="001A5CEC" w:rsidRDefault="002B4371" w:rsidP="004D54CC">
            <w:pPr>
              <w:keepNext/>
              <w:keepLines/>
              <w:tabs>
                <w:tab w:val="clear" w:pos="567"/>
              </w:tabs>
              <w:spacing w:line="240" w:lineRule="auto"/>
              <w:rPr>
                <w:snapToGrid w:val="0"/>
                <w:sz w:val="20"/>
                <w:lang w:val="bg-BG"/>
              </w:rPr>
            </w:pPr>
            <w:r w:rsidRPr="001A5CEC">
              <w:rPr>
                <w:snapToGrid w:val="0"/>
                <w:sz w:val="20"/>
                <w:lang w:val="bg-BG"/>
              </w:rPr>
              <w:t>84,6 (77,2; 90,3)</w:t>
            </w:r>
          </w:p>
        </w:tc>
        <w:tc>
          <w:tcPr>
            <w:tcW w:w="1843" w:type="dxa"/>
          </w:tcPr>
          <w:p w14:paraId="7DF792CA" w14:textId="77777777" w:rsidR="002B4371" w:rsidRPr="001A5CEC" w:rsidRDefault="002B4371" w:rsidP="004D54CC">
            <w:pPr>
              <w:keepNext/>
              <w:keepLines/>
              <w:spacing w:line="240" w:lineRule="auto"/>
              <w:rPr>
                <w:sz w:val="20"/>
                <w:lang w:val="bg-BG"/>
              </w:rPr>
            </w:pPr>
          </w:p>
          <w:p w14:paraId="1DC74CE4" w14:textId="77777777" w:rsidR="002B4371" w:rsidRPr="001A5CEC" w:rsidRDefault="002B4371" w:rsidP="004D54CC">
            <w:pPr>
              <w:keepNext/>
              <w:keepLines/>
              <w:spacing w:line="240" w:lineRule="auto"/>
              <w:rPr>
                <w:sz w:val="20"/>
                <w:lang w:val="bg-BG"/>
              </w:rPr>
            </w:pPr>
            <w:r w:rsidRPr="001A5CEC">
              <w:rPr>
                <w:sz w:val="20"/>
                <w:lang w:val="bg-BG"/>
              </w:rPr>
              <w:t>17,3 (11,2; 25,0)</w:t>
            </w:r>
          </w:p>
          <w:p w14:paraId="01DD83E6" w14:textId="77777777" w:rsidR="002B4371" w:rsidRPr="001A5CEC" w:rsidRDefault="002B4371" w:rsidP="004D54CC">
            <w:pPr>
              <w:keepNext/>
              <w:keepLines/>
              <w:tabs>
                <w:tab w:val="clear" w:pos="567"/>
              </w:tabs>
              <w:spacing w:line="240" w:lineRule="auto"/>
              <w:rPr>
                <w:snapToGrid w:val="0"/>
                <w:sz w:val="20"/>
                <w:lang w:val="bg-BG"/>
              </w:rPr>
            </w:pPr>
            <w:r w:rsidRPr="001A5CEC">
              <w:rPr>
                <w:snapToGrid w:val="0"/>
                <w:sz w:val="20"/>
                <w:lang w:val="bg-BG"/>
              </w:rPr>
              <w:t>61,4 (52,4; 69,9)</w:t>
            </w:r>
          </w:p>
        </w:tc>
        <w:tc>
          <w:tcPr>
            <w:tcW w:w="2659" w:type="dxa"/>
          </w:tcPr>
          <w:p w14:paraId="2A19C375" w14:textId="77777777" w:rsidR="002B4371" w:rsidRPr="001A5CEC" w:rsidRDefault="002B4371" w:rsidP="004D54CC">
            <w:pPr>
              <w:keepNext/>
              <w:keepLines/>
              <w:spacing w:line="240" w:lineRule="auto"/>
              <w:rPr>
                <w:sz w:val="20"/>
                <w:lang w:val="bg-BG"/>
              </w:rPr>
            </w:pPr>
          </w:p>
          <w:p w14:paraId="396C1C20" w14:textId="77777777" w:rsidR="002B4371" w:rsidRPr="001A5CEC" w:rsidRDefault="002B4371" w:rsidP="004D54CC">
            <w:pPr>
              <w:keepNext/>
              <w:keepLines/>
              <w:spacing w:line="240" w:lineRule="auto"/>
              <w:rPr>
                <w:sz w:val="20"/>
                <w:lang w:val="en-US"/>
              </w:rPr>
            </w:pPr>
            <w:r w:rsidRPr="001A5CEC">
              <w:rPr>
                <w:sz w:val="20"/>
                <w:lang w:val="bg-BG"/>
              </w:rPr>
              <w:t>4,63 (2,61; 8,22); &lt; 0,001</w:t>
            </w:r>
            <w:r w:rsidRPr="001A5CEC">
              <w:rPr>
                <w:sz w:val="20"/>
                <w:vertAlign w:val="superscript"/>
                <w:lang w:val="en-US"/>
              </w:rPr>
              <w:t>a</w:t>
            </w:r>
          </w:p>
          <w:p w14:paraId="037FC016" w14:textId="77777777" w:rsidR="002B4371" w:rsidRPr="001A5CEC" w:rsidRDefault="002B4371" w:rsidP="004D54CC">
            <w:pPr>
              <w:keepNext/>
              <w:keepLines/>
              <w:tabs>
                <w:tab w:val="clear" w:pos="567"/>
              </w:tabs>
              <w:spacing w:line="240" w:lineRule="auto"/>
              <w:rPr>
                <w:snapToGrid w:val="0"/>
                <w:sz w:val="20"/>
                <w:lang w:val="en-US"/>
              </w:rPr>
            </w:pPr>
            <w:r w:rsidRPr="001A5CEC">
              <w:rPr>
                <w:snapToGrid w:val="0"/>
                <w:sz w:val="20"/>
                <w:lang w:val="bg-BG"/>
              </w:rPr>
              <w:t>3,46 (1,90; 6,27); &lt; 0,001</w:t>
            </w:r>
            <w:r w:rsidRPr="001A5CEC">
              <w:rPr>
                <w:snapToGrid w:val="0"/>
                <w:sz w:val="20"/>
                <w:vertAlign w:val="superscript"/>
                <w:lang w:val="en-US"/>
              </w:rPr>
              <w:t>a</w:t>
            </w:r>
          </w:p>
        </w:tc>
      </w:tr>
      <w:tr w:rsidR="002B4371" w:rsidRPr="001A5CEC" w14:paraId="45B6D476" w14:textId="77777777" w:rsidTr="009F1C3E">
        <w:trPr>
          <w:trHeight w:val="726"/>
        </w:trPr>
        <w:tc>
          <w:tcPr>
            <w:tcW w:w="2562" w:type="dxa"/>
          </w:tcPr>
          <w:p w14:paraId="1DCDE7AD" w14:textId="77777777" w:rsidR="002B4371" w:rsidRPr="001A5CEC" w:rsidRDefault="002B4371" w:rsidP="004D54CC">
            <w:pPr>
              <w:keepNext/>
              <w:keepLines/>
              <w:tabs>
                <w:tab w:val="clear" w:pos="567"/>
              </w:tabs>
              <w:spacing w:line="240" w:lineRule="auto"/>
              <w:rPr>
                <w:bCs/>
                <w:iCs/>
                <w:snapToGrid w:val="0"/>
                <w:sz w:val="20"/>
                <w:lang w:val="bg-BG"/>
              </w:rPr>
            </w:pPr>
            <w:r w:rsidRPr="001A5CEC">
              <w:rPr>
                <w:bCs/>
                <w:i/>
                <w:iCs/>
                <w:snapToGrid w:val="0"/>
                <w:sz w:val="20"/>
                <w:lang w:val="bg-BG"/>
              </w:rPr>
              <w:t>*</w:t>
            </w:r>
            <w:r w:rsidRPr="001A5CEC">
              <w:rPr>
                <w:bCs/>
                <w:i/>
                <w:iCs/>
                <w:snapToGrid w:val="0"/>
                <w:sz w:val="20"/>
                <w:lang w:val="en-US"/>
              </w:rPr>
              <w:t>RR</w:t>
            </w:r>
          </w:p>
          <w:p w14:paraId="7F3D9BE1" w14:textId="77777777" w:rsidR="002B4371" w:rsidRPr="001A5CEC" w:rsidRDefault="002B4371" w:rsidP="004D54CC">
            <w:pPr>
              <w:keepNext/>
              <w:keepLines/>
              <w:tabs>
                <w:tab w:val="clear" w:pos="567"/>
              </w:tabs>
              <w:spacing w:line="240" w:lineRule="auto"/>
              <w:rPr>
                <w:i/>
                <w:snapToGrid w:val="0"/>
                <w:sz w:val="20"/>
                <w:lang w:val="bg-BG"/>
              </w:rPr>
            </w:pPr>
            <w:r w:rsidRPr="001A5CEC">
              <w:rPr>
                <w:bCs/>
                <w:i/>
                <w:iCs/>
                <w:snapToGrid w:val="0"/>
                <w:sz w:val="20"/>
                <w:lang w:val="bg-BG"/>
              </w:rPr>
              <w:t>(след трансплантация</w:t>
            </w:r>
            <w:r w:rsidRPr="001A5CEC">
              <w:rPr>
                <w:i/>
                <w:snapToGrid w:val="0"/>
                <w:sz w:val="20"/>
                <w:lang w:val="bg-BG"/>
              </w:rPr>
              <w:t>)</w:t>
            </w:r>
          </w:p>
          <w:p w14:paraId="7992043D" w14:textId="77777777" w:rsidR="002B4371" w:rsidRPr="001A5CEC" w:rsidRDefault="002B4371" w:rsidP="004D54CC">
            <w:pPr>
              <w:keepNext/>
              <w:keepLines/>
              <w:spacing w:line="240" w:lineRule="auto"/>
              <w:rPr>
                <w:sz w:val="20"/>
                <w:lang w:val="bg-BG"/>
              </w:rPr>
            </w:pPr>
            <w:r w:rsidRPr="001A5CEC">
              <w:rPr>
                <w:sz w:val="20"/>
                <w:lang w:val="bg-BG"/>
              </w:rPr>
              <w:t>CR+nCR</w:t>
            </w:r>
          </w:p>
          <w:p w14:paraId="71B9A1F3" w14:textId="77777777" w:rsidR="002B4371" w:rsidRPr="001A5CEC" w:rsidRDefault="002B4371" w:rsidP="004D54CC">
            <w:pPr>
              <w:keepNext/>
              <w:keepLines/>
              <w:spacing w:line="240" w:lineRule="auto"/>
              <w:rPr>
                <w:snapToGrid w:val="0"/>
                <w:sz w:val="20"/>
                <w:lang w:val="bg-BG"/>
              </w:rPr>
            </w:pPr>
            <w:r w:rsidRPr="001A5CEC">
              <w:rPr>
                <w:snapToGrid w:val="0"/>
                <w:sz w:val="20"/>
                <w:lang w:val="bg-BG"/>
              </w:rPr>
              <w:t>CR+nCR+PR % (95% CI)</w:t>
            </w:r>
          </w:p>
        </w:tc>
        <w:tc>
          <w:tcPr>
            <w:tcW w:w="1842" w:type="dxa"/>
          </w:tcPr>
          <w:p w14:paraId="7986E8FA" w14:textId="77777777" w:rsidR="002B4371" w:rsidRPr="001A5CEC" w:rsidRDefault="002B4371" w:rsidP="004D54CC">
            <w:pPr>
              <w:keepNext/>
              <w:keepLines/>
              <w:tabs>
                <w:tab w:val="clear" w:pos="567"/>
              </w:tabs>
              <w:spacing w:line="240" w:lineRule="auto"/>
              <w:rPr>
                <w:snapToGrid w:val="0"/>
                <w:sz w:val="20"/>
                <w:lang w:val="bg-BG"/>
              </w:rPr>
            </w:pPr>
          </w:p>
          <w:p w14:paraId="47A4A8D8" w14:textId="77777777" w:rsidR="002B4371" w:rsidRPr="001A5CEC" w:rsidRDefault="002B4371" w:rsidP="004D54CC">
            <w:pPr>
              <w:keepNext/>
              <w:keepLines/>
              <w:tabs>
                <w:tab w:val="clear" w:pos="567"/>
              </w:tabs>
              <w:spacing w:line="240" w:lineRule="auto"/>
              <w:rPr>
                <w:snapToGrid w:val="0"/>
                <w:sz w:val="20"/>
                <w:lang w:val="bg-BG"/>
              </w:rPr>
            </w:pPr>
          </w:p>
          <w:p w14:paraId="12EE4136" w14:textId="77777777" w:rsidR="002B4371" w:rsidRPr="001A5CEC" w:rsidRDefault="002B4371" w:rsidP="004D54CC">
            <w:pPr>
              <w:keepNext/>
              <w:keepLines/>
              <w:spacing w:line="240" w:lineRule="auto"/>
              <w:rPr>
                <w:sz w:val="20"/>
                <w:lang w:val="bg-BG"/>
              </w:rPr>
            </w:pPr>
            <w:r w:rsidRPr="001A5CEC">
              <w:rPr>
                <w:sz w:val="20"/>
                <w:lang w:val="bg-BG"/>
              </w:rPr>
              <w:t>55,4 (46,4; 64,1)</w:t>
            </w:r>
          </w:p>
          <w:p w14:paraId="594866D1" w14:textId="77777777" w:rsidR="002B4371" w:rsidRPr="001A5CEC" w:rsidRDefault="002B4371" w:rsidP="004D54CC">
            <w:pPr>
              <w:keepNext/>
              <w:keepLines/>
              <w:tabs>
                <w:tab w:val="clear" w:pos="567"/>
              </w:tabs>
              <w:spacing w:line="240" w:lineRule="auto"/>
              <w:rPr>
                <w:snapToGrid w:val="0"/>
                <w:sz w:val="20"/>
                <w:lang w:val="bg-BG"/>
              </w:rPr>
            </w:pPr>
            <w:r w:rsidRPr="001A5CEC">
              <w:rPr>
                <w:snapToGrid w:val="0"/>
                <w:sz w:val="20"/>
                <w:lang w:val="bg-BG"/>
              </w:rPr>
              <w:t>77,7 (69,6; 84,5)</w:t>
            </w:r>
          </w:p>
        </w:tc>
        <w:tc>
          <w:tcPr>
            <w:tcW w:w="1843" w:type="dxa"/>
          </w:tcPr>
          <w:p w14:paraId="499D5497" w14:textId="77777777" w:rsidR="002B4371" w:rsidRPr="001A5CEC" w:rsidRDefault="002B4371" w:rsidP="004D54CC">
            <w:pPr>
              <w:keepNext/>
              <w:keepLines/>
              <w:tabs>
                <w:tab w:val="clear" w:pos="567"/>
              </w:tabs>
              <w:spacing w:line="240" w:lineRule="auto"/>
              <w:rPr>
                <w:snapToGrid w:val="0"/>
                <w:sz w:val="20"/>
                <w:lang w:val="bg-BG"/>
              </w:rPr>
            </w:pPr>
          </w:p>
          <w:p w14:paraId="33C2F794" w14:textId="77777777" w:rsidR="002B4371" w:rsidRPr="001A5CEC" w:rsidRDefault="002B4371" w:rsidP="004D54CC">
            <w:pPr>
              <w:keepNext/>
              <w:keepLines/>
              <w:tabs>
                <w:tab w:val="clear" w:pos="567"/>
              </w:tabs>
              <w:spacing w:line="240" w:lineRule="auto"/>
              <w:rPr>
                <w:snapToGrid w:val="0"/>
                <w:sz w:val="20"/>
                <w:lang w:val="bg-BG"/>
              </w:rPr>
            </w:pPr>
          </w:p>
          <w:p w14:paraId="59A0B09F" w14:textId="77777777" w:rsidR="002B4371" w:rsidRPr="001A5CEC" w:rsidRDefault="002B4371" w:rsidP="004D54CC">
            <w:pPr>
              <w:keepNext/>
              <w:keepLines/>
              <w:spacing w:line="240" w:lineRule="auto"/>
              <w:rPr>
                <w:sz w:val="20"/>
                <w:lang w:val="bg-BG"/>
              </w:rPr>
            </w:pPr>
            <w:r w:rsidRPr="001A5CEC">
              <w:rPr>
                <w:sz w:val="20"/>
                <w:lang w:val="bg-BG"/>
              </w:rPr>
              <w:t>34,6 (26,4; 43,6)</w:t>
            </w:r>
          </w:p>
          <w:p w14:paraId="04A4A506" w14:textId="77777777" w:rsidR="002B4371" w:rsidRPr="001A5CEC" w:rsidRDefault="002B4371" w:rsidP="004D54CC">
            <w:pPr>
              <w:keepNext/>
              <w:keepLines/>
              <w:tabs>
                <w:tab w:val="clear" w:pos="567"/>
              </w:tabs>
              <w:spacing w:line="240" w:lineRule="auto"/>
              <w:rPr>
                <w:snapToGrid w:val="0"/>
                <w:sz w:val="20"/>
                <w:lang w:val="bg-BG"/>
              </w:rPr>
            </w:pPr>
            <w:r w:rsidRPr="001A5CEC">
              <w:rPr>
                <w:snapToGrid w:val="0"/>
                <w:sz w:val="20"/>
                <w:lang w:val="bg-BG"/>
              </w:rPr>
              <w:t>56,7 (47,6; 65,5)</w:t>
            </w:r>
          </w:p>
        </w:tc>
        <w:tc>
          <w:tcPr>
            <w:tcW w:w="2659" w:type="dxa"/>
          </w:tcPr>
          <w:p w14:paraId="3B5B81D1" w14:textId="77777777" w:rsidR="002B4371" w:rsidRPr="001A5CEC" w:rsidRDefault="002B4371" w:rsidP="004D54CC">
            <w:pPr>
              <w:keepNext/>
              <w:keepLines/>
              <w:tabs>
                <w:tab w:val="clear" w:pos="567"/>
              </w:tabs>
              <w:spacing w:line="240" w:lineRule="auto"/>
              <w:rPr>
                <w:snapToGrid w:val="0"/>
                <w:sz w:val="20"/>
                <w:lang w:val="bg-BG"/>
              </w:rPr>
            </w:pPr>
          </w:p>
          <w:p w14:paraId="408FEFF7" w14:textId="77777777" w:rsidR="002B4371" w:rsidRPr="001A5CEC" w:rsidRDefault="002B4371" w:rsidP="004D54CC">
            <w:pPr>
              <w:keepNext/>
              <w:keepLines/>
              <w:tabs>
                <w:tab w:val="clear" w:pos="567"/>
              </w:tabs>
              <w:spacing w:line="240" w:lineRule="auto"/>
              <w:rPr>
                <w:snapToGrid w:val="0"/>
                <w:sz w:val="20"/>
                <w:lang w:val="bg-BG"/>
              </w:rPr>
            </w:pPr>
          </w:p>
          <w:p w14:paraId="6CF5A3AE" w14:textId="77777777" w:rsidR="002B4371" w:rsidRPr="001A5CEC" w:rsidRDefault="002B4371" w:rsidP="004D54CC">
            <w:pPr>
              <w:keepNext/>
              <w:keepLines/>
              <w:spacing w:line="240" w:lineRule="auto"/>
              <w:rPr>
                <w:sz w:val="20"/>
                <w:lang w:val="en-US"/>
              </w:rPr>
            </w:pPr>
            <w:r w:rsidRPr="001A5CEC">
              <w:rPr>
                <w:sz w:val="20"/>
                <w:lang w:val="bg-BG"/>
              </w:rPr>
              <w:t>2,34 (1,42; 3,87); 0.001</w:t>
            </w:r>
            <w:r w:rsidRPr="001A5CEC">
              <w:rPr>
                <w:sz w:val="20"/>
                <w:vertAlign w:val="superscript"/>
                <w:lang w:val="en-US"/>
              </w:rPr>
              <w:t>a</w:t>
            </w:r>
          </w:p>
          <w:p w14:paraId="269538F5" w14:textId="77777777" w:rsidR="002B4371" w:rsidRPr="001A5CEC" w:rsidRDefault="002B4371" w:rsidP="004D54CC">
            <w:pPr>
              <w:keepNext/>
              <w:keepLines/>
              <w:tabs>
                <w:tab w:val="clear" w:pos="567"/>
              </w:tabs>
              <w:spacing w:line="240" w:lineRule="auto"/>
              <w:rPr>
                <w:snapToGrid w:val="0"/>
                <w:sz w:val="20"/>
                <w:lang w:val="en-US"/>
              </w:rPr>
            </w:pPr>
            <w:r w:rsidRPr="001A5CEC">
              <w:rPr>
                <w:snapToGrid w:val="0"/>
                <w:sz w:val="20"/>
                <w:lang w:val="bg-BG"/>
              </w:rPr>
              <w:t>2,66 (1,55; 4,57); &lt; 0,001</w:t>
            </w:r>
            <w:r w:rsidRPr="001A5CEC">
              <w:rPr>
                <w:snapToGrid w:val="0"/>
                <w:sz w:val="20"/>
                <w:vertAlign w:val="superscript"/>
                <w:lang w:val="en-US"/>
              </w:rPr>
              <w:t>a</w:t>
            </w:r>
          </w:p>
        </w:tc>
      </w:tr>
      <w:tr w:rsidR="002B4371" w:rsidRPr="001A5CEC" w14:paraId="68D90E6B" w14:textId="77777777" w:rsidTr="009F1C3E">
        <w:tc>
          <w:tcPr>
            <w:tcW w:w="8906" w:type="dxa"/>
            <w:gridSpan w:val="4"/>
            <w:tcBorders>
              <w:left w:val="nil"/>
              <w:bottom w:val="nil"/>
              <w:right w:val="nil"/>
            </w:tcBorders>
          </w:tcPr>
          <w:p w14:paraId="12019B52" w14:textId="77777777" w:rsidR="002B4371" w:rsidRPr="001A5CEC" w:rsidRDefault="002B4371" w:rsidP="004D54CC">
            <w:pPr>
              <w:keepNext/>
              <w:keepLines/>
              <w:spacing w:line="240" w:lineRule="auto"/>
              <w:rPr>
                <w:snapToGrid w:val="0"/>
                <w:sz w:val="18"/>
                <w:szCs w:val="18"/>
                <w:lang w:val="bg-BG"/>
              </w:rPr>
            </w:pPr>
            <w:r w:rsidRPr="001A5CEC">
              <w:rPr>
                <w:sz w:val="18"/>
                <w:szCs w:val="18"/>
                <w:lang w:val="bg-BG"/>
              </w:rPr>
              <w:t xml:space="preserve">CI=доверителен интервал; CR=пълен отговор; nCR=близо до пълен отговор; </w:t>
            </w:r>
            <w:r w:rsidRPr="001A5CEC">
              <w:rPr>
                <w:sz w:val="18"/>
                <w:szCs w:val="18"/>
                <w:lang w:val="en-US"/>
              </w:rPr>
              <w:t>ITT</w:t>
            </w:r>
            <w:r w:rsidRPr="001A5CEC">
              <w:rPr>
                <w:sz w:val="18"/>
                <w:szCs w:val="18"/>
                <w:lang w:val="bg-BG"/>
              </w:rPr>
              <w:t>-</w:t>
            </w:r>
            <w:r w:rsidRPr="001A5CEC">
              <w:rPr>
                <w:sz w:val="18"/>
                <w:szCs w:val="18"/>
                <w:lang w:val="en-US"/>
              </w:rPr>
              <w:t>Intent</w:t>
            </w:r>
            <w:r w:rsidRPr="001A5CEC">
              <w:rPr>
                <w:sz w:val="18"/>
                <w:szCs w:val="18"/>
                <w:lang w:val="bg-BG"/>
              </w:rPr>
              <w:t xml:space="preserve"> </w:t>
            </w:r>
            <w:r w:rsidRPr="001A5CEC">
              <w:rPr>
                <w:sz w:val="18"/>
                <w:szCs w:val="18"/>
                <w:lang w:val="en-US"/>
              </w:rPr>
              <w:t>to</w:t>
            </w:r>
            <w:r w:rsidRPr="001A5CEC">
              <w:rPr>
                <w:sz w:val="18"/>
                <w:szCs w:val="18"/>
                <w:lang w:val="bg-BG"/>
              </w:rPr>
              <w:t xml:space="preserve"> </w:t>
            </w:r>
            <w:r w:rsidRPr="001A5CEC">
              <w:rPr>
                <w:sz w:val="18"/>
                <w:szCs w:val="18"/>
                <w:lang w:val="en-US"/>
              </w:rPr>
              <w:t>treat</w:t>
            </w:r>
            <w:r w:rsidRPr="001A5CEC">
              <w:rPr>
                <w:sz w:val="18"/>
                <w:szCs w:val="18"/>
                <w:lang w:val="bg-BG"/>
              </w:rPr>
              <w:t>;</w:t>
            </w:r>
            <w:r w:rsidRPr="001A5CEC">
              <w:rPr>
                <w:sz w:val="18"/>
                <w:szCs w:val="18"/>
                <w:lang w:val="en-US"/>
              </w:rPr>
              <w:t>RR</w:t>
            </w:r>
            <w:r w:rsidRPr="001A5CEC">
              <w:rPr>
                <w:sz w:val="18"/>
                <w:szCs w:val="18"/>
                <w:lang w:val="bg-BG"/>
              </w:rPr>
              <w:t xml:space="preserve">-честота на отговора; </w:t>
            </w:r>
            <w:proofErr w:type="spellStart"/>
            <w:r w:rsidRPr="001A5CEC">
              <w:rPr>
                <w:sz w:val="18"/>
                <w:szCs w:val="18"/>
                <w:lang w:val="en-US"/>
              </w:rPr>
              <w:t>Bz</w:t>
            </w:r>
            <w:proofErr w:type="spellEnd"/>
            <w:r w:rsidRPr="001A5CEC">
              <w:rPr>
                <w:sz w:val="18"/>
                <w:szCs w:val="18"/>
                <w:lang w:val="bg-BG"/>
              </w:rPr>
              <w:t xml:space="preserve">=бортезомиб; </w:t>
            </w:r>
            <w:proofErr w:type="spellStart"/>
            <w:r w:rsidRPr="001A5CEC">
              <w:rPr>
                <w:sz w:val="18"/>
                <w:szCs w:val="18"/>
                <w:lang w:val="en-US"/>
              </w:rPr>
              <w:t>Bz</w:t>
            </w:r>
            <w:proofErr w:type="spellEnd"/>
            <w:r w:rsidRPr="001A5CEC">
              <w:rPr>
                <w:sz w:val="18"/>
                <w:szCs w:val="18"/>
                <w:lang w:val="bg-BG"/>
              </w:rPr>
              <w:t>TDx=бортезомиб, талидомид, дексаметазон; TDx=талидомид, дексаметазон; VGPR=много добър частичен отговор; PR=частичен отговор, OR=съотношение на шансовете;</w:t>
            </w:r>
          </w:p>
          <w:p w14:paraId="62B05435" w14:textId="77777777" w:rsidR="002B4371" w:rsidRPr="001A5CEC" w:rsidRDefault="002B4371" w:rsidP="004D54CC">
            <w:pPr>
              <w:keepNext/>
              <w:keepLines/>
              <w:spacing w:line="240" w:lineRule="auto"/>
              <w:rPr>
                <w:snapToGrid w:val="0"/>
                <w:sz w:val="18"/>
                <w:szCs w:val="18"/>
                <w:lang w:val="bg-BG"/>
              </w:rPr>
            </w:pPr>
            <w:r w:rsidRPr="001A5CEC">
              <w:rPr>
                <w:vertAlign w:val="superscript"/>
                <w:lang w:val="bg-BG"/>
              </w:rPr>
              <w:t>*</w:t>
            </w:r>
            <w:r w:rsidRPr="001A5CEC">
              <w:rPr>
                <w:lang w:val="bg-BG"/>
              </w:rPr>
              <w:t xml:space="preserve"> </w:t>
            </w:r>
            <w:r w:rsidRPr="001A5CEC">
              <w:rPr>
                <w:snapToGrid w:val="0"/>
                <w:sz w:val="18"/>
                <w:szCs w:val="18"/>
                <w:lang w:val="bg-BG"/>
              </w:rPr>
              <w:t>Първична крайна точка</w:t>
            </w:r>
          </w:p>
          <w:p w14:paraId="219B50AB" w14:textId="77777777" w:rsidR="002B4371" w:rsidRPr="001A5CEC" w:rsidRDefault="002B4371" w:rsidP="004D54CC">
            <w:pPr>
              <w:keepNext/>
              <w:keepLines/>
              <w:spacing w:line="240" w:lineRule="auto"/>
              <w:rPr>
                <w:snapToGrid w:val="0"/>
                <w:sz w:val="18"/>
                <w:szCs w:val="18"/>
                <w:lang w:val="bg-BG"/>
              </w:rPr>
            </w:pPr>
            <w:r w:rsidRPr="001A5CEC">
              <w:rPr>
                <w:vertAlign w:val="superscript"/>
              </w:rPr>
              <w:t>a</w:t>
            </w:r>
            <w:r w:rsidRPr="001A5CEC">
              <w:rPr>
                <w:lang w:val="bg-BG"/>
              </w:rPr>
              <w:t xml:space="preserve"> </w:t>
            </w:r>
            <w:r w:rsidRPr="001A5CEC">
              <w:rPr>
                <w:snapToGrid w:val="0"/>
                <w:sz w:val="18"/>
                <w:szCs w:val="18"/>
                <w:lang w:val="bg-BG"/>
              </w:rPr>
              <w:t>Съотношение на шансовете за честоти на отговора на базата на общото съотношение на шансовете изчислено по Mantel</w:t>
            </w:r>
            <w:r w:rsidRPr="001A5CEC">
              <w:rPr>
                <w:snapToGrid w:val="0"/>
                <w:sz w:val="18"/>
                <w:szCs w:val="18"/>
                <w:lang w:val="bg-BG"/>
              </w:rPr>
              <w:noBreakHyphen/>
              <w:t>Haenszel за стратифицирани таблици; p</w:t>
            </w:r>
            <w:r w:rsidRPr="001A5CEC">
              <w:rPr>
                <w:snapToGrid w:val="0"/>
                <w:sz w:val="18"/>
                <w:szCs w:val="18"/>
                <w:lang w:val="bg-BG"/>
              </w:rPr>
              <w:noBreakHyphen/>
              <w:t>стойности по теста на Cochran Mantel</w:t>
            </w:r>
            <w:r w:rsidRPr="001A5CEC">
              <w:rPr>
                <w:snapToGrid w:val="0"/>
                <w:sz w:val="18"/>
                <w:szCs w:val="18"/>
                <w:lang w:val="bg-BG"/>
              </w:rPr>
              <w:noBreakHyphen/>
              <w:t>Haenszel.</w:t>
            </w:r>
          </w:p>
          <w:p w14:paraId="5E727AAC" w14:textId="77777777" w:rsidR="002B4371" w:rsidRPr="001A5CEC" w:rsidRDefault="002B4371" w:rsidP="004D54CC">
            <w:pPr>
              <w:keepNext/>
              <w:keepLines/>
              <w:tabs>
                <w:tab w:val="clear" w:pos="567"/>
              </w:tabs>
              <w:spacing w:line="240" w:lineRule="auto"/>
              <w:rPr>
                <w:snapToGrid w:val="0"/>
                <w:sz w:val="18"/>
                <w:szCs w:val="18"/>
                <w:lang w:val="bg-BG"/>
              </w:rPr>
            </w:pPr>
            <w:r w:rsidRPr="001A5CEC">
              <w:rPr>
                <w:snapToGrid w:val="0"/>
                <w:sz w:val="18"/>
                <w:szCs w:val="18"/>
                <w:lang w:val="bg-BG"/>
              </w:rPr>
              <w:t>Бележка: Съотношение на шансовете &gt;1 сочи предимство за индукционната терапия, съдържаща бортезомиб</w:t>
            </w:r>
            <w:r w:rsidRPr="001A5CEC">
              <w:rPr>
                <w:bCs/>
                <w:iCs/>
                <w:snapToGrid w:val="0"/>
                <w:sz w:val="18"/>
                <w:szCs w:val="18"/>
                <w:lang w:val="bg-BG"/>
              </w:rPr>
              <w:t>.</w:t>
            </w:r>
          </w:p>
        </w:tc>
      </w:tr>
    </w:tbl>
    <w:p w14:paraId="6A0B1B53" w14:textId="77777777" w:rsidR="002B4371" w:rsidRPr="001A5CEC" w:rsidRDefault="002B4371" w:rsidP="002B4371">
      <w:pPr>
        <w:spacing w:line="240" w:lineRule="auto"/>
        <w:rPr>
          <w:bCs/>
          <w:u w:val="single"/>
          <w:lang w:val="bg-BG"/>
        </w:rPr>
      </w:pPr>
    </w:p>
    <w:p w14:paraId="4724340A" w14:textId="77777777" w:rsidR="002B4371" w:rsidRPr="001A5CEC" w:rsidRDefault="002B4371" w:rsidP="002B4371">
      <w:pPr>
        <w:spacing w:line="240" w:lineRule="auto"/>
        <w:rPr>
          <w:bCs/>
          <w:u w:val="single"/>
          <w:lang w:val="bg-BG"/>
        </w:rPr>
      </w:pPr>
      <w:r w:rsidRPr="001A5CEC">
        <w:rPr>
          <w:bCs/>
          <w:u w:val="single"/>
          <w:lang w:val="bg-BG"/>
        </w:rPr>
        <w:t>Клинична ефикасност при рецидивирал или рефрактерен мултиплен миелом</w:t>
      </w:r>
    </w:p>
    <w:p w14:paraId="52ED4B42" w14:textId="77777777" w:rsidR="002B4371" w:rsidRPr="001A5CEC" w:rsidRDefault="002B4371" w:rsidP="002B4371">
      <w:pPr>
        <w:spacing w:line="240" w:lineRule="auto"/>
        <w:rPr>
          <w:lang w:val="bg-BG"/>
        </w:rPr>
      </w:pPr>
      <w:r w:rsidRPr="001A5CEC">
        <w:rPr>
          <w:lang w:val="bg-BG"/>
        </w:rPr>
        <w:t>Безопасността и ефикасността на бортезомиб (инжектиран интравенозно) са били оценявани в 2 проучвания при препоръчителна доза 1,3 mg/m</w:t>
      </w:r>
      <w:r w:rsidRPr="001A5CEC">
        <w:rPr>
          <w:vertAlign w:val="superscript"/>
          <w:lang w:val="bg-BG"/>
        </w:rPr>
        <w:t>2</w:t>
      </w:r>
      <w:r w:rsidRPr="001A5CEC">
        <w:rPr>
          <w:lang w:val="bg-BG"/>
        </w:rPr>
        <w:t>: в рандомизирано, сравнително проучване фаза ІІІ (APEX) спрямо дексаметазон при 669 пациенти с рецидив или рефрактерен мултиплен миелом, които са получавали 1-3 предишни терапевтични линии и с еднo проучване фаза ІІ с едно рамо при 202 пациенти с рецидив или рефрактерен мултиплен миелом, които са получавали най-малко 2 предишни терапевтични линии и при които заболяването е прогресирало при последната им терапия.</w:t>
      </w:r>
    </w:p>
    <w:p w14:paraId="746D04D4" w14:textId="77777777" w:rsidR="002B4371" w:rsidRPr="001A5CEC" w:rsidRDefault="002B4371" w:rsidP="002B4371">
      <w:pPr>
        <w:spacing w:line="240" w:lineRule="auto"/>
        <w:rPr>
          <w:lang w:val="bg-BG"/>
        </w:rPr>
      </w:pPr>
    </w:p>
    <w:p w14:paraId="155F41C3" w14:textId="77777777" w:rsidR="002B4371" w:rsidRPr="001A5CEC" w:rsidRDefault="002B4371" w:rsidP="002B4371">
      <w:pPr>
        <w:spacing w:line="240" w:lineRule="auto"/>
        <w:rPr>
          <w:lang w:val="bg-BG"/>
        </w:rPr>
      </w:pPr>
      <w:r w:rsidRPr="001A5CEC">
        <w:rPr>
          <w:lang w:val="bg-BG"/>
        </w:rPr>
        <w:t>В проучването фаза ІІІ лечението с бортезомиб е довело до значимо удължаване времето до прогресия, значимо удължаване на преживяемостта и значимо по-висока степен на отговор в сравнение с лечението с дексаметазон (вж. таблица 14) при всички пациенти, както и при пациентите, които са получавали 1 предишна терапевтична линия. Като резултат от предварително планирания междинен анализ, лечението с дексаметазон е било прекъснато по препоръка от комитета за мониторинг на данните и на всички пациенти, рандомизирани на дексаметазон е бил предложен бортезомиб в зависимост от статуса на заболяването. Поради това ранно преминаване, средната продължителност на проследяване за преживяемост на</w:t>
      </w:r>
      <w:r w:rsidRPr="001A5CEC">
        <w:rPr>
          <w:i/>
          <w:iCs/>
          <w:lang w:val="bg-BG"/>
        </w:rPr>
        <w:t xml:space="preserve"> </w:t>
      </w:r>
      <w:r w:rsidRPr="001A5CEC">
        <w:rPr>
          <w:lang w:val="bg-BG"/>
        </w:rPr>
        <w:t>пациентите е 8,3 месеца. Както при пациентите, които са били рефрактерни на</w:t>
      </w:r>
      <w:r w:rsidRPr="001A5CEC">
        <w:rPr>
          <w:i/>
          <w:iCs/>
          <w:lang w:val="bg-BG"/>
        </w:rPr>
        <w:t xml:space="preserve"> </w:t>
      </w:r>
      <w:r w:rsidRPr="001A5CEC">
        <w:rPr>
          <w:lang w:val="bg-BG"/>
        </w:rPr>
        <w:t>последната си терапевтична линия, така и при тези, които не са били рефрактерни, общата преживяемост е била значително по-дълга и степента на отговор е била значимо по-висока при групата на бортезомиб.</w:t>
      </w:r>
    </w:p>
    <w:p w14:paraId="026A9C5A" w14:textId="77777777" w:rsidR="002B4371" w:rsidRPr="001A5CEC" w:rsidRDefault="002B4371" w:rsidP="002B4371">
      <w:pPr>
        <w:spacing w:line="240" w:lineRule="auto"/>
        <w:rPr>
          <w:lang w:val="bg-BG"/>
        </w:rPr>
      </w:pPr>
    </w:p>
    <w:p w14:paraId="4EFCD940" w14:textId="77777777" w:rsidR="002B4371" w:rsidRPr="001A5CEC" w:rsidRDefault="002B4371" w:rsidP="002B4371">
      <w:pPr>
        <w:spacing w:line="240" w:lineRule="auto"/>
        <w:rPr>
          <w:lang w:val="bg-BG"/>
        </w:rPr>
      </w:pPr>
      <w:r w:rsidRPr="001A5CEC">
        <w:rPr>
          <w:lang w:val="bg-BG"/>
        </w:rPr>
        <w:t>От 669 включени пациенти 245 (37%) са били на възраст 65 години и по-възрастни. Параметрите на отговора както и ТТР остават значително по-добри за бортезомиб независимо от възрастта. Въпреки изходните нива на β</w:t>
      </w:r>
      <w:r w:rsidRPr="001A5CEC">
        <w:rPr>
          <w:vertAlign w:val="subscript"/>
          <w:lang w:val="bg-BG"/>
        </w:rPr>
        <w:t>2</w:t>
      </w:r>
      <w:r w:rsidRPr="001A5CEC">
        <w:rPr>
          <w:lang w:val="bg-BG"/>
        </w:rPr>
        <w:t>-микроглобулина, всички параметри на ефикасността (време до прогресията и пределната преживяемост, както и степента на отговор) са били значително подобрени при пациентите, лекувани с бортезомиб.</w:t>
      </w:r>
    </w:p>
    <w:p w14:paraId="55273AB4" w14:textId="77777777" w:rsidR="002B4371" w:rsidRPr="001A5CEC" w:rsidRDefault="002B4371" w:rsidP="002B4371">
      <w:pPr>
        <w:spacing w:line="240" w:lineRule="auto"/>
        <w:rPr>
          <w:lang w:val="bg-BG"/>
        </w:rPr>
      </w:pPr>
    </w:p>
    <w:p w14:paraId="5D03DCB0" w14:textId="77777777" w:rsidR="002B4371" w:rsidRPr="001A5CEC" w:rsidRDefault="002B4371" w:rsidP="002B4371">
      <w:pPr>
        <w:spacing w:line="240" w:lineRule="auto"/>
        <w:rPr>
          <w:lang w:val="bg-BG"/>
        </w:rPr>
      </w:pPr>
      <w:r w:rsidRPr="001A5CEC">
        <w:rPr>
          <w:lang w:val="bg-BG"/>
        </w:rPr>
        <w:t>При популацията рефрактерни пациенти в проучването фаза ІІ</w:t>
      </w:r>
      <w:r w:rsidRPr="001A5CEC">
        <w:rPr>
          <w:i/>
          <w:iCs/>
          <w:lang w:val="bg-BG"/>
        </w:rPr>
        <w:t xml:space="preserve"> </w:t>
      </w:r>
      <w:r w:rsidRPr="001A5CEC">
        <w:rPr>
          <w:lang w:val="bg-BG"/>
        </w:rPr>
        <w:t>отговорите се определят от независим комитет за оценка, а критериите за отговор са тези на Европейската група за костно-мозъчна трансплантация.</w:t>
      </w:r>
      <w:r w:rsidRPr="001A5CEC">
        <w:rPr>
          <w:i/>
          <w:iCs/>
          <w:lang w:val="bg-BG"/>
        </w:rPr>
        <w:t xml:space="preserve"> </w:t>
      </w:r>
      <w:r w:rsidRPr="001A5CEC">
        <w:rPr>
          <w:lang w:val="bg-BG"/>
        </w:rPr>
        <w:t>Средната преживяемост на всички включени пациенти е 17 месеца (&lt; 1 до 36+ месеца). Тази преживяемост е по-голяма от средната 6 до 9-месечна преживяемост, очаквана за подобна популация пациенти от консултиращите клинични изследователи. Чрез мултивариационен анализ получената степен на отговор е независима от типа миелом, статуса на изява, статуса на делеция на хромозома 13, или броя, или типа на предишните лечения. Пациентите, които са получили 2 до 3 предишни терапевтични режима имат степен на отговор от 32% (10/32), а пациентите, които са получили повече от 7 терапевтични режима имат степен на отговор от 31% (21/67).</w:t>
      </w:r>
    </w:p>
    <w:p w14:paraId="783628D8" w14:textId="77777777" w:rsidR="002B4371" w:rsidRPr="001A5CEC" w:rsidRDefault="002B4371" w:rsidP="002B4371">
      <w:pPr>
        <w:spacing w:line="240" w:lineRule="auto"/>
        <w:rPr>
          <w:lang w:val="bg-BG"/>
        </w:rPr>
      </w:pPr>
    </w:p>
    <w:p w14:paraId="50C9EFA9" w14:textId="77777777" w:rsidR="002B4371" w:rsidRPr="001A5CEC" w:rsidRDefault="002B4371" w:rsidP="004D54CC">
      <w:pPr>
        <w:keepNext/>
        <w:keepLines/>
        <w:spacing w:line="240" w:lineRule="auto"/>
        <w:rPr>
          <w:i/>
          <w:lang w:val="bg-BG"/>
        </w:rPr>
      </w:pPr>
      <w:r w:rsidRPr="001A5CEC">
        <w:rPr>
          <w:bCs/>
          <w:i/>
          <w:lang w:val="bg-BG"/>
        </w:rPr>
        <w:lastRenderedPageBreak/>
        <w:t>Tаблица 14:</w:t>
      </w:r>
      <w:r w:rsidRPr="001A5CEC">
        <w:rPr>
          <w:bCs/>
          <w:i/>
          <w:lang w:val="bg-BG"/>
        </w:rPr>
        <w:tab/>
      </w:r>
      <w:r w:rsidRPr="001A5CEC">
        <w:rPr>
          <w:bCs/>
          <w:i/>
          <w:lang w:val="bg-BG"/>
        </w:rPr>
        <w:tab/>
        <w:t>Изход на заболяването при проучвания Фаза III (APEX) и Фаза II</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010"/>
        <w:gridCol w:w="904"/>
        <w:gridCol w:w="1067"/>
        <w:gridCol w:w="990"/>
        <w:gridCol w:w="1137"/>
        <w:gridCol w:w="916"/>
        <w:gridCol w:w="1247"/>
      </w:tblGrid>
      <w:tr w:rsidR="002B4371" w:rsidRPr="001A5CEC" w14:paraId="7151AEC7" w14:textId="77777777" w:rsidTr="009F1C3E">
        <w:tc>
          <w:tcPr>
            <w:tcW w:w="1584" w:type="dxa"/>
            <w:tcBorders>
              <w:right w:val="single" w:sz="8" w:space="0" w:color="auto"/>
            </w:tcBorders>
            <w:vAlign w:val="center"/>
          </w:tcPr>
          <w:p w14:paraId="6DFC16B6" w14:textId="77777777" w:rsidR="002B4371" w:rsidRPr="001A5CEC" w:rsidRDefault="002B4371" w:rsidP="004D54CC">
            <w:pPr>
              <w:keepNext/>
              <w:keepLines/>
              <w:spacing w:line="240" w:lineRule="auto"/>
              <w:jc w:val="center"/>
              <w:rPr>
                <w:b/>
                <w:bCs/>
                <w:sz w:val="20"/>
                <w:szCs w:val="20"/>
                <w:lang w:val="bg-BG"/>
              </w:rPr>
            </w:pPr>
          </w:p>
        </w:tc>
        <w:tc>
          <w:tcPr>
            <w:tcW w:w="1961" w:type="dxa"/>
            <w:gridSpan w:val="2"/>
            <w:tcBorders>
              <w:top w:val="single" w:sz="8" w:space="0" w:color="auto"/>
              <w:left w:val="single" w:sz="8" w:space="0" w:color="auto"/>
              <w:bottom w:val="single" w:sz="8" w:space="0" w:color="auto"/>
              <w:right w:val="single" w:sz="8" w:space="0" w:color="auto"/>
            </w:tcBorders>
            <w:vAlign w:val="center"/>
          </w:tcPr>
          <w:p w14:paraId="7B0028AB"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Фаза ІІІ</w:t>
            </w:r>
          </w:p>
        </w:tc>
        <w:tc>
          <w:tcPr>
            <w:tcW w:w="2109" w:type="dxa"/>
            <w:gridSpan w:val="2"/>
            <w:tcBorders>
              <w:top w:val="single" w:sz="8" w:space="0" w:color="auto"/>
              <w:left w:val="single" w:sz="8" w:space="0" w:color="auto"/>
              <w:bottom w:val="single" w:sz="8" w:space="0" w:color="auto"/>
              <w:right w:val="single" w:sz="8" w:space="0" w:color="auto"/>
            </w:tcBorders>
            <w:vAlign w:val="center"/>
          </w:tcPr>
          <w:p w14:paraId="50251F55"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Фаза ІІІ</w:t>
            </w:r>
          </w:p>
        </w:tc>
        <w:tc>
          <w:tcPr>
            <w:tcW w:w="2105" w:type="dxa"/>
            <w:gridSpan w:val="2"/>
            <w:tcBorders>
              <w:top w:val="single" w:sz="8" w:space="0" w:color="auto"/>
              <w:left w:val="single" w:sz="8" w:space="0" w:color="auto"/>
              <w:bottom w:val="single" w:sz="8" w:space="0" w:color="auto"/>
              <w:right w:val="single" w:sz="8" w:space="0" w:color="auto"/>
            </w:tcBorders>
            <w:vAlign w:val="center"/>
          </w:tcPr>
          <w:p w14:paraId="3B2FD96B"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Фаза ІІІ</w:t>
            </w:r>
          </w:p>
        </w:tc>
        <w:tc>
          <w:tcPr>
            <w:tcW w:w="1280" w:type="dxa"/>
            <w:tcBorders>
              <w:top w:val="single" w:sz="8" w:space="0" w:color="auto"/>
              <w:left w:val="single" w:sz="8" w:space="0" w:color="auto"/>
              <w:bottom w:val="single" w:sz="8" w:space="0" w:color="auto"/>
              <w:right w:val="single" w:sz="8" w:space="0" w:color="auto"/>
            </w:tcBorders>
            <w:vAlign w:val="center"/>
          </w:tcPr>
          <w:p w14:paraId="35B4BA09"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Фаза ІІ</w:t>
            </w:r>
          </w:p>
        </w:tc>
      </w:tr>
      <w:tr w:rsidR="002B4371" w:rsidRPr="001A5CEC" w14:paraId="7AE72DBB" w14:textId="77777777" w:rsidTr="009F1C3E">
        <w:tc>
          <w:tcPr>
            <w:tcW w:w="1584" w:type="dxa"/>
            <w:tcBorders>
              <w:right w:val="single" w:sz="8" w:space="0" w:color="auto"/>
            </w:tcBorders>
            <w:vAlign w:val="center"/>
          </w:tcPr>
          <w:p w14:paraId="65AAFB61" w14:textId="77777777" w:rsidR="002B4371" w:rsidRPr="001A5CEC" w:rsidRDefault="002B4371" w:rsidP="004D54CC">
            <w:pPr>
              <w:keepNext/>
              <w:keepLines/>
              <w:spacing w:line="240" w:lineRule="auto"/>
              <w:jc w:val="center"/>
              <w:rPr>
                <w:b/>
                <w:bCs/>
                <w:sz w:val="20"/>
                <w:szCs w:val="20"/>
                <w:lang w:val="bg-BG"/>
              </w:rPr>
            </w:pPr>
          </w:p>
        </w:tc>
        <w:tc>
          <w:tcPr>
            <w:tcW w:w="1961" w:type="dxa"/>
            <w:gridSpan w:val="2"/>
            <w:tcBorders>
              <w:top w:val="single" w:sz="8" w:space="0" w:color="auto"/>
              <w:left w:val="single" w:sz="8" w:space="0" w:color="auto"/>
              <w:bottom w:val="single" w:sz="8" w:space="0" w:color="auto"/>
              <w:right w:val="single" w:sz="8" w:space="0" w:color="auto"/>
            </w:tcBorders>
            <w:vAlign w:val="center"/>
          </w:tcPr>
          <w:p w14:paraId="6B7AB870"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Всички пациенти</w:t>
            </w:r>
          </w:p>
        </w:tc>
        <w:tc>
          <w:tcPr>
            <w:tcW w:w="2109" w:type="dxa"/>
            <w:gridSpan w:val="2"/>
            <w:tcBorders>
              <w:top w:val="single" w:sz="8" w:space="0" w:color="auto"/>
              <w:left w:val="single" w:sz="8" w:space="0" w:color="auto"/>
              <w:bottom w:val="single" w:sz="8" w:space="0" w:color="auto"/>
              <w:right w:val="single" w:sz="8" w:space="0" w:color="auto"/>
            </w:tcBorders>
            <w:vAlign w:val="center"/>
          </w:tcPr>
          <w:p w14:paraId="5E0298B9" w14:textId="77777777" w:rsidR="002B4371" w:rsidRPr="001A5CEC" w:rsidRDefault="002B4371" w:rsidP="004D54CC">
            <w:pPr>
              <w:pStyle w:val="EndnoteText"/>
              <w:keepNext/>
              <w:keepLines/>
              <w:jc w:val="center"/>
              <w:rPr>
                <w:b/>
                <w:bCs/>
                <w:sz w:val="20"/>
                <w:szCs w:val="20"/>
                <w:lang w:val="bg-BG" w:eastAsia="en-US"/>
              </w:rPr>
            </w:pPr>
            <w:r w:rsidRPr="001A5CEC">
              <w:rPr>
                <w:b/>
                <w:bCs/>
                <w:sz w:val="20"/>
                <w:szCs w:val="20"/>
                <w:lang w:val="bg-BG" w:eastAsia="en-US"/>
              </w:rPr>
              <w:t>1 предшна терапевтична линия</w:t>
            </w:r>
          </w:p>
        </w:tc>
        <w:tc>
          <w:tcPr>
            <w:tcW w:w="2105" w:type="dxa"/>
            <w:gridSpan w:val="2"/>
            <w:tcBorders>
              <w:top w:val="single" w:sz="8" w:space="0" w:color="auto"/>
              <w:left w:val="single" w:sz="8" w:space="0" w:color="auto"/>
              <w:bottom w:val="single" w:sz="8" w:space="0" w:color="auto"/>
              <w:right w:val="single" w:sz="8" w:space="0" w:color="auto"/>
            </w:tcBorders>
            <w:vAlign w:val="center"/>
          </w:tcPr>
          <w:p w14:paraId="24A9CAC0"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&gt; 1 предишна теравтична линия</w:t>
            </w:r>
          </w:p>
        </w:tc>
        <w:tc>
          <w:tcPr>
            <w:tcW w:w="1280" w:type="dxa"/>
            <w:tcBorders>
              <w:top w:val="single" w:sz="8" w:space="0" w:color="auto"/>
              <w:left w:val="single" w:sz="8" w:space="0" w:color="auto"/>
              <w:bottom w:val="single" w:sz="8" w:space="0" w:color="auto"/>
              <w:right w:val="single" w:sz="8" w:space="0" w:color="auto"/>
            </w:tcBorders>
            <w:vAlign w:val="center"/>
          </w:tcPr>
          <w:p w14:paraId="20D3DD8D"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 2 предишни терапевтични линии</w:t>
            </w:r>
          </w:p>
        </w:tc>
      </w:tr>
      <w:tr w:rsidR="002B4371" w:rsidRPr="001A5CEC" w14:paraId="153EACCB" w14:textId="77777777" w:rsidTr="009F1C3E">
        <w:tc>
          <w:tcPr>
            <w:tcW w:w="1584" w:type="dxa"/>
            <w:tcBorders>
              <w:right w:val="single" w:sz="8" w:space="0" w:color="auto"/>
            </w:tcBorders>
          </w:tcPr>
          <w:p w14:paraId="11D25207"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Събития, свързани с времето</w:t>
            </w:r>
          </w:p>
        </w:tc>
        <w:tc>
          <w:tcPr>
            <w:tcW w:w="1035" w:type="dxa"/>
            <w:tcBorders>
              <w:top w:val="single" w:sz="8" w:space="0" w:color="auto"/>
              <w:left w:val="single" w:sz="8" w:space="0" w:color="auto"/>
              <w:bottom w:val="single" w:sz="8" w:space="0" w:color="auto"/>
              <w:right w:val="single" w:sz="8" w:space="0" w:color="auto"/>
            </w:tcBorders>
            <w:vAlign w:val="center"/>
          </w:tcPr>
          <w:p w14:paraId="4CA18A05" w14:textId="77777777" w:rsidR="002B4371" w:rsidRPr="001A5CEC" w:rsidRDefault="002B4371" w:rsidP="004D54CC">
            <w:pPr>
              <w:keepNext/>
              <w:keepLines/>
              <w:spacing w:line="240" w:lineRule="auto"/>
              <w:jc w:val="center"/>
              <w:rPr>
                <w:b/>
                <w:bCs/>
                <w:sz w:val="20"/>
                <w:szCs w:val="20"/>
                <w:lang w:val="bg-BG"/>
              </w:rPr>
            </w:pPr>
            <w:proofErr w:type="spellStart"/>
            <w:r w:rsidRPr="001A5CEC">
              <w:rPr>
                <w:b/>
                <w:lang w:val="en-US"/>
              </w:rPr>
              <w:t>Bz</w:t>
            </w:r>
            <w:proofErr w:type="spellEnd"/>
          </w:p>
          <w:p w14:paraId="6C38B37C"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333</w:t>
            </w:r>
            <w:r w:rsidRPr="001A5CEC">
              <w:rPr>
                <w:b/>
                <w:bCs/>
                <w:sz w:val="20"/>
                <w:szCs w:val="20"/>
                <w:vertAlign w:val="superscript"/>
                <w:lang w:val="bg-BG"/>
              </w:rPr>
              <w:t>a</w:t>
            </w:r>
          </w:p>
        </w:tc>
        <w:tc>
          <w:tcPr>
            <w:tcW w:w="926" w:type="dxa"/>
            <w:tcBorders>
              <w:top w:val="single" w:sz="8" w:space="0" w:color="auto"/>
              <w:left w:val="single" w:sz="8" w:space="0" w:color="auto"/>
              <w:bottom w:val="single" w:sz="8" w:space="0" w:color="auto"/>
              <w:right w:val="single" w:sz="8" w:space="0" w:color="auto"/>
            </w:tcBorders>
            <w:vAlign w:val="center"/>
          </w:tcPr>
          <w:p w14:paraId="564A9BCC"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Dex</w:t>
            </w:r>
          </w:p>
          <w:p w14:paraId="0747D5C7"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336</w:t>
            </w:r>
            <w:r w:rsidRPr="001A5CEC">
              <w:rPr>
                <w:b/>
                <w:bCs/>
                <w:sz w:val="20"/>
                <w:szCs w:val="20"/>
                <w:vertAlign w:val="superscript"/>
                <w:lang w:val="bg-BG"/>
              </w:rPr>
              <w:t>a</w:t>
            </w:r>
          </w:p>
        </w:tc>
        <w:tc>
          <w:tcPr>
            <w:tcW w:w="1094" w:type="dxa"/>
            <w:tcBorders>
              <w:top w:val="single" w:sz="8" w:space="0" w:color="auto"/>
              <w:left w:val="single" w:sz="8" w:space="0" w:color="auto"/>
              <w:bottom w:val="single" w:sz="8" w:space="0" w:color="auto"/>
              <w:right w:val="single" w:sz="8" w:space="0" w:color="auto"/>
            </w:tcBorders>
            <w:vAlign w:val="center"/>
          </w:tcPr>
          <w:p w14:paraId="69E0DFA6" w14:textId="77777777" w:rsidR="002B4371" w:rsidRPr="001A5CEC" w:rsidRDefault="002B4371" w:rsidP="004D54CC">
            <w:pPr>
              <w:keepNext/>
              <w:keepLines/>
              <w:spacing w:line="240" w:lineRule="auto"/>
              <w:jc w:val="center"/>
              <w:rPr>
                <w:b/>
                <w:lang w:val="en-US"/>
              </w:rPr>
            </w:pPr>
            <w:proofErr w:type="spellStart"/>
            <w:r w:rsidRPr="001A5CEC">
              <w:rPr>
                <w:b/>
                <w:lang w:val="en-US"/>
              </w:rPr>
              <w:t>Bz</w:t>
            </w:r>
            <w:proofErr w:type="spellEnd"/>
          </w:p>
          <w:p w14:paraId="72F0D185"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132</w:t>
            </w:r>
            <w:r w:rsidRPr="001A5CEC">
              <w:rPr>
                <w:b/>
                <w:bCs/>
                <w:sz w:val="20"/>
                <w:szCs w:val="20"/>
                <w:vertAlign w:val="superscript"/>
                <w:lang w:val="bg-BG"/>
              </w:rPr>
              <w:t>a</w:t>
            </w:r>
          </w:p>
        </w:tc>
        <w:tc>
          <w:tcPr>
            <w:tcW w:w="1015" w:type="dxa"/>
            <w:tcBorders>
              <w:top w:val="single" w:sz="8" w:space="0" w:color="auto"/>
              <w:left w:val="single" w:sz="8" w:space="0" w:color="auto"/>
              <w:bottom w:val="single" w:sz="8" w:space="0" w:color="auto"/>
              <w:right w:val="single" w:sz="8" w:space="0" w:color="auto"/>
            </w:tcBorders>
            <w:vAlign w:val="center"/>
          </w:tcPr>
          <w:p w14:paraId="1BA2E2F0" w14:textId="77777777" w:rsidR="002B4371" w:rsidRPr="001A5CEC" w:rsidRDefault="002B4371" w:rsidP="004D54CC">
            <w:pPr>
              <w:keepNext/>
              <w:keepLines/>
              <w:spacing w:line="240" w:lineRule="auto"/>
              <w:jc w:val="center"/>
              <w:rPr>
                <w:b/>
                <w:bCs/>
                <w:sz w:val="20"/>
                <w:szCs w:val="20"/>
                <w:lang w:val="bg-BG"/>
              </w:rPr>
            </w:pPr>
            <w:r w:rsidRPr="001A5CEC">
              <w:rPr>
                <w:b/>
                <w:bCs/>
                <w:sz w:val="20"/>
                <w:szCs w:val="20"/>
                <w:lang w:val="bg-BG"/>
              </w:rPr>
              <w:t>Dex</w:t>
            </w:r>
          </w:p>
          <w:p w14:paraId="52E8E256"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119</w:t>
            </w:r>
            <w:r w:rsidRPr="001A5CEC">
              <w:rPr>
                <w:b/>
                <w:bCs/>
                <w:sz w:val="20"/>
                <w:szCs w:val="20"/>
                <w:vertAlign w:val="superscript"/>
                <w:lang w:val="bg-BG"/>
              </w:rPr>
              <w:t>a</w:t>
            </w:r>
          </w:p>
        </w:tc>
        <w:tc>
          <w:tcPr>
            <w:tcW w:w="1167" w:type="dxa"/>
            <w:tcBorders>
              <w:top w:val="single" w:sz="8" w:space="0" w:color="auto"/>
              <w:left w:val="single" w:sz="8" w:space="0" w:color="auto"/>
              <w:bottom w:val="single" w:sz="8" w:space="0" w:color="auto"/>
              <w:right w:val="single" w:sz="8" w:space="0" w:color="auto"/>
            </w:tcBorders>
            <w:vAlign w:val="center"/>
          </w:tcPr>
          <w:p w14:paraId="4B3FCC37" w14:textId="77777777" w:rsidR="002B4371" w:rsidRPr="001A5CEC" w:rsidRDefault="002B4371" w:rsidP="004D54CC">
            <w:pPr>
              <w:keepNext/>
              <w:keepLines/>
              <w:spacing w:line="240" w:lineRule="auto"/>
              <w:jc w:val="center"/>
              <w:rPr>
                <w:b/>
                <w:lang w:val="en-US"/>
              </w:rPr>
            </w:pPr>
            <w:proofErr w:type="spellStart"/>
            <w:r w:rsidRPr="001A5CEC">
              <w:rPr>
                <w:b/>
                <w:lang w:val="en-US"/>
              </w:rPr>
              <w:t>Bz</w:t>
            </w:r>
            <w:proofErr w:type="spellEnd"/>
          </w:p>
          <w:p w14:paraId="698A450D"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200</w:t>
            </w:r>
            <w:r w:rsidRPr="001A5CEC">
              <w:rPr>
                <w:b/>
                <w:bCs/>
                <w:sz w:val="20"/>
                <w:szCs w:val="20"/>
                <w:vertAlign w:val="superscript"/>
                <w:lang w:val="bg-BG"/>
              </w:rPr>
              <w:t>a</w:t>
            </w:r>
          </w:p>
        </w:tc>
        <w:tc>
          <w:tcPr>
            <w:tcW w:w="938" w:type="dxa"/>
            <w:tcBorders>
              <w:top w:val="single" w:sz="8" w:space="0" w:color="auto"/>
              <w:left w:val="single" w:sz="8" w:space="0" w:color="auto"/>
              <w:bottom w:val="single" w:sz="8" w:space="0" w:color="auto"/>
              <w:right w:val="single" w:sz="8" w:space="0" w:color="auto"/>
            </w:tcBorders>
            <w:vAlign w:val="center"/>
          </w:tcPr>
          <w:p w14:paraId="7887F336" w14:textId="77777777" w:rsidR="002B4371" w:rsidRPr="001A5CEC" w:rsidRDefault="002B4371" w:rsidP="004D54CC">
            <w:pPr>
              <w:pStyle w:val="TableHeadings"/>
              <w:widowControl/>
              <w:tabs>
                <w:tab w:val="left" w:pos="567"/>
              </w:tabs>
              <w:spacing w:before="0" w:after="0"/>
              <w:rPr>
                <w:lang w:val="bg-BG"/>
              </w:rPr>
            </w:pPr>
            <w:r w:rsidRPr="001A5CEC">
              <w:rPr>
                <w:lang w:val="bg-BG"/>
              </w:rPr>
              <w:t>Dex</w:t>
            </w:r>
          </w:p>
          <w:p w14:paraId="128A699D"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217</w:t>
            </w:r>
            <w:r w:rsidRPr="001A5CEC">
              <w:rPr>
                <w:b/>
                <w:bCs/>
                <w:sz w:val="20"/>
                <w:szCs w:val="20"/>
                <w:vertAlign w:val="superscript"/>
                <w:lang w:val="bg-BG"/>
              </w:rPr>
              <w:t>a</w:t>
            </w:r>
          </w:p>
        </w:tc>
        <w:tc>
          <w:tcPr>
            <w:tcW w:w="1280" w:type="dxa"/>
            <w:tcBorders>
              <w:top w:val="single" w:sz="8" w:space="0" w:color="auto"/>
              <w:left w:val="single" w:sz="8" w:space="0" w:color="auto"/>
              <w:bottom w:val="single" w:sz="8" w:space="0" w:color="auto"/>
              <w:right w:val="single" w:sz="8" w:space="0" w:color="auto"/>
            </w:tcBorders>
            <w:vAlign w:val="center"/>
          </w:tcPr>
          <w:p w14:paraId="63025D69" w14:textId="77777777" w:rsidR="002B4371" w:rsidRPr="001A5CEC" w:rsidRDefault="002B4371" w:rsidP="004D54CC">
            <w:pPr>
              <w:keepNext/>
              <w:keepLines/>
              <w:spacing w:line="240" w:lineRule="auto"/>
              <w:jc w:val="center"/>
              <w:rPr>
                <w:b/>
                <w:bCs/>
                <w:sz w:val="20"/>
                <w:szCs w:val="20"/>
                <w:lang w:val="en-US"/>
              </w:rPr>
            </w:pPr>
            <w:proofErr w:type="spellStart"/>
            <w:r w:rsidRPr="001A5CEC">
              <w:rPr>
                <w:b/>
                <w:lang w:val="en-US"/>
              </w:rPr>
              <w:t>Bz</w:t>
            </w:r>
            <w:proofErr w:type="spellEnd"/>
          </w:p>
          <w:p w14:paraId="6CC679E1" w14:textId="77777777" w:rsidR="002B4371" w:rsidRPr="001A5CEC" w:rsidRDefault="002B4371" w:rsidP="004D54CC">
            <w:pPr>
              <w:keepNext/>
              <w:keepLines/>
              <w:spacing w:line="240" w:lineRule="auto"/>
              <w:jc w:val="center"/>
              <w:rPr>
                <w:b/>
                <w:bCs/>
                <w:sz w:val="20"/>
                <w:szCs w:val="20"/>
                <w:lang w:val="bg-BG"/>
              </w:rPr>
            </w:pPr>
            <w:r w:rsidRPr="001A5CEC">
              <w:rPr>
                <w:b/>
                <w:lang w:val="bg-BG"/>
              </w:rPr>
              <w:t>n</w:t>
            </w:r>
            <w:r w:rsidRPr="001A5CEC">
              <w:rPr>
                <w:b/>
                <w:bCs/>
                <w:sz w:val="20"/>
                <w:szCs w:val="20"/>
                <w:lang w:val="bg-BG"/>
              </w:rPr>
              <w:t xml:space="preserve"> = 202</w:t>
            </w:r>
            <w:r w:rsidRPr="001A5CEC">
              <w:rPr>
                <w:b/>
                <w:bCs/>
                <w:sz w:val="20"/>
                <w:szCs w:val="20"/>
                <w:vertAlign w:val="superscript"/>
                <w:lang w:val="bg-BG"/>
              </w:rPr>
              <w:t>a</w:t>
            </w:r>
          </w:p>
        </w:tc>
      </w:tr>
      <w:tr w:rsidR="002B4371" w:rsidRPr="001A5CEC" w14:paraId="4363D3DE" w14:textId="77777777" w:rsidTr="009F1C3E">
        <w:tc>
          <w:tcPr>
            <w:tcW w:w="1584" w:type="dxa"/>
            <w:tcBorders>
              <w:right w:val="single" w:sz="8" w:space="0" w:color="auto"/>
            </w:tcBorders>
            <w:vAlign w:val="center"/>
          </w:tcPr>
          <w:p w14:paraId="2077AB8F" w14:textId="77777777" w:rsidR="002B4371" w:rsidRPr="001A5CEC" w:rsidRDefault="002B4371" w:rsidP="009F1C3E">
            <w:pPr>
              <w:spacing w:line="240" w:lineRule="auto"/>
              <w:jc w:val="center"/>
              <w:rPr>
                <w:sz w:val="20"/>
                <w:szCs w:val="20"/>
                <w:lang w:val="bg-BG"/>
              </w:rPr>
            </w:pPr>
            <w:r w:rsidRPr="001A5CEC">
              <w:rPr>
                <w:sz w:val="20"/>
                <w:szCs w:val="20"/>
                <w:lang w:val="bg-BG"/>
              </w:rPr>
              <w:t>TTP, дни</w:t>
            </w:r>
          </w:p>
          <w:p w14:paraId="29FD4F30" w14:textId="77777777" w:rsidR="002B4371" w:rsidRPr="001A5CEC" w:rsidRDefault="002B4371" w:rsidP="009F1C3E">
            <w:pPr>
              <w:spacing w:line="240" w:lineRule="auto"/>
              <w:jc w:val="center"/>
              <w:rPr>
                <w:sz w:val="20"/>
                <w:szCs w:val="20"/>
                <w:lang w:val="bg-BG"/>
              </w:rPr>
            </w:pPr>
            <w:r w:rsidRPr="001A5CEC">
              <w:rPr>
                <w:sz w:val="20"/>
                <w:szCs w:val="20"/>
                <w:lang w:val="bg-BG"/>
              </w:rPr>
              <w:t>[95% Cl]</w:t>
            </w:r>
          </w:p>
        </w:tc>
        <w:tc>
          <w:tcPr>
            <w:tcW w:w="1035" w:type="dxa"/>
            <w:tcBorders>
              <w:top w:val="single" w:sz="8" w:space="0" w:color="auto"/>
              <w:left w:val="single" w:sz="8" w:space="0" w:color="auto"/>
              <w:bottom w:val="single" w:sz="8" w:space="0" w:color="auto"/>
              <w:right w:val="single" w:sz="8" w:space="0" w:color="auto"/>
            </w:tcBorders>
            <w:vAlign w:val="center"/>
          </w:tcPr>
          <w:p w14:paraId="75D3ADCA" w14:textId="77777777" w:rsidR="002B4371" w:rsidRPr="001A5CEC" w:rsidRDefault="002B4371" w:rsidP="009F1C3E">
            <w:pPr>
              <w:spacing w:line="240" w:lineRule="auto"/>
              <w:jc w:val="center"/>
              <w:rPr>
                <w:sz w:val="20"/>
                <w:szCs w:val="20"/>
                <w:lang w:val="bg-BG"/>
              </w:rPr>
            </w:pPr>
            <w:r w:rsidRPr="001A5CEC">
              <w:rPr>
                <w:sz w:val="20"/>
                <w:szCs w:val="20"/>
                <w:lang w:val="bg-BG"/>
              </w:rPr>
              <w:t>189</w:t>
            </w:r>
            <w:r w:rsidRPr="001A5CEC">
              <w:rPr>
                <w:sz w:val="20"/>
                <w:szCs w:val="20"/>
                <w:vertAlign w:val="superscript"/>
                <w:lang w:val="bg-BG"/>
              </w:rPr>
              <w:t>б</w:t>
            </w:r>
          </w:p>
          <w:p w14:paraId="54BF17EA" w14:textId="77777777" w:rsidR="002B4371" w:rsidRPr="001A5CEC" w:rsidRDefault="002B4371" w:rsidP="009F1C3E">
            <w:pPr>
              <w:spacing w:line="240" w:lineRule="auto"/>
              <w:jc w:val="center"/>
              <w:rPr>
                <w:sz w:val="20"/>
                <w:szCs w:val="20"/>
                <w:lang w:val="bg-BG"/>
              </w:rPr>
            </w:pPr>
            <w:r w:rsidRPr="001A5CEC">
              <w:rPr>
                <w:sz w:val="20"/>
                <w:szCs w:val="20"/>
                <w:lang w:val="bg-BG"/>
              </w:rPr>
              <w:t>[148, 211]</w:t>
            </w:r>
          </w:p>
        </w:tc>
        <w:tc>
          <w:tcPr>
            <w:tcW w:w="926" w:type="dxa"/>
            <w:tcBorders>
              <w:top w:val="single" w:sz="8" w:space="0" w:color="auto"/>
              <w:left w:val="single" w:sz="8" w:space="0" w:color="auto"/>
              <w:bottom w:val="single" w:sz="8" w:space="0" w:color="auto"/>
              <w:right w:val="single" w:sz="8" w:space="0" w:color="auto"/>
            </w:tcBorders>
            <w:vAlign w:val="center"/>
          </w:tcPr>
          <w:p w14:paraId="42055DD3" w14:textId="77777777" w:rsidR="002B4371" w:rsidRPr="001A5CEC" w:rsidRDefault="002B4371" w:rsidP="009F1C3E">
            <w:pPr>
              <w:spacing w:line="240" w:lineRule="auto"/>
              <w:jc w:val="center"/>
              <w:rPr>
                <w:sz w:val="20"/>
                <w:szCs w:val="20"/>
                <w:lang w:val="bg-BG"/>
              </w:rPr>
            </w:pPr>
            <w:r w:rsidRPr="001A5CEC">
              <w:rPr>
                <w:sz w:val="20"/>
                <w:szCs w:val="20"/>
                <w:lang w:val="bg-BG"/>
              </w:rPr>
              <w:t>106</w:t>
            </w:r>
            <w:r w:rsidRPr="001A5CEC">
              <w:rPr>
                <w:sz w:val="20"/>
                <w:szCs w:val="20"/>
                <w:vertAlign w:val="superscript"/>
                <w:lang w:val="bg-BG"/>
              </w:rPr>
              <w:t>б</w:t>
            </w:r>
          </w:p>
          <w:p w14:paraId="62ED3E1E" w14:textId="77777777" w:rsidR="002B4371" w:rsidRPr="001A5CEC" w:rsidRDefault="002B4371" w:rsidP="009F1C3E">
            <w:pPr>
              <w:spacing w:line="240" w:lineRule="auto"/>
              <w:jc w:val="center"/>
              <w:rPr>
                <w:sz w:val="20"/>
                <w:szCs w:val="20"/>
                <w:lang w:val="bg-BG"/>
              </w:rPr>
            </w:pPr>
            <w:r w:rsidRPr="001A5CEC">
              <w:rPr>
                <w:sz w:val="20"/>
                <w:szCs w:val="20"/>
                <w:lang w:val="bg-BG"/>
              </w:rPr>
              <w:t>[86, 128]</w:t>
            </w:r>
          </w:p>
        </w:tc>
        <w:tc>
          <w:tcPr>
            <w:tcW w:w="1094" w:type="dxa"/>
            <w:tcBorders>
              <w:top w:val="single" w:sz="8" w:space="0" w:color="auto"/>
              <w:left w:val="single" w:sz="8" w:space="0" w:color="auto"/>
              <w:bottom w:val="single" w:sz="8" w:space="0" w:color="auto"/>
              <w:right w:val="single" w:sz="8" w:space="0" w:color="auto"/>
            </w:tcBorders>
            <w:vAlign w:val="center"/>
          </w:tcPr>
          <w:p w14:paraId="4274F644" w14:textId="77777777" w:rsidR="002B4371" w:rsidRPr="001A5CEC" w:rsidRDefault="002B4371" w:rsidP="009F1C3E">
            <w:pPr>
              <w:spacing w:line="240" w:lineRule="auto"/>
              <w:jc w:val="center"/>
              <w:rPr>
                <w:sz w:val="20"/>
                <w:szCs w:val="20"/>
                <w:lang w:val="bg-BG"/>
              </w:rPr>
            </w:pPr>
            <w:r w:rsidRPr="001A5CEC">
              <w:rPr>
                <w:sz w:val="20"/>
                <w:szCs w:val="20"/>
                <w:lang w:val="bg-BG"/>
              </w:rPr>
              <w:t>212</w:t>
            </w:r>
            <w:r w:rsidRPr="001A5CEC">
              <w:rPr>
                <w:sz w:val="20"/>
                <w:szCs w:val="20"/>
                <w:vertAlign w:val="superscript"/>
                <w:lang w:val="bg-BG"/>
              </w:rPr>
              <w:t>г</w:t>
            </w:r>
          </w:p>
          <w:p w14:paraId="1C1861BA" w14:textId="77777777" w:rsidR="002B4371" w:rsidRPr="001A5CEC" w:rsidRDefault="002B4371" w:rsidP="009F1C3E">
            <w:pPr>
              <w:spacing w:line="240" w:lineRule="auto"/>
              <w:jc w:val="center"/>
              <w:rPr>
                <w:sz w:val="20"/>
                <w:szCs w:val="20"/>
                <w:lang w:val="bg-BG"/>
              </w:rPr>
            </w:pPr>
            <w:r w:rsidRPr="001A5CEC">
              <w:rPr>
                <w:sz w:val="20"/>
                <w:szCs w:val="20"/>
                <w:lang w:val="bg-BG"/>
              </w:rPr>
              <w:t>[188, 267]</w:t>
            </w:r>
          </w:p>
        </w:tc>
        <w:tc>
          <w:tcPr>
            <w:tcW w:w="1015" w:type="dxa"/>
            <w:tcBorders>
              <w:top w:val="single" w:sz="8" w:space="0" w:color="auto"/>
              <w:left w:val="single" w:sz="8" w:space="0" w:color="auto"/>
              <w:bottom w:val="single" w:sz="8" w:space="0" w:color="auto"/>
              <w:right w:val="single" w:sz="8" w:space="0" w:color="auto"/>
            </w:tcBorders>
            <w:vAlign w:val="center"/>
          </w:tcPr>
          <w:p w14:paraId="6E69D9EF" w14:textId="77777777" w:rsidR="002B4371" w:rsidRPr="001A5CEC" w:rsidRDefault="002B4371" w:rsidP="009F1C3E">
            <w:pPr>
              <w:spacing w:line="240" w:lineRule="auto"/>
              <w:jc w:val="center"/>
              <w:rPr>
                <w:sz w:val="20"/>
                <w:szCs w:val="20"/>
                <w:lang w:val="bg-BG"/>
              </w:rPr>
            </w:pPr>
            <w:r w:rsidRPr="001A5CEC">
              <w:rPr>
                <w:sz w:val="20"/>
                <w:szCs w:val="20"/>
                <w:lang w:val="bg-BG"/>
              </w:rPr>
              <w:t>169</w:t>
            </w:r>
            <w:r w:rsidRPr="001A5CEC">
              <w:rPr>
                <w:sz w:val="20"/>
                <w:szCs w:val="20"/>
                <w:vertAlign w:val="superscript"/>
                <w:lang w:val="bg-BG"/>
              </w:rPr>
              <w:t>г</w:t>
            </w:r>
          </w:p>
          <w:p w14:paraId="6DDA9CF5" w14:textId="77777777" w:rsidR="002B4371" w:rsidRPr="001A5CEC" w:rsidRDefault="002B4371" w:rsidP="009F1C3E">
            <w:pPr>
              <w:spacing w:line="240" w:lineRule="auto"/>
              <w:jc w:val="center"/>
              <w:rPr>
                <w:sz w:val="20"/>
                <w:szCs w:val="20"/>
                <w:lang w:val="bg-BG"/>
              </w:rPr>
            </w:pPr>
            <w:r w:rsidRPr="001A5CEC">
              <w:rPr>
                <w:sz w:val="20"/>
                <w:szCs w:val="20"/>
                <w:lang w:val="bg-BG"/>
              </w:rPr>
              <w:t>[105, 191]</w:t>
            </w:r>
          </w:p>
        </w:tc>
        <w:tc>
          <w:tcPr>
            <w:tcW w:w="1167" w:type="dxa"/>
            <w:tcBorders>
              <w:top w:val="single" w:sz="8" w:space="0" w:color="auto"/>
              <w:left w:val="single" w:sz="8" w:space="0" w:color="auto"/>
              <w:bottom w:val="single" w:sz="8" w:space="0" w:color="auto"/>
              <w:right w:val="single" w:sz="8" w:space="0" w:color="auto"/>
            </w:tcBorders>
            <w:vAlign w:val="center"/>
          </w:tcPr>
          <w:p w14:paraId="76C45C03" w14:textId="77777777" w:rsidR="002B4371" w:rsidRPr="001A5CEC" w:rsidRDefault="002B4371" w:rsidP="009F1C3E">
            <w:pPr>
              <w:pStyle w:val="TableBody-tight"/>
              <w:keepNext w:val="0"/>
              <w:keepLines w:val="0"/>
              <w:widowControl/>
              <w:suppressAutoHyphens w:val="0"/>
              <w:spacing w:before="0" w:after="0" w:line="240" w:lineRule="auto"/>
              <w:jc w:val="center"/>
              <w:rPr>
                <w:lang w:val="bg-BG"/>
              </w:rPr>
            </w:pPr>
            <w:r w:rsidRPr="001A5CEC">
              <w:rPr>
                <w:lang w:val="bg-BG"/>
              </w:rPr>
              <w:t>148</w:t>
            </w:r>
            <w:r w:rsidRPr="001A5CEC">
              <w:rPr>
                <w:vertAlign w:val="superscript"/>
                <w:lang w:val="bg-BG"/>
              </w:rPr>
              <w:t>б</w:t>
            </w:r>
          </w:p>
          <w:p w14:paraId="660AC66A" w14:textId="77777777" w:rsidR="002B4371" w:rsidRPr="001A5CEC" w:rsidRDefault="002B4371" w:rsidP="009F1C3E">
            <w:pPr>
              <w:pStyle w:val="TableBody-tight"/>
              <w:keepNext w:val="0"/>
              <w:keepLines w:val="0"/>
              <w:widowControl/>
              <w:suppressAutoHyphens w:val="0"/>
              <w:spacing w:before="0" w:after="0" w:line="240" w:lineRule="auto"/>
              <w:jc w:val="center"/>
              <w:rPr>
                <w:lang w:val="bg-BG"/>
              </w:rPr>
            </w:pPr>
            <w:r w:rsidRPr="001A5CEC">
              <w:rPr>
                <w:lang w:val="bg-BG"/>
              </w:rPr>
              <w:t>[129, 192]</w:t>
            </w:r>
          </w:p>
        </w:tc>
        <w:tc>
          <w:tcPr>
            <w:tcW w:w="938" w:type="dxa"/>
            <w:tcBorders>
              <w:top w:val="single" w:sz="8" w:space="0" w:color="auto"/>
              <w:left w:val="single" w:sz="8" w:space="0" w:color="auto"/>
              <w:bottom w:val="single" w:sz="8" w:space="0" w:color="auto"/>
              <w:right w:val="single" w:sz="8" w:space="0" w:color="auto"/>
            </w:tcBorders>
            <w:vAlign w:val="center"/>
          </w:tcPr>
          <w:p w14:paraId="466ABCEE" w14:textId="77777777" w:rsidR="002B4371" w:rsidRPr="001A5CEC" w:rsidRDefault="002B4371" w:rsidP="009F1C3E">
            <w:pPr>
              <w:spacing w:line="240" w:lineRule="auto"/>
              <w:jc w:val="center"/>
              <w:rPr>
                <w:sz w:val="20"/>
                <w:szCs w:val="20"/>
                <w:lang w:val="bg-BG"/>
              </w:rPr>
            </w:pPr>
            <w:r w:rsidRPr="001A5CEC">
              <w:rPr>
                <w:sz w:val="20"/>
                <w:szCs w:val="20"/>
                <w:lang w:val="bg-BG"/>
              </w:rPr>
              <w:t>87</w:t>
            </w:r>
            <w:r w:rsidRPr="001A5CEC">
              <w:rPr>
                <w:sz w:val="20"/>
                <w:szCs w:val="20"/>
                <w:vertAlign w:val="superscript"/>
                <w:lang w:val="bg-BG"/>
              </w:rPr>
              <w:t>б</w:t>
            </w:r>
          </w:p>
          <w:p w14:paraId="07DEC9EF" w14:textId="77777777" w:rsidR="002B4371" w:rsidRPr="001A5CEC" w:rsidRDefault="002B4371" w:rsidP="009F1C3E">
            <w:pPr>
              <w:spacing w:line="240" w:lineRule="auto"/>
              <w:jc w:val="center"/>
              <w:rPr>
                <w:sz w:val="20"/>
                <w:szCs w:val="20"/>
                <w:lang w:val="bg-BG"/>
              </w:rPr>
            </w:pPr>
            <w:r w:rsidRPr="001A5CEC">
              <w:rPr>
                <w:sz w:val="20"/>
                <w:szCs w:val="20"/>
                <w:lang w:val="bg-BG"/>
              </w:rPr>
              <w:t>[84, 107]</w:t>
            </w:r>
          </w:p>
        </w:tc>
        <w:tc>
          <w:tcPr>
            <w:tcW w:w="1280" w:type="dxa"/>
            <w:tcBorders>
              <w:top w:val="single" w:sz="8" w:space="0" w:color="auto"/>
              <w:left w:val="single" w:sz="8" w:space="0" w:color="auto"/>
              <w:bottom w:val="single" w:sz="8" w:space="0" w:color="auto"/>
              <w:right w:val="single" w:sz="8" w:space="0" w:color="auto"/>
            </w:tcBorders>
            <w:vAlign w:val="center"/>
          </w:tcPr>
          <w:p w14:paraId="08F596A4" w14:textId="77777777" w:rsidR="002B4371" w:rsidRPr="001A5CEC" w:rsidRDefault="002B4371" w:rsidP="009F1C3E">
            <w:pPr>
              <w:spacing w:line="240" w:lineRule="auto"/>
              <w:jc w:val="center"/>
              <w:rPr>
                <w:sz w:val="20"/>
                <w:szCs w:val="20"/>
                <w:lang w:val="bg-BG"/>
              </w:rPr>
            </w:pPr>
            <w:r w:rsidRPr="001A5CEC">
              <w:rPr>
                <w:sz w:val="20"/>
                <w:szCs w:val="20"/>
                <w:lang w:val="bg-BG"/>
              </w:rPr>
              <w:t>210</w:t>
            </w:r>
          </w:p>
          <w:p w14:paraId="50A0C9A0" w14:textId="77777777" w:rsidR="002B4371" w:rsidRPr="001A5CEC" w:rsidRDefault="002B4371" w:rsidP="009F1C3E">
            <w:pPr>
              <w:spacing w:line="240" w:lineRule="auto"/>
              <w:jc w:val="center"/>
              <w:rPr>
                <w:sz w:val="20"/>
                <w:szCs w:val="20"/>
                <w:lang w:val="bg-BG"/>
              </w:rPr>
            </w:pPr>
            <w:r w:rsidRPr="001A5CEC">
              <w:rPr>
                <w:sz w:val="20"/>
                <w:szCs w:val="20"/>
                <w:lang w:val="bg-BG"/>
              </w:rPr>
              <w:t>[154, 281]</w:t>
            </w:r>
          </w:p>
        </w:tc>
      </w:tr>
      <w:tr w:rsidR="002B4371" w:rsidRPr="001A5CEC" w14:paraId="19762F34" w14:textId="77777777" w:rsidTr="009F1C3E">
        <w:tc>
          <w:tcPr>
            <w:tcW w:w="1584" w:type="dxa"/>
            <w:tcBorders>
              <w:right w:val="single" w:sz="8" w:space="0" w:color="auto"/>
            </w:tcBorders>
            <w:vAlign w:val="center"/>
          </w:tcPr>
          <w:p w14:paraId="67C3D632" w14:textId="77777777" w:rsidR="002B4371" w:rsidRPr="001A5CEC" w:rsidRDefault="002B4371" w:rsidP="009F1C3E">
            <w:pPr>
              <w:spacing w:line="240" w:lineRule="auto"/>
              <w:jc w:val="center"/>
              <w:rPr>
                <w:sz w:val="20"/>
                <w:szCs w:val="20"/>
                <w:lang w:val="bg-BG"/>
              </w:rPr>
            </w:pPr>
            <w:r w:rsidRPr="001A5CEC">
              <w:rPr>
                <w:sz w:val="20"/>
                <w:szCs w:val="20"/>
                <w:lang w:val="bg-BG"/>
              </w:rPr>
              <w:t>Преживяемост 1 година, %</w:t>
            </w:r>
          </w:p>
          <w:p w14:paraId="5EFD213E"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 [95% CI]</w:t>
            </w:r>
          </w:p>
        </w:tc>
        <w:tc>
          <w:tcPr>
            <w:tcW w:w="1035" w:type="dxa"/>
            <w:tcBorders>
              <w:top w:val="single" w:sz="8" w:space="0" w:color="auto"/>
              <w:left w:val="single" w:sz="8" w:space="0" w:color="auto"/>
              <w:bottom w:val="single" w:sz="8" w:space="0" w:color="auto"/>
              <w:right w:val="single" w:sz="8" w:space="0" w:color="auto"/>
            </w:tcBorders>
            <w:vAlign w:val="center"/>
          </w:tcPr>
          <w:p w14:paraId="2FF122A3" w14:textId="77777777" w:rsidR="002B4371" w:rsidRPr="001A5CEC" w:rsidRDefault="002B4371" w:rsidP="009F1C3E">
            <w:pPr>
              <w:spacing w:line="240" w:lineRule="auto"/>
              <w:jc w:val="center"/>
              <w:rPr>
                <w:sz w:val="20"/>
                <w:szCs w:val="20"/>
                <w:lang w:val="bg-BG"/>
              </w:rPr>
            </w:pPr>
            <w:r w:rsidRPr="001A5CEC">
              <w:rPr>
                <w:sz w:val="20"/>
                <w:szCs w:val="20"/>
                <w:lang w:val="bg-BG"/>
              </w:rPr>
              <w:t>80</w:t>
            </w:r>
            <w:r w:rsidRPr="001A5CEC">
              <w:rPr>
                <w:sz w:val="20"/>
                <w:szCs w:val="20"/>
                <w:vertAlign w:val="superscript"/>
                <w:lang w:val="bg-BG"/>
              </w:rPr>
              <w:t>г</w:t>
            </w:r>
          </w:p>
          <w:p w14:paraId="50CA9C42"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[74,85] </w:t>
            </w:r>
          </w:p>
        </w:tc>
        <w:tc>
          <w:tcPr>
            <w:tcW w:w="926" w:type="dxa"/>
            <w:tcBorders>
              <w:top w:val="single" w:sz="8" w:space="0" w:color="auto"/>
              <w:left w:val="single" w:sz="8" w:space="0" w:color="auto"/>
              <w:bottom w:val="single" w:sz="8" w:space="0" w:color="auto"/>
              <w:right w:val="single" w:sz="8" w:space="0" w:color="auto"/>
            </w:tcBorders>
            <w:vAlign w:val="center"/>
          </w:tcPr>
          <w:p w14:paraId="07D9700A" w14:textId="77777777" w:rsidR="002B4371" w:rsidRPr="001A5CEC" w:rsidRDefault="002B4371" w:rsidP="009F1C3E">
            <w:pPr>
              <w:spacing w:line="240" w:lineRule="auto"/>
              <w:jc w:val="center"/>
              <w:rPr>
                <w:sz w:val="20"/>
                <w:szCs w:val="20"/>
                <w:lang w:val="bg-BG"/>
              </w:rPr>
            </w:pPr>
            <w:r w:rsidRPr="001A5CEC">
              <w:rPr>
                <w:sz w:val="20"/>
                <w:szCs w:val="20"/>
                <w:lang w:val="bg-BG"/>
              </w:rPr>
              <w:t>66</w:t>
            </w:r>
            <w:r w:rsidRPr="001A5CEC">
              <w:rPr>
                <w:sz w:val="20"/>
                <w:szCs w:val="20"/>
                <w:vertAlign w:val="superscript"/>
                <w:lang w:val="bg-BG"/>
              </w:rPr>
              <w:t>г</w:t>
            </w:r>
          </w:p>
          <w:p w14:paraId="3BABDDDD" w14:textId="77777777" w:rsidR="002B4371" w:rsidRPr="001A5CEC" w:rsidRDefault="002B4371" w:rsidP="009F1C3E">
            <w:pPr>
              <w:spacing w:line="240" w:lineRule="auto"/>
              <w:jc w:val="center"/>
              <w:rPr>
                <w:sz w:val="20"/>
                <w:szCs w:val="20"/>
                <w:lang w:val="bg-BG"/>
              </w:rPr>
            </w:pPr>
            <w:r w:rsidRPr="001A5CEC">
              <w:rPr>
                <w:sz w:val="20"/>
                <w:szCs w:val="20"/>
                <w:lang w:val="bg-BG"/>
              </w:rPr>
              <w:t>[59,72]</w:t>
            </w:r>
          </w:p>
        </w:tc>
        <w:tc>
          <w:tcPr>
            <w:tcW w:w="1094" w:type="dxa"/>
            <w:tcBorders>
              <w:top w:val="single" w:sz="8" w:space="0" w:color="auto"/>
              <w:left w:val="single" w:sz="8" w:space="0" w:color="auto"/>
              <w:bottom w:val="single" w:sz="8" w:space="0" w:color="auto"/>
              <w:right w:val="single" w:sz="8" w:space="0" w:color="auto"/>
            </w:tcBorders>
            <w:vAlign w:val="center"/>
          </w:tcPr>
          <w:p w14:paraId="4B6B43E5" w14:textId="77777777" w:rsidR="002B4371" w:rsidRPr="001A5CEC" w:rsidRDefault="002B4371" w:rsidP="009F1C3E">
            <w:pPr>
              <w:spacing w:line="240" w:lineRule="auto"/>
              <w:jc w:val="center"/>
              <w:rPr>
                <w:sz w:val="20"/>
                <w:szCs w:val="20"/>
                <w:lang w:val="bg-BG"/>
              </w:rPr>
            </w:pPr>
            <w:r w:rsidRPr="001A5CEC">
              <w:rPr>
                <w:sz w:val="20"/>
                <w:szCs w:val="20"/>
                <w:lang w:val="bg-BG"/>
              </w:rPr>
              <w:t>89</w:t>
            </w:r>
            <w:r w:rsidRPr="001A5CEC">
              <w:rPr>
                <w:sz w:val="20"/>
                <w:szCs w:val="20"/>
                <w:vertAlign w:val="superscript"/>
                <w:lang w:val="bg-BG"/>
              </w:rPr>
              <w:t>г</w:t>
            </w:r>
          </w:p>
          <w:p w14:paraId="6D189582" w14:textId="77777777" w:rsidR="002B4371" w:rsidRPr="001A5CEC" w:rsidRDefault="002B4371" w:rsidP="009F1C3E">
            <w:pPr>
              <w:spacing w:line="240" w:lineRule="auto"/>
              <w:jc w:val="center"/>
              <w:rPr>
                <w:sz w:val="20"/>
                <w:szCs w:val="20"/>
                <w:lang w:val="bg-BG"/>
              </w:rPr>
            </w:pPr>
            <w:r w:rsidRPr="001A5CEC">
              <w:rPr>
                <w:sz w:val="20"/>
                <w:szCs w:val="20"/>
                <w:lang w:val="bg-BG"/>
              </w:rPr>
              <w:t>[82,95]</w:t>
            </w:r>
          </w:p>
        </w:tc>
        <w:tc>
          <w:tcPr>
            <w:tcW w:w="1015" w:type="dxa"/>
            <w:tcBorders>
              <w:top w:val="single" w:sz="8" w:space="0" w:color="auto"/>
              <w:left w:val="single" w:sz="8" w:space="0" w:color="auto"/>
              <w:bottom w:val="single" w:sz="8" w:space="0" w:color="auto"/>
              <w:right w:val="single" w:sz="8" w:space="0" w:color="auto"/>
            </w:tcBorders>
            <w:vAlign w:val="center"/>
          </w:tcPr>
          <w:p w14:paraId="632C9CF4" w14:textId="77777777" w:rsidR="002B4371" w:rsidRPr="001A5CEC" w:rsidRDefault="002B4371" w:rsidP="009F1C3E">
            <w:pPr>
              <w:spacing w:line="240" w:lineRule="auto"/>
              <w:jc w:val="center"/>
              <w:rPr>
                <w:sz w:val="20"/>
                <w:szCs w:val="20"/>
                <w:lang w:val="bg-BG"/>
              </w:rPr>
            </w:pPr>
            <w:r w:rsidRPr="001A5CEC">
              <w:rPr>
                <w:sz w:val="20"/>
                <w:szCs w:val="20"/>
                <w:lang w:val="bg-BG"/>
              </w:rPr>
              <w:t>72</w:t>
            </w:r>
            <w:r w:rsidRPr="001A5CEC">
              <w:rPr>
                <w:sz w:val="20"/>
                <w:szCs w:val="20"/>
                <w:vertAlign w:val="superscript"/>
                <w:lang w:val="bg-BG"/>
              </w:rPr>
              <w:t>г</w:t>
            </w:r>
          </w:p>
          <w:p w14:paraId="418E18E1" w14:textId="77777777" w:rsidR="002B4371" w:rsidRPr="001A5CEC" w:rsidRDefault="002B4371" w:rsidP="009F1C3E">
            <w:pPr>
              <w:spacing w:line="240" w:lineRule="auto"/>
              <w:jc w:val="center"/>
              <w:rPr>
                <w:sz w:val="20"/>
                <w:szCs w:val="20"/>
                <w:lang w:val="bg-BG"/>
              </w:rPr>
            </w:pPr>
            <w:r w:rsidRPr="001A5CEC">
              <w:rPr>
                <w:sz w:val="20"/>
                <w:szCs w:val="20"/>
                <w:lang w:val="bg-BG"/>
              </w:rPr>
              <w:t>[62,83]</w:t>
            </w:r>
          </w:p>
        </w:tc>
        <w:tc>
          <w:tcPr>
            <w:tcW w:w="1167" w:type="dxa"/>
            <w:tcBorders>
              <w:top w:val="single" w:sz="8" w:space="0" w:color="auto"/>
              <w:left w:val="single" w:sz="8" w:space="0" w:color="auto"/>
              <w:bottom w:val="single" w:sz="8" w:space="0" w:color="auto"/>
              <w:right w:val="single" w:sz="8" w:space="0" w:color="auto"/>
            </w:tcBorders>
            <w:vAlign w:val="center"/>
          </w:tcPr>
          <w:p w14:paraId="035D3A39" w14:textId="77777777" w:rsidR="002B4371" w:rsidRPr="001A5CEC" w:rsidRDefault="002B4371" w:rsidP="009F1C3E">
            <w:pPr>
              <w:pStyle w:val="TableBody-tight"/>
              <w:keepNext w:val="0"/>
              <w:keepLines w:val="0"/>
              <w:widowControl/>
              <w:suppressAutoHyphens w:val="0"/>
              <w:spacing w:before="0" w:after="0" w:line="240" w:lineRule="auto"/>
              <w:jc w:val="center"/>
              <w:rPr>
                <w:lang w:val="bg-BG"/>
              </w:rPr>
            </w:pPr>
            <w:r w:rsidRPr="001A5CEC">
              <w:rPr>
                <w:lang w:val="bg-BG"/>
              </w:rPr>
              <w:t>73</w:t>
            </w:r>
          </w:p>
          <w:p w14:paraId="2A8F3EF3" w14:textId="77777777" w:rsidR="002B4371" w:rsidRPr="001A5CEC" w:rsidRDefault="002B4371" w:rsidP="009F1C3E">
            <w:pPr>
              <w:pStyle w:val="TableBody-tight"/>
              <w:keepNext w:val="0"/>
              <w:keepLines w:val="0"/>
              <w:widowControl/>
              <w:suppressAutoHyphens w:val="0"/>
              <w:spacing w:before="0" w:after="0" w:line="240" w:lineRule="auto"/>
              <w:jc w:val="center"/>
              <w:rPr>
                <w:lang w:val="bg-BG"/>
              </w:rPr>
            </w:pPr>
            <w:r w:rsidRPr="001A5CEC">
              <w:rPr>
                <w:lang w:val="bg-BG"/>
              </w:rPr>
              <w:t>[64,82]</w:t>
            </w:r>
          </w:p>
        </w:tc>
        <w:tc>
          <w:tcPr>
            <w:tcW w:w="938" w:type="dxa"/>
            <w:tcBorders>
              <w:top w:val="single" w:sz="8" w:space="0" w:color="auto"/>
              <w:left w:val="single" w:sz="8" w:space="0" w:color="auto"/>
              <w:bottom w:val="single" w:sz="8" w:space="0" w:color="auto"/>
              <w:right w:val="single" w:sz="8" w:space="0" w:color="auto"/>
            </w:tcBorders>
            <w:vAlign w:val="center"/>
          </w:tcPr>
          <w:p w14:paraId="546ECA7D" w14:textId="77777777" w:rsidR="002B4371" w:rsidRPr="001A5CEC" w:rsidRDefault="002B4371" w:rsidP="009F1C3E">
            <w:pPr>
              <w:spacing w:line="240" w:lineRule="auto"/>
              <w:jc w:val="center"/>
              <w:rPr>
                <w:sz w:val="20"/>
                <w:szCs w:val="20"/>
                <w:lang w:val="bg-BG"/>
              </w:rPr>
            </w:pPr>
            <w:r w:rsidRPr="001A5CEC">
              <w:rPr>
                <w:sz w:val="20"/>
                <w:szCs w:val="20"/>
                <w:lang w:val="bg-BG"/>
              </w:rPr>
              <w:t>62</w:t>
            </w:r>
          </w:p>
          <w:p w14:paraId="395B11ED" w14:textId="77777777" w:rsidR="002B4371" w:rsidRPr="001A5CEC" w:rsidRDefault="002B4371" w:rsidP="009F1C3E">
            <w:pPr>
              <w:spacing w:line="240" w:lineRule="auto"/>
              <w:jc w:val="center"/>
              <w:rPr>
                <w:sz w:val="20"/>
                <w:szCs w:val="20"/>
                <w:lang w:val="bg-BG"/>
              </w:rPr>
            </w:pPr>
            <w:r w:rsidRPr="001A5CEC">
              <w:rPr>
                <w:sz w:val="20"/>
                <w:szCs w:val="20"/>
                <w:lang w:val="bg-BG"/>
              </w:rPr>
              <w:t>[53,71]</w:t>
            </w:r>
          </w:p>
        </w:tc>
        <w:tc>
          <w:tcPr>
            <w:tcW w:w="1280" w:type="dxa"/>
            <w:tcBorders>
              <w:top w:val="single" w:sz="8" w:space="0" w:color="auto"/>
              <w:left w:val="single" w:sz="8" w:space="0" w:color="auto"/>
              <w:bottom w:val="single" w:sz="8" w:space="0" w:color="auto"/>
              <w:right w:val="single" w:sz="8" w:space="0" w:color="auto"/>
            </w:tcBorders>
            <w:vAlign w:val="center"/>
          </w:tcPr>
          <w:p w14:paraId="75CB75E1" w14:textId="77777777" w:rsidR="002B4371" w:rsidRPr="001A5CEC" w:rsidRDefault="002B4371" w:rsidP="009F1C3E">
            <w:pPr>
              <w:spacing w:line="240" w:lineRule="auto"/>
              <w:jc w:val="center"/>
              <w:rPr>
                <w:sz w:val="20"/>
                <w:szCs w:val="20"/>
                <w:lang w:val="bg-BG"/>
              </w:rPr>
            </w:pPr>
            <w:r w:rsidRPr="001A5CEC">
              <w:rPr>
                <w:sz w:val="20"/>
                <w:szCs w:val="20"/>
                <w:lang w:val="bg-BG"/>
              </w:rPr>
              <w:t>60</w:t>
            </w:r>
          </w:p>
        </w:tc>
      </w:tr>
      <w:tr w:rsidR="002B4371" w:rsidRPr="001A5CEC" w14:paraId="38D8E569" w14:textId="77777777" w:rsidTr="009F1C3E">
        <w:tc>
          <w:tcPr>
            <w:tcW w:w="1584" w:type="dxa"/>
            <w:tcBorders>
              <w:right w:val="single" w:sz="8" w:space="0" w:color="auto"/>
            </w:tcBorders>
            <w:vAlign w:val="center"/>
          </w:tcPr>
          <w:p w14:paraId="65FD981C" w14:textId="77777777" w:rsidR="002B4371" w:rsidRPr="001A5CEC" w:rsidRDefault="002B4371" w:rsidP="009F1C3E">
            <w:pPr>
              <w:spacing w:line="240" w:lineRule="auto"/>
              <w:jc w:val="center"/>
              <w:rPr>
                <w:b/>
                <w:bCs/>
                <w:sz w:val="20"/>
                <w:szCs w:val="20"/>
                <w:lang w:val="bg-BG"/>
              </w:rPr>
            </w:pPr>
            <w:r w:rsidRPr="001A5CEC">
              <w:rPr>
                <w:b/>
                <w:bCs/>
                <w:sz w:val="20"/>
                <w:szCs w:val="20"/>
                <w:lang w:val="bg-BG"/>
              </w:rPr>
              <w:t>Най-добър отговор (%)</w:t>
            </w:r>
          </w:p>
        </w:tc>
        <w:tc>
          <w:tcPr>
            <w:tcW w:w="1035" w:type="dxa"/>
            <w:tcBorders>
              <w:top w:val="single" w:sz="8" w:space="0" w:color="auto"/>
              <w:left w:val="single" w:sz="8" w:space="0" w:color="auto"/>
              <w:bottom w:val="single" w:sz="8" w:space="0" w:color="auto"/>
              <w:right w:val="single" w:sz="8" w:space="0" w:color="auto"/>
            </w:tcBorders>
            <w:vAlign w:val="center"/>
          </w:tcPr>
          <w:p w14:paraId="4CC1492E" w14:textId="77777777" w:rsidR="002B4371" w:rsidRPr="001A5CEC" w:rsidRDefault="002B4371" w:rsidP="009F1C3E">
            <w:pPr>
              <w:spacing w:line="240" w:lineRule="auto"/>
              <w:jc w:val="center"/>
              <w:rPr>
                <w:b/>
                <w:bCs/>
                <w:sz w:val="20"/>
                <w:szCs w:val="20"/>
                <w:lang w:val="en-US"/>
              </w:rPr>
            </w:pPr>
            <w:proofErr w:type="spellStart"/>
            <w:r w:rsidRPr="001A5CEC">
              <w:rPr>
                <w:b/>
                <w:lang w:val="en-US"/>
              </w:rPr>
              <w:t>Bz</w:t>
            </w:r>
            <w:proofErr w:type="spellEnd"/>
          </w:p>
          <w:p w14:paraId="2E214FD7"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=315</w:t>
            </w:r>
            <w:r w:rsidRPr="001A5CEC">
              <w:rPr>
                <w:b/>
                <w:sz w:val="20"/>
                <w:szCs w:val="20"/>
                <w:vertAlign w:val="superscript"/>
                <w:lang w:val="bg-BG"/>
              </w:rPr>
              <w:t>в</w:t>
            </w:r>
          </w:p>
        </w:tc>
        <w:tc>
          <w:tcPr>
            <w:tcW w:w="926" w:type="dxa"/>
            <w:tcBorders>
              <w:top w:val="single" w:sz="8" w:space="0" w:color="auto"/>
              <w:left w:val="single" w:sz="8" w:space="0" w:color="auto"/>
              <w:bottom w:val="single" w:sz="8" w:space="0" w:color="auto"/>
              <w:right w:val="single" w:sz="8" w:space="0" w:color="auto"/>
            </w:tcBorders>
            <w:vAlign w:val="center"/>
          </w:tcPr>
          <w:p w14:paraId="4F00B4AF" w14:textId="77777777" w:rsidR="002B4371" w:rsidRPr="001A5CEC" w:rsidRDefault="002B4371" w:rsidP="009F1C3E">
            <w:pPr>
              <w:spacing w:line="240" w:lineRule="auto"/>
              <w:jc w:val="center"/>
              <w:rPr>
                <w:b/>
                <w:bCs/>
                <w:sz w:val="20"/>
                <w:szCs w:val="20"/>
                <w:lang w:val="bg-BG"/>
              </w:rPr>
            </w:pPr>
            <w:r w:rsidRPr="001A5CEC">
              <w:rPr>
                <w:b/>
                <w:bCs/>
                <w:sz w:val="20"/>
                <w:szCs w:val="20"/>
                <w:lang w:val="bg-BG"/>
              </w:rPr>
              <w:t>Dex</w:t>
            </w:r>
          </w:p>
          <w:p w14:paraId="692085A6"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=312</w:t>
            </w:r>
            <w:r w:rsidRPr="001A5CEC">
              <w:rPr>
                <w:b/>
                <w:sz w:val="20"/>
                <w:szCs w:val="20"/>
                <w:vertAlign w:val="superscript"/>
                <w:lang w:val="bg-BG"/>
              </w:rPr>
              <w:t>в</w:t>
            </w:r>
          </w:p>
        </w:tc>
        <w:tc>
          <w:tcPr>
            <w:tcW w:w="1094" w:type="dxa"/>
            <w:tcBorders>
              <w:top w:val="single" w:sz="8" w:space="0" w:color="auto"/>
              <w:left w:val="single" w:sz="8" w:space="0" w:color="auto"/>
              <w:bottom w:val="single" w:sz="8" w:space="0" w:color="auto"/>
              <w:right w:val="single" w:sz="8" w:space="0" w:color="auto"/>
            </w:tcBorders>
            <w:vAlign w:val="center"/>
          </w:tcPr>
          <w:p w14:paraId="1FB4169C" w14:textId="77777777" w:rsidR="002B4371" w:rsidRPr="001A5CEC" w:rsidRDefault="002B4371" w:rsidP="009F1C3E">
            <w:pPr>
              <w:spacing w:line="240" w:lineRule="auto"/>
              <w:jc w:val="center"/>
              <w:rPr>
                <w:b/>
                <w:bCs/>
                <w:sz w:val="20"/>
                <w:szCs w:val="20"/>
                <w:lang w:val="en-US"/>
              </w:rPr>
            </w:pPr>
            <w:proofErr w:type="spellStart"/>
            <w:r w:rsidRPr="001A5CEC">
              <w:rPr>
                <w:b/>
                <w:lang w:val="en-US"/>
              </w:rPr>
              <w:t>Bz</w:t>
            </w:r>
            <w:proofErr w:type="spellEnd"/>
          </w:p>
          <w:p w14:paraId="5AD42853"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=128</w:t>
            </w:r>
          </w:p>
        </w:tc>
        <w:tc>
          <w:tcPr>
            <w:tcW w:w="1015" w:type="dxa"/>
            <w:tcBorders>
              <w:top w:val="single" w:sz="8" w:space="0" w:color="auto"/>
              <w:left w:val="single" w:sz="8" w:space="0" w:color="auto"/>
              <w:bottom w:val="single" w:sz="8" w:space="0" w:color="auto"/>
              <w:right w:val="single" w:sz="8" w:space="0" w:color="auto"/>
            </w:tcBorders>
            <w:vAlign w:val="center"/>
          </w:tcPr>
          <w:p w14:paraId="181BE733" w14:textId="77777777" w:rsidR="002B4371" w:rsidRPr="001A5CEC" w:rsidRDefault="002B4371" w:rsidP="009F1C3E">
            <w:pPr>
              <w:spacing w:line="240" w:lineRule="auto"/>
              <w:jc w:val="center"/>
              <w:rPr>
                <w:b/>
                <w:bCs/>
                <w:sz w:val="20"/>
                <w:szCs w:val="20"/>
                <w:lang w:val="bg-BG"/>
              </w:rPr>
            </w:pPr>
            <w:r w:rsidRPr="001A5CEC">
              <w:rPr>
                <w:b/>
                <w:bCs/>
                <w:sz w:val="20"/>
                <w:szCs w:val="20"/>
                <w:lang w:val="bg-BG"/>
              </w:rPr>
              <w:t>Dex</w:t>
            </w:r>
          </w:p>
          <w:p w14:paraId="01814A5A"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=110</w:t>
            </w:r>
          </w:p>
        </w:tc>
        <w:tc>
          <w:tcPr>
            <w:tcW w:w="1167" w:type="dxa"/>
            <w:tcBorders>
              <w:top w:val="single" w:sz="8" w:space="0" w:color="auto"/>
              <w:left w:val="single" w:sz="8" w:space="0" w:color="auto"/>
              <w:bottom w:val="single" w:sz="8" w:space="0" w:color="auto"/>
              <w:right w:val="single" w:sz="8" w:space="0" w:color="auto"/>
            </w:tcBorders>
            <w:vAlign w:val="center"/>
          </w:tcPr>
          <w:p w14:paraId="580E025C" w14:textId="77777777" w:rsidR="002B4371" w:rsidRPr="001A5CEC" w:rsidRDefault="002B4371" w:rsidP="009F1C3E">
            <w:pPr>
              <w:spacing w:line="240" w:lineRule="auto"/>
              <w:jc w:val="center"/>
              <w:rPr>
                <w:b/>
                <w:bCs/>
                <w:sz w:val="20"/>
                <w:szCs w:val="20"/>
                <w:lang w:val="en-US"/>
              </w:rPr>
            </w:pPr>
            <w:proofErr w:type="spellStart"/>
            <w:r w:rsidRPr="001A5CEC">
              <w:rPr>
                <w:b/>
                <w:lang w:val="en-US"/>
              </w:rPr>
              <w:t>Bz</w:t>
            </w:r>
            <w:proofErr w:type="spellEnd"/>
          </w:p>
          <w:p w14:paraId="2C7D6EF2"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=187</w:t>
            </w:r>
          </w:p>
        </w:tc>
        <w:tc>
          <w:tcPr>
            <w:tcW w:w="938" w:type="dxa"/>
            <w:tcBorders>
              <w:top w:val="single" w:sz="8" w:space="0" w:color="auto"/>
              <w:left w:val="single" w:sz="8" w:space="0" w:color="auto"/>
              <w:bottom w:val="single" w:sz="8" w:space="0" w:color="auto"/>
              <w:right w:val="single" w:sz="8" w:space="0" w:color="auto"/>
            </w:tcBorders>
            <w:vAlign w:val="center"/>
          </w:tcPr>
          <w:p w14:paraId="631611F4" w14:textId="77777777" w:rsidR="002B4371" w:rsidRPr="001A5CEC" w:rsidRDefault="002B4371" w:rsidP="009F1C3E">
            <w:pPr>
              <w:spacing w:line="240" w:lineRule="auto"/>
              <w:jc w:val="center"/>
              <w:rPr>
                <w:b/>
                <w:bCs/>
                <w:sz w:val="20"/>
                <w:szCs w:val="20"/>
                <w:lang w:val="bg-BG"/>
              </w:rPr>
            </w:pPr>
            <w:r w:rsidRPr="001A5CEC">
              <w:rPr>
                <w:b/>
                <w:bCs/>
                <w:sz w:val="20"/>
                <w:szCs w:val="20"/>
                <w:lang w:val="bg-BG"/>
              </w:rPr>
              <w:t>Dex</w:t>
            </w:r>
          </w:p>
          <w:p w14:paraId="60BBA7E3" w14:textId="77777777" w:rsidR="002B4371" w:rsidRPr="001A5CEC" w:rsidRDefault="002B4371" w:rsidP="009F1C3E">
            <w:pPr>
              <w:spacing w:line="240" w:lineRule="auto"/>
              <w:jc w:val="center"/>
              <w:rPr>
                <w:b/>
                <w:sz w:val="20"/>
                <w:szCs w:val="20"/>
                <w:lang w:val="bg-BG"/>
              </w:rPr>
            </w:pPr>
            <w:r w:rsidRPr="001A5CEC">
              <w:rPr>
                <w:b/>
                <w:lang w:val="bg-BG"/>
              </w:rPr>
              <w:t>n</w:t>
            </w:r>
            <w:r w:rsidRPr="001A5CEC">
              <w:rPr>
                <w:b/>
                <w:bCs/>
                <w:sz w:val="20"/>
                <w:szCs w:val="20"/>
                <w:lang w:val="bg-BG"/>
              </w:rPr>
              <w:t>=202</w:t>
            </w:r>
          </w:p>
        </w:tc>
        <w:tc>
          <w:tcPr>
            <w:tcW w:w="1280" w:type="dxa"/>
            <w:tcBorders>
              <w:top w:val="single" w:sz="8" w:space="0" w:color="auto"/>
              <w:left w:val="single" w:sz="8" w:space="0" w:color="auto"/>
              <w:bottom w:val="single" w:sz="8" w:space="0" w:color="auto"/>
              <w:right w:val="single" w:sz="8" w:space="0" w:color="auto"/>
            </w:tcBorders>
            <w:vAlign w:val="center"/>
          </w:tcPr>
          <w:p w14:paraId="1A249F09" w14:textId="77777777" w:rsidR="002B4371" w:rsidRPr="001A5CEC" w:rsidRDefault="002B4371" w:rsidP="009F1C3E">
            <w:pPr>
              <w:spacing w:line="240" w:lineRule="auto"/>
              <w:jc w:val="center"/>
              <w:rPr>
                <w:b/>
                <w:lang w:val="en-US"/>
              </w:rPr>
            </w:pPr>
            <w:proofErr w:type="spellStart"/>
            <w:r w:rsidRPr="001A5CEC">
              <w:rPr>
                <w:b/>
                <w:lang w:val="en-US"/>
              </w:rPr>
              <w:t>Bz</w:t>
            </w:r>
            <w:proofErr w:type="spellEnd"/>
          </w:p>
          <w:p w14:paraId="09F5E182" w14:textId="77777777" w:rsidR="002B4371" w:rsidRPr="001A5CEC" w:rsidRDefault="002B4371" w:rsidP="009F1C3E">
            <w:pPr>
              <w:spacing w:line="240" w:lineRule="auto"/>
              <w:jc w:val="center"/>
              <w:rPr>
                <w:b/>
                <w:bCs/>
                <w:sz w:val="20"/>
                <w:szCs w:val="20"/>
                <w:vertAlign w:val="subscript"/>
                <w:lang w:val="bg-BG"/>
              </w:rPr>
            </w:pPr>
            <w:r w:rsidRPr="001A5CEC">
              <w:rPr>
                <w:b/>
                <w:lang w:val="bg-BG"/>
              </w:rPr>
              <w:t>n</w:t>
            </w:r>
            <w:r w:rsidRPr="001A5CEC">
              <w:rPr>
                <w:b/>
                <w:bCs/>
                <w:sz w:val="20"/>
                <w:szCs w:val="20"/>
                <w:lang w:val="bg-BG"/>
              </w:rPr>
              <w:t>=193</w:t>
            </w:r>
          </w:p>
        </w:tc>
      </w:tr>
      <w:tr w:rsidR="002B4371" w:rsidRPr="001A5CEC" w14:paraId="6EB0D3A8" w14:textId="77777777" w:rsidTr="009F1C3E">
        <w:trPr>
          <w:trHeight w:val="97"/>
        </w:trPr>
        <w:tc>
          <w:tcPr>
            <w:tcW w:w="1584" w:type="dxa"/>
            <w:tcBorders>
              <w:right w:val="single" w:sz="8" w:space="0" w:color="auto"/>
            </w:tcBorders>
            <w:vAlign w:val="center"/>
          </w:tcPr>
          <w:p w14:paraId="73E5B4EC" w14:textId="77777777" w:rsidR="002B4371" w:rsidRPr="001A5CEC" w:rsidRDefault="002B4371" w:rsidP="009F1C3E">
            <w:pPr>
              <w:spacing w:line="240" w:lineRule="auto"/>
              <w:jc w:val="center"/>
              <w:rPr>
                <w:sz w:val="20"/>
                <w:szCs w:val="20"/>
                <w:lang w:val="bg-BG"/>
              </w:rPr>
            </w:pPr>
            <w:r w:rsidRPr="001A5CEC">
              <w:rPr>
                <w:sz w:val="20"/>
                <w:szCs w:val="20"/>
                <w:lang w:val="bg-BG"/>
              </w:rPr>
              <w:t>CR</w:t>
            </w:r>
          </w:p>
        </w:tc>
        <w:tc>
          <w:tcPr>
            <w:tcW w:w="1035" w:type="dxa"/>
            <w:tcBorders>
              <w:top w:val="single" w:sz="8" w:space="0" w:color="auto"/>
              <w:left w:val="single" w:sz="8" w:space="0" w:color="auto"/>
              <w:bottom w:val="single" w:sz="8" w:space="0" w:color="auto"/>
              <w:right w:val="single" w:sz="8" w:space="0" w:color="auto"/>
            </w:tcBorders>
            <w:vAlign w:val="center"/>
          </w:tcPr>
          <w:p w14:paraId="4E5AC263"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20 (6) </w:t>
            </w:r>
            <w:r w:rsidRPr="001A5CEC">
              <w:rPr>
                <w:sz w:val="20"/>
                <w:szCs w:val="20"/>
                <w:vertAlign w:val="superscript"/>
                <w:lang w:val="bg-BG"/>
              </w:rPr>
              <w:t>б</w:t>
            </w:r>
          </w:p>
        </w:tc>
        <w:tc>
          <w:tcPr>
            <w:tcW w:w="926" w:type="dxa"/>
            <w:tcBorders>
              <w:top w:val="single" w:sz="8" w:space="0" w:color="auto"/>
              <w:left w:val="single" w:sz="8" w:space="0" w:color="auto"/>
              <w:bottom w:val="single" w:sz="8" w:space="0" w:color="auto"/>
              <w:right w:val="single" w:sz="8" w:space="0" w:color="auto"/>
            </w:tcBorders>
            <w:vAlign w:val="center"/>
          </w:tcPr>
          <w:p w14:paraId="0AE02529"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2 (&lt; 1) </w:t>
            </w:r>
            <w:r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53FE5D86" w14:textId="77777777" w:rsidR="002B4371" w:rsidRPr="001A5CEC" w:rsidRDefault="002B4371" w:rsidP="009F1C3E">
            <w:pPr>
              <w:spacing w:line="240" w:lineRule="auto"/>
              <w:jc w:val="center"/>
              <w:rPr>
                <w:sz w:val="20"/>
                <w:szCs w:val="20"/>
                <w:lang w:val="bg-BG"/>
              </w:rPr>
            </w:pPr>
            <w:r w:rsidRPr="001A5CEC">
              <w:rPr>
                <w:sz w:val="20"/>
                <w:szCs w:val="20"/>
                <w:lang w:val="bg-BG"/>
              </w:rPr>
              <w:t>8 (6)</w:t>
            </w:r>
          </w:p>
        </w:tc>
        <w:tc>
          <w:tcPr>
            <w:tcW w:w="1015" w:type="dxa"/>
            <w:tcBorders>
              <w:top w:val="single" w:sz="8" w:space="0" w:color="auto"/>
              <w:left w:val="single" w:sz="8" w:space="0" w:color="auto"/>
              <w:bottom w:val="single" w:sz="8" w:space="0" w:color="auto"/>
              <w:right w:val="single" w:sz="8" w:space="0" w:color="auto"/>
            </w:tcBorders>
            <w:vAlign w:val="center"/>
          </w:tcPr>
          <w:p w14:paraId="6056D065" w14:textId="77777777" w:rsidR="002B4371" w:rsidRPr="001A5CEC" w:rsidRDefault="002B4371" w:rsidP="009F1C3E">
            <w:pPr>
              <w:spacing w:line="240" w:lineRule="auto"/>
              <w:jc w:val="center"/>
              <w:rPr>
                <w:sz w:val="20"/>
                <w:szCs w:val="20"/>
                <w:lang w:val="bg-BG"/>
              </w:rPr>
            </w:pPr>
            <w:r w:rsidRPr="001A5CEC">
              <w:rPr>
                <w:sz w:val="20"/>
                <w:szCs w:val="20"/>
                <w:lang w:val="bg-BG"/>
              </w:rPr>
              <w:t>2 (2)</w:t>
            </w:r>
          </w:p>
        </w:tc>
        <w:tc>
          <w:tcPr>
            <w:tcW w:w="1167" w:type="dxa"/>
            <w:tcBorders>
              <w:top w:val="single" w:sz="8" w:space="0" w:color="auto"/>
              <w:left w:val="single" w:sz="8" w:space="0" w:color="auto"/>
              <w:bottom w:val="single" w:sz="8" w:space="0" w:color="auto"/>
              <w:right w:val="single" w:sz="8" w:space="0" w:color="auto"/>
            </w:tcBorders>
            <w:vAlign w:val="center"/>
          </w:tcPr>
          <w:p w14:paraId="7D85900C" w14:textId="77777777" w:rsidR="002B4371" w:rsidRPr="001A5CEC" w:rsidRDefault="002B4371" w:rsidP="009F1C3E">
            <w:pPr>
              <w:spacing w:line="240" w:lineRule="auto"/>
              <w:jc w:val="center"/>
              <w:rPr>
                <w:sz w:val="20"/>
                <w:szCs w:val="20"/>
                <w:lang w:val="bg-BG"/>
              </w:rPr>
            </w:pPr>
            <w:r w:rsidRPr="001A5CEC">
              <w:rPr>
                <w:sz w:val="20"/>
                <w:szCs w:val="20"/>
                <w:lang w:val="bg-BG"/>
              </w:rPr>
              <w:t>12 (6)</w:t>
            </w:r>
          </w:p>
        </w:tc>
        <w:tc>
          <w:tcPr>
            <w:tcW w:w="938" w:type="dxa"/>
            <w:tcBorders>
              <w:top w:val="single" w:sz="8" w:space="0" w:color="auto"/>
              <w:left w:val="single" w:sz="8" w:space="0" w:color="auto"/>
              <w:bottom w:val="single" w:sz="8" w:space="0" w:color="auto"/>
              <w:right w:val="single" w:sz="8" w:space="0" w:color="auto"/>
            </w:tcBorders>
            <w:vAlign w:val="center"/>
          </w:tcPr>
          <w:p w14:paraId="07F42901" w14:textId="77777777" w:rsidR="002B4371" w:rsidRPr="001A5CEC" w:rsidRDefault="002B4371" w:rsidP="009F1C3E">
            <w:pPr>
              <w:spacing w:line="240" w:lineRule="auto"/>
              <w:jc w:val="center"/>
              <w:rPr>
                <w:sz w:val="20"/>
                <w:szCs w:val="20"/>
                <w:lang w:val="bg-BG"/>
              </w:rPr>
            </w:pPr>
            <w:r w:rsidRPr="001A5CEC">
              <w:rPr>
                <w:sz w:val="20"/>
                <w:szCs w:val="20"/>
                <w:lang w:val="bg-BG"/>
              </w:rPr>
              <w:t>0 (0)</w:t>
            </w:r>
          </w:p>
        </w:tc>
        <w:tc>
          <w:tcPr>
            <w:tcW w:w="1280" w:type="dxa"/>
            <w:tcBorders>
              <w:top w:val="single" w:sz="8" w:space="0" w:color="auto"/>
              <w:left w:val="single" w:sz="8" w:space="0" w:color="auto"/>
              <w:bottom w:val="single" w:sz="8" w:space="0" w:color="auto"/>
              <w:right w:val="single" w:sz="8" w:space="0" w:color="auto"/>
            </w:tcBorders>
            <w:vAlign w:val="center"/>
          </w:tcPr>
          <w:p w14:paraId="3CD5BC97" w14:textId="77777777" w:rsidR="002B4371" w:rsidRPr="001A5CEC" w:rsidRDefault="002B4371" w:rsidP="009F1C3E">
            <w:pPr>
              <w:spacing w:line="240" w:lineRule="auto"/>
              <w:jc w:val="center"/>
              <w:rPr>
                <w:sz w:val="20"/>
                <w:szCs w:val="20"/>
                <w:lang w:val="bg-BG"/>
              </w:rPr>
            </w:pPr>
            <w:r w:rsidRPr="001A5CEC">
              <w:rPr>
                <w:sz w:val="20"/>
                <w:szCs w:val="20"/>
                <w:lang w:val="bg-BG"/>
              </w:rPr>
              <w:t>(4)**</w:t>
            </w:r>
          </w:p>
        </w:tc>
      </w:tr>
      <w:tr w:rsidR="002B4371" w:rsidRPr="001A5CEC" w14:paraId="7F9541F0" w14:textId="77777777" w:rsidTr="009F1C3E">
        <w:tc>
          <w:tcPr>
            <w:tcW w:w="1584" w:type="dxa"/>
            <w:tcBorders>
              <w:right w:val="single" w:sz="8" w:space="0" w:color="auto"/>
            </w:tcBorders>
            <w:vAlign w:val="center"/>
          </w:tcPr>
          <w:p w14:paraId="10B4B5F7" w14:textId="77777777" w:rsidR="002B4371" w:rsidRPr="001A5CEC" w:rsidRDefault="002B4371" w:rsidP="009F1C3E">
            <w:pPr>
              <w:spacing w:line="240" w:lineRule="auto"/>
              <w:jc w:val="center"/>
              <w:rPr>
                <w:sz w:val="20"/>
                <w:szCs w:val="20"/>
                <w:lang w:val="bg-BG"/>
              </w:rPr>
            </w:pPr>
            <w:r w:rsidRPr="001A5CEC">
              <w:rPr>
                <w:sz w:val="20"/>
                <w:szCs w:val="20"/>
                <w:lang w:val="bg-BG"/>
              </w:rPr>
              <w:t>CR + nCR</w:t>
            </w:r>
          </w:p>
        </w:tc>
        <w:tc>
          <w:tcPr>
            <w:tcW w:w="1035" w:type="dxa"/>
            <w:tcBorders>
              <w:top w:val="single" w:sz="8" w:space="0" w:color="auto"/>
              <w:left w:val="single" w:sz="8" w:space="0" w:color="auto"/>
              <w:bottom w:val="single" w:sz="8" w:space="0" w:color="auto"/>
              <w:right w:val="single" w:sz="8" w:space="0" w:color="auto"/>
            </w:tcBorders>
            <w:vAlign w:val="center"/>
          </w:tcPr>
          <w:p w14:paraId="7FB587CA" w14:textId="77777777" w:rsidR="002B4371" w:rsidRPr="001A5CEC" w:rsidRDefault="002B4371" w:rsidP="009F1C3E">
            <w:pPr>
              <w:spacing w:line="240" w:lineRule="auto"/>
              <w:jc w:val="center"/>
              <w:rPr>
                <w:sz w:val="20"/>
                <w:szCs w:val="20"/>
                <w:lang w:val="bg-BG"/>
              </w:rPr>
            </w:pPr>
            <w:r w:rsidRPr="001A5CEC">
              <w:rPr>
                <w:sz w:val="20"/>
                <w:szCs w:val="20"/>
                <w:lang w:val="bg-BG"/>
              </w:rPr>
              <w:t>41 (13)</w:t>
            </w:r>
            <w:r w:rsidRPr="001A5CEC">
              <w:rPr>
                <w:sz w:val="20"/>
                <w:szCs w:val="20"/>
                <w:vertAlign w:val="superscript"/>
                <w:lang w:val="bg-BG"/>
              </w:rPr>
              <w:t xml:space="preserve"> б</w:t>
            </w:r>
          </w:p>
        </w:tc>
        <w:tc>
          <w:tcPr>
            <w:tcW w:w="926" w:type="dxa"/>
            <w:tcBorders>
              <w:top w:val="single" w:sz="8" w:space="0" w:color="auto"/>
              <w:left w:val="single" w:sz="8" w:space="0" w:color="auto"/>
              <w:bottom w:val="single" w:sz="8" w:space="0" w:color="auto"/>
              <w:right w:val="single" w:sz="8" w:space="0" w:color="auto"/>
            </w:tcBorders>
            <w:vAlign w:val="center"/>
          </w:tcPr>
          <w:p w14:paraId="72274006"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5 (2) </w:t>
            </w:r>
            <w:r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66D018E5" w14:textId="77777777" w:rsidR="002B4371" w:rsidRPr="001A5CEC" w:rsidRDefault="002B4371" w:rsidP="009F1C3E">
            <w:pPr>
              <w:spacing w:line="240" w:lineRule="auto"/>
              <w:jc w:val="center"/>
              <w:rPr>
                <w:sz w:val="20"/>
                <w:szCs w:val="20"/>
                <w:lang w:val="bg-BG"/>
              </w:rPr>
            </w:pPr>
            <w:r w:rsidRPr="001A5CEC">
              <w:rPr>
                <w:sz w:val="20"/>
                <w:szCs w:val="20"/>
                <w:lang w:val="bg-BG"/>
              </w:rPr>
              <w:t>16 (13)</w:t>
            </w:r>
          </w:p>
        </w:tc>
        <w:tc>
          <w:tcPr>
            <w:tcW w:w="1015" w:type="dxa"/>
            <w:tcBorders>
              <w:top w:val="single" w:sz="8" w:space="0" w:color="auto"/>
              <w:left w:val="single" w:sz="8" w:space="0" w:color="auto"/>
              <w:bottom w:val="single" w:sz="8" w:space="0" w:color="auto"/>
              <w:right w:val="single" w:sz="8" w:space="0" w:color="auto"/>
            </w:tcBorders>
            <w:vAlign w:val="center"/>
          </w:tcPr>
          <w:p w14:paraId="5857E6A0" w14:textId="77777777" w:rsidR="002B4371" w:rsidRPr="001A5CEC" w:rsidRDefault="002B4371" w:rsidP="009F1C3E">
            <w:pPr>
              <w:spacing w:line="240" w:lineRule="auto"/>
              <w:jc w:val="center"/>
              <w:rPr>
                <w:sz w:val="20"/>
                <w:szCs w:val="20"/>
                <w:lang w:val="bg-BG"/>
              </w:rPr>
            </w:pPr>
            <w:r w:rsidRPr="001A5CEC">
              <w:rPr>
                <w:sz w:val="20"/>
                <w:szCs w:val="20"/>
                <w:lang w:val="bg-BG"/>
              </w:rPr>
              <w:t>4 (4)</w:t>
            </w:r>
          </w:p>
        </w:tc>
        <w:tc>
          <w:tcPr>
            <w:tcW w:w="1167" w:type="dxa"/>
            <w:tcBorders>
              <w:top w:val="single" w:sz="8" w:space="0" w:color="auto"/>
              <w:left w:val="single" w:sz="8" w:space="0" w:color="auto"/>
              <w:bottom w:val="single" w:sz="8" w:space="0" w:color="auto"/>
              <w:right w:val="single" w:sz="8" w:space="0" w:color="auto"/>
            </w:tcBorders>
            <w:vAlign w:val="center"/>
          </w:tcPr>
          <w:p w14:paraId="3F37755F" w14:textId="77777777" w:rsidR="002B4371" w:rsidRPr="001A5CEC" w:rsidRDefault="002B4371" w:rsidP="009F1C3E">
            <w:pPr>
              <w:spacing w:line="240" w:lineRule="auto"/>
              <w:jc w:val="center"/>
              <w:rPr>
                <w:sz w:val="20"/>
                <w:szCs w:val="20"/>
                <w:lang w:val="bg-BG"/>
              </w:rPr>
            </w:pPr>
            <w:r w:rsidRPr="001A5CEC">
              <w:rPr>
                <w:sz w:val="20"/>
                <w:szCs w:val="20"/>
                <w:lang w:val="bg-BG"/>
              </w:rPr>
              <w:t>25 (13)</w:t>
            </w:r>
          </w:p>
        </w:tc>
        <w:tc>
          <w:tcPr>
            <w:tcW w:w="938" w:type="dxa"/>
            <w:tcBorders>
              <w:top w:val="single" w:sz="8" w:space="0" w:color="auto"/>
              <w:left w:val="single" w:sz="8" w:space="0" w:color="auto"/>
              <w:bottom w:val="single" w:sz="8" w:space="0" w:color="auto"/>
              <w:right w:val="single" w:sz="8" w:space="0" w:color="auto"/>
            </w:tcBorders>
            <w:vAlign w:val="center"/>
          </w:tcPr>
          <w:p w14:paraId="4D9E90E8" w14:textId="77777777" w:rsidR="002B4371" w:rsidRPr="001A5CEC" w:rsidRDefault="002B4371" w:rsidP="009F1C3E">
            <w:pPr>
              <w:spacing w:line="240" w:lineRule="auto"/>
              <w:jc w:val="center"/>
              <w:rPr>
                <w:sz w:val="20"/>
                <w:szCs w:val="20"/>
                <w:lang w:val="bg-BG"/>
              </w:rPr>
            </w:pPr>
            <w:r w:rsidRPr="001A5CEC">
              <w:rPr>
                <w:sz w:val="20"/>
                <w:szCs w:val="20"/>
                <w:lang w:val="bg-BG"/>
              </w:rPr>
              <w:t>1 (&lt; 1)</w:t>
            </w:r>
          </w:p>
        </w:tc>
        <w:tc>
          <w:tcPr>
            <w:tcW w:w="1280" w:type="dxa"/>
            <w:tcBorders>
              <w:top w:val="single" w:sz="8" w:space="0" w:color="auto"/>
              <w:left w:val="single" w:sz="8" w:space="0" w:color="auto"/>
              <w:bottom w:val="single" w:sz="8" w:space="0" w:color="auto"/>
              <w:right w:val="single" w:sz="8" w:space="0" w:color="auto"/>
            </w:tcBorders>
            <w:vAlign w:val="center"/>
          </w:tcPr>
          <w:p w14:paraId="5729F47D" w14:textId="77777777" w:rsidR="002B4371" w:rsidRPr="001A5CEC" w:rsidRDefault="002B4371" w:rsidP="009F1C3E">
            <w:pPr>
              <w:spacing w:line="240" w:lineRule="auto"/>
              <w:jc w:val="center"/>
              <w:rPr>
                <w:sz w:val="20"/>
                <w:szCs w:val="20"/>
                <w:lang w:val="bg-BG"/>
              </w:rPr>
            </w:pPr>
            <w:r w:rsidRPr="001A5CEC">
              <w:rPr>
                <w:sz w:val="20"/>
                <w:szCs w:val="20"/>
                <w:lang w:val="bg-BG"/>
              </w:rPr>
              <w:t>(10)**</w:t>
            </w:r>
          </w:p>
        </w:tc>
      </w:tr>
      <w:tr w:rsidR="002B4371" w:rsidRPr="001A5CEC" w14:paraId="0F7709AA" w14:textId="77777777" w:rsidTr="009F1C3E">
        <w:tc>
          <w:tcPr>
            <w:tcW w:w="1584" w:type="dxa"/>
            <w:tcBorders>
              <w:right w:val="single" w:sz="8" w:space="0" w:color="auto"/>
            </w:tcBorders>
            <w:vAlign w:val="center"/>
          </w:tcPr>
          <w:p w14:paraId="1C0F8EEC" w14:textId="77777777" w:rsidR="002B4371" w:rsidRPr="001A5CEC" w:rsidRDefault="002B4371" w:rsidP="009F1C3E">
            <w:pPr>
              <w:spacing w:line="240" w:lineRule="auto"/>
              <w:jc w:val="center"/>
              <w:rPr>
                <w:sz w:val="20"/>
                <w:szCs w:val="20"/>
                <w:lang w:val="bg-BG"/>
              </w:rPr>
            </w:pPr>
            <w:r w:rsidRPr="001A5CEC">
              <w:rPr>
                <w:sz w:val="20"/>
                <w:szCs w:val="20"/>
                <w:lang w:val="bg-BG"/>
              </w:rPr>
              <w:t>CR+ nCR + PR</w:t>
            </w:r>
          </w:p>
        </w:tc>
        <w:tc>
          <w:tcPr>
            <w:tcW w:w="1035" w:type="dxa"/>
            <w:tcBorders>
              <w:top w:val="single" w:sz="8" w:space="0" w:color="auto"/>
              <w:left w:val="single" w:sz="8" w:space="0" w:color="auto"/>
              <w:bottom w:val="single" w:sz="8" w:space="0" w:color="auto"/>
              <w:right w:val="single" w:sz="8" w:space="0" w:color="auto"/>
            </w:tcBorders>
            <w:vAlign w:val="center"/>
          </w:tcPr>
          <w:p w14:paraId="1BEABB98"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121 (38) </w:t>
            </w:r>
            <w:r w:rsidRPr="001A5CEC">
              <w:rPr>
                <w:sz w:val="20"/>
                <w:szCs w:val="20"/>
                <w:vertAlign w:val="superscript"/>
                <w:lang w:val="bg-BG"/>
              </w:rPr>
              <w:t>б</w:t>
            </w:r>
          </w:p>
        </w:tc>
        <w:tc>
          <w:tcPr>
            <w:tcW w:w="926" w:type="dxa"/>
            <w:tcBorders>
              <w:top w:val="single" w:sz="8" w:space="0" w:color="auto"/>
              <w:left w:val="single" w:sz="8" w:space="0" w:color="auto"/>
              <w:bottom w:val="single" w:sz="8" w:space="0" w:color="auto"/>
              <w:right w:val="single" w:sz="8" w:space="0" w:color="auto"/>
            </w:tcBorders>
            <w:vAlign w:val="center"/>
          </w:tcPr>
          <w:p w14:paraId="172B711D"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56 (18) </w:t>
            </w:r>
            <w:r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789F3688"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57 (45) </w:t>
            </w:r>
            <w:r w:rsidRPr="001A5CEC">
              <w:rPr>
                <w:sz w:val="20"/>
                <w:szCs w:val="20"/>
                <w:vertAlign w:val="superscript"/>
                <w:lang w:val="bg-BG"/>
              </w:rPr>
              <w:t>г</w:t>
            </w:r>
          </w:p>
        </w:tc>
        <w:tc>
          <w:tcPr>
            <w:tcW w:w="1015" w:type="dxa"/>
            <w:tcBorders>
              <w:top w:val="single" w:sz="8" w:space="0" w:color="auto"/>
              <w:left w:val="single" w:sz="8" w:space="0" w:color="auto"/>
              <w:bottom w:val="single" w:sz="8" w:space="0" w:color="auto"/>
              <w:right w:val="single" w:sz="8" w:space="0" w:color="auto"/>
            </w:tcBorders>
            <w:vAlign w:val="center"/>
          </w:tcPr>
          <w:p w14:paraId="0EFBE6D0"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29 (26) </w:t>
            </w:r>
            <w:r w:rsidRPr="001A5CEC">
              <w:rPr>
                <w:sz w:val="20"/>
                <w:szCs w:val="20"/>
                <w:vertAlign w:val="superscript"/>
                <w:lang w:val="bg-BG"/>
              </w:rPr>
              <w:t>г</w:t>
            </w:r>
          </w:p>
        </w:tc>
        <w:tc>
          <w:tcPr>
            <w:tcW w:w="1167" w:type="dxa"/>
            <w:tcBorders>
              <w:top w:val="single" w:sz="8" w:space="0" w:color="auto"/>
              <w:left w:val="single" w:sz="8" w:space="0" w:color="auto"/>
              <w:bottom w:val="single" w:sz="8" w:space="0" w:color="auto"/>
              <w:right w:val="single" w:sz="8" w:space="0" w:color="auto"/>
            </w:tcBorders>
            <w:vAlign w:val="center"/>
          </w:tcPr>
          <w:p w14:paraId="70D26026" w14:textId="77777777" w:rsidR="002B4371" w:rsidRPr="001A5CEC" w:rsidRDefault="002B4371" w:rsidP="009F1C3E">
            <w:pPr>
              <w:spacing w:line="240" w:lineRule="auto"/>
              <w:jc w:val="center"/>
              <w:rPr>
                <w:sz w:val="20"/>
                <w:szCs w:val="20"/>
                <w:lang w:val="bg-BG"/>
              </w:rPr>
            </w:pPr>
            <w:r w:rsidRPr="001A5CEC">
              <w:rPr>
                <w:sz w:val="20"/>
                <w:szCs w:val="20"/>
                <w:lang w:val="bg-BG"/>
              </w:rPr>
              <w:t xml:space="preserve">64 (34) </w:t>
            </w:r>
            <w:r w:rsidRPr="001A5CEC">
              <w:rPr>
                <w:sz w:val="20"/>
                <w:szCs w:val="20"/>
                <w:vertAlign w:val="superscript"/>
                <w:lang w:val="bg-BG"/>
              </w:rPr>
              <w:t>б</w:t>
            </w:r>
          </w:p>
        </w:tc>
        <w:tc>
          <w:tcPr>
            <w:tcW w:w="938" w:type="dxa"/>
            <w:tcBorders>
              <w:top w:val="single" w:sz="8" w:space="0" w:color="auto"/>
              <w:left w:val="single" w:sz="8" w:space="0" w:color="auto"/>
              <w:bottom w:val="single" w:sz="8" w:space="0" w:color="auto"/>
              <w:right w:val="single" w:sz="8" w:space="0" w:color="auto"/>
            </w:tcBorders>
            <w:vAlign w:val="center"/>
          </w:tcPr>
          <w:p w14:paraId="51BF808C" w14:textId="77777777" w:rsidR="002B4371" w:rsidRPr="001A5CEC" w:rsidRDefault="002B4371" w:rsidP="009F1C3E">
            <w:pPr>
              <w:spacing w:line="240" w:lineRule="auto"/>
              <w:ind w:left="-135" w:firstLine="135"/>
              <w:jc w:val="center"/>
              <w:rPr>
                <w:sz w:val="20"/>
                <w:szCs w:val="20"/>
                <w:lang w:val="bg-BG"/>
              </w:rPr>
            </w:pPr>
            <w:r w:rsidRPr="001A5CEC">
              <w:rPr>
                <w:sz w:val="20"/>
                <w:szCs w:val="20"/>
                <w:lang w:val="bg-BG"/>
              </w:rPr>
              <w:t xml:space="preserve">27 (13) </w:t>
            </w:r>
            <w:r w:rsidRPr="001A5CEC">
              <w:rPr>
                <w:sz w:val="20"/>
                <w:szCs w:val="20"/>
                <w:vertAlign w:val="superscript"/>
                <w:lang w:val="bg-BG"/>
              </w:rPr>
              <w:t>б</w:t>
            </w:r>
          </w:p>
        </w:tc>
        <w:tc>
          <w:tcPr>
            <w:tcW w:w="1280" w:type="dxa"/>
            <w:tcBorders>
              <w:top w:val="single" w:sz="8" w:space="0" w:color="auto"/>
              <w:left w:val="single" w:sz="8" w:space="0" w:color="auto"/>
              <w:bottom w:val="single" w:sz="8" w:space="0" w:color="auto"/>
              <w:right w:val="single" w:sz="8" w:space="0" w:color="auto"/>
            </w:tcBorders>
            <w:vAlign w:val="center"/>
          </w:tcPr>
          <w:p w14:paraId="3AB366AF" w14:textId="77777777" w:rsidR="002B4371" w:rsidRPr="001A5CEC" w:rsidRDefault="002B4371" w:rsidP="009F1C3E">
            <w:pPr>
              <w:spacing w:line="240" w:lineRule="auto"/>
              <w:jc w:val="center"/>
              <w:rPr>
                <w:sz w:val="20"/>
                <w:szCs w:val="20"/>
                <w:lang w:val="bg-BG"/>
              </w:rPr>
            </w:pPr>
            <w:r w:rsidRPr="001A5CEC">
              <w:rPr>
                <w:sz w:val="20"/>
                <w:szCs w:val="20"/>
                <w:lang w:val="bg-BG"/>
              </w:rPr>
              <w:t>(27)**</w:t>
            </w:r>
          </w:p>
        </w:tc>
      </w:tr>
      <w:tr w:rsidR="002B4371" w:rsidRPr="001A5CEC" w14:paraId="290262BB" w14:textId="77777777" w:rsidTr="009F1C3E">
        <w:trPr>
          <w:trHeight w:val="216"/>
        </w:trPr>
        <w:tc>
          <w:tcPr>
            <w:tcW w:w="1584" w:type="dxa"/>
            <w:tcBorders>
              <w:right w:val="single" w:sz="8" w:space="0" w:color="auto"/>
            </w:tcBorders>
            <w:vAlign w:val="center"/>
          </w:tcPr>
          <w:p w14:paraId="64BA7A2D" w14:textId="77777777" w:rsidR="002B4371" w:rsidRPr="001A5CEC" w:rsidRDefault="002B4371" w:rsidP="009F1C3E">
            <w:pPr>
              <w:spacing w:line="240" w:lineRule="auto"/>
              <w:jc w:val="center"/>
              <w:rPr>
                <w:sz w:val="20"/>
                <w:szCs w:val="20"/>
                <w:lang w:val="bg-BG"/>
              </w:rPr>
            </w:pPr>
            <w:r w:rsidRPr="001A5CEC">
              <w:rPr>
                <w:sz w:val="20"/>
                <w:szCs w:val="20"/>
                <w:lang w:val="bg-BG"/>
              </w:rPr>
              <w:t>CR + nCR+ PR+MR</w:t>
            </w:r>
          </w:p>
        </w:tc>
        <w:tc>
          <w:tcPr>
            <w:tcW w:w="1035" w:type="dxa"/>
            <w:tcBorders>
              <w:top w:val="single" w:sz="8" w:space="0" w:color="auto"/>
              <w:left w:val="single" w:sz="8" w:space="0" w:color="auto"/>
              <w:bottom w:val="single" w:sz="8" w:space="0" w:color="auto"/>
              <w:right w:val="single" w:sz="8" w:space="0" w:color="auto"/>
            </w:tcBorders>
            <w:vAlign w:val="center"/>
          </w:tcPr>
          <w:p w14:paraId="60EDEBC2" w14:textId="77777777" w:rsidR="002B4371" w:rsidRPr="001A5CEC" w:rsidRDefault="002B4371" w:rsidP="009F1C3E">
            <w:pPr>
              <w:spacing w:line="240" w:lineRule="auto"/>
              <w:jc w:val="center"/>
              <w:rPr>
                <w:sz w:val="20"/>
                <w:szCs w:val="20"/>
                <w:lang w:val="bg-BG"/>
              </w:rPr>
            </w:pPr>
            <w:r w:rsidRPr="001A5CEC">
              <w:rPr>
                <w:sz w:val="20"/>
                <w:szCs w:val="20"/>
                <w:lang w:val="bg-BG"/>
              </w:rPr>
              <w:t>146 (46)</w:t>
            </w:r>
          </w:p>
        </w:tc>
        <w:tc>
          <w:tcPr>
            <w:tcW w:w="926" w:type="dxa"/>
            <w:tcBorders>
              <w:top w:val="single" w:sz="8" w:space="0" w:color="auto"/>
              <w:left w:val="single" w:sz="8" w:space="0" w:color="auto"/>
              <w:bottom w:val="single" w:sz="8" w:space="0" w:color="auto"/>
              <w:right w:val="single" w:sz="8" w:space="0" w:color="auto"/>
            </w:tcBorders>
            <w:vAlign w:val="center"/>
          </w:tcPr>
          <w:p w14:paraId="227A6265" w14:textId="77777777" w:rsidR="002B4371" w:rsidRPr="001A5CEC" w:rsidRDefault="002B4371" w:rsidP="009F1C3E">
            <w:pPr>
              <w:spacing w:line="240" w:lineRule="auto"/>
              <w:jc w:val="center"/>
              <w:rPr>
                <w:sz w:val="20"/>
                <w:szCs w:val="20"/>
                <w:lang w:val="bg-BG"/>
              </w:rPr>
            </w:pPr>
            <w:r w:rsidRPr="001A5CEC">
              <w:rPr>
                <w:sz w:val="20"/>
                <w:szCs w:val="20"/>
                <w:lang w:val="bg-BG"/>
              </w:rPr>
              <w:t>108 (35)</w:t>
            </w:r>
          </w:p>
        </w:tc>
        <w:tc>
          <w:tcPr>
            <w:tcW w:w="1094" w:type="dxa"/>
            <w:tcBorders>
              <w:top w:val="single" w:sz="8" w:space="0" w:color="auto"/>
              <w:left w:val="single" w:sz="8" w:space="0" w:color="auto"/>
              <w:bottom w:val="single" w:sz="8" w:space="0" w:color="auto"/>
              <w:right w:val="single" w:sz="8" w:space="0" w:color="auto"/>
            </w:tcBorders>
            <w:vAlign w:val="center"/>
          </w:tcPr>
          <w:p w14:paraId="4C1D8C44" w14:textId="77777777" w:rsidR="002B4371" w:rsidRPr="001A5CEC" w:rsidRDefault="002B4371" w:rsidP="009F1C3E">
            <w:pPr>
              <w:spacing w:line="240" w:lineRule="auto"/>
              <w:jc w:val="center"/>
              <w:rPr>
                <w:sz w:val="20"/>
                <w:szCs w:val="20"/>
                <w:lang w:val="bg-BG"/>
              </w:rPr>
            </w:pPr>
            <w:r w:rsidRPr="001A5CEC">
              <w:rPr>
                <w:sz w:val="20"/>
                <w:szCs w:val="20"/>
                <w:lang w:val="bg-BG"/>
              </w:rPr>
              <w:t>66 (52)</w:t>
            </w:r>
          </w:p>
        </w:tc>
        <w:tc>
          <w:tcPr>
            <w:tcW w:w="1015" w:type="dxa"/>
            <w:tcBorders>
              <w:top w:val="single" w:sz="8" w:space="0" w:color="auto"/>
              <w:left w:val="single" w:sz="8" w:space="0" w:color="auto"/>
              <w:bottom w:val="single" w:sz="8" w:space="0" w:color="auto"/>
              <w:right w:val="single" w:sz="8" w:space="0" w:color="auto"/>
            </w:tcBorders>
            <w:vAlign w:val="center"/>
          </w:tcPr>
          <w:p w14:paraId="249AE2CC" w14:textId="77777777" w:rsidR="002B4371" w:rsidRPr="001A5CEC" w:rsidRDefault="002B4371" w:rsidP="009F1C3E">
            <w:pPr>
              <w:spacing w:line="240" w:lineRule="auto"/>
              <w:jc w:val="center"/>
              <w:rPr>
                <w:sz w:val="20"/>
                <w:szCs w:val="20"/>
                <w:lang w:val="bg-BG"/>
              </w:rPr>
            </w:pPr>
            <w:r w:rsidRPr="001A5CEC">
              <w:rPr>
                <w:sz w:val="20"/>
                <w:szCs w:val="20"/>
                <w:lang w:val="bg-BG"/>
              </w:rPr>
              <w:t>45 (41)</w:t>
            </w:r>
          </w:p>
        </w:tc>
        <w:tc>
          <w:tcPr>
            <w:tcW w:w="1167" w:type="dxa"/>
            <w:tcBorders>
              <w:top w:val="single" w:sz="8" w:space="0" w:color="auto"/>
              <w:left w:val="single" w:sz="8" w:space="0" w:color="auto"/>
              <w:bottom w:val="single" w:sz="8" w:space="0" w:color="auto"/>
              <w:right w:val="single" w:sz="8" w:space="0" w:color="auto"/>
            </w:tcBorders>
            <w:vAlign w:val="center"/>
          </w:tcPr>
          <w:p w14:paraId="64FB7AA2" w14:textId="77777777" w:rsidR="002B4371" w:rsidRPr="001A5CEC" w:rsidRDefault="002B4371" w:rsidP="009F1C3E">
            <w:pPr>
              <w:spacing w:line="240" w:lineRule="auto"/>
              <w:jc w:val="center"/>
              <w:rPr>
                <w:sz w:val="20"/>
                <w:szCs w:val="20"/>
                <w:lang w:val="bg-BG"/>
              </w:rPr>
            </w:pPr>
            <w:r w:rsidRPr="001A5CEC">
              <w:rPr>
                <w:sz w:val="20"/>
                <w:szCs w:val="20"/>
                <w:lang w:val="bg-BG"/>
              </w:rPr>
              <w:t>80 (43)</w:t>
            </w:r>
          </w:p>
        </w:tc>
        <w:tc>
          <w:tcPr>
            <w:tcW w:w="938" w:type="dxa"/>
            <w:tcBorders>
              <w:top w:val="single" w:sz="8" w:space="0" w:color="auto"/>
              <w:left w:val="single" w:sz="8" w:space="0" w:color="auto"/>
              <w:bottom w:val="single" w:sz="8" w:space="0" w:color="auto"/>
              <w:right w:val="single" w:sz="8" w:space="0" w:color="auto"/>
            </w:tcBorders>
            <w:vAlign w:val="center"/>
          </w:tcPr>
          <w:p w14:paraId="1E9C807B" w14:textId="77777777" w:rsidR="002B4371" w:rsidRPr="001A5CEC" w:rsidRDefault="002B4371" w:rsidP="009F1C3E">
            <w:pPr>
              <w:spacing w:line="240" w:lineRule="auto"/>
              <w:jc w:val="center"/>
              <w:rPr>
                <w:sz w:val="20"/>
                <w:szCs w:val="20"/>
                <w:lang w:val="bg-BG"/>
              </w:rPr>
            </w:pPr>
            <w:r w:rsidRPr="001A5CEC">
              <w:rPr>
                <w:sz w:val="20"/>
                <w:szCs w:val="20"/>
                <w:lang w:val="bg-BG"/>
              </w:rPr>
              <w:t>63 (31)</w:t>
            </w:r>
          </w:p>
        </w:tc>
        <w:tc>
          <w:tcPr>
            <w:tcW w:w="1280" w:type="dxa"/>
            <w:tcBorders>
              <w:top w:val="single" w:sz="8" w:space="0" w:color="auto"/>
              <w:left w:val="single" w:sz="8" w:space="0" w:color="auto"/>
              <w:bottom w:val="single" w:sz="8" w:space="0" w:color="auto"/>
              <w:right w:val="single" w:sz="8" w:space="0" w:color="auto"/>
            </w:tcBorders>
            <w:vAlign w:val="center"/>
          </w:tcPr>
          <w:p w14:paraId="74F9AA2C" w14:textId="77777777" w:rsidR="002B4371" w:rsidRPr="001A5CEC" w:rsidRDefault="002B4371" w:rsidP="009F1C3E">
            <w:pPr>
              <w:spacing w:line="240" w:lineRule="auto"/>
              <w:jc w:val="center"/>
              <w:rPr>
                <w:sz w:val="20"/>
                <w:szCs w:val="20"/>
                <w:lang w:val="bg-BG"/>
              </w:rPr>
            </w:pPr>
            <w:r w:rsidRPr="001A5CEC">
              <w:rPr>
                <w:sz w:val="20"/>
                <w:szCs w:val="20"/>
                <w:lang w:val="bg-BG"/>
              </w:rPr>
              <w:t>(35)**</w:t>
            </w:r>
          </w:p>
        </w:tc>
      </w:tr>
      <w:tr w:rsidR="002B4371" w:rsidRPr="001A5CEC" w14:paraId="6B6080D8" w14:textId="77777777" w:rsidTr="009F1C3E">
        <w:tc>
          <w:tcPr>
            <w:tcW w:w="1584" w:type="dxa"/>
            <w:tcBorders>
              <w:right w:val="single" w:sz="8" w:space="0" w:color="auto"/>
            </w:tcBorders>
            <w:vAlign w:val="center"/>
          </w:tcPr>
          <w:p w14:paraId="5B926671" w14:textId="77777777" w:rsidR="002B4371" w:rsidRPr="001A5CEC" w:rsidRDefault="002B4371" w:rsidP="009F1C3E">
            <w:pPr>
              <w:spacing w:line="240" w:lineRule="auto"/>
              <w:jc w:val="center"/>
              <w:rPr>
                <w:sz w:val="20"/>
                <w:szCs w:val="20"/>
                <w:lang w:val="bg-BG"/>
              </w:rPr>
            </w:pPr>
            <w:r w:rsidRPr="001A5CEC">
              <w:rPr>
                <w:b/>
                <w:bCs/>
                <w:sz w:val="20"/>
                <w:szCs w:val="20"/>
                <w:lang w:val="bg-BG"/>
              </w:rPr>
              <w:t>Медиана на продължителнос</w:t>
            </w:r>
            <w:r w:rsidRPr="001A5CEC">
              <w:rPr>
                <w:b/>
                <w:sz w:val="20"/>
                <w:szCs w:val="20"/>
                <w:lang w:val="bg-BG"/>
              </w:rPr>
              <w:t>тта</w:t>
            </w:r>
            <w:r w:rsidRPr="001A5CEC">
              <w:rPr>
                <w:sz w:val="20"/>
                <w:szCs w:val="20"/>
                <w:lang w:val="bg-BG"/>
              </w:rPr>
              <w:t>, дни (месеци)</w:t>
            </w:r>
          </w:p>
        </w:tc>
        <w:tc>
          <w:tcPr>
            <w:tcW w:w="1035" w:type="dxa"/>
            <w:tcBorders>
              <w:top w:val="single" w:sz="8" w:space="0" w:color="auto"/>
              <w:left w:val="single" w:sz="8" w:space="0" w:color="auto"/>
              <w:bottom w:val="single" w:sz="8" w:space="0" w:color="auto"/>
              <w:right w:val="single" w:sz="8" w:space="0" w:color="auto"/>
            </w:tcBorders>
            <w:vAlign w:val="center"/>
          </w:tcPr>
          <w:p w14:paraId="1A70D3F8" w14:textId="77777777" w:rsidR="002B4371" w:rsidRPr="001A5CEC" w:rsidRDefault="002B4371" w:rsidP="009F1C3E">
            <w:pPr>
              <w:spacing w:line="240" w:lineRule="auto"/>
              <w:jc w:val="center"/>
              <w:rPr>
                <w:sz w:val="20"/>
                <w:szCs w:val="20"/>
                <w:lang w:val="bg-BG"/>
              </w:rPr>
            </w:pPr>
            <w:r w:rsidRPr="001A5CEC">
              <w:rPr>
                <w:sz w:val="20"/>
                <w:szCs w:val="20"/>
                <w:lang w:val="bg-BG"/>
              </w:rPr>
              <w:t>242 (8,0)</w:t>
            </w:r>
          </w:p>
        </w:tc>
        <w:tc>
          <w:tcPr>
            <w:tcW w:w="926" w:type="dxa"/>
            <w:tcBorders>
              <w:top w:val="single" w:sz="8" w:space="0" w:color="auto"/>
              <w:left w:val="single" w:sz="8" w:space="0" w:color="auto"/>
              <w:bottom w:val="single" w:sz="8" w:space="0" w:color="auto"/>
              <w:right w:val="single" w:sz="8" w:space="0" w:color="auto"/>
            </w:tcBorders>
            <w:vAlign w:val="center"/>
          </w:tcPr>
          <w:p w14:paraId="75809F8A" w14:textId="77777777" w:rsidR="002B4371" w:rsidRPr="001A5CEC" w:rsidRDefault="002B4371" w:rsidP="009F1C3E">
            <w:pPr>
              <w:spacing w:line="240" w:lineRule="auto"/>
              <w:jc w:val="center"/>
              <w:rPr>
                <w:sz w:val="20"/>
                <w:szCs w:val="20"/>
                <w:lang w:val="bg-BG"/>
              </w:rPr>
            </w:pPr>
            <w:r w:rsidRPr="001A5CEC">
              <w:rPr>
                <w:sz w:val="20"/>
                <w:szCs w:val="20"/>
                <w:lang w:val="bg-BG"/>
              </w:rPr>
              <w:t>169 (5,6)</w:t>
            </w:r>
          </w:p>
        </w:tc>
        <w:tc>
          <w:tcPr>
            <w:tcW w:w="1094" w:type="dxa"/>
            <w:tcBorders>
              <w:top w:val="single" w:sz="8" w:space="0" w:color="auto"/>
              <w:left w:val="single" w:sz="8" w:space="0" w:color="auto"/>
              <w:bottom w:val="single" w:sz="8" w:space="0" w:color="auto"/>
              <w:right w:val="single" w:sz="8" w:space="0" w:color="auto"/>
            </w:tcBorders>
            <w:vAlign w:val="center"/>
          </w:tcPr>
          <w:p w14:paraId="62757827" w14:textId="77777777" w:rsidR="002B4371" w:rsidRPr="001A5CEC" w:rsidRDefault="002B4371" w:rsidP="009F1C3E">
            <w:pPr>
              <w:spacing w:line="240" w:lineRule="auto"/>
              <w:jc w:val="center"/>
              <w:rPr>
                <w:sz w:val="20"/>
                <w:szCs w:val="20"/>
                <w:lang w:val="bg-BG"/>
              </w:rPr>
            </w:pPr>
            <w:r w:rsidRPr="001A5CEC">
              <w:rPr>
                <w:sz w:val="20"/>
                <w:szCs w:val="20"/>
                <w:lang w:val="bg-BG"/>
              </w:rPr>
              <w:t>246 (8,1)</w:t>
            </w:r>
          </w:p>
        </w:tc>
        <w:tc>
          <w:tcPr>
            <w:tcW w:w="1015" w:type="dxa"/>
            <w:tcBorders>
              <w:top w:val="single" w:sz="8" w:space="0" w:color="auto"/>
              <w:left w:val="single" w:sz="8" w:space="0" w:color="auto"/>
              <w:bottom w:val="single" w:sz="8" w:space="0" w:color="auto"/>
              <w:right w:val="single" w:sz="8" w:space="0" w:color="auto"/>
            </w:tcBorders>
            <w:vAlign w:val="center"/>
          </w:tcPr>
          <w:p w14:paraId="4F8F564B" w14:textId="77777777" w:rsidR="002B4371" w:rsidRPr="001A5CEC" w:rsidRDefault="002B4371" w:rsidP="009F1C3E">
            <w:pPr>
              <w:spacing w:line="240" w:lineRule="auto"/>
              <w:jc w:val="center"/>
              <w:rPr>
                <w:sz w:val="20"/>
                <w:szCs w:val="20"/>
                <w:lang w:val="bg-BG"/>
              </w:rPr>
            </w:pPr>
            <w:r w:rsidRPr="001A5CEC">
              <w:rPr>
                <w:sz w:val="20"/>
                <w:szCs w:val="20"/>
                <w:lang w:val="bg-BG"/>
              </w:rPr>
              <w:t>189 (6,2)</w:t>
            </w:r>
          </w:p>
        </w:tc>
        <w:tc>
          <w:tcPr>
            <w:tcW w:w="1167" w:type="dxa"/>
            <w:tcBorders>
              <w:top w:val="single" w:sz="8" w:space="0" w:color="auto"/>
              <w:left w:val="single" w:sz="8" w:space="0" w:color="auto"/>
              <w:bottom w:val="single" w:sz="8" w:space="0" w:color="auto"/>
              <w:right w:val="single" w:sz="8" w:space="0" w:color="auto"/>
            </w:tcBorders>
            <w:vAlign w:val="center"/>
          </w:tcPr>
          <w:p w14:paraId="48EE6B30" w14:textId="77777777" w:rsidR="002B4371" w:rsidRPr="001A5CEC" w:rsidRDefault="002B4371" w:rsidP="009F1C3E">
            <w:pPr>
              <w:spacing w:line="240" w:lineRule="auto"/>
              <w:jc w:val="center"/>
              <w:rPr>
                <w:sz w:val="20"/>
                <w:szCs w:val="20"/>
                <w:lang w:val="bg-BG"/>
              </w:rPr>
            </w:pPr>
            <w:r w:rsidRPr="001A5CEC">
              <w:rPr>
                <w:sz w:val="20"/>
                <w:szCs w:val="20"/>
                <w:lang w:val="bg-BG"/>
              </w:rPr>
              <w:t>238 (7,8)</w:t>
            </w:r>
          </w:p>
        </w:tc>
        <w:tc>
          <w:tcPr>
            <w:tcW w:w="938" w:type="dxa"/>
            <w:tcBorders>
              <w:top w:val="single" w:sz="8" w:space="0" w:color="auto"/>
              <w:left w:val="single" w:sz="8" w:space="0" w:color="auto"/>
              <w:bottom w:val="single" w:sz="8" w:space="0" w:color="auto"/>
              <w:right w:val="single" w:sz="8" w:space="0" w:color="auto"/>
            </w:tcBorders>
            <w:vAlign w:val="center"/>
          </w:tcPr>
          <w:p w14:paraId="7D92F882" w14:textId="77777777" w:rsidR="002B4371" w:rsidRPr="001A5CEC" w:rsidRDefault="002B4371" w:rsidP="009F1C3E">
            <w:pPr>
              <w:spacing w:line="240" w:lineRule="auto"/>
              <w:jc w:val="center"/>
              <w:rPr>
                <w:sz w:val="20"/>
                <w:szCs w:val="20"/>
                <w:lang w:val="bg-BG"/>
              </w:rPr>
            </w:pPr>
            <w:r w:rsidRPr="001A5CEC">
              <w:rPr>
                <w:sz w:val="20"/>
                <w:szCs w:val="20"/>
                <w:lang w:val="bg-BG"/>
              </w:rPr>
              <w:t>126 (4,1)</w:t>
            </w:r>
          </w:p>
        </w:tc>
        <w:tc>
          <w:tcPr>
            <w:tcW w:w="1280" w:type="dxa"/>
            <w:tcBorders>
              <w:top w:val="single" w:sz="8" w:space="0" w:color="auto"/>
              <w:left w:val="single" w:sz="8" w:space="0" w:color="auto"/>
              <w:bottom w:val="single" w:sz="8" w:space="0" w:color="auto"/>
              <w:right w:val="single" w:sz="8" w:space="0" w:color="auto"/>
            </w:tcBorders>
            <w:vAlign w:val="center"/>
          </w:tcPr>
          <w:p w14:paraId="0A549EE6" w14:textId="77777777" w:rsidR="002B4371" w:rsidRPr="001A5CEC" w:rsidRDefault="002B4371" w:rsidP="009F1C3E">
            <w:pPr>
              <w:spacing w:line="240" w:lineRule="auto"/>
              <w:jc w:val="center"/>
              <w:rPr>
                <w:sz w:val="20"/>
                <w:szCs w:val="20"/>
                <w:lang w:val="bg-BG"/>
              </w:rPr>
            </w:pPr>
            <w:r w:rsidRPr="001A5CEC">
              <w:rPr>
                <w:sz w:val="20"/>
                <w:szCs w:val="20"/>
                <w:lang w:val="bg-BG"/>
              </w:rPr>
              <w:t>385*</w:t>
            </w:r>
          </w:p>
        </w:tc>
      </w:tr>
      <w:tr w:rsidR="002B4371" w:rsidRPr="001A5CEC" w14:paraId="444075EB" w14:textId="77777777" w:rsidTr="009F1C3E">
        <w:tc>
          <w:tcPr>
            <w:tcW w:w="1584" w:type="dxa"/>
            <w:tcBorders>
              <w:bottom w:val="single" w:sz="4" w:space="0" w:color="auto"/>
              <w:right w:val="single" w:sz="8" w:space="0" w:color="auto"/>
            </w:tcBorders>
            <w:vAlign w:val="center"/>
          </w:tcPr>
          <w:p w14:paraId="703BCD83" w14:textId="77777777" w:rsidR="002B4371" w:rsidRPr="001A5CEC" w:rsidRDefault="002B4371" w:rsidP="009F1C3E">
            <w:pPr>
              <w:spacing w:line="240" w:lineRule="auto"/>
              <w:jc w:val="center"/>
              <w:rPr>
                <w:b/>
                <w:lang w:val="bg-BG"/>
              </w:rPr>
            </w:pPr>
            <w:r w:rsidRPr="001A5CEC">
              <w:rPr>
                <w:b/>
                <w:lang w:val="bg-BG"/>
              </w:rPr>
              <w:t>Време до отговор</w:t>
            </w:r>
          </w:p>
          <w:p w14:paraId="4147FBEC" w14:textId="77777777" w:rsidR="002B4371" w:rsidRPr="001A5CEC" w:rsidRDefault="002B4371" w:rsidP="009F1C3E">
            <w:pPr>
              <w:spacing w:line="240" w:lineRule="auto"/>
              <w:jc w:val="center"/>
              <w:rPr>
                <w:sz w:val="20"/>
                <w:szCs w:val="20"/>
                <w:lang w:val="bg-BG"/>
              </w:rPr>
            </w:pPr>
            <w:r w:rsidRPr="001A5CEC">
              <w:rPr>
                <w:sz w:val="20"/>
                <w:szCs w:val="20"/>
                <w:lang w:val="bg-BG"/>
              </w:rPr>
              <w:t>CR + PR (дни)</w:t>
            </w:r>
          </w:p>
        </w:tc>
        <w:tc>
          <w:tcPr>
            <w:tcW w:w="1035" w:type="dxa"/>
            <w:tcBorders>
              <w:top w:val="single" w:sz="8" w:space="0" w:color="auto"/>
              <w:left w:val="single" w:sz="8" w:space="0" w:color="auto"/>
              <w:bottom w:val="single" w:sz="4" w:space="0" w:color="auto"/>
              <w:right w:val="single" w:sz="8" w:space="0" w:color="auto"/>
            </w:tcBorders>
            <w:vAlign w:val="center"/>
          </w:tcPr>
          <w:p w14:paraId="019864C7" w14:textId="77777777" w:rsidR="002B4371" w:rsidRPr="001A5CEC" w:rsidRDefault="002B4371" w:rsidP="009F1C3E">
            <w:pPr>
              <w:spacing w:line="240" w:lineRule="auto"/>
              <w:jc w:val="center"/>
              <w:rPr>
                <w:sz w:val="20"/>
                <w:szCs w:val="20"/>
                <w:lang w:val="bg-BG"/>
              </w:rPr>
            </w:pPr>
            <w:r w:rsidRPr="001A5CEC">
              <w:rPr>
                <w:sz w:val="20"/>
                <w:szCs w:val="20"/>
                <w:lang w:val="bg-BG"/>
              </w:rPr>
              <w:t>43</w:t>
            </w:r>
          </w:p>
        </w:tc>
        <w:tc>
          <w:tcPr>
            <w:tcW w:w="926" w:type="dxa"/>
            <w:tcBorders>
              <w:top w:val="single" w:sz="8" w:space="0" w:color="auto"/>
              <w:left w:val="single" w:sz="8" w:space="0" w:color="auto"/>
              <w:bottom w:val="single" w:sz="4" w:space="0" w:color="auto"/>
              <w:right w:val="single" w:sz="8" w:space="0" w:color="auto"/>
            </w:tcBorders>
            <w:vAlign w:val="center"/>
          </w:tcPr>
          <w:p w14:paraId="4E5EEA2D" w14:textId="77777777" w:rsidR="002B4371" w:rsidRPr="001A5CEC" w:rsidRDefault="002B4371" w:rsidP="009F1C3E">
            <w:pPr>
              <w:spacing w:line="240" w:lineRule="auto"/>
              <w:jc w:val="center"/>
              <w:rPr>
                <w:sz w:val="20"/>
                <w:szCs w:val="20"/>
                <w:lang w:val="bg-BG"/>
              </w:rPr>
            </w:pPr>
            <w:r w:rsidRPr="001A5CEC">
              <w:rPr>
                <w:sz w:val="20"/>
                <w:szCs w:val="20"/>
                <w:lang w:val="bg-BG"/>
              </w:rPr>
              <w:t>43</w:t>
            </w:r>
          </w:p>
        </w:tc>
        <w:tc>
          <w:tcPr>
            <w:tcW w:w="1094" w:type="dxa"/>
            <w:tcBorders>
              <w:top w:val="single" w:sz="8" w:space="0" w:color="auto"/>
              <w:left w:val="single" w:sz="8" w:space="0" w:color="auto"/>
              <w:bottom w:val="single" w:sz="4" w:space="0" w:color="auto"/>
              <w:right w:val="single" w:sz="8" w:space="0" w:color="auto"/>
            </w:tcBorders>
            <w:vAlign w:val="center"/>
          </w:tcPr>
          <w:p w14:paraId="2A4AAFEB" w14:textId="77777777" w:rsidR="002B4371" w:rsidRPr="001A5CEC" w:rsidRDefault="002B4371" w:rsidP="009F1C3E">
            <w:pPr>
              <w:spacing w:line="240" w:lineRule="auto"/>
              <w:jc w:val="center"/>
              <w:rPr>
                <w:sz w:val="20"/>
                <w:szCs w:val="20"/>
                <w:lang w:val="bg-BG"/>
              </w:rPr>
            </w:pPr>
            <w:r w:rsidRPr="001A5CEC">
              <w:rPr>
                <w:sz w:val="20"/>
                <w:szCs w:val="20"/>
                <w:lang w:val="bg-BG"/>
              </w:rPr>
              <w:t>44</w:t>
            </w:r>
          </w:p>
        </w:tc>
        <w:tc>
          <w:tcPr>
            <w:tcW w:w="1015" w:type="dxa"/>
            <w:tcBorders>
              <w:top w:val="single" w:sz="8" w:space="0" w:color="auto"/>
              <w:left w:val="single" w:sz="8" w:space="0" w:color="auto"/>
              <w:bottom w:val="single" w:sz="4" w:space="0" w:color="auto"/>
              <w:right w:val="single" w:sz="8" w:space="0" w:color="auto"/>
            </w:tcBorders>
            <w:vAlign w:val="center"/>
          </w:tcPr>
          <w:p w14:paraId="0E4B9B12" w14:textId="77777777" w:rsidR="002B4371" w:rsidRPr="001A5CEC" w:rsidRDefault="002B4371" w:rsidP="009F1C3E">
            <w:pPr>
              <w:spacing w:line="240" w:lineRule="auto"/>
              <w:jc w:val="center"/>
              <w:rPr>
                <w:sz w:val="20"/>
                <w:szCs w:val="20"/>
                <w:lang w:val="bg-BG"/>
              </w:rPr>
            </w:pPr>
            <w:r w:rsidRPr="001A5CEC">
              <w:rPr>
                <w:sz w:val="20"/>
                <w:szCs w:val="20"/>
                <w:lang w:val="bg-BG"/>
              </w:rPr>
              <w:t>46</w:t>
            </w:r>
          </w:p>
        </w:tc>
        <w:tc>
          <w:tcPr>
            <w:tcW w:w="1167" w:type="dxa"/>
            <w:tcBorders>
              <w:top w:val="single" w:sz="8" w:space="0" w:color="auto"/>
              <w:left w:val="single" w:sz="8" w:space="0" w:color="auto"/>
              <w:bottom w:val="single" w:sz="4" w:space="0" w:color="auto"/>
              <w:right w:val="single" w:sz="8" w:space="0" w:color="auto"/>
            </w:tcBorders>
            <w:vAlign w:val="center"/>
          </w:tcPr>
          <w:p w14:paraId="0588CD12" w14:textId="77777777" w:rsidR="002B4371" w:rsidRPr="001A5CEC" w:rsidRDefault="002B4371" w:rsidP="009F1C3E">
            <w:pPr>
              <w:spacing w:line="240" w:lineRule="auto"/>
              <w:jc w:val="center"/>
              <w:rPr>
                <w:sz w:val="20"/>
                <w:szCs w:val="20"/>
                <w:lang w:val="bg-BG"/>
              </w:rPr>
            </w:pPr>
            <w:r w:rsidRPr="001A5CEC">
              <w:rPr>
                <w:sz w:val="20"/>
                <w:szCs w:val="20"/>
                <w:lang w:val="bg-BG"/>
              </w:rPr>
              <w:t>41</w:t>
            </w:r>
          </w:p>
        </w:tc>
        <w:tc>
          <w:tcPr>
            <w:tcW w:w="938" w:type="dxa"/>
            <w:tcBorders>
              <w:top w:val="single" w:sz="8" w:space="0" w:color="auto"/>
              <w:left w:val="single" w:sz="8" w:space="0" w:color="auto"/>
              <w:bottom w:val="single" w:sz="4" w:space="0" w:color="auto"/>
              <w:right w:val="single" w:sz="8" w:space="0" w:color="auto"/>
            </w:tcBorders>
            <w:vAlign w:val="center"/>
          </w:tcPr>
          <w:p w14:paraId="6C2FE29C" w14:textId="77777777" w:rsidR="002B4371" w:rsidRPr="001A5CEC" w:rsidRDefault="002B4371" w:rsidP="009F1C3E">
            <w:pPr>
              <w:spacing w:line="240" w:lineRule="auto"/>
              <w:jc w:val="center"/>
              <w:rPr>
                <w:sz w:val="20"/>
                <w:szCs w:val="20"/>
                <w:lang w:val="bg-BG"/>
              </w:rPr>
            </w:pPr>
            <w:r w:rsidRPr="001A5CEC">
              <w:rPr>
                <w:sz w:val="20"/>
                <w:szCs w:val="20"/>
                <w:lang w:val="bg-BG"/>
              </w:rPr>
              <w:t>27</w:t>
            </w:r>
          </w:p>
        </w:tc>
        <w:tc>
          <w:tcPr>
            <w:tcW w:w="1280" w:type="dxa"/>
            <w:tcBorders>
              <w:top w:val="single" w:sz="8" w:space="0" w:color="auto"/>
              <w:left w:val="single" w:sz="8" w:space="0" w:color="auto"/>
              <w:bottom w:val="single" w:sz="4" w:space="0" w:color="auto"/>
              <w:right w:val="single" w:sz="8" w:space="0" w:color="auto"/>
            </w:tcBorders>
            <w:vAlign w:val="center"/>
          </w:tcPr>
          <w:p w14:paraId="041567EC" w14:textId="77777777" w:rsidR="002B4371" w:rsidRPr="001A5CEC" w:rsidRDefault="002B4371" w:rsidP="009F1C3E">
            <w:pPr>
              <w:spacing w:line="240" w:lineRule="auto"/>
              <w:jc w:val="center"/>
              <w:rPr>
                <w:sz w:val="20"/>
                <w:szCs w:val="20"/>
                <w:lang w:val="bg-BG"/>
              </w:rPr>
            </w:pPr>
            <w:r w:rsidRPr="001A5CEC">
              <w:rPr>
                <w:sz w:val="20"/>
                <w:szCs w:val="20"/>
                <w:lang w:val="bg-BG"/>
              </w:rPr>
              <w:t>38*</w:t>
            </w:r>
          </w:p>
        </w:tc>
      </w:tr>
      <w:tr w:rsidR="002B4371" w:rsidRPr="001A5CEC" w14:paraId="11A0B5A4" w14:textId="77777777" w:rsidTr="009F1C3E">
        <w:tc>
          <w:tcPr>
            <w:tcW w:w="9039" w:type="dxa"/>
            <w:gridSpan w:val="8"/>
            <w:tcBorders>
              <w:left w:val="nil"/>
              <w:bottom w:val="nil"/>
              <w:right w:val="nil"/>
            </w:tcBorders>
            <w:vAlign w:val="center"/>
          </w:tcPr>
          <w:p w14:paraId="77F88026" w14:textId="77777777" w:rsidR="002B4371" w:rsidRPr="001A5CEC" w:rsidRDefault="002B4371" w:rsidP="009F1C3E">
            <w:pPr>
              <w:spacing w:line="240" w:lineRule="auto"/>
              <w:rPr>
                <w:sz w:val="18"/>
                <w:szCs w:val="20"/>
                <w:lang w:val="bg-BG"/>
              </w:rPr>
            </w:pPr>
            <w:r w:rsidRPr="001A5CEC">
              <w:rPr>
                <w:vertAlign w:val="superscript"/>
                <w:lang w:val="bg-BG"/>
              </w:rPr>
              <w:t>а</w:t>
            </w:r>
            <w:r w:rsidRPr="001A5CEC">
              <w:rPr>
                <w:lang w:val="bg-BG"/>
              </w:rPr>
              <w:t xml:space="preserve"> </w:t>
            </w:r>
            <w:r w:rsidRPr="001A5CEC">
              <w:rPr>
                <w:sz w:val="18"/>
                <w:szCs w:val="20"/>
                <w:lang w:val="bg-BG"/>
              </w:rPr>
              <w:t>група ITT – група на включване на терапия</w:t>
            </w:r>
          </w:p>
          <w:p w14:paraId="13593276" w14:textId="77777777" w:rsidR="002B4371" w:rsidRPr="001A5CEC" w:rsidRDefault="002B4371" w:rsidP="009F1C3E">
            <w:pPr>
              <w:spacing w:line="240" w:lineRule="auto"/>
              <w:rPr>
                <w:sz w:val="18"/>
                <w:szCs w:val="20"/>
                <w:lang w:val="bg-BG"/>
              </w:rPr>
            </w:pPr>
            <w:r w:rsidRPr="001A5CEC">
              <w:rPr>
                <w:vertAlign w:val="superscript"/>
                <w:lang w:val="bg-BG"/>
              </w:rPr>
              <w:t>б</w:t>
            </w:r>
            <w:r w:rsidRPr="001A5CEC">
              <w:rPr>
                <w:lang w:val="bg-BG"/>
              </w:rPr>
              <w:t xml:space="preserve"> </w:t>
            </w:r>
            <w:r w:rsidRPr="001A5CEC">
              <w:rPr>
                <w:sz w:val="18"/>
                <w:szCs w:val="20"/>
                <w:lang w:val="bg-BG"/>
              </w:rPr>
              <w:t>стойност на Р от стратифициран log-rank тест; анализът по линии на терапия изключва стратификация за историята на лечение; p = 0.0001</w:t>
            </w:r>
          </w:p>
          <w:p w14:paraId="5FF187B2" w14:textId="77777777" w:rsidR="002B4371" w:rsidRPr="001A5CEC" w:rsidRDefault="002B4371" w:rsidP="009F1C3E">
            <w:pPr>
              <w:spacing w:line="240" w:lineRule="auto"/>
              <w:rPr>
                <w:sz w:val="18"/>
                <w:szCs w:val="20"/>
                <w:lang w:val="bg-BG"/>
              </w:rPr>
            </w:pPr>
            <w:r w:rsidRPr="001A5CEC">
              <w:rPr>
                <w:vertAlign w:val="superscript"/>
                <w:lang w:val="bg-BG"/>
              </w:rPr>
              <w:t>в</w:t>
            </w:r>
            <w:r w:rsidRPr="001A5CEC">
              <w:rPr>
                <w:lang w:val="bg-BG"/>
              </w:rPr>
              <w:t xml:space="preserve"> </w:t>
            </w:r>
            <w:r w:rsidRPr="001A5CEC">
              <w:rPr>
                <w:sz w:val="18"/>
                <w:szCs w:val="20"/>
                <w:lang w:val="bg-BG"/>
              </w:rPr>
              <w:t xml:space="preserve">група на отговор, включваща пациенти, които имат измеримо заболяване на изходно ниво и са получили най-малко 1 доза от </w:t>
            </w:r>
            <w:r>
              <w:rPr>
                <w:sz w:val="18"/>
                <w:szCs w:val="20"/>
                <w:lang w:val="bg-BG"/>
              </w:rPr>
              <w:t>проучвания</w:t>
            </w:r>
            <w:r w:rsidRPr="001A5CEC">
              <w:rPr>
                <w:sz w:val="18"/>
                <w:szCs w:val="20"/>
                <w:lang w:val="bg-BG"/>
              </w:rPr>
              <w:t xml:space="preserve"> лекарствен продукт</w:t>
            </w:r>
          </w:p>
          <w:p w14:paraId="4FEFA5A8" w14:textId="77777777" w:rsidR="002B4371" w:rsidRPr="001A5CEC" w:rsidRDefault="002B4371" w:rsidP="009F1C3E">
            <w:pPr>
              <w:spacing w:line="240" w:lineRule="auto"/>
              <w:rPr>
                <w:sz w:val="18"/>
                <w:szCs w:val="20"/>
                <w:lang w:val="bg-BG"/>
              </w:rPr>
            </w:pPr>
            <w:r w:rsidRPr="001A5CEC">
              <w:rPr>
                <w:vertAlign w:val="superscript"/>
                <w:lang w:val="bg-BG"/>
              </w:rPr>
              <w:t>г</w:t>
            </w:r>
            <w:r w:rsidRPr="001A5CEC">
              <w:rPr>
                <w:lang w:val="bg-BG"/>
              </w:rPr>
              <w:t xml:space="preserve"> </w:t>
            </w:r>
            <w:r w:rsidRPr="001A5CEC">
              <w:rPr>
                <w:sz w:val="18"/>
                <w:szCs w:val="20"/>
                <w:lang w:val="bg-BG"/>
              </w:rPr>
              <w:t>стойност на Р от теста Cochran-Mantel-Haenszel</w:t>
            </w:r>
            <w:r w:rsidRPr="001A5CEC" w:rsidDel="00700D35">
              <w:rPr>
                <w:sz w:val="18"/>
                <w:szCs w:val="20"/>
                <w:lang w:val="bg-BG"/>
              </w:rPr>
              <w:t xml:space="preserve"> </w:t>
            </w:r>
            <w:r w:rsidRPr="001A5CEC">
              <w:rPr>
                <w:sz w:val="18"/>
                <w:szCs w:val="20"/>
                <w:lang w:val="bg-BG"/>
              </w:rPr>
              <w:t>Хи-квадрат тест, адаптиран за стратификационни фактори; анализът по линии на терапия изключва стратификация</w:t>
            </w:r>
            <w:r w:rsidRPr="001A5CEC">
              <w:rPr>
                <w:i/>
                <w:iCs/>
                <w:sz w:val="18"/>
                <w:szCs w:val="20"/>
                <w:lang w:val="bg-BG"/>
              </w:rPr>
              <w:t xml:space="preserve"> </w:t>
            </w:r>
            <w:r w:rsidRPr="001A5CEC">
              <w:rPr>
                <w:sz w:val="18"/>
                <w:szCs w:val="20"/>
                <w:lang w:val="bg-BG"/>
              </w:rPr>
              <w:t>за историята на лечение</w:t>
            </w:r>
          </w:p>
          <w:p w14:paraId="37B310BF" w14:textId="77777777" w:rsidR="002B4371" w:rsidRPr="001A5CEC" w:rsidRDefault="002B4371" w:rsidP="009F1C3E">
            <w:pPr>
              <w:spacing w:line="240" w:lineRule="auto"/>
              <w:rPr>
                <w:sz w:val="18"/>
                <w:szCs w:val="20"/>
                <w:lang w:val="bg-BG"/>
              </w:rPr>
            </w:pPr>
            <w:r w:rsidRPr="001A5CEC">
              <w:rPr>
                <w:vertAlign w:val="superscript"/>
              </w:rPr>
              <w:sym w:font="Symbol" w:char="F02A"/>
            </w:r>
            <w:r w:rsidRPr="001A5CEC">
              <w:rPr>
                <w:lang w:val="bg-BG"/>
              </w:rPr>
              <w:t xml:space="preserve"> </w:t>
            </w:r>
            <w:r w:rsidRPr="001A5CEC">
              <w:rPr>
                <w:sz w:val="18"/>
                <w:szCs w:val="20"/>
                <w:lang w:val="bg-BG"/>
              </w:rPr>
              <w:t xml:space="preserve">CR + PR + MR </w:t>
            </w:r>
            <w:r w:rsidRPr="001A5CEC">
              <w:rPr>
                <w:sz w:val="18"/>
                <w:szCs w:val="20"/>
                <w:vertAlign w:val="superscript"/>
                <w:lang w:val="bg-BG"/>
              </w:rPr>
              <w:sym w:font="Symbol" w:char="F02A"/>
            </w:r>
            <w:r w:rsidRPr="001A5CEC">
              <w:rPr>
                <w:sz w:val="18"/>
                <w:szCs w:val="20"/>
                <w:vertAlign w:val="superscript"/>
                <w:lang w:val="bg-BG"/>
              </w:rPr>
              <w:sym w:font="Symbol" w:char="F02A"/>
            </w:r>
            <w:r w:rsidRPr="001A5CEC">
              <w:rPr>
                <w:sz w:val="18"/>
                <w:szCs w:val="20"/>
                <w:lang w:val="bg-BG"/>
              </w:rPr>
              <w:t>CR = CR, (IF -); nCR = CR (IF +)</w:t>
            </w:r>
          </w:p>
          <w:p w14:paraId="6B964CBF" w14:textId="77777777" w:rsidR="002B4371" w:rsidRPr="001A5CEC" w:rsidRDefault="002B4371" w:rsidP="009F1C3E">
            <w:pPr>
              <w:spacing w:line="240" w:lineRule="auto"/>
              <w:rPr>
                <w:sz w:val="18"/>
                <w:szCs w:val="20"/>
                <w:lang w:val="bg-BG"/>
              </w:rPr>
            </w:pPr>
          </w:p>
          <w:p w14:paraId="000B21AB" w14:textId="77777777" w:rsidR="002B4371" w:rsidRPr="001A5CEC" w:rsidRDefault="002B4371" w:rsidP="009F1C3E">
            <w:pPr>
              <w:spacing w:line="240" w:lineRule="auto"/>
              <w:rPr>
                <w:sz w:val="18"/>
                <w:szCs w:val="20"/>
                <w:lang w:val="bg-BG"/>
              </w:rPr>
            </w:pPr>
            <w:r w:rsidRPr="001A5CEC">
              <w:rPr>
                <w:sz w:val="18"/>
                <w:szCs w:val="20"/>
                <w:lang w:val="bg-BG"/>
              </w:rPr>
              <w:t>TTP – време до прогресия</w:t>
            </w:r>
          </w:p>
          <w:p w14:paraId="46174E59" w14:textId="77777777" w:rsidR="002B4371" w:rsidRPr="001A5CEC" w:rsidRDefault="002B4371" w:rsidP="009F1C3E">
            <w:pPr>
              <w:spacing w:line="240" w:lineRule="auto"/>
              <w:rPr>
                <w:sz w:val="18"/>
                <w:szCs w:val="20"/>
                <w:lang w:val="bg-BG"/>
              </w:rPr>
            </w:pPr>
            <w:r w:rsidRPr="001A5CEC">
              <w:rPr>
                <w:sz w:val="18"/>
                <w:szCs w:val="20"/>
                <w:lang w:val="bg-BG"/>
              </w:rPr>
              <w:t>CI = доверителен интервал</w:t>
            </w:r>
          </w:p>
          <w:p w14:paraId="07259324" w14:textId="77777777" w:rsidR="002B4371" w:rsidRPr="001A5CEC" w:rsidRDefault="002B4371" w:rsidP="009F1C3E">
            <w:pPr>
              <w:spacing w:line="240" w:lineRule="auto"/>
              <w:rPr>
                <w:sz w:val="18"/>
                <w:szCs w:val="20"/>
                <w:lang w:val="bg-BG"/>
              </w:rPr>
            </w:pPr>
            <w:proofErr w:type="spellStart"/>
            <w:r w:rsidRPr="001A5CEC">
              <w:rPr>
                <w:sz w:val="18"/>
                <w:szCs w:val="20"/>
                <w:lang w:val="en-US"/>
              </w:rPr>
              <w:t>Bz</w:t>
            </w:r>
            <w:proofErr w:type="spellEnd"/>
            <w:r w:rsidRPr="001A5CEC">
              <w:rPr>
                <w:sz w:val="18"/>
                <w:szCs w:val="20"/>
                <w:lang w:val="bg-BG"/>
              </w:rPr>
              <w:t xml:space="preserve"> =бортезомиб; Dex = дексаметазон</w:t>
            </w:r>
          </w:p>
          <w:p w14:paraId="478A6EEB" w14:textId="77777777" w:rsidR="002B4371" w:rsidRPr="001A5CEC" w:rsidRDefault="002B4371" w:rsidP="009F1C3E">
            <w:pPr>
              <w:spacing w:line="240" w:lineRule="auto"/>
              <w:rPr>
                <w:sz w:val="18"/>
                <w:szCs w:val="20"/>
                <w:lang w:val="bg-BG"/>
              </w:rPr>
            </w:pPr>
            <w:r w:rsidRPr="001A5CEC">
              <w:rPr>
                <w:sz w:val="18"/>
                <w:szCs w:val="20"/>
                <w:lang w:val="bg-BG"/>
              </w:rPr>
              <w:t>CR = пълен отговор; nCR = близо до пълен отговор</w:t>
            </w:r>
          </w:p>
          <w:p w14:paraId="24CE18F8" w14:textId="77777777" w:rsidR="002B4371" w:rsidRPr="001A5CEC" w:rsidRDefault="002B4371" w:rsidP="009F1C3E">
            <w:pPr>
              <w:spacing w:line="240" w:lineRule="auto"/>
              <w:rPr>
                <w:sz w:val="20"/>
                <w:szCs w:val="20"/>
                <w:lang w:val="bg-BG"/>
              </w:rPr>
            </w:pPr>
            <w:r w:rsidRPr="001A5CEC">
              <w:rPr>
                <w:sz w:val="18"/>
                <w:szCs w:val="20"/>
                <w:lang w:val="bg-BG"/>
              </w:rPr>
              <w:t>PR = частичен отговор; MR = минимален отговор</w:t>
            </w:r>
          </w:p>
        </w:tc>
      </w:tr>
    </w:tbl>
    <w:p w14:paraId="5D651C5C" w14:textId="77777777" w:rsidR="002B4371" w:rsidRPr="001A5CEC" w:rsidRDefault="002B4371" w:rsidP="002B4371">
      <w:pPr>
        <w:spacing w:line="240" w:lineRule="auto"/>
        <w:rPr>
          <w:lang w:val="bg-BG"/>
        </w:rPr>
      </w:pPr>
    </w:p>
    <w:p w14:paraId="0AFDCFB7" w14:textId="77777777" w:rsidR="002B4371" w:rsidRPr="001A5CEC" w:rsidRDefault="002B4371" w:rsidP="002B4371">
      <w:pPr>
        <w:spacing w:line="240" w:lineRule="auto"/>
        <w:rPr>
          <w:lang w:val="bg-BG"/>
        </w:rPr>
      </w:pPr>
      <w:r w:rsidRPr="001A5CEC">
        <w:rPr>
          <w:lang w:val="bg-BG"/>
        </w:rPr>
        <w:t>При проучване фаза ІІ пациентите, които не са получили оптимален отговор от самостоятелно лечение с бортезомиб са имали възможн</w:t>
      </w:r>
      <w:r w:rsidRPr="001A5CEC">
        <w:rPr>
          <w:lang w:val="en-US"/>
        </w:rPr>
        <w:t>o</w:t>
      </w:r>
      <w:r w:rsidRPr="001A5CEC">
        <w:rPr>
          <w:lang w:val="bg-BG"/>
        </w:rPr>
        <w:t xml:space="preserve">ст да получат високи дози дексаметазон съвместно с бортезомиб. Протоколът позволява пациентите да получават дексаметазон, ако са имали по-малък от оптималния отговор на бортезомиб самостоятелно. Общо на 74 оценими пациенти е прилаган дексаметазон в комбинация с бортезомиб. 18% от пациентите постигат или имат подобрен отговор </w:t>
      </w:r>
      <w:r w:rsidRPr="001A5CEC">
        <w:rPr>
          <w:lang w:val="ru-RU"/>
        </w:rPr>
        <w:t>[</w:t>
      </w:r>
      <w:r w:rsidRPr="001A5CEC">
        <w:rPr>
          <w:lang w:val="bg-BG"/>
        </w:rPr>
        <w:t>MR (11%) или PR (7%)</w:t>
      </w:r>
      <w:r w:rsidRPr="001A5CEC">
        <w:rPr>
          <w:lang w:val="ru-RU"/>
        </w:rPr>
        <w:t>]</w:t>
      </w:r>
      <w:r w:rsidRPr="001A5CEC">
        <w:rPr>
          <w:lang w:val="bg-BG"/>
        </w:rPr>
        <w:t xml:space="preserve"> с комбинираното лечение.</w:t>
      </w:r>
    </w:p>
    <w:p w14:paraId="46164E3C" w14:textId="77777777" w:rsidR="002B4371" w:rsidRPr="001A5CEC" w:rsidRDefault="002B4371" w:rsidP="002B4371">
      <w:pPr>
        <w:spacing w:line="240" w:lineRule="auto"/>
        <w:rPr>
          <w:lang w:val="bg-BG"/>
        </w:rPr>
      </w:pPr>
    </w:p>
    <w:p w14:paraId="60C43AD2" w14:textId="77777777" w:rsidR="002B4371" w:rsidRPr="001A5CEC" w:rsidRDefault="002B4371" w:rsidP="002B4371">
      <w:pPr>
        <w:keepNext/>
        <w:spacing w:line="240" w:lineRule="auto"/>
        <w:rPr>
          <w:i/>
          <w:lang w:val="bg-BG"/>
        </w:rPr>
      </w:pPr>
      <w:r w:rsidRPr="001A5CEC">
        <w:rPr>
          <w:i/>
          <w:lang w:val="bg-BG"/>
        </w:rPr>
        <w:t>Клинична ефикасност на бортезомиб, приложен подкожно, при пациенти с рецидивирал/рефрактерен мултиплен миелом</w:t>
      </w:r>
    </w:p>
    <w:p w14:paraId="63118120" w14:textId="77777777" w:rsidR="002B4371" w:rsidRPr="001A5CEC" w:rsidRDefault="002B4371" w:rsidP="002B4371">
      <w:pPr>
        <w:spacing w:line="240" w:lineRule="auto"/>
        <w:rPr>
          <w:lang w:val="bg-BG"/>
        </w:rPr>
      </w:pPr>
      <w:r w:rsidRPr="001A5CEC">
        <w:rPr>
          <w:lang w:val="bg-BG"/>
        </w:rPr>
        <w:t xml:space="preserve">Безопасността и ефикасността на бортезомиб са оценени в открито, рандомизирано, Фаза III проучване за съпоставимост на бортезомиб, приложен подкожно в сравнение с интравенозно приложение. В проучването са взели участие 222 пациенти с рецидивирал/рефрактерен мултиплен миелом, рандомизирани в съотношение 2:1 да приемат 1,3 mg/m2 бортезомиб по подкожен или интравенозен път на приложение за 8 цикъла. На пациентите, които не са получили оптимален отговор (по-малко от пълен отговор [CR]) на терапията с бортезомиб </w:t>
      </w:r>
      <w:r w:rsidRPr="001A5CEC">
        <w:rPr>
          <w:lang w:val="bg-BG"/>
        </w:rPr>
        <w:lastRenderedPageBreak/>
        <w:t>след 4 цикъла, е позволено да приемат дексаметазон 20 mg дневно в деня на приложение на бортезомиб и на следващия ден. Пациентите с изходна степен на периферна невропатия ≥ 2 или брой на тромбоцитите &lt; 50 000/µl са изключени. Общо 218 пациенти са подлежали на оценка на отговора.</w:t>
      </w:r>
    </w:p>
    <w:p w14:paraId="3193859D" w14:textId="77777777" w:rsidR="002B4371" w:rsidRPr="001A5CEC" w:rsidRDefault="002B4371" w:rsidP="002B4371">
      <w:pPr>
        <w:spacing w:line="240" w:lineRule="auto"/>
        <w:rPr>
          <w:lang w:val="bg-BG"/>
        </w:rPr>
      </w:pPr>
    </w:p>
    <w:p w14:paraId="03799B7A" w14:textId="77777777" w:rsidR="002B4371" w:rsidRPr="001A5CEC" w:rsidRDefault="002B4371" w:rsidP="002B4371">
      <w:pPr>
        <w:spacing w:line="240" w:lineRule="auto"/>
        <w:rPr>
          <w:lang w:val="bg-BG"/>
        </w:rPr>
      </w:pPr>
      <w:r w:rsidRPr="001A5CEC">
        <w:rPr>
          <w:lang w:val="bg-BG"/>
        </w:rPr>
        <w:t>Проучването е постигнало основната си цел за съпоставимост на общия отговор (CR+PR) след 4 цикъла на терапия с бортезомиб като самостоятелно средство с подкожен и интравенозен път на приложение, 42% и в двете групи. Също така вторичните резултати за ефикасност, свързана с отговора и с времето до събитие, показват съвместими резултати за подкожно и интравенозно приложение (Таблица</w:t>
      </w:r>
      <w:r w:rsidRPr="001A5CEC">
        <w:rPr>
          <w:lang w:val="ru-RU"/>
        </w:rPr>
        <w:t> 15</w:t>
      </w:r>
      <w:r w:rsidRPr="001A5CEC">
        <w:rPr>
          <w:lang w:val="bg-BG"/>
        </w:rPr>
        <w:t>).</w:t>
      </w:r>
    </w:p>
    <w:p w14:paraId="6B4E36B7" w14:textId="77777777" w:rsidR="002B4371" w:rsidRPr="001A5CEC" w:rsidRDefault="002B4371" w:rsidP="002B4371">
      <w:pPr>
        <w:spacing w:line="240" w:lineRule="auto"/>
        <w:rPr>
          <w:lang w:val="bg-BG"/>
        </w:rPr>
      </w:pPr>
    </w:p>
    <w:p w14:paraId="3295E871" w14:textId="77777777" w:rsidR="002B4371" w:rsidRPr="001A5CEC" w:rsidRDefault="002B4371" w:rsidP="002B4371">
      <w:pPr>
        <w:widowControl w:val="0"/>
        <w:tabs>
          <w:tab w:val="clear" w:pos="567"/>
        </w:tabs>
        <w:spacing w:line="240" w:lineRule="auto"/>
        <w:ind w:left="1701" w:hanging="1701"/>
        <w:rPr>
          <w:i/>
          <w:iCs/>
          <w:lang w:val="bg-BG"/>
        </w:rPr>
      </w:pPr>
      <w:r w:rsidRPr="001A5CEC">
        <w:rPr>
          <w:i/>
          <w:iCs/>
          <w:lang w:val="bg-BG"/>
        </w:rPr>
        <w:t>Таблица</w:t>
      </w:r>
      <w:r w:rsidRPr="001A5CEC">
        <w:rPr>
          <w:i/>
          <w:iCs/>
          <w:lang w:val="ru-RU"/>
        </w:rPr>
        <w:t> 15</w:t>
      </w:r>
      <w:r w:rsidRPr="001A5CEC">
        <w:rPr>
          <w:i/>
          <w:iCs/>
          <w:lang w:val="bg-BG"/>
        </w:rPr>
        <w:t>:</w:t>
      </w:r>
      <w:r w:rsidRPr="001A5CEC">
        <w:rPr>
          <w:i/>
          <w:iCs/>
          <w:lang w:val="bg-BG"/>
        </w:rPr>
        <w:tab/>
        <w:t>Обобщение на анализите на ефикасност, сравняващи подкожно и интравенозно приложение на бортезомиб</w:t>
      </w:r>
    </w:p>
    <w:tbl>
      <w:tblPr>
        <w:tblW w:w="4942" w:type="pct"/>
        <w:tblLook w:val="0000" w:firstRow="0" w:lastRow="0" w:firstColumn="0" w:lastColumn="0" w:noHBand="0" w:noVBand="0"/>
      </w:tblPr>
      <w:tblGrid>
        <w:gridCol w:w="3846"/>
        <w:gridCol w:w="2557"/>
        <w:gridCol w:w="2423"/>
      </w:tblGrid>
      <w:tr w:rsidR="002B4371" w:rsidRPr="001A5CEC" w14:paraId="11F79959" w14:textId="77777777" w:rsidTr="009F1C3E">
        <w:trPr>
          <w:trHeight w:val="315"/>
        </w:trPr>
        <w:tc>
          <w:tcPr>
            <w:tcW w:w="3955" w:type="dxa"/>
            <w:tcBorders>
              <w:top w:val="single" w:sz="4" w:space="0" w:color="auto"/>
              <w:bottom w:val="single" w:sz="4" w:space="0" w:color="auto"/>
            </w:tcBorders>
          </w:tcPr>
          <w:p w14:paraId="3C030880" w14:textId="77777777" w:rsidR="002B4371" w:rsidRPr="001A5CEC" w:rsidRDefault="002B4371" w:rsidP="009F1C3E">
            <w:pPr>
              <w:spacing w:line="240" w:lineRule="auto"/>
              <w:rPr>
                <w:b/>
                <w:bCs/>
                <w:lang w:val="bg-BG"/>
              </w:rPr>
            </w:pPr>
          </w:p>
        </w:tc>
        <w:tc>
          <w:tcPr>
            <w:tcW w:w="2606" w:type="dxa"/>
            <w:tcBorders>
              <w:top w:val="single" w:sz="4" w:space="0" w:color="auto"/>
              <w:bottom w:val="single" w:sz="4" w:space="0" w:color="auto"/>
            </w:tcBorders>
          </w:tcPr>
          <w:p w14:paraId="5B69DAFC" w14:textId="77777777" w:rsidR="002B4371" w:rsidRPr="001A5CEC" w:rsidRDefault="002B4371" w:rsidP="009F1C3E">
            <w:pPr>
              <w:spacing w:line="240" w:lineRule="auto"/>
              <w:jc w:val="center"/>
              <w:rPr>
                <w:b/>
                <w:bCs/>
                <w:lang w:val="bg-BG"/>
              </w:rPr>
            </w:pPr>
            <w:r w:rsidRPr="001A5CEC">
              <w:rPr>
                <w:b/>
                <w:bCs/>
                <w:lang w:val="bg-BG"/>
              </w:rPr>
              <w:t xml:space="preserve">Рамо на интравенозно приложен бортезомиб </w:t>
            </w:r>
          </w:p>
        </w:tc>
        <w:tc>
          <w:tcPr>
            <w:tcW w:w="2478" w:type="dxa"/>
            <w:tcBorders>
              <w:top w:val="single" w:sz="4" w:space="0" w:color="auto"/>
              <w:bottom w:val="single" w:sz="4" w:space="0" w:color="auto"/>
            </w:tcBorders>
          </w:tcPr>
          <w:p w14:paraId="0702D024" w14:textId="77777777" w:rsidR="002B4371" w:rsidRPr="001A5CEC" w:rsidRDefault="002B4371" w:rsidP="009F1C3E">
            <w:pPr>
              <w:spacing w:line="240" w:lineRule="auto"/>
              <w:jc w:val="center"/>
              <w:rPr>
                <w:b/>
                <w:bCs/>
                <w:lang w:val="bg-BG"/>
              </w:rPr>
            </w:pPr>
            <w:r w:rsidRPr="001A5CEC">
              <w:rPr>
                <w:b/>
                <w:bCs/>
                <w:lang w:val="bg-BG"/>
              </w:rPr>
              <w:t>Рамо на подкожно приложен бортезомиб</w:t>
            </w:r>
          </w:p>
        </w:tc>
      </w:tr>
      <w:tr w:rsidR="002B4371" w:rsidRPr="001A5CEC" w14:paraId="578B44B8" w14:textId="77777777" w:rsidTr="009F1C3E">
        <w:trPr>
          <w:trHeight w:val="315"/>
        </w:trPr>
        <w:tc>
          <w:tcPr>
            <w:tcW w:w="3955" w:type="dxa"/>
            <w:tcBorders>
              <w:top w:val="single" w:sz="4" w:space="0" w:color="auto"/>
              <w:bottom w:val="single" w:sz="4" w:space="0" w:color="auto"/>
            </w:tcBorders>
          </w:tcPr>
          <w:p w14:paraId="62C29B82" w14:textId="77777777" w:rsidR="002B4371" w:rsidRPr="001A5CEC" w:rsidRDefault="002B4371" w:rsidP="009F1C3E">
            <w:pPr>
              <w:spacing w:line="240" w:lineRule="auto"/>
              <w:rPr>
                <w:b/>
                <w:bCs/>
                <w:lang w:val="bg-BG"/>
              </w:rPr>
            </w:pPr>
            <w:r w:rsidRPr="001A5CEC">
              <w:rPr>
                <w:b/>
                <w:bCs/>
                <w:lang w:val="bg-BG"/>
              </w:rPr>
              <w:t>Популация, подлежаща на оценка на отговора</w:t>
            </w:r>
          </w:p>
        </w:tc>
        <w:tc>
          <w:tcPr>
            <w:tcW w:w="2606" w:type="dxa"/>
            <w:tcBorders>
              <w:top w:val="single" w:sz="4" w:space="0" w:color="auto"/>
              <w:bottom w:val="single" w:sz="4" w:space="0" w:color="auto"/>
            </w:tcBorders>
          </w:tcPr>
          <w:p w14:paraId="5ED4C28F" w14:textId="77777777" w:rsidR="002B4371" w:rsidRPr="001A5CEC" w:rsidRDefault="002B4371" w:rsidP="009F1C3E">
            <w:pPr>
              <w:spacing w:line="240" w:lineRule="auto"/>
              <w:jc w:val="center"/>
              <w:rPr>
                <w:b/>
                <w:bCs/>
                <w:lang w:val="bg-BG"/>
              </w:rPr>
            </w:pPr>
            <w:r w:rsidRPr="001A5CEC">
              <w:rPr>
                <w:b/>
                <w:bCs/>
                <w:lang w:val="bg-BG"/>
              </w:rPr>
              <w:t>n=73</w:t>
            </w:r>
          </w:p>
        </w:tc>
        <w:tc>
          <w:tcPr>
            <w:tcW w:w="2478" w:type="dxa"/>
            <w:tcBorders>
              <w:top w:val="single" w:sz="4" w:space="0" w:color="auto"/>
              <w:bottom w:val="single" w:sz="4" w:space="0" w:color="auto"/>
            </w:tcBorders>
          </w:tcPr>
          <w:p w14:paraId="2338DD37" w14:textId="77777777" w:rsidR="002B4371" w:rsidRPr="001A5CEC" w:rsidRDefault="002B4371" w:rsidP="009F1C3E">
            <w:pPr>
              <w:spacing w:line="240" w:lineRule="auto"/>
              <w:jc w:val="center"/>
              <w:rPr>
                <w:b/>
                <w:bCs/>
                <w:lang w:val="bg-BG"/>
              </w:rPr>
            </w:pPr>
            <w:r w:rsidRPr="001A5CEC">
              <w:rPr>
                <w:b/>
                <w:bCs/>
                <w:lang w:val="bg-BG"/>
              </w:rPr>
              <w:t>n=145</w:t>
            </w:r>
          </w:p>
        </w:tc>
      </w:tr>
      <w:tr w:rsidR="002B4371" w:rsidRPr="001A5CEC" w14:paraId="2AB75CC5" w14:textId="77777777" w:rsidTr="009F1C3E">
        <w:tblPrEx>
          <w:tblCellMar>
            <w:left w:w="0" w:type="dxa"/>
            <w:right w:w="0" w:type="dxa"/>
          </w:tblCellMar>
        </w:tblPrEx>
        <w:trPr>
          <w:trHeight w:val="315"/>
        </w:trPr>
        <w:tc>
          <w:tcPr>
            <w:tcW w:w="3955" w:type="dxa"/>
            <w:tcBorders>
              <w:top w:val="single" w:sz="4" w:space="0" w:color="auto"/>
            </w:tcBorders>
            <w:tcMar>
              <w:top w:w="0" w:type="dxa"/>
              <w:left w:w="108" w:type="dxa"/>
              <w:bottom w:w="0" w:type="dxa"/>
              <w:right w:w="108" w:type="dxa"/>
            </w:tcMar>
          </w:tcPr>
          <w:p w14:paraId="14D83A76" w14:textId="77777777" w:rsidR="002B4371" w:rsidRPr="001A5CEC" w:rsidRDefault="002B4371" w:rsidP="009F1C3E">
            <w:pPr>
              <w:spacing w:line="240" w:lineRule="auto"/>
              <w:rPr>
                <w:b/>
                <w:bCs/>
                <w:lang w:val="bg-BG"/>
              </w:rPr>
            </w:pPr>
            <w:r w:rsidRPr="001A5CEC">
              <w:rPr>
                <w:b/>
                <w:bCs/>
                <w:lang w:val="bg-BG"/>
              </w:rPr>
              <w:t>Честота на отговорите при 4 цикъла n (%)</w:t>
            </w:r>
          </w:p>
        </w:tc>
        <w:tc>
          <w:tcPr>
            <w:tcW w:w="2606" w:type="dxa"/>
            <w:tcBorders>
              <w:top w:val="single" w:sz="4" w:space="0" w:color="auto"/>
            </w:tcBorders>
            <w:tcMar>
              <w:top w:w="0" w:type="dxa"/>
              <w:left w:w="108" w:type="dxa"/>
              <w:bottom w:w="0" w:type="dxa"/>
              <w:right w:w="108" w:type="dxa"/>
            </w:tcMar>
          </w:tcPr>
          <w:p w14:paraId="46477EC2" w14:textId="77777777" w:rsidR="002B4371" w:rsidRPr="001A5CEC" w:rsidRDefault="002B4371" w:rsidP="009F1C3E">
            <w:pPr>
              <w:spacing w:line="240" w:lineRule="auto"/>
              <w:jc w:val="center"/>
              <w:rPr>
                <w:b/>
                <w:bCs/>
                <w:lang w:val="bg-BG"/>
              </w:rPr>
            </w:pPr>
          </w:p>
        </w:tc>
        <w:tc>
          <w:tcPr>
            <w:tcW w:w="2478" w:type="dxa"/>
            <w:tcBorders>
              <w:top w:val="single" w:sz="4" w:space="0" w:color="auto"/>
            </w:tcBorders>
            <w:tcMar>
              <w:top w:w="0" w:type="dxa"/>
              <w:left w:w="108" w:type="dxa"/>
              <w:bottom w:w="0" w:type="dxa"/>
              <w:right w:w="108" w:type="dxa"/>
            </w:tcMar>
          </w:tcPr>
          <w:p w14:paraId="3FD6B3AA" w14:textId="77777777" w:rsidR="002B4371" w:rsidRPr="001A5CEC" w:rsidRDefault="002B4371" w:rsidP="009F1C3E">
            <w:pPr>
              <w:spacing w:line="240" w:lineRule="auto"/>
              <w:jc w:val="center"/>
              <w:rPr>
                <w:b/>
                <w:bCs/>
                <w:lang w:val="bg-BG"/>
              </w:rPr>
            </w:pPr>
          </w:p>
        </w:tc>
      </w:tr>
      <w:tr w:rsidR="002B4371" w:rsidRPr="001A5CEC" w14:paraId="7D513A4E"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576ECD81" w14:textId="77777777" w:rsidR="002B4371" w:rsidRPr="001A5CEC" w:rsidRDefault="002B4371" w:rsidP="009F1C3E">
            <w:pPr>
              <w:spacing w:line="240" w:lineRule="auto"/>
              <w:rPr>
                <w:lang w:val="bg-BG"/>
              </w:rPr>
            </w:pPr>
            <w:r w:rsidRPr="001A5CEC">
              <w:rPr>
                <w:lang w:val="bg-BG"/>
              </w:rPr>
              <w:t>Общ отговор (CR+PR)</w:t>
            </w:r>
          </w:p>
        </w:tc>
        <w:tc>
          <w:tcPr>
            <w:tcW w:w="2606" w:type="dxa"/>
            <w:tcMar>
              <w:top w:w="0" w:type="dxa"/>
              <w:left w:w="108" w:type="dxa"/>
              <w:bottom w:w="0" w:type="dxa"/>
              <w:right w:w="108" w:type="dxa"/>
            </w:tcMar>
          </w:tcPr>
          <w:p w14:paraId="50CEA2D5" w14:textId="77777777" w:rsidR="002B4371" w:rsidRPr="001A5CEC" w:rsidRDefault="002B4371" w:rsidP="009F1C3E">
            <w:pPr>
              <w:spacing w:line="240" w:lineRule="auto"/>
              <w:jc w:val="center"/>
              <w:rPr>
                <w:lang w:val="bg-BG"/>
              </w:rPr>
            </w:pPr>
            <w:r w:rsidRPr="001A5CEC">
              <w:rPr>
                <w:lang w:val="bg-BG"/>
              </w:rPr>
              <w:t>31 (42)</w:t>
            </w:r>
          </w:p>
        </w:tc>
        <w:tc>
          <w:tcPr>
            <w:tcW w:w="2478" w:type="dxa"/>
            <w:tcMar>
              <w:top w:w="0" w:type="dxa"/>
              <w:left w:w="108" w:type="dxa"/>
              <w:bottom w:w="0" w:type="dxa"/>
              <w:right w:w="108" w:type="dxa"/>
            </w:tcMar>
          </w:tcPr>
          <w:p w14:paraId="22499E79" w14:textId="77777777" w:rsidR="002B4371" w:rsidRPr="001A5CEC" w:rsidRDefault="002B4371" w:rsidP="009F1C3E">
            <w:pPr>
              <w:spacing w:line="240" w:lineRule="auto"/>
              <w:jc w:val="center"/>
              <w:rPr>
                <w:lang w:val="bg-BG"/>
              </w:rPr>
            </w:pPr>
            <w:r w:rsidRPr="001A5CEC">
              <w:rPr>
                <w:lang w:val="bg-BG"/>
              </w:rPr>
              <w:t>61 (42)</w:t>
            </w:r>
          </w:p>
        </w:tc>
      </w:tr>
      <w:tr w:rsidR="002B4371" w:rsidRPr="001A5CEC" w14:paraId="3E394999"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3036C4F0" w14:textId="77777777" w:rsidR="002B4371" w:rsidRPr="001A5CEC" w:rsidRDefault="002B4371" w:rsidP="009F1C3E">
            <w:pPr>
              <w:spacing w:line="240" w:lineRule="auto"/>
              <w:rPr>
                <w:lang w:val="bg-BG"/>
              </w:rPr>
            </w:pPr>
            <w:r w:rsidRPr="001A5CEC">
              <w:rPr>
                <w:lang w:val="bg-BG"/>
              </w:rPr>
              <w:t>p-стойност</w:t>
            </w:r>
            <w:r w:rsidRPr="001A5CEC">
              <w:rPr>
                <w:vertAlign w:val="superscript"/>
                <w:lang w:val="bg-BG"/>
              </w:rPr>
              <w:t>a</w:t>
            </w:r>
          </w:p>
        </w:tc>
        <w:tc>
          <w:tcPr>
            <w:tcW w:w="5084" w:type="dxa"/>
            <w:gridSpan w:val="2"/>
            <w:tcMar>
              <w:top w:w="0" w:type="dxa"/>
              <w:left w:w="108" w:type="dxa"/>
              <w:bottom w:w="0" w:type="dxa"/>
              <w:right w:w="108" w:type="dxa"/>
            </w:tcMar>
          </w:tcPr>
          <w:p w14:paraId="402DF5BE" w14:textId="77777777" w:rsidR="002B4371" w:rsidRPr="001A5CEC" w:rsidRDefault="002B4371" w:rsidP="009F1C3E">
            <w:pPr>
              <w:spacing w:line="240" w:lineRule="auto"/>
              <w:jc w:val="center"/>
              <w:rPr>
                <w:lang w:val="bg-BG"/>
              </w:rPr>
            </w:pPr>
            <w:r w:rsidRPr="001A5CEC">
              <w:rPr>
                <w:lang w:val="bg-BG"/>
              </w:rPr>
              <w:t>0,00201</w:t>
            </w:r>
          </w:p>
        </w:tc>
      </w:tr>
      <w:tr w:rsidR="002B4371" w:rsidRPr="001A5CEC" w14:paraId="13EC6F93"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36C948AD" w14:textId="77777777" w:rsidR="002B4371" w:rsidRPr="001A5CEC" w:rsidRDefault="002B4371" w:rsidP="009F1C3E">
            <w:pPr>
              <w:spacing w:line="240" w:lineRule="auto"/>
              <w:rPr>
                <w:lang w:val="bg-BG"/>
              </w:rPr>
            </w:pPr>
            <w:r w:rsidRPr="001A5CEC">
              <w:rPr>
                <w:lang w:val="bg-BG"/>
              </w:rPr>
              <w:t>CR n (%)</w:t>
            </w:r>
          </w:p>
        </w:tc>
        <w:tc>
          <w:tcPr>
            <w:tcW w:w="2606" w:type="dxa"/>
            <w:tcMar>
              <w:top w:w="0" w:type="dxa"/>
              <w:left w:w="108" w:type="dxa"/>
              <w:bottom w:w="0" w:type="dxa"/>
              <w:right w:w="108" w:type="dxa"/>
            </w:tcMar>
          </w:tcPr>
          <w:p w14:paraId="62F5E35F" w14:textId="77777777" w:rsidR="002B4371" w:rsidRPr="001A5CEC" w:rsidRDefault="002B4371" w:rsidP="009F1C3E">
            <w:pPr>
              <w:spacing w:line="240" w:lineRule="auto"/>
              <w:jc w:val="center"/>
              <w:rPr>
                <w:lang w:val="bg-BG"/>
              </w:rPr>
            </w:pPr>
            <w:r w:rsidRPr="001A5CEC">
              <w:rPr>
                <w:lang w:val="bg-BG"/>
              </w:rPr>
              <w:t>6 (8)</w:t>
            </w:r>
          </w:p>
        </w:tc>
        <w:tc>
          <w:tcPr>
            <w:tcW w:w="2478" w:type="dxa"/>
            <w:tcMar>
              <w:top w:w="0" w:type="dxa"/>
              <w:left w:w="108" w:type="dxa"/>
              <w:bottom w:w="0" w:type="dxa"/>
              <w:right w:w="108" w:type="dxa"/>
            </w:tcMar>
          </w:tcPr>
          <w:p w14:paraId="0E209B24" w14:textId="77777777" w:rsidR="002B4371" w:rsidRPr="001A5CEC" w:rsidRDefault="002B4371" w:rsidP="009F1C3E">
            <w:pPr>
              <w:spacing w:line="240" w:lineRule="auto"/>
              <w:jc w:val="center"/>
              <w:rPr>
                <w:lang w:val="bg-BG"/>
              </w:rPr>
            </w:pPr>
            <w:r w:rsidRPr="001A5CEC">
              <w:rPr>
                <w:lang w:val="bg-BG"/>
              </w:rPr>
              <w:t>9 (6)</w:t>
            </w:r>
          </w:p>
        </w:tc>
      </w:tr>
      <w:tr w:rsidR="002B4371" w:rsidRPr="001A5CEC" w14:paraId="4FF9001C"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7081166B" w14:textId="77777777" w:rsidR="002B4371" w:rsidRPr="001A5CEC" w:rsidRDefault="002B4371" w:rsidP="009F1C3E">
            <w:pPr>
              <w:spacing w:line="240" w:lineRule="auto"/>
              <w:rPr>
                <w:lang w:val="bg-BG"/>
              </w:rPr>
            </w:pPr>
            <w:r w:rsidRPr="001A5CEC">
              <w:rPr>
                <w:lang w:val="bg-BG"/>
              </w:rPr>
              <w:t>PR n (%)</w:t>
            </w:r>
          </w:p>
        </w:tc>
        <w:tc>
          <w:tcPr>
            <w:tcW w:w="2606" w:type="dxa"/>
            <w:tcMar>
              <w:top w:w="0" w:type="dxa"/>
              <w:left w:w="108" w:type="dxa"/>
              <w:bottom w:w="0" w:type="dxa"/>
              <w:right w:w="108" w:type="dxa"/>
            </w:tcMar>
          </w:tcPr>
          <w:p w14:paraId="2345F3AB" w14:textId="77777777" w:rsidR="002B4371" w:rsidRPr="001A5CEC" w:rsidRDefault="002B4371" w:rsidP="009F1C3E">
            <w:pPr>
              <w:spacing w:line="240" w:lineRule="auto"/>
              <w:jc w:val="center"/>
              <w:rPr>
                <w:lang w:val="bg-BG"/>
              </w:rPr>
            </w:pPr>
            <w:r w:rsidRPr="001A5CEC">
              <w:rPr>
                <w:lang w:val="bg-BG"/>
              </w:rPr>
              <w:t>25 (34)</w:t>
            </w:r>
          </w:p>
        </w:tc>
        <w:tc>
          <w:tcPr>
            <w:tcW w:w="2478" w:type="dxa"/>
            <w:tcMar>
              <w:top w:w="0" w:type="dxa"/>
              <w:left w:w="108" w:type="dxa"/>
              <w:bottom w:w="0" w:type="dxa"/>
              <w:right w:w="108" w:type="dxa"/>
            </w:tcMar>
          </w:tcPr>
          <w:p w14:paraId="4DA1B712" w14:textId="77777777" w:rsidR="002B4371" w:rsidRPr="001A5CEC" w:rsidRDefault="002B4371" w:rsidP="009F1C3E">
            <w:pPr>
              <w:spacing w:line="240" w:lineRule="auto"/>
              <w:jc w:val="center"/>
              <w:rPr>
                <w:lang w:val="bg-BG"/>
              </w:rPr>
            </w:pPr>
            <w:r w:rsidRPr="001A5CEC">
              <w:rPr>
                <w:lang w:val="bg-BG"/>
              </w:rPr>
              <w:t>52 (36)</w:t>
            </w:r>
          </w:p>
        </w:tc>
      </w:tr>
      <w:tr w:rsidR="002B4371" w:rsidRPr="001A5CEC" w14:paraId="4E49C119" w14:textId="77777777" w:rsidTr="009F1C3E">
        <w:trPr>
          <w:trHeight w:val="315"/>
        </w:trPr>
        <w:tc>
          <w:tcPr>
            <w:tcW w:w="3955" w:type="dxa"/>
            <w:tcBorders>
              <w:bottom w:val="single" w:sz="4" w:space="0" w:color="auto"/>
            </w:tcBorders>
          </w:tcPr>
          <w:p w14:paraId="1E861275" w14:textId="77777777" w:rsidR="002B4371" w:rsidRPr="001A5CEC" w:rsidRDefault="002B4371" w:rsidP="009F1C3E">
            <w:pPr>
              <w:spacing w:line="240" w:lineRule="auto"/>
              <w:rPr>
                <w:lang w:val="bg-BG"/>
              </w:rPr>
            </w:pPr>
            <w:r w:rsidRPr="001A5CEC">
              <w:rPr>
                <w:lang w:val="bg-BG"/>
              </w:rPr>
              <w:t>nCR n (%)</w:t>
            </w:r>
          </w:p>
        </w:tc>
        <w:tc>
          <w:tcPr>
            <w:tcW w:w="2606" w:type="dxa"/>
            <w:tcBorders>
              <w:bottom w:val="single" w:sz="4" w:space="0" w:color="auto"/>
            </w:tcBorders>
          </w:tcPr>
          <w:p w14:paraId="187ED5A4" w14:textId="77777777" w:rsidR="002B4371" w:rsidRPr="001A5CEC" w:rsidRDefault="002B4371" w:rsidP="009F1C3E">
            <w:pPr>
              <w:spacing w:line="240" w:lineRule="auto"/>
              <w:jc w:val="center"/>
              <w:rPr>
                <w:lang w:val="bg-BG"/>
              </w:rPr>
            </w:pPr>
            <w:r w:rsidRPr="001A5CEC">
              <w:rPr>
                <w:lang w:val="bg-BG"/>
              </w:rPr>
              <w:t>4 (5)</w:t>
            </w:r>
          </w:p>
        </w:tc>
        <w:tc>
          <w:tcPr>
            <w:tcW w:w="2478" w:type="dxa"/>
            <w:tcBorders>
              <w:bottom w:val="single" w:sz="4" w:space="0" w:color="auto"/>
            </w:tcBorders>
          </w:tcPr>
          <w:p w14:paraId="54D6C4D3" w14:textId="77777777" w:rsidR="002B4371" w:rsidRPr="001A5CEC" w:rsidRDefault="002B4371" w:rsidP="009F1C3E">
            <w:pPr>
              <w:spacing w:line="240" w:lineRule="auto"/>
              <w:jc w:val="center"/>
              <w:rPr>
                <w:lang w:val="bg-BG"/>
              </w:rPr>
            </w:pPr>
            <w:r w:rsidRPr="001A5CEC">
              <w:rPr>
                <w:lang w:val="bg-BG"/>
              </w:rPr>
              <w:t>9 (6)</w:t>
            </w:r>
          </w:p>
        </w:tc>
      </w:tr>
      <w:tr w:rsidR="002B4371" w:rsidRPr="001A5CEC" w14:paraId="6C682E09" w14:textId="77777777" w:rsidTr="009F1C3E">
        <w:trPr>
          <w:trHeight w:val="315"/>
        </w:trPr>
        <w:tc>
          <w:tcPr>
            <w:tcW w:w="3955" w:type="dxa"/>
            <w:tcBorders>
              <w:top w:val="single" w:sz="4" w:space="0" w:color="auto"/>
            </w:tcBorders>
          </w:tcPr>
          <w:p w14:paraId="7E81ABE1" w14:textId="77777777" w:rsidR="002B4371" w:rsidRPr="001A5CEC" w:rsidRDefault="002B4371" w:rsidP="009F1C3E">
            <w:pPr>
              <w:spacing w:line="240" w:lineRule="auto"/>
              <w:rPr>
                <w:b/>
                <w:bCs/>
                <w:lang w:val="bg-BG"/>
              </w:rPr>
            </w:pPr>
            <w:r w:rsidRPr="001A5CEC">
              <w:rPr>
                <w:b/>
                <w:bCs/>
                <w:lang w:val="bg-BG"/>
              </w:rPr>
              <w:t>Честота на отговорите при 8 цикъла n (%)</w:t>
            </w:r>
          </w:p>
        </w:tc>
        <w:tc>
          <w:tcPr>
            <w:tcW w:w="2606" w:type="dxa"/>
            <w:tcBorders>
              <w:top w:val="single" w:sz="4" w:space="0" w:color="auto"/>
            </w:tcBorders>
          </w:tcPr>
          <w:p w14:paraId="4FABC1BC" w14:textId="77777777" w:rsidR="002B4371" w:rsidRPr="001A5CEC" w:rsidRDefault="002B4371" w:rsidP="009F1C3E">
            <w:pPr>
              <w:spacing w:line="240" w:lineRule="auto"/>
              <w:jc w:val="center"/>
              <w:rPr>
                <w:b/>
                <w:bCs/>
                <w:lang w:val="bg-BG"/>
              </w:rPr>
            </w:pPr>
          </w:p>
        </w:tc>
        <w:tc>
          <w:tcPr>
            <w:tcW w:w="2478" w:type="dxa"/>
            <w:tcBorders>
              <w:top w:val="single" w:sz="4" w:space="0" w:color="auto"/>
            </w:tcBorders>
          </w:tcPr>
          <w:p w14:paraId="0B3431D3" w14:textId="77777777" w:rsidR="002B4371" w:rsidRPr="001A5CEC" w:rsidRDefault="002B4371" w:rsidP="009F1C3E">
            <w:pPr>
              <w:spacing w:line="240" w:lineRule="auto"/>
              <w:jc w:val="center"/>
              <w:rPr>
                <w:b/>
                <w:bCs/>
                <w:lang w:val="bg-BG"/>
              </w:rPr>
            </w:pPr>
          </w:p>
        </w:tc>
      </w:tr>
      <w:tr w:rsidR="002B4371" w:rsidRPr="001A5CEC" w14:paraId="27CCB3D5"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73BB0CEC" w14:textId="77777777" w:rsidR="002B4371" w:rsidRPr="001A5CEC" w:rsidRDefault="002B4371" w:rsidP="009F1C3E">
            <w:pPr>
              <w:spacing w:line="240" w:lineRule="auto"/>
              <w:rPr>
                <w:lang w:val="bg-BG"/>
              </w:rPr>
            </w:pPr>
            <w:r w:rsidRPr="001A5CEC">
              <w:rPr>
                <w:lang w:val="bg-BG"/>
              </w:rPr>
              <w:t>Общ отговор (CR+PR)</w:t>
            </w:r>
          </w:p>
        </w:tc>
        <w:tc>
          <w:tcPr>
            <w:tcW w:w="2606" w:type="dxa"/>
            <w:tcMar>
              <w:top w:w="0" w:type="dxa"/>
              <w:left w:w="108" w:type="dxa"/>
              <w:bottom w:w="0" w:type="dxa"/>
              <w:right w:w="108" w:type="dxa"/>
            </w:tcMar>
          </w:tcPr>
          <w:p w14:paraId="69EBAB19" w14:textId="77777777" w:rsidR="002B4371" w:rsidRPr="001A5CEC" w:rsidRDefault="002B4371" w:rsidP="009F1C3E">
            <w:pPr>
              <w:spacing w:line="240" w:lineRule="auto"/>
              <w:jc w:val="center"/>
              <w:rPr>
                <w:lang w:val="bg-BG"/>
              </w:rPr>
            </w:pPr>
            <w:r w:rsidRPr="001A5CEC">
              <w:rPr>
                <w:lang w:val="bg-BG"/>
              </w:rPr>
              <w:t>38 (52)</w:t>
            </w:r>
          </w:p>
        </w:tc>
        <w:tc>
          <w:tcPr>
            <w:tcW w:w="2478" w:type="dxa"/>
            <w:tcMar>
              <w:top w:w="0" w:type="dxa"/>
              <w:left w:w="108" w:type="dxa"/>
              <w:bottom w:w="0" w:type="dxa"/>
              <w:right w:w="108" w:type="dxa"/>
            </w:tcMar>
          </w:tcPr>
          <w:p w14:paraId="110FD78B" w14:textId="77777777" w:rsidR="002B4371" w:rsidRPr="001A5CEC" w:rsidRDefault="002B4371" w:rsidP="009F1C3E">
            <w:pPr>
              <w:spacing w:line="240" w:lineRule="auto"/>
              <w:jc w:val="center"/>
              <w:rPr>
                <w:lang w:val="bg-BG"/>
              </w:rPr>
            </w:pPr>
            <w:r w:rsidRPr="001A5CEC">
              <w:rPr>
                <w:lang w:val="bg-BG"/>
              </w:rPr>
              <w:t>76 (52)</w:t>
            </w:r>
          </w:p>
        </w:tc>
      </w:tr>
      <w:tr w:rsidR="002B4371" w:rsidRPr="001A5CEC" w14:paraId="61CC703C"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731BBF07" w14:textId="77777777" w:rsidR="002B4371" w:rsidRPr="001A5CEC" w:rsidRDefault="002B4371" w:rsidP="009F1C3E">
            <w:pPr>
              <w:spacing w:line="240" w:lineRule="auto"/>
              <w:rPr>
                <w:lang w:val="bg-BG"/>
              </w:rPr>
            </w:pPr>
            <w:r w:rsidRPr="001A5CEC">
              <w:rPr>
                <w:lang w:val="bg-BG"/>
              </w:rPr>
              <w:t>p-стойност</w:t>
            </w:r>
            <w:r w:rsidRPr="001A5CEC">
              <w:rPr>
                <w:vertAlign w:val="superscript"/>
                <w:lang w:val="bg-BG"/>
              </w:rPr>
              <w:t>a</w:t>
            </w:r>
          </w:p>
        </w:tc>
        <w:tc>
          <w:tcPr>
            <w:tcW w:w="5084" w:type="dxa"/>
            <w:gridSpan w:val="2"/>
            <w:tcMar>
              <w:top w:w="0" w:type="dxa"/>
              <w:left w:w="108" w:type="dxa"/>
              <w:bottom w:w="0" w:type="dxa"/>
              <w:right w:w="108" w:type="dxa"/>
            </w:tcMar>
          </w:tcPr>
          <w:p w14:paraId="0A7C68C8" w14:textId="77777777" w:rsidR="002B4371" w:rsidRPr="001A5CEC" w:rsidRDefault="002B4371" w:rsidP="009F1C3E">
            <w:pPr>
              <w:spacing w:line="240" w:lineRule="auto"/>
              <w:jc w:val="center"/>
              <w:rPr>
                <w:lang w:val="bg-BG"/>
              </w:rPr>
            </w:pPr>
            <w:r w:rsidRPr="001A5CEC">
              <w:rPr>
                <w:lang w:val="bg-BG"/>
              </w:rPr>
              <w:t>0,0001</w:t>
            </w:r>
          </w:p>
        </w:tc>
      </w:tr>
      <w:tr w:rsidR="002B4371" w:rsidRPr="001A5CEC" w14:paraId="278FED37"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7AFA94BF" w14:textId="77777777" w:rsidR="002B4371" w:rsidRPr="001A5CEC" w:rsidRDefault="002B4371" w:rsidP="009F1C3E">
            <w:pPr>
              <w:spacing w:line="240" w:lineRule="auto"/>
              <w:rPr>
                <w:lang w:val="bg-BG"/>
              </w:rPr>
            </w:pPr>
            <w:r w:rsidRPr="001A5CEC">
              <w:rPr>
                <w:lang w:val="bg-BG"/>
              </w:rPr>
              <w:t>CR n (%)</w:t>
            </w:r>
          </w:p>
        </w:tc>
        <w:tc>
          <w:tcPr>
            <w:tcW w:w="2606" w:type="dxa"/>
            <w:tcMar>
              <w:top w:w="0" w:type="dxa"/>
              <w:left w:w="108" w:type="dxa"/>
              <w:bottom w:w="0" w:type="dxa"/>
              <w:right w:w="108" w:type="dxa"/>
            </w:tcMar>
            <w:vAlign w:val="bottom"/>
          </w:tcPr>
          <w:p w14:paraId="7A295340" w14:textId="77777777" w:rsidR="002B4371" w:rsidRPr="001A5CEC" w:rsidRDefault="002B4371" w:rsidP="009F1C3E">
            <w:pPr>
              <w:spacing w:line="240" w:lineRule="auto"/>
              <w:jc w:val="center"/>
              <w:rPr>
                <w:lang w:val="bg-BG"/>
              </w:rPr>
            </w:pPr>
            <w:r w:rsidRPr="001A5CEC">
              <w:rPr>
                <w:lang w:val="bg-BG"/>
              </w:rPr>
              <w:t>9 (12)</w:t>
            </w:r>
          </w:p>
        </w:tc>
        <w:tc>
          <w:tcPr>
            <w:tcW w:w="2478" w:type="dxa"/>
            <w:tcMar>
              <w:top w:w="0" w:type="dxa"/>
              <w:left w:w="108" w:type="dxa"/>
              <w:bottom w:w="0" w:type="dxa"/>
              <w:right w:w="108" w:type="dxa"/>
            </w:tcMar>
            <w:vAlign w:val="bottom"/>
          </w:tcPr>
          <w:p w14:paraId="1E6BC5CC" w14:textId="77777777" w:rsidR="002B4371" w:rsidRPr="001A5CEC" w:rsidRDefault="002B4371" w:rsidP="009F1C3E">
            <w:pPr>
              <w:spacing w:line="240" w:lineRule="auto"/>
              <w:jc w:val="center"/>
              <w:rPr>
                <w:lang w:val="bg-BG"/>
              </w:rPr>
            </w:pPr>
            <w:r w:rsidRPr="001A5CEC">
              <w:rPr>
                <w:lang w:val="bg-BG"/>
              </w:rPr>
              <w:t>15 (10)</w:t>
            </w:r>
          </w:p>
        </w:tc>
      </w:tr>
      <w:tr w:rsidR="002B4371" w:rsidRPr="001A5CEC" w14:paraId="4B96EA98"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578C231B" w14:textId="77777777" w:rsidR="002B4371" w:rsidRPr="001A5CEC" w:rsidRDefault="002B4371" w:rsidP="009F1C3E">
            <w:pPr>
              <w:spacing w:line="240" w:lineRule="auto"/>
              <w:rPr>
                <w:lang w:val="bg-BG"/>
              </w:rPr>
            </w:pPr>
            <w:r w:rsidRPr="001A5CEC">
              <w:rPr>
                <w:lang w:val="bg-BG"/>
              </w:rPr>
              <w:t>PR n (%)</w:t>
            </w:r>
          </w:p>
        </w:tc>
        <w:tc>
          <w:tcPr>
            <w:tcW w:w="2606" w:type="dxa"/>
            <w:tcMar>
              <w:top w:w="0" w:type="dxa"/>
              <w:left w:w="108" w:type="dxa"/>
              <w:bottom w:w="0" w:type="dxa"/>
              <w:right w:w="108" w:type="dxa"/>
            </w:tcMar>
          </w:tcPr>
          <w:p w14:paraId="362BB1A1" w14:textId="77777777" w:rsidR="002B4371" w:rsidRPr="001A5CEC" w:rsidRDefault="002B4371" w:rsidP="009F1C3E">
            <w:pPr>
              <w:spacing w:line="240" w:lineRule="auto"/>
              <w:jc w:val="center"/>
              <w:rPr>
                <w:lang w:val="bg-BG"/>
              </w:rPr>
            </w:pPr>
            <w:r w:rsidRPr="001A5CEC">
              <w:rPr>
                <w:lang w:val="bg-BG"/>
              </w:rPr>
              <w:t>29(40)</w:t>
            </w:r>
          </w:p>
        </w:tc>
        <w:tc>
          <w:tcPr>
            <w:tcW w:w="2478" w:type="dxa"/>
            <w:tcMar>
              <w:top w:w="0" w:type="dxa"/>
              <w:left w:w="108" w:type="dxa"/>
              <w:bottom w:w="0" w:type="dxa"/>
              <w:right w:w="108" w:type="dxa"/>
            </w:tcMar>
          </w:tcPr>
          <w:p w14:paraId="454A39C4" w14:textId="77777777" w:rsidR="002B4371" w:rsidRPr="001A5CEC" w:rsidRDefault="002B4371" w:rsidP="009F1C3E">
            <w:pPr>
              <w:spacing w:line="240" w:lineRule="auto"/>
              <w:jc w:val="center"/>
              <w:rPr>
                <w:lang w:val="bg-BG"/>
              </w:rPr>
            </w:pPr>
            <w:r w:rsidRPr="001A5CEC">
              <w:rPr>
                <w:lang w:val="bg-BG"/>
              </w:rPr>
              <w:t>61(42)</w:t>
            </w:r>
          </w:p>
        </w:tc>
      </w:tr>
      <w:tr w:rsidR="002B4371" w:rsidRPr="001A5CEC" w14:paraId="2E4F3F94" w14:textId="77777777" w:rsidTr="009F1C3E">
        <w:tblPrEx>
          <w:tblCellMar>
            <w:left w:w="0" w:type="dxa"/>
            <w:right w:w="0" w:type="dxa"/>
          </w:tblCellMar>
        </w:tblPrEx>
        <w:trPr>
          <w:trHeight w:val="315"/>
        </w:trPr>
        <w:tc>
          <w:tcPr>
            <w:tcW w:w="3955" w:type="dxa"/>
            <w:tcMar>
              <w:top w:w="0" w:type="dxa"/>
              <w:left w:w="108" w:type="dxa"/>
              <w:bottom w:w="0" w:type="dxa"/>
              <w:right w:w="108" w:type="dxa"/>
            </w:tcMar>
          </w:tcPr>
          <w:p w14:paraId="77B2B39D" w14:textId="77777777" w:rsidR="002B4371" w:rsidRPr="001A5CEC" w:rsidRDefault="002B4371" w:rsidP="009F1C3E">
            <w:pPr>
              <w:spacing w:line="240" w:lineRule="auto"/>
              <w:rPr>
                <w:lang w:val="bg-BG"/>
              </w:rPr>
            </w:pPr>
            <w:r w:rsidRPr="001A5CEC">
              <w:rPr>
                <w:lang w:val="bg-BG"/>
              </w:rPr>
              <w:t>nCR n (%)</w:t>
            </w:r>
          </w:p>
        </w:tc>
        <w:tc>
          <w:tcPr>
            <w:tcW w:w="2606" w:type="dxa"/>
            <w:tcMar>
              <w:top w:w="0" w:type="dxa"/>
              <w:left w:w="108" w:type="dxa"/>
              <w:bottom w:w="0" w:type="dxa"/>
              <w:right w:w="108" w:type="dxa"/>
            </w:tcMar>
          </w:tcPr>
          <w:p w14:paraId="1DA18B8B" w14:textId="77777777" w:rsidR="002B4371" w:rsidRPr="001A5CEC" w:rsidRDefault="002B4371" w:rsidP="009F1C3E">
            <w:pPr>
              <w:spacing w:line="240" w:lineRule="auto"/>
              <w:jc w:val="center"/>
              <w:rPr>
                <w:lang w:val="bg-BG"/>
              </w:rPr>
            </w:pPr>
            <w:r w:rsidRPr="001A5CEC">
              <w:rPr>
                <w:lang w:val="bg-BG"/>
              </w:rPr>
              <w:t>7 (10)</w:t>
            </w:r>
          </w:p>
        </w:tc>
        <w:tc>
          <w:tcPr>
            <w:tcW w:w="2478" w:type="dxa"/>
            <w:tcMar>
              <w:top w:w="0" w:type="dxa"/>
              <w:left w:w="108" w:type="dxa"/>
              <w:bottom w:w="0" w:type="dxa"/>
              <w:right w:w="108" w:type="dxa"/>
            </w:tcMar>
          </w:tcPr>
          <w:p w14:paraId="59731090" w14:textId="77777777" w:rsidR="002B4371" w:rsidRPr="001A5CEC" w:rsidRDefault="002B4371" w:rsidP="009F1C3E">
            <w:pPr>
              <w:spacing w:line="240" w:lineRule="auto"/>
              <w:jc w:val="center"/>
              <w:rPr>
                <w:lang w:val="bg-BG"/>
              </w:rPr>
            </w:pPr>
            <w:r w:rsidRPr="001A5CEC">
              <w:rPr>
                <w:lang w:val="bg-BG"/>
              </w:rPr>
              <w:t>14 (10)</w:t>
            </w:r>
          </w:p>
        </w:tc>
      </w:tr>
      <w:tr w:rsidR="002B4371" w:rsidRPr="001A5CEC" w14:paraId="4F57B98C" w14:textId="77777777" w:rsidTr="009F1C3E">
        <w:tblPrEx>
          <w:tblCellMar>
            <w:left w:w="0" w:type="dxa"/>
            <w:right w:w="0" w:type="dxa"/>
          </w:tblCellMar>
        </w:tblPrEx>
        <w:trPr>
          <w:trHeight w:val="315"/>
        </w:trPr>
        <w:tc>
          <w:tcPr>
            <w:tcW w:w="3955" w:type="dxa"/>
            <w:tcBorders>
              <w:top w:val="single" w:sz="4" w:space="0" w:color="auto"/>
              <w:bottom w:val="single" w:sz="8" w:space="0" w:color="auto"/>
            </w:tcBorders>
            <w:tcMar>
              <w:top w:w="0" w:type="dxa"/>
              <w:left w:w="108" w:type="dxa"/>
              <w:bottom w:w="0" w:type="dxa"/>
              <w:right w:w="108" w:type="dxa"/>
            </w:tcMar>
            <w:vAlign w:val="bottom"/>
          </w:tcPr>
          <w:p w14:paraId="3146CD62" w14:textId="77777777" w:rsidR="002B4371" w:rsidRPr="001A5CEC" w:rsidRDefault="002B4371" w:rsidP="009F1C3E">
            <w:pPr>
              <w:spacing w:line="240" w:lineRule="auto"/>
              <w:rPr>
                <w:b/>
                <w:bCs/>
                <w:lang w:val="bg-BG"/>
              </w:rPr>
            </w:pPr>
            <w:r w:rsidRPr="001A5CEC">
              <w:rPr>
                <w:b/>
                <w:bCs/>
                <w:lang w:val="bg-BG"/>
              </w:rPr>
              <w:t>ITT популация</w:t>
            </w:r>
            <w:r>
              <w:rPr>
                <w:vertAlign w:val="superscript"/>
                <w:lang w:val="bg-BG"/>
              </w:rPr>
              <w:t>б</w:t>
            </w:r>
          </w:p>
        </w:tc>
        <w:tc>
          <w:tcPr>
            <w:tcW w:w="2606" w:type="dxa"/>
            <w:tcBorders>
              <w:top w:val="single" w:sz="4" w:space="0" w:color="auto"/>
              <w:bottom w:val="single" w:sz="8" w:space="0" w:color="auto"/>
            </w:tcBorders>
            <w:tcMar>
              <w:top w:w="0" w:type="dxa"/>
              <w:left w:w="108" w:type="dxa"/>
              <w:bottom w:w="0" w:type="dxa"/>
              <w:right w:w="108" w:type="dxa"/>
            </w:tcMar>
          </w:tcPr>
          <w:p w14:paraId="0442006C" w14:textId="77777777" w:rsidR="002B4371" w:rsidRPr="001A5CEC" w:rsidRDefault="002B4371" w:rsidP="009F1C3E">
            <w:pPr>
              <w:spacing w:line="240" w:lineRule="auto"/>
              <w:jc w:val="center"/>
              <w:rPr>
                <w:b/>
                <w:bCs/>
                <w:lang w:val="bg-BG"/>
              </w:rPr>
            </w:pPr>
            <w:r w:rsidRPr="001A5CEC">
              <w:rPr>
                <w:b/>
                <w:bCs/>
                <w:lang w:val="bg-BG"/>
              </w:rPr>
              <w:t>n=74</w:t>
            </w:r>
          </w:p>
        </w:tc>
        <w:tc>
          <w:tcPr>
            <w:tcW w:w="2478" w:type="dxa"/>
            <w:tcBorders>
              <w:top w:val="single" w:sz="4" w:space="0" w:color="auto"/>
              <w:bottom w:val="single" w:sz="8" w:space="0" w:color="auto"/>
            </w:tcBorders>
            <w:tcMar>
              <w:top w:w="0" w:type="dxa"/>
              <w:left w:w="108" w:type="dxa"/>
              <w:bottom w:w="0" w:type="dxa"/>
              <w:right w:w="108" w:type="dxa"/>
            </w:tcMar>
          </w:tcPr>
          <w:p w14:paraId="7316DE36" w14:textId="77777777" w:rsidR="002B4371" w:rsidRPr="001A5CEC" w:rsidRDefault="002B4371" w:rsidP="009F1C3E">
            <w:pPr>
              <w:spacing w:line="240" w:lineRule="auto"/>
              <w:jc w:val="center"/>
              <w:rPr>
                <w:b/>
                <w:bCs/>
                <w:lang w:val="bg-BG"/>
              </w:rPr>
            </w:pPr>
            <w:r w:rsidRPr="001A5CEC">
              <w:rPr>
                <w:b/>
                <w:bCs/>
                <w:lang w:val="bg-BG"/>
              </w:rPr>
              <w:t>n=148</w:t>
            </w:r>
          </w:p>
        </w:tc>
      </w:tr>
      <w:tr w:rsidR="002B4371" w:rsidRPr="001A5CEC" w14:paraId="14643143" w14:textId="77777777" w:rsidTr="009F1C3E">
        <w:tblPrEx>
          <w:tblCellMar>
            <w:left w:w="0" w:type="dxa"/>
            <w:right w:w="0" w:type="dxa"/>
          </w:tblCellMar>
        </w:tblPrEx>
        <w:trPr>
          <w:trHeight w:val="315"/>
        </w:trPr>
        <w:tc>
          <w:tcPr>
            <w:tcW w:w="3955" w:type="dxa"/>
            <w:tcBorders>
              <w:top w:val="single" w:sz="8" w:space="0" w:color="auto"/>
              <w:left w:val="nil"/>
              <w:bottom w:val="nil"/>
              <w:right w:val="nil"/>
            </w:tcBorders>
            <w:tcMar>
              <w:top w:w="0" w:type="dxa"/>
              <w:left w:w="108" w:type="dxa"/>
              <w:bottom w:w="0" w:type="dxa"/>
              <w:right w:w="108" w:type="dxa"/>
            </w:tcMar>
            <w:vAlign w:val="bottom"/>
          </w:tcPr>
          <w:p w14:paraId="73761A7B" w14:textId="77777777" w:rsidR="002B4371" w:rsidRPr="001A5CEC" w:rsidRDefault="002B4371" w:rsidP="009F1C3E">
            <w:pPr>
              <w:spacing w:line="240" w:lineRule="auto"/>
              <w:rPr>
                <w:b/>
                <w:bCs/>
                <w:lang w:val="bg-BG"/>
              </w:rPr>
            </w:pPr>
            <w:r w:rsidRPr="001A5CEC">
              <w:rPr>
                <w:b/>
                <w:bCs/>
                <w:lang w:val="bg-BG"/>
              </w:rPr>
              <w:t>Време до прогресия (TTP), месеци</w:t>
            </w:r>
          </w:p>
        </w:tc>
        <w:tc>
          <w:tcPr>
            <w:tcW w:w="2606" w:type="dxa"/>
            <w:tcBorders>
              <w:top w:val="single" w:sz="8" w:space="0" w:color="auto"/>
              <w:left w:val="nil"/>
              <w:bottom w:val="nil"/>
              <w:right w:val="nil"/>
            </w:tcBorders>
            <w:tcMar>
              <w:top w:w="0" w:type="dxa"/>
              <w:left w:w="108" w:type="dxa"/>
              <w:bottom w:w="0" w:type="dxa"/>
              <w:right w:w="108" w:type="dxa"/>
            </w:tcMar>
            <w:vAlign w:val="bottom"/>
          </w:tcPr>
          <w:p w14:paraId="14E2CCBC" w14:textId="77777777" w:rsidR="002B4371" w:rsidRPr="001A5CEC" w:rsidRDefault="002B4371" w:rsidP="009F1C3E">
            <w:pPr>
              <w:spacing w:line="240" w:lineRule="auto"/>
              <w:jc w:val="center"/>
              <w:rPr>
                <w:lang w:val="bg-BG"/>
              </w:rPr>
            </w:pPr>
            <w:r w:rsidRPr="001A5CEC">
              <w:rPr>
                <w:lang w:val="bg-BG"/>
              </w:rPr>
              <w:t>9,4</w:t>
            </w:r>
          </w:p>
        </w:tc>
        <w:tc>
          <w:tcPr>
            <w:tcW w:w="2478" w:type="dxa"/>
            <w:tcBorders>
              <w:top w:val="single" w:sz="8" w:space="0" w:color="auto"/>
              <w:left w:val="nil"/>
              <w:bottom w:val="nil"/>
              <w:right w:val="nil"/>
            </w:tcBorders>
            <w:tcMar>
              <w:top w:w="0" w:type="dxa"/>
              <w:left w:w="108" w:type="dxa"/>
              <w:bottom w:w="0" w:type="dxa"/>
              <w:right w:w="108" w:type="dxa"/>
            </w:tcMar>
            <w:vAlign w:val="bottom"/>
          </w:tcPr>
          <w:p w14:paraId="5BD4F913" w14:textId="77777777" w:rsidR="002B4371" w:rsidRPr="001A5CEC" w:rsidRDefault="002B4371" w:rsidP="009F1C3E">
            <w:pPr>
              <w:spacing w:line="240" w:lineRule="auto"/>
              <w:jc w:val="center"/>
              <w:rPr>
                <w:lang w:val="bg-BG"/>
              </w:rPr>
            </w:pPr>
            <w:r w:rsidRPr="001A5CEC">
              <w:rPr>
                <w:lang w:val="bg-BG"/>
              </w:rPr>
              <w:t>10,4</w:t>
            </w:r>
          </w:p>
        </w:tc>
      </w:tr>
      <w:tr w:rsidR="002B4371" w:rsidRPr="001A5CEC" w14:paraId="02A10AAE" w14:textId="77777777" w:rsidTr="009F1C3E">
        <w:tblPrEx>
          <w:tblCellMar>
            <w:left w:w="0" w:type="dxa"/>
            <w:right w:w="0" w:type="dxa"/>
          </w:tblCellMar>
        </w:tblPrEx>
        <w:trPr>
          <w:trHeight w:val="315"/>
        </w:trPr>
        <w:tc>
          <w:tcPr>
            <w:tcW w:w="3955" w:type="dxa"/>
            <w:tcBorders>
              <w:top w:val="nil"/>
              <w:left w:val="nil"/>
              <w:right w:val="nil"/>
            </w:tcBorders>
            <w:tcMar>
              <w:top w:w="0" w:type="dxa"/>
              <w:left w:w="108" w:type="dxa"/>
              <w:bottom w:w="0" w:type="dxa"/>
              <w:right w:w="108" w:type="dxa"/>
            </w:tcMar>
            <w:vAlign w:val="bottom"/>
          </w:tcPr>
          <w:p w14:paraId="62C28545" w14:textId="77777777" w:rsidR="002B4371" w:rsidRPr="001A5CEC" w:rsidRDefault="002B4371" w:rsidP="009F1C3E">
            <w:pPr>
              <w:spacing w:line="240" w:lineRule="auto"/>
              <w:rPr>
                <w:lang w:val="bg-BG"/>
              </w:rPr>
            </w:pPr>
            <w:r w:rsidRPr="001A5CEC">
              <w:rPr>
                <w:lang w:val="bg-BG"/>
              </w:rPr>
              <w:t>(95% CI)</w:t>
            </w:r>
          </w:p>
        </w:tc>
        <w:tc>
          <w:tcPr>
            <w:tcW w:w="2606" w:type="dxa"/>
            <w:tcBorders>
              <w:top w:val="nil"/>
              <w:left w:val="nil"/>
              <w:right w:val="nil"/>
            </w:tcBorders>
            <w:tcMar>
              <w:top w:w="0" w:type="dxa"/>
              <w:left w:w="108" w:type="dxa"/>
              <w:bottom w:w="0" w:type="dxa"/>
              <w:right w:w="108" w:type="dxa"/>
            </w:tcMar>
            <w:vAlign w:val="bottom"/>
          </w:tcPr>
          <w:p w14:paraId="5B7F8F2B" w14:textId="77777777" w:rsidR="002B4371" w:rsidRPr="001A5CEC" w:rsidRDefault="002B4371" w:rsidP="009F1C3E">
            <w:pPr>
              <w:spacing w:line="240" w:lineRule="auto"/>
              <w:jc w:val="center"/>
              <w:rPr>
                <w:lang w:val="bg-BG"/>
              </w:rPr>
            </w:pPr>
            <w:r w:rsidRPr="001A5CEC">
              <w:rPr>
                <w:lang w:val="bg-BG"/>
              </w:rPr>
              <w:t>(7,6; 10,6)</w:t>
            </w:r>
          </w:p>
        </w:tc>
        <w:tc>
          <w:tcPr>
            <w:tcW w:w="2478" w:type="dxa"/>
            <w:tcBorders>
              <w:top w:val="nil"/>
              <w:left w:val="nil"/>
              <w:right w:val="nil"/>
            </w:tcBorders>
            <w:tcMar>
              <w:top w:w="0" w:type="dxa"/>
              <w:left w:w="108" w:type="dxa"/>
              <w:bottom w:w="0" w:type="dxa"/>
              <w:right w:w="108" w:type="dxa"/>
            </w:tcMar>
            <w:vAlign w:val="bottom"/>
          </w:tcPr>
          <w:p w14:paraId="47A43C10" w14:textId="77777777" w:rsidR="002B4371" w:rsidRPr="001A5CEC" w:rsidRDefault="002B4371" w:rsidP="009F1C3E">
            <w:pPr>
              <w:spacing w:line="240" w:lineRule="auto"/>
              <w:jc w:val="center"/>
              <w:rPr>
                <w:lang w:val="bg-BG"/>
              </w:rPr>
            </w:pPr>
            <w:r w:rsidRPr="001A5CEC">
              <w:rPr>
                <w:lang w:val="bg-BG"/>
              </w:rPr>
              <w:t>(8,5; 11,7)</w:t>
            </w:r>
          </w:p>
        </w:tc>
      </w:tr>
      <w:tr w:rsidR="002B4371" w:rsidRPr="001A5CEC" w14:paraId="630A634C" w14:textId="77777777" w:rsidTr="009F1C3E">
        <w:tblPrEx>
          <w:tblCellMar>
            <w:left w:w="0" w:type="dxa"/>
            <w:right w:w="0" w:type="dxa"/>
          </w:tblCellMar>
        </w:tblPrEx>
        <w:trPr>
          <w:trHeight w:val="315"/>
        </w:trPr>
        <w:tc>
          <w:tcPr>
            <w:tcW w:w="3955" w:type="dxa"/>
            <w:tcBorders>
              <w:left w:val="nil"/>
              <w:bottom w:val="single" w:sz="4" w:space="0" w:color="auto"/>
              <w:right w:val="nil"/>
            </w:tcBorders>
            <w:tcMar>
              <w:top w:w="0" w:type="dxa"/>
              <w:left w:w="108" w:type="dxa"/>
              <w:bottom w:w="0" w:type="dxa"/>
              <w:right w:w="108" w:type="dxa"/>
            </w:tcMar>
            <w:vAlign w:val="center"/>
          </w:tcPr>
          <w:p w14:paraId="77237905" w14:textId="77777777" w:rsidR="002B4371" w:rsidRPr="001A5CEC" w:rsidRDefault="002B4371" w:rsidP="009F1C3E">
            <w:pPr>
              <w:spacing w:line="240" w:lineRule="auto"/>
              <w:rPr>
                <w:b/>
                <w:bCs/>
                <w:lang w:val="bg-BG"/>
              </w:rPr>
            </w:pPr>
            <w:r w:rsidRPr="001A5CEC">
              <w:rPr>
                <w:lang w:val="bg-BG"/>
              </w:rPr>
              <w:t>Коефициент на риск (95% CI)</w:t>
            </w:r>
            <w:r w:rsidRPr="001A5CEC">
              <w:rPr>
                <w:vertAlign w:val="superscript"/>
                <w:lang w:val="bg-BG"/>
              </w:rPr>
              <w:t>c</w:t>
            </w:r>
          </w:p>
          <w:p w14:paraId="26E69D6C" w14:textId="77777777" w:rsidR="002B4371" w:rsidRPr="001A5CEC" w:rsidRDefault="002B4371" w:rsidP="009F1C3E">
            <w:pPr>
              <w:spacing w:line="240" w:lineRule="auto"/>
              <w:rPr>
                <w:b/>
                <w:bCs/>
                <w:lang w:val="bg-BG"/>
              </w:rPr>
            </w:pPr>
            <w:r w:rsidRPr="001A5CEC">
              <w:rPr>
                <w:lang w:val="bg-BG"/>
              </w:rPr>
              <w:t>p-стойност</w:t>
            </w:r>
            <w:r w:rsidRPr="001A5CEC">
              <w:rPr>
                <w:vertAlign w:val="superscript"/>
                <w:lang w:val="bg-BG"/>
              </w:rPr>
              <w:t>d</w:t>
            </w:r>
          </w:p>
        </w:tc>
        <w:tc>
          <w:tcPr>
            <w:tcW w:w="5084" w:type="dxa"/>
            <w:gridSpan w:val="2"/>
            <w:tcBorders>
              <w:left w:val="nil"/>
              <w:bottom w:val="single" w:sz="4" w:space="0" w:color="auto"/>
              <w:right w:val="nil"/>
            </w:tcBorders>
            <w:tcMar>
              <w:top w:w="0" w:type="dxa"/>
              <w:left w:w="108" w:type="dxa"/>
              <w:bottom w:w="0" w:type="dxa"/>
              <w:right w:w="108" w:type="dxa"/>
            </w:tcMar>
            <w:vAlign w:val="center"/>
          </w:tcPr>
          <w:p w14:paraId="7831F24D" w14:textId="77777777" w:rsidR="002B4371" w:rsidRPr="001A5CEC" w:rsidRDefault="002B4371" w:rsidP="009F1C3E">
            <w:pPr>
              <w:spacing w:line="240" w:lineRule="auto"/>
              <w:jc w:val="center"/>
              <w:rPr>
                <w:lang w:val="bg-BG"/>
              </w:rPr>
            </w:pPr>
            <w:r w:rsidRPr="001A5CEC">
              <w:rPr>
                <w:lang w:val="bg-BG"/>
              </w:rPr>
              <w:t>0,839 (0,564; 1,249)</w:t>
            </w:r>
          </w:p>
          <w:p w14:paraId="2F296B69" w14:textId="77777777" w:rsidR="002B4371" w:rsidRPr="001A5CEC" w:rsidRDefault="002B4371" w:rsidP="009F1C3E">
            <w:pPr>
              <w:spacing w:line="240" w:lineRule="auto"/>
              <w:jc w:val="center"/>
              <w:rPr>
                <w:b/>
                <w:bCs/>
                <w:lang w:val="bg-BG"/>
              </w:rPr>
            </w:pPr>
            <w:r w:rsidRPr="001A5CEC">
              <w:rPr>
                <w:lang w:val="bg-BG"/>
              </w:rPr>
              <w:t>0,38657</w:t>
            </w:r>
          </w:p>
        </w:tc>
      </w:tr>
      <w:tr w:rsidR="002B4371" w:rsidRPr="001A5CEC" w14:paraId="5228A959" w14:textId="77777777" w:rsidTr="009F1C3E">
        <w:tblPrEx>
          <w:tblCellMar>
            <w:left w:w="0" w:type="dxa"/>
            <w:right w:w="0" w:type="dxa"/>
          </w:tblCellMar>
        </w:tblPrEx>
        <w:trPr>
          <w:trHeight w:val="315"/>
        </w:trPr>
        <w:tc>
          <w:tcPr>
            <w:tcW w:w="3955" w:type="dxa"/>
            <w:tcBorders>
              <w:top w:val="single" w:sz="4" w:space="0" w:color="auto"/>
            </w:tcBorders>
            <w:tcMar>
              <w:top w:w="0" w:type="dxa"/>
              <w:left w:w="108" w:type="dxa"/>
              <w:bottom w:w="0" w:type="dxa"/>
              <w:right w:w="108" w:type="dxa"/>
            </w:tcMar>
            <w:vAlign w:val="bottom"/>
          </w:tcPr>
          <w:p w14:paraId="209057BE" w14:textId="77777777" w:rsidR="002B4371" w:rsidRPr="001A5CEC" w:rsidRDefault="002B4371" w:rsidP="009F1C3E">
            <w:pPr>
              <w:spacing w:line="240" w:lineRule="auto"/>
              <w:rPr>
                <w:b/>
                <w:bCs/>
                <w:lang w:val="bg-BG"/>
              </w:rPr>
            </w:pPr>
            <w:r w:rsidRPr="001A5CEC">
              <w:rPr>
                <w:b/>
                <w:bCs/>
                <w:lang w:val="bg-BG"/>
              </w:rPr>
              <w:t>Преживяемост без прогресия, месеци</w:t>
            </w:r>
          </w:p>
        </w:tc>
        <w:tc>
          <w:tcPr>
            <w:tcW w:w="2606" w:type="dxa"/>
            <w:tcBorders>
              <w:top w:val="single" w:sz="4" w:space="0" w:color="auto"/>
            </w:tcBorders>
            <w:tcMar>
              <w:top w:w="0" w:type="dxa"/>
              <w:left w:w="108" w:type="dxa"/>
              <w:bottom w:w="0" w:type="dxa"/>
              <w:right w:w="108" w:type="dxa"/>
            </w:tcMar>
            <w:vAlign w:val="bottom"/>
          </w:tcPr>
          <w:p w14:paraId="5C82D489" w14:textId="77777777" w:rsidR="002B4371" w:rsidRPr="001A5CEC" w:rsidRDefault="002B4371" w:rsidP="009F1C3E">
            <w:pPr>
              <w:spacing w:line="240" w:lineRule="auto"/>
              <w:jc w:val="center"/>
              <w:rPr>
                <w:lang w:val="bg-BG"/>
              </w:rPr>
            </w:pPr>
            <w:r w:rsidRPr="001A5CEC">
              <w:rPr>
                <w:lang w:val="bg-BG"/>
              </w:rPr>
              <w:t>8,0</w:t>
            </w:r>
          </w:p>
        </w:tc>
        <w:tc>
          <w:tcPr>
            <w:tcW w:w="2478" w:type="dxa"/>
            <w:tcBorders>
              <w:top w:val="single" w:sz="4" w:space="0" w:color="auto"/>
            </w:tcBorders>
            <w:tcMar>
              <w:top w:w="0" w:type="dxa"/>
              <w:left w:w="108" w:type="dxa"/>
              <w:bottom w:w="0" w:type="dxa"/>
              <w:right w:w="108" w:type="dxa"/>
            </w:tcMar>
            <w:vAlign w:val="bottom"/>
          </w:tcPr>
          <w:p w14:paraId="222074AC" w14:textId="77777777" w:rsidR="002B4371" w:rsidRPr="001A5CEC" w:rsidRDefault="002B4371" w:rsidP="009F1C3E">
            <w:pPr>
              <w:spacing w:line="240" w:lineRule="auto"/>
              <w:jc w:val="center"/>
              <w:rPr>
                <w:lang w:val="bg-BG"/>
              </w:rPr>
            </w:pPr>
            <w:r w:rsidRPr="001A5CEC">
              <w:rPr>
                <w:lang w:val="bg-BG"/>
              </w:rPr>
              <w:t>10,2</w:t>
            </w:r>
          </w:p>
        </w:tc>
      </w:tr>
      <w:tr w:rsidR="002B4371" w:rsidRPr="001A5CEC" w14:paraId="444DFE91" w14:textId="77777777" w:rsidTr="009F1C3E">
        <w:tblPrEx>
          <w:tblCellMar>
            <w:left w:w="0" w:type="dxa"/>
            <w:right w:w="0" w:type="dxa"/>
          </w:tblCellMar>
        </w:tblPrEx>
        <w:trPr>
          <w:trHeight w:val="315"/>
        </w:trPr>
        <w:tc>
          <w:tcPr>
            <w:tcW w:w="3955" w:type="dxa"/>
            <w:tcMar>
              <w:top w:w="0" w:type="dxa"/>
              <w:left w:w="108" w:type="dxa"/>
              <w:bottom w:w="0" w:type="dxa"/>
              <w:right w:w="108" w:type="dxa"/>
            </w:tcMar>
            <w:vAlign w:val="bottom"/>
          </w:tcPr>
          <w:p w14:paraId="7CF5A461" w14:textId="77777777" w:rsidR="002B4371" w:rsidRPr="001A5CEC" w:rsidRDefault="002B4371" w:rsidP="009F1C3E">
            <w:pPr>
              <w:spacing w:line="240" w:lineRule="auto"/>
              <w:rPr>
                <w:lang w:val="bg-BG"/>
              </w:rPr>
            </w:pPr>
            <w:r w:rsidRPr="001A5CEC">
              <w:rPr>
                <w:lang w:val="bg-BG"/>
              </w:rPr>
              <w:t>(95% CI)</w:t>
            </w:r>
          </w:p>
        </w:tc>
        <w:tc>
          <w:tcPr>
            <w:tcW w:w="2606" w:type="dxa"/>
            <w:tcMar>
              <w:top w:w="0" w:type="dxa"/>
              <w:left w:w="108" w:type="dxa"/>
              <w:bottom w:w="0" w:type="dxa"/>
              <w:right w:w="108" w:type="dxa"/>
            </w:tcMar>
          </w:tcPr>
          <w:p w14:paraId="76B01066" w14:textId="77777777" w:rsidR="002B4371" w:rsidRPr="001A5CEC" w:rsidRDefault="002B4371" w:rsidP="009F1C3E">
            <w:pPr>
              <w:spacing w:line="240" w:lineRule="auto"/>
              <w:jc w:val="center"/>
              <w:rPr>
                <w:lang w:val="bg-BG"/>
              </w:rPr>
            </w:pPr>
            <w:r w:rsidRPr="001A5CEC">
              <w:rPr>
                <w:lang w:val="bg-BG"/>
              </w:rPr>
              <w:t>(6,7; 9,8)</w:t>
            </w:r>
          </w:p>
        </w:tc>
        <w:tc>
          <w:tcPr>
            <w:tcW w:w="2478" w:type="dxa"/>
            <w:tcMar>
              <w:top w:w="0" w:type="dxa"/>
              <w:left w:w="108" w:type="dxa"/>
              <w:bottom w:w="0" w:type="dxa"/>
              <w:right w:w="108" w:type="dxa"/>
            </w:tcMar>
          </w:tcPr>
          <w:p w14:paraId="5B72204D" w14:textId="77777777" w:rsidR="002B4371" w:rsidRPr="001A5CEC" w:rsidRDefault="002B4371" w:rsidP="009F1C3E">
            <w:pPr>
              <w:spacing w:line="240" w:lineRule="auto"/>
              <w:jc w:val="center"/>
              <w:rPr>
                <w:lang w:val="bg-BG"/>
              </w:rPr>
            </w:pPr>
            <w:r w:rsidRPr="001A5CEC">
              <w:rPr>
                <w:lang w:val="bg-BG"/>
              </w:rPr>
              <w:t>(8,1; 10,8)</w:t>
            </w:r>
          </w:p>
        </w:tc>
      </w:tr>
      <w:tr w:rsidR="002B4371" w:rsidRPr="001A5CEC" w14:paraId="6E125B01" w14:textId="77777777" w:rsidTr="009F1C3E">
        <w:tblPrEx>
          <w:tblCellMar>
            <w:left w:w="0" w:type="dxa"/>
            <w:right w:w="0" w:type="dxa"/>
          </w:tblCellMar>
        </w:tblPrEx>
        <w:trPr>
          <w:trHeight w:val="315"/>
        </w:trPr>
        <w:tc>
          <w:tcPr>
            <w:tcW w:w="3955" w:type="dxa"/>
            <w:tcBorders>
              <w:bottom w:val="single" w:sz="4" w:space="0" w:color="auto"/>
            </w:tcBorders>
            <w:tcMar>
              <w:top w:w="0" w:type="dxa"/>
              <w:left w:w="108" w:type="dxa"/>
              <w:bottom w:w="0" w:type="dxa"/>
              <w:right w:w="108" w:type="dxa"/>
            </w:tcMar>
            <w:vAlign w:val="center"/>
          </w:tcPr>
          <w:p w14:paraId="7F2BDD49" w14:textId="77777777" w:rsidR="002B4371" w:rsidRPr="001A5CEC" w:rsidRDefault="002B4371" w:rsidP="009F1C3E">
            <w:pPr>
              <w:spacing w:line="240" w:lineRule="auto"/>
              <w:rPr>
                <w:b/>
                <w:bCs/>
                <w:lang w:val="bg-BG"/>
              </w:rPr>
            </w:pPr>
            <w:r w:rsidRPr="001A5CEC">
              <w:rPr>
                <w:lang w:val="bg-BG"/>
              </w:rPr>
              <w:t>Коефициент на риск (95% CI)</w:t>
            </w:r>
            <w:r>
              <w:rPr>
                <w:vertAlign w:val="superscript"/>
                <w:lang w:val="bg-BG"/>
              </w:rPr>
              <w:t>в</w:t>
            </w:r>
          </w:p>
          <w:p w14:paraId="50D526D7" w14:textId="77777777" w:rsidR="002B4371" w:rsidRPr="001A5CEC" w:rsidRDefault="002B4371" w:rsidP="009F1C3E">
            <w:pPr>
              <w:spacing w:line="240" w:lineRule="auto"/>
              <w:rPr>
                <w:b/>
                <w:bCs/>
                <w:lang w:val="bg-BG"/>
              </w:rPr>
            </w:pPr>
            <w:r w:rsidRPr="001A5CEC">
              <w:rPr>
                <w:lang w:val="bg-BG"/>
              </w:rPr>
              <w:t>p-стойност</w:t>
            </w:r>
            <w:r>
              <w:rPr>
                <w:vertAlign w:val="superscript"/>
                <w:lang w:val="bg-BG"/>
              </w:rPr>
              <w:t>г</w:t>
            </w:r>
          </w:p>
        </w:tc>
        <w:tc>
          <w:tcPr>
            <w:tcW w:w="5084" w:type="dxa"/>
            <w:gridSpan w:val="2"/>
            <w:tcBorders>
              <w:bottom w:val="single" w:sz="4" w:space="0" w:color="auto"/>
            </w:tcBorders>
            <w:tcMar>
              <w:top w:w="0" w:type="dxa"/>
              <w:left w:w="108" w:type="dxa"/>
              <w:bottom w:w="0" w:type="dxa"/>
              <w:right w:w="108" w:type="dxa"/>
            </w:tcMar>
            <w:vAlign w:val="center"/>
          </w:tcPr>
          <w:p w14:paraId="1C3FE08C" w14:textId="77777777" w:rsidR="002B4371" w:rsidRPr="001A5CEC" w:rsidRDefault="002B4371" w:rsidP="009F1C3E">
            <w:pPr>
              <w:spacing w:line="240" w:lineRule="auto"/>
              <w:jc w:val="center"/>
              <w:rPr>
                <w:lang w:val="bg-BG"/>
              </w:rPr>
            </w:pPr>
            <w:r w:rsidRPr="001A5CEC">
              <w:rPr>
                <w:lang w:val="bg-BG"/>
              </w:rPr>
              <w:t>0,824 (0,574; 1,183)</w:t>
            </w:r>
          </w:p>
          <w:p w14:paraId="5996178D" w14:textId="77777777" w:rsidR="002B4371" w:rsidRPr="001A5CEC" w:rsidRDefault="002B4371" w:rsidP="009F1C3E">
            <w:pPr>
              <w:spacing w:line="240" w:lineRule="auto"/>
              <w:jc w:val="center"/>
              <w:rPr>
                <w:lang w:val="bg-BG"/>
              </w:rPr>
            </w:pPr>
            <w:r w:rsidRPr="001A5CEC">
              <w:rPr>
                <w:lang w:val="bg-BG"/>
              </w:rPr>
              <w:t>0,295</w:t>
            </w:r>
          </w:p>
        </w:tc>
      </w:tr>
      <w:tr w:rsidR="002B4371" w:rsidRPr="001A5CEC" w14:paraId="5D64881D" w14:textId="77777777" w:rsidTr="009F1C3E">
        <w:trPr>
          <w:trHeight w:val="315"/>
        </w:trPr>
        <w:tc>
          <w:tcPr>
            <w:tcW w:w="3955" w:type="dxa"/>
            <w:tcBorders>
              <w:top w:val="single" w:sz="4" w:space="0" w:color="auto"/>
            </w:tcBorders>
          </w:tcPr>
          <w:p w14:paraId="513A2CF3" w14:textId="77777777" w:rsidR="002B4371" w:rsidRPr="001A5CEC" w:rsidRDefault="002B4371" w:rsidP="009F1C3E">
            <w:pPr>
              <w:spacing w:line="240" w:lineRule="auto"/>
              <w:rPr>
                <w:b/>
                <w:bCs/>
                <w:lang w:val="bg-BG"/>
              </w:rPr>
            </w:pPr>
            <w:r w:rsidRPr="001A5CEC">
              <w:rPr>
                <w:b/>
                <w:bCs/>
                <w:lang w:val="bg-BG"/>
              </w:rPr>
              <w:t>1-годишна обща преживяемост (%)</w:t>
            </w:r>
            <w:r>
              <w:rPr>
                <w:vertAlign w:val="superscript"/>
                <w:lang w:val="bg-BG"/>
              </w:rPr>
              <w:t>д</w:t>
            </w:r>
          </w:p>
        </w:tc>
        <w:tc>
          <w:tcPr>
            <w:tcW w:w="2606" w:type="dxa"/>
            <w:tcBorders>
              <w:top w:val="single" w:sz="4" w:space="0" w:color="auto"/>
            </w:tcBorders>
          </w:tcPr>
          <w:p w14:paraId="3FDB3C38" w14:textId="77777777" w:rsidR="002B4371" w:rsidRPr="001A5CEC" w:rsidRDefault="002B4371" w:rsidP="009F1C3E">
            <w:pPr>
              <w:spacing w:line="240" w:lineRule="auto"/>
              <w:jc w:val="center"/>
              <w:rPr>
                <w:lang w:val="bg-BG"/>
              </w:rPr>
            </w:pPr>
            <w:r w:rsidRPr="001A5CEC">
              <w:rPr>
                <w:lang w:val="bg-BG"/>
              </w:rPr>
              <w:t>76,7</w:t>
            </w:r>
          </w:p>
        </w:tc>
        <w:tc>
          <w:tcPr>
            <w:tcW w:w="2478" w:type="dxa"/>
            <w:tcBorders>
              <w:top w:val="single" w:sz="4" w:space="0" w:color="auto"/>
            </w:tcBorders>
          </w:tcPr>
          <w:p w14:paraId="58A2174B" w14:textId="77777777" w:rsidR="002B4371" w:rsidRPr="001A5CEC" w:rsidRDefault="002B4371" w:rsidP="009F1C3E">
            <w:pPr>
              <w:spacing w:line="240" w:lineRule="auto"/>
              <w:jc w:val="center"/>
              <w:rPr>
                <w:lang w:val="bg-BG"/>
              </w:rPr>
            </w:pPr>
            <w:r w:rsidRPr="001A5CEC">
              <w:rPr>
                <w:lang w:val="bg-BG"/>
              </w:rPr>
              <w:t>72,6</w:t>
            </w:r>
          </w:p>
        </w:tc>
      </w:tr>
      <w:tr w:rsidR="002B4371" w:rsidRPr="001A5CEC" w14:paraId="43B68304" w14:textId="77777777" w:rsidTr="009F1C3E">
        <w:trPr>
          <w:trHeight w:val="315"/>
        </w:trPr>
        <w:tc>
          <w:tcPr>
            <w:tcW w:w="3955" w:type="dxa"/>
            <w:tcBorders>
              <w:bottom w:val="single" w:sz="8" w:space="0" w:color="auto"/>
            </w:tcBorders>
          </w:tcPr>
          <w:p w14:paraId="74C6A1A4" w14:textId="77777777" w:rsidR="002B4371" w:rsidRPr="001A5CEC" w:rsidRDefault="002B4371" w:rsidP="009F1C3E">
            <w:pPr>
              <w:spacing w:line="240" w:lineRule="auto"/>
              <w:rPr>
                <w:lang w:val="bg-BG"/>
              </w:rPr>
            </w:pPr>
            <w:r w:rsidRPr="001A5CEC">
              <w:rPr>
                <w:lang w:val="bg-BG"/>
              </w:rPr>
              <w:t>(95% CI)</w:t>
            </w:r>
          </w:p>
        </w:tc>
        <w:tc>
          <w:tcPr>
            <w:tcW w:w="2606" w:type="dxa"/>
            <w:tcBorders>
              <w:bottom w:val="single" w:sz="8" w:space="0" w:color="auto"/>
            </w:tcBorders>
          </w:tcPr>
          <w:p w14:paraId="0333FA02" w14:textId="77777777" w:rsidR="002B4371" w:rsidRPr="001A5CEC" w:rsidRDefault="002B4371" w:rsidP="009F1C3E">
            <w:pPr>
              <w:spacing w:line="240" w:lineRule="auto"/>
              <w:jc w:val="center"/>
              <w:rPr>
                <w:lang w:val="bg-BG"/>
              </w:rPr>
            </w:pPr>
            <w:r w:rsidRPr="001A5CEC">
              <w:rPr>
                <w:lang w:val="bg-BG"/>
              </w:rPr>
              <w:t>(64,1, 85,4)</w:t>
            </w:r>
          </w:p>
        </w:tc>
        <w:tc>
          <w:tcPr>
            <w:tcW w:w="2478" w:type="dxa"/>
            <w:tcBorders>
              <w:bottom w:val="single" w:sz="8" w:space="0" w:color="auto"/>
            </w:tcBorders>
          </w:tcPr>
          <w:p w14:paraId="7C0AC1B7" w14:textId="77777777" w:rsidR="002B4371" w:rsidRPr="001A5CEC" w:rsidRDefault="002B4371" w:rsidP="009F1C3E">
            <w:pPr>
              <w:spacing w:line="240" w:lineRule="auto"/>
              <w:jc w:val="center"/>
              <w:rPr>
                <w:lang w:val="bg-BG"/>
              </w:rPr>
            </w:pPr>
            <w:r w:rsidRPr="001A5CEC">
              <w:rPr>
                <w:lang w:val="bg-BG"/>
              </w:rPr>
              <w:t>(63,1, 80,0)</w:t>
            </w:r>
          </w:p>
        </w:tc>
      </w:tr>
      <w:tr w:rsidR="002B4371" w:rsidRPr="001A5CEC" w14:paraId="65471B96" w14:textId="77777777" w:rsidTr="009F1C3E">
        <w:trPr>
          <w:trHeight w:val="315"/>
        </w:trPr>
        <w:tc>
          <w:tcPr>
            <w:tcW w:w="9039" w:type="dxa"/>
            <w:gridSpan w:val="3"/>
            <w:tcBorders>
              <w:top w:val="single" w:sz="8" w:space="0" w:color="auto"/>
            </w:tcBorders>
          </w:tcPr>
          <w:p w14:paraId="4BCD12D5" w14:textId="77777777" w:rsidR="002B4371" w:rsidRPr="001A5CEC" w:rsidRDefault="002B4371" w:rsidP="009F1C3E">
            <w:pPr>
              <w:spacing w:line="240" w:lineRule="auto"/>
              <w:rPr>
                <w:sz w:val="18"/>
                <w:szCs w:val="20"/>
                <w:lang w:val="bg-BG"/>
              </w:rPr>
            </w:pPr>
            <w:r w:rsidRPr="001A5CEC">
              <w:rPr>
                <w:vertAlign w:val="superscript"/>
              </w:rPr>
              <w:t>a</w:t>
            </w:r>
            <w:r w:rsidRPr="001A5CEC">
              <w:rPr>
                <w:lang w:val="bg-BG"/>
              </w:rPr>
              <w:t xml:space="preserve"> </w:t>
            </w:r>
            <w:r w:rsidRPr="001A5CEC">
              <w:rPr>
                <w:sz w:val="18"/>
                <w:szCs w:val="20"/>
                <w:lang w:val="bg-BG"/>
              </w:rPr>
              <w:t xml:space="preserve">p-стойността се отнася до хипотезата за не по-малка ефикасност, съгласно която рамото </w:t>
            </w:r>
            <w:r>
              <w:rPr>
                <w:sz w:val="18"/>
                <w:szCs w:val="20"/>
                <w:lang w:val="bg-BG"/>
              </w:rPr>
              <w:t>на подкожно</w:t>
            </w:r>
            <w:r w:rsidRPr="001A5CEC">
              <w:rPr>
                <w:sz w:val="18"/>
                <w:szCs w:val="20"/>
                <w:lang w:val="bg-BG"/>
              </w:rPr>
              <w:t xml:space="preserve"> приложение поддържа минимум 60% от честотата на отговорите в рамото на </w:t>
            </w:r>
            <w:r>
              <w:rPr>
                <w:sz w:val="18"/>
                <w:szCs w:val="20"/>
                <w:lang w:val="bg-BG"/>
              </w:rPr>
              <w:t>интравенозно</w:t>
            </w:r>
            <w:r w:rsidRPr="001A5CEC">
              <w:rPr>
                <w:sz w:val="18"/>
                <w:szCs w:val="20"/>
                <w:lang w:val="bg-BG"/>
              </w:rPr>
              <w:t xml:space="preserve"> приложение.</w:t>
            </w:r>
          </w:p>
          <w:p w14:paraId="1558622D" w14:textId="77777777" w:rsidR="002B4371" w:rsidRPr="001A5CEC" w:rsidRDefault="002B4371" w:rsidP="009F1C3E">
            <w:pPr>
              <w:spacing w:line="240" w:lineRule="auto"/>
              <w:rPr>
                <w:sz w:val="18"/>
                <w:szCs w:val="20"/>
                <w:lang w:val="bg-BG"/>
              </w:rPr>
            </w:pPr>
            <w:r>
              <w:rPr>
                <w:vertAlign w:val="superscript"/>
                <w:lang w:val="bg-BG"/>
              </w:rPr>
              <w:t>б</w:t>
            </w:r>
            <w:r w:rsidRPr="001A5CEC">
              <w:rPr>
                <w:lang w:val="bg-BG"/>
              </w:rPr>
              <w:t xml:space="preserve"> </w:t>
            </w:r>
            <w:r w:rsidRPr="001A5CEC">
              <w:rPr>
                <w:sz w:val="18"/>
                <w:szCs w:val="20"/>
                <w:lang w:val="bg-BG"/>
              </w:rPr>
              <w:t>222 пациенти са включени за участие в проучването; 221 пациенти са лекувани с бортезомиб</w:t>
            </w:r>
          </w:p>
          <w:p w14:paraId="7ABB284B" w14:textId="77777777" w:rsidR="002B4371" w:rsidRPr="001A5CEC" w:rsidRDefault="002B4371" w:rsidP="009F1C3E">
            <w:pPr>
              <w:spacing w:line="240" w:lineRule="auto"/>
              <w:rPr>
                <w:sz w:val="18"/>
                <w:szCs w:val="20"/>
                <w:lang w:val="bg-BG"/>
              </w:rPr>
            </w:pPr>
            <w:r>
              <w:rPr>
                <w:vertAlign w:val="superscript"/>
                <w:lang w:val="bg-BG"/>
              </w:rPr>
              <w:t>в</w:t>
            </w:r>
            <w:r w:rsidRPr="001A5CEC">
              <w:rPr>
                <w:lang w:val="bg-BG"/>
              </w:rPr>
              <w:t xml:space="preserve"> </w:t>
            </w:r>
            <w:r w:rsidRPr="001A5CEC">
              <w:rPr>
                <w:sz w:val="18"/>
                <w:szCs w:val="20"/>
                <w:lang w:val="bg-BG"/>
              </w:rPr>
              <w:t>Коефициентът на риск е изчислен на базата на модела на Cox, адаптиран за стратификационни фактори: стадиране по Международната стадираща система (ISS) и брой на предишните терапевтични линии.</w:t>
            </w:r>
          </w:p>
          <w:p w14:paraId="7905BE2D" w14:textId="77777777" w:rsidR="002B4371" w:rsidRPr="001A5CEC" w:rsidRDefault="002B4371" w:rsidP="009F1C3E">
            <w:pPr>
              <w:spacing w:line="240" w:lineRule="auto"/>
              <w:rPr>
                <w:sz w:val="18"/>
                <w:szCs w:val="20"/>
                <w:lang w:val="bg-BG"/>
              </w:rPr>
            </w:pPr>
            <w:r>
              <w:rPr>
                <w:vertAlign w:val="superscript"/>
                <w:lang w:val="bg-BG"/>
              </w:rPr>
              <w:t>г</w:t>
            </w:r>
            <w:r w:rsidRPr="001A5CEC">
              <w:rPr>
                <w:lang w:val="bg-BG"/>
              </w:rPr>
              <w:t xml:space="preserve"> </w:t>
            </w:r>
            <w:r w:rsidRPr="001A5CEC">
              <w:rPr>
                <w:sz w:val="18"/>
                <w:szCs w:val="20"/>
                <w:lang w:val="bg-BG"/>
              </w:rPr>
              <w:t>Логаритмично трансформиран ранков тест, адаптиран за стратификационни фактори: стадиране по ISS и брой на предишните терапевтични линии.</w:t>
            </w:r>
          </w:p>
          <w:p w14:paraId="6C5DCB24" w14:textId="77777777" w:rsidR="002B4371" w:rsidRPr="001A5CEC" w:rsidRDefault="002B4371" w:rsidP="009F1C3E">
            <w:pPr>
              <w:spacing w:line="240" w:lineRule="auto"/>
              <w:rPr>
                <w:lang w:val="bg-BG"/>
              </w:rPr>
            </w:pPr>
            <w:r>
              <w:rPr>
                <w:vertAlign w:val="superscript"/>
                <w:lang w:val="bg-BG"/>
              </w:rPr>
              <w:t>д</w:t>
            </w:r>
            <w:r w:rsidRPr="001A5CEC">
              <w:rPr>
                <w:lang w:val="bg-BG"/>
              </w:rPr>
              <w:t xml:space="preserve"> </w:t>
            </w:r>
            <w:r w:rsidRPr="001A5CEC">
              <w:rPr>
                <w:sz w:val="18"/>
                <w:szCs w:val="20"/>
                <w:lang w:val="bg-BG"/>
              </w:rPr>
              <w:t>Средната продължителност на проследяването е 11,8 месеца</w:t>
            </w:r>
          </w:p>
        </w:tc>
      </w:tr>
    </w:tbl>
    <w:p w14:paraId="73FA3EE7" w14:textId="77777777" w:rsidR="002B4371" w:rsidRPr="001A5CEC" w:rsidRDefault="002B4371" w:rsidP="002B4371">
      <w:pPr>
        <w:spacing w:line="240" w:lineRule="auto"/>
        <w:rPr>
          <w:lang w:val="bg-BG"/>
        </w:rPr>
      </w:pPr>
    </w:p>
    <w:p w14:paraId="624C15F5" w14:textId="77777777" w:rsidR="002B4371" w:rsidRPr="001A5CEC" w:rsidRDefault="002B4371" w:rsidP="002B4371">
      <w:pPr>
        <w:keepNext/>
        <w:numPr>
          <w:ilvl w:val="12"/>
          <w:numId w:val="0"/>
        </w:numPr>
        <w:tabs>
          <w:tab w:val="clear" w:pos="567"/>
        </w:tabs>
        <w:spacing w:line="240" w:lineRule="auto"/>
        <w:rPr>
          <w:i/>
          <w:noProof/>
          <w:color w:val="000000"/>
          <w:lang w:val="ru-RU"/>
        </w:rPr>
      </w:pPr>
      <w:r w:rsidRPr="001A5CEC">
        <w:rPr>
          <w:i/>
          <w:lang w:val="bg-BG"/>
        </w:rPr>
        <w:lastRenderedPageBreak/>
        <w:t xml:space="preserve">Комбинирано лечение на </w:t>
      </w:r>
      <w:r w:rsidRPr="001A5CEC">
        <w:rPr>
          <w:i/>
          <w:noProof/>
          <w:color w:val="000000"/>
          <w:lang w:val="bg-BG"/>
        </w:rPr>
        <w:t>бортезомиб</w:t>
      </w:r>
      <w:r w:rsidRPr="001A5CEC">
        <w:rPr>
          <w:i/>
          <w:noProof/>
          <w:color w:val="000000"/>
          <w:lang w:val="ru-RU"/>
        </w:rPr>
        <w:t xml:space="preserve"> </w:t>
      </w:r>
      <w:r w:rsidRPr="001A5CEC">
        <w:rPr>
          <w:i/>
          <w:lang w:val="bg-BG"/>
        </w:rPr>
        <w:t>с пегилиран липозомен доксорубицин</w:t>
      </w:r>
      <w:r w:rsidRPr="001A5CEC">
        <w:rPr>
          <w:i/>
          <w:noProof/>
          <w:color w:val="000000"/>
          <w:lang w:val="ru-RU"/>
        </w:rPr>
        <w:t xml:space="preserve"> (</w:t>
      </w:r>
      <w:r w:rsidRPr="001A5CEC">
        <w:rPr>
          <w:i/>
          <w:noProof/>
          <w:color w:val="000000"/>
          <w:lang w:val="bg-BG"/>
        </w:rPr>
        <w:t>проучване</w:t>
      </w:r>
      <w:r w:rsidRPr="001A5CEC">
        <w:rPr>
          <w:i/>
          <w:noProof/>
          <w:color w:val="000000"/>
        </w:rPr>
        <w:t> DOXIL</w:t>
      </w:r>
      <w:r w:rsidRPr="001A5CEC">
        <w:rPr>
          <w:i/>
          <w:noProof/>
          <w:color w:val="000000"/>
          <w:lang w:val="ru-RU"/>
        </w:rPr>
        <w:noBreakHyphen/>
      </w:r>
      <w:r w:rsidRPr="001A5CEC">
        <w:rPr>
          <w:i/>
          <w:noProof/>
          <w:color w:val="000000"/>
        </w:rPr>
        <w:t>MMY</w:t>
      </w:r>
      <w:r w:rsidRPr="001A5CEC">
        <w:rPr>
          <w:i/>
          <w:noProof/>
          <w:color w:val="000000"/>
          <w:lang w:val="ru-RU"/>
        </w:rPr>
        <w:noBreakHyphen/>
        <w:t>3001)</w:t>
      </w:r>
    </w:p>
    <w:p w14:paraId="1BF34387" w14:textId="77777777" w:rsidR="002B4371" w:rsidRPr="001A5CEC" w:rsidRDefault="002B4371" w:rsidP="002B4371">
      <w:pPr>
        <w:numPr>
          <w:ilvl w:val="12"/>
          <w:numId w:val="0"/>
        </w:numPr>
        <w:tabs>
          <w:tab w:val="clear" w:pos="567"/>
        </w:tabs>
        <w:spacing w:line="240" w:lineRule="auto"/>
        <w:rPr>
          <w:lang w:val="bg-BG"/>
        </w:rPr>
      </w:pPr>
      <w:r w:rsidRPr="001A5CEC">
        <w:rPr>
          <w:lang w:val="bg-BG"/>
        </w:rPr>
        <w:t>При 646 пациенти е проведено рандомизирано проучване фаза ІІІ, с паралелни групи, открито, многоцентрово за сравнение на безопасността и ефикасността на бортезомиб</w:t>
      </w:r>
      <w:r w:rsidRPr="001A5CEC">
        <w:rPr>
          <w:noProof/>
          <w:color w:val="000000"/>
          <w:lang w:val="bg-BG"/>
        </w:rPr>
        <w:t xml:space="preserve">, прилаган в комбинация с пегилиран липозомен доксорубицин, в сравнение с бортезомиб монотерапия </w:t>
      </w:r>
      <w:r w:rsidRPr="001A5CEC">
        <w:rPr>
          <w:rStyle w:val="hps"/>
          <w:color w:val="222222"/>
          <w:lang w:val="ru-RU"/>
        </w:rPr>
        <w:t>при пациенти с</w:t>
      </w:r>
      <w:r w:rsidRPr="001A5CEC">
        <w:rPr>
          <w:color w:val="222222"/>
          <w:lang w:val="ru-RU"/>
        </w:rPr>
        <w:t xml:space="preserve"> </w:t>
      </w:r>
      <w:r w:rsidRPr="001A5CEC">
        <w:rPr>
          <w:rStyle w:val="hps"/>
          <w:color w:val="222222"/>
          <w:lang w:val="ru-RU"/>
        </w:rPr>
        <w:t>мултиплен миелом, които</w:t>
      </w:r>
      <w:r w:rsidRPr="001A5CEC">
        <w:rPr>
          <w:color w:val="222222"/>
          <w:lang w:val="ru-RU"/>
        </w:rPr>
        <w:t xml:space="preserve"> </w:t>
      </w:r>
      <w:r w:rsidRPr="001A5CEC">
        <w:rPr>
          <w:rStyle w:val="hps"/>
          <w:color w:val="222222"/>
          <w:lang w:val="ru-RU"/>
        </w:rPr>
        <w:t>са получили</w:t>
      </w:r>
      <w:r w:rsidRPr="001A5CEC">
        <w:rPr>
          <w:color w:val="222222"/>
          <w:lang w:val="ru-RU"/>
        </w:rPr>
        <w:t xml:space="preserve"> </w:t>
      </w:r>
      <w:r w:rsidRPr="001A5CEC">
        <w:rPr>
          <w:rStyle w:val="hps"/>
          <w:color w:val="222222"/>
          <w:lang w:val="ru-RU"/>
        </w:rPr>
        <w:t xml:space="preserve">най-малко </w:t>
      </w:r>
      <w:r w:rsidRPr="001A5CEC">
        <w:rPr>
          <w:rStyle w:val="hps"/>
          <w:color w:val="222222"/>
          <w:lang w:val="bg-BG"/>
        </w:rPr>
        <w:t>едно</w:t>
      </w:r>
      <w:r w:rsidRPr="001A5CEC">
        <w:rPr>
          <w:color w:val="222222"/>
          <w:lang w:val="ru-RU"/>
        </w:rPr>
        <w:t xml:space="preserve"> </w:t>
      </w:r>
      <w:r w:rsidRPr="001A5CEC">
        <w:rPr>
          <w:rStyle w:val="hps"/>
          <w:color w:val="222222"/>
          <w:lang w:val="ru-RU"/>
        </w:rPr>
        <w:t>пред</w:t>
      </w:r>
      <w:r w:rsidRPr="001A5CEC">
        <w:rPr>
          <w:rStyle w:val="hps"/>
          <w:color w:val="222222"/>
          <w:lang w:val="bg-BG"/>
        </w:rPr>
        <w:t>шестващо</w:t>
      </w:r>
      <w:r w:rsidRPr="001A5CEC">
        <w:rPr>
          <w:rStyle w:val="hps"/>
          <w:color w:val="222222"/>
          <w:lang w:val="ru-RU"/>
        </w:rPr>
        <w:t xml:space="preserve"> лечение и</w:t>
      </w:r>
      <w:r w:rsidRPr="001A5CEC">
        <w:rPr>
          <w:color w:val="222222"/>
          <w:lang w:val="ru-RU"/>
        </w:rPr>
        <w:t xml:space="preserve"> </w:t>
      </w:r>
      <w:r w:rsidRPr="001A5CEC">
        <w:rPr>
          <w:rStyle w:val="hps"/>
          <w:color w:val="222222"/>
          <w:lang w:val="ru-RU"/>
        </w:rPr>
        <w:t>не</w:t>
      </w:r>
      <w:r w:rsidRPr="001A5CEC">
        <w:rPr>
          <w:color w:val="222222"/>
          <w:lang w:val="ru-RU"/>
        </w:rPr>
        <w:t xml:space="preserve"> </w:t>
      </w:r>
      <w:r w:rsidRPr="001A5CEC">
        <w:rPr>
          <w:color w:val="222222"/>
          <w:lang w:val="bg-BG"/>
        </w:rPr>
        <w:t xml:space="preserve">са </w:t>
      </w:r>
      <w:r w:rsidRPr="001A5CEC">
        <w:rPr>
          <w:rStyle w:val="hps"/>
          <w:color w:val="222222"/>
          <w:lang w:val="ru-RU"/>
        </w:rPr>
        <w:t>прогресира</w:t>
      </w:r>
      <w:r w:rsidRPr="001A5CEC">
        <w:rPr>
          <w:rStyle w:val="hps"/>
          <w:color w:val="222222"/>
          <w:lang w:val="bg-BG"/>
        </w:rPr>
        <w:t>ли</w:t>
      </w:r>
      <w:r w:rsidRPr="001A5CEC">
        <w:rPr>
          <w:color w:val="222222"/>
          <w:lang w:val="ru-RU"/>
        </w:rPr>
        <w:t xml:space="preserve">, докато </w:t>
      </w:r>
      <w:r w:rsidRPr="001A5CEC">
        <w:rPr>
          <w:color w:val="222222"/>
          <w:lang w:val="bg-BG"/>
        </w:rPr>
        <w:t xml:space="preserve">са </w:t>
      </w:r>
      <w:r w:rsidRPr="001A5CEC">
        <w:rPr>
          <w:color w:val="222222"/>
          <w:lang w:val="ru-RU"/>
        </w:rPr>
        <w:t>получава</w:t>
      </w:r>
      <w:r w:rsidRPr="001A5CEC">
        <w:rPr>
          <w:color w:val="222222"/>
          <w:lang w:val="bg-BG"/>
        </w:rPr>
        <w:t>ли</w:t>
      </w:r>
      <w:r w:rsidRPr="001A5CEC">
        <w:rPr>
          <w:color w:val="222222"/>
          <w:lang w:val="ru-RU"/>
        </w:rPr>
        <w:t xml:space="preserve"> </w:t>
      </w:r>
      <w:r w:rsidRPr="001A5CEC">
        <w:rPr>
          <w:rStyle w:val="hps"/>
          <w:color w:val="222222"/>
          <w:lang w:val="ru-RU"/>
        </w:rPr>
        <w:t>антрациклин</w:t>
      </w:r>
      <w:r w:rsidRPr="001A5CEC">
        <w:rPr>
          <w:color w:val="222222"/>
          <w:lang w:val="ru-RU"/>
        </w:rPr>
        <w:t xml:space="preserve"> </w:t>
      </w:r>
      <w:r w:rsidRPr="001A5CEC">
        <w:rPr>
          <w:rStyle w:val="hps"/>
          <w:color w:val="222222"/>
          <w:lang w:val="ru-RU"/>
        </w:rPr>
        <w:t>базирана терапия</w:t>
      </w:r>
      <w:r w:rsidRPr="001A5CEC">
        <w:rPr>
          <w:rStyle w:val="hps"/>
          <w:color w:val="222222"/>
          <w:lang w:val="bg-BG"/>
        </w:rPr>
        <w:t xml:space="preserve">. </w:t>
      </w:r>
      <w:r w:rsidRPr="001A5CEC">
        <w:rPr>
          <w:rStyle w:val="hps"/>
          <w:color w:val="222222"/>
          <w:lang w:val="ru-RU"/>
        </w:rPr>
        <w:t>Първичната крайна точка</w:t>
      </w:r>
      <w:r w:rsidRPr="001A5CEC">
        <w:rPr>
          <w:color w:val="222222"/>
          <w:lang w:val="ru-RU"/>
        </w:rPr>
        <w:t xml:space="preserve"> </w:t>
      </w:r>
      <w:r w:rsidRPr="001A5CEC">
        <w:rPr>
          <w:rStyle w:val="hps"/>
          <w:color w:val="222222"/>
          <w:lang w:val="ru-RU"/>
        </w:rPr>
        <w:t>за ефикасност е</w:t>
      </w:r>
      <w:r w:rsidRPr="001A5CEC">
        <w:rPr>
          <w:color w:val="222222"/>
          <w:lang w:val="ru-RU"/>
        </w:rPr>
        <w:t xml:space="preserve"> </w:t>
      </w:r>
      <w:r w:rsidRPr="001A5CEC">
        <w:rPr>
          <w:rStyle w:val="hps"/>
          <w:color w:val="222222"/>
        </w:rPr>
        <w:t>TTP</w:t>
      </w:r>
      <w:r w:rsidRPr="001A5CEC">
        <w:rPr>
          <w:rStyle w:val="hps"/>
          <w:color w:val="222222"/>
          <w:lang w:val="bg-BG"/>
        </w:rPr>
        <w:t>,</w:t>
      </w:r>
      <w:r w:rsidRPr="001A5CEC">
        <w:rPr>
          <w:color w:val="222222"/>
          <w:lang w:val="ru-RU"/>
        </w:rPr>
        <w:t xml:space="preserve"> </w:t>
      </w:r>
      <w:r w:rsidRPr="001A5CEC">
        <w:rPr>
          <w:rStyle w:val="hps"/>
          <w:color w:val="222222"/>
          <w:lang w:val="ru-RU"/>
        </w:rPr>
        <w:t>докато</w:t>
      </w:r>
      <w:r w:rsidRPr="001A5CEC">
        <w:rPr>
          <w:color w:val="222222"/>
          <w:lang w:val="ru-RU"/>
        </w:rPr>
        <w:t xml:space="preserve"> </w:t>
      </w:r>
      <w:r w:rsidRPr="001A5CEC">
        <w:rPr>
          <w:rStyle w:val="hps"/>
          <w:color w:val="222222"/>
          <w:lang w:val="ru-RU"/>
        </w:rPr>
        <w:t>вторичните крайни точки</w:t>
      </w:r>
      <w:r w:rsidRPr="001A5CEC">
        <w:rPr>
          <w:color w:val="222222"/>
          <w:lang w:val="ru-RU"/>
        </w:rPr>
        <w:t xml:space="preserve"> </w:t>
      </w:r>
      <w:r w:rsidRPr="001A5CEC">
        <w:rPr>
          <w:rStyle w:val="hps"/>
          <w:color w:val="222222"/>
          <w:lang w:val="ru-RU"/>
        </w:rPr>
        <w:t xml:space="preserve">за ефикасност са </w:t>
      </w:r>
      <w:r w:rsidRPr="001A5CEC">
        <w:rPr>
          <w:rStyle w:val="hps"/>
          <w:color w:val="222222"/>
        </w:rPr>
        <w:t>OS</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noProof/>
          <w:color w:val="000000"/>
        </w:rPr>
        <w:t>ORR</w:t>
      </w:r>
      <w:r w:rsidRPr="001A5CEC">
        <w:rPr>
          <w:color w:val="222222"/>
          <w:lang w:val="ru-RU"/>
        </w:rPr>
        <w:t xml:space="preserve"> </w:t>
      </w:r>
      <w:r w:rsidRPr="001A5CEC">
        <w:rPr>
          <w:rStyle w:val="hps"/>
          <w:color w:val="222222"/>
          <w:lang w:val="ru-RU"/>
        </w:rPr>
        <w:t>(</w:t>
      </w:r>
      <w:r w:rsidRPr="001A5CEC">
        <w:rPr>
          <w:rStyle w:val="hps"/>
          <w:color w:val="222222"/>
        </w:rPr>
        <w:t>CR</w:t>
      </w:r>
      <w:r w:rsidRPr="001A5CEC">
        <w:rPr>
          <w:color w:val="222222"/>
          <w:lang w:val="ru-RU"/>
        </w:rPr>
        <w:t xml:space="preserve"> </w:t>
      </w:r>
      <w:r w:rsidRPr="001A5CEC">
        <w:rPr>
          <w:rStyle w:val="hps"/>
          <w:color w:val="222222"/>
          <w:lang w:val="ru-RU"/>
        </w:rPr>
        <w:t>+</w:t>
      </w:r>
      <w:r w:rsidRPr="001A5CEC">
        <w:rPr>
          <w:color w:val="222222"/>
          <w:lang w:val="ru-RU"/>
        </w:rPr>
        <w:t xml:space="preserve"> </w:t>
      </w:r>
      <w:r w:rsidRPr="001A5CEC">
        <w:rPr>
          <w:rStyle w:val="hps"/>
          <w:color w:val="222222"/>
        </w:rPr>
        <w:t>PR</w:t>
      </w:r>
      <w:r w:rsidRPr="001A5CEC">
        <w:rPr>
          <w:rStyle w:val="hps"/>
          <w:color w:val="222222"/>
          <w:lang w:val="ru-RU"/>
        </w:rPr>
        <w:t>)</w:t>
      </w:r>
      <w:r w:rsidRPr="001A5CEC">
        <w:rPr>
          <w:color w:val="222222"/>
          <w:lang w:val="ru-RU"/>
        </w:rPr>
        <w:t xml:space="preserve">, </w:t>
      </w:r>
      <w:r w:rsidRPr="001A5CEC">
        <w:rPr>
          <w:rStyle w:val="hps"/>
          <w:color w:val="222222"/>
          <w:lang w:val="bg-BG"/>
        </w:rPr>
        <w:t>базирайки се на критериите на</w:t>
      </w:r>
      <w:r w:rsidRPr="001A5CEC">
        <w:rPr>
          <w:color w:val="222222"/>
          <w:lang w:val="ru-RU"/>
        </w:rPr>
        <w:t xml:space="preserve"> </w:t>
      </w:r>
      <w:r w:rsidRPr="001A5CEC">
        <w:rPr>
          <w:lang w:val="bg-BG"/>
        </w:rPr>
        <w:t>Европейската група за кръвни и костномозъчни трансплантации</w:t>
      </w:r>
      <w:r w:rsidRPr="001A5CEC">
        <w:rPr>
          <w:color w:val="222222"/>
          <w:lang w:val="ru-RU"/>
        </w:rPr>
        <w:t xml:space="preserve"> </w:t>
      </w:r>
      <w:r w:rsidRPr="001A5CEC">
        <w:rPr>
          <w:rStyle w:val="hps"/>
          <w:color w:val="222222"/>
          <w:lang w:val="ru-RU"/>
        </w:rPr>
        <w:t>(</w:t>
      </w:r>
      <w:r w:rsidRPr="001A5CEC">
        <w:rPr>
          <w:color w:val="222222"/>
        </w:rPr>
        <w:t>EBMT</w:t>
      </w:r>
      <w:r w:rsidRPr="001A5CEC">
        <w:rPr>
          <w:color w:val="222222"/>
          <w:lang w:val="ru-RU"/>
        </w:rPr>
        <w:t>)</w:t>
      </w:r>
      <w:r w:rsidRPr="001A5CEC">
        <w:rPr>
          <w:rStyle w:val="hps"/>
          <w:color w:val="222222"/>
          <w:lang w:val="ru-RU"/>
        </w:rPr>
        <w:t>.</w:t>
      </w:r>
    </w:p>
    <w:p w14:paraId="5E725E9E" w14:textId="77777777" w:rsidR="002B4371" w:rsidRPr="001A5CEC" w:rsidRDefault="002B4371" w:rsidP="002B4371">
      <w:pPr>
        <w:numPr>
          <w:ilvl w:val="12"/>
          <w:numId w:val="0"/>
        </w:numPr>
        <w:tabs>
          <w:tab w:val="clear" w:pos="567"/>
        </w:tabs>
        <w:spacing w:line="240" w:lineRule="auto"/>
        <w:rPr>
          <w:color w:val="222222"/>
          <w:lang w:val="ru-RU"/>
        </w:rPr>
      </w:pPr>
      <w:r w:rsidRPr="001A5CEC">
        <w:rPr>
          <w:noProof/>
          <w:color w:val="000000"/>
          <w:lang w:val="bg-BG"/>
        </w:rPr>
        <w:t xml:space="preserve">Междинен анализ, определен по протокол (базиран на 249 ТТР случая) предизвиква преждевременното приключване на проучването по отношение на ефикасността. </w:t>
      </w:r>
      <w:r w:rsidRPr="001A5CEC">
        <w:rPr>
          <w:rStyle w:val="hps"/>
          <w:color w:val="222222"/>
          <w:lang w:val="ru-RU"/>
        </w:rPr>
        <w:t>Този</w:t>
      </w:r>
      <w:r w:rsidRPr="001A5CEC">
        <w:rPr>
          <w:color w:val="222222"/>
          <w:lang w:val="ru-RU"/>
        </w:rPr>
        <w:t xml:space="preserve"> </w:t>
      </w:r>
      <w:r w:rsidRPr="001A5CEC">
        <w:rPr>
          <w:rStyle w:val="hps"/>
          <w:color w:val="222222"/>
          <w:lang w:val="ru-RU"/>
        </w:rPr>
        <w:t>междинен анализ показва</w:t>
      </w:r>
      <w:r w:rsidRPr="001A5CEC">
        <w:rPr>
          <w:color w:val="222222"/>
          <w:lang w:val="ru-RU"/>
        </w:rPr>
        <w:t xml:space="preserve"> </w:t>
      </w:r>
      <w:r w:rsidRPr="001A5CEC">
        <w:rPr>
          <w:rStyle w:val="hps"/>
          <w:color w:val="222222"/>
        </w:rPr>
        <w:t>TTP</w:t>
      </w:r>
      <w:r w:rsidRPr="001A5CEC">
        <w:rPr>
          <w:color w:val="222222"/>
          <w:lang w:val="ru-RU"/>
        </w:rPr>
        <w:t xml:space="preserve"> </w:t>
      </w:r>
      <w:r w:rsidRPr="001A5CEC">
        <w:rPr>
          <w:rStyle w:val="hps"/>
          <w:color w:val="222222"/>
          <w:lang w:val="ru-RU"/>
        </w:rPr>
        <w:t>намаляване на риска</w:t>
      </w:r>
      <w:r w:rsidRPr="001A5CEC">
        <w:rPr>
          <w:color w:val="222222"/>
          <w:lang w:val="ru-RU"/>
        </w:rPr>
        <w:t xml:space="preserve"> </w:t>
      </w:r>
      <w:r w:rsidRPr="001A5CEC">
        <w:rPr>
          <w:rStyle w:val="hps"/>
          <w:color w:val="222222"/>
          <w:lang w:val="ru-RU"/>
        </w:rPr>
        <w:t>с 45%</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29</w:t>
      </w:r>
      <w:r w:rsidRPr="001A5CEC">
        <w:rPr>
          <w:color w:val="222222"/>
          <w:lang w:val="ru-RU"/>
        </w:rPr>
        <w:t xml:space="preserve"> </w:t>
      </w:r>
      <w:r w:rsidRPr="001A5CEC">
        <w:rPr>
          <w:rStyle w:val="hps"/>
          <w:color w:val="222222"/>
          <w:lang w:val="ru-RU"/>
        </w:rPr>
        <w:t>57%</w:t>
      </w:r>
      <w:r w:rsidRPr="001A5CEC">
        <w:rPr>
          <w:rStyle w:val="atn"/>
          <w:color w:val="222222"/>
          <w:lang w:val="ru-RU"/>
        </w:rPr>
        <w:t>, р</w:t>
      </w:r>
      <w:r w:rsidRPr="001A5CEC">
        <w:rPr>
          <w:rStyle w:val="atn"/>
          <w:color w:val="222222"/>
          <w:lang w:val="bg-BG"/>
        </w:rPr>
        <w:t> </w:t>
      </w:r>
      <w:r w:rsidRPr="001A5CEC">
        <w:rPr>
          <w:rStyle w:val="atn"/>
          <w:color w:val="222222"/>
          <w:lang w:val="ru-RU"/>
        </w:rPr>
        <w:t>&lt;</w:t>
      </w:r>
      <w:r w:rsidRPr="001A5CEC">
        <w:rPr>
          <w:rStyle w:val="atn"/>
          <w:color w:val="222222"/>
          <w:lang w:val="bg-BG"/>
        </w:rPr>
        <w:t> </w:t>
      </w:r>
      <w:r w:rsidRPr="001A5CEC">
        <w:rPr>
          <w:color w:val="222222"/>
          <w:lang w:val="ru-RU"/>
        </w:rPr>
        <w:t>0</w:t>
      </w:r>
      <w:r w:rsidRPr="001A5CEC">
        <w:rPr>
          <w:color w:val="222222"/>
          <w:lang w:val="bg-BG"/>
        </w:rPr>
        <w:t>,</w:t>
      </w:r>
      <w:r w:rsidRPr="001A5CEC">
        <w:rPr>
          <w:color w:val="222222"/>
          <w:lang w:val="ru-RU"/>
        </w:rPr>
        <w:t xml:space="preserve">0001) </w:t>
      </w:r>
      <w:r w:rsidRPr="001A5CEC">
        <w:rPr>
          <w:rStyle w:val="hps"/>
          <w:color w:val="222222"/>
          <w:lang w:val="ru-RU"/>
        </w:rPr>
        <w:t>при пациенти, лекувани</w:t>
      </w:r>
      <w:r w:rsidRPr="001A5CEC">
        <w:rPr>
          <w:color w:val="222222"/>
          <w:lang w:val="ru-RU"/>
        </w:rPr>
        <w:t xml:space="preserve"> </w:t>
      </w:r>
      <w:r w:rsidRPr="001A5CEC">
        <w:rPr>
          <w:rStyle w:val="hps"/>
          <w:color w:val="222222"/>
          <w:lang w:val="ru-RU"/>
        </w:rPr>
        <w:t>с</w:t>
      </w:r>
      <w:r w:rsidRPr="001A5CEC">
        <w:rPr>
          <w:color w:val="222222"/>
          <w:lang w:val="ru-RU"/>
        </w:rPr>
        <w:t xml:space="preserve"> </w:t>
      </w:r>
      <w:r w:rsidRPr="001A5CEC">
        <w:rPr>
          <w:rStyle w:val="hps"/>
          <w:color w:val="222222"/>
          <w:lang w:val="ru-RU"/>
        </w:rPr>
        <w:t>комбинирана терапия</w:t>
      </w:r>
      <w:r w:rsidRPr="001A5CEC">
        <w:rPr>
          <w:color w:val="222222"/>
          <w:lang w:val="ru-RU"/>
        </w:rPr>
        <w:t xml:space="preserve"> </w:t>
      </w:r>
      <w:r w:rsidRPr="001A5CEC">
        <w:rPr>
          <w:color w:val="222222"/>
          <w:lang w:val="bg-BG"/>
        </w:rPr>
        <w:t>бортезомиб</w:t>
      </w:r>
      <w:r w:rsidRPr="001A5CEC">
        <w:rPr>
          <w:color w:val="222222"/>
          <w:lang w:val="ru-RU"/>
        </w:rPr>
        <w:t xml:space="preserve"> </w:t>
      </w:r>
      <w:r w:rsidRPr="001A5CEC">
        <w:rPr>
          <w:rStyle w:val="hps"/>
          <w:color w:val="222222"/>
          <w:lang w:val="ru-RU"/>
        </w:rPr>
        <w:t>и пегилиран</w:t>
      </w:r>
      <w:r w:rsidRPr="001A5CEC">
        <w:rPr>
          <w:color w:val="222222"/>
          <w:lang w:val="ru-RU"/>
        </w:rPr>
        <w:t xml:space="preserve"> </w:t>
      </w:r>
      <w:r w:rsidRPr="001A5CEC">
        <w:rPr>
          <w:rStyle w:val="hps"/>
          <w:color w:val="222222"/>
          <w:lang w:val="ru-RU"/>
        </w:rPr>
        <w:t>липозомен доксорубицин</w:t>
      </w:r>
      <w:r w:rsidRPr="001A5CEC">
        <w:rPr>
          <w:rStyle w:val="hps"/>
          <w:color w:val="222222"/>
          <w:lang w:val="bg-BG"/>
        </w:rPr>
        <w:t xml:space="preserve">. </w:t>
      </w:r>
      <w:r w:rsidRPr="001A5CEC">
        <w:rPr>
          <w:rStyle w:val="hps"/>
          <w:color w:val="222222"/>
          <w:lang w:val="ru-RU"/>
        </w:rPr>
        <w:t xml:space="preserve">Средното </w:t>
      </w:r>
      <w:r w:rsidRPr="001A5CEC">
        <w:rPr>
          <w:rStyle w:val="hps"/>
          <w:color w:val="222222"/>
          <w:lang w:val="bg-BG"/>
        </w:rPr>
        <w:t>ТТР</w:t>
      </w:r>
      <w:r w:rsidRPr="001A5CEC">
        <w:rPr>
          <w:color w:val="222222"/>
          <w:lang w:val="ru-RU"/>
        </w:rPr>
        <w:t xml:space="preserve"> </w:t>
      </w:r>
      <w:r w:rsidRPr="001A5CEC">
        <w:rPr>
          <w:rStyle w:val="hps"/>
          <w:color w:val="222222"/>
          <w:lang w:val="ru-RU"/>
        </w:rPr>
        <w:t>е бил</w:t>
      </w:r>
      <w:r w:rsidRPr="001A5CEC">
        <w:rPr>
          <w:rStyle w:val="hps"/>
          <w:color w:val="222222"/>
          <w:lang w:val="bg-BG"/>
        </w:rPr>
        <w:t>о</w:t>
      </w:r>
      <w:r w:rsidRPr="001A5CEC">
        <w:rPr>
          <w:rStyle w:val="hps"/>
          <w:color w:val="222222"/>
          <w:lang w:val="ru-RU"/>
        </w:rPr>
        <w:t xml:space="preserve"> 6,5</w:t>
      </w:r>
      <w:r w:rsidRPr="001A5CEC">
        <w:rPr>
          <w:rStyle w:val="hps"/>
          <w:color w:val="222222"/>
          <w:lang w:val="bg-BG"/>
        </w:rPr>
        <w:t> </w:t>
      </w:r>
      <w:r w:rsidRPr="001A5CEC">
        <w:rPr>
          <w:rStyle w:val="hps"/>
          <w:color w:val="222222"/>
          <w:lang w:val="ru-RU"/>
        </w:rPr>
        <w:t xml:space="preserve">месеца </w:t>
      </w:r>
      <w:r w:rsidRPr="001A5CEC">
        <w:rPr>
          <w:rStyle w:val="hps"/>
          <w:color w:val="222222"/>
          <w:lang w:val="bg-BG"/>
        </w:rPr>
        <w:t>при</w:t>
      </w:r>
      <w:r w:rsidRPr="001A5CEC">
        <w:rPr>
          <w:color w:val="222222"/>
          <w:lang w:val="ru-RU"/>
        </w:rPr>
        <w:t xml:space="preserve"> </w:t>
      </w:r>
      <w:r w:rsidRPr="001A5CEC">
        <w:rPr>
          <w:rStyle w:val="hps"/>
          <w:color w:val="222222"/>
          <w:lang w:val="ru-RU"/>
        </w:rPr>
        <w:t>пациентите</w:t>
      </w:r>
      <w:r w:rsidRPr="001A5CEC">
        <w:rPr>
          <w:rStyle w:val="hps"/>
          <w:color w:val="222222"/>
          <w:lang w:val="bg-BG"/>
        </w:rPr>
        <w:t xml:space="preserve">, лекувани с </w:t>
      </w:r>
      <w:r w:rsidRPr="001A5CEC">
        <w:rPr>
          <w:color w:val="222222"/>
          <w:lang w:val="bg-BG"/>
        </w:rPr>
        <w:t>бортезомиб</w:t>
      </w:r>
      <w:r w:rsidRPr="001A5CEC">
        <w:rPr>
          <w:rStyle w:val="hps"/>
          <w:color w:val="222222"/>
          <w:lang w:val="ru-RU"/>
        </w:rPr>
        <w:t xml:space="preserve"> монотерапия</w:t>
      </w:r>
      <w:r w:rsidRPr="001A5CEC">
        <w:rPr>
          <w:rStyle w:val="hps"/>
          <w:color w:val="222222"/>
          <w:lang w:val="bg-BG"/>
        </w:rPr>
        <w:t>,</w:t>
      </w:r>
      <w:r w:rsidRPr="001A5CEC">
        <w:rPr>
          <w:color w:val="222222"/>
          <w:lang w:val="ru-RU"/>
        </w:rPr>
        <w:t xml:space="preserve"> </w:t>
      </w:r>
      <w:r w:rsidRPr="001A5CEC">
        <w:rPr>
          <w:rStyle w:val="hps"/>
          <w:color w:val="222222"/>
          <w:lang w:val="ru-RU"/>
        </w:rPr>
        <w:t>в сравнение</w:t>
      </w:r>
      <w:r w:rsidRPr="001A5CEC">
        <w:rPr>
          <w:color w:val="222222"/>
          <w:lang w:val="ru-RU"/>
        </w:rPr>
        <w:t xml:space="preserve"> </w:t>
      </w:r>
      <w:r w:rsidRPr="001A5CEC">
        <w:rPr>
          <w:rStyle w:val="hps"/>
          <w:color w:val="222222"/>
          <w:lang w:val="ru-RU"/>
        </w:rPr>
        <w:t>с 9,3</w:t>
      </w:r>
      <w:r w:rsidRPr="001A5CEC">
        <w:rPr>
          <w:rStyle w:val="hps"/>
          <w:color w:val="222222"/>
          <w:lang w:val="bg-BG"/>
        </w:rPr>
        <w:t> </w:t>
      </w:r>
      <w:r w:rsidRPr="001A5CEC">
        <w:rPr>
          <w:rStyle w:val="hps"/>
          <w:color w:val="222222"/>
          <w:lang w:val="ru-RU"/>
        </w:rPr>
        <w:t xml:space="preserve">месеца </w:t>
      </w:r>
      <w:r w:rsidRPr="001A5CEC">
        <w:rPr>
          <w:rStyle w:val="hps"/>
          <w:color w:val="222222"/>
          <w:lang w:val="bg-BG"/>
        </w:rPr>
        <w:t>при</w:t>
      </w:r>
      <w:r w:rsidRPr="001A5CEC">
        <w:rPr>
          <w:color w:val="222222"/>
          <w:lang w:val="ru-RU"/>
        </w:rPr>
        <w:t xml:space="preserve"> </w:t>
      </w:r>
      <w:r w:rsidRPr="001A5CEC">
        <w:rPr>
          <w:rStyle w:val="hps"/>
          <w:color w:val="222222"/>
          <w:lang w:val="ru-RU"/>
        </w:rPr>
        <w:t>пациенти</w:t>
      </w:r>
      <w:r w:rsidRPr="001A5CEC">
        <w:rPr>
          <w:color w:val="222222"/>
          <w:lang w:val="ru-RU"/>
        </w:rPr>
        <w:t xml:space="preserve"> </w:t>
      </w:r>
      <w:r w:rsidRPr="001A5CEC">
        <w:rPr>
          <w:color w:val="222222"/>
          <w:lang w:val="bg-BG"/>
        </w:rPr>
        <w:t xml:space="preserve">на </w:t>
      </w:r>
      <w:r w:rsidRPr="001A5CEC">
        <w:rPr>
          <w:rStyle w:val="hps"/>
          <w:color w:val="222222"/>
          <w:lang w:val="ru-RU"/>
        </w:rPr>
        <w:t xml:space="preserve">комбинирана терапия </w:t>
      </w:r>
      <w:r w:rsidRPr="001A5CEC">
        <w:rPr>
          <w:color w:val="222222"/>
          <w:lang w:val="bg-BG"/>
        </w:rPr>
        <w:t>бортезомиб</w:t>
      </w:r>
      <w:r w:rsidRPr="001A5CEC">
        <w:rPr>
          <w:color w:val="222222"/>
          <w:lang w:val="ru-RU"/>
        </w:rPr>
        <w:t xml:space="preserve"> </w:t>
      </w:r>
      <w:r w:rsidRPr="001A5CEC">
        <w:rPr>
          <w:rStyle w:val="hps"/>
          <w:color w:val="222222"/>
          <w:lang w:val="bg-BG"/>
        </w:rPr>
        <w:t>и</w:t>
      </w:r>
      <w:r w:rsidRPr="001A5CEC">
        <w:rPr>
          <w:color w:val="222222"/>
          <w:lang w:val="ru-RU"/>
        </w:rPr>
        <w:t xml:space="preserve"> </w:t>
      </w:r>
      <w:r w:rsidRPr="001A5CEC">
        <w:rPr>
          <w:rStyle w:val="hps"/>
          <w:color w:val="222222"/>
          <w:lang w:val="ru-RU"/>
        </w:rPr>
        <w:t>пегилиран липозомен</w:t>
      </w:r>
      <w:r w:rsidRPr="001A5CEC">
        <w:rPr>
          <w:color w:val="222222"/>
          <w:lang w:val="ru-RU"/>
        </w:rPr>
        <w:t xml:space="preserve"> </w:t>
      </w:r>
      <w:r w:rsidRPr="001A5CEC">
        <w:rPr>
          <w:rStyle w:val="hps"/>
          <w:color w:val="222222"/>
          <w:lang w:val="ru-RU"/>
        </w:rPr>
        <w:t>доксорубицин.</w:t>
      </w:r>
      <w:r w:rsidRPr="001A5CEC">
        <w:rPr>
          <w:color w:val="222222"/>
          <w:lang w:val="ru-RU"/>
        </w:rPr>
        <w:t xml:space="preserve"> </w:t>
      </w:r>
      <w:r w:rsidRPr="001A5CEC">
        <w:rPr>
          <w:rStyle w:val="hps"/>
          <w:color w:val="222222"/>
          <w:lang w:val="ru-RU"/>
        </w:rPr>
        <w:t>Тези резултати</w:t>
      </w:r>
      <w:r w:rsidRPr="001A5CEC">
        <w:rPr>
          <w:color w:val="222222"/>
          <w:lang w:val="ru-RU"/>
        </w:rPr>
        <w:t>, макар и не</w:t>
      </w:r>
      <w:r w:rsidRPr="001A5CEC">
        <w:rPr>
          <w:rStyle w:val="hps"/>
          <w:color w:val="222222"/>
          <w:lang w:val="ru-RU"/>
        </w:rPr>
        <w:t>пълн</w:t>
      </w:r>
      <w:r w:rsidRPr="001A5CEC">
        <w:rPr>
          <w:rStyle w:val="hps"/>
          <w:color w:val="222222"/>
          <w:lang w:val="bg-BG"/>
        </w:rPr>
        <w:t>и</w:t>
      </w:r>
      <w:r w:rsidRPr="001A5CEC">
        <w:rPr>
          <w:color w:val="222222"/>
          <w:lang w:val="ru-RU"/>
        </w:rPr>
        <w:t xml:space="preserve">, </w:t>
      </w:r>
      <w:r w:rsidRPr="001A5CEC">
        <w:rPr>
          <w:rStyle w:val="hps"/>
          <w:color w:val="222222"/>
          <w:lang w:val="ru-RU"/>
        </w:rPr>
        <w:t>представлява</w:t>
      </w:r>
      <w:r w:rsidRPr="001A5CEC">
        <w:rPr>
          <w:rStyle w:val="hps"/>
          <w:color w:val="222222"/>
          <w:lang w:val="bg-BG"/>
        </w:rPr>
        <w:t>т</w:t>
      </w:r>
      <w:r w:rsidRPr="001A5CEC">
        <w:rPr>
          <w:color w:val="222222"/>
          <w:lang w:val="ru-RU"/>
        </w:rPr>
        <w:t xml:space="preserve"> </w:t>
      </w:r>
      <w:r w:rsidRPr="001A5CEC">
        <w:rPr>
          <w:rStyle w:val="hps"/>
          <w:color w:val="222222"/>
          <w:lang w:val="ru-RU"/>
        </w:rPr>
        <w:t>окончателния анализ</w:t>
      </w:r>
      <w:r w:rsidRPr="001A5CEC">
        <w:rPr>
          <w:rStyle w:val="hps"/>
          <w:color w:val="222222"/>
          <w:lang w:val="bg-BG"/>
        </w:rPr>
        <w:t>,</w:t>
      </w:r>
      <w:r w:rsidRPr="001A5CEC">
        <w:rPr>
          <w:rStyle w:val="hps"/>
          <w:color w:val="222222"/>
          <w:lang w:val="ru-RU"/>
        </w:rPr>
        <w:t xml:space="preserve"> </w:t>
      </w:r>
      <w:r w:rsidRPr="001A5CEC">
        <w:rPr>
          <w:rStyle w:val="hps"/>
          <w:color w:val="222222"/>
          <w:lang w:val="bg-BG"/>
        </w:rPr>
        <w:t xml:space="preserve">дефиниран по </w:t>
      </w:r>
      <w:r w:rsidRPr="001A5CEC">
        <w:rPr>
          <w:rStyle w:val="hps"/>
          <w:color w:val="222222"/>
          <w:lang w:val="ru-RU"/>
        </w:rPr>
        <w:t>протокол</w:t>
      </w:r>
      <w:r w:rsidRPr="001A5CEC">
        <w:rPr>
          <w:color w:val="222222"/>
          <w:lang w:val="ru-RU"/>
        </w:rPr>
        <w:t>.</w:t>
      </w:r>
    </w:p>
    <w:p w14:paraId="64A4C5AA" w14:textId="77777777" w:rsidR="002B4371" w:rsidRPr="001A5CEC" w:rsidRDefault="002B4371" w:rsidP="002B4371">
      <w:pPr>
        <w:numPr>
          <w:ilvl w:val="12"/>
          <w:numId w:val="0"/>
        </w:numPr>
        <w:tabs>
          <w:tab w:val="clear" w:pos="567"/>
        </w:tabs>
        <w:spacing w:line="240" w:lineRule="auto"/>
        <w:rPr>
          <w:noProof/>
          <w:color w:val="000000"/>
          <w:lang w:val="bg-BG"/>
        </w:rPr>
      </w:pPr>
      <w:r w:rsidRPr="001A5CEC">
        <w:rPr>
          <w:noProof/>
          <w:color w:val="000000"/>
          <w:lang w:val="bg-BG"/>
        </w:rPr>
        <w:t xml:space="preserve">Окончателният анализ </w:t>
      </w:r>
      <w:r w:rsidRPr="001A5CEC">
        <w:rPr>
          <w:noProof/>
          <w:color w:val="000000"/>
          <w:lang w:val="ru-RU"/>
        </w:rPr>
        <w:t xml:space="preserve">за </w:t>
      </w:r>
      <w:r w:rsidRPr="001A5CEC">
        <w:rPr>
          <w:noProof/>
          <w:color w:val="000000"/>
          <w:lang w:val="en-US"/>
        </w:rPr>
        <w:t>OS</w:t>
      </w:r>
      <w:r w:rsidRPr="001A5CEC">
        <w:rPr>
          <w:noProof/>
          <w:color w:val="000000"/>
          <w:lang w:val="bg-BG"/>
        </w:rPr>
        <w:t xml:space="preserve">, </w:t>
      </w:r>
      <w:r w:rsidRPr="001A5CEC">
        <w:rPr>
          <w:noProof/>
          <w:color w:val="000000"/>
          <w:lang w:val="ru-RU"/>
        </w:rPr>
        <w:t>извърш</w:t>
      </w:r>
      <w:r w:rsidRPr="001A5CEC">
        <w:rPr>
          <w:noProof/>
          <w:color w:val="000000"/>
          <w:lang w:val="bg-BG"/>
        </w:rPr>
        <w:t>ен</w:t>
      </w:r>
      <w:r w:rsidRPr="001A5CEC">
        <w:rPr>
          <w:noProof/>
          <w:color w:val="000000"/>
          <w:lang w:val="ru-RU"/>
        </w:rPr>
        <w:t xml:space="preserve"> след медиана на проследяване 8</w:t>
      </w:r>
      <w:r w:rsidRPr="001A5CEC">
        <w:rPr>
          <w:noProof/>
          <w:color w:val="000000"/>
          <w:lang w:val="bg-BG"/>
        </w:rPr>
        <w:t>,</w:t>
      </w:r>
      <w:r w:rsidRPr="001A5CEC">
        <w:rPr>
          <w:noProof/>
          <w:color w:val="000000"/>
          <w:lang w:val="ru-RU"/>
        </w:rPr>
        <w:t xml:space="preserve">6 години не показва значителна разлика в </w:t>
      </w:r>
      <w:r w:rsidRPr="001A5CEC">
        <w:rPr>
          <w:noProof/>
          <w:color w:val="000000"/>
          <w:lang w:val="en-US"/>
        </w:rPr>
        <w:t>OS</w:t>
      </w:r>
      <w:r w:rsidRPr="001A5CEC">
        <w:rPr>
          <w:noProof/>
          <w:color w:val="000000"/>
          <w:lang w:val="ru-RU"/>
        </w:rPr>
        <w:t xml:space="preserve"> между двете групи на лечение. Медианата на </w:t>
      </w:r>
      <w:r w:rsidRPr="001A5CEC">
        <w:rPr>
          <w:noProof/>
          <w:color w:val="000000"/>
          <w:lang w:val="en-US"/>
        </w:rPr>
        <w:t>OS</w:t>
      </w:r>
      <w:r w:rsidRPr="001A5CEC">
        <w:rPr>
          <w:noProof/>
          <w:color w:val="000000"/>
          <w:lang w:val="ru-RU"/>
        </w:rPr>
        <w:t xml:space="preserve"> е била 30,8 месеца (95% </w:t>
      </w:r>
      <w:r w:rsidRPr="001A5CEC">
        <w:rPr>
          <w:noProof/>
          <w:color w:val="000000"/>
          <w:lang w:val="en-US"/>
        </w:rPr>
        <w:t>CI</w:t>
      </w:r>
      <w:r w:rsidRPr="001A5CEC">
        <w:rPr>
          <w:noProof/>
          <w:color w:val="000000"/>
          <w:lang w:val="ru-RU"/>
        </w:rPr>
        <w:t xml:space="preserve">; 25,2-36,5 месеца) за пациентите </w:t>
      </w:r>
      <w:r w:rsidRPr="001A5CEC">
        <w:rPr>
          <w:noProof/>
          <w:color w:val="000000"/>
          <w:lang w:val="bg-BG"/>
        </w:rPr>
        <w:t xml:space="preserve">на </w:t>
      </w:r>
      <w:r w:rsidRPr="001A5CEC">
        <w:rPr>
          <w:noProof/>
          <w:color w:val="000000"/>
          <w:lang w:val="ru-RU"/>
        </w:rPr>
        <w:t xml:space="preserve">монотерапия </w:t>
      </w:r>
      <w:r w:rsidRPr="001A5CEC">
        <w:rPr>
          <w:noProof/>
          <w:color w:val="000000"/>
          <w:lang w:val="bg-BG"/>
        </w:rPr>
        <w:t xml:space="preserve">с Бортезомиб </w:t>
      </w:r>
      <w:r w:rsidRPr="001A5CEC">
        <w:rPr>
          <w:noProof/>
          <w:color w:val="000000"/>
          <w:lang w:val="en-US"/>
        </w:rPr>
        <w:t>Accord</w:t>
      </w:r>
      <w:r w:rsidRPr="001A5CEC">
        <w:rPr>
          <w:noProof/>
          <w:color w:val="000000"/>
          <w:lang w:val="ru-RU"/>
        </w:rPr>
        <w:t xml:space="preserve"> и 33,0 месеца (95% </w:t>
      </w:r>
      <w:r w:rsidRPr="001A5CEC">
        <w:rPr>
          <w:noProof/>
          <w:color w:val="000000"/>
          <w:lang w:val="en-US"/>
        </w:rPr>
        <w:t>CI</w:t>
      </w:r>
      <w:r w:rsidRPr="001A5CEC">
        <w:rPr>
          <w:noProof/>
          <w:color w:val="000000"/>
          <w:lang w:val="ru-RU"/>
        </w:rPr>
        <w:t xml:space="preserve">; 28,9-37,1 месеца) за пациентите на комбинирана терапия с пегилиран липозомен доксорубицин </w:t>
      </w:r>
      <w:r w:rsidRPr="001A5CEC">
        <w:rPr>
          <w:noProof/>
          <w:color w:val="000000"/>
          <w:lang w:val="bg-BG"/>
        </w:rPr>
        <w:t xml:space="preserve">и Бортезомиб </w:t>
      </w:r>
      <w:r w:rsidRPr="001A5CEC">
        <w:rPr>
          <w:noProof/>
          <w:color w:val="000000"/>
          <w:lang w:val="en-US"/>
        </w:rPr>
        <w:t>Accord</w:t>
      </w:r>
      <w:r w:rsidRPr="001A5CEC">
        <w:rPr>
          <w:noProof/>
          <w:color w:val="000000"/>
          <w:lang w:val="bg-BG"/>
        </w:rPr>
        <w:t>.</w:t>
      </w:r>
    </w:p>
    <w:p w14:paraId="203FE4AD" w14:textId="77777777" w:rsidR="002B4371" w:rsidRPr="001A5CEC" w:rsidRDefault="002B4371" w:rsidP="002B4371">
      <w:pPr>
        <w:tabs>
          <w:tab w:val="clear" w:pos="567"/>
        </w:tabs>
        <w:autoSpaceDE w:val="0"/>
        <w:autoSpaceDN w:val="0"/>
        <w:adjustRightInd w:val="0"/>
        <w:spacing w:line="240" w:lineRule="auto"/>
        <w:rPr>
          <w:noProof/>
          <w:color w:val="000000"/>
          <w:lang w:val="ru-RU" w:eastAsia="en-GB"/>
        </w:rPr>
      </w:pPr>
    </w:p>
    <w:p w14:paraId="4E347320" w14:textId="77777777" w:rsidR="002B4371" w:rsidRPr="001A5CEC" w:rsidRDefault="002B4371" w:rsidP="002B4371">
      <w:pPr>
        <w:keepNext/>
        <w:spacing w:line="240" w:lineRule="auto"/>
        <w:rPr>
          <w:i/>
          <w:noProof/>
          <w:color w:val="000000"/>
          <w:szCs w:val="20"/>
          <w:lang w:val="bg-BG"/>
        </w:rPr>
      </w:pPr>
      <w:r w:rsidRPr="001A5CEC">
        <w:rPr>
          <w:i/>
          <w:noProof/>
          <w:color w:val="000000"/>
          <w:szCs w:val="20"/>
          <w:lang w:val="bg-BG"/>
        </w:rPr>
        <w:t>Комбинирана терапия на бортезомиб</w:t>
      </w:r>
      <w:r w:rsidRPr="001A5CEC">
        <w:rPr>
          <w:i/>
          <w:noProof/>
          <w:color w:val="000000"/>
          <w:szCs w:val="20"/>
          <w:lang w:val="ru-RU"/>
        </w:rPr>
        <w:t xml:space="preserve"> </w:t>
      </w:r>
      <w:r w:rsidRPr="001A5CEC">
        <w:rPr>
          <w:i/>
          <w:noProof/>
          <w:color w:val="000000"/>
          <w:szCs w:val="20"/>
          <w:lang w:val="bg-BG"/>
        </w:rPr>
        <w:t>с дексаметазон</w:t>
      </w:r>
    </w:p>
    <w:p w14:paraId="4D3167E5" w14:textId="77777777" w:rsidR="002B4371" w:rsidRPr="001A5CEC" w:rsidRDefault="002B4371" w:rsidP="002B4371">
      <w:pPr>
        <w:spacing w:line="240" w:lineRule="auto"/>
        <w:rPr>
          <w:color w:val="222222"/>
          <w:lang w:val="bg-BG"/>
        </w:rPr>
      </w:pPr>
      <w:r w:rsidRPr="001A5CEC">
        <w:rPr>
          <w:rStyle w:val="hps"/>
          <w:color w:val="222222"/>
          <w:lang w:val="bg-BG"/>
        </w:rPr>
        <w:t>Поради липсата</w:t>
      </w:r>
      <w:r w:rsidRPr="001A5CEC">
        <w:rPr>
          <w:rStyle w:val="hps"/>
          <w:color w:val="222222"/>
          <w:lang w:val="ru-RU"/>
        </w:rPr>
        <w:t xml:space="preserve"> на</w:t>
      </w:r>
      <w:r w:rsidRPr="001A5CEC">
        <w:rPr>
          <w:color w:val="222222"/>
          <w:lang w:val="ru-RU"/>
        </w:rPr>
        <w:t xml:space="preserve"> </w:t>
      </w:r>
      <w:r w:rsidRPr="001A5CEC">
        <w:rPr>
          <w:rStyle w:val="hps"/>
          <w:color w:val="222222"/>
          <w:lang w:val="ru-RU"/>
        </w:rPr>
        <w:t>пряко сравнение</w:t>
      </w:r>
      <w:r w:rsidRPr="001A5CEC">
        <w:rPr>
          <w:color w:val="222222"/>
          <w:lang w:val="ru-RU"/>
        </w:rPr>
        <w:t xml:space="preserve"> </w:t>
      </w:r>
      <w:r w:rsidRPr="001A5CEC">
        <w:rPr>
          <w:rStyle w:val="hps"/>
          <w:color w:val="222222"/>
          <w:lang w:val="ru-RU"/>
        </w:rPr>
        <w:t>между</w:t>
      </w:r>
      <w:r w:rsidRPr="001A5CEC">
        <w:rPr>
          <w:color w:val="222222"/>
          <w:lang w:val="ru-RU"/>
        </w:rPr>
        <w:t xml:space="preserve"> </w:t>
      </w:r>
      <w:r w:rsidRPr="001A5CEC">
        <w:rPr>
          <w:color w:val="222222"/>
          <w:lang w:val="bg-BG"/>
        </w:rPr>
        <w:t>бортезомиб</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ru-RU"/>
        </w:rPr>
        <w:t>при пациенти с</w:t>
      </w:r>
      <w:r w:rsidRPr="001A5CEC">
        <w:rPr>
          <w:color w:val="222222"/>
          <w:lang w:val="ru-RU"/>
        </w:rPr>
        <w:t xml:space="preserve"> </w:t>
      </w:r>
      <w:r w:rsidRPr="001A5CEC">
        <w:rPr>
          <w:rStyle w:val="hps"/>
          <w:color w:val="222222"/>
          <w:lang w:val="ru-RU"/>
        </w:rPr>
        <w:t>прогресиращ мултиплен</w:t>
      </w:r>
      <w:r w:rsidRPr="001A5CEC">
        <w:rPr>
          <w:color w:val="222222"/>
          <w:lang w:val="ru-RU"/>
        </w:rPr>
        <w:t xml:space="preserve"> </w:t>
      </w:r>
      <w:r w:rsidRPr="001A5CEC">
        <w:rPr>
          <w:rStyle w:val="hps"/>
          <w:color w:val="222222"/>
          <w:lang w:val="ru-RU"/>
        </w:rPr>
        <w:t>миелом</w:t>
      </w:r>
      <w:r w:rsidRPr="001A5CEC">
        <w:rPr>
          <w:rStyle w:val="hps"/>
          <w:color w:val="222222"/>
          <w:lang w:val="bg-BG"/>
        </w:rPr>
        <w:t xml:space="preserve"> е проведен</w:t>
      </w:r>
      <w:r w:rsidRPr="001A5CEC">
        <w:rPr>
          <w:color w:val="222222"/>
          <w:lang w:val="ru-RU"/>
        </w:rPr>
        <w:t xml:space="preserve"> </w:t>
      </w:r>
      <w:r w:rsidRPr="001A5CEC">
        <w:rPr>
          <w:color w:val="222222"/>
          <w:lang w:val="bg-BG"/>
        </w:rPr>
        <w:t>с</w:t>
      </w:r>
      <w:r w:rsidRPr="001A5CEC">
        <w:rPr>
          <w:rStyle w:val="hps"/>
          <w:color w:val="222222"/>
          <w:lang w:val="ru-RU"/>
        </w:rPr>
        <w:t>татистически</w:t>
      </w:r>
      <w:r w:rsidRPr="001A5CEC">
        <w:rPr>
          <w:color w:val="222222"/>
          <w:lang w:val="ru-RU"/>
        </w:rPr>
        <w:t xml:space="preserve"> </w:t>
      </w:r>
      <w:r w:rsidRPr="001A5CEC">
        <w:rPr>
          <w:color w:val="222222"/>
          <w:lang w:val="bg-BG"/>
        </w:rPr>
        <w:t>подвойков</w:t>
      </w:r>
      <w:r w:rsidRPr="001A5CEC">
        <w:rPr>
          <w:color w:val="222222"/>
          <w:lang w:val="ru-RU"/>
        </w:rPr>
        <w:t xml:space="preserve"> </w:t>
      </w:r>
      <w:r w:rsidRPr="001A5CEC">
        <w:rPr>
          <w:rStyle w:val="hps"/>
          <w:color w:val="222222"/>
          <w:lang w:val="ru-RU"/>
        </w:rPr>
        <w:t>анализ,</w:t>
      </w:r>
      <w:r w:rsidRPr="001A5CEC">
        <w:rPr>
          <w:color w:val="222222"/>
          <w:lang w:val="ru-RU"/>
        </w:rPr>
        <w:t xml:space="preserve"> </w:t>
      </w:r>
      <w:r w:rsidRPr="001A5CEC">
        <w:rPr>
          <w:color w:val="222222"/>
          <w:lang w:val="bg-BG"/>
        </w:rPr>
        <w:t xml:space="preserve">с </w:t>
      </w:r>
      <w:r w:rsidRPr="001A5CEC">
        <w:rPr>
          <w:rStyle w:val="hps"/>
          <w:color w:val="222222"/>
          <w:lang w:val="ru-RU"/>
        </w:rPr>
        <w:t>цел да се сравн</w:t>
      </w:r>
      <w:r w:rsidRPr="001A5CEC">
        <w:rPr>
          <w:rStyle w:val="hps"/>
          <w:color w:val="222222"/>
          <w:lang w:val="bg-BG"/>
        </w:rPr>
        <w:t>ят</w:t>
      </w:r>
      <w:r w:rsidRPr="001A5CEC">
        <w:rPr>
          <w:color w:val="222222"/>
          <w:lang w:val="ru-RU"/>
        </w:rPr>
        <w:t xml:space="preserve"> </w:t>
      </w:r>
      <w:r w:rsidRPr="001A5CEC">
        <w:rPr>
          <w:rStyle w:val="hps"/>
          <w:color w:val="222222"/>
          <w:lang w:val="ru-RU"/>
        </w:rPr>
        <w:t>резултатите</w:t>
      </w:r>
      <w:r w:rsidRPr="001A5CEC">
        <w:rPr>
          <w:color w:val="222222"/>
          <w:lang w:val="ru-RU"/>
        </w:rPr>
        <w:t xml:space="preserve"> </w:t>
      </w:r>
      <w:r w:rsidRPr="001A5CEC">
        <w:rPr>
          <w:rStyle w:val="hps"/>
          <w:color w:val="222222"/>
          <w:lang w:val="ru-RU"/>
        </w:rPr>
        <w:t>от</w:t>
      </w:r>
      <w:r w:rsidRPr="001A5CEC">
        <w:rPr>
          <w:color w:val="222222"/>
          <w:lang w:val="ru-RU"/>
        </w:rPr>
        <w:t xml:space="preserve"> </w:t>
      </w:r>
      <w:r w:rsidRPr="001A5CEC">
        <w:rPr>
          <w:color w:val="222222"/>
          <w:lang w:val="bg-BG"/>
        </w:rPr>
        <w:t>рамото без рандомизация на бортезомиб</w:t>
      </w:r>
      <w:r w:rsidRPr="001A5CEC">
        <w:rPr>
          <w:noProof/>
          <w:color w:val="000000"/>
          <w:szCs w:val="20"/>
          <w:lang w:val="bg-BG"/>
        </w:rPr>
        <w:t xml:space="preserve"> в комбинация с дексаметазон (Фаза</w:t>
      </w:r>
      <w:r w:rsidRPr="001A5CEC">
        <w:rPr>
          <w:noProof/>
          <w:color w:val="000000"/>
          <w:szCs w:val="20"/>
        </w:rPr>
        <w:t> II</w:t>
      </w:r>
      <w:r w:rsidRPr="001A5CEC">
        <w:rPr>
          <w:noProof/>
          <w:color w:val="000000"/>
          <w:szCs w:val="20"/>
          <w:lang w:val="bg-BG"/>
        </w:rPr>
        <w:t xml:space="preserve"> открито проучване</w:t>
      </w:r>
      <w:r w:rsidRPr="001A5CEC">
        <w:rPr>
          <w:noProof/>
          <w:color w:val="000000"/>
          <w:szCs w:val="20"/>
          <w:lang w:val="ru-RU"/>
        </w:rPr>
        <w:t xml:space="preserve"> </w:t>
      </w:r>
      <w:r w:rsidRPr="001A5CEC">
        <w:rPr>
          <w:noProof/>
          <w:color w:val="000000"/>
          <w:szCs w:val="20"/>
        </w:rPr>
        <w:t>MMY</w:t>
      </w:r>
      <w:r w:rsidRPr="001A5CEC">
        <w:rPr>
          <w:noProof/>
          <w:color w:val="000000"/>
          <w:szCs w:val="20"/>
          <w:lang w:val="ru-RU"/>
        </w:rPr>
        <w:noBreakHyphen/>
        <w:t>2045)</w:t>
      </w:r>
      <w:r w:rsidRPr="001A5CEC">
        <w:rPr>
          <w:noProof/>
          <w:color w:val="000000"/>
          <w:szCs w:val="20"/>
          <w:lang w:val="bg-BG"/>
        </w:rPr>
        <w:t>, спрямо резултатите, получени от рамената с монотерапия бортезомиб при различни рандомизирани проучвания фаза</w:t>
      </w:r>
      <w:r w:rsidRPr="001A5CEC">
        <w:rPr>
          <w:noProof/>
          <w:color w:val="000000"/>
          <w:szCs w:val="20"/>
        </w:rPr>
        <w:t> III</w:t>
      </w:r>
      <w:r w:rsidRPr="001A5CEC">
        <w:rPr>
          <w:noProof/>
          <w:color w:val="000000"/>
          <w:szCs w:val="20"/>
          <w:lang w:val="bg-BG"/>
        </w:rPr>
        <w:t xml:space="preserve"> </w:t>
      </w:r>
      <w:r w:rsidRPr="001A5CEC">
        <w:rPr>
          <w:noProof/>
          <w:color w:val="000000"/>
          <w:szCs w:val="20"/>
          <w:lang w:val="ru-RU"/>
        </w:rPr>
        <w:t>(</w:t>
      </w:r>
      <w:r w:rsidRPr="001A5CEC">
        <w:rPr>
          <w:noProof/>
          <w:color w:val="000000"/>
          <w:szCs w:val="20"/>
        </w:rPr>
        <w:t>M</w:t>
      </w:r>
      <w:r w:rsidRPr="001A5CEC">
        <w:rPr>
          <w:noProof/>
          <w:color w:val="000000"/>
          <w:szCs w:val="20"/>
          <w:lang w:val="ru-RU"/>
        </w:rPr>
        <w:t>34101</w:t>
      </w:r>
      <w:r w:rsidRPr="001A5CEC">
        <w:rPr>
          <w:noProof/>
          <w:color w:val="000000"/>
          <w:szCs w:val="20"/>
          <w:lang w:val="ru-RU"/>
        </w:rPr>
        <w:noBreakHyphen/>
        <w:t>039 [</w:t>
      </w:r>
      <w:r w:rsidRPr="001A5CEC">
        <w:rPr>
          <w:noProof/>
          <w:color w:val="000000"/>
          <w:szCs w:val="20"/>
        </w:rPr>
        <w:t>APEX</w:t>
      </w:r>
      <w:r w:rsidRPr="001A5CEC">
        <w:rPr>
          <w:noProof/>
          <w:color w:val="000000"/>
          <w:szCs w:val="20"/>
          <w:lang w:val="ru-RU"/>
        </w:rPr>
        <w:t xml:space="preserve">] </w:t>
      </w:r>
      <w:r w:rsidRPr="001A5CEC">
        <w:rPr>
          <w:noProof/>
          <w:color w:val="000000"/>
          <w:szCs w:val="20"/>
          <w:lang w:val="bg-BG"/>
        </w:rPr>
        <w:t>и</w:t>
      </w:r>
      <w:r w:rsidRPr="001A5CEC">
        <w:rPr>
          <w:noProof/>
          <w:color w:val="000000"/>
          <w:szCs w:val="20"/>
          <w:lang w:val="ru-RU"/>
        </w:rPr>
        <w:t xml:space="preserve"> </w:t>
      </w:r>
      <w:r w:rsidRPr="001A5CEC">
        <w:rPr>
          <w:noProof/>
          <w:color w:val="000000"/>
          <w:szCs w:val="20"/>
        </w:rPr>
        <w:t>DOXIL</w:t>
      </w:r>
      <w:r w:rsidRPr="001A5CEC">
        <w:rPr>
          <w:noProof/>
          <w:color w:val="000000"/>
          <w:szCs w:val="20"/>
          <w:lang w:val="ru-RU"/>
        </w:rPr>
        <w:t xml:space="preserve"> </w:t>
      </w:r>
      <w:r w:rsidRPr="001A5CEC">
        <w:rPr>
          <w:noProof/>
          <w:color w:val="000000"/>
          <w:szCs w:val="20"/>
        </w:rPr>
        <w:t>MMY</w:t>
      </w:r>
      <w:r w:rsidRPr="001A5CEC">
        <w:rPr>
          <w:noProof/>
          <w:color w:val="000000"/>
          <w:szCs w:val="20"/>
          <w:lang w:val="ru-RU"/>
        </w:rPr>
        <w:noBreakHyphen/>
        <w:t>3001)</w:t>
      </w:r>
      <w:r w:rsidRPr="001A5CEC">
        <w:rPr>
          <w:noProof/>
          <w:color w:val="000000"/>
          <w:szCs w:val="20"/>
          <w:lang w:val="bg-BG"/>
        </w:rPr>
        <w:t xml:space="preserve"> при същата индикация.</w:t>
      </w:r>
    </w:p>
    <w:p w14:paraId="7B6B8ACA" w14:textId="77777777" w:rsidR="002B4371" w:rsidRPr="001A5CEC" w:rsidRDefault="002B4371" w:rsidP="002B4371">
      <w:pPr>
        <w:spacing w:line="240" w:lineRule="auto"/>
        <w:rPr>
          <w:noProof/>
          <w:color w:val="000000"/>
          <w:szCs w:val="20"/>
          <w:lang w:val="bg-BG"/>
        </w:rPr>
      </w:pPr>
      <w:r w:rsidRPr="001A5CEC">
        <w:rPr>
          <w:color w:val="222222"/>
          <w:lang w:val="bg-BG"/>
        </w:rPr>
        <w:t>Подвойковият</w:t>
      </w:r>
      <w:r w:rsidRPr="001A5CEC">
        <w:rPr>
          <w:color w:val="222222"/>
          <w:lang w:val="ru-RU"/>
        </w:rPr>
        <w:t xml:space="preserve"> </w:t>
      </w:r>
      <w:r w:rsidRPr="001A5CEC">
        <w:rPr>
          <w:color w:val="222222"/>
          <w:lang w:val="bg-BG"/>
        </w:rPr>
        <w:t>анализ</w:t>
      </w:r>
      <w:r w:rsidRPr="001A5CEC">
        <w:rPr>
          <w:color w:val="222222"/>
          <w:lang w:val="ru-RU"/>
        </w:rPr>
        <w:t xml:space="preserve"> </w:t>
      </w:r>
      <w:r w:rsidRPr="001A5CEC">
        <w:rPr>
          <w:noProof/>
          <w:color w:val="000000"/>
          <w:szCs w:val="20"/>
          <w:lang w:val="bg-BG"/>
        </w:rPr>
        <w:t>е статистически метод</w:t>
      </w:r>
      <w:r w:rsidRPr="001A5CEC">
        <w:rPr>
          <w:rStyle w:val="hps"/>
          <w:color w:val="222222"/>
          <w:lang w:val="ru-RU"/>
        </w:rPr>
        <w:t>, при ко</w:t>
      </w:r>
      <w:r w:rsidRPr="001A5CEC">
        <w:rPr>
          <w:rStyle w:val="hps"/>
          <w:color w:val="222222"/>
          <w:lang w:val="bg-BG"/>
        </w:rPr>
        <w:t>й</w:t>
      </w:r>
      <w:r w:rsidRPr="001A5CEC">
        <w:rPr>
          <w:rStyle w:val="hps"/>
          <w:color w:val="222222"/>
          <w:lang w:val="ru-RU"/>
        </w:rPr>
        <w:t>то пациентите</w:t>
      </w:r>
      <w:r w:rsidRPr="001A5CEC">
        <w:rPr>
          <w:color w:val="222222"/>
          <w:lang w:val="ru-RU"/>
        </w:rPr>
        <w:t xml:space="preserve"> </w:t>
      </w:r>
      <w:r w:rsidRPr="001A5CEC">
        <w:rPr>
          <w:rStyle w:val="hps"/>
          <w:color w:val="222222"/>
          <w:lang w:val="ru-RU"/>
        </w:rPr>
        <w:t>в групата на лечение</w:t>
      </w:r>
      <w:r w:rsidRPr="001A5CEC">
        <w:rPr>
          <w:color w:val="222222"/>
          <w:lang w:val="ru-RU"/>
        </w:rPr>
        <w:t xml:space="preserve"> </w:t>
      </w:r>
      <w:r w:rsidRPr="001A5CEC">
        <w:rPr>
          <w:rStyle w:val="hps"/>
          <w:color w:val="222222"/>
          <w:lang w:val="ru-RU"/>
        </w:rPr>
        <w:t>(напр.</w:t>
      </w:r>
      <w:r w:rsidRPr="001A5CEC">
        <w:rPr>
          <w:color w:val="222222"/>
          <w:lang w:val="ru-RU"/>
        </w:rPr>
        <w:t xml:space="preserve"> </w:t>
      </w:r>
      <w:r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ru-RU"/>
        </w:rPr>
        <w:t>и пациентите</w:t>
      </w:r>
      <w:r w:rsidRPr="001A5CEC">
        <w:rPr>
          <w:color w:val="222222"/>
          <w:lang w:val="ru-RU"/>
        </w:rPr>
        <w:t xml:space="preserve"> </w:t>
      </w:r>
      <w:r w:rsidRPr="001A5CEC">
        <w:rPr>
          <w:rStyle w:val="hps"/>
          <w:color w:val="222222"/>
          <w:lang w:val="ru-RU"/>
        </w:rPr>
        <w:t>в</w:t>
      </w:r>
      <w:r w:rsidRPr="001A5CEC">
        <w:rPr>
          <w:color w:val="222222"/>
          <w:lang w:val="ru-RU"/>
        </w:rPr>
        <w:t xml:space="preserve"> </w:t>
      </w:r>
      <w:r w:rsidRPr="001A5CEC">
        <w:rPr>
          <w:rStyle w:val="hps"/>
          <w:color w:val="222222"/>
          <w:lang w:val="ru-RU"/>
        </w:rPr>
        <w:t>контролната група</w:t>
      </w:r>
      <w:r w:rsidRPr="001A5CEC">
        <w:rPr>
          <w:color w:val="222222"/>
          <w:lang w:val="ru-RU"/>
        </w:rPr>
        <w:t xml:space="preserve"> </w:t>
      </w:r>
      <w:r w:rsidRPr="001A5CEC">
        <w:rPr>
          <w:rStyle w:val="hps"/>
          <w:color w:val="222222"/>
          <w:lang w:val="ru-RU"/>
        </w:rPr>
        <w:t>(напр.</w:t>
      </w:r>
      <w:r w:rsidRPr="001A5CEC">
        <w:rPr>
          <w:color w:val="222222"/>
          <w:lang w:val="ru-RU"/>
        </w:rPr>
        <w:t xml:space="preserve"> </w:t>
      </w:r>
      <w:r w:rsidRPr="001A5CEC">
        <w:rPr>
          <w:color w:val="222222"/>
          <w:lang w:val="bg-BG"/>
        </w:rPr>
        <w:t>бортезомиб</w:t>
      </w:r>
      <w:r w:rsidRPr="001A5CEC">
        <w:rPr>
          <w:color w:val="222222"/>
          <w:lang w:val="ru-RU"/>
        </w:rPr>
        <w:t xml:space="preserve">) са </w:t>
      </w:r>
      <w:r w:rsidRPr="001A5CEC">
        <w:rPr>
          <w:rStyle w:val="hps"/>
          <w:color w:val="222222"/>
          <w:lang w:val="ru-RU"/>
        </w:rPr>
        <w:t>сравними</w:t>
      </w:r>
      <w:r w:rsidRPr="001A5CEC">
        <w:rPr>
          <w:color w:val="222222"/>
          <w:lang w:val="ru-RU"/>
        </w:rPr>
        <w:t xml:space="preserve"> </w:t>
      </w:r>
      <w:r w:rsidRPr="001A5CEC">
        <w:rPr>
          <w:rStyle w:val="hps"/>
          <w:color w:val="222222"/>
          <w:lang w:val="ru-RU"/>
        </w:rPr>
        <w:t>по отношение на</w:t>
      </w:r>
      <w:r w:rsidRPr="001A5CEC">
        <w:rPr>
          <w:color w:val="222222"/>
          <w:lang w:val="ru-RU"/>
        </w:rPr>
        <w:t xml:space="preserve"> </w:t>
      </w:r>
      <w:r w:rsidRPr="001A5CEC">
        <w:rPr>
          <w:color w:val="222222"/>
          <w:lang w:val="bg-BG"/>
        </w:rPr>
        <w:t>влияещи</w:t>
      </w:r>
      <w:r w:rsidRPr="001A5CEC">
        <w:rPr>
          <w:rStyle w:val="hps"/>
          <w:color w:val="222222"/>
          <w:lang w:val="ru-RU"/>
        </w:rPr>
        <w:t xml:space="preserve"> фактори</w:t>
      </w:r>
      <w:r w:rsidRPr="001A5CEC">
        <w:rPr>
          <w:rStyle w:val="hps"/>
          <w:color w:val="222222"/>
          <w:lang w:val="bg-BG"/>
        </w:rPr>
        <w:t>, чрез подбор на подходящи двойки участници</w:t>
      </w:r>
      <w:r w:rsidRPr="001A5CEC">
        <w:rPr>
          <w:color w:val="222222"/>
          <w:lang w:val="ru-RU"/>
        </w:rPr>
        <w:t xml:space="preserve"> </w:t>
      </w:r>
      <w:r w:rsidRPr="001A5CEC">
        <w:rPr>
          <w:color w:val="222222"/>
          <w:lang w:val="bg-BG"/>
        </w:rPr>
        <w:t>в клиничното проучване.</w:t>
      </w:r>
      <w:r w:rsidRPr="001A5CEC">
        <w:rPr>
          <w:noProof/>
          <w:color w:val="000000"/>
          <w:szCs w:val="20"/>
          <w:lang w:val="ru-RU"/>
        </w:rPr>
        <w:t xml:space="preserve"> </w:t>
      </w:r>
      <w:r w:rsidRPr="001A5CEC">
        <w:rPr>
          <w:rStyle w:val="hps"/>
          <w:color w:val="222222"/>
          <w:lang w:val="ru-RU"/>
        </w:rPr>
        <w:t>Това</w:t>
      </w:r>
      <w:r w:rsidRPr="001A5CEC">
        <w:rPr>
          <w:color w:val="222222"/>
          <w:lang w:val="ru-RU"/>
        </w:rPr>
        <w:t xml:space="preserve"> </w:t>
      </w:r>
      <w:r w:rsidRPr="001A5CEC">
        <w:rPr>
          <w:rStyle w:val="hps"/>
          <w:color w:val="222222"/>
          <w:lang w:val="ru-RU"/>
        </w:rPr>
        <w:t>свежда до минимум</w:t>
      </w:r>
      <w:r w:rsidRPr="001A5CEC">
        <w:rPr>
          <w:color w:val="222222"/>
          <w:lang w:val="ru-RU"/>
        </w:rPr>
        <w:t xml:space="preserve"> </w:t>
      </w:r>
      <w:r w:rsidRPr="001A5CEC">
        <w:rPr>
          <w:rStyle w:val="hps"/>
          <w:color w:val="222222"/>
          <w:lang w:val="ru-RU"/>
        </w:rPr>
        <w:t>ефектите от</w:t>
      </w:r>
      <w:r w:rsidRPr="001A5CEC">
        <w:rPr>
          <w:color w:val="222222"/>
          <w:lang w:val="ru-RU"/>
        </w:rPr>
        <w:t xml:space="preserve"> </w:t>
      </w:r>
      <w:r w:rsidRPr="001A5CEC">
        <w:rPr>
          <w:rStyle w:val="hps"/>
          <w:color w:val="222222"/>
          <w:lang w:val="ru-RU"/>
        </w:rPr>
        <w:t>наблюдаваните</w:t>
      </w:r>
      <w:r w:rsidRPr="001A5CEC">
        <w:rPr>
          <w:color w:val="222222"/>
          <w:lang w:val="ru-RU"/>
        </w:rPr>
        <w:t xml:space="preserve"> </w:t>
      </w:r>
      <w:r w:rsidRPr="001A5CEC">
        <w:rPr>
          <w:color w:val="222222"/>
          <w:lang w:val="bg-BG"/>
        </w:rPr>
        <w:t>изходни несъответствия</w:t>
      </w:r>
      <w:r w:rsidRPr="001A5CEC">
        <w:rPr>
          <w:color w:val="222222"/>
          <w:lang w:val="ru-RU"/>
        </w:rPr>
        <w:t xml:space="preserve"> </w:t>
      </w:r>
      <w:r w:rsidRPr="001A5CEC">
        <w:rPr>
          <w:rStyle w:val="hps"/>
          <w:color w:val="222222"/>
          <w:lang w:val="ru-RU"/>
        </w:rPr>
        <w:t>при оценка на</w:t>
      </w:r>
      <w:r w:rsidRPr="001A5CEC">
        <w:rPr>
          <w:color w:val="222222"/>
          <w:lang w:val="ru-RU"/>
        </w:rPr>
        <w:t xml:space="preserve"> </w:t>
      </w:r>
      <w:r w:rsidRPr="001A5CEC">
        <w:rPr>
          <w:rStyle w:val="hps"/>
          <w:color w:val="222222"/>
          <w:lang w:val="ru-RU"/>
        </w:rPr>
        <w:t>ефектите от лечението</w:t>
      </w:r>
      <w:r w:rsidRPr="001A5CEC">
        <w:rPr>
          <w:color w:val="222222"/>
          <w:lang w:val="ru-RU"/>
        </w:rPr>
        <w:t xml:space="preserve">, използвайки методи на </w:t>
      </w:r>
      <w:r w:rsidRPr="001A5CEC">
        <w:rPr>
          <w:color w:val="222222"/>
          <w:lang w:val="bg-BG"/>
        </w:rPr>
        <w:t>не-</w:t>
      </w:r>
      <w:r w:rsidRPr="001A5CEC">
        <w:rPr>
          <w:rStyle w:val="hps"/>
          <w:color w:val="222222"/>
          <w:lang w:val="ru-RU"/>
        </w:rPr>
        <w:t>рандомизирани</w:t>
      </w:r>
      <w:r w:rsidRPr="001A5CEC">
        <w:rPr>
          <w:color w:val="222222"/>
          <w:lang w:val="ru-RU"/>
        </w:rPr>
        <w:t xml:space="preserve"> </w:t>
      </w:r>
      <w:r w:rsidRPr="001A5CEC">
        <w:rPr>
          <w:rStyle w:val="hps"/>
          <w:color w:val="222222"/>
          <w:lang w:val="ru-RU"/>
        </w:rPr>
        <w:t>данни</w:t>
      </w:r>
      <w:r w:rsidRPr="001A5CEC">
        <w:rPr>
          <w:rStyle w:val="hps"/>
          <w:color w:val="222222"/>
          <w:lang w:val="bg-BG"/>
        </w:rPr>
        <w:t>.</w:t>
      </w:r>
    </w:p>
    <w:p w14:paraId="67B855FA" w14:textId="77777777" w:rsidR="002B4371" w:rsidRPr="001A5CEC" w:rsidRDefault="002B4371" w:rsidP="002B4371">
      <w:pPr>
        <w:widowControl w:val="0"/>
        <w:spacing w:line="240" w:lineRule="auto"/>
        <w:rPr>
          <w:noProof/>
          <w:color w:val="000000"/>
          <w:szCs w:val="20"/>
          <w:lang w:val="ru-RU"/>
        </w:rPr>
      </w:pPr>
      <w:r w:rsidRPr="001A5CEC">
        <w:rPr>
          <w:rStyle w:val="hps"/>
          <w:color w:val="222222"/>
          <w:lang w:val="ru-RU"/>
        </w:rPr>
        <w:t>Сто двадесет и седем</w:t>
      </w:r>
      <w:r w:rsidRPr="001A5CEC">
        <w:rPr>
          <w:color w:val="222222"/>
          <w:lang w:val="ru-RU"/>
        </w:rPr>
        <w:t xml:space="preserve"> </w:t>
      </w:r>
      <w:r w:rsidRPr="001A5CEC">
        <w:rPr>
          <w:rStyle w:val="hps"/>
          <w:color w:val="222222"/>
          <w:lang w:val="ru-RU"/>
        </w:rPr>
        <w:t>двойки от</w:t>
      </w:r>
      <w:r w:rsidRPr="001A5CEC">
        <w:rPr>
          <w:color w:val="222222"/>
          <w:lang w:val="ru-RU"/>
        </w:rPr>
        <w:t xml:space="preserve"> </w:t>
      </w:r>
      <w:r w:rsidRPr="001A5CEC">
        <w:rPr>
          <w:color w:val="222222"/>
          <w:lang w:val="bg-BG"/>
        </w:rPr>
        <w:t xml:space="preserve">подобни </w:t>
      </w:r>
      <w:r w:rsidRPr="001A5CEC">
        <w:rPr>
          <w:rStyle w:val="hps"/>
          <w:color w:val="222222"/>
          <w:lang w:val="ru-RU"/>
        </w:rPr>
        <w:t>пациенти са били</w:t>
      </w:r>
      <w:r w:rsidRPr="001A5CEC">
        <w:rPr>
          <w:color w:val="222222"/>
          <w:lang w:val="ru-RU"/>
        </w:rPr>
        <w:t xml:space="preserve"> </w:t>
      </w:r>
      <w:r w:rsidRPr="001A5CEC">
        <w:rPr>
          <w:rStyle w:val="hps"/>
          <w:color w:val="222222"/>
          <w:lang w:val="ru-RU"/>
        </w:rPr>
        <w:t>идентифицирани.</w:t>
      </w:r>
      <w:r w:rsidRPr="001A5CEC">
        <w:rPr>
          <w:color w:val="222222"/>
          <w:lang w:val="ru-RU"/>
        </w:rPr>
        <w:t xml:space="preserve"> </w:t>
      </w:r>
      <w:r w:rsidRPr="001A5CEC">
        <w:rPr>
          <w:rStyle w:val="hps"/>
          <w:color w:val="222222"/>
          <w:lang w:val="ru-RU"/>
        </w:rPr>
        <w:t>Анализът</w:t>
      </w:r>
      <w:r w:rsidRPr="001A5CEC">
        <w:rPr>
          <w:color w:val="222222"/>
          <w:lang w:val="ru-RU"/>
        </w:rPr>
        <w:t xml:space="preserve"> </w:t>
      </w:r>
      <w:r w:rsidRPr="001A5CEC">
        <w:rPr>
          <w:rStyle w:val="hps"/>
          <w:color w:val="222222"/>
          <w:lang w:val="ru-RU"/>
        </w:rPr>
        <w:t>показа</w:t>
      </w:r>
      <w:r w:rsidRPr="001A5CEC">
        <w:rPr>
          <w:color w:val="222222"/>
          <w:lang w:val="ru-RU"/>
        </w:rPr>
        <w:t xml:space="preserve"> </w:t>
      </w:r>
      <w:r w:rsidRPr="001A5CEC">
        <w:rPr>
          <w:rStyle w:val="hps"/>
          <w:color w:val="222222"/>
          <w:lang w:val="ru-RU"/>
        </w:rPr>
        <w:t>подобрена</w:t>
      </w:r>
      <w:r w:rsidRPr="001A5CEC">
        <w:rPr>
          <w:color w:val="222222"/>
          <w:lang w:val="ru-RU"/>
        </w:rPr>
        <w:t xml:space="preserve"> </w:t>
      </w:r>
      <w:r w:rsidRPr="001A5CEC">
        <w:rPr>
          <w:rStyle w:val="hps"/>
          <w:color w:val="222222"/>
        </w:rPr>
        <w:t>ORR</w:t>
      </w:r>
      <w:r w:rsidRPr="001A5CEC">
        <w:rPr>
          <w:color w:val="222222"/>
          <w:lang w:val="ru-RU"/>
        </w:rPr>
        <w:t xml:space="preserve"> </w:t>
      </w:r>
      <w:r w:rsidRPr="001A5CEC">
        <w:rPr>
          <w:rStyle w:val="hps"/>
          <w:color w:val="222222"/>
          <w:lang w:val="ru-RU"/>
        </w:rPr>
        <w:t>(</w:t>
      </w:r>
      <w:r w:rsidRPr="001A5CEC">
        <w:rPr>
          <w:rStyle w:val="hps"/>
          <w:color w:val="222222"/>
        </w:rPr>
        <w:t>CR</w:t>
      </w:r>
      <w:r w:rsidRPr="001A5CEC">
        <w:rPr>
          <w:color w:val="222222"/>
          <w:lang w:val="ru-RU"/>
        </w:rPr>
        <w:t xml:space="preserve"> </w:t>
      </w:r>
      <w:r w:rsidRPr="001A5CEC">
        <w:rPr>
          <w:rStyle w:val="hps"/>
          <w:color w:val="222222"/>
          <w:lang w:val="ru-RU"/>
        </w:rPr>
        <w:t>+</w:t>
      </w:r>
      <w:r w:rsidRPr="001A5CEC">
        <w:rPr>
          <w:color w:val="222222"/>
          <w:lang w:val="ru-RU"/>
        </w:rPr>
        <w:t xml:space="preserve"> </w:t>
      </w:r>
      <w:r w:rsidRPr="001A5CEC">
        <w:rPr>
          <w:rStyle w:val="hps"/>
          <w:color w:val="222222"/>
        </w:rPr>
        <w:t>PR</w:t>
      </w:r>
      <w:r w:rsidRPr="001A5CEC">
        <w:rPr>
          <w:rStyle w:val="hps"/>
          <w:color w:val="222222"/>
          <w:lang w:val="ru-RU"/>
        </w:rPr>
        <w:t>)</w:t>
      </w:r>
      <w:r w:rsidRPr="001A5CEC">
        <w:rPr>
          <w:color w:val="222222"/>
          <w:lang w:val="ru-RU"/>
        </w:rPr>
        <w:t xml:space="preserve"> </w:t>
      </w:r>
      <w:r w:rsidRPr="001A5CEC">
        <w:rPr>
          <w:rStyle w:val="hps"/>
          <w:color w:val="222222"/>
          <w:lang w:val="ru-RU"/>
        </w:rPr>
        <w:t>(</w:t>
      </w:r>
      <w:r w:rsidRPr="001A5CEC">
        <w:rPr>
          <w:color w:val="222222"/>
          <w:lang w:val="ru-RU"/>
        </w:rPr>
        <w:t xml:space="preserve">съотношение на риск </w:t>
      </w:r>
      <w:r w:rsidRPr="001A5CEC">
        <w:rPr>
          <w:rStyle w:val="hps"/>
          <w:color w:val="222222"/>
          <w:lang w:val="ru-RU"/>
        </w:rPr>
        <w:t>3</w:t>
      </w:r>
      <w:r w:rsidRPr="001A5CEC">
        <w:rPr>
          <w:rStyle w:val="hps"/>
          <w:color w:val="222222"/>
          <w:lang w:val="bg-BG"/>
        </w:rPr>
        <w:t>,</w:t>
      </w:r>
      <w:r w:rsidRPr="001A5CEC">
        <w:rPr>
          <w:rStyle w:val="hps"/>
          <w:color w:val="222222"/>
          <w:lang w:val="ru-RU"/>
        </w:rPr>
        <w:t>769</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2</w:t>
      </w:r>
      <w:r w:rsidRPr="001A5CEC">
        <w:rPr>
          <w:rStyle w:val="hps"/>
          <w:color w:val="222222"/>
          <w:lang w:val="bg-BG"/>
        </w:rPr>
        <w:t>,</w:t>
      </w:r>
      <w:r w:rsidRPr="001A5CEC">
        <w:rPr>
          <w:rStyle w:val="hps"/>
          <w:color w:val="222222"/>
          <w:lang w:val="ru-RU"/>
        </w:rPr>
        <w:t>045-6</w:t>
      </w:r>
      <w:r w:rsidRPr="001A5CEC">
        <w:rPr>
          <w:rStyle w:val="hps"/>
          <w:color w:val="222222"/>
          <w:lang w:val="bg-BG"/>
        </w:rPr>
        <w:t> </w:t>
      </w:r>
      <w:r w:rsidRPr="001A5CEC">
        <w:rPr>
          <w:rStyle w:val="hps"/>
          <w:color w:val="222222"/>
          <w:lang w:val="ru-RU"/>
        </w:rPr>
        <w:t>947</w:t>
      </w:r>
      <w:r w:rsidRPr="001A5CEC">
        <w:rPr>
          <w:color w:val="222222"/>
          <w:lang w:val="ru-RU"/>
        </w:rPr>
        <w:t xml:space="preserve">, р </w:t>
      </w:r>
      <w:r w:rsidRPr="001A5CEC">
        <w:rPr>
          <w:rStyle w:val="hps"/>
          <w:color w:val="222222"/>
          <w:lang w:val="ru-RU"/>
        </w:rPr>
        <w:t>&lt;0</w:t>
      </w:r>
      <w:r w:rsidRPr="001A5CEC">
        <w:rPr>
          <w:rStyle w:val="hps"/>
          <w:color w:val="222222"/>
          <w:lang w:val="bg-BG"/>
        </w:rPr>
        <w:t>,</w:t>
      </w:r>
      <w:r w:rsidRPr="001A5CEC">
        <w:rPr>
          <w:rStyle w:val="hps"/>
          <w:color w:val="222222"/>
          <w:lang w:val="ru-RU"/>
        </w:rPr>
        <w:t>001)</w:t>
      </w:r>
      <w:r w:rsidRPr="001A5CEC">
        <w:rPr>
          <w:color w:val="222222"/>
          <w:lang w:val="ru-RU"/>
        </w:rPr>
        <w:t xml:space="preserve">, </w:t>
      </w:r>
      <w:r w:rsidRPr="001A5CEC">
        <w:rPr>
          <w:rStyle w:val="hps"/>
          <w:color w:val="222222"/>
        </w:rPr>
        <w:t>PFS</w:t>
      </w:r>
      <w:r w:rsidRPr="001A5CEC">
        <w:rPr>
          <w:color w:val="222222"/>
          <w:lang w:val="ru-RU"/>
        </w:rPr>
        <w:t xml:space="preserve"> </w:t>
      </w:r>
      <w:r w:rsidRPr="001A5CEC">
        <w:rPr>
          <w:rStyle w:val="hps"/>
          <w:color w:val="222222"/>
          <w:lang w:val="ru-RU"/>
        </w:rPr>
        <w:t>(коефициент на риска</w:t>
      </w:r>
      <w:r w:rsidRPr="001A5CEC">
        <w:rPr>
          <w:color w:val="222222"/>
          <w:lang w:val="ru-RU"/>
        </w:rPr>
        <w:t xml:space="preserve"> </w:t>
      </w:r>
      <w:r w:rsidRPr="001A5CEC">
        <w:rPr>
          <w:rStyle w:val="hps"/>
          <w:color w:val="222222"/>
          <w:lang w:val="ru-RU"/>
        </w:rPr>
        <w:t>0,511</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0,309</w:t>
      </w:r>
      <w:r w:rsidRPr="001A5CEC">
        <w:rPr>
          <w:color w:val="222222"/>
          <w:lang w:val="ru-RU"/>
        </w:rPr>
        <w:t xml:space="preserve"> </w:t>
      </w:r>
      <w:r w:rsidRPr="001A5CEC">
        <w:rPr>
          <w:rStyle w:val="hps"/>
          <w:color w:val="222222"/>
          <w:lang w:val="ru-RU"/>
        </w:rPr>
        <w:t>0,845</w:t>
      </w:r>
      <w:r w:rsidRPr="001A5CEC">
        <w:rPr>
          <w:color w:val="222222"/>
          <w:lang w:val="ru-RU"/>
        </w:rPr>
        <w:t xml:space="preserve">, р </w:t>
      </w:r>
      <w:r w:rsidRPr="001A5CEC">
        <w:rPr>
          <w:rStyle w:val="hps"/>
          <w:color w:val="222222"/>
          <w:lang w:val="ru-RU"/>
        </w:rPr>
        <w:t>=</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008</w:t>
      </w:r>
      <w:r w:rsidRPr="001A5CEC">
        <w:rPr>
          <w:color w:val="222222"/>
          <w:lang w:val="ru-RU"/>
        </w:rPr>
        <w:t xml:space="preserve">), </w:t>
      </w:r>
      <w:r w:rsidRPr="001A5CEC">
        <w:rPr>
          <w:rStyle w:val="hps"/>
          <w:color w:val="222222"/>
        </w:rPr>
        <w:t>TTP</w:t>
      </w:r>
      <w:r w:rsidRPr="001A5CEC">
        <w:rPr>
          <w:color w:val="222222"/>
          <w:lang w:val="ru-RU"/>
        </w:rPr>
        <w:t xml:space="preserve"> </w:t>
      </w:r>
      <w:r w:rsidRPr="001A5CEC">
        <w:rPr>
          <w:rStyle w:val="hps"/>
          <w:color w:val="222222"/>
          <w:lang w:val="ru-RU"/>
        </w:rPr>
        <w:t>(коефициент на риска</w:t>
      </w:r>
      <w:r w:rsidRPr="001A5CEC">
        <w:rPr>
          <w:color w:val="222222"/>
          <w:lang w:val="ru-RU"/>
        </w:rPr>
        <w:t xml:space="preserve"> </w:t>
      </w:r>
      <w:r w:rsidRPr="001A5CEC">
        <w:rPr>
          <w:rStyle w:val="hps"/>
          <w:color w:val="222222"/>
          <w:lang w:val="ru-RU"/>
        </w:rPr>
        <w:t>0,385</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212</w:t>
      </w:r>
      <w:r w:rsidRPr="001A5CEC">
        <w:rPr>
          <w:color w:val="222222"/>
          <w:lang w:val="ru-RU"/>
        </w:rPr>
        <w:t xml:space="preserve"> </w:t>
      </w:r>
      <w:r w:rsidRPr="001A5CEC">
        <w:rPr>
          <w:rStyle w:val="hps"/>
          <w:color w:val="222222"/>
          <w:lang w:val="ru-RU"/>
        </w:rPr>
        <w:t>0.698</w:t>
      </w:r>
      <w:r w:rsidRPr="001A5CEC">
        <w:rPr>
          <w:color w:val="222222"/>
          <w:lang w:val="ru-RU"/>
        </w:rPr>
        <w:t xml:space="preserve">, р </w:t>
      </w:r>
      <w:r w:rsidRPr="001A5CEC">
        <w:rPr>
          <w:rStyle w:val="hps"/>
          <w:color w:val="222222"/>
          <w:lang w:val="ru-RU"/>
        </w:rPr>
        <w:t>=</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001</w:t>
      </w:r>
      <w:r w:rsidRPr="001A5CEC">
        <w:rPr>
          <w:color w:val="222222"/>
          <w:lang w:val="ru-RU"/>
        </w:rPr>
        <w:t xml:space="preserve">), за </w:t>
      </w:r>
      <w:r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bg-BG"/>
        </w:rPr>
        <w:t xml:space="preserve">спрямо </w:t>
      </w:r>
      <w:r w:rsidRPr="001A5CEC">
        <w:rPr>
          <w:color w:val="222222"/>
          <w:lang w:val="bg-BG"/>
        </w:rPr>
        <w:t>бортезомиб</w:t>
      </w:r>
      <w:r w:rsidRPr="001A5CEC">
        <w:rPr>
          <w:color w:val="222222"/>
          <w:lang w:val="ru-RU"/>
        </w:rPr>
        <w:t xml:space="preserve"> </w:t>
      </w:r>
      <w:r w:rsidRPr="001A5CEC">
        <w:rPr>
          <w:rStyle w:val="hps"/>
          <w:color w:val="222222"/>
          <w:lang w:val="ru-RU"/>
        </w:rPr>
        <w:t>монотерапия.</w:t>
      </w:r>
    </w:p>
    <w:p w14:paraId="25C7358F" w14:textId="77777777" w:rsidR="002B4371" w:rsidRPr="001A5CEC" w:rsidRDefault="002B4371" w:rsidP="002B4371">
      <w:pPr>
        <w:spacing w:line="240" w:lineRule="auto"/>
        <w:rPr>
          <w:lang w:val="bg-BG"/>
        </w:rPr>
      </w:pPr>
    </w:p>
    <w:p w14:paraId="665E6B57" w14:textId="77777777" w:rsidR="002B4371" w:rsidRPr="001A5CEC" w:rsidRDefault="002B4371" w:rsidP="002B4371">
      <w:pPr>
        <w:spacing w:line="240" w:lineRule="auto"/>
        <w:rPr>
          <w:lang w:val="bg-BG"/>
        </w:rPr>
      </w:pPr>
      <w:r w:rsidRPr="001A5CEC">
        <w:rPr>
          <w:bCs/>
          <w:lang w:val="bg-BG"/>
        </w:rPr>
        <w:t xml:space="preserve">Налична </w:t>
      </w:r>
      <w:r w:rsidRPr="001A5CEC">
        <w:rPr>
          <w:lang w:val="ru-RU"/>
        </w:rPr>
        <w:t xml:space="preserve">е ограничена информация за повторно лечение с </w:t>
      </w:r>
      <w:r w:rsidRPr="001A5CEC">
        <w:rPr>
          <w:lang w:val="bg-BG"/>
        </w:rPr>
        <w:t>бортезомиб</w:t>
      </w:r>
      <w:r w:rsidRPr="001A5CEC">
        <w:rPr>
          <w:lang w:val="ru-RU"/>
        </w:rPr>
        <w:t xml:space="preserve"> при пациенти с рецидивирал мултиплен миелом</w:t>
      </w:r>
      <w:r w:rsidRPr="001A5CEC">
        <w:rPr>
          <w:lang w:val="bg-BG"/>
        </w:rPr>
        <w:t>.</w:t>
      </w:r>
    </w:p>
    <w:p w14:paraId="4F48D1E1" w14:textId="77777777" w:rsidR="002B4371" w:rsidRPr="001A5CEC" w:rsidRDefault="002B4371" w:rsidP="002B4371">
      <w:pPr>
        <w:spacing w:line="240" w:lineRule="auto"/>
        <w:rPr>
          <w:lang w:val="ru-RU"/>
        </w:rPr>
      </w:pPr>
      <w:r w:rsidRPr="001A5CEC">
        <w:rPr>
          <w:lang w:val="bg-BG"/>
        </w:rPr>
        <w:t xml:space="preserve">Проведено е открито, Фаза </w:t>
      </w:r>
      <w:r w:rsidRPr="001A5CEC">
        <w:rPr>
          <w:lang w:val="en-US"/>
        </w:rPr>
        <w:t>II</w:t>
      </w:r>
      <w:r w:rsidRPr="001A5CEC">
        <w:rPr>
          <w:lang w:val="bg-BG"/>
        </w:rPr>
        <w:t xml:space="preserve"> проучване</w:t>
      </w:r>
      <w:r w:rsidRPr="001A5CEC">
        <w:rPr>
          <w:lang w:val="ru-RU"/>
        </w:rPr>
        <w:t xml:space="preserve"> </w:t>
      </w:r>
      <w:r w:rsidRPr="001A5CEC">
        <w:rPr>
          <w:lang w:val="en-US"/>
        </w:rPr>
        <w:t>MMY</w:t>
      </w:r>
      <w:r w:rsidRPr="001A5CEC">
        <w:rPr>
          <w:lang w:val="ru-RU"/>
        </w:rPr>
        <w:noBreakHyphen/>
        <w:t>2036 (</w:t>
      </w:r>
      <w:r w:rsidRPr="001A5CEC">
        <w:rPr>
          <w:lang w:val="en-US"/>
        </w:rPr>
        <w:t>RETRIEVE</w:t>
      </w:r>
      <w:r w:rsidRPr="001A5CEC">
        <w:rPr>
          <w:lang w:val="ru-RU"/>
        </w:rPr>
        <w:t xml:space="preserve">) </w:t>
      </w:r>
      <w:r w:rsidRPr="001A5CEC">
        <w:rPr>
          <w:lang w:val="bg-BG"/>
        </w:rPr>
        <w:t xml:space="preserve">с едно рамо, за оценка на ефикасността и безопасността на повторното лечение с бортезомиб. Сто и тридесет пациенти </w:t>
      </w:r>
      <w:r w:rsidRPr="001A5CEC">
        <w:rPr>
          <w:lang w:val="ru-RU"/>
        </w:rPr>
        <w:t>(≥</w:t>
      </w:r>
      <w:r w:rsidRPr="001A5CEC">
        <w:rPr>
          <w:lang w:val="en-US"/>
        </w:rPr>
        <w:t> </w:t>
      </w:r>
      <w:r w:rsidRPr="001A5CEC">
        <w:rPr>
          <w:lang w:val="ru-RU"/>
        </w:rPr>
        <w:t xml:space="preserve">18 </w:t>
      </w:r>
      <w:r w:rsidRPr="001A5CEC">
        <w:rPr>
          <w:lang w:val="bg-BG"/>
        </w:rPr>
        <w:t>години</w:t>
      </w:r>
      <w:r w:rsidRPr="001A5CEC">
        <w:rPr>
          <w:lang w:val="ru-RU"/>
        </w:rPr>
        <w:t>)</w:t>
      </w:r>
      <w:r w:rsidRPr="001A5CEC">
        <w:rPr>
          <w:lang w:val="bg-BG"/>
        </w:rPr>
        <w:t xml:space="preserve"> с мултиплен миелом, които са постигнали поне частичен отговор към бортезомиб-съдържаща схема, са лекувани повторно при прогресия</w:t>
      </w:r>
      <w:r w:rsidRPr="001A5CEC">
        <w:rPr>
          <w:lang w:val="ru-RU"/>
        </w:rPr>
        <w:t>.</w:t>
      </w:r>
    </w:p>
    <w:p w14:paraId="37A88672" w14:textId="77777777" w:rsidR="002B4371" w:rsidRPr="001A5CEC" w:rsidRDefault="002B4371" w:rsidP="002B4371">
      <w:pPr>
        <w:spacing w:line="240" w:lineRule="auto"/>
        <w:rPr>
          <w:lang w:val="bg-BG"/>
        </w:rPr>
      </w:pPr>
      <w:r w:rsidRPr="001A5CEC">
        <w:rPr>
          <w:lang w:val="bg-BG"/>
        </w:rPr>
        <w:t xml:space="preserve">Лечението с бортезомиб започва най-малко 6 месеца след края на предходната терапия с последната поносима доза от </w:t>
      </w:r>
      <w:r w:rsidRPr="001A5CEC">
        <w:rPr>
          <w:lang w:val="ru-RU"/>
        </w:rPr>
        <w:t>1</w:t>
      </w:r>
      <w:r w:rsidRPr="001A5CEC">
        <w:rPr>
          <w:lang w:val="bg-BG"/>
        </w:rPr>
        <w:t>,</w:t>
      </w:r>
      <w:r w:rsidRPr="001A5CEC">
        <w:rPr>
          <w:lang w:val="ru-RU"/>
        </w:rPr>
        <w:t>3</w:t>
      </w:r>
      <w:r w:rsidRPr="001A5CEC">
        <w:rPr>
          <w:lang w:val="en-US"/>
        </w:rPr>
        <w:t> mg</w:t>
      </w:r>
      <w:r w:rsidRPr="001A5CEC">
        <w:rPr>
          <w:lang w:val="ru-RU"/>
        </w:rPr>
        <w:t>/</w:t>
      </w:r>
      <w:r w:rsidRPr="001A5CEC">
        <w:rPr>
          <w:lang w:val="en-US"/>
        </w:rPr>
        <w:t>m</w:t>
      </w:r>
      <w:r w:rsidRPr="001A5CEC">
        <w:rPr>
          <w:vertAlign w:val="superscript"/>
          <w:lang w:val="ru-RU"/>
        </w:rPr>
        <w:t>2</w:t>
      </w:r>
      <w:r w:rsidRPr="001A5CEC">
        <w:rPr>
          <w:lang w:val="ru-RU"/>
        </w:rPr>
        <w:t xml:space="preserve"> (</w:t>
      </w:r>
      <w:r w:rsidRPr="001A5CEC">
        <w:rPr>
          <w:lang w:val="en-US"/>
        </w:rPr>
        <w:t>n</w:t>
      </w:r>
      <w:r w:rsidRPr="001A5CEC">
        <w:rPr>
          <w:lang w:val="ru-RU"/>
        </w:rPr>
        <w:t xml:space="preserve">=93) </w:t>
      </w:r>
      <w:r w:rsidRPr="001A5CEC">
        <w:rPr>
          <w:lang w:val="bg-BG"/>
        </w:rPr>
        <w:t>или</w:t>
      </w:r>
      <w:r w:rsidRPr="001A5CEC">
        <w:rPr>
          <w:lang w:val="ru-RU"/>
        </w:rPr>
        <w:t xml:space="preserve"> ≤</w:t>
      </w:r>
      <w:r w:rsidRPr="001A5CEC">
        <w:rPr>
          <w:lang w:val="en-US"/>
        </w:rPr>
        <w:t> </w:t>
      </w:r>
      <w:r w:rsidRPr="001A5CEC">
        <w:rPr>
          <w:lang w:val="ru-RU"/>
        </w:rPr>
        <w:t>1</w:t>
      </w:r>
      <w:r w:rsidRPr="001A5CEC">
        <w:rPr>
          <w:lang w:val="bg-BG"/>
        </w:rPr>
        <w:t>,</w:t>
      </w:r>
      <w:r w:rsidRPr="001A5CEC">
        <w:rPr>
          <w:lang w:val="ru-RU"/>
        </w:rPr>
        <w:t xml:space="preserve">0 </w:t>
      </w:r>
      <w:r w:rsidRPr="001A5CEC">
        <w:rPr>
          <w:lang w:val="en-US"/>
        </w:rPr>
        <w:t>mg</w:t>
      </w:r>
      <w:r w:rsidRPr="001A5CEC">
        <w:rPr>
          <w:lang w:val="ru-RU"/>
        </w:rPr>
        <w:t>/</w:t>
      </w:r>
      <w:r w:rsidRPr="001A5CEC">
        <w:rPr>
          <w:lang w:val="en-US"/>
        </w:rPr>
        <w:t>m</w:t>
      </w:r>
      <w:r w:rsidRPr="001A5CEC">
        <w:rPr>
          <w:vertAlign w:val="superscript"/>
          <w:lang w:val="ru-RU"/>
        </w:rPr>
        <w:t>2</w:t>
      </w:r>
      <w:r w:rsidRPr="001A5CEC">
        <w:rPr>
          <w:lang w:val="ru-RU"/>
        </w:rPr>
        <w:t xml:space="preserve"> (</w:t>
      </w:r>
      <w:r w:rsidRPr="001A5CEC">
        <w:rPr>
          <w:lang w:val="en-US"/>
        </w:rPr>
        <w:t>n</w:t>
      </w:r>
      <w:r w:rsidRPr="001A5CEC">
        <w:rPr>
          <w:lang w:val="ru-RU"/>
        </w:rPr>
        <w:t xml:space="preserve">=37) </w:t>
      </w:r>
      <w:r w:rsidRPr="001A5CEC">
        <w:rPr>
          <w:lang w:val="bg-BG"/>
        </w:rPr>
        <w:t xml:space="preserve">и се прилага в дни </w:t>
      </w:r>
      <w:r w:rsidRPr="001A5CEC">
        <w:rPr>
          <w:lang w:val="ru-RU"/>
        </w:rPr>
        <w:t xml:space="preserve">1, 4, 8 </w:t>
      </w:r>
      <w:r w:rsidRPr="001A5CEC">
        <w:rPr>
          <w:lang w:val="bg-BG"/>
        </w:rPr>
        <w:t>и</w:t>
      </w:r>
      <w:r w:rsidRPr="001A5CEC">
        <w:rPr>
          <w:lang w:val="ru-RU"/>
        </w:rPr>
        <w:t xml:space="preserve"> 11 </w:t>
      </w:r>
      <w:r w:rsidRPr="001A5CEC">
        <w:rPr>
          <w:lang w:val="bg-BG"/>
        </w:rPr>
        <w:t>на всеки 3 седмици в продължение на максимум от 8 цикъла като самостоятелно средство или в комбинация с дексаметазон в съответствие със стандарта на лечение</w:t>
      </w:r>
      <w:r w:rsidRPr="001A5CEC">
        <w:rPr>
          <w:lang w:val="ru-RU"/>
        </w:rPr>
        <w:t xml:space="preserve">. </w:t>
      </w:r>
      <w:r w:rsidRPr="001A5CEC">
        <w:rPr>
          <w:lang w:val="bg-BG"/>
        </w:rPr>
        <w:t>Дексаметазон е приложен в комбинация с бортезомиб при 83 пациенти в цикъл</w:t>
      </w:r>
      <w:r w:rsidRPr="001A5CEC">
        <w:rPr>
          <w:lang w:val="en-US"/>
        </w:rPr>
        <w:t> </w:t>
      </w:r>
      <w:r w:rsidRPr="001A5CEC">
        <w:rPr>
          <w:lang w:val="ru-RU"/>
        </w:rPr>
        <w:t>1</w:t>
      </w:r>
      <w:r w:rsidRPr="001A5CEC">
        <w:rPr>
          <w:lang w:val="bg-BG"/>
        </w:rPr>
        <w:t>, като за всички цикли на повторно лечение с бортезомиб дексаметазон са получили и още 11 пациенти.</w:t>
      </w:r>
    </w:p>
    <w:p w14:paraId="573A97DB" w14:textId="77777777" w:rsidR="002B4371" w:rsidRPr="001A5CEC" w:rsidRDefault="002B4371" w:rsidP="002B4371">
      <w:pPr>
        <w:spacing w:line="240" w:lineRule="auto"/>
        <w:rPr>
          <w:lang w:val="ru-RU"/>
        </w:rPr>
      </w:pPr>
      <w:r w:rsidRPr="001A5CEC">
        <w:rPr>
          <w:lang w:val="bg-BG"/>
        </w:rPr>
        <w:lastRenderedPageBreak/>
        <w:t>Първичната крайна точка е най-добрият потвърден отговор към повторно лечение, оценен съгласно критериите на Европейската група за костно-мозъчна трансплантация (</w:t>
      </w:r>
      <w:r w:rsidRPr="001A5CEC">
        <w:rPr>
          <w:lang w:val="en-US"/>
        </w:rPr>
        <w:t>European</w:t>
      </w:r>
      <w:r w:rsidRPr="001A5CEC">
        <w:rPr>
          <w:lang w:val="bg-BG"/>
        </w:rPr>
        <w:t xml:space="preserve"> </w:t>
      </w:r>
      <w:r w:rsidRPr="001A5CEC">
        <w:rPr>
          <w:lang w:val="en-US"/>
        </w:rPr>
        <w:t>Group</w:t>
      </w:r>
      <w:r w:rsidRPr="001A5CEC">
        <w:rPr>
          <w:lang w:val="bg-BG"/>
        </w:rPr>
        <w:t xml:space="preserve"> </w:t>
      </w:r>
      <w:r w:rsidRPr="001A5CEC">
        <w:rPr>
          <w:lang w:val="en-US"/>
        </w:rPr>
        <w:t>for</w:t>
      </w:r>
      <w:r w:rsidRPr="001A5CEC">
        <w:rPr>
          <w:lang w:val="bg-BG"/>
        </w:rPr>
        <w:t xml:space="preserve"> </w:t>
      </w:r>
      <w:r w:rsidRPr="001A5CEC">
        <w:rPr>
          <w:lang w:val="en-US"/>
        </w:rPr>
        <w:t>Blood</w:t>
      </w:r>
      <w:r w:rsidRPr="001A5CEC">
        <w:rPr>
          <w:lang w:val="bg-BG"/>
        </w:rPr>
        <w:t xml:space="preserve"> </w:t>
      </w:r>
      <w:r w:rsidRPr="001A5CEC">
        <w:rPr>
          <w:lang w:val="en-US"/>
        </w:rPr>
        <w:t>and</w:t>
      </w:r>
      <w:r w:rsidRPr="001A5CEC">
        <w:rPr>
          <w:lang w:val="bg-BG"/>
        </w:rPr>
        <w:t xml:space="preserve"> </w:t>
      </w:r>
      <w:r w:rsidRPr="001A5CEC">
        <w:rPr>
          <w:lang w:val="en-US"/>
        </w:rPr>
        <w:t>Marrow</w:t>
      </w:r>
      <w:r w:rsidRPr="001A5CEC">
        <w:rPr>
          <w:lang w:val="bg-BG"/>
        </w:rPr>
        <w:t xml:space="preserve"> </w:t>
      </w:r>
      <w:r w:rsidRPr="001A5CEC">
        <w:rPr>
          <w:lang w:val="en-US"/>
        </w:rPr>
        <w:t>Transplantation</w:t>
      </w:r>
      <w:r w:rsidRPr="001A5CEC">
        <w:rPr>
          <w:lang w:val="bg-BG"/>
        </w:rPr>
        <w:t xml:space="preserve">, </w:t>
      </w:r>
      <w:r w:rsidRPr="001A5CEC">
        <w:rPr>
          <w:lang w:val="en-US"/>
        </w:rPr>
        <w:t>EBMT</w:t>
      </w:r>
      <w:r w:rsidRPr="001A5CEC">
        <w:rPr>
          <w:lang w:val="bg-BG"/>
        </w:rPr>
        <w:t>). Общата най-добра честота на отговор</w:t>
      </w:r>
      <w:r w:rsidRPr="001A5CEC">
        <w:rPr>
          <w:lang w:val="ru-RU"/>
        </w:rPr>
        <w:t xml:space="preserve"> (</w:t>
      </w:r>
      <w:r w:rsidRPr="001A5CEC">
        <w:rPr>
          <w:lang w:val="en-US"/>
        </w:rPr>
        <w:t>CR</w:t>
      </w:r>
      <w:r w:rsidRPr="001A5CEC">
        <w:rPr>
          <w:lang w:val="ru-RU"/>
        </w:rPr>
        <w:t>+</w:t>
      </w:r>
      <w:r w:rsidRPr="001A5CEC">
        <w:rPr>
          <w:lang w:val="en-US"/>
        </w:rPr>
        <w:t>PR</w:t>
      </w:r>
      <w:r w:rsidRPr="001A5CEC">
        <w:rPr>
          <w:lang w:val="ru-RU"/>
        </w:rPr>
        <w:t>)</w:t>
      </w:r>
      <w:r w:rsidRPr="001A5CEC">
        <w:rPr>
          <w:lang w:val="bg-BG"/>
        </w:rPr>
        <w:t xml:space="preserve"> към повторно лечение при </w:t>
      </w:r>
      <w:r w:rsidRPr="001A5CEC">
        <w:rPr>
          <w:lang w:val="ru-RU"/>
        </w:rPr>
        <w:t>130</w:t>
      </w:r>
      <w:r w:rsidRPr="001A5CEC">
        <w:rPr>
          <w:lang w:val="en-US"/>
        </w:rPr>
        <w:t> </w:t>
      </w:r>
      <w:r w:rsidRPr="001A5CEC">
        <w:rPr>
          <w:lang w:val="bg-BG"/>
        </w:rPr>
        <w:t>пациенти е</w:t>
      </w:r>
      <w:r w:rsidRPr="001A5CEC">
        <w:rPr>
          <w:lang w:val="ru-RU"/>
        </w:rPr>
        <w:t xml:space="preserve"> </w:t>
      </w:r>
      <w:r w:rsidRPr="001A5CEC">
        <w:rPr>
          <w:lang w:val="ru-RU" w:eastAsia="zh-CN"/>
        </w:rPr>
        <w:t>38</w:t>
      </w:r>
      <w:r w:rsidRPr="001A5CEC">
        <w:rPr>
          <w:lang w:val="bg-BG" w:eastAsia="zh-CN"/>
        </w:rPr>
        <w:t>,</w:t>
      </w:r>
      <w:r w:rsidRPr="001A5CEC">
        <w:rPr>
          <w:lang w:val="ru-RU" w:eastAsia="zh-CN"/>
        </w:rPr>
        <w:t xml:space="preserve">5% (95% </w:t>
      </w:r>
      <w:r w:rsidRPr="001A5CEC">
        <w:rPr>
          <w:lang w:val="en-US" w:eastAsia="zh-CN"/>
        </w:rPr>
        <w:t>CI</w:t>
      </w:r>
      <w:r w:rsidRPr="001A5CEC">
        <w:rPr>
          <w:lang w:val="ru-RU" w:eastAsia="zh-CN"/>
        </w:rPr>
        <w:t>: 30</w:t>
      </w:r>
      <w:r w:rsidRPr="001A5CEC">
        <w:rPr>
          <w:lang w:val="bg-BG" w:eastAsia="zh-CN"/>
        </w:rPr>
        <w:t>,</w:t>
      </w:r>
      <w:r w:rsidRPr="001A5CEC">
        <w:rPr>
          <w:lang w:val="ru-RU" w:eastAsia="zh-CN"/>
        </w:rPr>
        <w:t>1, 47</w:t>
      </w:r>
      <w:r w:rsidRPr="001A5CEC">
        <w:rPr>
          <w:lang w:val="bg-BG" w:eastAsia="zh-CN"/>
        </w:rPr>
        <w:t>,</w:t>
      </w:r>
      <w:r w:rsidRPr="001A5CEC">
        <w:rPr>
          <w:lang w:val="ru-RU" w:eastAsia="zh-CN"/>
        </w:rPr>
        <w:t>4)</w:t>
      </w:r>
      <w:r w:rsidRPr="001A5CEC">
        <w:rPr>
          <w:lang w:val="ru-RU"/>
        </w:rPr>
        <w:t>.</w:t>
      </w:r>
    </w:p>
    <w:p w14:paraId="7DE0A198" w14:textId="77777777" w:rsidR="002B4371" w:rsidRPr="001A5CEC" w:rsidRDefault="002B4371" w:rsidP="002B4371">
      <w:pPr>
        <w:spacing w:line="240" w:lineRule="auto"/>
        <w:rPr>
          <w:u w:val="single"/>
          <w:lang w:val="ru-RU"/>
        </w:rPr>
      </w:pPr>
    </w:p>
    <w:p w14:paraId="2DA439C8" w14:textId="77777777" w:rsidR="002B4371" w:rsidRPr="001A5CEC" w:rsidRDefault="002B4371" w:rsidP="002B4371">
      <w:pPr>
        <w:spacing w:line="240" w:lineRule="auto"/>
        <w:rPr>
          <w:u w:val="single"/>
          <w:lang w:val="ru-RU"/>
        </w:rPr>
      </w:pPr>
      <w:r w:rsidRPr="001A5CEC">
        <w:rPr>
          <w:u w:val="single"/>
          <w:lang w:val="ru-RU"/>
        </w:rPr>
        <w:t xml:space="preserve">Клинична ефикасност при нелекуван </w:t>
      </w:r>
      <w:r w:rsidRPr="001A5CEC">
        <w:rPr>
          <w:u w:val="single"/>
          <w:lang w:val="bg-BG"/>
        </w:rPr>
        <w:t>мантелно</w:t>
      </w:r>
      <w:r w:rsidRPr="001A5CEC">
        <w:rPr>
          <w:u w:val="single"/>
          <w:lang w:val="ru-RU"/>
        </w:rPr>
        <w:t>клетъчен лимфом (</w:t>
      </w:r>
      <w:r w:rsidRPr="001A5CEC">
        <w:rPr>
          <w:u w:val="single"/>
        </w:rPr>
        <w:t>MCL</w:t>
      </w:r>
      <w:r w:rsidRPr="001A5CEC">
        <w:rPr>
          <w:u w:val="single"/>
          <w:lang w:val="ru-RU"/>
        </w:rPr>
        <w:t>)</w:t>
      </w:r>
    </w:p>
    <w:p w14:paraId="10498759" w14:textId="77777777" w:rsidR="002B4371" w:rsidRPr="001A5CEC" w:rsidRDefault="002B4371" w:rsidP="002B4371">
      <w:pPr>
        <w:spacing w:line="240" w:lineRule="auto"/>
        <w:rPr>
          <w:lang w:val="ru-RU"/>
        </w:rPr>
      </w:pPr>
      <w:r w:rsidRPr="001A5CEC">
        <w:rPr>
          <w:lang w:val="ru-RU"/>
        </w:rPr>
        <w:t xml:space="preserve">Проучване </w:t>
      </w:r>
      <w:r w:rsidRPr="001A5CEC">
        <w:t>LYM</w:t>
      </w:r>
      <w:r w:rsidRPr="001A5CEC">
        <w:rPr>
          <w:lang w:val="ru-RU"/>
        </w:rPr>
        <w:t>-3002 е фаза</w:t>
      </w:r>
      <w:r w:rsidRPr="001A5CEC">
        <w:t> III</w:t>
      </w:r>
      <w:r w:rsidRPr="001A5CEC">
        <w:rPr>
          <w:lang w:val="ru-RU"/>
        </w:rPr>
        <w:t>, рандомизирано, отворено проучване сравнява</w:t>
      </w:r>
      <w:r w:rsidRPr="001A5CEC">
        <w:rPr>
          <w:lang w:val="bg-BG"/>
        </w:rPr>
        <w:t>що</w:t>
      </w:r>
      <w:r w:rsidRPr="001A5CEC">
        <w:rPr>
          <w:lang w:val="ru-RU"/>
        </w:rPr>
        <w:t xml:space="preserve"> ефикасността и безопасността на комбинацията от </w:t>
      </w:r>
      <w:r w:rsidRPr="001A5CEC">
        <w:rPr>
          <w:lang w:val="bg-BG"/>
        </w:rPr>
        <w:t>бортезомиб</w:t>
      </w:r>
      <w:r w:rsidRPr="001A5CEC">
        <w:rPr>
          <w:lang w:val="ru-RU"/>
        </w:rPr>
        <w:t>, ритуксимаб, циклофосфамид, доксорубицин и преднизон (</w:t>
      </w:r>
      <w:proofErr w:type="spellStart"/>
      <w:r w:rsidRPr="001A5CEC">
        <w:rPr>
          <w:lang w:val="en-US"/>
        </w:rPr>
        <w:t>Bz</w:t>
      </w:r>
      <w:proofErr w:type="spellEnd"/>
      <w:r w:rsidRPr="001A5CEC">
        <w:t>R</w:t>
      </w:r>
      <w:r w:rsidRPr="001A5CEC">
        <w:rPr>
          <w:lang w:val="ru-RU"/>
        </w:rPr>
        <w:noBreakHyphen/>
      </w:r>
      <w:r w:rsidRPr="001A5CEC">
        <w:t>CAP</w:t>
      </w:r>
      <w:r w:rsidRPr="001A5CEC">
        <w:rPr>
          <w:lang w:val="ru-RU"/>
        </w:rPr>
        <w:t xml:space="preserve">; </w:t>
      </w:r>
      <w:r w:rsidRPr="001A5CEC">
        <w:t>n</w:t>
      </w:r>
      <w:r w:rsidRPr="001A5CEC">
        <w:rPr>
          <w:lang w:val="ru-RU"/>
        </w:rPr>
        <w:t>=243) с тези на ритуксимаб, циклофосфамид, доксорубицин, винкристин и преднизон (</w:t>
      </w:r>
      <w:r w:rsidRPr="001A5CEC">
        <w:t>R</w:t>
      </w:r>
      <w:r w:rsidRPr="001A5CEC">
        <w:rPr>
          <w:lang w:val="ru-RU"/>
        </w:rPr>
        <w:noBreakHyphen/>
      </w:r>
      <w:r w:rsidRPr="001A5CEC">
        <w:t>CHOP</w:t>
      </w:r>
      <w:r w:rsidRPr="001A5CEC">
        <w:rPr>
          <w:lang w:val="ru-RU"/>
        </w:rPr>
        <w:t xml:space="preserve">; </w:t>
      </w:r>
      <w:r w:rsidRPr="001A5CEC">
        <w:t>n</w:t>
      </w:r>
      <w:r w:rsidRPr="001A5CEC">
        <w:rPr>
          <w:lang w:val="ru-RU"/>
        </w:rPr>
        <w:t xml:space="preserve">=244) при възрастни пациенти с нелекуван </w:t>
      </w:r>
      <w:r w:rsidRPr="001A5CEC">
        <w:rPr>
          <w:u w:val="single"/>
        </w:rPr>
        <w:t>MCL</w:t>
      </w:r>
      <w:r w:rsidRPr="001A5CEC">
        <w:rPr>
          <w:lang w:val="ru-RU"/>
        </w:rPr>
        <w:t xml:space="preserve"> (</w:t>
      </w:r>
      <w:r w:rsidRPr="001A5CEC">
        <w:rPr>
          <w:lang w:val="bg-BG"/>
        </w:rPr>
        <w:t>Стадий </w:t>
      </w:r>
      <w:r w:rsidRPr="001A5CEC">
        <w:t>II</w:t>
      </w:r>
      <w:r w:rsidRPr="001A5CEC">
        <w:rPr>
          <w:lang w:val="ru-RU"/>
        </w:rPr>
        <w:t xml:space="preserve">, </w:t>
      </w:r>
      <w:r w:rsidRPr="001A5CEC">
        <w:t>III</w:t>
      </w:r>
      <w:r w:rsidRPr="001A5CEC">
        <w:rPr>
          <w:lang w:val="ru-RU"/>
        </w:rPr>
        <w:t xml:space="preserve"> или </w:t>
      </w:r>
      <w:r w:rsidRPr="001A5CEC">
        <w:t>IV</w:t>
      </w:r>
      <w:r w:rsidRPr="001A5CEC">
        <w:rPr>
          <w:lang w:val="ru-RU"/>
        </w:rPr>
        <w:t xml:space="preserve">). Пациентите в </w:t>
      </w:r>
      <w:r w:rsidRPr="001A5CEC">
        <w:rPr>
          <w:lang w:val="bg-BG"/>
        </w:rPr>
        <w:t>терапевтичното рамо</w:t>
      </w:r>
      <w:r w:rsidRPr="001A5CEC">
        <w:rPr>
          <w:lang w:val="ru-RU"/>
        </w:rPr>
        <w:t xml:space="preserve"> </w:t>
      </w:r>
      <w:r w:rsidRPr="001A5CEC">
        <w:rPr>
          <w:lang w:val="bg-BG"/>
        </w:rPr>
        <w:t xml:space="preserve">с </w:t>
      </w:r>
      <w:proofErr w:type="spellStart"/>
      <w:r w:rsidRPr="001A5CEC">
        <w:t>BzR</w:t>
      </w:r>
      <w:proofErr w:type="spellEnd"/>
      <w:r w:rsidRPr="001A5CEC">
        <w:rPr>
          <w:lang w:val="ru-RU"/>
        </w:rPr>
        <w:noBreakHyphen/>
      </w:r>
      <w:r w:rsidRPr="001A5CEC">
        <w:t>CAP</w:t>
      </w:r>
      <w:r w:rsidRPr="001A5CEC">
        <w:rPr>
          <w:lang w:val="ru-RU"/>
        </w:rPr>
        <w:t xml:space="preserve"> </w:t>
      </w:r>
      <w:r w:rsidRPr="001A5CEC">
        <w:rPr>
          <w:lang w:val="bg-BG"/>
        </w:rPr>
        <w:t xml:space="preserve">са </w:t>
      </w:r>
      <w:r w:rsidRPr="001A5CEC">
        <w:rPr>
          <w:lang w:val="ru-RU"/>
        </w:rPr>
        <w:t xml:space="preserve">получавали </w:t>
      </w:r>
      <w:r w:rsidRPr="001A5CEC">
        <w:rPr>
          <w:lang w:val="bg-BG"/>
        </w:rPr>
        <w:t>бортезомиб</w:t>
      </w:r>
      <w:r w:rsidRPr="001A5CEC">
        <w:rPr>
          <w:lang w:val="ru-RU"/>
        </w:rPr>
        <w:t xml:space="preserve"> (1,3</w:t>
      </w:r>
      <w:r w:rsidRPr="001A5CEC">
        <w:t> mg</w:t>
      </w:r>
      <w:r w:rsidRPr="001A5CEC">
        <w:rPr>
          <w:lang w:val="ru-RU"/>
        </w:rPr>
        <w:t>/</w:t>
      </w:r>
      <w:r w:rsidRPr="001A5CEC">
        <w:t>m</w:t>
      </w:r>
      <w:r w:rsidRPr="001A5CEC">
        <w:rPr>
          <w:vertAlign w:val="superscript"/>
          <w:lang w:val="ru-RU"/>
        </w:rPr>
        <w:t>2</w:t>
      </w:r>
      <w:r w:rsidRPr="001A5CEC">
        <w:rPr>
          <w:lang w:val="ru-RU"/>
        </w:rPr>
        <w:t xml:space="preserve"> на ден</w:t>
      </w:r>
      <w:r w:rsidRPr="001A5CEC">
        <w:t> </w:t>
      </w:r>
      <w:r w:rsidRPr="001A5CEC">
        <w:rPr>
          <w:lang w:val="ru-RU"/>
        </w:rPr>
        <w:t xml:space="preserve">1, 4, 8, 11, дни </w:t>
      </w:r>
      <w:r w:rsidRPr="001A5CEC">
        <w:rPr>
          <w:lang w:val="bg-BG"/>
        </w:rPr>
        <w:t xml:space="preserve">без приложение от </w:t>
      </w:r>
      <w:r w:rsidRPr="001A5CEC">
        <w:rPr>
          <w:lang w:val="ru-RU"/>
        </w:rPr>
        <w:t>12 до 21), ритуксимаб 375</w:t>
      </w:r>
      <w:r w:rsidRPr="001A5CEC">
        <w:t> mg</w:t>
      </w:r>
      <w:r w:rsidRPr="001A5CEC">
        <w:rPr>
          <w:lang w:val="ru-RU"/>
        </w:rPr>
        <w:t>/</w:t>
      </w:r>
      <w:r w:rsidRPr="001A5CEC">
        <w:t>m</w:t>
      </w:r>
      <w:r w:rsidRPr="001A5CEC">
        <w:rPr>
          <w:vertAlign w:val="superscript"/>
          <w:lang w:val="ru-RU"/>
        </w:rPr>
        <w:t>2</w:t>
      </w:r>
      <w:r w:rsidRPr="001A5CEC">
        <w:rPr>
          <w:lang w:val="ru-RU"/>
        </w:rPr>
        <w:t xml:space="preserve"> </w:t>
      </w:r>
      <w:r>
        <w:rPr>
          <w:lang w:val="ru-RU"/>
        </w:rPr>
        <w:t>интравенозно</w:t>
      </w:r>
      <w:r w:rsidRPr="001A5CEC">
        <w:rPr>
          <w:lang w:val="ru-RU"/>
        </w:rPr>
        <w:t xml:space="preserve"> на ден</w:t>
      </w:r>
      <w:r w:rsidRPr="001A5CEC">
        <w:t> </w:t>
      </w:r>
      <w:r w:rsidRPr="001A5CEC">
        <w:rPr>
          <w:lang w:val="ru-RU"/>
        </w:rPr>
        <w:t xml:space="preserve">1; циклофосфамид </w:t>
      </w:r>
      <w:r w:rsidRPr="001A5CEC">
        <w:rPr>
          <w:lang w:val="bg-BG"/>
        </w:rPr>
        <w:t>750</w:t>
      </w:r>
      <w:r w:rsidRPr="001A5CEC">
        <w:t> mg</w:t>
      </w:r>
      <w:r w:rsidRPr="001A5CEC">
        <w:rPr>
          <w:lang w:val="ru-RU"/>
        </w:rPr>
        <w:t>/</w:t>
      </w:r>
      <w:r w:rsidRPr="001A5CEC">
        <w:t>m</w:t>
      </w:r>
      <w:r w:rsidRPr="001A5CEC">
        <w:rPr>
          <w:vertAlign w:val="superscript"/>
          <w:lang w:val="ru-RU"/>
        </w:rPr>
        <w:t>2</w:t>
      </w:r>
      <w:r w:rsidRPr="001A5CEC">
        <w:rPr>
          <w:lang w:val="ru-RU"/>
        </w:rPr>
        <w:t xml:space="preserve"> </w:t>
      </w:r>
      <w:r>
        <w:rPr>
          <w:lang w:val="ru-RU"/>
        </w:rPr>
        <w:t>интравенозно</w:t>
      </w:r>
      <w:r w:rsidRPr="001A5CEC">
        <w:rPr>
          <w:lang w:val="ru-RU"/>
        </w:rPr>
        <w:t xml:space="preserve"> на ден</w:t>
      </w:r>
      <w:r w:rsidRPr="001A5CEC">
        <w:t> </w:t>
      </w:r>
      <w:r w:rsidRPr="001A5CEC">
        <w:rPr>
          <w:lang w:val="ru-RU"/>
        </w:rPr>
        <w:t>1; доксорубицин 50</w:t>
      </w:r>
      <w:r w:rsidRPr="001A5CEC">
        <w:t> mg</w:t>
      </w:r>
      <w:r w:rsidRPr="001A5CEC">
        <w:rPr>
          <w:lang w:val="ru-RU"/>
        </w:rPr>
        <w:t>/</w:t>
      </w:r>
      <w:r w:rsidRPr="001A5CEC">
        <w:t>m</w:t>
      </w:r>
      <w:r w:rsidRPr="001A5CEC">
        <w:rPr>
          <w:vertAlign w:val="superscript"/>
          <w:lang w:val="ru-RU"/>
        </w:rPr>
        <w:t>2</w:t>
      </w:r>
      <w:r w:rsidRPr="001A5CEC">
        <w:rPr>
          <w:lang w:val="ru-RU"/>
        </w:rPr>
        <w:t xml:space="preserve"> </w:t>
      </w:r>
      <w:r>
        <w:rPr>
          <w:lang w:val="ru-RU"/>
        </w:rPr>
        <w:t>интравенозно</w:t>
      </w:r>
      <w:r w:rsidRPr="001A5CEC">
        <w:rPr>
          <w:lang w:val="ru-RU"/>
        </w:rPr>
        <w:t xml:space="preserve"> на ден</w:t>
      </w:r>
      <w:r w:rsidRPr="001A5CEC">
        <w:t> </w:t>
      </w:r>
      <w:r w:rsidRPr="001A5CEC">
        <w:rPr>
          <w:lang w:val="ru-RU"/>
        </w:rPr>
        <w:t>1 и преднизон 100</w:t>
      </w:r>
      <w:r w:rsidRPr="001A5CEC">
        <w:t> mg</w:t>
      </w:r>
      <w:r w:rsidRPr="001A5CEC">
        <w:rPr>
          <w:lang w:val="ru-RU"/>
        </w:rPr>
        <w:t>/</w:t>
      </w:r>
      <w:r w:rsidRPr="001A5CEC">
        <w:t>m</w:t>
      </w:r>
      <w:r w:rsidRPr="001A5CEC">
        <w:rPr>
          <w:vertAlign w:val="superscript"/>
          <w:lang w:val="ru-RU"/>
        </w:rPr>
        <w:t>2</w:t>
      </w:r>
      <w:r w:rsidRPr="001A5CEC">
        <w:rPr>
          <w:lang w:val="ru-RU"/>
        </w:rPr>
        <w:t xml:space="preserve"> перорално </w:t>
      </w:r>
      <w:r w:rsidRPr="001A5CEC">
        <w:rPr>
          <w:lang w:val="bg-BG"/>
        </w:rPr>
        <w:t>от</w:t>
      </w:r>
      <w:r w:rsidRPr="001A5CEC">
        <w:rPr>
          <w:lang w:val="ru-RU"/>
        </w:rPr>
        <w:t xml:space="preserve"> ден</w:t>
      </w:r>
      <w:r w:rsidRPr="001A5CEC">
        <w:rPr>
          <w:lang w:val="bg-BG"/>
        </w:rPr>
        <w:t> </w:t>
      </w:r>
      <w:r w:rsidRPr="001A5CEC">
        <w:rPr>
          <w:lang w:val="ru-RU"/>
        </w:rPr>
        <w:t>1 до ден</w:t>
      </w:r>
      <w:r w:rsidRPr="001A5CEC">
        <w:t> </w:t>
      </w:r>
      <w:r w:rsidRPr="001A5CEC">
        <w:rPr>
          <w:lang w:val="ru-RU"/>
        </w:rPr>
        <w:t xml:space="preserve">5 </w:t>
      </w:r>
      <w:r w:rsidRPr="001A5CEC">
        <w:rPr>
          <w:lang w:val="bg-BG"/>
        </w:rPr>
        <w:t xml:space="preserve">по време </w:t>
      </w:r>
      <w:r w:rsidRPr="001A5CEC">
        <w:rPr>
          <w:lang w:val="ru-RU"/>
        </w:rPr>
        <w:t xml:space="preserve">на 21-дневния цикъл на лечение </w:t>
      </w:r>
      <w:r w:rsidRPr="001A5CEC">
        <w:rPr>
          <w:lang w:val="bg-BG"/>
        </w:rPr>
        <w:t>с бортезомиб</w:t>
      </w:r>
      <w:r w:rsidRPr="001A5CEC">
        <w:rPr>
          <w:lang w:val="ru-RU"/>
        </w:rPr>
        <w:t xml:space="preserve">. </w:t>
      </w:r>
      <w:r w:rsidRPr="001A5CEC">
        <w:rPr>
          <w:lang w:val="bg-BG"/>
        </w:rPr>
        <w:t>На</w:t>
      </w:r>
      <w:r w:rsidRPr="001A5CEC">
        <w:rPr>
          <w:lang w:val="ru-RU"/>
        </w:rPr>
        <w:t xml:space="preserve"> пациенти с отговор документиран за първи път на цикъл</w:t>
      </w:r>
      <w:r w:rsidRPr="001A5CEC">
        <w:t> </w:t>
      </w:r>
      <w:r w:rsidRPr="001A5CEC">
        <w:rPr>
          <w:lang w:val="ru-RU"/>
        </w:rPr>
        <w:t>6 са дадени два допълнителни цикъла на лечение.</w:t>
      </w:r>
    </w:p>
    <w:p w14:paraId="6FDA2511" w14:textId="77777777" w:rsidR="002B4371" w:rsidRPr="001A5CEC" w:rsidRDefault="002B4371" w:rsidP="002B4371">
      <w:pPr>
        <w:spacing w:line="240" w:lineRule="auto"/>
        <w:rPr>
          <w:lang w:val="ru-RU"/>
        </w:rPr>
      </w:pPr>
      <w:r w:rsidRPr="001A5CEC">
        <w:rPr>
          <w:lang w:val="ru-RU"/>
        </w:rPr>
        <w:t>Първичната крайна точка за ефикасност е преживяемост без прогресия на базата на оценка</w:t>
      </w:r>
      <w:r w:rsidRPr="001A5CEC">
        <w:rPr>
          <w:lang w:val="bg-BG"/>
        </w:rPr>
        <w:t xml:space="preserve"> от</w:t>
      </w:r>
      <w:r w:rsidRPr="001A5CEC">
        <w:rPr>
          <w:lang w:val="ru-RU"/>
        </w:rPr>
        <w:t xml:space="preserve"> </w:t>
      </w:r>
      <w:r w:rsidRPr="001A5CEC">
        <w:rPr>
          <w:lang w:val="bg-BG"/>
        </w:rPr>
        <w:t>К</w:t>
      </w:r>
      <w:r w:rsidRPr="001A5CEC">
        <w:rPr>
          <w:lang w:val="ru-RU"/>
        </w:rPr>
        <w:t xml:space="preserve">омисията </w:t>
      </w:r>
      <w:r w:rsidRPr="001A5CEC">
        <w:rPr>
          <w:lang w:val="bg-BG"/>
        </w:rPr>
        <w:t xml:space="preserve">за </w:t>
      </w:r>
      <w:r w:rsidRPr="001A5CEC">
        <w:rPr>
          <w:lang w:val="ru-RU"/>
        </w:rPr>
        <w:t>независим преглед (</w:t>
      </w:r>
      <w:r w:rsidRPr="001A5CEC">
        <w:t>Independent</w:t>
      </w:r>
      <w:r w:rsidRPr="001A5CEC">
        <w:rPr>
          <w:lang w:val="ru-RU"/>
        </w:rPr>
        <w:t xml:space="preserve"> </w:t>
      </w:r>
      <w:r w:rsidRPr="001A5CEC">
        <w:t>Review</w:t>
      </w:r>
      <w:r w:rsidRPr="001A5CEC">
        <w:rPr>
          <w:lang w:val="ru-RU"/>
        </w:rPr>
        <w:t xml:space="preserve"> </w:t>
      </w:r>
      <w:r w:rsidRPr="001A5CEC">
        <w:t>Committee</w:t>
      </w:r>
      <w:r w:rsidRPr="001A5CEC">
        <w:rPr>
          <w:lang w:val="bg-BG"/>
        </w:rPr>
        <w:t>,</w:t>
      </w:r>
      <w:r w:rsidRPr="001A5CEC">
        <w:rPr>
          <w:lang w:val="ru-RU"/>
        </w:rPr>
        <w:t xml:space="preserve"> </w:t>
      </w:r>
      <w:r w:rsidRPr="001A5CEC">
        <w:t>IRC</w:t>
      </w:r>
      <w:r w:rsidRPr="001A5CEC">
        <w:rPr>
          <w:lang w:val="ru-RU"/>
        </w:rPr>
        <w:t>). Вторични</w:t>
      </w:r>
      <w:r w:rsidRPr="001A5CEC">
        <w:rPr>
          <w:lang w:val="bg-BG"/>
        </w:rPr>
        <w:t>те</w:t>
      </w:r>
      <w:r w:rsidRPr="001A5CEC">
        <w:rPr>
          <w:lang w:val="ru-RU"/>
        </w:rPr>
        <w:t xml:space="preserve"> крайни точки</w:t>
      </w:r>
      <w:r w:rsidRPr="001A5CEC">
        <w:rPr>
          <w:lang w:val="bg-BG"/>
        </w:rPr>
        <w:t xml:space="preserve"> включват</w:t>
      </w:r>
      <w:r w:rsidRPr="001A5CEC">
        <w:rPr>
          <w:lang w:val="ru-RU"/>
        </w:rPr>
        <w:t xml:space="preserve"> времето до прогресия (</w:t>
      </w:r>
      <w:r w:rsidRPr="001A5CEC">
        <w:t>time</w:t>
      </w:r>
      <w:r w:rsidRPr="001A5CEC">
        <w:rPr>
          <w:lang w:val="ru-RU"/>
        </w:rPr>
        <w:t xml:space="preserve"> </w:t>
      </w:r>
      <w:r w:rsidRPr="001A5CEC">
        <w:t>to</w:t>
      </w:r>
      <w:r w:rsidRPr="001A5CEC">
        <w:rPr>
          <w:lang w:val="ru-RU"/>
        </w:rPr>
        <w:t xml:space="preserve"> </w:t>
      </w:r>
      <w:r w:rsidRPr="001A5CEC">
        <w:t>progression</w:t>
      </w:r>
      <w:r w:rsidRPr="001A5CEC">
        <w:rPr>
          <w:lang w:val="ru-RU"/>
        </w:rPr>
        <w:t>,</w:t>
      </w:r>
      <w:r w:rsidRPr="001A5CEC">
        <w:rPr>
          <w:lang w:val="bg-BG"/>
        </w:rPr>
        <w:t xml:space="preserve"> </w:t>
      </w:r>
      <w:r w:rsidRPr="001A5CEC">
        <w:t>TTP</w:t>
      </w:r>
      <w:r w:rsidRPr="001A5CEC">
        <w:rPr>
          <w:lang w:val="ru-RU"/>
        </w:rPr>
        <w:t xml:space="preserve">), времето до следващо </w:t>
      </w:r>
      <w:r w:rsidRPr="001A5CEC">
        <w:rPr>
          <w:lang w:val="bg-BG"/>
        </w:rPr>
        <w:t>лечение</w:t>
      </w:r>
      <w:r w:rsidRPr="001A5CEC">
        <w:rPr>
          <w:lang w:val="ru-RU"/>
        </w:rPr>
        <w:t xml:space="preserve"> </w:t>
      </w:r>
      <w:r w:rsidRPr="001A5CEC">
        <w:rPr>
          <w:lang w:val="bg-BG"/>
        </w:rPr>
        <w:t>срещу</w:t>
      </w:r>
      <w:r w:rsidRPr="001A5CEC">
        <w:rPr>
          <w:lang w:val="ru-RU"/>
        </w:rPr>
        <w:t xml:space="preserve"> лимфом (</w:t>
      </w:r>
      <w:r w:rsidRPr="001A5CEC">
        <w:t>time</w:t>
      </w:r>
      <w:r w:rsidRPr="001A5CEC">
        <w:rPr>
          <w:lang w:val="ru-RU"/>
        </w:rPr>
        <w:t xml:space="preserve"> </w:t>
      </w:r>
      <w:r w:rsidRPr="001A5CEC">
        <w:t>to</w:t>
      </w:r>
      <w:r w:rsidRPr="001A5CEC">
        <w:rPr>
          <w:lang w:val="ru-RU"/>
        </w:rPr>
        <w:t xml:space="preserve"> </w:t>
      </w:r>
      <w:r w:rsidRPr="001A5CEC">
        <w:t>next</w:t>
      </w:r>
      <w:r w:rsidRPr="001A5CEC">
        <w:rPr>
          <w:lang w:val="ru-RU"/>
        </w:rPr>
        <w:t xml:space="preserve"> </w:t>
      </w:r>
      <w:r w:rsidRPr="001A5CEC">
        <w:t>anti</w:t>
      </w:r>
      <w:r w:rsidRPr="001A5CEC">
        <w:rPr>
          <w:lang w:val="ru-RU"/>
        </w:rPr>
        <w:noBreakHyphen/>
      </w:r>
      <w:r w:rsidRPr="001A5CEC">
        <w:t>lymphoma</w:t>
      </w:r>
      <w:r w:rsidRPr="001A5CEC">
        <w:rPr>
          <w:lang w:val="ru-RU"/>
        </w:rPr>
        <w:t xml:space="preserve"> </w:t>
      </w:r>
      <w:r w:rsidRPr="001A5CEC">
        <w:t>treatment</w:t>
      </w:r>
      <w:r w:rsidRPr="001A5CEC">
        <w:rPr>
          <w:lang w:val="bg-BG"/>
        </w:rPr>
        <w:t>,</w:t>
      </w:r>
      <w:r w:rsidRPr="001A5CEC">
        <w:rPr>
          <w:lang w:val="ru-RU"/>
        </w:rPr>
        <w:t xml:space="preserve"> </w:t>
      </w:r>
      <w:r w:rsidRPr="001A5CEC">
        <w:t>TNT</w:t>
      </w:r>
      <w:r w:rsidRPr="001A5CEC">
        <w:rPr>
          <w:lang w:val="ru-RU"/>
        </w:rPr>
        <w:t>), продължителност на</w:t>
      </w:r>
      <w:r w:rsidRPr="001A5CEC">
        <w:rPr>
          <w:lang w:val="bg-BG"/>
        </w:rPr>
        <w:t xml:space="preserve"> период без</w:t>
      </w:r>
      <w:r w:rsidRPr="001A5CEC">
        <w:rPr>
          <w:lang w:val="ru-RU"/>
        </w:rPr>
        <w:t xml:space="preserve"> лечение (</w:t>
      </w:r>
      <w:r w:rsidRPr="001A5CEC">
        <w:t>duration</w:t>
      </w:r>
      <w:r w:rsidRPr="001A5CEC">
        <w:rPr>
          <w:lang w:val="ru-RU"/>
        </w:rPr>
        <w:t xml:space="preserve"> </w:t>
      </w:r>
      <w:r w:rsidRPr="001A5CEC">
        <w:t>of</w:t>
      </w:r>
      <w:r w:rsidRPr="001A5CEC">
        <w:rPr>
          <w:lang w:val="ru-RU"/>
        </w:rPr>
        <w:t xml:space="preserve"> </w:t>
      </w:r>
      <w:r w:rsidRPr="001A5CEC">
        <w:t>treatment</w:t>
      </w:r>
      <w:r w:rsidRPr="001A5CEC">
        <w:rPr>
          <w:lang w:val="ru-RU"/>
        </w:rPr>
        <w:t xml:space="preserve"> </w:t>
      </w:r>
      <w:r w:rsidRPr="001A5CEC">
        <w:t>free</w:t>
      </w:r>
      <w:r w:rsidRPr="001A5CEC">
        <w:rPr>
          <w:lang w:val="ru-RU"/>
        </w:rPr>
        <w:t xml:space="preserve"> </w:t>
      </w:r>
      <w:r w:rsidRPr="001A5CEC">
        <w:t>interval</w:t>
      </w:r>
      <w:r w:rsidRPr="001A5CEC">
        <w:rPr>
          <w:lang w:val="bg-BG"/>
        </w:rPr>
        <w:t>,</w:t>
      </w:r>
      <w:r w:rsidRPr="001A5CEC">
        <w:rPr>
          <w:lang w:val="ru-RU"/>
        </w:rPr>
        <w:t xml:space="preserve"> </w:t>
      </w:r>
      <w:r w:rsidRPr="001A5CEC">
        <w:t>TFI</w:t>
      </w:r>
      <w:r w:rsidRPr="001A5CEC">
        <w:rPr>
          <w:lang w:val="ru-RU"/>
        </w:rPr>
        <w:t>), обща степен на повлияване (</w:t>
      </w:r>
      <w:r w:rsidRPr="001A5CEC">
        <w:t>overall</w:t>
      </w:r>
      <w:r w:rsidRPr="001A5CEC">
        <w:rPr>
          <w:lang w:val="ru-RU"/>
        </w:rPr>
        <w:t xml:space="preserve"> </w:t>
      </w:r>
      <w:r w:rsidRPr="001A5CEC">
        <w:t>response</w:t>
      </w:r>
      <w:r w:rsidRPr="001A5CEC">
        <w:rPr>
          <w:lang w:val="ru-RU"/>
        </w:rPr>
        <w:t xml:space="preserve"> </w:t>
      </w:r>
      <w:r w:rsidRPr="001A5CEC">
        <w:t>rate</w:t>
      </w:r>
      <w:r w:rsidRPr="001A5CEC">
        <w:rPr>
          <w:lang w:val="bg-BG"/>
        </w:rPr>
        <w:t>,</w:t>
      </w:r>
      <w:r w:rsidRPr="001A5CEC">
        <w:rPr>
          <w:lang w:val="ru-RU"/>
        </w:rPr>
        <w:t xml:space="preserve"> </w:t>
      </w:r>
      <w:r w:rsidRPr="001A5CEC">
        <w:t>ORR</w:t>
      </w:r>
      <w:r w:rsidRPr="001A5CEC">
        <w:rPr>
          <w:lang w:val="ru-RU"/>
        </w:rPr>
        <w:t>) и пълен отговор (</w:t>
      </w:r>
      <w:r w:rsidRPr="001A5CEC">
        <w:t>complete</w:t>
      </w:r>
      <w:r w:rsidRPr="001A5CEC">
        <w:rPr>
          <w:lang w:val="ru-RU"/>
        </w:rPr>
        <w:t xml:space="preserve"> </w:t>
      </w:r>
      <w:r w:rsidRPr="001A5CEC">
        <w:t>response</w:t>
      </w:r>
      <w:r w:rsidRPr="001A5CEC">
        <w:rPr>
          <w:lang w:val="bg-BG"/>
        </w:rPr>
        <w:t>,</w:t>
      </w:r>
      <w:r w:rsidRPr="001A5CEC">
        <w:rPr>
          <w:lang w:val="ru-RU"/>
        </w:rPr>
        <w:t xml:space="preserve"> </w:t>
      </w:r>
      <w:r w:rsidRPr="001A5CEC">
        <w:t>CR</w:t>
      </w:r>
      <w:r w:rsidRPr="001A5CEC">
        <w:rPr>
          <w:lang w:val="ru-RU"/>
        </w:rPr>
        <w:t>/</w:t>
      </w:r>
      <w:proofErr w:type="spellStart"/>
      <w:r w:rsidRPr="001A5CEC">
        <w:t>CRu</w:t>
      </w:r>
      <w:proofErr w:type="spellEnd"/>
      <w:r w:rsidRPr="001A5CEC">
        <w:rPr>
          <w:lang w:val="ru-RU"/>
        </w:rPr>
        <w:t>), общата преживяемост (</w:t>
      </w:r>
      <w:r w:rsidRPr="001A5CEC">
        <w:t>overall</w:t>
      </w:r>
      <w:r w:rsidRPr="001A5CEC">
        <w:rPr>
          <w:lang w:val="ru-RU"/>
        </w:rPr>
        <w:t xml:space="preserve"> </w:t>
      </w:r>
      <w:r w:rsidRPr="001A5CEC">
        <w:t>survival</w:t>
      </w:r>
      <w:r w:rsidRPr="001A5CEC">
        <w:rPr>
          <w:lang w:val="bg-BG"/>
        </w:rPr>
        <w:t>,</w:t>
      </w:r>
      <w:r w:rsidRPr="001A5CEC">
        <w:rPr>
          <w:lang w:val="ru-RU"/>
        </w:rPr>
        <w:t xml:space="preserve"> </w:t>
      </w:r>
      <w:r w:rsidRPr="001A5CEC">
        <w:t>OS</w:t>
      </w:r>
      <w:r w:rsidRPr="001A5CEC">
        <w:rPr>
          <w:lang w:val="ru-RU"/>
        </w:rPr>
        <w:t xml:space="preserve"> ) и продължителност </w:t>
      </w:r>
      <w:r w:rsidRPr="001A5CEC">
        <w:rPr>
          <w:lang w:val="bg-BG"/>
        </w:rPr>
        <w:t xml:space="preserve">на </w:t>
      </w:r>
      <w:r w:rsidRPr="001A5CEC">
        <w:rPr>
          <w:lang w:val="ru-RU"/>
        </w:rPr>
        <w:t>отговор.</w:t>
      </w:r>
    </w:p>
    <w:p w14:paraId="1ECCDECF" w14:textId="77777777" w:rsidR="002B4371" w:rsidRPr="001A5CEC" w:rsidRDefault="002B4371" w:rsidP="002B4371">
      <w:pPr>
        <w:spacing w:line="240" w:lineRule="auto"/>
        <w:rPr>
          <w:lang w:val="ru-RU"/>
        </w:rPr>
      </w:pPr>
    </w:p>
    <w:p w14:paraId="348C78C0" w14:textId="77777777" w:rsidR="002B4371" w:rsidRPr="001A5CEC" w:rsidRDefault="002B4371" w:rsidP="002B4371">
      <w:pPr>
        <w:spacing w:line="240" w:lineRule="auto"/>
        <w:rPr>
          <w:lang w:val="ru-RU"/>
        </w:rPr>
      </w:pPr>
      <w:r w:rsidRPr="001A5CEC">
        <w:rPr>
          <w:lang w:val="ru-RU"/>
        </w:rPr>
        <w:t>Демографските и изходните характеристики на болестта обикновено са добре балансирани между двете групи на лечение: средната възраст на пациентите е 66</w:t>
      </w:r>
      <w:r w:rsidRPr="001A5CEC">
        <w:t> </w:t>
      </w:r>
      <w:r w:rsidRPr="001A5CEC">
        <w:rPr>
          <w:lang w:val="ru-RU"/>
        </w:rPr>
        <w:t>години</w:t>
      </w:r>
      <w:r w:rsidRPr="001A5CEC">
        <w:rPr>
          <w:lang w:val="bg-BG"/>
        </w:rPr>
        <w:t>,</w:t>
      </w:r>
      <w:r w:rsidRPr="001A5CEC">
        <w:rPr>
          <w:lang w:val="ru-RU"/>
        </w:rPr>
        <w:t xml:space="preserve">74% са мъже, 66% са от бялата раса и 32% </w:t>
      </w:r>
      <w:r w:rsidRPr="001A5CEC">
        <w:rPr>
          <w:lang w:val="bg-BG"/>
        </w:rPr>
        <w:t xml:space="preserve">са </w:t>
      </w:r>
      <w:r w:rsidRPr="001A5CEC">
        <w:rPr>
          <w:lang w:val="ru-RU"/>
        </w:rPr>
        <w:t xml:space="preserve">азиатци, 69% от пациентите са имали положителен </w:t>
      </w:r>
      <w:r w:rsidRPr="001A5CEC">
        <w:rPr>
          <w:lang w:val="bg-BG"/>
        </w:rPr>
        <w:t xml:space="preserve">костно-мозъчен </w:t>
      </w:r>
      <w:r w:rsidRPr="001A5CEC">
        <w:rPr>
          <w:lang w:val="ru-RU"/>
        </w:rPr>
        <w:t xml:space="preserve">аспират и/или положителна </w:t>
      </w:r>
      <w:r w:rsidRPr="001A5CEC">
        <w:rPr>
          <w:lang w:val="bg-BG"/>
        </w:rPr>
        <w:t xml:space="preserve">костно-мозъчна </w:t>
      </w:r>
      <w:r w:rsidRPr="001A5CEC">
        <w:rPr>
          <w:lang w:val="ru-RU"/>
        </w:rPr>
        <w:t xml:space="preserve">биопсия за </w:t>
      </w:r>
      <w:r w:rsidRPr="001A5CEC">
        <w:t>MCL</w:t>
      </w:r>
      <w:r w:rsidRPr="001A5CEC">
        <w:rPr>
          <w:lang w:val="ru-RU"/>
        </w:rPr>
        <w:t xml:space="preserve">, 54% от пациентите са имали </w:t>
      </w:r>
      <w:r w:rsidRPr="001A5CEC">
        <w:rPr>
          <w:lang w:val="bg-BG"/>
        </w:rPr>
        <w:t>Международен Прогностичен Индекс</w:t>
      </w:r>
      <w:r w:rsidRPr="001A5CEC">
        <w:rPr>
          <w:lang w:val="ru-RU"/>
        </w:rPr>
        <w:t xml:space="preserve"> (</w:t>
      </w:r>
      <w:r w:rsidRPr="001A5CEC">
        <w:t>International</w:t>
      </w:r>
      <w:r w:rsidRPr="001A5CEC">
        <w:rPr>
          <w:lang w:val="ru-RU"/>
        </w:rPr>
        <w:t xml:space="preserve"> </w:t>
      </w:r>
      <w:r w:rsidRPr="001A5CEC">
        <w:t>Prognostic</w:t>
      </w:r>
      <w:r w:rsidRPr="001A5CEC">
        <w:rPr>
          <w:lang w:val="ru-RU"/>
        </w:rPr>
        <w:t xml:space="preserve"> </w:t>
      </w:r>
      <w:r w:rsidRPr="001A5CEC">
        <w:t>Index</w:t>
      </w:r>
      <w:r w:rsidRPr="001A5CEC">
        <w:rPr>
          <w:lang w:val="bg-BG"/>
        </w:rPr>
        <w:t>,</w:t>
      </w:r>
      <w:r w:rsidRPr="001A5CEC">
        <w:rPr>
          <w:lang w:val="ru-RU"/>
        </w:rPr>
        <w:t xml:space="preserve"> </w:t>
      </w:r>
      <w:r w:rsidRPr="001A5CEC">
        <w:t>IPI</w:t>
      </w:r>
      <w:r w:rsidRPr="001A5CEC">
        <w:rPr>
          <w:lang w:val="ru-RU"/>
        </w:rPr>
        <w:t xml:space="preserve">) </w:t>
      </w:r>
      <w:r w:rsidRPr="001A5CEC">
        <w:rPr>
          <w:lang w:val="bg-BG"/>
        </w:rPr>
        <w:t>резултат</w:t>
      </w:r>
      <w:r w:rsidRPr="001A5CEC">
        <w:rPr>
          <w:lang w:val="ru-RU"/>
        </w:rPr>
        <w:t xml:space="preserve"> ≥</w:t>
      </w:r>
      <w:r w:rsidRPr="001A5CEC">
        <w:t> </w:t>
      </w:r>
      <w:r w:rsidRPr="001A5CEC">
        <w:rPr>
          <w:lang w:val="ru-RU"/>
        </w:rPr>
        <w:t>3, а 76% са имали заболяване</w:t>
      </w:r>
      <w:r w:rsidRPr="001A5CEC">
        <w:rPr>
          <w:lang w:val="bg-BG"/>
        </w:rPr>
        <w:t xml:space="preserve"> в стадий </w:t>
      </w:r>
      <w:r w:rsidRPr="001A5CEC">
        <w:t>IV</w:t>
      </w:r>
      <w:r w:rsidRPr="001A5CEC">
        <w:rPr>
          <w:lang w:val="ru-RU"/>
        </w:rPr>
        <w:t>. Продължителност</w:t>
      </w:r>
      <w:r w:rsidRPr="001A5CEC">
        <w:rPr>
          <w:lang w:val="bg-BG"/>
        </w:rPr>
        <w:t>та</w:t>
      </w:r>
      <w:r w:rsidRPr="001A5CEC">
        <w:rPr>
          <w:lang w:val="ru-RU"/>
        </w:rPr>
        <w:t xml:space="preserve"> на лечението (средно=17</w:t>
      </w:r>
      <w:r w:rsidRPr="001A5CEC">
        <w:t> </w:t>
      </w:r>
      <w:r w:rsidRPr="001A5CEC">
        <w:rPr>
          <w:lang w:val="ru-RU"/>
        </w:rPr>
        <w:t>седмици) и продължителност</w:t>
      </w:r>
      <w:r w:rsidRPr="001A5CEC">
        <w:rPr>
          <w:lang w:val="bg-BG"/>
        </w:rPr>
        <w:t>та</w:t>
      </w:r>
      <w:r w:rsidRPr="001A5CEC">
        <w:rPr>
          <w:lang w:val="ru-RU"/>
        </w:rPr>
        <w:t xml:space="preserve"> на проследяване (средно=40</w:t>
      </w:r>
      <w:r w:rsidRPr="001A5CEC">
        <w:rPr>
          <w:lang w:val="bg-BG"/>
        </w:rPr>
        <w:t> </w:t>
      </w:r>
      <w:r w:rsidRPr="001A5CEC">
        <w:rPr>
          <w:lang w:val="ru-RU"/>
        </w:rPr>
        <w:t xml:space="preserve">месеца) са сравними в двете терапевтични рамена. </w:t>
      </w:r>
      <w:r w:rsidRPr="001A5CEC">
        <w:rPr>
          <w:lang w:val="bg-BG"/>
        </w:rPr>
        <w:t>Средно</w:t>
      </w:r>
      <w:r w:rsidRPr="001A5CEC">
        <w:rPr>
          <w:lang w:val="ru-RU"/>
        </w:rPr>
        <w:t xml:space="preserve"> 6</w:t>
      </w:r>
      <w:r w:rsidRPr="001A5CEC">
        <w:rPr>
          <w:lang w:val="bg-BG"/>
        </w:rPr>
        <w:t> </w:t>
      </w:r>
      <w:r w:rsidRPr="001A5CEC">
        <w:rPr>
          <w:lang w:val="ru-RU"/>
        </w:rPr>
        <w:t xml:space="preserve">цикъла </w:t>
      </w:r>
      <w:r w:rsidRPr="001A5CEC">
        <w:rPr>
          <w:lang w:val="bg-BG"/>
        </w:rPr>
        <w:t>са проведени на</w:t>
      </w:r>
      <w:r w:rsidRPr="001A5CEC">
        <w:rPr>
          <w:lang w:val="ru-RU"/>
        </w:rPr>
        <w:t xml:space="preserve"> пациентите и в двете рамена на лечение, като 14% от пациентите в групата </w:t>
      </w:r>
      <w:r w:rsidRPr="001A5CEC">
        <w:rPr>
          <w:lang w:val="bg-BG"/>
        </w:rPr>
        <w:t xml:space="preserve">на </w:t>
      </w:r>
      <w:proofErr w:type="spellStart"/>
      <w:r w:rsidRPr="001A5CEC">
        <w:t>BzR</w:t>
      </w:r>
      <w:proofErr w:type="spellEnd"/>
      <w:r w:rsidRPr="001A5CEC">
        <w:rPr>
          <w:lang w:val="ru-RU"/>
        </w:rPr>
        <w:noBreakHyphen/>
      </w:r>
      <w:r w:rsidRPr="001A5CEC">
        <w:t>CAP</w:t>
      </w:r>
      <w:r w:rsidRPr="001A5CEC">
        <w:rPr>
          <w:lang w:val="ru-RU"/>
        </w:rPr>
        <w:t xml:space="preserve"> и 17% от пациентите в групата </w:t>
      </w:r>
      <w:r w:rsidRPr="001A5CEC">
        <w:rPr>
          <w:lang w:val="bg-BG"/>
        </w:rPr>
        <w:t xml:space="preserve">на </w:t>
      </w:r>
      <w:r w:rsidRPr="001A5CEC">
        <w:t>R</w:t>
      </w:r>
      <w:r w:rsidRPr="001A5CEC">
        <w:rPr>
          <w:lang w:val="ru-RU"/>
        </w:rPr>
        <w:t>-</w:t>
      </w:r>
      <w:r w:rsidRPr="001A5CEC">
        <w:t>CHOP</w:t>
      </w:r>
      <w:r w:rsidRPr="001A5CEC">
        <w:rPr>
          <w:lang w:val="ru-RU"/>
        </w:rPr>
        <w:t xml:space="preserve"> </w:t>
      </w:r>
      <w:r w:rsidRPr="001A5CEC">
        <w:rPr>
          <w:lang w:val="bg-BG"/>
        </w:rPr>
        <w:t>са получили</w:t>
      </w:r>
      <w:r w:rsidRPr="001A5CEC">
        <w:rPr>
          <w:lang w:val="ru-RU"/>
        </w:rPr>
        <w:t xml:space="preserve"> 2</w:t>
      </w:r>
      <w:r w:rsidRPr="001A5CEC">
        <w:t> </w:t>
      </w:r>
      <w:r w:rsidRPr="001A5CEC">
        <w:rPr>
          <w:lang w:val="ru-RU"/>
        </w:rPr>
        <w:t xml:space="preserve">допълнителни цикъла. По-голямата част от пациентите в двете групи </w:t>
      </w:r>
      <w:r w:rsidRPr="001A5CEC">
        <w:rPr>
          <w:lang w:val="bg-BG"/>
        </w:rPr>
        <w:t xml:space="preserve">са </w:t>
      </w:r>
      <w:r w:rsidRPr="001A5CEC">
        <w:rPr>
          <w:lang w:val="ru-RU"/>
        </w:rPr>
        <w:t>завършили лечение</w:t>
      </w:r>
      <w:r w:rsidRPr="001A5CEC">
        <w:rPr>
          <w:lang w:val="bg-BG"/>
        </w:rPr>
        <w:t>то</w:t>
      </w:r>
      <w:r w:rsidRPr="001A5CEC">
        <w:rPr>
          <w:lang w:val="ru-RU"/>
        </w:rPr>
        <w:t xml:space="preserve">, 80% в групата </w:t>
      </w:r>
      <w:r w:rsidRPr="001A5CEC">
        <w:rPr>
          <w:lang w:val="bg-BG"/>
        </w:rPr>
        <w:t xml:space="preserve">на </w:t>
      </w:r>
      <w:proofErr w:type="spellStart"/>
      <w:r w:rsidRPr="001A5CEC">
        <w:t>BzR</w:t>
      </w:r>
      <w:proofErr w:type="spellEnd"/>
      <w:r w:rsidRPr="001A5CEC">
        <w:rPr>
          <w:lang w:val="ru-RU"/>
        </w:rPr>
        <w:noBreakHyphen/>
      </w:r>
      <w:r w:rsidRPr="001A5CEC">
        <w:t>CAP</w:t>
      </w:r>
      <w:r w:rsidRPr="001A5CEC">
        <w:rPr>
          <w:lang w:val="ru-RU"/>
        </w:rPr>
        <w:t xml:space="preserve"> и 82% в групата </w:t>
      </w:r>
      <w:r w:rsidRPr="001A5CEC">
        <w:rPr>
          <w:lang w:val="bg-BG"/>
        </w:rPr>
        <w:t xml:space="preserve">на </w:t>
      </w:r>
      <w:r w:rsidRPr="001A5CEC">
        <w:t>R</w:t>
      </w:r>
      <w:r w:rsidRPr="001A5CEC">
        <w:rPr>
          <w:lang w:val="ru-RU"/>
        </w:rPr>
        <w:t>-</w:t>
      </w:r>
      <w:r w:rsidRPr="001A5CEC">
        <w:t>CHOP</w:t>
      </w:r>
      <w:r w:rsidRPr="001A5CEC">
        <w:rPr>
          <w:lang w:val="ru-RU"/>
        </w:rPr>
        <w:t>. Резултатите за ефикасност са представени в таблица</w:t>
      </w:r>
      <w:r w:rsidRPr="001A5CEC">
        <w:t> </w:t>
      </w:r>
      <w:r w:rsidRPr="001A5CEC">
        <w:rPr>
          <w:lang w:val="ru-RU"/>
        </w:rPr>
        <w:t>16:</w:t>
      </w:r>
    </w:p>
    <w:p w14:paraId="0C013785" w14:textId="77777777" w:rsidR="002B4371" w:rsidRPr="001A5CEC" w:rsidRDefault="002B4371" w:rsidP="002B4371">
      <w:pPr>
        <w:spacing w:line="240" w:lineRule="auto"/>
        <w:rPr>
          <w:lang w:val="ru-RU"/>
        </w:rPr>
      </w:pPr>
    </w:p>
    <w:p w14:paraId="25BB8DA9" w14:textId="77777777" w:rsidR="002B4371" w:rsidRPr="001A5CEC" w:rsidRDefault="002B4371" w:rsidP="002B4371">
      <w:pPr>
        <w:keepNext/>
        <w:spacing w:line="240" w:lineRule="auto"/>
        <w:rPr>
          <w:i/>
          <w:iCs/>
          <w:lang w:val="ru-RU"/>
        </w:rPr>
      </w:pPr>
      <w:r w:rsidRPr="001A5CEC">
        <w:rPr>
          <w:i/>
          <w:iCs/>
          <w:lang w:val="bg-BG"/>
        </w:rPr>
        <w:t>Таблица</w:t>
      </w:r>
      <w:r w:rsidRPr="001A5CEC">
        <w:rPr>
          <w:i/>
          <w:iCs/>
        </w:rPr>
        <w:t> </w:t>
      </w:r>
      <w:r w:rsidRPr="001A5CEC">
        <w:rPr>
          <w:i/>
          <w:iCs/>
          <w:lang w:val="ru-RU"/>
        </w:rPr>
        <w:t>1</w:t>
      </w:r>
      <w:r w:rsidRPr="001A5CEC">
        <w:rPr>
          <w:i/>
          <w:iCs/>
          <w:lang w:val="bg-BG"/>
        </w:rPr>
        <w:t>6</w:t>
      </w:r>
      <w:r w:rsidRPr="001A5CEC">
        <w:rPr>
          <w:i/>
          <w:iCs/>
          <w:lang w:val="ru-RU"/>
        </w:rPr>
        <w:t>:</w:t>
      </w:r>
      <w:r w:rsidRPr="001A5CEC">
        <w:rPr>
          <w:i/>
          <w:iCs/>
          <w:lang w:val="ru-RU"/>
        </w:rPr>
        <w:tab/>
      </w:r>
      <w:r w:rsidRPr="001A5CEC">
        <w:rPr>
          <w:i/>
          <w:iCs/>
          <w:lang w:val="bg-BG"/>
        </w:rPr>
        <w:tab/>
      </w:r>
      <w:r w:rsidRPr="001A5CEC">
        <w:rPr>
          <w:i/>
          <w:iCs/>
          <w:lang w:val="ru-RU"/>
        </w:rPr>
        <w:t xml:space="preserve">Резултати за ефикасност </w:t>
      </w:r>
      <w:r w:rsidRPr="001A5CEC">
        <w:rPr>
          <w:i/>
          <w:iCs/>
          <w:lang w:val="bg-BG"/>
        </w:rPr>
        <w:t xml:space="preserve">в проучване </w:t>
      </w:r>
      <w:r w:rsidRPr="001A5CEC">
        <w:rPr>
          <w:i/>
          <w:iCs/>
        </w:rPr>
        <w:t>LYM</w:t>
      </w:r>
      <w:r w:rsidRPr="001A5CEC">
        <w:rPr>
          <w:i/>
          <w:iCs/>
          <w:lang w:val="ru-RU"/>
        </w:rPr>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2B4371" w:rsidRPr="001A5CEC" w14:paraId="05D83C98" w14:textId="77777777" w:rsidTr="009F1C3E">
        <w:trPr>
          <w:cantSplit/>
          <w:jc w:val="center"/>
        </w:trPr>
        <w:tc>
          <w:tcPr>
            <w:tcW w:w="2813" w:type="dxa"/>
            <w:tcBorders>
              <w:top w:val="single" w:sz="4" w:space="0" w:color="auto"/>
              <w:left w:val="single" w:sz="4" w:space="0" w:color="auto"/>
              <w:bottom w:val="single" w:sz="4" w:space="0" w:color="auto"/>
            </w:tcBorders>
          </w:tcPr>
          <w:p w14:paraId="2736438B" w14:textId="77777777" w:rsidR="002B4371" w:rsidRPr="001A5CEC" w:rsidRDefault="002B4371" w:rsidP="009F1C3E">
            <w:pPr>
              <w:spacing w:line="240" w:lineRule="auto"/>
              <w:rPr>
                <w:noProof/>
                <w:color w:val="000000"/>
                <w:sz w:val="20"/>
                <w:szCs w:val="20"/>
              </w:rPr>
            </w:pPr>
            <w:r w:rsidRPr="001A5CEC">
              <w:rPr>
                <w:b/>
                <w:noProof/>
                <w:color w:val="000000"/>
                <w:sz w:val="20"/>
                <w:szCs w:val="20"/>
              </w:rPr>
              <w:t>Крайна точка за ефикасност</w:t>
            </w:r>
          </w:p>
        </w:tc>
        <w:tc>
          <w:tcPr>
            <w:tcW w:w="1565" w:type="dxa"/>
            <w:tcBorders>
              <w:top w:val="single" w:sz="4" w:space="0" w:color="auto"/>
              <w:bottom w:val="single" w:sz="4" w:space="0" w:color="auto"/>
            </w:tcBorders>
          </w:tcPr>
          <w:p w14:paraId="67C9F958" w14:textId="77777777" w:rsidR="002B4371" w:rsidRPr="001A5CEC" w:rsidRDefault="002B4371" w:rsidP="009F1C3E">
            <w:pPr>
              <w:spacing w:line="240" w:lineRule="auto"/>
              <w:jc w:val="center"/>
              <w:rPr>
                <w:b/>
                <w:noProof/>
                <w:color w:val="000000"/>
                <w:sz w:val="20"/>
                <w:szCs w:val="20"/>
              </w:rPr>
            </w:pPr>
            <w:r w:rsidRPr="001A5CEC">
              <w:rPr>
                <w:b/>
                <w:noProof/>
                <w:color w:val="000000"/>
                <w:sz w:val="20"/>
                <w:szCs w:val="20"/>
              </w:rPr>
              <w:t>BzR-CAP</w:t>
            </w:r>
          </w:p>
          <w:p w14:paraId="4A6F9A9B" w14:textId="77777777" w:rsidR="002B4371" w:rsidRPr="001A5CEC" w:rsidRDefault="002B4371" w:rsidP="009F1C3E">
            <w:pPr>
              <w:spacing w:line="240" w:lineRule="auto"/>
              <w:jc w:val="center"/>
              <w:rPr>
                <w:b/>
                <w:noProof/>
                <w:color w:val="000000"/>
                <w:sz w:val="20"/>
                <w:szCs w:val="20"/>
              </w:rPr>
            </w:pPr>
          </w:p>
        </w:tc>
        <w:tc>
          <w:tcPr>
            <w:tcW w:w="1565" w:type="dxa"/>
            <w:tcBorders>
              <w:top w:val="single" w:sz="4" w:space="0" w:color="auto"/>
              <w:bottom w:val="single" w:sz="4" w:space="0" w:color="auto"/>
              <w:right w:val="single" w:sz="4" w:space="0" w:color="auto"/>
            </w:tcBorders>
          </w:tcPr>
          <w:p w14:paraId="368B0CE4" w14:textId="77777777" w:rsidR="002B4371" w:rsidRPr="001A5CEC" w:rsidRDefault="002B4371" w:rsidP="009F1C3E">
            <w:pPr>
              <w:spacing w:line="240" w:lineRule="auto"/>
              <w:jc w:val="center"/>
              <w:rPr>
                <w:b/>
                <w:noProof/>
                <w:color w:val="000000"/>
                <w:sz w:val="20"/>
                <w:szCs w:val="20"/>
              </w:rPr>
            </w:pPr>
            <w:r w:rsidRPr="001A5CEC">
              <w:rPr>
                <w:b/>
                <w:noProof/>
                <w:color w:val="000000"/>
                <w:sz w:val="20"/>
                <w:szCs w:val="20"/>
              </w:rPr>
              <w:t>R-CHOP</w:t>
            </w:r>
          </w:p>
          <w:p w14:paraId="0F7A65D7" w14:textId="77777777" w:rsidR="002B4371" w:rsidRPr="001A5CEC" w:rsidRDefault="002B4371" w:rsidP="009F1C3E">
            <w:pPr>
              <w:spacing w:line="240" w:lineRule="auto"/>
              <w:jc w:val="center"/>
              <w:rPr>
                <w:b/>
                <w:noProof/>
                <w:color w:val="000000"/>
                <w:sz w:val="20"/>
                <w:szCs w:val="20"/>
              </w:rPr>
            </w:pPr>
          </w:p>
        </w:tc>
        <w:tc>
          <w:tcPr>
            <w:tcW w:w="3129" w:type="dxa"/>
            <w:gridSpan w:val="2"/>
            <w:vMerge w:val="restart"/>
            <w:tcBorders>
              <w:top w:val="single" w:sz="4" w:space="0" w:color="auto"/>
              <w:left w:val="single" w:sz="4" w:space="0" w:color="auto"/>
              <w:right w:val="single" w:sz="4" w:space="0" w:color="auto"/>
            </w:tcBorders>
          </w:tcPr>
          <w:p w14:paraId="65A1A8DE" w14:textId="77777777" w:rsidR="002B4371" w:rsidRPr="001A5CEC" w:rsidRDefault="002B4371" w:rsidP="009F1C3E">
            <w:pPr>
              <w:spacing w:line="240" w:lineRule="auto"/>
              <w:rPr>
                <w:b/>
                <w:noProof/>
                <w:color w:val="000000"/>
                <w:sz w:val="20"/>
                <w:szCs w:val="20"/>
              </w:rPr>
            </w:pPr>
          </w:p>
        </w:tc>
      </w:tr>
      <w:tr w:rsidR="002B4371" w:rsidRPr="001A5CEC" w14:paraId="56887C20" w14:textId="77777777" w:rsidTr="009F1C3E">
        <w:trPr>
          <w:cantSplit/>
          <w:jc w:val="center"/>
        </w:trPr>
        <w:tc>
          <w:tcPr>
            <w:tcW w:w="2813" w:type="dxa"/>
            <w:tcBorders>
              <w:left w:val="single" w:sz="4" w:space="0" w:color="auto"/>
            </w:tcBorders>
          </w:tcPr>
          <w:p w14:paraId="539954EE" w14:textId="77777777" w:rsidR="002B4371" w:rsidRPr="001A5CEC" w:rsidRDefault="002B4371" w:rsidP="009F1C3E">
            <w:pPr>
              <w:spacing w:line="240" w:lineRule="auto"/>
              <w:rPr>
                <w:noProof/>
                <w:color w:val="000000"/>
                <w:sz w:val="20"/>
                <w:szCs w:val="20"/>
              </w:rPr>
            </w:pPr>
            <w:r w:rsidRPr="001A5CEC">
              <w:rPr>
                <w:noProof/>
                <w:color w:val="000000"/>
                <w:sz w:val="20"/>
                <w:szCs w:val="20"/>
              </w:rPr>
              <w:t xml:space="preserve">n: ITT </w:t>
            </w:r>
            <w:r w:rsidRPr="001A5CEC">
              <w:rPr>
                <w:noProof/>
                <w:color w:val="000000"/>
                <w:sz w:val="20"/>
                <w:szCs w:val="20"/>
                <w:lang w:val="bg-BG"/>
              </w:rPr>
              <w:t>пациенти</w:t>
            </w:r>
            <w:r w:rsidRPr="001A5CEC">
              <w:rPr>
                <w:noProof/>
                <w:color w:val="000000"/>
                <w:sz w:val="20"/>
                <w:szCs w:val="20"/>
              </w:rPr>
              <w:t xml:space="preserve"> </w:t>
            </w:r>
          </w:p>
        </w:tc>
        <w:tc>
          <w:tcPr>
            <w:tcW w:w="1565" w:type="dxa"/>
            <w:tcBorders>
              <w:left w:val="nil"/>
            </w:tcBorders>
          </w:tcPr>
          <w:p w14:paraId="3C5C13C4" w14:textId="77777777" w:rsidR="002B4371" w:rsidRPr="001A5CEC" w:rsidRDefault="002B4371" w:rsidP="009F1C3E">
            <w:pPr>
              <w:spacing w:line="240" w:lineRule="auto"/>
              <w:jc w:val="center"/>
              <w:rPr>
                <w:noProof/>
                <w:color w:val="000000"/>
                <w:sz w:val="20"/>
                <w:szCs w:val="20"/>
              </w:rPr>
            </w:pPr>
            <w:r w:rsidRPr="001A5CEC">
              <w:rPr>
                <w:noProof/>
                <w:color w:val="000000"/>
                <w:sz w:val="20"/>
                <w:szCs w:val="20"/>
                <w:u w:val="single"/>
              </w:rPr>
              <w:t>243</w:t>
            </w:r>
          </w:p>
        </w:tc>
        <w:tc>
          <w:tcPr>
            <w:tcW w:w="1565" w:type="dxa"/>
            <w:tcBorders>
              <w:left w:val="nil"/>
              <w:right w:val="single" w:sz="4" w:space="0" w:color="auto"/>
            </w:tcBorders>
          </w:tcPr>
          <w:p w14:paraId="336F0FDC" w14:textId="77777777" w:rsidR="002B4371" w:rsidRPr="001A5CEC" w:rsidRDefault="002B4371" w:rsidP="009F1C3E">
            <w:pPr>
              <w:spacing w:line="240" w:lineRule="auto"/>
              <w:jc w:val="center"/>
              <w:rPr>
                <w:noProof/>
                <w:color w:val="000000"/>
                <w:sz w:val="20"/>
                <w:szCs w:val="20"/>
              </w:rPr>
            </w:pPr>
            <w:r w:rsidRPr="001A5CEC">
              <w:rPr>
                <w:noProof/>
                <w:color w:val="000000"/>
                <w:sz w:val="20"/>
                <w:szCs w:val="20"/>
              </w:rPr>
              <w:t>244</w:t>
            </w:r>
          </w:p>
        </w:tc>
        <w:tc>
          <w:tcPr>
            <w:tcW w:w="3129" w:type="dxa"/>
            <w:gridSpan w:val="2"/>
            <w:vMerge/>
            <w:tcBorders>
              <w:left w:val="single" w:sz="4" w:space="0" w:color="auto"/>
              <w:bottom w:val="single" w:sz="4" w:space="0" w:color="auto"/>
              <w:right w:val="single" w:sz="4" w:space="0" w:color="auto"/>
            </w:tcBorders>
          </w:tcPr>
          <w:p w14:paraId="46C0339A" w14:textId="77777777" w:rsidR="002B4371" w:rsidRPr="001A5CEC" w:rsidRDefault="002B4371" w:rsidP="009F1C3E">
            <w:pPr>
              <w:spacing w:line="240" w:lineRule="auto"/>
              <w:jc w:val="center"/>
              <w:rPr>
                <w:noProof/>
                <w:color w:val="000000"/>
                <w:sz w:val="20"/>
                <w:szCs w:val="20"/>
              </w:rPr>
            </w:pPr>
          </w:p>
        </w:tc>
      </w:tr>
      <w:tr w:rsidR="002B4371" w:rsidRPr="001A5CEC" w14:paraId="4B1C2CFA" w14:textId="77777777" w:rsidTr="009F1C3E">
        <w:trPr>
          <w:cantSplit/>
          <w:jc w:val="center"/>
        </w:trPr>
        <w:tc>
          <w:tcPr>
            <w:tcW w:w="9072" w:type="dxa"/>
            <w:gridSpan w:val="5"/>
            <w:tcBorders>
              <w:left w:val="single" w:sz="4" w:space="0" w:color="auto"/>
            </w:tcBorders>
          </w:tcPr>
          <w:p w14:paraId="4D0EC804" w14:textId="77777777" w:rsidR="002B4371" w:rsidRPr="001A5CEC" w:rsidRDefault="002B4371" w:rsidP="009F1C3E">
            <w:pPr>
              <w:spacing w:line="240" w:lineRule="auto"/>
              <w:rPr>
                <w:noProof/>
                <w:color w:val="000000"/>
                <w:sz w:val="20"/>
                <w:szCs w:val="20"/>
              </w:rPr>
            </w:pPr>
            <w:r w:rsidRPr="001A5CEC">
              <w:rPr>
                <w:b/>
                <w:noProof/>
                <w:color w:val="000000"/>
                <w:sz w:val="20"/>
                <w:szCs w:val="20"/>
              </w:rPr>
              <w:t>Преживяемост без прогресия (IRC)</w:t>
            </w:r>
            <w:r w:rsidRPr="001A5CEC">
              <w:rPr>
                <w:b/>
                <w:noProof/>
                <w:color w:val="000000"/>
                <w:sz w:val="20"/>
                <w:szCs w:val="20"/>
                <w:vertAlign w:val="superscript"/>
              </w:rPr>
              <w:t>а</w:t>
            </w:r>
          </w:p>
        </w:tc>
      </w:tr>
      <w:tr w:rsidR="002B4371" w:rsidRPr="001A5CEC" w14:paraId="40D6C72C" w14:textId="77777777" w:rsidTr="009F1C3E">
        <w:trPr>
          <w:cantSplit/>
          <w:jc w:val="center"/>
        </w:trPr>
        <w:tc>
          <w:tcPr>
            <w:tcW w:w="2813" w:type="dxa"/>
            <w:tcBorders>
              <w:left w:val="single" w:sz="4" w:space="0" w:color="auto"/>
            </w:tcBorders>
          </w:tcPr>
          <w:p w14:paraId="12F63F66" w14:textId="77777777" w:rsidR="002B4371" w:rsidRPr="001A5CEC" w:rsidRDefault="002B4371" w:rsidP="009F1C3E">
            <w:pPr>
              <w:spacing w:line="240" w:lineRule="auto"/>
              <w:rPr>
                <w:noProof/>
                <w:color w:val="000000"/>
                <w:sz w:val="20"/>
                <w:szCs w:val="20"/>
              </w:rPr>
            </w:pPr>
            <w:r w:rsidRPr="001A5CEC">
              <w:rPr>
                <w:noProof/>
                <w:color w:val="000000"/>
                <w:sz w:val="20"/>
                <w:szCs w:val="20"/>
                <w:lang w:val="bg-BG"/>
              </w:rPr>
              <w:t>Събития</w:t>
            </w:r>
            <w:r w:rsidRPr="001A5CEC">
              <w:rPr>
                <w:noProof/>
                <w:color w:val="000000"/>
                <w:sz w:val="20"/>
                <w:szCs w:val="20"/>
              </w:rPr>
              <w:t xml:space="preserve"> n (%)</w:t>
            </w:r>
          </w:p>
        </w:tc>
        <w:tc>
          <w:tcPr>
            <w:tcW w:w="1565" w:type="dxa"/>
            <w:tcBorders>
              <w:left w:val="nil"/>
            </w:tcBorders>
          </w:tcPr>
          <w:p w14:paraId="0BEAF7F6" w14:textId="77777777" w:rsidR="002B4371" w:rsidRPr="001A5CEC" w:rsidRDefault="002B4371" w:rsidP="009F1C3E">
            <w:pPr>
              <w:spacing w:line="240" w:lineRule="auto"/>
              <w:rPr>
                <w:noProof/>
                <w:color w:val="000000"/>
                <w:sz w:val="20"/>
                <w:szCs w:val="20"/>
                <w:u w:val="single"/>
              </w:rPr>
            </w:pPr>
            <w:r w:rsidRPr="001A5CEC">
              <w:rPr>
                <w:noProof/>
                <w:color w:val="000000"/>
                <w:sz w:val="20"/>
                <w:szCs w:val="20"/>
              </w:rPr>
              <w:t>133 (54,7%)</w:t>
            </w:r>
          </w:p>
        </w:tc>
        <w:tc>
          <w:tcPr>
            <w:tcW w:w="1565" w:type="dxa"/>
            <w:tcBorders>
              <w:left w:val="nil"/>
            </w:tcBorders>
          </w:tcPr>
          <w:p w14:paraId="50374BEB" w14:textId="77777777" w:rsidR="002B4371" w:rsidRPr="001A5CEC" w:rsidRDefault="002B4371" w:rsidP="009F1C3E">
            <w:pPr>
              <w:spacing w:line="240" w:lineRule="auto"/>
              <w:rPr>
                <w:noProof/>
                <w:color w:val="000000"/>
                <w:sz w:val="20"/>
                <w:szCs w:val="20"/>
              </w:rPr>
            </w:pPr>
            <w:r w:rsidRPr="001A5CEC">
              <w:rPr>
                <w:noProof/>
                <w:color w:val="000000"/>
                <w:sz w:val="20"/>
                <w:szCs w:val="20"/>
              </w:rPr>
              <w:t>165 (67,6%)</w:t>
            </w:r>
          </w:p>
        </w:tc>
        <w:tc>
          <w:tcPr>
            <w:tcW w:w="3129" w:type="dxa"/>
            <w:gridSpan w:val="2"/>
            <w:vMerge w:val="restart"/>
            <w:tcBorders>
              <w:left w:val="nil"/>
            </w:tcBorders>
          </w:tcPr>
          <w:p w14:paraId="74684F02" w14:textId="77777777" w:rsidR="002B4371" w:rsidRPr="001A5CEC" w:rsidRDefault="002B4371" w:rsidP="009F1C3E">
            <w:pPr>
              <w:spacing w:line="240" w:lineRule="auto"/>
              <w:rPr>
                <w:noProof/>
                <w:color w:val="000000"/>
                <w:sz w:val="20"/>
                <w:szCs w:val="20"/>
              </w:rPr>
            </w:pPr>
            <w:r w:rsidRPr="001A5CEC">
              <w:rPr>
                <w:noProof/>
                <w:color w:val="000000"/>
                <w:sz w:val="20"/>
                <w:szCs w:val="20"/>
              </w:rPr>
              <w:t>HR</w:t>
            </w:r>
            <w:r w:rsidRPr="001A5CEC">
              <w:rPr>
                <w:noProof/>
                <w:color w:val="000000"/>
                <w:sz w:val="20"/>
                <w:szCs w:val="20"/>
                <w:vertAlign w:val="superscript"/>
                <w:lang w:val="bg-BG"/>
              </w:rPr>
              <w:t>б</w:t>
            </w:r>
            <w:r w:rsidRPr="001A5CEC">
              <w:rPr>
                <w:noProof/>
                <w:color w:val="000000"/>
                <w:sz w:val="20"/>
                <w:szCs w:val="20"/>
              </w:rPr>
              <w:t>(95% CI)=0,63 (0,50;</w:t>
            </w:r>
            <w:r w:rsidRPr="001A5CEC">
              <w:rPr>
                <w:noProof/>
                <w:color w:val="000000"/>
                <w:sz w:val="20"/>
                <w:szCs w:val="20"/>
                <w:lang w:val="bg-BG"/>
              </w:rPr>
              <w:t xml:space="preserve"> </w:t>
            </w:r>
            <w:r w:rsidRPr="001A5CEC">
              <w:rPr>
                <w:noProof/>
                <w:color w:val="000000"/>
                <w:sz w:val="20"/>
                <w:szCs w:val="20"/>
              </w:rPr>
              <w:t>0,79)</w:t>
            </w:r>
          </w:p>
          <w:p w14:paraId="60ABFB5B" w14:textId="77777777" w:rsidR="002B4371" w:rsidRPr="001A5CEC" w:rsidRDefault="002B4371" w:rsidP="009F1C3E">
            <w:pPr>
              <w:spacing w:line="240" w:lineRule="auto"/>
              <w:rPr>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г</w:t>
            </w:r>
            <w:r w:rsidRPr="001A5CEC">
              <w:rPr>
                <w:noProof/>
                <w:color w:val="000000"/>
                <w:sz w:val="20"/>
                <w:szCs w:val="20"/>
                <w:vertAlign w:val="superscript"/>
                <w:lang w:val="bg-BG"/>
              </w:rPr>
              <w:t> </w:t>
            </w:r>
            <w:r w:rsidRPr="001A5CEC">
              <w:rPr>
                <w:noProof/>
                <w:color w:val="000000"/>
                <w:sz w:val="20"/>
                <w:szCs w:val="20"/>
              </w:rPr>
              <w:t>&lt; 0,001</w:t>
            </w:r>
          </w:p>
        </w:tc>
      </w:tr>
      <w:tr w:rsidR="002B4371" w:rsidRPr="001A5CEC" w14:paraId="381122F4" w14:textId="77777777" w:rsidTr="009F1C3E">
        <w:trPr>
          <w:cantSplit/>
          <w:jc w:val="center"/>
        </w:trPr>
        <w:tc>
          <w:tcPr>
            <w:tcW w:w="2813" w:type="dxa"/>
            <w:tcBorders>
              <w:left w:val="single" w:sz="4" w:space="0" w:color="auto"/>
            </w:tcBorders>
          </w:tcPr>
          <w:p w14:paraId="0AA3B928" w14:textId="77777777" w:rsidR="002B4371" w:rsidRPr="001A5CEC" w:rsidRDefault="002B4371" w:rsidP="009F1C3E">
            <w:pPr>
              <w:spacing w:line="240" w:lineRule="auto"/>
              <w:rPr>
                <w:noProof/>
                <w:color w:val="000000"/>
                <w:sz w:val="20"/>
                <w:szCs w:val="20"/>
              </w:rPr>
            </w:pPr>
            <w:r w:rsidRPr="001A5CEC">
              <w:rPr>
                <w:noProof/>
                <w:color w:val="000000"/>
                <w:sz w:val="20"/>
                <w:szCs w:val="20"/>
                <w:lang w:val="bg-BG"/>
              </w:rPr>
              <w:t>Средно</w:t>
            </w:r>
            <w:r w:rsidRPr="001A5CEC">
              <w:rPr>
                <w:noProof/>
                <w:color w:val="000000"/>
                <w:sz w:val="20"/>
                <w:szCs w:val="20"/>
                <w:vertAlign w:val="superscript"/>
                <w:lang w:val="bg-BG"/>
              </w:rPr>
              <w:t>в</w:t>
            </w:r>
            <w:r w:rsidRPr="001A5CEC">
              <w:rPr>
                <w:noProof/>
                <w:color w:val="000000"/>
                <w:sz w:val="20"/>
                <w:szCs w:val="20"/>
              </w:rPr>
              <w:t xml:space="preserve"> (95% CI) (</w:t>
            </w:r>
            <w:r w:rsidRPr="001A5CEC">
              <w:rPr>
                <w:noProof/>
                <w:color w:val="000000"/>
                <w:sz w:val="20"/>
                <w:szCs w:val="20"/>
                <w:lang w:val="bg-BG"/>
              </w:rPr>
              <w:t>месеци</w:t>
            </w:r>
            <w:r w:rsidRPr="001A5CEC">
              <w:rPr>
                <w:noProof/>
                <w:color w:val="000000"/>
                <w:sz w:val="20"/>
                <w:szCs w:val="20"/>
              </w:rPr>
              <w:t>)</w:t>
            </w:r>
          </w:p>
        </w:tc>
        <w:tc>
          <w:tcPr>
            <w:tcW w:w="1565" w:type="dxa"/>
            <w:tcBorders>
              <w:left w:val="nil"/>
            </w:tcBorders>
          </w:tcPr>
          <w:p w14:paraId="4602E2A9" w14:textId="77777777" w:rsidR="002B4371" w:rsidRPr="001A5CEC" w:rsidRDefault="002B4371" w:rsidP="009F1C3E">
            <w:pPr>
              <w:spacing w:line="240" w:lineRule="auto"/>
              <w:rPr>
                <w:noProof/>
                <w:color w:val="000000"/>
                <w:sz w:val="20"/>
                <w:szCs w:val="20"/>
                <w:u w:val="single"/>
              </w:rPr>
            </w:pPr>
            <w:r w:rsidRPr="001A5CEC">
              <w:rPr>
                <w:noProof/>
                <w:color w:val="000000"/>
                <w:sz w:val="20"/>
                <w:szCs w:val="20"/>
              </w:rPr>
              <w:t>24,7 (19,8; 31</w:t>
            </w:r>
            <w:r w:rsidRPr="001A5CEC">
              <w:rPr>
                <w:noProof/>
                <w:color w:val="000000"/>
                <w:sz w:val="20"/>
                <w:szCs w:val="20"/>
                <w:lang w:val="bg-BG"/>
              </w:rPr>
              <w:t>,</w:t>
            </w:r>
            <w:r w:rsidRPr="001A5CEC">
              <w:rPr>
                <w:noProof/>
                <w:color w:val="000000"/>
                <w:sz w:val="20"/>
                <w:szCs w:val="20"/>
              </w:rPr>
              <w:t>8)</w:t>
            </w:r>
          </w:p>
        </w:tc>
        <w:tc>
          <w:tcPr>
            <w:tcW w:w="1565" w:type="dxa"/>
            <w:tcBorders>
              <w:left w:val="nil"/>
            </w:tcBorders>
          </w:tcPr>
          <w:p w14:paraId="77BE50E5" w14:textId="77777777" w:rsidR="002B4371" w:rsidRPr="001A5CEC" w:rsidRDefault="002B4371" w:rsidP="009F1C3E">
            <w:pPr>
              <w:spacing w:line="240" w:lineRule="auto"/>
              <w:rPr>
                <w:noProof/>
                <w:color w:val="000000"/>
                <w:sz w:val="20"/>
                <w:szCs w:val="20"/>
              </w:rPr>
            </w:pPr>
            <w:r w:rsidRPr="001A5CEC">
              <w:rPr>
                <w:noProof/>
                <w:color w:val="000000"/>
                <w:sz w:val="20"/>
                <w:szCs w:val="20"/>
              </w:rPr>
              <w:t>14,4 (12; 16,9)</w:t>
            </w:r>
          </w:p>
        </w:tc>
        <w:tc>
          <w:tcPr>
            <w:tcW w:w="3129" w:type="dxa"/>
            <w:gridSpan w:val="2"/>
            <w:vMerge/>
            <w:tcBorders>
              <w:left w:val="nil"/>
            </w:tcBorders>
          </w:tcPr>
          <w:p w14:paraId="5B3269C9" w14:textId="77777777" w:rsidR="002B4371" w:rsidRPr="001A5CEC" w:rsidRDefault="002B4371" w:rsidP="009F1C3E">
            <w:pPr>
              <w:spacing w:line="240" w:lineRule="auto"/>
              <w:rPr>
                <w:noProof/>
                <w:color w:val="000000"/>
                <w:sz w:val="20"/>
                <w:szCs w:val="20"/>
              </w:rPr>
            </w:pPr>
          </w:p>
        </w:tc>
      </w:tr>
      <w:tr w:rsidR="002B4371" w:rsidRPr="001A5CEC" w14:paraId="5C288B2C" w14:textId="77777777" w:rsidTr="009F1C3E">
        <w:trPr>
          <w:cantSplit/>
          <w:jc w:val="center"/>
        </w:trPr>
        <w:tc>
          <w:tcPr>
            <w:tcW w:w="9072" w:type="dxa"/>
            <w:gridSpan w:val="5"/>
            <w:tcBorders>
              <w:left w:val="single" w:sz="4" w:space="0" w:color="auto"/>
            </w:tcBorders>
          </w:tcPr>
          <w:p w14:paraId="0476C9CE" w14:textId="77777777" w:rsidR="002B4371" w:rsidRPr="001A5CEC" w:rsidRDefault="002B4371" w:rsidP="009F1C3E">
            <w:pPr>
              <w:spacing w:line="240" w:lineRule="auto"/>
              <w:rPr>
                <w:b/>
                <w:noProof/>
                <w:color w:val="000000"/>
                <w:sz w:val="20"/>
                <w:szCs w:val="20"/>
              </w:rPr>
            </w:pPr>
            <w:r w:rsidRPr="001A5CEC">
              <w:rPr>
                <w:b/>
                <w:noProof/>
                <w:color w:val="000000"/>
                <w:sz w:val="20"/>
                <w:szCs w:val="20"/>
              </w:rPr>
              <w:t>Степен на отговор</w:t>
            </w:r>
          </w:p>
        </w:tc>
      </w:tr>
      <w:tr w:rsidR="002B4371" w:rsidRPr="001A5CEC" w14:paraId="2029360A" w14:textId="77777777" w:rsidTr="009F1C3E">
        <w:trPr>
          <w:cantSplit/>
          <w:jc w:val="center"/>
        </w:trPr>
        <w:tc>
          <w:tcPr>
            <w:tcW w:w="2813" w:type="dxa"/>
            <w:tcBorders>
              <w:left w:val="single" w:sz="4" w:space="0" w:color="auto"/>
            </w:tcBorders>
          </w:tcPr>
          <w:p w14:paraId="1A6FFEB0" w14:textId="77777777" w:rsidR="002B4371" w:rsidRPr="001A5CEC" w:rsidRDefault="002B4371" w:rsidP="009F1C3E">
            <w:pPr>
              <w:spacing w:line="240" w:lineRule="auto"/>
              <w:rPr>
                <w:b/>
                <w:noProof/>
                <w:color w:val="000000"/>
                <w:sz w:val="20"/>
                <w:szCs w:val="20"/>
              </w:rPr>
            </w:pPr>
            <w:r w:rsidRPr="001A5CEC">
              <w:rPr>
                <w:noProof/>
                <w:color w:val="000000"/>
                <w:sz w:val="20"/>
                <w:szCs w:val="20"/>
              </w:rPr>
              <w:t xml:space="preserve">n: </w:t>
            </w:r>
            <w:r w:rsidRPr="001A5CEC">
              <w:rPr>
                <w:noProof/>
                <w:color w:val="000000"/>
                <w:sz w:val="20"/>
                <w:szCs w:val="20"/>
                <w:lang w:val="bg-BG"/>
              </w:rPr>
              <w:t>оценими пациенти по отговор</w:t>
            </w:r>
          </w:p>
        </w:tc>
        <w:tc>
          <w:tcPr>
            <w:tcW w:w="1565" w:type="dxa"/>
            <w:vAlign w:val="bottom"/>
          </w:tcPr>
          <w:p w14:paraId="558A6866" w14:textId="77777777" w:rsidR="002B4371" w:rsidRPr="001A5CEC" w:rsidRDefault="002B4371" w:rsidP="009F1C3E">
            <w:pPr>
              <w:spacing w:line="240" w:lineRule="auto"/>
              <w:rPr>
                <w:noProof/>
                <w:color w:val="000000"/>
                <w:sz w:val="20"/>
                <w:szCs w:val="20"/>
              </w:rPr>
            </w:pPr>
            <w:r w:rsidRPr="001A5CEC">
              <w:rPr>
                <w:noProof/>
                <w:color w:val="000000"/>
                <w:sz w:val="20"/>
                <w:szCs w:val="20"/>
              </w:rPr>
              <w:t>229</w:t>
            </w:r>
          </w:p>
        </w:tc>
        <w:tc>
          <w:tcPr>
            <w:tcW w:w="1565" w:type="dxa"/>
            <w:tcBorders>
              <w:right w:val="nil"/>
            </w:tcBorders>
            <w:vAlign w:val="bottom"/>
          </w:tcPr>
          <w:p w14:paraId="39D3EF51" w14:textId="77777777" w:rsidR="002B4371" w:rsidRPr="001A5CEC" w:rsidRDefault="002B4371" w:rsidP="009F1C3E">
            <w:pPr>
              <w:spacing w:line="240" w:lineRule="auto"/>
              <w:rPr>
                <w:noProof/>
                <w:color w:val="000000"/>
                <w:sz w:val="20"/>
                <w:szCs w:val="20"/>
              </w:rPr>
            </w:pPr>
            <w:r w:rsidRPr="001A5CEC">
              <w:rPr>
                <w:noProof/>
                <w:color w:val="000000"/>
                <w:sz w:val="20"/>
                <w:szCs w:val="20"/>
              </w:rPr>
              <w:t>228</w:t>
            </w:r>
          </w:p>
        </w:tc>
        <w:tc>
          <w:tcPr>
            <w:tcW w:w="1138" w:type="dxa"/>
            <w:tcBorders>
              <w:right w:val="nil"/>
            </w:tcBorders>
          </w:tcPr>
          <w:p w14:paraId="1290BD3C" w14:textId="77777777" w:rsidR="002B4371" w:rsidRPr="001A5CEC" w:rsidRDefault="002B4371" w:rsidP="009F1C3E">
            <w:pPr>
              <w:spacing w:line="240" w:lineRule="auto"/>
              <w:rPr>
                <w:noProof/>
                <w:color w:val="000000"/>
                <w:sz w:val="20"/>
                <w:szCs w:val="20"/>
              </w:rPr>
            </w:pPr>
          </w:p>
        </w:tc>
        <w:tc>
          <w:tcPr>
            <w:tcW w:w="1991" w:type="dxa"/>
            <w:tcBorders>
              <w:right w:val="single" w:sz="4" w:space="0" w:color="auto"/>
            </w:tcBorders>
          </w:tcPr>
          <w:p w14:paraId="55B87339" w14:textId="77777777" w:rsidR="002B4371" w:rsidRPr="001A5CEC" w:rsidRDefault="002B4371" w:rsidP="009F1C3E">
            <w:pPr>
              <w:spacing w:line="240" w:lineRule="auto"/>
              <w:rPr>
                <w:noProof/>
                <w:color w:val="000000"/>
                <w:sz w:val="20"/>
                <w:szCs w:val="20"/>
              </w:rPr>
            </w:pPr>
          </w:p>
        </w:tc>
      </w:tr>
      <w:tr w:rsidR="002B4371" w:rsidRPr="001A5CEC" w14:paraId="45C196D7" w14:textId="77777777" w:rsidTr="009F1C3E">
        <w:trPr>
          <w:cantSplit/>
          <w:jc w:val="center"/>
        </w:trPr>
        <w:tc>
          <w:tcPr>
            <w:tcW w:w="2813" w:type="dxa"/>
            <w:tcBorders>
              <w:left w:val="single" w:sz="4" w:space="0" w:color="auto"/>
            </w:tcBorders>
          </w:tcPr>
          <w:p w14:paraId="680AD96C" w14:textId="77777777" w:rsidR="002B4371" w:rsidRPr="001A5CEC" w:rsidRDefault="002B4371" w:rsidP="009F1C3E">
            <w:pPr>
              <w:spacing w:line="240" w:lineRule="auto"/>
              <w:rPr>
                <w:b/>
                <w:i/>
                <w:noProof/>
                <w:color w:val="000000"/>
                <w:sz w:val="20"/>
                <w:szCs w:val="20"/>
              </w:rPr>
            </w:pPr>
            <w:r w:rsidRPr="001A5CEC">
              <w:rPr>
                <w:i/>
                <w:noProof/>
                <w:color w:val="000000"/>
                <w:sz w:val="20"/>
                <w:szCs w:val="20"/>
                <w:lang w:val="bg-BG"/>
              </w:rPr>
              <w:t>Общ</w:t>
            </w:r>
            <w:r w:rsidRPr="001A5CEC">
              <w:rPr>
                <w:i/>
                <w:noProof/>
                <w:color w:val="000000"/>
                <w:sz w:val="20"/>
                <w:szCs w:val="20"/>
              </w:rPr>
              <w:t xml:space="preserve"> пълен </w:t>
            </w:r>
            <w:r w:rsidRPr="001A5CEC">
              <w:rPr>
                <w:i/>
                <w:noProof/>
                <w:color w:val="000000"/>
                <w:sz w:val="20"/>
                <w:szCs w:val="20"/>
                <w:lang w:val="bg-BG"/>
              </w:rPr>
              <w:t>отговор</w:t>
            </w:r>
            <w:r w:rsidRPr="001A5CEC">
              <w:rPr>
                <w:i/>
                <w:noProof/>
                <w:color w:val="000000"/>
                <w:sz w:val="20"/>
                <w:szCs w:val="20"/>
              </w:rPr>
              <w:t xml:space="preserve"> (CR+CRu)</w:t>
            </w:r>
            <w:r w:rsidRPr="001A5CEC">
              <w:rPr>
                <w:i/>
                <w:noProof/>
                <w:color w:val="000000"/>
                <w:sz w:val="20"/>
                <w:szCs w:val="20"/>
                <w:vertAlign w:val="superscript"/>
              </w:rPr>
              <w:t>е</w:t>
            </w:r>
            <w:r w:rsidRPr="001A5CEC">
              <w:rPr>
                <w:i/>
                <w:noProof/>
                <w:color w:val="000000"/>
                <w:sz w:val="20"/>
                <w:szCs w:val="20"/>
              </w:rPr>
              <w:t xml:space="preserve"> n(%)</w:t>
            </w:r>
          </w:p>
        </w:tc>
        <w:tc>
          <w:tcPr>
            <w:tcW w:w="1565" w:type="dxa"/>
          </w:tcPr>
          <w:p w14:paraId="0344027E" w14:textId="77777777" w:rsidR="002B4371" w:rsidRPr="001A5CEC" w:rsidRDefault="002B4371" w:rsidP="009F1C3E">
            <w:pPr>
              <w:spacing w:line="240" w:lineRule="auto"/>
              <w:rPr>
                <w:noProof/>
                <w:color w:val="000000"/>
                <w:sz w:val="20"/>
                <w:szCs w:val="20"/>
              </w:rPr>
            </w:pPr>
            <w:r w:rsidRPr="001A5CEC">
              <w:rPr>
                <w:noProof/>
                <w:color w:val="000000"/>
                <w:sz w:val="20"/>
                <w:szCs w:val="20"/>
              </w:rPr>
              <w:t>122 (53,3%)</w:t>
            </w:r>
          </w:p>
        </w:tc>
        <w:tc>
          <w:tcPr>
            <w:tcW w:w="1565" w:type="dxa"/>
            <w:tcBorders>
              <w:right w:val="nil"/>
            </w:tcBorders>
          </w:tcPr>
          <w:p w14:paraId="632051B8" w14:textId="77777777" w:rsidR="002B4371" w:rsidRPr="001A5CEC" w:rsidRDefault="002B4371" w:rsidP="009F1C3E">
            <w:pPr>
              <w:spacing w:line="240" w:lineRule="auto"/>
              <w:rPr>
                <w:noProof/>
                <w:color w:val="000000"/>
                <w:sz w:val="20"/>
                <w:szCs w:val="20"/>
              </w:rPr>
            </w:pPr>
            <w:r w:rsidRPr="001A5CEC">
              <w:rPr>
                <w:noProof/>
                <w:color w:val="000000"/>
                <w:sz w:val="20"/>
                <w:szCs w:val="20"/>
              </w:rPr>
              <w:t>95(41,7%)</w:t>
            </w:r>
          </w:p>
        </w:tc>
        <w:tc>
          <w:tcPr>
            <w:tcW w:w="3129" w:type="dxa"/>
            <w:gridSpan w:val="2"/>
            <w:tcBorders>
              <w:right w:val="single" w:sz="4" w:space="0" w:color="auto"/>
            </w:tcBorders>
          </w:tcPr>
          <w:p w14:paraId="69EBF7A7" w14:textId="77777777" w:rsidR="002B4371" w:rsidRPr="001A5CEC" w:rsidRDefault="002B4371" w:rsidP="009F1C3E">
            <w:pPr>
              <w:spacing w:line="240" w:lineRule="auto"/>
              <w:rPr>
                <w:noProof/>
                <w:color w:val="000000"/>
                <w:sz w:val="20"/>
                <w:szCs w:val="20"/>
              </w:rPr>
            </w:pPr>
            <w:r w:rsidRPr="001A5CEC">
              <w:rPr>
                <w:noProof/>
                <w:color w:val="000000"/>
                <w:sz w:val="20"/>
                <w:szCs w:val="20"/>
              </w:rPr>
              <w:t>OR</w:t>
            </w:r>
            <w:r w:rsidRPr="001A5CEC">
              <w:rPr>
                <w:noProof/>
                <w:color w:val="000000"/>
                <w:sz w:val="20"/>
                <w:szCs w:val="20"/>
                <w:vertAlign w:val="superscript"/>
              </w:rPr>
              <w:t>д</w:t>
            </w:r>
            <w:r w:rsidRPr="001A5CEC">
              <w:rPr>
                <w:noProof/>
                <w:color w:val="000000"/>
                <w:sz w:val="20"/>
                <w:szCs w:val="20"/>
              </w:rPr>
              <w:t>(95% CI)=1,688 (1,148; 2,481)</w:t>
            </w:r>
          </w:p>
          <w:p w14:paraId="1C88C385" w14:textId="77777777" w:rsidR="002B4371" w:rsidRPr="001A5CEC" w:rsidRDefault="002B4371" w:rsidP="009F1C3E">
            <w:pPr>
              <w:spacing w:line="240" w:lineRule="auto"/>
              <w:rPr>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ж</w:t>
            </w:r>
            <w:r w:rsidRPr="001A5CEC">
              <w:rPr>
                <w:noProof/>
                <w:color w:val="000000"/>
                <w:sz w:val="20"/>
                <w:szCs w:val="20"/>
              </w:rPr>
              <w:t>=0,007</w:t>
            </w:r>
          </w:p>
        </w:tc>
      </w:tr>
      <w:tr w:rsidR="002B4371" w:rsidRPr="001A5CEC" w14:paraId="7ED4C201" w14:textId="77777777" w:rsidTr="009F1C3E">
        <w:trPr>
          <w:cantSplit/>
          <w:trHeight w:val="503"/>
          <w:jc w:val="center"/>
        </w:trPr>
        <w:tc>
          <w:tcPr>
            <w:tcW w:w="2813" w:type="dxa"/>
            <w:tcBorders>
              <w:left w:val="single" w:sz="4" w:space="0" w:color="auto"/>
            </w:tcBorders>
          </w:tcPr>
          <w:p w14:paraId="2EC4818F" w14:textId="77777777" w:rsidR="002B4371" w:rsidRPr="001A5CEC" w:rsidRDefault="002B4371" w:rsidP="009F1C3E">
            <w:pPr>
              <w:spacing w:line="240" w:lineRule="auto"/>
              <w:rPr>
                <w:b/>
                <w:noProof/>
                <w:color w:val="000000"/>
                <w:sz w:val="20"/>
                <w:szCs w:val="20"/>
              </w:rPr>
            </w:pPr>
            <w:r w:rsidRPr="001A5CEC">
              <w:rPr>
                <w:i/>
                <w:noProof/>
                <w:color w:val="000000"/>
                <w:sz w:val="20"/>
                <w:szCs w:val="20"/>
                <w:lang w:val="bg-BG"/>
              </w:rPr>
              <w:t>Общ отговор</w:t>
            </w:r>
            <w:r w:rsidRPr="001A5CEC">
              <w:rPr>
                <w:i/>
                <w:noProof/>
                <w:color w:val="000000"/>
                <w:sz w:val="20"/>
                <w:szCs w:val="20"/>
              </w:rPr>
              <w:t xml:space="preserve"> (CR+CRu+PR)</w:t>
            </w:r>
            <w:r w:rsidRPr="001A5CEC">
              <w:rPr>
                <w:i/>
                <w:noProof/>
                <w:color w:val="000000"/>
                <w:sz w:val="20"/>
                <w:szCs w:val="20"/>
                <w:vertAlign w:val="superscript"/>
              </w:rPr>
              <w:t>з</w:t>
            </w:r>
            <w:r w:rsidRPr="001A5CEC">
              <w:rPr>
                <w:i/>
                <w:noProof/>
                <w:color w:val="000000"/>
                <w:sz w:val="20"/>
                <w:szCs w:val="20"/>
              </w:rPr>
              <w:t xml:space="preserve"> n(%)</w:t>
            </w:r>
          </w:p>
        </w:tc>
        <w:tc>
          <w:tcPr>
            <w:tcW w:w="1565" w:type="dxa"/>
          </w:tcPr>
          <w:p w14:paraId="43AB216B" w14:textId="77777777" w:rsidR="002B4371" w:rsidRPr="001A5CEC" w:rsidRDefault="002B4371" w:rsidP="009F1C3E">
            <w:pPr>
              <w:spacing w:line="240" w:lineRule="auto"/>
              <w:rPr>
                <w:noProof/>
                <w:color w:val="000000"/>
                <w:sz w:val="20"/>
                <w:szCs w:val="20"/>
              </w:rPr>
            </w:pPr>
            <w:r w:rsidRPr="001A5CEC">
              <w:rPr>
                <w:noProof/>
                <w:color w:val="000000"/>
                <w:sz w:val="20"/>
                <w:szCs w:val="20"/>
              </w:rPr>
              <w:t>211 (92,1%)</w:t>
            </w:r>
          </w:p>
        </w:tc>
        <w:tc>
          <w:tcPr>
            <w:tcW w:w="1565" w:type="dxa"/>
            <w:tcBorders>
              <w:right w:val="nil"/>
            </w:tcBorders>
          </w:tcPr>
          <w:p w14:paraId="172DD0E1" w14:textId="77777777" w:rsidR="002B4371" w:rsidRPr="001A5CEC" w:rsidRDefault="002B4371" w:rsidP="009F1C3E">
            <w:pPr>
              <w:spacing w:line="240" w:lineRule="auto"/>
              <w:rPr>
                <w:noProof/>
                <w:color w:val="000000"/>
                <w:sz w:val="20"/>
                <w:szCs w:val="20"/>
              </w:rPr>
            </w:pPr>
            <w:r w:rsidRPr="001A5CEC">
              <w:rPr>
                <w:noProof/>
                <w:color w:val="000000"/>
                <w:sz w:val="20"/>
                <w:szCs w:val="20"/>
              </w:rPr>
              <w:t>204 (89,5%)</w:t>
            </w:r>
          </w:p>
        </w:tc>
        <w:tc>
          <w:tcPr>
            <w:tcW w:w="3129" w:type="dxa"/>
            <w:gridSpan w:val="2"/>
            <w:tcBorders>
              <w:right w:val="single" w:sz="4" w:space="0" w:color="auto"/>
            </w:tcBorders>
          </w:tcPr>
          <w:p w14:paraId="53B2F465" w14:textId="77777777" w:rsidR="002B4371" w:rsidRPr="001A5CEC" w:rsidRDefault="002B4371" w:rsidP="009F1C3E">
            <w:pPr>
              <w:spacing w:line="240" w:lineRule="auto"/>
              <w:rPr>
                <w:b/>
                <w:noProof/>
                <w:color w:val="000000"/>
                <w:sz w:val="20"/>
                <w:szCs w:val="20"/>
              </w:rPr>
            </w:pPr>
            <w:r w:rsidRPr="001A5CEC">
              <w:rPr>
                <w:noProof/>
                <w:color w:val="000000"/>
                <w:sz w:val="20"/>
                <w:szCs w:val="20"/>
              </w:rPr>
              <w:t>OR</w:t>
            </w:r>
            <w:r w:rsidRPr="001A5CEC">
              <w:rPr>
                <w:noProof/>
                <w:color w:val="000000"/>
                <w:sz w:val="20"/>
                <w:szCs w:val="20"/>
                <w:vertAlign w:val="superscript"/>
              </w:rPr>
              <w:t>ж</w:t>
            </w:r>
            <w:r w:rsidRPr="001A5CEC">
              <w:rPr>
                <w:noProof/>
                <w:color w:val="000000"/>
                <w:sz w:val="20"/>
                <w:szCs w:val="20"/>
              </w:rPr>
              <w:t>(95% CI)</w:t>
            </w:r>
            <w:r w:rsidRPr="001A5CEC">
              <w:rPr>
                <w:b/>
                <w:noProof/>
                <w:color w:val="000000"/>
                <w:sz w:val="20"/>
                <w:szCs w:val="20"/>
              </w:rPr>
              <w:t>=</w:t>
            </w:r>
            <w:r w:rsidRPr="001A5CEC">
              <w:rPr>
                <w:noProof/>
                <w:color w:val="000000"/>
                <w:sz w:val="20"/>
                <w:szCs w:val="20"/>
              </w:rPr>
              <w:t>1,428 (0,749; 2,722)</w:t>
            </w:r>
          </w:p>
          <w:p w14:paraId="1356AA6D" w14:textId="77777777" w:rsidR="002B4371" w:rsidRPr="001A5CEC" w:rsidRDefault="002B4371" w:rsidP="009F1C3E">
            <w:pPr>
              <w:spacing w:line="240" w:lineRule="auto"/>
              <w:rPr>
                <w:b/>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ж</w:t>
            </w:r>
            <w:r w:rsidRPr="001A5CEC">
              <w:rPr>
                <w:b/>
                <w:noProof/>
                <w:color w:val="000000"/>
                <w:sz w:val="20"/>
                <w:szCs w:val="20"/>
              </w:rPr>
              <w:t xml:space="preserve"> =</w:t>
            </w:r>
            <w:r w:rsidRPr="001A5CEC">
              <w:rPr>
                <w:noProof/>
                <w:color w:val="000000"/>
                <w:sz w:val="20"/>
                <w:szCs w:val="20"/>
              </w:rPr>
              <w:t>0</w:t>
            </w:r>
            <w:r w:rsidRPr="001A5CEC">
              <w:rPr>
                <w:noProof/>
                <w:color w:val="000000"/>
                <w:sz w:val="20"/>
                <w:szCs w:val="20"/>
                <w:lang w:val="bg-BG"/>
              </w:rPr>
              <w:t>,</w:t>
            </w:r>
            <w:r w:rsidRPr="001A5CEC">
              <w:rPr>
                <w:noProof/>
                <w:color w:val="000000"/>
                <w:sz w:val="20"/>
                <w:szCs w:val="20"/>
              </w:rPr>
              <w:t>275</w:t>
            </w:r>
          </w:p>
        </w:tc>
      </w:tr>
      <w:tr w:rsidR="002B4371" w:rsidRPr="001A5CEC" w14:paraId="180D72B0" w14:textId="77777777" w:rsidTr="009F1C3E">
        <w:trPr>
          <w:cantSplit/>
          <w:jc w:val="center"/>
        </w:trPr>
        <w:tc>
          <w:tcPr>
            <w:tcW w:w="9072" w:type="dxa"/>
            <w:gridSpan w:val="5"/>
            <w:tcBorders>
              <w:left w:val="nil"/>
              <w:bottom w:val="nil"/>
              <w:right w:val="nil"/>
            </w:tcBorders>
          </w:tcPr>
          <w:p w14:paraId="43239939"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а</w:t>
            </w:r>
            <w:r w:rsidRPr="001A5CEC">
              <w:rPr>
                <w:noProof/>
                <w:color w:val="000000"/>
                <w:sz w:val="16"/>
                <w:szCs w:val="16"/>
                <w:lang w:val="en-US"/>
              </w:rPr>
              <w:t xml:space="preserve"> </w:t>
            </w:r>
            <w:r w:rsidRPr="001A5CEC">
              <w:rPr>
                <w:noProof/>
                <w:color w:val="000000"/>
                <w:sz w:val="16"/>
                <w:szCs w:val="16"/>
              </w:rPr>
              <w:t xml:space="preserve">Въз основа на </w:t>
            </w:r>
            <w:r w:rsidRPr="001A5CEC">
              <w:rPr>
                <w:noProof/>
                <w:color w:val="000000"/>
                <w:sz w:val="16"/>
                <w:szCs w:val="16"/>
                <w:lang w:val="bg-BG"/>
              </w:rPr>
              <w:t xml:space="preserve">оценката от </w:t>
            </w:r>
            <w:r w:rsidRPr="001A5CEC">
              <w:rPr>
                <w:noProof/>
                <w:color w:val="000000"/>
                <w:sz w:val="16"/>
                <w:szCs w:val="16"/>
              </w:rPr>
              <w:t xml:space="preserve">Комисията за </w:t>
            </w:r>
            <w:r w:rsidRPr="001A5CEC">
              <w:rPr>
                <w:noProof/>
                <w:color w:val="000000"/>
                <w:sz w:val="16"/>
                <w:szCs w:val="16"/>
                <w:lang w:val="bg-BG"/>
              </w:rPr>
              <w:t xml:space="preserve">независим </w:t>
            </w:r>
            <w:r w:rsidRPr="001A5CEC">
              <w:rPr>
                <w:noProof/>
                <w:color w:val="000000"/>
                <w:sz w:val="16"/>
                <w:szCs w:val="16"/>
              </w:rPr>
              <w:t>преглед</w:t>
            </w:r>
            <w:r w:rsidRPr="001A5CEC">
              <w:rPr>
                <w:noProof/>
                <w:color w:val="000000"/>
                <w:sz w:val="16"/>
                <w:szCs w:val="16"/>
                <w:lang w:val="bg-BG"/>
              </w:rPr>
              <w:t xml:space="preserve"> </w:t>
            </w:r>
            <w:r w:rsidRPr="001A5CEC">
              <w:rPr>
                <w:noProof/>
                <w:color w:val="000000"/>
                <w:sz w:val="16"/>
                <w:szCs w:val="16"/>
                <w:lang w:val="en-US"/>
              </w:rPr>
              <w:t>(“Independent Revew Committee’’IRC) (</w:t>
            </w:r>
            <w:r w:rsidRPr="001A5CEC">
              <w:rPr>
                <w:noProof/>
                <w:color w:val="000000"/>
                <w:sz w:val="16"/>
                <w:szCs w:val="16"/>
                <w:lang w:val="bg-BG"/>
              </w:rPr>
              <w:t>само радиологични данни</w:t>
            </w:r>
            <w:r w:rsidRPr="001A5CEC">
              <w:rPr>
                <w:noProof/>
                <w:color w:val="000000"/>
                <w:sz w:val="16"/>
                <w:szCs w:val="16"/>
                <w:lang w:val="en-US"/>
              </w:rPr>
              <w:t>).</w:t>
            </w:r>
          </w:p>
          <w:p w14:paraId="47B9F919"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б</w:t>
            </w:r>
            <w:r w:rsidRPr="001A5CEC">
              <w:rPr>
                <w:noProof/>
                <w:color w:val="000000"/>
                <w:sz w:val="16"/>
                <w:szCs w:val="16"/>
                <w:lang w:val="en-US"/>
              </w:rPr>
              <w:t xml:space="preserve"> </w:t>
            </w:r>
            <w:r w:rsidRPr="001A5CEC">
              <w:rPr>
                <w:noProof/>
                <w:color w:val="000000"/>
                <w:sz w:val="16"/>
                <w:szCs w:val="16"/>
              </w:rPr>
              <w:t>Оценка</w:t>
            </w:r>
            <w:r w:rsidRPr="001A5CEC">
              <w:rPr>
                <w:noProof/>
                <w:color w:val="000000"/>
                <w:sz w:val="16"/>
                <w:szCs w:val="16"/>
                <w:lang w:val="bg-BG"/>
              </w:rPr>
              <w:t>та на</w:t>
            </w:r>
            <w:r w:rsidRPr="001A5CEC">
              <w:rPr>
                <w:noProof/>
                <w:color w:val="000000"/>
                <w:sz w:val="16"/>
                <w:szCs w:val="16"/>
              </w:rPr>
              <w:t xml:space="preserve"> </w:t>
            </w:r>
            <w:r w:rsidRPr="001A5CEC">
              <w:rPr>
                <w:noProof/>
                <w:color w:val="000000"/>
                <w:sz w:val="16"/>
                <w:szCs w:val="16"/>
                <w:lang w:val="bg-BG"/>
              </w:rPr>
              <w:t>к</w:t>
            </w:r>
            <w:r w:rsidRPr="001A5CEC">
              <w:rPr>
                <w:noProof/>
                <w:color w:val="000000"/>
                <w:sz w:val="16"/>
                <w:szCs w:val="16"/>
              </w:rPr>
              <w:t>оефициента на риск</w:t>
            </w:r>
            <w:r w:rsidRPr="001A5CEC">
              <w:rPr>
                <w:noProof/>
                <w:color w:val="000000"/>
                <w:sz w:val="16"/>
                <w:szCs w:val="16"/>
                <w:lang w:val="bg-BG"/>
              </w:rPr>
              <w:t>а</w:t>
            </w:r>
            <w:r w:rsidRPr="001A5CEC">
              <w:rPr>
                <w:noProof/>
                <w:color w:val="000000"/>
                <w:sz w:val="16"/>
                <w:szCs w:val="16"/>
              </w:rPr>
              <w:t xml:space="preserve"> се основава на модел на </w:t>
            </w:r>
            <w:r w:rsidRPr="001A5CEC">
              <w:rPr>
                <w:noProof/>
                <w:color w:val="000000"/>
                <w:sz w:val="16"/>
                <w:szCs w:val="16"/>
                <w:lang w:val="en-US"/>
              </w:rPr>
              <w:t>Cox,</w:t>
            </w:r>
            <w:r w:rsidRPr="001A5CEC">
              <w:rPr>
                <w:noProof/>
                <w:color w:val="000000"/>
                <w:sz w:val="16"/>
                <w:szCs w:val="16"/>
              </w:rPr>
              <w:t xml:space="preserve"> стратифицирана по IPI риск и стадий на заболяването</w:t>
            </w:r>
            <w:r w:rsidRPr="001A5CEC">
              <w:rPr>
                <w:noProof/>
                <w:color w:val="000000"/>
                <w:sz w:val="16"/>
                <w:szCs w:val="16"/>
                <w:lang w:val="en-US"/>
              </w:rPr>
              <w:t xml:space="preserve">. </w:t>
            </w:r>
            <w:r w:rsidRPr="001A5CEC">
              <w:rPr>
                <w:noProof/>
                <w:color w:val="000000"/>
                <w:sz w:val="16"/>
                <w:szCs w:val="16"/>
                <w:lang w:val="bg-BG"/>
              </w:rPr>
              <w:t>Коефициент на риск</w:t>
            </w:r>
            <w:r w:rsidRPr="001A5CEC">
              <w:rPr>
                <w:noProof/>
                <w:color w:val="000000"/>
                <w:sz w:val="16"/>
                <w:szCs w:val="16"/>
                <w:lang w:val="en-US"/>
              </w:rPr>
              <w:t xml:space="preserve"> &lt; 1 </w:t>
            </w:r>
            <w:r w:rsidRPr="001A5CEC">
              <w:rPr>
                <w:noProof/>
                <w:color w:val="000000"/>
                <w:sz w:val="16"/>
                <w:szCs w:val="16"/>
                <w:lang w:val="bg-BG"/>
              </w:rPr>
              <w:t>сочи предимство за</w:t>
            </w:r>
            <w:r w:rsidRPr="001A5CEC">
              <w:rPr>
                <w:noProof/>
                <w:color w:val="000000"/>
                <w:sz w:val="16"/>
                <w:szCs w:val="16"/>
                <w:lang w:val="en-US"/>
              </w:rPr>
              <w:t xml:space="preserve"> BzR-CAP.</w:t>
            </w:r>
          </w:p>
          <w:p w14:paraId="4496024F"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в</w:t>
            </w:r>
            <w:r w:rsidRPr="001A5CEC">
              <w:rPr>
                <w:noProof/>
                <w:color w:val="000000"/>
                <w:sz w:val="16"/>
                <w:szCs w:val="16"/>
                <w:lang w:val="en-US"/>
              </w:rPr>
              <w:t xml:space="preserve"> </w:t>
            </w:r>
            <w:r w:rsidRPr="001A5CEC">
              <w:rPr>
                <w:noProof/>
                <w:color w:val="000000"/>
                <w:sz w:val="16"/>
                <w:szCs w:val="16"/>
                <w:lang w:val="bg-BG"/>
              </w:rPr>
              <w:t xml:space="preserve">Въз основа на оценки по </w:t>
            </w:r>
            <w:r w:rsidRPr="001A5CEC">
              <w:rPr>
                <w:noProof/>
                <w:color w:val="000000"/>
                <w:sz w:val="16"/>
                <w:szCs w:val="16"/>
                <w:lang w:val="en-US"/>
              </w:rPr>
              <w:t>Kaplan-Meier</w:t>
            </w:r>
            <w:r w:rsidRPr="001A5CEC">
              <w:rPr>
                <w:noProof/>
                <w:color w:val="000000"/>
                <w:sz w:val="16"/>
                <w:szCs w:val="16"/>
                <w:lang w:val="bg-BG"/>
              </w:rPr>
              <w:t xml:space="preserve"> за степента на преживяемост при продукта</w:t>
            </w:r>
            <w:r w:rsidRPr="001A5CEC">
              <w:rPr>
                <w:noProof/>
                <w:color w:val="000000"/>
                <w:sz w:val="16"/>
                <w:szCs w:val="16"/>
                <w:lang w:val="en-US"/>
              </w:rPr>
              <w:t>.</w:t>
            </w:r>
          </w:p>
          <w:p w14:paraId="49E35C74"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г</w:t>
            </w:r>
            <w:r w:rsidRPr="001A5CEC">
              <w:rPr>
                <w:noProof/>
                <w:color w:val="000000"/>
                <w:sz w:val="16"/>
                <w:szCs w:val="16"/>
                <w:lang w:val="en-US"/>
              </w:rPr>
              <w:t xml:space="preserve"> </w:t>
            </w:r>
            <w:r w:rsidRPr="001A5CEC">
              <w:rPr>
                <w:noProof/>
                <w:color w:val="000000"/>
                <w:sz w:val="16"/>
                <w:szCs w:val="16"/>
              </w:rPr>
              <w:t xml:space="preserve">Въз основа на Log </w:t>
            </w:r>
            <w:r w:rsidRPr="001A5CEC">
              <w:rPr>
                <w:noProof/>
                <w:color w:val="000000"/>
                <w:sz w:val="16"/>
                <w:szCs w:val="16"/>
                <w:lang w:val="en-US"/>
              </w:rPr>
              <w:t xml:space="preserve"> rank </w:t>
            </w:r>
            <w:r w:rsidRPr="001A5CEC">
              <w:rPr>
                <w:noProof/>
                <w:color w:val="000000"/>
                <w:sz w:val="16"/>
                <w:szCs w:val="16"/>
              </w:rPr>
              <w:t>тест</w:t>
            </w:r>
            <w:r w:rsidRPr="001A5CEC">
              <w:rPr>
                <w:noProof/>
                <w:color w:val="000000"/>
                <w:sz w:val="16"/>
                <w:szCs w:val="16"/>
                <w:lang w:val="bg-BG"/>
              </w:rPr>
              <w:t>,</w:t>
            </w:r>
            <w:r w:rsidRPr="001A5CEC">
              <w:rPr>
                <w:noProof/>
                <w:color w:val="000000"/>
                <w:sz w:val="16"/>
                <w:szCs w:val="16"/>
              </w:rPr>
              <w:t xml:space="preserve"> стратифициран с IPI риск и стадий на заболяването</w:t>
            </w:r>
            <w:r w:rsidRPr="001A5CEC">
              <w:rPr>
                <w:noProof/>
                <w:color w:val="000000"/>
                <w:sz w:val="16"/>
                <w:szCs w:val="16"/>
                <w:lang w:val="en-US"/>
              </w:rPr>
              <w:t>.</w:t>
            </w:r>
          </w:p>
          <w:p w14:paraId="325E9A1E"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д</w:t>
            </w:r>
            <w:r w:rsidRPr="001A5CEC">
              <w:rPr>
                <w:noProof/>
                <w:color w:val="000000"/>
                <w:sz w:val="16"/>
                <w:szCs w:val="16"/>
                <w:lang w:val="en-US"/>
              </w:rPr>
              <w:t xml:space="preserve"> </w:t>
            </w:r>
            <w:r w:rsidRPr="001A5CEC">
              <w:rPr>
                <w:noProof/>
                <w:color w:val="000000"/>
                <w:sz w:val="16"/>
                <w:szCs w:val="16"/>
              </w:rPr>
              <w:t>Използва</w:t>
            </w:r>
            <w:r w:rsidRPr="001A5CEC">
              <w:rPr>
                <w:noProof/>
                <w:color w:val="000000"/>
                <w:sz w:val="16"/>
                <w:szCs w:val="16"/>
                <w:lang w:val="bg-BG"/>
              </w:rPr>
              <w:t>т се</w:t>
            </w:r>
            <w:r w:rsidRPr="001A5CEC">
              <w:rPr>
                <w:noProof/>
                <w:color w:val="000000"/>
                <w:sz w:val="16"/>
                <w:szCs w:val="16"/>
              </w:rPr>
              <w:t xml:space="preserve"> стратифицирани </w:t>
            </w:r>
            <w:r w:rsidRPr="001A5CEC">
              <w:rPr>
                <w:noProof/>
                <w:color w:val="000000"/>
                <w:sz w:val="16"/>
                <w:szCs w:val="16"/>
                <w:lang w:val="bg-BG"/>
              </w:rPr>
              <w:t>таблици</w:t>
            </w:r>
            <w:r w:rsidRPr="001A5CEC">
              <w:rPr>
                <w:noProof/>
                <w:color w:val="000000"/>
                <w:sz w:val="16"/>
                <w:szCs w:val="16"/>
              </w:rPr>
              <w:t xml:space="preserve"> </w:t>
            </w:r>
            <w:r w:rsidRPr="001A5CEC">
              <w:rPr>
                <w:noProof/>
                <w:color w:val="000000"/>
                <w:sz w:val="16"/>
                <w:szCs w:val="16"/>
                <w:lang w:val="bg-BG"/>
              </w:rPr>
              <w:t xml:space="preserve">на </w:t>
            </w:r>
            <w:r w:rsidRPr="001A5CEC">
              <w:rPr>
                <w:noProof/>
                <w:color w:val="000000"/>
                <w:sz w:val="16"/>
                <w:szCs w:val="16"/>
                <w:lang w:val="en-US"/>
              </w:rPr>
              <w:t xml:space="preserve">Mantel-Haenszel </w:t>
            </w:r>
            <w:r w:rsidRPr="001A5CEC">
              <w:rPr>
                <w:noProof/>
                <w:color w:val="000000"/>
                <w:sz w:val="16"/>
                <w:szCs w:val="16"/>
                <w:lang w:val="bg-BG"/>
              </w:rPr>
              <w:t xml:space="preserve">за </w:t>
            </w:r>
            <w:r w:rsidRPr="001A5CEC">
              <w:rPr>
                <w:noProof/>
                <w:color w:val="000000"/>
                <w:sz w:val="16"/>
                <w:szCs w:val="16"/>
              </w:rPr>
              <w:t xml:space="preserve">оценка на </w:t>
            </w:r>
            <w:r w:rsidRPr="001A5CEC">
              <w:rPr>
                <w:noProof/>
                <w:color w:val="000000"/>
                <w:sz w:val="16"/>
                <w:szCs w:val="16"/>
                <w:lang w:val="bg-BG"/>
              </w:rPr>
              <w:t>общото съотношение на риска</w:t>
            </w:r>
            <w:r w:rsidRPr="001A5CEC">
              <w:rPr>
                <w:noProof/>
                <w:color w:val="000000"/>
                <w:sz w:val="16"/>
                <w:szCs w:val="16"/>
              </w:rPr>
              <w:t>, с IPI риск и стадия на заболяването, като стратификационни фактори</w:t>
            </w:r>
            <w:r w:rsidRPr="001A5CEC">
              <w:rPr>
                <w:noProof/>
                <w:color w:val="000000"/>
                <w:sz w:val="16"/>
                <w:szCs w:val="16"/>
                <w:lang w:val="en-US"/>
              </w:rPr>
              <w:t xml:space="preserve">. </w:t>
            </w:r>
            <w:r w:rsidRPr="001A5CEC">
              <w:rPr>
                <w:noProof/>
                <w:color w:val="000000"/>
                <w:sz w:val="16"/>
                <w:szCs w:val="16"/>
                <w:lang w:val="bg-BG"/>
              </w:rPr>
              <w:t>Съотношение на риск</w:t>
            </w:r>
            <w:r w:rsidRPr="001A5CEC">
              <w:rPr>
                <w:noProof/>
                <w:color w:val="000000"/>
                <w:sz w:val="16"/>
                <w:szCs w:val="16"/>
                <w:lang w:val="en-US"/>
              </w:rPr>
              <w:t xml:space="preserve"> (OR) &gt; 1 </w:t>
            </w:r>
            <w:r w:rsidRPr="001A5CEC">
              <w:rPr>
                <w:noProof/>
                <w:color w:val="000000"/>
                <w:sz w:val="16"/>
                <w:szCs w:val="16"/>
                <w:lang w:val="bg-BG"/>
              </w:rPr>
              <w:t xml:space="preserve"> сочи предимство за</w:t>
            </w:r>
            <w:r w:rsidRPr="001A5CEC">
              <w:rPr>
                <w:noProof/>
                <w:color w:val="000000"/>
                <w:sz w:val="16"/>
                <w:szCs w:val="16"/>
                <w:lang w:val="en-US"/>
              </w:rPr>
              <w:t xml:space="preserve"> BzR-CAP.</w:t>
            </w:r>
          </w:p>
          <w:p w14:paraId="724B51C7"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lastRenderedPageBreak/>
              <w:t>е</w:t>
            </w:r>
            <w:r w:rsidRPr="001A5CEC">
              <w:rPr>
                <w:noProof/>
                <w:color w:val="000000"/>
                <w:sz w:val="16"/>
                <w:szCs w:val="16"/>
                <w:lang w:val="en-US"/>
              </w:rPr>
              <w:t xml:space="preserve"> </w:t>
            </w:r>
            <w:r w:rsidRPr="001A5CEC">
              <w:rPr>
                <w:noProof/>
                <w:color w:val="000000"/>
                <w:sz w:val="16"/>
                <w:szCs w:val="16"/>
                <w:lang w:val="bg-BG"/>
              </w:rPr>
              <w:t>Включва всички</w:t>
            </w:r>
            <w:r w:rsidRPr="001A5CEC">
              <w:rPr>
                <w:noProof/>
                <w:color w:val="000000"/>
                <w:sz w:val="16"/>
                <w:szCs w:val="16"/>
                <w:lang w:val="en-US"/>
              </w:rPr>
              <w:t xml:space="preserve"> CR + CRu, </w:t>
            </w:r>
            <w:r w:rsidRPr="001A5CEC">
              <w:rPr>
                <w:noProof/>
                <w:color w:val="000000"/>
                <w:sz w:val="16"/>
                <w:szCs w:val="16"/>
                <w:lang w:val="bg-BG"/>
              </w:rPr>
              <w:t>според</w:t>
            </w:r>
            <w:r w:rsidRPr="001A5CEC">
              <w:rPr>
                <w:noProof/>
                <w:color w:val="000000"/>
                <w:sz w:val="16"/>
                <w:szCs w:val="16"/>
                <w:lang w:val="en-US"/>
              </w:rPr>
              <w:t xml:space="preserve"> </w:t>
            </w:r>
            <w:r w:rsidRPr="001A5CEC">
              <w:rPr>
                <w:noProof/>
                <w:color w:val="000000"/>
                <w:sz w:val="16"/>
                <w:szCs w:val="16"/>
              </w:rPr>
              <w:t xml:space="preserve">IRC, </w:t>
            </w:r>
            <w:r w:rsidRPr="001A5CEC">
              <w:rPr>
                <w:noProof/>
                <w:color w:val="000000"/>
                <w:sz w:val="16"/>
                <w:szCs w:val="16"/>
                <w:lang w:val="bg-BG"/>
              </w:rPr>
              <w:t>костен мозък и</w:t>
            </w:r>
            <w:r w:rsidRPr="001A5CEC">
              <w:rPr>
                <w:noProof/>
                <w:color w:val="000000"/>
                <w:sz w:val="16"/>
                <w:szCs w:val="16"/>
                <w:lang w:val="en-US"/>
              </w:rPr>
              <w:t xml:space="preserve"> LDH.</w:t>
            </w:r>
          </w:p>
          <w:p w14:paraId="4E8D3A2D"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ж</w:t>
            </w:r>
            <w:r w:rsidRPr="001A5CEC">
              <w:rPr>
                <w:noProof/>
                <w:color w:val="000000"/>
                <w:sz w:val="16"/>
                <w:szCs w:val="16"/>
                <w:lang w:val="en-US"/>
              </w:rPr>
              <w:t xml:space="preserve"> </w:t>
            </w:r>
            <w:r w:rsidRPr="001A5CEC">
              <w:rPr>
                <w:noProof/>
                <w:color w:val="000000"/>
                <w:sz w:val="16"/>
                <w:szCs w:val="16"/>
              </w:rPr>
              <w:t xml:space="preserve">P-стойност от </w:t>
            </w:r>
            <w:r w:rsidRPr="001A5CEC">
              <w:rPr>
                <w:noProof/>
                <w:color w:val="000000"/>
                <w:sz w:val="16"/>
                <w:szCs w:val="16"/>
                <w:lang w:val="bg-BG"/>
              </w:rPr>
              <w:t xml:space="preserve">хи-квадрат </w:t>
            </w:r>
            <w:r w:rsidRPr="001A5CEC">
              <w:rPr>
                <w:noProof/>
                <w:color w:val="000000"/>
                <w:sz w:val="16"/>
                <w:szCs w:val="16"/>
              </w:rPr>
              <w:t xml:space="preserve">теста на Cochran </w:t>
            </w:r>
            <w:r w:rsidRPr="001A5CEC">
              <w:rPr>
                <w:noProof/>
                <w:color w:val="000000"/>
                <w:sz w:val="16"/>
                <w:szCs w:val="16"/>
                <w:lang w:val="en-US"/>
              </w:rPr>
              <w:t>Mantel-Haenszel</w:t>
            </w:r>
            <w:r w:rsidRPr="001A5CEC">
              <w:rPr>
                <w:noProof/>
                <w:color w:val="000000"/>
                <w:sz w:val="16"/>
                <w:szCs w:val="16"/>
              </w:rPr>
              <w:t>, с IPI и стадия на заболяването, като стратификационни фактори.</w:t>
            </w:r>
          </w:p>
          <w:p w14:paraId="1AFDA5FE"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з</w:t>
            </w:r>
            <w:r w:rsidRPr="001A5CEC">
              <w:rPr>
                <w:noProof/>
                <w:color w:val="000000"/>
                <w:sz w:val="16"/>
                <w:szCs w:val="16"/>
                <w:lang w:val="en-US"/>
              </w:rPr>
              <w:t xml:space="preserve"> </w:t>
            </w:r>
            <w:r w:rsidRPr="001A5CEC">
              <w:rPr>
                <w:noProof/>
                <w:color w:val="000000"/>
                <w:sz w:val="16"/>
                <w:szCs w:val="16"/>
                <w:lang w:val="bg-BG"/>
              </w:rPr>
              <w:t>Включва всички радиологични</w:t>
            </w:r>
            <w:r w:rsidRPr="001A5CEC">
              <w:rPr>
                <w:noProof/>
                <w:color w:val="000000"/>
                <w:sz w:val="16"/>
                <w:szCs w:val="16"/>
                <w:lang w:val="en-US"/>
              </w:rPr>
              <w:t xml:space="preserve"> CR+CRu+PR </w:t>
            </w:r>
            <w:r w:rsidRPr="001A5CEC">
              <w:rPr>
                <w:noProof/>
                <w:color w:val="000000"/>
                <w:sz w:val="16"/>
                <w:szCs w:val="16"/>
                <w:lang w:val="bg-BG"/>
              </w:rPr>
              <w:t>според</w:t>
            </w:r>
            <w:r w:rsidRPr="001A5CEC">
              <w:rPr>
                <w:noProof/>
                <w:color w:val="000000"/>
                <w:sz w:val="16"/>
                <w:szCs w:val="16"/>
                <w:lang w:val="en-US"/>
              </w:rPr>
              <w:t xml:space="preserve"> IRC</w:t>
            </w:r>
            <w:r w:rsidRPr="001A5CEC">
              <w:rPr>
                <w:noProof/>
                <w:color w:val="000000"/>
                <w:sz w:val="16"/>
                <w:szCs w:val="16"/>
                <w:lang w:val="bg-BG"/>
              </w:rPr>
              <w:t>,</w:t>
            </w:r>
            <w:r w:rsidRPr="001A5CEC">
              <w:rPr>
                <w:noProof/>
                <w:color w:val="000000"/>
                <w:sz w:val="16"/>
                <w:szCs w:val="16"/>
                <w:lang w:val="en-US"/>
              </w:rPr>
              <w:t xml:space="preserve"> </w:t>
            </w:r>
            <w:r w:rsidRPr="001A5CEC">
              <w:rPr>
                <w:noProof/>
                <w:color w:val="000000"/>
                <w:sz w:val="16"/>
                <w:szCs w:val="16"/>
              </w:rPr>
              <w:t xml:space="preserve">независимо </w:t>
            </w:r>
            <w:r w:rsidRPr="001A5CEC">
              <w:rPr>
                <w:noProof/>
                <w:color w:val="000000"/>
                <w:sz w:val="16"/>
                <w:szCs w:val="16"/>
                <w:lang w:val="bg-BG"/>
              </w:rPr>
              <w:t>дали е потвърдено</w:t>
            </w:r>
            <w:r w:rsidRPr="001A5CEC">
              <w:rPr>
                <w:noProof/>
                <w:color w:val="000000"/>
                <w:sz w:val="16"/>
                <w:szCs w:val="16"/>
              </w:rPr>
              <w:t xml:space="preserve"> от костен мозък и</w:t>
            </w:r>
            <w:r w:rsidRPr="001A5CEC">
              <w:rPr>
                <w:noProof/>
                <w:color w:val="000000"/>
                <w:sz w:val="16"/>
                <w:szCs w:val="16"/>
                <w:lang w:val="en-US"/>
              </w:rPr>
              <w:t xml:space="preserve"> LDH.</w:t>
            </w:r>
          </w:p>
          <w:p w14:paraId="0FD5CC5B" w14:textId="77777777" w:rsidR="002B4371" w:rsidRPr="001A5CEC" w:rsidRDefault="002B4371" w:rsidP="009F1C3E">
            <w:pPr>
              <w:tabs>
                <w:tab w:val="clear" w:pos="567"/>
                <w:tab w:val="left" w:pos="284"/>
              </w:tabs>
              <w:spacing w:line="240" w:lineRule="auto"/>
              <w:ind w:left="284" w:hanging="284"/>
              <w:rPr>
                <w:noProof/>
                <w:color w:val="000000"/>
                <w:sz w:val="16"/>
                <w:szCs w:val="16"/>
                <w:lang w:val="en-US"/>
              </w:rPr>
            </w:pPr>
            <w:r w:rsidRPr="001A5CEC">
              <w:rPr>
                <w:noProof/>
                <w:color w:val="000000"/>
                <w:sz w:val="16"/>
                <w:szCs w:val="16"/>
                <w:lang w:val="en-US"/>
              </w:rPr>
              <w:t>CR=</w:t>
            </w:r>
            <w:r w:rsidRPr="001A5CEC">
              <w:rPr>
                <w:noProof/>
                <w:color w:val="000000"/>
                <w:sz w:val="16"/>
                <w:szCs w:val="16"/>
                <w:lang w:val="bg-BG"/>
              </w:rPr>
              <w:t>Пълен отговор</w:t>
            </w:r>
            <w:r w:rsidRPr="001A5CEC">
              <w:rPr>
                <w:noProof/>
                <w:color w:val="000000"/>
                <w:sz w:val="16"/>
                <w:szCs w:val="16"/>
                <w:lang w:val="en-US"/>
              </w:rPr>
              <w:t>; CRu=</w:t>
            </w:r>
            <w:r w:rsidRPr="001A5CEC">
              <w:rPr>
                <w:noProof/>
                <w:color w:val="000000"/>
                <w:sz w:val="16"/>
                <w:szCs w:val="16"/>
                <w:lang w:val="bg-BG"/>
              </w:rPr>
              <w:t>Пълен отговор, непотвърден</w:t>
            </w:r>
            <w:r w:rsidRPr="001A5CEC">
              <w:rPr>
                <w:noProof/>
                <w:color w:val="000000"/>
                <w:sz w:val="16"/>
                <w:szCs w:val="16"/>
                <w:lang w:val="en-US"/>
              </w:rPr>
              <w:t>; PR=</w:t>
            </w:r>
            <w:r w:rsidRPr="001A5CEC">
              <w:rPr>
                <w:noProof/>
                <w:color w:val="000000"/>
                <w:sz w:val="16"/>
                <w:szCs w:val="16"/>
                <w:lang w:val="bg-BG"/>
              </w:rPr>
              <w:t>Частичен отговор</w:t>
            </w:r>
            <w:r w:rsidRPr="001A5CEC">
              <w:rPr>
                <w:noProof/>
                <w:color w:val="000000"/>
                <w:sz w:val="16"/>
                <w:szCs w:val="16"/>
                <w:lang w:val="en-US"/>
              </w:rPr>
              <w:t>; CI=</w:t>
            </w:r>
            <w:r w:rsidRPr="001A5CEC">
              <w:rPr>
                <w:sz w:val="18"/>
                <w:szCs w:val="20"/>
                <w:lang w:val="bg-BG"/>
              </w:rPr>
              <w:t xml:space="preserve"> </w:t>
            </w:r>
            <w:r w:rsidRPr="001A5CEC">
              <w:rPr>
                <w:noProof/>
                <w:color w:val="000000"/>
                <w:sz w:val="16"/>
                <w:szCs w:val="16"/>
                <w:lang w:val="bg-BG"/>
              </w:rPr>
              <w:t>Доверителен интервал</w:t>
            </w:r>
            <w:r w:rsidRPr="001A5CEC">
              <w:rPr>
                <w:noProof/>
                <w:color w:val="000000"/>
                <w:sz w:val="16"/>
                <w:szCs w:val="16"/>
                <w:lang w:val="en-US"/>
              </w:rPr>
              <w:t xml:space="preserve"> , HR=</w:t>
            </w:r>
            <w:r w:rsidRPr="001A5CEC">
              <w:rPr>
                <w:noProof/>
                <w:color w:val="000000"/>
                <w:sz w:val="16"/>
                <w:szCs w:val="16"/>
                <w:lang w:val="bg-BG"/>
              </w:rPr>
              <w:t>Коефициент на риск</w:t>
            </w:r>
            <w:r w:rsidRPr="001A5CEC">
              <w:rPr>
                <w:noProof/>
                <w:color w:val="000000"/>
                <w:sz w:val="16"/>
                <w:szCs w:val="16"/>
                <w:lang w:val="en-US"/>
              </w:rPr>
              <w:t>; OR</w:t>
            </w:r>
            <w:proofErr w:type="gramStart"/>
            <w:r w:rsidRPr="001A5CEC">
              <w:rPr>
                <w:noProof/>
                <w:color w:val="000000"/>
                <w:sz w:val="16"/>
                <w:szCs w:val="16"/>
                <w:lang w:val="en-US"/>
              </w:rPr>
              <w:t xml:space="preserve">= </w:t>
            </w:r>
            <w:r w:rsidRPr="001A5CEC">
              <w:rPr>
                <w:sz w:val="18"/>
                <w:szCs w:val="18"/>
                <w:lang w:val="bg-BG"/>
              </w:rPr>
              <w:t xml:space="preserve"> </w:t>
            </w:r>
            <w:r w:rsidRPr="001A5CEC">
              <w:rPr>
                <w:noProof/>
                <w:color w:val="000000"/>
                <w:sz w:val="16"/>
                <w:szCs w:val="16"/>
                <w:lang w:val="bg-BG"/>
              </w:rPr>
              <w:t>Съотношение</w:t>
            </w:r>
            <w:proofErr w:type="gramEnd"/>
            <w:r w:rsidRPr="001A5CEC">
              <w:rPr>
                <w:noProof/>
                <w:color w:val="000000"/>
                <w:sz w:val="16"/>
                <w:szCs w:val="16"/>
                <w:lang w:val="bg-BG"/>
              </w:rPr>
              <w:t xml:space="preserve"> на шансовете</w:t>
            </w:r>
            <w:r w:rsidRPr="001A5CEC">
              <w:rPr>
                <w:noProof/>
                <w:color w:val="000000"/>
                <w:sz w:val="16"/>
                <w:szCs w:val="16"/>
                <w:lang w:val="en-US"/>
              </w:rPr>
              <w:t>; ITT</w:t>
            </w:r>
            <w:proofErr w:type="gramStart"/>
            <w:r w:rsidRPr="001A5CEC">
              <w:rPr>
                <w:noProof/>
                <w:color w:val="000000"/>
                <w:sz w:val="16"/>
                <w:szCs w:val="16"/>
                <w:lang w:val="en-US"/>
              </w:rPr>
              <w:t xml:space="preserve">= </w:t>
            </w:r>
            <w:r w:rsidRPr="001A5CEC">
              <w:rPr>
                <w:sz w:val="18"/>
                <w:szCs w:val="20"/>
                <w:lang w:val="bg-BG"/>
              </w:rPr>
              <w:t xml:space="preserve"> </w:t>
            </w:r>
            <w:r w:rsidRPr="001A5CEC">
              <w:rPr>
                <w:noProof/>
                <w:color w:val="000000"/>
                <w:sz w:val="16"/>
                <w:szCs w:val="16"/>
                <w:lang w:val="bg-BG"/>
              </w:rPr>
              <w:t>Група</w:t>
            </w:r>
            <w:proofErr w:type="gramEnd"/>
            <w:r w:rsidRPr="001A5CEC">
              <w:rPr>
                <w:noProof/>
                <w:color w:val="000000"/>
                <w:sz w:val="16"/>
                <w:szCs w:val="16"/>
                <w:lang w:val="bg-BG"/>
              </w:rPr>
              <w:t xml:space="preserve"> на включване на терапия</w:t>
            </w:r>
          </w:p>
        </w:tc>
      </w:tr>
    </w:tbl>
    <w:p w14:paraId="56F5832F" w14:textId="77777777" w:rsidR="002B4371" w:rsidRPr="001A5CEC" w:rsidRDefault="002B4371" w:rsidP="002B4371">
      <w:pPr>
        <w:spacing w:line="240" w:lineRule="auto"/>
        <w:rPr>
          <w:lang w:val="en-US"/>
        </w:rPr>
      </w:pPr>
    </w:p>
    <w:p w14:paraId="23B67339" w14:textId="77777777" w:rsidR="002B4371" w:rsidRPr="001A5CEC" w:rsidRDefault="002B4371" w:rsidP="002B4371">
      <w:pPr>
        <w:spacing w:line="240" w:lineRule="auto"/>
        <w:rPr>
          <w:lang w:val="bg-BG"/>
        </w:rPr>
      </w:pPr>
      <w:r w:rsidRPr="001A5CEC">
        <w:rPr>
          <w:lang w:val="bg-BG"/>
        </w:rPr>
        <w:t>Медианата на преживяемост без прогресия</w:t>
      </w:r>
      <w:r w:rsidRPr="001A5CEC">
        <w:t xml:space="preserve"> </w:t>
      </w:r>
      <w:r w:rsidRPr="001A5CEC">
        <w:rPr>
          <w:lang w:val="bg-BG"/>
        </w:rPr>
        <w:t xml:space="preserve">по преценка на изследователя е 30,7 месеца в групата на </w:t>
      </w:r>
      <w:proofErr w:type="spellStart"/>
      <w:r w:rsidRPr="001A5CEC">
        <w:t>BzR</w:t>
      </w:r>
      <w:proofErr w:type="spellEnd"/>
      <w:r w:rsidRPr="001A5CEC">
        <w:noBreakHyphen/>
        <w:t xml:space="preserve">CAP </w:t>
      </w:r>
      <w:r w:rsidRPr="001A5CEC">
        <w:rPr>
          <w:lang w:val="bg-BG"/>
        </w:rPr>
        <w:t xml:space="preserve">и 16,1 месеца в групата на R-CHOP (коефициент на риск [HR] = 0,51; р &lt; 0,001). Статистически значимо подобрение (р &lt; 0,001) в полза на групата на лечение с </w:t>
      </w:r>
      <w:proofErr w:type="spellStart"/>
      <w:r w:rsidRPr="001A5CEC">
        <w:t>BzR</w:t>
      </w:r>
      <w:proofErr w:type="spellEnd"/>
      <w:r w:rsidRPr="001A5CEC">
        <w:rPr>
          <w:lang w:val="bg-BG"/>
        </w:rPr>
        <w:noBreakHyphen/>
      </w:r>
      <w:r w:rsidRPr="001A5CEC">
        <w:t>CAP</w:t>
      </w:r>
      <w:r w:rsidRPr="001A5CEC">
        <w:rPr>
          <w:lang w:val="bg-BG"/>
        </w:rPr>
        <w:t xml:space="preserve"> в сравнение с групата на R-CHOP е наблюдавано в продължение на TTP (</w:t>
      </w:r>
      <w:r w:rsidRPr="001266DB">
        <w:rPr>
          <w:lang w:val="bg-BG"/>
        </w:rPr>
        <w:t>медиана</w:t>
      </w:r>
      <w:r w:rsidRPr="001A5CEC">
        <w:rPr>
          <w:lang w:val="bg-BG"/>
        </w:rPr>
        <w:t xml:space="preserve"> 30,5 спрямо 16,1 месеца), TNT (</w:t>
      </w:r>
      <w:r w:rsidRPr="001266DB">
        <w:rPr>
          <w:lang w:val="bg-BG"/>
        </w:rPr>
        <w:t>медиана</w:t>
      </w:r>
      <w:r w:rsidRPr="001A5CEC">
        <w:rPr>
          <w:lang w:val="bg-BG"/>
        </w:rPr>
        <w:t xml:space="preserve"> 44,5 спрямо 24,8 месеца) и TFI (</w:t>
      </w:r>
      <w:r w:rsidRPr="001266DB">
        <w:rPr>
          <w:lang w:val="bg-BG"/>
        </w:rPr>
        <w:t>медиана</w:t>
      </w:r>
      <w:r w:rsidRPr="001A5CEC">
        <w:rPr>
          <w:lang w:val="bg-BG"/>
        </w:rPr>
        <w:t xml:space="preserve"> 40,6 спрямо 20,5 месеца ). </w:t>
      </w:r>
      <w:r>
        <w:rPr>
          <w:lang w:val="bg-BG"/>
        </w:rPr>
        <w:t>М</w:t>
      </w:r>
      <w:r w:rsidRPr="001266DB">
        <w:rPr>
          <w:lang w:val="bg-BG"/>
        </w:rPr>
        <w:t>едиана</w:t>
      </w:r>
      <w:r>
        <w:rPr>
          <w:lang w:val="bg-BG"/>
        </w:rPr>
        <w:t>та на</w:t>
      </w:r>
      <w:r w:rsidRPr="001A5CEC">
        <w:rPr>
          <w:lang w:val="bg-BG"/>
        </w:rPr>
        <w:t xml:space="preserve"> продължителност на пълен отговор е 42,1 месеца в групата на </w:t>
      </w:r>
      <w:proofErr w:type="spellStart"/>
      <w:r w:rsidRPr="001A5CEC">
        <w:t>BzR</w:t>
      </w:r>
      <w:proofErr w:type="spellEnd"/>
      <w:r w:rsidRPr="001A5CEC">
        <w:rPr>
          <w:lang w:val="bg-BG"/>
        </w:rPr>
        <w:noBreakHyphen/>
      </w:r>
      <w:r w:rsidRPr="001A5CEC">
        <w:t>CAP</w:t>
      </w:r>
      <w:r w:rsidRPr="001A5CEC">
        <w:rPr>
          <w:lang w:val="bg-BG"/>
        </w:rPr>
        <w:t xml:space="preserve"> в сравнение с 18</w:t>
      </w:r>
      <w:r w:rsidRPr="001A5CEC">
        <w:t> </w:t>
      </w:r>
      <w:r w:rsidRPr="001A5CEC">
        <w:rPr>
          <w:lang w:val="bg-BG"/>
        </w:rPr>
        <w:t xml:space="preserve">месеца в групата на </w:t>
      </w:r>
      <w:r w:rsidRPr="001A5CEC">
        <w:t>R</w:t>
      </w:r>
      <w:r w:rsidRPr="001A5CEC">
        <w:rPr>
          <w:lang w:val="bg-BG"/>
        </w:rPr>
        <w:noBreakHyphen/>
      </w:r>
      <w:r w:rsidRPr="001A5CEC">
        <w:t>CHOP</w:t>
      </w:r>
      <w:r w:rsidRPr="001A5CEC">
        <w:rPr>
          <w:lang w:val="bg-BG"/>
        </w:rPr>
        <w:t>. Продължителността на пълния отговор е 21,4</w:t>
      </w:r>
      <w:r w:rsidRPr="001A5CEC">
        <w:t> </w:t>
      </w:r>
      <w:r w:rsidRPr="001A5CEC">
        <w:rPr>
          <w:lang w:val="bg-BG"/>
        </w:rPr>
        <w:t xml:space="preserve">месеца по-дълга в групата на </w:t>
      </w:r>
      <w:proofErr w:type="spellStart"/>
      <w:r w:rsidRPr="001A5CEC">
        <w:t>BzR</w:t>
      </w:r>
      <w:proofErr w:type="spellEnd"/>
      <w:r w:rsidRPr="001A5CEC">
        <w:rPr>
          <w:lang w:val="bg-BG"/>
        </w:rPr>
        <w:noBreakHyphen/>
      </w:r>
      <w:r w:rsidRPr="001A5CEC">
        <w:t>CAP</w:t>
      </w:r>
      <w:r w:rsidRPr="001A5CEC">
        <w:rPr>
          <w:lang w:val="bg-BG"/>
        </w:rPr>
        <w:t xml:space="preserve"> (</w:t>
      </w:r>
      <w:r w:rsidRPr="001266DB">
        <w:rPr>
          <w:lang w:val="bg-BG"/>
        </w:rPr>
        <w:t>медиана</w:t>
      </w:r>
      <w:r w:rsidRPr="001A5CEC">
        <w:rPr>
          <w:lang w:val="bg-BG"/>
        </w:rPr>
        <w:t xml:space="preserve"> 36,5</w:t>
      </w:r>
      <w:r w:rsidRPr="001A5CEC">
        <w:t> </w:t>
      </w:r>
      <w:r w:rsidRPr="001A5CEC">
        <w:rPr>
          <w:lang w:val="bg-BG"/>
        </w:rPr>
        <w:t>месеца спрямо 15,1</w:t>
      </w:r>
      <w:r w:rsidRPr="001A5CEC">
        <w:t> </w:t>
      </w:r>
      <w:r w:rsidRPr="001A5CEC">
        <w:rPr>
          <w:lang w:val="bg-BG"/>
        </w:rPr>
        <w:t xml:space="preserve">месеца в групата на </w:t>
      </w:r>
      <w:r w:rsidRPr="001A5CEC">
        <w:t>R</w:t>
      </w:r>
      <w:r w:rsidRPr="001A5CEC">
        <w:rPr>
          <w:lang w:val="bg-BG"/>
        </w:rPr>
        <w:t>-</w:t>
      </w:r>
      <w:r w:rsidRPr="001A5CEC">
        <w:t>CHOP</w:t>
      </w:r>
      <w:r w:rsidRPr="001A5CEC">
        <w:rPr>
          <w:lang w:val="bg-BG"/>
        </w:rPr>
        <w:t xml:space="preserve">). </w:t>
      </w:r>
      <w:r w:rsidRPr="001266DB">
        <w:rPr>
          <w:lang w:val="bg-BG"/>
        </w:rPr>
        <w:t xml:space="preserve">Окончателният анализ на </w:t>
      </w:r>
      <w:r w:rsidRPr="001266DB">
        <w:t xml:space="preserve">OS </w:t>
      </w:r>
      <w:r w:rsidRPr="001266DB">
        <w:rPr>
          <w:lang w:val="bg-BG"/>
        </w:rPr>
        <w:t xml:space="preserve">е направен след период на проследяване с медиана от </w:t>
      </w:r>
      <w:r w:rsidRPr="001266DB">
        <w:t>82</w:t>
      </w:r>
      <w:r w:rsidRPr="001266DB">
        <w:rPr>
          <w:lang w:val="bg-BG"/>
        </w:rPr>
        <w:t> месеца</w:t>
      </w:r>
      <w:r w:rsidRPr="001266DB">
        <w:t xml:space="preserve">. </w:t>
      </w:r>
      <w:r w:rsidRPr="001266DB">
        <w:rPr>
          <w:lang w:val="bg-BG"/>
        </w:rPr>
        <w:t>Медианата на</w:t>
      </w:r>
      <w:r w:rsidRPr="001266DB">
        <w:t xml:space="preserve"> OS </w:t>
      </w:r>
      <w:r w:rsidRPr="001266DB">
        <w:rPr>
          <w:lang w:val="bg-BG"/>
        </w:rPr>
        <w:t>е</w:t>
      </w:r>
      <w:r w:rsidRPr="001266DB">
        <w:t xml:space="preserve"> 90</w:t>
      </w:r>
      <w:r w:rsidRPr="001266DB">
        <w:rPr>
          <w:lang w:val="bg-BG"/>
        </w:rPr>
        <w:t>,</w:t>
      </w:r>
      <w:r w:rsidRPr="001266DB">
        <w:t>7</w:t>
      </w:r>
      <w:r w:rsidRPr="001266DB">
        <w:rPr>
          <w:lang w:val="bg-BG"/>
        </w:rPr>
        <w:t> месеца за групата на</w:t>
      </w:r>
      <w:r w:rsidRPr="001266DB">
        <w:t xml:space="preserve"> </w:t>
      </w:r>
      <w:proofErr w:type="spellStart"/>
      <w:r w:rsidRPr="001A5CEC">
        <w:t>BzR</w:t>
      </w:r>
      <w:proofErr w:type="spellEnd"/>
      <w:r w:rsidRPr="001A5CEC">
        <w:rPr>
          <w:lang w:val="bg-BG"/>
        </w:rPr>
        <w:noBreakHyphen/>
      </w:r>
      <w:r w:rsidRPr="001A5CEC">
        <w:t>CAP</w:t>
      </w:r>
      <w:r w:rsidRPr="001266DB">
        <w:t xml:space="preserve"> </w:t>
      </w:r>
      <w:r w:rsidRPr="001266DB">
        <w:rPr>
          <w:lang w:val="bg-BG"/>
        </w:rPr>
        <w:t>в сравнение с</w:t>
      </w:r>
      <w:r w:rsidRPr="001266DB">
        <w:t xml:space="preserve"> 55</w:t>
      </w:r>
      <w:r w:rsidRPr="001266DB">
        <w:rPr>
          <w:lang w:val="bg-BG"/>
        </w:rPr>
        <w:t>,</w:t>
      </w:r>
      <w:r w:rsidRPr="001266DB">
        <w:t>7</w:t>
      </w:r>
      <w:r w:rsidRPr="001266DB">
        <w:rPr>
          <w:lang w:val="bg-BG"/>
        </w:rPr>
        <w:t> месеца за групата на</w:t>
      </w:r>
      <w:r w:rsidRPr="001266DB">
        <w:t xml:space="preserve"> R-CHOP (HR=0</w:t>
      </w:r>
      <w:r w:rsidRPr="001266DB">
        <w:rPr>
          <w:lang w:val="bg-BG"/>
        </w:rPr>
        <w:t>,</w:t>
      </w:r>
      <w:r w:rsidRPr="001266DB">
        <w:t>66; p=0</w:t>
      </w:r>
      <w:r w:rsidRPr="001266DB">
        <w:rPr>
          <w:lang w:val="bg-BG"/>
        </w:rPr>
        <w:t>,</w:t>
      </w:r>
      <w:r w:rsidRPr="001266DB">
        <w:t xml:space="preserve">001). </w:t>
      </w:r>
      <w:r w:rsidRPr="001266DB">
        <w:rPr>
          <w:lang w:val="bg-BG"/>
        </w:rPr>
        <w:t>Наблюдаваната крайна медиана на разликата в</w:t>
      </w:r>
      <w:r w:rsidRPr="001266DB">
        <w:t xml:space="preserve"> OS </w:t>
      </w:r>
      <w:r w:rsidRPr="001266DB">
        <w:rPr>
          <w:lang w:val="bg-BG"/>
        </w:rPr>
        <w:t>между</w:t>
      </w:r>
      <w:r w:rsidRPr="001266DB">
        <w:t xml:space="preserve"> 2</w:t>
      </w:r>
      <w:r w:rsidRPr="001266DB">
        <w:rPr>
          <w:lang w:val="bg-BG"/>
        </w:rPr>
        <w:t>-те</w:t>
      </w:r>
      <w:r w:rsidRPr="001266DB">
        <w:t xml:space="preserve"> </w:t>
      </w:r>
      <w:r w:rsidRPr="001266DB">
        <w:rPr>
          <w:lang w:val="bg-BG"/>
        </w:rPr>
        <w:t>групи на лечение е</w:t>
      </w:r>
      <w:r w:rsidRPr="001266DB">
        <w:t xml:space="preserve"> 35</w:t>
      </w:r>
      <w:r w:rsidRPr="001266DB">
        <w:rPr>
          <w:lang w:val="bg-BG"/>
        </w:rPr>
        <w:t> месеца</w:t>
      </w:r>
    </w:p>
    <w:p w14:paraId="296F20AF" w14:textId="77777777" w:rsidR="002B4371" w:rsidRPr="001A5CEC" w:rsidRDefault="002B4371" w:rsidP="002B4371">
      <w:pPr>
        <w:widowControl w:val="0"/>
        <w:spacing w:line="240" w:lineRule="auto"/>
        <w:rPr>
          <w:u w:val="single"/>
          <w:lang w:val="bg-BG"/>
        </w:rPr>
      </w:pPr>
    </w:p>
    <w:p w14:paraId="27459E49" w14:textId="77777777" w:rsidR="002B4371" w:rsidRPr="001A5CEC" w:rsidRDefault="002B4371" w:rsidP="002B4371">
      <w:pPr>
        <w:keepNext/>
        <w:spacing w:line="240" w:lineRule="auto"/>
        <w:rPr>
          <w:u w:val="single"/>
          <w:lang w:val="bg-BG"/>
        </w:rPr>
      </w:pPr>
      <w:r w:rsidRPr="001A5CEC">
        <w:rPr>
          <w:u w:val="single"/>
          <w:lang w:val="bg-BG"/>
        </w:rPr>
        <w:t>Пациенти, лекувани преди това за амилоидоидоза на леките вериги</w:t>
      </w:r>
    </w:p>
    <w:p w14:paraId="34D61FA7" w14:textId="77777777" w:rsidR="002B4371" w:rsidRPr="001A5CEC" w:rsidRDefault="002B4371" w:rsidP="002B4371">
      <w:pPr>
        <w:spacing w:line="240" w:lineRule="auto"/>
        <w:rPr>
          <w:lang w:val="bg-BG"/>
        </w:rPr>
      </w:pPr>
      <w:r w:rsidRPr="001A5CEC">
        <w:rPr>
          <w:lang w:val="bg-BG"/>
        </w:rPr>
        <w:t xml:space="preserve">Проведено е отворено, нерандомизирано Фаза I/II проучване за определяне на безопасността и ефикасността на бортезомиб при пациенти, лекувани преди това за амилоидоза на леките вериги. По време на проучването не са наблюдавани нови съображения по отношение на безопасността, по-специално бортезомиб не обостря уврежданията на </w:t>
      </w:r>
      <w:r w:rsidRPr="000F0C4C">
        <w:rPr>
          <w:lang w:val="bg-BG"/>
        </w:rPr>
        <w:t>таргетните</w:t>
      </w:r>
      <w:r w:rsidRPr="005467BD">
        <w:rPr>
          <w:lang w:val="bg-BG"/>
        </w:rPr>
        <w:t xml:space="preserve"> органи</w:t>
      </w:r>
      <w:r w:rsidRPr="001A5CEC">
        <w:rPr>
          <w:lang w:val="bg-BG"/>
        </w:rPr>
        <w:t xml:space="preserve"> (сърце, бъбреци и черен дроб). При изследователски анализ на ефикасността се съобщава 67,3% отговор (включително 28,6% пълен отговор) измерен по хематологичен отговор (М-протеин) при 49 оценени пациенти, лекувани с максимално допустимите дози от 1,6 mg/m</w:t>
      </w:r>
      <w:r w:rsidRPr="001A5CEC">
        <w:rPr>
          <w:vertAlign w:val="superscript"/>
          <w:lang w:val="bg-BG"/>
        </w:rPr>
        <w:t>2</w:t>
      </w:r>
      <w:r w:rsidRPr="001A5CEC">
        <w:rPr>
          <w:lang w:val="bg-BG"/>
        </w:rPr>
        <w:t xml:space="preserve"> cедмично и 1,3 mg/m</w:t>
      </w:r>
      <w:r w:rsidRPr="001A5CEC">
        <w:rPr>
          <w:vertAlign w:val="superscript"/>
          <w:lang w:val="bg-BG"/>
        </w:rPr>
        <w:t xml:space="preserve">2 </w:t>
      </w:r>
      <w:r w:rsidRPr="001A5CEC">
        <w:rPr>
          <w:lang w:val="bg-BG"/>
        </w:rPr>
        <w:t>два пъти седмично. За кохортите на тези дози, комбинираната едногодишна преживяемост е 88,1%.</w:t>
      </w:r>
    </w:p>
    <w:p w14:paraId="158907F0" w14:textId="77777777" w:rsidR="002B4371" w:rsidRPr="001A5CEC" w:rsidRDefault="002B4371" w:rsidP="002B4371">
      <w:pPr>
        <w:spacing w:line="240" w:lineRule="auto"/>
        <w:rPr>
          <w:lang w:val="bg-BG"/>
        </w:rPr>
      </w:pPr>
    </w:p>
    <w:p w14:paraId="4502337E" w14:textId="77777777" w:rsidR="002B4371" w:rsidRPr="001A5CEC" w:rsidRDefault="002B4371" w:rsidP="002B4371">
      <w:pPr>
        <w:spacing w:line="240" w:lineRule="auto"/>
        <w:rPr>
          <w:u w:val="single"/>
          <w:lang w:val="bg-BG"/>
        </w:rPr>
      </w:pPr>
      <w:r w:rsidRPr="001A5CEC">
        <w:rPr>
          <w:u w:val="single"/>
          <w:lang w:val="bg-BG"/>
        </w:rPr>
        <w:t>Педиатрична популация</w:t>
      </w:r>
    </w:p>
    <w:p w14:paraId="007E302F" w14:textId="77777777" w:rsidR="002B4371" w:rsidRPr="001A5CEC" w:rsidRDefault="002B4371" w:rsidP="002B4371">
      <w:pPr>
        <w:spacing w:line="240" w:lineRule="auto"/>
        <w:rPr>
          <w:lang w:val="bg-BG"/>
        </w:rPr>
      </w:pPr>
      <w:r w:rsidRPr="001A5CEC">
        <w:rPr>
          <w:lang w:val="bg-BG"/>
        </w:rPr>
        <w:t>Европейската агенция по лекарствата освобождава от задължението за предоставяне на резултати от проучвания с бортезомиб във всички подгрупи на педиатричната популация с мултиплен миелом и при мантелноклетъчен лимфом (вж. точка 4.2 за информация относно употреба в педиатрията).</w:t>
      </w:r>
    </w:p>
    <w:p w14:paraId="040B3286" w14:textId="77777777" w:rsidR="002B4371" w:rsidRPr="001A5CEC" w:rsidRDefault="002B4371" w:rsidP="002B4371">
      <w:pPr>
        <w:spacing w:line="240" w:lineRule="auto"/>
        <w:rPr>
          <w:lang w:val="bg-BG"/>
        </w:rPr>
      </w:pPr>
    </w:p>
    <w:p w14:paraId="3C9E020B" w14:textId="77777777" w:rsidR="002B4371" w:rsidRPr="001A5CEC" w:rsidRDefault="002B4371" w:rsidP="002B4371">
      <w:pPr>
        <w:spacing w:line="240" w:lineRule="auto"/>
        <w:rPr>
          <w:lang w:val="bg-BG"/>
        </w:rPr>
      </w:pPr>
      <w:r w:rsidRPr="001A5CEC">
        <w:rPr>
          <w:lang w:val="bg-BG"/>
        </w:rPr>
        <w:t xml:space="preserve">Проучване фаза II, с едно рамо, за активност, безопасност и фармакокинетика, проведено от </w:t>
      </w:r>
      <w:r w:rsidRPr="001A5CEC">
        <w:t>Children</w:t>
      </w:r>
      <w:r w:rsidRPr="001A5CEC">
        <w:rPr>
          <w:lang w:val="bg-BG"/>
        </w:rPr>
        <w:t>’</w:t>
      </w:r>
      <w:r w:rsidRPr="001A5CEC">
        <w:t>s</w:t>
      </w:r>
      <w:r w:rsidRPr="001A5CEC">
        <w:rPr>
          <w:lang w:val="bg-BG"/>
        </w:rPr>
        <w:t xml:space="preserve"> </w:t>
      </w:r>
      <w:r w:rsidRPr="001A5CEC">
        <w:t>Oncology</w:t>
      </w:r>
      <w:r w:rsidRPr="001A5CEC">
        <w:rPr>
          <w:lang w:val="bg-BG"/>
        </w:rPr>
        <w:t xml:space="preserve"> </w:t>
      </w:r>
      <w:r w:rsidRPr="001A5CEC">
        <w:t>Group</w:t>
      </w:r>
      <w:r w:rsidRPr="001A5CEC">
        <w:rPr>
          <w:lang w:val="bg-BG"/>
        </w:rPr>
        <w:t>, оценява активността при добавяне на бортезомиб към реиндукционна полихимиотерапия при педиатрични и млади възрастни пациенти с лимфоидни злокачествени заболявания (прекурсорна В-клетъчна остра лимфобластна левкемия [</w:t>
      </w:r>
      <w:r w:rsidRPr="001A5CEC">
        <w:rPr>
          <w:bCs/>
          <w:iCs/>
          <w:lang w:val="en-US"/>
        </w:rPr>
        <w:t>acute</w:t>
      </w:r>
      <w:r w:rsidRPr="001A5CEC">
        <w:rPr>
          <w:bCs/>
          <w:iCs/>
          <w:lang w:val="bg-BG"/>
        </w:rPr>
        <w:t xml:space="preserve"> </w:t>
      </w:r>
      <w:r w:rsidRPr="001A5CEC">
        <w:rPr>
          <w:bCs/>
          <w:iCs/>
          <w:lang w:val="en-US"/>
        </w:rPr>
        <w:t>lymphoblastic</w:t>
      </w:r>
      <w:r w:rsidRPr="001A5CEC">
        <w:rPr>
          <w:bCs/>
          <w:iCs/>
          <w:lang w:val="bg-BG"/>
        </w:rPr>
        <w:t xml:space="preserve"> </w:t>
      </w:r>
      <w:r w:rsidRPr="001A5CEC">
        <w:rPr>
          <w:bCs/>
          <w:iCs/>
          <w:lang w:val="en-US"/>
        </w:rPr>
        <w:t>leukemia</w:t>
      </w:r>
      <w:r w:rsidRPr="001A5CEC">
        <w:rPr>
          <w:bCs/>
          <w:iCs/>
          <w:lang w:val="bg-BG"/>
        </w:rPr>
        <w:t>,</w:t>
      </w:r>
      <w:r w:rsidRPr="001A5CEC">
        <w:rPr>
          <w:lang w:val="bg-BG"/>
        </w:rPr>
        <w:t xml:space="preserve"> </w:t>
      </w:r>
      <w:r w:rsidRPr="001A5CEC">
        <w:rPr>
          <w:lang w:val="en-US"/>
        </w:rPr>
        <w:t>ALL</w:t>
      </w:r>
      <w:r w:rsidRPr="001A5CEC">
        <w:rPr>
          <w:lang w:val="bg-BG"/>
        </w:rPr>
        <w:t xml:space="preserve">] с Т-клетъчна </w:t>
      </w:r>
      <w:r w:rsidRPr="001A5CEC">
        <w:rPr>
          <w:lang w:val="en-US"/>
        </w:rPr>
        <w:t>ALL</w:t>
      </w:r>
      <w:r w:rsidRPr="001A5CEC">
        <w:rPr>
          <w:lang w:val="bg-BG"/>
        </w:rPr>
        <w:t xml:space="preserve"> и Т-клетъчен лимфобластен лимфом [</w:t>
      </w:r>
      <w:r w:rsidRPr="001A5CEC">
        <w:rPr>
          <w:bCs/>
          <w:iCs/>
          <w:lang w:val="en-US"/>
        </w:rPr>
        <w:t>lymphoblastic</w:t>
      </w:r>
      <w:r w:rsidRPr="001A5CEC">
        <w:rPr>
          <w:bCs/>
          <w:iCs/>
          <w:lang w:val="bg-BG"/>
        </w:rPr>
        <w:t xml:space="preserve"> </w:t>
      </w:r>
      <w:r w:rsidRPr="001A5CEC">
        <w:rPr>
          <w:bCs/>
          <w:iCs/>
          <w:lang w:val="en-US"/>
        </w:rPr>
        <w:t>lymphoma</w:t>
      </w:r>
      <w:r w:rsidRPr="001A5CEC">
        <w:rPr>
          <w:bCs/>
          <w:iCs/>
          <w:lang w:val="bg-BG"/>
        </w:rPr>
        <w:t>,</w:t>
      </w:r>
      <w:r w:rsidRPr="001A5CEC">
        <w:rPr>
          <w:lang w:val="bg-BG"/>
        </w:rPr>
        <w:t xml:space="preserve"> </w:t>
      </w:r>
      <w:r w:rsidRPr="001A5CEC">
        <w:rPr>
          <w:lang w:val="en-US"/>
        </w:rPr>
        <w:t>LL</w:t>
      </w:r>
      <w:r w:rsidRPr="001A5CEC">
        <w:rPr>
          <w:lang w:val="bg-BG"/>
        </w:rPr>
        <w:t xml:space="preserve">]). Ефективна схема на реиндукционна полихимиотерапия се прилага в 3 Блока. Бортезомиб </w:t>
      </w:r>
      <w:r w:rsidRPr="001A5CEC">
        <w:rPr>
          <w:lang w:val="en-US"/>
        </w:rPr>
        <w:t>Accord</w:t>
      </w:r>
      <w:r w:rsidRPr="001A5CEC">
        <w:rPr>
          <w:lang w:val="bg-BG"/>
        </w:rPr>
        <w:t xml:space="preserve"> се прилага само при Блок 1 и 2, за да се избегнат потенциални припокриващи се токсичности с едновременно приложените лекарства от Блок 3.</w:t>
      </w:r>
    </w:p>
    <w:p w14:paraId="14C12A49" w14:textId="77777777" w:rsidR="002B4371" w:rsidRPr="001A5CEC" w:rsidRDefault="002B4371" w:rsidP="002B4371">
      <w:pPr>
        <w:spacing w:line="240" w:lineRule="auto"/>
        <w:rPr>
          <w:lang w:val="bg-BG"/>
        </w:rPr>
      </w:pPr>
    </w:p>
    <w:p w14:paraId="517FF548" w14:textId="77777777" w:rsidR="002B4371" w:rsidRPr="001A5CEC" w:rsidRDefault="002B4371" w:rsidP="002B4371">
      <w:pPr>
        <w:spacing w:line="240" w:lineRule="auto"/>
        <w:rPr>
          <w:lang w:val="bg-BG"/>
        </w:rPr>
      </w:pPr>
      <w:r w:rsidRPr="001A5CEC">
        <w:rPr>
          <w:lang w:val="bg-BG"/>
        </w:rPr>
        <w:t>Пълният отговор (</w:t>
      </w:r>
      <w:r w:rsidRPr="001A5CEC">
        <w:t>CR</w:t>
      </w:r>
      <w:r w:rsidRPr="001A5CEC">
        <w:rPr>
          <w:lang w:val="bg-BG"/>
        </w:rPr>
        <w:t>) е оценен в края на Блок</w:t>
      </w:r>
      <w:r w:rsidRPr="001A5CEC">
        <w:t> </w:t>
      </w:r>
      <w:r w:rsidRPr="001A5CEC">
        <w:rPr>
          <w:lang w:val="bg-BG"/>
        </w:rPr>
        <w:t>1. При В-</w:t>
      </w:r>
      <w:r w:rsidRPr="001A5CEC">
        <w:t>ALL</w:t>
      </w:r>
      <w:r w:rsidRPr="001A5CEC">
        <w:rPr>
          <w:lang w:val="bg-BG"/>
        </w:rPr>
        <w:t xml:space="preserve"> пациенти с рецидив в рамките на 18</w:t>
      </w:r>
      <w:r w:rsidRPr="001A5CEC">
        <w:t> </w:t>
      </w:r>
      <w:r w:rsidRPr="001A5CEC">
        <w:rPr>
          <w:lang w:val="bg-BG"/>
        </w:rPr>
        <w:t>месеца от диагностицирането (</w:t>
      </w:r>
      <w:r w:rsidRPr="001A5CEC">
        <w:t>n </w:t>
      </w:r>
      <w:r w:rsidRPr="001A5CEC">
        <w:rPr>
          <w:lang w:val="bg-BG"/>
        </w:rPr>
        <w:t>=</w:t>
      </w:r>
      <w:r w:rsidRPr="001A5CEC">
        <w:t> </w:t>
      </w:r>
      <w:r w:rsidRPr="001A5CEC">
        <w:rPr>
          <w:lang w:val="bg-BG"/>
        </w:rPr>
        <w:t xml:space="preserve">27) процентът на </w:t>
      </w:r>
      <w:r w:rsidRPr="001A5CEC">
        <w:t>CR</w:t>
      </w:r>
      <w:r w:rsidRPr="001A5CEC">
        <w:rPr>
          <w:lang w:val="bg-BG"/>
        </w:rPr>
        <w:t xml:space="preserve"> е 67% (95% </w:t>
      </w:r>
      <w:r w:rsidRPr="001A5CEC">
        <w:t>CI</w:t>
      </w:r>
      <w:r w:rsidRPr="001A5CEC">
        <w:rPr>
          <w:lang w:val="bg-BG"/>
        </w:rPr>
        <w:t xml:space="preserve">: 46, 84); 4-месечната преживяемост без събитие е 44% (95% </w:t>
      </w:r>
      <w:r w:rsidRPr="001A5CEC">
        <w:t>CI</w:t>
      </w:r>
      <w:r w:rsidRPr="001A5CEC">
        <w:rPr>
          <w:lang w:val="bg-BG"/>
        </w:rPr>
        <w:t>: 26, 62). При В-</w:t>
      </w:r>
      <w:r w:rsidRPr="001A5CEC">
        <w:t>ALL</w:t>
      </w:r>
      <w:r w:rsidRPr="001A5CEC">
        <w:rPr>
          <w:lang w:val="bg-BG"/>
        </w:rPr>
        <w:t xml:space="preserve"> пациенти с рецидив в рамките на 18-36</w:t>
      </w:r>
      <w:r w:rsidRPr="001A5CEC">
        <w:t> </w:t>
      </w:r>
      <w:r w:rsidRPr="001A5CEC">
        <w:rPr>
          <w:lang w:val="bg-BG"/>
        </w:rPr>
        <w:t>месеца от диагностицирането (</w:t>
      </w:r>
      <w:r w:rsidRPr="001A5CEC">
        <w:t>n </w:t>
      </w:r>
      <w:r w:rsidRPr="001A5CEC">
        <w:rPr>
          <w:lang w:val="bg-BG"/>
        </w:rPr>
        <w:t>=</w:t>
      </w:r>
      <w:r w:rsidRPr="001A5CEC">
        <w:t> </w:t>
      </w:r>
      <w:r w:rsidRPr="001A5CEC">
        <w:rPr>
          <w:lang w:val="bg-BG"/>
        </w:rPr>
        <w:t xml:space="preserve">33) процентът на </w:t>
      </w:r>
      <w:r w:rsidRPr="001A5CEC">
        <w:t>CR</w:t>
      </w:r>
      <w:r w:rsidRPr="001A5CEC">
        <w:rPr>
          <w:lang w:val="bg-BG"/>
        </w:rPr>
        <w:t xml:space="preserve"> е 79% (95% </w:t>
      </w:r>
      <w:r w:rsidRPr="001A5CEC">
        <w:t>CI</w:t>
      </w:r>
      <w:r w:rsidRPr="001A5CEC">
        <w:rPr>
          <w:lang w:val="bg-BG"/>
        </w:rPr>
        <w:t xml:space="preserve">: 61, 91) и 4-месечната преживяемост без събитие е 73% (95% </w:t>
      </w:r>
      <w:r w:rsidRPr="001A5CEC">
        <w:t>CI</w:t>
      </w:r>
      <w:r w:rsidRPr="001A5CEC">
        <w:rPr>
          <w:lang w:val="bg-BG"/>
        </w:rPr>
        <w:t xml:space="preserve">: 54, 85). Процентът на </w:t>
      </w:r>
      <w:r w:rsidRPr="001A5CEC">
        <w:t>CR</w:t>
      </w:r>
      <w:r w:rsidRPr="001A5CEC">
        <w:rPr>
          <w:lang w:val="bg-BG"/>
        </w:rPr>
        <w:t xml:space="preserve"> при пациенти с първи рецидив при Т-клетъчна </w:t>
      </w:r>
      <w:r w:rsidRPr="001A5CEC">
        <w:t>ALL</w:t>
      </w:r>
      <w:r w:rsidRPr="001A5CEC">
        <w:rPr>
          <w:lang w:val="bg-BG"/>
        </w:rPr>
        <w:t xml:space="preserve"> (</w:t>
      </w:r>
      <w:r w:rsidRPr="001A5CEC">
        <w:t>n </w:t>
      </w:r>
      <w:r w:rsidRPr="001A5CEC">
        <w:rPr>
          <w:lang w:val="bg-BG"/>
        </w:rPr>
        <w:t>=</w:t>
      </w:r>
      <w:r w:rsidRPr="001A5CEC">
        <w:t> </w:t>
      </w:r>
      <w:r w:rsidRPr="001A5CEC">
        <w:rPr>
          <w:lang w:val="bg-BG"/>
        </w:rPr>
        <w:t xml:space="preserve">22) </w:t>
      </w:r>
      <w:r w:rsidRPr="001A5CEC">
        <w:t>e</w:t>
      </w:r>
      <w:r w:rsidRPr="001A5CEC">
        <w:rPr>
          <w:lang w:val="bg-BG"/>
        </w:rPr>
        <w:t xml:space="preserve"> 68% (95% </w:t>
      </w:r>
      <w:r w:rsidRPr="001A5CEC">
        <w:t>CI</w:t>
      </w:r>
      <w:r w:rsidRPr="001A5CEC">
        <w:rPr>
          <w:lang w:val="bg-BG"/>
        </w:rPr>
        <w:t xml:space="preserve">: 45, 86) и 4-месечната преживяемост без събитие е 67% (95% </w:t>
      </w:r>
      <w:r w:rsidRPr="001A5CEC">
        <w:t>CI</w:t>
      </w:r>
      <w:r w:rsidRPr="001A5CEC">
        <w:rPr>
          <w:lang w:val="bg-BG"/>
        </w:rPr>
        <w:t>: 42, 83). Отчетените данни за ефикасност се считат за неубедителни (вж. точка</w:t>
      </w:r>
      <w:r w:rsidRPr="001A5CEC">
        <w:t> </w:t>
      </w:r>
      <w:r w:rsidRPr="001A5CEC">
        <w:rPr>
          <w:lang w:val="bg-BG"/>
        </w:rPr>
        <w:t>4.2).</w:t>
      </w:r>
    </w:p>
    <w:p w14:paraId="34F19EED" w14:textId="77777777" w:rsidR="002B4371" w:rsidRPr="001A5CEC" w:rsidRDefault="002B4371" w:rsidP="002B4371">
      <w:pPr>
        <w:spacing w:line="240" w:lineRule="auto"/>
        <w:rPr>
          <w:lang w:val="bg-BG"/>
        </w:rPr>
      </w:pPr>
    </w:p>
    <w:p w14:paraId="346AC6C9" w14:textId="77777777" w:rsidR="002B4371" w:rsidRPr="001A5CEC" w:rsidRDefault="002B4371" w:rsidP="002B4371">
      <w:pPr>
        <w:spacing w:line="240" w:lineRule="auto"/>
        <w:rPr>
          <w:lang w:val="bg-BG"/>
        </w:rPr>
      </w:pPr>
      <w:r w:rsidRPr="001A5CEC">
        <w:rPr>
          <w:lang w:val="bg-BG"/>
        </w:rPr>
        <w:t xml:space="preserve">140 пациенти с </w:t>
      </w:r>
      <w:r w:rsidRPr="001A5CEC">
        <w:rPr>
          <w:lang w:val="en-US"/>
        </w:rPr>
        <w:t>ALL</w:t>
      </w:r>
      <w:r w:rsidRPr="001A5CEC">
        <w:rPr>
          <w:lang w:val="bg-BG"/>
        </w:rPr>
        <w:t xml:space="preserve"> или </w:t>
      </w:r>
      <w:r w:rsidRPr="001A5CEC">
        <w:rPr>
          <w:lang w:val="en-US"/>
        </w:rPr>
        <w:t>LL</w:t>
      </w:r>
      <w:r w:rsidRPr="001A5CEC">
        <w:rPr>
          <w:lang w:val="bg-BG"/>
        </w:rPr>
        <w:t xml:space="preserve"> са включени и оценени за безопасност; средната възраст е 10 години (от 1 до 26). Не са наблюдавани нови сигнали по отношение на безопасността при добавянето на Бортезомиб </w:t>
      </w:r>
      <w:r w:rsidRPr="001A5CEC">
        <w:rPr>
          <w:lang w:val="en-US"/>
        </w:rPr>
        <w:t>Accord</w:t>
      </w:r>
      <w:r w:rsidRPr="001A5CEC">
        <w:rPr>
          <w:lang w:val="bg-BG"/>
        </w:rPr>
        <w:t xml:space="preserve"> към основната стандартна химиотерапия при педиатрична </w:t>
      </w:r>
      <w:r w:rsidRPr="001A5CEC">
        <w:rPr>
          <w:lang w:val="bg-BG"/>
        </w:rPr>
        <w:lastRenderedPageBreak/>
        <w:t xml:space="preserve">прекурсорна В-клетъчна </w:t>
      </w:r>
      <w:r w:rsidRPr="001A5CEC">
        <w:t>ALL</w:t>
      </w:r>
      <w:r w:rsidRPr="001A5CEC">
        <w:rPr>
          <w:lang w:val="bg-BG"/>
        </w:rPr>
        <w:t>. Следните нежелани лекарствени реакции (Степен</w:t>
      </w:r>
      <w:r w:rsidRPr="001A5CEC">
        <w:t> </w:t>
      </w:r>
      <w:r w:rsidRPr="001A5CEC">
        <w:rPr>
          <w:lang w:val="bg-BG"/>
        </w:rPr>
        <w:t>≥</w:t>
      </w:r>
      <w:r w:rsidRPr="001A5CEC">
        <w:t> </w:t>
      </w:r>
      <w:r w:rsidRPr="001A5CEC">
        <w:rPr>
          <w:lang w:val="bg-BG"/>
        </w:rPr>
        <w:t xml:space="preserve">3) се наблюдават с по-висока честота при терапевтична схема, включваща Бортезомиб </w:t>
      </w:r>
      <w:r w:rsidRPr="001A5CEC">
        <w:rPr>
          <w:lang w:val="en-US"/>
        </w:rPr>
        <w:t>Accord</w:t>
      </w:r>
      <w:r w:rsidRPr="001A5CEC">
        <w:rPr>
          <w:lang w:val="bg-BG"/>
        </w:rPr>
        <w:t>, в сравнение с ретроспективно контролно проучване, при което основната схема се прилага самостоятелно: в Блок 1 периферна сензорна невропатия (3% спрямо 0%); илеус (2,1% спрямо 0%); хипоксия (8% спрямо 2%). Няма информация за възможни последствия или за темповете на развитие на периферна невропатия в това проучване. Наблюдавана е по-висока честота на инфекции със Степен ≥ 3 неутропения (24% спрямо 19% при Блок 1 и 22% спрямо 11% при Блок 2), повишена ALT (17% спрямо 8% при Блок 2), хипокалиемия ( 18% спрямо 6% при Блок 1 и 21% спрямо 12% при Блок 2) и хипонатриемия (12% спрямо 5% при Блок 1 и 4% спрямо 0 при Блок 2).</w:t>
      </w:r>
    </w:p>
    <w:p w14:paraId="7F58DAF1" w14:textId="77777777" w:rsidR="002B4371" w:rsidRPr="001A5CEC" w:rsidRDefault="002B4371" w:rsidP="002B4371">
      <w:pPr>
        <w:spacing w:line="240" w:lineRule="auto"/>
        <w:rPr>
          <w:lang w:val="bg-BG"/>
        </w:rPr>
      </w:pPr>
    </w:p>
    <w:p w14:paraId="0ED44C29" w14:textId="77777777" w:rsidR="002B4371" w:rsidRPr="001A5CEC" w:rsidRDefault="002B4371" w:rsidP="002B4371">
      <w:pPr>
        <w:keepNext/>
        <w:numPr>
          <w:ilvl w:val="1"/>
          <w:numId w:val="38"/>
        </w:numPr>
        <w:spacing w:line="240" w:lineRule="auto"/>
        <w:ind w:left="573" w:hanging="573"/>
        <w:rPr>
          <w:b/>
          <w:bCs/>
          <w:lang w:val="bg-BG"/>
        </w:rPr>
      </w:pPr>
      <w:r w:rsidRPr="001A5CEC">
        <w:rPr>
          <w:b/>
          <w:bCs/>
          <w:lang w:val="bg-BG"/>
        </w:rPr>
        <w:t>Фармакокинетични свойства</w:t>
      </w:r>
    </w:p>
    <w:p w14:paraId="017A7712" w14:textId="77777777" w:rsidR="002B4371" w:rsidRPr="001A5CEC" w:rsidRDefault="002B4371" w:rsidP="002B4371">
      <w:pPr>
        <w:keepNext/>
        <w:spacing w:line="240" w:lineRule="auto"/>
        <w:ind w:left="573" w:hanging="573"/>
        <w:rPr>
          <w:lang w:val="bg-BG"/>
        </w:rPr>
      </w:pPr>
    </w:p>
    <w:p w14:paraId="5236AD87" w14:textId="77777777" w:rsidR="002B4371" w:rsidRPr="001A5CEC" w:rsidRDefault="002B4371" w:rsidP="002B4371">
      <w:pPr>
        <w:spacing w:line="240" w:lineRule="auto"/>
        <w:rPr>
          <w:u w:val="single"/>
          <w:lang w:val="bg-BG"/>
        </w:rPr>
      </w:pPr>
      <w:r w:rsidRPr="001A5CEC">
        <w:rPr>
          <w:u w:val="single"/>
          <w:lang w:val="bg-BG"/>
        </w:rPr>
        <w:t>Абсорбция</w:t>
      </w:r>
    </w:p>
    <w:p w14:paraId="16ABF288" w14:textId="77777777" w:rsidR="002B4371" w:rsidRPr="001A5CEC" w:rsidRDefault="002B4371" w:rsidP="002B4371">
      <w:pPr>
        <w:spacing w:line="240" w:lineRule="auto"/>
        <w:rPr>
          <w:lang w:val="bg-BG"/>
        </w:rPr>
      </w:pPr>
      <w:r w:rsidRPr="001A5CEC">
        <w:rPr>
          <w:lang w:val="bg-BG"/>
        </w:rPr>
        <w:t>След интравенозно болус приложение на дози от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 xml:space="preserve"> на 11 пациенти с мултиплен миелом и стойности на креатининовия клирънс по-високи от 50 ml/min, средните максимални плазмени концентрации след първата доза бортезомиб са били съответно 57 и 112 ng/ml. При последващи дози, наблюдаваната средни максимални плазмени концентрации варират от 67 до 106 ng/ml за доза от 1,0 mg/m</w:t>
      </w:r>
      <w:r w:rsidRPr="001A5CEC">
        <w:rPr>
          <w:vertAlign w:val="superscript"/>
          <w:lang w:val="bg-BG"/>
        </w:rPr>
        <w:t>2</w:t>
      </w:r>
      <w:r w:rsidRPr="001A5CEC">
        <w:rPr>
          <w:lang w:val="bg-BG"/>
        </w:rPr>
        <w:t xml:space="preserve"> и от 89 до 120 ng/ml за доза от 1,3 mg/m</w:t>
      </w:r>
      <w:r w:rsidRPr="001A5CEC">
        <w:rPr>
          <w:vertAlign w:val="superscript"/>
          <w:lang w:val="bg-BG"/>
        </w:rPr>
        <w:t>2</w:t>
      </w:r>
      <w:r w:rsidRPr="001A5CEC">
        <w:rPr>
          <w:lang w:val="bg-BG"/>
        </w:rPr>
        <w:t>.</w:t>
      </w:r>
    </w:p>
    <w:p w14:paraId="5D840C38" w14:textId="77777777" w:rsidR="002B4371" w:rsidRPr="001A5CEC" w:rsidRDefault="002B4371" w:rsidP="002B4371">
      <w:pPr>
        <w:spacing w:line="240" w:lineRule="auto"/>
        <w:rPr>
          <w:lang w:val="bg-BG"/>
        </w:rPr>
      </w:pPr>
    </w:p>
    <w:p w14:paraId="2DD59EC1" w14:textId="77777777" w:rsidR="002B4371" w:rsidRPr="001A5CEC" w:rsidRDefault="002B4371" w:rsidP="002B4371">
      <w:pPr>
        <w:spacing w:line="240" w:lineRule="auto"/>
        <w:rPr>
          <w:lang w:val="bg-BG"/>
        </w:rPr>
      </w:pPr>
      <w:r w:rsidRPr="001A5CEC">
        <w:rPr>
          <w:lang w:val="bg-BG"/>
        </w:rPr>
        <w:t>При приложение на интравенозна болус или подкожна инжекция от 1,3 mg/m</w:t>
      </w:r>
      <w:r w:rsidRPr="001A5CEC">
        <w:rPr>
          <w:vertAlign w:val="superscript"/>
          <w:lang w:val="bg-BG"/>
        </w:rPr>
        <w:t>2</w:t>
      </w:r>
      <w:r w:rsidRPr="001A5CEC">
        <w:rPr>
          <w:lang w:val="bg-BG"/>
        </w:rPr>
        <w:t xml:space="preserve"> при пациенти с мултиплен миелом (n = 14 в групата на интравенозно приложение, n = 17 в групата на подкожно приложение), общата системна експозиция след многократно дозиране (AUC</w:t>
      </w:r>
      <w:r w:rsidRPr="001A5CEC">
        <w:rPr>
          <w:vertAlign w:val="subscript"/>
          <w:lang w:val="bg-BG"/>
        </w:rPr>
        <w:t>last</w:t>
      </w:r>
      <w:r w:rsidRPr="001A5CEC">
        <w:rPr>
          <w:lang w:val="bg-BG"/>
        </w:rPr>
        <w:t>) е еднаква при подкожното и интравенозното приложение. След подкожно приложение C</w:t>
      </w:r>
      <w:r w:rsidRPr="001A5CEC">
        <w:rPr>
          <w:vertAlign w:val="subscript"/>
          <w:lang w:val="bg-BG"/>
        </w:rPr>
        <w:t>max</w:t>
      </w:r>
      <w:r w:rsidRPr="001A5CEC">
        <w:rPr>
          <w:lang w:val="bg-BG"/>
        </w:rPr>
        <w:t xml:space="preserve"> (20,4 ng/ml) е по-ниска от тази при интравенозно приложение (223 ng/ml). Геометричната средна стойност на AUC</w:t>
      </w:r>
      <w:r w:rsidRPr="001A5CEC">
        <w:rPr>
          <w:vertAlign w:val="subscript"/>
          <w:lang w:val="bg-BG"/>
        </w:rPr>
        <w:t>last</w:t>
      </w:r>
      <w:r w:rsidRPr="001A5CEC">
        <w:rPr>
          <w:vertAlign w:val="subscript"/>
          <w:lang w:val="bg-BG"/>
        </w:rPr>
        <w:softHyphen/>
      </w:r>
      <w:r w:rsidRPr="001A5CEC">
        <w:rPr>
          <w:lang w:val="bg-BG"/>
        </w:rPr>
        <w:t xml:space="preserve"> е 0,99, а 90% доверителни интервали са в границите 80,18% - 122,80%.</w:t>
      </w:r>
    </w:p>
    <w:p w14:paraId="773826DB" w14:textId="77777777" w:rsidR="002B4371" w:rsidRPr="001A5CEC" w:rsidRDefault="002B4371" w:rsidP="002B4371">
      <w:pPr>
        <w:spacing w:line="240" w:lineRule="auto"/>
        <w:rPr>
          <w:lang w:val="bg-BG"/>
        </w:rPr>
      </w:pPr>
    </w:p>
    <w:p w14:paraId="40378A1B" w14:textId="77777777" w:rsidR="002B4371" w:rsidRPr="001A5CEC" w:rsidRDefault="002B4371" w:rsidP="002B4371">
      <w:pPr>
        <w:spacing w:line="240" w:lineRule="auto"/>
        <w:rPr>
          <w:u w:val="single"/>
          <w:lang w:val="bg-BG"/>
        </w:rPr>
      </w:pPr>
      <w:r w:rsidRPr="001A5CEC">
        <w:rPr>
          <w:u w:val="single"/>
          <w:lang w:val="bg-BG"/>
        </w:rPr>
        <w:t>Разпределение</w:t>
      </w:r>
    </w:p>
    <w:p w14:paraId="2DBA130A" w14:textId="77777777" w:rsidR="002B4371" w:rsidRPr="001A5CEC" w:rsidRDefault="002B4371" w:rsidP="002B4371">
      <w:pPr>
        <w:spacing w:line="240" w:lineRule="auto"/>
        <w:rPr>
          <w:lang w:val="bg-BG"/>
        </w:rPr>
      </w:pPr>
      <w:r w:rsidRPr="001A5CEC">
        <w:rPr>
          <w:lang w:val="bg-BG"/>
        </w:rPr>
        <w:t xml:space="preserve">Средният обем на разпределение </w:t>
      </w:r>
      <w:r w:rsidRPr="001A5CEC">
        <w:rPr>
          <w:szCs w:val="24"/>
          <w:lang w:val="bg-BG"/>
        </w:rPr>
        <w:t>(V</w:t>
      </w:r>
      <w:r w:rsidRPr="001A5CEC">
        <w:rPr>
          <w:vertAlign w:val="subscript"/>
          <w:lang w:val="bg-BG"/>
        </w:rPr>
        <w:t>d</w:t>
      </w:r>
      <w:r w:rsidRPr="001A5CEC">
        <w:rPr>
          <w:szCs w:val="24"/>
          <w:lang w:val="bg-BG"/>
        </w:rPr>
        <w:t xml:space="preserve">) </w:t>
      </w:r>
      <w:r w:rsidRPr="001A5CEC">
        <w:rPr>
          <w:lang w:val="bg-BG"/>
        </w:rPr>
        <w:t xml:space="preserve">на бортезомиб варира от </w:t>
      </w:r>
      <w:smartTag w:uri="urn:schemas-microsoft-com:office:smarttags" w:element="metricconverter">
        <w:smartTagPr>
          <w:attr w:name="ProductID" w:val="1ﾠ659 l"/>
        </w:smartTagPr>
        <w:r w:rsidRPr="001A5CEC">
          <w:rPr>
            <w:lang w:val="bg-BG"/>
          </w:rPr>
          <w:t>1 659 l</w:t>
        </w:r>
      </w:smartTag>
      <w:r w:rsidRPr="001A5CEC">
        <w:rPr>
          <w:lang w:val="bg-BG"/>
        </w:rPr>
        <w:t xml:space="preserve"> до </w:t>
      </w:r>
      <w:smartTag w:uri="urn:schemas-microsoft-com:office:smarttags" w:element="metricconverter">
        <w:smartTagPr>
          <w:attr w:name="ProductID" w:val="3ﾠ294 l"/>
        </w:smartTagPr>
        <w:r w:rsidRPr="001A5CEC">
          <w:rPr>
            <w:lang w:val="bg-BG"/>
          </w:rPr>
          <w:t>3 294 l</w:t>
        </w:r>
      </w:smartTag>
      <w:r w:rsidRPr="001A5CEC">
        <w:rPr>
          <w:lang w:val="bg-BG"/>
        </w:rPr>
        <w:t xml:space="preserve"> след еднократно или многократно интравенозно приложение на доза 1,0 mg/m</w:t>
      </w:r>
      <w:r w:rsidRPr="001A5CEC">
        <w:rPr>
          <w:vertAlign w:val="superscript"/>
          <w:lang w:val="bg-BG"/>
        </w:rPr>
        <w:t>2</w:t>
      </w:r>
      <w:r w:rsidRPr="001A5CEC">
        <w:rPr>
          <w:lang w:val="bg-BG"/>
        </w:rPr>
        <w:t xml:space="preserve"> или 1,3 mg/m</w:t>
      </w:r>
      <w:r w:rsidRPr="001A5CEC">
        <w:rPr>
          <w:vertAlign w:val="superscript"/>
          <w:lang w:val="bg-BG"/>
        </w:rPr>
        <w:t>2</w:t>
      </w:r>
      <w:r w:rsidRPr="001A5CEC">
        <w:rPr>
          <w:lang w:val="bg-BG"/>
        </w:rPr>
        <w:t xml:space="preserve"> при пациенти с мултиплен миелом. Това означава, че бортезомиб се разпределя широко към периферните тъкани. При концентрации на бортезомиб над диапазона 0,01 до 1,0 μg/ml свързването </w:t>
      </w:r>
      <w:r w:rsidRPr="001A5CEC">
        <w:rPr>
          <w:i/>
          <w:iCs/>
          <w:lang w:val="bg-BG"/>
        </w:rPr>
        <w:t>in vitro</w:t>
      </w:r>
      <w:r w:rsidRPr="001A5CEC">
        <w:rPr>
          <w:lang w:val="bg-BG"/>
        </w:rPr>
        <w:t xml:space="preserve"> с плазмените протеини е средно 82,9% за човешка плазма. Фракцията на бортезомиб, свързана с плазмените протеини не е зависима от концентрацията.</w:t>
      </w:r>
    </w:p>
    <w:p w14:paraId="56792951" w14:textId="77777777" w:rsidR="002B4371" w:rsidRPr="001A5CEC" w:rsidRDefault="002B4371" w:rsidP="002B4371">
      <w:pPr>
        <w:spacing w:line="240" w:lineRule="auto"/>
        <w:rPr>
          <w:lang w:val="bg-BG"/>
        </w:rPr>
      </w:pPr>
    </w:p>
    <w:p w14:paraId="0132FB98" w14:textId="77777777" w:rsidR="002B4371" w:rsidRPr="001A5CEC" w:rsidRDefault="002B4371" w:rsidP="002B4371">
      <w:pPr>
        <w:spacing w:line="240" w:lineRule="auto"/>
        <w:rPr>
          <w:u w:val="single"/>
          <w:lang w:val="bg-BG"/>
        </w:rPr>
      </w:pPr>
      <w:r w:rsidRPr="001A5CEC">
        <w:rPr>
          <w:u w:val="single"/>
          <w:lang w:val="bg-BG"/>
        </w:rPr>
        <w:t>Биотрансформация</w:t>
      </w:r>
    </w:p>
    <w:p w14:paraId="1BEAB0AA" w14:textId="77777777" w:rsidR="002B4371" w:rsidRPr="001A5CEC" w:rsidRDefault="002B4371" w:rsidP="002B4371">
      <w:pPr>
        <w:spacing w:line="240" w:lineRule="auto"/>
        <w:rPr>
          <w:lang w:val="bg-BG"/>
        </w:rPr>
      </w:pPr>
      <w:r w:rsidRPr="001A5CEC">
        <w:rPr>
          <w:lang w:val="bg-BG"/>
        </w:rPr>
        <w:t xml:space="preserve">Проучвания </w:t>
      </w:r>
      <w:r w:rsidRPr="001A5CEC">
        <w:rPr>
          <w:i/>
          <w:iCs/>
          <w:lang w:val="bg-BG"/>
        </w:rPr>
        <w:t xml:space="preserve">in vitro </w:t>
      </w:r>
      <w:r w:rsidRPr="001A5CEC">
        <w:rPr>
          <w:lang w:val="bg-BG"/>
        </w:rPr>
        <w:t>с човешки чернодробни микрозоми и човешки сДНК-експресирани цитохром P450 изоензими показват, че бортезомиб се метаболизира главно оксидативно чрез цитохром P450 ензими, 3А4, 2С19 и 1А2. Основният метаболитен път е деборонизация и формиране на два деборонизирани метаболита, които в последствие претърпяват хидроксилиране до няколко метаболити. Деборонизираните метаболити на бортезомиб са неактивни като 26S протеозомни инхибитори.</w:t>
      </w:r>
    </w:p>
    <w:p w14:paraId="15883750" w14:textId="77777777" w:rsidR="002B4371" w:rsidRPr="001A5CEC" w:rsidRDefault="002B4371" w:rsidP="002B4371">
      <w:pPr>
        <w:spacing w:line="240" w:lineRule="auto"/>
        <w:rPr>
          <w:lang w:val="bg-BG"/>
        </w:rPr>
      </w:pPr>
    </w:p>
    <w:p w14:paraId="25BEB6F7" w14:textId="77777777" w:rsidR="002B4371" w:rsidRPr="001A5CEC" w:rsidRDefault="002B4371" w:rsidP="002B4371">
      <w:pPr>
        <w:spacing w:line="240" w:lineRule="auto"/>
        <w:rPr>
          <w:u w:val="single"/>
          <w:lang w:val="bg-BG"/>
        </w:rPr>
      </w:pPr>
      <w:r w:rsidRPr="001A5CEC">
        <w:rPr>
          <w:u w:val="single"/>
          <w:lang w:val="bg-BG"/>
        </w:rPr>
        <w:t>Елиминиране</w:t>
      </w:r>
    </w:p>
    <w:p w14:paraId="207DFB16" w14:textId="77777777" w:rsidR="002B4371" w:rsidRPr="001A5CEC" w:rsidRDefault="002B4371" w:rsidP="002B4371">
      <w:pPr>
        <w:spacing w:line="240" w:lineRule="auto"/>
        <w:rPr>
          <w:lang w:val="bg-BG"/>
        </w:rPr>
      </w:pPr>
      <w:r w:rsidRPr="001A5CEC">
        <w:rPr>
          <w:lang w:val="bg-BG"/>
        </w:rPr>
        <w:t>Средният елиминационен полуживот (t</w:t>
      </w:r>
      <w:r w:rsidRPr="001A5CEC">
        <w:rPr>
          <w:vertAlign w:val="subscript"/>
          <w:lang w:val="bg-BG"/>
        </w:rPr>
        <w:t>1/2</w:t>
      </w:r>
      <w:r w:rsidRPr="001A5CEC">
        <w:rPr>
          <w:lang w:val="bg-BG"/>
        </w:rPr>
        <w:t>) на бортезомиб след многократно прилагане варира от 40 до 193 часа. Бортезомиб се елиминира по-бързо след първата доза в сравнение със следващите дози. Средният тотален телесен клирънс е 102 и 112 l/h след прилагане на първа доза при дози съответно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 xml:space="preserve"> и варира от 15 до 32 l/h и от 18 до 32 l/h, след последващо прилагане на дози съответно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w:t>
      </w:r>
    </w:p>
    <w:p w14:paraId="1C16328E" w14:textId="77777777" w:rsidR="002B4371" w:rsidRPr="001A5CEC" w:rsidRDefault="002B4371" w:rsidP="002B4371">
      <w:pPr>
        <w:spacing w:line="240" w:lineRule="auto"/>
        <w:rPr>
          <w:lang w:val="bg-BG"/>
        </w:rPr>
      </w:pPr>
    </w:p>
    <w:p w14:paraId="1A9E2C38" w14:textId="77777777" w:rsidR="002B4371" w:rsidRPr="001A5CEC" w:rsidRDefault="002B4371" w:rsidP="002B4371">
      <w:pPr>
        <w:keepNext/>
        <w:spacing w:line="240" w:lineRule="auto"/>
        <w:rPr>
          <w:u w:val="single"/>
          <w:lang w:val="bg-BG"/>
        </w:rPr>
      </w:pPr>
      <w:r w:rsidRPr="001A5CEC">
        <w:rPr>
          <w:u w:val="single"/>
          <w:lang w:val="bg-BG"/>
        </w:rPr>
        <w:t>Специални популации</w:t>
      </w:r>
    </w:p>
    <w:p w14:paraId="41132C22" w14:textId="77777777" w:rsidR="002B4371" w:rsidRPr="001A5CEC" w:rsidRDefault="002B4371" w:rsidP="002B4371">
      <w:pPr>
        <w:keepNext/>
        <w:spacing w:line="240" w:lineRule="auto"/>
        <w:rPr>
          <w:i/>
          <w:lang w:val="bg-BG"/>
        </w:rPr>
      </w:pPr>
      <w:r w:rsidRPr="001A5CEC">
        <w:rPr>
          <w:i/>
          <w:lang w:val="bg-BG"/>
        </w:rPr>
        <w:t>Чернодробно увреждане</w:t>
      </w:r>
    </w:p>
    <w:p w14:paraId="1790F6FF" w14:textId="77777777" w:rsidR="002B4371" w:rsidRPr="001A5CEC" w:rsidRDefault="002B4371" w:rsidP="002B4371">
      <w:pPr>
        <w:widowControl w:val="0"/>
        <w:spacing w:line="240" w:lineRule="auto"/>
        <w:rPr>
          <w:lang w:val="bg-BG"/>
        </w:rPr>
      </w:pPr>
      <w:r w:rsidRPr="001A5CEC">
        <w:rPr>
          <w:lang w:val="bg-BG"/>
        </w:rPr>
        <w:t>Ефектът на чернодробното увреждане върху фармакокинетиката на бортезомиб е оценен в проучване фаза I по време на първия терапевтичен цикъл, включващо 61 пациенти предимно със солидни тумори и различна степен на чернодробно увреждане, при дози бортезомиб между 0,5 до 1,3 mg/m</w:t>
      </w:r>
      <w:r w:rsidRPr="001A5CEC">
        <w:rPr>
          <w:vertAlign w:val="superscript"/>
          <w:lang w:val="bg-BG"/>
        </w:rPr>
        <w:t>2</w:t>
      </w:r>
      <w:r w:rsidRPr="001A5CEC">
        <w:rPr>
          <w:lang w:val="bg-BG"/>
        </w:rPr>
        <w:t>.</w:t>
      </w:r>
    </w:p>
    <w:p w14:paraId="2F606051" w14:textId="77777777" w:rsidR="002B4371" w:rsidRPr="001A5CEC" w:rsidRDefault="002B4371" w:rsidP="002B4371">
      <w:pPr>
        <w:spacing w:line="240" w:lineRule="auto"/>
        <w:rPr>
          <w:lang w:val="bg-BG"/>
        </w:rPr>
      </w:pPr>
    </w:p>
    <w:p w14:paraId="1F5BC870" w14:textId="77777777" w:rsidR="002B4371" w:rsidRPr="001A5CEC" w:rsidRDefault="002B4371" w:rsidP="002B4371">
      <w:pPr>
        <w:spacing w:line="240" w:lineRule="auto"/>
        <w:rPr>
          <w:lang w:val="bg-BG"/>
        </w:rPr>
      </w:pPr>
      <w:r w:rsidRPr="001A5CEC">
        <w:rPr>
          <w:lang w:val="bg-BG"/>
        </w:rPr>
        <w:t>В сравнение с пациентите с нормална чернодробна функция, лекото чернодробно увреждане не променя дозо- нормализираната AUC на бортезомиб. Въпреки това, средните стойности на дозо-нормализираната AUC са се повишили с около 60% при пациенти с умерено до тежко чернодробно увреждане. По-ниска начална доза се препоръчва при пациенти с умерено до тежко чернодробно увреждане, като тези пациенти трябва стриктно да се проследяват (вж. точка 4.2, таблица</w:t>
      </w:r>
      <w:r w:rsidRPr="001A5CEC">
        <w:rPr>
          <w:lang w:val="ru-RU"/>
        </w:rPr>
        <w:t> 6</w:t>
      </w:r>
      <w:r w:rsidRPr="001A5CEC">
        <w:rPr>
          <w:lang w:val="bg-BG"/>
        </w:rPr>
        <w:t>).</w:t>
      </w:r>
    </w:p>
    <w:p w14:paraId="1F252F54" w14:textId="77777777" w:rsidR="002B4371" w:rsidRPr="001A5CEC" w:rsidRDefault="002B4371" w:rsidP="002B4371">
      <w:pPr>
        <w:spacing w:line="240" w:lineRule="auto"/>
        <w:rPr>
          <w:lang w:val="bg-BG"/>
        </w:rPr>
      </w:pPr>
    </w:p>
    <w:p w14:paraId="70957DA8" w14:textId="77777777" w:rsidR="002B4371" w:rsidRPr="001A5CEC" w:rsidRDefault="002B4371" w:rsidP="002B4371">
      <w:pPr>
        <w:keepNext/>
        <w:spacing w:line="240" w:lineRule="auto"/>
        <w:rPr>
          <w:i/>
          <w:lang w:val="bg-BG"/>
        </w:rPr>
      </w:pPr>
      <w:r w:rsidRPr="001A5CEC">
        <w:rPr>
          <w:i/>
          <w:lang w:val="bg-BG"/>
        </w:rPr>
        <w:t>Бъбречно увреждане</w:t>
      </w:r>
    </w:p>
    <w:p w14:paraId="3202958F" w14:textId="77777777" w:rsidR="002B4371" w:rsidRPr="001A5CEC" w:rsidRDefault="002B4371" w:rsidP="002B4371">
      <w:pPr>
        <w:spacing w:line="240" w:lineRule="auto"/>
        <w:rPr>
          <w:lang w:val="bg-BG"/>
        </w:rPr>
      </w:pPr>
      <w:r w:rsidRPr="001A5CEC">
        <w:rPr>
          <w:lang w:val="bg-BG"/>
        </w:rPr>
        <w:t>Фармакокинетично проучване е провеждано при пациенти с различни степени на бъбречно увреждане, които се класифицират съобразно техните стойности на креатининовия клирънс (CrCL) в следните групи:</w:t>
      </w:r>
    </w:p>
    <w:p w14:paraId="28306EC9" w14:textId="77777777" w:rsidR="002B4371" w:rsidRPr="001A5CEC" w:rsidRDefault="002B4371" w:rsidP="002B4371">
      <w:pPr>
        <w:spacing w:line="240" w:lineRule="auto"/>
        <w:rPr>
          <w:lang w:val="bg-BG"/>
        </w:rPr>
      </w:pPr>
      <w:r w:rsidRPr="001A5CEC">
        <w:rPr>
          <w:lang w:val="bg-BG"/>
        </w:rPr>
        <w:t>Нормално (CrCL ≥ 60 ml/min/1,73 m</w:t>
      </w:r>
      <w:r w:rsidRPr="001A5CEC">
        <w:rPr>
          <w:vertAlign w:val="superscript"/>
          <w:lang w:val="bg-BG"/>
        </w:rPr>
        <w:t>2</w:t>
      </w:r>
      <w:r w:rsidRPr="001A5CEC">
        <w:rPr>
          <w:lang w:val="bg-BG"/>
        </w:rPr>
        <w:t>, n=12), леко (CrCL = 40-59 ml/min/1,73 m</w:t>
      </w:r>
      <w:r w:rsidRPr="001A5CEC">
        <w:rPr>
          <w:vertAlign w:val="superscript"/>
          <w:lang w:val="bg-BG"/>
        </w:rPr>
        <w:t>2</w:t>
      </w:r>
      <w:r w:rsidRPr="001A5CEC">
        <w:rPr>
          <w:lang w:val="bg-BG"/>
        </w:rPr>
        <w:t>, n=10), умерено (CrCL = 20-39 ml/min/1,73 m</w:t>
      </w:r>
      <w:r w:rsidRPr="001A5CEC">
        <w:rPr>
          <w:vertAlign w:val="superscript"/>
          <w:lang w:val="bg-BG"/>
        </w:rPr>
        <w:t>2</w:t>
      </w:r>
      <w:r w:rsidRPr="001A5CEC">
        <w:rPr>
          <w:lang w:val="bg-BG"/>
        </w:rPr>
        <w:t>, n=9) и тежко (CrCL&lt; 20 ml/min/1,73 m</w:t>
      </w:r>
      <w:r w:rsidRPr="001A5CEC">
        <w:rPr>
          <w:vertAlign w:val="superscript"/>
          <w:lang w:val="bg-BG"/>
        </w:rPr>
        <w:t>2</w:t>
      </w:r>
      <w:r w:rsidRPr="001A5CEC">
        <w:rPr>
          <w:lang w:val="bg-BG"/>
        </w:rPr>
        <w:t>, n=3). Група диализирани пациенти, които са дозирани след диализа, също е включена в проучването (n=8). На пациентите са прилагани интравенозни дози от 0,7 до 1,3 mg/m</w:t>
      </w:r>
      <w:r w:rsidRPr="001A5CEC">
        <w:rPr>
          <w:vertAlign w:val="superscript"/>
          <w:lang w:val="bg-BG"/>
        </w:rPr>
        <w:t>2</w:t>
      </w:r>
      <w:r w:rsidRPr="001A5CEC">
        <w:rPr>
          <w:lang w:val="bg-BG"/>
        </w:rPr>
        <w:t xml:space="preserve"> бортезомиб два пъти седмично. Експозицията на бортезомиб (доза-нормализирани AUC и C</w:t>
      </w:r>
      <w:r w:rsidRPr="001A5CEC">
        <w:rPr>
          <w:vertAlign w:val="subscript"/>
          <w:lang w:val="bg-BG"/>
        </w:rPr>
        <w:t>max</w:t>
      </w:r>
      <w:r w:rsidRPr="001A5CEC">
        <w:rPr>
          <w:lang w:val="bg-BG"/>
        </w:rPr>
        <w:t>) е сравнима във всички групи (вж. точка 4.2)</w:t>
      </w:r>
    </w:p>
    <w:p w14:paraId="6516D4B5" w14:textId="77777777" w:rsidR="002B4371" w:rsidRPr="001A5CEC" w:rsidRDefault="002B4371" w:rsidP="002B4371">
      <w:pPr>
        <w:spacing w:line="240" w:lineRule="auto"/>
        <w:rPr>
          <w:lang w:val="bg-BG"/>
        </w:rPr>
      </w:pPr>
    </w:p>
    <w:p w14:paraId="37EB0CBB" w14:textId="77777777" w:rsidR="002B4371" w:rsidRPr="001A5CEC" w:rsidRDefault="002B4371" w:rsidP="002B4371">
      <w:pPr>
        <w:keepNext/>
        <w:spacing w:line="240" w:lineRule="auto"/>
        <w:rPr>
          <w:i/>
          <w:lang w:val="bg-BG"/>
        </w:rPr>
      </w:pPr>
      <w:r w:rsidRPr="001A5CEC">
        <w:rPr>
          <w:i/>
          <w:lang w:val="bg-BG"/>
        </w:rPr>
        <w:t>Възраст</w:t>
      </w:r>
    </w:p>
    <w:p w14:paraId="4F5427C4" w14:textId="77777777" w:rsidR="002B4371" w:rsidRPr="001A5CEC" w:rsidRDefault="002B4371" w:rsidP="002B4371">
      <w:pPr>
        <w:spacing w:line="240" w:lineRule="auto"/>
        <w:rPr>
          <w:lang w:val="bg-BG"/>
        </w:rPr>
      </w:pPr>
      <w:r w:rsidRPr="001A5CEC">
        <w:rPr>
          <w:lang w:val="bg-BG"/>
        </w:rPr>
        <w:t>Фармакокинетиката на бортезомиб се определя след болус интравенозно приложение два пъти седмично в дози по 1,3</w:t>
      </w:r>
      <w:r w:rsidRPr="001A5CEC">
        <w:t> mg</w:t>
      </w:r>
      <w:r w:rsidRPr="001A5CEC">
        <w:rPr>
          <w:lang w:val="bg-BG"/>
        </w:rPr>
        <w:t>/</w:t>
      </w:r>
      <w:r w:rsidRPr="001A5CEC">
        <w:t>m</w:t>
      </w:r>
      <w:r w:rsidRPr="001A5CEC">
        <w:rPr>
          <w:vertAlign w:val="superscript"/>
          <w:lang w:val="bg-BG"/>
        </w:rPr>
        <w:t>2</w:t>
      </w:r>
      <w:r w:rsidRPr="001A5CEC">
        <w:rPr>
          <w:lang w:val="bg-BG"/>
        </w:rPr>
        <w:t xml:space="preserve"> на 104</w:t>
      </w:r>
      <w:r w:rsidRPr="001A5CEC">
        <w:t> </w:t>
      </w:r>
      <w:r w:rsidRPr="001A5CEC">
        <w:rPr>
          <w:lang w:val="bg-BG"/>
        </w:rPr>
        <w:t>педиатрични пациенти (2-16</w:t>
      </w:r>
      <w:r w:rsidRPr="001A5CEC">
        <w:t> </w:t>
      </w:r>
      <w:r w:rsidRPr="001A5CEC">
        <w:rPr>
          <w:lang w:val="bg-BG"/>
        </w:rPr>
        <w:t>години) с остра лимфобластна левкемия (</w:t>
      </w:r>
      <w:r w:rsidRPr="001A5CEC">
        <w:t>ALL</w:t>
      </w:r>
      <w:r w:rsidRPr="001A5CEC">
        <w:rPr>
          <w:lang w:val="bg-BG"/>
        </w:rPr>
        <w:t>) или остра миелоидна левкемия (</w:t>
      </w:r>
      <w:r w:rsidRPr="001A5CEC">
        <w:t>AML</w:t>
      </w:r>
      <w:r w:rsidRPr="001A5CEC">
        <w:rPr>
          <w:lang w:val="bg-BG"/>
        </w:rPr>
        <w:t>). Въз основа на популационен фармакокинетичен анализ, клирънсът на бортезомиб се повишава с увеличаване площта на телесната повърхност (</w:t>
      </w:r>
      <w:r w:rsidRPr="001A5CEC">
        <w:t>BSA</w:t>
      </w:r>
      <w:r w:rsidRPr="001A5CEC">
        <w:rPr>
          <w:lang w:val="bg-BG"/>
        </w:rPr>
        <w:t xml:space="preserve">). Средния геометричен (% </w:t>
      </w:r>
      <w:r w:rsidRPr="001A5CEC">
        <w:t>CV</w:t>
      </w:r>
      <w:r w:rsidRPr="001A5CEC">
        <w:rPr>
          <w:lang w:val="bg-BG"/>
        </w:rPr>
        <w:t>) клирънс е 7,79</w:t>
      </w:r>
      <w:r w:rsidRPr="001A5CEC">
        <w:t> </w:t>
      </w:r>
      <w:r w:rsidRPr="001A5CEC">
        <w:rPr>
          <w:lang w:val="bg-BG"/>
        </w:rPr>
        <w:t>(25%)</w:t>
      </w:r>
      <w:r w:rsidRPr="001A5CEC">
        <w:t> l</w:t>
      </w:r>
      <w:r w:rsidRPr="001A5CEC">
        <w:rPr>
          <w:lang w:val="bg-BG"/>
        </w:rPr>
        <w:t>/</w:t>
      </w:r>
      <w:r w:rsidRPr="001A5CEC">
        <w:t>hr</w:t>
      </w:r>
      <w:r w:rsidRPr="001A5CEC">
        <w:rPr>
          <w:lang w:val="bg-BG"/>
        </w:rPr>
        <w:t>/</w:t>
      </w:r>
      <w:r w:rsidRPr="001A5CEC">
        <w:t>m</w:t>
      </w:r>
      <w:r w:rsidRPr="001A5CEC">
        <w:rPr>
          <w:vertAlign w:val="superscript"/>
          <w:lang w:val="bg-BG"/>
        </w:rPr>
        <w:t>2</w:t>
      </w:r>
      <w:r w:rsidRPr="001A5CEC">
        <w:rPr>
          <w:lang w:val="bg-BG"/>
        </w:rPr>
        <w:t>, обемът на разпределение при стационарно състояние е 834</w:t>
      </w:r>
      <w:r w:rsidRPr="001A5CEC">
        <w:t> </w:t>
      </w:r>
      <w:r w:rsidRPr="001A5CEC">
        <w:rPr>
          <w:lang w:val="bg-BG"/>
        </w:rPr>
        <w:t>(39%)</w:t>
      </w:r>
      <w:r w:rsidRPr="001A5CEC">
        <w:t> l</w:t>
      </w:r>
      <w:r w:rsidRPr="001A5CEC">
        <w:rPr>
          <w:lang w:val="bg-BG"/>
        </w:rPr>
        <w:t>/</w:t>
      </w:r>
      <w:r w:rsidRPr="001A5CEC">
        <w:t>m</w:t>
      </w:r>
      <w:r w:rsidRPr="001A5CEC">
        <w:rPr>
          <w:vertAlign w:val="superscript"/>
          <w:lang w:val="bg-BG"/>
        </w:rPr>
        <w:t>2</w:t>
      </w:r>
      <w:r w:rsidRPr="001A5CEC">
        <w:rPr>
          <w:lang w:val="bg-BG"/>
        </w:rPr>
        <w:t xml:space="preserve"> и елиминационният полуживот е 100</w:t>
      </w:r>
      <w:r w:rsidRPr="001A5CEC">
        <w:t> </w:t>
      </w:r>
      <w:r w:rsidRPr="001A5CEC">
        <w:rPr>
          <w:lang w:val="bg-BG"/>
        </w:rPr>
        <w:t>(44%)</w:t>
      </w:r>
      <w:r w:rsidRPr="001A5CEC">
        <w:t> </w:t>
      </w:r>
      <w:r w:rsidRPr="001A5CEC">
        <w:rPr>
          <w:lang w:val="bg-BG"/>
        </w:rPr>
        <w:t xml:space="preserve">часа. След коригиране на </w:t>
      </w:r>
      <w:r w:rsidRPr="001A5CEC">
        <w:t>BSA</w:t>
      </w:r>
      <w:r w:rsidRPr="001A5CEC">
        <w:rPr>
          <w:lang w:val="bg-BG"/>
        </w:rPr>
        <w:t xml:space="preserve"> ефекта, други демографски данни, като възраст, телесно тегло и пол нямат клинично значими ефекти върху клирънса на бортезомиб. </w:t>
      </w:r>
      <w:r w:rsidRPr="001A5CEC">
        <w:t>BSA</w:t>
      </w:r>
      <w:r w:rsidRPr="001A5CEC">
        <w:rPr>
          <w:lang w:val="bg-BG"/>
        </w:rPr>
        <w:t>-коригираният клирънс на бортезомиб при педиатрични пациенти е подобен на този, наблюдаван при възрастни.</w:t>
      </w:r>
    </w:p>
    <w:p w14:paraId="6A866F21" w14:textId="77777777" w:rsidR="002B4371" w:rsidRPr="001A5CEC" w:rsidRDefault="002B4371" w:rsidP="002B4371">
      <w:pPr>
        <w:spacing w:line="240" w:lineRule="auto"/>
        <w:rPr>
          <w:lang w:val="bg-BG"/>
        </w:rPr>
      </w:pPr>
    </w:p>
    <w:p w14:paraId="42623887" w14:textId="77777777" w:rsidR="002B4371" w:rsidRPr="001A5CEC" w:rsidRDefault="002B4371" w:rsidP="002B4371">
      <w:pPr>
        <w:tabs>
          <w:tab w:val="clear" w:pos="567"/>
        </w:tabs>
        <w:spacing w:line="240" w:lineRule="auto"/>
        <w:ind w:left="567" w:hanging="567"/>
        <w:rPr>
          <w:b/>
          <w:bCs/>
          <w:lang w:val="bg-BG"/>
        </w:rPr>
      </w:pPr>
      <w:r w:rsidRPr="001A5CEC">
        <w:rPr>
          <w:b/>
          <w:bCs/>
          <w:lang w:val="bg-BG"/>
        </w:rPr>
        <w:t>5.3</w:t>
      </w:r>
      <w:r w:rsidRPr="001A5CEC">
        <w:rPr>
          <w:b/>
          <w:bCs/>
          <w:lang w:val="bg-BG"/>
        </w:rPr>
        <w:tab/>
        <w:t>Предклинични данни за безопасност</w:t>
      </w:r>
    </w:p>
    <w:p w14:paraId="4D1F7054" w14:textId="77777777" w:rsidR="002B4371" w:rsidRPr="001A5CEC" w:rsidRDefault="002B4371" w:rsidP="002B4371">
      <w:pPr>
        <w:spacing w:line="240" w:lineRule="auto"/>
        <w:rPr>
          <w:lang w:val="bg-BG"/>
        </w:rPr>
      </w:pPr>
    </w:p>
    <w:p w14:paraId="4A2525D3" w14:textId="1B8F390F" w:rsidR="002B4371" w:rsidRPr="001A5CEC" w:rsidRDefault="0082599A" w:rsidP="002B4371">
      <w:pPr>
        <w:spacing w:line="240" w:lineRule="auto"/>
        <w:rPr>
          <w:lang w:val="bg-BG"/>
        </w:rPr>
      </w:pPr>
      <w:r w:rsidRPr="0082599A">
        <w:rPr>
          <w:lang w:val="bg-BG"/>
        </w:rPr>
        <w:t xml:space="preserve">Бортезомиб има генотоксичен потенциал. </w:t>
      </w:r>
      <w:r w:rsidR="002B4371" w:rsidRPr="001A5CEC">
        <w:rPr>
          <w:lang w:val="bg-BG"/>
        </w:rPr>
        <w:t xml:space="preserve">Бортезомиб е положителен за кластогенна активност (структурни хромозомни аберации) при </w:t>
      </w:r>
      <w:r w:rsidR="002B4371" w:rsidRPr="001A5CEC">
        <w:rPr>
          <w:i/>
          <w:iCs/>
          <w:lang w:val="bg-BG"/>
        </w:rPr>
        <w:t>in vitro</w:t>
      </w:r>
      <w:r w:rsidR="002B4371" w:rsidRPr="001A5CEC">
        <w:rPr>
          <w:lang w:val="bg-BG"/>
        </w:rPr>
        <w:t xml:space="preserve"> проучване за хромозомни аберации с клетки от яйчник на китайски хамстер (CHO) при концентрации от порядъка на 3,125 μg/ml, която е най-ниската оценявана концентрация. Бортезомиб не е </w:t>
      </w:r>
      <w:r w:rsidRPr="0082599A">
        <w:rPr>
          <w:lang w:val="bg-BG"/>
        </w:rPr>
        <w:t>положителен</w:t>
      </w:r>
      <w:r w:rsidR="002B4371" w:rsidRPr="001A5CEC">
        <w:rPr>
          <w:lang w:val="bg-BG"/>
        </w:rPr>
        <w:t xml:space="preserve">, при </w:t>
      </w:r>
      <w:r w:rsidR="002B4371" w:rsidRPr="001A5CEC">
        <w:rPr>
          <w:i/>
          <w:iCs/>
          <w:lang w:val="bg-BG"/>
        </w:rPr>
        <w:t>in vitro</w:t>
      </w:r>
      <w:r w:rsidR="002B4371" w:rsidRPr="001A5CEC">
        <w:rPr>
          <w:lang w:val="bg-BG"/>
        </w:rPr>
        <w:t xml:space="preserve"> проучване за мутагенност (Ames тест) и </w:t>
      </w:r>
      <w:r w:rsidR="002B4371" w:rsidRPr="001A5CEC">
        <w:rPr>
          <w:i/>
          <w:iCs/>
          <w:lang w:val="bg-BG"/>
        </w:rPr>
        <w:t>in vivo</w:t>
      </w:r>
      <w:r w:rsidR="002B4371" w:rsidRPr="001A5CEC">
        <w:rPr>
          <w:lang w:val="bg-BG"/>
        </w:rPr>
        <w:t xml:space="preserve"> микронуклеусен тест при мишки.</w:t>
      </w:r>
    </w:p>
    <w:p w14:paraId="0E28EB4B" w14:textId="77777777" w:rsidR="002B4371" w:rsidRPr="001A5CEC" w:rsidRDefault="002B4371" w:rsidP="002B4371">
      <w:pPr>
        <w:spacing w:line="240" w:lineRule="auto"/>
        <w:rPr>
          <w:lang w:val="bg-BG"/>
        </w:rPr>
      </w:pPr>
    </w:p>
    <w:p w14:paraId="52D75557" w14:textId="77777777" w:rsidR="002B4371" w:rsidRPr="001A5CEC" w:rsidRDefault="002B4371" w:rsidP="002B4371">
      <w:pPr>
        <w:spacing w:line="240" w:lineRule="auto"/>
        <w:rPr>
          <w:lang w:val="bg-BG"/>
        </w:rPr>
      </w:pPr>
      <w:r w:rsidRPr="001A5CEC">
        <w:rPr>
          <w:lang w:val="bg-BG"/>
        </w:rPr>
        <w:t>Проучвания за токсичност на развитието при плъхове и зайци са показали ембрио-фетална смъртност при дози, токсични за майката, но липса на директна ембрио-фетална токсичност при дози под токсичните за майката. Проучвания за фертилитет не са провеждани, но е извършена оценка на репродуктивните тъкани, при проучванията за обща токсичност. Наблюдавани са дегенеративни ефекти върху тестисите и яйчниците при 6-месечно проучване при плъхове. Затова е вероятно бортезомиб да има потенциални ефекти и върху мъжкия и женски фертилитет. Проучвания на пери- и постнаталното развитие не са провеждани.</w:t>
      </w:r>
    </w:p>
    <w:p w14:paraId="29F1D42E" w14:textId="77777777" w:rsidR="002B4371" w:rsidRPr="001A5CEC" w:rsidRDefault="002B4371" w:rsidP="002B4371">
      <w:pPr>
        <w:spacing w:line="240" w:lineRule="auto"/>
        <w:rPr>
          <w:lang w:val="bg-BG"/>
        </w:rPr>
      </w:pPr>
    </w:p>
    <w:p w14:paraId="3D65BFEE" w14:textId="77777777" w:rsidR="002B4371" w:rsidRPr="001A5CEC" w:rsidRDefault="002B4371" w:rsidP="002B4371">
      <w:pPr>
        <w:spacing w:line="240" w:lineRule="auto"/>
        <w:rPr>
          <w:lang w:val="bg-BG"/>
        </w:rPr>
      </w:pPr>
      <w:r w:rsidRPr="001A5CEC">
        <w:rPr>
          <w:lang w:val="bg-BG"/>
        </w:rPr>
        <w:t>При мултициклични проучвания за обща токсичност, проведени с плъхове и маймуни, основните прицелни органи включват стомашно-чревен тракт, което довежда до повръщане и/или диария, хемопоетична и лимфна тъкани, водещо до цитопении в периферната кръв, атрофия на лимфоидната тъкан и хипоцелуларност в хемопоетичния костен мозък, периферна невропатия (наблюдавана при маймуни, мишки и кучета), засягаща аксоните на сензорните нерви и леки промени в бъбреците. Всички тези таргетни органи са показали частично до пълно възстановяване след спиране на лечението.</w:t>
      </w:r>
    </w:p>
    <w:p w14:paraId="0380D16D" w14:textId="77777777" w:rsidR="002B4371" w:rsidRPr="001A5CEC" w:rsidRDefault="002B4371" w:rsidP="002B4371">
      <w:pPr>
        <w:spacing w:line="240" w:lineRule="auto"/>
        <w:rPr>
          <w:lang w:val="bg-BG"/>
        </w:rPr>
      </w:pPr>
    </w:p>
    <w:p w14:paraId="7FEEEC67" w14:textId="77777777" w:rsidR="002B4371" w:rsidRPr="001A5CEC" w:rsidRDefault="002B4371" w:rsidP="002B4371">
      <w:pPr>
        <w:spacing w:line="240" w:lineRule="auto"/>
        <w:rPr>
          <w:b/>
          <w:bCs/>
          <w:i/>
          <w:iCs/>
          <w:lang w:val="bg-BG"/>
        </w:rPr>
      </w:pPr>
      <w:r w:rsidRPr="001A5CEC">
        <w:rPr>
          <w:lang w:val="bg-BG"/>
        </w:rPr>
        <w:lastRenderedPageBreak/>
        <w:t xml:space="preserve">На базата на проучвания при животни, ако има някакво преминаване на бортезомиб през кръвно-мозъчната бариера, то изглежда е ограничено, и значимостта му при хората е </w:t>
      </w:r>
      <w:r w:rsidRPr="000F0C4C">
        <w:rPr>
          <w:lang w:val="bg-BG"/>
        </w:rPr>
        <w:t>неизвестн</w:t>
      </w:r>
      <w:r w:rsidR="006C3398" w:rsidRPr="000F0C4C">
        <w:rPr>
          <w:lang w:val="bg-BG"/>
        </w:rPr>
        <w:t>а</w:t>
      </w:r>
      <w:r w:rsidRPr="000F0C4C">
        <w:rPr>
          <w:lang w:val="bg-BG"/>
        </w:rPr>
        <w:t>.</w:t>
      </w:r>
    </w:p>
    <w:p w14:paraId="0BF03943" w14:textId="77777777" w:rsidR="002B4371" w:rsidRPr="001A5CEC" w:rsidRDefault="002B4371" w:rsidP="002B4371">
      <w:pPr>
        <w:spacing w:line="240" w:lineRule="auto"/>
        <w:rPr>
          <w:b/>
          <w:bCs/>
          <w:lang w:val="bg-BG"/>
        </w:rPr>
      </w:pPr>
    </w:p>
    <w:p w14:paraId="19D16CF9" w14:textId="77777777" w:rsidR="002B4371" w:rsidRPr="001A5CEC" w:rsidRDefault="002B4371" w:rsidP="002B4371">
      <w:pPr>
        <w:spacing w:line="240" w:lineRule="auto"/>
        <w:rPr>
          <w:lang w:val="bg-BG"/>
        </w:rPr>
      </w:pPr>
      <w:r w:rsidRPr="001A5CEC">
        <w:rPr>
          <w:lang w:val="bg-BG"/>
        </w:rPr>
        <w:t>Фармакологични сърдечно-съдови изследвания за безопасност, проведени при маймуни и кучета показват, че интравенозни дози, превишаващи приблизително два до три пъти препоръчваната клинична доза в mg/m</w:t>
      </w:r>
      <w:r w:rsidRPr="001A5CEC">
        <w:rPr>
          <w:vertAlign w:val="superscript"/>
          <w:lang w:val="bg-BG"/>
        </w:rPr>
        <w:t>2</w:t>
      </w:r>
      <w:r w:rsidRPr="001A5CEC">
        <w:rPr>
          <w:lang w:val="bg-BG"/>
        </w:rPr>
        <w:t xml:space="preserve">, са свързани с </w:t>
      </w:r>
      <w:r w:rsidR="006C3398">
        <w:rPr>
          <w:lang w:val="bg-BG"/>
        </w:rPr>
        <w:t>ускоряване на пулса</w:t>
      </w:r>
      <w:r w:rsidRPr="001A5CEC">
        <w:rPr>
          <w:lang w:val="bg-BG"/>
        </w:rPr>
        <w:t xml:space="preserve">, понижаване на контрактилитета, хипотензия и смърт. При кучета понижаването на сърдечния контрактилитет и хипотензията са свързани с остро въвеждане на положителни инотропни или пресорни </w:t>
      </w:r>
      <w:r w:rsidR="006C3398">
        <w:rPr>
          <w:lang w:val="bg-BG"/>
        </w:rPr>
        <w:t>средства</w:t>
      </w:r>
      <w:r w:rsidRPr="001A5CEC">
        <w:rPr>
          <w:lang w:val="bg-BG"/>
        </w:rPr>
        <w:t>. Освен това, при изследванията при кучета е било наблюдавано слабо у</w:t>
      </w:r>
      <w:r w:rsidR="006C3398">
        <w:rPr>
          <w:lang w:val="bg-BG"/>
        </w:rPr>
        <w:t>дължаване</w:t>
      </w:r>
      <w:r w:rsidRPr="001A5CEC">
        <w:rPr>
          <w:lang w:val="bg-BG"/>
        </w:rPr>
        <w:t xml:space="preserve"> на нормалния QT-интервал.</w:t>
      </w:r>
    </w:p>
    <w:p w14:paraId="124E57B0" w14:textId="77777777" w:rsidR="002B4371" w:rsidRPr="001A5CEC" w:rsidRDefault="002B4371" w:rsidP="002B4371">
      <w:pPr>
        <w:tabs>
          <w:tab w:val="clear" w:pos="567"/>
        </w:tabs>
        <w:spacing w:line="240" w:lineRule="auto"/>
        <w:rPr>
          <w:b/>
          <w:bCs/>
          <w:lang w:val="bg-BG"/>
        </w:rPr>
      </w:pPr>
    </w:p>
    <w:p w14:paraId="6286BC7F" w14:textId="77777777" w:rsidR="002B4371" w:rsidRPr="001A5CEC" w:rsidRDefault="002B4371" w:rsidP="002B4371">
      <w:pPr>
        <w:tabs>
          <w:tab w:val="clear" w:pos="567"/>
        </w:tabs>
        <w:spacing w:line="240" w:lineRule="auto"/>
        <w:rPr>
          <w:b/>
          <w:bCs/>
          <w:lang w:val="bg-BG"/>
        </w:rPr>
      </w:pPr>
    </w:p>
    <w:p w14:paraId="65FA51DD" w14:textId="77777777" w:rsidR="002B4371" w:rsidRPr="001A5CEC" w:rsidRDefault="002B4371" w:rsidP="002B4371">
      <w:pPr>
        <w:tabs>
          <w:tab w:val="clear" w:pos="567"/>
        </w:tabs>
        <w:spacing w:line="240" w:lineRule="auto"/>
        <w:ind w:left="567" w:hanging="567"/>
        <w:rPr>
          <w:b/>
          <w:bCs/>
          <w:lang w:val="bg-BG"/>
        </w:rPr>
      </w:pPr>
      <w:r w:rsidRPr="001A5CEC">
        <w:rPr>
          <w:b/>
          <w:bCs/>
          <w:lang w:val="bg-BG"/>
        </w:rPr>
        <w:t>6.</w:t>
      </w:r>
      <w:r w:rsidRPr="001A5CEC">
        <w:rPr>
          <w:b/>
          <w:bCs/>
          <w:lang w:val="bg-BG"/>
        </w:rPr>
        <w:tab/>
        <w:t>ФАРМАЦЕВТИЧНИ ДАННИ</w:t>
      </w:r>
    </w:p>
    <w:p w14:paraId="4F23838B" w14:textId="77777777" w:rsidR="002B4371" w:rsidRPr="001A5CEC" w:rsidRDefault="002B4371" w:rsidP="002B4371">
      <w:pPr>
        <w:tabs>
          <w:tab w:val="clear" w:pos="567"/>
        </w:tabs>
        <w:spacing w:line="240" w:lineRule="auto"/>
        <w:ind w:left="567" w:hanging="567"/>
        <w:rPr>
          <w:lang w:val="bg-BG"/>
        </w:rPr>
      </w:pPr>
    </w:p>
    <w:p w14:paraId="207A59CB" w14:textId="77777777" w:rsidR="002B4371" w:rsidRPr="001A5CEC" w:rsidRDefault="002B4371" w:rsidP="002B4371">
      <w:pPr>
        <w:tabs>
          <w:tab w:val="clear" w:pos="567"/>
        </w:tabs>
        <w:spacing w:line="240" w:lineRule="auto"/>
        <w:ind w:left="567" w:hanging="567"/>
        <w:rPr>
          <w:lang w:val="bg-BG"/>
        </w:rPr>
      </w:pPr>
      <w:r w:rsidRPr="001A5CEC">
        <w:rPr>
          <w:b/>
          <w:bCs/>
          <w:lang w:val="bg-BG"/>
        </w:rPr>
        <w:t>6.1</w:t>
      </w:r>
      <w:r w:rsidRPr="001A5CEC">
        <w:rPr>
          <w:b/>
          <w:bCs/>
          <w:lang w:val="bg-BG"/>
        </w:rPr>
        <w:tab/>
        <w:t>Списък на помощните вещества</w:t>
      </w:r>
    </w:p>
    <w:p w14:paraId="10D3829C" w14:textId="77777777" w:rsidR="002B4371" w:rsidRPr="001A5CEC" w:rsidRDefault="002B4371" w:rsidP="002B4371">
      <w:pPr>
        <w:tabs>
          <w:tab w:val="clear" w:pos="567"/>
        </w:tabs>
        <w:spacing w:line="240" w:lineRule="auto"/>
        <w:rPr>
          <w:lang w:val="bg-BG"/>
        </w:rPr>
      </w:pPr>
    </w:p>
    <w:p w14:paraId="1D46678D" w14:textId="77777777" w:rsidR="002B4371" w:rsidRDefault="002B4371" w:rsidP="002B4371">
      <w:pPr>
        <w:pStyle w:val="BodyText"/>
        <w:spacing w:line="240" w:lineRule="auto"/>
        <w:rPr>
          <w:b w:val="0"/>
          <w:bCs w:val="0"/>
          <w:i w:val="0"/>
          <w:iCs w:val="0"/>
          <w:lang w:val="en-GB"/>
        </w:rPr>
      </w:pPr>
      <w:r w:rsidRPr="001A5CEC">
        <w:rPr>
          <w:b w:val="0"/>
          <w:bCs w:val="0"/>
          <w:i w:val="0"/>
          <w:iCs w:val="0"/>
          <w:lang w:val="bg-BG"/>
        </w:rPr>
        <w:t>Манитол (E 421)</w:t>
      </w:r>
    </w:p>
    <w:p w14:paraId="30FF4DA3" w14:textId="77777777" w:rsidR="002B4371" w:rsidRDefault="002B4371" w:rsidP="002B4371">
      <w:pPr>
        <w:pStyle w:val="BodyText"/>
        <w:spacing w:line="240" w:lineRule="auto"/>
        <w:rPr>
          <w:b w:val="0"/>
          <w:bCs w:val="0"/>
          <w:i w:val="0"/>
          <w:iCs w:val="0"/>
          <w:lang w:val="en-GB"/>
        </w:rPr>
      </w:pPr>
    </w:p>
    <w:p w14:paraId="4D522FA5" w14:textId="77777777" w:rsidR="002B4371" w:rsidRPr="006B1C6A" w:rsidRDefault="002B4371" w:rsidP="002B4371">
      <w:pPr>
        <w:pStyle w:val="BodyText"/>
        <w:spacing w:line="240" w:lineRule="auto"/>
        <w:rPr>
          <w:b w:val="0"/>
          <w:bCs w:val="0"/>
          <w:i w:val="0"/>
          <w:iCs w:val="0"/>
          <w:lang w:val="bg-BG"/>
        </w:rPr>
      </w:pPr>
      <w:r>
        <w:rPr>
          <w:b w:val="0"/>
          <w:bCs w:val="0"/>
          <w:i w:val="0"/>
          <w:iCs w:val="0"/>
          <w:lang w:val="bg-BG"/>
        </w:rPr>
        <w:t>Вода за инжекции</w:t>
      </w:r>
    </w:p>
    <w:p w14:paraId="64FAA714" w14:textId="77777777" w:rsidR="002B4371" w:rsidRPr="001930AA" w:rsidRDefault="002B4371" w:rsidP="002B4371">
      <w:pPr>
        <w:tabs>
          <w:tab w:val="clear" w:pos="567"/>
        </w:tabs>
        <w:spacing w:line="240" w:lineRule="auto"/>
        <w:rPr>
          <w:lang w:val="bg-BG"/>
        </w:rPr>
      </w:pPr>
    </w:p>
    <w:p w14:paraId="7EE897CF" w14:textId="77777777" w:rsidR="002B4371" w:rsidRPr="001A5CEC" w:rsidRDefault="002B4371" w:rsidP="002B4371">
      <w:pPr>
        <w:keepNext/>
        <w:tabs>
          <w:tab w:val="clear" w:pos="567"/>
        </w:tabs>
        <w:spacing w:line="240" w:lineRule="auto"/>
        <w:rPr>
          <w:b/>
          <w:bCs/>
          <w:lang w:val="bg-BG"/>
        </w:rPr>
      </w:pPr>
      <w:r w:rsidRPr="001A5CEC">
        <w:rPr>
          <w:b/>
          <w:bCs/>
          <w:lang w:val="bg-BG"/>
        </w:rPr>
        <w:t>6.2</w:t>
      </w:r>
      <w:r w:rsidRPr="001A5CEC">
        <w:rPr>
          <w:b/>
          <w:bCs/>
          <w:lang w:val="bg-BG"/>
        </w:rPr>
        <w:tab/>
        <w:t>Несъвместимости</w:t>
      </w:r>
    </w:p>
    <w:p w14:paraId="3C14CF78" w14:textId="77777777" w:rsidR="002B4371" w:rsidRPr="001A5CEC" w:rsidRDefault="002B4371" w:rsidP="002B4371">
      <w:pPr>
        <w:keepNext/>
        <w:tabs>
          <w:tab w:val="clear" w:pos="567"/>
        </w:tabs>
        <w:spacing w:line="240" w:lineRule="auto"/>
        <w:rPr>
          <w:lang w:val="bg-BG"/>
        </w:rPr>
      </w:pPr>
    </w:p>
    <w:p w14:paraId="0567FE65" w14:textId="77777777" w:rsidR="002B4371" w:rsidRPr="001A5CEC" w:rsidRDefault="002B4371" w:rsidP="002B4371">
      <w:pPr>
        <w:tabs>
          <w:tab w:val="clear" w:pos="567"/>
        </w:tabs>
        <w:spacing w:line="240" w:lineRule="auto"/>
        <w:rPr>
          <w:lang w:val="bg-BG"/>
        </w:rPr>
      </w:pPr>
      <w:r w:rsidRPr="001A5CEC">
        <w:rPr>
          <w:lang w:val="bg-BG"/>
        </w:rPr>
        <w:t>Този лекарствен продукт не трябва да се смесва с други лекарствени продукти, с изключение на посочените в точка 6.6.</w:t>
      </w:r>
    </w:p>
    <w:p w14:paraId="01972D54" w14:textId="77777777" w:rsidR="002B4371" w:rsidRPr="001A5CEC" w:rsidRDefault="002B4371" w:rsidP="0021340C">
      <w:pPr>
        <w:keepNext/>
        <w:tabs>
          <w:tab w:val="clear" w:pos="567"/>
        </w:tabs>
        <w:spacing w:line="240" w:lineRule="auto"/>
        <w:rPr>
          <w:lang w:val="bg-BG"/>
        </w:rPr>
      </w:pPr>
    </w:p>
    <w:p w14:paraId="1FB2B1AE" w14:textId="77777777" w:rsidR="002B4371" w:rsidRPr="001A5CEC" w:rsidRDefault="002B4371" w:rsidP="0021340C">
      <w:pPr>
        <w:keepNext/>
        <w:tabs>
          <w:tab w:val="clear" w:pos="567"/>
        </w:tabs>
        <w:spacing w:line="240" w:lineRule="auto"/>
        <w:ind w:left="567" w:hanging="567"/>
        <w:rPr>
          <w:b/>
          <w:bCs/>
          <w:lang w:val="bg-BG"/>
        </w:rPr>
      </w:pPr>
      <w:r w:rsidRPr="001A5CEC">
        <w:rPr>
          <w:b/>
          <w:bCs/>
          <w:lang w:val="bg-BG"/>
        </w:rPr>
        <w:t>6.3</w:t>
      </w:r>
      <w:r w:rsidRPr="001A5CEC">
        <w:rPr>
          <w:b/>
          <w:bCs/>
          <w:lang w:val="bg-BG"/>
        </w:rPr>
        <w:tab/>
        <w:t>Срок на годност</w:t>
      </w:r>
    </w:p>
    <w:p w14:paraId="2557229A" w14:textId="77777777" w:rsidR="002B4371" w:rsidRPr="001A5CEC" w:rsidRDefault="002B4371" w:rsidP="0021340C">
      <w:pPr>
        <w:keepNext/>
        <w:tabs>
          <w:tab w:val="clear" w:pos="567"/>
        </w:tabs>
        <w:spacing w:line="240" w:lineRule="auto"/>
        <w:rPr>
          <w:lang w:val="bg-BG"/>
        </w:rPr>
      </w:pPr>
    </w:p>
    <w:p w14:paraId="1AD72A61" w14:textId="77777777" w:rsidR="002B4371" w:rsidRDefault="002B4371" w:rsidP="0021340C">
      <w:pPr>
        <w:keepNext/>
        <w:tabs>
          <w:tab w:val="clear" w:pos="567"/>
        </w:tabs>
        <w:spacing w:line="240" w:lineRule="auto"/>
        <w:rPr>
          <w:u w:val="single"/>
          <w:lang w:val="bg-BG"/>
        </w:rPr>
      </w:pPr>
      <w:r w:rsidRPr="001A5CEC">
        <w:rPr>
          <w:u w:val="single"/>
          <w:lang w:val="bg-BG"/>
        </w:rPr>
        <w:t>Не</w:t>
      </w:r>
      <w:r w:rsidR="000F0C4C">
        <w:rPr>
          <w:u w:val="single"/>
          <w:lang w:val="bg-BG"/>
        </w:rPr>
        <w:t>отворен</w:t>
      </w:r>
      <w:r w:rsidRPr="001A5CEC">
        <w:rPr>
          <w:u w:val="single"/>
          <w:lang w:val="bg-BG"/>
        </w:rPr>
        <w:t xml:space="preserve"> флакон</w:t>
      </w:r>
    </w:p>
    <w:p w14:paraId="4B817E74" w14:textId="77777777" w:rsidR="002B4371" w:rsidRPr="000F0C4C" w:rsidRDefault="00E250EC" w:rsidP="0021340C">
      <w:pPr>
        <w:keepNext/>
        <w:tabs>
          <w:tab w:val="clear" w:pos="567"/>
        </w:tabs>
        <w:spacing w:line="240" w:lineRule="auto"/>
        <w:rPr>
          <w:lang w:val="bg-BG"/>
        </w:rPr>
      </w:pPr>
      <w:r>
        <w:rPr>
          <w:lang w:val="bg-BG"/>
        </w:rPr>
        <w:t>2 години</w:t>
      </w:r>
    </w:p>
    <w:p w14:paraId="41DCF49B" w14:textId="77777777" w:rsidR="002B4371" w:rsidRPr="005467BD" w:rsidRDefault="002B4371" w:rsidP="002B4371">
      <w:pPr>
        <w:tabs>
          <w:tab w:val="clear" w:pos="567"/>
        </w:tabs>
        <w:spacing w:line="240" w:lineRule="auto"/>
        <w:rPr>
          <w:lang w:val="bg-BG"/>
        </w:rPr>
      </w:pPr>
    </w:p>
    <w:p w14:paraId="54A0B2FA" w14:textId="77777777" w:rsidR="002B4371" w:rsidRDefault="002B4371" w:rsidP="002B4371">
      <w:pPr>
        <w:tabs>
          <w:tab w:val="clear" w:pos="567"/>
        </w:tabs>
        <w:spacing w:line="240" w:lineRule="auto"/>
        <w:rPr>
          <w:lang w:val="bg-BG"/>
        </w:rPr>
      </w:pPr>
      <w:r w:rsidRPr="00452EA8">
        <w:rPr>
          <w:lang w:val="bg-BG"/>
        </w:rPr>
        <w:t>След разреждане</w:t>
      </w:r>
    </w:p>
    <w:p w14:paraId="33FF0467" w14:textId="77777777" w:rsidR="002B4371" w:rsidRPr="001A5CEC" w:rsidRDefault="002B4371" w:rsidP="002B4371">
      <w:pPr>
        <w:tabs>
          <w:tab w:val="clear" w:pos="567"/>
        </w:tabs>
        <w:spacing w:line="240" w:lineRule="auto"/>
        <w:rPr>
          <w:lang w:val="bg-BG"/>
        </w:rPr>
      </w:pPr>
      <w:r w:rsidRPr="001A5CEC">
        <w:rPr>
          <w:lang w:val="bg-BG"/>
        </w:rPr>
        <w:t xml:space="preserve">Доказана е химическа и физическа стабилност на </w:t>
      </w:r>
      <w:r>
        <w:rPr>
          <w:lang w:val="bg-BG"/>
        </w:rPr>
        <w:t>разредения</w:t>
      </w:r>
      <w:r w:rsidRPr="001A5CEC">
        <w:rPr>
          <w:lang w:val="bg-BG"/>
        </w:rPr>
        <w:t xml:space="preserve"> разтвор в концентрация 1</w:t>
      </w:r>
      <w:r w:rsidRPr="001A5CEC">
        <w:rPr>
          <w:lang w:val="en-US"/>
        </w:rPr>
        <w:t>mg</w:t>
      </w:r>
      <w:r w:rsidRPr="001A5CEC">
        <w:rPr>
          <w:lang w:val="bg-BG"/>
        </w:rPr>
        <w:t>/</w:t>
      </w:r>
      <w:r w:rsidRPr="001A5CEC">
        <w:rPr>
          <w:lang w:val="en-US"/>
        </w:rPr>
        <w:t>ml</w:t>
      </w:r>
      <w:r w:rsidRPr="001A5CEC">
        <w:rPr>
          <w:lang w:val="bg-BG"/>
        </w:rPr>
        <w:t xml:space="preserve">, за </w:t>
      </w:r>
      <w:r>
        <w:rPr>
          <w:lang w:val="bg-BG"/>
        </w:rPr>
        <w:t>24 часа</w:t>
      </w:r>
      <w:r w:rsidRPr="001A5CEC">
        <w:rPr>
          <w:lang w:val="bg-BG"/>
        </w:rPr>
        <w:t xml:space="preserve"> при температура 20°C-25°C. От микробиологична гледна точка, освен ако начинът на отваряне/разтваряне /разреждане изключва риска от микробно замърсяване, </w:t>
      </w:r>
      <w:r>
        <w:rPr>
          <w:lang w:val="bg-BG"/>
        </w:rPr>
        <w:t>разред</w:t>
      </w:r>
      <w:r w:rsidRPr="001A5CEC">
        <w:rPr>
          <w:lang w:val="bg-BG"/>
        </w:rPr>
        <w:t xml:space="preserve">еният разтвор трябва да се използва веднага след приготвянето. В случай, че не се използва незабавно, периодът на  използване и  условията за съхранение преди употреба са отговорност на потребителя. </w:t>
      </w:r>
    </w:p>
    <w:p w14:paraId="5958A641" w14:textId="77777777" w:rsidR="002B4371" w:rsidRPr="001A5CEC" w:rsidRDefault="002B4371" w:rsidP="002B4371">
      <w:pPr>
        <w:tabs>
          <w:tab w:val="clear" w:pos="567"/>
        </w:tabs>
        <w:spacing w:line="240" w:lineRule="auto"/>
        <w:rPr>
          <w:lang w:val="bg-BG"/>
        </w:rPr>
      </w:pPr>
    </w:p>
    <w:p w14:paraId="38EEE65A" w14:textId="77777777" w:rsidR="002B4371" w:rsidRPr="001A5CEC" w:rsidRDefault="002B4371" w:rsidP="002B4371">
      <w:pPr>
        <w:spacing w:line="240" w:lineRule="auto"/>
        <w:rPr>
          <w:b/>
          <w:lang w:val="bg-BG"/>
        </w:rPr>
      </w:pPr>
      <w:r w:rsidRPr="001A5CEC">
        <w:rPr>
          <w:b/>
          <w:lang w:val="bg-BG"/>
        </w:rPr>
        <w:t>6.4</w:t>
      </w:r>
      <w:r w:rsidRPr="001A5CEC">
        <w:rPr>
          <w:b/>
          <w:lang w:val="bg-BG"/>
        </w:rPr>
        <w:tab/>
        <w:t>Специални условия на съхранение</w:t>
      </w:r>
    </w:p>
    <w:p w14:paraId="4007E343" w14:textId="77777777" w:rsidR="002B4371" w:rsidRPr="001A5CEC" w:rsidRDefault="002B4371" w:rsidP="002B4371">
      <w:pPr>
        <w:spacing w:line="240" w:lineRule="auto"/>
        <w:rPr>
          <w:lang w:val="bg-BG"/>
        </w:rPr>
      </w:pPr>
    </w:p>
    <w:p w14:paraId="09A64FA5" w14:textId="77777777" w:rsidR="002B4371" w:rsidRDefault="002B4371" w:rsidP="002B4371">
      <w:pPr>
        <w:spacing w:line="240" w:lineRule="auto"/>
        <w:rPr>
          <w:lang w:val="bg-BG"/>
        </w:rPr>
      </w:pPr>
      <w:r w:rsidRPr="00230061">
        <w:rPr>
          <w:lang w:val="bg-BG"/>
        </w:rPr>
        <w:t xml:space="preserve">Съхранявайте </w:t>
      </w:r>
      <w:r>
        <w:rPr>
          <w:lang w:val="bg-BG"/>
        </w:rPr>
        <w:t>в хладилник (от 2°C до</w:t>
      </w:r>
      <w:r w:rsidRPr="00230061">
        <w:rPr>
          <w:lang w:val="bg-BG"/>
        </w:rPr>
        <w:t xml:space="preserve"> 8 °C).</w:t>
      </w:r>
    </w:p>
    <w:p w14:paraId="4C4A194C" w14:textId="77777777" w:rsidR="002B4371" w:rsidRDefault="002B4371" w:rsidP="002B4371">
      <w:pPr>
        <w:spacing w:line="240" w:lineRule="auto"/>
        <w:rPr>
          <w:lang w:val="bg-BG"/>
        </w:rPr>
      </w:pPr>
    </w:p>
    <w:p w14:paraId="51B966D4" w14:textId="77777777" w:rsidR="002B4371" w:rsidRPr="001A5CEC" w:rsidRDefault="002B4371" w:rsidP="002B4371">
      <w:pPr>
        <w:spacing w:line="240" w:lineRule="auto"/>
        <w:rPr>
          <w:lang w:val="bg-BG"/>
        </w:rPr>
      </w:pPr>
      <w:r w:rsidRPr="001A5CEC">
        <w:rPr>
          <w:lang w:val="bg-BG"/>
        </w:rPr>
        <w:t>Съхранявайте флакона във вторичната картонена опаковка, за да се предпази от светлина.</w:t>
      </w:r>
    </w:p>
    <w:p w14:paraId="50AAB446" w14:textId="77777777" w:rsidR="002B4371" w:rsidRPr="001A5CEC" w:rsidRDefault="002B4371" w:rsidP="002B4371">
      <w:pPr>
        <w:spacing w:line="240" w:lineRule="auto"/>
        <w:rPr>
          <w:lang w:val="bg-BG"/>
        </w:rPr>
      </w:pPr>
    </w:p>
    <w:p w14:paraId="3FD2B26D" w14:textId="77777777" w:rsidR="002B4371" w:rsidRPr="001A5CEC" w:rsidRDefault="002B4371" w:rsidP="002B4371">
      <w:pPr>
        <w:tabs>
          <w:tab w:val="clear" w:pos="567"/>
        </w:tabs>
        <w:spacing w:line="240" w:lineRule="auto"/>
        <w:rPr>
          <w:lang w:val="bg-BG"/>
        </w:rPr>
      </w:pPr>
      <w:r w:rsidRPr="001A5CEC">
        <w:rPr>
          <w:lang w:val="bg-BG"/>
        </w:rPr>
        <w:t xml:space="preserve">За условията на съхранение след </w:t>
      </w:r>
      <w:r>
        <w:rPr>
          <w:lang w:val="bg-BG"/>
        </w:rPr>
        <w:t>отваряне и след разреждане</w:t>
      </w:r>
      <w:r w:rsidRPr="001A5CEC">
        <w:rPr>
          <w:lang w:val="bg-BG"/>
        </w:rPr>
        <w:t xml:space="preserve"> на лекарствения продукт, вижте точка 6.3.</w:t>
      </w:r>
    </w:p>
    <w:p w14:paraId="1113E700" w14:textId="77777777" w:rsidR="002B4371" w:rsidRPr="001A5CEC" w:rsidRDefault="002B4371" w:rsidP="002B4371">
      <w:pPr>
        <w:tabs>
          <w:tab w:val="clear" w:pos="567"/>
        </w:tabs>
        <w:spacing w:line="240" w:lineRule="auto"/>
        <w:ind w:left="567" w:hanging="567"/>
        <w:rPr>
          <w:b/>
          <w:bCs/>
          <w:lang w:val="bg-BG"/>
        </w:rPr>
      </w:pPr>
    </w:p>
    <w:p w14:paraId="4391B7F4" w14:textId="77777777" w:rsidR="002B4371" w:rsidRPr="001A5CEC" w:rsidRDefault="002B4371" w:rsidP="002B4371">
      <w:pPr>
        <w:tabs>
          <w:tab w:val="clear" w:pos="567"/>
        </w:tabs>
        <w:spacing w:line="240" w:lineRule="auto"/>
        <w:ind w:left="567" w:hanging="567"/>
        <w:rPr>
          <w:b/>
          <w:bCs/>
          <w:lang w:val="bg-BG"/>
        </w:rPr>
      </w:pPr>
      <w:r w:rsidRPr="001A5CEC">
        <w:rPr>
          <w:b/>
          <w:bCs/>
          <w:lang w:val="bg-BG"/>
        </w:rPr>
        <w:t>6.5</w:t>
      </w:r>
      <w:r w:rsidRPr="001A5CEC">
        <w:rPr>
          <w:b/>
          <w:bCs/>
          <w:lang w:val="bg-BG"/>
        </w:rPr>
        <w:tab/>
        <w:t>Вид и съдържание на опаковката</w:t>
      </w:r>
    </w:p>
    <w:p w14:paraId="484AD405" w14:textId="77777777" w:rsidR="002B4371" w:rsidRDefault="002B4371" w:rsidP="002B4371">
      <w:pPr>
        <w:tabs>
          <w:tab w:val="clear" w:pos="567"/>
        </w:tabs>
        <w:spacing w:line="240" w:lineRule="auto"/>
        <w:rPr>
          <w:lang w:val="bg-BG"/>
        </w:rPr>
      </w:pPr>
    </w:p>
    <w:p w14:paraId="79B4AF7C" w14:textId="77777777" w:rsidR="002B4371" w:rsidRDefault="002B4371" w:rsidP="002B4371">
      <w:pPr>
        <w:tabs>
          <w:tab w:val="clear" w:pos="567"/>
        </w:tabs>
        <w:spacing w:line="240" w:lineRule="auto"/>
        <w:rPr>
          <w:lang w:val="bg-BG"/>
        </w:rPr>
      </w:pPr>
      <w:r w:rsidRPr="008650FD">
        <w:rPr>
          <w:lang w:val="bg-BG"/>
        </w:rPr>
        <w:t>Прозрач</w:t>
      </w:r>
      <w:r>
        <w:rPr>
          <w:lang w:val="bg-BG"/>
        </w:rPr>
        <w:t xml:space="preserve">ен </w:t>
      </w:r>
      <w:r w:rsidR="006C52B9">
        <w:rPr>
          <w:lang w:val="bg-BG"/>
        </w:rPr>
        <w:t xml:space="preserve">флакон от </w:t>
      </w:r>
      <w:r>
        <w:rPr>
          <w:lang w:val="bg-BG"/>
        </w:rPr>
        <w:t>стъкл</w:t>
      </w:r>
      <w:r w:rsidR="006C52B9">
        <w:rPr>
          <w:lang w:val="bg-BG"/>
        </w:rPr>
        <w:t xml:space="preserve">о </w:t>
      </w:r>
      <w:r>
        <w:rPr>
          <w:lang w:val="bg-BG"/>
        </w:rPr>
        <w:t>тип I със сива бромобутилова</w:t>
      </w:r>
      <w:r w:rsidRPr="001A5CEC">
        <w:rPr>
          <w:lang w:val="bg-BG"/>
        </w:rPr>
        <w:t xml:space="preserve"> гума и алуминиева обкатка с </w:t>
      </w:r>
      <w:r>
        <w:rPr>
          <w:lang w:val="bg-BG"/>
        </w:rPr>
        <w:t>оранжев</w:t>
      </w:r>
      <w:r w:rsidRPr="001A5CEC">
        <w:rPr>
          <w:lang w:val="bg-BG"/>
        </w:rPr>
        <w:t xml:space="preserve">о капаче, съдържащ </w:t>
      </w:r>
      <w:r>
        <w:rPr>
          <w:lang w:val="bg-BG"/>
        </w:rPr>
        <w:t>1 </w:t>
      </w:r>
      <w:r>
        <w:t xml:space="preserve">ml </w:t>
      </w:r>
      <w:r>
        <w:rPr>
          <w:lang w:val="bg-BG"/>
        </w:rPr>
        <w:t>инжекционен разтвор.</w:t>
      </w:r>
    </w:p>
    <w:p w14:paraId="23BD28ED" w14:textId="77777777" w:rsidR="002B4371" w:rsidRDefault="002B4371" w:rsidP="002B4371">
      <w:pPr>
        <w:tabs>
          <w:tab w:val="clear" w:pos="567"/>
        </w:tabs>
        <w:spacing w:line="240" w:lineRule="auto"/>
        <w:rPr>
          <w:lang w:val="bg-BG"/>
        </w:rPr>
      </w:pPr>
    </w:p>
    <w:p w14:paraId="2AD7CFC2" w14:textId="77777777" w:rsidR="002B4371" w:rsidRDefault="002B4371" w:rsidP="002B4371">
      <w:pPr>
        <w:tabs>
          <w:tab w:val="clear" w:pos="567"/>
        </w:tabs>
        <w:spacing w:line="240" w:lineRule="auto"/>
        <w:rPr>
          <w:lang w:val="bg-BG"/>
        </w:rPr>
      </w:pPr>
      <w:r w:rsidRPr="00B04C9A">
        <w:rPr>
          <w:lang w:val="bg-BG"/>
        </w:rPr>
        <w:t xml:space="preserve">Прозрачен </w:t>
      </w:r>
      <w:r w:rsidR="006C52B9" w:rsidRPr="00B04C9A">
        <w:rPr>
          <w:lang w:val="bg-BG"/>
        </w:rPr>
        <w:t xml:space="preserve">флакон </w:t>
      </w:r>
      <w:r w:rsidR="006C52B9">
        <w:rPr>
          <w:lang w:val="bg-BG"/>
        </w:rPr>
        <w:t xml:space="preserve">от </w:t>
      </w:r>
      <w:r w:rsidRPr="00B04C9A">
        <w:rPr>
          <w:lang w:val="bg-BG"/>
        </w:rPr>
        <w:t>стъкл</w:t>
      </w:r>
      <w:r w:rsidR="006C52B9">
        <w:rPr>
          <w:lang w:val="bg-BG"/>
        </w:rPr>
        <w:t>о</w:t>
      </w:r>
      <w:r w:rsidRPr="00B04C9A">
        <w:rPr>
          <w:lang w:val="bg-BG"/>
        </w:rPr>
        <w:t xml:space="preserve"> тип I със сива</w:t>
      </w:r>
      <w:r>
        <w:rPr>
          <w:lang w:val="bg-BG"/>
        </w:rPr>
        <w:t xml:space="preserve"> </w:t>
      </w:r>
      <w:r w:rsidRPr="00B04C9A">
        <w:rPr>
          <w:lang w:val="bg-BG"/>
        </w:rPr>
        <w:t>бромобутилова гума и алуминиева обкатка с</w:t>
      </w:r>
      <w:r>
        <w:rPr>
          <w:lang w:val="bg-BG"/>
        </w:rPr>
        <w:t xml:space="preserve"> червено капаче, </w:t>
      </w:r>
      <w:r w:rsidRPr="00B04C9A">
        <w:rPr>
          <w:lang w:val="bg-BG"/>
        </w:rPr>
        <w:t>съдържащ 1</w:t>
      </w:r>
      <w:r>
        <w:rPr>
          <w:lang w:val="bg-BG"/>
        </w:rPr>
        <w:t>,4</w:t>
      </w:r>
      <w:r w:rsidRPr="00B04C9A">
        <w:rPr>
          <w:lang w:val="bg-BG"/>
        </w:rPr>
        <w:t xml:space="preserve"> ml инжекционен разтвор</w:t>
      </w:r>
      <w:r>
        <w:rPr>
          <w:lang w:val="bg-BG"/>
        </w:rPr>
        <w:t>.</w:t>
      </w:r>
    </w:p>
    <w:p w14:paraId="344A2024" w14:textId="77777777" w:rsidR="002B4371" w:rsidRDefault="002B4371" w:rsidP="002B4371">
      <w:pPr>
        <w:tabs>
          <w:tab w:val="clear" w:pos="567"/>
        </w:tabs>
        <w:spacing w:line="240" w:lineRule="auto"/>
        <w:rPr>
          <w:lang w:val="bg-BG"/>
        </w:rPr>
      </w:pPr>
    </w:p>
    <w:p w14:paraId="1ABFD6AD" w14:textId="77777777" w:rsidR="002B4371" w:rsidRPr="00516CA8" w:rsidRDefault="002B4371" w:rsidP="002B4371">
      <w:pPr>
        <w:tabs>
          <w:tab w:val="clear" w:pos="567"/>
        </w:tabs>
        <w:spacing w:line="240" w:lineRule="auto"/>
        <w:rPr>
          <w:i/>
          <w:lang w:val="bg-BG"/>
        </w:rPr>
      </w:pPr>
      <w:r>
        <w:rPr>
          <w:i/>
          <w:lang w:val="bg-BG"/>
        </w:rPr>
        <w:t>Видове опаковки</w:t>
      </w:r>
    </w:p>
    <w:p w14:paraId="4C9B7D45" w14:textId="77777777" w:rsidR="002B4371" w:rsidRPr="00516CA8" w:rsidRDefault="002B4371" w:rsidP="002B4371">
      <w:pPr>
        <w:tabs>
          <w:tab w:val="clear" w:pos="567"/>
        </w:tabs>
        <w:spacing w:line="240" w:lineRule="auto"/>
        <w:rPr>
          <w:lang w:val="bg-BG"/>
        </w:rPr>
      </w:pPr>
      <w:r>
        <w:lastRenderedPageBreak/>
        <w:t>1 x 1 m</w:t>
      </w:r>
      <w:r w:rsidR="00242459">
        <w:t>l</w:t>
      </w:r>
      <w:r>
        <w:t xml:space="preserve"> </w:t>
      </w:r>
      <w:r>
        <w:rPr>
          <w:lang w:val="bg-BG"/>
        </w:rPr>
        <w:t>флакон</w:t>
      </w:r>
    </w:p>
    <w:p w14:paraId="0421926B" w14:textId="77777777" w:rsidR="002B4371" w:rsidRPr="00516CA8" w:rsidRDefault="002B4371" w:rsidP="002B4371">
      <w:pPr>
        <w:tabs>
          <w:tab w:val="clear" w:pos="567"/>
        </w:tabs>
        <w:spacing w:line="240" w:lineRule="auto"/>
        <w:rPr>
          <w:lang w:val="bg-BG"/>
        </w:rPr>
      </w:pPr>
      <w:r>
        <w:t>4 x 1 m</w:t>
      </w:r>
      <w:r w:rsidR="00242459">
        <w:t>l</w:t>
      </w:r>
      <w:r>
        <w:t xml:space="preserve"> </w:t>
      </w:r>
      <w:r>
        <w:rPr>
          <w:lang w:val="bg-BG"/>
        </w:rPr>
        <w:t>флакони</w:t>
      </w:r>
    </w:p>
    <w:p w14:paraId="16FAB7E3" w14:textId="77777777" w:rsidR="002B4371" w:rsidRPr="00516CA8" w:rsidRDefault="002B4371" w:rsidP="002B4371">
      <w:pPr>
        <w:tabs>
          <w:tab w:val="clear" w:pos="567"/>
        </w:tabs>
        <w:spacing w:line="240" w:lineRule="auto"/>
        <w:rPr>
          <w:lang w:val="bg-BG"/>
        </w:rPr>
      </w:pPr>
      <w:r>
        <w:t>1 x 1</w:t>
      </w:r>
      <w:r>
        <w:rPr>
          <w:lang w:val="bg-BG"/>
        </w:rPr>
        <w:t>,</w:t>
      </w:r>
      <w:r>
        <w:t xml:space="preserve">4 ml </w:t>
      </w:r>
      <w:r>
        <w:rPr>
          <w:lang w:val="bg-BG"/>
        </w:rPr>
        <w:t>флакон</w:t>
      </w:r>
    </w:p>
    <w:p w14:paraId="2B6D4EF7" w14:textId="77777777" w:rsidR="002B4371" w:rsidRPr="001A5CEC" w:rsidRDefault="002B4371" w:rsidP="002B4371">
      <w:pPr>
        <w:tabs>
          <w:tab w:val="clear" w:pos="567"/>
        </w:tabs>
        <w:spacing w:line="240" w:lineRule="auto"/>
        <w:rPr>
          <w:lang w:val="bg-BG"/>
        </w:rPr>
      </w:pPr>
      <w:r>
        <w:t>4 x 1</w:t>
      </w:r>
      <w:r>
        <w:rPr>
          <w:lang w:val="bg-BG"/>
        </w:rPr>
        <w:t>,</w:t>
      </w:r>
      <w:r>
        <w:t>4 ml</w:t>
      </w:r>
      <w:r>
        <w:rPr>
          <w:lang w:val="bg-BG"/>
        </w:rPr>
        <w:t>флакони</w:t>
      </w:r>
    </w:p>
    <w:p w14:paraId="1B7B28DB" w14:textId="77777777" w:rsidR="002B4371" w:rsidRPr="001A5CEC" w:rsidRDefault="002B4371" w:rsidP="002B4371">
      <w:pPr>
        <w:tabs>
          <w:tab w:val="clear" w:pos="567"/>
        </w:tabs>
        <w:spacing w:line="240" w:lineRule="auto"/>
        <w:rPr>
          <w:lang w:val="bg-BG"/>
        </w:rPr>
      </w:pPr>
    </w:p>
    <w:p w14:paraId="5EDB2C34" w14:textId="77777777" w:rsidR="002B4371" w:rsidRPr="001A5CEC" w:rsidRDefault="002B4371" w:rsidP="002B4371">
      <w:pPr>
        <w:tabs>
          <w:tab w:val="clear" w:pos="567"/>
        </w:tabs>
        <w:spacing w:line="240" w:lineRule="auto"/>
        <w:rPr>
          <w:lang w:val="bg-BG"/>
        </w:rPr>
      </w:pPr>
      <w:r>
        <w:rPr>
          <w:lang w:val="bg-BG"/>
        </w:rPr>
        <w:t xml:space="preserve">Не всички видове </w:t>
      </w:r>
      <w:r w:rsidRPr="001A5CEC">
        <w:rPr>
          <w:lang w:val="bg-BG"/>
        </w:rPr>
        <w:t>опаковк</w:t>
      </w:r>
      <w:r>
        <w:rPr>
          <w:lang w:val="bg-BG"/>
        </w:rPr>
        <w:t>и могат да бъдат пуснат на пазара</w:t>
      </w:r>
      <w:r w:rsidRPr="001A5CEC">
        <w:rPr>
          <w:lang w:val="bg-BG"/>
        </w:rPr>
        <w:t>.</w:t>
      </w:r>
    </w:p>
    <w:p w14:paraId="193BAE25" w14:textId="77777777" w:rsidR="002B4371" w:rsidRPr="001A5CEC" w:rsidRDefault="002B4371" w:rsidP="002B4371">
      <w:pPr>
        <w:pStyle w:val="BodyText"/>
        <w:spacing w:line="240" w:lineRule="auto"/>
        <w:rPr>
          <w:i w:val="0"/>
          <w:lang w:val="bg-BG"/>
        </w:rPr>
      </w:pPr>
    </w:p>
    <w:p w14:paraId="21948075" w14:textId="77777777" w:rsidR="002B4371" w:rsidRPr="001A5CEC" w:rsidRDefault="002B4371" w:rsidP="002B4371">
      <w:pPr>
        <w:tabs>
          <w:tab w:val="clear" w:pos="567"/>
        </w:tabs>
        <w:spacing w:line="240" w:lineRule="auto"/>
        <w:ind w:left="567" w:hanging="567"/>
        <w:rPr>
          <w:lang w:val="bg-BG"/>
        </w:rPr>
      </w:pPr>
      <w:r w:rsidRPr="001A5CEC">
        <w:rPr>
          <w:b/>
          <w:bCs/>
          <w:lang w:val="bg-BG"/>
        </w:rPr>
        <w:t>6.6</w:t>
      </w:r>
      <w:r w:rsidRPr="001A5CEC">
        <w:rPr>
          <w:b/>
          <w:bCs/>
          <w:lang w:val="bg-BG"/>
        </w:rPr>
        <w:tab/>
        <w:t>Специални предпазни мерки при изхвърляне и работа</w:t>
      </w:r>
    </w:p>
    <w:p w14:paraId="5910D920" w14:textId="77777777" w:rsidR="002B4371" w:rsidRPr="001A5CEC" w:rsidRDefault="002B4371" w:rsidP="002B4371">
      <w:pPr>
        <w:tabs>
          <w:tab w:val="clear" w:pos="567"/>
        </w:tabs>
        <w:spacing w:line="240" w:lineRule="auto"/>
        <w:rPr>
          <w:lang w:val="bg-BG"/>
        </w:rPr>
      </w:pPr>
    </w:p>
    <w:p w14:paraId="76668B8B" w14:textId="77777777" w:rsidR="002B4371" w:rsidRPr="001A5CEC" w:rsidRDefault="002B4371" w:rsidP="002B4371">
      <w:pPr>
        <w:spacing w:line="240" w:lineRule="auto"/>
        <w:rPr>
          <w:u w:val="single"/>
          <w:lang w:val="bg-BG"/>
        </w:rPr>
      </w:pPr>
      <w:r w:rsidRPr="001A5CEC">
        <w:rPr>
          <w:u w:val="single"/>
          <w:lang w:val="bg-BG"/>
        </w:rPr>
        <w:t>Общи предпазни мерки</w:t>
      </w:r>
    </w:p>
    <w:p w14:paraId="57045B6A" w14:textId="77777777" w:rsidR="002B4371" w:rsidRPr="001A5CEC" w:rsidRDefault="002B4371" w:rsidP="002B4371">
      <w:pPr>
        <w:spacing w:line="240" w:lineRule="auto"/>
        <w:rPr>
          <w:lang w:val="bg-BG"/>
        </w:rPr>
      </w:pPr>
      <w:r w:rsidRPr="001A5CEC">
        <w:rPr>
          <w:lang w:val="bg-BG"/>
        </w:rPr>
        <w:t xml:space="preserve">Бортезомиб е цитотоксичен продукт. Затова по време на работа с Бортезомиб </w:t>
      </w:r>
      <w:r w:rsidRPr="001A5CEC">
        <w:t>Accord</w:t>
      </w:r>
      <w:r w:rsidRPr="001A5CEC">
        <w:rPr>
          <w:lang w:val="bg-BG"/>
        </w:rPr>
        <w:t xml:space="preserve"> и приготвянето му е необходимо повишено внимание. Препоръчва се, употребата на ръкавици и друго защитно облекло за предпазване от контакт с кожата.</w:t>
      </w:r>
    </w:p>
    <w:p w14:paraId="5D33DE87" w14:textId="77777777" w:rsidR="002B4371" w:rsidRPr="001A5CEC" w:rsidRDefault="002B4371" w:rsidP="002B4371">
      <w:pPr>
        <w:spacing w:line="240" w:lineRule="auto"/>
        <w:rPr>
          <w:lang w:val="bg-BG"/>
        </w:rPr>
      </w:pPr>
    </w:p>
    <w:p w14:paraId="29ECC5E6" w14:textId="77777777" w:rsidR="002B4371" w:rsidRPr="001A5CEC" w:rsidRDefault="002B4371" w:rsidP="002B4371">
      <w:pPr>
        <w:spacing w:line="240" w:lineRule="auto"/>
        <w:rPr>
          <w:lang w:val="bg-BG"/>
        </w:rPr>
      </w:pPr>
      <w:r w:rsidRPr="001A5CEC">
        <w:rPr>
          <w:lang w:val="bg-BG"/>
        </w:rPr>
        <w:t xml:space="preserve">По време на работа с Бортезомиб </w:t>
      </w:r>
      <w:r w:rsidRPr="001A5CEC">
        <w:t>Accord</w:t>
      </w:r>
      <w:r w:rsidRPr="001A5CEC">
        <w:rPr>
          <w:lang w:val="bg-BG"/>
        </w:rPr>
        <w:t xml:space="preserve"> трябва стриктно да се спазва </w:t>
      </w:r>
      <w:r w:rsidRPr="001A5CEC">
        <w:rPr>
          <w:b/>
          <w:lang w:val="bg-BG"/>
        </w:rPr>
        <w:t>асептична техника</w:t>
      </w:r>
      <w:r w:rsidRPr="001A5CEC">
        <w:rPr>
          <w:lang w:val="bg-BG"/>
        </w:rPr>
        <w:t>, тъй като той не съдържа консервант.</w:t>
      </w:r>
    </w:p>
    <w:p w14:paraId="7B70CEC2" w14:textId="77777777" w:rsidR="002B4371" w:rsidRPr="001A5CEC" w:rsidRDefault="002B4371" w:rsidP="002B4371">
      <w:pPr>
        <w:spacing w:line="240" w:lineRule="auto"/>
        <w:rPr>
          <w:lang w:val="bg-BG"/>
        </w:rPr>
      </w:pPr>
    </w:p>
    <w:p w14:paraId="31B8F03F" w14:textId="77777777" w:rsidR="002B4371" w:rsidRPr="001A5CEC" w:rsidRDefault="002B4371" w:rsidP="002B4371">
      <w:pPr>
        <w:spacing w:line="240" w:lineRule="auto"/>
        <w:rPr>
          <w:lang w:val="bg-BG"/>
        </w:rPr>
      </w:pPr>
      <w:r w:rsidRPr="001A5CEC">
        <w:rPr>
          <w:lang w:val="bg-BG"/>
        </w:rPr>
        <w:t xml:space="preserve">Има случаи с </w:t>
      </w:r>
      <w:r w:rsidR="00983CA6">
        <w:rPr>
          <w:lang w:val="bg-BG"/>
        </w:rPr>
        <w:t>летален</w:t>
      </w:r>
      <w:r w:rsidRPr="001A5CEC">
        <w:rPr>
          <w:lang w:val="bg-BG"/>
        </w:rPr>
        <w:t xml:space="preserve"> изход при непреднамерено интратекално приложение на бортезомиб. Бортезомиб </w:t>
      </w:r>
      <w:r w:rsidRPr="001A5CEC">
        <w:t>Accord</w:t>
      </w:r>
      <w:r w:rsidRPr="001A5CEC">
        <w:rPr>
          <w:lang w:val="bg-BG"/>
        </w:rPr>
        <w:t xml:space="preserve"> </w:t>
      </w:r>
      <w:r>
        <w:rPr>
          <w:lang w:val="bg-BG"/>
        </w:rPr>
        <w:t>2,5</w:t>
      </w:r>
      <w:r>
        <w:rPr>
          <w:lang w:val="en-US"/>
        </w:rPr>
        <w:t> mg</w:t>
      </w:r>
      <w:r>
        <w:rPr>
          <w:lang w:val="bg-BG"/>
        </w:rPr>
        <w:t>/</w:t>
      </w:r>
      <w:r>
        <w:t>ml</w:t>
      </w:r>
      <w:r>
        <w:rPr>
          <w:lang w:val="en-US"/>
        </w:rPr>
        <w:t xml:space="preserve"> </w:t>
      </w:r>
      <w:r>
        <w:rPr>
          <w:lang w:val="bg-BG"/>
        </w:rPr>
        <w:t xml:space="preserve">инжекционен разтвор е за подкожно и след разреждане и за интравенозно приложение. </w:t>
      </w:r>
      <w:r w:rsidRPr="00C67683">
        <w:rPr>
          <w:lang w:val="bg-BG"/>
        </w:rPr>
        <w:t>Бортезомиб</w:t>
      </w:r>
      <w:r w:rsidRPr="001A5CEC">
        <w:rPr>
          <w:lang w:val="bg-BG"/>
        </w:rPr>
        <w:t xml:space="preserve"> не трябва да се прилага интратекално.</w:t>
      </w:r>
    </w:p>
    <w:p w14:paraId="1EE57FD3" w14:textId="77777777" w:rsidR="002B4371" w:rsidRPr="001A5CEC" w:rsidRDefault="002B4371" w:rsidP="002B4371">
      <w:pPr>
        <w:spacing w:line="240" w:lineRule="auto"/>
        <w:rPr>
          <w:lang w:val="bg-BG"/>
        </w:rPr>
      </w:pPr>
    </w:p>
    <w:p w14:paraId="65657A72" w14:textId="77777777" w:rsidR="002B4371" w:rsidRPr="001A5CEC" w:rsidRDefault="0031760F" w:rsidP="002B4371">
      <w:pPr>
        <w:spacing w:line="240" w:lineRule="auto"/>
        <w:rPr>
          <w:u w:val="single"/>
          <w:lang w:val="bg-BG"/>
        </w:rPr>
      </w:pPr>
      <w:r>
        <w:rPr>
          <w:u w:val="single"/>
          <w:lang w:val="bg-BG"/>
        </w:rPr>
        <w:t>Указания</w:t>
      </w:r>
      <w:r w:rsidR="002B4371" w:rsidRPr="001A5CEC">
        <w:rPr>
          <w:u w:val="single"/>
          <w:lang w:val="bg-BG"/>
        </w:rPr>
        <w:t xml:space="preserve"> за приготвяне</w:t>
      </w:r>
      <w:r w:rsidR="002B4371">
        <w:rPr>
          <w:u w:val="single"/>
          <w:lang w:val="bg-BG"/>
        </w:rPr>
        <w:t xml:space="preserve"> и приложение</w:t>
      </w:r>
    </w:p>
    <w:p w14:paraId="01175B7B"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трябва да се </w:t>
      </w:r>
      <w:r>
        <w:rPr>
          <w:lang w:val="bg-BG"/>
        </w:rPr>
        <w:t>приготв</w:t>
      </w:r>
      <w:r w:rsidRPr="001A5CEC">
        <w:rPr>
          <w:lang w:val="bg-BG"/>
        </w:rPr>
        <w:t>я от медицински специалист.</w:t>
      </w:r>
    </w:p>
    <w:p w14:paraId="781D3F05" w14:textId="77777777" w:rsidR="002B4371" w:rsidRPr="001A5CEC" w:rsidRDefault="002B4371" w:rsidP="002B4371">
      <w:pPr>
        <w:spacing w:line="240" w:lineRule="auto"/>
        <w:rPr>
          <w:i/>
          <w:lang w:val="bg-BG"/>
        </w:rPr>
      </w:pPr>
    </w:p>
    <w:p w14:paraId="15078BA5" w14:textId="77777777" w:rsidR="002B4371" w:rsidRPr="001A5CEC" w:rsidRDefault="002B4371" w:rsidP="0021340C">
      <w:pPr>
        <w:keepNext/>
        <w:spacing w:line="240" w:lineRule="auto"/>
        <w:rPr>
          <w:i/>
          <w:lang w:val="bg-BG"/>
        </w:rPr>
      </w:pPr>
      <w:r w:rsidRPr="001A5CEC">
        <w:rPr>
          <w:i/>
          <w:lang w:val="bg-BG"/>
        </w:rPr>
        <w:t>Интравенозна инжекция</w:t>
      </w:r>
    </w:p>
    <w:p w14:paraId="5D84FC73" w14:textId="77777777" w:rsidR="00267E80" w:rsidRDefault="002B4371" w:rsidP="006C52B9">
      <w:pPr>
        <w:keepNext/>
        <w:spacing w:line="240" w:lineRule="auto"/>
        <w:rPr>
          <w:lang w:val="bg-BG"/>
        </w:rPr>
      </w:pPr>
      <w:r>
        <w:rPr>
          <w:lang w:val="bg-BG"/>
        </w:rPr>
        <w:t xml:space="preserve">Всеки флакон </w:t>
      </w:r>
      <w:r w:rsidRPr="001A5CEC">
        <w:rPr>
          <w:lang w:val="bg-BG"/>
        </w:rPr>
        <w:t xml:space="preserve">Бортезомиб </w:t>
      </w:r>
      <w:r w:rsidRPr="001A5CEC">
        <w:t>Accord</w:t>
      </w:r>
      <w:r w:rsidRPr="001A5CEC">
        <w:rPr>
          <w:lang w:val="bg-BG"/>
        </w:rPr>
        <w:t xml:space="preserve"> трябва </w:t>
      </w:r>
      <w:r w:rsidRPr="00A4440E">
        <w:rPr>
          <w:lang w:val="bg-BG"/>
        </w:rPr>
        <w:t xml:space="preserve">внимателно </w:t>
      </w:r>
      <w:r>
        <w:rPr>
          <w:lang w:val="bg-BG"/>
        </w:rPr>
        <w:t>да се разреди с</w:t>
      </w:r>
      <w:r w:rsidRPr="001A5CEC">
        <w:rPr>
          <w:lang w:val="bg-BG"/>
        </w:rPr>
        <w:t xml:space="preserve"> инжекционен разтвор на натриев хлорид 9 mg/ml (0,9%)</w:t>
      </w:r>
      <w:r>
        <w:rPr>
          <w:lang w:val="bg-BG"/>
        </w:rPr>
        <w:t xml:space="preserve"> за интравенозна инжекция</w:t>
      </w:r>
      <w:r w:rsidRPr="00A4440E">
        <w:rPr>
          <w:lang w:val="bg-BG"/>
        </w:rPr>
        <w:t>, като се използва спринцовка с подходящ размер, без да се отстранява запушалката на флакона</w:t>
      </w:r>
      <w:r w:rsidRPr="001A5CEC">
        <w:rPr>
          <w:lang w:val="bg-BG"/>
        </w:rPr>
        <w:t xml:space="preserve">. </w:t>
      </w:r>
      <w:r>
        <w:rPr>
          <w:lang w:val="bg-BG"/>
        </w:rPr>
        <w:t xml:space="preserve">След разреждане всеки </w:t>
      </w:r>
      <w:r>
        <w:t xml:space="preserve">ml </w:t>
      </w:r>
      <w:r>
        <w:rPr>
          <w:lang w:val="bg-BG"/>
        </w:rPr>
        <w:t xml:space="preserve">разтвор </w:t>
      </w:r>
      <w:r w:rsidRPr="001A5CEC">
        <w:rPr>
          <w:lang w:val="bg-BG"/>
        </w:rPr>
        <w:t xml:space="preserve">съдържа 1 mg бортезомиб. </w:t>
      </w:r>
    </w:p>
    <w:p w14:paraId="51D5BADE" w14:textId="77777777" w:rsidR="00066B85" w:rsidRDefault="00066B85" w:rsidP="006C52B9">
      <w:pPr>
        <w:keepNext/>
        <w:spacing w:line="240" w:lineRule="auto"/>
        <w:rPr>
          <w:lang w:val="bg-BG"/>
        </w:rPr>
      </w:pPr>
    </w:p>
    <w:p w14:paraId="0F6EB07E" w14:textId="77777777" w:rsidR="002B4371" w:rsidRDefault="00265190" w:rsidP="0021340C">
      <w:pPr>
        <w:keepNext/>
        <w:spacing w:line="240" w:lineRule="auto"/>
        <w:rPr>
          <w:lang w:val="bg-BG"/>
        </w:rPr>
      </w:pPr>
      <w:r w:rsidRPr="00265190">
        <w:rPr>
          <w:lang w:val="bg-BG"/>
        </w:rPr>
        <w:t>Всеки флакон съдържа допълнително препълване от 0,1 ml. Следователно всеки флакон от 1 ml и 1,4 ml съдържа съответно 2,75 mg и 3,75 mg бортезомиб.</w:t>
      </w:r>
    </w:p>
    <w:p w14:paraId="24757D16" w14:textId="77777777" w:rsidR="002B4371" w:rsidRDefault="002B4371" w:rsidP="002B4371">
      <w:pPr>
        <w:spacing w:line="240" w:lineRule="auto"/>
        <w:rPr>
          <w:lang w:val="bg-BG"/>
        </w:rPr>
      </w:pPr>
    </w:p>
    <w:p w14:paraId="4A4C6805" w14:textId="77777777" w:rsidR="002B4371" w:rsidRPr="001A5CEC" w:rsidRDefault="002B4371" w:rsidP="002B4371">
      <w:pPr>
        <w:spacing w:line="240" w:lineRule="auto"/>
        <w:rPr>
          <w:lang w:val="bg-BG"/>
        </w:rPr>
      </w:pPr>
      <w:r w:rsidRPr="00DC0E54">
        <w:rPr>
          <w:lang w:val="bg-BG"/>
        </w:rPr>
        <w:t>Всеки флакон от 1</w:t>
      </w:r>
      <w:r>
        <w:rPr>
          <w:lang w:val="bg-BG"/>
        </w:rPr>
        <w:t xml:space="preserve"> ml трябва да се разрежда с 1,</w:t>
      </w:r>
      <w:r w:rsidR="00265190">
        <w:t>6</w:t>
      </w:r>
      <w:r>
        <w:rPr>
          <w:lang w:val="bg-BG"/>
        </w:rPr>
        <w:t> </w:t>
      </w:r>
      <w:r w:rsidRPr="00DC0E54">
        <w:rPr>
          <w:lang w:val="bg-BG"/>
        </w:rPr>
        <w:t>ml инжекционен р</w:t>
      </w:r>
      <w:r>
        <w:rPr>
          <w:lang w:val="bg-BG"/>
        </w:rPr>
        <w:t>азтвор на натриев хлорид 9 mg/</w:t>
      </w:r>
      <w:r w:rsidRPr="00DC0E54">
        <w:rPr>
          <w:lang w:val="bg-BG"/>
        </w:rPr>
        <w:t>ml (0,9%).</w:t>
      </w:r>
      <w:r>
        <w:rPr>
          <w:lang w:val="bg-BG"/>
        </w:rPr>
        <w:t xml:space="preserve"> Всеки флакон от 1,4 ml трябва да се разрежда с 2,</w:t>
      </w:r>
      <w:r w:rsidR="00265190">
        <w:t>2</w:t>
      </w:r>
      <w:r>
        <w:rPr>
          <w:lang w:val="bg-BG"/>
        </w:rPr>
        <w:t> ml инжекционен разтвор на натриев хлорид 9 mg/</w:t>
      </w:r>
      <w:r w:rsidRPr="00DC0E54">
        <w:rPr>
          <w:lang w:val="bg-BG"/>
        </w:rPr>
        <w:t>ml (0,9%)</w:t>
      </w:r>
      <w:r>
        <w:rPr>
          <w:lang w:val="bg-BG"/>
        </w:rPr>
        <w:t>.</w:t>
      </w:r>
    </w:p>
    <w:p w14:paraId="703F560A" w14:textId="77777777" w:rsidR="002B4371" w:rsidRDefault="002B4371" w:rsidP="002B4371">
      <w:pPr>
        <w:spacing w:line="240" w:lineRule="auto"/>
        <w:rPr>
          <w:lang w:val="bg-BG"/>
        </w:rPr>
      </w:pPr>
    </w:p>
    <w:p w14:paraId="48D4AFC0" w14:textId="77777777" w:rsidR="002B4371" w:rsidRDefault="002B4371" w:rsidP="002B4371">
      <w:pPr>
        <w:spacing w:line="240" w:lineRule="auto"/>
        <w:rPr>
          <w:lang w:val="bg-BG"/>
        </w:rPr>
      </w:pPr>
      <w:r>
        <w:rPr>
          <w:lang w:val="bg-BG"/>
        </w:rPr>
        <w:t xml:space="preserve">Разреденият разтвор е бистър и безцветен. </w:t>
      </w:r>
      <w:r w:rsidRPr="001A5CEC">
        <w:rPr>
          <w:lang w:val="bg-BG"/>
        </w:rPr>
        <w:t xml:space="preserve">Преди приложение </w:t>
      </w:r>
      <w:r>
        <w:rPr>
          <w:lang w:val="bg-BG"/>
        </w:rPr>
        <w:t xml:space="preserve">разреденият </w:t>
      </w:r>
      <w:r w:rsidRPr="001A5CEC">
        <w:rPr>
          <w:lang w:val="bg-BG"/>
        </w:rPr>
        <w:t xml:space="preserve">разтвор трябва да бъде визуално прегледан за наличие на видим частици и промяна в цвета. </w:t>
      </w:r>
      <w:r w:rsidRPr="005C6989">
        <w:rPr>
          <w:lang w:val="bg-BG"/>
        </w:rPr>
        <w:t>Ако се наблюдава обезцветяване или частици, разреденият разтвор трябва да се изхвърли.</w:t>
      </w:r>
      <w:r>
        <w:rPr>
          <w:lang w:val="bg-BG"/>
        </w:rPr>
        <w:t xml:space="preserve"> </w:t>
      </w:r>
      <w:r w:rsidRPr="001A5CEC">
        <w:rPr>
          <w:lang w:val="bg-BG"/>
        </w:rPr>
        <w:t>Ако се наблюдава някаква промяна в цвета или видими частици, приготвеният разтвор трябва да се изхвърли.</w:t>
      </w:r>
    </w:p>
    <w:p w14:paraId="226724CE" w14:textId="77777777" w:rsidR="002B4371" w:rsidRDefault="002B4371" w:rsidP="002B4371">
      <w:pPr>
        <w:spacing w:line="240" w:lineRule="auto"/>
        <w:rPr>
          <w:lang w:val="bg-BG"/>
        </w:rPr>
      </w:pPr>
    </w:p>
    <w:p w14:paraId="69FBB452" w14:textId="77777777" w:rsidR="002B4371" w:rsidRPr="00516CA8" w:rsidRDefault="002B4371" w:rsidP="002B4371">
      <w:pPr>
        <w:spacing w:line="240" w:lineRule="auto"/>
        <w:rPr>
          <w:i/>
          <w:u w:val="single"/>
          <w:lang w:val="bg-BG"/>
        </w:rPr>
      </w:pPr>
      <w:r w:rsidRPr="008F514C">
        <w:rPr>
          <w:i/>
          <w:u w:val="single"/>
          <w:lang w:val="bg-BG"/>
        </w:rPr>
        <w:t>Подкожн</w:t>
      </w:r>
      <w:r>
        <w:rPr>
          <w:i/>
          <w:u w:val="single"/>
          <w:lang w:val="bg-BG"/>
        </w:rPr>
        <w:t>а</w:t>
      </w:r>
      <w:r w:rsidRPr="008F514C">
        <w:rPr>
          <w:i/>
          <w:u w:val="single"/>
          <w:lang w:val="bg-BG"/>
        </w:rPr>
        <w:t xml:space="preserve"> инжек</w:t>
      </w:r>
      <w:r>
        <w:rPr>
          <w:i/>
          <w:u w:val="single"/>
          <w:lang w:val="bg-BG"/>
        </w:rPr>
        <w:t>ция</w:t>
      </w:r>
    </w:p>
    <w:p w14:paraId="7841A48C" w14:textId="77777777" w:rsidR="002B4371" w:rsidRPr="0017025D" w:rsidRDefault="002B4371" w:rsidP="002B4371">
      <w:pPr>
        <w:spacing w:line="240" w:lineRule="auto"/>
        <w:rPr>
          <w:lang w:val="bg-BG"/>
        </w:rPr>
      </w:pPr>
      <w:r>
        <w:rPr>
          <w:lang w:val="bg-BG"/>
        </w:rPr>
        <w:t xml:space="preserve">Всеки флакон с </w:t>
      </w:r>
      <w:r w:rsidRPr="001F5EDC">
        <w:rPr>
          <w:lang w:val="bg-BG"/>
        </w:rPr>
        <w:t>Бортезомиб</w:t>
      </w:r>
      <w:r w:rsidRPr="005C6989">
        <w:rPr>
          <w:lang w:val="bg-BG"/>
        </w:rPr>
        <w:t xml:space="preserve"> Accord е готов за употреба за подкожна инжекция. Всеки ml разтвор съдържа 2,5 mg бортезомиб. Разтворът е бистър безцветен с рН от 4,0 до 7,0 и </w:t>
      </w:r>
      <w:r>
        <w:rPr>
          <w:lang w:val="bg-BG"/>
        </w:rPr>
        <w:t xml:space="preserve">преди приложение </w:t>
      </w:r>
      <w:r w:rsidRPr="005C6989">
        <w:rPr>
          <w:lang w:val="bg-BG"/>
        </w:rPr>
        <w:t xml:space="preserve">трябва да се провери визуално за </w:t>
      </w:r>
      <w:r>
        <w:rPr>
          <w:lang w:val="bg-BG"/>
        </w:rPr>
        <w:t>някаква промяна в цвета или видими частици.</w:t>
      </w:r>
    </w:p>
    <w:p w14:paraId="09528B3E" w14:textId="77777777" w:rsidR="002B4371" w:rsidRPr="001A5CEC" w:rsidRDefault="002B4371" w:rsidP="002B4371">
      <w:pPr>
        <w:spacing w:line="240" w:lineRule="auto"/>
        <w:rPr>
          <w:lang w:val="bg-BG"/>
        </w:rPr>
      </w:pPr>
      <w:r w:rsidRPr="001A5CEC">
        <w:rPr>
          <w:lang w:val="bg-BG"/>
        </w:rPr>
        <w:t xml:space="preserve">Ако се наблюдава някаква промяна в цвета или видими частици, </w:t>
      </w:r>
      <w:r>
        <w:rPr>
          <w:lang w:val="bg-BG"/>
        </w:rPr>
        <w:t>разреденият</w:t>
      </w:r>
      <w:r w:rsidRPr="001A5CEC">
        <w:rPr>
          <w:lang w:val="bg-BG"/>
        </w:rPr>
        <w:t xml:space="preserve"> разтвор трябва да се изхвърли.</w:t>
      </w:r>
    </w:p>
    <w:p w14:paraId="3EB49115" w14:textId="77777777" w:rsidR="002B4371" w:rsidRPr="001A5CEC" w:rsidRDefault="002B4371" w:rsidP="002B4371">
      <w:pPr>
        <w:tabs>
          <w:tab w:val="clear" w:pos="567"/>
        </w:tabs>
        <w:spacing w:line="240" w:lineRule="auto"/>
        <w:rPr>
          <w:u w:val="single"/>
          <w:lang w:val="bg-BG"/>
        </w:rPr>
      </w:pPr>
    </w:p>
    <w:p w14:paraId="302E9804" w14:textId="77777777" w:rsidR="002B4371" w:rsidRPr="001A5CEC" w:rsidRDefault="002B4371" w:rsidP="002B4371">
      <w:pPr>
        <w:tabs>
          <w:tab w:val="clear" w:pos="567"/>
        </w:tabs>
        <w:spacing w:line="240" w:lineRule="auto"/>
        <w:rPr>
          <w:u w:val="single"/>
          <w:lang w:val="bg-BG"/>
        </w:rPr>
      </w:pPr>
      <w:r w:rsidRPr="001A5CEC">
        <w:rPr>
          <w:u w:val="single"/>
          <w:lang w:val="bg-BG"/>
        </w:rPr>
        <w:t>Изхвърляне</w:t>
      </w:r>
    </w:p>
    <w:p w14:paraId="068A8C93" w14:textId="77777777" w:rsidR="002B4371" w:rsidRPr="001A5CEC" w:rsidRDefault="002B4371" w:rsidP="002B4371">
      <w:pPr>
        <w:tabs>
          <w:tab w:val="clear" w:pos="567"/>
        </w:tabs>
        <w:spacing w:line="240" w:lineRule="auto"/>
        <w:rPr>
          <w:lang w:val="bg-BG"/>
        </w:rPr>
      </w:pPr>
      <w:r w:rsidRPr="001A5CEC">
        <w:rPr>
          <w:lang w:val="bg-BG"/>
        </w:rPr>
        <w:t xml:space="preserve">Бортезомиб </w:t>
      </w:r>
      <w:r w:rsidRPr="001A5CEC">
        <w:t>Accord</w:t>
      </w:r>
      <w:r w:rsidRPr="001A5CEC">
        <w:rPr>
          <w:lang w:val="bg-BG"/>
        </w:rPr>
        <w:t xml:space="preserve"> е само за еднократна употреба</w:t>
      </w:r>
    </w:p>
    <w:p w14:paraId="0C3FA2F2" w14:textId="77777777" w:rsidR="002B4371" w:rsidRPr="001A5CEC" w:rsidRDefault="002B4371" w:rsidP="002B4371">
      <w:pPr>
        <w:tabs>
          <w:tab w:val="clear" w:pos="567"/>
        </w:tabs>
        <w:spacing w:line="240" w:lineRule="auto"/>
        <w:rPr>
          <w:lang w:val="bg-BG"/>
        </w:rPr>
      </w:pPr>
      <w:r w:rsidRPr="001A5CEC">
        <w:rPr>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005AD298" w14:textId="77777777" w:rsidR="002B4371" w:rsidRPr="001A5CEC" w:rsidRDefault="002B4371" w:rsidP="002B4371">
      <w:pPr>
        <w:tabs>
          <w:tab w:val="clear" w:pos="567"/>
        </w:tabs>
        <w:spacing w:line="240" w:lineRule="auto"/>
        <w:rPr>
          <w:lang w:val="bg-BG"/>
        </w:rPr>
      </w:pPr>
    </w:p>
    <w:p w14:paraId="374DB8EE" w14:textId="77777777" w:rsidR="002B4371" w:rsidRPr="001A5CEC" w:rsidRDefault="002B4371" w:rsidP="002B4371">
      <w:pPr>
        <w:tabs>
          <w:tab w:val="clear" w:pos="567"/>
        </w:tabs>
        <w:spacing w:line="240" w:lineRule="auto"/>
        <w:rPr>
          <w:lang w:val="bg-BG"/>
        </w:rPr>
      </w:pPr>
    </w:p>
    <w:p w14:paraId="3BBC66A4" w14:textId="77777777" w:rsidR="002B4371" w:rsidRPr="001A5CEC" w:rsidRDefault="002B4371" w:rsidP="004D54CC">
      <w:pPr>
        <w:keepNext/>
        <w:keepLines/>
        <w:tabs>
          <w:tab w:val="clear" w:pos="567"/>
        </w:tabs>
        <w:spacing w:line="240" w:lineRule="auto"/>
        <w:ind w:left="567" w:hanging="567"/>
        <w:rPr>
          <w:lang w:val="bg-BG"/>
        </w:rPr>
      </w:pPr>
      <w:r w:rsidRPr="001A5CEC">
        <w:rPr>
          <w:b/>
          <w:bCs/>
          <w:lang w:val="bg-BG"/>
        </w:rPr>
        <w:lastRenderedPageBreak/>
        <w:t>7.</w:t>
      </w:r>
      <w:r w:rsidRPr="001A5CEC">
        <w:rPr>
          <w:b/>
          <w:bCs/>
          <w:lang w:val="bg-BG"/>
        </w:rPr>
        <w:tab/>
        <w:t>ПРИТЕЖАТЕЛ НА РАЗРЕШЕНИЕТО ЗА УПОТРЕБА</w:t>
      </w:r>
    </w:p>
    <w:p w14:paraId="45BA842F" w14:textId="77777777" w:rsidR="002B4371" w:rsidRPr="001A5CEC" w:rsidRDefault="002B4371" w:rsidP="004D54CC">
      <w:pPr>
        <w:keepNext/>
        <w:keepLines/>
        <w:tabs>
          <w:tab w:val="clear" w:pos="567"/>
        </w:tabs>
        <w:spacing w:line="240" w:lineRule="auto"/>
        <w:rPr>
          <w:lang w:val="bg-BG"/>
        </w:rPr>
      </w:pPr>
    </w:p>
    <w:p w14:paraId="1F6DDA6A" w14:textId="77777777" w:rsidR="002B4371" w:rsidRPr="00E13B6B" w:rsidRDefault="002B4371" w:rsidP="004D54CC">
      <w:pPr>
        <w:keepNext/>
        <w:keepLines/>
      </w:pPr>
      <w:r w:rsidRPr="00E13B6B">
        <w:t xml:space="preserve">Accord Healthcare S.L.U. </w:t>
      </w:r>
    </w:p>
    <w:p w14:paraId="5460D818" w14:textId="77777777" w:rsidR="002B4371" w:rsidRDefault="002B4371" w:rsidP="004D54CC">
      <w:pPr>
        <w:keepNext/>
        <w:keepLines/>
        <w:rPr>
          <w:lang w:val="bg-BG"/>
        </w:rPr>
      </w:pPr>
      <w:r w:rsidRPr="00E13B6B">
        <w:t xml:space="preserve">World Trade </w:t>
      </w:r>
      <w:proofErr w:type="spellStart"/>
      <w:r w:rsidRPr="00E13B6B">
        <w:t>Center</w:t>
      </w:r>
      <w:proofErr w:type="spellEnd"/>
      <w:r w:rsidRPr="00E13B6B">
        <w:t xml:space="preserve"> </w:t>
      </w:r>
    </w:p>
    <w:p w14:paraId="224EE46A" w14:textId="77777777" w:rsidR="002B4371" w:rsidRDefault="002B4371" w:rsidP="004D54CC">
      <w:pPr>
        <w:keepNext/>
        <w:keepLines/>
        <w:rPr>
          <w:lang w:val="bg-BG"/>
        </w:rPr>
      </w:pPr>
      <w:r w:rsidRPr="00E13B6B">
        <w:t xml:space="preserve">Moll de Barcelona, s/n </w:t>
      </w:r>
    </w:p>
    <w:p w14:paraId="479D8C3A" w14:textId="77777777" w:rsidR="002B4371" w:rsidRDefault="002B4371" w:rsidP="004D54CC">
      <w:pPr>
        <w:keepNext/>
        <w:keepLines/>
        <w:rPr>
          <w:lang w:val="bg-BG"/>
        </w:rPr>
      </w:pPr>
      <w:proofErr w:type="spellStart"/>
      <w:r w:rsidRPr="00E13B6B">
        <w:t>Edifici</w:t>
      </w:r>
      <w:proofErr w:type="spellEnd"/>
      <w:r w:rsidRPr="00E13B6B">
        <w:t xml:space="preserve"> Est 6ª planta </w:t>
      </w:r>
    </w:p>
    <w:p w14:paraId="02195F1F" w14:textId="77777777" w:rsidR="002B4371" w:rsidRPr="00516CA8" w:rsidRDefault="002B4371" w:rsidP="004D54CC">
      <w:pPr>
        <w:keepNext/>
        <w:keepLines/>
        <w:rPr>
          <w:lang w:val="bg-BG"/>
        </w:rPr>
      </w:pPr>
      <w:r w:rsidRPr="00E13B6B">
        <w:t>08039 Barcelona</w:t>
      </w:r>
    </w:p>
    <w:p w14:paraId="2262D7C5" w14:textId="77777777" w:rsidR="002B4371" w:rsidRPr="0021340C" w:rsidRDefault="001219ED" w:rsidP="004D54CC">
      <w:pPr>
        <w:keepNext/>
        <w:keepLines/>
        <w:tabs>
          <w:tab w:val="clear" w:pos="567"/>
        </w:tabs>
        <w:spacing w:line="240" w:lineRule="auto"/>
        <w:rPr>
          <w:lang w:val="en-US"/>
        </w:rPr>
      </w:pPr>
      <w:r>
        <w:rPr>
          <w:noProof/>
          <w:lang w:val="bg-BG"/>
        </w:rPr>
        <w:t>Испания</w:t>
      </w:r>
    </w:p>
    <w:p w14:paraId="44FC5A30" w14:textId="77777777" w:rsidR="002B4371" w:rsidRPr="001A5CEC" w:rsidRDefault="002B4371" w:rsidP="004D54CC">
      <w:pPr>
        <w:keepNext/>
        <w:keepLines/>
        <w:tabs>
          <w:tab w:val="clear" w:pos="567"/>
        </w:tabs>
        <w:spacing w:line="240" w:lineRule="auto"/>
        <w:rPr>
          <w:lang w:val="bg-BG"/>
        </w:rPr>
      </w:pPr>
    </w:p>
    <w:p w14:paraId="201CC812" w14:textId="77777777" w:rsidR="002B4371" w:rsidRPr="001A5CEC" w:rsidRDefault="002B4371" w:rsidP="004D54CC">
      <w:pPr>
        <w:keepNext/>
        <w:keepLines/>
        <w:spacing w:line="240" w:lineRule="auto"/>
        <w:rPr>
          <w:b/>
          <w:lang w:val="bg-BG"/>
        </w:rPr>
      </w:pPr>
      <w:r w:rsidRPr="001A5CEC">
        <w:rPr>
          <w:b/>
          <w:lang w:val="bg-BG"/>
        </w:rPr>
        <w:t>8.</w:t>
      </w:r>
      <w:r w:rsidRPr="001A5CEC">
        <w:rPr>
          <w:b/>
          <w:lang w:val="bg-BG"/>
        </w:rPr>
        <w:tab/>
        <w:t>НОМЕР НА РАЗРЕШЕНИЕТО ЗА УПОТРЕБА</w:t>
      </w:r>
    </w:p>
    <w:p w14:paraId="0B340BD8" w14:textId="77777777" w:rsidR="002B4371" w:rsidRPr="001A5CEC" w:rsidRDefault="002B4371" w:rsidP="004D54CC">
      <w:pPr>
        <w:keepNext/>
        <w:keepLines/>
        <w:spacing w:line="240" w:lineRule="auto"/>
        <w:rPr>
          <w:b/>
          <w:lang w:val="bg-BG"/>
        </w:rPr>
      </w:pPr>
    </w:p>
    <w:p w14:paraId="66B724E0" w14:textId="77777777" w:rsidR="002B4371" w:rsidRPr="00B15820" w:rsidRDefault="002B4371" w:rsidP="002B4371">
      <w:pPr>
        <w:spacing w:line="240" w:lineRule="auto"/>
        <w:rPr>
          <w:bCs/>
          <w:u w:val="single"/>
        </w:rPr>
      </w:pPr>
      <w:r>
        <w:rPr>
          <w:bCs/>
          <w:u w:val="single"/>
        </w:rPr>
        <w:t>2,</w:t>
      </w:r>
      <w:r w:rsidRPr="00B15820">
        <w:rPr>
          <w:bCs/>
          <w:u w:val="single"/>
        </w:rPr>
        <w:t>5 mg/1</w:t>
      </w:r>
      <w:r>
        <w:rPr>
          <w:bCs/>
          <w:u w:val="single"/>
        </w:rPr>
        <w:t xml:space="preserve"> ml</w:t>
      </w:r>
      <w:r w:rsidRPr="00B15820">
        <w:rPr>
          <w:bCs/>
          <w:u w:val="single"/>
        </w:rPr>
        <w:t xml:space="preserve"> </w:t>
      </w:r>
    </w:p>
    <w:p w14:paraId="1B0E8330" w14:textId="77777777" w:rsidR="002B4371" w:rsidRPr="00B15820" w:rsidRDefault="002B4371" w:rsidP="002B4371">
      <w:pPr>
        <w:spacing w:line="240" w:lineRule="auto"/>
        <w:rPr>
          <w:bCs/>
        </w:rPr>
      </w:pPr>
      <w:r w:rsidRPr="00B15820">
        <w:rPr>
          <w:bCs/>
        </w:rPr>
        <w:t>EU/1/15/1019/003-004</w:t>
      </w:r>
    </w:p>
    <w:p w14:paraId="16CB8BCD" w14:textId="77777777" w:rsidR="002B4371" w:rsidRDefault="002B4371" w:rsidP="002B4371">
      <w:pPr>
        <w:spacing w:line="240" w:lineRule="auto"/>
      </w:pPr>
    </w:p>
    <w:p w14:paraId="19BEF644" w14:textId="77777777" w:rsidR="002B4371" w:rsidRPr="00B15820" w:rsidRDefault="002B4371" w:rsidP="002B4371">
      <w:pPr>
        <w:spacing w:line="240" w:lineRule="auto"/>
        <w:rPr>
          <w:bCs/>
          <w:u w:val="single"/>
        </w:rPr>
      </w:pPr>
      <w:r>
        <w:rPr>
          <w:bCs/>
          <w:u w:val="single"/>
        </w:rPr>
        <w:t>3,5 mg/1,4 m</w:t>
      </w:r>
      <w:r>
        <w:rPr>
          <w:bCs/>
          <w:u w:val="single"/>
          <w:lang w:val="en-US"/>
        </w:rPr>
        <w:t>l</w:t>
      </w:r>
      <w:r w:rsidRPr="00B15820">
        <w:rPr>
          <w:bCs/>
          <w:u w:val="single"/>
        </w:rPr>
        <w:t xml:space="preserve"> </w:t>
      </w:r>
    </w:p>
    <w:p w14:paraId="4DFA4A6C" w14:textId="77777777" w:rsidR="002B4371" w:rsidRPr="00B15820" w:rsidRDefault="002B4371" w:rsidP="002B4371">
      <w:pPr>
        <w:spacing w:line="240" w:lineRule="auto"/>
      </w:pPr>
      <w:r w:rsidRPr="00B15820">
        <w:t>EU/1/15/1019/005-006</w:t>
      </w:r>
    </w:p>
    <w:p w14:paraId="1605E229" w14:textId="77777777" w:rsidR="002B4371" w:rsidRPr="001A5CEC" w:rsidRDefault="002B4371" w:rsidP="002B4371">
      <w:pPr>
        <w:spacing w:line="240" w:lineRule="auto"/>
        <w:rPr>
          <w:lang w:val="bg-BG"/>
        </w:rPr>
      </w:pPr>
    </w:p>
    <w:p w14:paraId="7AC1F8F6" w14:textId="77777777" w:rsidR="002B4371" w:rsidRPr="001A5CEC" w:rsidRDefault="002B4371" w:rsidP="002B4371">
      <w:pPr>
        <w:spacing w:line="240" w:lineRule="auto"/>
        <w:ind w:left="567" w:hanging="567"/>
        <w:rPr>
          <w:b/>
          <w:lang w:val="bg-BG"/>
        </w:rPr>
      </w:pPr>
      <w:r w:rsidRPr="001A5CEC">
        <w:rPr>
          <w:b/>
          <w:lang w:val="bg-BG"/>
        </w:rPr>
        <w:t>9.</w:t>
      </w:r>
      <w:r w:rsidRPr="001A5CEC">
        <w:rPr>
          <w:b/>
          <w:lang w:val="bg-BG"/>
        </w:rPr>
        <w:tab/>
        <w:t>ДАТА НА ПЪРВО РАЗРЕШАВАНЕ/ПОДНОВЯВАНЕ НА РАЗРЕШЕНИЕТО ЗА УПОТРЕБА</w:t>
      </w:r>
    </w:p>
    <w:p w14:paraId="7E78ECCD" w14:textId="77777777" w:rsidR="00B25DD3" w:rsidRDefault="00B25DD3" w:rsidP="002B4371">
      <w:pPr>
        <w:spacing w:line="240" w:lineRule="auto"/>
        <w:ind w:left="567" w:hanging="567"/>
        <w:rPr>
          <w:lang w:val="bg-BG"/>
        </w:rPr>
      </w:pPr>
    </w:p>
    <w:p w14:paraId="002162FF" w14:textId="77777777" w:rsidR="002B4371" w:rsidRPr="001A5CEC" w:rsidRDefault="00B25DD3" w:rsidP="002B4371">
      <w:pPr>
        <w:spacing w:line="240" w:lineRule="auto"/>
        <w:ind w:left="567" w:hanging="567"/>
        <w:rPr>
          <w:b/>
          <w:lang w:val="bg-BG"/>
        </w:rPr>
      </w:pPr>
      <w:r w:rsidRPr="006A024A">
        <w:rPr>
          <w:lang w:val="bg-BG"/>
        </w:rPr>
        <w:t>Дата на първо разрешаване за употреба:</w:t>
      </w:r>
      <w:r w:rsidRPr="006A024A">
        <w:t xml:space="preserve"> 23</w:t>
      </w:r>
      <w:r w:rsidRPr="006A024A">
        <w:rPr>
          <w:lang w:val="bg-BG"/>
        </w:rPr>
        <w:t xml:space="preserve"> юли </w:t>
      </w:r>
      <w:r w:rsidRPr="006A024A">
        <w:t xml:space="preserve">2021 </w:t>
      </w:r>
      <w:r w:rsidRPr="006A024A">
        <w:rPr>
          <w:lang w:val="bg-BG"/>
        </w:rPr>
        <w:t>г.</w:t>
      </w:r>
    </w:p>
    <w:p w14:paraId="1BDF811E" w14:textId="77777777" w:rsidR="002B4371" w:rsidRDefault="002B4371" w:rsidP="002B4371">
      <w:pPr>
        <w:tabs>
          <w:tab w:val="clear" w:pos="567"/>
        </w:tabs>
        <w:spacing w:line="240" w:lineRule="auto"/>
        <w:rPr>
          <w:ins w:id="2" w:author="Author" w:date="2025-09-12T14:39:00Z"/>
          <w:lang w:val="bg-BG"/>
        </w:rPr>
      </w:pPr>
    </w:p>
    <w:p w14:paraId="6335902C" w14:textId="77777777" w:rsidR="009948D3" w:rsidRPr="001A5CEC" w:rsidRDefault="009948D3" w:rsidP="002B4371">
      <w:pPr>
        <w:tabs>
          <w:tab w:val="clear" w:pos="567"/>
        </w:tabs>
        <w:spacing w:line="240" w:lineRule="auto"/>
        <w:rPr>
          <w:lang w:val="bg-BG"/>
        </w:rPr>
      </w:pPr>
    </w:p>
    <w:p w14:paraId="68692361" w14:textId="77777777" w:rsidR="002B4371" w:rsidRPr="001A5CEC" w:rsidRDefault="002B4371" w:rsidP="002B4371">
      <w:pPr>
        <w:keepNext/>
        <w:tabs>
          <w:tab w:val="clear" w:pos="567"/>
        </w:tabs>
        <w:spacing w:line="240" w:lineRule="auto"/>
        <w:ind w:left="567" w:hanging="567"/>
        <w:rPr>
          <w:b/>
          <w:bCs/>
          <w:lang w:val="bg-BG"/>
        </w:rPr>
      </w:pPr>
      <w:r w:rsidRPr="001A5CEC">
        <w:rPr>
          <w:b/>
          <w:bCs/>
          <w:lang w:val="bg-BG"/>
        </w:rPr>
        <w:t>10.</w:t>
      </w:r>
      <w:r w:rsidRPr="001A5CEC">
        <w:rPr>
          <w:b/>
          <w:bCs/>
          <w:lang w:val="bg-BG"/>
        </w:rPr>
        <w:tab/>
        <w:t>ДАТА НА АКТУАЛИЗИРАНЕ НА ТЕКСТА</w:t>
      </w:r>
    </w:p>
    <w:p w14:paraId="247F3368" w14:textId="77777777" w:rsidR="002B4371" w:rsidRPr="001A5CEC" w:rsidRDefault="002B4371" w:rsidP="002B4371">
      <w:pPr>
        <w:widowControl w:val="0"/>
        <w:tabs>
          <w:tab w:val="clear" w:pos="567"/>
        </w:tabs>
        <w:spacing w:line="240" w:lineRule="auto"/>
        <w:rPr>
          <w:bCs/>
          <w:lang w:val="ru-RU"/>
        </w:rPr>
      </w:pPr>
    </w:p>
    <w:p w14:paraId="3EE3D73A" w14:textId="608CA5D3" w:rsidR="002B4371" w:rsidRDefault="002B4371" w:rsidP="0021340C">
      <w:pPr>
        <w:widowControl w:val="0"/>
        <w:spacing w:line="240" w:lineRule="auto"/>
        <w:rPr>
          <w:b/>
          <w:bCs/>
          <w:lang w:val="bg-BG"/>
        </w:rPr>
      </w:pPr>
      <w:r w:rsidRPr="001A5CEC">
        <w:rPr>
          <w:bCs/>
          <w:lang w:val="bg-BG"/>
        </w:rPr>
        <w:t xml:space="preserve">Подробна информация за този лекарствен продукт е предоставена на уебсайта на Европейската агенция по лекарствата </w:t>
      </w:r>
      <w:r w:rsidR="0082599A">
        <w:fldChar w:fldCharType="begin"/>
      </w:r>
      <w:r w:rsidR="0082599A">
        <w:instrText>HYPERLINK "https://www.ema.europa.eu"</w:instrText>
      </w:r>
      <w:r w:rsidR="0082599A">
        <w:fldChar w:fldCharType="separate"/>
      </w:r>
      <w:r w:rsidR="0082599A" w:rsidRPr="0049430B">
        <w:rPr>
          <w:rStyle w:val="Hyperlink"/>
        </w:rPr>
        <w:t>https://www.ema.europa.eu</w:t>
      </w:r>
      <w:r w:rsidR="0082599A">
        <w:fldChar w:fldCharType="end"/>
      </w:r>
      <w:r w:rsidRPr="001A5CEC">
        <w:rPr>
          <w:u w:val="single"/>
          <w:lang w:val="bg-BG"/>
        </w:rPr>
        <w:t>.</w:t>
      </w:r>
    </w:p>
    <w:p w14:paraId="2D0ABB15" w14:textId="77777777" w:rsidR="00906C1B" w:rsidRDefault="00906C1B">
      <w:pPr>
        <w:tabs>
          <w:tab w:val="clear" w:pos="567"/>
        </w:tabs>
        <w:spacing w:line="240" w:lineRule="auto"/>
        <w:rPr>
          <w:b/>
          <w:bCs/>
          <w:lang w:val="bg-BG"/>
        </w:rPr>
      </w:pPr>
      <w:r>
        <w:rPr>
          <w:b/>
          <w:bCs/>
          <w:lang w:val="bg-BG"/>
        </w:rPr>
        <w:br w:type="page"/>
      </w:r>
    </w:p>
    <w:p w14:paraId="45C4999F" w14:textId="2AB2EBBF" w:rsidR="007269D9" w:rsidRPr="001A5CEC" w:rsidRDefault="007269D9" w:rsidP="00D60E7A">
      <w:pPr>
        <w:tabs>
          <w:tab w:val="left" w:pos="1134"/>
          <w:tab w:val="left" w:pos="1701"/>
          <w:tab w:val="left" w:pos="2268"/>
          <w:tab w:val="left" w:pos="2835"/>
          <w:tab w:val="left" w:pos="3402"/>
          <w:tab w:val="left" w:pos="3969"/>
          <w:tab w:val="left" w:pos="4536"/>
          <w:tab w:val="left" w:pos="4935"/>
        </w:tabs>
        <w:spacing w:line="240" w:lineRule="auto"/>
        <w:rPr>
          <w:lang w:val="bg-BG"/>
        </w:rPr>
      </w:pPr>
      <w:r w:rsidRPr="001A5CEC">
        <w:rPr>
          <w:b/>
          <w:bCs/>
          <w:lang w:val="bg-BG"/>
        </w:rPr>
        <w:lastRenderedPageBreak/>
        <w:t>1.</w:t>
      </w:r>
      <w:r w:rsidRPr="001A5CEC">
        <w:rPr>
          <w:b/>
          <w:bCs/>
          <w:lang w:val="bg-BG"/>
        </w:rPr>
        <w:tab/>
      </w:r>
      <w:r w:rsidRPr="001A5CEC">
        <w:rPr>
          <w:b/>
          <w:bCs/>
          <w:caps/>
          <w:lang w:val="bg-BG"/>
        </w:rPr>
        <w:t>ИМЕ на лекарствения продукт</w:t>
      </w:r>
    </w:p>
    <w:p w14:paraId="22464287" w14:textId="77777777" w:rsidR="007269D9" w:rsidRPr="001A5CEC" w:rsidRDefault="007269D9" w:rsidP="00D60E7A">
      <w:pPr>
        <w:tabs>
          <w:tab w:val="clear" w:pos="567"/>
        </w:tabs>
        <w:spacing w:line="240" w:lineRule="auto"/>
        <w:rPr>
          <w:lang w:val="ru-RU"/>
        </w:rPr>
      </w:pPr>
    </w:p>
    <w:p w14:paraId="7C72FFBE" w14:textId="77777777" w:rsidR="00E61F31" w:rsidRPr="001A5CEC" w:rsidRDefault="00E61F31" w:rsidP="00E61F31">
      <w:pPr>
        <w:tabs>
          <w:tab w:val="clear" w:pos="567"/>
          <w:tab w:val="left" w:pos="540"/>
        </w:tabs>
        <w:spacing w:line="240" w:lineRule="auto"/>
        <w:rPr>
          <w:lang w:val="bg-BG"/>
        </w:rPr>
      </w:pPr>
      <w:r w:rsidRPr="001A5CEC">
        <w:rPr>
          <w:lang w:val="bg-BG"/>
        </w:rPr>
        <w:t xml:space="preserve">Бортезомиб </w:t>
      </w:r>
      <w:r w:rsidRPr="001A5CEC">
        <w:rPr>
          <w:lang w:val="en-US"/>
        </w:rPr>
        <w:t>Accord</w:t>
      </w:r>
      <w:r>
        <w:rPr>
          <w:lang w:val="bg-BG"/>
        </w:rPr>
        <w:t xml:space="preserve"> </w:t>
      </w:r>
      <w:r>
        <w:rPr>
          <w:lang w:val="en-US"/>
        </w:rPr>
        <w:t>1</w:t>
      </w:r>
      <w:r w:rsidRPr="00733252">
        <w:rPr>
          <w:lang w:val="en-US"/>
        </w:rPr>
        <w:t> </w:t>
      </w:r>
      <w:r w:rsidRPr="001A5CEC">
        <w:rPr>
          <w:lang w:val="bg-BG"/>
        </w:rPr>
        <w:t>mg прах за инжекционен разтвор</w:t>
      </w:r>
    </w:p>
    <w:p w14:paraId="62CA1FE5" w14:textId="77777777" w:rsidR="007269D9" w:rsidRPr="001A5CEC" w:rsidRDefault="0067168A" w:rsidP="00D60E7A">
      <w:pPr>
        <w:tabs>
          <w:tab w:val="clear" w:pos="567"/>
          <w:tab w:val="left" w:pos="540"/>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7269D9" w:rsidRPr="001A5CEC">
        <w:rPr>
          <w:lang w:val="bg-BG"/>
        </w:rPr>
        <w:t xml:space="preserve"> 3,5 mg прах за инжекционен разтвор</w:t>
      </w:r>
    </w:p>
    <w:p w14:paraId="7F368867" w14:textId="77777777" w:rsidR="007269D9" w:rsidRPr="001A5CEC" w:rsidRDefault="007269D9" w:rsidP="00D60E7A">
      <w:pPr>
        <w:pStyle w:val="EndnoteText"/>
        <w:tabs>
          <w:tab w:val="clear" w:pos="567"/>
          <w:tab w:val="left" w:pos="540"/>
        </w:tabs>
        <w:rPr>
          <w:lang w:val="bg-BG"/>
        </w:rPr>
      </w:pPr>
    </w:p>
    <w:p w14:paraId="6A1BCD0E" w14:textId="77777777" w:rsidR="007269D9" w:rsidRPr="001A5CEC" w:rsidRDefault="007269D9" w:rsidP="00D60E7A">
      <w:pPr>
        <w:tabs>
          <w:tab w:val="clear" w:pos="567"/>
        </w:tabs>
        <w:spacing w:line="240" w:lineRule="auto"/>
        <w:rPr>
          <w:lang w:val="bg-BG"/>
        </w:rPr>
      </w:pPr>
    </w:p>
    <w:p w14:paraId="479672D1" w14:textId="77777777" w:rsidR="007269D9" w:rsidRPr="001A5CEC" w:rsidRDefault="007269D9" w:rsidP="00D60E7A">
      <w:pPr>
        <w:tabs>
          <w:tab w:val="clear" w:pos="567"/>
        </w:tabs>
        <w:spacing w:line="240" w:lineRule="auto"/>
        <w:ind w:left="567" w:hanging="567"/>
        <w:rPr>
          <w:lang w:val="bg-BG"/>
        </w:rPr>
      </w:pPr>
      <w:r w:rsidRPr="001A5CEC">
        <w:rPr>
          <w:b/>
          <w:bCs/>
          <w:lang w:val="bg-BG"/>
        </w:rPr>
        <w:t>2.</w:t>
      </w:r>
      <w:r w:rsidRPr="001A5CEC">
        <w:rPr>
          <w:b/>
          <w:bCs/>
          <w:lang w:val="bg-BG"/>
        </w:rPr>
        <w:tab/>
      </w:r>
      <w:r w:rsidRPr="001A5CEC">
        <w:rPr>
          <w:b/>
          <w:bCs/>
          <w:caps/>
          <w:lang w:val="bg-BG"/>
        </w:rPr>
        <w:t>Качествен и количествен състав</w:t>
      </w:r>
    </w:p>
    <w:p w14:paraId="71BFA8DE" w14:textId="77777777" w:rsidR="007269D9" w:rsidRPr="001A5CEC" w:rsidRDefault="007269D9" w:rsidP="00D60E7A">
      <w:pPr>
        <w:tabs>
          <w:tab w:val="clear" w:pos="567"/>
        </w:tabs>
        <w:spacing w:line="240" w:lineRule="auto"/>
        <w:rPr>
          <w:i/>
          <w:iCs/>
          <w:lang w:val="bg-BG"/>
        </w:rPr>
      </w:pPr>
    </w:p>
    <w:p w14:paraId="60BE50E5" w14:textId="77777777" w:rsidR="00E61F31" w:rsidRPr="0017025D" w:rsidRDefault="00E61F31" w:rsidP="00E61F31">
      <w:pPr>
        <w:tabs>
          <w:tab w:val="clear" w:pos="567"/>
          <w:tab w:val="left" w:pos="540"/>
        </w:tabs>
        <w:spacing w:line="240" w:lineRule="auto"/>
        <w:rPr>
          <w:u w:val="single"/>
          <w:lang w:val="en-US"/>
        </w:rPr>
      </w:pPr>
      <w:r w:rsidRPr="0017025D">
        <w:rPr>
          <w:u w:val="single"/>
          <w:lang w:val="bg-BG"/>
        </w:rPr>
        <w:t xml:space="preserve">Бортезомиб </w:t>
      </w:r>
      <w:r w:rsidRPr="0017025D">
        <w:rPr>
          <w:u w:val="single"/>
          <w:lang w:val="en-US"/>
        </w:rPr>
        <w:t>Accord</w:t>
      </w:r>
      <w:r w:rsidRPr="0017025D">
        <w:rPr>
          <w:u w:val="single"/>
          <w:lang w:val="bg-BG"/>
        </w:rPr>
        <w:t xml:space="preserve"> </w:t>
      </w:r>
      <w:r w:rsidRPr="0017025D">
        <w:rPr>
          <w:u w:val="single"/>
          <w:lang w:val="en-US"/>
        </w:rPr>
        <w:t>1 </w:t>
      </w:r>
      <w:r w:rsidRPr="0017025D">
        <w:rPr>
          <w:u w:val="single"/>
          <w:lang w:val="bg-BG"/>
        </w:rPr>
        <w:t>mg прах за инжекционен разтвор</w:t>
      </w:r>
    </w:p>
    <w:p w14:paraId="003251F6" w14:textId="77777777" w:rsidR="00E61F31" w:rsidRPr="0017025D" w:rsidRDefault="00E61F31" w:rsidP="00E61F31">
      <w:pPr>
        <w:tabs>
          <w:tab w:val="clear" w:pos="567"/>
          <w:tab w:val="left" w:pos="540"/>
        </w:tabs>
        <w:spacing w:line="240" w:lineRule="auto"/>
        <w:rPr>
          <w:lang w:val="en-US"/>
        </w:rPr>
      </w:pPr>
    </w:p>
    <w:p w14:paraId="257F0C02" w14:textId="77777777" w:rsidR="00E61F31" w:rsidRPr="001A5CEC" w:rsidRDefault="00E61F31" w:rsidP="00E61F31">
      <w:pPr>
        <w:tabs>
          <w:tab w:val="clear" w:pos="567"/>
        </w:tabs>
        <w:spacing w:line="240" w:lineRule="auto"/>
        <w:rPr>
          <w:lang w:val="bg-BG"/>
        </w:rPr>
      </w:pPr>
      <w:r>
        <w:rPr>
          <w:lang w:val="bg-BG"/>
        </w:rPr>
        <w:t xml:space="preserve">Всеки флакон съдържа </w:t>
      </w:r>
      <w:r>
        <w:rPr>
          <w:lang w:val="en-US"/>
        </w:rPr>
        <w:t>1 </w:t>
      </w:r>
      <w:r w:rsidRPr="001A5CEC">
        <w:rPr>
          <w:lang w:val="bg-BG"/>
        </w:rPr>
        <w:t>mg бортезомиб (</w:t>
      </w:r>
      <w:r w:rsidRPr="0017025D">
        <w:rPr>
          <w:iCs/>
          <w:lang w:val="bg-BG"/>
        </w:rPr>
        <w:t>bortezomib</w:t>
      </w:r>
      <w:r w:rsidRPr="001A5CEC">
        <w:rPr>
          <w:lang w:val="bg-BG"/>
        </w:rPr>
        <w:t>) (като манитол боронов естер).</w:t>
      </w:r>
    </w:p>
    <w:p w14:paraId="15FC60B4" w14:textId="77777777" w:rsidR="00E61F31" w:rsidRPr="001A5CEC" w:rsidRDefault="00E61F31" w:rsidP="00E61F31">
      <w:pPr>
        <w:tabs>
          <w:tab w:val="clear" w:pos="567"/>
        </w:tabs>
        <w:spacing w:line="240" w:lineRule="auto"/>
        <w:rPr>
          <w:lang w:val="bg-BG"/>
        </w:rPr>
      </w:pPr>
    </w:p>
    <w:p w14:paraId="0E168F31" w14:textId="77777777" w:rsidR="00E61F31" w:rsidRPr="0017025D" w:rsidRDefault="00E61F31" w:rsidP="00E61F31">
      <w:pPr>
        <w:tabs>
          <w:tab w:val="clear" w:pos="567"/>
          <w:tab w:val="left" w:pos="540"/>
        </w:tabs>
        <w:spacing w:line="240" w:lineRule="auto"/>
        <w:rPr>
          <w:u w:val="single"/>
          <w:lang w:val="bg-BG"/>
        </w:rPr>
      </w:pPr>
      <w:r w:rsidRPr="0017025D">
        <w:rPr>
          <w:u w:val="single"/>
          <w:lang w:val="bg-BG"/>
        </w:rPr>
        <w:t xml:space="preserve">Бортезомиб </w:t>
      </w:r>
      <w:r w:rsidRPr="0017025D">
        <w:rPr>
          <w:u w:val="single"/>
          <w:lang w:val="en-US"/>
        </w:rPr>
        <w:t>Accord</w:t>
      </w:r>
      <w:r w:rsidRPr="0017025D">
        <w:rPr>
          <w:u w:val="single"/>
          <w:lang w:val="bg-BG"/>
        </w:rPr>
        <w:t xml:space="preserve"> 3,5 mg прах за инжекционен разтвор</w:t>
      </w:r>
    </w:p>
    <w:p w14:paraId="12800E50" w14:textId="77777777" w:rsidR="00E61F31" w:rsidRPr="00733252" w:rsidRDefault="00E61F31" w:rsidP="00D60E7A">
      <w:pPr>
        <w:tabs>
          <w:tab w:val="clear" w:pos="567"/>
        </w:tabs>
        <w:spacing w:line="240" w:lineRule="auto"/>
        <w:rPr>
          <w:lang w:val="en-US"/>
        </w:rPr>
      </w:pPr>
    </w:p>
    <w:p w14:paraId="55B1DFCA" w14:textId="77777777" w:rsidR="007269D9" w:rsidRPr="001A5CEC" w:rsidRDefault="007269D9" w:rsidP="00D60E7A">
      <w:pPr>
        <w:tabs>
          <w:tab w:val="clear" w:pos="567"/>
        </w:tabs>
        <w:spacing w:line="240" w:lineRule="auto"/>
        <w:rPr>
          <w:lang w:val="bg-BG"/>
        </w:rPr>
      </w:pPr>
      <w:r w:rsidRPr="001A5CEC">
        <w:rPr>
          <w:lang w:val="bg-BG"/>
        </w:rPr>
        <w:t>Всеки флакон съдържа 3,5 mg бортезомиб (</w:t>
      </w:r>
      <w:r w:rsidRPr="00733252">
        <w:rPr>
          <w:lang w:val="bg-BG"/>
        </w:rPr>
        <w:t>bortezomib</w:t>
      </w:r>
      <w:r w:rsidRPr="001A5CEC">
        <w:rPr>
          <w:lang w:val="bg-BG"/>
        </w:rPr>
        <w:t>) (като манитол боронов естер).</w:t>
      </w:r>
    </w:p>
    <w:p w14:paraId="23E32239" w14:textId="77777777" w:rsidR="007269D9" w:rsidRPr="001A5CEC" w:rsidRDefault="007269D9" w:rsidP="00D60E7A">
      <w:pPr>
        <w:tabs>
          <w:tab w:val="clear" w:pos="567"/>
        </w:tabs>
        <w:spacing w:line="240" w:lineRule="auto"/>
        <w:rPr>
          <w:lang w:val="bg-BG"/>
        </w:rPr>
      </w:pPr>
    </w:p>
    <w:p w14:paraId="5BA4B661" w14:textId="77777777" w:rsidR="007269D9" w:rsidRPr="001A5CEC" w:rsidRDefault="007269D9" w:rsidP="00D60E7A">
      <w:pPr>
        <w:tabs>
          <w:tab w:val="clear" w:pos="567"/>
        </w:tabs>
        <w:spacing w:line="240" w:lineRule="auto"/>
        <w:rPr>
          <w:lang w:val="bg-BG"/>
        </w:rPr>
      </w:pPr>
      <w:r w:rsidRPr="001A5CEC">
        <w:rPr>
          <w:lang w:val="bg-BG"/>
        </w:rPr>
        <w:t>След разтваряне, 1 ml от инжекционния разтвор</w:t>
      </w:r>
      <w:r w:rsidR="00235437" w:rsidRPr="001A5CEC">
        <w:rPr>
          <w:lang w:val="bg-BG"/>
        </w:rPr>
        <w:t xml:space="preserve"> за </w:t>
      </w:r>
      <w:r w:rsidR="00C26FDB" w:rsidRPr="001A5CEC">
        <w:rPr>
          <w:lang w:val="bg-BG"/>
        </w:rPr>
        <w:t>подкожно</w:t>
      </w:r>
      <w:r w:rsidR="00235437" w:rsidRPr="001A5CEC">
        <w:rPr>
          <w:lang w:val="bg-BG"/>
        </w:rPr>
        <w:t xml:space="preserve"> приложение</w:t>
      </w:r>
      <w:r w:rsidRPr="001A5CEC">
        <w:rPr>
          <w:lang w:val="bg-BG"/>
        </w:rPr>
        <w:t xml:space="preserve"> съдържа </w:t>
      </w:r>
      <w:r w:rsidR="00C26FDB" w:rsidRPr="001A5CEC">
        <w:rPr>
          <w:lang w:val="bg-BG"/>
        </w:rPr>
        <w:t>2,5</w:t>
      </w:r>
      <w:r w:rsidRPr="001A5CEC">
        <w:rPr>
          <w:lang w:val="bg-BG"/>
        </w:rPr>
        <w:t> mg бортезомиб.</w:t>
      </w:r>
    </w:p>
    <w:p w14:paraId="58F580A0" w14:textId="77777777" w:rsidR="00C26FDB" w:rsidRPr="001A5CEC" w:rsidRDefault="00C26FDB" w:rsidP="00D60E7A">
      <w:pPr>
        <w:tabs>
          <w:tab w:val="clear" w:pos="567"/>
        </w:tabs>
        <w:spacing w:line="240" w:lineRule="auto"/>
        <w:rPr>
          <w:lang w:val="bg-BG"/>
        </w:rPr>
      </w:pPr>
    </w:p>
    <w:p w14:paraId="5D546EB6" w14:textId="77777777" w:rsidR="007269D9" w:rsidRPr="001A5CEC" w:rsidRDefault="000F2AEB" w:rsidP="00D60E7A">
      <w:pPr>
        <w:tabs>
          <w:tab w:val="clear" w:pos="567"/>
        </w:tabs>
        <w:spacing w:line="240" w:lineRule="auto"/>
        <w:rPr>
          <w:lang w:val="bg-BG"/>
        </w:rPr>
      </w:pPr>
      <w:r w:rsidRPr="001A5CEC">
        <w:rPr>
          <w:lang w:val="bg-BG"/>
        </w:rPr>
        <w:t>След разтваряне</w:t>
      </w:r>
      <w:r w:rsidR="00C26FDB" w:rsidRPr="001A5CEC">
        <w:rPr>
          <w:lang w:val="bg-BG"/>
        </w:rPr>
        <w:t>, 1 ml</w:t>
      </w:r>
      <w:r w:rsidR="001C268D" w:rsidRPr="001A5CEC">
        <w:rPr>
          <w:lang w:val="bg-BG"/>
        </w:rPr>
        <w:t xml:space="preserve"> от инжекционния разтвор за интравенозно приложение съдържа 1 mg бортезомиб.</w:t>
      </w:r>
    </w:p>
    <w:p w14:paraId="0B282E3D" w14:textId="77777777" w:rsidR="003200C4" w:rsidRPr="001A5CEC" w:rsidRDefault="003200C4" w:rsidP="00D60E7A">
      <w:pPr>
        <w:tabs>
          <w:tab w:val="clear" w:pos="567"/>
        </w:tabs>
        <w:spacing w:line="240" w:lineRule="auto"/>
        <w:rPr>
          <w:lang w:val="bg-BG"/>
        </w:rPr>
      </w:pPr>
    </w:p>
    <w:p w14:paraId="1F827FC7" w14:textId="77777777" w:rsidR="007269D9" w:rsidRPr="001A5CEC" w:rsidRDefault="007269D9" w:rsidP="00D60E7A">
      <w:pPr>
        <w:tabs>
          <w:tab w:val="clear" w:pos="567"/>
        </w:tabs>
        <w:spacing w:line="240" w:lineRule="auto"/>
        <w:rPr>
          <w:lang w:val="bg-BG"/>
        </w:rPr>
      </w:pPr>
      <w:r w:rsidRPr="001A5CEC">
        <w:rPr>
          <w:lang w:val="bg-BG"/>
        </w:rPr>
        <w:t>За пълния списък на помощните вещества, вижте точка 6.1.</w:t>
      </w:r>
    </w:p>
    <w:p w14:paraId="6C6CAFCF" w14:textId="77777777" w:rsidR="007269D9" w:rsidRPr="001A5CEC" w:rsidRDefault="007269D9" w:rsidP="00D60E7A">
      <w:pPr>
        <w:tabs>
          <w:tab w:val="clear" w:pos="567"/>
        </w:tabs>
        <w:spacing w:line="240" w:lineRule="auto"/>
        <w:rPr>
          <w:lang w:val="bg-BG"/>
        </w:rPr>
      </w:pPr>
    </w:p>
    <w:p w14:paraId="20A19315" w14:textId="77777777" w:rsidR="007269D9" w:rsidRPr="001A5CEC" w:rsidRDefault="007269D9" w:rsidP="00D60E7A">
      <w:pPr>
        <w:tabs>
          <w:tab w:val="clear" w:pos="567"/>
        </w:tabs>
        <w:spacing w:line="240" w:lineRule="auto"/>
        <w:rPr>
          <w:lang w:val="bg-BG"/>
        </w:rPr>
      </w:pPr>
    </w:p>
    <w:p w14:paraId="71946245" w14:textId="77777777" w:rsidR="007269D9" w:rsidRPr="001A5CEC" w:rsidRDefault="007269D9" w:rsidP="00D60E7A">
      <w:pPr>
        <w:tabs>
          <w:tab w:val="clear" w:pos="567"/>
        </w:tabs>
        <w:spacing w:line="240" w:lineRule="auto"/>
        <w:ind w:left="567" w:hanging="567"/>
        <w:rPr>
          <w:caps/>
          <w:lang w:val="bg-BG"/>
        </w:rPr>
      </w:pPr>
      <w:r w:rsidRPr="001A5CEC">
        <w:rPr>
          <w:b/>
          <w:bCs/>
          <w:lang w:val="bg-BG"/>
        </w:rPr>
        <w:t>3.</w:t>
      </w:r>
      <w:r w:rsidRPr="001A5CEC">
        <w:rPr>
          <w:b/>
          <w:bCs/>
          <w:lang w:val="bg-BG"/>
        </w:rPr>
        <w:tab/>
      </w:r>
      <w:r w:rsidRPr="001A5CEC">
        <w:rPr>
          <w:b/>
          <w:bCs/>
          <w:caps/>
          <w:lang w:val="bg-BG"/>
        </w:rPr>
        <w:t>Лекарствена форма</w:t>
      </w:r>
    </w:p>
    <w:p w14:paraId="648AE282" w14:textId="77777777" w:rsidR="007269D9" w:rsidRPr="001A5CEC" w:rsidRDefault="007269D9" w:rsidP="00D60E7A">
      <w:pPr>
        <w:pStyle w:val="EndnoteText"/>
        <w:tabs>
          <w:tab w:val="clear" w:pos="567"/>
        </w:tabs>
        <w:rPr>
          <w:lang w:val="bg-BG"/>
        </w:rPr>
      </w:pPr>
    </w:p>
    <w:p w14:paraId="3F206F5E" w14:textId="77777777" w:rsidR="007269D9" w:rsidRPr="001A5CEC" w:rsidRDefault="007269D9" w:rsidP="00D60E7A">
      <w:pPr>
        <w:pStyle w:val="EndnoteText"/>
        <w:tabs>
          <w:tab w:val="clear" w:pos="567"/>
        </w:tabs>
        <w:rPr>
          <w:lang w:val="bg-BG"/>
        </w:rPr>
      </w:pPr>
      <w:r w:rsidRPr="001A5CEC">
        <w:rPr>
          <w:lang w:val="bg-BG"/>
        </w:rPr>
        <w:t>Прах за инжекционен разтвор</w:t>
      </w:r>
      <w:r w:rsidR="00FB31C8" w:rsidRPr="001A5CEC">
        <w:rPr>
          <w:lang w:val="bg-BG"/>
        </w:rPr>
        <w:t>.</w:t>
      </w:r>
    </w:p>
    <w:p w14:paraId="5A5D3054" w14:textId="77777777" w:rsidR="007269D9" w:rsidRPr="001A5CEC" w:rsidRDefault="007269D9" w:rsidP="00D60E7A">
      <w:pPr>
        <w:tabs>
          <w:tab w:val="clear" w:pos="567"/>
        </w:tabs>
        <w:spacing w:line="240" w:lineRule="auto"/>
        <w:rPr>
          <w:lang w:val="bg-BG"/>
        </w:rPr>
      </w:pPr>
    </w:p>
    <w:p w14:paraId="4413F5C9" w14:textId="77777777" w:rsidR="007269D9" w:rsidRPr="001A5CEC" w:rsidRDefault="007269D9" w:rsidP="00D60E7A">
      <w:pPr>
        <w:tabs>
          <w:tab w:val="clear" w:pos="567"/>
        </w:tabs>
        <w:spacing w:line="240" w:lineRule="auto"/>
        <w:rPr>
          <w:lang w:val="bg-BG"/>
        </w:rPr>
      </w:pPr>
      <w:r w:rsidRPr="001A5CEC">
        <w:rPr>
          <w:lang w:val="bg-BG"/>
        </w:rPr>
        <w:t>Бял до почти бял лиофилизат или прах.</w:t>
      </w:r>
    </w:p>
    <w:p w14:paraId="4CC8EFBE" w14:textId="77777777" w:rsidR="007269D9" w:rsidRPr="001A5CEC" w:rsidRDefault="007269D9" w:rsidP="00D60E7A">
      <w:pPr>
        <w:pStyle w:val="EndnoteText"/>
        <w:tabs>
          <w:tab w:val="clear" w:pos="567"/>
        </w:tabs>
        <w:rPr>
          <w:lang w:val="bg-BG"/>
        </w:rPr>
      </w:pPr>
    </w:p>
    <w:p w14:paraId="53A2300D" w14:textId="77777777" w:rsidR="007269D9" w:rsidRPr="001A5CEC" w:rsidRDefault="007269D9" w:rsidP="00D60E7A">
      <w:pPr>
        <w:tabs>
          <w:tab w:val="clear" w:pos="567"/>
        </w:tabs>
        <w:spacing w:line="240" w:lineRule="auto"/>
        <w:rPr>
          <w:lang w:val="bg-BG"/>
        </w:rPr>
      </w:pPr>
    </w:p>
    <w:p w14:paraId="101A4F5F" w14:textId="77777777" w:rsidR="007269D9" w:rsidRPr="001A5CEC" w:rsidRDefault="007269D9" w:rsidP="00D60E7A">
      <w:pPr>
        <w:tabs>
          <w:tab w:val="clear" w:pos="567"/>
        </w:tabs>
        <w:spacing w:line="240" w:lineRule="auto"/>
        <w:ind w:left="567" w:hanging="567"/>
        <w:rPr>
          <w:caps/>
          <w:lang w:val="bg-BG"/>
        </w:rPr>
      </w:pPr>
      <w:r w:rsidRPr="001A5CEC">
        <w:rPr>
          <w:b/>
          <w:bCs/>
          <w:caps/>
          <w:lang w:val="bg-BG"/>
        </w:rPr>
        <w:t>4.</w:t>
      </w:r>
      <w:r w:rsidRPr="001A5CEC">
        <w:rPr>
          <w:b/>
          <w:bCs/>
          <w:caps/>
          <w:lang w:val="bg-BG"/>
        </w:rPr>
        <w:tab/>
        <w:t>Клинични данни</w:t>
      </w:r>
    </w:p>
    <w:p w14:paraId="5C63B186" w14:textId="77777777" w:rsidR="007269D9" w:rsidRPr="001A5CEC" w:rsidRDefault="007269D9" w:rsidP="00D60E7A">
      <w:pPr>
        <w:tabs>
          <w:tab w:val="clear" w:pos="567"/>
        </w:tabs>
        <w:spacing w:line="240" w:lineRule="auto"/>
        <w:rPr>
          <w:lang w:val="bg-BG"/>
        </w:rPr>
      </w:pPr>
    </w:p>
    <w:p w14:paraId="779E3C7D" w14:textId="77777777" w:rsidR="007269D9" w:rsidRPr="001A5CEC" w:rsidRDefault="007269D9" w:rsidP="00D60E7A">
      <w:pPr>
        <w:tabs>
          <w:tab w:val="clear" w:pos="567"/>
        </w:tabs>
        <w:spacing w:line="240" w:lineRule="auto"/>
        <w:ind w:left="567" w:hanging="567"/>
        <w:rPr>
          <w:lang w:val="bg-BG"/>
        </w:rPr>
      </w:pPr>
      <w:r w:rsidRPr="001A5CEC">
        <w:rPr>
          <w:b/>
          <w:bCs/>
          <w:lang w:val="bg-BG"/>
        </w:rPr>
        <w:t>4.1</w:t>
      </w:r>
      <w:r w:rsidRPr="001A5CEC">
        <w:rPr>
          <w:b/>
          <w:bCs/>
          <w:lang w:val="bg-BG"/>
        </w:rPr>
        <w:tab/>
        <w:t>Терапевтични показания</w:t>
      </w:r>
    </w:p>
    <w:p w14:paraId="0C838D4F" w14:textId="77777777" w:rsidR="007269D9" w:rsidRPr="001A5CEC" w:rsidRDefault="007269D9" w:rsidP="00D60E7A">
      <w:pPr>
        <w:tabs>
          <w:tab w:val="clear" w:pos="567"/>
        </w:tabs>
        <w:spacing w:line="240" w:lineRule="auto"/>
        <w:rPr>
          <w:lang w:val="bg-BG"/>
        </w:rPr>
      </w:pPr>
    </w:p>
    <w:p w14:paraId="2DD0D9F4" w14:textId="77777777" w:rsidR="003B02CF" w:rsidRPr="001A5CEC" w:rsidRDefault="0067168A" w:rsidP="00D60E7A">
      <w:pPr>
        <w:tabs>
          <w:tab w:val="clear" w:pos="567"/>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3B02CF" w:rsidRPr="001A5CEC">
        <w:rPr>
          <w:lang w:val="bg-BG"/>
        </w:rPr>
        <w:t xml:space="preserve"> като монотерапия </w:t>
      </w:r>
      <w:r w:rsidR="00FB31C8" w:rsidRPr="001A5CEC">
        <w:rPr>
          <w:lang w:val="bg-BG"/>
        </w:rPr>
        <w:t xml:space="preserve">или в комбинация с пегилиран липозомен доксорубицин или дексаметазон </w:t>
      </w:r>
      <w:r w:rsidR="003B02CF" w:rsidRPr="001A5CEC">
        <w:rPr>
          <w:lang w:val="bg-BG"/>
        </w:rPr>
        <w:t>е показан</w:t>
      </w:r>
      <w:r w:rsidR="003B02CF" w:rsidRPr="001A5CEC">
        <w:rPr>
          <w:i/>
          <w:iCs/>
          <w:lang w:val="bg-BG"/>
        </w:rPr>
        <w:t xml:space="preserve"> </w:t>
      </w:r>
      <w:r w:rsidR="003B02CF" w:rsidRPr="001A5CEC">
        <w:rPr>
          <w:lang w:val="bg-BG"/>
        </w:rPr>
        <w:t>за лечение на прогресиращ мултиплен миелом при възрастни пациенти, които са получили поне един вид предишно лечение и вече са били подложени или са неподходящи за трансплантация на хемопоетични стволови клетки.</w:t>
      </w:r>
    </w:p>
    <w:p w14:paraId="40463FB4" w14:textId="77777777" w:rsidR="003B02CF" w:rsidRPr="001A5CEC" w:rsidRDefault="003B02CF" w:rsidP="00D60E7A">
      <w:pPr>
        <w:tabs>
          <w:tab w:val="clear" w:pos="567"/>
        </w:tabs>
        <w:spacing w:line="240" w:lineRule="auto"/>
        <w:rPr>
          <w:lang w:val="bg-BG"/>
        </w:rPr>
      </w:pPr>
    </w:p>
    <w:p w14:paraId="6206C2F7" w14:textId="77777777" w:rsidR="003B02CF" w:rsidRPr="001A5CEC" w:rsidRDefault="0067168A" w:rsidP="00D60E7A">
      <w:pPr>
        <w:tabs>
          <w:tab w:val="clear" w:pos="567"/>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3B02CF" w:rsidRPr="001A5CEC">
        <w:rPr>
          <w:lang w:val="bg-BG"/>
        </w:rPr>
        <w:t xml:space="preserve"> в комбинация с мелфалан и преднизон е показан за лечение на възрастни пациенти с нелекуван мултиплен миелом, които са неподходящи за </w:t>
      </w:r>
      <w:r w:rsidR="00FB31C8" w:rsidRPr="001A5CEC">
        <w:rPr>
          <w:lang w:val="bg-BG"/>
        </w:rPr>
        <w:t>високодозова</w:t>
      </w:r>
      <w:r w:rsidR="004A677B" w:rsidRPr="001A5CEC">
        <w:rPr>
          <w:lang w:val="bg-BG"/>
        </w:rPr>
        <w:t xml:space="preserve"> </w:t>
      </w:r>
      <w:r w:rsidR="003B02CF" w:rsidRPr="001A5CEC">
        <w:rPr>
          <w:lang w:val="bg-BG"/>
        </w:rPr>
        <w:t xml:space="preserve">химиотерапия </w:t>
      </w:r>
      <w:r w:rsidR="00FB31C8" w:rsidRPr="001A5CEC">
        <w:rPr>
          <w:lang w:val="bg-BG"/>
        </w:rPr>
        <w:t>с</w:t>
      </w:r>
      <w:r w:rsidR="003B02CF" w:rsidRPr="001A5CEC">
        <w:rPr>
          <w:lang w:val="bg-BG"/>
        </w:rPr>
        <w:t xml:space="preserve"> трансплантация на хемопоетични стволови клетки.</w:t>
      </w:r>
    </w:p>
    <w:p w14:paraId="3872711F" w14:textId="77777777" w:rsidR="003B02CF" w:rsidRPr="001A5CEC" w:rsidRDefault="003B02CF" w:rsidP="00D60E7A">
      <w:pPr>
        <w:tabs>
          <w:tab w:val="clear" w:pos="567"/>
        </w:tabs>
        <w:spacing w:line="240" w:lineRule="auto"/>
        <w:rPr>
          <w:lang w:val="bg-BG"/>
        </w:rPr>
      </w:pPr>
    </w:p>
    <w:p w14:paraId="196A819D" w14:textId="77777777" w:rsidR="003B02CF" w:rsidRPr="001A5CEC" w:rsidRDefault="0067168A" w:rsidP="00D60E7A">
      <w:pPr>
        <w:tabs>
          <w:tab w:val="clear" w:pos="567"/>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3B02CF" w:rsidRPr="001A5CEC">
        <w:rPr>
          <w:lang w:val="bg-BG"/>
        </w:rPr>
        <w:t xml:space="preserve"> в комбинация с дексаметазон или с дексаметазон и талидомид е показан за индукционно лечение на възрастни пациенти с нелекуван мултиплен миелом, които са подходящи за </w:t>
      </w:r>
      <w:r w:rsidR="00FB1097" w:rsidRPr="001A5CEC">
        <w:rPr>
          <w:lang w:val="bg-BG"/>
        </w:rPr>
        <w:t>високодозова</w:t>
      </w:r>
      <w:r w:rsidR="004A677B" w:rsidRPr="001A5CEC">
        <w:rPr>
          <w:lang w:val="bg-BG"/>
        </w:rPr>
        <w:t xml:space="preserve"> </w:t>
      </w:r>
      <w:r w:rsidR="003B02CF" w:rsidRPr="001A5CEC">
        <w:rPr>
          <w:lang w:val="bg-BG"/>
        </w:rPr>
        <w:t>химиотерапия</w:t>
      </w:r>
      <w:r w:rsidR="00FB1097" w:rsidRPr="001A5CEC">
        <w:rPr>
          <w:lang w:val="bg-BG"/>
        </w:rPr>
        <w:t xml:space="preserve"> с</w:t>
      </w:r>
      <w:r w:rsidR="003B02CF" w:rsidRPr="001A5CEC">
        <w:rPr>
          <w:lang w:val="bg-BG"/>
        </w:rPr>
        <w:t xml:space="preserve"> трансплантация на хемопоетични стволови клетки.</w:t>
      </w:r>
    </w:p>
    <w:p w14:paraId="25FB253A" w14:textId="77777777" w:rsidR="003B63D9" w:rsidRPr="001A5CEC" w:rsidRDefault="003B63D9" w:rsidP="00D60E7A">
      <w:pPr>
        <w:tabs>
          <w:tab w:val="clear" w:pos="567"/>
        </w:tabs>
        <w:spacing w:line="240" w:lineRule="auto"/>
        <w:rPr>
          <w:lang w:val="bg-BG"/>
        </w:rPr>
      </w:pPr>
    </w:p>
    <w:p w14:paraId="2ECFD699" w14:textId="77777777" w:rsidR="003B63D9" w:rsidRDefault="0067168A" w:rsidP="00D60E7A">
      <w:pPr>
        <w:tabs>
          <w:tab w:val="clear" w:pos="567"/>
        </w:tabs>
        <w:spacing w:line="240" w:lineRule="auto"/>
        <w:rPr>
          <w:lang w:val="en-US"/>
        </w:rPr>
      </w:pPr>
      <w:r w:rsidRPr="001A5CEC">
        <w:rPr>
          <w:lang w:val="bg-BG"/>
        </w:rPr>
        <w:t>Бортезомиб</w:t>
      </w:r>
      <w:r w:rsidR="00D33D6B" w:rsidRPr="001A5CEC">
        <w:rPr>
          <w:lang w:val="bg-BG"/>
        </w:rPr>
        <w:t xml:space="preserve"> </w:t>
      </w:r>
      <w:r w:rsidR="00D33D6B" w:rsidRPr="001A5CEC">
        <w:rPr>
          <w:lang w:val="en-US"/>
        </w:rPr>
        <w:t>Accord</w:t>
      </w:r>
      <w:r w:rsidR="003B63D9" w:rsidRPr="001A5CEC">
        <w:rPr>
          <w:lang w:val="bg-BG"/>
        </w:rPr>
        <w:t xml:space="preserve"> в комбинация с ритуксимаб, циклофосфамид, доксорубицин и преднизон е показан за лечение на възрастни пациенти с нелекуван мантелноклетъчен лимфом, които не са подходящи за трансплантация на хемопоетични стволови клетки.</w:t>
      </w:r>
    </w:p>
    <w:p w14:paraId="072E7E2D" w14:textId="77777777" w:rsidR="00906C1B" w:rsidRPr="004D54CC" w:rsidRDefault="00906C1B" w:rsidP="00D60E7A">
      <w:pPr>
        <w:tabs>
          <w:tab w:val="clear" w:pos="567"/>
        </w:tabs>
        <w:spacing w:line="240" w:lineRule="auto"/>
        <w:rPr>
          <w:lang w:val="en-US"/>
        </w:rPr>
      </w:pPr>
    </w:p>
    <w:p w14:paraId="1EF95E44" w14:textId="0EC28465" w:rsidR="003B02CF" w:rsidRPr="001A5CEC" w:rsidRDefault="003B02CF" w:rsidP="004D54CC">
      <w:pPr>
        <w:keepNext/>
        <w:keepLines/>
        <w:tabs>
          <w:tab w:val="clear" w:pos="567"/>
        </w:tabs>
        <w:spacing w:line="240" w:lineRule="auto"/>
        <w:rPr>
          <w:lang w:val="bg-BG"/>
        </w:rPr>
      </w:pPr>
      <w:r w:rsidRPr="001A5CEC">
        <w:rPr>
          <w:b/>
          <w:bCs/>
          <w:lang w:val="bg-BG"/>
        </w:rPr>
        <w:lastRenderedPageBreak/>
        <w:t>4.2</w:t>
      </w:r>
      <w:r w:rsidRPr="001A5CEC">
        <w:rPr>
          <w:b/>
          <w:bCs/>
          <w:lang w:val="bg-BG"/>
        </w:rPr>
        <w:tab/>
        <w:t>Дозировка и начин на приложение</w:t>
      </w:r>
    </w:p>
    <w:p w14:paraId="5FA22A3F" w14:textId="77777777" w:rsidR="003B02CF" w:rsidRPr="001A5CEC" w:rsidRDefault="003B02CF" w:rsidP="004D54CC">
      <w:pPr>
        <w:keepNext/>
        <w:keepLines/>
        <w:tabs>
          <w:tab w:val="clear" w:pos="567"/>
        </w:tabs>
        <w:spacing w:line="240" w:lineRule="auto"/>
        <w:rPr>
          <w:lang w:val="bg-BG"/>
        </w:rPr>
      </w:pPr>
    </w:p>
    <w:p w14:paraId="6B3BA107" w14:textId="77777777" w:rsidR="002F2D9F" w:rsidRPr="001A5CEC" w:rsidRDefault="00BE79CE" w:rsidP="004D54CC">
      <w:pPr>
        <w:keepNext/>
        <w:keepLines/>
        <w:spacing w:line="240" w:lineRule="auto"/>
        <w:rPr>
          <w:lang w:val="bg-BG"/>
        </w:rPr>
      </w:pPr>
      <w:r w:rsidRPr="00BE79CE">
        <w:rPr>
          <w:lang w:val="bg-BG"/>
        </w:rPr>
        <w:t xml:space="preserve">Лечението с </w:t>
      </w:r>
      <w:r w:rsidRPr="001A5CEC">
        <w:rPr>
          <w:lang w:val="bg-BG"/>
        </w:rPr>
        <w:t xml:space="preserve">Бортезомиб </w:t>
      </w:r>
      <w:r w:rsidRPr="001A5CEC">
        <w:rPr>
          <w:lang w:val="en-US"/>
        </w:rPr>
        <w:t>Accord</w:t>
      </w:r>
      <w:r w:rsidRPr="00BE79CE">
        <w:rPr>
          <w:lang w:val="bg-BG"/>
        </w:rPr>
        <w:t xml:space="preserve"> трябва да започне под наблюдението на лекар с опит в лечението на онкологични пациенти. </w:t>
      </w:r>
      <w:r w:rsidRPr="001A5CEC">
        <w:rPr>
          <w:lang w:val="bg-BG"/>
        </w:rPr>
        <w:t xml:space="preserve">Бортезомиб </w:t>
      </w:r>
      <w:r w:rsidRPr="001A5CEC">
        <w:rPr>
          <w:lang w:val="en-US"/>
        </w:rPr>
        <w:t>Accord</w:t>
      </w:r>
      <w:r w:rsidRPr="00BE79CE">
        <w:rPr>
          <w:lang w:val="bg-BG"/>
        </w:rPr>
        <w:t xml:space="preserve"> може да се прилага от медицински специалист с опит при употребата на химиотерапевтични средства. </w:t>
      </w:r>
      <w:r w:rsidRPr="001A5CEC">
        <w:rPr>
          <w:lang w:val="bg-BG"/>
        </w:rPr>
        <w:t xml:space="preserve">Бортезомиб </w:t>
      </w:r>
      <w:r w:rsidRPr="001A5CEC">
        <w:rPr>
          <w:lang w:val="en-US"/>
        </w:rPr>
        <w:t>Accord</w:t>
      </w:r>
      <w:r w:rsidRPr="00BE79CE">
        <w:rPr>
          <w:lang w:val="bg-BG"/>
        </w:rPr>
        <w:t xml:space="preserve"> трябва да се </w:t>
      </w:r>
      <w:r w:rsidRPr="000F0C4C">
        <w:rPr>
          <w:lang w:val="bg-BG"/>
        </w:rPr>
        <w:t>разтваря</w:t>
      </w:r>
      <w:r w:rsidRPr="005467BD">
        <w:rPr>
          <w:lang w:val="bg-BG"/>
        </w:rPr>
        <w:t xml:space="preserve"> о</w:t>
      </w:r>
      <w:r w:rsidRPr="00BE79CE">
        <w:rPr>
          <w:lang w:val="bg-BG"/>
        </w:rPr>
        <w:t>т медицински специалист (вж. точка 6.6).</w:t>
      </w:r>
    </w:p>
    <w:p w14:paraId="699D8A31" w14:textId="77777777" w:rsidR="001B707B" w:rsidRPr="001A5CEC" w:rsidRDefault="001B707B" w:rsidP="004D54CC">
      <w:pPr>
        <w:keepNext/>
        <w:keepLines/>
        <w:spacing w:line="240" w:lineRule="auto"/>
        <w:rPr>
          <w:lang w:val="bg-BG"/>
        </w:rPr>
      </w:pPr>
    </w:p>
    <w:p w14:paraId="5BCB755B" w14:textId="77777777" w:rsidR="000F7969" w:rsidRPr="001A5CEC" w:rsidRDefault="003B02CF" w:rsidP="004D54CC">
      <w:pPr>
        <w:keepNext/>
        <w:keepLines/>
        <w:spacing w:line="240" w:lineRule="auto"/>
        <w:rPr>
          <w:u w:val="single"/>
          <w:lang w:val="bg-BG"/>
        </w:rPr>
      </w:pPr>
      <w:r w:rsidRPr="001A5CEC">
        <w:rPr>
          <w:u w:val="single"/>
          <w:lang w:val="bg-BG"/>
        </w:rPr>
        <w:t>Дозировка при лечение на прогреси</w:t>
      </w:r>
      <w:r w:rsidR="006E5574" w:rsidRPr="001A5CEC">
        <w:rPr>
          <w:u w:val="single"/>
          <w:lang w:val="bg-BG"/>
        </w:rPr>
        <w:t>ращ</w:t>
      </w:r>
      <w:r w:rsidRPr="001A5CEC">
        <w:rPr>
          <w:u w:val="single"/>
          <w:lang w:val="bg-BG"/>
        </w:rPr>
        <w:t xml:space="preserve"> мултиплен миелом</w:t>
      </w:r>
      <w:r w:rsidR="000F7969" w:rsidRPr="001A5CEC">
        <w:rPr>
          <w:u w:val="single"/>
          <w:lang w:val="bg-BG"/>
        </w:rPr>
        <w:t xml:space="preserve"> (пациенти, които са получили поне едно предшестващо лечение)</w:t>
      </w:r>
    </w:p>
    <w:p w14:paraId="2762120E" w14:textId="77777777" w:rsidR="003B02CF" w:rsidRPr="001A5CEC" w:rsidRDefault="003B02CF" w:rsidP="004D54CC">
      <w:pPr>
        <w:keepNext/>
        <w:keepLines/>
        <w:spacing w:line="240" w:lineRule="auto"/>
        <w:rPr>
          <w:i/>
          <w:lang w:val="bg-BG"/>
        </w:rPr>
      </w:pPr>
      <w:r w:rsidRPr="001A5CEC">
        <w:rPr>
          <w:i/>
          <w:lang w:val="bg-BG"/>
        </w:rPr>
        <w:t>Монотерапия</w:t>
      </w:r>
    </w:p>
    <w:p w14:paraId="785B6F6F" w14:textId="77777777" w:rsidR="003B02CF" w:rsidRPr="001A5CEC" w:rsidRDefault="0067168A" w:rsidP="004D54CC">
      <w:pPr>
        <w:keepNext/>
        <w:keepLine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3B02CF" w:rsidRPr="001A5CEC">
        <w:rPr>
          <w:lang w:val="bg-BG"/>
        </w:rPr>
        <w:t xml:space="preserve"> се прилага като интравенозна или подкожна инжекция в препоръч</w:t>
      </w:r>
      <w:r w:rsidR="006E5574" w:rsidRPr="001A5CEC">
        <w:rPr>
          <w:lang w:val="bg-BG"/>
        </w:rPr>
        <w:t>ителната</w:t>
      </w:r>
      <w:r w:rsidR="003B02CF" w:rsidRPr="001A5CEC">
        <w:rPr>
          <w:lang w:val="bg-BG"/>
        </w:rPr>
        <w:t>доза от 1,3 mg/m</w:t>
      </w:r>
      <w:r w:rsidR="003B02CF" w:rsidRPr="001A5CEC">
        <w:rPr>
          <w:vertAlign w:val="superscript"/>
          <w:lang w:val="bg-BG"/>
        </w:rPr>
        <w:t>2</w:t>
      </w:r>
      <w:r w:rsidR="003B02CF" w:rsidRPr="001A5CEC">
        <w:rPr>
          <w:lang w:val="bg-BG"/>
        </w:rPr>
        <w:t xml:space="preserve"> телесна повърхност два пъти седмично в продължение на две седмици на ден 1, 4, 8, и 11</w:t>
      </w:r>
      <w:r w:rsidR="000F7969" w:rsidRPr="001A5CEC">
        <w:rPr>
          <w:lang w:val="bg-BG"/>
        </w:rPr>
        <w:t xml:space="preserve"> в 21 дневен лечебен цикъл</w:t>
      </w:r>
      <w:r w:rsidR="003B02CF" w:rsidRPr="001A5CEC">
        <w:rPr>
          <w:lang w:val="bg-BG"/>
        </w:rPr>
        <w:t>. Този 3-седмичен период се счита за лечебен цикъл.</w:t>
      </w:r>
    </w:p>
    <w:p w14:paraId="66CEF90C" w14:textId="77777777" w:rsidR="00BD3CE3" w:rsidRPr="001A5CEC" w:rsidRDefault="00E22DC1" w:rsidP="004D54CC">
      <w:pPr>
        <w:keepNext/>
        <w:keepLines/>
        <w:spacing w:line="240" w:lineRule="auto"/>
        <w:rPr>
          <w:rFonts w:eastAsia="MS Mincho"/>
          <w:lang w:val="bg-BG" w:eastAsia="ja-JP"/>
        </w:rPr>
      </w:pPr>
      <w:r w:rsidRPr="001A5CEC">
        <w:rPr>
          <w:lang w:val="bg-BG"/>
        </w:rPr>
        <w:t>Препоръчително е пациентите да получат 2</w:t>
      </w:r>
      <w:r w:rsidR="000F7969" w:rsidRPr="001A5CEC">
        <w:rPr>
          <w:lang w:val="bg-BG"/>
        </w:rPr>
        <w:t> </w:t>
      </w:r>
      <w:r w:rsidRPr="001A5CEC">
        <w:rPr>
          <w:lang w:val="bg-BG"/>
        </w:rPr>
        <w:t xml:space="preserve">цикъла с </w:t>
      </w:r>
      <w:r w:rsidR="00D33D6B" w:rsidRPr="001A5CEC">
        <w:rPr>
          <w:lang w:val="bg-BG"/>
        </w:rPr>
        <w:t>бортезомиб</w:t>
      </w:r>
      <w:r w:rsidRPr="001A5CEC">
        <w:rPr>
          <w:lang w:val="bg-BG"/>
        </w:rPr>
        <w:t xml:space="preserve"> след потвърждаване на пълен отговор. Препоръчва се също пациентите с отговор, които не са постигнали пълна ремисия да получават общо 8</w:t>
      </w:r>
      <w:r w:rsidR="000F7969" w:rsidRPr="001A5CEC">
        <w:rPr>
          <w:lang w:val="bg-BG"/>
        </w:rPr>
        <w:t> </w:t>
      </w:r>
      <w:r w:rsidRPr="001A5CEC">
        <w:rPr>
          <w:lang w:val="bg-BG"/>
        </w:rPr>
        <w:t xml:space="preserve">цикъла лечение с </w:t>
      </w:r>
      <w:r w:rsidR="00D33D6B" w:rsidRPr="001A5CEC">
        <w:rPr>
          <w:lang w:val="bg-BG"/>
        </w:rPr>
        <w:t>бортезомиб</w:t>
      </w:r>
      <w:r w:rsidRPr="001A5CEC">
        <w:rPr>
          <w:lang w:val="bg-BG"/>
        </w:rPr>
        <w:t>.</w:t>
      </w:r>
      <w:r w:rsidR="000F7969" w:rsidRPr="001A5CEC">
        <w:rPr>
          <w:lang w:val="bg-BG"/>
        </w:rPr>
        <w:t xml:space="preserve"> </w:t>
      </w:r>
      <w:r w:rsidR="00BD3CE3" w:rsidRPr="001A5CEC">
        <w:rPr>
          <w:lang w:val="bg-BG"/>
        </w:rPr>
        <w:t xml:space="preserve">Между две последователни дози </w:t>
      </w:r>
      <w:r w:rsidR="00D33D6B" w:rsidRPr="001A5CEC">
        <w:rPr>
          <w:lang w:val="bg-BG"/>
        </w:rPr>
        <w:t>бортезомиб</w:t>
      </w:r>
      <w:r w:rsidR="00BD3CE3" w:rsidRPr="001A5CEC">
        <w:rPr>
          <w:lang w:val="bg-BG"/>
        </w:rPr>
        <w:t xml:space="preserve"> трябва да изминат поне 72 часа.</w:t>
      </w:r>
    </w:p>
    <w:p w14:paraId="2D3527CA" w14:textId="77777777" w:rsidR="007269D9" w:rsidRPr="001A5CEC" w:rsidRDefault="007269D9" w:rsidP="00D60E7A">
      <w:pPr>
        <w:spacing w:line="240" w:lineRule="auto"/>
        <w:rPr>
          <w:lang w:val="bg-BG"/>
        </w:rPr>
      </w:pPr>
    </w:p>
    <w:p w14:paraId="6B442F78" w14:textId="77777777" w:rsidR="007269D9" w:rsidRPr="001A5CEC" w:rsidRDefault="007269D9" w:rsidP="00D60E7A">
      <w:pPr>
        <w:spacing w:line="240" w:lineRule="auto"/>
        <w:rPr>
          <w:i/>
          <w:lang w:val="bg-BG"/>
        </w:rPr>
      </w:pPr>
      <w:r w:rsidRPr="001A5CEC">
        <w:rPr>
          <w:i/>
          <w:lang w:val="bg-BG"/>
        </w:rPr>
        <w:t>Адаптиране на дозата по време на лечението и повторно въвеждане на лечение при монотерапия</w:t>
      </w:r>
    </w:p>
    <w:p w14:paraId="31DE0C8D" w14:textId="77777777" w:rsidR="007269D9" w:rsidRPr="001A5CEC" w:rsidRDefault="007269D9" w:rsidP="00D60E7A">
      <w:pPr>
        <w:spacing w:line="240" w:lineRule="auto"/>
        <w:rPr>
          <w:lang w:val="bg-BG"/>
        </w:rPr>
      </w:pPr>
      <w:r w:rsidRPr="001A5CEC">
        <w:rPr>
          <w:lang w:val="bg-BG"/>
        </w:rPr>
        <w:t xml:space="preserve">Лечението с </w:t>
      </w:r>
      <w:r w:rsidR="00D33D6B" w:rsidRPr="001A5CEC">
        <w:rPr>
          <w:lang w:val="bg-BG"/>
        </w:rPr>
        <w:t>бортезомиб</w:t>
      </w:r>
      <w:r w:rsidRPr="001A5CEC">
        <w:rPr>
          <w:lang w:val="bg-BG"/>
        </w:rPr>
        <w:t xml:space="preserve"> трябва да бъде спряно при поява на всяка нехематологична токсичност от Степен 3 или всяка хематологична токсичност от Степен 4, с изключение на невропатия, както е изложено по-долу (вж. също точка 4.4). След отзвучаване на симптомите на токсичност, лечението с </w:t>
      </w:r>
      <w:r w:rsidR="00D33D6B" w:rsidRPr="001A5CEC">
        <w:rPr>
          <w:lang w:val="bg-BG"/>
        </w:rPr>
        <w:t>бортезомиб</w:t>
      </w:r>
      <w:r w:rsidRPr="001A5CEC">
        <w:rPr>
          <w:lang w:val="bg-BG"/>
        </w:rPr>
        <w:t xml:space="preserve"> може да бъде започнато отново с доза, намалена с 25% (1,3 mg/m</w:t>
      </w:r>
      <w:r w:rsidRPr="001A5CEC">
        <w:rPr>
          <w:vertAlign w:val="superscript"/>
          <w:lang w:val="bg-BG"/>
        </w:rPr>
        <w:t>2</w:t>
      </w:r>
      <w:r w:rsidRPr="001A5CEC">
        <w:rPr>
          <w:lang w:val="bg-BG"/>
        </w:rPr>
        <w:t xml:space="preserve"> намалена до 1,0 mg/m</w:t>
      </w:r>
      <w:r w:rsidRPr="001A5CEC">
        <w:rPr>
          <w:vertAlign w:val="superscript"/>
          <w:lang w:val="bg-BG"/>
        </w:rPr>
        <w:t>2</w:t>
      </w:r>
      <w:r w:rsidRPr="001A5CEC">
        <w:rPr>
          <w:lang w:val="bg-BG"/>
        </w:rPr>
        <w:t>; 1,0 mg/m</w:t>
      </w:r>
      <w:r w:rsidRPr="001A5CEC">
        <w:rPr>
          <w:vertAlign w:val="superscript"/>
          <w:lang w:val="bg-BG"/>
        </w:rPr>
        <w:t xml:space="preserve">2 </w:t>
      </w:r>
      <w:r w:rsidRPr="001A5CEC">
        <w:rPr>
          <w:lang w:val="bg-BG"/>
        </w:rPr>
        <w:t>намалена до 0,7 mg/m</w:t>
      </w:r>
      <w:r w:rsidRPr="001A5CEC">
        <w:rPr>
          <w:vertAlign w:val="superscript"/>
          <w:lang w:val="bg-BG"/>
        </w:rPr>
        <w:t>2</w:t>
      </w:r>
      <w:r w:rsidRPr="001A5CEC">
        <w:rPr>
          <w:lang w:val="bg-BG"/>
        </w:rPr>
        <w:t xml:space="preserve">). Ако токсичността не отзвучи или ако се появи отново при най-ниската доза, трябва да се </w:t>
      </w:r>
      <w:r w:rsidR="000F7969" w:rsidRPr="001A5CEC">
        <w:rPr>
          <w:lang w:val="bg-BG"/>
        </w:rPr>
        <w:t>обмисли</w:t>
      </w:r>
      <w:r w:rsidRPr="001A5CEC">
        <w:rPr>
          <w:lang w:val="bg-BG"/>
        </w:rPr>
        <w:t xml:space="preserve"> преустановяване на терапията с </w:t>
      </w:r>
      <w:r w:rsidR="00D33D6B" w:rsidRPr="001A5CEC">
        <w:rPr>
          <w:lang w:val="bg-BG"/>
        </w:rPr>
        <w:t>бортезомиб</w:t>
      </w:r>
      <w:r w:rsidRPr="001A5CEC">
        <w:rPr>
          <w:lang w:val="bg-BG"/>
        </w:rPr>
        <w:t>, освен ако ползата от лечението надвишава значително рисковете.</w:t>
      </w:r>
    </w:p>
    <w:p w14:paraId="2E943DBD" w14:textId="77777777" w:rsidR="007269D9" w:rsidRPr="001A5CEC" w:rsidRDefault="007269D9" w:rsidP="00D60E7A">
      <w:pPr>
        <w:spacing w:line="240" w:lineRule="auto"/>
        <w:rPr>
          <w:lang w:val="bg-BG"/>
        </w:rPr>
      </w:pPr>
    </w:p>
    <w:p w14:paraId="08113E33" w14:textId="77777777" w:rsidR="0008301B" w:rsidRPr="001A5CEC" w:rsidRDefault="0008301B" w:rsidP="00D60E7A">
      <w:pPr>
        <w:spacing w:line="240" w:lineRule="auto"/>
        <w:rPr>
          <w:i/>
          <w:lang w:val="bg-BG"/>
        </w:rPr>
      </w:pPr>
      <w:r w:rsidRPr="001A5CEC">
        <w:rPr>
          <w:i/>
          <w:lang w:val="bg-BG"/>
        </w:rPr>
        <w:t>Невропатична болка и/или периферна невропатия</w:t>
      </w:r>
    </w:p>
    <w:p w14:paraId="188BE965" w14:textId="77777777" w:rsidR="007269D9" w:rsidRPr="001A5CEC" w:rsidRDefault="007269D9" w:rsidP="00D60E7A">
      <w:pPr>
        <w:spacing w:line="240" w:lineRule="auto"/>
        <w:rPr>
          <w:b/>
          <w:bCs/>
          <w:lang w:val="bg-BG"/>
        </w:rPr>
      </w:pPr>
      <w:r w:rsidRPr="001A5CEC">
        <w:rPr>
          <w:lang w:val="bg-BG"/>
        </w:rPr>
        <w:t>Пациентите, които имат свързана с бортезомиб невропатична болка и/или периферна невропатия следва да бъдат третирани както е показано в Таблица 1 (вж. точка</w:t>
      </w:r>
      <w:r w:rsidR="000F7969" w:rsidRPr="001A5CEC">
        <w:rPr>
          <w:lang w:val="bg-BG"/>
        </w:rPr>
        <w:t> </w:t>
      </w:r>
      <w:r w:rsidRPr="001A5CEC">
        <w:rPr>
          <w:lang w:val="bg-BG"/>
        </w:rPr>
        <w:t xml:space="preserve">4.4). Пациентите с предшестваща тежка невропатия трябва да бъдат лекувани с </w:t>
      </w:r>
      <w:r w:rsidR="00D33D6B" w:rsidRPr="001A5CEC">
        <w:rPr>
          <w:lang w:val="bg-BG"/>
        </w:rPr>
        <w:t>бортезомиб</w:t>
      </w:r>
      <w:r w:rsidRPr="001A5CEC">
        <w:rPr>
          <w:lang w:val="bg-BG"/>
        </w:rPr>
        <w:t xml:space="preserve"> само след внимателна оценка риск/полза.</w:t>
      </w:r>
    </w:p>
    <w:p w14:paraId="4A858A61" w14:textId="77777777" w:rsidR="007269D9" w:rsidRPr="001A5CEC" w:rsidRDefault="007269D9" w:rsidP="00D60E7A">
      <w:pPr>
        <w:spacing w:line="240" w:lineRule="auto"/>
        <w:rPr>
          <w:b/>
          <w:bCs/>
          <w:lang w:val="bg-BG"/>
        </w:rPr>
      </w:pPr>
    </w:p>
    <w:p w14:paraId="001A780B" w14:textId="77777777" w:rsidR="007269D9" w:rsidRPr="001A5CEC" w:rsidRDefault="007269D9" w:rsidP="00D60E7A">
      <w:pPr>
        <w:spacing w:line="240" w:lineRule="auto"/>
        <w:rPr>
          <w:bCs/>
          <w:i/>
          <w:lang w:val="bg-BG"/>
        </w:rPr>
      </w:pPr>
      <w:r w:rsidRPr="001A5CEC">
        <w:rPr>
          <w:bCs/>
          <w:i/>
          <w:lang w:val="bg-BG"/>
        </w:rPr>
        <w:t>Таблица</w:t>
      </w:r>
      <w:r w:rsidR="000F7969" w:rsidRPr="001A5CEC">
        <w:rPr>
          <w:bCs/>
          <w:i/>
          <w:lang w:val="bg-BG"/>
        </w:rPr>
        <w:t> </w:t>
      </w:r>
      <w:r w:rsidRPr="001A5CEC">
        <w:rPr>
          <w:bCs/>
          <w:i/>
          <w:lang w:val="bg-BG"/>
        </w:rPr>
        <w:t>1:</w:t>
      </w:r>
      <w:r w:rsidR="003F38EC" w:rsidRPr="001A5CEC">
        <w:rPr>
          <w:bCs/>
          <w:i/>
          <w:lang w:val="bg-BG"/>
        </w:rPr>
        <w:tab/>
      </w:r>
      <w:r w:rsidRPr="001A5CEC">
        <w:rPr>
          <w:bCs/>
          <w:i/>
          <w:lang w:val="bg-BG"/>
        </w:rPr>
        <w:t xml:space="preserve">Препоръчвано* модифициране на дозата при невропатия, свързана с </w:t>
      </w:r>
      <w:r w:rsidR="0067168A" w:rsidRPr="001A5CEC">
        <w:rPr>
          <w:bCs/>
          <w:i/>
          <w:lang w:val="bg-BG"/>
        </w:rPr>
        <w:t>Бортезомиб</w:t>
      </w:r>
      <w:r w:rsidR="00D33D6B" w:rsidRPr="001A5CEC">
        <w:rPr>
          <w:bCs/>
          <w:i/>
          <w:lang w:val="bg-BG"/>
        </w:rPr>
        <w:t xml:space="preserve"> </w:t>
      </w:r>
      <w:r w:rsidR="00D33D6B" w:rsidRPr="001A5CEC">
        <w:rPr>
          <w:bCs/>
          <w:i/>
          <w:lang w:val="en-US"/>
        </w:rPr>
        <w:t>Accord</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4356"/>
      </w:tblGrid>
      <w:tr w:rsidR="007269D9" w:rsidRPr="001A5CEC" w14:paraId="70470013" w14:textId="77777777" w:rsidTr="00733252">
        <w:tc>
          <w:tcPr>
            <w:tcW w:w="4573" w:type="dxa"/>
          </w:tcPr>
          <w:p w14:paraId="127BF871" w14:textId="77777777" w:rsidR="007269D9" w:rsidRPr="001A5CEC" w:rsidRDefault="007269D9" w:rsidP="00D60E7A">
            <w:pPr>
              <w:spacing w:line="240" w:lineRule="auto"/>
              <w:rPr>
                <w:b/>
                <w:bCs/>
                <w:lang w:val="bg-BG"/>
              </w:rPr>
            </w:pPr>
            <w:r w:rsidRPr="001A5CEC">
              <w:rPr>
                <w:b/>
                <w:bCs/>
                <w:lang w:val="bg-BG"/>
              </w:rPr>
              <w:t>Тежест на невропатията</w:t>
            </w:r>
          </w:p>
        </w:tc>
        <w:tc>
          <w:tcPr>
            <w:tcW w:w="4466" w:type="dxa"/>
          </w:tcPr>
          <w:p w14:paraId="38F6D49B" w14:textId="77777777" w:rsidR="007269D9" w:rsidRPr="001A5CEC" w:rsidRDefault="007269D9" w:rsidP="00D60E7A">
            <w:pPr>
              <w:spacing w:line="240" w:lineRule="auto"/>
              <w:rPr>
                <w:b/>
                <w:bCs/>
                <w:vertAlign w:val="superscript"/>
                <w:lang w:val="bg-BG"/>
              </w:rPr>
            </w:pPr>
            <w:r w:rsidRPr="001A5CEC">
              <w:rPr>
                <w:b/>
                <w:bCs/>
                <w:lang w:val="bg-BG"/>
              </w:rPr>
              <w:t>Модифициране на дозата</w:t>
            </w:r>
          </w:p>
        </w:tc>
      </w:tr>
      <w:tr w:rsidR="007269D9" w:rsidRPr="001A5CEC" w14:paraId="19D4197F" w14:textId="77777777" w:rsidTr="00733252">
        <w:tc>
          <w:tcPr>
            <w:tcW w:w="4573" w:type="dxa"/>
          </w:tcPr>
          <w:p w14:paraId="6EDACD0A" w14:textId="77777777" w:rsidR="007269D9" w:rsidRPr="001A5CEC" w:rsidRDefault="007269D9" w:rsidP="00D60E7A">
            <w:pPr>
              <w:spacing w:line="240" w:lineRule="auto"/>
              <w:rPr>
                <w:lang w:val="bg-BG"/>
              </w:rPr>
            </w:pPr>
            <w:r w:rsidRPr="001A5CEC">
              <w:rPr>
                <w:lang w:val="bg-BG"/>
              </w:rPr>
              <w:t>Степен 1 (</w:t>
            </w:r>
            <w:r w:rsidR="002F2D9F" w:rsidRPr="001A5CEC">
              <w:rPr>
                <w:lang w:val="bg-BG"/>
              </w:rPr>
              <w:t>асимптоматична;</w:t>
            </w:r>
            <w:r w:rsidRPr="001A5CEC">
              <w:rPr>
                <w:lang w:val="bg-BG"/>
              </w:rPr>
              <w:t xml:space="preserve"> загуба на</w:t>
            </w:r>
            <w:r w:rsidR="002F2D9F" w:rsidRPr="001A5CEC">
              <w:rPr>
                <w:lang w:val="bg-BG"/>
              </w:rPr>
              <w:t xml:space="preserve"> дълбоки сухожилни </w:t>
            </w:r>
            <w:r w:rsidRPr="001A5CEC">
              <w:rPr>
                <w:lang w:val="bg-BG"/>
              </w:rPr>
              <w:t>рефлекси</w:t>
            </w:r>
            <w:r w:rsidR="002F2D9F" w:rsidRPr="001A5CEC">
              <w:rPr>
                <w:lang w:val="bg-BG"/>
              </w:rPr>
              <w:t xml:space="preserve"> или парестезия</w:t>
            </w:r>
            <w:r w:rsidRPr="001A5CEC">
              <w:rPr>
                <w:lang w:val="bg-BG"/>
              </w:rPr>
              <w:t>)</w:t>
            </w:r>
            <w:r w:rsidRPr="001A5CEC">
              <w:rPr>
                <w:i/>
                <w:iCs/>
                <w:lang w:val="bg-BG"/>
              </w:rPr>
              <w:t xml:space="preserve"> </w:t>
            </w:r>
            <w:r w:rsidRPr="001A5CEC">
              <w:rPr>
                <w:lang w:val="bg-BG"/>
              </w:rPr>
              <w:t>без болка или загуба на функция</w:t>
            </w:r>
          </w:p>
        </w:tc>
        <w:tc>
          <w:tcPr>
            <w:tcW w:w="4466" w:type="dxa"/>
          </w:tcPr>
          <w:p w14:paraId="5AF8E773" w14:textId="77777777" w:rsidR="007269D9" w:rsidRPr="001A5CEC" w:rsidRDefault="005B5542" w:rsidP="00D60E7A">
            <w:pPr>
              <w:pStyle w:val="EndnoteText"/>
              <w:rPr>
                <w:vertAlign w:val="superscript"/>
                <w:lang w:val="bg-BG" w:eastAsia="en-US"/>
              </w:rPr>
            </w:pPr>
            <w:r w:rsidRPr="001A5CEC">
              <w:rPr>
                <w:lang w:val="bg-BG" w:eastAsia="en-US"/>
              </w:rPr>
              <w:t>Не</w:t>
            </w:r>
          </w:p>
        </w:tc>
      </w:tr>
      <w:tr w:rsidR="007269D9" w:rsidRPr="001A5CEC" w14:paraId="535DBE1B" w14:textId="77777777" w:rsidTr="00733252">
        <w:tc>
          <w:tcPr>
            <w:tcW w:w="4573" w:type="dxa"/>
          </w:tcPr>
          <w:p w14:paraId="78E2D422" w14:textId="77777777" w:rsidR="007269D9" w:rsidRPr="001A5CEC" w:rsidRDefault="007269D9" w:rsidP="00D60E7A">
            <w:pPr>
              <w:spacing w:line="240" w:lineRule="auto"/>
              <w:rPr>
                <w:lang w:val="bg-BG"/>
              </w:rPr>
            </w:pPr>
            <w:r w:rsidRPr="001A5CEC">
              <w:rPr>
                <w:lang w:val="bg-BG"/>
              </w:rPr>
              <w:t>Степен 1 с болка или Степен 2 (</w:t>
            </w:r>
            <w:r w:rsidR="00B10A08" w:rsidRPr="001A5CEC">
              <w:rPr>
                <w:lang w:val="bg-BG"/>
              </w:rPr>
              <w:t>умерени симптоми; ограничава инструменталните ежедневни дейности (ADL)**</w:t>
            </w:r>
            <w:r w:rsidR="006F2423" w:rsidRPr="001A5CEC">
              <w:rPr>
                <w:lang w:val="bg-BG"/>
              </w:rPr>
              <w:t>)</w:t>
            </w:r>
          </w:p>
        </w:tc>
        <w:tc>
          <w:tcPr>
            <w:tcW w:w="4466" w:type="dxa"/>
          </w:tcPr>
          <w:p w14:paraId="30F102A1" w14:textId="77777777" w:rsidR="009C5EBC" w:rsidRPr="001A5CEC" w:rsidRDefault="007269D9" w:rsidP="00D60E7A">
            <w:pPr>
              <w:spacing w:line="240" w:lineRule="auto"/>
              <w:rPr>
                <w:vertAlign w:val="superscript"/>
                <w:lang w:val="bg-BG"/>
              </w:rPr>
            </w:pPr>
            <w:r w:rsidRPr="001A5CEC">
              <w:rPr>
                <w:lang w:val="bg-BG"/>
              </w:rPr>
              <w:t>Намаление</w:t>
            </w:r>
            <w:r w:rsidR="0008301B" w:rsidRPr="001A5CEC">
              <w:rPr>
                <w:lang w:val="bg-BG"/>
              </w:rPr>
              <w:t xml:space="preserve"> на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до 1,0 mg/m</w:t>
            </w:r>
            <w:r w:rsidRPr="001A5CEC">
              <w:rPr>
                <w:vertAlign w:val="superscript"/>
                <w:lang w:val="bg-BG"/>
              </w:rPr>
              <w:t>2</w:t>
            </w:r>
          </w:p>
          <w:p w14:paraId="28FEB215" w14:textId="77777777" w:rsidR="00B10A08" w:rsidRPr="001A5CEC" w:rsidRDefault="00B10A08" w:rsidP="00D60E7A">
            <w:pPr>
              <w:spacing w:line="240" w:lineRule="auto"/>
              <w:jc w:val="center"/>
              <w:rPr>
                <w:lang w:val="bg-BG"/>
              </w:rPr>
            </w:pPr>
            <w:r w:rsidRPr="001A5CEC">
              <w:rPr>
                <w:lang w:val="bg-BG"/>
              </w:rPr>
              <w:t>или</w:t>
            </w:r>
          </w:p>
          <w:p w14:paraId="4E029011" w14:textId="77777777" w:rsidR="00B10A08" w:rsidRPr="001A5CEC" w:rsidRDefault="00B10A08" w:rsidP="00D60E7A">
            <w:pPr>
              <w:spacing w:line="240" w:lineRule="auto"/>
              <w:rPr>
                <w:lang w:val="bg-BG"/>
              </w:rPr>
            </w:pPr>
            <w:r w:rsidRPr="001A5CEC">
              <w:rPr>
                <w:lang w:val="bg-BG"/>
              </w:rPr>
              <w:t xml:space="preserve">Промяна на схемата на </w:t>
            </w:r>
            <w:r w:rsidR="002E174C" w:rsidRPr="001A5CEC">
              <w:rPr>
                <w:lang w:val="bg-BG"/>
              </w:rPr>
              <w:t>лечение</w:t>
            </w:r>
            <w:r w:rsidRPr="001A5CEC">
              <w:rPr>
                <w:lang w:val="bg-BG"/>
              </w:rPr>
              <w:t xml:space="preserve"> на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на 1,3 mg</w:t>
            </w:r>
            <w:r w:rsidR="001C268D" w:rsidRPr="001A5CEC">
              <w:rPr>
                <w:lang w:val="bg-BG"/>
              </w:rPr>
              <w:t>/m</w:t>
            </w:r>
            <w:r w:rsidR="001C268D" w:rsidRPr="001A5CEC">
              <w:rPr>
                <w:vertAlign w:val="superscript"/>
                <w:lang w:val="bg-BG"/>
              </w:rPr>
              <w:t>2</w:t>
            </w:r>
            <w:r w:rsidRPr="001A5CEC">
              <w:rPr>
                <w:lang w:val="bg-BG"/>
              </w:rPr>
              <w:t> веднъж седмично</w:t>
            </w:r>
          </w:p>
        </w:tc>
      </w:tr>
      <w:tr w:rsidR="007269D9" w:rsidRPr="001A5CEC" w14:paraId="46B2BF94" w14:textId="77777777" w:rsidTr="00733252">
        <w:tc>
          <w:tcPr>
            <w:tcW w:w="4573" w:type="dxa"/>
          </w:tcPr>
          <w:p w14:paraId="4E52FB28" w14:textId="77777777" w:rsidR="007269D9" w:rsidRPr="001A5CEC" w:rsidRDefault="007269D9" w:rsidP="00D60E7A">
            <w:pPr>
              <w:spacing w:line="240" w:lineRule="auto"/>
              <w:rPr>
                <w:lang w:val="bg-BG"/>
              </w:rPr>
            </w:pPr>
            <w:r w:rsidRPr="001A5CEC">
              <w:rPr>
                <w:lang w:val="bg-BG"/>
              </w:rPr>
              <w:t>Степен 2 с болка или Степен 3 (</w:t>
            </w:r>
            <w:r w:rsidR="00763C74" w:rsidRPr="001A5CEC">
              <w:rPr>
                <w:lang w:val="bg-BG"/>
              </w:rPr>
              <w:t>тежки симптоми; ограничава ежедневните дейности по самообслужване</w:t>
            </w:r>
            <w:r w:rsidR="000F7969" w:rsidRPr="001A5CEC">
              <w:rPr>
                <w:lang w:val="bg-BG"/>
              </w:rPr>
              <w:t xml:space="preserve"> </w:t>
            </w:r>
            <w:r w:rsidR="000F7969" w:rsidRPr="001A5CEC">
              <w:rPr>
                <w:lang w:val="en-US"/>
              </w:rPr>
              <w:t>ADL</w:t>
            </w:r>
            <w:r w:rsidR="00763C74" w:rsidRPr="001A5CEC">
              <w:rPr>
                <w:lang w:val="bg-BG"/>
              </w:rPr>
              <w:t>***</w:t>
            </w:r>
            <w:r w:rsidRPr="001A5CEC">
              <w:rPr>
                <w:lang w:val="bg-BG"/>
              </w:rPr>
              <w:t>)</w:t>
            </w:r>
          </w:p>
        </w:tc>
        <w:tc>
          <w:tcPr>
            <w:tcW w:w="4466" w:type="dxa"/>
          </w:tcPr>
          <w:p w14:paraId="607A1634" w14:textId="77777777" w:rsidR="007269D9" w:rsidRPr="001A5CEC" w:rsidRDefault="007269D9" w:rsidP="00D60E7A">
            <w:pPr>
              <w:spacing w:line="240" w:lineRule="auto"/>
              <w:rPr>
                <w:lang w:val="bg-BG"/>
              </w:rPr>
            </w:pPr>
            <w:r w:rsidRPr="001A5CEC">
              <w:rPr>
                <w:lang w:val="bg-BG"/>
              </w:rPr>
              <w:t xml:space="preserve">Спиране на лечението с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докато симптомите на токсичност не отзвучат. Когато токсичността отзвучи, повторно въвеждане на лечение с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и намаляване на дозата до 0,7 mg/m</w:t>
            </w:r>
            <w:r w:rsidRPr="001A5CEC">
              <w:rPr>
                <w:vertAlign w:val="superscript"/>
                <w:lang w:val="bg-BG"/>
              </w:rPr>
              <w:t xml:space="preserve">2 </w:t>
            </w:r>
            <w:r w:rsidRPr="001A5CEC">
              <w:rPr>
                <w:lang w:val="bg-BG"/>
              </w:rPr>
              <w:t>веднъж седмично.</w:t>
            </w:r>
          </w:p>
        </w:tc>
      </w:tr>
      <w:tr w:rsidR="007269D9" w:rsidRPr="001A5CEC" w14:paraId="6C684B6D" w14:textId="77777777" w:rsidTr="00733252">
        <w:tc>
          <w:tcPr>
            <w:tcW w:w="4573" w:type="dxa"/>
          </w:tcPr>
          <w:p w14:paraId="526C5FD0" w14:textId="77777777" w:rsidR="007269D9" w:rsidRPr="001A5CEC" w:rsidRDefault="007269D9" w:rsidP="00D60E7A">
            <w:pPr>
              <w:spacing w:line="240" w:lineRule="auto"/>
              <w:rPr>
                <w:lang w:val="bg-BG"/>
              </w:rPr>
            </w:pPr>
            <w:r w:rsidRPr="001A5CEC">
              <w:rPr>
                <w:lang w:val="bg-BG"/>
              </w:rPr>
              <w:t>Степен 4 (животозастрашаващ</w:t>
            </w:r>
            <w:r w:rsidR="00763C74" w:rsidRPr="001A5CEC">
              <w:rPr>
                <w:lang w:val="bg-BG"/>
              </w:rPr>
              <w:t>и послед</w:t>
            </w:r>
            <w:r w:rsidR="002E174C" w:rsidRPr="001A5CEC">
              <w:rPr>
                <w:lang w:val="bg-BG"/>
              </w:rPr>
              <w:t>ствия</w:t>
            </w:r>
            <w:r w:rsidR="00763C74" w:rsidRPr="001A5CEC">
              <w:rPr>
                <w:lang w:val="bg-BG"/>
              </w:rPr>
              <w:t>;</w:t>
            </w:r>
            <w:r w:rsidR="003B39CD" w:rsidRPr="001A5CEC">
              <w:rPr>
                <w:lang w:val="bg-BG"/>
              </w:rPr>
              <w:t xml:space="preserve"> </w:t>
            </w:r>
            <w:r w:rsidR="00763C74" w:rsidRPr="001A5CEC">
              <w:rPr>
                <w:lang w:val="bg-BG"/>
              </w:rPr>
              <w:t>показана</w:t>
            </w:r>
            <w:r w:rsidR="002E174C" w:rsidRPr="001A5CEC">
              <w:rPr>
                <w:lang w:val="bg-BG"/>
              </w:rPr>
              <w:t xml:space="preserve"> е</w:t>
            </w:r>
            <w:r w:rsidR="00763C74" w:rsidRPr="001A5CEC">
              <w:rPr>
                <w:lang w:val="bg-BG"/>
              </w:rPr>
              <w:t xml:space="preserve"> спешна интервенция</w:t>
            </w:r>
            <w:r w:rsidRPr="001A5CEC">
              <w:rPr>
                <w:lang w:val="bg-BG"/>
              </w:rPr>
              <w:t>)</w:t>
            </w:r>
          </w:p>
          <w:p w14:paraId="22A4A09B" w14:textId="77777777" w:rsidR="007269D9" w:rsidRPr="001A5CEC" w:rsidRDefault="007269D9" w:rsidP="00D60E7A">
            <w:pPr>
              <w:spacing w:line="240" w:lineRule="auto"/>
              <w:rPr>
                <w:lang w:val="bg-BG"/>
              </w:rPr>
            </w:pPr>
            <w:r w:rsidRPr="001A5CEC">
              <w:rPr>
                <w:lang w:val="bg-BG"/>
              </w:rPr>
              <w:t>и/или тежка автономна невропатия</w:t>
            </w:r>
          </w:p>
        </w:tc>
        <w:tc>
          <w:tcPr>
            <w:tcW w:w="4466" w:type="dxa"/>
          </w:tcPr>
          <w:p w14:paraId="20B21F52" w14:textId="77777777" w:rsidR="007269D9" w:rsidRPr="001A5CEC" w:rsidRDefault="007269D9" w:rsidP="00452EA8">
            <w:pPr>
              <w:pStyle w:val="EndnoteText"/>
              <w:rPr>
                <w:lang w:val="bg-BG" w:eastAsia="en-US"/>
              </w:rPr>
            </w:pPr>
            <w:r w:rsidRPr="001A5CEC">
              <w:rPr>
                <w:lang w:val="bg-BG" w:eastAsia="en-US"/>
              </w:rPr>
              <w:t xml:space="preserve">Прекратяване на </w:t>
            </w:r>
            <w:r w:rsidR="00452EA8">
              <w:rPr>
                <w:lang w:val="bg-BG" w:eastAsia="en-US"/>
              </w:rPr>
              <w:t>лечението</w:t>
            </w:r>
            <w:r w:rsidR="00452EA8" w:rsidRPr="001A5CEC">
              <w:rPr>
                <w:lang w:val="bg-BG" w:eastAsia="en-US"/>
              </w:rPr>
              <w:t xml:space="preserve"> </w:t>
            </w:r>
            <w:r w:rsidRPr="001A5CEC">
              <w:rPr>
                <w:lang w:val="bg-BG" w:eastAsia="en-US"/>
              </w:rPr>
              <w:t xml:space="preserve">с </w:t>
            </w:r>
            <w:r w:rsidR="0067168A" w:rsidRPr="001A5CEC">
              <w:rPr>
                <w:lang w:val="bg-BG" w:eastAsia="en-US"/>
              </w:rPr>
              <w:t>Бортезомиб</w:t>
            </w:r>
            <w:r w:rsidR="00D33D6B" w:rsidRPr="001A5CEC">
              <w:rPr>
                <w:lang w:val="bg-BG" w:eastAsia="en-US"/>
              </w:rPr>
              <w:t xml:space="preserve"> </w:t>
            </w:r>
            <w:r w:rsidR="00D33D6B" w:rsidRPr="001A5CEC">
              <w:rPr>
                <w:lang w:val="en-US" w:eastAsia="en-US"/>
              </w:rPr>
              <w:t>Accord</w:t>
            </w:r>
          </w:p>
        </w:tc>
      </w:tr>
      <w:tr w:rsidR="007269D9" w:rsidRPr="001A5CEC" w14:paraId="67B2C5F4" w14:textId="77777777" w:rsidTr="00733252">
        <w:trPr>
          <w:trHeight w:val="431"/>
        </w:trPr>
        <w:tc>
          <w:tcPr>
            <w:tcW w:w="9039" w:type="dxa"/>
            <w:gridSpan w:val="2"/>
            <w:tcBorders>
              <w:left w:val="nil"/>
              <w:bottom w:val="nil"/>
              <w:right w:val="nil"/>
            </w:tcBorders>
          </w:tcPr>
          <w:p w14:paraId="78228F1A" w14:textId="77777777" w:rsidR="00763C74" w:rsidRPr="001A5CEC" w:rsidRDefault="007269D9" w:rsidP="00D60E7A">
            <w:pPr>
              <w:pStyle w:val="EndnoteText"/>
              <w:ind w:left="284" w:hanging="284"/>
              <w:rPr>
                <w:sz w:val="18"/>
                <w:szCs w:val="20"/>
                <w:lang w:val="bg-BG" w:eastAsia="en-US"/>
              </w:rPr>
            </w:pPr>
            <w:r w:rsidRPr="001A5CEC">
              <w:rPr>
                <w:vertAlign w:val="superscript"/>
                <w:lang w:val="bg-BG" w:eastAsia="en-US"/>
              </w:rPr>
              <w:lastRenderedPageBreak/>
              <w:t>*</w:t>
            </w:r>
            <w:r w:rsidR="0001155E" w:rsidRPr="001A5CEC">
              <w:rPr>
                <w:lang w:val="bg-BG" w:eastAsia="en-US"/>
              </w:rPr>
              <w:tab/>
            </w:r>
            <w:r w:rsidRPr="001A5CEC">
              <w:rPr>
                <w:sz w:val="18"/>
                <w:szCs w:val="20"/>
                <w:lang w:val="bg-BG" w:eastAsia="en-US"/>
              </w:rPr>
              <w:t>Основава се на модифициране на дозата при проучвания на мултиплен миелом, фаза II и ІІІ и постмаркетинговия опит.</w:t>
            </w:r>
            <w:r w:rsidR="00763C74" w:rsidRPr="001A5CEC">
              <w:rPr>
                <w:sz w:val="18"/>
                <w:szCs w:val="20"/>
                <w:lang w:val="bg-BG" w:eastAsia="en-US"/>
              </w:rPr>
              <w:t xml:space="preserve"> Степенуването е в съответствие с Общите критери</w:t>
            </w:r>
            <w:r w:rsidR="00762650" w:rsidRPr="001A5CEC">
              <w:rPr>
                <w:sz w:val="18"/>
                <w:szCs w:val="20"/>
                <w:lang w:val="bg-BG" w:eastAsia="en-US"/>
              </w:rPr>
              <w:t>и</w:t>
            </w:r>
            <w:r w:rsidR="002E174C" w:rsidRPr="001A5CEC">
              <w:rPr>
                <w:sz w:val="18"/>
                <w:szCs w:val="20"/>
                <w:lang w:val="bg-BG" w:eastAsia="en-US"/>
              </w:rPr>
              <w:t xml:space="preserve"> и</w:t>
            </w:r>
            <w:r w:rsidR="00763C74" w:rsidRPr="001A5CEC">
              <w:rPr>
                <w:sz w:val="18"/>
                <w:szCs w:val="20"/>
                <w:lang w:val="bg-BG" w:eastAsia="en-US"/>
              </w:rPr>
              <w:t xml:space="preserve"> терминология на нежеланите събития (CTCAE) на Националния онкологичен институт (NCI) на САЩ, версия 4.0.</w:t>
            </w:r>
          </w:p>
          <w:p w14:paraId="60D8D80C" w14:textId="77777777" w:rsidR="00763C74" w:rsidRPr="001A5CEC" w:rsidRDefault="00763C74" w:rsidP="00D60E7A">
            <w:pPr>
              <w:spacing w:line="240" w:lineRule="auto"/>
              <w:ind w:left="284" w:hanging="284"/>
              <w:rPr>
                <w:sz w:val="18"/>
                <w:szCs w:val="20"/>
                <w:lang w:val="bg-BG"/>
              </w:rPr>
            </w:pPr>
            <w:r w:rsidRPr="001A5CEC">
              <w:rPr>
                <w:vertAlign w:val="superscript"/>
                <w:lang w:val="bg-BG"/>
              </w:rPr>
              <w:t>**</w:t>
            </w:r>
            <w:r w:rsidR="0001155E" w:rsidRPr="001A5CEC">
              <w:rPr>
                <w:lang w:val="bg-BG"/>
              </w:rPr>
              <w:tab/>
            </w:r>
            <w:r w:rsidRPr="001A5CEC">
              <w:rPr>
                <w:i/>
                <w:sz w:val="18"/>
                <w:szCs w:val="20"/>
                <w:lang w:val="bg-BG"/>
              </w:rPr>
              <w:t xml:space="preserve">Инструментални ежедневни дейности: </w:t>
            </w:r>
            <w:r w:rsidRPr="001A5CEC">
              <w:rPr>
                <w:sz w:val="18"/>
                <w:szCs w:val="20"/>
                <w:lang w:val="bg-BG"/>
              </w:rPr>
              <w:t xml:space="preserve">отнася се за приготвяне на храна, пазаруване на храни или дрехи, използване на телефон, работа с пари и </w:t>
            </w:r>
            <w:r w:rsidR="001C268D" w:rsidRPr="001A5CEC">
              <w:rPr>
                <w:sz w:val="18"/>
                <w:szCs w:val="20"/>
                <w:lang w:val="bg-BG"/>
              </w:rPr>
              <w:t>др</w:t>
            </w:r>
            <w:r w:rsidRPr="001A5CEC">
              <w:rPr>
                <w:sz w:val="18"/>
                <w:szCs w:val="20"/>
                <w:lang w:val="bg-BG"/>
              </w:rPr>
              <w:t>.;</w:t>
            </w:r>
          </w:p>
          <w:p w14:paraId="79E52B15" w14:textId="77777777" w:rsidR="007269D9" w:rsidRPr="001A5CEC" w:rsidRDefault="00763C74" w:rsidP="00D60E7A">
            <w:pPr>
              <w:pStyle w:val="EndnoteText"/>
              <w:ind w:left="284" w:hanging="284"/>
              <w:rPr>
                <w:sz w:val="20"/>
                <w:szCs w:val="20"/>
                <w:lang w:val="bg-BG" w:eastAsia="en-US"/>
              </w:rPr>
            </w:pPr>
            <w:r w:rsidRPr="001A5CEC">
              <w:rPr>
                <w:vertAlign w:val="superscript"/>
                <w:lang w:val="bg-BG" w:eastAsia="en-US"/>
              </w:rPr>
              <w:t>***</w:t>
            </w:r>
            <w:r w:rsidR="0001155E" w:rsidRPr="001A5CEC">
              <w:rPr>
                <w:lang w:val="bg-BG" w:eastAsia="en-US"/>
              </w:rPr>
              <w:tab/>
            </w:r>
            <w:r w:rsidRPr="001A5CEC">
              <w:rPr>
                <w:i/>
                <w:sz w:val="18"/>
                <w:szCs w:val="20"/>
                <w:lang w:val="bg-BG" w:eastAsia="en-US"/>
              </w:rPr>
              <w:t xml:space="preserve">Ежедневни дейности по самообслужване: </w:t>
            </w:r>
            <w:r w:rsidRPr="001A5CEC">
              <w:rPr>
                <w:sz w:val="18"/>
                <w:szCs w:val="20"/>
                <w:lang w:val="bg-BG" w:eastAsia="en-US"/>
              </w:rPr>
              <w:t>отнася се за къпане, обличане</w:t>
            </w:r>
            <w:r w:rsidR="00257E2F" w:rsidRPr="001A5CEC">
              <w:rPr>
                <w:sz w:val="18"/>
                <w:szCs w:val="20"/>
                <w:lang w:val="ru-RU" w:eastAsia="en-US"/>
              </w:rPr>
              <w:t xml:space="preserve"> </w:t>
            </w:r>
            <w:r w:rsidR="00257E2F" w:rsidRPr="001A5CEC">
              <w:rPr>
                <w:sz w:val="18"/>
                <w:szCs w:val="20"/>
                <w:lang w:val="bg-BG" w:eastAsia="en-US"/>
              </w:rPr>
              <w:t>и</w:t>
            </w:r>
            <w:r w:rsidRPr="001A5CEC">
              <w:rPr>
                <w:sz w:val="18"/>
                <w:szCs w:val="20"/>
                <w:lang w:val="bg-BG" w:eastAsia="en-US"/>
              </w:rPr>
              <w:t xml:space="preserve"> събличане, хранене, използване на тоалетната, приемане на лекарствени продукти и незалежаване на легло.</w:t>
            </w:r>
          </w:p>
        </w:tc>
      </w:tr>
    </w:tbl>
    <w:p w14:paraId="50610F43" w14:textId="77777777" w:rsidR="00257E2F" w:rsidRPr="001A5CEC" w:rsidRDefault="00257E2F" w:rsidP="00D60E7A">
      <w:pPr>
        <w:spacing w:line="240" w:lineRule="auto"/>
        <w:rPr>
          <w:u w:val="single"/>
          <w:lang w:val="bg-BG"/>
        </w:rPr>
      </w:pPr>
    </w:p>
    <w:p w14:paraId="36934D37" w14:textId="77777777" w:rsidR="00257E2F" w:rsidRPr="001A5CEC" w:rsidRDefault="00257E2F" w:rsidP="00D60E7A">
      <w:pPr>
        <w:spacing w:line="240" w:lineRule="auto"/>
        <w:rPr>
          <w:i/>
          <w:lang w:val="bg-BG"/>
        </w:rPr>
      </w:pPr>
      <w:r w:rsidRPr="001A5CEC">
        <w:rPr>
          <w:i/>
          <w:lang w:val="bg-BG"/>
        </w:rPr>
        <w:t>Комбинирано лечение с пегилиран липозомен доксорубицин</w:t>
      </w:r>
    </w:p>
    <w:p w14:paraId="4C060295" w14:textId="77777777" w:rsidR="00C14F53" w:rsidRPr="001A5CEC" w:rsidRDefault="0067168A" w:rsidP="00D60E7A">
      <w:pPr>
        <w:tabs>
          <w:tab w:val="clear" w:pos="567"/>
          <w:tab w:val="left" w:pos="540"/>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257E2F" w:rsidRPr="001A5CEC">
        <w:rPr>
          <w:lang w:val="bg-BG"/>
        </w:rPr>
        <w:t xml:space="preserve"> се прилага като интравенозна или подкожна инжекция в препоръчителна</w:t>
      </w:r>
      <w:r w:rsidR="00257E2F" w:rsidRPr="001A5CEC">
        <w:rPr>
          <w:lang w:val="ru-RU"/>
        </w:rPr>
        <w:t xml:space="preserve"> </w:t>
      </w:r>
      <w:r w:rsidR="00257E2F" w:rsidRPr="001A5CEC">
        <w:rPr>
          <w:lang w:val="bg-BG"/>
        </w:rPr>
        <w:t>доза от 1,3 mg/m</w:t>
      </w:r>
      <w:r w:rsidR="00257E2F" w:rsidRPr="001A5CEC">
        <w:rPr>
          <w:vertAlign w:val="superscript"/>
          <w:lang w:val="bg-BG"/>
        </w:rPr>
        <w:t>2</w:t>
      </w:r>
      <w:r w:rsidR="00257E2F" w:rsidRPr="001A5CEC">
        <w:rPr>
          <w:lang w:val="bg-BG"/>
        </w:rPr>
        <w:t xml:space="preserve"> телесна повърхност два пъти седмично в продължение на две седмици на ден 1, 4, 8, и 11 в 21 дневен лечебен цикъл. Този 3-седмичен период се счита за лечебен цикъл. </w:t>
      </w:r>
      <w:r w:rsidR="00C14F53" w:rsidRPr="001A5CEC">
        <w:rPr>
          <w:lang w:val="bg-BG"/>
        </w:rPr>
        <w:t xml:space="preserve">Трябва да изминат най-малко 72 часа между две последователни дози </w:t>
      </w:r>
      <w:r w:rsidRPr="001A5CEC">
        <w:rPr>
          <w:lang w:val="bg-BG"/>
        </w:rPr>
        <w:t>Бортезомиб</w:t>
      </w:r>
      <w:r w:rsidR="00D33D6B" w:rsidRPr="001A5CEC">
        <w:rPr>
          <w:lang w:val="bg-BG"/>
        </w:rPr>
        <w:t xml:space="preserve"> </w:t>
      </w:r>
      <w:r w:rsidR="00D33D6B" w:rsidRPr="001A5CEC">
        <w:rPr>
          <w:lang w:val="en-US"/>
        </w:rPr>
        <w:t>Accord</w:t>
      </w:r>
      <w:r w:rsidR="00C14F53" w:rsidRPr="001A5CEC">
        <w:rPr>
          <w:lang w:val="bg-BG"/>
        </w:rPr>
        <w:t>.</w:t>
      </w:r>
    </w:p>
    <w:p w14:paraId="1D9DF289" w14:textId="77777777" w:rsidR="00257E2F" w:rsidRPr="001A5CEC" w:rsidRDefault="00257E2F" w:rsidP="00D60E7A">
      <w:pPr>
        <w:spacing w:line="240" w:lineRule="auto"/>
        <w:rPr>
          <w:lang w:val="bg-BG"/>
        </w:rPr>
      </w:pPr>
      <w:r w:rsidRPr="001A5CEC">
        <w:rPr>
          <w:lang w:val="bg-BG"/>
        </w:rPr>
        <w:t>Пегилираният липозомен доксорубицин се прилага в доза 30 </w:t>
      </w:r>
      <w:r w:rsidRPr="001A5CEC">
        <w:rPr>
          <w:lang w:val="en-US"/>
        </w:rPr>
        <w:t>mg</w:t>
      </w:r>
      <w:r w:rsidRPr="001A5CEC">
        <w:rPr>
          <w:lang w:val="ru-RU"/>
        </w:rPr>
        <w:t>/</w:t>
      </w:r>
      <w:r w:rsidRPr="001A5CEC">
        <w:t>m</w:t>
      </w:r>
      <w:r w:rsidR="00E61F31" w:rsidRPr="0017025D">
        <w:rPr>
          <w:vertAlign w:val="superscript"/>
        </w:rPr>
        <w:t>2</w:t>
      </w:r>
      <w:r w:rsidRPr="001A5CEC">
        <w:rPr>
          <w:lang w:val="bg-BG"/>
        </w:rPr>
        <w:t xml:space="preserve"> на ден 4 от лечебния цикъл с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като 1 часова интравенозна инфузия след приложението на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w:t>
      </w:r>
    </w:p>
    <w:p w14:paraId="4F6E3488" w14:textId="77777777" w:rsidR="00C14F53" w:rsidRDefault="00C14F53" w:rsidP="00D60E7A">
      <w:pPr>
        <w:spacing w:line="240" w:lineRule="auto"/>
        <w:rPr>
          <w:color w:val="000000"/>
          <w:lang w:val="bg-BG"/>
        </w:rPr>
      </w:pPr>
      <w:r w:rsidRPr="001A5CEC">
        <w:rPr>
          <w:color w:val="000000"/>
          <w:lang w:val="ru-RU"/>
        </w:rPr>
        <w:t>Може да се приложат до 8 цикъла комбиниран</w:t>
      </w:r>
      <w:r w:rsidRPr="001A5CEC">
        <w:rPr>
          <w:color w:val="000000"/>
          <w:lang w:val="bg-BG"/>
        </w:rPr>
        <w:t>о лечение</w:t>
      </w:r>
      <w:r w:rsidRPr="001A5CEC">
        <w:rPr>
          <w:color w:val="000000"/>
          <w:lang w:val="ru-RU"/>
        </w:rPr>
        <w:t xml:space="preserve">, стига заболяването да не прогресира и пациентите да понасят лечението. Пациентите, постигнали пълен отговор, може да продължат с още </w:t>
      </w:r>
      <w:r w:rsidRPr="001A5CEC">
        <w:rPr>
          <w:color w:val="000000"/>
          <w:lang w:val="bg-BG"/>
        </w:rPr>
        <w:t>поне</w:t>
      </w:r>
      <w:r w:rsidRPr="001A5CEC">
        <w:rPr>
          <w:color w:val="000000"/>
          <w:lang w:val="ru-RU"/>
        </w:rPr>
        <w:t xml:space="preserve"> 2 цикъла след първите данни за пълен отговор, дори ако това налага повече от 8 цикъла. Пациентите, чиито нива на парапротеин продължават да се понижават и след 8 цикъла, също може да продължат, стига да понасят лечението и да продължават да</w:t>
      </w:r>
      <w:r w:rsidRPr="001A5CEC">
        <w:rPr>
          <w:color w:val="000000"/>
          <w:lang w:val="bg-BG"/>
        </w:rPr>
        <w:t xml:space="preserve"> имат отговор.</w:t>
      </w:r>
    </w:p>
    <w:p w14:paraId="51E2192D" w14:textId="77777777" w:rsidR="00F372A6" w:rsidRPr="001A5CEC" w:rsidRDefault="00F372A6" w:rsidP="00D60E7A">
      <w:pPr>
        <w:spacing w:line="240" w:lineRule="auto"/>
        <w:rPr>
          <w:color w:val="000000"/>
          <w:lang w:val="bg-BG"/>
        </w:rPr>
      </w:pPr>
    </w:p>
    <w:p w14:paraId="69ECB008" w14:textId="77777777" w:rsidR="00257E2F" w:rsidRPr="001A5CEC" w:rsidRDefault="00257E2F" w:rsidP="00D60E7A">
      <w:pPr>
        <w:spacing w:line="240" w:lineRule="auto"/>
        <w:rPr>
          <w:color w:val="222222"/>
          <w:lang w:val="bg-BG"/>
        </w:rPr>
      </w:pPr>
      <w:r w:rsidRPr="001A5CEC">
        <w:rPr>
          <w:rStyle w:val="hps"/>
          <w:color w:val="222222"/>
          <w:lang w:val="ru-RU"/>
        </w:rPr>
        <w:t>За допълнителна</w:t>
      </w:r>
      <w:r w:rsidRPr="001A5CEC">
        <w:rPr>
          <w:color w:val="222222"/>
          <w:lang w:val="ru-RU"/>
        </w:rPr>
        <w:t xml:space="preserve"> </w:t>
      </w:r>
      <w:r w:rsidRPr="001A5CEC">
        <w:rPr>
          <w:rStyle w:val="hps"/>
          <w:color w:val="222222"/>
          <w:lang w:val="ru-RU"/>
        </w:rPr>
        <w:t>информация относно</w:t>
      </w:r>
      <w:r w:rsidRPr="001A5CEC">
        <w:rPr>
          <w:color w:val="222222"/>
          <w:lang w:val="ru-RU"/>
        </w:rPr>
        <w:t xml:space="preserve"> </w:t>
      </w:r>
      <w:r w:rsidRPr="001A5CEC">
        <w:rPr>
          <w:rStyle w:val="hps"/>
          <w:color w:val="222222"/>
          <w:lang w:val="ru-RU"/>
        </w:rPr>
        <w:t>пегилирания</w:t>
      </w:r>
      <w:r w:rsidRPr="001A5CEC">
        <w:rPr>
          <w:color w:val="222222"/>
          <w:lang w:val="ru-RU"/>
        </w:rPr>
        <w:t xml:space="preserve"> </w:t>
      </w:r>
      <w:r w:rsidRPr="001A5CEC">
        <w:rPr>
          <w:rStyle w:val="hps"/>
          <w:color w:val="222222"/>
          <w:lang w:val="ru-RU"/>
        </w:rPr>
        <w:t>липозомен доксорубицин</w:t>
      </w:r>
      <w:r w:rsidRPr="001A5CEC">
        <w:rPr>
          <w:color w:val="222222"/>
          <w:lang w:val="ru-RU"/>
        </w:rPr>
        <w:t xml:space="preserve">, вижте съответната </w:t>
      </w:r>
      <w:r w:rsidRPr="001A5CEC">
        <w:rPr>
          <w:rStyle w:val="hps"/>
          <w:color w:val="222222"/>
          <w:lang w:val="ru-RU"/>
        </w:rPr>
        <w:t>Кратка характеристика на продукта</w:t>
      </w:r>
      <w:r w:rsidRPr="001A5CEC">
        <w:rPr>
          <w:color w:val="222222"/>
          <w:lang w:val="ru-RU"/>
        </w:rPr>
        <w:t>.</w:t>
      </w:r>
    </w:p>
    <w:p w14:paraId="382A1732" w14:textId="77777777" w:rsidR="00257E2F" w:rsidRPr="001A5CEC" w:rsidRDefault="00257E2F" w:rsidP="00D60E7A">
      <w:pPr>
        <w:spacing w:line="240" w:lineRule="auto"/>
        <w:rPr>
          <w:color w:val="222222"/>
          <w:lang w:val="bg-BG"/>
        </w:rPr>
      </w:pPr>
    </w:p>
    <w:p w14:paraId="41C8AF68" w14:textId="77777777" w:rsidR="00257E2F" w:rsidRPr="001A5CEC" w:rsidRDefault="00257E2F" w:rsidP="00D60E7A">
      <w:pPr>
        <w:spacing w:line="240" w:lineRule="auto"/>
        <w:rPr>
          <w:i/>
          <w:lang w:val="bg-BG"/>
        </w:rPr>
      </w:pPr>
      <w:r w:rsidRPr="001A5CEC">
        <w:rPr>
          <w:i/>
          <w:lang w:val="bg-BG"/>
        </w:rPr>
        <w:t>Комбинация с дексаметазон</w:t>
      </w:r>
    </w:p>
    <w:p w14:paraId="4AFE053E" w14:textId="77777777" w:rsidR="003B5C3C" w:rsidRPr="001A5CEC" w:rsidRDefault="0067168A" w:rsidP="00D60E7A">
      <w:pPr>
        <w:tabs>
          <w:tab w:val="clear" w:pos="567"/>
          <w:tab w:val="left" w:pos="540"/>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257E2F" w:rsidRPr="001A5CEC">
        <w:rPr>
          <w:lang w:val="bg-BG"/>
        </w:rPr>
        <w:t xml:space="preserve"> се прилага като интравенозна или подкожна инжекция в препоръчителна</w:t>
      </w:r>
      <w:r w:rsidR="00257E2F" w:rsidRPr="001A5CEC">
        <w:rPr>
          <w:lang w:val="ru-RU"/>
        </w:rPr>
        <w:t xml:space="preserve"> </w:t>
      </w:r>
      <w:r w:rsidR="00257E2F" w:rsidRPr="001A5CEC">
        <w:rPr>
          <w:lang w:val="bg-BG"/>
        </w:rPr>
        <w:t>доза от 1,3 mg/m</w:t>
      </w:r>
      <w:r w:rsidR="00257E2F" w:rsidRPr="001A5CEC">
        <w:rPr>
          <w:vertAlign w:val="superscript"/>
          <w:lang w:val="bg-BG"/>
        </w:rPr>
        <w:t>2</w:t>
      </w:r>
      <w:r w:rsidR="00257E2F" w:rsidRPr="001A5CEC">
        <w:rPr>
          <w:lang w:val="bg-BG"/>
        </w:rPr>
        <w:t xml:space="preserve"> телесна повърхност два пъти седмично в продължение на две седмици на ден 1, 4, 8, и 11 в 21 дневен цикъл на лечение. Този 3-седмичен период се счита за лечебен цикъл.</w:t>
      </w:r>
      <w:r w:rsidR="003B5C3C" w:rsidRPr="001A5CEC">
        <w:rPr>
          <w:lang w:val="bg-BG"/>
        </w:rPr>
        <w:t xml:space="preserve"> Трябва да изминат най-малко 72 часа между две последователни дози </w:t>
      </w:r>
      <w:r w:rsidRPr="001A5CEC">
        <w:rPr>
          <w:lang w:val="bg-BG"/>
        </w:rPr>
        <w:t>Бортезомиб</w:t>
      </w:r>
      <w:r w:rsidR="00D33D6B" w:rsidRPr="001A5CEC">
        <w:rPr>
          <w:lang w:val="bg-BG"/>
        </w:rPr>
        <w:t xml:space="preserve"> </w:t>
      </w:r>
      <w:r w:rsidR="00D33D6B" w:rsidRPr="001A5CEC">
        <w:rPr>
          <w:lang w:val="en-US"/>
        </w:rPr>
        <w:t>Accord</w:t>
      </w:r>
      <w:r w:rsidR="003B5C3C" w:rsidRPr="001A5CEC">
        <w:rPr>
          <w:lang w:val="bg-BG"/>
        </w:rPr>
        <w:t>.</w:t>
      </w:r>
    </w:p>
    <w:p w14:paraId="0E1BFAE9" w14:textId="77777777" w:rsidR="003B5C3C" w:rsidRPr="001A5CEC" w:rsidRDefault="003B5C3C" w:rsidP="00D60E7A">
      <w:pPr>
        <w:spacing w:line="240" w:lineRule="auto"/>
        <w:rPr>
          <w:lang w:val="bg-BG"/>
        </w:rPr>
      </w:pPr>
      <w:r w:rsidRPr="001A5CEC">
        <w:rPr>
          <w:lang w:val="bg-BG"/>
        </w:rPr>
        <w:t>Дексаметазон се прилага перорално в доза от 20 </w:t>
      </w:r>
      <w:r w:rsidRPr="001A5CEC">
        <w:rPr>
          <w:lang w:val="en-US"/>
        </w:rPr>
        <w:t>mg</w:t>
      </w:r>
      <w:r w:rsidRPr="001A5CEC">
        <w:rPr>
          <w:lang w:val="bg-BG"/>
        </w:rPr>
        <w:t xml:space="preserve"> на ден 1, 2, 4, 5, 8, 9, 11 и 12 от лечебния цикъл с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w:t>
      </w:r>
    </w:p>
    <w:p w14:paraId="627578E3" w14:textId="77777777" w:rsidR="003B5C3C" w:rsidRPr="001A5CEC" w:rsidRDefault="003B5C3C" w:rsidP="00D60E7A">
      <w:pPr>
        <w:spacing w:line="240" w:lineRule="auto"/>
        <w:rPr>
          <w:color w:val="000000"/>
          <w:lang w:val="bg-BG"/>
        </w:rPr>
      </w:pPr>
      <w:r w:rsidRPr="001A5CEC">
        <w:rPr>
          <w:color w:val="000000"/>
          <w:lang w:val="ru-RU"/>
        </w:rPr>
        <w:t>Пациентите, постигнали отговор или стабил</w:t>
      </w:r>
      <w:r w:rsidRPr="001A5CEC">
        <w:rPr>
          <w:color w:val="000000"/>
          <w:lang w:val="bg-BG"/>
        </w:rPr>
        <w:t>изиране на</w:t>
      </w:r>
      <w:r w:rsidRPr="001A5CEC">
        <w:rPr>
          <w:color w:val="000000"/>
          <w:lang w:val="ru-RU"/>
        </w:rPr>
        <w:t xml:space="preserve"> заболяване</w:t>
      </w:r>
      <w:r w:rsidRPr="001A5CEC">
        <w:rPr>
          <w:color w:val="000000"/>
          <w:lang w:val="bg-BG"/>
        </w:rPr>
        <w:t>то</w:t>
      </w:r>
      <w:r w:rsidRPr="001A5CEC">
        <w:rPr>
          <w:color w:val="000000"/>
          <w:lang w:val="ru-RU"/>
        </w:rPr>
        <w:t xml:space="preserve"> след 4</w:t>
      </w:r>
      <w:r w:rsidR="00FF1345" w:rsidRPr="001A5CEC">
        <w:rPr>
          <w:color w:val="000000"/>
          <w:lang w:val="bg-BG"/>
        </w:rPr>
        <w:t> </w:t>
      </w:r>
      <w:r w:rsidRPr="001A5CEC">
        <w:rPr>
          <w:color w:val="000000"/>
          <w:lang w:val="ru-RU"/>
        </w:rPr>
        <w:t>цикъла от комбиниран</w:t>
      </w:r>
      <w:r w:rsidRPr="001A5CEC">
        <w:rPr>
          <w:color w:val="000000"/>
          <w:lang w:val="bg-BG"/>
        </w:rPr>
        <w:t>ото лечение</w:t>
      </w:r>
      <w:r w:rsidRPr="001A5CEC">
        <w:rPr>
          <w:color w:val="000000"/>
          <w:lang w:val="ru-RU"/>
        </w:rPr>
        <w:t>, може да продължат да приемат същата комбинация за не повече от 4</w:t>
      </w:r>
      <w:r w:rsidRPr="001A5CEC">
        <w:rPr>
          <w:color w:val="000000"/>
          <w:lang w:val="bg-BG"/>
        </w:rPr>
        <w:t> </w:t>
      </w:r>
      <w:r w:rsidRPr="001A5CEC">
        <w:rPr>
          <w:color w:val="000000"/>
          <w:lang w:val="ru-RU"/>
        </w:rPr>
        <w:t>допълнителни цикъла.</w:t>
      </w:r>
    </w:p>
    <w:p w14:paraId="4FAB77CD" w14:textId="77777777" w:rsidR="00257E2F" w:rsidRPr="001A5CEC" w:rsidRDefault="00257E2F" w:rsidP="00D60E7A">
      <w:pPr>
        <w:spacing w:line="240" w:lineRule="auto"/>
        <w:rPr>
          <w:color w:val="222222"/>
          <w:lang w:val="bg-BG"/>
        </w:rPr>
      </w:pPr>
      <w:r w:rsidRPr="001A5CEC">
        <w:rPr>
          <w:rStyle w:val="hps"/>
          <w:color w:val="222222"/>
          <w:lang w:val="ru-RU"/>
        </w:rPr>
        <w:t>За допълнителна</w:t>
      </w:r>
      <w:r w:rsidRPr="001A5CEC">
        <w:rPr>
          <w:color w:val="222222"/>
          <w:lang w:val="ru-RU"/>
        </w:rPr>
        <w:t xml:space="preserve"> </w:t>
      </w:r>
      <w:r w:rsidRPr="001A5CEC">
        <w:rPr>
          <w:rStyle w:val="hps"/>
          <w:color w:val="222222"/>
          <w:lang w:val="ru-RU"/>
        </w:rPr>
        <w:t>информация относно</w:t>
      </w:r>
      <w:r w:rsidRPr="001A5CEC">
        <w:rPr>
          <w:color w:val="222222"/>
          <w:lang w:val="ru-RU"/>
        </w:rPr>
        <w:t xml:space="preserve"> </w:t>
      </w:r>
      <w:r w:rsidRPr="001A5CEC">
        <w:rPr>
          <w:rStyle w:val="hps"/>
          <w:color w:val="222222"/>
          <w:lang w:val="bg-BG"/>
        </w:rPr>
        <w:t>дексаметазон</w:t>
      </w:r>
      <w:r w:rsidRPr="001A5CEC">
        <w:rPr>
          <w:color w:val="222222"/>
          <w:lang w:val="ru-RU"/>
        </w:rPr>
        <w:t xml:space="preserve">, вижте съответната </w:t>
      </w:r>
      <w:r w:rsidRPr="001A5CEC">
        <w:rPr>
          <w:rStyle w:val="hps"/>
          <w:color w:val="222222"/>
          <w:lang w:val="ru-RU"/>
        </w:rPr>
        <w:t>Кратка характеристика на продукта</w:t>
      </w:r>
      <w:r w:rsidRPr="001A5CEC">
        <w:rPr>
          <w:color w:val="222222"/>
          <w:lang w:val="ru-RU"/>
        </w:rPr>
        <w:t>.</w:t>
      </w:r>
    </w:p>
    <w:p w14:paraId="001FDD6D" w14:textId="77777777" w:rsidR="00257E2F" w:rsidRPr="001A5CEC" w:rsidRDefault="00257E2F" w:rsidP="00D60E7A">
      <w:pPr>
        <w:spacing w:line="240" w:lineRule="auto"/>
        <w:rPr>
          <w:color w:val="222222"/>
          <w:lang w:val="bg-BG"/>
        </w:rPr>
      </w:pPr>
    </w:p>
    <w:p w14:paraId="617E4BED" w14:textId="77777777" w:rsidR="00257E2F" w:rsidRPr="001A5CEC" w:rsidRDefault="00257E2F" w:rsidP="00D60E7A">
      <w:pPr>
        <w:spacing w:line="240" w:lineRule="auto"/>
        <w:rPr>
          <w:i/>
          <w:lang w:val="bg-BG"/>
        </w:rPr>
      </w:pPr>
      <w:r w:rsidRPr="001A5CEC">
        <w:rPr>
          <w:i/>
          <w:lang w:val="bg-BG"/>
        </w:rPr>
        <w:t>Адаптиране на дозата при комбинирана терапия при пациенти с прогресиращ мултиплен миелом</w:t>
      </w:r>
    </w:p>
    <w:p w14:paraId="4533BF2E" w14:textId="77777777" w:rsidR="00257E2F" w:rsidRPr="001A5CEC" w:rsidRDefault="00257E2F" w:rsidP="00D60E7A">
      <w:pPr>
        <w:spacing w:line="240" w:lineRule="auto"/>
        <w:rPr>
          <w:u w:val="single"/>
          <w:lang w:val="bg-BG"/>
        </w:rPr>
      </w:pPr>
      <w:r w:rsidRPr="001A5CEC">
        <w:rPr>
          <w:lang w:val="bg-BG"/>
        </w:rPr>
        <w:t xml:space="preserve">За коригиране на дозата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szCs w:val="24"/>
          <w:lang w:val="bg-BG"/>
        </w:rPr>
        <w:t xml:space="preserve"> при комбинирана терапия, следвайте указанията, описани в монотерапия по-горе.</w:t>
      </w:r>
    </w:p>
    <w:p w14:paraId="6D3A2824" w14:textId="77777777" w:rsidR="00E22DC1" w:rsidRPr="001A5CEC" w:rsidRDefault="00E22DC1" w:rsidP="00D60E7A">
      <w:pPr>
        <w:spacing w:line="240" w:lineRule="auto"/>
        <w:rPr>
          <w:lang w:val="bg-BG"/>
        </w:rPr>
      </w:pPr>
    </w:p>
    <w:p w14:paraId="6B22E483" w14:textId="77777777" w:rsidR="00EA0409" w:rsidRPr="001A5CEC" w:rsidRDefault="00EA0409" w:rsidP="00D60E7A">
      <w:pPr>
        <w:spacing w:line="240" w:lineRule="auto"/>
        <w:rPr>
          <w:u w:val="single"/>
          <w:lang w:val="bg-BG"/>
        </w:rPr>
      </w:pPr>
      <w:r w:rsidRPr="001A5CEC">
        <w:rPr>
          <w:iCs/>
          <w:u w:val="single"/>
          <w:lang w:val="bg-BG"/>
        </w:rPr>
        <w:t xml:space="preserve">Дозировка при нелекувани пациенти с мултиплен миелом, </w:t>
      </w:r>
      <w:r w:rsidRPr="001A5CEC">
        <w:rPr>
          <w:u w:val="single"/>
          <w:lang w:val="bg-BG"/>
        </w:rPr>
        <w:t>които са неподходящи за трансплантация на хемопоетични стволови клетки</w:t>
      </w:r>
    </w:p>
    <w:p w14:paraId="34A5641C" w14:textId="77777777" w:rsidR="00EA0409" w:rsidRPr="001A5CEC" w:rsidRDefault="00EA0409" w:rsidP="00D60E7A">
      <w:pPr>
        <w:spacing w:line="240" w:lineRule="auto"/>
        <w:rPr>
          <w:i/>
          <w:iCs/>
          <w:u w:val="single"/>
          <w:lang w:val="bg-BG"/>
        </w:rPr>
      </w:pPr>
      <w:r w:rsidRPr="001A5CEC">
        <w:rPr>
          <w:i/>
          <w:lang w:val="bg-BG"/>
        </w:rPr>
        <w:t>Комбинирана терапия с мелфалан и преднизон</w:t>
      </w:r>
    </w:p>
    <w:p w14:paraId="47FE5D03" w14:textId="77777777" w:rsidR="005D31FC" w:rsidRPr="001A5CEC" w:rsidRDefault="0067168A" w:rsidP="00D60E7A">
      <w:pPr>
        <w:tabs>
          <w:tab w:val="clear" w:pos="567"/>
          <w:tab w:val="left" w:pos="540"/>
        </w:tabs>
        <w:spacing w:line="240" w:lineRule="auto"/>
        <w:rPr>
          <w:lang w:val="bg-BG"/>
        </w:rPr>
      </w:pPr>
      <w:r w:rsidRPr="001A5CEC">
        <w:rPr>
          <w:lang w:val="bg-BG"/>
        </w:rPr>
        <w:t>Бортезомиб</w:t>
      </w:r>
      <w:r w:rsidR="00D33D6B" w:rsidRPr="001A5CEC">
        <w:rPr>
          <w:lang w:val="bg-BG"/>
        </w:rPr>
        <w:t xml:space="preserve"> </w:t>
      </w:r>
      <w:r w:rsidR="00D33D6B" w:rsidRPr="001A5CEC">
        <w:rPr>
          <w:lang w:val="en-US"/>
        </w:rPr>
        <w:t>Accord</w:t>
      </w:r>
      <w:r w:rsidR="00EA0409" w:rsidRPr="001A5CEC">
        <w:rPr>
          <w:lang w:val="bg-BG"/>
        </w:rPr>
        <w:t xml:space="preserve"> се прилага като интравенозна или подкожна инжекция в комбинация с перорално приложени мелфалан и преднизон, както е показано в Таблица 2. Един 6-седмичен период се счита за лечебен цикъл. В цикли 1-4 </w:t>
      </w:r>
      <w:r w:rsidRPr="001A5CEC">
        <w:rPr>
          <w:lang w:val="bg-BG"/>
        </w:rPr>
        <w:t>Бортезомиб</w:t>
      </w:r>
      <w:r w:rsidR="00D33D6B" w:rsidRPr="001A5CEC">
        <w:rPr>
          <w:lang w:val="bg-BG"/>
        </w:rPr>
        <w:t xml:space="preserve"> </w:t>
      </w:r>
      <w:r w:rsidR="00D33D6B" w:rsidRPr="001A5CEC">
        <w:rPr>
          <w:lang w:val="en-US"/>
        </w:rPr>
        <w:t>Accord</w:t>
      </w:r>
      <w:r w:rsidR="00EA0409" w:rsidRPr="001A5CEC">
        <w:rPr>
          <w:lang w:val="bg-BG"/>
        </w:rPr>
        <w:t xml:space="preserve"> се прилага два пъти седмично на ден 1, 4, 8, 11, 22, 25, 29 и 32, а в цикли 5-9, веднъж седмично на ден 1, 8, 22 и 29. </w:t>
      </w:r>
      <w:r w:rsidR="005D31FC" w:rsidRPr="001A5CEC">
        <w:rPr>
          <w:lang w:val="bg-BG"/>
        </w:rPr>
        <w:t xml:space="preserve">Трябва да изминат най-малко 72 часа между две последователни дози </w:t>
      </w:r>
      <w:r w:rsidRPr="001A5CEC">
        <w:rPr>
          <w:lang w:val="bg-BG"/>
        </w:rPr>
        <w:t>Бортезомиб</w:t>
      </w:r>
      <w:r w:rsidR="00D33D6B" w:rsidRPr="001A5CEC">
        <w:rPr>
          <w:lang w:val="bg-BG"/>
        </w:rPr>
        <w:t xml:space="preserve"> </w:t>
      </w:r>
      <w:r w:rsidR="00D33D6B" w:rsidRPr="001A5CEC">
        <w:rPr>
          <w:lang w:val="en-US"/>
        </w:rPr>
        <w:t>Accord</w:t>
      </w:r>
      <w:r w:rsidR="005D31FC" w:rsidRPr="001A5CEC">
        <w:rPr>
          <w:lang w:val="bg-BG"/>
        </w:rPr>
        <w:t>.</w:t>
      </w:r>
    </w:p>
    <w:p w14:paraId="044329F0" w14:textId="77777777" w:rsidR="00EA0409" w:rsidRPr="001A5CEC" w:rsidRDefault="00EA0409" w:rsidP="00D60E7A">
      <w:pPr>
        <w:tabs>
          <w:tab w:val="clear" w:pos="567"/>
          <w:tab w:val="left" w:pos="540"/>
        </w:tabs>
        <w:spacing w:line="240" w:lineRule="auto"/>
        <w:rPr>
          <w:lang w:val="bg-BG"/>
        </w:rPr>
      </w:pPr>
      <w:r w:rsidRPr="001A5CEC">
        <w:rPr>
          <w:lang w:val="bg-BG"/>
        </w:rPr>
        <w:t xml:space="preserve">Мелфалан и преднизон трябва да се прилагат перорално на ден 1, 2, 3 и 4 през първата седмица на всеки </w:t>
      </w:r>
      <w:r w:rsidR="005D31FC" w:rsidRPr="001A5CEC">
        <w:rPr>
          <w:lang w:val="bg-BG"/>
        </w:rPr>
        <w:t xml:space="preserve">лечебен </w:t>
      </w:r>
      <w:r w:rsidRPr="001A5CEC">
        <w:rPr>
          <w:lang w:val="bg-BG"/>
        </w:rPr>
        <w:t>цикъл</w:t>
      </w:r>
      <w:r w:rsidR="005D31FC" w:rsidRPr="001A5CEC">
        <w:rPr>
          <w:lang w:val="bg-BG"/>
        </w:rPr>
        <w:t xml:space="preserve"> с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w:t>
      </w:r>
    </w:p>
    <w:p w14:paraId="1FAC9A9B" w14:textId="77777777" w:rsidR="00EA0409" w:rsidRPr="001A5CEC" w:rsidRDefault="00B121C3" w:rsidP="00D60E7A">
      <w:pPr>
        <w:spacing w:line="240" w:lineRule="auto"/>
        <w:rPr>
          <w:lang w:val="bg-BG"/>
        </w:rPr>
      </w:pPr>
      <w:r w:rsidRPr="001A5CEC">
        <w:rPr>
          <w:lang w:val="bg-BG"/>
        </w:rPr>
        <w:t>Прилагат се девет лечебни цикъла от тази комбинирана терапия</w:t>
      </w:r>
      <w:r w:rsidRPr="001A5CEC">
        <w:rPr>
          <w:lang w:val="ru-RU"/>
        </w:rPr>
        <w:t>.</w:t>
      </w:r>
    </w:p>
    <w:p w14:paraId="3BB3EB8C" w14:textId="77777777" w:rsidR="00B121C3" w:rsidRPr="001A5CEC" w:rsidRDefault="00B121C3" w:rsidP="00D60E7A">
      <w:pPr>
        <w:spacing w:line="240" w:lineRule="auto"/>
        <w:rPr>
          <w:bCs/>
          <w:i/>
          <w:lang w:val="bg-BG"/>
        </w:rPr>
      </w:pPr>
    </w:p>
    <w:p w14:paraId="00603F64" w14:textId="77777777" w:rsidR="00EA0409" w:rsidRPr="001A5CEC" w:rsidRDefault="00EA0409" w:rsidP="00D60E7A">
      <w:pPr>
        <w:spacing w:line="240" w:lineRule="auto"/>
        <w:ind w:left="1134" w:hanging="1134"/>
        <w:rPr>
          <w:i/>
          <w:lang w:val="bg-BG"/>
        </w:rPr>
      </w:pPr>
      <w:r w:rsidRPr="001A5CEC">
        <w:rPr>
          <w:bCs/>
          <w:i/>
          <w:lang w:val="bg-BG"/>
        </w:rPr>
        <w:lastRenderedPageBreak/>
        <w:t xml:space="preserve">Таблица 2: </w:t>
      </w:r>
      <w:r w:rsidR="003F38EC" w:rsidRPr="001A5CEC">
        <w:rPr>
          <w:bCs/>
          <w:i/>
          <w:lang w:val="bg-BG"/>
        </w:rPr>
        <w:tab/>
      </w:r>
      <w:r w:rsidR="00D67DED" w:rsidRPr="001A5CEC">
        <w:rPr>
          <w:bCs/>
          <w:i/>
          <w:lang w:val="bg-BG"/>
        </w:rPr>
        <w:t>П</w:t>
      </w:r>
      <w:r w:rsidRPr="001A5CEC">
        <w:rPr>
          <w:bCs/>
          <w:i/>
          <w:lang w:val="bg-BG"/>
        </w:rPr>
        <w:t xml:space="preserve">репоръчвана дозировка за </w:t>
      </w:r>
      <w:r w:rsidR="0067168A" w:rsidRPr="001A5CEC">
        <w:rPr>
          <w:bCs/>
          <w:i/>
          <w:lang w:val="bg-BG"/>
        </w:rPr>
        <w:t>Бортезомиб</w:t>
      </w:r>
      <w:r w:rsidR="00D33D6B" w:rsidRPr="001A5CEC">
        <w:rPr>
          <w:bCs/>
          <w:i/>
          <w:lang w:val="bg-BG"/>
        </w:rPr>
        <w:t xml:space="preserve"> </w:t>
      </w:r>
      <w:r w:rsidR="00D33D6B" w:rsidRPr="001A5CEC">
        <w:rPr>
          <w:bCs/>
          <w:i/>
          <w:lang w:val="en-US"/>
        </w:rPr>
        <w:t>Accord</w:t>
      </w:r>
      <w:r w:rsidRPr="001A5CEC">
        <w:rPr>
          <w:bCs/>
          <w:i/>
          <w:lang w:val="bg-BG"/>
        </w:rPr>
        <w:t>, прилаган в комбинация с мелфалан и преднизон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555"/>
        <w:gridCol w:w="555"/>
        <w:gridCol w:w="555"/>
        <w:gridCol w:w="555"/>
        <w:gridCol w:w="558"/>
        <w:gridCol w:w="555"/>
        <w:gridCol w:w="977"/>
        <w:gridCol w:w="591"/>
        <w:gridCol w:w="527"/>
        <w:gridCol w:w="527"/>
        <w:gridCol w:w="651"/>
        <w:gridCol w:w="1148"/>
      </w:tblGrid>
      <w:tr w:rsidR="00EA0409" w:rsidRPr="001A5CEC" w14:paraId="6BFDD25C" w14:textId="77777777" w:rsidTr="009A1664">
        <w:trPr>
          <w:cantSplit/>
        </w:trPr>
        <w:tc>
          <w:tcPr>
            <w:tcW w:w="9747" w:type="dxa"/>
            <w:gridSpan w:val="13"/>
            <w:tcBorders>
              <w:top w:val="single" w:sz="12" w:space="0" w:color="auto"/>
              <w:left w:val="nil"/>
              <w:bottom w:val="single" w:sz="12" w:space="0" w:color="auto"/>
              <w:right w:val="nil"/>
            </w:tcBorders>
          </w:tcPr>
          <w:p w14:paraId="076C9787" w14:textId="77777777" w:rsidR="00EA0409" w:rsidRPr="001A5CEC" w:rsidRDefault="0067168A" w:rsidP="00D60E7A">
            <w:pPr>
              <w:spacing w:line="240" w:lineRule="auto"/>
              <w:jc w:val="center"/>
              <w:rPr>
                <w:b/>
                <w:bCs/>
                <w:lang w:val="bg-BG"/>
              </w:rPr>
            </w:pPr>
            <w:r w:rsidRPr="001A5CEC">
              <w:rPr>
                <w:b/>
                <w:bCs/>
                <w:lang w:val="bg-BG"/>
              </w:rPr>
              <w:t>Бортезомиб</w:t>
            </w:r>
            <w:r w:rsidR="00D33D6B" w:rsidRPr="001A5CEC">
              <w:rPr>
                <w:b/>
                <w:bCs/>
                <w:lang w:val="bg-BG"/>
              </w:rPr>
              <w:t xml:space="preserve"> </w:t>
            </w:r>
            <w:r w:rsidR="00D33D6B" w:rsidRPr="001A5CEC">
              <w:rPr>
                <w:b/>
                <w:bCs/>
                <w:lang w:val="en-US"/>
              </w:rPr>
              <w:t>Accord</w:t>
            </w:r>
            <w:r w:rsidR="00EA0409" w:rsidRPr="001A5CEC">
              <w:rPr>
                <w:b/>
                <w:bCs/>
                <w:lang w:val="bg-BG"/>
              </w:rPr>
              <w:t xml:space="preserve"> два пъти седмично (цикли 1-4)</w:t>
            </w:r>
          </w:p>
        </w:tc>
      </w:tr>
      <w:tr w:rsidR="00EA0409" w:rsidRPr="001A5CEC" w14:paraId="3A1F248C" w14:textId="77777777" w:rsidTr="009A1664">
        <w:trPr>
          <w:cantSplit/>
        </w:trPr>
        <w:tc>
          <w:tcPr>
            <w:tcW w:w="1306" w:type="dxa"/>
            <w:tcBorders>
              <w:top w:val="single" w:sz="12" w:space="0" w:color="auto"/>
              <w:left w:val="nil"/>
            </w:tcBorders>
          </w:tcPr>
          <w:p w14:paraId="037C041C" w14:textId="77777777" w:rsidR="00EA0409" w:rsidRPr="001A5CEC" w:rsidRDefault="00EA0409" w:rsidP="00D60E7A">
            <w:pPr>
              <w:spacing w:line="240" w:lineRule="auto"/>
              <w:jc w:val="center"/>
              <w:rPr>
                <w:b/>
                <w:bCs/>
                <w:lang w:val="bg-BG"/>
              </w:rPr>
            </w:pPr>
            <w:r w:rsidRPr="001A5CEC">
              <w:rPr>
                <w:b/>
                <w:bCs/>
                <w:lang w:val="bg-BG"/>
              </w:rPr>
              <w:t>Седмица</w:t>
            </w:r>
          </w:p>
        </w:tc>
        <w:tc>
          <w:tcPr>
            <w:tcW w:w="2399" w:type="dxa"/>
            <w:gridSpan w:val="4"/>
            <w:tcBorders>
              <w:top w:val="single" w:sz="12" w:space="0" w:color="auto"/>
            </w:tcBorders>
          </w:tcPr>
          <w:p w14:paraId="47B651B4" w14:textId="77777777" w:rsidR="00EA0409" w:rsidRPr="001A5CEC" w:rsidRDefault="00EA0409" w:rsidP="00D60E7A">
            <w:pPr>
              <w:spacing w:line="240" w:lineRule="auto"/>
              <w:jc w:val="center"/>
              <w:rPr>
                <w:b/>
                <w:bCs/>
                <w:lang w:val="bg-BG"/>
              </w:rPr>
            </w:pPr>
            <w:r w:rsidRPr="001A5CEC">
              <w:rPr>
                <w:b/>
                <w:bCs/>
                <w:lang w:val="bg-BG"/>
              </w:rPr>
              <w:t>1</w:t>
            </w:r>
          </w:p>
        </w:tc>
        <w:tc>
          <w:tcPr>
            <w:tcW w:w="1203" w:type="dxa"/>
            <w:gridSpan w:val="2"/>
            <w:tcBorders>
              <w:top w:val="single" w:sz="12" w:space="0" w:color="auto"/>
            </w:tcBorders>
          </w:tcPr>
          <w:p w14:paraId="386954B0" w14:textId="77777777" w:rsidR="00EA0409" w:rsidRPr="001A5CEC" w:rsidRDefault="00EA0409" w:rsidP="00D60E7A">
            <w:pPr>
              <w:spacing w:line="240" w:lineRule="auto"/>
              <w:jc w:val="center"/>
              <w:rPr>
                <w:b/>
                <w:bCs/>
                <w:lang w:val="bg-BG"/>
              </w:rPr>
            </w:pPr>
            <w:r w:rsidRPr="001A5CEC">
              <w:rPr>
                <w:b/>
                <w:bCs/>
                <w:lang w:val="bg-BG"/>
              </w:rPr>
              <w:t>2</w:t>
            </w:r>
          </w:p>
        </w:tc>
        <w:tc>
          <w:tcPr>
            <w:tcW w:w="1080" w:type="dxa"/>
            <w:tcBorders>
              <w:top w:val="single" w:sz="12" w:space="0" w:color="auto"/>
            </w:tcBorders>
          </w:tcPr>
          <w:p w14:paraId="3BE2A5CD" w14:textId="77777777" w:rsidR="00EA0409" w:rsidRPr="001A5CEC" w:rsidRDefault="00EA0409" w:rsidP="00D60E7A">
            <w:pPr>
              <w:spacing w:line="240" w:lineRule="auto"/>
              <w:jc w:val="center"/>
              <w:rPr>
                <w:b/>
                <w:bCs/>
                <w:lang w:val="bg-BG"/>
              </w:rPr>
            </w:pPr>
            <w:r w:rsidRPr="001A5CEC">
              <w:rPr>
                <w:b/>
                <w:bCs/>
                <w:lang w:val="bg-BG"/>
              </w:rPr>
              <w:t>3</w:t>
            </w:r>
          </w:p>
        </w:tc>
        <w:tc>
          <w:tcPr>
            <w:tcW w:w="1208" w:type="dxa"/>
            <w:gridSpan w:val="2"/>
            <w:tcBorders>
              <w:top w:val="single" w:sz="12" w:space="0" w:color="auto"/>
            </w:tcBorders>
          </w:tcPr>
          <w:p w14:paraId="00FF765A" w14:textId="77777777" w:rsidR="00EA0409" w:rsidRPr="001A5CEC" w:rsidRDefault="00EA0409" w:rsidP="00D60E7A">
            <w:pPr>
              <w:spacing w:line="240" w:lineRule="auto"/>
              <w:jc w:val="center"/>
              <w:rPr>
                <w:b/>
                <w:bCs/>
                <w:lang w:val="bg-BG"/>
              </w:rPr>
            </w:pPr>
            <w:r w:rsidRPr="001A5CEC">
              <w:rPr>
                <w:b/>
                <w:bCs/>
                <w:lang w:val="bg-BG"/>
              </w:rPr>
              <w:t>4</w:t>
            </w:r>
          </w:p>
        </w:tc>
        <w:tc>
          <w:tcPr>
            <w:tcW w:w="1276" w:type="dxa"/>
            <w:gridSpan w:val="2"/>
            <w:tcBorders>
              <w:top w:val="single" w:sz="12" w:space="0" w:color="auto"/>
            </w:tcBorders>
          </w:tcPr>
          <w:p w14:paraId="636C1C1B" w14:textId="77777777" w:rsidR="00EA0409" w:rsidRPr="001A5CEC" w:rsidRDefault="00EA0409" w:rsidP="00D60E7A">
            <w:pPr>
              <w:spacing w:line="240" w:lineRule="auto"/>
              <w:jc w:val="center"/>
              <w:rPr>
                <w:b/>
                <w:bCs/>
                <w:lang w:val="bg-BG"/>
              </w:rPr>
            </w:pPr>
            <w:r w:rsidRPr="001A5CEC">
              <w:rPr>
                <w:b/>
                <w:bCs/>
                <w:lang w:val="bg-BG"/>
              </w:rPr>
              <w:t>5</w:t>
            </w:r>
          </w:p>
        </w:tc>
        <w:tc>
          <w:tcPr>
            <w:tcW w:w="1275" w:type="dxa"/>
            <w:tcBorders>
              <w:top w:val="single" w:sz="12" w:space="0" w:color="auto"/>
              <w:right w:val="nil"/>
            </w:tcBorders>
          </w:tcPr>
          <w:p w14:paraId="457F279A" w14:textId="77777777" w:rsidR="00EA0409" w:rsidRPr="001A5CEC" w:rsidRDefault="00EA0409" w:rsidP="00D60E7A">
            <w:pPr>
              <w:spacing w:line="240" w:lineRule="auto"/>
              <w:jc w:val="center"/>
              <w:rPr>
                <w:b/>
                <w:bCs/>
                <w:lang w:val="bg-BG"/>
              </w:rPr>
            </w:pPr>
            <w:r w:rsidRPr="001A5CEC">
              <w:rPr>
                <w:b/>
                <w:bCs/>
                <w:lang w:val="bg-BG"/>
              </w:rPr>
              <w:t>6</w:t>
            </w:r>
          </w:p>
        </w:tc>
      </w:tr>
      <w:tr w:rsidR="00EA0409" w:rsidRPr="001A5CEC" w14:paraId="3ACF0805" w14:textId="77777777" w:rsidTr="009A1664">
        <w:trPr>
          <w:cantSplit/>
        </w:trPr>
        <w:tc>
          <w:tcPr>
            <w:tcW w:w="1306" w:type="dxa"/>
            <w:tcBorders>
              <w:left w:val="nil"/>
            </w:tcBorders>
            <w:vAlign w:val="center"/>
          </w:tcPr>
          <w:p w14:paraId="57C9F463" w14:textId="77777777" w:rsidR="00EA0409" w:rsidRPr="001A5CEC" w:rsidRDefault="00D33D6B" w:rsidP="00D60E7A">
            <w:pPr>
              <w:spacing w:line="240" w:lineRule="auto"/>
              <w:jc w:val="center"/>
              <w:rPr>
                <w:sz w:val="20"/>
                <w:szCs w:val="20"/>
                <w:lang w:val="bg-BG"/>
              </w:rPr>
            </w:pPr>
            <w:proofErr w:type="spellStart"/>
            <w:r w:rsidRPr="001A5CEC">
              <w:rPr>
                <w:sz w:val="20"/>
                <w:szCs w:val="20"/>
                <w:lang w:val="en-US"/>
              </w:rPr>
              <w:t>Bz</w:t>
            </w:r>
            <w:proofErr w:type="spellEnd"/>
            <w:r w:rsidR="00EA0409" w:rsidRPr="001A5CEC">
              <w:rPr>
                <w:sz w:val="20"/>
                <w:szCs w:val="20"/>
                <w:lang w:val="bg-BG"/>
              </w:rPr>
              <w:t xml:space="preserve"> (1,3 mg/m</w:t>
            </w:r>
            <w:r w:rsidR="00EA0409" w:rsidRPr="001A5CEC">
              <w:rPr>
                <w:sz w:val="20"/>
                <w:szCs w:val="20"/>
                <w:vertAlign w:val="superscript"/>
                <w:lang w:val="bg-BG"/>
              </w:rPr>
              <w:t>2)</w:t>
            </w:r>
          </w:p>
        </w:tc>
        <w:tc>
          <w:tcPr>
            <w:tcW w:w="599" w:type="dxa"/>
            <w:tcBorders>
              <w:right w:val="nil"/>
            </w:tcBorders>
          </w:tcPr>
          <w:p w14:paraId="79B15885" w14:textId="77777777" w:rsidR="00EA0409" w:rsidRPr="001A5CEC" w:rsidRDefault="00EA0409" w:rsidP="00D60E7A">
            <w:pPr>
              <w:spacing w:line="240" w:lineRule="auto"/>
              <w:jc w:val="center"/>
              <w:rPr>
                <w:sz w:val="20"/>
                <w:szCs w:val="20"/>
                <w:lang w:val="bg-BG"/>
              </w:rPr>
            </w:pPr>
            <w:r w:rsidRPr="001A5CEC">
              <w:rPr>
                <w:sz w:val="20"/>
                <w:szCs w:val="20"/>
                <w:lang w:val="bg-BG"/>
              </w:rPr>
              <w:t>Ден 1</w:t>
            </w:r>
          </w:p>
        </w:tc>
        <w:tc>
          <w:tcPr>
            <w:tcW w:w="600" w:type="dxa"/>
            <w:tcBorders>
              <w:left w:val="nil"/>
              <w:right w:val="nil"/>
            </w:tcBorders>
          </w:tcPr>
          <w:p w14:paraId="239DEF5D"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right w:val="nil"/>
            </w:tcBorders>
          </w:tcPr>
          <w:p w14:paraId="7CF47ECD"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tcBorders>
          </w:tcPr>
          <w:p w14:paraId="4AB16B45" w14:textId="77777777" w:rsidR="00EA0409" w:rsidRPr="001A5CEC" w:rsidRDefault="00EA0409" w:rsidP="00D60E7A">
            <w:pPr>
              <w:spacing w:line="240" w:lineRule="auto"/>
              <w:jc w:val="center"/>
              <w:rPr>
                <w:sz w:val="20"/>
                <w:szCs w:val="20"/>
                <w:lang w:val="bg-BG"/>
              </w:rPr>
            </w:pPr>
            <w:r w:rsidRPr="001A5CEC">
              <w:rPr>
                <w:sz w:val="20"/>
                <w:szCs w:val="20"/>
                <w:lang w:val="bg-BG"/>
              </w:rPr>
              <w:t>Ден 4</w:t>
            </w:r>
          </w:p>
        </w:tc>
        <w:tc>
          <w:tcPr>
            <w:tcW w:w="603" w:type="dxa"/>
            <w:tcBorders>
              <w:right w:val="nil"/>
            </w:tcBorders>
          </w:tcPr>
          <w:p w14:paraId="136D0605" w14:textId="77777777" w:rsidR="00EA0409" w:rsidRPr="001A5CEC" w:rsidRDefault="00EA0409" w:rsidP="00D60E7A">
            <w:pPr>
              <w:spacing w:line="240" w:lineRule="auto"/>
              <w:rPr>
                <w:sz w:val="20"/>
                <w:szCs w:val="20"/>
                <w:lang w:val="bg-BG"/>
              </w:rPr>
            </w:pPr>
            <w:r w:rsidRPr="001A5CEC">
              <w:rPr>
                <w:sz w:val="20"/>
                <w:szCs w:val="20"/>
                <w:lang w:val="bg-BG"/>
              </w:rPr>
              <w:t>Ден 8</w:t>
            </w:r>
          </w:p>
        </w:tc>
        <w:tc>
          <w:tcPr>
            <w:tcW w:w="600" w:type="dxa"/>
            <w:tcBorders>
              <w:left w:val="nil"/>
            </w:tcBorders>
          </w:tcPr>
          <w:p w14:paraId="588C9A06" w14:textId="77777777" w:rsidR="00EA0409" w:rsidRPr="001A5CEC" w:rsidRDefault="00EA0409" w:rsidP="00D60E7A">
            <w:pPr>
              <w:spacing w:line="240" w:lineRule="auto"/>
              <w:jc w:val="center"/>
              <w:rPr>
                <w:sz w:val="20"/>
                <w:szCs w:val="20"/>
                <w:lang w:val="bg-BG"/>
              </w:rPr>
            </w:pPr>
            <w:r w:rsidRPr="001A5CEC">
              <w:rPr>
                <w:sz w:val="20"/>
                <w:szCs w:val="20"/>
                <w:lang w:val="bg-BG"/>
              </w:rPr>
              <w:t>Ден 11</w:t>
            </w:r>
          </w:p>
        </w:tc>
        <w:tc>
          <w:tcPr>
            <w:tcW w:w="1080" w:type="dxa"/>
          </w:tcPr>
          <w:p w14:paraId="24FDB877"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c>
          <w:tcPr>
            <w:tcW w:w="641" w:type="dxa"/>
            <w:tcBorders>
              <w:right w:val="nil"/>
            </w:tcBorders>
          </w:tcPr>
          <w:p w14:paraId="349A705E" w14:textId="77777777" w:rsidR="00EA0409" w:rsidRPr="001A5CEC" w:rsidRDefault="00EA0409" w:rsidP="00D60E7A">
            <w:pPr>
              <w:spacing w:line="240" w:lineRule="auto"/>
              <w:jc w:val="center"/>
              <w:rPr>
                <w:sz w:val="20"/>
                <w:szCs w:val="20"/>
                <w:lang w:val="bg-BG"/>
              </w:rPr>
            </w:pPr>
            <w:r w:rsidRPr="001A5CEC">
              <w:rPr>
                <w:sz w:val="20"/>
                <w:szCs w:val="20"/>
                <w:lang w:val="bg-BG"/>
              </w:rPr>
              <w:t>Ден 22</w:t>
            </w:r>
          </w:p>
        </w:tc>
        <w:tc>
          <w:tcPr>
            <w:tcW w:w="567" w:type="dxa"/>
            <w:tcBorders>
              <w:left w:val="nil"/>
            </w:tcBorders>
          </w:tcPr>
          <w:p w14:paraId="23D59666" w14:textId="77777777" w:rsidR="00EA0409" w:rsidRPr="001A5CEC" w:rsidRDefault="00EA0409" w:rsidP="00D60E7A">
            <w:pPr>
              <w:spacing w:line="240" w:lineRule="auto"/>
              <w:jc w:val="center"/>
              <w:rPr>
                <w:sz w:val="20"/>
                <w:szCs w:val="20"/>
                <w:lang w:val="bg-BG"/>
              </w:rPr>
            </w:pPr>
            <w:r w:rsidRPr="001A5CEC">
              <w:rPr>
                <w:sz w:val="20"/>
                <w:szCs w:val="20"/>
                <w:lang w:val="bg-BG"/>
              </w:rPr>
              <w:t>Ден 25</w:t>
            </w:r>
          </w:p>
        </w:tc>
        <w:tc>
          <w:tcPr>
            <w:tcW w:w="567" w:type="dxa"/>
            <w:tcBorders>
              <w:right w:val="nil"/>
            </w:tcBorders>
          </w:tcPr>
          <w:p w14:paraId="53F78F23" w14:textId="77777777" w:rsidR="00EA0409" w:rsidRPr="001A5CEC" w:rsidRDefault="00EA0409" w:rsidP="00D60E7A">
            <w:pPr>
              <w:spacing w:line="240" w:lineRule="auto"/>
              <w:jc w:val="center"/>
              <w:rPr>
                <w:sz w:val="20"/>
                <w:szCs w:val="20"/>
                <w:lang w:val="bg-BG"/>
              </w:rPr>
            </w:pPr>
            <w:r w:rsidRPr="001A5CEC">
              <w:rPr>
                <w:sz w:val="20"/>
                <w:szCs w:val="20"/>
                <w:lang w:val="bg-BG"/>
              </w:rPr>
              <w:t>Ден 29</w:t>
            </w:r>
          </w:p>
        </w:tc>
        <w:tc>
          <w:tcPr>
            <w:tcW w:w="709" w:type="dxa"/>
            <w:tcBorders>
              <w:left w:val="nil"/>
            </w:tcBorders>
          </w:tcPr>
          <w:p w14:paraId="5B3B0183" w14:textId="77777777" w:rsidR="00EA0409" w:rsidRPr="001A5CEC" w:rsidRDefault="00EA0409" w:rsidP="00D60E7A">
            <w:pPr>
              <w:spacing w:line="240" w:lineRule="auto"/>
              <w:jc w:val="center"/>
              <w:rPr>
                <w:sz w:val="20"/>
                <w:szCs w:val="20"/>
                <w:lang w:val="bg-BG"/>
              </w:rPr>
            </w:pPr>
            <w:r w:rsidRPr="001A5CEC">
              <w:rPr>
                <w:sz w:val="20"/>
                <w:szCs w:val="20"/>
                <w:lang w:val="bg-BG"/>
              </w:rPr>
              <w:t>Ден 32</w:t>
            </w:r>
          </w:p>
        </w:tc>
        <w:tc>
          <w:tcPr>
            <w:tcW w:w="1275" w:type="dxa"/>
            <w:tcBorders>
              <w:right w:val="nil"/>
            </w:tcBorders>
          </w:tcPr>
          <w:p w14:paraId="01B5E997"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r>
      <w:tr w:rsidR="00EA0409" w:rsidRPr="001A5CEC" w14:paraId="28850F96" w14:textId="77777777" w:rsidTr="009A1664">
        <w:trPr>
          <w:cantSplit/>
        </w:trPr>
        <w:tc>
          <w:tcPr>
            <w:tcW w:w="1306" w:type="dxa"/>
            <w:tcBorders>
              <w:left w:val="nil"/>
              <w:bottom w:val="single" w:sz="12" w:space="0" w:color="auto"/>
            </w:tcBorders>
            <w:vAlign w:val="center"/>
          </w:tcPr>
          <w:p w14:paraId="33736A35" w14:textId="77777777" w:rsidR="00EA0409" w:rsidRPr="001A5CEC" w:rsidRDefault="00EA0409" w:rsidP="00D60E7A">
            <w:pPr>
              <w:spacing w:line="240" w:lineRule="auto"/>
              <w:jc w:val="center"/>
              <w:rPr>
                <w:sz w:val="20"/>
                <w:szCs w:val="20"/>
                <w:lang w:val="bg-BG"/>
              </w:rPr>
            </w:pPr>
            <w:r w:rsidRPr="001A5CEC">
              <w:rPr>
                <w:sz w:val="20"/>
                <w:szCs w:val="20"/>
                <w:lang w:val="bg-BG"/>
              </w:rPr>
              <w:t>М (9 mg/m</w:t>
            </w:r>
            <w:r w:rsidRPr="001A5CEC">
              <w:rPr>
                <w:sz w:val="20"/>
                <w:szCs w:val="20"/>
                <w:vertAlign w:val="superscript"/>
                <w:lang w:val="bg-BG"/>
              </w:rPr>
              <w:t>2</w:t>
            </w:r>
            <w:r w:rsidRPr="001A5CEC">
              <w:rPr>
                <w:sz w:val="20"/>
                <w:szCs w:val="20"/>
                <w:lang w:val="bg-BG"/>
              </w:rPr>
              <w:t>)</w:t>
            </w:r>
          </w:p>
          <w:p w14:paraId="6DBE3B2F" w14:textId="77777777" w:rsidR="00EA0409" w:rsidRPr="001A5CEC" w:rsidRDefault="00EA0409" w:rsidP="00D60E7A">
            <w:pPr>
              <w:spacing w:line="240" w:lineRule="auto"/>
              <w:jc w:val="center"/>
              <w:rPr>
                <w:sz w:val="20"/>
                <w:szCs w:val="20"/>
                <w:lang w:val="bg-BG"/>
              </w:rPr>
            </w:pPr>
            <w:r w:rsidRPr="001A5CEC">
              <w:rPr>
                <w:sz w:val="20"/>
                <w:szCs w:val="20"/>
                <w:lang w:val="bg-BG"/>
              </w:rPr>
              <w:t>P (60 mg/m</w:t>
            </w:r>
            <w:r w:rsidRPr="001A5CEC">
              <w:rPr>
                <w:sz w:val="20"/>
                <w:szCs w:val="20"/>
                <w:vertAlign w:val="superscript"/>
                <w:lang w:val="bg-BG"/>
              </w:rPr>
              <w:t>2</w:t>
            </w:r>
            <w:r w:rsidRPr="001A5CEC">
              <w:rPr>
                <w:sz w:val="20"/>
                <w:szCs w:val="20"/>
                <w:lang w:val="bg-BG"/>
              </w:rPr>
              <w:t>)</w:t>
            </w:r>
          </w:p>
        </w:tc>
        <w:tc>
          <w:tcPr>
            <w:tcW w:w="599" w:type="dxa"/>
            <w:tcBorders>
              <w:bottom w:val="single" w:sz="12" w:space="0" w:color="auto"/>
              <w:right w:val="nil"/>
            </w:tcBorders>
          </w:tcPr>
          <w:p w14:paraId="35F1624D" w14:textId="77777777" w:rsidR="00EA0409" w:rsidRPr="001A5CEC" w:rsidRDefault="00EA0409" w:rsidP="00D60E7A">
            <w:pPr>
              <w:spacing w:line="240" w:lineRule="auto"/>
              <w:jc w:val="center"/>
              <w:rPr>
                <w:sz w:val="20"/>
                <w:szCs w:val="20"/>
                <w:lang w:val="bg-BG"/>
              </w:rPr>
            </w:pPr>
            <w:r w:rsidRPr="001A5CEC">
              <w:rPr>
                <w:sz w:val="20"/>
                <w:szCs w:val="20"/>
                <w:lang w:val="bg-BG"/>
              </w:rPr>
              <w:t>Ден 1</w:t>
            </w:r>
          </w:p>
        </w:tc>
        <w:tc>
          <w:tcPr>
            <w:tcW w:w="600" w:type="dxa"/>
            <w:tcBorders>
              <w:left w:val="nil"/>
              <w:bottom w:val="single" w:sz="12" w:space="0" w:color="auto"/>
              <w:right w:val="nil"/>
            </w:tcBorders>
          </w:tcPr>
          <w:p w14:paraId="0854F0EE" w14:textId="77777777" w:rsidR="00EA0409" w:rsidRPr="001A5CEC" w:rsidRDefault="00EA0409" w:rsidP="00D60E7A">
            <w:pPr>
              <w:spacing w:line="240" w:lineRule="auto"/>
              <w:jc w:val="center"/>
              <w:rPr>
                <w:sz w:val="20"/>
                <w:szCs w:val="20"/>
                <w:lang w:val="bg-BG"/>
              </w:rPr>
            </w:pPr>
            <w:r w:rsidRPr="001A5CEC">
              <w:rPr>
                <w:sz w:val="20"/>
                <w:szCs w:val="20"/>
                <w:lang w:val="bg-BG"/>
              </w:rPr>
              <w:t>Ден 2</w:t>
            </w:r>
          </w:p>
        </w:tc>
        <w:tc>
          <w:tcPr>
            <w:tcW w:w="600" w:type="dxa"/>
            <w:tcBorders>
              <w:left w:val="nil"/>
              <w:bottom w:val="single" w:sz="12" w:space="0" w:color="auto"/>
              <w:right w:val="nil"/>
            </w:tcBorders>
          </w:tcPr>
          <w:p w14:paraId="3DAB7C7B" w14:textId="77777777" w:rsidR="00EA0409" w:rsidRPr="001A5CEC" w:rsidRDefault="00EA0409" w:rsidP="00D60E7A">
            <w:pPr>
              <w:spacing w:line="240" w:lineRule="auto"/>
              <w:jc w:val="center"/>
              <w:rPr>
                <w:sz w:val="20"/>
                <w:szCs w:val="20"/>
                <w:lang w:val="bg-BG"/>
              </w:rPr>
            </w:pPr>
            <w:r w:rsidRPr="001A5CEC">
              <w:rPr>
                <w:sz w:val="20"/>
                <w:szCs w:val="20"/>
                <w:lang w:val="bg-BG"/>
              </w:rPr>
              <w:t>Ден 3</w:t>
            </w:r>
          </w:p>
        </w:tc>
        <w:tc>
          <w:tcPr>
            <w:tcW w:w="600" w:type="dxa"/>
            <w:tcBorders>
              <w:left w:val="nil"/>
              <w:bottom w:val="single" w:sz="12" w:space="0" w:color="auto"/>
            </w:tcBorders>
          </w:tcPr>
          <w:p w14:paraId="76D33FFD" w14:textId="77777777" w:rsidR="00EA0409" w:rsidRPr="001A5CEC" w:rsidRDefault="00EA0409" w:rsidP="00D60E7A">
            <w:pPr>
              <w:spacing w:line="240" w:lineRule="auto"/>
              <w:jc w:val="center"/>
              <w:rPr>
                <w:sz w:val="20"/>
                <w:szCs w:val="20"/>
                <w:lang w:val="bg-BG"/>
              </w:rPr>
            </w:pPr>
            <w:r w:rsidRPr="001A5CEC">
              <w:rPr>
                <w:sz w:val="20"/>
                <w:szCs w:val="20"/>
                <w:lang w:val="bg-BG"/>
              </w:rPr>
              <w:t>Ден 4</w:t>
            </w:r>
          </w:p>
        </w:tc>
        <w:tc>
          <w:tcPr>
            <w:tcW w:w="603" w:type="dxa"/>
            <w:tcBorders>
              <w:bottom w:val="single" w:sz="12" w:space="0" w:color="auto"/>
              <w:right w:val="nil"/>
            </w:tcBorders>
          </w:tcPr>
          <w:p w14:paraId="214ACDCA"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bottom w:val="single" w:sz="12" w:space="0" w:color="auto"/>
            </w:tcBorders>
          </w:tcPr>
          <w:p w14:paraId="4DC5820B"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1080" w:type="dxa"/>
            <w:tcBorders>
              <w:bottom w:val="single" w:sz="12" w:space="0" w:color="auto"/>
            </w:tcBorders>
          </w:tcPr>
          <w:p w14:paraId="2D1ABAA9"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c>
          <w:tcPr>
            <w:tcW w:w="641" w:type="dxa"/>
            <w:tcBorders>
              <w:bottom w:val="single" w:sz="12" w:space="0" w:color="auto"/>
              <w:right w:val="nil"/>
            </w:tcBorders>
          </w:tcPr>
          <w:p w14:paraId="7577B6FD"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567" w:type="dxa"/>
            <w:tcBorders>
              <w:left w:val="nil"/>
              <w:bottom w:val="single" w:sz="12" w:space="0" w:color="auto"/>
            </w:tcBorders>
          </w:tcPr>
          <w:p w14:paraId="0CB400B3"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567" w:type="dxa"/>
            <w:tcBorders>
              <w:bottom w:val="single" w:sz="12" w:space="0" w:color="auto"/>
              <w:right w:val="nil"/>
            </w:tcBorders>
          </w:tcPr>
          <w:p w14:paraId="708B7F02"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709" w:type="dxa"/>
            <w:tcBorders>
              <w:left w:val="nil"/>
              <w:bottom w:val="single" w:sz="12" w:space="0" w:color="auto"/>
            </w:tcBorders>
          </w:tcPr>
          <w:p w14:paraId="32946178"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1275" w:type="dxa"/>
            <w:tcBorders>
              <w:bottom w:val="single" w:sz="12" w:space="0" w:color="auto"/>
              <w:right w:val="nil"/>
            </w:tcBorders>
          </w:tcPr>
          <w:p w14:paraId="016C083F"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r>
      <w:tr w:rsidR="00EA0409" w:rsidRPr="001A5CEC" w14:paraId="70A2BFB1" w14:textId="77777777" w:rsidTr="009A1664">
        <w:trPr>
          <w:cantSplit/>
        </w:trPr>
        <w:tc>
          <w:tcPr>
            <w:tcW w:w="9747" w:type="dxa"/>
            <w:gridSpan w:val="13"/>
            <w:tcBorders>
              <w:top w:val="single" w:sz="12" w:space="0" w:color="auto"/>
              <w:left w:val="nil"/>
              <w:bottom w:val="single" w:sz="12" w:space="0" w:color="auto"/>
              <w:right w:val="nil"/>
            </w:tcBorders>
          </w:tcPr>
          <w:p w14:paraId="13B3B7E6" w14:textId="77777777" w:rsidR="00EA0409" w:rsidRPr="001A5CEC" w:rsidRDefault="0067168A" w:rsidP="00D60E7A">
            <w:pPr>
              <w:keepNext/>
              <w:spacing w:line="240" w:lineRule="auto"/>
              <w:jc w:val="center"/>
              <w:rPr>
                <w:b/>
                <w:bCs/>
                <w:lang w:val="bg-BG"/>
              </w:rPr>
            </w:pPr>
            <w:r w:rsidRPr="001A5CEC">
              <w:rPr>
                <w:b/>
                <w:bCs/>
                <w:lang w:val="bg-BG"/>
              </w:rPr>
              <w:t>Бортезомиб</w:t>
            </w:r>
            <w:r w:rsidR="00D33D6B" w:rsidRPr="001A5CEC">
              <w:rPr>
                <w:b/>
                <w:bCs/>
                <w:lang w:val="bg-BG"/>
              </w:rPr>
              <w:t xml:space="preserve"> </w:t>
            </w:r>
            <w:r w:rsidR="00D33D6B" w:rsidRPr="001A5CEC">
              <w:rPr>
                <w:b/>
                <w:bCs/>
                <w:lang w:val="en-US"/>
              </w:rPr>
              <w:t>Accord</w:t>
            </w:r>
            <w:r w:rsidR="00EA0409" w:rsidRPr="001A5CEC">
              <w:rPr>
                <w:b/>
                <w:bCs/>
                <w:lang w:val="bg-BG"/>
              </w:rPr>
              <w:t xml:space="preserve"> веднъж седмично (цикли 5-9)</w:t>
            </w:r>
          </w:p>
        </w:tc>
      </w:tr>
      <w:tr w:rsidR="00EA0409" w:rsidRPr="001A5CEC" w14:paraId="0568D1A6" w14:textId="77777777" w:rsidTr="009A1664">
        <w:trPr>
          <w:cantSplit/>
        </w:trPr>
        <w:tc>
          <w:tcPr>
            <w:tcW w:w="1306" w:type="dxa"/>
            <w:tcBorders>
              <w:top w:val="single" w:sz="12" w:space="0" w:color="auto"/>
              <w:left w:val="nil"/>
            </w:tcBorders>
          </w:tcPr>
          <w:p w14:paraId="2EA0D649" w14:textId="77777777" w:rsidR="00EA0409" w:rsidRPr="001A5CEC" w:rsidRDefault="00EA0409" w:rsidP="00D60E7A">
            <w:pPr>
              <w:keepNext/>
              <w:spacing w:line="240" w:lineRule="auto"/>
              <w:jc w:val="center"/>
              <w:rPr>
                <w:b/>
                <w:bCs/>
                <w:lang w:val="bg-BG"/>
              </w:rPr>
            </w:pPr>
            <w:r w:rsidRPr="001A5CEC">
              <w:rPr>
                <w:b/>
                <w:bCs/>
                <w:lang w:val="bg-BG"/>
              </w:rPr>
              <w:t>Седмица</w:t>
            </w:r>
          </w:p>
        </w:tc>
        <w:tc>
          <w:tcPr>
            <w:tcW w:w="2399" w:type="dxa"/>
            <w:gridSpan w:val="4"/>
            <w:tcBorders>
              <w:top w:val="single" w:sz="12" w:space="0" w:color="auto"/>
            </w:tcBorders>
          </w:tcPr>
          <w:p w14:paraId="6B497CD1" w14:textId="77777777" w:rsidR="00EA0409" w:rsidRPr="001A5CEC" w:rsidRDefault="00EA0409" w:rsidP="00D60E7A">
            <w:pPr>
              <w:spacing w:line="240" w:lineRule="auto"/>
              <w:jc w:val="center"/>
              <w:rPr>
                <w:b/>
                <w:bCs/>
                <w:lang w:val="bg-BG"/>
              </w:rPr>
            </w:pPr>
            <w:r w:rsidRPr="001A5CEC">
              <w:rPr>
                <w:b/>
                <w:bCs/>
                <w:lang w:val="bg-BG"/>
              </w:rPr>
              <w:t>1</w:t>
            </w:r>
          </w:p>
        </w:tc>
        <w:tc>
          <w:tcPr>
            <w:tcW w:w="1203" w:type="dxa"/>
            <w:gridSpan w:val="2"/>
            <w:tcBorders>
              <w:top w:val="single" w:sz="12" w:space="0" w:color="auto"/>
            </w:tcBorders>
          </w:tcPr>
          <w:p w14:paraId="7D465702" w14:textId="77777777" w:rsidR="00EA0409" w:rsidRPr="001A5CEC" w:rsidRDefault="00EA0409" w:rsidP="00D60E7A">
            <w:pPr>
              <w:spacing w:line="240" w:lineRule="auto"/>
              <w:jc w:val="center"/>
              <w:rPr>
                <w:b/>
                <w:bCs/>
                <w:lang w:val="bg-BG"/>
              </w:rPr>
            </w:pPr>
            <w:r w:rsidRPr="001A5CEC">
              <w:rPr>
                <w:b/>
                <w:bCs/>
                <w:lang w:val="bg-BG"/>
              </w:rPr>
              <w:t>2</w:t>
            </w:r>
          </w:p>
        </w:tc>
        <w:tc>
          <w:tcPr>
            <w:tcW w:w="1080" w:type="dxa"/>
            <w:tcBorders>
              <w:top w:val="single" w:sz="12" w:space="0" w:color="auto"/>
            </w:tcBorders>
          </w:tcPr>
          <w:p w14:paraId="0E84D5F3" w14:textId="77777777" w:rsidR="00EA0409" w:rsidRPr="001A5CEC" w:rsidRDefault="00EA0409" w:rsidP="00D60E7A">
            <w:pPr>
              <w:spacing w:line="240" w:lineRule="auto"/>
              <w:jc w:val="center"/>
              <w:rPr>
                <w:b/>
                <w:bCs/>
                <w:lang w:val="bg-BG"/>
              </w:rPr>
            </w:pPr>
            <w:r w:rsidRPr="001A5CEC">
              <w:rPr>
                <w:b/>
                <w:bCs/>
                <w:lang w:val="bg-BG"/>
              </w:rPr>
              <w:t>3</w:t>
            </w:r>
          </w:p>
        </w:tc>
        <w:tc>
          <w:tcPr>
            <w:tcW w:w="1208" w:type="dxa"/>
            <w:gridSpan w:val="2"/>
            <w:tcBorders>
              <w:top w:val="single" w:sz="12" w:space="0" w:color="auto"/>
            </w:tcBorders>
          </w:tcPr>
          <w:p w14:paraId="19108640" w14:textId="77777777" w:rsidR="00EA0409" w:rsidRPr="001A5CEC" w:rsidRDefault="00EA0409" w:rsidP="00D60E7A">
            <w:pPr>
              <w:spacing w:line="240" w:lineRule="auto"/>
              <w:jc w:val="center"/>
              <w:rPr>
                <w:b/>
                <w:bCs/>
                <w:lang w:val="bg-BG"/>
              </w:rPr>
            </w:pPr>
            <w:r w:rsidRPr="001A5CEC">
              <w:rPr>
                <w:b/>
                <w:bCs/>
                <w:lang w:val="bg-BG"/>
              </w:rPr>
              <w:t>4</w:t>
            </w:r>
          </w:p>
        </w:tc>
        <w:tc>
          <w:tcPr>
            <w:tcW w:w="1276" w:type="dxa"/>
            <w:gridSpan w:val="2"/>
            <w:tcBorders>
              <w:top w:val="single" w:sz="12" w:space="0" w:color="auto"/>
            </w:tcBorders>
          </w:tcPr>
          <w:p w14:paraId="29FAF6DB" w14:textId="77777777" w:rsidR="00EA0409" w:rsidRPr="001A5CEC" w:rsidRDefault="00EA0409" w:rsidP="00D60E7A">
            <w:pPr>
              <w:spacing w:line="240" w:lineRule="auto"/>
              <w:jc w:val="center"/>
              <w:rPr>
                <w:b/>
                <w:bCs/>
                <w:lang w:val="bg-BG"/>
              </w:rPr>
            </w:pPr>
            <w:r w:rsidRPr="001A5CEC">
              <w:rPr>
                <w:b/>
                <w:bCs/>
                <w:lang w:val="bg-BG"/>
              </w:rPr>
              <w:t>5</w:t>
            </w:r>
          </w:p>
        </w:tc>
        <w:tc>
          <w:tcPr>
            <w:tcW w:w="1275" w:type="dxa"/>
            <w:tcBorders>
              <w:top w:val="single" w:sz="12" w:space="0" w:color="auto"/>
              <w:right w:val="nil"/>
            </w:tcBorders>
          </w:tcPr>
          <w:p w14:paraId="1BDCEC7A" w14:textId="77777777" w:rsidR="00EA0409" w:rsidRPr="001A5CEC" w:rsidRDefault="00EA0409" w:rsidP="00D60E7A">
            <w:pPr>
              <w:spacing w:line="240" w:lineRule="auto"/>
              <w:jc w:val="center"/>
              <w:rPr>
                <w:b/>
                <w:bCs/>
                <w:lang w:val="bg-BG"/>
              </w:rPr>
            </w:pPr>
            <w:r w:rsidRPr="001A5CEC">
              <w:rPr>
                <w:b/>
                <w:bCs/>
                <w:lang w:val="bg-BG"/>
              </w:rPr>
              <w:t>6</w:t>
            </w:r>
          </w:p>
        </w:tc>
      </w:tr>
      <w:tr w:rsidR="00EA0409" w:rsidRPr="001A5CEC" w14:paraId="5774D854" w14:textId="77777777" w:rsidTr="009A1664">
        <w:trPr>
          <w:cantSplit/>
        </w:trPr>
        <w:tc>
          <w:tcPr>
            <w:tcW w:w="1306" w:type="dxa"/>
            <w:tcBorders>
              <w:left w:val="nil"/>
            </w:tcBorders>
            <w:vAlign w:val="center"/>
          </w:tcPr>
          <w:p w14:paraId="213F922A" w14:textId="77777777" w:rsidR="00EA0409" w:rsidRPr="001A5CEC" w:rsidRDefault="00D33D6B" w:rsidP="00D60E7A">
            <w:pPr>
              <w:spacing w:line="240" w:lineRule="auto"/>
              <w:jc w:val="center"/>
              <w:rPr>
                <w:sz w:val="20"/>
                <w:szCs w:val="20"/>
                <w:lang w:val="bg-BG"/>
              </w:rPr>
            </w:pPr>
            <w:proofErr w:type="spellStart"/>
            <w:r w:rsidRPr="001A5CEC">
              <w:rPr>
                <w:sz w:val="20"/>
                <w:szCs w:val="20"/>
                <w:lang w:val="en-US"/>
              </w:rPr>
              <w:t>Bz</w:t>
            </w:r>
            <w:proofErr w:type="spellEnd"/>
            <w:r w:rsidR="00EA0409" w:rsidRPr="001A5CEC">
              <w:rPr>
                <w:sz w:val="20"/>
                <w:szCs w:val="20"/>
                <w:lang w:val="bg-BG"/>
              </w:rPr>
              <w:t xml:space="preserve"> (1,3 mg/m</w:t>
            </w:r>
            <w:r w:rsidR="00EA0409" w:rsidRPr="001A5CEC">
              <w:rPr>
                <w:sz w:val="20"/>
                <w:szCs w:val="20"/>
                <w:vertAlign w:val="superscript"/>
                <w:lang w:val="bg-BG"/>
              </w:rPr>
              <w:t>2)</w:t>
            </w:r>
          </w:p>
        </w:tc>
        <w:tc>
          <w:tcPr>
            <w:tcW w:w="599" w:type="dxa"/>
            <w:tcBorders>
              <w:right w:val="nil"/>
            </w:tcBorders>
          </w:tcPr>
          <w:p w14:paraId="1ED72C54" w14:textId="77777777" w:rsidR="00EA0409" w:rsidRPr="001A5CEC" w:rsidRDefault="00EA0409" w:rsidP="00D60E7A">
            <w:pPr>
              <w:spacing w:line="240" w:lineRule="auto"/>
              <w:jc w:val="center"/>
              <w:rPr>
                <w:sz w:val="20"/>
                <w:szCs w:val="20"/>
                <w:lang w:val="bg-BG"/>
              </w:rPr>
            </w:pPr>
            <w:r w:rsidRPr="001A5CEC">
              <w:rPr>
                <w:sz w:val="20"/>
                <w:szCs w:val="20"/>
                <w:lang w:val="bg-BG"/>
              </w:rPr>
              <w:t>Ден 1</w:t>
            </w:r>
          </w:p>
        </w:tc>
        <w:tc>
          <w:tcPr>
            <w:tcW w:w="600" w:type="dxa"/>
            <w:tcBorders>
              <w:left w:val="nil"/>
              <w:right w:val="nil"/>
            </w:tcBorders>
          </w:tcPr>
          <w:p w14:paraId="3FCC488A"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right w:val="nil"/>
            </w:tcBorders>
          </w:tcPr>
          <w:p w14:paraId="1B07AE8D"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tcBorders>
          </w:tcPr>
          <w:p w14:paraId="10C01797"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3" w:type="dxa"/>
            <w:tcBorders>
              <w:right w:val="nil"/>
            </w:tcBorders>
          </w:tcPr>
          <w:p w14:paraId="3455B075" w14:textId="77777777" w:rsidR="00EA0409" w:rsidRPr="001A5CEC" w:rsidRDefault="00EA0409" w:rsidP="00D60E7A">
            <w:pPr>
              <w:spacing w:line="240" w:lineRule="auto"/>
              <w:rPr>
                <w:sz w:val="20"/>
                <w:szCs w:val="20"/>
                <w:lang w:val="bg-BG"/>
              </w:rPr>
            </w:pPr>
            <w:r w:rsidRPr="001A5CEC">
              <w:rPr>
                <w:sz w:val="20"/>
                <w:szCs w:val="20"/>
                <w:lang w:val="bg-BG"/>
              </w:rPr>
              <w:t>Ден 8</w:t>
            </w:r>
          </w:p>
        </w:tc>
        <w:tc>
          <w:tcPr>
            <w:tcW w:w="600" w:type="dxa"/>
            <w:tcBorders>
              <w:left w:val="nil"/>
            </w:tcBorders>
          </w:tcPr>
          <w:p w14:paraId="565F3F9C" w14:textId="77777777" w:rsidR="00EA0409" w:rsidRPr="001A5CEC" w:rsidRDefault="00EA0409" w:rsidP="00D60E7A">
            <w:pPr>
              <w:spacing w:line="240" w:lineRule="auto"/>
              <w:jc w:val="center"/>
              <w:rPr>
                <w:sz w:val="20"/>
                <w:szCs w:val="20"/>
                <w:lang w:val="bg-BG"/>
              </w:rPr>
            </w:pPr>
          </w:p>
        </w:tc>
        <w:tc>
          <w:tcPr>
            <w:tcW w:w="1080" w:type="dxa"/>
          </w:tcPr>
          <w:p w14:paraId="1F182BF9"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c>
          <w:tcPr>
            <w:tcW w:w="641" w:type="dxa"/>
            <w:tcBorders>
              <w:right w:val="nil"/>
            </w:tcBorders>
          </w:tcPr>
          <w:p w14:paraId="7D5BC34C" w14:textId="77777777" w:rsidR="00EA0409" w:rsidRPr="001A5CEC" w:rsidRDefault="00EA0409" w:rsidP="00D60E7A">
            <w:pPr>
              <w:spacing w:line="240" w:lineRule="auto"/>
              <w:jc w:val="center"/>
              <w:rPr>
                <w:sz w:val="20"/>
                <w:szCs w:val="20"/>
                <w:lang w:val="bg-BG"/>
              </w:rPr>
            </w:pPr>
            <w:r w:rsidRPr="001A5CEC">
              <w:rPr>
                <w:sz w:val="20"/>
                <w:szCs w:val="20"/>
                <w:lang w:val="bg-BG"/>
              </w:rPr>
              <w:t>Ден 22</w:t>
            </w:r>
          </w:p>
        </w:tc>
        <w:tc>
          <w:tcPr>
            <w:tcW w:w="567" w:type="dxa"/>
            <w:tcBorders>
              <w:left w:val="nil"/>
            </w:tcBorders>
          </w:tcPr>
          <w:p w14:paraId="446044A1"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567" w:type="dxa"/>
            <w:tcBorders>
              <w:right w:val="nil"/>
            </w:tcBorders>
          </w:tcPr>
          <w:p w14:paraId="3C359E71" w14:textId="77777777" w:rsidR="00EA0409" w:rsidRPr="001A5CEC" w:rsidRDefault="00EA0409" w:rsidP="00D60E7A">
            <w:pPr>
              <w:spacing w:line="240" w:lineRule="auto"/>
              <w:jc w:val="center"/>
              <w:rPr>
                <w:sz w:val="20"/>
                <w:szCs w:val="20"/>
                <w:lang w:val="bg-BG"/>
              </w:rPr>
            </w:pPr>
            <w:r w:rsidRPr="001A5CEC">
              <w:rPr>
                <w:sz w:val="20"/>
                <w:szCs w:val="20"/>
                <w:lang w:val="bg-BG"/>
              </w:rPr>
              <w:t>Ден 29</w:t>
            </w:r>
          </w:p>
        </w:tc>
        <w:tc>
          <w:tcPr>
            <w:tcW w:w="709" w:type="dxa"/>
            <w:tcBorders>
              <w:left w:val="nil"/>
            </w:tcBorders>
          </w:tcPr>
          <w:p w14:paraId="700C399A"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1275" w:type="dxa"/>
            <w:tcBorders>
              <w:right w:val="nil"/>
            </w:tcBorders>
          </w:tcPr>
          <w:p w14:paraId="200AC002"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r>
      <w:tr w:rsidR="00EA0409" w:rsidRPr="001A5CEC" w14:paraId="146CAFB0" w14:textId="77777777" w:rsidTr="009A1664">
        <w:trPr>
          <w:cantSplit/>
        </w:trPr>
        <w:tc>
          <w:tcPr>
            <w:tcW w:w="1306" w:type="dxa"/>
            <w:tcBorders>
              <w:left w:val="nil"/>
              <w:bottom w:val="single" w:sz="12" w:space="0" w:color="auto"/>
            </w:tcBorders>
            <w:vAlign w:val="center"/>
          </w:tcPr>
          <w:p w14:paraId="389BF2EC" w14:textId="77777777" w:rsidR="00EA0409" w:rsidRPr="001A5CEC" w:rsidRDefault="00EA0409" w:rsidP="00D60E7A">
            <w:pPr>
              <w:spacing w:line="240" w:lineRule="auto"/>
              <w:jc w:val="center"/>
              <w:rPr>
                <w:sz w:val="20"/>
                <w:szCs w:val="20"/>
                <w:lang w:val="bg-BG"/>
              </w:rPr>
            </w:pPr>
            <w:r w:rsidRPr="001A5CEC">
              <w:rPr>
                <w:sz w:val="20"/>
                <w:szCs w:val="20"/>
                <w:lang w:val="bg-BG"/>
              </w:rPr>
              <w:t>M (9 mg/m</w:t>
            </w:r>
            <w:r w:rsidRPr="001A5CEC">
              <w:rPr>
                <w:sz w:val="20"/>
                <w:szCs w:val="20"/>
                <w:vertAlign w:val="superscript"/>
                <w:lang w:val="bg-BG"/>
              </w:rPr>
              <w:t>2</w:t>
            </w:r>
            <w:r w:rsidRPr="001A5CEC">
              <w:rPr>
                <w:sz w:val="20"/>
                <w:szCs w:val="20"/>
                <w:lang w:val="bg-BG"/>
              </w:rPr>
              <w:t>)</w:t>
            </w:r>
          </w:p>
          <w:p w14:paraId="51C30A7F" w14:textId="77777777" w:rsidR="00EA0409" w:rsidRPr="001A5CEC" w:rsidRDefault="00EA0409" w:rsidP="00D60E7A">
            <w:pPr>
              <w:spacing w:line="240" w:lineRule="auto"/>
              <w:jc w:val="center"/>
              <w:rPr>
                <w:sz w:val="20"/>
                <w:szCs w:val="20"/>
                <w:lang w:val="bg-BG"/>
              </w:rPr>
            </w:pPr>
            <w:r w:rsidRPr="001A5CEC">
              <w:rPr>
                <w:sz w:val="20"/>
                <w:szCs w:val="20"/>
                <w:lang w:val="bg-BG"/>
              </w:rPr>
              <w:t>P (60 mg/m</w:t>
            </w:r>
            <w:r w:rsidRPr="001A5CEC">
              <w:rPr>
                <w:sz w:val="20"/>
                <w:szCs w:val="20"/>
                <w:vertAlign w:val="superscript"/>
                <w:lang w:val="bg-BG"/>
              </w:rPr>
              <w:t>2)</w:t>
            </w:r>
          </w:p>
        </w:tc>
        <w:tc>
          <w:tcPr>
            <w:tcW w:w="599" w:type="dxa"/>
            <w:tcBorders>
              <w:bottom w:val="single" w:sz="12" w:space="0" w:color="auto"/>
              <w:right w:val="nil"/>
            </w:tcBorders>
          </w:tcPr>
          <w:p w14:paraId="42767DE8" w14:textId="77777777" w:rsidR="00EA0409" w:rsidRPr="001A5CEC" w:rsidRDefault="00EA0409" w:rsidP="00D60E7A">
            <w:pPr>
              <w:spacing w:line="240" w:lineRule="auto"/>
              <w:jc w:val="center"/>
              <w:rPr>
                <w:sz w:val="20"/>
                <w:szCs w:val="20"/>
                <w:lang w:val="bg-BG"/>
              </w:rPr>
            </w:pPr>
            <w:r w:rsidRPr="001A5CEC">
              <w:rPr>
                <w:sz w:val="20"/>
                <w:szCs w:val="20"/>
                <w:lang w:val="bg-BG"/>
              </w:rPr>
              <w:t>Ден 1</w:t>
            </w:r>
          </w:p>
        </w:tc>
        <w:tc>
          <w:tcPr>
            <w:tcW w:w="600" w:type="dxa"/>
            <w:tcBorders>
              <w:left w:val="nil"/>
              <w:bottom w:val="single" w:sz="12" w:space="0" w:color="auto"/>
              <w:right w:val="nil"/>
            </w:tcBorders>
          </w:tcPr>
          <w:p w14:paraId="56C909F7" w14:textId="77777777" w:rsidR="00EA0409" w:rsidRPr="001A5CEC" w:rsidRDefault="00EA0409" w:rsidP="00D60E7A">
            <w:pPr>
              <w:spacing w:line="240" w:lineRule="auto"/>
              <w:jc w:val="center"/>
              <w:rPr>
                <w:sz w:val="20"/>
                <w:szCs w:val="20"/>
                <w:lang w:val="bg-BG"/>
              </w:rPr>
            </w:pPr>
            <w:r w:rsidRPr="001A5CEC">
              <w:rPr>
                <w:sz w:val="20"/>
                <w:szCs w:val="20"/>
                <w:lang w:val="bg-BG"/>
              </w:rPr>
              <w:t>Ден 2</w:t>
            </w:r>
          </w:p>
        </w:tc>
        <w:tc>
          <w:tcPr>
            <w:tcW w:w="600" w:type="dxa"/>
            <w:tcBorders>
              <w:left w:val="nil"/>
              <w:bottom w:val="single" w:sz="12" w:space="0" w:color="auto"/>
              <w:right w:val="nil"/>
            </w:tcBorders>
          </w:tcPr>
          <w:p w14:paraId="79903D04" w14:textId="77777777" w:rsidR="00EA0409" w:rsidRPr="001A5CEC" w:rsidRDefault="00EA0409" w:rsidP="00D60E7A">
            <w:pPr>
              <w:spacing w:line="240" w:lineRule="auto"/>
              <w:jc w:val="center"/>
              <w:rPr>
                <w:sz w:val="20"/>
                <w:szCs w:val="20"/>
                <w:lang w:val="bg-BG"/>
              </w:rPr>
            </w:pPr>
            <w:r w:rsidRPr="001A5CEC">
              <w:rPr>
                <w:sz w:val="20"/>
                <w:szCs w:val="20"/>
                <w:lang w:val="bg-BG"/>
              </w:rPr>
              <w:t>Ден 3</w:t>
            </w:r>
          </w:p>
        </w:tc>
        <w:tc>
          <w:tcPr>
            <w:tcW w:w="600" w:type="dxa"/>
            <w:tcBorders>
              <w:left w:val="nil"/>
              <w:bottom w:val="single" w:sz="12" w:space="0" w:color="auto"/>
            </w:tcBorders>
          </w:tcPr>
          <w:p w14:paraId="2D81BF0F" w14:textId="77777777" w:rsidR="00EA0409" w:rsidRPr="001A5CEC" w:rsidRDefault="00EA0409" w:rsidP="00D60E7A">
            <w:pPr>
              <w:spacing w:line="240" w:lineRule="auto"/>
              <w:jc w:val="center"/>
              <w:rPr>
                <w:sz w:val="20"/>
                <w:szCs w:val="20"/>
                <w:lang w:val="bg-BG"/>
              </w:rPr>
            </w:pPr>
            <w:r w:rsidRPr="001A5CEC">
              <w:rPr>
                <w:sz w:val="20"/>
                <w:szCs w:val="20"/>
                <w:lang w:val="bg-BG"/>
              </w:rPr>
              <w:t>Ден 4</w:t>
            </w:r>
          </w:p>
        </w:tc>
        <w:tc>
          <w:tcPr>
            <w:tcW w:w="603" w:type="dxa"/>
            <w:tcBorders>
              <w:bottom w:val="single" w:sz="12" w:space="0" w:color="auto"/>
              <w:right w:val="nil"/>
            </w:tcBorders>
          </w:tcPr>
          <w:p w14:paraId="658B7EFC"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600" w:type="dxa"/>
            <w:tcBorders>
              <w:left w:val="nil"/>
              <w:bottom w:val="single" w:sz="12" w:space="0" w:color="auto"/>
            </w:tcBorders>
          </w:tcPr>
          <w:p w14:paraId="33936FE6" w14:textId="77777777" w:rsidR="00EA0409" w:rsidRPr="001A5CEC" w:rsidRDefault="00EA0409" w:rsidP="00D60E7A">
            <w:pPr>
              <w:spacing w:line="240" w:lineRule="auto"/>
              <w:jc w:val="center"/>
              <w:rPr>
                <w:sz w:val="20"/>
                <w:szCs w:val="20"/>
                <w:lang w:val="bg-BG"/>
              </w:rPr>
            </w:pPr>
          </w:p>
        </w:tc>
        <w:tc>
          <w:tcPr>
            <w:tcW w:w="1080" w:type="dxa"/>
            <w:tcBorders>
              <w:bottom w:val="single" w:sz="12" w:space="0" w:color="auto"/>
            </w:tcBorders>
          </w:tcPr>
          <w:p w14:paraId="3A38A90A"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c>
          <w:tcPr>
            <w:tcW w:w="641" w:type="dxa"/>
            <w:tcBorders>
              <w:bottom w:val="single" w:sz="12" w:space="0" w:color="auto"/>
              <w:right w:val="nil"/>
            </w:tcBorders>
          </w:tcPr>
          <w:p w14:paraId="2AB9C059"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567" w:type="dxa"/>
            <w:tcBorders>
              <w:left w:val="nil"/>
              <w:bottom w:val="single" w:sz="12" w:space="0" w:color="auto"/>
            </w:tcBorders>
          </w:tcPr>
          <w:p w14:paraId="3314D666"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567" w:type="dxa"/>
            <w:tcBorders>
              <w:bottom w:val="single" w:sz="12" w:space="0" w:color="auto"/>
              <w:right w:val="nil"/>
            </w:tcBorders>
          </w:tcPr>
          <w:p w14:paraId="4171C625"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709" w:type="dxa"/>
            <w:tcBorders>
              <w:left w:val="nil"/>
              <w:bottom w:val="single" w:sz="12" w:space="0" w:color="auto"/>
            </w:tcBorders>
          </w:tcPr>
          <w:p w14:paraId="44CB5108" w14:textId="77777777" w:rsidR="00EA0409" w:rsidRPr="001A5CEC" w:rsidRDefault="00EA0409" w:rsidP="00D60E7A">
            <w:pPr>
              <w:spacing w:line="240" w:lineRule="auto"/>
              <w:jc w:val="center"/>
              <w:rPr>
                <w:sz w:val="20"/>
                <w:szCs w:val="20"/>
                <w:lang w:val="bg-BG"/>
              </w:rPr>
            </w:pPr>
            <w:r w:rsidRPr="001A5CEC">
              <w:rPr>
                <w:sz w:val="20"/>
                <w:szCs w:val="20"/>
                <w:lang w:val="bg-BG"/>
              </w:rPr>
              <w:t>--</w:t>
            </w:r>
          </w:p>
        </w:tc>
        <w:tc>
          <w:tcPr>
            <w:tcW w:w="1275" w:type="dxa"/>
            <w:tcBorders>
              <w:bottom w:val="single" w:sz="12" w:space="0" w:color="auto"/>
              <w:right w:val="nil"/>
            </w:tcBorders>
          </w:tcPr>
          <w:p w14:paraId="46F086B5" w14:textId="77777777" w:rsidR="00EA0409" w:rsidRPr="001A5CEC" w:rsidRDefault="00EA0409" w:rsidP="00D60E7A">
            <w:pPr>
              <w:spacing w:line="240" w:lineRule="auto"/>
              <w:rPr>
                <w:sz w:val="20"/>
                <w:szCs w:val="20"/>
                <w:lang w:val="bg-BG"/>
              </w:rPr>
            </w:pPr>
            <w:r w:rsidRPr="001A5CEC">
              <w:rPr>
                <w:sz w:val="20"/>
                <w:szCs w:val="20"/>
                <w:lang w:val="bg-BG"/>
              </w:rPr>
              <w:t>Период на почивка</w:t>
            </w:r>
          </w:p>
        </w:tc>
      </w:tr>
      <w:tr w:rsidR="009A1664" w:rsidRPr="001A5CEC" w14:paraId="1EFC0769" w14:textId="77777777" w:rsidTr="009A16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cantSplit/>
        </w:trPr>
        <w:tc>
          <w:tcPr>
            <w:tcW w:w="9747" w:type="dxa"/>
            <w:gridSpan w:val="13"/>
            <w:tcBorders>
              <w:left w:val="nil"/>
              <w:bottom w:val="nil"/>
              <w:right w:val="nil"/>
            </w:tcBorders>
          </w:tcPr>
          <w:p w14:paraId="289CB5ED" w14:textId="77777777" w:rsidR="009A1664" w:rsidRPr="001A5CEC" w:rsidRDefault="00D33D6B" w:rsidP="00D60E7A">
            <w:pPr>
              <w:tabs>
                <w:tab w:val="left" w:pos="6780"/>
              </w:tabs>
              <w:spacing w:line="240" w:lineRule="auto"/>
              <w:ind w:left="567" w:hanging="567"/>
              <w:rPr>
                <w:sz w:val="20"/>
                <w:szCs w:val="20"/>
                <w:lang w:val="it-IT"/>
              </w:rPr>
            </w:pPr>
            <w:proofErr w:type="spellStart"/>
            <w:r w:rsidRPr="001A5CEC">
              <w:rPr>
                <w:sz w:val="18"/>
                <w:szCs w:val="20"/>
                <w:lang w:val="en-US"/>
              </w:rPr>
              <w:t>Bz</w:t>
            </w:r>
            <w:proofErr w:type="spellEnd"/>
            <w:r w:rsidR="009A1664" w:rsidRPr="001A5CEC">
              <w:rPr>
                <w:sz w:val="18"/>
                <w:szCs w:val="20"/>
                <w:lang w:val="bg-BG"/>
              </w:rPr>
              <w:t xml:space="preserve"> = </w:t>
            </w:r>
            <w:r w:rsidR="0067168A" w:rsidRPr="001A5CEC">
              <w:rPr>
                <w:sz w:val="18"/>
                <w:szCs w:val="20"/>
                <w:lang w:val="bg-BG"/>
              </w:rPr>
              <w:t>Бортезомиб</w:t>
            </w:r>
            <w:r w:rsidRPr="001A5CEC">
              <w:rPr>
                <w:sz w:val="18"/>
                <w:szCs w:val="20"/>
                <w:lang w:val="bg-BG"/>
              </w:rPr>
              <w:t xml:space="preserve"> </w:t>
            </w:r>
            <w:r w:rsidRPr="001A5CEC">
              <w:rPr>
                <w:sz w:val="18"/>
                <w:szCs w:val="20"/>
                <w:lang w:val="en-US"/>
              </w:rPr>
              <w:t>Accord</w:t>
            </w:r>
            <w:r w:rsidR="009A1664" w:rsidRPr="001A5CEC">
              <w:rPr>
                <w:sz w:val="18"/>
                <w:szCs w:val="20"/>
                <w:lang w:val="bg-BG"/>
              </w:rPr>
              <w:t>; M = мелфалан, P = преднизон</w:t>
            </w:r>
          </w:p>
        </w:tc>
      </w:tr>
    </w:tbl>
    <w:p w14:paraId="45B51778" w14:textId="77777777" w:rsidR="009A1664" w:rsidRPr="001A5CEC" w:rsidRDefault="009A1664" w:rsidP="00D60E7A">
      <w:pPr>
        <w:tabs>
          <w:tab w:val="left" w:pos="6780"/>
        </w:tabs>
        <w:spacing w:line="240" w:lineRule="auto"/>
        <w:ind w:left="567" w:hanging="567"/>
        <w:rPr>
          <w:sz w:val="20"/>
          <w:szCs w:val="20"/>
          <w:lang w:val="bg-BG"/>
        </w:rPr>
      </w:pPr>
    </w:p>
    <w:p w14:paraId="4F5225A4" w14:textId="77777777" w:rsidR="00EA0409" w:rsidRPr="001A5CEC" w:rsidRDefault="00EA0409" w:rsidP="00D60E7A">
      <w:pPr>
        <w:spacing w:line="240" w:lineRule="auto"/>
        <w:rPr>
          <w:i/>
          <w:lang w:val="bg-BG"/>
        </w:rPr>
      </w:pPr>
      <w:r w:rsidRPr="001A5CEC">
        <w:rPr>
          <w:i/>
          <w:lang w:val="bg-BG"/>
        </w:rPr>
        <w:t>Адаптиране на дозата по време на лечение и повторно лечение с комбинирана терапия с мелфалан и преднизон</w:t>
      </w:r>
    </w:p>
    <w:p w14:paraId="1D7AF69F" w14:textId="77777777" w:rsidR="00EA0409" w:rsidRPr="001A5CEC" w:rsidRDefault="00EA0409" w:rsidP="00D60E7A">
      <w:pPr>
        <w:spacing w:line="240" w:lineRule="auto"/>
        <w:rPr>
          <w:lang w:val="bg-BG"/>
        </w:rPr>
      </w:pPr>
      <w:r w:rsidRPr="001A5CEC">
        <w:rPr>
          <w:lang w:val="bg-BG"/>
        </w:rPr>
        <w:t>Преди началото на всеки нов цикъл от терапията:</w:t>
      </w:r>
    </w:p>
    <w:p w14:paraId="1153F6C6" w14:textId="77777777" w:rsidR="00EA0409" w:rsidRPr="001A5CEC" w:rsidRDefault="00EA0409" w:rsidP="00D60E7A">
      <w:pPr>
        <w:numPr>
          <w:ilvl w:val="0"/>
          <w:numId w:val="60"/>
        </w:numPr>
        <w:tabs>
          <w:tab w:val="left" w:pos="709"/>
        </w:tabs>
        <w:spacing w:line="240" w:lineRule="auto"/>
        <w:rPr>
          <w:lang w:val="bg-BG"/>
        </w:rPr>
      </w:pPr>
      <w:r w:rsidRPr="001A5CEC">
        <w:rPr>
          <w:lang w:val="bg-BG"/>
        </w:rPr>
        <w:t>броят на тромбоцитите трябва да е ≥ 70x10</w:t>
      </w:r>
      <w:r w:rsidRPr="001A5CEC">
        <w:rPr>
          <w:vertAlign w:val="superscript"/>
          <w:lang w:val="bg-BG"/>
        </w:rPr>
        <w:t>9</w:t>
      </w:r>
      <w:r w:rsidRPr="001A5CEC">
        <w:rPr>
          <w:lang w:val="bg-BG"/>
        </w:rPr>
        <w:t>/l, а абсолютният брой на неутрофилите трябва да е ≥ 1,0x10</w:t>
      </w:r>
      <w:r w:rsidRPr="001A5CEC">
        <w:rPr>
          <w:vertAlign w:val="superscript"/>
          <w:lang w:val="bg-BG"/>
        </w:rPr>
        <w:t>9</w:t>
      </w:r>
      <w:r w:rsidRPr="001A5CEC">
        <w:rPr>
          <w:lang w:val="bg-BG"/>
        </w:rPr>
        <w:t>/l</w:t>
      </w:r>
    </w:p>
    <w:p w14:paraId="5D2EC891" w14:textId="77777777" w:rsidR="00EA0409" w:rsidRPr="001A5CEC" w:rsidRDefault="00EA0409" w:rsidP="00D60E7A">
      <w:pPr>
        <w:numPr>
          <w:ilvl w:val="0"/>
          <w:numId w:val="60"/>
        </w:numPr>
        <w:tabs>
          <w:tab w:val="left" w:pos="709"/>
        </w:tabs>
        <w:spacing w:line="240" w:lineRule="auto"/>
        <w:rPr>
          <w:lang w:val="bg-BG"/>
        </w:rPr>
      </w:pPr>
      <w:r w:rsidRPr="001A5CEC">
        <w:rPr>
          <w:lang w:val="bg-BG"/>
        </w:rPr>
        <w:t>нехематологичната токсичност трябва да е възстановена до степен 1 или до изходно ниво.</w:t>
      </w:r>
    </w:p>
    <w:p w14:paraId="66D15D2E" w14:textId="77777777" w:rsidR="00EA0409" w:rsidRPr="001A5CEC" w:rsidRDefault="00EA0409" w:rsidP="00D60E7A">
      <w:pPr>
        <w:spacing w:line="240" w:lineRule="auto"/>
        <w:rPr>
          <w:lang w:val="bg-BG"/>
        </w:rPr>
      </w:pPr>
    </w:p>
    <w:p w14:paraId="08F0AD3E" w14:textId="77777777" w:rsidR="00EA0409" w:rsidRPr="001A5CEC" w:rsidRDefault="00EA0409" w:rsidP="00D60E7A">
      <w:pPr>
        <w:spacing w:line="240" w:lineRule="auto"/>
        <w:ind w:left="1134" w:hanging="1134"/>
        <w:rPr>
          <w:bCs/>
          <w:i/>
          <w:lang w:val="bg-BG"/>
        </w:rPr>
      </w:pPr>
      <w:r w:rsidRPr="001A5CEC">
        <w:rPr>
          <w:bCs/>
          <w:i/>
          <w:lang w:val="bg-BG"/>
        </w:rPr>
        <w:t>Таблица 3:</w:t>
      </w:r>
      <w:r w:rsidR="003F38EC" w:rsidRPr="001A5CEC">
        <w:rPr>
          <w:bCs/>
          <w:i/>
          <w:lang w:val="bg-BG"/>
        </w:rPr>
        <w:tab/>
      </w:r>
      <w:r w:rsidRPr="001A5CEC">
        <w:rPr>
          <w:bCs/>
          <w:i/>
          <w:lang w:val="bg-BG"/>
        </w:rPr>
        <w:t xml:space="preserve">Промяна на дозите по време на последователни цикли на терапията с </w:t>
      </w:r>
      <w:r w:rsidR="0067168A" w:rsidRPr="001A5CEC">
        <w:rPr>
          <w:bCs/>
          <w:i/>
          <w:lang w:val="bg-BG"/>
        </w:rPr>
        <w:t>Бортезомиб</w:t>
      </w:r>
      <w:r w:rsidR="00D33D6B" w:rsidRPr="001A5CEC">
        <w:rPr>
          <w:bCs/>
          <w:i/>
          <w:lang w:val="bg-BG"/>
        </w:rPr>
        <w:t xml:space="preserve"> </w:t>
      </w:r>
      <w:r w:rsidR="00D33D6B" w:rsidRPr="001A5CEC">
        <w:rPr>
          <w:bCs/>
          <w:i/>
          <w:lang w:val="en-US"/>
        </w:rPr>
        <w:t>Accord</w:t>
      </w:r>
      <w:r w:rsidRPr="001A5CEC">
        <w:rPr>
          <w:bCs/>
          <w:i/>
          <w:lang w:val="bg-BG"/>
        </w:rPr>
        <w:t xml:space="preserve"> в комбинация с мелфалан и преднизон:</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09"/>
        <w:gridCol w:w="4421"/>
      </w:tblGrid>
      <w:tr w:rsidR="00EA0409" w:rsidRPr="001A5CEC" w14:paraId="3CEE9F59" w14:textId="77777777" w:rsidTr="009A1664">
        <w:trPr>
          <w:trHeight w:val="402"/>
          <w:tblHeader/>
        </w:trPr>
        <w:tc>
          <w:tcPr>
            <w:tcW w:w="4734" w:type="dxa"/>
            <w:tcBorders>
              <w:top w:val="single" w:sz="12" w:space="0" w:color="auto"/>
              <w:bottom w:val="single" w:sz="12" w:space="0" w:color="auto"/>
            </w:tcBorders>
          </w:tcPr>
          <w:p w14:paraId="1432DCD9" w14:textId="77777777" w:rsidR="00EA0409" w:rsidRPr="001A5CEC" w:rsidRDefault="00EA0409" w:rsidP="00D60E7A">
            <w:pPr>
              <w:spacing w:line="240" w:lineRule="auto"/>
              <w:rPr>
                <w:b/>
                <w:bCs/>
                <w:lang w:val="bg-BG"/>
              </w:rPr>
            </w:pPr>
            <w:r w:rsidRPr="001A5CEC">
              <w:rPr>
                <w:b/>
                <w:bCs/>
                <w:lang w:val="bg-BG"/>
              </w:rPr>
              <w:t xml:space="preserve">Токсичност </w:t>
            </w:r>
          </w:p>
        </w:tc>
        <w:tc>
          <w:tcPr>
            <w:tcW w:w="4734" w:type="dxa"/>
            <w:tcBorders>
              <w:top w:val="single" w:sz="12" w:space="0" w:color="auto"/>
              <w:bottom w:val="single" w:sz="12" w:space="0" w:color="auto"/>
            </w:tcBorders>
          </w:tcPr>
          <w:p w14:paraId="7E4F2295" w14:textId="77777777" w:rsidR="00EA0409" w:rsidRPr="001A5CEC" w:rsidRDefault="00EA0409" w:rsidP="00D60E7A">
            <w:pPr>
              <w:spacing w:line="240" w:lineRule="auto"/>
              <w:rPr>
                <w:b/>
                <w:bCs/>
                <w:lang w:val="bg-BG"/>
              </w:rPr>
            </w:pPr>
            <w:r w:rsidRPr="001A5CEC">
              <w:rPr>
                <w:b/>
                <w:bCs/>
                <w:lang w:val="bg-BG"/>
              </w:rPr>
              <w:t>Промяна или отлагане на дозата</w:t>
            </w:r>
          </w:p>
        </w:tc>
      </w:tr>
      <w:tr w:rsidR="00EA0409" w:rsidRPr="001A5CEC" w14:paraId="05BFCC9A" w14:textId="77777777" w:rsidTr="009A1664">
        <w:trPr>
          <w:trHeight w:val="329"/>
        </w:trPr>
        <w:tc>
          <w:tcPr>
            <w:tcW w:w="4734" w:type="dxa"/>
            <w:tcBorders>
              <w:top w:val="single" w:sz="12" w:space="0" w:color="auto"/>
              <w:bottom w:val="nil"/>
            </w:tcBorders>
          </w:tcPr>
          <w:p w14:paraId="2963DE7E" w14:textId="77777777" w:rsidR="00EA0409" w:rsidRPr="001A5CEC" w:rsidRDefault="00EA0409" w:rsidP="00D60E7A">
            <w:pPr>
              <w:spacing w:line="240" w:lineRule="auto"/>
              <w:rPr>
                <w:i/>
                <w:iCs/>
                <w:lang w:val="bg-BG"/>
              </w:rPr>
            </w:pPr>
            <w:r w:rsidRPr="001A5CEC">
              <w:rPr>
                <w:i/>
                <w:iCs/>
                <w:lang w:val="bg-BG"/>
              </w:rPr>
              <w:t>Хематологична токсичност по време на един цикъл:</w:t>
            </w:r>
          </w:p>
        </w:tc>
        <w:tc>
          <w:tcPr>
            <w:tcW w:w="4734" w:type="dxa"/>
            <w:tcBorders>
              <w:top w:val="single" w:sz="12" w:space="0" w:color="auto"/>
              <w:bottom w:val="nil"/>
            </w:tcBorders>
          </w:tcPr>
          <w:p w14:paraId="775B5459" w14:textId="77777777" w:rsidR="00EA0409" w:rsidRPr="001A5CEC" w:rsidRDefault="00EA0409" w:rsidP="00D60E7A">
            <w:pPr>
              <w:spacing w:line="240" w:lineRule="auto"/>
              <w:rPr>
                <w:i/>
                <w:iCs/>
                <w:u w:val="single"/>
                <w:lang w:val="bg-BG"/>
              </w:rPr>
            </w:pPr>
          </w:p>
        </w:tc>
      </w:tr>
      <w:tr w:rsidR="00EA0409" w:rsidRPr="001A5CEC" w14:paraId="6966AC73" w14:textId="77777777" w:rsidTr="009A1664">
        <w:tc>
          <w:tcPr>
            <w:tcW w:w="4734" w:type="dxa"/>
            <w:tcBorders>
              <w:top w:val="nil"/>
            </w:tcBorders>
          </w:tcPr>
          <w:p w14:paraId="2A18E393" w14:textId="77777777" w:rsidR="00EA0409" w:rsidRPr="001A5CEC" w:rsidRDefault="00EA0409" w:rsidP="00733252">
            <w:pPr>
              <w:keepNext/>
              <w:numPr>
                <w:ilvl w:val="0"/>
                <w:numId w:val="14"/>
              </w:numPr>
              <w:tabs>
                <w:tab w:val="clear" w:pos="567"/>
                <w:tab w:val="num" w:pos="426"/>
              </w:tabs>
              <w:spacing w:line="240" w:lineRule="auto"/>
              <w:rPr>
                <w:lang w:val="bg-BG"/>
              </w:rPr>
            </w:pPr>
            <w:r w:rsidRPr="001A5CEC">
              <w:rPr>
                <w:lang w:val="bg-BG"/>
              </w:rPr>
              <w:t>Ако в предходния цикъл се наблюдава продължителна неутропения степен 4 или тромбоцитопения или тромбоцитопения с кървене</w:t>
            </w:r>
          </w:p>
        </w:tc>
        <w:tc>
          <w:tcPr>
            <w:tcW w:w="4734" w:type="dxa"/>
            <w:tcBorders>
              <w:top w:val="nil"/>
            </w:tcBorders>
          </w:tcPr>
          <w:p w14:paraId="17DF37A6" w14:textId="77777777" w:rsidR="00EA0409" w:rsidRPr="001A5CEC" w:rsidRDefault="00EA0409" w:rsidP="00733252">
            <w:pPr>
              <w:keepNext/>
              <w:spacing w:line="240" w:lineRule="auto"/>
              <w:rPr>
                <w:lang w:val="bg-BG"/>
              </w:rPr>
            </w:pPr>
            <w:r w:rsidRPr="001A5CEC">
              <w:rPr>
                <w:lang w:val="bg-BG"/>
              </w:rPr>
              <w:t xml:space="preserve">Да се предвиди намаляване на дозата мелфалан с 25% в следващия цикъл </w:t>
            </w:r>
          </w:p>
        </w:tc>
      </w:tr>
      <w:tr w:rsidR="00EA0409" w:rsidRPr="001A5CEC" w14:paraId="2E4E7E1A" w14:textId="77777777" w:rsidTr="009A1664">
        <w:tc>
          <w:tcPr>
            <w:tcW w:w="4734" w:type="dxa"/>
          </w:tcPr>
          <w:p w14:paraId="22F2AD1E" w14:textId="77777777" w:rsidR="00EA0409" w:rsidRPr="001A5CEC" w:rsidRDefault="00EA0409" w:rsidP="00D60E7A">
            <w:pPr>
              <w:numPr>
                <w:ilvl w:val="0"/>
                <w:numId w:val="14"/>
              </w:numPr>
              <w:tabs>
                <w:tab w:val="clear" w:pos="567"/>
                <w:tab w:val="num" w:pos="426"/>
              </w:tabs>
              <w:spacing w:line="240" w:lineRule="auto"/>
              <w:rPr>
                <w:lang w:val="bg-BG"/>
              </w:rPr>
            </w:pPr>
            <w:r w:rsidRPr="001A5CEC">
              <w:rPr>
                <w:lang w:val="bg-BG"/>
              </w:rPr>
              <w:t xml:space="preserve">Ако броят на тромбоцитите е </w:t>
            </w:r>
            <w:r w:rsidRPr="001A5CEC">
              <w:rPr>
                <w:sz w:val="20"/>
                <w:szCs w:val="20"/>
                <w:lang w:val="bg-BG"/>
              </w:rPr>
              <w:sym w:font="Symbol" w:char="F0A3"/>
            </w:r>
            <w:r w:rsidRPr="001A5CEC">
              <w:rPr>
                <w:sz w:val="20"/>
                <w:szCs w:val="20"/>
                <w:lang w:val="bg-BG"/>
              </w:rPr>
              <w:t> </w:t>
            </w:r>
            <w:r w:rsidRPr="001A5CEC">
              <w:rPr>
                <w:lang w:val="bg-BG"/>
              </w:rPr>
              <w:t>30 </w:t>
            </w:r>
            <w:r w:rsidRPr="001A5CEC">
              <w:rPr>
                <w:lang w:val="bg-BG"/>
              </w:rPr>
              <w:sym w:font="Symbol" w:char="F0B4"/>
            </w:r>
            <w:r w:rsidRPr="001A5CEC">
              <w:rPr>
                <w:lang w:val="bg-BG"/>
              </w:rPr>
              <w:t> 10</w:t>
            </w:r>
            <w:r w:rsidRPr="001A5CEC">
              <w:rPr>
                <w:vertAlign w:val="superscript"/>
                <w:lang w:val="bg-BG"/>
              </w:rPr>
              <w:t>9</w:t>
            </w:r>
            <w:r w:rsidRPr="001A5CEC">
              <w:rPr>
                <w:lang w:val="bg-BG"/>
              </w:rPr>
              <w:t xml:space="preserve">/l или </w:t>
            </w:r>
            <w:r w:rsidR="00D67DED" w:rsidRPr="001A5CEC">
              <w:rPr>
                <w:lang w:val="bg-BG"/>
              </w:rPr>
              <w:t>абсолютния брой на неутрофилите е</w:t>
            </w:r>
            <w:r w:rsidRPr="001A5CEC">
              <w:rPr>
                <w:lang w:val="bg-BG"/>
              </w:rPr>
              <w:t xml:space="preserve"> </w:t>
            </w:r>
            <w:r w:rsidRPr="001A5CEC">
              <w:rPr>
                <w:sz w:val="20"/>
                <w:szCs w:val="20"/>
                <w:lang w:val="bg-BG"/>
              </w:rPr>
              <w:sym w:font="Symbol" w:char="F0A3"/>
            </w:r>
            <w:r w:rsidRPr="001A5CEC">
              <w:rPr>
                <w:sz w:val="20"/>
                <w:szCs w:val="20"/>
                <w:lang w:val="bg-BG"/>
              </w:rPr>
              <w:t> </w:t>
            </w:r>
            <w:r w:rsidRPr="001A5CEC">
              <w:rPr>
                <w:lang w:val="bg-BG"/>
              </w:rPr>
              <w:t>0,75 x 10</w:t>
            </w:r>
            <w:r w:rsidRPr="001A5CEC">
              <w:rPr>
                <w:vertAlign w:val="superscript"/>
                <w:lang w:val="bg-BG"/>
              </w:rPr>
              <w:t>9</w:t>
            </w:r>
            <w:r w:rsidRPr="001A5CEC">
              <w:rPr>
                <w:lang w:val="bg-BG"/>
              </w:rPr>
              <w:t xml:space="preserve">/l в деня за прилагане на дозата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(различен от ден 1) </w:t>
            </w:r>
          </w:p>
        </w:tc>
        <w:tc>
          <w:tcPr>
            <w:tcW w:w="4734" w:type="dxa"/>
          </w:tcPr>
          <w:p w14:paraId="52E81C9B" w14:textId="77777777" w:rsidR="00EA0409" w:rsidRPr="001A5CEC" w:rsidRDefault="00452EA8" w:rsidP="00D60E7A">
            <w:pPr>
              <w:spacing w:line="240" w:lineRule="auto"/>
              <w:rPr>
                <w:lang w:val="bg-BG"/>
              </w:rPr>
            </w:pPr>
            <w:r>
              <w:rPr>
                <w:lang w:val="bg-BG"/>
              </w:rPr>
              <w:t>Лечението</w:t>
            </w:r>
            <w:r w:rsidRPr="001A5CEC">
              <w:rPr>
                <w:lang w:val="bg-BG"/>
              </w:rPr>
              <w:t xml:space="preserve"> </w:t>
            </w:r>
            <w:r w:rsidR="00EA0409" w:rsidRPr="001A5CEC">
              <w:rPr>
                <w:lang w:val="bg-BG"/>
              </w:rPr>
              <w:t xml:space="preserve">с </w:t>
            </w:r>
            <w:r w:rsidR="0067168A" w:rsidRPr="001A5CEC">
              <w:rPr>
                <w:lang w:val="bg-BG"/>
              </w:rPr>
              <w:t>Бортезомиб</w:t>
            </w:r>
            <w:r w:rsidR="00D33D6B" w:rsidRPr="001A5CEC">
              <w:rPr>
                <w:lang w:val="bg-BG"/>
              </w:rPr>
              <w:t xml:space="preserve"> </w:t>
            </w:r>
            <w:r w:rsidR="00D33D6B" w:rsidRPr="001A5CEC">
              <w:rPr>
                <w:lang w:val="en-US"/>
              </w:rPr>
              <w:t>Accord</w:t>
            </w:r>
            <w:r w:rsidR="00D67DED" w:rsidRPr="001A5CEC">
              <w:rPr>
                <w:lang w:val="bg-BG"/>
              </w:rPr>
              <w:t xml:space="preserve"> трябва да се прекрати</w:t>
            </w:r>
          </w:p>
          <w:p w14:paraId="2D9E55CE" w14:textId="77777777" w:rsidR="00EA0409" w:rsidRPr="001A5CEC" w:rsidRDefault="00EA0409" w:rsidP="00D60E7A">
            <w:pPr>
              <w:spacing w:line="240" w:lineRule="auto"/>
              <w:rPr>
                <w:lang w:val="bg-BG"/>
              </w:rPr>
            </w:pPr>
          </w:p>
        </w:tc>
      </w:tr>
      <w:tr w:rsidR="00EA0409" w:rsidRPr="001A5CEC" w14:paraId="2DA9195D" w14:textId="77777777" w:rsidTr="009A1664">
        <w:tc>
          <w:tcPr>
            <w:tcW w:w="4734" w:type="dxa"/>
            <w:tcBorders>
              <w:bottom w:val="double" w:sz="12" w:space="0" w:color="auto"/>
            </w:tcBorders>
          </w:tcPr>
          <w:p w14:paraId="1448831D" w14:textId="77777777" w:rsidR="00EA0409" w:rsidRPr="001A5CEC" w:rsidRDefault="00EA0409" w:rsidP="00D60E7A">
            <w:pPr>
              <w:numPr>
                <w:ilvl w:val="0"/>
                <w:numId w:val="14"/>
              </w:numPr>
              <w:tabs>
                <w:tab w:val="clear" w:pos="567"/>
                <w:tab w:val="num" w:pos="426"/>
              </w:tabs>
              <w:spacing w:line="240" w:lineRule="auto"/>
              <w:rPr>
                <w:lang w:val="bg-BG"/>
              </w:rPr>
            </w:pPr>
            <w:r w:rsidRPr="001A5CEC">
              <w:rPr>
                <w:lang w:val="bg-BG"/>
              </w:rPr>
              <w:t xml:space="preserve">Ако са пропуснати няколко дози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в един цикъл (≥ 3 дози при приложение два пъти седмично или ≥ 2 дози при приложение веднъж седмично) </w:t>
            </w:r>
          </w:p>
        </w:tc>
        <w:tc>
          <w:tcPr>
            <w:tcW w:w="4734" w:type="dxa"/>
            <w:tcBorders>
              <w:bottom w:val="double" w:sz="12" w:space="0" w:color="auto"/>
            </w:tcBorders>
          </w:tcPr>
          <w:p w14:paraId="3CDAB6F1" w14:textId="77777777" w:rsidR="00EA0409" w:rsidRPr="001A5CEC" w:rsidRDefault="00EA0409" w:rsidP="00D60E7A">
            <w:pPr>
              <w:spacing w:line="240" w:lineRule="auto"/>
              <w:rPr>
                <w:lang w:val="bg-BG"/>
              </w:rPr>
            </w:pPr>
            <w:r w:rsidRPr="001A5CEC">
              <w:rPr>
                <w:lang w:val="bg-BG"/>
              </w:rPr>
              <w:t xml:space="preserve">Дозата </w:t>
            </w:r>
            <w:r w:rsidR="0067168A" w:rsidRPr="001A5CEC">
              <w:rPr>
                <w:lang w:val="bg-BG"/>
              </w:rPr>
              <w:t>Бортезомиб</w:t>
            </w:r>
            <w:r w:rsidR="00D33D6B" w:rsidRPr="001A5CEC">
              <w:rPr>
                <w:lang w:val="bg-BG"/>
              </w:rPr>
              <w:t xml:space="preserve"> </w:t>
            </w:r>
            <w:r w:rsidR="00D33D6B" w:rsidRPr="001A5CEC">
              <w:rPr>
                <w:lang w:val="en-US"/>
              </w:rPr>
              <w:t>Accord</w:t>
            </w:r>
            <w:r w:rsidRPr="001A5CEC">
              <w:rPr>
                <w:lang w:val="bg-BG"/>
              </w:rPr>
              <w:t xml:space="preserve"> трябва да се намали с едно дозово ниво (от 1,3 mg/m</w:t>
            </w:r>
            <w:r w:rsidRPr="001A5CEC">
              <w:rPr>
                <w:vertAlign w:val="superscript"/>
                <w:lang w:val="bg-BG"/>
              </w:rPr>
              <w:t>2</w:t>
            </w:r>
            <w:r w:rsidRPr="001A5CEC">
              <w:rPr>
                <w:lang w:val="bg-BG"/>
              </w:rPr>
              <w:t xml:space="preserve"> на 1 mg/m</w:t>
            </w:r>
            <w:r w:rsidRPr="001A5CEC">
              <w:rPr>
                <w:vertAlign w:val="superscript"/>
                <w:lang w:val="bg-BG"/>
              </w:rPr>
              <w:t>2</w:t>
            </w:r>
            <w:r w:rsidRPr="001A5CEC">
              <w:rPr>
                <w:lang w:val="bg-BG"/>
              </w:rPr>
              <w:t xml:space="preserve"> или от 1 mg/m</w:t>
            </w:r>
            <w:r w:rsidRPr="001A5CEC">
              <w:rPr>
                <w:vertAlign w:val="superscript"/>
                <w:lang w:val="bg-BG"/>
              </w:rPr>
              <w:t>2</w:t>
            </w:r>
            <w:r w:rsidRPr="001A5CEC">
              <w:rPr>
                <w:lang w:val="bg-BG"/>
              </w:rPr>
              <w:t xml:space="preserve"> на 0,7 mg/m</w:t>
            </w:r>
            <w:r w:rsidRPr="001A5CEC">
              <w:rPr>
                <w:vertAlign w:val="superscript"/>
                <w:lang w:val="bg-BG"/>
              </w:rPr>
              <w:t>2</w:t>
            </w:r>
            <w:r w:rsidRPr="001A5CEC">
              <w:rPr>
                <w:lang w:val="bg-BG"/>
              </w:rPr>
              <w:t>)</w:t>
            </w:r>
          </w:p>
        </w:tc>
      </w:tr>
      <w:tr w:rsidR="00EA0409" w:rsidRPr="001A5CEC" w14:paraId="0CC697E6" w14:textId="77777777" w:rsidTr="009A1664">
        <w:tc>
          <w:tcPr>
            <w:tcW w:w="4734" w:type="dxa"/>
            <w:tcBorders>
              <w:top w:val="double" w:sz="12" w:space="0" w:color="auto"/>
              <w:bottom w:val="single" w:sz="12" w:space="0" w:color="auto"/>
            </w:tcBorders>
          </w:tcPr>
          <w:p w14:paraId="4B3EC825" w14:textId="77777777" w:rsidR="00EA0409" w:rsidRPr="001A5CEC" w:rsidRDefault="00EA0409" w:rsidP="00D60E7A">
            <w:pPr>
              <w:spacing w:line="240" w:lineRule="auto"/>
              <w:rPr>
                <w:i/>
                <w:iCs/>
                <w:lang w:val="bg-BG"/>
              </w:rPr>
            </w:pPr>
          </w:p>
          <w:p w14:paraId="42911898" w14:textId="77777777" w:rsidR="00EA0409" w:rsidRPr="001A5CEC" w:rsidRDefault="00EA0409" w:rsidP="00D60E7A">
            <w:pPr>
              <w:pStyle w:val="Heading6"/>
              <w:keepNext w:val="0"/>
              <w:tabs>
                <w:tab w:val="clear" w:pos="-720"/>
                <w:tab w:val="clear" w:pos="4536"/>
              </w:tabs>
              <w:suppressAutoHyphens w:val="0"/>
              <w:spacing w:line="240" w:lineRule="auto"/>
              <w:rPr>
                <w:lang w:val="bg-BG"/>
              </w:rPr>
            </w:pPr>
            <w:r w:rsidRPr="001A5CEC">
              <w:rPr>
                <w:lang w:val="bg-BG"/>
              </w:rPr>
              <w:t>Нехематологична токсичност степен ≥ 3</w:t>
            </w:r>
          </w:p>
        </w:tc>
        <w:tc>
          <w:tcPr>
            <w:tcW w:w="4734" w:type="dxa"/>
            <w:tcBorders>
              <w:top w:val="double" w:sz="12" w:space="0" w:color="auto"/>
              <w:bottom w:val="single" w:sz="12" w:space="0" w:color="auto"/>
            </w:tcBorders>
          </w:tcPr>
          <w:p w14:paraId="5369614D" w14:textId="77777777" w:rsidR="00EA0409" w:rsidRPr="001A5CEC" w:rsidRDefault="00452EA8" w:rsidP="00D60E7A">
            <w:pPr>
              <w:spacing w:line="240" w:lineRule="auto"/>
              <w:rPr>
                <w:lang w:val="bg-BG"/>
              </w:rPr>
            </w:pPr>
            <w:r>
              <w:rPr>
                <w:lang w:val="bg-BG"/>
              </w:rPr>
              <w:t>Лечението</w:t>
            </w:r>
            <w:r w:rsidRPr="001A5CEC">
              <w:rPr>
                <w:lang w:val="bg-BG"/>
              </w:rPr>
              <w:t xml:space="preserve"> </w:t>
            </w:r>
            <w:r w:rsidR="00EA0409" w:rsidRPr="001A5CEC">
              <w:rPr>
                <w:lang w:val="bg-BG"/>
              </w:rPr>
              <w:t xml:space="preserve">с </w:t>
            </w:r>
            <w:r w:rsidR="0067168A" w:rsidRPr="001A5CEC">
              <w:rPr>
                <w:lang w:val="bg-BG"/>
              </w:rPr>
              <w:t>Бортезомиб</w:t>
            </w:r>
            <w:r w:rsidR="00D33D6B" w:rsidRPr="001A5CEC">
              <w:rPr>
                <w:lang w:val="bg-BG"/>
              </w:rPr>
              <w:t xml:space="preserve"> </w:t>
            </w:r>
            <w:r w:rsidR="00D33D6B" w:rsidRPr="001A5CEC">
              <w:rPr>
                <w:lang w:val="en-US"/>
              </w:rPr>
              <w:t>Accord</w:t>
            </w:r>
            <w:r w:rsidR="00EA0409" w:rsidRPr="001A5CEC">
              <w:rPr>
                <w:lang w:val="bg-BG"/>
              </w:rPr>
              <w:t xml:space="preserve"> трябва да се пре</w:t>
            </w:r>
            <w:r w:rsidR="00D67DED" w:rsidRPr="001A5CEC">
              <w:rPr>
                <w:lang w:val="bg-BG"/>
              </w:rPr>
              <w:t>крати</w:t>
            </w:r>
            <w:r w:rsidR="00EA0409" w:rsidRPr="001A5CEC">
              <w:rPr>
                <w:lang w:val="bg-BG"/>
              </w:rPr>
              <w:t xml:space="preserve">, докато симптомите на токсичност не се възстановят до степен 1 или до изходно ниво. Тогава може да се възобнови приложението на </w:t>
            </w:r>
            <w:r w:rsidR="0067168A" w:rsidRPr="001A5CEC">
              <w:rPr>
                <w:lang w:val="bg-BG"/>
              </w:rPr>
              <w:t>Бортезомиб</w:t>
            </w:r>
            <w:r w:rsidR="00D33D6B" w:rsidRPr="001A5CEC">
              <w:rPr>
                <w:lang w:val="bg-BG"/>
              </w:rPr>
              <w:t xml:space="preserve"> </w:t>
            </w:r>
            <w:r w:rsidR="00D33D6B" w:rsidRPr="001A5CEC">
              <w:rPr>
                <w:lang w:val="en-US"/>
              </w:rPr>
              <w:t>Accord</w:t>
            </w:r>
            <w:r w:rsidR="00EA0409" w:rsidRPr="001A5CEC">
              <w:rPr>
                <w:lang w:val="bg-BG"/>
              </w:rPr>
              <w:t xml:space="preserve"> с едно ниво по-малко (от 1,3 mg/m</w:t>
            </w:r>
            <w:r w:rsidR="00EA0409" w:rsidRPr="001A5CEC">
              <w:rPr>
                <w:vertAlign w:val="superscript"/>
                <w:lang w:val="bg-BG"/>
              </w:rPr>
              <w:t>2</w:t>
            </w:r>
            <w:r w:rsidR="00EA0409" w:rsidRPr="001A5CEC">
              <w:rPr>
                <w:lang w:val="bg-BG"/>
              </w:rPr>
              <w:t xml:space="preserve"> на 1 mg/m</w:t>
            </w:r>
            <w:r w:rsidR="00EA0409" w:rsidRPr="001A5CEC">
              <w:rPr>
                <w:vertAlign w:val="superscript"/>
                <w:lang w:val="bg-BG"/>
              </w:rPr>
              <w:t>2</w:t>
            </w:r>
            <w:r w:rsidR="00EA0409" w:rsidRPr="001A5CEC">
              <w:rPr>
                <w:lang w:val="bg-BG"/>
              </w:rPr>
              <w:t xml:space="preserve"> или от 1 mg/m</w:t>
            </w:r>
            <w:r w:rsidR="00EA0409" w:rsidRPr="001A5CEC">
              <w:rPr>
                <w:vertAlign w:val="superscript"/>
                <w:lang w:val="bg-BG"/>
              </w:rPr>
              <w:t>2</w:t>
            </w:r>
            <w:r w:rsidR="00EA0409" w:rsidRPr="001A5CEC">
              <w:rPr>
                <w:lang w:val="bg-BG"/>
              </w:rPr>
              <w:t xml:space="preserve"> на 0,7 mg/m</w:t>
            </w:r>
            <w:r w:rsidR="00EA0409" w:rsidRPr="001A5CEC">
              <w:rPr>
                <w:vertAlign w:val="superscript"/>
                <w:lang w:val="bg-BG"/>
              </w:rPr>
              <w:t>2</w:t>
            </w:r>
            <w:r w:rsidR="00EA0409" w:rsidRPr="001A5CEC">
              <w:rPr>
                <w:lang w:val="bg-BG"/>
              </w:rPr>
              <w:t xml:space="preserve">). При невропатична </w:t>
            </w:r>
            <w:r w:rsidR="00EA0409" w:rsidRPr="001A5CEC">
              <w:rPr>
                <w:lang w:val="bg-BG"/>
              </w:rPr>
              <w:lastRenderedPageBreak/>
              <w:t xml:space="preserve">болка, свързана с употребата на </w:t>
            </w:r>
            <w:r w:rsidR="00D33D6B" w:rsidRPr="001A5CEC">
              <w:rPr>
                <w:lang w:val="bg-BG"/>
              </w:rPr>
              <w:t>бортезомиб</w:t>
            </w:r>
            <w:r w:rsidR="00EA0409" w:rsidRPr="001A5CEC">
              <w:rPr>
                <w:lang w:val="bg-BG"/>
              </w:rPr>
              <w:t xml:space="preserve"> и/или при периферна невропатия, пре</w:t>
            </w:r>
            <w:r w:rsidR="00D67DED" w:rsidRPr="001A5CEC">
              <w:rPr>
                <w:lang w:val="bg-BG"/>
              </w:rPr>
              <w:t>крати</w:t>
            </w:r>
            <w:r w:rsidR="00EA0409" w:rsidRPr="001A5CEC">
              <w:rPr>
                <w:lang w:val="bg-BG"/>
              </w:rPr>
              <w:t xml:space="preserve"> и/или променете дозата </w:t>
            </w:r>
            <w:r w:rsidR="0067168A" w:rsidRPr="001A5CEC">
              <w:rPr>
                <w:lang w:val="bg-BG"/>
              </w:rPr>
              <w:t>Бортезомиб</w:t>
            </w:r>
            <w:r w:rsidR="00D33D6B" w:rsidRPr="001A5CEC">
              <w:rPr>
                <w:lang w:val="bg-BG"/>
              </w:rPr>
              <w:t xml:space="preserve"> </w:t>
            </w:r>
            <w:r w:rsidR="00D33D6B" w:rsidRPr="001A5CEC">
              <w:rPr>
                <w:lang w:val="en-US"/>
              </w:rPr>
              <w:t>Accord</w:t>
            </w:r>
            <w:r w:rsidR="00EA0409" w:rsidRPr="001A5CEC">
              <w:rPr>
                <w:lang w:val="bg-BG"/>
              </w:rPr>
              <w:t>, както е посочено в Таблица 1.</w:t>
            </w:r>
          </w:p>
        </w:tc>
      </w:tr>
    </w:tbl>
    <w:p w14:paraId="39BE0CA0" w14:textId="77777777" w:rsidR="00EA0409" w:rsidRPr="001A5CEC" w:rsidRDefault="00EA0409" w:rsidP="00D60E7A">
      <w:pPr>
        <w:spacing w:line="240" w:lineRule="auto"/>
        <w:rPr>
          <w:lang w:val="bg-BG"/>
        </w:rPr>
      </w:pPr>
    </w:p>
    <w:p w14:paraId="4AF72732" w14:textId="77777777" w:rsidR="00EA0409" w:rsidRPr="001A5CEC" w:rsidRDefault="00EA0409" w:rsidP="00D60E7A">
      <w:pPr>
        <w:spacing w:line="240" w:lineRule="auto"/>
        <w:rPr>
          <w:b/>
          <w:bCs/>
          <w:lang w:val="bg-BG"/>
        </w:rPr>
      </w:pPr>
      <w:r w:rsidRPr="001A5CEC">
        <w:rPr>
          <w:lang w:val="bg-BG"/>
        </w:rPr>
        <w:t>За допълнителна информация относно мелфалан и преднизон вижте съответните кратки характеристики на продукта.</w:t>
      </w:r>
    </w:p>
    <w:p w14:paraId="06A7978A" w14:textId="77777777" w:rsidR="00EA0409" w:rsidRPr="001A5CEC" w:rsidRDefault="00EA0409" w:rsidP="00D60E7A">
      <w:pPr>
        <w:tabs>
          <w:tab w:val="clear" w:pos="567"/>
        </w:tabs>
        <w:spacing w:line="240" w:lineRule="auto"/>
        <w:ind w:left="567" w:hanging="567"/>
        <w:rPr>
          <w:b/>
          <w:bCs/>
          <w:lang w:val="bg-BG"/>
        </w:rPr>
      </w:pPr>
    </w:p>
    <w:p w14:paraId="666D2B99" w14:textId="77777777" w:rsidR="00EA0409" w:rsidRPr="001A5CEC" w:rsidRDefault="00EA0409" w:rsidP="00D60E7A">
      <w:pPr>
        <w:keepNext/>
        <w:spacing w:line="240" w:lineRule="auto"/>
        <w:rPr>
          <w:u w:val="single"/>
          <w:lang w:val="bg-BG"/>
        </w:rPr>
      </w:pPr>
      <w:r w:rsidRPr="001A5CEC">
        <w:rPr>
          <w:iCs/>
          <w:u w:val="single"/>
          <w:lang w:val="bg-BG"/>
        </w:rPr>
        <w:t xml:space="preserve">Дозировка при нелекувани пациенти с мултиплен миелом, </w:t>
      </w:r>
      <w:r w:rsidRPr="001A5CEC">
        <w:rPr>
          <w:u w:val="single"/>
          <w:lang w:val="bg-BG"/>
        </w:rPr>
        <w:t>които са подходящи за трансплантация на хемопоетични стволови клетки</w:t>
      </w:r>
      <w:r w:rsidR="00D67DED" w:rsidRPr="001A5CEC">
        <w:rPr>
          <w:u w:val="single"/>
          <w:lang w:val="bg-BG"/>
        </w:rPr>
        <w:t xml:space="preserve"> (индукционна терапия)</w:t>
      </w:r>
    </w:p>
    <w:p w14:paraId="052E7BB4" w14:textId="77777777" w:rsidR="00EA0409" w:rsidRPr="001A5CEC" w:rsidRDefault="00EA0409" w:rsidP="00D60E7A">
      <w:pPr>
        <w:keepNext/>
        <w:spacing w:line="240" w:lineRule="auto"/>
        <w:rPr>
          <w:i/>
          <w:iCs/>
          <w:u w:val="single"/>
          <w:lang w:val="bg-BG"/>
        </w:rPr>
      </w:pPr>
      <w:r w:rsidRPr="001A5CEC">
        <w:rPr>
          <w:i/>
          <w:lang w:val="bg-BG"/>
        </w:rPr>
        <w:t>Комбинирана терапия с дексаметазон</w:t>
      </w:r>
    </w:p>
    <w:p w14:paraId="634C6A2D" w14:textId="77777777" w:rsidR="00EA0409" w:rsidRPr="001A5CEC" w:rsidRDefault="0067168A" w:rsidP="00D60E7A">
      <w:pPr>
        <w:tabs>
          <w:tab w:val="clear" w:pos="567"/>
          <w:tab w:val="left" w:pos="540"/>
        </w:tabs>
        <w:spacing w:line="240" w:lineRule="auto"/>
        <w:rPr>
          <w:lang w:val="bg-BG"/>
        </w:rPr>
      </w:pPr>
      <w:r w:rsidRPr="001A5CEC">
        <w:rPr>
          <w:lang w:val="bg-BG"/>
        </w:rPr>
        <w:t>Бортезомиб</w:t>
      </w:r>
      <w:r w:rsidR="00F1217B" w:rsidRPr="001A5CEC">
        <w:rPr>
          <w:lang w:val="bg-BG"/>
        </w:rPr>
        <w:t xml:space="preserve"> </w:t>
      </w:r>
      <w:r w:rsidR="00F1217B" w:rsidRPr="001A5CEC">
        <w:rPr>
          <w:lang w:val="en-US"/>
        </w:rPr>
        <w:t>Accord</w:t>
      </w:r>
      <w:r w:rsidR="00EA0409" w:rsidRPr="001A5CEC">
        <w:rPr>
          <w:lang w:val="bg-BG"/>
        </w:rPr>
        <w:t xml:space="preserve"> се прилага като интравенозна или подкожна инжекция в препоръч</w:t>
      </w:r>
      <w:r w:rsidR="006E5574" w:rsidRPr="001A5CEC">
        <w:rPr>
          <w:lang w:val="bg-BG"/>
        </w:rPr>
        <w:t>ителната</w:t>
      </w:r>
      <w:r w:rsidR="00EA0409" w:rsidRPr="001A5CEC">
        <w:rPr>
          <w:lang w:val="bg-BG"/>
        </w:rPr>
        <w:t xml:space="preserve"> доза от 1,3 mg/m</w:t>
      </w:r>
      <w:r w:rsidR="00EA0409" w:rsidRPr="001A5CEC">
        <w:rPr>
          <w:vertAlign w:val="superscript"/>
          <w:lang w:val="bg-BG"/>
        </w:rPr>
        <w:t>2</w:t>
      </w:r>
      <w:r w:rsidR="00EA0409" w:rsidRPr="001A5CEC">
        <w:rPr>
          <w:lang w:val="bg-BG"/>
        </w:rPr>
        <w:t xml:space="preserve"> телесна повърхност два пъти седмично в продължение на две седмици на ден 1, 4, 8, и 11</w:t>
      </w:r>
      <w:r w:rsidR="00D67DED" w:rsidRPr="001A5CEC">
        <w:rPr>
          <w:lang w:val="bg-BG"/>
        </w:rPr>
        <w:t xml:space="preserve"> в 21 дневен лечебен цикъл</w:t>
      </w:r>
      <w:r w:rsidR="00EA0409" w:rsidRPr="001A5CEC">
        <w:rPr>
          <w:lang w:val="bg-BG"/>
        </w:rPr>
        <w:t xml:space="preserve">. Този 3-седмичен период се счита за лечебен цикъл. Трябва да изминат най-малко 72 часа между две последователни дози </w:t>
      </w:r>
      <w:r w:rsidRPr="001A5CEC">
        <w:rPr>
          <w:lang w:val="bg-BG"/>
        </w:rPr>
        <w:t>Бортезомиб</w:t>
      </w:r>
      <w:r w:rsidR="00F1217B" w:rsidRPr="001A5CEC">
        <w:rPr>
          <w:lang w:val="bg-BG"/>
        </w:rPr>
        <w:t xml:space="preserve"> </w:t>
      </w:r>
      <w:r w:rsidR="00F1217B" w:rsidRPr="001A5CEC">
        <w:rPr>
          <w:lang w:val="en-US"/>
        </w:rPr>
        <w:t>Accord</w:t>
      </w:r>
      <w:r w:rsidR="00EA0409" w:rsidRPr="001A5CEC">
        <w:rPr>
          <w:lang w:val="bg-BG"/>
        </w:rPr>
        <w:t>.</w:t>
      </w:r>
    </w:p>
    <w:p w14:paraId="05922C9F" w14:textId="77777777" w:rsidR="00D542A2" w:rsidRPr="001A5CEC" w:rsidRDefault="00D542A2" w:rsidP="00D60E7A">
      <w:pPr>
        <w:tabs>
          <w:tab w:val="clear" w:pos="567"/>
          <w:tab w:val="left" w:pos="540"/>
        </w:tabs>
        <w:spacing w:line="240" w:lineRule="auto"/>
        <w:rPr>
          <w:lang w:val="bg-BG"/>
        </w:rPr>
      </w:pPr>
      <w:r w:rsidRPr="001A5CEC">
        <w:rPr>
          <w:lang w:val="bg-BG"/>
        </w:rPr>
        <w:t>Дексаметазон се прилага перорално в доза от 40 mg на ден 1, 2, 3, 4</w:t>
      </w:r>
      <w:r w:rsidR="005D31FC" w:rsidRPr="001A5CEC">
        <w:rPr>
          <w:lang w:val="bg-BG"/>
        </w:rPr>
        <w:t>,</w:t>
      </w:r>
      <w:r w:rsidRPr="001A5CEC">
        <w:rPr>
          <w:lang w:val="bg-BG"/>
        </w:rPr>
        <w:t xml:space="preserve"> 8, 9, 10</w:t>
      </w:r>
      <w:r w:rsidR="005D31FC" w:rsidRPr="001A5CEC">
        <w:rPr>
          <w:lang w:val="bg-BG"/>
        </w:rPr>
        <w:t xml:space="preserve"> и</w:t>
      </w:r>
      <w:r w:rsidRPr="001A5CEC">
        <w:rPr>
          <w:lang w:val="bg-BG"/>
        </w:rPr>
        <w:t xml:space="preserve"> 11 от лечебния цикъл с </w:t>
      </w:r>
      <w:r w:rsidR="0067168A" w:rsidRPr="001A5CEC">
        <w:rPr>
          <w:lang w:val="bg-BG"/>
        </w:rPr>
        <w:t>Бортезомиб</w:t>
      </w:r>
      <w:r w:rsidR="00F1217B" w:rsidRPr="001A5CEC">
        <w:rPr>
          <w:lang w:val="bg-BG"/>
        </w:rPr>
        <w:t xml:space="preserve"> </w:t>
      </w:r>
      <w:r w:rsidR="00F1217B" w:rsidRPr="001A5CEC">
        <w:rPr>
          <w:lang w:val="en-US"/>
        </w:rPr>
        <w:t>Accord</w:t>
      </w:r>
      <w:r w:rsidRPr="001A5CEC">
        <w:rPr>
          <w:lang w:val="bg-BG"/>
        </w:rPr>
        <w:t>.</w:t>
      </w:r>
    </w:p>
    <w:p w14:paraId="53C6954B" w14:textId="77777777" w:rsidR="00EA0409" w:rsidRPr="001A5CEC" w:rsidRDefault="005D31FC" w:rsidP="00D60E7A">
      <w:pPr>
        <w:tabs>
          <w:tab w:val="clear" w:pos="567"/>
        </w:tabs>
        <w:spacing w:line="240" w:lineRule="auto"/>
        <w:ind w:left="567" w:hanging="567"/>
        <w:rPr>
          <w:lang w:val="bg-BG"/>
        </w:rPr>
      </w:pPr>
      <w:r w:rsidRPr="001A5CEC">
        <w:rPr>
          <w:lang w:val="bg-BG"/>
        </w:rPr>
        <w:t>Прилагат се четири лечебни цикъла от тази комбинирана терапия.</w:t>
      </w:r>
    </w:p>
    <w:p w14:paraId="045A4DAB" w14:textId="77777777" w:rsidR="005D31FC" w:rsidRPr="001A5CEC" w:rsidRDefault="005D31FC" w:rsidP="00D60E7A">
      <w:pPr>
        <w:tabs>
          <w:tab w:val="clear" w:pos="567"/>
        </w:tabs>
        <w:spacing w:line="240" w:lineRule="auto"/>
        <w:ind w:left="567" w:hanging="567"/>
        <w:rPr>
          <w:b/>
          <w:bCs/>
          <w:lang w:val="bg-BG"/>
        </w:rPr>
      </w:pPr>
    </w:p>
    <w:p w14:paraId="1762506C" w14:textId="77777777" w:rsidR="00D542A2" w:rsidRPr="001A5CEC" w:rsidRDefault="00D542A2" w:rsidP="00D60E7A">
      <w:pPr>
        <w:keepNext/>
        <w:spacing w:line="240" w:lineRule="auto"/>
        <w:rPr>
          <w:i/>
          <w:szCs w:val="24"/>
          <w:lang w:val="bg-BG"/>
        </w:rPr>
      </w:pPr>
      <w:r w:rsidRPr="001A5CEC">
        <w:rPr>
          <w:i/>
          <w:szCs w:val="24"/>
          <w:lang w:val="bg-BG"/>
        </w:rPr>
        <w:t>Комбинирана терапия с дексаметазон и талидомид</w:t>
      </w:r>
    </w:p>
    <w:p w14:paraId="31B3F4A9" w14:textId="77777777" w:rsidR="00EA0409" w:rsidRPr="001A5CEC" w:rsidRDefault="0067168A" w:rsidP="00D60E7A">
      <w:pPr>
        <w:keepNext/>
        <w:tabs>
          <w:tab w:val="clear" w:pos="567"/>
          <w:tab w:val="left" w:pos="540"/>
        </w:tabs>
        <w:spacing w:line="240" w:lineRule="auto"/>
        <w:rPr>
          <w:lang w:val="bg-BG"/>
        </w:rPr>
      </w:pPr>
      <w:r w:rsidRPr="001A5CEC">
        <w:rPr>
          <w:lang w:val="bg-BG"/>
        </w:rPr>
        <w:t>Бортезомиб</w:t>
      </w:r>
      <w:r w:rsidR="00F1217B" w:rsidRPr="001A5CEC">
        <w:rPr>
          <w:lang w:val="bg-BG"/>
        </w:rPr>
        <w:t xml:space="preserve"> </w:t>
      </w:r>
      <w:r w:rsidR="00F1217B" w:rsidRPr="001A5CEC">
        <w:rPr>
          <w:lang w:val="en-US"/>
        </w:rPr>
        <w:t>Accord</w:t>
      </w:r>
      <w:r w:rsidR="00EA0409" w:rsidRPr="001A5CEC">
        <w:rPr>
          <w:lang w:val="bg-BG"/>
        </w:rPr>
        <w:t xml:space="preserve"> се прилага като интравенозна или подкожна инжекция в препоръч</w:t>
      </w:r>
      <w:r w:rsidR="006E5574" w:rsidRPr="001A5CEC">
        <w:rPr>
          <w:lang w:val="bg-BG"/>
        </w:rPr>
        <w:t>ителната</w:t>
      </w:r>
      <w:r w:rsidR="00EA0409" w:rsidRPr="001A5CEC">
        <w:rPr>
          <w:lang w:val="bg-BG"/>
        </w:rPr>
        <w:t xml:space="preserve"> доза от 1,3 mg/m</w:t>
      </w:r>
      <w:r w:rsidR="00EA0409" w:rsidRPr="001A5CEC">
        <w:rPr>
          <w:vertAlign w:val="superscript"/>
          <w:lang w:val="bg-BG"/>
        </w:rPr>
        <w:t>2</w:t>
      </w:r>
      <w:r w:rsidR="00EA0409" w:rsidRPr="001A5CEC">
        <w:rPr>
          <w:lang w:val="bg-BG"/>
        </w:rPr>
        <w:t xml:space="preserve"> телесна повърхност два пъти седмично в продължение на две седмици на ден 1, 4, 8, и 11</w:t>
      </w:r>
      <w:r w:rsidR="002804DE" w:rsidRPr="001A5CEC">
        <w:rPr>
          <w:lang w:val="bg-BG"/>
        </w:rPr>
        <w:t xml:space="preserve"> в 28 дневен цикъл на лечение</w:t>
      </w:r>
      <w:r w:rsidR="00EA0409" w:rsidRPr="001A5CEC">
        <w:rPr>
          <w:lang w:val="bg-BG"/>
        </w:rPr>
        <w:t xml:space="preserve">. Този </w:t>
      </w:r>
      <w:r w:rsidR="00D542A2" w:rsidRPr="001A5CEC">
        <w:rPr>
          <w:lang w:val="bg-BG"/>
        </w:rPr>
        <w:t>4</w:t>
      </w:r>
      <w:r w:rsidR="00EA0409" w:rsidRPr="001A5CEC">
        <w:rPr>
          <w:lang w:val="bg-BG"/>
        </w:rPr>
        <w:t xml:space="preserve">-седмичен период се счита за лечебен цикъл. Трябва да изминат най-малко 72 часа между две последователни дози </w:t>
      </w:r>
      <w:r w:rsidRPr="001A5CEC">
        <w:rPr>
          <w:lang w:val="bg-BG"/>
        </w:rPr>
        <w:t>Бортезомиб</w:t>
      </w:r>
      <w:r w:rsidR="00F1217B" w:rsidRPr="001A5CEC">
        <w:rPr>
          <w:lang w:val="bg-BG"/>
        </w:rPr>
        <w:t xml:space="preserve"> </w:t>
      </w:r>
      <w:r w:rsidR="00F1217B" w:rsidRPr="001A5CEC">
        <w:rPr>
          <w:lang w:val="en-US"/>
        </w:rPr>
        <w:t>Accord</w:t>
      </w:r>
      <w:r w:rsidR="00EA0409" w:rsidRPr="001A5CEC">
        <w:rPr>
          <w:lang w:val="bg-BG"/>
        </w:rPr>
        <w:t>.</w:t>
      </w:r>
    </w:p>
    <w:p w14:paraId="5FBDBE6D" w14:textId="77777777" w:rsidR="00EA0409" w:rsidRPr="001A5CEC" w:rsidRDefault="00EA0409" w:rsidP="00D60E7A">
      <w:pPr>
        <w:tabs>
          <w:tab w:val="clear" w:pos="567"/>
          <w:tab w:val="left" w:pos="540"/>
        </w:tabs>
        <w:spacing w:line="240" w:lineRule="auto"/>
        <w:rPr>
          <w:lang w:val="bg-BG"/>
        </w:rPr>
      </w:pPr>
      <w:r w:rsidRPr="001A5CEC">
        <w:rPr>
          <w:lang w:val="bg-BG"/>
        </w:rPr>
        <w:t>Дексаметазон се прилага перорално в доза от 40 mg на ден 1, 2, 3, 4</w:t>
      </w:r>
      <w:r w:rsidR="00FF1345" w:rsidRPr="001A5CEC">
        <w:rPr>
          <w:lang w:val="bg-BG"/>
        </w:rPr>
        <w:t>,</w:t>
      </w:r>
      <w:r w:rsidR="00C53601" w:rsidRPr="001A5CEC">
        <w:rPr>
          <w:lang w:val="bg-BG"/>
        </w:rPr>
        <w:t xml:space="preserve"> 8,</w:t>
      </w:r>
      <w:r w:rsidRPr="001A5CEC">
        <w:rPr>
          <w:lang w:val="bg-BG"/>
        </w:rPr>
        <w:t xml:space="preserve"> 9, 10</w:t>
      </w:r>
      <w:r w:rsidR="00FF1345" w:rsidRPr="001A5CEC">
        <w:rPr>
          <w:lang w:val="bg-BG"/>
        </w:rPr>
        <w:t xml:space="preserve"> и</w:t>
      </w:r>
      <w:r w:rsidRPr="001A5CEC">
        <w:rPr>
          <w:lang w:val="bg-BG"/>
        </w:rPr>
        <w:t xml:space="preserve"> 11от лече</w:t>
      </w:r>
      <w:r w:rsidR="00C53601" w:rsidRPr="001A5CEC">
        <w:rPr>
          <w:lang w:val="bg-BG"/>
        </w:rPr>
        <w:t>б</w:t>
      </w:r>
      <w:r w:rsidRPr="001A5CEC">
        <w:rPr>
          <w:lang w:val="bg-BG"/>
        </w:rPr>
        <w:t>ни</w:t>
      </w:r>
      <w:r w:rsidR="00C53601" w:rsidRPr="001A5CEC">
        <w:rPr>
          <w:lang w:val="bg-BG"/>
        </w:rPr>
        <w:t>я цикъл</w:t>
      </w:r>
      <w:r w:rsidRPr="001A5CEC">
        <w:rPr>
          <w:lang w:val="bg-BG"/>
        </w:rPr>
        <w:t xml:space="preserve"> с </w:t>
      </w:r>
      <w:r w:rsidR="0067168A" w:rsidRPr="001A5CEC">
        <w:rPr>
          <w:lang w:val="bg-BG"/>
        </w:rPr>
        <w:t>Бортезомиб</w:t>
      </w:r>
      <w:r w:rsidR="00F1217B" w:rsidRPr="001A5CEC">
        <w:rPr>
          <w:lang w:val="bg-BG"/>
        </w:rPr>
        <w:t xml:space="preserve"> </w:t>
      </w:r>
      <w:r w:rsidR="00F1217B" w:rsidRPr="001A5CEC">
        <w:rPr>
          <w:lang w:val="en-US"/>
        </w:rPr>
        <w:t>Accord</w:t>
      </w:r>
      <w:r w:rsidR="00B90DD6" w:rsidRPr="001A5CEC">
        <w:rPr>
          <w:lang w:val="bg-BG"/>
        </w:rPr>
        <w:t>.</w:t>
      </w:r>
    </w:p>
    <w:p w14:paraId="0D3F3CEF" w14:textId="77777777" w:rsidR="00D542A2" w:rsidRPr="001A5CEC" w:rsidRDefault="00D542A2" w:rsidP="00D60E7A">
      <w:pPr>
        <w:tabs>
          <w:tab w:val="clear" w:pos="567"/>
          <w:tab w:val="left" w:pos="540"/>
        </w:tabs>
        <w:spacing w:line="240" w:lineRule="auto"/>
        <w:rPr>
          <w:lang w:val="ru-RU"/>
        </w:rPr>
      </w:pPr>
      <w:r w:rsidRPr="001A5CEC">
        <w:rPr>
          <w:lang w:val="bg-BG"/>
        </w:rPr>
        <w:t xml:space="preserve">Талидомид се прилага перорално в дневна доза от 50 mg </w:t>
      </w:r>
      <w:r w:rsidR="006E5574" w:rsidRPr="001A5CEC">
        <w:rPr>
          <w:lang w:val="bg-BG"/>
        </w:rPr>
        <w:t>в</w:t>
      </w:r>
      <w:r w:rsidRPr="001A5CEC">
        <w:rPr>
          <w:lang w:val="bg-BG"/>
        </w:rPr>
        <w:t xml:space="preserve"> </w:t>
      </w:r>
      <w:r w:rsidR="006E5574" w:rsidRPr="001A5CEC">
        <w:rPr>
          <w:lang w:val="bg-BG"/>
        </w:rPr>
        <w:t>дните</w:t>
      </w:r>
      <w:r w:rsidRPr="001A5CEC">
        <w:rPr>
          <w:lang w:val="bg-BG"/>
        </w:rPr>
        <w:t xml:space="preserve"> 1-14</w:t>
      </w:r>
      <w:r w:rsidR="002804DE" w:rsidRPr="001A5CEC">
        <w:rPr>
          <w:lang w:val="bg-BG"/>
        </w:rPr>
        <w:t xml:space="preserve"> и</w:t>
      </w:r>
      <w:r w:rsidRPr="001A5CEC">
        <w:rPr>
          <w:lang w:val="bg-BG"/>
        </w:rPr>
        <w:t xml:space="preserve"> ако се понася добре</w:t>
      </w:r>
      <w:r w:rsidR="002804DE" w:rsidRPr="001A5CEC">
        <w:rPr>
          <w:lang w:val="bg-BG"/>
        </w:rPr>
        <w:t>,</w:t>
      </w:r>
      <w:r w:rsidRPr="001A5CEC">
        <w:rPr>
          <w:lang w:val="bg-BG"/>
        </w:rPr>
        <w:t xml:space="preserve"> дозата се увеличава до 100 mg </w:t>
      </w:r>
      <w:r w:rsidR="006E5574" w:rsidRPr="001A5CEC">
        <w:rPr>
          <w:lang w:val="bg-BG"/>
        </w:rPr>
        <w:t>в</w:t>
      </w:r>
      <w:r w:rsidRPr="001A5CEC">
        <w:rPr>
          <w:lang w:val="bg-BG"/>
        </w:rPr>
        <w:t xml:space="preserve"> </w:t>
      </w:r>
      <w:r w:rsidR="006E5574" w:rsidRPr="001A5CEC">
        <w:rPr>
          <w:lang w:val="bg-BG"/>
        </w:rPr>
        <w:t>дните</w:t>
      </w:r>
      <w:r w:rsidRPr="001A5CEC">
        <w:rPr>
          <w:lang w:val="bg-BG"/>
        </w:rPr>
        <w:t xml:space="preserve"> 15-28, след което може да се увеличи до 200 </w:t>
      </w:r>
      <w:r w:rsidRPr="001A5CEC">
        <w:rPr>
          <w:lang w:val="en-US"/>
        </w:rPr>
        <w:t>mg</w:t>
      </w:r>
      <w:r w:rsidRPr="001A5CEC">
        <w:rPr>
          <w:lang w:val="ru-RU"/>
        </w:rPr>
        <w:t xml:space="preserve"> </w:t>
      </w:r>
      <w:r w:rsidRPr="001A5CEC">
        <w:rPr>
          <w:lang w:val="bg-BG"/>
        </w:rPr>
        <w:t>дневно</w:t>
      </w:r>
      <w:r w:rsidR="005D31FC" w:rsidRPr="001A5CEC">
        <w:rPr>
          <w:lang w:val="bg-BG"/>
        </w:rPr>
        <w:t xml:space="preserve"> от цикъл 2 </w:t>
      </w:r>
      <w:r w:rsidR="005D31FC" w:rsidRPr="001A5CEC">
        <w:rPr>
          <w:lang w:val="ru-RU"/>
        </w:rPr>
        <w:t>(</w:t>
      </w:r>
      <w:r w:rsidR="005D31FC" w:rsidRPr="001A5CEC">
        <w:rPr>
          <w:lang w:val="bg-BG"/>
        </w:rPr>
        <w:t>вж. Таблица 4</w:t>
      </w:r>
      <w:r w:rsidR="005D31FC" w:rsidRPr="001A5CEC">
        <w:rPr>
          <w:lang w:val="ru-RU"/>
        </w:rPr>
        <w:t>)</w:t>
      </w:r>
      <w:r w:rsidRPr="001A5CEC">
        <w:rPr>
          <w:lang w:val="bg-BG"/>
        </w:rPr>
        <w:t>.</w:t>
      </w:r>
    </w:p>
    <w:p w14:paraId="4E114E6D" w14:textId="77777777" w:rsidR="00EA0409" w:rsidRPr="001A5CEC" w:rsidRDefault="005D31FC" w:rsidP="00D60E7A">
      <w:pPr>
        <w:spacing w:line="240" w:lineRule="auto"/>
        <w:rPr>
          <w:lang w:val="bg-BG"/>
        </w:rPr>
      </w:pPr>
      <w:r w:rsidRPr="001A5CEC">
        <w:rPr>
          <w:lang w:val="bg-BG"/>
        </w:rPr>
        <w:t>Прилагат се четири лечебни цикъла от тази комбинирана терапия. Препоръчва се пациентите поне с частичен отговор да получат 2 допълнителни цикъла.</w:t>
      </w:r>
    </w:p>
    <w:p w14:paraId="08FA8EE2" w14:textId="77777777" w:rsidR="003B63D9" w:rsidRPr="001A5CEC" w:rsidRDefault="003B63D9" w:rsidP="00D60E7A">
      <w:pPr>
        <w:spacing w:line="240" w:lineRule="auto"/>
        <w:rPr>
          <w:szCs w:val="24"/>
          <w:lang w:val="bg-BG"/>
        </w:rPr>
      </w:pPr>
    </w:p>
    <w:p w14:paraId="0F481B11" w14:textId="77777777" w:rsidR="00D542A2" w:rsidRPr="001A5CEC" w:rsidRDefault="00C6547C" w:rsidP="00733252">
      <w:pPr>
        <w:keepNext/>
        <w:spacing w:line="240" w:lineRule="auto"/>
        <w:ind w:left="1134" w:hanging="1134"/>
        <w:rPr>
          <w:bCs/>
          <w:i/>
          <w:iCs/>
          <w:lang w:val="bg-BG"/>
        </w:rPr>
      </w:pPr>
      <w:r w:rsidRPr="001A5CEC">
        <w:rPr>
          <w:bCs/>
          <w:i/>
          <w:iCs/>
          <w:lang w:val="bg-BG"/>
        </w:rPr>
        <w:t>Таблица 4:</w:t>
      </w:r>
      <w:r w:rsidR="003F38EC" w:rsidRPr="001A5CEC">
        <w:rPr>
          <w:bCs/>
          <w:i/>
          <w:iCs/>
          <w:lang w:val="bg-BG"/>
        </w:rPr>
        <w:tab/>
      </w:r>
      <w:r w:rsidRPr="001A5CEC">
        <w:rPr>
          <w:bCs/>
          <w:i/>
          <w:iCs/>
          <w:lang w:val="bg-BG"/>
        </w:rPr>
        <w:t xml:space="preserve">Дозировка за комбинирана терапия с </w:t>
      </w:r>
      <w:r w:rsidR="0067168A" w:rsidRPr="001A5CEC">
        <w:rPr>
          <w:bCs/>
          <w:i/>
          <w:iCs/>
          <w:lang w:val="bg-BG"/>
        </w:rPr>
        <w:t>Бортезомиб</w:t>
      </w:r>
      <w:r w:rsidR="00F1217B" w:rsidRPr="001A5CEC">
        <w:rPr>
          <w:bCs/>
          <w:i/>
          <w:iCs/>
          <w:lang w:val="bg-BG"/>
        </w:rPr>
        <w:t xml:space="preserve"> </w:t>
      </w:r>
      <w:r w:rsidR="00F1217B" w:rsidRPr="001A5CEC">
        <w:rPr>
          <w:bCs/>
          <w:i/>
          <w:iCs/>
          <w:lang w:val="en-US"/>
        </w:rPr>
        <w:t>Accord</w:t>
      </w:r>
      <w:r w:rsidRPr="001A5CEC">
        <w:rPr>
          <w:bCs/>
          <w:i/>
          <w:iCs/>
          <w:lang w:val="bg-BG"/>
        </w:rPr>
        <w:t xml:space="preserve"> при пациенти с нелекуван мултиплен миелом, които са подходящи за трансплантация на хемопоетични стволови клетки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533"/>
        <w:gridCol w:w="1394"/>
        <w:gridCol w:w="1534"/>
        <w:gridCol w:w="1115"/>
        <w:gridCol w:w="695"/>
        <w:gridCol w:w="1566"/>
      </w:tblGrid>
      <w:tr w:rsidR="00D542A2" w:rsidRPr="001A5CEC" w14:paraId="69B54FA0" w14:textId="77777777" w:rsidTr="009A1664">
        <w:trPr>
          <w:cantSplit/>
        </w:trPr>
        <w:tc>
          <w:tcPr>
            <w:tcW w:w="1101" w:type="dxa"/>
            <w:vMerge w:val="restart"/>
          </w:tcPr>
          <w:p w14:paraId="5C432009" w14:textId="77777777" w:rsidR="00D542A2" w:rsidRPr="001A5CEC" w:rsidRDefault="00F1217B" w:rsidP="00D60E7A">
            <w:pPr>
              <w:spacing w:line="240" w:lineRule="auto"/>
              <w:rPr>
                <w:b/>
                <w:sz w:val="20"/>
              </w:rPr>
            </w:pPr>
            <w:proofErr w:type="spellStart"/>
            <w:r w:rsidRPr="001A5CEC">
              <w:rPr>
                <w:b/>
                <w:sz w:val="20"/>
                <w:lang w:val="en-US"/>
              </w:rPr>
              <w:t>Bz</w:t>
            </w:r>
            <w:proofErr w:type="spellEnd"/>
            <w:r w:rsidR="00D542A2" w:rsidRPr="001A5CEC">
              <w:rPr>
                <w:b/>
                <w:sz w:val="20"/>
              </w:rPr>
              <w:t>+Dx</w:t>
            </w:r>
          </w:p>
        </w:tc>
        <w:tc>
          <w:tcPr>
            <w:tcW w:w="7971" w:type="dxa"/>
            <w:gridSpan w:val="6"/>
          </w:tcPr>
          <w:p w14:paraId="1630D057" w14:textId="77777777" w:rsidR="00D542A2" w:rsidRPr="001A5CEC" w:rsidRDefault="00D542A2" w:rsidP="00D60E7A">
            <w:pPr>
              <w:spacing w:line="240" w:lineRule="auto"/>
              <w:jc w:val="center"/>
              <w:rPr>
                <w:b/>
                <w:sz w:val="20"/>
              </w:rPr>
            </w:pPr>
            <w:r w:rsidRPr="001A5CEC">
              <w:rPr>
                <w:b/>
                <w:sz w:val="20"/>
                <w:lang w:val="bg-BG"/>
              </w:rPr>
              <w:t>Цикли</w:t>
            </w:r>
            <w:r w:rsidRPr="001A5CEC">
              <w:rPr>
                <w:b/>
                <w:sz w:val="20"/>
              </w:rPr>
              <w:t xml:space="preserve"> 1 </w:t>
            </w:r>
            <w:r w:rsidRPr="001A5CEC">
              <w:rPr>
                <w:b/>
                <w:sz w:val="20"/>
                <w:lang w:val="bg-BG"/>
              </w:rPr>
              <w:t>до</w:t>
            </w:r>
            <w:r w:rsidRPr="001A5CEC">
              <w:rPr>
                <w:b/>
                <w:sz w:val="20"/>
              </w:rPr>
              <w:t xml:space="preserve"> 4</w:t>
            </w:r>
          </w:p>
        </w:tc>
      </w:tr>
      <w:tr w:rsidR="00D542A2" w:rsidRPr="001A5CEC" w14:paraId="7125347D" w14:textId="77777777" w:rsidTr="009A1664">
        <w:trPr>
          <w:cantSplit/>
        </w:trPr>
        <w:tc>
          <w:tcPr>
            <w:tcW w:w="1101" w:type="dxa"/>
            <w:vMerge/>
          </w:tcPr>
          <w:p w14:paraId="6BBCABE7" w14:textId="77777777" w:rsidR="00D542A2" w:rsidRPr="001A5CEC" w:rsidRDefault="00D542A2" w:rsidP="00D60E7A">
            <w:pPr>
              <w:spacing w:line="240" w:lineRule="auto"/>
              <w:rPr>
                <w:b/>
                <w:sz w:val="20"/>
              </w:rPr>
            </w:pPr>
          </w:p>
        </w:tc>
        <w:tc>
          <w:tcPr>
            <w:tcW w:w="1559" w:type="dxa"/>
          </w:tcPr>
          <w:p w14:paraId="401BA3A5" w14:textId="77777777" w:rsidR="00D542A2" w:rsidRPr="001A5CEC" w:rsidRDefault="00D542A2" w:rsidP="00D60E7A">
            <w:pPr>
              <w:spacing w:line="240" w:lineRule="auto"/>
              <w:rPr>
                <w:b/>
                <w:sz w:val="20"/>
                <w:lang w:val="bg-BG"/>
              </w:rPr>
            </w:pPr>
            <w:r w:rsidRPr="001A5CEC">
              <w:rPr>
                <w:b/>
                <w:sz w:val="20"/>
                <w:lang w:val="bg-BG"/>
              </w:rPr>
              <w:t>Седмица</w:t>
            </w:r>
          </w:p>
        </w:tc>
        <w:tc>
          <w:tcPr>
            <w:tcW w:w="1417" w:type="dxa"/>
          </w:tcPr>
          <w:p w14:paraId="7F61CBFA" w14:textId="77777777" w:rsidR="00D542A2" w:rsidRPr="001A5CEC" w:rsidRDefault="00D542A2" w:rsidP="00D60E7A">
            <w:pPr>
              <w:spacing w:line="240" w:lineRule="auto"/>
              <w:jc w:val="center"/>
              <w:rPr>
                <w:b/>
                <w:sz w:val="20"/>
              </w:rPr>
            </w:pPr>
            <w:r w:rsidRPr="001A5CEC">
              <w:rPr>
                <w:b/>
                <w:sz w:val="20"/>
              </w:rPr>
              <w:t>1</w:t>
            </w:r>
          </w:p>
        </w:tc>
        <w:tc>
          <w:tcPr>
            <w:tcW w:w="2694" w:type="dxa"/>
            <w:gridSpan w:val="2"/>
          </w:tcPr>
          <w:p w14:paraId="65DB2A42" w14:textId="77777777" w:rsidR="00D542A2" w:rsidRPr="001A5CEC" w:rsidRDefault="00D542A2" w:rsidP="00D60E7A">
            <w:pPr>
              <w:spacing w:line="240" w:lineRule="auto"/>
              <w:jc w:val="center"/>
              <w:rPr>
                <w:b/>
                <w:sz w:val="20"/>
              </w:rPr>
            </w:pPr>
            <w:r w:rsidRPr="001A5CEC">
              <w:rPr>
                <w:b/>
                <w:sz w:val="20"/>
              </w:rPr>
              <w:t>2</w:t>
            </w:r>
          </w:p>
        </w:tc>
        <w:tc>
          <w:tcPr>
            <w:tcW w:w="2301" w:type="dxa"/>
            <w:gridSpan w:val="2"/>
          </w:tcPr>
          <w:p w14:paraId="23F10A4F" w14:textId="77777777" w:rsidR="00D542A2" w:rsidRPr="001A5CEC" w:rsidRDefault="00D542A2" w:rsidP="00D60E7A">
            <w:pPr>
              <w:spacing w:line="240" w:lineRule="auto"/>
              <w:jc w:val="center"/>
              <w:rPr>
                <w:b/>
                <w:sz w:val="20"/>
              </w:rPr>
            </w:pPr>
            <w:r w:rsidRPr="001A5CEC">
              <w:rPr>
                <w:b/>
                <w:sz w:val="20"/>
              </w:rPr>
              <w:t>3</w:t>
            </w:r>
          </w:p>
        </w:tc>
      </w:tr>
      <w:tr w:rsidR="00D542A2" w:rsidRPr="001A5CEC" w14:paraId="205A1128" w14:textId="77777777" w:rsidTr="009A1664">
        <w:trPr>
          <w:cantSplit/>
        </w:trPr>
        <w:tc>
          <w:tcPr>
            <w:tcW w:w="1101" w:type="dxa"/>
            <w:vMerge/>
          </w:tcPr>
          <w:p w14:paraId="3B5B9DAA" w14:textId="77777777" w:rsidR="00D542A2" w:rsidRPr="001A5CEC" w:rsidRDefault="00D542A2" w:rsidP="00D60E7A">
            <w:pPr>
              <w:spacing w:line="240" w:lineRule="auto"/>
              <w:rPr>
                <w:b/>
                <w:sz w:val="20"/>
              </w:rPr>
            </w:pPr>
          </w:p>
        </w:tc>
        <w:tc>
          <w:tcPr>
            <w:tcW w:w="1559" w:type="dxa"/>
          </w:tcPr>
          <w:p w14:paraId="44BC5F25" w14:textId="77777777" w:rsidR="00D542A2" w:rsidRPr="001A5CEC" w:rsidRDefault="00F1217B" w:rsidP="00D60E7A">
            <w:pPr>
              <w:spacing w:line="240" w:lineRule="auto"/>
              <w:rPr>
                <w:sz w:val="20"/>
              </w:rPr>
            </w:pPr>
            <w:proofErr w:type="spellStart"/>
            <w:r w:rsidRPr="001A5CEC">
              <w:rPr>
                <w:sz w:val="20"/>
              </w:rPr>
              <w:t>Bz</w:t>
            </w:r>
            <w:proofErr w:type="spellEnd"/>
            <w:r w:rsidR="00D542A2" w:rsidRPr="001A5CEC">
              <w:rPr>
                <w:sz w:val="20"/>
              </w:rPr>
              <w:t xml:space="preserve"> (1</w:t>
            </w:r>
            <w:r w:rsidR="00D542A2" w:rsidRPr="001A5CEC">
              <w:rPr>
                <w:sz w:val="20"/>
                <w:lang w:val="bg-BG"/>
              </w:rPr>
              <w:t>,</w:t>
            </w:r>
            <w:r w:rsidR="00D542A2" w:rsidRPr="001A5CEC">
              <w:rPr>
                <w:sz w:val="20"/>
              </w:rPr>
              <w:t>3 mg/m</w:t>
            </w:r>
            <w:r w:rsidR="00D542A2" w:rsidRPr="001A5CEC">
              <w:rPr>
                <w:sz w:val="20"/>
                <w:vertAlign w:val="superscript"/>
              </w:rPr>
              <w:t>2)</w:t>
            </w:r>
          </w:p>
        </w:tc>
        <w:tc>
          <w:tcPr>
            <w:tcW w:w="1417" w:type="dxa"/>
          </w:tcPr>
          <w:p w14:paraId="099AE6DC"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1, 4</w:t>
            </w:r>
          </w:p>
        </w:tc>
        <w:tc>
          <w:tcPr>
            <w:tcW w:w="2694" w:type="dxa"/>
            <w:gridSpan w:val="2"/>
          </w:tcPr>
          <w:p w14:paraId="1697464A"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8, 11</w:t>
            </w:r>
          </w:p>
        </w:tc>
        <w:tc>
          <w:tcPr>
            <w:tcW w:w="2301" w:type="dxa"/>
            <w:gridSpan w:val="2"/>
          </w:tcPr>
          <w:p w14:paraId="4470397C" w14:textId="77777777" w:rsidR="00D542A2" w:rsidRPr="001A5CEC" w:rsidRDefault="00D542A2" w:rsidP="00D60E7A">
            <w:pPr>
              <w:spacing w:line="240" w:lineRule="auto"/>
              <w:rPr>
                <w:sz w:val="20"/>
                <w:lang w:val="bg-BG"/>
              </w:rPr>
            </w:pPr>
            <w:r w:rsidRPr="001A5CEC">
              <w:rPr>
                <w:sz w:val="20"/>
                <w:lang w:val="bg-BG"/>
              </w:rPr>
              <w:t>Период на почивка</w:t>
            </w:r>
          </w:p>
        </w:tc>
      </w:tr>
      <w:tr w:rsidR="00D542A2" w:rsidRPr="001A5CEC" w14:paraId="687452CC" w14:textId="77777777" w:rsidTr="009A1664">
        <w:trPr>
          <w:cantSplit/>
        </w:trPr>
        <w:tc>
          <w:tcPr>
            <w:tcW w:w="1101" w:type="dxa"/>
            <w:vMerge/>
          </w:tcPr>
          <w:p w14:paraId="3A50ED78" w14:textId="77777777" w:rsidR="00D542A2" w:rsidRPr="001A5CEC" w:rsidRDefault="00D542A2" w:rsidP="00D60E7A">
            <w:pPr>
              <w:spacing w:line="240" w:lineRule="auto"/>
              <w:rPr>
                <w:b/>
                <w:sz w:val="20"/>
              </w:rPr>
            </w:pPr>
          </w:p>
        </w:tc>
        <w:tc>
          <w:tcPr>
            <w:tcW w:w="1559" w:type="dxa"/>
          </w:tcPr>
          <w:p w14:paraId="4DB2E870" w14:textId="77777777" w:rsidR="00D542A2" w:rsidRPr="001A5CEC" w:rsidRDefault="00D542A2" w:rsidP="00D60E7A">
            <w:pPr>
              <w:spacing w:line="240" w:lineRule="auto"/>
              <w:rPr>
                <w:sz w:val="20"/>
              </w:rPr>
            </w:pPr>
            <w:r w:rsidRPr="001A5CEC">
              <w:rPr>
                <w:sz w:val="20"/>
              </w:rPr>
              <w:t>Dx 40 mg</w:t>
            </w:r>
          </w:p>
        </w:tc>
        <w:tc>
          <w:tcPr>
            <w:tcW w:w="1417" w:type="dxa"/>
          </w:tcPr>
          <w:p w14:paraId="638BF457" w14:textId="77777777" w:rsidR="00D542A2" w:rsidRPr="001A5CEC" w:rsidRDefault="00D542A2" w:rsidP="00D60E7A">
            <w:pPr>
              <w:spacing w:line="240" w:lineRule="auto"/>
              <w:rPr>
                <w:sz w:val="20"/>
              </w:rPr>
            </w:pPr>
            <w:r w:rsidRPr="001A5CEC">
              <w:rPr>
                <w:sz w:val="20"/>
                <w:lang w:val="bg-BG"/>
              </w:rPr>
              <w:t>Ден</w:t>
            </w:r>
            <w:r w:rsidRPr="001A5CEC">
              <w:rPr>
                <w:sz w:val="20"/>
                <w:lang w:val="en-US"/>
              </w:rPr>
              <w:t xml:space="preserve"> 1</w:t>
            </w:r>
            <w:r w:rsidRPr="001A5CEC">
              <w:rPr>
                <w:sz w:val="20"/>
              </w:rPr>
              <w:t>, 2, 3, 4</w:t>
            </w:r>
          </w:p>
        </w:tc>
        <w:tc>
          <w:tcPr>
            <w:tcW w:w="2694" w:type="dxa"/>
            <w:gridSpan w:val="2"/>
          </w:tcPr>
          <w:p w14:paraId="0B299DC7"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8, 9, 10, 11</w:t>
            </w:r>
          </w:p>
        </w:tc>
        <w:tc>
          <w:tcPr>
            <w:tcW w:w="2301" w:type="dxa"/>
            <w:gridSpan w:val="2"/>
          </w:tcPr>
          <w:p w14:paraId="56968B8C" w14:textId="77777777" w:rsidR="00D542A2" w:rsidRPr="001A5CEC" w:rsidRDefault="00D542A2" w:rsidP="00D60E7A">
            <w:pPr>
              <w:spacing w:line="240" w:lineRule="auto"/>
              <w:rPr>
                <w:sz w:val="20"/>
              </w:rPr>
            </w:pPr>
            <w:r w:rsidRPr="001A5CEC">
              <w:rPr>
                <w:sz w:val="20"/>
              </w:rPr>
              <w:t>-</w:t>
            </w:r>
          </w:p>
        </w:tc>
      </w:tr>
      <w:tr w:rsidR="00D542A2" w:rsidRPr="001A5CEC" w14:paraId="7ACBF3A9" w14:textId="77777777" w:rsidTr="009A1664">
        <w:trPr>
          <w:cantSplit/>
        </w:trPr>
        <w:tc>
          <w:tcPr>
            <w:tcW w:w="1101" w:type="dxa"/>
            <w:vMerge w:val="restart"/>
          </w:tcPr>
          <w:p w14:paraId="51994D40" w14:textId="77777777" w:rsidR="00D542A2" w:rsidRPr="001A5CEC" w:rsidRDefault="00F1217B" w:rsidP="00D60E7A">
            <w:pPr>
              <w:spacing w:line="240" w:lineRule="auto"/>
              <w:rPr>
                <w:b/>
                <w:sz w:val="20"/>
                <w:lang w:val="en-US"/>
              </w:rPr>
            </w:pPr>
            <w:proofErr w:type="spellStart"/>
            <w:r w:rsidRPr="001A5CEC">
              <w:rPr>
                <w:b/>
                <w:sz w:val="20"/>
              </w:rPr>
              <w:t>Bz</w:t>
            </w:r>
            <w:proofErr w:type="spellEnd"/>
            <w:r w:rsidR="00D542A2" w:rsidRPr="001A5CEC">
              <w:rPr>
                <w:b/>
                <w:sz w:val="20"/>
              </w:rPr>
              <w:t>+</w:t>
            </w:r>
            <w:proofErr w:type="spellStart"/>
            <w:r w:rsidR="00C53601" w:rsidRPr="001A5CEC">
              <w:rPr>
                <w:b/>
                <w:sz w:val="20"/>
                <w:lang w:val="en-US"/>
              </w:rPr>
              <w:t>Dx+T</w:t>
            </w:r>
            <w:proofErr w:type="spellEnd"/>
          </w:p>
        </w:tc>
        <w:tc>
          <w:tcPr>
            <w:tcW w:w="7971" w:type="dxa"/>
            <w:gridSpan w:val="6"/>
          </w:tcPr>
          <w:p w14:paraId="013574BC" w14:textId="77777777" w:rsidR="00D542A2" w:rsidRPr="001A5CEC" w:rsidRDefault="00D542A2" w:rsidP="00D60E7A">
            <w:pPr>
              <w:spacing w:line="240" w:lineRule="auto"/>
              <w:jc w:val="center"/>
              <w:rPr>
                <w:b/>
                <w:sz w:val="20"/>
              </w:rPr>
            </w:pPr>
            <w:r w:rsidRPr="001A5CEC">
              <w:rPr>
                <w:b/>
                <w:sz w:val="20"/>
                <w:lang w:val="bg-BG"/>
              </w:rPr>
              <w:t>Цикъл</w:t>
            </w:r>
            <w:r w:rsidRPr="001A5CEC">
              <w:rPr>
                <w:b/>
                <w:sz w:val="20"/>
              </w:rPr>
              <w:t xml:space="preserve"> 1</w:t>
            </w:r>
          </w:p>
        </w:tc>
      </w:tr>
      <w:tr w:rsidR="00D542A2" w:rsidRPr="001A5CEC" w14:paraId="50840640" w14:textId="77777777" w:rsidTr="009A1664">
        <w:trPr>
          <w:cantSplit/>
        </w:trPr>
        <w:tc>
          <w:tcPr>
            <w:tcW w:w="1101" w:type="dxa"/>
            <w:vMerge/>
          </w:tcPr>
          <w:p w14:paraId="7D4F9068" w14:textId="77777777" w:rsidR="00D542A2" w:rsidRPr="001A5CEC" w:rsidRDefault="00D542A2" w:rsidP="00D60E7A">
            <w:pPr>
              <w:spacing w:line="240" w:lineRule="auto"/>
              <w:rPr>
                <w:b/>
                <w:sz w:val="20"/>
              </w:rPr>
            </w:pPr>
          </w:p>
        </w:tc>
        <w:tc>
          <w:tcPr>
            <w:tcW w:w="1559" w:type="dxa"/>
          </w:tcPr>
          <w:p w14:paraId="7063CE74" w14:textId="77777777" w:rsidR="00D542A2" w:rsidRPr="001A5CEC" w:rsidRDefault="006E5574" w:rsidP="00D60E7A">
            <w:pPr>
              <w:spacing w:line="240" w:lineRule="auto"/>
              <w:rPr>
                <w:sz w:val="20"/>
              </w:rPr>
            </w:pPr>
            <w:r w:rsidRPr="001A5CEC">
              <w:rPr>
                <w:b/>
                <w:sz w:val="20"/>
                <w:lang w:val="bg-BG"/>
              </w:rPr>
              <w:t>Седмица</w:t>
            </w:r>
          </w:p>
        </w:tc>
        <w:tc>
          <w:tcPr>
            <w:tcW w:w="1417" w:type="dxa"/>
          </w:tcPr>
          <w:p w14:paraId="3FF42EE7" w14:textId="77777777" w:rsidR="00D542A2" w:rsidRPr="001A5CEC" w:rsidRDefault="00D542A2" w:rsidP="00D60E7A">
            <w:pPr>
              <w:spacing w:line="240" w:lineRule="auto"/>
              <w:jc w:val="center"/>
              <w:rPr>
                <w:sz w:val="20"/>
              </w:rPr>
            </w:pPr>
            <w:r w:rsidRPr="001A5CEC">
              <w:rPr>
                <w:b/>
                <w:sz w:val="20"/>
              </w:rPr>
              <w:t>1</w:t>
            </w:r>
          </w:p>
        </w:tc>
        <w:tc>
          <w:tcPr>
            <w:tcW w:w="1560" w:type="dxa"/>
          </w:tcPr>
          <w:p w14:paraId="15B82A03" w14:textId="77777777" w:rsidR="00D542A2" w:rsidRPr="001A5CEC" w:rsidRDefault="00D542A2" w:rsidP="00D60E7A">
            <w:pPr>
              <w:spacing w:line="240" w:lineRule="auto"/>
              <w:jc w:val="center"/>
              <w:rPr>
                <w:sz w:val="20"/>
              </w:rPr>
            </w:pPr>
            <w:r w:rsidRPr="001A5CEC">
              <w:rPr>
                <w:b/>
                <w:sz w:val="20"/>
              </w:rPr>
              <w:t>2</w:t>
            </w:r>
          </w:p>
        </w:tc>
        <w:tc>
          <w:tcPr>
            <w:tcW w:w="1842" w:type="dxa"/>
            <w:gridSpan w:val="2"/>
          </w:tcPr>
          <w:p w14:paraId="5530839D" w14:textId="77777777" w:rsidR="00D542A2" w:rsidRPr="001A5CEC" w:rsidRDefault="00D542A2" w:rsidP="00D60E7A">
            <w:pPr>
              <w:spacing w:line="240" w:lineRule="auto"/>
              <w:jc w:val="center"/>
              <w:rPr>
                <w:sz w:val="20"/>
              </w:rPr>
            </w:pPr>
            <w:r w:rsidRPr="001A5CEC">
              <w:rPr>
                <w:b/>
                <w:sz w:val="20"/>
              </w:rPr>
              <w:t>3</w:t>
            </w:r>
          </w:p>
        </w:tc>
        <w:tc>
          <w:tcPr>
            <w:tcW w:w="1593" w:type="dxa"/>
          </w:tcPr>
          <w:p w14:paraId="413605A9" w14:textId="77777777" w:rsidR="00D542A2" w:rsidRPr="001A5CEC" w:rsidRDefault="00D542A2" w:rsidP="00D60E7A">
            <w:pPr>
              <w:spacing w:line="240" w:lineRule="auto"/>
              <w:jc w:val="center"/>
              <w:rPr>
                <w:b/>
                <w:sz w:val="20"/>
              </w:rPr>
            </w:pPr>
            <w:r w:rsidRPr="001A5CEC">
              <w:rPr>
                <w:b/>
                <w:sz w:val="20"/>
              </w:rPr>
              <w:t>4</w:t>
            </w:r>
          </w:p>
        </w:tc>
      </w:tr>
      <w:tr w:rsidR="00D542A2" w:rsidRPr="001A5CEC" w14:paraId="4D12234D" w14:textId="77777777" w:rsidTr="009A1664">
        <w:trPr>
          <w:cantSplit/>
        </w:trPr>
        <w:tc>
          <w:tcPr>
            <w:tcW w:w="1101" w:type="dxa"/>
            <w:vMerge/>
          </w:tcPr>
          <w:p w14:paraId="73F0A7A1" w14:textId="77777777" w:rsidR="00D542A2" w:rsidRPr="001A5CEC" w:rsidRDefault="00D542A2" w:rsidP="00D60E7A">
            <w:pPr>
              <w:spacing w:line="240" w:lineRule="auto"/>
              <w:rPr>
                <w:sz w:val="20"/>
              </w:rPr>
            </w:pPr>
          </w:p>
        </w:tc>
        <w:tc>
          <w:tcPr>
            <w:tcW w:w="1559" w:type="dxa"/>
          </w:tcPr>
          <w:p w14:paraId="725BB848" w14:textId="77777777" w:rsidR="00D542A2" w:rsidRPr="001A5CEC" w:rsidRDefault="00F1217B" w:rsidP="00D60E7A">
            <w:pPr>
              <w:spacing w:line="240" w:lineRule="auto"/>
              <w:rPr>
                <w:sz w:val="20"/>
              </w:rPr>
            </w:pPr>
            <w:proofErr w:type="spellStart"/>
            <w:r w:rsidRPr="001A5CEC">
              <w:rPr>
                <w:sz w:val="20"/>
              </w:rPr>
              <w:t>Bz</w:t>
            </w:r>
            <w:proofErr w:type="spellEnd"/>
            <w:r w:rsidR="00D542A2" w:rsidRPr="001A5CEC">
              <w:rPr>
                <w:sz w:val="20"/>
              </w:rPr>
              <w:t xml:space="preserve"> (1</w:t>
            </w:r>
            <w:r w:rsidR="00D542A2" w:rsidRPr="001A5CEC">
              <w:rPr>
                <w:sz w:val="20"/>
                <w:lang w:val="bg-BG"/>
              </w:rPr>
              <w:t>,</w:t>
            </w:r>
            <w:r w:rsidR="00D542A2" w:rsidRPr="001A5CEC">
              <w:rPr>
                <w:sz w:val="20"/>
              </w:rPr>
              <w:t>3 mg/m</w:t>
            </w:r>
            <w:r w:rsidR="00D542A2" w:rsidRPr="001A5CEC">
              <w:rPr>
                <w:sz w:val="20"/>
                <w:vertAlign w:val="superscript"/>
              </w:rPr>
              <w:t>2)</w:t>
            </w:r>
          </w:p>
        </w:tc>
        <w:tc>
          <w:tcPr>
            <w:tcW w:w="1417" w:type="dxa"/>
          </w:tcPr>
          <w:p w14:paraId="43B99878"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1, 4</w:t>
            </w:r>
          </w:p>
        </w:tc>
        <w:tc>
          <w:tcPr>
            <w:tcW w:w="1560" w:type="dxa"/>
          </w:tcPr>
          <w:p w14:paraId="421B063D"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8, 11</w:t>
            </w:r>
          </w:p>
        </w:tc>
        <w:tc>
          <w:tcPr>
            <w:tcW w:w="1842" w:type="dxa"/>
            <w:gridSpan w:val="2"/>
          </w:tcPr>
          <w:p w14:paraId="21CB396A" w14:textId="77777777" w:rsidR="00D542A2" w:rsidRPr="001A5CEC" w:rsidRDefault="00D542A2" w:rsidP="00D60E7A">
            <w:pPr>
              <w:spacing w:line="240" w:lineRule="auto"/>
              <w:rPr>
                <w:sz w:val="20"/>
              </w:rPr>
            </w:pPr>
            <w:r w:rsidRPr="001A5CEC">
              <w:rPr>
                <w:sz w:val="20"/>
                <w:lang w:val="bg-BG"/>
              </w:rPr>
              <w:t>Период на почивка</w:t>
            </w:r>
          </w:p>
        </w:tc>
        <w:tc>
          <w:tcPr>
            <w:tcW w:w="1593" w:type="dxa"/>
          </w:tcPr>
          <w:p w14:paraId="0C665687" w14:textId="77777777" w:rsidR="00D542A2" w:rsidRPr="001A5CEC" w:rsidRDefault="00D542A2" w:rsidP="00D60E7A">
            <w:pPr>
              <w:spacing w:line="240" w:lineRule="auto"/>
              <w:rPr>
                <w:sz w:val="20"/>
              </w:rPr>
            </w:pPr>
            <w:r w:rsidRPr="001A5CEC">
              <w:rPr>
                <w:sz w:val="20"/>
                <w:lang w:val="bg-BG"/>
              </w:rPr>
              <w:t>Период на почивка</w:t>
            </w:r>
          </w:p>
        </w:tc>
      </w:tr>
      <w:tr w:rsidR="00D542A2" w:rsidRPr="001A5CEC" w14:paraId="4725A9A5" w14:textId="77777777" w:rsidTr="009A1664">
        <w:trPr>
          <w:cantSplit/>
        </w:trPr>
        <w:tc>
          <w:tcPr>
            <w:tcW w:w="1101" w:type="dxa"/>
            <w:vMerge/>
          </w:tcPr>
          <w:p w14:paraId="4BE12BE5" w14:textId="77777777" w:rsidR="00D542A2" w:rsidRPr="001A5CEC" w:rsidRDefault="00D542A2" w:rsidP="00D60E7A">
            <w:pPr>
              <w:spacing w:line="240" w:lineRule="auto"/>
              <w:rPr>
                <w:sz w:val="20"/>
              </w:rPr>
            </w:pPr>
          </w:p>
        </w:tc>
        <w:tc>
          <w:tcPr>
            <w:tcW w:w="1559" w:type="dxa"/>
          </w:tcPr>
          <w:p w14:paraId="185DD1C0" w14:textId="77777777" w:rsidR="00D542A2" w:rsidRPr="001A5CEC" w:rsidRDefault="00D542A2" w:rsidP="00D60E7A">
            <w:pPr>
              <w:spacing w:line="240" w:lineRule="auto"/>
              <w:rPr>
                <w:sz w:val="20"/>
              </w:rPr>
            </w:pPr>
            <w:r w:rsidRPr="001A5CEC">
              <w:rPr>
                <w:sz w:val="20"/>
              </w:rPr>
              <w:t>T 50 mg</w:t>
            </w:r>
          </w:p>
        </w:tc>
        <w:tc>
          <w:tcPr>
            <w:tcW w:w="1417" w:type="dxa"/>
          </w:tcPr>
          <w:p w14:paraId="62447941" w14:textId="77777777" w:rsidR="00D542A2" w:rsidRPr="001A5CEC" w:rsidRDefault="00D542A2" w:rsidP="00D60E7A">
            <w:pPr>
              <w:spacing w:line="240" w:lineRule="auto"/>
              <w:rPr>
                <w:sz w:val="20"/>
                <w:lang w:val="bg-BG"/>
              </w:rPr>
            </w:pPr>
            <w:r w:rsidRPr="001A5CEC">
              <w:rPr>
                <w:sz w:val="20"/>
                <w:lang w:val="bg-BG"/>
              </w:rPr>
              <w:t>Ежедневно</w:t>
            </w:r>
          </w:p>
        </w:tc>
        <w:tc>
          <w:tcPr>
            <w:tcW w:w="1560" w:type="dxa"/>
          </w:tcPr>
          <w:p w14:paraId="77ECAFE4" w14:textId="77777777" w:rsidR="00D542A2" w:rsidRPr="001A5CEC" w:rsidRDefault="00D542A2" w:rsidP="00D60E7A">
            <w:pPr>
              <w:spacing w:line="240" w:lineRule="auto"/>
              <w:rPr>
                <w:sz w:val="20"/>
              </w:rPr>
            </w:pPr>
            <w:r w:rsidRPr="001A5CEC">
              <w:rPr>
                <w:sz w:val="20"/>
                <w:lang w:val="bg-BG"/>
              </w:rPr>
              <w:t>Ежедневно</w:t>
            </w:r>
          </w:p>
        </w:tc>
        <w:tc>
          <w:tcPr>
            <w:tcW w:w="1842" w:type="dxa"/>
            <w:gridSpan w:val="2"/>
          </w:tcPr>
          <w:p w14:paraId="4E24B2A4" w14:textId="77777777" w:rsidR="00D542A2" w:rsidRPr="001A5CEC" w:rsidRDefault="00D542A2" w:rsidP="00D60E7A">
            <w:pPr>
              <w:spacing w:line="240" w:lineRule="auto"/>
              <w:rPr>
                <w:sz w:val="20"/>
              </w:rPr>
            </w:pPr>
            <w:r w:rsidRPr="001A5CEC">
              <w:rPr>
                <w:sz w:val="20"/>
              </w:rPr>
              <w:t>-</w:t>
            </w:r>
          </w:p>
        </w:tc>
        <w:tc>
          <w:tcPr>
            <w:tcW w:w="1593" w:type="dxa"/>
          </w:tcPr>
          <w:p w14:paraId="70E61E4F" w14:textId="77777777" w:rsidR="00D542A2" w:rsidRPr="001A5CEC" w:rsidRDefault="00D542A2" w:rsidP="00D60E7A">
            <w:pPr>
              <w:spacing w:line="240" w:lineRule="auto"/>
              <w:rPr>
                <w:sz w:val="20"/>
              </w:rPr>
            </w:pPr>
            <w:r w:rsidRPr="001A5CEC">
              <w:rPr>
                <w:sz w:val="20"/>
              </w:rPr>
              <w:t>-</w:t>
            </w:r>
          </w:p>
        </w:tc>
      </w:tr>
      <w:tr w:rsidR="00D542A2" w:rsidRPr="001A5CEC" w14:paraId="6343BC4C" w14:textId="77777777" w:rsidTr="009A1664">
        <w:trPr>
          <w:cantSplit/>
        </w:trPr>
        <w:tc>
          <w:tcPr>
            <w:tcW w:w="1101" w:type="dxa"/>
            <w:vMerge/>
          </w:tcPr>
          <w:p w14:paraId="0AE9FCFB" w14:textId="77777777" w:rsidR="00D542A2" w:rsidRPr="001A5CEC" w:rsidRDefault="00D542A2" w:rsidP="00D60E7A">
            <w:pPr>
              <w:spacing w:line="240" w:lineRule="auto"/>
              <w:rPr>
                <w:sz w:val="20"/>
              </w:rPr>
            </w:pPr>
          </w:p>
        </w:tc>
        <w:tc>
          <w:tcPr>
            <w:tcW w:w="1559" w:type="dxa"/>
          </w:tcPr>
          <w:p w14:paraId="4D9ADB16" w14:textId="77777777" w:rsidR="00D542A2" w:rsidRPr="001A5CEC" w:rsidRDefault="00D542A2" w:rsidP="00D60E7A">
            <w:pPr>
              <w:spacing w:line="240" w:lineRule="auto"/>
              <w:rPr>
                <w:sz w:val="20"/>
              </w:rPr>
            </w:pPr>
            <w:r w:rsidRPr="001A5CEC">
              <w:rPr>
                <w:sz w:val="20"/>
              </w:rPr>
              <w:t>T 100 </w:t>
            </w:r>
            <w:proofErr w:type="spellStart"/>
            <w:r w:rsidRPr="001A5CEC">
              <w:rPr>
                <w:sz w:val="20"/>
              </w:rPr>
              <w:t>mg</w:t>
            </w:r>
            <w:r w:rsidRPr="001A5CEC">
              <w:rPr>
                <w:sz w:val="20"/>
                <w:vertAlign w:val="superscript"/>
              </w:rPr>
              <w:t>a</w:t>
            </w:r>
            <w:proofErr w:type="spellEnd"/>
          </w:p>
        </w:tc>
        <w:tc>
          <w:tcPr>
            <w:tcW w:w="1417" w:type="dxa"/>
          </w:tcPr>
          <w:p w14:paraId="48D3B3C8" w14:textId="77777777" w:rsidR="00D542A2" w:rsidRPr="001A5CEC" w:rsidRDefault="00D542A2" w:rsidP="00D60E7A">
            <w:pPr>
              <w:spacing w:line="240" w:lineRule="auto"/>
              <w:rPr>
                <w:sz w:val="20"/>
              </w:rPr>
            </w:pPr>
            <w:r w:rsidRPr="001A5CEC">
              <w:rPr>
                <w:sz w:val="20"/>
              </w:rPr>
              <w:t>-</w:t>
            </w:r>
          </w:p>
        </w:tc>
        <w:tc>
          <w:tcPr>
            <w:tcW w:w="1560" w:type="dxa"/>
          </w:tcPr>
          <w:p w14:paraId="7CA4E2DC" w14:textId="77777777" w:rsidR="00D542A2" w:rsidRPr="001A5CEC" w:rsidRDefault="00D542A2" w:rsidP="00D60E7A">
            <w:pPr>
              <w:spacing w:line="240" w:lineRule="auto"/>
              <w:rPr>
                <w:sz w:val="20"/>
              </w:rPr>
            </w:pPr>
            <w:r w:rsidRPr="001A5CEC">
              <w:rPr>
                <w:sz w:val="20"/>
              </w:rPr>
              <w:t>-</w:t>
            </w:r>
          </w:p>
        </w:tc>
        <w:tc>
          <w:tcPr>
            <w:tcW w:w="1842" w:type="dxa"/>
            <w:gridSpan w:val="2"/>
          </w:tcPr>
          <w:p w14:paraId="5C9FFEA4" w14:textId="77777777" w:rsidR="00D542A2" w:rsidRPr="001A5CEC" w:rsidRDefault="00D542A2" w:rsidP="00D60E7A">
            <w:pPr>
              <w:spacing w:line="240" w:lineRule="auto"/>
              <w:rPr>
                <w:sz w:val="20"/>
              </w:rPr>
            </w:pPr>
            <w:r w:rsidRPr="001A5CEC">
              <w:rPr>
                <w:sz w:val="20"/>
                <w:lang w:val="bg-BG"/>
              </w:rPr>
              <w:t>Ежедневно</w:t>
            </w:r>
          </w:p>
        </w:tc>
        <w:tc>
          <w:tcPr>
            <w:tcW w:w="1593" w:type="dxa"/>
          </w:tcPr>
          <w:p w14:paraId="00F8C900" w14:textId="77777777" w:rsidR="00D542A2" w:rsidRPr="001A5CEC" w:rsidRDefault="00D542A2" w:rsidP="00D60E7A">
            <w:pPr>
              <w:spacing w:line="240" w:lineRule="auto"/>
              <w:rPr>
                <w:sz w:val="20"/>
              </w:rPr>
            </w:pPr>
            <w:r w:rsidRPr="001A5CEC">
              <w:rPr>
                <w:sz w:val="20"/>
                <w:lang w:val="bg-BG"/>
              </w:rPr>
              <w:t>Ежедневно</w:t>
            </w:r>
          </w:p>
        </w:tc>
      </w:tr>
      <w:tr w:rsidR="00D542A2" w:rsidRPr="001A5CEC" w14:paraId="64A9652D" w14:textId="77777777" w:rsidTr="009A1664">
        <w:trPr>
          <w:cantSplit/>
        </w:trPr>
        <w:tc>
          <w:tcPr>
            <w:tcW w:w="1101" w:type="dxa"/>
            <w:vMerge/>
          </w:tcPr>
          <w:p w14:paraId="389B8B66" w14:textId="77777777" w:rsidR="00D542A2" w:rsidRPr="001A5CEC" w:rsidRDefault="00D542A2" w:rsidP="00D60E7A">
            <w:pPr>
              <w:spacing w:line="240" w:lineRule="auto"/>
              <w:rPr>
                <w:sz w:val="20"/>
              </w:rPr>
            </w:pPr>
          </w:p>
        </w:tc>
        <w:tc>
          <w:tcPr>
            <w:tcW w:w="1559" w:type="dxa"/>
          </w:tcPr>
          <w:p w14:paraId="423F9A8D" w14:textId="77777777" w:rsidR="00D542A2" w:rsidRPr="001A5CEC" w:rsidRDefault="00D542A2" w:rsidP="00D60E7A">
            <w:pPr>
              <w:spacing w:line="240" w:lineRule="auto"/>
              <w:rPr>
                <w:sz w:val="20"/>
              </w:rPr>
            </w:pPr>
            <w:r w:rsidRPr="001A5CEC">
              <w:rPr>
                <w:sz w:val="20"/>
              </w:rPr>
              <w:t>Dx 40 mg</w:t>
            </w:r>
          </w:p>
        </w:tc>
        <w:tc>
          <w:tcPr>
            <w:tcW w:w="1417" w:type="dxa"/>
          </w:tcPr>
          <w:p w14:paraId="1D18EC8A"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1, 2, 3, 4</w:t>
            </w:r>
          </w:p>
        </w:tc>
        <w:tc>
          <w:tcPr>
            <w:tcW w:w="1560" w:type="dxa"/>
          </w:tcPr>
          <w:p w14:paraId="60373163"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8, 9, 10, 11</w:t>
            </w:r>
          </w:p>
        </w:tc>
        <w:tc>
          <w:tcPr>
            <w:tcW w:w="1842" w:type="dxa"/>
            <w:gridSpan w:val="2"/>
          </w:tcPr>
          <w:p w14:paraId="406E9934" w14:textId="77777777" w:rsidR="00D542A2" w:rsidRPr="001A5CEC" w:rsidRDefault="00D542A2" w:rsidP="00D60E7A">
            <w:pPr>
              <w:spacing w:line="240" w:lineRule="auto"/>
              <w:rPr>
                <w:sz w:val="20"/>
              </w:rPr>
            </w:pPr>
            <w:r w:rsidRPr="001A5CEC">
              <w:rPr>
                <w:sz w:val="20"/>
              </w:rPr>
              <w:t>-</w:t>
            </w:r>
          </w:p>
        </w:tc>
        <w:tc>
          <w:tcPr>
            <w:tcW w:w="1593" w:type="dxa"/>
          </w:tcPr>
          <w:p w14:paraId="6DF82B7E" w14:textId="77777777" w:rsidR="00D542A2" w:rsidRPr="001A5CEC" w:rsidRDefault="00D542A2" w:rsidP="00D60E7A">
            <w:pPr>
              <w:spacing w:line="240" w:lineRule="auto"/>
              <w:rPr>
                <w:sz w:val="20"/>
              </w:rPr>
            </w:pPr>
            <w:r w:rsidRPr="001A5CEC">
              <w:rPr>
                <w:sz w:val="20"/>
              </w:rPr>
              <w:t>-</w:t>
            </w:r>
          </w:p>
        </w:tc>
      </w:tr>
      <w:tr w:rsidR="00D542A2" w:rsidRPr="001A5CEC" w14:paraId="78B5D541" w14:textId="77777777" w:rsidTr="009A1664">
        <w:trPr>
          <w:cantSplit/>
        </w:trPr>
        <w:tc>
          <w:tcPr>
            <w:tcW w:w="1101" w:type="dxa"/>
            <w:vMerge/>
          </w:tcPr>
          <w:p w14:paraId="519B5879" w14:textId="77777777" w:rsidR="00D542A2" w:rsidRPr="001A5CEC" w:rsidRDefault="00D542A2" w:rsidP="00D60E7A">
            <w:pPr>
              <w:spacing w:line="240" w:lineRule="auto"/>
              <w:rPr>
                <w:sz w:val="20"/>
              </w:rPr>
            </w:pPr>
          </w:p>
        </w:tc>
        <w:tc>
          <w:tcPr>
            <w:tcW w:w="7971" w:type="dxa"/>
            <w:gridSpan w:val="6"/>
          </w:tcPr>
          <w:p w14:paraId="4F9DEDBA" w14:textId="77777777" w:rsidR="00D542A2" w:rsidRPr="00733252" w:rsidRDefault="00D542A2" w:rsidP="00D60E7A">
            <w:pPr>
              <w:spacing w:line="240" w:lineRule="auto"/>
              <w:jc w:val="center"/>
              <w:rPr>
                <w:sz w:val="20"/>
                <w:lang w:val="bg-BG"/>
              </w:rPr>
            </w:pPr>
            <w:r w:rsidRPr="001A5CEC">
              <w:rPr>
                <w:b/>
                <w:sz w:val="20"/>
                <w:lang w:val="bg-BG"/>
              </w:rPr>
              <w:t>Цикли</w:t>
            </w:r>
            <w:r w:rsidRPr="001A5CEC">
              <w:rPr>
                <w:b/>
                <w:sz w:val="20"/>
              </w:rPr>
              <w:t xml:space="preserve"> 2 </w:t>
            </w:r>
            <w:r w:rsidRPr="001A5CEC">
              <w:rPr>
                <w:b/>
                <w:sz w:val="20"/>
                <w:lang w:val="bg-BG"/>
              </w:rPr>
              <w:t>до</w:t>
            </w:r>
            <w:r w:rsidRPr="001A5CEC">
              <w:rPr>
                <w:b/>
                <w:sz w:val="20"/>
              </w:rPr>
              <w:t xml:space="preserve"> 4</w:t>
            </w:r>
            <w:r w:rsidR="001F6030">
              <w:rPr>
                <w:b/>
                <w:sz w:val="20"/>
                <w:vertAlign w:val="superscript"/>
                <w:lang w:val="bg-BG"/>
              </w:rPr>
              <w:t>б</w:t>
            </w:r>
          </w:p>
        </w:tc>
      </w:tr>
      <w:tr w:rsidR="00D542A2" w:rsidRPr="001A5CEC" w14:paraId="0D3D5978" w14:textId="77777777" w:rsidTr="009A1664">
        <w:trPr>
          <w:cantSplit/>
        </w:trPr>
        <w:tc>
          <w:tcPr>
            <w:tcW w:w="1101" w:type="dxa"/>
            <w:vMerge/>
          </w:tcPr>
          <w:p w14:paraId="72C312E6" w14:textId="77777777" w:rsidR="00D542A2" w:rsidRPr="001A5CEC" w:rsidRDefault="00D542A2" w:rsidP="00D60E7A">
            <w:pPr>
              <w:spacing w:line="240" w:lineRule="auto"/>
              <w:rPr>
                <w:sz w:val="20"/>
              </w:rPr>
            </w:pPr>
          </w:p>
        </w:tc>
        <w:tc>
          <w:tcPr>
            <w:tcW w:w="1559" w:type="dxa"/>
          </w:tcPr>
          <w:p w14:paraId="40B8FE29" w14:textId="77777777" w:rsidR="00D542A2" w:rsidRPr="001A5CEC" w:rsidRDefault="00F1217B" w:rsidP="00D60E7A">
            <w:pPr>
              <w:spacing w:line="240" w:lineRule="auto"/>
              <w:rPr>
                <w:sz w:val="20"/>
              </w:rPr>
            </w:pPr>
            <w:proofErr w:type="spellStart"/>
            <w:r w:rsidRPr="001A5CEC">
              <w:rPr>
                <w:sz w:val="20"/>
              </w:rPr>
              <w:t>Bz</w:t>
            </w:r>
            <w:proofErr w:type="spellEnd"/>
            <w:r w:rsidR="00D542A2" w:rsidRPr="001A5CEC">
              <w:rPr>
                <w:sz w:val="20"/>
              </w:rPr>
              <w:t xml:space="preserve"> (1</w:t>
            </w:r>
            <w:r w:rsidR="00D542A2" w:rsidRPr="001A5CEC">
              <w:rPr>
                <w:sz w:val="20"/>
                <w:lang w:val="bg-BG"/>
              </w:rPr>
              <w:t>,</w:t>
            </w:r>
            <w:r w:rsidR="00D542A2" w:rsidRPr="001A5CEC">
              <w:rPr>
                <w:sz w:val="20"/>
              </w:rPr>
              <w:t>3 mg/m</w:t>
            </w:r>
            <w:r w:rsidR="00D542A2" w:rsidRPr="001A5CEC">
              <w:rPr>
                <w:sz w:val="20"/>
                <w:vertAlign w:val="superscript"/>
              </w:rPr>
              <w:t>2)</w:t>
            </w:r>
          </w:p>
        </w:tc>
        <w:tc>
          <w:tcPr>
            <w:tcW w:w="1417" w:type="dxa"/>
          </w:tcPr>
          <w:p w14:paraId="13FB476F"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1, 4</w:t>
            </w:r>
          </w:p>
        </w:tc>
        <w:tc>
          <w:tcPr>
            <w:tcW w:w="1560" w:type="dxa"/>
          </w:tcPr>
          <w:p w14:paraId="29F02D51"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8, 11</w:t>
            </w:r>
          </w:p>
        </w:tc>
        <w:tc>
          <w:tcPr>
            <w:tcW w:w="1842" w:type="dxa"/>
            <w:gridSpan w:val="2"/>
          </w:tcPr>
          <w:p w14:paraId="7E07348B" w14:textId="77777777" w:rsidR="00D542A2" w:rsidRPr="001A5CEC" w:rsidRDefault="00D542A2" w:rsidP="00D60E7A">
            <w:pPr>
              <w:spacing w:line="240" w:lineRule="auto"/>
              <w:rPr>
                <w:sz w:val="20"/>
              </w:rPr>
            </w:pPr>
            <w:r w:rsidRPr="001A5CEC">
              <w:rPr>
                <w:sz w:val="20"/>
                <w:lang w:val="bg-BG"/>
              </w:rPr>
              <w:t>Период на почивка</w:t>
            </w:r>
          </w:p>
        </w:tc>
        <w:tc>
          <w:tcPr>
            <w:tcW w:w="1593" w:type="dxa"/>
          </w:tcPr>
          <w:p w14:paraId="7577BA92" w14:textId="77777777" w:rsidR="00D542A2" w:rsidRPr="001A5CEC" w:rsidRDefault="00D542A2" w:rsidP="00D60E7A">
            <w:pPr>
              <w:spacing w:line="240" w:lineRule="auto"/>
              <w:rPr>
                <w:sz w:val="20"/>
              </w:rPr>
            </w:pPr>
            <w:r w:rsidRPr="001A5CEC">
              <w:rPr>
                <w:sz w:val="20"/>
                <w:lang w:val="bg-BG"/>
              </w:rPr>
              <w:t>Период на почивка</w:t>
            </w:r>
          </w:p>
        </w:tc>
      </w:tr>
      <w:tr w:rsidR="00D542A2" w:rsidRPr="001A5CEC" w14:paraId="118F261A" w14:textId="77777777" w:rsidTr="009A1664">
        <w:trPr>
          <w:cantSplit/>
        </w:trPr>
        <w:tc>
          <w:tcPr>
            <w:tcW w:w="1101" w:type="dxa"/>
            <w:vMerge/>
          </w:tcPr>
          <w:p w14:paraId="059E0FC3" w14:textId="77777777" w:rsidR="00D542A2" w:rsidRPr="001A5CEC" w:rsidRDefault="00D542A2" w:rsidP="00D60E7A">
            <w:pPr>
              <w:spacing w:line="240" w:lineRule="auto"/>
              <w:rPr>
                <w:sz w:val="20"/>
              </w:rPr>
            </w:pPr>
          </w:p>
        </w:tc>
        <w:tc>
          <w:tcPr>
            <w:tcW w:w="1559" w:type="dxa"/>
          </w:tcPr>
          <w:p w14:paraId="1BCF640A" w14:textId="77777777" w:rsidR="00D542A2" w:rsidRPr="001A5CEC" w:rsidRDefault="00D542A2" w:rsidP="00D60E7A">
            <w:pPr>
              <w:spacing w:line="240" w:lineRule="auto"/>
              <w:rPr>
                <w:sz w:val="20"/>
              </w:rPr>
            </w:pPr>
            <w:r w:rsidRPr="001A5CEC">
              <w:rPr>
                <w:sz w:val="20"/>
              </w:rPr>
              <w:t>T 200 </w:t>
            </w:r>
            <w:proofErr w:type="spellStart"/>
            <w:r w:rsidRPr="001A5CEC">
              <w:rPr>
                <w:sz w:val="20"/>
              </w:rPr>
              <w:t>mg</w:t>
            </w:r>
            <w:r w:rsidRPr="001A5CEC">
              <w:rPr>
                <w:sz w:val="20"/>
                <w:vertAlign w:val="superscript"/>
              </w:rPr>
              <w:t>a</w:t>
            </w:r>
            <w:proofErr w:type="spellEnd"/>
          </w:p>
        </w:tc>
        <w:tc>
          <w:tcPr>
            <w:tcW w:w="1417" w:type="dxa"/>
          </w:tcPr>
          <w:p w14:paraId="7E3D8FF2" w14:textId="77777777" w:rsidR="00D542A2" w:rsidRPr="001A5CEC" w:rsidRDefault="00D542A2" w:rsidP="00D60E7A">
            <w:pPr>
              <w:spacing w:line="240" w:lineRule="auto"/>
              <w:rPr>
                <w:sz w:val="20"/>
              </w:rPr>
            </w:pPr>
            <w:r w:rsidRPr="001A5CEC">
              <w:rPr>
                <w:sz w:val="20"/>
                <w:lang w:val="bg-BG"/>
              </w:rPr>
              <w:t>Ежедневно</w:t>
            </w:r>
          </w:p>
        </w:tc>
        <w:tc>
          <w:tcPr>
            <w:tcW w:w="1560" w:type="dxa"/>
          </w:tcPr>
          <w:p w14:paraId="1AC83F96" w14:textId="77777777" w:rsidR="00D542A2" w:rsidRPr="001A5CEC" w:rsidRDefault="00D542A2" w:rsidP="00D60E7A">
            <w:pPr>
              <w:spacing w:line="240" w:lineRule="auto"/>
              <w:rPr>
                <w:sz w:val="20"/>
              </w:rPr>
            </w:pPr>
            <w:r w:rsidRPr="001A5CEC">
              <w:rPr>
                <w:sz w:val="20"/>
                <w:lang w:val="bg-BG"/>
              </w:rPr>
              <w:t>Ежедневно</w:t>
            </w:r>
          </w:p>
        </w:tc>
        <w:tc>
          <w:tcPr>
            <w:tcW w:w="1842" w:type="dxa"/>
            <w:gridSpan w:val="2"/>
          </w:tcPr>
          <w:p w14:paraId="0F3C1CF6" w14:textId="77777777" w:rsidR="00D542A2" w:rsidRPr="001A5CEC" w:rsidRDefault="00D542A2" w:rsidP="00D60E7A">
            <w:pPr>
              <w:spacing w:line="240" w:lineRule="auto"/>
              <w:rPr>
                <w:sz w:val="20"/>
              </w:rPr>
            </w:pPr>
            <w:r w:rsidRPr="001A5CEC">
              <w:rPr>
                <w:sz w:val="20"/>
                <w:lang w:val="bg-BG"/>
              </w:rPr>
              <w:t>Ежедневно</w:t>
            </w:r>
          </w:p>
        </w:tc>
        <w:tc>
          <w:tcPr>
            <w:tcW w:w="1593" w:type="dxa"/>
          </w:tcPr>
          <w:p w14:paraId="102FB714" w14:textId="77777777" w:rsidR="00D542A2" w:rsidRPr="001A5CEC" w:rsidRDefault="00D542A2" w:rsidP="00D60E7A">
            <w:pPr>
              <w:spacing w:line="240" w:lineRule="auto"/>
              <w:rPr>
                <w:sz w:val="20"/>
              </w:rPr>
            </w:pPr>
            <w:r w:rsidRPr="001A5CEC">
              <w:rPr>
                <w:sz w:val="20"/>
                <w:lang w:val="bg-BG"/>
              </w:rPr>
              <w:t>Ежедневно</w:t>
            </w:r>
          </w:p>
        </w:tc>
      </w:tr>
      <w:tr w:rsidR="00D542A2" w:rsidRPr="001A5CEC" w14:paraId="5E8DA9D5" w14:textId="77777777" w:rsidTr="009A1664">
        <w:trPr>
          <w:cantSplit/>
        </w:trPr>
        <w:tc>
          <w:tcPr>
            <w:tcW w:w="1101" w:type="dxa"/>
            <w:vMerge/>
            <w:tcBorders>
              <w:bottom w:val="single" w:sz="4" w:space="0" w:color="auto"/>
            </w:tcBorders>
          </w:tcPr>
          <w:p w14:paraId="3BB570E3" w14:textId="77777777" w:rsidR="00D542A2" w:rsidRPr="001A5CEC" w:rsidRDefault="00D542A2" w:rsidP="00D60E7A">
            <w:pPr>
              <w:spacing w:line="240" w:lineRule="auto"/>
              <w:rPr>
                <w:sz w:val="20"/>
              </w:rPr>
            </w:pPr>
          </w:p>
        </w:tc>
        <w:tc>
          <w:tcPr>
            <w:tcW w:w="1559" w:type="dxa"/>
            <w:tcBorders>
              <w:bottom w:val="single" w:sz="4" w:space="0" w:color="auto"/>
            </w:tcBorders>
          </w:tcPr>
          <w:p w14:paraId="3AB88C35" w14:textId="77777777" w:rsidR="00D542A2" w:rsidRPr="001A5CEC" w:rsidRDefault="00D542A2" w:rsidP="00D60E7A">
            <w:pPr>
              <w:spacing w:line="240" w:lineRule="auto"/>
              <w:rPr>
                <w:sz w:val="20"/>
              </w:rPr>
            </w:pPr>
            <w:r w:rsidRPr="001A5CEC">
              <w:rPr>
                <w:sz w:val="20"/>
              </w:rPr>
              <w:t>Dx 40 mg</w:t>
            </w:r>
          </w:p>
        </w:tc>
        <w:tc>
          <w:tcPr>
            <w:tcW w:w="1417" w:type="dxa"/>
            <w:tcBorders>
              <w:bottom w:val="single" w:sz="4" w:space="0" w:color="auto"/>
            </w:tcBorders>
          </w:tcPr>
          <w:p w14:paraId="54E79BA1"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1, 2, 3, 4</w:t>
            </w:r>
          </w:p>
        </w:tc>
        <w:tc>
          <w:tcPr>
            <w:tcW w:w="1560" w:type="dxa"/>
            <w:tcBorders>
              <w:bottom w:val="single" w:sz="4" w:space="0" w:color="auto"/>
            </w:tcBorders>
          </w:tcPr>
          <w:p w14:paraId="544A492D" w14:textId="77777777" w:rsidR="00D542A2" w:rsidRPr="001A5CEC" w:rsidRDefault="00D542A2" w:rsidP="00D60E7A">
            <w:pPr>
              <w:spacing w:line="240" w:lineRule="auto"/>
              <w:rPr>
                <w:sz w:val="20"/>
              </w:rPr>
            </w:pPr>
            <w:r w:rsidRPr="001A5CEC">
              <w:rPr>
                <w:sz w:val="20"/>
                <w:lang w:val="bg-BG"/>
              </w:rPr>
              <w:t>Ден</w:t>
            </w:r>
            <w:r w:rsidRPr="001A5CEC">
              <w:rPr>
                <w:sz w:val="20"/>
              </w:rPr>
              <w:t xml:space="preserve"> 8, 9, 10, 11</w:t>
            </w:r>
          </w:p>
        </w:tc>
        <w:tc>
          <w:tcPr>
            <w:tcW w:w="1842" w:type="dxa"/>
            <w:gridSpan w:val="2"/>
            <w:tcBorders>
              <w:bottom w:val="single" w:sz="4" w:space="0" w:color="auto"/>
            </w:tcBorders>
          </w:tcPr>
          <w:p w14:paraId="40E62D72" w14:textId="77777777" w:rsidR="00D542A2" w:rsidRPr="001A5CEC" w:rsidRDefault="00D542A2" w:rsidP="00D60E7A">
            <w:pPr>
              <w:spacing w:line="240" w:lineRule="auto"/>
              <w:rPr>
                <w:sz w:val="20"/>
              </w:rPr>
            </w:pPr>
            <w:r w:rsidRPr="001A5CEC">
              <w:rPr>
                <w:sz w:val="20"/>
              </w:rPr>
              <w:t>-</w:t>
            </w:r>
          </w:p>
        </w:tc>
        <w:tc>
          <w:tcPr>
            <w:tcW w:w="1593" w:type="dxa"/>
            <w:tcBorders>
              <w:bottom w:val="single" w:sz="4" w:space="0" w:color="auto"/>
            </w:tcBorders>
          </w:tcPr>
          <w:p w14:paraId="596A500B" w14:textId="77777777" w:rsidR="00D542A2" w:rsidRPr="001A5CEC" w:rsidRDefault="00D542A2" w:rsidP="00D60E7A">
            <w:pPr>
              <w:spacing w:line="240" w:lineRule="auto"/>
              <w:rPr>
                <w:sz w:val="20"/>
              </w:rPr>
            </w:pPr>
            <w:r w:rsidRPr="001A5CEC">
              <w:rPr>
                <w:sz w:val="20"/>
              </w:rPr>
              <w:t>-</w:t>
            </w:r>
          </w:p>
        </w:tc>
      </w:tr>
      <w:tr w:rsidR="00D542A2" w:rsidRPr="001A5CEC" w14:paraId="181BF6A9" w14:textId="77777777" w:rsidTr="009A1664">
        <w:trPr>
          <w:cantSplit/>
        </w:trPr>
        <w:tc>
          <w:tcPr>
            <w:tcW w:w="9072" w:type="dxa"/>
            <w:gridSpan w:val="7"/>
            <w:tcBorders>
              <w:top w:val="single" w:sz="4" w:space="0" w:color="auto"/>
              <w:left w:val="nil"/>
              <w:bottom w:val="nil"/>
              <w:right w:val="nil"/>
            </w:tcBorders>
          </w:tcPr>
          <w:p w14:paraId="7BB94989" w14:textId="77777777" w:rsidR="00D542A2" w:rsidRPr="001A5CEC" w:rsidRDefault="00F1217B" w:rsidP="00E61F31">
            <w:pPr>
              <w:spacing w:line="240" w:lineRule="auto"/>
              <w:rPr>
                <w:sz w:val="18"/>
                <w:szCs w:val="18"/>
                <w:lang w:val="en-US"/>
              </w:rPr>
            </w:pPr>
            <w:proofErr w:type="spellStart"/>
            <w:r w:rsidRPr="001A5CEC">
              <w:rPr>
                <w:sz w:val="18"/>
                <w:szCs w:val="18"/>
              </w:rPr>
              <w:lastRenderedPageBreak/>
              <w:t>Bz</w:t>
            </w:r>
            <w:proofErr w:type="spellEnd"/>
            <w:r w:rsidR="00D542A2" w:rsidRPr="001A5CEC">
              <w:rPr>
                <w:sz w:val="18"/>
                <w:szCs w:val="18"/>
              </w:rPr>
              <w:t>=</w:t>
            </w:r>
            <w:r w:rsidRPr="001A5CEC">
              <w:rPr>
                <w:sz w:val="18"/>
                <w:szCs w:val="18"/>
              </w:rPr>
              <w:t xml:space="preserve"> </w:t>
            </w:r>
            <w:proofErr w:type="spellStart"/>
            <w:r w:rsidR="0067168A" w:rsidRPr="001A5CEC">
              <w:rPr>
                <w:sz w:val="18"/>
                <w:szCs w:val="18"/>
                <w:lang w:val="en-US"/>
              </w:rPr>
              <w:t>Бортезомиб</w:t>
            </w:r>
            <w:proofErr w:type="spellEnd"/>
            <w:r w:rsidRPr="001A5CEC">
              <w:rPr>
                <w:sz w:val="18"/>
                <w:szCs w:val="18"/>
                <w:lang w:val="en-US"/>
              </w:rPr>
              <w:t xml:space="preserve"> Accord</w:t>
            </w:r>
            <w:r w:rsidR="00D542A2" w:rsidRPr="001A5CEC">
              <w:rPr>
                <w:sz w:val="18"/>
                <w:szCs w:val="18"/>
              </w:rPr>
              <w:t>; Dx=</w:t>
            </w:r>
            <w:r w:rsidR="00D542A2" w:rsidRPr="001A5CEC">
              <w:rPr>
                <w:sz w:val="18"/>
                <w:szCs w:val="18"/>
                <w:lang w:val="bg-BG"/>
              </w:rPr>
              <w:t>дексаметазон</w:t>
            </w:r>
            <w:r w:rsidR="00D542A2" w:rsidRPr="001A5CEC">
              <w:rPr>
                <w:sz w:val="18"/>
                <w:szCs w:val="18"/>
              </w:rPr>
              <w:t>; T=</w:t>
            </w:r>
            <w:r w:rsidR="00D542A2" w:rsidRPr="001A5CEC">
              <w:rPr>
                <w:sz w:val="18"/>
                <w:szCs w:val="18"/>
                <w:lang w:val="bg-BG"/>
              </w:rPr>
              <w:t>талидомид</w:t>
            </w:r>
          </w:p>
          <w:p w14:paraId="0E4701F6" w14:textId="77777777" w:rsidR="00F1217B" w:rsidRPr="001A5CEC" w:rsidRDefault="00F1217B" w:rsidP="00855720">
            <w:pPr>
              <w:tabs>
                <w:tab w:val="clear" w:pos="567"/>
              </w:tabs>
              <w:spacing w:line="240" w:lineRule="auto"/>
              <w:rPr>
                <w:rFonts w:eastAsia="Calibri"/>
                <w:sz w:val="18"/>
                <w:lang w:val="ru-RU"/>
              </w:rPr>
            </w:pPr>
            <w:r w:rsidRPr="001A5CEC">
              <w:rPr>
                <w:rFonts w:eastAsia="Calibri"/>
                <w:sz w:val="18"/>
                <w:vertAlign w:val="superscript"/>
              </w:rPr>
              <w:t xml:space="preserve">a </w:t>
            </w:r>
            <w:r w:rsidRPr="001A5CEC">
              <w:rPr>
                <w:rFonts w:eastAsia="Calibri"/>
                <w:sz w:val="18"/>
                <w:lang w:val="bg-BG"/>
              </w:rPr>
              <w:t xml:space="preserve">Дозата на талидомид се увеличава до </w:t>
            </w:r>
            <w:r w:rsidRPr="001A5CEC">
              <w:rPr>
                <w:rFonts w:eastAsia="Calibri"/>
                <w:sz w:val="18"/>
                <w:lang w:val="ru-RU"/>
              </w:rPr>
              <w:t>100</w:t>
            </w:r>
            <w:r w:rsidRPr="001A5CEC">
              <w:rPr>
                <w:rFonts w:eastAsia="Calibri"/>
                <w:sz w:val="18"/>
              </w:rPr>
              <w:t> mg</w:t>
            </w:r>
            <w:r w:rsidRPr="001A5CEC">
              <w:rPr>
                <w:rFonts w:eastAsia="Calibri"/>
                <w:sz w:val="18"/>
                <w:lang w:val="ru-RU"/>
              </w:rPr>
              <w:t xml:space="preserve"> </w:t>
            </w:r>
            <w:r w:rsidRPr="001A5CEC">
              <w:rPr>
                <w:rFonts w:eastAsia="Calibri"/>
                <w:sz w:val="18"/>
                <w:lang w:val="bg-BG"/>
              </w:rPr>
              <w:t>от седмица</w:t>
            </w:r>
            <w:r w:rsidRPr="001A5CEC">
              <w:rPr>
                <w:rFonts w:eastAsia="Calibri"/>
                <w:sz w:val="18"/>
                <w:lang w:val="ru-RU"/>
              </w:rPr>
              <w:t xml:space="preserve"> 3 </w:t>
            </w:r>
            <w:r w:rsidRPr="001A5CEC">
              <w:rPr>
                <w:rFonts w:eastAsia="Calibri"/>
                <w:sz w:val="18"/>
                <w:lang w:val="bg-BG"/>
              </w:rPr>
              <w:t>на цикъл</w:t>
            </w:r>
            <w:r w:rsidRPr="001A5CEC">
              <w:rPr>
                <w:rFonts w:eastAsia="Calibri"/>
                <w:sz w:val="18"/>
                <w:lang w:val="ru-RU"/>
              </w:rPr>
              <w:t xml:space="preserve"> 1</w:t>
            </w:r>
            <w:r w:rsidRPr="001A5CEC">
              <w:rPr>
                <w:rFonts w:eastAsia="Calibri"/>
                <w:sz w:val="18"/>
                <w:lang w:val="bg-BG"/>
              </w:rPr>
              <w:t xml:space="preserve"> само при добра поносимост към дозата от </w:t>
            </w:r>
            <w:r w:rsidRPr="001A5CEC">
              <w:rPr>
                <w:rFonts w:eastAsia="Calibri"/>
                <w:sz w:val="18"/>
                <w:lang w:val="ru-RU"/>
              </w:rPr>
              <w:t>50</w:t>
            </w:r>
            <w:r w:rsidRPr="001A5CEC">
              <w:rPr>
                <w:rFonts w:eastAsia="Calibri"/>
                <w:sz w:val="18"/>
              </w:rPr>
              <w:t> mg</w:t>
            </w:r>
            <w:r w:rsidR="00014D65" w:rsidRPr="001A5CEC">
              <w:rPr>
                <w:rFonts w:eastAsia="Calibri"/>
                <w:sz w:val="18"/>
              </w:rPr>
              <w:t>,</w:t>
            </w:r>
            <w:r w:rsidRPr="001A5CEC">
              <w:rPr>
                <w:rFonts w:eastAsia="Calibri"/>
                <w:sz w:val="18"/>
                <w:lang w:val="ru-RU"/>
              </w:rPr>
              <w:t xml:space="preserve"> </w:t>
            </w:r>
            <w:r w:rsidRPr="001A5CEC">
              <w:rPr>
                <w:rFonts w:eastAsia="Calibri"/>
                <w:sz w:val="18"/>
                <w:lang w:val="bg-BG"/>
              </w:rPr>
              <w:t>и на</w:t>
            </w:r>
            <w:r w:rsidRPr="001A5CEC">
              <w:rPr>
                <w:rFonts w:eastAsia="Calibri"/>
                <w:sz w:val="18"/>
                <w:lang w:val="ru-RU"/>
              </w:rPr>
              <w:t xml:space="preserve"> 200</w:t>
            </w:r>
            <w:r w:rsidRPr="001A5CEC">
              <w:rPr>
                <w:rFonts w:eastAsia="Calibri"/>
                <w:sz w:val="18"/>
              </w:rPr>
              <w:t> mg</w:t>
            </w:r>
            <w:r w:rsidRPr="001A5CEC">
              <w:rPr>
                <w:rFonts w:eastAsia="Calibri"/>
                <w:sz w:val="18"/>
                <w:lang w:val="ru-RU"/>
              </w:rPr>
              <w:t xml:space="preserve"> </w:t>
            </w:r>
            <w:r w:rsidRPr="001A5CEC">
              <w:rPr>
                <w:rFonts w:eastAsia="Calibri"/>
                <w:sz w:val="18"/>
                <w:lang w:val="bg-BG"/>
              </w:rPr>
              <w:t>от цикъл 2 при добра поносимост към дозата от</w:t>
            </w:r>
            <w:r w:rsidRPr="001A5CEC">
              <w:rPr>
                <w:rFonts w:eastAsia="Calibri"/>
                <w:sz w:val="18"/>
                <w:lang w:val="ru-RU"/>
              </w:rPr>
              <w:t xml:space="preserve"> 100</w:t>
            </w:r>
            <w:r w:rsidRPr="001A5CEC">
              <w:rPr>
                <w:rFonts w:eastAsia="Calibri"/>
                <w:sz w:val="18"/>
              </w:rPr>
              <w:t> mg</w:t>
            </w:r>
            <w:r w:rsidR="006017F5" w:rsidRPr="001A5CEC">
              <w:rPr>
                <w:rFonts w:eastAsia="Calibri"/>
                <w:sz w:val="18"/>
              </w:rPr>
              <w:t xml:space="preserve"> </w:t>
            </w:r>
            <w:r w:rsidR="006017F5" w:rsidRPr="001A5CEC">
              <w:rPr>
                <w:rFonts w:eastAsia="Calibri"/>
                <w:sz w:val="18"/>
                <w:lang w:val="bg-BG"/>
              </w:rPr>
              <w:t>до края</w:t>
            </w:r>
            <w:r w:rsidRPr="001A5CEC">
              <w:rPr>
                <w:rFonts w:eastAsia="Calibri"/>
                <w:sz w:val="18"/>
                <w:lang w:val="ru-RU"/>
              </w:rPr>
              <w:t>.</w:t>
            </w:r>
          </w:p>
          <w:p w14:paraId="5522F124" w14:textId="77777777" w:rsidR="00F1217B" w:rsidRPr="001A5CEC" w:rsidRDefault="001F6030" w:rsidP="00306385">
            <w:pPr>
              <w:tabs>
                <w:tab w:val="clear" w:pos="567"/>
              </w:tabs>
              <w:spacing w:line="240" w:lineRule="auto"/>
              <w:rPr>
                <w:sz w:val="18"/>
                <w:szCs w:val="18"/>
                <w:lang w:val="bg-BG"/>
              </w:rPr>
            </w:pPr>
            <w:r>
              <w:rPr>
                <w:rFonts w:eastAsia="Calibri"/>
                <w:sz w:val="18"/>
                <w:vertAlign w:val="superscript"/>
                <w:lang w:val="bg-BG"/>
              </w:rPr>
              <w:t>б</w:t>
            </w:r>
            <w:r w:rsidR="00F1217B" w:rsidRPr="001A5CEC">
              <w:rPr>
                <w:rFonts w:eastAsia="Calibri"/>
                <w:sz w:val="18"/>
                <w:vertAlign w:val="superscript"/>
                <w:lang w:val="ru-RU"/>
              </w:rPr>
              <w:t xml:space="preserve"> </w:t>
            </w:r>
            <w:r w:rsidR="00F1217B" w:rsidRPr="001A5CEC">
              <w:rPr>
                <w:rFonts w:eastAsia="Calibri"/>
                <w:sz w:val="18"/>
                <w:lang w:val="bg-BG"/>
              </w:rPr>
              <w:t>Пациентите, постигнали поне частичен отговор след 4 цикъла, може да получат до 6 цикъла на лечение</w:t>
            </w:r>
          </w:p>
          <w:p w14:paraId="3889C373" w14:textId="77777777" w:rsidR="00D542A2" w:rsidRPr="001A5CEC" w:rsidRDefault="00D542A2" w:rsidP="00D60E7A">
            <w:pPr>
              <w:spacing w:line="240" w:lineRule="auto"/>
              <w:ind w:left="284" w:hanging="284"/>
              <w:rPr>
                <w:sz w:val="20"/>
                <w:lang w:val="ru-RU"/>
              </w:rPr>
            </w:pPr>
          </w:p>
        </w:tc>
      </w:tr>
    </w:tbl>
    <w:p w14:paraId="03D269BF" w14:textId="77777777" w:rsidR="00EA0409" w:rsidRPr="001A5CEC" w:rsidRDefault="00EA0409" w:rsidP="00D60E7A">
      <w:pPr>
        <w:spacing w:line="240" w:lineRule="auto"/>
        <w:rPr>
          <w:i/>
          <w:szCs w:val="24"/>
          <w:lang w:val="bg-BG"/>
        </w:rPr>
      </w:pPr>
      <w:r w:rsidRPr="001A5CEC">
        <w:rPr>
          <w:i/>
          <w:szCs w:val="24"/>
          <w:lang w:val="bg-BG"/>
        </w:rPr>
        <w:t>Адаптиране на дозата за пациенти, подходящи за трансплантация</w:t>
      </w:r>
    </w:p>
    <w:p w14:paraId="3A2F6847" w14:textId="77777777" w:rsidR="00EA0409" w:rsidRPr="001A5CEC" w:rsidRDefault="00EA0409" w:rsidP="00D60E7A">
      <w:pPr>
        <w:spacing w:line="240" w:lineRule="auto"/>
        <w:rPr>
          <w:szCs w:val="24"/>
          <w:lang w:val="bg-BG"/>
        </w:rPr>
      </w:pPr>
      <w:r w:rsidRPr="001A5CEC">
        <w:rPr>
          <w:szCs w:val="24"/>
          <w:lang w:val="bg-BG"/>
        </w:rPr>
        <w:t xml:space="preserve">За адаптиране на дозата на </w:t>
      </w:r>
      <w:r w:rsidR="0067168A" w:rsidRPr="001A5CEC">
        <w:rPr>
          <w:szCs w:val="24"/>
          <w:lang w:val="bg-BG"/>
        </w:rPr>
        <w:t>Бортезомиб</w:t>
      </w:r>
      <w:r w:rsidR="00F1217B" w:rsidRPr="001A5CEC">
        <w:rPr>
          <w:szCs w:val="24"/>
          <w:lang w:val="bg-BG"/>
        </w:rPr>
        <w:t xml:space="preserve"> </w:t>
      </w:r>
      <w:r w:rsidR="00F1217B" w:rsidRPr="001A5CEC">
        <w:rPr>
          <w:szCs w:val="24"/>
          <w:lang w:val="en-US"/>
        </w:rPr>
        <w:t>Accord</w:t>
      </w:r>
      <w:r w:rsidRPr="001A5CEC">
        <w:rPr>
          <w:szCs w:val="24"/>
          <w:lang w:val="bg-BG"/>
        </w:rPr>
        <w:t xml:space="preserve"> </w:t>
      </w:r>
      <w:r w:rsidR="00BF57BC" w:rsidRPr="001A5CEC">
        <w:rPr>
          <w:szCs w:val="24"/>
          <w:lang w:val="bg-BG"/>
        </w:rPr>
        <w:t>трябва да се следват препоръките за промяна на дозата, описани за монотерапия</w:t>
      </w:r>
      <w:r w:rsidRPr="001A5CEC">
        <w:rPr>
          <w:szCs w:val="24"/>
          <w:lang w:val="bg-BG"/>
        </w:rPr>
        <w:t>.</w:t>
      </w:r>
    </w:p>
    <w:p w14:paraId="47C045DB" w14:textId="77777777" w:rsidR="002F745C" w:rsidRPr="001A5CEC" w:rsidRDefault="00EA0409" w:rsidP="00D60E7A">
      <w:pPr>
        <w:spacing w:line="240" w:lineRule="auto"/>
        <w:outlineLvl w:val="0"/>
        <w:rPr>
          <w:szCs w:val="24"/>
          <w:lang w:val="bg-BG"/>
        </w:rPr>
      </w:pPr>
      <w:r w:rsidRPr="001A5CEC">
        <w:rPr>
          <w:szCs w:val="24"/>
          <w:lang w:val="bg-BG"/>
        </w:rPr>
        <w:t xml:space="preserve">В допълнение, когато </w:t>
      </w:r>
      <w:r w:rsidR="0067168A" w:rsidRPr="001A5CEC">
        <w:rPr>
          <w:szCs w:val="24"/>
          <w:lang w:val="bg-BG"/>
        </w:rPr>
        <w:t>Бортезомиб</w:t>
      </w:r>
      <w:r w:rsidR="00F1217B" w:rsidRPr="001A5CEC">
        <w:rPr>
          <w:szCs w:val="24"/>
          <w:lang w:val="bg-BG"/>
        </w:rPr>
        <w:t xml:space="preserve"> </w:t>
      </w:r>
      <w:r w:rsidR="00F1217B" w:rsidRPr="001A5CEC">
        <w:rPr>
          <w:szCs w:val="24"/>
          <w:lang w:val="en-US"/>
        </w:rPr>
        <w:t>Accord</w:t>
      </w:r>
      <w:r w:rsidRPr="001A5CEC">
        <w:rPr>
          <w:szCs w:val="24"/>
          <w:lang w:val="bg-BG"/>
        </w:rPr>
        <w:t xml:space="preserve"> се прилага в комбинация с други химиотерапевтични лекарствени продукти, в случай на токсичност трябва да се предвиди </w:t>
      </w:r>
      <w:r w:rsidR="002F745C" w:rsidRPr="001A5CEC">
        <w:rPr>
          <w:szCs w:val="24"/>
          <w:lang w:val="bg-BG"/>
        </w:rPr>
        <w:t>съответно намаляване на дозата според препоръките в кратките характеристики на тези продукти.</w:t>
      </w:r>
    </w:p>
    <w:p w14:paraId="3644C923" w14:textId="77777777" w:rsidR="004B406F" w:rsidRPr="001A5CEC" w:rsidRDefault="004B406F" w:rsidP="00D60E7A">
      <w:pPr>
        <w:spacing w:line="240" w:lineRule="auto"/>
        <w:outlineLvl w:val="0"/>
        <w:rPr>
          <w:lang w:val="bg-BG"/>
        </w:rPr>
      </w:pPr>
    </w:p>
    <w:p w14:paraId="07E510BF" w14:textId="77777777" w:rsidR="00247380" w:rsidRPr="001A5CEC" w:rsidRDefault="00247380" w:rsidP="00D60E7A">
      <w:pPr>
        <w:spacing w:line="240" w:lineRule="auto"/>
        <w:outlineLvl w:val="0"/>
        <w:rPr>
          <w:szCs w:val="24"/>
          <w:lang w:val="bg-BG"/>
        </w:rPr>
      </w:pPr>
      <w:r w:rsidRPr="001A5CEC">
        <w:rPr>
          <w:szCs w:val="24"/>
          <w:lang w:val="bg-BG"/>
        </w:rPr>
        <w:t>Дозировка при пациенти с нелекуван мантелноклетъчен лимфом (</w:t>
      </w:r>
      <w:r w:rsidRPr="001A5CEC">
        <w:rPr>
          <w:szCs w:val="24"/>
        </w:rPr>
        <w:t>MCL</w:t>
      </w:r>
      <w:r w:rsidRPr="001A5CEC">
        <w:rPr>
          <w:szCs w:val="24"/>
          <w:lang w:val="bg-BG"/>
        </w:rPr>
        <w:t>)</w:t>
      </w:r>
    </w:p>
    <w:p w14:paraId="79C0185F" w14:textId="77777777" w:rsidR="004B406F" w:rsidRPr="001A5CEC" w:rsidRDefault="004B406F" w:rsidP="00D60E7A">
      <w:pPr>
        <w:spacing w:line="240" w:lineRule="auto"/>
        <w:outlineLvl w:val="0"/>
        <w:rPr>
          <w:i/>
          <w:lang w:val="bg-BG"/>
        </w:rPr>
      </w:pPr>
      <w:r w:rsidRPr="001A5CEC">
        <w:rPr>
          <w:i/>
          <w:lang w:val="bg-BG"/>
        </w:rPr>
        <w:t>Комбинирано лечение с ритуксимаб, циклофосфамид, доксорубицин и преднизон (</w:t>
      </w:r>
      <w:proofErr w:type="spellStart"/>
      <w:r w:rsidR="00F1217B" w:rsidRPr="001A5CEC">
        <w:rPr>
          <w:i/>
          <w:iCs/>
        </w:rPr>
        <w:t>Bz</w:t>
      </w:r>
      <w:r w:rsidRPr="001A5CEC">
        <w:rPr>
          <w:i/>
          <w:iCs/>
        </w:rPr>
        <w:t>R</w:t>
      </w:r>
      <w:proofErr w:type="spellEnd"/>
      <w:r w:rsidRPr="001A5CEC">
        <w:rPr>
          <w:i/>
          <w:iCs/>
          <w:lang w:val="bg-BG"/>
        </w:rPr>
        <w:noBreakHyphen/>
      </w:r>
      <w:r w:rsidRPr="001A5CEC">
        <w:rPr>
          <w:i/>
          <w:iCs/>
        </w:rPr>
        <w:t>CAP</w:t>
      </w:r>
      <w:r w:rsidRPr="001A5CEC">
        <w:rPr>
          <w:i/>
          <w:lang w:val="bg-BG"/>
        </w:rPr>
        <w:t>)</w:t>
      </w:r>
    </w:p>
    <w:p w14:paraId="5973DC10" w14:textId="77777777" w:rsidR="004B406F" w:rsidRPr="001A5CEC" w:rsidRDefault="0067168A" w:rsidP="00D60E7A">
      <w:pPr>
        <w:spacing w:line="240" w:lineRule="auto"/>
        <w:outlineLvl w:val="0"/>
        <w:rPr>
          <w:lang w:val="bg-BG"/>
        </w:rPr>
      </w:pPr>
      <w:r w:rsidRPr="001A5CEC">
        <w:rPr>
          <w:lang w:val="bg-BG"/>
        </w:rPr>
        <w:t>Бортезомиб</w:t>
      </w:r>
      <w:r w:rsidR="00F1217B" w:rsidRPr="001A5CEC">
        <w:rPr>
          <w:lang w:val="bg-BG"/>
        </w:rPr>
        <w:t xml:space="preserve"> </w:t>
      </w:r>
      <w:r w:rsidR="00F1217B" w:rsidRPr="001A5CEC">
        <w:rPr>
          <w:lang w:val="en-US"/>
        </w:rPr>
        <w:t>Accord</w:t>
      </w:r>
      <w:r w:rsidR="004B406F" w:rsidRPr="001A5CEC">
        <w:rPr>
          <w:lang w:val="bg-BG"/>
        </w:rPr>
        <w:t xml:space="preserve"> се прилага като интравенозна инжекция в препоръч</w:t>
      </w:r>
      <w:r w:rsidR="0024691D" w:rsidRPr="001A5CEC">
        <w:rPr>
          <w:lang w:val="bg-BG"/>
        </w:rPr>
        <w:t>ител</w:t>
      </w:r>
      <w:r w:rsidR="004B406F" w:rsidRPr="001A5CEC">
        <w:rPr>
          <w:lang w:val="bg-BG"/>
        </w:rPr>
        <w:t>ната доза 1,3</w:t>
      </w:r>
      <w:r w:rsidR="004B406F" w:rsidRPr="001A5CEC">
        <w:t> mg</w:t>
      </w:r>
      <w:r w:rsidR="004B406F" w:rsidRPr="001A5CEC">
        <w:rPr>
          <w:lang w:val="bg-BG"/>
        </w:rPr>
        <w:t>/</w:t>
      </w:r>
      <w:r w:rsidR="004B406F" w:rsidRPr="001A5CEC">
        <w:t>m</w:t>
      </w:r>
      <w:r w:rsidR="004B406F" w:rsidRPr="001A5CEC">
        <w:rPr>
          <w:vertAlign w:val="superscript"/>
          <w:lang w:val="bg-BG"/>
        </w:rPr>
        <w:t>2</w:t>
      </w:r>
      <w:r w:rsidR="004B406F" w:rsidRPr="001A5CEC">
        <w:rPr>
          <w:lang w:val="bg-BG"/>
        </w:rPr>
        <w:t xml:space="preserve"> телесна повърхност, два пъти седмично в продължение на две седмици на ден</w:t>
      </w:r>
      <w:r w:rsidR="004B406F" w:rsidRPr="001A5CEC">
        <w:t> </w:t>
      </w:r>
      <w:r w:rsidR="004B406F" w:rsidRPr="001A5CEC">
        <w:rPr>
          <w:lang w:val="bg-BG"/>
        </w:rPr>
        <w:t>1, 4, 8 и 11, последвано от 10-дневен период на почивка от ден</w:t>
      </w:r>
      <w:r w:rsidR="004B406F" w:rsidRPr="001A5CEC">
        <w:t> </w:t>
      </w:r>
      <w:r w:rsidR="004B406F" w:rsidRPr="001A5CEC">
        <w:rPr>
          <w:lang w:val="bg-BG"/>
        </w:rPr>
        <w:t xml:space="preserve">12 до 21. Този 3-седмичен период се счита за лечебен цикъл. Препоръчват се шест цикли с </w:t>
      </w:r>
      <w:r w:rsidR="00F1217B" w:rsidRPr="001A5CEC">
        <w:rPr>
          <w:lang w:val="bg-BG"/>
        </w:rPr>
        <w:t>бортезомиб</w:t>
      </w:r>
      <w:r w:rsidR="004B406F" w:rsidRPr="001A5CEC">
        <w:rPr>
          <w:lang w:val="bg-BG"/>
        </w:rPr>
        <w:t>, въпреки че за пациенти с документиран отговор за първи път на цикъл</w:t>
      </w:r>
      <w:r w:rsidR="004B406F" w:rsidRPr="001A5CEC">
        <w:t> </w:t>
      </w:r>
      <w:r w:rsidR="004B406F" w:rsidRPr="001A5CEC">
        <w:rPr>
          <w:lang w:val="bg-BG"/>
        </w:rPr>
        <w:t xml:space="preserve">6, могат да бъдат дадени два допълнителни цикъла </w:t>
      </w:r>
      <w:r w:rsidR="00F1217B" w:rsidRPr="001A5CEC">
        <w:rPr>
          <w:lang w:val="bg-BG"/>
        </w:rPr>
        <w:t>бортезомиб</w:t>
      </w:r>
      <w:r w:rsidR="004B406F" w:rsidRPr="001A5CEC">
        <w:rPr>
          <w:lang w:val="bg-BG"/>
        </w:rPr>
        <w:t xml:space="preserve">. Трябва да изминат най-малко 72 часа между две последователни дози </w:t>
      </w:r>
      <w:r w:rsidRPr="001A5CEC">
        <w:rPr>
          <w:lang w:val="bg-BG"/>
        </w:rPr>
        <w:t>Бортезомиб</w:t>
      </w:r>
      <w:r w:rsidR="00F1217B" w:rsidRPr="001A5CEC">
        <w:rPr>
          <w:lang w:val="bg-BG"/>
        </w:rPr>
        <w:t xml:space="preserve"> </w:t>
      </w:r>
      <w:r w:rsidR="00F1217B" w:rsidRPr="001A5CEC">
        <w:rPr>
          <w:lang w:val="en-US"/>
        </w:rPr>
        <w:t>Accord</w:t>
      </w:r>
      <w:r w:rsidR="004B406F" w:rsidRPr="001A5CEC">
        <w:rPr>
          <w:lang w:val="bg-BG"/>
        </w:rPr>
        <w:t>.</w:t>
      </w:r>
    </w:p>
    <w:p w14:paraId="4CCE2CDA" w14:textId="77777777" w:rsidR="004B406F" w:rsidRPr="001A5CEC" w:rsidRDefault="004B406F" w:rsidP="00D60E7A">
      <w:pPr>
        <w:spacing w:line="240" w:lineRule="auto"/>
        <w:outlineLvl w:val="0"/>
        <w:rPr>
          <w:lang w:val="bg-BG"/>
        </w:rPr>
      </w:pPr>
    </w:p>
    <w:p w14:paraId="1C9B7546" w14:textId="77777777" w:rsidR="004B406F" w:rsidRPr="001A5CEC" w:rsidRDefault="004B406F" w:rsidP="00D60E7A">
      <w:pPr>
        <w:spacing w:line="240" w:lineRule="auto"/>
        <w:outlineLvl w:val="0"/>
        <w:rPr>
          <w:lang w:val="bg-BG"/>
        </w:rPr>
      </w:pPr>
      <w:r w:rsidRPr="001A5CEC">
        <w:rPr>
          <w:lang w:val="bg-BG"/>
        </w:rPr>
        <w:t>Следните лекарствени продукти с</w:t>
      </w:r>
      <w:r w:rsidR="0024691D" w:rsidRPr="001A5CEC">
        <w:rPr>
          <w:lang w:val="bg-BG"/>
        </w:rPr>
        <w:t>е</w:t>
      </w:r>
      <w:r w:rsidRPr="001A5CEC">
        <w:rPr>
          <w:lang w:val="bg-BG"/>
        </w:rPr>
        <w:t xml:space="preserve"> прилага</w:t>
      </w:r>
      <w:r w:rsidR="0024691D" w:rsidRPr="001A5CEC">
        <w:rPr>
          <w:lang w:val="bg-BG"/>
        </w:rPr>
        <w:t>т</w:t>
      </w:r>
      <w:r w:rsidRPr="001A5CEC">
        <w:rPr>
          <w:lang w:val="bg-BG"/>
        </w:rPr>
        <w:t xml:space="preserve"> на ден</w:t>
      </w:r>
      <w:r w:rsidRPr="001A5CEC">
        <w:t> </w:t>
      </w:r>
      <w:r w:rsidRPr="001A5CEC">
        <w:rPr>
          <w:lang w:val="bg-BG"/>
        </w:rPr>
        <w:t xml:space="preserve">1 на всеки три-седмичен лечебен цикъл с </w:t>
      </w:r>
      <w:r w:rsidR="00F1217B" w:rsidRPr="001A5CEC">
        <w:rPr>
          <w:lang w:val="bg-BG"/>
        </w:rPr>
        <w:t>бортезомиб</w:t>
      </w:r>
      <w:r w:rsidRPr="001A5CEC">
        <w:rPr>
          <w:lang w:val="bg-BG"/>
        </w:rPr>
        <w:t xml:space="preserve">, като интравенозни </w:t>
      </w:r>
      <w:r w:rsidR="0024691D" w:rsidRPr="001A5CEC">
        <w:rPr>
          <w:lang w:val="bg-BG"/>
        </w:rPr>
        <w:t>инфузии</w:t>
      </w:r>
      <w:r w:rsidRPr="001A5CEC">
        <w:rPr>
          <w:lang w:val="bg-BG"/>
        </w:rPr>
        <w:t>: ритуксимаб в доза 375</w:t>
      </w:r>
      <w:r w:rsidRPr="001A5CEC">
        <w:t> mg</w:t>
      </w:r>
      <w:r w:rsidRPr="001A5CEC">
        <w:rPr>
          <w:lang w:val="bg-BG"/>
        </w:rPr>
        <w:t>/</w:t>
      </w:r>
      <w:r w:rsidRPr="001A5CEC">
        <w:t>m</w:t>
      </w:r>
      <w:r w:rsidRPr="001A5CEC">
        <w:rPr>
          <w:vertAlign w:val="superscript"/>
          <w:lang w:val="bg-BG"/>
        </w:rPr>
        <w:t>2</w:t>
      </w:r>
      <w:r w:rsidRPr="001A5CEC">
        <w:rPr>
          <w:lang w:val="bg-BG"/>
        </w:rPr>
        <w:t>, циклофосфамид в доза 750</w:t>
      </w:r>
      <w:r w:rsidRPr="001A5CEC">
        <w:t> mg</w:t>
      </w:r>
      <w:r w:rsidRPr="001A5CEC">
        <w:rPr>
          <w:lang w:val="bg-BG"/>
        </w:rPr>
        <w:t>/</w:t>
      </w:r>
      <w:r w:rsidRPr="001A5CEC">
        <w:t>m</w:t>
      </w:r>
      <w:r w:rsidRPr="001A5CEC">
        <w:rPr>
          <w:vertAlign w:val="superscript"/>
          <w:lang w:val="bg-BG"/>
        </w:rPr>
        <w:t>2</w:t>
      </w:r>
      <w:r w:rsidRPr="001A5CEC">
        <w:rPr>
          <w:lang w:val="bg-BG"/>
        </w:rPr>
        <w:t xml:space="preserve"> и доксорубицин в доза 50</w:t>
      </w:r>
      <w:r w:rsidRPr="001A5CEC">
        <w:t> mg</w:t>
      </w:r>
      <w:r w:rsidRPr="001A5CEC">
        <w:rPr>
          <w:lang w:val="bg-BG"/>
        </w:rPr>
        <w:t>/</w:t>
      </w:r>
      <w:r w:rsidRPr="001A5CEC">
        <w:t>m</w:t>
      </w:r>
      <w:r w:rsidRPr="001A5CEC">
        <w:rPr>
          <w:vertAlign w:val="superscript"/>
          <w:lang w:val="bg-BG"/>
        </w:rPr>
        <w:t>2</w:t>
      </w:r>
      <w:r w:rsidRPr="001A5CEC">
        <w:rPr>
          <w:lang w:val="bg-BG"/>
        </w:rPr>
        <w:t>.</w:t>
      </w:r>
    </w:p>
    <w:p w14:paraId="12EEBC40" w14:textId="77777777" w:rsidR="004B406F" w:rsidRPr="001A5CEC" w:rsidRDefault="004B406F" w:rsidP="00D60E7A">
      <w:pPr>
        <w:spacing w:line="240" w:lineRule="auto"/>
        <w:outlineLvl w:val="0"/>
        <w:rPr>
          <w:lang w:val="bg-BG"/>
        </w:rPr>
      </w:pPr>
      <w:r w:rsidRPr="001A5CEC">
        <w:rPr>
          <w:lang w:val="bg-BG"/>
        </w:rPr>
        <w:t>Преднизон се прилага перорално в доза от 100</w:t>
      </w:r>
      <w:r w:rsidRPr="001A5CEC">
        <w:t> mg</w:t>
      </w:r>
      <w:r w:rsidRPr="001A5CEC">
        <w:rPr>
          <w:lang w:val="bg-BG"/>
        </w:rPr>
        <w:t>/</w:t>
      </w:r>
      <w:r w:rsidRPr="001A5CEC">
        <w:t>m</w:t>
      </w:r>
      <w:r w:rsidRPr="001A5CEC">
        <w:rPr>
          <w:vertAlign w:val="superscript"/>
          <w:lang w:val="bg-BG"/>
        </w:rPr>
        <w:t>2</w:t>
      </w:r>
      <w:r w:rsidRPr="001A5CEC">
        <w:rPr>
          <w:lang w:val="bg-BG"/>
        </w:rPr>
        <w:t>на ден</w:t>
      </w:r>
      <w:r w:rsidRPr="001A5CEC">
        <w:t> </w:t>
      </w:r>
      <w:r w:rsidRPr="001A5CEC">
        <w:rPr>
          <w:lang w:val="bg-BG"/>
        </w:rPr>
        <w:t xml:space="preserve">1, 2, 3, 4 и 5 на всеки лечебен цикъл с </w:t>
      </w:r>
      <w:r w:rsidR="00F1217B" w:rsidRPr="001A5CEC">
        <w:rPr>
          <w:lang w:val="bg-BG"/>
        </w:rPr>
        <w:t>бортезомиб</w:t>
      </w:r>
      <w:r w:rsidRPr="001A5CEC">
        <w:rPr>
          <w:lang w:val="bg-BG"/>
        </w:rPr>
        <w:t>.</w:t>
      </w:r>
    </w:p>
    <w:p w14:paraId="6BB8911B" w14:textId="77777777" w:rsidR="004B406F" w:rsidRPr="001A5CEC" w:rsidRDefault="004B406F" w:rsidP="00D60E7A">
      <w:pPr>
        <w:spacing w:line="240" w:lineRule="auto"/>
        <w:outlineLvl w:val="0"/>
        <w:rPr>
          <w:lang w:val="bg-BG"/>
        </w:rPr>
      </w:pPr>
    </w:p>
    <w:p w14:paraId="22A398F2" w14:textId="77777777" w:rsidR="00247380" w:rsidRPr="001A5CEC" w:rsidRDefault="00247380" w:rsidP="00D60E7A">
      <w:pPr>
        <w:spacing w:line="240" w:lineRule="auto"/>
        <w:outlineLvl w:val="0"/>
        <w:rPr>
          <w:i/>
          <w:szCs w:val="24"/>
          <w:lang w:val="bg-BG"/>
        </w:rPr>
      </w:pPr>
      <w:r w:rsidRPr="001A5CEC">
        <w:rPr>
          <w:i/>
          <w:szCs w:val="24"/>
          <w:lang w:val="bg-BG"/>
        </w:rPr>
        <w:t xml:space="preserve">Адаптиране на дозата по време на лечение </w:t>
      </w:r>
      <w:r w:rsidR="0024691D" w:rsidRPr="001A5CEC">
        <w:rPr>
          <w:i/>
          <w:szCs w:val="24"/>
          <w:lang w:val="bg-BG"/>
        </w:rPr>
        <w:t>при</w:t>
      </w:r>
      <w:r w:rsidRPr="001A5CEC">
        <w:rPr>
          <w:i/>
          <w:szCs w:val="24"/>
          <w:lang w:val="bg-BG"/>
        </w:rPr>
        <w:t xml:space="preserve"> пациенти с нелекуван </w:t>
      </w:r>
      <w:r w:rsidR="0024691D" w:rsidRPr="001A5CEC">
        <w:rPr>
          <w:i/>
          <w:szCs w:val="24"/>
          <w:lang w:val="bg-BG"/>
        </w:rPr>
        <w:t xml:space="preserve">до сега </w:t>
      </w:r>
      <w:r w:rsidRPr="001A5CEC">
        <w:rPr>
          <w:i/>
          <w:szCs w:val="24"/>
          <w:lang w:val="bg-BG"/>
        </w:rPr>
        <w:t>мантелноклетъчен лимфом</w:t>
      </w:r>
    </w:p>
    <w:p w14:paraId="792F312F" w14:textId="77777777" w:rsidR="00247380" w:rsidRPr="001A5CEC" w:rsidRDefault="00247380" w:rsidP="00D60E7A">
      <w:pPr>
        <w:spacing w:line="240" w:lineRule="auto"/>
        <w:rPr>
          <w:lang w:val="bg-BG"/>
        </w:rPr>
      </w:pPr>
      <w:r w:rsidRPr="001A5CEC">
        <w:rPr>
          <w:lang w:val="bg-BG"/>
        </w:rPr>
        <w:t>Преди началото на всеки нов цикъл от терапията:</w:t>
      </w:r>
    </w:p>
    <w:p w14:paraId="227EDDE6" w14:textId="77777777" w:rsidR="00247380" w:rsidRPr="001A5CEC" w:rsidRDefault="00247380" w:rsidP="00D60E7A">
      <w:pPr>
        <w:numPr>
          <w:ilvl w:val="0"/>
          <w:numId w:val="80"/>
        </w:numPr>
        <w:spacing w:line="240" w:lineRule="auto"/>
        <w:ind w:left="567" w:hanging="567"/>
        <w:rPr>
          <w:lang w:val="bg-BG"/>
        </w:rPr>
      </w:pPr>
      <w:r w:rsidRPr="001A5CEC">
        <w:rPr>
          <w:lang w:val="bg-BG"/>
        </w:rPr>
        <w:t>Броят на тромбоцитите трябва да е ≥</w:t>
      </w:r>
      <w:r w:rsidRPr="001A5CEC">
        <w:t> </w:t>
      </w:r>
      <w:r w:rsidRPr="001A5CEC">
        <w:rPr>
          <w:lang w:val="bg-BG"/>
        </w:rPr>
        <w:t>100</w:t>
      </w:r>
      <w:r w:rsidRPr="001A5CEC">
        <w:t> </w:t>
      </w:r>
      <w:r w:rsidRPr="001A5CEC">
        <w:rPr>
          <w:lang w:val="bg-BG"/>
        </w:rPr>
        <w:t>000</w:t>
      </w:r>
      <w:r w:rsidRPr="001A5CEC">
        <w:t> </w:t>
      </w:r>
      <w:r w:rsidRPr="001A5CEC">
        <w:rPr>
          <w:lang w:val="bg-BG"/>
        </w:rPr>
        <w:t>клетки/</w:t>
      </w:r>
      <w:r w:rsidRPr="001A5CEC">
        <w:t>μ</w:t>
      </w:r>
      <w:r w:rsidRPr="001A5CEC">
        <w:rPr>
          <w:lang w:val="en-US"/>
        </w:rPr>
        <w:t>l</w:t>
      </w:r>
      <w:r w:rsidRPr="001A5CEC">
        <w:rPr>
          <w:lang w:val="bg-BG"/>
        </w:rPr>
        <w:t xml:space="preserve"> и абсолютният брой на неутрофилите (</w:t>
      </w:r>
      <w:r w:rsidRPr="001A5CEC">
        <w:t>ANC</w:t>
      </w:r>
      <w:r w:rsidRPr="001A5CEC">
        <w:rPr>
          <w:lang w:val="bg-BG"/>
        </w:rPr>
        <w:t>) трябва да е ≥</w:t>
      </w:r>
      <w:r w:rsidRPr="001A5CEC">
        <w:t> </w:t>
      </w:r>
      <w:r w:rsidRPr="001A5CEC">
        <w:rPr>
          <w:lang w:val="bg-BG"/>
        </w:rPr>
        <w:t>1</w:t>
      </w:r>
      <w:r w:rsidRPr="001A5CEC">
        <w:t> </w:t>
      </w:r>
      <w:r w:rsidRPr="001A5CEC">
        <w:rPr>
          <w:lang w:val="bg-BG"/>
        </w:rPr>
        <w:t>500</w:t>
      </w:r>
      <w:r w:rsidRPr="001A5CEC">
        <w:t> </w:t>
      </w:r>
      <w:r w:rsidRPr="001A5CEC">
        <w:rPr>
          <w:lang w:val="bg-BG"/>
        </w:rPr>
        <w:t>клетки/</w:t>
      </w:r>
      <w:proofErr w:type="spellStart"/>
      <w:r w:rsidRPr="001A5CEC">
        <w:t>μl</w:t>
      </w:r>
      <w:proofErr w:type="spellEnd"/>
    </w:p>
    <w:p w14:paraId="781383EA" w14:textId="77777777" w:rsidR="00247380" w:rsidRPr="001A5CEC" w:rsidRDefault="00247380" w:rsidP="00D60E7A">
      <w:pPr>
        <w:numPr>
          <w:ilvl w:val="0"/>
          <w:numId w:val="80"/>
        </w:numPr>
        <w:spacing w:line="240" w:lineRule="auto"/>
        <w:ind w:left="567" w:hanging="567"/>
        <w:rPr>
          <w:lang w:val="bg-BG"/>
        </w:rPr>
      </w:pPr>
      <w:r w:rsidRPr="001A5CEC">
        <w:rPr>
          <w:lang w:val="bg-BG"/>
        </w:rPr>
        <w:t>Броят на тромбоцитите трябва да е ≥</w:t>
      </w:r>
      <w:r w:rsidRPr="001A5CEC">
        <w:t> </w:t>
      </w:r>
      <w:r w:rsidRPr="001A5CEC">
        <w:rPr>
          <w:lang w:val="bg-BG"/>
        </w:rPr>
        <w:t>75,000 клетки/</w:t>
      </w:r>
      <w:r w:rsidRPr="001A5CEC">
        <w:t>μ</w:t>
      </w:r>
      <w:r w:rsidRPr="001A5CEC">
        <w:rPr>
          <w:lang w:val="en-US"/>
        </w:rPr>
        <w:t>l</w:t>
      </w:r>
      <w:r w:rsidRPr="001A5CEC">
        <w:rPr>
          <w:lang w:val="bg-BG"/>
        </w:rPr>
        <w:t xml:space="preserve"> при пациенти с инфилтрация на костния мозък или секвестрация на далака</w:t>
      </w:r>
    </w:p>
    <w:p w14:paraId="1FB88D2A" w14:textId="77777777" w:rsidR="00247380" w:rsidRPr="001A5CEC" w:rsidRDefault="00247380" w:rsidP="00D60E7A">
      <w:pPr>
        <w:numPr>
          <w:ilvl w:val="0"/>
          <w:numId w:val="80"/>
        </w:numPr>
        <w:spacing w:line="240" w:lineRule="auto"/>
        <w:ind w:left="567" w:hanging="567"/>
        <w:rPr>
          <w:lang w:val="bg-BG"/>
        </w:rPr>
      </w:pPr>
      <w:proofErr w:type="spellStart"/>
      <w:r w:rsidRPr="001A5CEC">
        <w:t>Хемоглобин</w:t>
      </w:r>
      <w:proofErr w:type="spellEnd"/>
      <w:r w:rsidRPr="001A5CEC">
        <w:t xml:space="preserve"> ≥ 8 g/dl</w:t>
      </w:r>
    </w:p>
    <w:p w14:paraId="060C4021" w14:textId="77777777" w:rsidR="00247380" w:rsidRPr="001A5CEC" w:rsidRDefault="00247380" w:rsidP="00D60E7A">
      <w:pPr>
        <w:numPr>
          <w:ilvl w:val="0"/>
          <w:numId w:val="80"/>
        </w:numPr>
        <w:spacing w:line="240" w:lineRule="auto"/>
        <w:ind w:left="567" w:hanging="567"/>
        <w:rPr>
          <w:lang w:val="bg-BG"/>
        </w:rPr>
      </w:pPr>
      <w:r w:rsidRPr="001A5CEC">
        <w:rPr>
          <w:lang w:val="bg-BG"/>
        </w:rPr>
        <w:t>Нехематологичната токсичност трябва да е възстановена до Степен</w:t>
      </w:r>
      <w:r w:rsidRPr="001A5CEC">
        <w:t> </w:t>
      </w:r>
      <w:r w:rsidRPr="001A5CEC">
        <w:rPr>
          <w:lang w:val="bg-BG"/>
        </w:rPr>
        <w:t>1 или до изходно ниво.</w:t>
      </w:r>
    </w:p>
    <w:p w14:paraId="1F04EA7D" w14:textId="77777777" w:rsidR="004B406F" w:rsidRPr="001A5CEC" w:rsidRDefault="004B406F" w:rsidP="00D60E7A">
      <w:pPr>
        <w:spacing w:line="240" w:lineRule="auto"/>
        <w:outlineLvl w:val="0"/>
        <w:rPr>
          <w:lang w:val="bg-BG"/>
        </w:rPr>
      </w:pPr>
    </w:p>
    <w:p w14:paraId="1AA46F3D" w14:textId="77777777" w:rsidR="00247380" w:rsidRPr="001A5CEC" w:rsidRDefault="00247380" w:rsidP="00D60E7A">
      <w:pPr>
        <w:spacing w:line="240" w:lineRule="auto"/>
        <w:rPr>
          <w:lang w:val="bg-BG"/>
        </w:rPr>
      </w:pPr>
      <w:r w:rsidRPr="001A5CEC">
        <w:rPr>
          <w:lang w:val="bg-BG"/>
        </w:rPr>
        <w:t xml:space="preserve">Лечението с </w:t>
      </w:r>
      <w:r w:rsidR="00F1217B" w:rsidRPr="001A5CEC">
        <w:rPr>
          <w:lang w:val="bg-BG"/>
        </w:rPr>
        <w:t>бортезомиб</w:t>
      </w:r>
      <w:r w:rsidRPr="001A5CEC">
        <w:rPr>
          <w:lang w:val="bg-BG"/>
        </w:rPr>
        <w:t xml:space="preserve"> трябва да бъде временно преустановено при поява на всяка нехематологична токсичност Степен ≥</w:t>
      </w:r>
      <w:r w:rsidRPr="001A5CEC">
        <w:t> </w:t>
      </w:r>
      <w:r w:rsidRPr="001A5CEC">
        <w:rPr>
          <w:lang w:val="bg-BG"/>
        </w:rPr>
        <w:t xml:space="preserve">3, свързана с </w:t>
      </w:r>
      <w:r w:rsidR="00F1217B" w:rsidRPr="001A5CEC">
        <w:rPr>
          <w:lang w:val="bg-BG"/>
        </w:rPr>
        <w:t>бортезомиб</w:t>
      </w:r>
      <w:r w:rsidRPr="001A5CEC">
        <w:rPr>
          <w:lang w:val="bg-BG"/>
        </w:rPr>
        <w:t xml:space="preserve"> (с изключение на невропатия) или хематологична токсичност Степен ≥</w:t>
      </w:r>
      <w:r w:rsidRPr="001A5CEC">
        <w:t> </w:t>
      </w:r>
      <w:r w:rsidRPr="001A5CEC">
        <w:rPr>
          <w:lang w:val="bg-BG"/>
        </w:rPr>
        <w:t>3 (вж. също точка</w:t>
      </w:r>
      <w:r w:rsidRPr="001A5CEC">
        <w:t> </w:t>
      </w:r>
      <w:r w:rsidRPr="001A5CEC">
        <w:rPr>
          <w:lang w:val="bg-BG"/>
        </w:rPr>
        <w:t>4.4). За адаптиране на дозата, вж</w:t>
      </w:r>
      <w:r w:rsidR="0024691D" w:rsidRPr="001A5CEC">
        <w:rPr>
          <w:lang w:val="bg-BG"/>
        </w:rPr>
        <w:t>.</w:t>
      </w:r>
      <w:r w:rsidRPr="001A5CEC">
        <w:rPr>
          <w:lang w:val="bg-BG"/>
        </w:rPr>
        <w:t xml:space="preserve"> таблица</w:t>
      </w:r>
      <w:r w:rsidRPr="001A5CEC">
        <w:t> </w:t>
      </w:r>
      <w:r w:rsidRPr="001A5CEC">
        <w:rPr>
          <w:lang w:val="bg-BG"/>
        </w:rPr>
        <w:t>5 по-долу.</w:t>
      </w:r>
    </w:p>
    <w:p w14:paraId="314C48FC" w14:textId="77777777" w:rsidR="00247380" w:rsidRPr="001A5CEC" w:rsidRDefault="00247380" w:rsidP="00D60E7A">
      <w:pPr>
        <w:spacing w:line="240" w:lineRule="auto"/>
        <w:rPr>
          <w:lang w:val="bg-BG"/>
        </w:rPr>
      </w:pPr>
      <w:r w:rsidRPr="001A5CEC">
        <w:rPr>
          <w:lang w:val="bg-BG"/>
        </w:rPr>
        <w:t>Гранулоцит-колони</w:t>
      </w:r>
      <w:r w:rsidR="0024691D" w:rsidRPr="001A5CEC">
        <w:rPr>
          <w:lang w:val="bg-BG"/>
        </w:rPr>
        <w:t>о</w:t>
      </w:r>
      <w:r w:rsidRPr="001A5CEC">
        <w:rPr>
          <w:lang w:val="bg-BG"/>
        </w:rPr>
        <w:t xml:space="preserve"> стимулиращи фактори може да се прилагат при хематологична токсичност в съответствие с местната стандартна практика. Профилактичната употреба на гранулоцит-колони</w:t>
      </w:r>
      <w:r w:rsidR="0024691D" w:rsidRPr="001A5CEC">
        <w:rPr>
          <w:lang w:val="bg-BG"/>
        </w:rPr>
        <w:t>о</w:t>
      </w:r>
      <w:r w:rsidRPr="001A5CEC">
        <w:rPr>
          <w:lang w:val="bg-BG"/>
        </w:rPr>
        <w:t xml:space="preserve"> стимулиращи фактори следва да се разглежда в случай на многократни забавяния в приложението на цикъла на лечението. За лечение на тромбоцитопения, трябва да се има предвид трансфузия на тромбоцити, когато е клинично </w:t>
      </w:r>
      <w:r w:rsidR="000A1725" w:rsidRPr="001A5CEC">
        <w:rPr>
          <w:lang w:val="bg-BG"/>
        </w:rPr>
        <w:t>необходимо</w:t>
      </w:r>
      <w:r w:rsidRPr="001A5CEC">
        <w:rPr>
          <w:lang w:val="bg-BG"/>
        </w:rPr>
        <w:t>.</w:t>
      </w:r>
    </w:p>
    <w:p w14:paraId="5698AC82" w14:textId="77777777" w:rsidR="00247380" w:rsidRPr="001A5CEC" w:rsidRDefault="00247380" w:rsidP="00D60E7A">
      <w:pPr>
        <w:spacing w:line="240" w:lineRule="auto"/>
        <w:rPr>
          <w:lang w:val="bg-BG"/>
        </w:rPr>
      </w:pPr>
    </w:p>
    <w:p w14:paraId="3A1EE393" w14:textId="77777777" w:rsidR="00247380" w:rsidRPr="001A5CEC" w:rsidRDefault="00247380" w:rsidP="00D60E7A">
      <w:pPr>
        <w:spacing w:line="240" w:lineRule="auto"/>
        <w:ind w:left="1134" w:hanging="1134"/>
        <w:rPr>
          <w:bCs/>
          <w:i/>
          <w:lang w:val="bg-BG"/>
        </w:rPr>
      </w:pPr>
      <w:r w:rsidRPr="001A5CEC">
        <w:rPr>
          <w:bCs/>
          <w:i/>
          <w:lang w:val="bg-BG"/>
        </w:rPr>
        <w:t>Таблица 5:</w:t>
      </w:r>
      <w:r w:rsidRPr="001A5CEC">
        <w:rPr>
          <w:bCs/>
          <w:i/>
          <w:lang w:val="bg-BG"/>
        </w:rPr>
        <w:tab/>
        <w:t>Промяна на дозите по време на лечение за пациенти с нелекуван мантелноклетъчен лимфом</w:t>
      </w:r>
    </w:p>
    <w:tbl>
      <w:tblPr>
        <w:tblW w:w="4942"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71"/>
        <w:gridCol w:w="4346"/>
      </w:tblGrid>
      <w:tr w:rsidR="00247380" w:rsidRPr="001A5CEC" w14:paraId="57C0FB04" w14:textId="77777777" w:rsidTr="00733252">
        <w:trPr>
          <w:trHeight w:val="402"/>
          <w:tblHeader/>
        </w:trPr>
        <w:tc>
          <w:tcPr>
            <w:tcW w:w="4582" w:type="dxa"/>
            <w:tcBorders>
              <w:top w:val="single" w:sz="12" w:space="0" w:color="auto"/>
              <w:left w:val="single" w:sz="4" w:space="0" w:color="auto"/>
              <w:bottom w:val="single" w:sz="4" w:space="0" w:color="auto"/>
            </w:tcBorders>
          </w:tcPr>
          <w:p w14:paraId="4E0D4AE7" w14:textId="77777777" w:rsidR="00247380" w:rsidRPr="001A5CEC" w:rsidRDefault="00247380" w:rsidP="00D60E7A">
            <w:pPr>
              <w:spacing w:line="240" w:lineRule="auto"/>
              <w:rPr>
                <w:b/>
                <w:bCs/>
                <w:lang w:val="bg-BG"/>
              </w:rPr>
            </w:pPr>
            <w:r w:rsidRPr="001A5CEC">
              <w:rPr>
                <w:b/>
                <w:bCs/>
                <w:lang w:val="bg-BG"/>
              </w:rPr>
              <w:t xml:space="preserve">Токсичност </w:t>
            </w:r>
          </w:p>
        </w:tc>
        <w:tc>
          <w:tcPr>
            <w:tcW w:w="4457" w:type="dxa"/>
            <w:tcBorders>
              <w:top w:val="single" w:sz="12" w:space="0" w:color="auto"/>
              <w:bottom w:val="single" w:sz="4" w:space="0" w:color="auto"/>
              <w:right w:val="single" w:sz="4" w:space="0" w:color="auto"/>
            </w:tcBorders>
          </w:tcPr>
          <w:p w14:paraId="6EFF6B36" w14:textId="77777777" w:rsidR="00247380" w:rsidRPr="001A5CEC" w:rsidRDefault="00247380" w:rsidP="00D60E7A">
            <w:pPr>
              <w:spacing w:line="240" w:lineRule="auto"/>
              <w:rPr>
                <w:b/>
                <w:bCs/>
                <w:lang w:val="bg-BG"/>
              </w:rPr>
            </w:pPr>
            <w:r w:rsidRPr="001A5CEC">
              <w:rPr>
                <w:b/>
                <w:bCs/>
                <w:lang w:val="bg-BG"/>
              </w:rPr>
              <w:t>Промяна или отлагане на доз</w:t>
            </w:r>
            <w:r w:rsidR="00663D34" w:rsidRPr="001A5CEC">
              <w:rPr>
                <w:b/>
                <w:bCs/>
                <w:lang w:val="bg-BG"/>
              </w:rPr>
              <w:t>ировката</w:t>
            </w:r>
          </w:p>
        </w:tc>
      </w:tr>
      <w:tr w:rsidR="00247380" w:rsidRPr="001A5CEC" w14:paraId="12A76B82" w14:textId="77777777" w:rsidTr="00733252">
        <w:trPr>
          <w:trHeight w:val="329"/>
        </w:trPr>
        <w:tc>
          <w:tcPr>
            <w:tcW w:w="9039" w:type="dxa"/>
            <w:gridSpan w:val="2"/>
            <w:tcBorders>
              <w:top w:val="single" w:sz="4" w:space="0" w:color="auto"/>
              <w:left w:val="single" w:sz="4" w:space="0" w:color="auto"/>
              <w:bottom w:val="single" w:sz="4" w:space="0" w:color="auto"/>
              <w:right w:val="single" w:sz="4" w:space="0" w:color="auto"/>
            </w:tcBorders>
          </w:tcPr>
          <w:p w14:paraId="216AA0CC" w14:textId="77777777" w:rsidR="00247380" w:rsidRPr="001A5CEC" w:rsidRDefault="00247380" w:rsidP="00D60E7A">
            <w:pPr>
              <w:spacing w:line="240" w:lineRule="auto"/>
              <w:rPr>
                <w:i/>
                <w:iCs/>
                <w:u w:val="single"/>
                <w:lang w:val="bg-BG"/>
              </w:rPr>
            </w:pPr>
            <w:r w:rsidRPr="001A5CEC">
              <w:rPr>
                <w:i/>
                <w:iCs/>
                <w:lang w:val="bg-BG"/>
              </w:rPr>
              <w:t>Хематологична токсичност:</w:t>
            </w:r>
          </w:p>
        </w:tc>
      </w:tr>
      <w:tr w:rsidR="00247380" w:rsidRPr="001A5CEC" w14:paraId="0A71CE7C" w14:textId="77777777" w:rsidTr="00733252">
        <w:tc>
          <w:tcPr>
            <w:tcW w:w="4582" w:type="dxa"/>
            <w:tcBorders>
              <w:top w:val="single" w:sz="4" w:space="0" w:color="auto"/>
              <w:left w:val="single" w:sz="4" w:space="0" w:color="auto"/>
            </w:tcBorders>
          </w:tcPr>
          <w:p w14:paraId="3BD412F3" w14:textId="77777777" w:rsidR="00247380" w:rsidRPr="001A5CEC" w:rsidRDefault="00247380" w:rsidP="00BE79CE">
            <w:pPr>
              <w:numPr>
                <w:ilvl w:val="0"/>
                <w:numId w:val="14"/>
              </w:numPr>
              <w:tabs>
                <w:tab w:val="clear" w:pos="567"/>
                <w:tab w:val="num" w:pos="426"/>
              </w:tabs>
              <w:spacing w:line="240" w:lineRule="auto"/>
              <w:ind w:left="426" w:hanging="426"/>
              <w:rPr>
                <w:lang w:val="bg-BG"/>
              </w:rPr>
            </w:pPr>
            <w:r w:rsidRPr="001A5CEC">
              <w:rPr>
                <w:lang w:val="bg-BG"/>
              </w:rPr>
              <w:t xml:space="preserve">неутропения </w:t>
            </w:r>
            <w:r w:rsidR="00BE79CE">
              <w:rPr>
                <w:lang w:val="bg-BG"/>
              </w:rPr>
              <w:t>≥</w:t>
            </w:r>
            <w:r w:rsidRPr="001A5CEC">
              <w:rPr>
                <w:lang w:val="bg-BG"/>
              </w:rPr>
              <w:t xml:space="preserve"> Степен 3 с повишена температура, неутропения от Степен</w:t>
            </w:r>
            <w:r w:rsidRPr="001A5CEC">
              <w:t> </w:t>
            </w:r>
            <w:r w:rsidRPr="001A5CEC">
              <w:rPr>
                <w:lang w:val="bg-BG"/>
              </w:rPr>
              <w:t xml:space="preserve">4 с </w:t>
            </w:r>
            <w:r w:rsidRPr="001A5CEC">
              <w:rPr>
                <w:lang w:val="bg-BG"/>
              </w:rPr>
              <w:lastRenderedPageBreak/>
              <w:t>продължителност повече от 7</w:t>
            </w:r>
            <w:r w:rsidRPr="001A5CEC">
              <w:t> </w:t>
            </w:r>
            <w:r w:rsidRPr="001A5CEC">
              <w:rPr>
                <w:lang w:val="bg-BG"/>
              </w:rPr>
              <w:t>дни, брой тромбоцити &lt;</w:t>
            </w:r>
            <w:r w:rsidRPr="001A5CEC">
              <w:rPr>
                <w:lang w:val="en-US"/>
              </w:rPr>
              <w:t> </w:t>
            </w:r>
            <w:r w:rsidRPr="001A5CEC">
              <w:rPr>
                <w:lang w:val="bg-BG"/>
              </w:rPr>
              <w:t>10,000</w:t>
            </w:r>
            <w:r w:rsidRPr="001A5CEC">
              <w:rPr>
                <w:lang w:val="en-US"/>
              </w:rPr>
              <w:t> </w:t>
            </w:r>
            <w:r w:rsidR="00BE79CE" w:rsidRPr="00BE79CE">
              <w:rPr>
                <w:lang w:val="bg-BG"/>
              </w:rPr>
              <w:t>клетки</w:t>
            </w:r>
            <w:r w:rsidRPr="001A5CEC">
              <w:rPr>
                <w:lang w:val="bg-BG"/>
              </w:rPr>
              <w:t>/</w:t>
            </w:r>
            <w:proofErr w:type="spellStart"/>
            <w:r w:rsidRPr="001A5CEC">
              <w:rPr>
                <w:lang w:val="en-US"/>
              </w:rPr>
              <w:t>μl</w:t>
            </w:r>
            <w:proofErr w:type="spellEnd"/>
          </w:p>
        </w:tc>
        <w:tc>
          <w:tcPr>
            <w:tcW w:w="4457" w:type="dxa"/>
            <w:tcBorders>
              <w:top w:val="single" w:sz="4" w:space="0" w:color="auto"/>
              <w:right w:val="single" w:sz="4" w:space="0" w:color="auto"/>
            </w:tcBorders>
          </w:tcPr>
          <w:p w14:paraId="51E7BB02" w14:textId="77777777" w:rsidR="00247380" w:rsidRPr="001A5CEC" w:rsidRDefault="00452EA8" w:rsidP="00D60E7A">
            <w:pPr>
              <w:spacing w:line="240" w:lineRule="auto"/>
              <w:rPr>
                <w:lang w:val="bg-BG"/>
              </w:rPr>
            </w:pPr>
            <w:r>
              <w:rPr>
                <w:lang w:val="bg-BG"/>
              </w:rPr>
              <w:lastRenderedPageBreak/>
              <w:t>Лечението</w:t>
            </w:r>
            <w:r w:rsidRPr="001A5CEC">
              <w:rPr>
                <w:lang w:val="bg-BG"/>
              </w:rPr>
              <w:t xml:space="preserve"> </w:t>
            </w:r>
            <w:r w:rsidR="00247380" w:rsidRPr="001A5CEC">
              <w:rPr>
                <w:lang w:val="bg-BG"/>
              </w:rPr>
              <w:t xml:space="preserve">с </w:t>
            </w:r>
            <w:r w:rsidR="0067168A" w:rsidRPr="001A5CEC">
              <w:rPr>
                <w:lang w:val="bg-BG"/>
              </w:rPr>
              <w:t>Бортезомиб</w:t>
            </w:r>
            <w:r w:rsidR="00F1217B" w:rsidRPr="001A5CEC">
              <w:rPr>
                <w:lang w:val="bg-BG"/>
              </w:rPr>
              <w:t xml:space="preserve"> </w:t>
            </w:r>
            <w:r w:rsidR="00F1217B" w:rsidRPr="001A5CEC">
              <w:rPr>
                <w:lang w:val="en-US"/>
              </w:rPr>
              <w:t>Accord</w:t>
            </w:r>
            <w:r w:rsidR="00247380" w:rsidRPr="001A5CEC">
              <w:rPr>
                <w:lang w:val="bg-BG"/>
              </w:rPr>
              <w:t xml:space="preserve"> трябва да се преустанови за до 2</w:t>
            </w:r>
            <w:r w:rsidR="00247380" w:rsidRPr="001A5CEC">
              <w:t> </w:t>
            </w:r>
            <w:r w:rsidR="00247380" w:rsidRPr="001A5CEC">
              <w:rPr>
                <w:lang w:val="bg-BG"/>
              </w:rPr>
              <w:t xml:space="preserve">седмици, докато </w:t>
            </w:r>
            <w:r w:rsidR="00247380" w:rsidRPr="001A5CEC">
              <w:rPr>
                <w:lang w:val="bg-BG"/>
              </w:rPr>
              <w:lastRenderedPageBreak/>
              <w:t xml:space="preserve">пациентът достигне </w:t>
            </w:r>
            <w:r w:rsidR="00247380" w:rsidRPr="001A5CEC">
              <w:t>ANC</w:t>
            </w:r>
            <w:r w:rsidR="00247380" w:rsidRPr="001A5CEC">
              <w:rPr>
                <w:lang w:val="bg-BG"/>
              </w:rPr>
              <w:t xml:space="preserve"> ≥</w:t>
            </w:r>
            <w:r w:rsidR="00247380" w:rsidRPr="001A5CEC">
              <w:t> </w:t>
            </w:r>
            <w:r w:rsidR="00247380" w:rsidRPr="001A5CEC">
              <w:rPr>
                <w:lang w:val="bg-BG"/>
              </w:rPr>
              <w:t>750</w:t>
            </w:r>
            <w:r w:rsidR="00247380" w:rsidRPr="001A5CEC">
              <w:t> </w:t>
            </w:r>
            <w:r w:rsidR="00247380" w:rsidRPr="001A5CEC">
              <w:rPr>
                <w:lang w:val="bg-BG"/>
              </w:rPr>
              <w:t>клетки/</w:t>
            </w:r>
            <w:proofErr w:type="spellStart"/>
            <w:r w:rsidR="00247380" w:rsidRPr="001A5CEC">
              <w:rPr>
                <w:lang w:val="en-US"/>
              </w:rPr>
              <w:t>μl</w:t>
            </w:r>
            <w:proofErr w:type="spellEnd"/>
            <w:r w:rsidR="00247380" w:rsidRPr="001A5CEC">
              <w:rPr>
                <w:lang w:val="bg-BG"/>
              </w:rPr>
              <w:t xml:space="preserve"> и брой на тромбоцитите ≥</w:t>
            </w:r>
            <w:r w:rsidR="00247380" w:rsidRPr="001A5CEC">
              <w:t> </w:t>
            </w:r>
            <w:r w:rsidR="00247380" w:rsidRPr="001A5CEC">
              <w:rPr>
                <w:lang w:val="bg-BG"/>
              </w:rPr>
              <w:t>25</w:t>
            </w:r>
            <w:r w:rsidR="00247380" w:rsidRPr="001A5CEC">
              <w:t> </w:t>
            </w:r>
            <w:r w:rsidR="00247380" w:rsidRPr="001A5CEC">
              <w:rPr>
                <w:lang w:val="bg-BG"/>
              </w:rPr>
              <w:t>000</w:t>
            </w:r>
            <w:r w:rsidR="00247380" w:rsidRPr="001A5CEC">
              <w:t> </w:t>
            </w:r>
            <w:r w:rsidR="00247380" w:rsidRPr="001A5CEC">
              <w:rPr>
                <w:lang w:val="bg-BG"/>
              </w:rPr>
              <w:t>клетки/</w:t>
            </w:r>
            <w:proofErr w:type="spellStart"/>
            <w:r w:rsidR="00247380" w:rsidRPr="001A5CEC">
              <w:rPr>
                <w:lang w:val="en-US"/>
              </w:rPr>
              <w:t>μl</w:t>
            </w:r>
            <w:proofErr w:type="spellEnd"/>
            <w:r w:rsidR="00247380" w:rsidRPr="001A5CEC">
              <w:rPr>
                <w:lang w:val="bg-BG"/>
              </w:rPr>
              <w:t>.</w:t>
            </w:r>
          </w:p>
          <w:p w14:paraId="41FE278C" w14:textId="77777777" w:rsidR="00247380" w:rsidRPr="001A5CEC" w:rsidRDefault="00247380" w:rsidP="00D60E7A">
            <w:pPr>
              <w:numPr>
                <w:ilvl w:val="0"/>
                <w:numId w:val="73"/>
              </w:numPr>
              <w:tabs>
                <w:tab w:val="clear" w:pos="567"/>
                <w:tab w:val="left" w:pos="238"/>
              </w:tabs>
              <w:spacing w:line="240" w:lineRule="auto"/>
              <w:ind w:left="238" w:hanging="238"/>
              <w:rPr>
                <w:lang w:val="bg-BG"/>
              </w:rPr>
            </w:pPr>
            <w:r w:rsidRPr="001A5CEC">
              <w:rPr>
                <w:lang w:val="bg-BG"/>
              </w:rPr>
              <w:t xml:space="preserve">Ако след преустановяване на </w:t>
            </w:r>
            <w:r w:rsidR="0067168A" w:rsidRPr="001A5CEC">
              <w:rPr>
                <w:lang w:val="bg-BG"/>
              </w:rPr>
              <w:t>Бортезомиб</w:t>
            </w:r>
            <w:r w:rsidR="00F1217B" w:rsidRPr="001A5CEC">
              <w:rPr>
                <w:lang w:val="bg-BG"/>
              </w:rPr>
              <w:t xml:space="preserve"> </w:t>
            </w:r>
            <w:r w:rsidR="00F1217B" w:rsidRPr="001A5CEC">
              <w:rPr>
                <w:lang w:val="en-US"/>
              </w:rPr>
              <w:t>Accord</w:t>
            </w:r>
            <w:r w:rsidRPr="001A5CEC">
              <w:rPr>
                <w:lang w:val="bg-BG"/>
              </w:rPr>
              <w:t xml:space="preserve"> токсичността не отзвучи, както е определено по-горе, тогава </w:t>
            </w:r>
            <w:r w:rsidR="00452EA8">
              <w:rPr>
                <w:lang w:val="bg-BG"/>
              </w:rPr>
              <w:t>лечението</w:t>
            </w:r>
            <w:r w:rsidR="00452EA8" w:rsidRPr="001A5CEC">
              <w:rPr>
                <w:lang w:val="bg-BG"/>
              </w:rPr>
              <w:t xml:space="preserve"> </w:t>
            </w:r>
            <w:r w:rsidRPr="001A5CEC">
              <w:rPr>
                <w:lang w:val="bg-BG"/>
              </w:rPr>
              <w:t xml:space="preserve">с </w:t>
            </w:r>
            <w:r w:rsidR="0067168A" w:rsidRPr="001A5CEC">
              <w:rPr>
                <w:lang w:val="bg-BG"/>
              </w:rPr>
              <w:t>Бортезомиб</w:t>
            </w:r>
            <w:r w:rsidR="00F1217B" w:rsidRPr="001A5CEC">
              <w:rPr>
                <w:lang w:val="bg-BG"/>
              </w:rPr>
              <w:t xml:space="preserve"> </w:t>
            </w:r>
            <w:r w:rsidR="00F1217B" w:rsidRPr="001A5CEC">
              <w:rPr>
                <w:lang w:val="en-US"/>
              </w:rPr>
              <w:t>Accord</w:t>
            </w:r>
            <w:r w:rsidRPr="001A5CEC">
              <w:rPr>
                <w:lang w:val="bg-BG"/>
              </w:rPr>
              <w:t xml:space="preserve"> трябва да се прекрати.</w:t>
            </w:r>
          </w:p>
          <w:p w14:paraId="4E400E4F" w14:textId="77777777" w:rsidR="00247380" w:rsidRPr="001A5CEC" w:rsidRDefault="00247380" w:rsidP="00452EA8">
            <w:pPr>
              <w:numPr>
                <w:ilvl w:val="0"/>
                <w:numId w:val="73"/>
              </w:numPr>
              <w:tabs>
                <w:tab w:val="clear" w:pos="567"/>
                <w:tab w:val="left" w:pos="238"/>
              </w:tabs>
              <w:spacing w:line="240" w:lineRule="auto"/>
              <w:ind w:left="238" w:hanging="238"/>
              <w:rPr>
                <w:lang w:val="bg-BG"/>
              </w:rPr>
            </w:pPr>
            <w:r w:rsidRPr="001A5CEC">
              <w:rPr>
                <w:lang w:val="bg-BG"/>
              </w:rPr>
              <w:t xml:space="preserve">Ако токсичността отзвучи, т.е. пациентът има </w:t>
            </w:r>
            <w:r w:rsidRPr="001A5CEC">
              <w:t>ANC</w:t>
            </w:r>
            <w:r w:rsidRPr="001A5CEC">
              <w:rPr>
                <w:lang w:val="bg-BG"/>
              </w:rPr>
              <w:t xml:space="preserve"> ≥</w:t>
            </w:r>
            <w:r w:rsidRPr="001A5CEC">
              <w:t> </w:t>
            </w:r>
            <w:r w:rsidRPr="001A5CEC">
              <w:rPr>
                <w:lang w:val="bg-BG"/>
              </w:rPr>
              <w:t>750</w:t>
            </w:r>
            <w:r w:rsidRPr="001A5CEC">
              <w:t> </w:t>
            </w:r>
            <w:r w:rsidRPr="001A5CEC">
              <w:rPr>
                <w:lang w:val="bg-BG"/>
              </w:rPr>
              <w:t>клетки/</w:t>
            </w:r>
            <w:proofErr w:type="spellStart"/>
            <w:r w:rsidRPr="001A5CEC">
              <w:rPr>
                <w:lang w:val="en-US"/>
              </w:rPr>
              <w:t>μl</w:t>
            </w:r>
            <w:proofErr w:type="spellEnd"/>
            <w:r w:rsidRPr="001A5CEC">
              <w:rPr>
                <w:lang w:val="bg-BG"/>
              </w:rPr>
              <w:t xml:space="preserve"> и брой на тромбоцитите ≥</w:t>
            </w:r>
            <w:r w:rsidRPr="001A5CEC">
              <w:t> </w:t>
            </w:r>
            <w:r w:rsidRPr="001A5CEC">
              <w:rPr>
                <w:lang w:val="bg-BG"/>
              </w:rPr>
              <w:t>25</w:t>
            </w:r>
            <w:r w:rsidRPr="001A5CEC">
              <w:t> </w:t>
            </w:r>
            <w:r w:rsidRPr="001A5CEC">
              <w:rPr>
                <w:lang w:val="bg-BG"/>
              </w:rPr>
              <w:t>000</w:t>
            </w:r>
            <w:r w:rsidRPr="001A5CEC">
              <w:t> </w:t>
            </w:r>
            <w:r w:rsidRPr="001A5CEC">
              <w:rPr>
                <w:lang w:val="bg-BG"/>
              </w:rPr>
              <w:t>клетки/</w:t>
            </w:r>
            <w:proofErr w:type="spellStart"/>
            <w:r w:rsidRPr="001A5CEC">
              <w:rPr>
                <w:lang w:val="en-US"/>
              </w:rPr>
              <w:t>μl</w:t>
            </w:r>
            <w:proofErr w:type="spellEnd"/>
            <w:r w:rsidRPr="001A5CEC">
              <w:rPr>
                <w:lang w:val="bg-BG"/>
              </w:rPr>
              <w:t xml:space="preserve">, </w:t>
            </w:r>
            <w:r w:rsidR="00452EA8">
              <w:rPr>
                <w:lang w:val="bg-BG"/>
              </w:rPr>
              <w:t>лечението</w:t>
            </w:r>
            <w:r w:rsidR="00452EA8" w:rsidRPr="001A5CEC">
              <w:rPr>
                <w:lang w:val="bg-BG"/>
              </w:rPr>
              <w:t xml:space="preserve"> </w:t>
            </w:r>
            <w:r w:rsidRPr="001A5CEC">
              <w:rPr>
                <w:lang w:val="bg-BG"/>
              </w:rPr>
              <w:t xml:space="preserve">с </w:t>
            </w:r>
            <w:r w:rsidR="0067168A" w:rsidRPr="001A5CEC">
              <w:rPr>
                <w:lang w:val="bg-BG"/>
              </w:rPr>
              <w:t>Бортезомиб</w:t>
            </w:r>
            <w:r w:rsidR="00F1217B" w:rsidRPr="001A5CEC">
              <w:rPr>
                <w:lang w:val="bg-BG"/>
              </w:rPr>
              <w:t xml:space="preserve"> </w:t>
            </w:r>
            <w:r w:rsidR="00F1217B" w:rsidRPr="001A5CEC">
              <w:rPr>
                <w:lang w:val="en-US"/>
              </w:rPr>
              <w:t>Accord</w:t>
            </w:r>
            <w:r w:rsidRPr="001A5CEC">
              <w:rPr>
                <w:lang w:val="bg-BG"/>
              </w:rPr>
              <w:t xml:space="preserve"> може да се възобнови с едно ниво по-малко (от 1,3 mg/m</w:t>
            </w:r>
            <w:r w:rsidRPr="001A5CEC">
              <w:rPr>
                <w:vertAlign w:val="superscript"/>
                <w:lang w:val="bg-BG"/>
              </w:rPr>
              <w:t>2</w:t>
            </w:r>
            <w:r w:rsidRPr="001A5CEC">
              <w:rPr>
                <w:lang w:val="bg-BG"/>
              </w:rPr>
              <w:t xml:space="preserve"> на 1 mg/m</w:t>
            </w:r>
            <w:r w:rsidRPr="001A5CEC">
              <w:rPr>
                <w:vertAlign w:val="superscript"/>
                <w:lang w:val="bg-BG"/>
              </w:rPr>
              <w:t>2</w:t>
            </w:r>
            <w:r w:rsidRPr="001A5CEC">
              <w:rPr>
                <w:lang w:val="bg-BG"/>
              </w:rPr>
              <w:t xml:space="preserve"> или от 1 mg/m</w:t>
            </w:r>
            <w:r w:rsidRPr="001A5CEC">
              <w:rPr>
                <w:vertAlign w:val="superscript"/>
                <w:lang w:val="bg-BG"/>
              </w:rPr>
              <w:t>2</w:t>
            </w:r>
            <w:r w:rsidRPr="001A5CEC">
              <w:rPr>
                <w:lang w:val="bg-BG"/>
              </w:rPr>
              <w:t xml:space="preserve"> на 0,7 mg/m</w:t>
            </w:r>
            <w:r w:rsidRPr="001A5CEC">
              <w:rPr>
                <w:vertAlign w:val="superscript"/>
                <w:lang w:val="bg-BG"/>
              </w:rPr>
              <w:t>2</w:t>
            </w:r>
            <w:r w:rsidRPr="001A5CEC">
              <w:rPr>
                <w:lang w:val="bg-BG"/>
              </w:rPr>
              <w:t>).</w:t>
            </w:r>
          </w:p>
        </w:tc>
      </w:tr>
      <w:tr w:rsidR="00247380" w:rsidRPr="001A5CEC" w14:paraId="32F2187A" w14:textId="77777777" w:rsidTr="00733252">
        <w:tc>
          <w:tcPr>
            <w:tcW w:w="4582" w:type="dxa"/>
            <w:tcBorders>
              <w:left w:val="single" w:sz="4" w:space="0" w:color="auto"/>
            </w:tcBorders>
          </w:tcPr>
          <w:p w14:paraId="4B0B2019" w14:textId="77777777" w:rsidR="00247380" w:rsidRPr="001A5CEC" w:rsidRDefault="00247380" w:rsidP="00D60E7A">
            <w:pPr>
              <w:numPr>
                <w:ilvl w:val="0"/>
                <w:numId w:val="14"/>
              </w:numPr>
              <w:tabs>
                <w:tab w:val="clear" w:pos="567"/>
                <w:tab w:val="num" w:pos="426"/>
              </w:tabs>
              <w:spacing w:line="240" w:lineRule="auto"/>
              <w:ind w:left="426" w:hanging="426"/>
              <w:rPr>
                <w:lang w:val="bg-BG"/>
              </w:rPr>
            </w:pPr>
            <w:r w:rsidRPr="001A5CEC">
              <w:rPr>
                <w:lang w:val="bg-BG"/>
              </w:rPr>
              <w:lastRenderedPageBreak/>
              <w:t>Ако броят на тромбоцитите е &lt;</w:t>
            </w:r>
            <w:r w:rsidRPr="001A5CEC">
              <w:t> </w:t>
            </w:r>
            <w:r w:rsidRPr="001A5CEC">
              <w:rPr>
                <w:lang w:val="bg-BG"/>
              </w:rPr>
              <w:t>25,000</w:t>
            </w:r>
            <w:r w:rsidRPr="001A5CEC">
              <w:t> </w:t>
            </w:r>
            <w:r w:rsidRPr="001A5CEC">
              <w:rPr>
                <w:lang w:val="bg-BG"/>
              </w:rPr>
              <w:t>клетки/</w:t>
            </w:r>
            <w:proofErr w:type="spellStart"/>
            <w:r w:rsidRPr="001A5CEC">
              <w:t>μl</w:t>
            </w:r>
            <w:proofErr w:type="spellEnd"/>
            <w:r w:rsidRPr="001A5CEC">
              <w:rPr>
                <w:lang w:val="bg-BG"/>
              </w:rPr>
              <w:t xml:space="preserve"> или </w:t>
            </w:r>
            <w:r w:rsidRPr="001A5CEC">
              <w:rPr>
                <w:lang w:val="en-US"/>
              </w:rPr>
              <w:t>ANC</w:t>
            </w:r>
            <w:r w:rsidRPr="001A5CEC">
              <w:rPr>
                <w:lang w:val="bg-BG"/>
              </w:rPr>
              <w:t xml:space="preserve"> е &lt;</w:t>
            </w:r>
            <w:r w:rsidRPr="001A5CEC">
              <w:t> </w:t>
            </w:r>
            <w:r w:rsidRPr="001A5CEC">
              <w:rPr>
                <w:lang w:val="bg-BG"/>
              </w:rPr>
              <w:t>750</w:t>
            </w:r>
            <w:r w:rsidRPr="001A5CEC">
              <w:t> </w:t>
            </w:r>
            <w:r w:rsidRPr="001A5CEC">
              <w:rPr>
                <w:lang w:val="bg-BG"/>
              </w:rPr>
              <w:t>клетки/</w:t>
            </w:r>
            <w:r w:rsidRPr="001A5CEC">
              <w:t>μ</w:t>
            </w:r>
            <w:r w:rsidRPr="001A5CEC">
              <w:rPr>
                <w:lang w:val="en-US"/>
              </w:rPr>
              <w:t>l</w:t>
            </w:r>
            <w:r w:rsidRPr="001A5CEC">
              <w:rPr>
                <w:lang w:val="bg-BG"/>
              </w:rPr>
              <w:t xml:space="preserve"> в деня за прилагане на дозата </w:t>
            </w:r>
            <w:r w:rsidR="0067168A" w:rsidRPr="001A5CEC">
              <w:rPr>
                <w:lang w:val="bg-BG"/>
              </w:rPr>
              <w:t>Бортезомиб</w:t>
            </w:r>
            <w:r w:rsidR="00F1217B" w:rsidRPr="001A5CEC">
              <w:rPr>
                <w:lang w:val="bg-BG"/>
              </w:rPr>
              <w:t xml:space="preserve"> </w:t>
            </w:r>
            <w:r w:rsidR="00F1217B" w:rsidRPr="001A5CEC">
              <w:rPr>
                <w:lang w:val="en-US"/>
              </w:rPr>
              <w:t>Accord</w:t>
            </w:r>
            <w:r w:rsidRPr="001A5CEC">
              <w:rPr>
                <w:lang w:val="bg-BG"/>
              </w:rPr>
              <w:t xml:space="preserve"> (различен от ден 1) </w:t>
            </w:r>
          </w:p>
        </w:tc>
        <w:tc>
          <w:tcPr>
            <w:tcW w:w="4457" w:type="dxa"/>
            <w:tcBorders>
              <w:right w:val="single" w:sz="4" w:space="0" w:color="auto"/>
            </w:tcBorders>
          </w:tcPr>
          <w:p w14:paraId="04DB29A4" w14:textId="77777777" w:rsidR="00247380" w:rsidRPr="001A5CEC" w:rsidRDefault="00452EA8" w:rsidP="00D60E7A">
            <w:pPr>
              <w:spacing w:line="240" w:lineRule="auto"/>
              <w:rPr>
                <w:lang w:val="bg-BG"/>
              </w:rPr>
            </w:pPr>
            <w:r>
              <w:rPr>
                <w:lang w:val="bg-BG"/>
              </w:rPr>
              <w:t>Лечението</w:t>
            </w:r>
            <w:r w:rsidRPr="001A5CEC">
              <w:rPr>
                <w:lang w:val="bg-BG"/>
              </w:rPr>
              <w:t xml:space="preserve"> </w:t>
            </w:r>
            <w:r w:rsidR="00247380" w:rsidRPr="001A5CEC">
              <w:rPr>
                <w:lang w:val="bg-BG"/>
              </w:rPr>
              <w:t xml:space="preserve">с </w:t>
            </w:r>
            <w:r w:rsidR="0067168A" w:rsidRPr="001A5CEC">
              <w:rPr>
                <w:lang w:val="bg-BG"/>
              </w:rPr>
              <w:t>Бортезомиб</w:t>
            </w:r>
            <w:r w:rsidR="00D55D5F" w:rsidRPr="001A5CEC">
              <w:rPr>
                <w:lang w:val="bg-BG"/>
              </w:rPr>
              <w:t xml:space="preserve"> </w:t>
            </w:r>
            <w:r w:rsidR="00D55D5F" w:rsidRPr="001A5CEC">
              <w:rPr>
                <w:lang w:val="en-US"/>
              </w:rPr>
              <w:t>Accord</w:t>
            </w:r>
            <w:r w:rsidR="00247380" w:rsidRPr="001A5CEC">
              <w:rPr>
                <w:lang w:val="bg-BG"/>
              </w:rPr>
              <w:t xml:space="preserve"> трябва да се прекрати</w:t>
            </w:r>
          </w:p>
          <w:p w14:paraId="66D921C9" w14:textId="77777777" w:rsidR="00247380" w:rsidRPr="001A5CEC" w:rsidRDefault="00247380" w:rsidP="00D60E7A">
            <w:pPr>
              <w:spacing w:line="240" w:lineRule="auto"/>
              <w:rPr>
                <w:lang w:val="bg-BG"/>
              </w:rPr>
            </w:pPr>
          </w:p>
        </w:tc>
      </w:tr>
      <w:tr w:rsidR="00247380" w:rsidRPr="001A5CEC" w14:paraId="4507A693" w14:textId="77777777" w:rsidTr="00733252">
        <w:tc>
          <w:tcPr>
            <w:tcW w:w="4582" w:type="dxa"/>
            <w:tcBorders>
              <w:top w:val="double" w:sz="12" w:space="0" w:color="auto"/>
              <w:left w:val="single" w:sz="4" w:space="0" w:color="auto"/>
              <w:bottom w:val="single" w:sz="12" w:space="0" w:color="auto"/>
            </w:tcBorders>
          </w:tcPr>
          <w:p w14:paraId="0CA1CED9" w14:textId="77777777" w:rsidR="00247380" w:rsidRPr="001A5CEC" w:rsidRDefault="00247380" w:rsidP="00D60E7A">
            <w:pPr>
              <w:pStyle w:val="Heading6"/>
              <w:keepNext w:val="0"/>
              <w:tabs>
                <w:tab w:val="clear" w:pos="-720"/>
                <w:tab w:val="clear" w:pos="4536"/>
              </w:tabs>
              <w:suppressAutoHyphens w:val="0"/>
              <w:spacing w:line="240" w:lineRule="auto"/>
              <w:rPr>
                <w:lang w:val="bg-BG"/>
              </w:rPr>
            </w:pPr>
            <w:r w:rsidRPr="001A5CEC">
              <w:rPr>
                <w:lang w:val="bg-BG"/>
              </w:rPr>
              <w:t xml:space="preserve">Нехематологична токсичност Степен ≥ 3, за която се счита, че е свързана с </w:t>
            </w:r>
            <w:r w:rsidR="0067168A" w:rsidRPr="001A5CEC">
              <w:rPr>
                <w:lang w:val="bg-BG"/>
              </w:rPr>
              <w:t>Бортезомиб</w:t>
            </w:r>
            <w:r w:rsidR="00F1217B" w:rsidRPr="001A5CEC">
              <w:rPr>
                <w:lang w:val="bg-BG"/>
              </w:rPr>
              <w:t xml:space="preserve"> </w:t>
            </w:r>
            <w:r w:rsidR="00F1217B" w:rsidRPr="001A5CEC">
              <w:rPr>
                <w:lang w:val="en-US"/>
              </w:rPr>
              <w:t>Accord</w:t>
            </w:r>
          </w:p>
        </w:tc>
        <w:tc>
          <w:tcPr>
            <w:tcW w:w="4457" w:type="dxa"/>
            <w:tcBorders>
              <w:top w:val="double" w:sz="12" w:space="0" w:color="auto"/>
              <w:bottom w:val="single" w:sz="12" w:space="0" w:color="auto"/>
              <w:right w:val="single" w:sz="4" w:space="0" w:color="auto"/>
            </w:tcBorders>
          </w:tcPr>
          <w:p w14:paraId="36891C18" w14:textId="77777777" w:rsidR="00247380" w:rsidRPr="001A5CEC" w:rsidRDefault="00452EA8" w:rsidP="00D60E7A">
            <w:pPr>
              <w:spacing w:line="240" w:lineRule="auto"/>
              <w:rPr>
                <w:lang w:val="bg-BG"/>
              </w:rPr>
            </w:pPr>
            <w:r>
              <w:rPr>
                <w:lang w:val="bg-BG"/>
              </w:rPr>
              <w:t>Лечението</w:t>
            </w:r>
            <w:r w:rsidRPr="001A5CEC">
              <w:rPr>
                <w:lang w:val="bg-BG"/>
              </w:rPr>
              <w:t xml:space="preserve"> </w:t>
            </w:r>
            <w:r w:rsidR="00247380" w:rsidRPr="001A5CEC">
              <w:rPr>
                <w:lang w:val="bg-BG"/>
              </w:rPr>
              <w:t xml:space="preserve">с </w:t>
            </w:r>
            <w:r w:rsidR="0067168A" w:rsidRPr="001A5CEC">
              <w:rPr>
                <w:lang w:val="bg-BG"/>
              </w:rPr>
              <w:t>Бортезомиб</w:t>
            </w:r>
            <w:r w:rsidR="00F1217B" w:rsidRPr="001A5CEC">
              <w:rPr>
                <w:lang w:val="bg-BG"/>
              </w:rPr>
              <w:t xml:space="preserve"> </w:t>
            </w:r>
            <w:r w:rsidR="00F1217B" w:rsidRPr="001A5CEC">
              <w:rPr>
                <w:lang w:val="en-US"/>
              </w:rPr>
              <w:t>Accord</w:t>
            </w:r>
            <w:r w:rsidR="00247380" w:rsidRPr="001A5CEC">
              <w:rPr>
                <w:lang w:val="bg-BG"/>
              </w:rPr>
              <w:t xml:space="preserve"> трябва да се прекрати, докато симптомите на токсичност не се възстановят до Степен 2 или по-добра. Тогава може да се възобнови приложението на </w:t>
            </w:r>
            <w:r w:rsidR="0067168A" w:rsidRPr="001A5CEC">
              <w:rPr>
                <w:lang w:val="bg-BG"/>
              </w:rPr>
              <w:t>Бортезомиб</w:t>
            </w:r>
            <w:r w:rsidR="00F1217B" w:rsidRPr="001A5CEC">
              <w:rPr>
                <w:lang w:val="bg-BG"/>
              </w:rPr>
              <w:t xml:space="preserve"> </w:t>
            </w:r>
            <w:r w:rsidR="00F1217B" w:rsidRPr="001A5CEC">
              <w:rPr>
                <w:lang w:val="en-US"/>
              </w:rPr>
              <w:t>Accord</w:t>
            </w:r>
            <w:r w:rsidR="00247380" w:rsidRPr="001A5CEC">
              <w:rPr>
                <w:lang w:val="bg-BG"/>
              </w:rPr>
              <w:t xml:space="preserve"> с едно ниво по-малко (от 1,3 mg/m</w:t>
            </w:r>
            <w:r w:rsidR="00247380" w:rsidRPr="001A5CEC">
              <w:rPr>
                <w:vertAlign w:val="superscript"/>
                <w:lang w:val="bg-BG"/>
              </w:rPr>
              <w:t>2</w:t>
            </w:r>
            <w:r w:rsidR="00247380" w:rsidRPr="001A5CEC">
              <w:rPr>
                <w:lang w:val="bg-BG"/>
              </w:rPr>
              <w:t xml:space="preserve"> на 1 mg/m</w:t>
            </w:r>
            <w:r w:rsidR="00247380" w:rsidRPr="001A5CEC">
              <w:rPr>
                <w:vertAlign w:val="superscript"/>
                <w:lang w:val="bg-BG"/>
              </w:rPr>
              <w:t>2</w:t>
            </w:r>
            <w:r w:rsidR="00247380" w:rsidRPr="001A5CEC">
              <w:rPr>
                <w:lang w:val="bg-BG"/>
              </w:rPr>
              <w:t xml:space="preserve"> или от 1 mg/m</w:t>
            </w:r>
            <w:r w:rsidR="00247380" w:rsidRPr="001A5CEC">
              <w:rPr>
                <w:vertAlign w:val="superscript"/>
                <w:lang w:val="bg-BG"/>
              </w:rPr>
              <w:t>2</w:t>
            </w:r>
            <w:r w:rsidR="00247380" w:rsidRPr="001A5CEC">
              <w:rPr>
                <w:lang w:val="bg-BG"/>
              </w:rPr>
              <w:t xml:space="preserve"> на 0,7 mg/m</w:t>
            </w:r>
            <w:r w:rsidR="00247380" w:rsidRPr="001A5CEC">
              <w:rPr>
                <w:vertAlign w:val="superscript"/>
                <w:lang w:val="bg-BG"/>
              </w:rPr>
              <w:t>2</w:t>
            </w:r>
            <w:r w:rsidR="00247380" w:rsidRPr="001A5CEC">
              <w:rPr>
                <w:lang w:val="bg-BG"/>
              </w:rPr>
              <w:t xml:space="preserve">). При невропатична болка, свързана с употребата на </w:t>
            </w:r>
            <w:r w:rsidR="006017F5" w:rsidRPr="001A5CEC">
              <w:rPr>
                <w:lang w:val="bg-BG"/>
              </w:rPr>
              <w:t>б</w:t>
            </w:r>
            <w:r w:rsidR="0067168A" w:rsidRPr="001A5CEC">
              <w:rPr>
                <w:lang w:val="bg-BG"/>
              </w:rPr>
              <w:t>ортезомиб</w:t>
            </w:r>
            <w:r w:rsidR="00247380" w:rsidRPr="001A5CEC">
              <w:rPr>
                <w:lang w:val="bg-BG"/>
              </w:rPr>
              <w:t xml:space="preserve"> и/или при периферна невропатия, прекратете и/или променете дозата </w:t>
            </w:r>
            <w:r w:rsidR="0067168A" w:rsidRPr="001A5CEC">
              <w:rPr>
                <w:lang w:val="bg-BG"/>
              </w:rPr>
              <w:t>Бортезомиб</w:t>
            </w:r>
            <w:r w:rsidR="00F1217B" w:rsidRPr="001A5CEC">
              <w:rPr>
                <w:lang w:val="bg-BG"/>
              </w:rPr>
              <w:t xml:space="preserve"> </w:t>
            </w:r>
            <w:r w:rsidR="00F1217B" w:rsidRPr="001A5CEC">
              <w:rPr>
                <w:lang w:val="en-US"/>
              </w:rPr>
              <w:t>Accord</w:t>
            </w:r>
            <w:r w:rsidR="00247380" w:rsidRPr="001A5CEC">
              <w:rPr>
                <w:lang w:val="bg-BG"/>
              </w:rPr>
              <w:t>, както е посочено в Таблица 1.</w:t>
            </w:r>
          </w:p>
        </w:tc>
      </w:tr>
    </w:tbl>
    <w:p w14:paraId="518E37C8" w14:textId="77777777" w:rsidR="00247380" w:rsidRPr="001A5CEC" w:rsidRDefault="00247380" w:rsidP="00D60E7A">
      <w:pPr>
        <w:spacing w:line="240" w:lineRule="auto"/>
        <w:rPr>
          <w:lang w:val="bg-BG"/>
        </w:rPr>
      </w:pPr>
    </w:p>
    <w:p w14:paraId="57FEE073" w14:textId="77777777" w:rsidR="004B406F" w:rsidRPr="001A5CEC" w:rsidRDefault="004B406F" w:rsidP="00D60E7A">
      <w:pPr>
        <w:spacing w:line="240" w:lineRule="auto"/>
        <w:outlineLvl w:val="0"/>
        <w:rPr>
          <w:lang w:val="bg-BG"/>
        </w:rPr>
      </w:pPr>
      <w:r w:rsidRPr="001A5CEC">
        <w:rPr>
          <w:lang w:val="bg-BG"/>
        </w:rPr>
        <w:t xml:space="preserve">В допълнение, когато </w:t>
      </w:r>
      <w:r w:rsidR="00F1217B" w:rsidRPr="001A5CEC">
        <w:rPr>
          <w:lang w:val="bg-BG"/>
        </w:rPr>
        <w:t>бортезомиб</w:t>
      </w:r>
      <w:r w:rsidRPr="001A5CEC">
        <w:rPr>
          <w:lang w:val="bg-BG"/>
        </w:rPr>
        <w:t xml:space="preserve"> се прилага в комбинация с други химиотерапевтични лекарствени продукти, подходящо намаляване на дозата на тези лекарствени продукти трябва да се обмисли в случай на токсичност, в съответствие с препоръките в съответната кратка характеристика на продукта.</w:t>
      </w:r>
    </w:p>
    <w:p w14:paraId="67F59216" w14:textId="77777777" w:rsidR="00EA0409" w:rsidRPr="001A5CEC" w:rsidRDefault="00EA0409" w:rsidP="00D60E7A">
      <w:pPr>
        <w:spacing w:line="240" w:lineRule="auto"/>
        <w:outlineLvl w:val="0"/>
        <w:rPr>
          <w:lang w:val="bg-BG"/>
        </w:rPr>
      </w:pPr>
    </w:p>
    <w:p w14:paraId="52F24EED" w14:textId="77777777" w:rsidR="00EA0409" w:rsidRPr="001A5CEC" w:rsidRDefault="00EA0409" w:rsidP="00D60E7A">
      <w:pPr>
        <w:spacing w:line="240" w:lineRule="auto"/>
        <w:rPr>
          <w:u w:val="single"/>
          <w:lang w:val="bg-BG"/>
        </w:rPr>
      </w:pPr>
      <w:r w:rsidRPr="001A5CEC">
        <w:rPr>
          <w:u w:val="single"/>
          <w:lang w:val="bg-BG"/>
        </w:rPr>
        <w:t>Специални популации</w:t>
      </w:r>
    </w:p>
    <w:p w14:paraId="34CABA62" w14:textId="77777777" w:rsidR="00F82544" w:rsidRPr="001A5CEC" w:rsidRDefault="00820FF9" w:rsidP="00D60E7A">
      <w:pPr>
        <w:spacing w:line="240" w:lineRule="auto"/>
        <w:rPr>
          <w:i/>
          <w:lang w:val="bg-BG"/>
        </w:rPr>
      </w:pPr>
      <w:r w:rsidRPr="001A5CEC">
        <w:rPr>
          <w:i/>
          <w:lang w:val="bg-BG"/>
        </w:rPr>
        <w:t>С</w:t>
      </w:r>
      <w:r w:rsidR="00F82544" w:rsidRPr="001A5CEC">
        <w:rPr>
          <w:i/>
          <w:lang w:val="bg-BG"/>
        </w:rPr>
        <w:t>тарческа възраст</w:t>
      </w:r>
    </w:p>
    <w:p w14:paraId="605D04BC" w14:textId="77777777" w:rsidR="00F82544" w:rsidRPr="001A5CEC" w:rsidRDefault="00F82544" w:rsidP="00D60E7A">
      <w:pPr>
        <w:spacing w:line="240" w:lineRule="auto"/>
        <w:rPr>
          <w:i/>
          <w:lang w:val="bg-BG"/>
        </w:rPr>
      </w:pPr>
      <w:r w:rsidRPr="001A5CEC">
        <w:rPr>
          <w:lang w:val="bg-BG"/>
        </w:rPr>
        <w:t>Няма данни, които предполагат необходимост от адаптиране на дозата при пациенти над 65 години</w:t>
      </w:r>
      <w:r w:rsidR="00247380" w:rsidRPr="001A5CEC">
        <w:rPr>
          <w:lang w:val="bg-BG"/>
        </w:rPr>
        <w:t xml:space="preserve"> с мултиплен миелом или с мантелноклетъчен лимфом</w:t>
      </w:r>
      <w:r w:rsidRPr="001A5CEC">
        <w:rPr>
          <w:lang w:val="bg-BG"/>
        </w:rPr>
        <w:t>.</w:t>
      </w:r>
    </w:p>
    <w:p w14:paraId="6B8B96E8" w14:textId="77777777" w:rsidR="00F82544" w:rsidRPr="001A5CEC" w:rsidRDefault="00F82544" w:rsidP="00D60E7A">
      <w:pPr>
        <w:spacing w:line="240" w:lineRule="auto"/>
        <w:rPr>
          <w:lang w:val="bg-BG"/>
        </w:rPr>
      </w:pPr>
    </w:p>
    <w:p w14:paraId="652930B9" w14:textId="77777777" w:rsidR="00F82544" w:rsidRPr="001A5CEC" w:rsidRDefault="00F82544" w:rsidP="00D60E7A">
      <w:pPr>
        <w:spacing w:line="240" w:lineRule="auto"/>
        <w:rPr>
          <w:lang w:val="bg-BG"/>
        </w:rPr>
      </w:pPr>
      <w:r w:rsidRPr="001A5CEC">
        <w:rPr>
          <w:lang w:val="bg-BG"/>
        </w:rPr>
        <w:t xml:space="preserve">Не са провеждани проучвания за употребата на </w:t>
      </w:r>
      <w:r w:rsidR="000A5033" w:rsidRPr="001A5CEC">
        <w:rPr>
          <w:lang w:val="bg-BG"/>
        </w:rPr>
        <w:t>бортезомиб</w:t>
      </w:r>
      <w:r w:rsidRPr="001A5CEC">
        <w:rPr>
          <w:lang w:val="bg-BG"/>
        </w:rPr>
        <w:t xml:space="preserve"> при пациенти в старческа възраст, с нелекуван мултиплен миелом, които са подходящи за високодозова химиотерапия с трансплантация на хемопоетични стволови клетки. Следователно не могат да се направят препоръки за дозировката при тази популация.</w:t>
      </w:r>
    </w:p>
    <w:p w14:paraId="783F1F84" w14:textId="77777777" w:rsidR="00247380" w:rsidRPr="001A5CEC" w:rsidRDefault="00247380" w:rsidP="00D60E7A">
      <w:pPr>
        <w:spacing w:line="240" w:lineRule="auto"/>
        <w:outlineLvl w:val="0"/>
        <w:rPr>
          <w:rFonts w:eastAsia="TimesNewRoman"/>
          <w:noProof/>
          <w:color w:val="000000"/>
          <w:szCs w:val="20"/>
          <w:lang w:val="bg-BG" w:eastAsia="it-IT"/>
        </w:rPr>
      </w:pPr>
      <w:r w:rsidRPr="001A5CEC">
        <w:rPr>
          <w:noProof/>
          <w:color w:val="000000"/>
          <w:szCs w:val="20"/>
          <w:lang w:val="bg-BG"/>
        </w:rPr>
        <w:t>В проучване при пациенти с нелекуван преди това мантелноклетъчен лимфом,</w:t>
      </w:r>
      <w:r w:rsidRPr="001A5CEC">
        <w:rPr>
          <w:rFonts w:eastAsia="TimesNewRoman"/>
          <w:noProof/>
          <w:color w:val="000000"/>
          <w:szCs w:val="20"/>
          <w:lang w:val="bg-BG" w:eastAsia="it-IT"/>
        </w:rPr>
        <w:t xml:space="preserve"> 42.9% и 10.4% от пациентите, с </w:t>
      </w:r>
      <w:r w:rsidR="00663D34" w:rsidRPr="001A5CEC">
        <w:rPr>
          <w:rFonts w:eastAsia="TimesNewRoman"/>
          <w:noProof/>
          <w:color w:val="000000"/>
          <w:szCs w:val="20"/>
          <w:lang w:val="bg-BG" w:eastAsia="it-IT"/>
        </w:rPr>
        <w:t xml:space="preserve">експозиция на </w:t>
      </w:r>
      <w:r w:rsidR="000A5033" w:rsidRPr="001A5CEC">
        <w:rPr>
          <w:rFonts w:eastAsia="TimesNewRoman"/>
          <w:noProof/>
          <w:color w:val="000000"/>
          <w:szCs w:val="20"/>
          <w:lang w:val="bg-BG" w:eastAsia="it-IT"/>
        </w:rPr>
        <w:t>бортезомиб</w:t>
      </w:r>
      <w:r w:rsidRPr="001A5CEC">
        <w:rPr>
          <w:rFonts w:eastAsia="TimesNewRoman"/>
          <w:noProof/>
          <w:color w:val="000000"/>
          <w:szCs w:val="20"/>
          <w:lang w:val="bg-BG" w:eastAsia="it-IT"/>
        </w:rPr>
        <w:t xml:space="preserve"> са във възрастовия диапазон съответно 65-74</w:t>
      </w:r>
      <w:r w:rsidR="00663D34" w:rsidRPr="001A5CEC">
        <w:rPr>
          <w:rFonts w:eastAsia="TimesNewRoman"/>
          <w:noProof/>
          <w:color w:val="000000"/>
          <w:szCs w:val="20"/>
          <w:lang w:val="bg-BG" w:eastAsia="it-IT"/>
        </w:rPr>
        <w:t> </w:t>
      </w:r>
      <w:r w:rsidRPr="001A5CEC">
        <w:rPr>
          <w:rFonts w:eastAsia="TimesNewRoman"/>
          <w:noProof/>
          <w:color w:val="000000"/>
          <w:szCs w:val="20"/>
          <w:lang w:val="bg-BG" w:eastAsia="it-IT"/>
        </w:rPr>
        <w:t>години и ≥</w:t>
      </w:r>
      <w:r w:rsidRPr="001A5CEC">
        <w:rPr>
          <w:rFonts w:eastAsia="TimesNewRoman"/>
          <w:noProof/>
          <w:color w:val="000000"/>
          <w:szCs w:val="20"/>
          <w:lang w:val="en-US" w:eastAsia="it-IT"/>
        </w:rPr>
        <w:t> </w:t>
      </w:r>
      <w:r w:rsidRPr="001A5CEC">
        <w:rPr>
          <w:rFonts w:eastAsia="TimesNewRoman"/>
          <w:noProof/>
          <w:color w:val="000000"/>
          <w:szCs w:val="20"/>
          <w:lang w:val="bg-BG" w:eastAsia="it-IT"/>
        </w:rPr>
        <w:t>75</w:t>
      </w:r>
      <w:r w:rsidR="00663D34" w:rsidRPr="001A5CEC">
        <w:rPr>
          <w:rFonts w:eastAsia="TimesNewRoman"/>
          <w:noProof/>
          <w:color w:val="000000"/>
          <w:szCs w:val="20"/>
          <w:lang w:val="bg-BG" w:eastAsia="it-IT"/>
        </w:rPr>
        <w:t> </w:t>
      </w:r>
      <w:r w:rsidRPr="001A5CEC">
        <w:rPr>
          <w:rFonts w:eastAsia="TimesNewRoman"/>
          <w:noProof/>
          <w:color w:val="000000"/>
          <w:szCs w:val="20"/>
          <w:lang w:val="bg-BG" w:eastAsia="it-IT"/>
        </w:rPr>
        <w:t>години. При пациентите на възраст</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w:t>
      </w:r>
      <w:r w:rsidRPr="001A5CEC">
        <w:rPr>
          <w:rFonts w:eastAsia="TimesNewRoman"/>
          <w:noProof/>
          <w:color w:val="000000"/>
          <w:szCs w:val="20"/>
          <w:lang w:val="en-US" w:eastAsia="it-IT"/>
        </w:rPr>
        <w:t> </w:t>
      </w:r>
      <w:r w:rsidRPr="001A5CEC">
        <w:rPr>
          <w:rFonts w:eastAsia="TimesNewRoman" w:hint="eastAsia"/>
          <w:noProof/>
          <w:color w:val="000000"/>
          <w:szCs w:val="20"/>
          <w:lang w:val="bg-BG" w:eastAsia="it-IT"/>
        </w:rPr>
        <w:t xml:space="preserve">75 </w:t>
      </w:r>
      <w:r w:rsidRPr="001A5CEC">
        <w:rPr>
          <w:rFonts w:eastAsia="TimesNewRoman"/>
          <w:noProof/>
          <w:color w:val="000000"/>
          <w:szCs w:val="20"/>
          <w:lang w:val="bg-BG" w:eastAsia="it-IT"/>
        </w:rPr>
        <w:t>години</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 xml:space="preserve">и двете схеми, </w:t>
      </w:r>
      <w:r w:rsidR="000A5033" w:rsidRPr="001A5CEC">
        <w:rPr>
          <w:rFonts w:eastAsia="TimesNewRoman"/>
          <w:noProof/>
          <w:color w:val="000000"/>
          <w:szCs w:val="20"/>
          <w:lang w:val="en-US" w:eastAsia="it-IT"/>
        </w:rPr>
        <w:t>Bz</w:t>
      </w:r>
      <w:r w:rsidRPr="001A5CEC">
        <w:rPr>
          <w:rFonts w:eastAsia="TimesNewRoman" w:hint="eastAsia"/>
          <w:noProof/>
          <w:color w:val="000000"/>
          <w:szCs w:val="20"/>
          <w:lang w:val="en-US" w:eastAsia="it-IT"/>
        </w:rPr>
        <w:t>R</w:t>
      </w:r>
      <w:r w:rsidRPr="001A5CEC">
        <w:rPr>
          <w:rFonts w:eastAsia="TimesNewRoman" w:hint="eastAsia"/>
          <w:noProof/>
          <w:color w:val="000000"/>
          <w:szCs w:val="20"/>
          <w:lang w:val="bg-BG" w:eastAsia="it-IT"/>
        </w:rPr>
        <w:t>-</w:t>
      </w:r>
      <w:r w:rsidRPr="001A5CEC">
        <w:rPr>
          <w:rFonts w:eastAsia="TimesNewRoman" w:hint="eastAsia"/>
          <w:noProof/>
          <w:color w:val="000000"/>
          <w:szCs w:val="20"/>
          <w:lang w:val="en-US" w:eastAsia="it-IT"/>
        </w:rPr>
        <w:t>CAP</w:t>
      </w:r>
      <w:r w:rsidRPr="001A5CEC">
        <w:rPr>
          <w:rFonts w:eastAsia="TimesNewRoman" w:hint="eastAsia"/>
          <w:noProof/>
          <w:color w:val="000000"/>
          <w:szCs w:val="20"/>
          <w:lang w:val="bg-BG" w:eastAsia="it-IT"/>
        </w:rPr>
        <w:t xml:space="preserve"> </w:t>
      </w:r>
      <w:r w:rsidRPr="001A5CEC">
        <w:rPr>
          <w:rFonts w:eastAsia="TimesNewRoman"/>
          <w:noProof/>
          <w:color w:val="000000"/>
          <w:szCs w:val="20"/>
          <w:lang w:val="bg-BG" w:eastAsia="it-IT"/>
        </w:rPr>
        <w:t>и</w:t>
      </w:r>
      <w:r w:rsidRPr="001A5CEC">
        <w:rPr>
          <w:rFonts w:eastAsia="TimesNewRoman" w:hint="eastAsia"/>
          <w:noProof/>
          <w:color w:val="000000"/>
          <w:szCs w:val="20"/>
          <w:lang w:val="bg-BG" w:eastAsia="it-IT"/>
        </w:rPr>
        <w:t xml:space="preserve"> </w:t>
      </w:r>
      <w:r w:rsidRPr="001A5CEC">
        <w:rPr>
          <w:rFonts w:eastAsia="TimesNewRoman" w:hint="eastAsia"/>
          <w:noProof/>
          <w:color w:val="000000"/>
          <w:szCs w:val="20"/>
          <w:lang w:val="en-US" w:eastAsia="it-IT"/>
        </w:rPr>
        <w:t>R</w:t>
      </w:r>
      <w:r w:rsidRPr="001A5CEC">
        <w:rPr>
          <w:rFonts w:eastAsia="TimesNewRoman" w:hint="eastAsia"/>
          <w:noProof/>
          <w:color w:val="000000"/>
          <w:szCs w:val="20"/>
          <w:lang w:val="bg-BG" w:eastAsia="it-IT"/>
        </w:rPr>
        <w:t>-</w:t>
      </w:r>
      <w:r w:rsidRPr="001A5CEC">
        <w:rPr>
          <w:rFonts w:eastAsia="TimesNewRoman" w:hint="eastAsia"/>
          <w:noProof/>
          <w:color w:val="000000"/>
          <w:szCs w:val="20"/>
          <w:lang w:val="en-US" w:eastAsia="it-IT"/>
        </w:rPr>
        <w:t>CHOP</w:t>
      </w:r>
      <w:r w:rsidRPr="001A5CEC">
        <w:rPr>
          <w:rFonts w:eastAsia="TimesNewRoman"/>
          <w:noProof/>
          <w:color w:val="000000"/>
          <w:szCs w:val="20"/>
          <w:lang w:val="bg-BG" w:eastAsia="it-IT"/>
        </w:rPr>
        <w:t>, се понасят по-тежко (вж. точка 4.8).</w:t>
      </w:r>
    </w:p>
    <w:p w14:paraId="28A903E4" w14:textId="77777777" w:rsidR="00F82544" w:rsidRPr="001A5CEC" w:rsidRDefault="00F82544" w:rsidP="00D60E7A">
      <w:pPr>
        <w:spacing w:line="240" w:lineRule="auto"/>
        <w:rPr>
          <w:lang w:val="bg-BG"/>
        </w:rPr>
      </w:pPr>
    </w:p>
    <w:p w14:paraId="7706FBE5" w14:textId="77777777" w:rsidR="00EA0409" w:rsidRPr="001A5CEC" w:rsidRDefault="00EA0409" w:rsidP="00D60E7A">
      <w:pPr>
        <w:keepNext/>
        <w:spacing w:line="240" w:lineRule="auto"/>
        <w:rPr>
          <w:i/>
          <w:lang w:val="bg-BG"/>
        </w:rPr>
      </w:pPr>
      <w:r w:rsidRPr="001A5CEC">
        <w:rPr>
          <w:i/>
          <w:lang w:val="bg-BG"/>
        </w:rPr>
        <w:t>Чернодробно увреждане</w:t>
      </w:r>
    </w:p>
    <w:p w14:paraId="61FA77A0" w14:textId="77777777" w:rsidR="00EA0409" w:rsidRPr="001A5CEC" w:rsidRDefault="00EA0409" w:rsidP="00D60E7A">
      <w:pPr>
        <w:spacing w:line="240" w:lineRule="auto"/>
        <w:rPr>
          <w:lang w:val="bg-BG"/>
        </w:rPr>
      </w:pPr>
      <w:r w:rsidRPr="001A5CEC">
        <w:rPr>
          <w:lang w:val="bg-BG"/>
        </w:rPr>
        <w:t>Пациенти с лека степен на чернодробно увреждане не се нуждаят от кор</w:t>
      </w:r>
      <w:r w:rsidR="006E5574" w:rsidRPr="001A5CEC">
        <w:rPr>
          <w:lang w:val="bg-BG"/>
        </w:rPr>
        <w:t>игиране</w:t>
      </w:r>
      <w:r w:rsidRPr="001A5CEC">
        <w:rPr>
          <w:lang w:val="bg-BG"/>
        </w:rPr>
        <w:t xml:space="preserve"> на дозата и трябва да се лекуват съгласно препоръч</w:t>
      </w:r>
      <w:r w:rsidR="006E5574" w:rsidRPr="001A5CEC">
        <w:rPr>
          <w:lang w:val="bg-BG"/>
        </w:rPr>
        <w:t>ителната</w:t>
      </w:r>
      <w:r w:rsidRPr="001A5CEC">
        <w:rPr>
          <w:lang w:val="bg-BG"/>
        </w:rPr>
        <w:t xml:space="preserve"> доза. Пациенти с умерено до тежко </w:t>
      </w:r>
      <w:r w:rsidRPr="001A5CEC">
        <w:rPr>
          <w:lang w:val="bg-BG"/>
        </w:rPr>
        <w:lastRenderedPageBreak/>
        <w:t xml:space="preserve">чернодробно увреждане трябва да започнат с намалена доза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от 0,7 mg/m</w:t>
      </w:r>
      <w:r w:rsidRPr="001A5CEC">
        <w:rPr>
          <w:vertAlign w:val="superscript"/>
          <w:lang w:val="bg-BG"/>
        </w:rPr>
        <w:t>2</w:t>
      </w:r>
      <w:r w:rsidRPr="001A5CEC">
        <w:rPr>
          <w:lang w:val="bg-BG"/>
        </w:rPr>
        <w:t xml:space="preserve"> на инжектиране по време на първия терапевтичен цикъл, като повишаване на дозата до 1,0 mg/m</w:t>
      </w:r>
      <w:r w:rsidRPr="001A5CEC">
        <w:rPr>
          <w:vertAlign w:val="superscript"/>
          <w:lang w:val="bg-BG"/>
        </w:rPr>
        <w:t xml:space="preserve">2 </w:t>
      </w:r>
      <w:r w:rsidRPr="001A5CEC">
        <w:rPr>
          <w:lang w:val="bg-BG"/>
        </w:rPr>
        <w:t>или по-нататъшно намаляване на дозата до 0,5 mg/m</w:t>
      </w:r>
      <w:r w:rsidRPr="001A5CEC">
        <w:rPr>
          <w:vertAlign w:val="superscript"/>
          <w:lang w:val="bg-BG"/>
        </w:rPr>
        <w:t>2</w:t>
      </w:r>
      <w:r w:rsidRPr="001A5CEC">
        <w:rPr>
          <w:lang w:val="bg-BG"/>
        </w:rPr>
        <w:t xml:space="preserve"> могат да се обсъждат на базата на поносимостта на пациента (вж. Таблица</w:t>
      </w:r>
      <w:r w:rsidR="004B406F" w:rsidRPr="001A5CEC">
        <w:rPr>
          <w:lang w:val="bg-BG"/>
        </w:rPr>
        <w:t> 6</w:t>
      </w:r>
      <w:r w:rsidRPr="001A5CEC">
        <w:rPr>
          <w:lang w:val="bg-BG"/>
        </w:rPr>
        <w:t xml:space="preserve"> и точки</w:t>
      </w:r>
      <w:r w:rsidR="004B406F" w:rsidRPr="001A5CEC">
        <w:rPr>
          <w:lang w:val="bg-BG"/>
        </w:rPr>
        <w:t> </w:t>
      </w:r>
      <w:r w:rsidRPr="001A5CEC">
        <w:rPr>
          <w:lang w:val="bg-BG"/>
        </w:rPr>
        <w:t>4.4 и 5.2).</w:t>
      </w:r>
    </w:p>
    <w:p w14:paraId="60CC23A4" w14:textId="77777777" w:rsidR="00EA0409" w:rsidRPr="001A5CEC" w:rsidRDefault="00EA0409" w:rsidP="00D60E7A">
      <w:pPr>
        <w:spacing w:line="240" w:lineRule="auto"/>
        <w:rPr>
          <w:lang w:val="bg-BG"/>
        </w:rPr>
      </w:pPr>
    </w:p>
    <w:p w14:paraId="128047B6" w14:textId="77777777" w:rsidR="00EA0409" w:rsidRPr="001A5CEC" w:rsidRDefault="00EA0409" w:rsidP="00D60E7A">
      <w:pPr>
        <w:spacing w:line="240" w:lineRule="auto"/>
        <w:ind w:left="1134" w:hanging="1134"/>
        <w:rPr>
          <w:i/>
          <w:lang w:val="bg-BG"/>
        </w:rPr>
      </w:pPr>
      <w:r w:rsidRPr="001A5CEC">
        <w:rPr>
          <w:i/>
          <w:lang w:val="bg-BG"/>
        </w:rPr>
        <w:t>Таблица </w:t>
      </w:r>
      <w:r w:rsidR="004B406F" w:rsidRPr="001A5CEC">
        <w:rPr>
          <w:i/>
          <w:lang w:val="bg-BG"/>
        </w:rPr>
        <w:t>6</w:t>
      </w:r>
      <w:r w:rsidRPr="001A5CEC">
        <w:rPr>
          <w:i/>
          <w:lang w:val="bg-BG"/>
        </w:rPr>
        <w:t>:</w:t>
      </w:r>
      <w:r w:rsidR="003F38EC" w:rsidRPr="001A5CEC">
        <w:rPr>
          <w:i/>
          <w:lang w:val="bg-BG"/>
        </w:rPr>
        <w:tab/>
      </w:r>
      <w:r w:rsidRPr="001A5CEC">
        <w:rPr>
          <w:i/>
          <w:lang w:val="bg-BG"/>
        </w:rPr>
        <w:t>Препоръчителн</w:t>
      </w:r>
      <w:r w:rsidR="006E5574" w:rsidRPr="001A5CEC">
        <w:rPr>
          <w:i/>
          <w:lang w:val="bg-BG"/>
        </w:rPr>
        <w:t>о</w:t>
      </w:r>
      <w:r w:rsidRPr="001A5CEC">
        <w:rPr>
          <w:i/>
          <w:lang w:val="bg-BG"/>
        </w:rPr>
        <w:t xml:space="preserve"> модифи</w:t>
      </w:r>
      <w:r w:rsidR="006E5574" w:rsidRPr="001A5CEC">
        <w:rPr>
          <w:i/>
          <w:lang w:val="bg-BG"/>
        </w:rPr>
        <w:t>циране</w:t>
      </w:r>
      <w:r w:rsidRPr="001A5CEC">
        <w:rPr>
          <w:i/>
          <w:lang w:val="bg-BG"/>
        </w:rPr>
        <w:t xml:space="preserve"> на началната доза </w:t>
      </w:r>
      <w:r w:rsidR="0067168A" w:rsidRPr="001A5CEC">
        <w:rPr>
          <w:i/>
          <w:lang w:val="bg-BG"/>
        </w:rPr>
        <w:t>Бортезомиб</w:t>
      </w:r>
      <w:r w:rsidR="000A5033" w:rsidRPr="001A5CEC">
        <w:rPr>
          <w:i/>
          <w:lang w:val="bg-BG"/>
        </w:rPr>
        <w:t xml:space="preserve"> </w:t>
      </w:r>
      <w:r w:rsidR="000A5033" w:rsidRPr="001A5CEC">
        <w:rPr>
          <w:i/>
          <w:lang w:val="en-US"/>
        </w:rPr>
        <w:t>Accord</w:t>
      </w:r>
      <w:r w:rsidRPr="001A5CEC">
        <w:rPr>
          <w:i/>
          <w:lang w:val="bg-BG"/>
        </w:rPr>
        <w:t xml:space="preserve"> при пациенти с чернодробно увреждане</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1859"/>
        <w:gridCol w:w="1763"/>
        <w:gridCol w:w="3467"/>
      </w:tblGrid>
      <w:tr w:rsidR="00EA0409" w:rsidRPr="001A5CEC" w14:paraId="389B58FF" w14:textId="77777777" w:rsidTr="00733252">
        <w:trPr>
          <w:trHeight w:val="648"/>
        </w:trPr>
        <w:tc>
          <w:tcPr>
            <w:tcW w:w="980" w:type="pct"/>
            <w:tcBorders>
              <w:bottom w:val="single" w:sz="4" w:space="0" w:color="auto"/>
            </w:tcBorders>
          </w:tcPr>
          <w:p w14:paraId="5E4BD1A1" w14:textId="77777777" w:rsidR="00EA0409" w:rsidRPr="001A5CEC" w:rsidRDefault="00EA0409" w:rsidP="00D60E7A">
            <w:pPr>
              <w:spacing w:line="240" w:lineRule="auto"/>
              <w:jc w:val="center"/>
              <w:rPr>
                <w:b/>
                <w:lang w:val="bg-BG"/>
              </w:rPr>
            </w:pPr>
            <w:r w:rsidRPr="001A5CEC">
              <w:rPr>
                <w:b/>
                <w:lang w:val="bg-BG"/>
              </w:rPr>
              <w:t>Степен на чернодробното увреждане</w:t>
            </w:r>
            <w:r w:rsidR="00F82544" w:rsidRPr="001A5CEC">
              <w:rPr>
                <w:b/>
                <w:lang w:val="bg-BG"/>
              </w:rPr>
              <w:t>⃰</w:t>
            </w:r>
          </w:p>
        </w:tc>
        <w:tc>
          <w:tcPr>
            <w:tcW w:w="1054" w:type="pct"/>
            <w:tcBorders>
              <w:bottom w:val="single" w:sz="4" w:space="0" w:color="auto"/>
            </w:tcBorders>
          </w:tcPr>
          <w:p w14:paraId="1DB5F664" w14:textId="77777777" w:rsidR="00EA0409" w:rsidRPr="001A5CEC" w:rsidRDefault="00EA0409" w:rsidP="00D60E7A">
            <w:pPr>
              <w:spacing w:line="240" w:lineRule="auto"/>
              <w:jc w:val="center"/>
              <w:rPr>
                <w:b/>
                <w:lang w:val="bg-BG"/>
              </w:rPr>
            </w:pPr>
            <w:r w:rsidRPr="001A5CEC">
              <w:rPr>
                <w:b/>
                <w:lang w:val="bg-BG"/>
              </w:rPr>
              <w:t>Ниво на билирубина</w:t>
            </w:r>
          </w:p>
        </w:tc>
        <w:tc>
          <w:tcPr>
            <w:tcW w:w="1000" w:type="pct"/>
            <w:tcBorders>
              <w:bottom w:val="single" w:sz="4" w:space="0" w:color="auto"/>
            </w:tcBorders>
          </w:tcPr>
          <w:p w14:paraId="68BA1931" w14:textId="77777777" w:rsidR="00EA0409" w:rsidRPr="001A5CEC" w:rsidRDefault="00EA0409" w:rsidP="00D60E7A">
            <w:pPr>
              <w:spacing w:line="240" w:lineRule="auto"/>
              <w:jc w:val="center"/>
              <w:rPr>
                <w:b/>
                <w:lang w:val="bg-BG"/>
              </w:rPr>
            </w:pPr>
            <w:r w:rsidRPr="001A5CEC">
              <w:rPr>
                <w:b/>
                <w:lang w:val="bg-BG"/>
              </w:rPr>
              <w:t>Нив</w:t>
            </w:r>
            <w:r w:rsidR="00F82544" w:rsidRPr="001A5CEC">
              <w:rPr>
                <w:b/>
                <w:lang w:val="bg-BG"/>
              </w:rPr>
              <w:t>а</w:t>
            </w:r>
            <w:r w:rsidRPr="001A5CEC">
              <w:rPr>
                <w:b/>
                <w:lang w:val="bg-BG"/>
              </w:rPr>
              <w:t xml:space="preserve"> на SGOT (AST) </w:t>
            </w:r>
          </w:p>
        </w:tc>
        <w:tc>
          <w:tcPr>
            <w:tcW w:w="1966" w:type="pct"/>
            <w:tcBorders>
              <w:bottom w:val="single" w:sz="4" w:space="0" w:color="auto"/>
            </w:tcBorders>
          </w:tcPr>
          <w:p w14:paraId="466555DA" w14:textId="77777777" w:rsidR="00EA0409" w:rsidRPr="001A5CEC" w:rsidRDefault="00EA0409" w:rsidP="00D60E7A">
            <w:pPr>
              <w:spacing w:line="240" w:lineRule="auto"/>
              <w:jc w:val="center"/>
              <w:rPr>
                <w:b/>
                <w:szCs w:val="20"/>
                <w:lang w:val="bg-BG"/>
              </w:rPr>
            </w:pPr>
            <w:r w:rsidRPr="001A5CEC">
              <w:rPr>
                <w:b/>
                <w:szCs w:val="20"/>
                <w:lang w:val="bg-BG"/>
              </w:rPr>
              <w:t>Модифициране на начална доза</w:t>
            </w:r>
          </w:p>
        </w:tc>
      </w:tr>
      <w:tr w:rsidR="00EA0409" w:rsidRPr="001A5CEC" w14:paraId="51C48D9D" w14:textId="77777777" w:rsidTr="0073325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980" w:type="pct"/>
            <w:vMerge w:val="restart"/>
            <w:tcBorders>
              <w:top w:val="single" w:sz="4" w:space="0" w:color="auto"/>
              <w:left w:val="single" w:sz="4" w:space="0" w:color="auto"/>
              <w:bottom w:val="single" w:sz="4" w:space="0" w:color="auto"/>
              <w:right w:val="single" w:sz="4" w:space="0" w:color="auto"/>
            </w:tcBorders>
            <w:vAlign w:val="center"/>
          </w:tcPr>
          <w:p w14:paraId="3AB20F72" w14:textId="77777777" w:rsidR="00EA0409" w:rsidRPr="001A5CEC" w:rsidRDefault="00EA0409" w:rsidP="00733252">
            <w:pPr>
              <w:keepNext/>
              <w:spacing w:line="240" w:lineRule="auto"/>
              <w:rPr>
                <w:lang w:val="bg-BG"/>
              </w:rPr>
            </w:pPr>
            <w:r w:rsidRPr="001A5CEC">
              <w:rPr>
                <w:lang w:val="bg-BG"/>
              </w:rPr>
              <w:t xml:space="preserve">Леко </w:t>
            </w:r>
          </w:p>
        </w:tc>
        <w:tc>
          <w:tcPr>
            <w:tcW w:w="1054" w:type="pct"/>
            <w:tcBorders>
              <w:top w:val="single" w:sz="4" w:space="0" w:color="auto"/>
              <w:left w:val="single" w:sz="4" w:space="0" w:color="auto"/>
              <w:bottom w:val="single" w:sz="4" w:space="0" w:color="auto"/>
              <w:right w:val="single" w:sz="4" w:space="0" w:color="auto"/>
            </w:tcBorders>
            <w:vAlign w:val="center"/>
          </w:tcPr>
          <w:p w14:paraId="5C0755F7" w14:textId="77777777" w:rsidR="00EA0409" w:rsidRPr="001A5CEC" w:rsidRDefault="00EA0409" w:rsidP="00733252">
            <w:pPr>
              <w:keepNext/>
              <w:spacing w:line="240" w:lineRule="auto"/>
              <w:rPr>
                <w:lang w:val="bg-BG"/>
              </w:rPr>
            </w:pPr>
            <w:r w:rsidRPr="001A5CEC">
              <w:rPr>
                <w:lang w:val="bg-BG"/>
              </w:rPr>
              <w:t>≤ 1,0x ULN</w:t>
            </w:r>
          </w:p>
        </w:tc>
        <w:tc>
          <w:tcPr>
            <w:tcW w:w="1000" w:type="pct"/>
            <w:tcBorders>
              <w:top w:val="single" w:sz="4" w:space="0" w:color="auto"/>
              <w:left w:val="single" w:sz="4" w:space="0" w:color="auto"/>
              <w:bottom w:val="single" w:sz="4" w:space="0" w:color="auto"/>
              <w:right w:val="single" w:sz="4" w:space="0" w:color="auto"/>
            </w:tcBorders>
            <w:vAlign w:val="center"/>
          </w:tcPr>
          <w:p w14:paraId="2079BE7F" w14:textId="77777777" w:rsidR="00EA0409" w:rsidRPr="001A5CEC" w:rsidRDefault="00EA0409" w:rsidP="00733252">
            <w:pPr>
              <w:keepNext/>
              <w:spacing w:line="240" w:lineRule="auto"/>
              <w:jc w:val="center"/>
              <w:rPr>
                <w:lang w:val="bg-BG"/>
              </w:rPr>
            </w:pPr>
            <w:r w:rsidRPr="001A5CEC">
              <w:rPr>
                <w:lang w:val="bg-BG"/>
              </w:rPr>
              <w:t>&gt; ULN</w:t>
            </w:r>
          </w:p>
        </w:tc>
        <w:tc>
          <w:tcPr>
            <w:tcW w:w="1966" w:type="pct"/>
            <w:tcBorders>
              <w:top w:val="single" w:sz="4" w:space="0" w:color="auto"/>
              <w:left w:val="single" w:sz="4" w:space="0" w:color="auto"/>
              <w:bottom w:val="single" w:sz="4" w:space="0" w:color="auto"/>
              <w:right w:val="single" w:sz="4" w:space="0" w:color="auto"/>
            </w:tcBorders>
            <w:vAlign w:val="center"/>
          </w:tcPr>
          <w:p w14:paraId="798DD8D6" w14:textId="77777777" w:rsidR="00EA0409" w:rsidRPr="001A5CEC" w:rsidRDefault="00EA0409" w:rsidP="00733252">
            <w:pPr>
              <w:keepNext/>
              <w:spacing w:line="240" w:lineRule="auto"/>
              <w:jc w:val="center"/>
              <w:rPr>
                <w:szCs w:val="20"/>
                <w:lang w:val="bg-BG"/>
              </w:rPr>
            </w:pPr>
            <w:r w:rsidRPr="001A5CEC">
              <w:rPr>
                <w:szCs w:val="20"/>
                <w:lang w:val="bg-BG"/>
              </w:rPr>
              <w:t xml:space="preserve">Не </w:t>
            </w:r>
          </w:p>
        </w:tc>
      </w:tr>
      <w:tr w:rsidR="00EA0409" w:rsidRPr="001A5CEC" w14:paraId="5239043D" w14:textId="77777777" w:rsidTr="0073325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980" w:type="pct"/>
            <w:vMerge/>
            <w:tcBorders>
              <w:top w:val="single" w:sz="4" w:space="0" w:color="auto"/>
              <w:left w:val="single" w:sz="4" w:space="0" w:color="auto"/>
              <w:bottom w:val="single" w:sz="4" w:space="0" w:color="auto"/>
              <w:right w:val="single" w:sz="4" w:space="0" w:color="auto"/>
            </w:tcBorders>
            <w:vAlign w:val="center"/>
          </w:tcPr>
          <w:p w14:paraId="7C79B43F" w14:textId="77777777" w:rsidR="00EA0409" w:rsidRPr="001A5CEC" w:rsidRDefault="00EA0409" w:rsidP="00D60E7A">
            <w:pPr>
              <w:spacing w:line="240" w:lineRule="auto"/>
              <w:rPr>
                <w:lang w:val="bg-BG"/>
              </w:rPr>
            </w:pPr>
          </w:p>
        </w:tc>
        <w:tc>
          <w:tcPr>
            <w:tcW w:w="1054" w:type="pct"/>
            <w:tcBorders>
              <w:top w:val="single" w:sz="4" w:space="0" w:color="auto"/>
              <w:left w:val="single" w:sz="4" w:space="0" w:color="auto"/>
              <w:bottom w:val="single" w:sz="4" w:space="0" w:color="auto"/>
              <w:right w:val="single" w:sz="4" w:space="0" w:color="auto"/>
            </w:tcBorders>
            <w:vAlign w:val="center"/>
          </w:tcPr>
          <w:p w14:paraId="6404CA86" w14:textId="77777777" w:rsidR="00EA0409" w:rsidRPr="001A5CEC" w:rsidRDefault="00EA0409" w:rsidP="00D60E7A">
            <w:pPr>
              <w:spacing w:line="240" w:lineRule="auto"/>
              <w:rPr>
                <w:lang w:val="bg-BG"/>
              </w:rPr>
            </w:pPr>
            <w:r w:rsidRPr="001A5CEC">
              <w:rPr>
                <w:lang w:val="bg-BG"/>
              </w:rPr>
              <w:t>&gt; 1,0x</w:t>
            </w:r>
            <w:r w:rsidRPr="001A5CEC">
              <w:rPr>
                <w:lang w:val="bg-BG"/>
              </w:rPr>
              <w:sym w:font="Symbol" w:char="F02D"/>
            </w:r>
            <w:r w:rsidRPr="001A5CEC">
              <w:rPr>
                <w:lang w:val="bg-BG"/>
              </w:rPr>
              <w:t>1,5x ULN</w:t>
            </w:r>
          </w:p>
        </w:tc>
        <w:tc>
          <w:tcPr>
            <w:tcW w:w="1000" w:type="pct"/>
            <w:tcBorders>
              <w:top w:val="single" w:sz="4" w:space="0" w:color="auto"/>
              <w:left w:val="single" w:sz="4" w:space="0" w:color="auto"/>
              <w:bottom w:val="single" w:sz="4" w:space="0" w:color="auto"/>
              <w:right w:val="single" w:sz="4" w:space="0" w:color="auto"/>
            </w:tcBorders>
            <w:vAlign w:val="center"/>
          </w:tcPr>
          <w:p w14:paraId="26DA576A" w14:textId="77777777" w:rsidR="00EA0409" w:rsidRPr="001A5CEC" w:rsidRDefault="00EA0409" w:rsidP="00D60E7A">
            <w:pPr>
              <w:spacing w:line="240" w:lineRule="auto"/>
              <w:jc w:val="center"/>
              <w:rPr>
                <w:lang w:val="bg-BG"/>
              </w:rPr>
            </w:pPr>
            <w:r w:rsidRPr="001A5CEC">
              <w:rPr>
                <w:lang w:val="bg-BG"/>
              </w:rPr>
              <w:t>Вс</w:t>
            </w:r>
            <w:r w:rsidR="006E5574" w:rsidRPr="001A5CEC">
              <w:rPr>
                <w:lang w:val="bg-BG"/>
              </w:rPr>
              <w:t>яко</w:t>
            </w:r>
          </w:p>
        </w:tc>
        <w:tc>
          <w:tcPr>
            <w:tcW w:w="1966" w:type="pct"/>
            <w:tcBorders>
              <w:top w:val="single" w:sz="4" w:space="0" w:color="auto"/>
              <w:left w:val="single" w:sz="4" w:space="0" w:color="auto"/>
              <w:bottom w:val="single" w:sz="4" w:space="0" w:color="auto"/>
              <w:right w:val="single" w:sz="4" w:space="0" w:color="auto"/>
            </w:tcBorders>
            <w:vAlign w:val="center"/>
          </w:tcPr>
          <w:p w14:paraId="21584418" w14:textId="77777777" w:rsidR="00EA0409" w:rsidRPr="001A5CEC" w:rsidRDefault="00EA0409" w:rsidP="00D60E7A">
            <w:pPr>
              <w:spacing w:line="240" w:lineRule="auto"/>
              <w:jc w:val="center"/>
              <w:rPr>
                <w:szCs w:val="20"/>
                <w:lang w:val="bg-BG"/>
              </w:rPr>
            </w:pPr>
            <w:r w:rsidRPr="001A5CEC">
              <w:rPr>
                <w:szCs w:val="20"/>
                <w:lang w:val="bg-BG"/>
              </w:rPr>
              <w:t>Не</w:t>
            </w:r>
          </w:p>
        </w:tc>
      </w:tr>
      <w:tr w:rsidR="00EA0409" w:rsidRPr="001A5CEC" w14:paraId="6F3385AB" w14:textId="77777777" w:rsidTr="00733252">
        <w:trPr>
          <w:trHeight w:val="955"/>
        </w:trPr>
        <w:tc>
          <w:tcPr>
            <w:tcW w:w="980" w:type="pct"/>
            <w:tcBorders>
              <w:bottom w:val="single" w:sz="4" w:space="0" w:color="auto"/>
            </w:tcBorders>
          </w:tcPr>
          <w:p w14:paraId="706488DA" w14:textId="77777777" w:rsidR="00EA0409" w:rsidRPr="001A5CEC" w:rsidRDefault="00F82544" w:rsidP="00D60E7A">
            <w:pPr>
              <w:spacing w:line="240" w:lineRule="auto"/>
              <w:rPr>
                <w:lang w:val="bg-BG"/>
              </w:rPr>
            </w:pPr>
            <w:r w:rsidRPr="001A5CEC">
              <w:rPr>
                <w:lang w:val="bg-BG"/>
              </w:rPr>
              <w:t>Умерено</w:t>
            </w:r>
          </w:p>
          <w:p w14:paraId="5BE2F43A" w14:textId="77777777" w:rsidR="00EA0409" w:rsidRPr="001A5CEC" w:rsidRDefault="00EA0409" w:rsidP="00D60E7A">
            <w:pPr>
              <w:spacing w:line="240" w:lineRule="auto"/>
              <w:rPr>
                <w:lang w:val="bg-BG"/>
              </w:rPr>
            </w:pPr>
          </w:p>
        </w:tc>
        <w:tc>
          <w:tcPr>
            <w:tcW w:w="1054" w:type="pct"/>
            <w:tcBorders>
              <w:bottom w:val="single" w:sz="4" w:space="0" w:color="auto"/>
            </w:tcBorders>
          </w:tcPr>
          <w:p w14:paraId="2CC0379A" w14:textId="77777777" w:rsidR="00EA0409" w:rsidRPr="001A5CEC" w:rsidRDefault="00EA0409" w:rsidP="00D60E7A">
            <w:pPr>
              <w:spacing w:line="240" w:lineRule="auto"/>
              <w:rPr>
                <w:lang w:val="bg-BG"/>
              </w:rPr>
            </w:pPr>
            <w:r w:rsidRPr="001A5CEC">
              <w:rPr>
                <w:lang w:val="bg-BG"/>
              </w:rPr>
              <w:t>&gt; 1,5x</w:t>
            </w:r>
            <w:r w:rsidRPr="001A5CEC">
              <w:rPr>
                <w:lang w:val="bg-BG"/>
              </w:rPr>
              <w:sym w:font="Symbol" w:char="F02D"/>
            </w:r>
            <w:r w:rsidRPr="001A5CEC">
              <w:rPr>
                <w:lang w:val="bg-BG"/>
              </w:rPr>
              <w:t>3x ULN</w:t>
            </w:r>
          </w:p>
        </w:tc>
        <w:tc>
          <w:tcPr>
            <w:tcW w:w="1000" w:type="pct"/>
            <w:tcBorders>
              <w:bottom w:val="single" w:sz="4" w:space="0" w:color="auto"/>
            </w:tcBorders>
          </w:tcPr>
          <w:p w14:paraId="6521E350" w14:textId="77777777" w:rsidR="00EA0409" w:rsidRPr="001A5CEC" w:rsidRDefault="00EA0409" w:rsidP="00D60E7A">
            <w:pPr>
              <w:spacing w:line="240" w:lineRule="auto"/>
              <w:jc w:val="center"/>
              <w:rPr>
                <w:lang w:val="bg-BG"/>
              </w:rPr>
            </w:pPr>
            <w:r w:rsidRPr="001A5CEC">
              <w:rPr>
                <w:lang w:val="bg-BG"/>
              </w:rPr>
              <w:t>Вс</w:t>
            </w:r>
            <w:r w:rsidR="006E5574" w:rsidRPr="001A5CEC">
              <w:rPr>
                <w:lang w:val="bg-BG"/>
              </w:rPr>
              <w:t>яко</w:t>
            </w:r>
          </w:p>
        </w:tc>
        <w:tc>
          <w:tcPr>
            <w:tcW w:w="1966" w:type="pct"/>
            <w:vMerge w:val="restart"/>
          </w:tcPr>
          <w:p w14:paraId="601A6221" w14:textId="77777777" w:rsidR="00EA0409" w:rsidRPr="001A5CEC" w:rsidRDefault="00EA0409" w:rsidP="00D60E7A">
            <w:pPr>
              <w:spacing w:line="240" w:lineRule="auto"/>
              <w:rPr>
                <w:szCs w:val="20"/>
                <w:lang w:val="bg-BG"/>
              </w:rPr>
            </w:pPr>
            <w:r w:rsidRPr="001A5CEC">
              <w:rPr>
                <w:lang w:val="bg-BG"/>
              </w:rPr>
              <w:t xml:space="preserve">Намаляване на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до 0,7 mg/m</w:t>
            </w:r>
            <w:r w:rsidRPr="001A5CEC">
              <w:rPr>
                <w:vertAlign w:val="superscript"/>
                <w:lang w:val="bg-BG"/>
              </w:rPr>
              <w:t xml:space="preserve">2 </w:t>
            </w:r>
            <w:r w:rsidR="006E5574" w:rsidRPr="001A5CEC">
              <w:rPr>
                <w:lang w:val="bg-BG"/>
              </w:rPr>
              <w:t>в</w:t>
            </w:r>
            <w:r w:rsidRPr="001A5CEC">
              <w:rPr>
                <w:lang w:val="bg-BG"/>
              </w:rPr>
              <w:t xml:space="preserve"> първия цикъл</w:t>
            </w:r>
            <w:r w:rsidR="00F82544" w:rsidRPr="001A5CEC">
              <w:rPr>
                <w:lang w:val="bg-BG"/>
              </w:rPr>
              <w:t xml:space="preserve"> на лечение</w:t>
            </w:r>
            <w:r w:rsidRPr="001A5CEC">
              <w:rPr>
                <w:lang w:val="bg-BG"/>
              </w:rPr>
              <w:t>. Обсъждане на повишаване на дозата до 1,0 mg/m</w:t>
            </w:r>
            <w:r w:rsidRPr="001A5CEC">
              <w:rPr>
                <w:vertAlign w:val="superscript"/>
                <w:lang w:val="bg-BG"/>
              </w:rPr>
              <w:t>2</w:t>
            </w:r>
            <w:r w:rsidRPr="001A5CEC">
              <w:rPr>
                <w:lang w:val="bg-BG"/>
              </w:rPr>
              <w:t xml:space="preserve"> или по-нататъшно намаляване до 0,5 mg/m</w:t>
            </w:r>
            <w:r w:rsidRPr="001A5CEC">
              <w:rPr>
                <w:vertAlign w:val="superscript"/>
                <w:lang w:val="bg-BG"/>
              </w:rPr>
              <w:t xml:space="preserve">2 </w:t>
            </w:r>
            <w:r w:rsidRPr="001A5CEC">
              <w:rPr>
                <w:lang w:val="bg-BG"/>
              </w:rPr>
              <w:t>в следващите цикли, на базата на поносимостта на пациента.</w:t>
            </w:r>
          </w:p>
        </w:tc>
      </w:tr>
      <w:tr w:rsidR="00EA0409" w:rsidRPr="001A5CEC" w14:paraId="4DE24DB6" w14:textId="77777777" w:rsidTr="00733252">
        <w:trPr>
          <w:trHeight w:val="1110"/>
        </w:trPr>
        <w:tc>
          <w:tcPr>
            <w:tcW w:w="980" w:type="pct"/>
            <w:tcBorders>
              <w:top w:val="single" w:sz="4" w:space="0" w:color="auto"/>
              <w:bottom w:val="single" w:sz="4" w:space="0" w:color="auto"/>
            </w:tcBorders>
          </w:tcPr>
          <w:p w14:paraId="269BF0BA" w14:textId="77777777" w:rsidR="00EA0409" w:rsidRPr="001A5CEC" w:rsidRDefault="00EA0409" w:rsidP="00D60E7A">
            <w:pPr>
              <w:spacing w:line="240" w:lineRule="auto"/>
              <w:rPr>
                <w:lang w:val="bg-BG"/>
              </w:rPr>
            </w:pPr>
            <w:r w:rsidRPr="001A5CEC">
              <w:rPr>
                <w:lang w:val="bg-BG"/>
              </w:rPr>
              <w:t>Тежко</w:t>
            </w:r>
          </w:p>
        </w:tc>
        <w:tc>
          <w:tcPr>
            <w:tcW w:w="1054" w:type="pct"/>
            <w:tcBorders>
              <w:top w:val="single" w:sz="4" w:space="0" w:color="auto"/>
              <w:bottom w:val="single" w:sz="4" w:space="0" w:color="auto"/>
            </w:tcBorders>
          </w:tcPr>
          <w:p w14:paraId="476ECFEF" w14:textId="77777777" w:rsidR="00EA0409" w:rsidRPr="001A5CEC" w:rsidRDefault="00EA0409" w:rsidP="00D60E7A">
            <w:pPr>
              <w:spacing w:line="240" w:lineRule="auto"/>
              <w:rPr>
                <w:lang w:val="bg-BG"/>
              </w:rPr>
            </w:pPr>
            <w:r w:rsidRPr="001A5CEC">
              <w:rPr>
                <w:lang w:val="bg-BG"/>
              </w:rPr>
              <w:t>&gt; 3х ULN</w:t>
            </w:r>
          </w:p>
        </w:tc>
        <w:tc>
          <w:tcPr>
            <w:tcW w:w="1000" w:type="pct"/>
            <w:tcBorders>
              <w:top w:val="single" w:sz="4" w:space="0" w:color="auto"/>
              <w:bottom w:val="single" w:sz="4" w:space="0" w:color="auto"/>
            </w:tcBorders>
          </w:tcPr>
          <w:p w14:paraId="012BDECB" w14:textId="77777777" w:rsidR="00EA0409" w:rsidRPr="001A5CEC" w:rsidRDefault="00EA0409" w:rsidP="00D60E7A">
            <w:pPr>
              <w:spacing w:line="240" w:lineRule="auto"/>
              <w:jc w:val="center"/>
              <w:rPr>
                <w:lang w:val="bg-BG"/>
              </w:rPr>
            </w:pPr>
            <w:r w:rsidRPr="001A5CEC">
              <w:rPr>
                <w:lang w:val="bg-BG"/>
              </w:rPr>
              <w:t>Вс</w:t>
            </w:r>
            <w:r w:rsidR="006E5574" w:rsidRPr="001A5CEC">
              <w:rPr>
                <w:lang w:val="bg-BG"/>
              </w:rPr>
              <w:t>яко</w:t>
            </w:r>
          </w:p>
        </w:tc>
        <w:tc>
          <w:tcPr>
            <w:tcW w:w="1966" w:type="pct"/>
            <w:vMerge/>
            <w:tcBorders>
              <w:bottom w:val="single" w:sz="4" w:space="0" w:color="auto"/>
            </w:tcBorders>
          </w:tcPr>
          <w:p w14:paraId="0B0EB27E" w14:textId="77777777" w:rsidR="00EA0409" w:rsidRPr="001A5CEC" w:rsidRDefault="00EA0409" w:rsidP="00D60E7A">
            <w:pPr>
              <w:spacing w:line="240" w:lineRule="auto"/>
              <w:rPr>
                <w:lang w:val="bg-BG"/>
              </w:rPr>
            </w:pPr>
          </w:p>
        </w:tc>
      </w:tr>
      <w:tr w:rsidR="009A1664" w:rsidRPr="001A5CEC" w14:paraId="362A1BFA" w14:textId="77777777" w:rsidTr="00733252">
        <w:tc>
          <w:tcPr>
            <w:tcW w:w="5000" w:type="pct"/>
            <w:gridSpan w:val="4"/>
            <w:tcBorders>
              <w:top w:val="single" w:sz="4" w:space="0" w:color="auto"/>
              <w:left w:val="nil"/>
              <w:bottom w:val="nil"/>
              <w:right w:val="nil"/>
            </w:tcBorders>
          </w:tcPr>
          <w:p w14:paraId="7DCC1E76" w14:textId="77777777" w:rsidR="009A1664" w:rsidRPr="001A5CEC" w:rsidRDefault="009A1664" w:rsidP="00D60E7A">
            <w:pPr>
              <w:spacing w:line="240" w:lineRule="auto"/>
              <w:rPr>
                <w:sz w:val="18"/>
                <w:szCs w:val="20"/>
                <w:lang w:val="bg-BG"/>
              </w:rPr>
            </w:pPr>
            <w:r w:rsidRPr="001A5CEC">
              <w:rPr>
                <w:sz w:val="18"/>
                <w:szCs w:val="20"/>
                <w:lang w:val="bg-BG"/>
              </w:rPr>
              <w:t>Съкращения: SGOT = серумна глутамат оксалоацетат трансаминаза;</w:t>
            </w:r>
          </w:p>
          <w:p w14:paraId="1AB98736" w14:textId="77777777" w:rsidR="009A1664" w:rsidRPr="001A5CEC" w:rsidRDefault="009A1664" w:rsidP="00D60E7A">
            <w:pPr>
              <w:spacing w:line="240" w:lineRule="auto"/>
              <w:rPr>
                <w:sz w:val="18"/>
                <w:szCs w:val="20"/>
                <w:lang w:val="bg-BG"/>
              </w:rPr>
            </w:pPr>
            <w:r w:rsidRPr="001A5CEC">
              <w:rPr>
                <w:sz w:val="18"/>
                <w:szCs w:val="20"/>
                <w:lang w:val="bg-BG"/>
              </w:rPr>
              <w:t>AST = аспартат аминотрансфераза; ULN = горна граница на нормата.</w:t>
            </w:r>
          </w:p>
          <w:p w14:paraId="5A84DD49" w14:textId="77777777" w:rsidR="009A1664" w:rsidRPr="001A5CEC" w:rsidRDefault="009A1664" w:rsidP="00D60E7A">
            <w:pPr>
              <w:spacing w:line="240" w:lineRule="auto"/>
              <w:ind w:left="284" w:hanging="284"/>
              <w:rPr>
                <w:lang w:val="bg-BG"/>
              </w:rPr>
            </w:pPr>
            <w:r w:rsidRPr="001A5CEC">
              <w:rPr>
                <w:vertAlign w:val="superscript"/>
                <w:lang w:val="bg-BG"/>
              </w:rPr>
              <w:t>*</w:t>
            </w:r>
            <w:r w:rsidRPr="001A5CEC">
              <w:rPr>
                <w:lang w:val="bg-BG"/>
              </w:rPr>
              <w:tab/>
            </w:r>
            <w:r w:rsidRPr="001A5CEC">
              <w:rPr>
                <w:sz w:val="18"/>
                <w:szCs w:val="20"/>
                <w:lang w:val="bg-BG"/>
              </w:rPr>
              <w:t>На базата на класификация на работната група за органна дисфункция на NCI за категоризиране на чернодробната недостатъчност (лека, умерена, тежка).</w:t>
            </w:r>
          </w:p>
        </w:tc>
      </w:tr>
    </w:tbl>
    <w:p w14:paraId="0880133A" w14:textId="77777777" w:rsidR="00EA0409" w:rsidRPr="001A5CEC" w:rsidRDefault="00EA0409" w:rsidP="00D60E7A">
      <w:pPr>
        <w:spacing w:line="240" w:lineRule="auto"/>
        <w:rPr>
          <w:sz w:val="20"/>
          <w:szCs w:val="20"/>
          <w:lang w:val="bg-BG"/>
        </w:rPr>
      </w:pPr>
    </w:p>
    <w:p w14:paraId="346E3D89" w14:textId="77777777" w:rsidR="00EA0409" w:rsidRPr="001A5CEC" w:rsidRDefault="00EA0409" w:rsidP="00D60E7A">
      <w:pPr>
        <w:spacing w:line="240" w:lineRule="auto"/>
        <w:rPr>
          <w:i/>
          <w:lang w:val="bg-BG"/>
        </w:rPr>
      </w:pPr>
      <w:r w:rsidRPr="001A5CEC">
        <w:rPr>
          <w:i/>
          <w:lang w:val="bg-BG"/>
        </w:rPr>
        <w:t>Бъбречно увреждане</w:t>
      </w:r>
    </w:p>
    <w:p w14:paraId="043B83B8" w14:textId="77777777" w:rsidR="00EA0409" w:rsidRPr="001A5CEC" w:rsidRDefault="00EA0409" w:rsidP="00D60E7A">
      <w:pPr>
        <w:spacing w:line="240" w:lineRule="auto"/>
        <w:rPr>
          <w:lang w:val="bg-BG"/>
        </w:rPr>
      </w:pPr>
      <w:r w:rsidRPr="001A5CEC">
        <w:rPr>
          <w:lang w:val="bg-BG"/>
        </w:rPr>
        <w:t>Фармакокинетиката на бортезомиб не се повлиява при пациенти с леко до умерено бъбречно увреждане (креатининов клирънс [CrCL] &gt; 20 ml/min/1,73 m</w:t>
      </w:r>
      <w:r w:rsidRPr="001A5CEC">
        <w:rPr>
          <w:vertAlign w:val="superscript"/>
          <w:lang w:val="bg-BG"/>
        </w:rPr>
        <w:t>2</w:t>
      </w:r>
      <w:r w:rsidRPr="001A5CEC">
        <w:rPr>
          <w:lang w:val="bg-BG"/>
        </w:rPr>
        <w:t xml:space="preserve">); затова </w:t>
      </w:r>
      <w:r w:rsidR="001905E5" w:rsidRPr="001A5CEC">
        <w:rPr>
          <w:lang w:val="bg-BG"/>
        </w:rPr>
        <w:t xml:space="preserve">не е необходимо </w:t>
      </w:r>
      <w:r w:rsidRPr="001A5CEC">
        <w:rPr>
          <w:lang w:val="bg-BG"/>
        </w:rPr>
        <w:t>адаптиране на дозата при тези пациенти. Не е известно дали фармакокинетиката на бортезомиб се повлиява при пациенти с тежко бъбречно увреждане, които не са подложени на диализа (CrCL &lt; 20 ml/min/1,73 m</w:t>
      </w:r>
      <w:r w:rsidRPr="001A5CEC">
        <w:rPr>
          <w:vertAlign w:val="superscript"/>
          <w:lang w:val="bg-BG"/>
        </w:rPr>
        <w:t>2</w:t>
      </w:r>
      <w:r w:rsidRPr="001A5CEC">
        <w:rPr>
          <w:lang w:val="bg-BG"/>
        </w:rPr>
        <w:t>). Тъй като диализата може да понижи концентраци</w:t>
      </w:r>
      <w:r w:rsidR="001905E5" w:rsidRPr="001A5CEC">
        <w:rPr>
          <w:lang w:val="bg-BG"/>
        </w:rPr>
        <w:t>ите</w:t>
      </w:r>
      <w:r w:rsidRPr="001A5CEC">
        <w:rPr>
          <w:lang w:val="bg-BG"/>
        </w:rPr>
        <w:t xml:space="preserve"> на бортезомиб,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трябва да се прилага след диализната процедура (вж. точка</w:t>
      </w:r>
      <w:r w:rsidR="001905E5" w:rsidRPr="001A5CEC">
        <w:rPr>
          <w:lang w:val="bg-BG"/>
        </w:rPr>
        <w:t> </w:t>
      </w:r>
      <w:r w:rsidRPr="001A5CEC">
        <w:rPr>
          <w:lang w:val="bg-BG"/>
        </w:rPr>
        <w:t>5.2).</w:t>
      </w:r>
    </w:p>
    <w:p w14:paraId="7A38E03D" w14:textId="77777777" w:rsidR="00EA0409" w:rsidRPr="001A5CEC" w:rsidRDefault="00EA0409" w:rsidP="00D60E7A">
      <w:pPr>
        <w:spacing w:line="240" w:lineRule="auto"/>
        <w:rPr>
          <w:lang w:val="bg-BG"/>
        </w:rPr>
      </w:pPr>
    </w:p>
    <w:p w14:paraId="72FF7F6A" w14:textId="77777777" w:rsidR="00EA0409" w:rsidRPr="001A5CEC" w:rsidRDefault="00EA0409" w:rsidP="00D60E7A">
      <w:pPr>
        <w:spacing w:line="240" w:lineRule="auto"/>
        <w:rPr>
          <w:i/>
          <w:lang w:val="bg-BG"/>
        </w:rPr>
      </w:pPr>
      <w:r w:rsidRPr="001A5CEC">
        <w:rPr>
          <w:i/>
          <w:lang w:val="bg-BG"/>
        </w:rPr>
        <w:t>Педиатрична популация</w:t>
      </w:r>
    </w:p>
    <w:p w14:paraId="4EC7FE11" w14:textId="77777777" w:rsidR="007269D9" w:rsidRPr="001A5CEC" w:rsidRDefault="00EA0409" w:rsidP="00D60E7A">
      <w:pPr>
        <w:tabs>
          <w:tab w:val="clear" w:pos="567"/>
        </w:tabs>
        <w:spacing w:line="240" w:lineRule="auto"/>
        <w:rPr>
          <w:lang w:val="bg-BG"/>
        </w:rPr>
      </w:pPr>
      <w:r w:rsidRPr="001A5CEC">
        <w:rPr>
          <w:lang w:val="bg-BG"/>
        </w:rPr>
        <w:t xml:space="preserve">Безопасността и ефикасността на </w:t>
      </w:r>
      <w:r w:rsidR="000A5033" w:rsidRPr="001A5CEC">
        <w:rPr>
          <w:lang w:val="bg-BG"/>
        </w:rPr>
        <w:t>бортезомиб</w:t>
      </w:r>
      <w:r w:rsidRPr="001A5CEC">
        <w:rPr>
          <w:lang w:val="bg-BG"/>
        </w:rPr>
        <w:t xml:space="preserve"> при деца на възраст под 18</w:t>
      </w:r>
      <w:r w:rsidR="002F745C" w:rsidRPr="001A5CEC">
        <w:rPr>
          <w:lang w:val="bg-BG"/>
        </w:rPr>
        <w:t> </w:t>
      </w:r>
      <w:r w:rsidRPr="001A5CEC">
        <w:rPr>
          <w:lang w:val="bg-BG"/>
        </w:rPr>
        <w:t>години не са установени (вж. точка</w:t>
      </w:r>
      <w:r w:rsidR="001905E5" w:rsidRPr="001A5CEC">
        <w:rPr>
          <w:lang w:val="bg-BG"/>
        </w:rPr>
        <w:t> </w:t>
      </w:r>
      <w:r w:rsidRPr="001A5CEC">
        <w:rPr>
          <w:lang w:val="bg-BG"/>
        </w:rPr>
        <w:t>5.1 и 5.2).</w:t>
      </w:r>
      <w:r w:rsidR="001905E5" w:rsidRPr="001A5CEC">
        <w:rPr>
          <w:lang w:val="bg-BG"/>
        </w:rPr>
        <w:t xml:space="preserve"> </w:t>
      </w:r>
      <w:r w:rsidR="00BF57BC" w:rsidRPr="001A5CEC">
        <w:rPr>
          <w:bCs/>
          <w:lang w:val="bg-BG"/>
        </w:rPr>
        <w:t>Наличните данни до момента са описани в точка</w:t>
      </w:r>
      <w:r w:rsidR="00BF57BC" w:rsidRPr="001A5CEC">
        <w:rPr>
          <w:bCs/>
          <w:lang w:val="en-US"/>
        </w:rPr>
        <w:t> </w:t>
      </w:r>
      <w:r w:rsidR="00BF57BC" w:rsidRPr="001A5CEC">
        <w:rPr>
          <w:bCs/>
          <w:lang w:val="bg-BG"/>
        </w:rPr>
        <w:t>5.1, но препоръки за дозировката не могат да бъдат направени.</w:t>
      </w:r>
    </w:p>
    <w:p w14:paraId="696AB60E" w14:textId="77777777" w:rsidR="007269D9" w:rsidRPr="001A5CEC" w:rsidRDefault="007269D9" w:rsidP="00D60E7A">
      <w:pPr>
        <w:tabs>
          <w:tab w:val="clear" w:pos="567"/>
        </w:tabs>
        <w:spacing w:line="240" w:lineRule="auto"/>
        <w:ind w:left="567" w:hanging="567"/>
        <w:rPr>
          <w:b/>
          <w:bCs/>
          <w:lang w:val="bg-BG"/>
        </w:rPr>
      </w:pPr>
    </w:p>
    <w:p w14:paraId="3DD715CC" w14:textId="77777777" w:rsidR="00113F68" w:rsidRPr="001A5CEC" w:rsidRDefault="007269D9" w:rsidP="00D60E7A">
      <w:pPr>
        <w:spacing w:line="240" w:lineRule="auto"/>
        <w:rPr>
          <w:u w:val="single"/>
          <w:lang w:val="bg-BG"/>
        </w:rPr>
      </w:pPr>
      <w:r w:rsidRPr="001A5CEC">
        <w:rPr>
          <w:u w:val="single"/>
          <w:lang w:val="bg-BG"/>
        </w:rPr>
        <w:t>Начин на приложение</w:t>
      </w:r>
    </w:p>
    <w:p w14:paraId="7F6BFD5C" w14:textId="77777777" w:rsidR="001905E5" w:rsidRPr="001A5CEC" w:rsidRDefault="001905E5" w:rsidP="00D60E7A">
      <w:pPr>
        <w:spacing w:line="240" w:lineRule="auto"/>
        <w:rPr>
          <w:i/>
          <w:lang w:val="bg-BG"/>
        </w:rPr>
      </w:pPr>
    </w:p>
    <w:p w14:paraId="6CE3B2D9" w14:textId="77777777" w:rsidR="0098635F" w:rsidRPr="0017025D" w:rsidRDefault="0067168A" w:rsidP="00D60E7A">
      <w:pPr>
        <w:spacing w:line="240" w:lineRule="auto"/>
        <w:rPr>
          <w:lang w:val="bg-BG"/>
        </w:rPr>
      </w:pPr>
      <w:r w:rsidRPr="00772D10">
        <w:rPr>
          <w:lang w:val="bg-BG"/>
        </w:rPr>
        <w:t>Бортезомиб</w:t>
      </w:r>
      <w:r w:rsidR="000A5033" w:rsidRPr="00772D10">
        <w:rPr>
          <w:lang w:val="bg-BG"/>
        </w:rPr>
        <w:t xml:space="preserve"> </w:t>
      </w:r>
      <w:r w:rsidR="000A5033" w:rsidRPr="00772D10">
        <w:rPr>
          <w:lang w:val="en-US"/>
        </w:rPr>
        <w:t>Accord</w:t>
      </w:r>
      <w:r w:rsidR="000A5033" w:rsidRPr="00772D10">
        <w:rPr>
          <w:lang w:val="bg-BG"/>
        </w:rPr>
        <w:t xml:space="preserve"> </w:t>
      </w:r>
      <w:r w:rsidR="00E61F31" w:rsidRPr="00772D10">
        <w:rPr>
          <w:lang w:val="en-US"/>
        </w:rPr>
        <w:t>1</w:t>
      </w:r>
      <w:r w:rsidR="00855720" w:rsidRPr="00772D10">
        <w:rPr>
          <w:lang w:val="bg-BG"/>
        </w:rPr>
        <w:t> </w:t>
      </w:r>
      <w:r w:rsidR="00E61F31" w:rsidRPr="00772D10">
        <w:rPr>
          <w:lang w:val="en-US"/>
        </w:rPr>
        <w:t>mg</w:t>
      </w:r>
      <w:r w:rsidR="0098635F" w:rsidRPr="00772D10">
        <w:rPr>
          <w:lang w:val="en-US"/>
        </w:rPr>
        <w:t> </w:t>
      </w:r>
      <w:r w:rsidR="00E61F31" w:rsidRPr="0017025D">
        <w:rPr>
          <w:lang w:val="bg-BG"/>
        </w:rPr>
        <w:t>прах за инжекционен разтвор</w:t>
      </w:r>
      <w:r w:rsidR="00E61F31" w:rsidRPr="0017025D">
        <w:rPr>
          <w:lang w:val="en-US"/>
        </w:rPr>
        <w:t xml:space="preserve"> </w:t>
      </w:r>
      <w:r w:rsidR="0098635F" w:rsidRPr="0017025D">
        <w:rPr>
          <w:lang w:val="bg-BG"/>
        </w:rPr>
        <w:t>се предлага само за интравенозно приложение.</w:t>
      </w:r>
    </w:p>
    <w:p w14:paraId="7651158E" w14:textId="77777777" w:rsidR="0098635F" w:rsidRPr="0017025D" w:rsidRDefault="0098635F" w:rsidP="00D60E7A">
      <w:pPr>
        <w:spacing w:line="240" w:lineRule="auto"/>
        <w:rPr>
          <w:lang w:val="en-US"/>
        </w:rPr>
      </w:pPr>
    </w:p>
    <w:p w14:paraId="1FB4E9FD" w14:textId="77777777" w:rsidR="001905E5" w:rsidRPr="001A5CEC" w:rsidRDefault="0098635F" w:rsidP="00D60E7A">
      <w:pPr>
        <w:spacing w:line="240" w:lineRule="auto"/>
        <w:rPr>
          <w:lang w:val="bg-BG"/>
        </w:rPr>
      </w:pPr>
      <w:r w:rsidRPr="00772D10">
        <w:rPr>
          <w:lang w:val="bg-BG"/>
        </w:rPr>
        <w:t xml:space="preserve">Бортезомиб </w:t>
      </w:r>
      <w:r w:rsidRPr="00772D10">
        <w:rPr>
          <w:lang w:val="en-US"/>
        </w:rPr>
        <w:t>Accord</w:t>
      </w:r>
      <w:r w:rsidRPr="00772D10">
        <w:rPr>
          <w:lang w:val="bg-BG"/>
        </w:rPr>
        <w:t xml:space="preserve"> 3,5 </w:t>
      </w:r>
      <w:r w:rsidRPr="00772D10">
        <w:rPr>
          <w:lang w:val="en-US"/>
        </w:rPr>
        <w:t>mg </w:t>
      </w:r>
      <w:r w:rsidRPr="0017025D">
        <w:rPr>
          <w:lang w:val="bg-BG"/>
        </w:rPr>
        <w:t>прах за инжекционен разтвор</w:t>
      </w:r>
      <w:r w:rsidRPr="00733252">
        <w:rPr>
          <w:lang w:val="en-US"/>
        </w:rPr>
        <w:t xml:space="preserve"> </w:t>
      </w:r>
      <w:r w:rsidR="001905E5" w:rsidRPr="00772D10">
        <w:rPr>
          <w:lang w:val="bg-BG"/>
        </w:rPr>
        <w:t>се предлага за интравенозно или</w:t>
      </w:r>
      <w:r w:rsidR="001905E5" w:rsidRPr="001A5CEC">
        <w:rPr>
          <w:lang w:val="bg-BG"/>
        </w:rPr>
        <w:t xml:space="preserve"> подкожно приложение.</w:t>
      </w:r>
    </w:p>
    <w:p w14:paraId="7A815D0F" w14:textId="77777777" w:rsidR="001905E5" w:rsidRPr="001A5CEC" w:rsidRDefault="001905E5" w:rsidP="00D60E7A">
      <w:pPr>
        <w:spacing w:line="240" w:lineRule="auto"/>
        <w:rPr>
          <w:lang w:val="bg-BG"/>
        </w:rPr>
      </w:pPr>
    </w:p>
    <w:p w14:paraId="4FDBF399" w14:textId="77777777" w:rsidR="001905E5" w:rsidRPr="001A5CEC" w:rsidRDefault="0067168A" w:rsidP="002905C6">
      <w:pPr>
        <w:spacing w:line="240" w:lineRule="auto"/>
        <w:rPr>
          <w:lang w:val="bg-BG"/>
        </w:rPr>
      </w:pPr>
      <w:r w:rsidRPr="001A5CEC">
        <w:rPr>
          <w:lang w:val="bg-BG"/>
        </w:rPr>
        <w:t>Бортезомиб</w:t>
      </w:r>
      <w:r w:rsidR="000A5033" w:rsidRPr="001A5CEC">
        <w:rPr>
          <w:lang w:val="bg-BG"/>
        </w:rPr>
        <w:t xml:space="preserve"> </w:t>
      </w:r>
      <w:r w:rsidR="000A5033" w:rsidRPr="001A5CEC">
        <w:rPr>
          <w:lang w:val="en-US"/>
        </w:rPr>
        <w:t>Accord</w:t>
      </w:r>
      <w:r w:rsidR="001905E5" w:rsidRPr="001A5CEC">
        <w:rPr>
          <w:lang w:val="bg-BG"/>
        </w:rPr>
        <w:t xml:space="preserve"> не трябва да се прилага по други пътища. Интратекалното приложение води до смърт.</w:t>
      </w:r>
    </w:p>
    <w:p w14:paraId="441D04D5" w14:textId="77777777" w:rsidR="001905E5" w:rsidRPr="001A5CEC" w:rsidRDefault="001905E5" w:rsidP="00D60E7A">
      <w:pPr>
        <w:spacing w:line="240" w:lineRule="auto"/>
        <w:rPr>
          <w:lang w:val="bg-BG"/>
        </w:rPr>
      </w:pPr>
    </w:p>
    <w:p w14:paraId="284F2776" w14:textId="77777777" w:rsidR="00113F68" w:rsidRPr="001A5CEC" w:rsidRDefault="00980528" w:rsidP="00D60E7A">
      <w:pPr>
        <w:spacing w:line="240" w:lineRule="auto"/>
        <w:rPr>
          <w:i/>
          <w:lang w:val="bg-BG"/>
        </w:rPr>
      </w:pPr>
      <w:r w:rsidRPr="001A5CEC">
        <w:rPr>
          <w:i/>
          <w:lang w:val="bg-BG"/>
        </w:rPr>
        <w:t>Интравенозна инжекция</w:t>
      </w:r>
    </w:p>
    <w:p w14:paraId="7FA9A9AA" w14:textId="77777777" w:rsidR="00980528" w:rsidRPr="001A5CEC" w:rsidRDefault="0067168A" w:rsidP="00D60E7A">
      <w:pPr>
        <w:spacing w:line="240" w:lineRule="auto"/>
        <w:rPr>
          <w:i/>
          <w:lang w:val="bg-BG"/>
        </w:rPr>
      </w:pPr>
      <w:r w:rsidRPr="001A5CEC">
        <w:rPr>
          <w:lang w:val="bg-BG"/>
        </w:rPr>
        <w:t>Бортезомиб</w:t>
      </w:r>
      <w:r w:rsidR="000A5033" w:rsidRPr="001A5CEC">
        <w:rPr>
          <w:lang w:val="bg-BG"/>
        </w:rPr>
        <w:t xml:space="preserve"> </w:t>
      </w:r>
      <w:r w:rsidR="000A5033" w:rsidRPr="001A5CEC">
        <w:rPr>
          <w:lang w:val="en-US"/>
        </w:rPr>
        <w:t>Accord</w:t>
      </w:r>
      <w:r w:rsidR="007269D9" w:rsidRPr="001A5CEC">
        <w:rPr>
          <w:lang w:val="bg-BG"/>
        </w:rPr>
        <w:t xml:space="preserve"> се прилага като болус интравенозна инжекция през периферен или централен</w:t>
      </w:r>
      <w:r w:rsidR="006F2423" w:rsidRPr="001A5CEC">
        <w:rPr>
          <w:lang w:val="bg-BG"/>
        </w:rPr>
        <w:t xml:space="preserve"> </w:t>
      </w:r>
      <w:r w:rsidR="007269D9" w:rsidRPr="001A5CEC">
        <w:rPr>
          <w:lang w:val="bg-BG"/>
        </w:rPr>
        <w:t>интравенозен катетър за 3-5 секунди, последвано от промивка с 9 mg/ml (0,9%) инжекционен</w:t>
      </w:r>
      <w:r w:rsidR="006F2423" w:rsidRPr="001A5CEC">
        <w:rPr>
          <w:lang w:val="bg-BG"/>
        </w:rPr>
        <w:t xml:space="preserve"> </w:t>
      </w:r>
      <w:r w:rsidR="007269D9" w:rsidRPr="001A5CEC">
        <w:rPr>
          <w:lang w:val="bg-BG"/>
        </w:rPr>
        <w:t>разтвор на натриев хлорид.</w:t>
      </w:r>
      <w:r w:rsidR="00980528" w:rsidRPr="001A5CEC">
        <w:rPr>
          <w:lang w:val="bg-BG"/>
        </w:rPr>
        <w:t xml:space="preserve"> Трябва да </w:t>
      </w:r>
      <w:r w:rsidR="00E243C3" w:rsidRPr="001A5CEC">
        <w:rPr>
          <w:lang w:val="bg-BG"/>
        </w:rPr>
        <w:t>из</w:t>
      </w:r>
      <w:r w:rsidR="00B60185" w:rsidRPr="001A5CEC">
        <w:rPr>
          <w:lang w:val="bg-BG"/>
        </w:rPr>
        <w:t>минат</w:t>
      </w:r>
      <w:r w:rsidR="00980528" w:rsidRPr="001A5CEC">
        <w:rPr>
          <w:lang w:val="bg-BG"/>
        </w:rPr>
        <w:t xml:space="preserve"> най-малко 72</w:t>
      </w:r>
      <w:r w:rsidR="007C5DD3" w:rsidRPr="001A5CEC">
        <w:rPr>
          <w:lang w:val="bg-BG"/>
        </w:rPr>
        <w:t> </w:t>
      </w:r>
      <w:r w:rsidR="00980528" w:rsidRPr="001A5CEC">
        <w:rPr>
          <w:lang w:val="bg-BG"/>
        </w:rPr>
        <w:t xml:space="preserve">часа между две последователни дози </w:t>
      </w:r>
      <w:r w:rsidRPr="001A5CEC">
        <w:rPr>
          <w:lang w:val="bg-BG"/>
        </w:rPr>
        <w:t>Бортезомиб</w:t>
      </w:r>
      <w:r w:rsidR="000A5033" w:rsidRPr="001A5CEC">
        <w:rPr>
          <w:lang w:val="bg-BG"/>
        </w:rPr>
        <w:t xml:space="preserve"> </w:t>
      </w:r>
      <w:r w:rsidR="000A5033" w:rsidRPr="001A5CEC">
        <w:rPr>
          <w:lang w:val="en-US"/>
        </w:rPr>
        <w:t>Accord</w:t>
      </w:r>
      <w:r w:rsidR="00980528" w:rsidRPr="001A5CEC">
        <w:rPr>
          <w:lang w:val="bg-BG"/>
        </w:rPr>
        <w:t>.</w:t>
      </w:r>
    </w:p>
    <w:p w14:paraId="2ADEC9C2" w14:textId="77777777" w:rsidR="00113F68" w:rsidRPr="001A5CEC" w:rsidRDefault="00113F68" w:rsidP="00D60E7A">
      <w:pPr>
        <w:spacing w:line="240" w:lineRule="auto"/>
        <w:rPr>
          <w:i/>
          <w:lang w:val="bg-BG"/>
        </w:rPr>
      </w:pPr>
    </w:p>
    <w:p w14:paraId="3FEED9A3" w14:textId="77777777" w:rsidR="00980528" w:rsidRPr="001A5CEC" w:rsidRDefault="00980528" w:rsidP="00D60E7A">
      <w:pPr>
        <w:keepNext/>
        <w:spacing w:line="240" w:lineRule="auto"/>
        <w:rPr>
          <w:i/>
          <w:lang w:val="bg-BG"/>
        </w:rPr>
      </w:pPr>
      <w:r w:rsidRPr="001A5CEC">
        <w:rPr>
          <w:i/>
          <w:lang w:val="bg-BG"/>
        </w:rPr>
        <w:lastRenderedPageBreak/>
        <w:t>Подкожна инжекция</w:t>
      </w:r>
    </w:p>
    <w:p w14:paraId="49202AF7" w14:textId="77777777" w:rsidR="007269D9" w:rsidRPr="001A5CEC" w:rsidRDefault="0067168A" w:rsidP="00D60E7A">
      <w:pPr>
        <w:keepNext/>
        <w:spacing w:line="240" w:lineRule="auto"/>
        <w:rPr>
          <w:lang w:val="bg-BG"/>
        </w:rPr>
      </w:pPr>
      <w:r w:rsidRPr="001A5CEC">
        <w:rPr>
          <w:lang w:val="bg-BG"/>
        </w:rPr>
        <w:t>Бортезомиб</w:t>
      </w:r>
      <w:r w:rsidR="000A5033" w:rsidRPr="001A5CEC">
        <w:rPr>
          <w:lang w:val="bg-BG"/>
        </w:rPr>
        <w:t xml:space="preserve"> </w:t>
      </w:r>
      <w:r w:rsidR="000A5033" w:rsidRPr="001A5CEC">
        <w:rPr>
          <w:lang w:val="en-US"/>
        </w:rPr>
        <w:t>Accord</w:t>
      </w:r>
      <w:r w:rsidR="00CA2A9F" w:rsidRPr="001A5CEC">
        <w:rPr>
          <w:lang w:val="bg-BG"/>
        </w:rPr>
        <w:t xml:space="preserve"> се прилага подкожно в областта на бедрата (дясно или ляво) или корема (отдясно или отляво).</w:t>
      </w:r>
      <w:r w:rsidR="00E442C3" w:rsidRPr="001A5CEC">
        <w:rPr>
          <w:lang w:val="bg-BG"/>
        </w:rPr>
        <w:t xml:space="preserve"> Разтворът трябва да се инжектира подкожно, под ъгъл от 45-90°.</w:t>
      </w:r>
      <w:r w:rsidR="009C5EBC" w:rsidRPr="001A5CEC">
        <w:rPr>
          <w:lang w:val="bg-BG"/>
        </w:rPr>
        <w:t xml:space="preserve"> </w:t>
      </w:r>
      <w:r w:rsidR="00CA2A9F" w:rsidRPr="001A5CEC">
        <w:rPr>
          <w:lang w:val="bg-BG"/>
        </w:rPr>
        <w:t>Местата на убождане трябва да се редуват при всяка следваща инжекция.</w:t>
      </w:r>
    </w:p>
    <w:p w14:paraId="721D1D05" w14:textId="77777777" w:rsidR="00CA2A9F" w:rsidRPr="001A5CEC" w:rsidRDefault="00CA2A9F" w:rsidP="00D60E7A">
      <w:pPr>
        <w:keepNext/>
        <w:spacing w:line="240" w:lineRule="auto"/>
        <w:rPr>
          <w:lang w:val="bg-BG"/>
        </w:rPr>
      </w:pPr>
    </w:p>
    <w:p w14:paraId="61EF3A1B" w14:textId="77777777" w:rsidR="00CA2A9F" w:rsidRPr="001A5CEC" w:rsidRDefault="00CA2A9F" w:rsidP="00D60E7A">
      <w:pPr>
        <w:spacing w:line="240" w:lineRule="auto"/>
        <w:rPr>
          <w:lang w:val="bg-BG"/>
        </w:rPr>
      </w:pPr>
      <w:r w:rsidRPr="001A5CEC">
        <w:rPr>
          <w:lang w:val="bg-BG"/>
        </w:rPr>
        <w:t xml:space="preserve">Ако след подкожно инжектиране на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се появ</w:t>
      </w:r>
      <w:r w:rsidR="00E84F3C" w:rsidRPr="001A5CEC">
        <w:rPr>
          <w:lang w:val="bg-BG"/>
        </w:rPr>
        <w:t>ят</w:t>
      </w:r>
      <w:r w:rsidRPr="001A5CEC">
        <w:rPr>
          <w:lang w:val="bg-BG"/>
        </w:rPr>
        <w:t xml:space="preserve"> реакци</w:t>
      </w:r>
      <w:r w:rsidR="00E84F3C" w:rsidRPr="001A5CEC">
        <w:rPr>
          <w:lang w:val="bg-BG"/>
        </w:rPr>
        <w:t>и</w:t>
      </w:r>
      <w:r w:rsidRPr="001A5CEC">
        <w:rPr>
          <w:lang w:val="bg-BG"/>
        </w:rPr>
        <w:t xml:space="preserve"> на мястото на убождане, може да се приложи по-малко концентриран разтвор на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(1 mg/ml вместо 2,5 mg/ml) или се препоръчва преминаване към интравенозна инжекция.</w:t>
      </w:r>
    </w:p>
    <w:p w14:paraId="3195103A" w14:textId="77777777" w:rsidR="004B406F" w:rsidRPr="001A5CEC" w:rsidRDefault="004B406F" w:rsidP="00D60E7A">
      <w:pPr>
        <w:spacing w:line="240" w:lineRule="auto"/>
        <w:rPr>
          <w:lang w:val="bg-BG"/>
        </w:rPr>
      </w:pPr>
    </w:p>
    <w:p w14:paraId="3E9C428F" w14:textId="77777777" w:rsidR="004B406F" w:rsidRPr="001A5CEC" w:rsidRDefault="004B406F" w:rsidP="00D60E7A">
      <w:pPr>
        <w:spacing w:line="240" w:lineRule="auto"/>
        <w:rPr>
          <w:lang w:val="bg-BG"/>
        </w:rPr>
      </w:pPr>
      <w:r w:rsidRPr="001A5CEC">
        <w:rPr>
          <w:lang w:val="bg-BG"/>
        </w:rPr>
        <w:t xml:space="preserve">Когато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се прилага в комбинация с други лекарствени продукти, вижте кратката характеристика на тези продукти за </w:t>
      </w:r>
      <w:r w:rsidR="0015120E">
        <w:rPr>
          <w:lang w:val="bg-BG"/>
        </w:rPr>
        <w:t>указания</w:t>
      </w:r>
      <w:r w:rsidRPr="001A5CEC">
        <w:rPr>
          <w:lang w:val="bg-BG"/>
        </w:rPr>
        <w:t xml:space="preserve"> за прилагане.</w:t>
      </w:r>
    </w:p>
    <w:p w14:paraId="0BB2385A" w14:textId="77777777" w:rsidR="00CA2A9F" w:rsidRPr="001A5CEC" w:rsidRDefault="00CA2A9F" w:rsidP="00D60E7A">
      <w:pPr>
        <w:spacing w:line="240" w:lineRule="auto"/>
        <w:rPr>
          <w:b/>
          <w:bCs/>
          <w:lang w:val="bg-BG"/>
        </w:rPr>
      </w:pPr>
    </w:p>
    <w:p w14:paraId="4F288459" w14:textId="77777777" w:rsidR="007269D9" w:rsidRPr="001A5CEC" w:rsidRDefault="007269D9" w:rsidP="00D60E7A">
      <w:pPr>
        <w:tabs>
          <w:tab w:val="clear" w:pos="567"/>
        </w:tabs>
        <w:spacing w:line="240" w:lineRule="auto"/>
        <w:ind w:left="567" w:hanging="567"/>
        <w:rPr>
          <w:lang w:val="bg-BG"/>
        </w:rPr>
      </w:pPr>
      <w:r w:rsidRPr="001A5CEC">
        <w:rPr>
          <w:b/>
          <w:bCs/>
          <w:lang w:val="bg-BG"/>
        </w:rPr>
        <w:t>4.3</w:t>
      </w:r>
      <w:r w:rsidRPr="001A5CEC">
        <w:rPr>
          <w:b/>
          <w:bCs/>
          <w:lang w:val="bg-BG"/>
        </w:rPr>
        <w:tab/>
        <w:t>Противопоказания</w:t>
      </w:r>
    </w:p>
    <w:p w14:paraId="606A3840" w14:textId="77777777" w:rsidR="007269D9" w:rsidRPr="001A5CEC" w:rsidRDefault="007269D9" w:rsidP="00D60E7A">
      <w:pPr>
        <w:tabs>
          <w:tab w:val="clear" w:pos="567"/>
        </w:tabs>
        <w:spacing w:line="240" w:lineRule="auto"/>
        <w:rPr>
          <w:lang w:val="bg-BG"/>
        </w:rPr>
      </w:pPr>
    </w:p>
    <w:p w14:paraId="65FCDAFF" w14:textId="77777777" w:rsidR="007269D9" w:rsidRPr="001A5CEC" w:rsidRDefault="007269D9" w:rsidP="00D60E7A">
      <w:pPr>
        <w:tabs>
          <w:tab w:val="clear" w:pos="567"/>
        </w:tabs>
        <w:spacing w:line="240" w:lineRule="auto"/>
        <w:rPr>
          <w:lang w:val="bg-BG"/>
        </w:rPr>
      </w:pPr>
      <w:r w:rsidRPr="001A5CEC">
        <w:rPr>
          <w:lang w:val="bg-BG"/>
        </w:rPr>
        <w:t xml:space="preserve">Свръхчувствителност към </w:t>
      </w:r>
      <w:r w:rsidR="001905E5" w:rsidRPr="001A5CEC">
        <w:rPr>
          <w:lang w:val="bg-BG"/>
        </w:rPr>
        <w:t>активното вещество</w:t>
      </w:r>
      <w:r w:rsidRPr="001A5CEC">
        <w:rPr>
          <w:lang w:val="bg-BG"/>
        </w:rPr>
        <w:t xml:space="preserve">, </w:t>
      </w:r>
      <w:r w:rsidR="001905E5" w:rsidRPr="001A5CEC">
        <w:rPr>
          <w:lang w:val="bg-BG"/>
        </w:rPr>
        <w:t xml:space="preserve">към </w:t>
      </w:r>
      <w:r w:rsidRPr="001A5CEC">
        <w:rPr>
          <w:lang w:val="bg-BG"/>
        </w:rPr>
        <w:t>бор или към някое от помощните вещества</w:t>
      </w:r>
      <w:r w:rsidR="001905E5" w:rsidRPr="001A5CEC">
        <w:rPr>
          <w:lang w:val="bg-BG"/>
        </w:rPr>
        <w:t>, изброени в точка 6.1</w:t>
      </w:r>
      <w:r w:rsidRPr="001A5CEC">
        <w:rPr>
          <w:lang w:val="bg-BG"/>
        </w:rPr>
        <w:t>.</w:t>
      </w:r>
    </w:p>
    <w:p w14:paraId="306A4A1F" w14:textId="77777777" w:rsidR="00C205FE" w:rsidRPr="001A5CEC" w:rsidRDefault="00C205FE" w:rsidP="00D60E7A">
      <w:pPr>
        <w:tabs>
          <w:tab w:val="clear" w:pos="567"/>
        </w:tabs>
        <w:spacing w:line="240" w:lineRule="auto"/>
        <w:rPr>
          <w:lang w:val="bg-BG"/>
        </w:rPr>
      </w:pPr>
    </w:p>
    <w:p w14:paraId="78AA46CC" w14:textId="77777777" w:rsidR="007269D9" w:rsidRPr="001A5CEC" w:rsidRDefault="007269D9" w:rsidP="00D60E7A">
      <w:pPr>
        <w:tabs>
          <w:tab w:val="clear" w:pos="567"/>
        </w:tabs>
        <w:spacing w:line="240" w:lineRule="auto"/>
        <w:rPr>
          <w:lang w:val="ru-RU"/>
        </w:rPr>
      </w:pPr>
      <w:r w:rsidRPr="001A5CEC">
        <w:rPr>
          <w:lang w:val="bg-BG"/>
        </w:rPr>
        <w:t>Остра дифузна инфилтративна болест на белите дробове и перикарда.</w:t>
      </w:r>
    </w:p>
    <w:p w14:paraId="376B0183" w14:textId="77777777" w:rsidR="008F1496" w:rsidRPr="001A5CEC" w:rsidRDefault="008F1496" w:rsidP="00D60E7A">
      <w:pPr>
        <w:tabs>
          <w:tab w:val="clear" w:pos="567"/>
        </w:tabs>
        <w:spacing w:line="240" w:lineRule="auto"/>
        <w:rPr>
          <w:lang w:val="bg-BG"/>
        </w:rPr>
      </w:pPr>
      <w:r w:rsidRPr="001A5CEC">
        <w:rPr>
          <w:szCs w:val="24"/>
          <w:lang w:val="bg-BG"/>
        </w:rPr>
        <w:t xml:space="preserve">Когато </w:t>
      </w:r>
      <w:r w:rsidR="0067168A" w:rsidRPr="001A5CEC">
        <w:rPr>
          <w:szCs w:val="24"/>
          <w:lang w:val="ru-RU"/>
        </w:rPr>
        <w:t>Бортезомиб</w:t>
      </w:r>
      <w:r w:rsidR="000A5033" w:rsidRPr="001A5CEC">
        <w:rPr>
          <w:szCs w:val="24"/>
          <w:lang w:val="ru-RU"/>
        </w:rPr>
        <w:t xml:space="preserve"> </w:t>
      </w:r>
      <w:r w:rsidR="000A5033" w:rsidRPr="001A5CEC">
        <w:rPr>
          <w:szCs w:val="24"/>
          <w:lang w:val="en-US"/>
        </w:rPr>
        <w:t>Accord</w:t>
      </w:r>
      <w:r w:rsidRPr="001A5CEC">
        <w:rPr>
          <w:szCs w:val="24"/>
          <w:lang w:val="ru-RU"/>
        </w:rPr>
        <w:t xml:space="preserve"> </w:t>
      </w:r>
      <w:r w:rsidRPr="001A5CEC">
        <w:rPr>
          <w:szCs w:val="24"/>
          <w:lang w:val="bg-BG"/>
        </w:rPr>
        <w:t>се при</w:t>
      </w:r>
      <w:r w:rsidR="00370582" w:rsidRPr="001A5CEC">
        <w:rPr>
          <w:szCs w:val="24"/>
          <w:lang w:val="bg-BG"/>
        </w:rPr>
        <w:t>лага</w:t>
      </w:r>
      <w:r w:rsidRPr="001A5CEC">
        <w:rPr>
          <w:szCs w:val="24"/>
          <w:lang w:val="bg-BG"/>
        </w:rPr>
        <w:t xml:space="preserve"> в комбинация с други лекарствени продукти, направете справка с техните Кратки характеристики за д</w:t>
      </w:r>
      <w:r w:rsidRPr="001A5CEC">
        <w:rPr>
          <w:szCs w:val="24"/>
          <w:lang w:val="ru-RU"/>
        </w:rPr>
        <w:t xml:space="preserve">опълнителни </w:t>
      </w:r>
      <w:r w:rsidRPr="001A5CEC">
        <w:rPr>
          <w:szCs w:val="24"/>
          <w:lang w:val="bg-BG"/>
        </w:rPr>
        <w:t>противопоказания.</w:t>
      </w:r>
    </w:p>
    <w:p w14:paraId="1F25CCBE" w14:textId="77777777" w:rsidR="007269D9" w:rsidRPr="001A5CEC" w:rsidRDefault="007269D9" w:rsidP="00D60E7A">
      <w:pPr>
        <w:tabs>
          <w:tab w:val="clear" w:pos="567"/>
        </w:tabs>
        <w:spacing w:line="240" w:lineRule="auto"/>
        <w:rPr>
          <w:lang w:val="bg-BG"/>
        </w:rPr>
      </w:pPr>
    </w:p>
    <w:p w14:paraId="082C59D0" w14:textId="77777777" w:rsidR="007269D9" w:rsidRPr="001A5CEC" w:rsidRDefault="007269D9" w:rsidP="00D60E7A">
      <w:pPr>
        <w:tabs>
          <w:tab w:val="clear" w:pos="567"/>
        </w:tabs>
        <w:spacing w:line="240" w:lineRule="auto"/>
        <w:rPr>
          <w:b/>
          <w:bCs/>
          <w:lang w:val="bg-BG"/>
        </w:rPr>
      </w:pPr>
      <w:r w:rsidRPr="001A5CEC">
        <w:rPr>
          <w:b/>
          <w:bCs/>
          <w:lang w:val="bg-BG"/>
        </w:rPr>
        <w:t>4.4</w:t>
      </w:r>
      <w:r w:rsidRPr="001A5CEC">
        <w:rPr>
          <w:b/>
          <w:bCs/>
          <w:lang w:val="bg-BG"/>
        </w:rPr>
        <w:tab/>
        <w:t>Специални предупреждения и предпазни мерки при употреба</w:t>
      </w:r>
    </w:p>
    <w:p w14:paraId="287E2A4D" w14:textId="77777777" w:rsidR="002F745C" w:rsidRPr="001A5CEC" w:rsidRDefault="002F745C" w:rsidP="00D60E7A">
      <w:pPr>
        <w:tabs>
          <w:tab w:val="clear" w:pos="567"/>
        </w:tabs>
        <w:spacing w:line="240" w:lineRule="auto"/>
        <w:rPr>
          <w:b/>
          <w:bCs/>
          <w:lang w:val="bg-BG"/>
        </w:rPr>
      </w:pPr>
    </w:p>
    <w:p w14:paraId="0B29861F" w14:textId="77777777" w:rsidR="002D5CDD" w:rsidRPr="001A5CEC" w:rsidRDefault="002F745C" w:rsidP="00D60E7A">
      <w:pPr>
        <w:tabs>
          <w:tab w:val="clear" w:pos="567"/>
        </w:tabs>
        <w:spacing w:line="240" w:lineRule="auto"/>
        <w:rPr>
          <w:szCs w:val="24"/>
          <w:lang w:val="bg-BG"/>
        </w:rPr>
      </w:pPr>
      <w:r w:rsidRPr="001A5CEC">
        <w:rPr>
          <w:szCs w:val="24"/>
          <w:lang w:val="bg-BG"/>
        </w:rPr>
        <w:t>Когато</w:t>
      </w:r>
      <w:r w:rsidR="00855720">
        <w:rPr>
          <w:szCs w:val="24"/>
          <w:lang w:val="bg-BG"/>
        </w:rPr>
        <w:t xml:space="preserve"> </w:t>
      </w:r>
      <w:r w:rsidR="0067168A" w:rsidRPr="001A5CEC">
        <w:rPr>
          <w:szCs w:val="24"/>
          <w:lang w:val="bg-BG"/>
        </w:rPr>
        <w:t>Бортезомиб</w:t>
      </w:r>
      <w:r w:rsidR="000A5033" w:rsidRPr="001A5CEC">
        <w:rPr>
          <w:szCs w:val="24"/>
          <w:lang w:val="bg-BG"/>
        </w:rPr>
        <w:t xml:space="preserve"> </w:t>
      </w:r>
      <w:r w:rsidR="000A5033" w:rsidRPr="001A5CEC">
        <w:rPr>
          <w:szCs w:val="24"/>
          <w:lang w:val="en-US"/>
        </w:rPr>
        <w:t>Accord</w:t>
      </w:r>
      <w:r w:rsidRPr="001A5CEC">
        <w:rPr>
          <w:szCs w:val="24"/>
          <w:lang w:val="ru-RU"/>
        </w:rPr>
        <w:t xml:space="preserve"> </w:t>
      </w:r>
      <w:r w:rsidRPr="001A5CEC">
        <w:rPr>
          <w:szCs w:val="24"/>
          <w:lang w:val="bg-BG"/>
        </w:rPr>
        <w:t>се при</w:t>
      </w:r>
      <w:r w:rsidR="00370582" w:rsidRPr="001A5CEC">
        <w:rPr>
          <w:szCs w:val="24"/>
          <w:lang w:val="bg-BG"/>
        </w:rPr>
        <w:t>лага</w:t>
      </w:r>
      <w:r w:rsidRPr="001A5CEC">
        <w:rPr>
          <w:szCs w:val="24"/>
          <w:lang w:val="bg-BG"/>
        </w:rPr>
        <w:t xml:space="preserve"> в комбинация с други лекарствени продукти,</w:t>
      </w:r>
      <w:r w:rsidR="008F1496" w:rsidRPr="001A5CEC">
        <w:rPr>
          <w:szCs w:val="24"/>
          <w:lang w:val="ru-RU"/>
        </w:rPr>
        <w:t xml:space="preserve"> </w:t>
      </w:r>
      <w:r w:rsidR="00370582" w:rsidRPr="001A5CEC">
        <w:rPr>
          <w:szCs w:val="24"/>
          <w:lang w:val="bg-BG"/>
        </w:rPr>
        <w:t xml:space="preserve">трябва да се направи консултация с </w:t>
      </w:r>
      <w:r w:rsidR="008F1496" w:rsidRPr="001A5CEC">
        <w:rPr>
          <w:szCs w:val="24"/>
          <w:lang w:val="ru-RU"/>
        </w:rPr>
        <w:t>Кратк</w:t>
      </w:r>
      <w:r w:rsidR="008F1496" w:rsidRPr="001A5CEC">
        <w:rPr>
          <w:szCs w:val="24"/>
          <w:lang w:val="bg-BG"/>
        </w:rPr>
        <w:t>ите</w:t>
      </w:r>
      <w:r w:rsidR="008F1496" w:rsidRPr="001A5CEC">
        <w:rPr>
          <w:szCs w:val="24"/>
          <w:lang w:val="ru-RU"/>
        </w:rPr>
        <w:t xml:space="preserve"> характеристик</w:t>
      </w:r>
      <w:r w:rsidR="008F1496" w:rsidRPr="001A5CEC">
        <w:rPr>
          <w:szCs w:val="24"/>
          <w:lang w:val="bg-BG"/>
        </w:rPr>
        <w:t>и</w:t>
      </w:r>
      <w:r w:rsidR="008F1496" w:rsidRPr="001A5CEC">
        <w:rPr>
          <w:szCs w:val="24"/>
          <w:lang w:val="ru-RU"/>
        </w:rPr>
        <w:t xml:space="preserve"> на тези други лекарствени продукти преди започване на лечението с </w:t>
      </w:r>
      <w:r w:rsidR="0067168A" w:rsidRPr="001A5CEC">
        <w:rPr>
          <w:szCs w:val="24"/>
          <w:lang w:val="bg-BG"/>
        </w:rPr>
        <w:t>Бортезомиб</w:t>
      </w:r>
      <w:r w:rsidR="000A5033" w:rsidRPr="001A5CEC">
        <w:rPr>
          <w:szCs w:val="24"/>
          <w:lang w:val="bg-BG"/>
        </w:rPr>
        <w:t xml:space="preserve"> </w:t>
      </w:r>
      <w:r w:rsidR="000A5033" w:rsidRPr="001A5CEC">
        <w:rPr>
          <w:szCs w:val="24"/>
          <w:lang w:val="en-US"/>
        </w:rPr>
        <w:t>Accord</w:t>
      </w:r>
      <w:r w:rsidRPr="001A5CEC">
        <w:rPr>
          <w:szCs w:val="24"/>
          <w:lang w:val="ru-RU"/>
        </w:rPr>
        <w:t xml:space="preserve">. </w:t>
      </w:r>
      <w:r w:rsidRPr="001A5CEC">
        <w:rPr>
          <w:szCs w:val="24"/>
          <w:lang w:val="bg-BG"/>
        </w:rPr>
        <w:t xml:space="preserve">При употребата на талидомид трябва да се обърне особено внимание </w:t>
      </w:r>
      <w:r w:rsidR="00370582" w:rsidRPr="001A5CEC">
        <w:rPr>
          <w:szCs w:val="24"/>
          <w:lang w:val="bg-BG"/>
        </w:rPr>
        <w:t>на</w:t>
      </w:r>
      <w:r w:rsidRPr="001A5CEC">
        <w:rPr>
          <w:szCs w:val="24"/>
          <w:lang w:val="bg-BG"/>
        </w:rPr>
        <w:t xml:space="preserve"> тестването за бременност и изискванията за превенция (вж. точка</w:t>
      </w:r>
      <w:r w:rsidR="001905E5" w:rsidRPr="001A5CEC">
        <w:rPr>
          <w:szCs w:val="24"/>
          <w:lang w:val="bg-BG"/>
        </w:rPr>
        <w:t> </w:t>
      </w:r>
      <w:r w:rsidRPr="001A5CEC">
        <w:rPr>
          <w:szCs w:val="24"/>
          <w:lang w:val="ru-RU"/>
        </w:rPr>
        <w:t>4.6).</w:t>
      </w:r>
    </w:p>
    <w:p w14:paraId="530B04F0" w14:textId="77777777" w:rsidR="002F745C" w:rsidRPr="001A5CEC" w:rsidRDefault="002F745C" w:rsidP="00D60E7A">
      <w:pPr>
        <w:tabs>
          <w:tab w:val="clear" w:pos="567"/>
        </w:tabs>
        <w:spacing w:line="240" w:lineRule="auto"/>
        <w:rPr>
          <w:b/>
          <w:bCs/>
          <w:lang w:val="bg-BG"/>
        </w:rPr>
      </w:pPr>
    </w:p>
    <w:p w14:paraId="68C9556F" w14:textId="77777777" w:rsidR="008B1AAC" w:rsidRPr="001A5CEC" w:rsidRDefault="008B1AAC" w:rsidP="00D60E7A">
      <w:pPr>
        <w:pStyle w:val="Paragraph"/>
        <w:suppressAutoHyphens w:val="0"/>
        <w:spacing w:before="0" w:line="240" w:lineRule="auto"/>
        <w:rPr>
          <w:u w:val="single"/>
          <w:lang w:val="bg-BG"/>
        </w:rPr>
      </w:pPr>
      <w:r w:rsidRPr="001A5CEC">
        <w:rPr>
          <w:u w:val="single"/>
          <w:lang w:val="bg-BG"/>
        </w:rPr>
        <w:t>Интратекално приложение</w:t>
      </w:r>
    </w:p>
    <w:p w14:paraId="0EDF72E5" w14:textId="77777777" w:rsidR="009C5EBC" w:rsidRPr="001A5CEC" w:rsidRDefault="008B1AAC" w:rsidP="00D60E7A">
      <w:pPr>
        <w:tabs>
          <w:tab w:val="clear" w:pos="567"/>
          <w:tab w:val="left" w:pos="540"/>
        </w:tabs>
        <w:spacing w:line="240" w:lineRule="auto"/>
        <w:rPr>
          <w:lang w:val="bg-BG"/>
        </w:rPr>
      </w:pPr>
      <w:r w:rsidRPr="001A5CEC">
        <w:rPr>
          <w:lang w:val="bg-BG"/>
        </w:rPr>
        <w:t xml:space="preserve">Има случаи с </w:t>
      </w:r>
      <w:r w:rsidR="001C15ED">
        <w:rPr>
          <w:lang w:val="bg-BG"/>
        </w:rPr>
        <w:t>летален</w:t>
      </w:r>
      <w:r w:rsidRPr="001A5CEC">
        <w:rPr>
          <w:lang w:val="bg-BG"/>
        </w:rPr>
        <w:t xml:space="preserve"> изход при непреднамерено интратекално приложение на </w:t>
      </w:r>
      <w:r w:rsidR="000A5033" w:rsidRPr="001A5CEC">
        <w:rPr>
          <w:lang w:val="bg-BG"/>
        </w:rPr>
        <w:t>бортезомиб</w:t>
      </w:r>
      <w:r w:rsidRPr="001A5CEC">
        <w:rPr>
          <w:lang w:val="bg-BG"/>
        </w:rPr>
        <w:t>.</w:t>
      </w:r>
      <w:r w:rsidR="000A5033" w:rsidRPr="001A5CEC">
        <w:rPr>
          <w:noProof/>
          <w:color w:val="000000"/>
          <w:lang w:val="bg-BG"/>
        </w:rPr>
        <w:t xml:space="preserve"> </w:t>
      </w:r>
      <w:r w:rsidR="0067168A" w:rsidRPr="00772D10">
        <w:rPr>
          <w:lang w:val="bg-BG"/>
        </w:rPr>
        <w:t>Бортезомиб</w:t>
      </w:r>
      <w:r w:rsidR="000A5033" w:rsidRPr="00772D10">
        <w:rPr>
          <w:lang w:val="bg-BG"/>
        </w:rPr>
        <w:t xml:space="preserve"> </w:t>
      </w:r>
      <w:r w:rsidR="000A5033" w:rsidRPr="00772D10">
        <w:rPr>
          <w:lang w:val="en-US"/>
        </w:rPr>
        <w:t>Accord</w:t>
      </w:r>
      <w:r w:rsidR="008D20BA" w:rsidRPr="00772D10">
        <w:rPr>
          <w:lang w:val="bg-BG"/>
        </w:rPr>
        <w:t xml:space="preserve"> </w:t>
      </w:r>
      <w:r w:rsidR="00855720" w:rsidRPr="00772D10">
        <w:rPr>
          <w:lang w:val="en-US"/>
        </w:rPr>
        <w:t>1</w:t>
      </w:r>
      <w:r w:rsidR="00855720" w:rsidRPr="00772D10">
        <w:rPr>
          <w:lang w:val="bg-BG"/>
        </w:rPr>
        <w:t> </w:t>
      </w:r>
      <w:r w:rsidR="00855720" w:rsidRPr="00772D10">
        <w:rPr>
          <w:lang w:val="en-US"/>
        </w:rPr>
        <w:t>mg </w:t>
      </w:r>
      <w:r w:rsidR="00855720" w:rsidRPr="0017025D">
        <w:rPr>
          <w:lang w:val="bg-BG"/>
        </w:rPr>
        <w:t xml:space="preserve">прах за инжекционен разтвор е само за интравенозно приложение, докато Бортезомиб </w:t>
      </w:r>
      <w:r w:rsidR="00855720" w:rsidRPr="0017025D">
        <w:rPr>
          <w:lang w:val="en-US"/>
        </w:rPr>
        <w:t>Accord</w:t>
      </w:r>
      <w:r w:rsidR="00855720" w:rsidRPr="0017025D">
        <w:rPr>
          <w:lang w:val="bg-BG"/>
        </w:rPr>
        <w:t xml:space="preserve"> 3,5 </w:t>
      </w:r>
      <w:r w:rsidR="00855720" w:rsidRPr="0017025D">
        <w:rPr>
          <w:lang w:val="en-US"/>
        </w:rPr>
        <w:t>mg </w:t>
      </w:r>
      <w:r w:rsidR="00855720" w:rsidRPr="0017025D">
        <w:rPr>
          <w:lang w:val="bg-BG"/>
        </w:rPr>
        <w:t>прах за инжекционен разтвор</w:t>
      </w:r>
      <w:r w:rsidR="00855720" w:rsidRPr="00772D10">
        <w:rPr>
          <w:lang w:val="bg-BG"/>
        </w:rPr>
        <w:t xml:space="preserve"> </w:t>
      </w:r>
      <w:r w:rsidRPr="00772D10">
        <w:rPr>
          <w:lang w:val="bg-BG"/>
        </w:rPr>
        <w:t>е за интравенозно или</w:t>
      </w:r>
      <w:r w:rsidRPr="001A5CEC">
        <w:rPr>
          <w:lang w:val="bg-BG"/>
        </w:rPr>
        <w:t xml:space="preserve"> подкожно приложение. </w:t>
      </w:r>
      <w:r w:rsidR="0067168A" w:rsidRPr="001A5CEC">
        <w:rPr>
          <w:lang w:val="bg-BG"/>
        </w:rPr>
        <w:t>Бортезомиб</w:t>
      </w:r>
      <w:r w:rsidR="000A5033" w:rsidRPr="001A5CEC">
        <w:rPr>
          <w:lang w:val="bg-BG"/>
        </w:rPr>
        <w:t xml:space="preserve"> </w:t>
      </w:r>
      <w:r w:rsidR="000A5033" w:rsidRPr="001A5CEC">
        <w:rPr>
          <w:lang w:val="en-US"/>
        </w:rPr>
        <w:t>Accord</w:t>
      </w:r>
      <w:r w:rsidRPr="001A5CEC">
        <w:rPr>
          <w:lang w:val="bg-BG"/>
        </w:rPr>
        <w:t xml:space="preserve"> не трябва да се прилага интратекално.</w:t>
      </w:r>
    </w:p>
    <w:p w14:paraId="2D47806D" w14:textId="77777777" w:rsidR="007269D9" w:rsidRPr="001A5CEC" w:rsidRDefault="007269D9" w:rsidP="00D60E7A">
      <w:pPr>
        <w:tabs>
          <w:tab w:val="clear" w:pos="567"/>
        </w:tabs>
        <w:spacing w:line="240" w:lineRule="auto"/>
        <w:rPr>
          <w:b/>
          <w:bCs/>
          <w:lang w:val="bg-BG"/>
        </w:rPr>
      </w:pPr>
    </w:p>
    <w:p w14:paraId="2B16A925" w14:textId="77777777" w:rsidR="007269D9" w:rsidRPr="001A5CEC" w:rsidRDefault="007269D9" w:rsidP="00D60E7A">
      <w:pPr>
        <w:pStyle w:val="Paragraph"/>
        <w:suppressAutoHyphens w:val="0"/>
        <w:spacing w:before="0" w:line="240" w:lineRule="auto"/>
        <w:rPr>
          <w:u w:val="single"/>
          <w:lang w:val="bg-BG"/>
        </w:rPr>
      </w:pPr>
      <w:r w:rsidRPr="001A5CEC">
        <w:rPr>
          <w:u w:val="single"/>
          <w:lang w:val="bg-BG"/>
        </w:rPr>
        <w:t>Стомашно-чревна токсичност</w:t>
      </w:r>
    </w:p>
    <w:p w14:paraId="1F63B83A" w14:textId="77777777" w:rsidR="007269D9" w:rsidRPr="001A5CEC" w:rsidRDefault="007269D9" w:rsidP="00D60E7A">
      <w:pPr>
        <w:pStyle w:val="Paragraph"/>
        <w:suppressAutoHyphens w:val="0"/>
        <w:spacing w:before="0" w:line="240" w:lineRule="auto"/>
        <w:rPr>
          <w:lang w:val="bg-BG"/>
        </w:rPr>
      </w:pPr>
      <w:r w:rsidRPr="001A5CEC">
        <w:rPr>
          <w:lang w:val="bg-BG"/>
        </w:rPr>
        <w:t xml:space="preserve">Стомашно-чревна токсичност, включително гадене, диария и констипация са много чести при лечение с </w:t>
      </w:r>
      <w:r w:rsidR="000A5033" w:rsidRPr="001A5CEC">
        <w:rPr>
          <w:lang w:val="bg-BG"/>
        </w:rPr>
        <w:t>бортезомиб</w:t>
      </w:r>
      <w:r w:rsidRPr="001A5CEC">
        <w:rPr>
          <w:lang w:val="bg-BG"/>
        </w:rPr>
        <w:t>. Има нечести съобщения за случаи на илеус (вж. точка 4.8), поради което пациентите, които имат констипация трябва да бъдат наблюдавани внимателно.</w:t>
      </w:r>
    </w:p>
    <w:p w14:paraId="4F9F3CFF" w14:textId="77777777" w:rsidR="007269D9" w:rsidRPr="001A5CEC" w:rsidRDefault="007269D9" w:rsidP="00D60E7A">
      <w:pPr>
        <w:pStyle w:val="Paragraph"/>
        <w:suppressAutoHyphens w:val="0"/>
        <w:spacing w:before="0" w:line="240" w:lineRule="auto"/>
        <w:rPr>
          <w:lang w:val="bg-BG"/>
        </w:rPr>
      </w:pPr>
    </w:p>
    <w:p w14:paraId="2AF3D7C2" w14:textId="77777777" w:rsidR="007269D9" w:rsidRPr="001A5CEC" w:rsidRDefault="007269D9" w:rsidP="00D60E7A">
      <w:pPr>
        <w:pStyle w:val="Paragraph"/>
        <w:suppressAutoHyphens w:val="0"/>
        <w:spacing w:before="0" w:line="240" w:lineRule="auto"/>
        <w:rPr>
          <w:u w:val="single"/>
          <w:lang w:val="bg-BG"/>
        </w:rPr>
      </w:pPr>
      <w:r w:rsidRPr="001A5CEC">
        <w:rPr>
          <w:u w:val="single"/>
          <w:lang w:val="bg-BG"/>
        </w:rPr>
        <w:t>Хематологична токсичност</w:t>
      </w:r>
    </w:p>
    <w:p w14:paraId="67A8EE23" w14:textId="77777777" w:rsidR="00C205FE" w:rsidRPr="001A5CEC" w:rsidRDefault="007269D9" w:rsidP="00D60E7A">
      <w:pPr>
        <w:spacing w:line="240" w:lineRule="auto"/>
        <w:rPr>
          <w:lang w:val="bg-BG"/>
        </w:rPr>
      </w:pPr>
      <w:r w:rsidRPr="001A5CEC">
        <w:rPr>
          <w:lang w:val="bg-BG"/>
        </w:rPr>
        <w:t xml:space="preserve">Лечението с </w:t>
      </w:r>
      <w:r w:rsidR="000A5033" w:rsidRPr="001A5CEC">
        <w:rPr>
          <w:lang w:val="bg-BG"/>
        </w:rPr>
        <w:t>бортезомиб</w:t>
      </w:r>
      <w:r w:rsidRPr="001A5CEC">
        <w:rPr>
          <w:lang w:val="bg-BG"/>
        </w:rPr>
        <w:t xml:space="preserve"> много често е свързано с хематологична токсичност (тромбоцитопения, неутропения и анемия). </w:t>
      </w:r>
      <w:r w:rsidR="004B406F" w:rsidRPr="001A5CEC">
        <w:rPr>
          <w:lang w:val="bg-BG"/>
        </w:rPr>
        <w:t xml:space="preserve">В проучвания при пациенти с рецидив на мултиплен миелом, лекувани с </w:t>
      </w:r>
      <w:r w:rsidR="000A5033" w:rsidRPr="001A5CEC">
        <w:rPr>
          <w:lang w:val="bg-BG"/>
        </w:rPr>
        <w:t>бортезомиб</w:t>
      </w:r>
      <w:r w:rsidR="004B406F" w:rsidRPr="001A5CEC">
        <w:rPr>
          <w:lang w:val="bg-BG"/>
        </w:rPr>
        <w:t xml:space="preserve"> и при пациенти с нелекуван </w:t>
      </w:r>
      <w:r w:rsidR="00663D34" w:rsidRPr="001A5CEC">
        <w:rPr>
          <w:lang w:val="bg-BG"/>
        </w:rPr>
        <w:t xml:space="preserve">преди това </w:t>
      </w:r>
      <w:r w:rsidR="004B406F" w:rsidRPr="001A5CEC">
        <w:t>MCL</w:t>
      </w:r>
      <w:r w:rsidR="004B406F" w:rsidRPr="001A5CEC">
        <w:rPr>
          <w:lang w:val="bg-BG"/>
        </w:rPr>
        <w:t xml:space="preserve">, </w:t>
      </w:r>
      <w:r w:rsidR="00663D34" w:rsidRPr="001A5CEC">
        <w:rPr>
          <w:lang w:val="bg-BG"/>
        </w:rPr>
        <w:t xml:space="preserve">които са </w:t>
      </w:r>
      <w:r w:rsidR="004B406F" w:rsidRPr="001A5CEC">
        <w:rPr>
          <w:lang w:val="bg-BG"/>
        </w:rPr>
        <w:t xml:space="preserve">лекувани с </w:t>
      </w:r>
      <w:r w:rsidR="000A5033" w:rsidRPr="001A5CEC">
        <w:rPr>
          <w:lang w:val="bg-BG"/>
        </w:rPr>
        <w:t>бортезомиб</w:t>
      </w:r>
      <w:r w:rsidR="004B406F" w:rsidRPr="001A5CEC">
        <w:rPr>
          <w:lang w:val="bg-BG"/>
        </w:rPr>
        <w:t xml:space="preserve"> в комбинация с ритуксимаб, циклофосфамид, доксорубицин и преднизон (</w:t>
      </w:r>
      <w:proofErr w:type="spellStart"/>
      <w:r w:rsidR="000A5033" w:rsidRPr="001A5CEC">
        <w:rPr>
          <w:lang w:val="en-US"/>
        </w:rPr>
        <w:t>Bz</w:t>
      </w:r>
      <w:proofErr w:type="spellEnd"/>
      <w:r w:rsidR="004B406F" w:rsidRPr="001A5CEC">
        <w:t>R</w:t>
      </w:r>
      <w:r w:rsidR="004B406F" w:rsidRPr="001A5CEC">
        <w:rPr>
          <w:lang w:val="bg-BG"/>
        </w:rPr>
        <w:t>-</w:t>
      </w:r>
      <w:r w:rsidR="004B406F" w:rsidRPr="001A5CEC">
        <w:t>CAP</w:t>
      </w:r>
      <w:r w:rsidR="004B406F" w:rsidRPr="001A5CEC">
        <w:rPr>
          <w:lang w:val="bg-BG"/>
        </w:rPr>
        <w:t>), една от най-често срещаната хематологична токсичност е преходна тромбоцитопения. Тромбоцитите са най-ниски на ден</w:t>
      </w:r>
      <w:r w:rsidR="004B406F" w:rsidRPr="001A5CEC">
        <w:t> </w:t>
      </w:r>
      <w:r w:rsidR="004B406F" w:rsidRPr="001A5CEC">
        <w:rPr>
          <w:lang w:val="bg-BG"/>
        </w:rPr>
        <w:t xml:space="preserve">11 от всеки цикъл на лечението с </w:t>
      </w:r>
      <w:r w:rsidR="000A5033" w:rsidRPr="001A5CEC">
        <w:rPr>
          <w:lang w:val="bg-BG"/>
        </w:rPr>
        <w:t>бортезомиб</w:t>
      </w:r>
      <w:r w:rsidR="004B406F" w:rsidRPr="001A5CEC">
        <w:rPr>
          <w:lang w:val="bg-BG"/>
        </w:rPr>
        <w:t xml:space="preserve"> и обикновено се възстановяват до изходното ниво до следващия цикъл. </w:t>
      </w:r>
      <w:r w:rsidR="00A41F65" w:rsidRPr="001A5CEC">
        <w:rPr>
          <w:lang w:val="bg-BG"/>
        </w:rPr>
        <w:t xml:space="preserve">Няма </w:t>
      </w:r>
      <w:r w:rsidRPr="001A5CEC">
        <w:rPr>
          <w:lang w:val="bg-BG"/>
        </w:rPr>
        <w:t>данни за кумулативна тромбоцитопения. Средният спад на броя на тромбоцитите е бил изчислен приблизително на 40% от изходното ниво</w:t>
      </w:r>
      <w:r w:rsidR="004B406F" w:rsidRPr="001A5CEC">
        <w:rPr>
          <w:lang w:val="bg-BG"/>
        </w:rPr>
        <w:t xml:space="preserve"> при проучвания с монотерапия на множествен миелом и на 50% при </w:t>
      </w:r>
      <w:r w:rsidR="00197560" w:rsidRPr="001A5CEC">
        <w:rPr>
          <w:lang w:val="bg-BG"/>
        </w:rPr>
        <w:t xml:space="preserve">проучване за </w:t>
      </w:r>
      <w:r w:rsidR="004B406F" w:rsidRPr="001A5CEC">
        <w:t>MCL</w:t>
      </w:r>
      <w:r w:rsidRPr="001A5CEC">
        <w:rPr>
          <w:lang w:val="bg-BG"/>
        </w:rPr>
        <w:t xml:space="preserve">. При пациенти с напреднал миелом тежестта на тромбоцитопенията е била свързана с броя на тромбоцитите преди лечението: </w:t>
      </w:r>
      <w:r w:rsidR="001905E5" w:rsidRPr="001A5CEC">
        <w:rPr>
          <w:lang w:val="bg-BG"/>
        </w:rPr>
        <w:t xml:space="preserve">при </w:t>
      </w:r>
      <w:r w:rsidRPr="001A5CEC">
        <w:rPr>
          <w:lang w:val="bg-BG"/>
        </w:rPr>
        <w:t>изходно ниво на тромбоцитите &lt;</w:t>
      </w:r>
      <w:r w:rsidR="007C5DD3" w:rsidRPr="001A5CEC">
        <w:rPr>
          <w:lang w:val="bg-BG"/>
        </w:rPr>
        <w:t> </w:t>
      </w:r>
      <w:r w:rsidRPr="001A5CEC">
        <w:rPr>
          <w:lang w:val="bg-BG"/>
        </w:rPr>
        <w:t>75</w:t>
      </w:r>
      <w:r w:rsidR="007C5DD3" w:rsidRPr="001A5CEC">
        <w:rPr>
          <w:lang w:val="bg-BG"/>
        </w:rPr>
        <w:t> </w:t>
      </w:r>
      <w:r w:rsidRPr="001A5CEC">
        <w:rPr>
          <w:lang w:val="bg-BG"/>
        </w:rPr>
        <w:t>000/μl, 90% от 21</w:t>
      </w:r>
      <w:r w:rsidR="00E13090" w:rsidRPr="001A5CEC">
        <w:rPr>
          <w:lang w:val="bg-BG"/>
        </w:rPr>
        <w:t> </w:t>
      </w:r>
      <w:r w:rsidRPr="001A5CEC">
        <w:rPr>
          <w:lang w:val="bg-BG"/>
        </w:rPr>
        <w:t>пациенти са имали брой ≤</w:t>
      </w:r>
      <w:r w:rsidR="007C5DD3" w:rsidRPr="001A5CEC">
        <w:rPr>
          <w:lang w:val="bg-BG"/>
        </w:rPr>
        <w:t> </w:t>
      </w:r>
      <w:r w:rsidRPr="001A5CEC">
        <w:rPr>
          <w:lang w:val="bg-BG"/>
        </w:rPr>
        <w:t>25</w:t>
      </w:r>
      <w:r w:rsidR="007C5DD3" w:rsidRPr="001A5CEC">
        <w:rPr>
          <w:lang w:val="bg-BG"/>
        </w:rPr>
        <w:t> </w:t>
      </w:r>
      <w:r w:rsidRPr="001A5CEC">
        <w:rPr>
          <w:lang w:val="bg-BG"/>
        </w:rPr>
        <w:t>000/μl по време на проучването, включително 14% &lt;</w:t>
      </w:r>
      <w:r w:rsidR="007C5DD3" w:rsidRPr="001A5CEC">
        <w:rPr>
          <w:lang w:val="bg-BG"/>
        </w:rPr>
        <w:t> </w:t>
      </w:r>
      <w:r w:rsidRPr="001A5CEC">
        <w:rPr>
          <w:lang w:val="bg-BG"/>
        </w:rPr>
        <w:t>10</w:t>
      </w:r>
      <w:r w:rsidR="007C5DD3" w:rsidRPr="001A5CEC">
        <w:rPr>
          <w:lang w:val="bg-BG"/>
        </w:rPr>
        <w:t> </w:t>
      </w:r>
      <w:r w:rsidRPr="001A5CEC">
        <w:rPr>
          <w:lang w:val="bg-BG"/>
        </w:rPr>
        <w:t>000/μl; за разлика от тези с изходно ниво &gt;</w:t>
      </w:r>
      <w:r w:rsidR="007C5DD3" w:rsidRPr="001A5CEC">
        <w:rPr>
          <w:lang w:val="bg-BG"/>
        </w:rPr>
        <w:t> </w:t>
      </w:r>
      <w:r w:rsidRPr="001A5CEC">
        <w:rPr>
          <w:lang w:val="bg-BG"/>
        </w:rPr>
        <w:t>75</w:t>
      </w:r>
      <w:r w:rsidR="007C5DD3" w:rsidRPr="001A5CEC">
        <w:rPr>
          <w:lang w:val="bg-BG"/>
        </w:rPr>
        <w:t> </w:t>
      </w:r>
      <w:r w:rsidRPr="001A5CEC">
        <w:rPr>
          <w:lang w:val="bg-BG"/>
        </w:rPr>
        <w:t>000/μl, при които само 14% от 309</w:t>
      </w:r>
      <w:r w:rsidR="007C5DD3" w:rsidRPr="001A5CEC">
        <w:rPr>
          <w:lang w:val="bg-BG"/>
        </w:rPr>
        <w:t> </w:t>
      </w:r>
      <w:r w:rsidRPr="001A5CEC">
        <w:rPr>
          <w:lang w:val="bg-BG"/>
        </w:rPr>
        <w:t>пациенти са имали брой ≤</w:t>
      </w:r>
      <w:r w:rsidR="007C5DD3" w:rsidRPr="001A5CEC">
        <w:rPr>
          <w:lang w:val="bg-BG"/>
        </w:rPr>
        <w:t> </w:t>
      </w:r>
      <w:r w:rsidR="004B406F" w:rsidRPr="001A5CEC">
        <w:rPr>
          <w:lang w:val="bg-BG"/>
        </w:rPr>
        <w:t xml:space="preserve">25 000/μl </w:t>
      </w:r>
      <w:r w:rsidRPr="001A5CEC">
        <w:rPr>
          <w:lang w:val="bg-BG"/>
        </w:rPr>
        <w:t>по време на проучването.</w:t>
      </w:r>
    </w:p>
    <w:p w14:paraId="56C4AB8D" w14:textId="77777777" w:rsidR="00C205FE" w:rsidRPr="001A5CEC" w:rsidRDefault="00C205FE" w:rsidP="00D60E7A">
      <w:pPr>
        <w:spacing w:line="240" w:lineRule="auto"/>
        <w:rPr>
          <w:lang w:val="bg-BG"/>
        </w:rPr>
      </w:pPr>
    </w:p>
    <w:p w14:paraId="51F61D35" w14:textId="77777777" w:rsidR="00C205FE" w:rsidRPr="001A5CEC" w:rsidRDefault="00C205FE" w:rsidP="00D60E7A">
      <w:pPr>
        <w:spacing w:line="240" w:lineRule="auto"/>
        <w:rPr>
          <w:lang w:val="bg-BG"/>
        </w:rPr>
      </w:pPr>
      <w:r w:rsidRPr="001A5CEC">
        <w:rPr>
          <w:lang w:val="bg-BG"/>
        </w:rPr>
        <w:lastRenderedPageBreak/>
        <w:t xml:space="preserve">При пациенти с </w:t>
      </w:r>
      <w:r w:rsidRPr="001A5CEC">
        <w:t>MCL</w:t>
      </w:r>
      <w:r w:rsidRPr="001A5CEC">
        <w:rPr>
          <w:lang w:val="bg-BG"/>
        </w:rPr>
        <w:t xml:space="preserve"> (проучване </w:t>
      </w:r>
      <w:r w:rsidRPr="001A5CEC">
        <w:t>LYM</w:t>
      </w:r>
      <w:r w:rsidRPr="001A5CEC">
        <w:rPr>
          <w:lang w:val="bg-BG"/>
        </w:rPr>
        <w:t>-3002), тромбоцитопения от степен ≥</w:t>
      </w:r>
      <w:r w:rsidRPr="001A5CEC">
        <w:t> </w:t>
      </w:r>
      <w:r w:rsidRPr="001A5CEC">
        <w:rPr>
          <w:lang w:val="bg-BG"/>
        </w:rPr>
        <w:t xml:space="preserve">3 е била с по-висока честота (56,7% спрямо 5,8%) при групата на лечение с </w:t>
      </w:r>
      <w:r w:rsidR="000A5033" w:rsidRPr="001A5CEC">
        <w:rPr>
          <w:lang w:val="bg-BG"/>
        </w:rPr>
        <w:t>бортезомиб</w:t>
      </w:r>
      <w:r w:rsidRPr="001A5CEC">
        <w:rPr>
          <w:lang w:val="bg-BG"/>
        </w:rPr>
        <w:t xml:space="preserve"> (</w:t>
      </w:r>
      <w:proofErr w:type="spellStart"/>
      <w:r w:rsidR="000A5033" w:rsidRPr="001A5CEC">
        <w:rPr>
          <w:lang w:val="en-US"/>
        </w:rPr>
        <w:t>Bz</w:t>
      </w:r>
      <w:proofErr w:type="spellEnd"/>
      <w:r w:rsidRPr="001A5CEC">
        <w:t>R</w:t>
      </w:r>
      <w:r w:rsidRPr="001A5CEC">
        <w:rPr>
          <w:lang w:val="bg-BG"/>
        </w:rPr>
        <w:t>-</w:t>
      </w:r>
      <w:r w:rsidRPr="001A5CEC">
        <w:t>CAP</w:t>
      </w:r>
      <w:r w:rsidRPr="001A5CEC">
        <w:rPr>
          <w:lang w:val="bg-BG"/>
        </w:rPr>
        <w:t xml:space="preserve">) в сравнение с групата на лечение без </w:t>
      </w:r>
      <w:r w:rsidR="000A5033" w:rsidRPr="001A5CEC">
        <w:rPr>
          <w:lang w:val="bg-BG"/>
        </w:rPr>
        <w:t>бортезомиб</w:t>
      </w:r>
      <w:r w:rsidRPr="001A5CEC">
        <w:rPr>
          <w:lang w:val="bg-BG"/>
        </w:rPr>
        <w:t xml:space="preserve"> (ритуксимаб, циклофосфамид, доксорубицин , винкристин и преднизон [</w:t>
      </w:r>
      <w:r w:rsidRPr="001A5CEC">
        <w:t>R</w:t>
      </w:r>
      <w:r w:rsidRPr="001A5CEC">
        <w:rPr>
          <w:lang w:val="bg-BG"/>
        </w:rPr>
        <w:t>-</w:t>
      </w:r>
      <w:r w:rsidRPr="001A5CEC">
        <w:t>CHOP</w:t>
      </w:r>
      <w:r w:rsidRPr="001A5CEC">
        <w:rPr>
          <w:lang w:val="bg-BG"/>
        </w:rPr>
        <w:t xml:space="preserve">]). Двете групи на лечение са сходни по отношение на общата честота на кървене от всички степени (6,3% при </w:t>
      </w:r>
      <w:r w:rsidR="00B901B2" w:rsidRPr="001A5CEC">
        <w:rPr>
          <w:lang w:val="bg-BG"/>
        </w:rPr>
        <w:t xml:space="preserve">групата </w:t>
      </w:r>
      <w:r w:rsidR="008657CF" w:rsidRPr="001A5CEC">
        <w:rPr>
          <w:lang w:val="bg-BG"/>
        </w:rPr>
        <w:t xml:space="preserve">на </w:t>
      </w:r>
      <w:proofErr w:type="spellStart"/>
      <w:r w:rsidR="00B75D19" w:rsidRPr="001A5CEC">
        <w:t>Bz</w:t>
      </w:r>
      <w:r w:rsidRPr="001A5CEC">
        <w:t>R</w:t>
      </w:r>
      <w:proofErr w:type="spellEnd"/>
      <w:r w:rsidRPr="001A5CEC">
        <w:rPr>
          <w:lang w:val="bg-BG"/>
        </w:rPr>
        <w:t>-</w:t>
      </w:r>
      <w:r w:rsidRPr="001A5CEC">
        <w:t>CAP</w:t>
      </w:r>
      <w:r w:rsidRPr="001A5CEC">
        <w:rPr>
          <w:lang w:val="bg-BG"/>
        </w:rPr>
        <w:t xml:space="preserve"> и 5,0% при </w:t>
      </w:r>
      <w:r w:rsidR="00B901B2" w:rsidRPr="001A5CEC">
        <w:rPr>
          <w:lang w:val="bg-BG"/>
        </w:rPr>
        <w:t xml:space="preserve">групата </w:t>
      </w:r>
      <w:r w:rsidR="008657CF" w:rsidRPr="001A5CEC">
        <w:rPr>
          <w:lang w:val="bg-BG"/>
        </w:rPr>
        <w:t xml:space="preserve">на </w:t>
      </w:r>
      <w:r w:rsidRPr="001A5CEC">
        <w:t>R</w:t>
      </w:r>
      <w:r w:rsidRPr="001A5CEC">
        <w:rPr>
          <w:lang w:val="bg-BG"/>
        </w:rPr>
        <w:t>-</w:t>
      </w:r>
      <w:r w:rsidRPr="001A5CEC">
        <w:t>CHOP</w:t>
      </w:r>
      <w:r w:rsidRPr="001A5CEC">
        <w:rPr>
          <w:lang w:val="bg-BG"/>
        </w:rPr>
        <w:t xml:space="preserve">), както и кървене от </w:t>
      </w:r>
      <w:r w:rsidR="00EC5C7F" w:rsidRPr="001A5CEC">
        <w:rPr>
          <w:lang w:val="bg-BG"/>
        </w:rPr>
        <w:t>С</w:t>
      </w:r>
      <w:r w:rsidRPr="001A5CEC">
        <w:rPr>
          <w:lang w:val="bg-BG"/>
        </w:rPr>
        <w:t>тепен</w:t>
      </w:r>
      <w:r w:rsidRPr="001A5CEC">
        <w:t> </w:t>
      </w:r>
      <w:r w:rsidRPr="001A5CEC">
        <w:rPr>
          <w:lang w:val="bg-BG"/>
        </w:rPr>
        <w:t>3 и по-висока (</w:t>
      </w:r>
      <w:proofErr w:type="spellStart"/>
      <w:r w:rsidR="00BB14F9" w:rsidRPr="001A5CEC">
        <w:rPr>
          <w:lang w:val="en-US"/>
        </w:rPr>
        <w:t>Bz</w:t>
      </w:r>
      <w:proofErr w:type="spellEnd"/>
      <w:r w:rsidRPr="001A5CEC">
        <w:t>R</w:t>
      </w:r>
      <w:r w:rsidRPr="001A5CEC">
        <w:rPr>
          <w:lang w:val="bg-BG"/>
        </w:rPr>
        <w:t>-</w:t>
      </w:r>
      <w:r w:rsidRPr="001A5CEC">
        <w:t>CAP</w:t>
      </w:r>
      <w:r w:rsidRPr="001A5CEC">
        <w:rPr>
          <w:lang w:val="bg-BG"/>
        </w:rPr>
        <w:t>: 4</w:t>
      </w:r>
      <w:r w:rsidRPr="001A5CEC">
        <w:t> </w:t>
      </w:r>
      <w:r w:rsidRPr="001A5CEC">
        <w:rPr>
          <w:lang w:val="bg-BG"/>
        </w:rPr>
        <w:t xml:space="preserve">пациенти [1,7%]; </w:t>
      </w:r>
      <w:r w:rsidRPr="001A5CEC">
        <w:t>R</w:t>
      </w:r>
      <w:r w:rsidRPr="001A5CEC">
        <w:rPr>
          <w:lang w:val="bg-BG"/>
        </w:rPr>
        <w:t>-</w:t>
      </w:r>
      <w:r w:rsidRPr="001A5CEC">
        <w:t>CHOP</w:t>
      </w:r>
      <w:r w:rsidRPr="001A5CEC">
        <w:rPr>
          <w:lang w:val="bg-BG"/>
        </w:rPr>
        <w:t>: 3</w:t>
      </w:r>
      <w:r w:rsidRPr="001A5CEC">
        <w:t> </w:t>
      </w:r>
      <w:r w:rsidRPr="001A5CEC">
        <w:rPr>
          <w:lang w:val="bg-BG"/>
        </w:rPr>
        <w:t xml:space="preserve">пациенти [1,2%]). В </w:t>
      </w:r>
      <w:r w:rsidR="00B901B2" w:rsidRPr="001A5CEC">
        <w:rPr>
          <w:lang w:val="bg-BG"/>
        </w:rPr>
        <w:t xml:space="preserve">групата </w:t>
      </w:r>
      <w:r w:rsidR="008657CF" w:rsidRPr="001A5CEC">
        <w:rPr>
          <w:lang w:val="bg-BG"/>
        </w:rPr>
        <w:t xml:space="preserve">на </w:t>
      </w:r>
      <w:proofErr w:type="spellStart"/>
      <w:r w:rsidR="00B75D19" w:rsidRPr="001A5CEC">
        <w:t>Bz</w:t>
      </w:r>
      <w:r w:rsidRPr="001A5CEC">
        <w:t>R</w:t>
      </w:r>
      <w:proofErr w:type="spellEnd"/>
      <w:r w:rsidRPr="001A5CEC">
        <w:rPr>
          <w:lang w:val="bg-BG"/>
        </w:rPr>
        <w:t>-</w:t>
      </w:r>
      <w:r w:rsidRPr="001A5CEC">
        <w:t>CAP</w:t>
      </w:r>
      <w:r w:rsidRPr="001A5CEC">
        <w:rPr>
          <w:lang w:val="bg-BG"/>
        </w:rPr>
        <w:t xml:space="preserve"> 22,5% от пациентите са получавали преливане на тромбоцити в сравнение с 2,9% от пациентите в </w:t>
      </w:r>
      <w:r w:rsidR="00B901B2" w:rsidRPr="001A5CEC">
        <w:rPr>
          <w:lang w:val="bg-BG"/>
        </w:rPr>
        <w:t xml:space="preserve">групата </w:t>
      </w:r>
      <w:r w:rsidR="008657CF" w:rsidRPr="001A5CEC">
        <w:rPr>
          <w:lang w:val="bg-BG"/>
        </w:rPr>
        <w:t xml:space="preserve">на </w:t>
      </w:r>
      <w:r w:rsidRPr="001A5CEC">
        <w:t>R</w:t>
      </w:r>
      <w:r w:rsidRPr="001A5CEC">
        <w:rPr>
          <w:lang w:val="bg-BG"/>
        </w:rPr>
        <w:t>-</w:t>
      </w:r>
      <w:r w:rsidRPr="001A5CEC">
        <w:t>CHOP</w:t>
      </w:r>
      <w:r w:rsidRPr="001A5CEC">
        <w:rPr>
          <w:lang w:val="bg-BG"/>
        </w:rPr>
        <w:t>.</w:t>
      </w:r>
    </w:p>
    <w:p w14:paraId="69CB640D" w14:textId="77777777" w:rsidR="00C205FE" w:rsidRPr="001A5CEC" w:rsidRDefault="00C205FE" w:rsidP="00D60E7A">
      <w:pPr>
        <w:spacing w:line="240" w:lineRule="auto"/>
        <w:rPr>
          <w:lang w:val="bg-BG"/>
        </w:rPr>
      </w:pPr>
    </w:p>
    <w:p w14:paraId="3ACA32D8" w14:textId="77777777" w:rsidR="00EC5C7F" w:rsidRPr="001A5CEC" w:rsidRDefault="00EC5C7F" w:rsidP="00D60E7A">
      <w:pPr>
        <w:spacing w:line="240" w:lineRule="auto"/>
        <w:rPr>
          <w:lang w:val="bg-BG"/>
        </w:rPr>
      </w:pPr>
      <w:r w:rsidRPr="001A5CEC">
        <w:rPr>
          <w:bCs/>
          <w:lang w:val="bg-BG"/>
        </w:rPr>
        <w:t xml:space="preserve">При лечение с </w:t>
      </w:r>
      <w:r w:rsidR="00B75D19" w:rsidRPr="001A5CEC">
        <w:rPr>
          <w:bCs/>
          <w:lang w:val="bg-BG"/>
        </w:rPr>
        <w:t>бортезомиб</w:t>
      </w:r>
      <w:r w:rsidRPr="001A5CEC">
        <w:rPr>
          <w:bCs/>
          <w:lang w:val="bg-BG"/>
        </w:rPr>
        <w:t xml:space="preserve"> се съобщава за стомашно-чревен и интрацеребрален кръвоизлив. По тази причина </w:t>
      </w:r>
      <w:r w:rsidRPr="001A5CEC">
        <w:rPr>
          <w:lang w:val="bg-BG"/>
        </w:rPr>
        <w:t xml:space="preserve">броят на тромбоцитите трябва да се </w:t>
      </w:r>
      <w:r w:rsidR="004004DC">
        <w:rPr>
          <w:lang w:val="bg-BG"/>
        </w:rPr>
        <w:t>проследява</w:t>
      </w:r>
      <w:r w:rsidRPr="001A5CEC">
        <w:rPr>
          <w:lang w:val="bg-BG"/>
        </w:rPr>
        <w:t xml:space="preserve"> преди всяка доза </w:t>
      </w:r>
      <w:r w:rsidR="00B75D19" w:rsidRPr="001A5CEC">
        <w:rPr>
          <w:lang w:val="bg-BG"/>
        </w:rPr>
        <w:t xml:space="preserve">бортезомиб. </w:t>
      </w:r>
      <w:r w:rsidRPr="001A5CEC">
        <w:rPr>
          <w:lang w:val="bg-BG"/>
        </w:rPr>
        <w:t xml:space="preserve">Лечението с </w:t>
      </w:r>
      <w:r w:rsidR="00B75D19" w:rsidRPr="001A5CEC">
        <w:rPr>
          <w:lang w:val="bg-BG"/>
        </w:rPr>
        <w:t>бортезомиб</w:t>
      </w:r>
      <w:r w:rsidRPr="001A5CEC">
        <w:rPr>
          <w:lang w:val="bg-BG"/>
        </w:rPr>
        <w:t xml:space="preserve"> трябва да се спре, когато броят на тромбоцитите е &lt; 25 000/</w:t>
      </w:r>
      <w:r w:rsidRPr="001A5CEC">
        <w:rPr>
          <w:lang w:val="bg-BG"/>
        </w:rPr>
        <w:sym w:font="Symbol" w:char="F06D"/>
      </w:r>
      <w:r w:rsidRPr="001A5CEC">
        <w:rPr>
          <w:lang w:val="bg-BG"/>
        </w:rPr>
        <w:t>l, или в случай на комбинация с мелфалан и преднизон, когато броят на тромбоцитите е ≤ 30 000/</w:t>
      </w:r>
      <w:r w:rsidRPr="001A5CEC">
        <w:rPr>
          <w:lang w:val="bg-BG"/>
        </w:rPr>
        <w:sym w:font="Symbol" w:char="F06D"/>
      </w:r>
      <w:r w:rsidRPr="001A5CEC">
        <w:rPr>
          <w:lang w:val="bg-BG"/>
        </w:rPr>
        <w:t>l (вж. точка 4.2). Потенциалната полза спрямо риска от лечението трябва да се прецени внимателно и, в частност, при случай на умерена до тежка тромбоцитопения и рискови фактори за кървене.</w:t>
      </w:r>
    </w:p>
    <w:p w14:paraId="7A0D666D" w14:textId="77777777" w:rsidR="007269D9" w:rsidRPr="001A5CEC" w:rsidRDefault="007269D9" w:rsidP="00D60E7A">
      <w:pPr>
        <w:spacing w:line="240" w:lineRule="auto"/>
        <w:rPr>
          <w:kern w:val="28"/>
          <w:lang w:val="bg-BG"/>
        </w:rPr>
      </w:pPr>
    </w:p>
    <w:p w14:paraId="6F1F5B41" w14:textId="77777777" w:rsidR="00C205FE" w:rsidRPr="001A5CEC" w:rsidRDefault="00C205FE" w:rsidP="00D60E7A">
      <w:pPr>
        <w:spacing w:line="240" w:lineRule="auto"/>
        <w:rPr>
          <w:lang w:val="bg-BG"/>
        </w:rPr>
      </w:pPr>
      <w:r w:rsidRPr="001A5CEC">
        <w:rPr>
          <w:lang w:val="bg-BG"/>
        </w:rPr>
        <w:t>П</w:t>
      </w:r>
      <w:r w:rsidR="007269D9" w:rsidRPr="001A5CEC">
        <w:rPr>
          <w:lang w:val="bg-BG"/>
        </w:rPr>
        <w:t xml:space="preserve">о време на лечението с </w:t>
      </w:r>
      <w:r w:rsidR="00B75D19" w:rsidRPr="001A5CEC">
        <w:rPr>
          <w:lang w:val="bg-BG"/>
        </w:rPr>
        <w:t xml:space="preserve">бортезомиб </w:t>
      </w:r>
      <w:r w:rsidR="007269D9" w:rsidRPr="001A5CEC">
        <w:rPr>
          <w:lang w:val="bg-BG"/>
        </w:rPr>
        <w:t>трябва често да се проследява пълнaта кръвна картина</w:t>
      </w:r>
      <w:r w:rsidR="00B60185" w:rsidRPr="001A5CEC">
        <w:rPr>
          <w:lang w:val="bg-BG"/>
        </w:rPr>
        <w:t xml:space="preserve"> с диференциално броене</w:t>
      </w:r>
      <w:r w:rsidR="007269D9" w:rsidRPr="001A5CEC">
        <w:rPr>
          <w:lang w:val="bg-BG"/>
        </w:rPr>
        <w:t>, включително</w:t>
      </w:r>
      <w:r w:rsidR="00B60185" w:rsidRPr="001A5CEC">
        <w:rPr>
          <w:lang w:val="bg-BG"/>
        </w:rPr>
        <w:t xml:space="preserve"> и</w:t>
      </w:r>
      <w:r w:rsidR="007269D9" w:rsidRPr="001A5CEC">
        <w:rPr>
          <w:lang w:val="bg-BG"/>
        </w:rPr>
        <w:t xml:space="preserve"> броя</w:t>
      </w:r>
      <w:r w:rsidR="00B60185" w:rsidRPr="001A5CEC">
        <w:rPr>
          <w:lang w:val="bg-BG"/>
        </w:rPr>
        <w:t>т</w:t>
      </w:r>
      <w:r w:rsidR="007269D9" w:rsidRPr="001A5CEC">
        <w:rPr>
          <w:lang w:val="bg-BG"/>
        </w:rPr>
        <w:t xml:space="preserve"> на тромбоцитите.</w:t>
      </w:r>
      <w:r w:rsidRPr="001A5CEC">
        <w:rPr>
          <w:lang w:val="bg-BG"/>
        </w:rPr>
        <w:t xml:space="preserve"> Трябва да се обмисли преливане на тромбоцити, когато е клинично необходимо (вж точка</w:t>
      </w:r>
      <w:r w:rsidRPr="001A5CEC">
        <w:t> </w:t>
      </w:r>
      <w:r w:rsidRPr="001A5CEC">
        <w:rPr>
          <w:lang w:val="bg-BG"/>
        </w:rPr>
        <w:t>4.2).</w:t>
      </w:r>
    </w:p>
    <w:p w14:paraId="20FCCFF7" w14:textId="77777777" w:rsidR="00C205FE" w:rsidRPr="001A5CEC" w:rsidRDefault="00C205FE" w:rsidP="00D60E7A">
      <w:pPr>
        <w:spacing w:line="240" w:lineRule="auto"/>
        <w:rPr>
          <w:lang w:val="bg-BG"/>
        </w:rPr>
      </w:pPr>
    </w:p>
    <w:p w14:paraId="1DC2FA3E" w14:textId="77777777" w:rsidR="007269D9" w:rsidRPr="001A5CEC" w:rsidRDefault="00C205FE" w:rsidP="00D60E7A">
      <w:pPr>
        <w:spacing w:line="240" w:lineRule="auto"/>
        <w:rPr>
          <w:lang w:val="bg-BG"/>
        </w:rPr>
      </w:pPr>
      <w:r w:rsidRPr="001A5CEC">
        <w:rPr>
          <w:lang w:val="bg-BG"/>
        </w:rPr>
        <w:t xml:space="preserve">При пациенти с </w:t>
      </w:r>
      <w:r w:rsidRPr="001A5CEC">
        <w:t>MCL</w:t>
      </w:r>
      <w:r w:rsidRPr="001A5CEC">
        <w:rPr>
          <w:lang w:val="bg-BG"/>
        </w:rPr>
        <w:t xml:space="preserve"> се наблюдава преходна неутропения, която е обратима между циклите, без данни за кумулативна неутропения. Неутрофилите са най-ниски на ден</w:t>
      </w:r>
      <w:r w:rsidRPr="001A5CEC">
        <w:t> </w:t>
      </w:r>
      <w:r w:rsidRPr="001A5CEC">
        <w:rPr>
          <w:lang w:val="bg-BG"/>
        </w:rPr>
        <w:t xml:space="preserve">11 от всеки цикъл на лечение с </w:t>
      </w:r>
      <w:r w:rsidR="00B75D19" w:rsidRPr="001A5CEC">
        <w:rPr>
          <w:lang w:val="bg-BG"/>
        </w:rPr>
        <w:t>бортезомиб</w:t>
      </w:r>
      <w:r w:rsidRPr="001A5CEC">
        <w:rPr>
          <w:lang w:val="bg-BG"/>
        </w:rPr>
        <w:t xml:space="preserve"> и обикновено се възстановават до изходното ниво до следващия цикъл. В проучване </w:t>
      </w:r>
      <w:r w:rsidRPr="001A5CEC">
        <w:t>LYM</w:t>
      </w:r>
      <w:r w:rsidRPr="001A5CEC">
        <w:rPr>
          <w:lang w:val="bg-BG"/>
        </w:rPr>
        <w:t xml:space="preserve">-3002, колония стимулиращи фактори за подпомагане са дадени на 78% от пациентите от </w:t>
      </w:r>
      <w:r w:rsidR="00B901B2" w:rsidRPr="001A5CEC">
        <w:rPr>
          <w:lang w:val="bg-BG"/>
        </w:rPr>
        <w:t xml:space="preserve">рамото </w:t>
      </w:r>
      <w:proofErr w:type="spellStart"/>
      <w:r w:rsidR="00B75D19" w:rsidRPr="001A5CEC">
        <w:rPr>
          <w:lang w:val="en-US"/>
        </w:rPr>
        <w:t>Bz</w:t>
      </w:r>
      <w:proofErr w:type="spellEnd"/>
      <w:r w:rsidRPr="001A5CEC">
        <w:t>R</w:t>
      </w:r>
      <w:r w:rsidRPr="001A5CEC">
        <w:rPr>
          <w:lang w:val="bg-BG"/>
        </w:rPr>
        <w:t>-</w:t>
      </w:r>
      <w:r w:rsidRPr="001A5CEC">
        <w:t>CAP</w:t>
      </w:r>
      <w:r w:rsidRPr="001A5CEC">
        <w:rPr>
          <w:lang w:val="bg-BG"/>
        </w:rPr>
        <w:t xml:space="preserve"> и на 61% от пациентите в групата </w:t>
      </w:r>
      <w:r w:rsidR="008657CF" w:rsidRPr="001A5CEC">
        <w:rPr>
          <w:lang w:val="bg-BG"/>
        </w:rPr>
        <w:t>на</w:t>
      </w:r>
      <w:r w:rsidRPr="001A5CEC">
        <w:rPr>
          <w:lang w:val="bg-BG"/>
        </w:rPr>
        <w:t xml:space="preserve"> </w:t>
      </w:r>
      <w:r w:rsidRPr="001A5CEC">
        <w:t>R</w:t>
      </w:r>
      <w:r w:rsidRPr="001A5CEC">
        <w:rPr>
          <w:lang w:val="bg-BG"/>
        </w:rPr>
        <w:t>-</w:t>
      </w:r>
      <w:r w:rsidRPr="001A5CEC">
        <w:t>CHOP</w:t>
      </w:r>
      <w:r w:rsidRPr="001A5CEC">
        <w:rPr>
          <w:lang w:val="bg-BG"/>
        </w:rPr>
        <w:t xml:space="preserve">. Тъй като пациентите с неутропения са с повишен риск от инфекции, те трябва да бъдат наблюдавани за признаци и симптоми на инфекция и да се лекуват своевременно. </w:t>
      </w:r>
      <w:r w:rsidR="00223958" w:rsidRPr="001A5CEC">
        <w:rPr>
          <w:lang w:val="bg-BG"/>
        </w:rPr>
        <w:t>Гранулоцит-к</w:t>
      </w:r>
      <w:r w:rsidRPr="001A5CEC">
        <w:rPr>
          <w:lang w:val="bg-BG"/>
        </w:rPr>
        <w:t>олони</w:t>
      </w:r>
      <w:r w:rsidR="00663D34" w:rsidRPr="001A5CEC">
        <w:rPr>
          <w:lang w:val="bg-BG"/>
        </w:rPr>
        <w:t>о</w:t>
      </w:r>
      <w:r w:rsidRPr="001A5CEC">
        <w:rPr>
          <w:lang w:val="bg-BG"/>
        </w:rPr>
        <w:t xml:space="preserve"> стимулиращи фактори може да се прилага</w:t>
      </w:r>
      <w:r w:rsidR="00B901B2" w:rsidRPr="001A5CEC">
        <w:rPr>
          <w:lang w:val="bg-BG"/>
        </w:rPr>
        <w:t>т</w:t>
      </w:r>
      <w:r w:rsidRPr="001A5CEC">
        <w:rPr>
          <w:lang w:val="bg-BG"/>
        </w:rPr>
        <w:t xml:space="preserve"> за хематологична токсичност в съответствие с местната стандартна практика </w:t>
      </w:r>
      <w:r w:rsidR="00223958" w:rsidRPr="001A5CEC">
        <w:rPr>
          <w:lang w:val="bg-BG"/>
        </w:rPr>
        <w:t>Профилактичната употреба на гранулоцит-колони</w:t>
      </w:r>
      <w:r w:rsidR="00663D34" w:rsidRPr="001A5CEC">
        <w:rPr>
          <w:lang w:val="bg-BG"/>
        </w:rPr>
        <w:t>о</w:t>
      </w:r>
      <w:r w:rsidR="00223958" w:rsidRPr="001A5CEC">
        <w:rPr>
          <w:lang w:val="bg-BG"/>
        </w:rPr>
        <w:t xml:space="preserve"> стимулиращи фактори следва да се разглежда в случай на многократни забавяния в приложението на цикъла на лечението </w:t>
      </w:r>
      <w:r w:rsidRPr="001A5CEC">
        <w:rPr>
          <w:lang w:val="bg-BG"/>
        </w:rPr>
        <w:t>(виж точка</w:t>
      </w:r>
      <w:r w:rsidRPr="001A5CEC">
        <w:t> </w:t>
      </w:r>
      <w:r w:rsidRPr="001A5CEC">
        <w:rPr>
          <w:lang w:val="bg-BG"/>
        </w:rPr>
        <w:t>4.2).</w:t>
      </w:r>
    </w:p>
    <w:p w14:paraId="5C06E940" w14:textId="77777777" w:rsidR="00E72C4D" w:rsidRPr="001A5CEC" w:rsidRDefault="00E72C4D" w:rsidP="00D60E7A">
      <w:pPr>
        <w:spacing w:line="240" w:lineRule="auto"/>
        <w:rPr>
          <w:lang w:val="bg-BG"/>
        </w:rPr>
      </w:pPr>
    </w:p>
    <w:p w14:paraId="102F1618" w14:textId="77777777" w:rsidR="00E72C4D" w:rsidRPr="001A5CEC" w:rsidRDefault="00E72C4D" w:rsidP="00D60E7A">
      <w:pPr>
        <w:spacing w:line="240" w:lineRule="auto"/>
        <w:rPr>
          <w:u w:val="single"/>
          <w:lang w:val="bg-BG"/>
        </w:rPr>
      </w:pPr>
      <w:r w:rsidRPr="001A5CEC">
        <w:rPr>
          <w:u w:val="single"/>
          <w:lang w:val="bg-BG"/>
        </w:rPr>
        <w:t>Реактивиране на херпес зостер вирус</w:t>
      </w:r>
    </w:p>
    <w:p w14:paraId="796F4206" w14:textId="77777777" w:rsidR="007269D9" w:rsidRPr="001A5CEC" w:rsidRDefault="00E72C4D" w:rsidP="00D60E7A">
      <w:pPr>
        <w:spacing w:line="240" w:lineRule="auto"/>
        <w:rPr>
          <w:lang w:val="bg-BG"/>
        </w:rPr>
      </w:pPr>
      <w:r w:rsidRPr="001A5CEC">
        <w:rPr>
          <w:lang w:val="bg-BG"/>
        </w:rPr>
        <w:t xml:space="preserve">При пациенти, лекувани с </w:t>
      </w:r>
      <w:r w:rsidR="00B75D19" w:rsidRPr="001A5CEC">
        <w:rPr>
          <w:lang w:val="bg-BG"/>
        </w:rPr>
        <w:t>бортезомиб</w:t>
      </w:r>
      <w:r w:rsidRPr="001A5CEC">
        <w:rPr>
          <w:lang w:val="bg-BG"/>
        </w:rPr>
        <w:t xml:space="preserve">, </w:t>
      </w:r>
      <w:r w:rsidR="00C205FE" w:rsidRPr="001A5CEC">
        <w:rPr>
          <w:lang w:val="bg-BG"/>
        </w:rPr>
        <w:t xml:space="preserve">се препоръчва </w:t>
      </w:r>
      <w:r w:rsidRPr="001A5CEC">
        <w:rPr>
          <w:lang w:val="bg-BG"/>
        </w:rPr>
        <w:t xml:space="preserve">антивирусна профилактика. </w:t>
      </w:r>
      <w:r w:rsidR="001F3286" w:rsidRPr="001A5CEC">
        <w:rPr>
          <w:lang w:val="bg-BG"/>
        </w:rPr>
        <w:t>При фаза III проучване</w:t>
      </w:r>
      <w:r w:rsidRPr="001A5CEC">
        <w:rPr>
          <w:lang w:val="bg-BG"/>
        </w:rPr>
        <w:t xml:space="preserve"> при пациенти с нелекуван мултиплен миелом, общата честота на р</w:t>
      </w:r>
      <w:r w:rsidR="001F3286" w:rsidRPr="001A5CEC">
        <w:rPr>
          <w:lang w:val="bg-BG"/>
        </w:rPr>
        <w:t xml:space="preserve">еактивирането на херпес зостер </w:t>
      </w:r>
      <w:r w:rsidRPr="001A5CEC">
        <w:rPr>
          <w:lang w:val="bg-BG"/>
        </w:rPr>
        <w:t>е по-</w:t>
      </w:r>
      <w:r w:rsidR="001F3286" w:rsidRPr="001A5CEC">
        <w:rPr>
          <w:lang w:val="bg-BG"/>
        </w:rPr>
        <w:t>честа</w:t>
      </w:r>
      <w:r w:rsidRPr="001A5CEC">
        <w:rPr>
          <w:lang w:val="bg-BG"/>
        </w:rPr>
        <w:t xml:space="preserve"> при пациенти, лекувани с </w:t>
      </w:r>
      <w:r w:rsidR="00B75D19" w:rsidRPr="001A5CEC">
        <w:rPr>
          <w:lang w:val="bg-BG"/>
        </w:rPr>
        <w:t>бортезомиб</w:t>
      </w:r>
      <w:r w:rsidR="003E230D" w:rsidRPr="001A5CEC">
        <w:rPr>
          <w:lang w:val="bg-BG"/>
        </w:rPr>
        <w:t xml:space="preserve"> </w:t>
      </w:r>
      <w:r w:rsidRPr="001A5CEC">
        <w:rPr>
          <w:lang w:val="bg-BG"/>
        </w:rPr>
        <w:t>+</w:t>
      </w:r>
      <w:r w:rsidR="003E230D" w:rsidRPr="001A5CEC">
        <w:rPr>
          <w:lang w:val="bg-BG"/>
        </w:rPr>
        <w:t xml:space="preserve"> </w:t>
      </w:r>
      <w:r w:rsidR="001D242A" w:rsidRPr="001A5CEC">
        <w:rPr>
          <w:lang w:val="bg-BG"/>
        </w:rPr>
        <w:t xml:space="preserve">мелфалан </w:t>
      </w:r>
      <w:r w:rsidRPr="001A5CEC">
        <w:rPr>
          <w:lang w:val="bg-BG"/>
        </w:rPr>
        <w:t>+</w:t>
      </w:r>
      <w:r w:rsidR="000E01BC" w:rsidRPr="001A5CEC">
        <w:rPr>
          <w:lang w:val="bg-BG"/>
        </w:rPr>
        <w:t xml:space="preserve"> </w:t>
      </w:r>
      <w:r w:rsidR="001D242A" w:rsidRPr="001A5CEC">
        <w:rPr>
          <w:lang w:val="bg-BG"/>
        </w:rPr>
        <w:t>преднизон</w:t>
      </w:r>
      <w:r w:rsidRPr="001A5CEC">
        <w:rPr>
          <w:snapToGrid w:val="0"/>
          <w:lang w:val="bg-BG"/>
        </w:rPr>
        <w:t>, в сравнение с те</w:t>
      </w:r>
      <w:r w:rsidR="001F3286" w:rsidRPr="001A5CEC">
        <w:rPr>
          <w:snapToGrid w:val="0"/>
          <w:lang w:val="bg-BG"/>
        </w:rPr>
        <w:t>зи на</w:t>
      </w:r>
      <w:r w:rsidRPr="001A5CEC">
        <w:rPr>
          <w:snapToGrid w:val="0"/>
          <w:lang w:val="bg-BG"/>
        </w:rPr>
        <w:t xml:space="preserve"> </w:t>
      </w:r>
      <w:r w:rsidR="001D242A" w:rsidRPr="001A5CEC">
        <w:rPr>
          <w:snapToGrid w:val="0"/>
          <w:lang w:val="bg-BG"/>
        </w:rPr>
        <w:t>мелфалан</w:t>
      </w:r>
      <w:r w:rsidR="00D13DCE" w:rsidRPr="001A5CEC">
        <w:rPr>
          <w:snapToGrid w:val="0"/>
          <w:lang w:val="bg-BG"/>
        </w:rPr>
        <w:t xml:space="preserve"> </w:t>
      </w:r>
      <w:r w:rsidRPr="001A5CEC">
        <w:rPr>
          <w:snapToGrid w:val="0"/>
          <w:lang w:val="bg-BG"/>
        </w:rPr>
        <w:t>+</w:t>
      </w:r>
      <w:r w:rsidR="00D13DCE" w:rsidRPr="001A5CEC">
        <w:rPr>
          <w:snapToGrid w:val="0"/>
          <w:lang w:val="bg-BG"/>
        </w:rPr>
        <w:t xml:space="preserve"> </w:t>
      </w:r>
      <w:r w:rsidR="001D242A" w:rsidRPr="001A5CEC">
        <w:rPr>
          <w:snapToGrid w:val="0"/>
          <w:lang w:val="bg-BG"/>
        </w:rPr>
        <w:t>преднизон</w:t>
      </w:r>
      <w:r w:rsidRPr="001A5CEC">
        <w:rPr>
          <w:snapToGrid w:val="0"/>
          <w:lang w:val="bg-BG"/>
        </w:rPr>
        <w:t xml:space="preserve"> (съответно </w:t>
      </w:r>
      <w:r w:rsidRPr="001A5CEC">
        <w:rPr>
          <w:lang w:val="bg-BG"/>
        </w:rPr>
        <w:t>14% и 4%).</w:t>
      </w:r>
    </w:p>
    <w:p w14:paraId="3C44DFEF" w14:textId="77777777" w:rsidR="00C205FE" w:rsidRPr="001A5CEC" w:rsidRDefault="00C205FE" w:rsidP="00D60E7A">
      <w:pPr>
        <w:spacing w:line="240" w:lineRule="auto"/>
        <w:rPr>
          <w:lang w:val="bg-BG"/>
        </w:rPr>
      </w:pPr>
      <w:r w:rsidRPr="001A5CEC">
        <w:rPr>
          <w:lang w:val="bg-BG"/>
        </w:rPr>
        <w:t xml:space="preserve">При пациенти с </w:t>
      </w:r>
      <w:r w:rsidRPr="001A5CEC">
        <w:t>MCL</w:t>
      </w:r>
      <w:r w:rsidRPr="001A5CEC">
        <w:rPr>
          <w:lang w:val="bg-BG"/>
        </w:rPr>
        <w:t xml:space="preserve"> (проучване </w:t>
      </w:r>
      <w:r w:rsidRPr="001A5CEC">
        <w:t>LYM</w:t>
      </w:r>
      <w:r w:rsidRPr="001A5CEC">
        <w:rPr>
          <w:lang w:val="bg-BG"/>
        </w:rPr>
        <w:t xml:space="preserve">-3002), честотата на инфекция с херпес зостер е била 6,7% при </w:t>
      </w:r>
      <w:r w:rsidR="00B901B2" w:rsidRPr="001A5CEC">
        <w:rPr>
          <w:lang w:val="bg-BG"/>
        </w:rPr>
        <w:t xml:space="preserve">рамото </w:t>
      </w:r>
      <w:proofErr w:type="spellStart"/>
      <w:r w:rsidR="00B75D19" w:rsidRPr="001A5CEC">
        <w:rPr>
          <w:lang w:val="en-US"/>
        </w:rPr>
        <w:t>Bz</w:t>
      </w:r>
      <w:proofErr w:type="spellEnd"/>
      <w:r w:rsidRPr="001A5CEC">
        <w:t>R</w:t>
      </w:r>
      <w:r w:rsidRPr="001A5CEC">
        <w:rPr>
          <w:lang w:val="bg-BG"/>
        </w:rPr>
        <w:t>-</w:t>
      </w:r>
      <w:r w:rsidRPr="001A5CEC">
        <w:t>CAP</w:t>
      </w:r>
      <w:r w:rsidRPr="001A5CEC">
        <w:rPr>
          <w:lang w:val="bg-BG"/>
        </w:rPr>
        <w:t xml:space="preserve"> и 1,2% в групата </w:t>
      </w:r>
      <w:r w:rsidR="008657CF" w:rsidRPr="001A5CEC">
        <w:rPr>
          <w:lang w:val="bg-BG"/>
        </w:rPr>
        <w:t>на</w:t>
      </w:r>
      <w:r w:rsidRPr="001A5CEC">
        <w:rPr>
          <w:lang w:val="bg-BG"/>
        </w:rPr>
        <w:t xml:space="preserve"> </w:t>
      </w:r>
      <w:r w:rsidRPr="001A5CEC">
        <w:t>R</w:t>
      </w:r>
      <w:r w:rsidRPr="001A5CEC">
        <w:rPr>
          <w:lang w:val="bg-BG"/>
        </w:rPr>
        <w:t>-</w:t>
      </w:r>
      <w:r w:rsidRPr="001A5CEC">
        <w:t>CHOP</w:t>
      </w:r>
      <w:r w:rsidRPr="001A5CEC">
        <w:rPr>
          <w:lang w:val="bg-BG"/>
        </w:rPr>
        <w:t xml:space="preserve"> (виж точка</w:t>
      </w:r>
      <w:r w:rsidRPr="001A5CEC">
        <w:t> </w:t>
      </w:r>
      <w:r w:rsidRPr="001A5CEC">
        <w:rPr>
          <w:lang w:val="bg-BG"/>
        </w:rPr>
        <w:t>4.8).</w:t>
      </w:r>
    </w:p>
    <w:p w14:paraId="394FA220" w14:textId="77777777" w:rsidR="00C205FE" w:rsidRPr="001A5CEC" w:rsidRDefault="00C205FE" w:rsidP="00D60E7A">
      <w:pPr>
        <w:spacing w:line="240" w:lineRule="auto"/>
        <w:rPr>
          <w:lang w:val="bg-BG"/>
        </w:rPr>
      </w:pPr>
    </w:p>
    <w:p w14:paraId="3F0B7859" w14:textId="77777777" w:rsidR="008869C9" w:rsidRPr="001A5CEC" w:rsidRDefault="008869C9" w:rsidP="00D60E7A">
      <w:pPr>
        <w:spacing w:line="240" w:lineRule="auto"/>
        <w:rPr>
          <w:u w:val="single"/>
          <w:lang w:val="bg-BG"/>
        </w:rPr>
      </w:pPr>
      <w:r w:rsidRPr="001A5CEC">
        <w:rPr>
          <w:u w:val="single"/>
          <w:lang w:val="bg-BG"/>
        </w:rPr>
        <w:t>Реактивиране и инфекция с вирусен хепатит</w:t>
      </w:r>
      <w:r w:rsidRPr="001A5CEC">
        <w:rPr>
          <w:u w:val="single"/>
        </w:rPr>
        <w:t> B</w:t>
      </w:r>
      <w:r w:rsidRPr="001A5CEC">
        <w:rPr>
          <w:u w:val="single"/>
          <w:lang w:val="bg-BG"/>
        </w:rPr>
        <w:t xml:space="preserve"> (</w:t>
      </w:r>
      <w:r w:rsidRPr="001A5CEC">
        <w:rPr>
          <w:u w:val="single"/>
        </w:rPr>
        <w:t>HBV</w:t>
      </w:r>
      <w:r w:rsidRPr="001A5CEC">
        <w:rPr>
          <w:u w:val="single"/>
          <w:lang w:val="bg-BG"/>
        </w:rPr>
        <w:t>)</w:t>
      </w:r>
    </w:p>
    <w:p w14:paraId="3614B630" w14:textId="77777777" w:rsidR="008869C9" w:rsidRPr="001A5CEC" w:rsidRDefault="008869C9" w:rsidP="00D60E7A">
      <w:pPr>
        <w:spacing w:line="240" w:lineRule="auto"/>
        <w:rPr>
          <w:lang w:val="bg-BG"/>
        </w:rPr>
      </w:pPr>
      <w:r w:rsidRPr="001A5CEC">
        <w:rPr>
          <w:lang w:val="bg-BG"/>
        </w:rPr>
        <w:t xml:space="preserve">Скрининг за </w:t>
      </w:r>
      <w:r w:rsidRPr="001A5CEC">
        <w:t>HBV</w:t>
      </w:r>
      <w:r w:rsidRPr="001A5CEC">
        <w:rPr>
          <w:lang w:val="bg-BG"/>
        </w:rPr>
        <w:t xml:space="preserve"> трябва винаги да се извършва при пациенти с риск от инфекция с </w:t>
      </w:r>
      <w:r w:rsidRPr="001A5CEC">
        <w:t>HBV</w:t>
      </w:r>
      <w:r w:rsidRPr="001A5CEC">
        <w:rPr>
          <w:lang w:val="bg-BG"/>
        </w:rPr>
        <w:t xml:space="preserve"> преди започване на лечението, когато ритуксимаб се използва в комбинация с </w:t>
      </w:r>
      <w:r w:rsidR="00B75D19" w:rsidRPr="001A5CEC">
        <w:rPr>
          <w:lang w:val="bg-BG"/>
        </w:rPr>
        <w:t>бортезомиб</w:t>
      </w:r>
      <w:r w:rsidRPr="001A5CEC">
        <w:rPr>
          <w:lang w:val="bg-BG"/>
        </w:rPr>
        <w:t>. Носителите на вируса на хепатит</w:t>
      </w:r>
      <w:r w:rsidRPr="001A5CEC">
        <w:t> B</w:t>
      </w:r>
      <w:r w:rsidRPr="001A5CEC">
        <w:rPr>
          <w:lang w:val="bg-BG"/>
        </w:rPr>
        <w:t xml:space="preserve"> и пациенти с анамнеза за хепатит</w:t>
      </w:r>
      <w:r w:rsidRPr="001A5CEC">
        <w:t> B</w:t>
      </w:r>
      <w:r w:rsidRPr="001A5CEC">
        <w:rPr>
          <w:lang w:val="bg-BG"/>
        </w:rPr>
        <w:t xml:space="preserve">, трябва да бъдат внимателно наблюдавани за клинични и лабораторни признаци на активна </w:t>
      </w:r>
      <w:r w:rsidRPr="001A5CEC">
        <w:t>HBV</w:t>
      </w:r>
      <w:r w:rsidRPr="001A5CEC">
        <w:rPr>
          <w:lang w:val="bg-BG"/>
        </w:rPr>
        <w:t xml:space="preserve"> инфекция по време на и след комбинирано лечение на ритуксимаб с </w:t>
      </w:r>
      <w:r w:rsidR="00B75D19" w:rsidRPr="001A5CEC">
        <w:rPr>
          <w:lang w:val="bg-BG"/>
        </w:rPr>
        <w:t>бортезомиб</w:t>
      </w:r>
      <w:r w:rsidRPr="001A5CEC">
        <w:rPr>
          <w:lang w:val="bg-BG"/>
        </w:rPr>
        <w:t>. Трябва да се обмисли антивирусна профилактика. Вижте кратката характеристика на продукта ритуксимаб за повече информация.</w:t>
      </w:r>
    </w:p>
    <w:p w14:paraId="539E30B2" w14:textId="77777777" w:rsidR="00D853CA" w:rsidRPr="001A5CEC" w:rsidRDefault="00D853CA" w:rsidP="00D60E7A">
      <w:pPr>
        <w:spacing w:line="240" w:lineRule="auto"/>
        <w:rPr>
          <w:lang w:val="bg-BG"/>
        </w:rPr>
      </w:pPr>
    </w:p>
    <w:p w14:paraId="76BEEDA9" w14:textId="77777777" w:rsidR="00D853CA" w:rsidRPr="001A5CEC" w:rsidRDefault="00D853CA" w:rsidP="00D60E7A">
      <w:pPr>
        <w:spacing w:line="240" w:lineRule="auto"/>
        <w:rPr>
          <w:kern w:val="28"/>
          <w:u w:val="single"/>
          <w:lang w:val="bg-BG"/>
        </w:rPr>
      </w:pPr>
      <w:r w:rsidRPr="001A5CEC">
        <w:rPr>
          <w:kern w:val="28"/>
          <w:u w:val="single"/>
          <w:lang w:val="bg-BG"/>
        </w:rPr>
        <w:t>Прогресивна мултифокална левкоенцефалопатия (ПМЛ)</w:t>
      </w:r>
    </w:p>
    <w:p w14:paraId="15B053CC" w14:textId="77777777" w:rsidR="00D853CA" w:rsidRPr="001A5CEC" w:rsidRDefault="00D853CA" w:rsidP="00D60E7A">
      <w:pPr>
        <w:spacing w:line="240" w:lineRule="auto"/>
        <w:rPr>
          <w:lang w:val="bg-BG"/>
        </w:rPr>
      </w:pPr>
      <w:r w:rsidRPr="001A5CEC">
        <w:rPr>
          <w:kern w:val="28"/>
          <w:lang w:val="bg-BG"/>
        </w:rPr>
        <w:t xml:space="preserve">Докладвани са много редки случаи на инфекция с вируса на John Cunningham (JC), </w:t>
      </w:r>
      <w:r w:rsidR="003114DF" w:rsidRPr="001A5CEC">
        <w:rPr>
          <w:kern w:val="28"/>
          <w:lang w:val="bg-BG"/>
        </w:rPr>
        <w:t>с неизвестна причинно-следствена връзка,</w:t>
      </w:r>
      <w:r w:rsidRPr="001A5CEC">
        <w:rPr>
          <w:kern w:val="28"/>
          <w:lang w:val="bg-BG"/>
        </w:rPr>
        <w:t xml:space="preserve"> при пациенти</w:t>
      </w:r>
      <w:r w:rsidR="003114DF" w:rsidRPr="001A5CEC">
        <w:rPr>
          <w:kern w:val="28"/>
          <w:lang w:val="bg-BG"/>
        </w:rPr>
        <w:t>,</w:t>
      </w:r>
      <w:r w:rsidRPr="001A5CEC">
        <w:rPr>
          <w:kern w:val="28"/>
          <w:lang w:val="bg-BG"/>
        </w:rPr>
        <w:t xml:space="preserve"> лекувани с </w:t>
      </w:r>
      <w:r w:rsidR="00B75D19" w:rsidRPr="001A5CEC">
        <w:rPr>
          <w:kern w:val="28"/>
          <w:lang w:val="bg-BG"/>
        </w:rPr>
        <w:t>бортезомиб</w:t>
      </w:r>
      <w:r w:rsidRPr="001A5CEC">
        <w:rPr>
          <w:kern w:val="28"/>
          <w:lang w:val="bg-BG"/>
        </w:rPr>
        <w:t xml:space="preserve"> с резултат ПМЛ и смърт.</w:t>
      </w:r>
      <w:r w:rsidRPr="001A5CEC">
        <w:rPr>
          <w:i/>
          <w:kern w:val="28"/>
          <w:lang w:val="bg-BG"/>
        </w:rPr>
        <w:t xml:space="preserve"> </w:t>
      </w:r>
      <w:r w:rsidRPr="001A5CEC">
        <w:rPr>
          <w:kern w:val="28"/>
          <w:lang w:val="bg-BG"/>
        </w:rPr>
        <w:t>Пациентите с диагноза ПМЛ са имали предшестваща или провеждат едновременно имуносупресивна терапия. Повечето случаи на ПМЛ са диагностицирани</w:t>
      </w:r>
      <w:r w:rsidR="009C5EBC" w:rsidRPr="001A5CEC">
        <w:rPr>
          <w:kern w:val="28"/>
          <w:lang w:val="bg-BG"/>
        </w:rPr>
        <w:t xml:space="preserve"> </w:t>
      </w:r>
      <w:r w:rsidRPr="001A5CEC">
        <w:rPr>
          <w:kern w:val="28"/>
          <w:lang w:val="bg-BG"/>
        </w:rPr>
        <w:t>в рамките на 12</w:t>
      </w:r>
      <w:r w:rsidR="003114DF" w:rsidRPr="001A5CEC">
        <w:rPr>
          <w:kern w:val="28"/>
          <w:lang w:val="bg-BG"/>
        </w:rPr>
        <w:t> </w:t>
      </w:r>
      <w:r w:rsidRPr="001A5CEC">
        <w:rPr>
          <w:kern w:val="28"/>
          <w:lang w:val="bg-BG"/>
        </w:rPr>
        <w:t xml:space="preserve">месеца от първата доза </w:t>
      </w:r>
      <w:r w:rsidR="00B75D19" w:rsidRPr="001A5CEC">
        <w:rPr>
          <w:kern w:val="28"/>
          <w:lang w:val="bg-BG"/>
        </w:rPr>
        <w:t>бортезомиб</w:t>
      </w:r>
      <w:r w:rsidRPr="001A5CEC">
        <w:rPr>
          <w:kern w:val="28"/>
          <w:lang w:val="bg-BG"/>
        </w:rPr>
        <w:t xml:space="preserve">. Пациентите трябва да се проследяват на редовни интервали за всички нови или влошаващи се неврологични симптоми или признаци, </w:t>
      </w:r>
      <w:r w:rsidRPr="001A5CEC">
        <w:rPr>
          <w:kern w:val="28"/>
          <w:lang w:val="bg-BG"/>
        </w:rPr>
        <w:lastRenderedPageBreak/>
        <w:t xml:space="preserve">които могат да бъдат показателни за ПМЛ като част от диференциална диагноза за проблеми с ЦНС. Ако има съмнение за диагноза ПМЛ, пациентите трябва да бъдат консултирани със специалист по ПМЛ и да се предприемат подходящи диагностични мерки за ПМЛ. </w:t>
      </w:r>
      <w:r w:rsidR="001905E5" w:rsidRPr="001A5CEC">
        <w:rPr>
          <w:kern w:val="28"/>
          <w:lang w:val="bg-BG"/>
        </w:rPr>
        <w:t>Прекратете лечението с</w:t>
      </w:r>
      <w:r w:rsidR="00B75D19" w:rsidRPr="001A5CEC">
        <w:rPr>
          <w:kern w:val="28"/>
          <w:lang w:val="bg-BG"/>
        </w:rPr>
        <w:t xml:space="preserve"> бортезомиб</w:t>
      </w:r>
      <w:r w:rsidRPr="001A5CEC">
        <w:rPr>
          <w:kern w:val="28"/>
          <w:lang w:val="bg-BG"/>
        </w:rPr>
        <w:t xml:space="preserve"> </w:t>
      </w:r>
      <w:r w:rsidR="003114DF" w:rsidRPr="001A5CEC">
        <w:rPr>
          <w:kern w:val="28"/>
          <w:lang w:val="bg-BG"/>
        </w:rPr>
        <w:t>ако се</w:t>
      </w:r>
      <w:r w:rsidRPr="001A5CEC">
        <w:rPr>
          <w:kern w:val="28"/>
          <w:lang w:val="bg-BG"/>
        </w:rPr>
        <w:t xml:space="preserve"> диагностицира ПМЛ.</w:t>
      </w:r>
    </w:p>
    <w:p w14:paraId="288B8610" w14:textId="77777777" w:rsidR="00D853CA" w:rsidRPr="001A5CEC" w:rsidRDefault="00D853CA" w:rsidP="00D60E7A">
      <w:pPr>
        <w:spacing w:line="240" w:lineRule="auto"/>
        <w:rPr>
          <w:u w:val="single"/>
          <w:lang w:val="bg-BG"/>
        </w:rPr>
      </w:pPr>
    </w:p>
    <w:p w14:paraId="0BA2DC32" w14:textId="77777777" w:rsidR="009C5EBC" w:rsidRPr="001A5CEC" w:rsidRDefault="007269D9" w:rsidP="00D60E7A">
      <w:pPr>
        <w:spacing w:line="240" w:lineRule="auto"/>
        <w:rPr>
          <w:u w:val="single"/>
          <w:lang w:val="bg-BG"/>
        </w:rPr>
      </w:pPr>
      <w:r w:rsidRPr="001A5CEC">
        <w:rPr>
          <w:u w:val="single"/>
          <w:lang w:val="bg-BG"/>
        </w:rPr>
        <w:t>Периферна невропатия</w:t>
      </w:r>
    </w:p>
    <w:p w14:paraId="01E62F7A" w14:textId="77777777" w:rsidR="009C5EBC" w:rsidRPr="001A5CEC" w:rsidRDefault="007269D9" w:rsidP="00D60E7A">
      <w:pPr>
        <w:spacing w:line="240" w:lineRule="auto"/>
        <w:rPr>
          <w:lang w:val="bg-BG"/>
        </w:rPr>
      </w:pPr>
      <w:r w:rsidRPr="001A5CEC">
        <w:rPr>
          <w:lang w:val="bg-BG"/>
        </w:rPr>
        <w:t xml:space="preserve">Лечението с </w:t>
      </w:r>
      <w:r w:rsidR="00B75D19" w:rsidRPr="001A5CEC">
        <w:rPr>
          <w:lang w:val="bg-BG"/>
        </w:rPr>
        <w:t>бортезомиб</w:t>
      </w:r>
      <w:r w:rsidRPr="001A5CEC">
        <w:rPr>
          <w:lang w:val="bg-BG"/>
        </w:rPr>
        <w:t xml:space="preserve"> много често се свързва с периферна невропатия, която е предимно сензорна. Има, обаче, </w:t>
      </w:r>
      <w:r w:rsidR="001905E5" w:rsidRPr="001A5CEC">
        <w:rPr>
          <w:lang w:val="bg-BG"/>
        </w:rPr>
        <w:t xml:space="preserve">докладвани </w:t>
      </w:r>
      <w:r w:rsidRPr="001A5CEC">
        <w:rPr>
          <w:lang w:val="bg-BG"/>
        </w:rPr>
        <w:t>съобщения за случаи на тежка моторна невропатия със или без сензорна периферна невропатия. Честотата на периферната невропатия се увеличава рано при лечението и по време на цикъл</w:t>
      </w:r>
      <w:r w:rsidR="00C205FE" w:rsidRPr="001A5CEC">
        <w:rPr>
          <w:lang w:val="bg-BG"/>
        </w:rPr>
        <w:t> </w:t>
      </w:r>
      <w:r w:rsidRPr="001A5CEC">
        <w:rPr>
          <w:lang w:val="bg-BG"/>
        </w:rPr>
        <w:t>5 е наблюдаван пик.</w:t>
      </w:r>
    </w:p>
    <w:p w14:paraId="76B80F78" w14:textId="77777777" w:rsidR="007269D9" w:rsidRPr="001A5CEC" w:rsidRDefault="007269D9" w:rsidP="00D60E7A">
      <w:pPr>
        <w:spacing w:line="240" w:lineRule="auto"/>
        <w:rPr>
          <w:lang w:val="bg-BG"/>
        </w:rPr>
      </w:pPr>
    </w:p>
    <w:p w14:paraId="0E36589F" w14:textId="77777777" w:rsidR="009C5EBC" w:rsidRPr="001A5CEC" w:rsidRDefault="007269D9" w:rsidP="00D60E7A">
      <w:pPr>
        <w:spacing w:line="240" w:lineRule="auto"/>
        <w:rPr>
          <w:lang w:val="bg-BG"/>
        </w:rPr>
      </w:pPr>
      <w:r w:rsidRPr="001A5CEC">
        <w:rPr>
          <w:lang w:val="bg-BG"/>
        </w:rPr>
        <w:t>Препоръчително е пациентите да бъдат внимателно проследявани за симптоми на невропатия, като усещане за парене, хиперестезия, хипоестезия, парестезия, дискомфорт, невропатична болка или слабост.</w:t>
      </w:r>
    </w:p>
    <w:p w14:paraId="55F29710" w14:textId="77777777" w:rsidR="001D2482" w:rsidRPr="001A5CEC" w:rsidRDefault="001D2482" w:rsidP="00D60E7A">
      <w:pPr>
        <w:spacing w:line="240" w:lineRule="auto"/>
        <w:rPr>
          <w:lang w:val="bg-BG"/>
        </w:rPr>
      </w:pPr>
    </w:p>
    <w:p w14:paraId="569A2FB5" w14:textId="77777777" w:rsidR="001D2482" w:rsidRPr="001A5CEC" w:rsidRDefault="001D2482" w:rsidP="00D60E7A">
      <w:pPr>
        <w:spacing w:line="240" w:lineRule="auto"/>
        <w:rPr>
          <w:lang w:val="bg-BG"/>
        </w:rPr>
      </w:pPr>
      <w:r w:rsidRPr="001A5CEC">
        <w:rPr>
          <w:lang w:val="bg-BG"/>
        </w:rPr>
        <w:t xml:space="preserve">В проучване </w:t>
      </w:r>
      <w:r w:rsidR="00E84F3C" w:rsidRPr="001A5CEC">
        <w:rPr>
          <w:lang w:val="bg-BG"/>
        </w:rPr>
        <w:t>Ф</w:t>
      </w:r>
      <w:r w:rsidRPr="001A5CEC">
        <w:rPr>
          <w:lang w:val="bg-BG"/>
        </w:rPr>
        <w:t xml:space="preserve">аза </w:t>
      </w:r>
      <w:r w:rsidR="00E84F3C" w:rsidRPr="001A5CEC">
        <w:rPr>
          <w:lang w:val="bg-BG"/>
        </w:rPr>
        <w:t>III</w:t>
      </w:r>
      <w:r w:rsidRPr="001A5CEC">
        <w:rPr>
          <w:lang w:val="bg-BG"/>
        </w:rPr>
        <w:t xml:space="preserve">, сравняващо </w:t>
      </w:r>
      <w:r w:rsidR="00B75D19" w:rsidRPr="001A5CEC">
        <w:rPr>
          <w:lang w:val="bg-BG"/>
        </w:rPr>
        <w:t>бортезомиб</w:t>
      </w:r>
      <w:r w:rsidRPr="001A5CEC">
        <w:rPr>
          <w:lang w:val="bg-BG"/>
        </w:rPr>
        <w:t>, п</w:t>
      </w:r>
      <w:r w:rsidR="008B1AAC" w:rsidRPr="001A5CEC">
        <w:rPr>
          <w:lang w:val="bg-BG"/>
        </w:rPr>
        <w:t>риложен интравенозно и подкожно</w:t>
      </w:r>
      <w:r w:rsidRPr="001A5CEC">
        <w:rPr>
          <w:lang w:val="bg-BG"/>
        </w:rPr>
        <w:t>, честотата на възникване на инциденти с периферна невропатия от степен ≥</w:t>
      </w:r>
      <w:r w:rsidR="007C5DD3" w:rsidRPr="001A5CEC">
        <w:rPr>
          <w:lang w:val="bg-BG"/>
        </w:rPr>
        <w:t> </w:t>
      </w:r>
      <w:r w:rsidRPr="001A5CEC">
        <w:rPr>
          <w:lang w:val="bg-BG"/>
        </w:rPr>
        <w:t>2 е 24% за групата на подкожни инжекции и 41% за групата на венозни инжекции (p=0,0124). Периферна невропатия от степен ≥</w:t>
      </w:r>
      <w:r w:rsidR="007C5DD3" w:rsidRPr="001A5CEC">
        <w:rPr>
          <w:lang w:val="bg-BG"/>
        </w:rPr>
        <w:t> </w:t>
      </w:r>
      <w:r w:rsidRPr="001A5CEC">
        <w:rPr>
          <w:lang w:val="bg-BG"/>
        </w:rPr>
        <w:t xml:space="preserve">3 е възникнала при 6% от пациентите в групата на подкожно приложение, в сравнение с 16% в групата на интравенозно приложение (p=0,0264). Честотата на периферната невропатия във всички степени, при интравенозно приложение на </w:t>
      </w:r>
      <w:r w:rsidR="00B75D19" w:rsidRPr="001A5CEC">
        <w:rPr>
          <w:lang w:val="bg-BG"/>
        </w:rPr>
        <w:t>бортезомиб</w:t>
      </w:r>
      <w:r w:rsidRPr="001A5CEC">
        <w:rPr>
          <w:lang w:val="bg-BG"/>
        </w:rPr>
        <w:t xml:space="preserve">, в проучвания за интравенозно приложение на </w:t>
      </w:r>
      <w:r w:rsidR="00B75D19" w:rsidRPr="001A5CEC">
        <w:rPr>
          <w:lang w:val="bg-BG"/>
        </w:rPr>
        <w:t>бортезомиб</w:t>
      </w:r>
      <w:r w:rsidRPr="001A5CEC">
        <w:rPr>
          <w:lang w:val="bg-BG"/>
        </w:rPr>
        <w:t>, исторически е по-ниска в сравнение с проучването MMY-3021.</w:t>
      </w:r>
    </w:p>
    <w:p w14:paraId="742505FF" w14:textId="77777777" w:rsidR="001D2482" w:rsidRPr="001A5CEC" w:rsidRDefault="001D2482" w:rsidP="00D60E7A">
      <w:pPr>
        <w:spacing w:line="240" w:lineRule="auto"/>
        <w:rPr>
          <w:lang w:val="bg-BG"/>
        </w:rPr>
      </w:pPr>
    </w:p>
    <w:p w14:paraId="4B640045" w14:textId="77777777" w:rsidR="007269D9" w:rsidRPr="001A5CEC" w:rsidRDefault="007269D9" w:rsidP="00D60E7A">
      <w:pPr>
        <w:spacing w:line="240" w:lineRule="auto"/>
        <w:rPr>
          <w:lang w:val="bg-BG"/>
        </w:rPr>
      </w:pPr>
      <w:r w:rsidRPr="001A5CEC">
        <w:rPr>
          <w:lang w:val="bg-BG"/>
        </w:rPr>
        <w:t xml:space="preserve">Пациентите с новопроявила се или влошаваща се периферна невропатия трябва да се подложат на неврологичен преглед и може да </w:t>
      </w:r>
      <w:r w:rsidR="001905E5" w:rsidRPr="001A5CEC">
        <w:rPr>
          <w:lang w:val="bg-BG"/>
        </w:rPr>
        <w:t>се наложи</w:t>
      </w:r>
      <w:r w:rsidRPr="001A5CEC">
        <w:rPr>
          <w:lang w:val="bg-BG"/>
        </w:rPr>
        <w:t xml:space="preserve"> </w:t>
      </w:r>
      <w:r w:rsidR="001D2482" w:rsidRPr="001A5CEC">
        <w:rPr>
          <w:lang w:val="bg-BG"/>
        </w:rPr>
        <w:t>промяна</w:t>
      </w:r>
      <w:r w:rsidRPr="001A5CEC">
        <w:rPr>
          <w:lang w:val="bg-BG"/>
        </w:rPr>
        <w:t xml:space="preserve"> на дозата</w:t>
      </w:r>
      <w:r w:rsidR="001D2482" w:rsidRPr="001A5CEC">
        <w:rPr>
          <w:lang w:val="bg-BG"/>
        </w:rPr>
        <w:t>,</w:t>
      </w:r>
      <w:r w:rsidRPr="001A5CEC">
        <w:rPr>
          <w:lang w:val="bg-BG"/>
        </w:rPr>
        <w:t xml:space="preserve"> </w:t>
      </w:r>
      <w:r w:rsidR="001D2482" w:rsidRPr="001A5CEC">
        <w:rPr>
          <w:lang w:val="bg-BG"/>
        </w:rPr>
        <w:t>на</w:t>
      </w:r>
      <w:r w:rsidRPr="001A5CEC">
        <w:rPr>
          <w:lang w:val="bg-BG"/>
        </w:rPr>
        <w:t xml:space="preserve"> схемата</w:t>
      </w:r>
      <w:r w:rsidR="001D2482" w:rsidRPr="001A5CEC">
        <w:rPr>
          <w:lang w:val="bg-BG"/>
        </w:rPr>
        <w:t xml:space="preserve"> или </w:t>
      </w:r>
      <w:r w:rsidR="00F37232" w:rsidRPr="001A5CEC">
        <w:rPr>
          <w:lang w:val="bg-BG"/>
        </w:rPr>
        <w:t>преминаване</w:t>
      </w:r>
      <w:r w:rsidR="005F086E" w:rsidRPr="001A5CEC">
        <w:rPr>
          <w:lang w:val="bg-BG"/>
        </w:rPr>
        <w:t xml:space="preserve"> към подкож</w:t>
      </w:r>
      <w:r w:rsidR="00F37232" w:rsidRPr="001A5CEC">
        <w:rPr>
          <w:lang w:val="bg-BG"/>
        </w:rPr>
        <w:t>но</w:t>
      </w:r>
      <w:r w:rsidR="005F086E" w:rsidRPr="001A5CEC">
        <w:rPr>
          <w:lang w:val="bg-BG"/>
        </w:rPr>
        <w:t xml:space="preserve"> приложение </w:t>
      </w:r>
      <w:r w:rsidRPr="001A5CEC">
        <w:rPr>
          <w:lang w:val="bg-BG"/>
        </w:rPr>
        <w:t>(вж. точка</w:t>
      </w:r>
      <w:r w:rsidR="001905E5" w:rsidRPr="001A5CEC">
        <w:rPr>
          <w:lang w:val="bg-BG"/>
        </w:rPr>
        <w:t> </w:t>
      </w:r>
      <w:r w:rsidRPr="001A5CEC">
        <w:rPr>
          <w:lang w:val="bg-BG"/>
        </w:rPr>
        <w:t xml:space="preserve">4.2). </w:t>
      </w:r>
      <w:r w:rsidR="00635BDC" w:rsidRPr="001A5CEC">
        <w:rPr>
          <w:lang w:val="bg-BG"/>
        </w:rPr>
        <w:t>Н</w:t>
      </w:r>
      <w:r w:rsidRPr="001A5CEC">
        <w:rPr>
          <w:lang w:val="bg-BG"/>
        </w:rPr>
        <w:t>европатията се овладява с</w:t>
      </w:r>
      <w:r w:rsidR="00E13090" w:rsidRPr="001A5CEC">
        <w:rPr>
          <w:lang w:val="bg-BG"/>
        </w:rPr>
        <w:t xml:space="preserve"> </w:t>
      </w:r>
      <w:r w:rsidR="00C91F99" w:rsidRPr="001A5CEC">
        <w:rPr>
          <w:lang w:val="bg-BG"/>
        </w:rPr>
        <w:t>поддържащи грижи и друга</w:t>
      </w:r>
      <w:r w:rsidRPr="001A5CEC">
        <w:rPr>
          <w:lang w:val="bg-BG"/>
        </w:rPr>
        <w:t xml:space="preserve"> терапия</w:t>
      </w:r>
      <w:r w:rsidR="00B33F5C" w:rsidRPr="001A5CEC">
        <w:rPr>
          <w:lang w:val="bg-BG"/>
        </w:rPr>
        <w:t>.</w:t>
      </w:r>
    </w:p>
    <w:p w14:paraId="566B41FD" w14:textId="77777777" w:rsidR="00232156" w:rsidRPr="001A5CEC" w:rsidRDefault="00232156" w:rsidP="00D60E7A">
      <w:pPr>
        <w:spacing w:line="240" w:lineRule="auto"/>
        <w:rPr>
          <w:lang w:val="bg-BG"/>
        </w:rPr>
      </w:pPr>
    </w:p>
    <w:p w14:paraId="6BCF6877" w14:textId="77777777" w:rsidR="001905E5" w:rsidRPr="001A5CEC" w:rsidRDefault="001905E5" w:rsidP="00D60E7A">
      <w:pPr>
        <w:spacing w:line="240" w:lineRule="auto"/>
        <w:rPr>
          <w:lang w:val="bg-BG"/>
        </w:rPr>
      </w:pPr>
      <w:r w:rsidRPr="001A5CEC">
        <w:rPr>
          <w:lang w:val="bg-BG"/>
        </w:rPr>
        <w:t xml:space="preserve">При пациенти, приемащи </w:t>
      </w:r>
      <w:r w:rsidR="00B75D19" w:rsidRPr="001A5CEC">
        <w:rPr>
          <w:lang w:val="bg-BG"/>
        </w:rPr>
        <w:t>бортезомиб</w:t>
      </w:r>
      <w:r w:rsidRPr="001A5CEC">
        <w:rPr>
          <w:lang w:val="bg-BG"/>
        </w:rPr>
        <w:t xml:space="preserve"> в комбинация с лекарствени продукти, за които е установено, че имат връзка с невропатията (напр. талидомид) трябва да се предвиди ранен и редовен мониторинг за симптоми на невропатия, налагащи спешно лечение, чрез неврологичен преглед и трябва да се обмисли съответно намаляване на дозата или преустановяване на лечението.</w:t>
      </w:r>
    </w:p>
    <w:p w14:paraId="0EE78A1B" w14:textId="77777777" w:rsidR="007269D9" w:rsidRPr="001A5CEC" w:rsidRDefault="007269D9" w:rsidP="00D60E7A">
      <w:pPr>
        <w:spacing w:line="240" w:lineRule="auto"/>
        <w:rPr>
          <w:lang w:val="bg-BG"/>
        </w:rPr>
      </w:pPr>
    </w:p>
    <w:p w14:paraId="63A9DE6F" w14:textId="77777777" w:rsidR="009C5EBC" w:rsidRPr="001A5CEC" w:rsidRDefault="007269D9" w:rsidP="00D60E7A">
      <w:pPr>
        <w:tabs>
          <w:tab w:val="clear" w:pos="567"/>
        </w:tabs>
        <w:spacing w:line="240" w:lineRule="auto"/>
        <w:rPr>
          <w:lang w:val="bg-BG"/>
        </w:rPr>
      </w:pPr>
      <w:r w:rsidRPr="001A5CEC">
        <w:rPr>
          <w:lang w:val="bg-BG"/>
        </w:rPr>
        <w:t>Като допълнение към периферната невропатия, за някои от нежеланите реакции като постурална хипотония и тежка констипация с илеус, може да има принос автономната невропатия. Информацията за автономната невропатия и приноса й за тези нежелани реакции е ограничена.</w:t>
      </w:r>
    </w:p>
    <w:p w14:paraId="06C7441C" w14:textId="77777777" w:rsidR="007269D9" w:rsidRPr="001A5CEC" w:rsidRDefault="007269D9" w:rsidP="00D60E7A">
      <w:pPr>
        <w:spacing w:line="240" w:lineRule="auto"/>
        <w:rPr>
          <w:lang w:val="bg-BG"/>
        </w:rPr>
      </w:pPr>
    </w:p>
    <w:p w14:paraId="258C9C59" w14:textId="77777777" w:rsidR="007269D9" w:rsidRPr="001A5CEC" w:rsidRDefault="007269D9" w:rsidP="00D60E7A">
      <w:pPr>
        <w:pStyle w:val="SubheaderCharCharCharCharCharCharCharCharCharCharCharCharCharCharCharCharChar"/>
        <w:tabs>
          <w:tab w:val="left" w:pos="567"/>
        </w:tabs>
        <w:spacing w:after="0"/>
        <w:rPr>
          <w:lang w:val="bg-BG"/>
        </w:rPr>
      </w:pPr>
      <w:r w:rsidRPr="001A5CEC">
        <w:rPr>
          <w:lang w:val="bg-BG"/>
        </w:rPr>
        <w:t>Гърчове</w:t>
      </w:r>
    </w:p>
    <w:p w14:paraId="1E56C253" w14:textId="77777777" w:rsidR="007269D9" w:rsidRPr="001A5CEC" w:rsidRDefault="007269D9" w:rsidP="00D60E7A">
      <w:pPr>
        <w:keepNext/>
        <w:spacing w:line="240" w:lineRule="auto"/>
        <w:rPr>
          <w:lang w:val="bg-BG"/>
        </w:rPr>
      </w:pPr>
      <w:r w:rsidRPr="001A5CEC">
        <w:rPr>
          <w:lang w:val="bg-BG"/>
        </w:rPr>
        <w:t>Има редки съобщения за гърчове при пациенти без предишна анамнеза за епилепсия и гърчове. Специално внимание изисква лечението на</w:t>
      </w:r>
      <w:r w:rsidR="00F7422C" w:rsidRPr="001A5CEC">
        <w:rPr>
          <w:lang w:val="bg-BG"/>
        </w:rPr>
        <w:t xml:space="preserve"> </w:t>
      </w:r>
      <w:r w:rsidRPr="001A5CEC">
        <w:rPr>
          <w:lang w:val="bg-BG"/>
        </w:rPr>
        <w:t>пациенти, при които съществуват някакви рискови фактори за гърчове.</w:t>
      </w:r>
    </w:p>
    <w:p w14:paraId="0169A247" w14:textId="77777777" w:rsidR="007269D9" w:rsidRPr="001A5CEC" w:rsidRDefault="007269D9" w:rsidP="00D60E7A">
      <w:pPr>
        <w:spacing w:line="240" w:lineRule="auto"/>
        <w:rPr>
          <w:lang w:val="bg-BG"/>
        </w:rPr>
      </w:pPr>
    </w:p>
    <w:p w14:paraId="4C833324" w14:textId="77777777" w:rsidR="007269D9" w:rsidRPr="001A5CEC" w:rsidRDefault="007269D9" w:rsidP="00D60E7A">
      <w:pPr>
        <w:pStyle w:val="SubheaderCharCharCharCharCharCharCharCharCharCharCharCharCharCharCharCharChar"/>
        <w:keepNext w:val="0"/>
        <w:tabs>
          <w:tab w:val="left" w:pos="567"/>
        </w:tabs>
        <w:spacing w:after="0"/>
        <w:rPr>
          <w:lang w:val="bg-BG"/>
        </w:rPr>
      </w:pPr>
      <w:r w:rsidRPr="001A5CEC">
        <w:rPr>
          <w:lang w:val="bg-BG"/>
        </w:rPr>
        <w:t>Хипотония</w:t>
      </w:r>
    </w:p>
    <w:p w14:paraId="604DD281" w14:textId="77777777" w:rsidR="007269D9" w:rsidRPr="001A5CEC" w:rsidRDefault="001905E5" w:rsidP="00D60E7A">
      <w:pPr>
        <w:spacing w:line="240" w:lineRule="auto"/>
        <w:rPr>
          <w:lang w:val="bg-BG"/>
        </w:rPr>
      </w:pPr>
      <w:r w:rsidRPr="001A5CEC">
        <w:rPr>
          <w:lang w:val="bg-BG"/>
        </w:rPr>
        <w:t xml:space="preserve">Лечението с </w:t>
      </w:r>
      <w:r w:rsidR="00B75D19" w:rsidRPr="001A5CEC">
        <w:rPr>
          <w:lang w:val="bg-BG"/>
        </w:rPr>
        <w:t>бортезомиб</w:t>
      </w:r>
      <w:r w:rsidRPr="001A5CEC">
        <w:rPr>
          <w:lang w:val="bg-BG"/>
        </w:rPr>
        <w:t xml:space="preserve"> често се асоциира с ортостатична/постурална хипотония. Повечето нежелани реакции са леки до умерени по тежест и се наблюдават по време на лечението. Пациенти, които са развили ортостатична хипотония с </w:t>
      </w:r>
      <w:r w:rsidR="00B75D19" w:rsidRPr="001A5CEC">
        <w:rPr>
          <w:lang w:val="bg-BG"/>
        </w:rPr>
        <w:t>бортезомиб</w:t>
      </w:r>
      <w:r w:rsidRPr="001A5CEC">
        <w:rPr>
          <w:lang w:val="bg-BG"/>
        </w:rPr>
        <w:t xml:space="preserve"> (инжектиран интравенозно) не са имали предшестващи лечението данни за ортостатична хипотония. При повечето пациенти се е наложило лечение за тяхната ортостатична хипотония. Малка част от пациентите с ортостатична хипотония са имали синкопни събития.</w:t>
      </w:r>
      <w:r w:rsidR="007269D9" w:rsidRPr="001A5CEC">
        <w:rPr>
          <w:lang w:val="bg-BG"/>
        </w:rPr>
        <w:t xml:space="preserve"> Ортостатичната/ постуралната хипотония не е пряко свързана с болус</w:t>
      </w:r>
      <w:r w:rsidR="00E13090" w:rsidRPr="001A5CEC">
        <w:rPr>
          <w:lang w:val="bg-BG"/>
        </w:rPr>
        <w:t xml:space="preserve"> </w:t>
      </w:r>
      <w:r w:rsidR="007269D9" w:rsidRPr="001A5CEC">
        <w:rPr>
          <w:lang w:val="bg-BG"/>
        </w:rPr>
        <w:t xml:space="preserve">инфузия на </w:t>
      </w:r>
      <w:r w:rsidR="00B75D19" w:rsidRPr="001A5CEC">
        <w:rPr>
          <w:lang w:val="bg-BG"/>
        </w:rPr>
        <w:t>бортезомиб</w:t>
      </w:r>
      <w:r w:rsidR="007269D9" w:rsidRPr="001A5CEC">
        <w:rPr>
          <w:lang w:val="bg-BG"/>
        </w:rPr>
        <w:t xml:space="preserve">. Механизмът на тази реакция не е известен, въпреки че отчасти причина може да бъде автономна невропатия. Автономната невропатия може да е свързана с бортезомиб или бортезомиб може да влоши основното заболяване, като диабетна или амилоидна невропатия. Препоръчва се внимание, когато се лекуват пациенти с анамнеза за синкоп, получаващи лекарствени продукти, за които </w:t>
      </w:r>
      <w:r w:rsidR="007269D9" w:rsidRPr="001A5CEC">
        <w:rPr>
          <w:lang w:val="bg-BG"/>
        </w:rPr>
        <w:lastRenderedPageBreak/>
        <w:t>е известно, че се свързват с хипотония; или които са дехидратирани поради рекурентна диария или повръщане. Лечението на ортостатичната/постурална хипотония може да включва адаптиране на антихипертензивните лекарствени продукти, рехидратиране или приложение на минералкортикостероиди и/или симпатикомиметици.</w:t>
      </w:r>
      <w:r w:rsidR="007269D9" w:rsidRPr="001A5CEC">
        <w:rPr>
          <w:i/>
          <w:iCs/>
          <w:lang w:val="bg-BG"/>
        </w:rPr>
        <w:t xml:space="preserve"> </w:t>
      </w:r>
      <w:r w:rsidR="007269D9" w:rsidRPr="001A5CEC">
        <w:rPr>
          <w:lang w:val="bg-BG"/>
        </w:rPr>
        <w:t>Пациентите трябва да бъдат инструктирани да търсят лекарски съвет, ако имат симптоми като замайване, световъртеж или загуба на говора.</w:t>
      </w:r>
    </w:p>
    <w:p w14:paraId="24918FC8" w14:textId="77777777" w:rsidR="00A47CA4" w:rsidRPr="001A5CEC" w:rsidRDefault="00A47CA4" w:rsidP="00D60E7A">
      <w:pPr>
        <w:spacing w:line="240" w:lineRule="auto"/>
        <w:rPr>
          <w:lang w:val="bg-BG"/>
        </w:rPr>
      </w:pPr>
    </w:p>
    <w:p w14:paraId="7F45BB3A" w14:textId="77777777" w:rsidR="00E1400F" w:rsidRPr="001A5CEC" w:rsidRDefault="00A47CA4" w:rsidP="00D60E7A">
      <w:pPr>
        <w:spacing w:line="240" w:lineRule="auto"/>
        <w:rPr>
          <w:u w:val="single"/>
          <w:lang w:val="bg-BG"/>
        </w:rPr>
      </w:pPr>
      <w:r w:rsidRPr="001A5CEC">
        <w:rPr>
          <w:u w:val="single"/>
          <w:lang w:val="bg-BG"/>
        </w:rPr>
        <w:t>Синдром на обратима постериорна енцефалопатия (</w:t>
      </w:r>
      <w:r w:rsidR="000E5553" w:rsidRPr="001A5CEC">
        <w:rPr>
          <w:u w:val="single"/>
          <w:lang w:val="bg-BG"/>
        </w:rPr>
        <w:t>PRES</w:t>
      </w:r>
      <w:r w:rsidRPr="001A5CEC">
        <w:rPr>
          <w:u w:val="single"/>
          <w:lang w:val="bg-BG"/>
        </w:rPr>
        <w:t>)</w:t>
      </w:r>
    </w:p>
    <w:p w14:paraId="312C9C87" w14:textId="77777777" w:rsidR="009C5EBC" w:rsidRPr="001A5CEC" w:rsidRDefault="00A47CA4" w:rsidP="00D60E7A">
      <w:pPr>
        <w:spacing w:line="240" w:lineRule="auto"/>
        <w:rPr>
          <w:lang w:val="bg-BG"/>
        </w:rPr>
      </w:pPr>
      <w:r w:rsidRPr="001A5CEC">
        <w:rPr>
          <w:lang w:val="bg-BG"/>
        </w:rPr>
        <w:t xml:space="preserve">Има съобщения за </w:t>
      </w:r>
      <w:r w:rsidR="000E5553" w:rsidRPr="001A5CEC">
        <w:rPr>
          <w:lang w:val="bg-BG"/>
        </w:rPr>
        <w:t>PRES</w:t>
      </w:r>
      <w:r w:rsidRPr="001A5CEC">
        <w:rPr>
          <w:lang w:val="bg-BG"/>
        </w:rPr>
        <w:t xml:space="preserve"> при пациенти</w:t>
      </w:r>
      <w:r w:rsidR="00F74364" w:rsidRPr="001A5CEC">
        <w:rPr>
          <w:lang w:val="bg-BG"/>
        </w:rPr>
        <w:t>,</w:t>
      </w:r>
      <w:r w:rsidRPr="001A5CEC">
        <w:rPr>
          <w:lang w:val="bg-BG"/>
        </w:rPr>
        <w:t xml:space="preserve"> получаващи </w:t>
      </w:r>
      <w:r w:rsidR="00B75D19" w:rsidRPr="001A5CEC">
        <w:rPr>
          <w:lang w:val="bg-BG"/>
        </w:rPr>
        <w:t>бортезомиб</w:t>
      </w:r>
      <w:r w:rsidRPr="001A5CEC">
        <w:rPr>
          <w:lang w:val="bg-BG"/>
        </w:rPr>
        <w:t xml:space="preserve">. </w:t>
      </w:r>
      <w:r w:rsidR="000E5553" w:rsidRPr="001A5CEC">
        <w:rPr>
          <w:lang w:val="bg-BG"/>
        </w:rPr>
        <w:t>PRES</w:t>
      </w:r>
      <w:r w:rsidRPr="001A5CEC">
        <w:rPr>
          <w:lang w:val="bg-BG"/>
        </w:rPr>
        <w:t xml:space="preserve"> е рядко,</w:t>
      </w:r>
      <w:r w:rsidR="000E5553" w:rsidRPr="001A5CEC">
        <w:rPr>
          <w:lang w:val="bg-BG"/>
        </w:rPr>
        <w:t xml:space="preserve"> често</w:t>
      </w:r>
      <w:r w:rsidRPr="001A5CEC">
        <w:rPr>
          <w:lang w:val="bg-BG"/>
        </w:rPr>
        <w:t xml:space="preserve"> обратимо, бързо развиващо се неврологично състояние, което може да се прояви с гърчове, хипертония, главоболие, летаргия, объркване, слепота и други </w:t>
      </w:r>
      <w:r w:rsidR="00F74364" w:rsidRPr="001A5CEC">
        <w:rPr>
          <w:lang w:val="bg-BG"/>
        </w:rPr>
        <w:t xml:space="preserve">очни и неврологични нарушения. </w:t>
      </w:r>
      <w:r w:rsidRPr="001A5CEC">
        <w:rPr>
          <w:lang w:val="bg-BG"/>
        </w:rPr>
        <w:t>За потвържда</w:t>
      </w:r>
      <w:r w:rsidR="00AD0CA1" w:rsidRPr="001A5CEC">
        <w:rPr>
          <w:lang w:val="bg-BG"/>
        </w:rPr>
        <w:t>ване на диагнозата се използва образна диагностика на мозъка,</w:t>
      </w:r>
      <w:r w:rsidR="00961AA3" w:rsidRPr="001A5CEC">
        <w:rPr>
          <w:lang w:val="bg-BG"/>
        </w:rPr>
        <w:t xml:space="preserve"> </w:t>
      </w:r>
      <w:r w:rsidRPr="001A5CEC">
        <w:rPr>
          <w:lang w:val="bg-BG"/>
        </w:rPr>
        <w:t>за предпочитане ядрено-магнитен резонанс</w:t>
      </w:r>
      <w:r w:rsidR="00961AA3" w:rsidRPr="001A5CEC">
        <w:rPr>
          <w:lang w:val="bg-BG"/>
        </w:rPr>
        <w:t xml:space="preserve"> </w:t>
      </w:r>
      <w:r w:rsidR="00FE2DD2" w:rsidRPr="001A5CEC">
        <w:rPr>
          <w:lang w:val="bg-BG"/>
        </w:rPr>
        <w:t>(ЯМР)</w:t>
      </w:r>
      <w:r w:rsidRPr="001A5CEC">
        <w:rPr>
          <w:lang w:val="bg-BG"/>
        </w:rPr>
        <w:t>. При пациенти</w:t>
      </w:r>
      <w:r w:rsidR="00F74364" w:rsidRPr="001A5CEC">
        <w:rPr>
          <w:lang w:val="bg-BG"/>
        </w:rPr>
        <w:t>,</w:t>
      </w:r>
      <w:r w:rsidRPr="001A5CEC">
        <w:rPr>
          <w:lang w:val="bg-BG"/>
        </w:rPr>
        <w:t xml:space="preserve"> </w:t>
      </w:r>
      <w:r w:rsidR="00A10925" w:rsidRPr="001A5CEC">
        <w:rPr>
          <w:lang w:val="bg-BG"/>
        </w:rPr>
        <w:t xml:space="preserve">които </w:t>
      </w:r>
      <w:r w:rsidRPr="001A5CEC">
        <w:rPr>
          <w:lang w:val="bg-BG"/>
        </w:rPr>
        <w:t>разви</w:t>
      </w:r>
      <w:r w:rsidR="00A10925" w:rsidRPr="001A5CEC">
        <w:rPr>
          <w:lang w:val="bg-BG"/>
        </w:rPr>
        <w:t>ват</w:t>
      </w:r>
      <w:r w:rsidRPr="001A5CEC">
        <w:rPr>
          <w:lang w:val="bg-BG"/>
        </w:rPr>
        <w:t xml:space="preserve"> </w:t>
      </w:r>
      <w:r w:rsidR="005B688E" w:rsidRPr="001A5CEC">
        <w:rPr>
          <w:lang w:val="bg-BG"/>
        </w:rPr>
        <w:t>PRES</w:t>
      </w:r>
      <w:r w:rsidRPr="001A5CEC">
        <w:rPr>
          <w:lang w:val="bg-BG"/>
        </w:rPr>
        <w:t xml:space="preserve">, </w:t>
      </w:r>
      <w:r w:rsidR="00B75D19" w:rsidRPr="001A5CEC">
        <w:rPr>
          <w:lang w:val="bg-BG"/>
        </w:rPr>
        <w:t>бортезомиб</w:t>
      </w:r>
      <w:r w:rsidRPr="001A5CEC">
        <w:rPr>
          <w:lang w:val="bg-BG"/>
        </w:rPr>
        <w:t xml:space="preserve"> </w:t>
      </w:r>
      <w:r w:rsidR="005B688E" w:rsidRPr="001A5CEC">
        <w:rPr>
          <w:lang w:val="bg-BG"/>
        </w:rPr>
        <w:t xml:space="preserve">трябва да </w:t>
      </w:r>
      <w:r w:rsidRPr="001A5CEC">
        <w:rPr>
          <w:lang w:val="bg-BG"/>
        </w:rPr>
        <w:t>се спр</w:t>
      </w:r>
      <w:r w:rsidR="005B688E" w:rsidRPr="001A5CEC">
        <w:rPr>
          <w:lang w:val="bg-BG"/>
        </w:rPr>
        <w:t>е</w:t>
      </w:r>
      <w:r w:rsidRPr="001A5CEC">
        <w:rPr>
          <w:lang w:val="bg-BG"/>
        </w:rPr>
        <w:t>.</w:t>
      </w:r>
    </w:p>
    <w:p w14:paraId="177DB5A5" w14:textId="77777777" w:rsidR="007269D9" w:rsidRPr="001A5CEC" w:rsidRDefault="007269D9" w:rsidP="00D60E7A">
      <w:pPr>
        <w:pStyle w:val="SubheaderCharCharCharCharCharCharCharCharCharCharCharCharCharCharCharCharChar"/>
        <w:keepNext w:val="0"/>
        <w:spacing w:after="0"/>
        <w:rPr>
          <w:snapToGrid w:val="0"/>
          <w:lang w:val="bg-BG"/>
        </w:rPr>
      </w:pPr>
    </w:p>
    <w:p w14:paraId="4CAE432C" w14:textId="77777777" w:rsidR="007269D9" w:rsidRPr="001A5CEC" w:rsidRDefault="007269D9" w:rsidP="00D60E7A">
      <w:pPr>
        <w:pStyle w:val="SubheaderCharCharCharCharCharCharCharCharCharCharCharCharCharCharCharCharChar"/>
        <w:keepNext w:val="0"/>
        <w:tabs>
          <w:tab w:val="left" w:pos="567"/>
        </w:tabs>
        <w:spacing w:after="0"/>
        <w:rPr>
          <w:lang w:val="bg-BG"/>
        </w:rPr>
      </w:pPr>
      <w:r w:rsidRPr="001A5CEC">
        <w:rPr>
          <w:lang w:val="bg-BG"/>
        </w:rPr>
        <w:t>Сърдечна недостатъчност</w:t>
      </w:r>
    </w:p>
    <w:p w14:paraId="5453CCB8" w14:textId="77777777" w:rsidR="007269D9" w:rsidRPr="001A5CEC" w:rsidRDefault="007269D9" w:rsidP="00D60E7A">
      <w:pPr>
        <w:spacing w:line="240" w:lineRule="auto"/>
        <w:rPr>
          <w:b/>
          <w:bCs/>
          <w:lang w:val="bg-BG"/>
        </w:rPr>
      </w:pPr>
      <w:r w:rsidRPr="001A5CEC">
        <w:rPr>
          <w:lang w:val="bg-BG"/>
        </w:rPr>
        <w:t>По време на лечение с бортезомиб се съобщава за остро развитие или обостряне на застойна сърдечна недостатъчност</w:t>
      </w:r>
      <w:r w:rsidR="00A41F65" w:rsidRPr="001A5CEC">
        <w:rPr>
          <w:lang w:val="bg-BG"/>
        </w:rPr>
        <w:t xml:space="preserve"> и/или поява на намаляване фракцията на изтласкване на лявата камера.</w:t>
      </w:r>
      <w:r w:rsidRPr="001A5CEC">
        <w:rPr>
          <w:lang w:val="bg-BG"/>
        </w:rPr>
        <w:t xml:space="preserve"> Задръжката на течности може да бъде предразполагащ фактор за проява на </w:t>
      </w:r>
      <w:r w:rsidR="00F05953">
        <w:rPr>
          <w:lang w:val="bg-BG"/>
        </w:rPr>
        <w:t>признаци</w:t>
      </w:r>
      <w:r w:rsidRPr="001A5CEC">
        <w:rPr>
          <w:lang w:val="bg-BG"/>
        </w:rPr>
        <w:t xml:space="preserve"> и симптоми на сърдечна недостатъчност. Пациенти с рисков фактор за сърдечно заболяване или съществуващо такова трябва да бъдат внимателно </w:t>
      </w:r>
      <w:r w:rsidR="004004DC">
        <w:rPr>
          <w:lang w:val="bg-BG"/>
        </w:rPr>
        <w:t>проследява</w:t>
      </w:r>
      <w:r w:rsidRPr="001A5CEC">
        <w:rPr>
          <w:lang w:val="bg-BG"/>
        </w:rPr>
        <w:t>ни.</w:t>
      </w:r>
    </w:p>
    <w:p w14:paraId="2DE1919A" w14:textId="77777777" w:rsidR="007269D9" w:rsidRPr="001A5CEC" w:rsidRDefault="007269D9" w:rsidP="00D60E7A">
      <w:pPr>
        <w:spacing w:line="240" w:lineRule="auto"/>
        <w:rPr>
          <w:lang w:val="bg-BG"/>
        </w:rPr>
      </w:pPr>
    </w:p>
    <w:p w14:paraId="419B83DB" w14:textId="77777777" w:rsidR="007269D9" w:rsidRPr="001A5CEC" w:rsidRDefault="00C3589B" w:rsidP="00D60E7A">
      <w:pPr>
        <w:pStyle w:val="SubheaderCharCharCharCharCharCharCharCharCharCharCharCharCharCharCharCharChar"/>
        <w:keepNext w:val="0"/>
        <w:tabs>
          <w:tab w:val="left" w:pos="567"/>
        </w:tabs>
        <w:spacing w:after="0"/>
        <w:rPr>
          <w:lang w:val="bg-BG"/>
        </w:rPr>
      </w:pPr>
      <w:r w:rsidRPr="001A5CEC">
        <w:rPr>
          <w:lang w:val="bg-BG"/>
        </w:rPr>
        <w:t xml:space="preserve">Електрокардиографски </w:t>
      </w:r>
      <w:r w:rsidR="007269D9" w:rsidRPr="001A5CEC">
        <w:rPr>
          <w:lang w:val="bg-BG"/>
        </w:rPr>
        <w:t>изследвания</w:t>
      </w:r>
    </w:p>
    <w:p w14:paraId="061E4A45" w14:textId="77777777" w:rsidR="007269D9" w:rsidRPr="001A5CEC" w:rsidRDefault="007269D9" w:rsidP="00D60E7A">
      <w:pPr>
        <w:spacing w:line="240" w:lineRule="auto"/>
        <w:rPr>
          <w:lang w:val="bg-BG"/>
        </w:rPr>
      </w:pPr>
      <w:r w:rsidRPr="001A5CEC">
        <w:rPr>
          <w:lang w:val="bg-BG"/>
        </w:rPr>
        <w:t>Съществуват изолирани случаи на удължаване на QT-интервала при клинични проучвания, но не е била установена причинно-следствена връзка.</w:t>
      </w:r>
    </w:p>
    <w:p w14:paraId="5313E725" w14:textId="77777777" w:rsidR="007269D9" w:rsidRPr="001A5CEC" w:rsidRDefault="007269D9" w:rsidP="00D60E7A">
      <w:pPr>
        <w:spacing w:line="240" w:lineRule="auto"/>
        <w:rPr>
          <w:lang w:val="bg-BG"/>
        </w:rPr>
      </w:pPr>
    </w:p>
    <w:p w14:paraId="3D976B7B" w14:textId="77777777" w:rsidR="007269D9" w:rsidRPr="001A5CEC" w:rsidRDefault="007269D9" w:rsidP="00D60E7A">
      <w:pPr>
        <w:pStyle w:val="SubheaderCharCharCharCharCharCharCharCharCharCharCharCharCharCharCharCharChar"/>
        <w:keepNext w:val="0"/>
        <w:tabs>
          <w:tab w:val="left" w:pos="567"/>
        </w:tabs>
        <w:spacing w:after="0"/>
        <w:rPr>
          <w:lang w:val="bg-BG"/>
        </w:rPr>
      </w:pPr>
      <w:r w:rsidRPr="001A5CEC">
        <w:rPr>
          <w:lang w:val="bg-BG"/>
        </w:rPr>
        <w:t>Белодробни нарушения</w:t>
      </w:r>
    </w:p>
    <w:p w14:paraId="75031CE1" w14:textId="77777777" w:rsidR="007269D9" w:rsidRPr="001A5CEC" w:rsidRDefault="007269D9" w:rsidP="00D60E7A">
      <w:pPr>
        <w:spacing w:line="240" w:lineRule="auto"/>
        <w:rPr>
          <w:lang w:val="bg-BG"/>
        </w:rPr>
      </w:pPr>
      <w:r w:rsidRPr="001A5CEC">
        <w:rPr>
          <w:lang w:val="bg-BG"/>
        </w:rPr>
        <w:t xml:space="preserve">Рядко се съобщават случаи на остра дифузна инфилтративна белодробна болест с неизвестна етиология, като пневмонит, интерстициална пневмония, белодробна инфилтрация и остър респираторен дистрес синдром (ОРДС) при пациенти получаващи </w:t>
      </w:r>
      <w:r w:rsidR="00B75D19" w:rsidRPr="001A5CEC">
        <w:rPr>
          <w:lang w:val="bg-BG"/>
        </w:rPr>
        <w:t>бортезомиб</w:t>
      </w:r>
      <w:r w:rsidR="00961AA3" w:rsidRPr="001A5CEC">
        <w:rPr>
          <w:lang w:val="bg-BG"/>
        </w:rPr>
        <w:t xml:space="preserve"> (вж. точка 4.8)</w:t>
      </w:r>
      <w:r w:rsidRPr="001A5CEC">
        <w:rPr>
          <w:lang w:val="bg-BG"/>
        </w:rPr>
        <w:t xml:space="preserve">. Някои от тези случаи са били </w:t>
      </w:r>
      <w:r w:rsidR="001905E5" w:rsidRPr="001A5CEC">
        <w:rPr>
          <w:lang w:val="bg-BG"/>
        </w:rPr>
        <w:t xml:space="preserve">с </w:t>
      </w:r>
      <w:r w:rsidR="001C15ED">
        <w:rPr>
          <w:lang w:val="bg-BG"/>
        </w:rPr>
        <w:t>летален</w:t>
      </w:r>
      <w:r w:rsidR="001905E5" w:rsidRPr="001A5CEC">
        <w:rPr>
          <w:lang w:val="bg-BG"/>
        </w:rPr>
        <w:t xml:space="preserve"> </w:t>
      </w:r>
      <w:r w:rsidRPr="001A5CEC">
        <w:rPr>
          <w:lang w:val="bg-BG"/>
        </w:rPr>
        <w:t>и</w:t>
      </w:r>
      <w:r w:rsidR="001905E5" w:rsidRPr="001A5CEC">
        <w:rPr>
          <w:lang w:val="bg-BG"/>
        </w:rPr>
        <w:t>зход</w:t>
      </w:r>
      <w:r w:rsidRPr="001A5CEC">
        <w:rPr>
          <w:lang w:val="bg-BG"/>
        </w:rPr>
        <w:t>. Преди лечението се препоръчва радиография на гръдния кош, за да послужи като изходно ниво за установяване на потенциални белодробни промени след лечението.</w:t>
      </w:r>
    </w:p>
    <w:p w14:paraId="1377E3B8" w14:textId="77777777" w:rsidR="007269D9" w:rsidRPr="001A5CEC" w:rsidRDefault="007269D9" w:rsidP="00D60E7A">
      <w:pPr>
        <w:spacing w:line="240" w:lineRule="auto"/>
        <w:rPr>
          <w:lang w:val="bg-BG"/>
        </w:rPr>
      </w:pPr>
    </w:p>
    <w:p w14:paraId="7967C69B" w14:textId="77777777" w:rsidR="007269D9" w:rsidRPr="001A5CEC" w:rsidRDefault="007269D9" w:rsidP="00D60E7A">
      <w:pPr>
        <w:spacing w:line="240" w:lineRule="auto"/>
        <w:rPr>
          <w:lang w:val="bg-BG"/>
        </w:rPr>
      </w:pPr>
      <w:r w:rsidRPr="001A5CEC">
        <w:rPr>
          <w:lang w:val="bg-BG"/>
        </w:rPr>
        <w:t>В случай на нови или влошаващи се белодробни симптоми</w:t>
      </w:r>
      <w:r w:rsidR="00961AA3" w:rsidRPr="001A5CEC">
        <w:rPr>
          <w:lang w:val="bg-BG"/>
        </w:rPr>
        <w:t xml:space="preserve"> (напр. кашлица, диспнея)</w:t>
      </w:r>
      <w:r w:rsidRPr="001A5CEC">
        <w:rPr>
          <w:lang w:val="bg-BG"/>
        </w:rPr>
        <w:t xml:space="preserve">, трябва бързо да се уточни диагнозата и да се предприеме подходящо лечение. Трябва да се </w:t>
      </w:r>
      <w:r w:rsidR="001905E5" w:rsidRPr="001A5CEC">
        <w:rPr>
          <w:lang w:val="bg-BG"/>
        </w:rPr>
        <w:t>обмисли</w:t>
      </w:r>
      <w:r w:rsidRPr="001A5CEC">
        <w:rPr>
          <w:lang w:val="bg-BG"/>
        </w:rPr>
        <w:t xml:space="preserve"> съотношението полза/риск преди продължаване на лечението с </w:t>
      </w:r>
      <w:r w:rsidR="00B75D19" w:rsidRPr="001A5CEC">
        <w:rPr>
          <w:lang w:val="bg-BG"/>
        </w:rPr>
        <w:t>бортезомиб</w:t>
      </w:r>
      <w:r w:rsidRPr="001A5CEC">
        <w:rPr>
          <w:lang w:val="bg-BG"/>
        </w:rPr>
        <w:t>.</w:t>
      </w:r>
    </w:p>
    <w:p w14:paraId="1D3B346D" w14:textId="77777777" w:rsidR="007269D9" w:rsidRPr="001A5CEC" w:rsidRDefault="007269D9" w:rsidP="00D60E7A">
      <w:pPr>
        <w:spacing w:line="240" w:lineRule="auto"/>
        <w:rPr>
          <w:lang w:val="bg-BG"/>
        </w:rPr>
      </w:pPr>
    </w:p>
    <w:p w14:paraId="035706DA" w14:textId="77777777" w:rsidR="007269D9" w:rsidRPr="001A5CEC" w:rsidRDefault="007269D9" w:rsidP="00D60E7A">
      <w:pPr>
        <w:spacing w:line="240" w:lineRule="auto"/>
        <w:rPr>
          <w:lang w:val="bg-BG"/>
        </w:rPr>
      </w:pPr>
      <w:r w:rsidRPr="001A5CEC">
        <w:rPr>
          <w:lang w:val="bg-BG"/>
        </w:rPr>
        <w:t xml:space="preserve">При клинично </w:t>
      </w:r>
      <w:r w:rsidRPr="0032097E">
        <w:rPr>
          <w:lang w:val="bg-BG"/>
        </w:rPr>
        <w:t>проучване</w:t>
      </w:r>
      <w:r w:rsidRPr="001A5CEC">
        <w:rPr>
          <w:lang w:val="bg-BG"/>
        </w:rPr>
        <w:t xml:space="preserve"> двама пациенти (от 2), получаващи висока доза цитарабин (2 g/m² дневно) чрез продължителна инфузия за 24</w:t>
      </w:r>
      <w:r w:rsidR="007C5DD3" w:rsidRPr="001A5CEC">
        <w:rPr>
          <w:lang w:val="bg-BG"/>
        </w:rPr>
        <w:t> </w:t>
      </w:r>
      <w:r w:rsidRPr="001A5CEC">
        <w:rPr>
          <w:lang w:val="bg-BG"/>
        </w:rPr>
        <w:t xml:space="preserve">часа с даунорубицин и </w:t>
      </w:r>
      <w:r w:rsidR="00B75D19" w:rsidRPr="001A5CEC">
        <w:rPr>
          <w:lang w:val="bg-BG"/>
        </w:rPr>
        <w:t>бортезомиб</w:t>
      </w:r>
      <w:r w:rsidRPr="001A5CEC">
        <w:rPr>
          <w:lang w:val="bg-BG"/>
        </w:rPr>
        <w:t xml:space="preserve"> за остра рецидивираща миелоидна левкемия, са починали от ОРДС в началото на </w:t>
      </w:r>
      <w:r w:rsidR="00452EA8">
        <w:rPr>
          <w:lang w:val="bg-BG"/>
        </w:rPr>
        <w:t>лечението</w:t>
      </w:r>
      <w:r w:rsidR="00452EA8" w:rsidRPr="001A5CEC">
        <w:rPr>
          <w:lang w:val="bg-BG"/>
        </w:rPr>
        <w:t xml:space="preserve"> </w:t>
      </w:r>
      <w:r w:rsidRPr="001A5CEC">
        <w:rPr>
          <w:lang w:val="bg-BG"/>
        </w:rPr>
        <w:t>и проучването е прекратено. Ето защо, тази специфична схема с</w:t>
      </w:r>
      <w:r w:rsidR="00524379">
        <w:rPr>
          <w:lang w:val="bg-BG"/>
        </w:rPr>
        <w:t>ъс съпътстващо</w:t>
      </w:r>
      <w:r w:rsidRPr="001A5CEC">
        <w:rPr>
          <w:lang w:val="bg-BG"/>
        </w:rPr>
        <w:t xml:space="preserve"> прилагане на висока доза цитарабин (2 g/m² дневно) чрез продължителна инфузия за 24</w:t>
      </w:r>
      <w:r w:rsidR="007C5DD3" w:rsidRPr="001A5CEC">
        <w:rPr>
          <w:lang w:val="bg-BG"/>
        </w:rPr>
        <w:t> </w:t>
      </w:r>
      <w:r w:rsidRPr="001A5CEC">
        <w:rPr>
          <w:lang w:val="bg-BG"/>
        </w:rPr>
        <w:t>часа не се препоръчва.</w:t>
      </w:r>
    </w:p>
    <w:p w14:paraId="3CAE9716" w14:textId="77777777" w:rsidR="007269D9" w:rsidRPr="001A5CEC" w:rsidRDefault="007269D9" w:rsidP="00D60E7A">
      <w:pPr>
        <w:spacing w:line="240" w:lineRule="auto"/>
        <w:rPr>
          <w:lang w:val="bg-BG"/>
        </w:rPr>
      </w:pPr>
    </w:p>
    <w:p w14:paraId="10E7022F" w14:textId="77777777" w:rsidR="007269D9" w:rsidRPr="001A5CEC" w:rsidRDefault="007269D9" w:rsidP="00D60E7A">
      <w:pPr>
        <w:pStyle w:val="SubheaderCharCharCharCharCharCharCharCharCharCharCharCharCharCharCharCharChar"/>
        <w:keepNext w:val="0"/>
        <w:spacing w:after="0"/>
        <w:rPr>
          <w:snapToGrid w:val="0"/>
          <w:lang w:val="bg-BG"/>
        </w:rPr>
      </w:pPr>
      <w:r w:rsidRPr="001A5CEC">
        <w:rPr>
          <w:snapToGrid w:val="0"/>
          <w:lang w:val="bg-BG"/>
        </w:rPr>
        <w:t>Бъбречно увреждане</w:t>
      </w:r>
    </w:p>
    <w:p w14:paraId="094B7ABA" w14:textId="77777777" w:rsidR="009C5EBC" w:rsidRPr="001A5CEC" w:rsidRDefault="007269D9" w:rsidP="00D60E7A">
      <w:pPr>
        <w:spacing w:line="240" w:lineRule="auto"/>
        <w:rPr>
          <w:snapToGrid w:val="0"/>
          <w:lang w:val="bg-BG"/>
        </w:rPr>
      </w:pPr>
      <w:r w:rsidRPr="001A5CEC">
        <w:rPr>
          <w:snapToGrid w:val="0"/>
          <w:lang w:val="bg-BG"/>
        </w:rPr>
        <w:t xml:space="preserve">Бъбречните усложнения са чести при пациенти с мултиплен миелом. </w:t>
      </w:r>
      <w:r w:rsidR="00962141" w:rsidRPr="001A5CEC">
        <w:rPr>
          <w:snapToGrid w:val="0"/>
          <w:lang w:val="bg-BG"/>
        </w:rPr>
        <w:t>П</w:t>
      </w:r>
      <w:r w:rsidRPr="001A5CEC">
        <w:rPr>
          <w:snapToGrid w:val="0"/>
          <w:lang w:val="bg-BG"/>
        </w:rPr>
        <w:t>ациенти</w:t>
      </w:r>
      <w:r w:rsidR="00962141" w:rsidRPr="001A5CEC">
        <w:rPr>
          <w:snapToGrid w:val="0"/>
          <w:lang w:val="bg-BG"/>
        </w:rPr>
        <w:t>те с бъбречно увреждане</w:t>
      </w:r>
      <w:r w:rsidRPr="001A5CEC">
        <w:rPr>
          <w:snapToGrid w:val="0"/>
          <w:lang w:val="bg-BG"/>
        </w:rPr>
        <w:t xml:space="preserve"> трябва да бъдат внимателно проследявани (вж. точка</w:t>
      </w:r>
      <w:r w:rsidR="001905E5" w:rsidRPr="001A5CEC">
        <w:rPr>
          <w:snapToGrid w:val="0"/>
          <w:lang w:val="bg-BG"/>
        </w:rPr>
        <w:t> </w:t>
      </w:r>
      <w:r w:rsidRPr="001A5CEC">
        <w:rPr>
          <w:snapToGrid w:val="0"/>
          <w:lang w:val="bg-BG"/>
        </w:rPr>
        <w:t>4.2 и 5.2).</w:t>
      </w:r>
    </w:p>
    <w:p w14:paraId="2FAFE725" w14:textId="77777777" w:rsidR="007269D9" w:rsidRPr="001A5CEC" w:rsidRDefault="007269D9" w:rsidP="00D60E7A">
      <w:pPr>
        <w:spacing w:line="240" w:lineRule="auto"/>
        <w:rPr>
          <w:shd w:val="clear" w:color="auto" w:fill="FFFF00"/>
          <w:lang w:val="bg-BG"/>
        </w:rPr>
      </w:pPr>
    </w:p>
    <w:p w14:paraId="0A434B6A" w14:textId="77777777" w:rsidR="007269D9" w:rsidRPr="001A5CEC" w:rsidRDefault="007269D9" w:rsidP="00D60E7A">
      <w:pPr>
        <w:pStyle w:val="SubheaderCharCharCharCharCharCharCharCharCharCharCharCharCharCharCharCharChar"/>
        <w:keepNext w:val="0"/>
        <w:spacing w:after="0"/>
        <w:rPr>
          <w:b/>
          <w:bCs/>
          <w:iCs/>
          <w:strike/>
          <w:snapToGrid w:val="0"/>
          <w:lang w:val="bg-BG"/>
        </w:rPr>
      </w:pPr>
      <w:r w:rsidRPr="001A5CEC">
        <w:rPr>
          <w:snapToGrid w:val="0"/>
          <w:lang w:val="bg-BG"/>
        </w:rPr>
        <w:t>Чернодробно увреждане</w:t>
      </w:r>
    </w:p>
    <w:p w14:paraId="52B0D43C" w14:textId="77777777" w:rsidR="00BB2123" w:rsidRPr="001A5CEC" w:rsidRDefault="00403EB8" w:rsidP="00D60E7A">
      <w:pPr>
        <w:pStyle w:val="BodyText"/>
        <w:spacing w:line="240" w:lineRule="auto"/>
        <w:rPr>
          <w:b w:val="0"/>
          <w:i w:val="0"/>
          <w:lang w:val="bg-BG"/>
        </w:rPr>
      </w:pPr>
      <w:r w:rsidRPr="001A5CEC">
        <w:rPr>
          <w:b w:val="0"/>
          <w:i w:val="0"/>
          <w:lang w:val="bg-BG"/>
        </w:rPr>
        <w:t xml:space="preserve">Бортезомиб се метаболизира от чернодробните ензими. Експозицията на бортезомиб се повишава при пациенти с умерено или тежко чернодробно увреждане; тези пациенти трябва да се лекуват с намалени дози </w:t>
      </w:r>
      <w:r w:rsidR="00B75D19" w:rsidRPr="001A5CEC">
        <w:rPr>
          <w:b w:val="0"/>
          <w:i w:val="0"/>
          <w:lang w:val="bg-BG"/>
        </w:rPr>
        <w:t>бортезомиб</w:t>
      </w:r>
      <w:r w:rsidRPr="001A5CEC">
        <w:rPr>
          <w:b w:val="0"/>
          <w:i w:val="0"/>
          <w:lang w:val="bg-BG"/>
        </w:rPr>
        <w:t xml:space="preserve"> при строго </w:t>
      </w:r>
      <w:r w:rsidR="00433205" w:rsidRPr="001A5CEC">
        <w:rPr>
          <w:b w:val="0"/>
          <w:i w:val="0"/>
          <w:lang w:val="bg-BG"/>
        </w:rPr>
        <w:t>проследяване</w:t>
      </w:r>
      <w:r w:rsidRPr="001A5CEC">
        <w:rPr>
          <w:b w:val="0"/>
          <w:i w:val="0"/>
          <w:lang w:val="bg-BG"/>
        </w:rPr>
        <w:t xml:space="preserve"> за токсичност (вж. точки</w:t>
      </w:r>
      <w:r w:rsidR="001905E5" w:rsidRPr="001A5CEC">
        <w:rPr>
          <w:b w:val="0"/>
          <w:i w:val="0"/>
          <w:lang w:val="bg-BG"/>
        </w:rPr>
        <w:t> </w:t>
      </w:r>
      <w:r w:rsidRPr="001A5CEC">
        <w:rPr>
          <w:b w:val="0"/>
          <w:i w:val="0"/>
          <w:lang w:val="bg-BG"/>
        </w:rPr>
        <w:t>4.2 и 5.2).</w:t>
      </w:r>
    </w:p>
    <w:p w14:paraId="64CADA83" w14:textId="77777777" w:rsidR="00962141" w:rsidRPr="001A5CEC" w:rsidRDefault="00962141" w:rsidP="00D60E7A">
      <w:pPr>
        <w:spacing w:line="240" w:lineRule="auto"/>
        <w:rPr>
          <w:b/>
          <w:bCs/>
          <w:i/>
          <w:iCs/>
          <w:snapToGrid w:val="0"/>
          <w:lang w:val="bg-BG"/>
        </w:rPr>
      </w:pPr>
    </w:p>
    <w:p w14:paraId="552DAFD3" w14:textId="575DCA04" w:rsidR="007269D9" w:rsidRPr="001A5CEC" w:rsidRDefault="007269D9" w:rsidP="004D54CC">
      <w:pPr>
        <w:pStyle w:val="SubheaderCharCharCharCharCharCharCharCharCharCharCharCharCharCharCharCharChar"/>
        <w:keepLines/>
        <w:tabs>
          <w:tab w:val="left" w:pos="567"/>
        </w:tabs>
        <w:spacing w:after="0"/>
        <w:rPr>
          <w:lang w:val="bg-BG"/>
        </w:rPr>
      </w:pPr>
      <w:r w:rsidRPr="001A5CEC">
        <w:rPr>
          <w:snapToGrid w:val="0"/>
          <w:lang w:val="bg-BG"/>
        </w:rPr>
        <w:lastRenderedPageBreak/>
        <w:t>Чернодробни реакции</w:t>
      </w:r>
    </w:p>
    <w:p w14:paraId="54BF227E" w14:textId="77777777" w:rsidR="007269D9" w:rsidRPr="001A5CEC" w:rsidRDefault="007269D9" w:rsidP="004D54CC">
      <w:pPr>
        <w:keepNext/>
        <w:keepLines/>
        <w:spacing w:line="240" w:lineRule="auto"/>
        <w:rPr>
          <w:lang w:val="bg-BG"/>
        </w:rPr>
      </w:pPr>
      <w:r w:rsidRPr="001A5CEC">
        <w:rPr>
          <w:snapToGrid w:val="0"/>
          <w:lang w:val="bg-BG"/>
        </w:rPr>
        <w:t>При пациенти, получаващи</w:t>
      </w:r>
      <w:r w:rsidR="00BB758B" w:rsidRPr="001A5CEC">
        <w:rPr>
          <w:snapToGrid w:val="0"/>
          <w:lang w:val="bg-BG"/>
        </w:rPr>
        <w:t xml:space="preserve"> </w:t>
      </w:r>
      <w:r w:rsidR="00B75D19" w:rsidRPr="001A5CEC">
        <w:rPr>
          <w:snapToGrid w:val="0"/>
          <w:lang w:val="bg-BG"/>
        </w:rPr>
        <w:t>бортезомиб</w:t>
      </w:r>
      <w:r w:rsidR="00BB758B" w:rsidRPr="001A5CEC">
        <w:rPr>
          <w:snapToGrid w:val="0"/>
          <w:lang w:val="bg-BG"/>
        </w:rPr>
        <w:t xml:space="preserve"> и</w:t>
      </w:r>
      <w:r w:rsidRPr="001A5CEC">
        <w:rPr>
          <w:snapToGrid w:val="0"/>
          <w:lang w:val="bg-BG"/>
        </w:rPr>
        <w:t xml:space="preserve"> съпътстващи лекарств</w:t>
      </w:r>
      <w:r w:rsidR="00C3589B" w:rsidRPr="001A5CEC">
        <w:rPr>
          <w:snapToGrid w:val="0"/>
          <w:lang w:val="bg-BG"/>
        </w:rPr>
        <w:t>ени продукти</w:t>
      </w:r>
      <w:r w:rsidRPr="001A5CEC">
        <w:rPr>
          <w:snapToGrid w:val="0"/>
          <w:lang w:val="bg-BG"/>
        </w:rPr>
        <w:t xml:space="preserve"> или имащи сериозни основни заболявания има редки съобщения за чернодробна недостатъчност. Други съобщавани чернодробни реакции включват повишаване нивото на чернодробните ензими, хипербилирубинемия и хепатит. Тези промени може да бъдат обратими при прекратяване приема на бо</w:t>
      </w:r>
      <w:r w:rsidR="008B2962" w:rsidRPr="001A5CEC">
        <w:rPr>
          <w:snapToGrid w:val="0"/>
          <w:lang w:val="bg-BG"/>
        </w:rPr>
        <w:t>р</w:t>
      </w:r>
      <w:r w:rsidRPr="001A5CEC">
        <w:rPr>
          <w:snapToGrid w:val="0"/>
          <w:lang w:val="bg-BG"/>
        </w:rPr>
        <w:t>тезомиб (вж. точка</w:t>
      </w:r>
      <w:r w:rsidR="001905E5" w:rsidRPr="001A5CEC">
        <w:rPr>
          <w:snapToGrid w:val="0"/>
          <w:lang w:val="bg-BG"/>
        </w:rPr>
        <w:t> </w:t>
      </w:r>
      <w:r w:rsidRPr="001A5CEC">
        <w:rPr>
          <w:snapToGrid w:val="0"/>
          <w:lang w:val="bg-BG"/>
        </w:rPr>
        <w:t>4.8)</w:t>
      </w:r>
    </w:p>
    <w:p w14:paraId="439B2ABE" w14:textId="77777777" w:rsidR="007269D9" w:rsidRPr="001A5CEC" w:rsidRDefault="007269D9" w:rsidP="004D54CC">
      <w:pPr>
        <w:keepNext/>
        <w:keepLines/>
        <w:spacing w:line="240" w:lineRule="auto"/>
        <w:rPr>
          <w:snapToGrid w:val="0"/>
          <w:lang w:val="bg-BG"/>
        </w:rPr>
      </w:pPr>
    </w:p>
    <w:p w14:paraId="32C3953D" w14:textId="77777777" w:rsidR="007269D9" w:rsidRPr="001A5CEC" w:rsidRDefault="007269D9" w:rsidP="004D54CC">
      <w:pPr>
        <w:pStyle w:val="SubheaderCharCharCharCharCharCharCharCharCharCharCharCharCharCharCharCharChar"/>
        <w:keepLines/>
        <w:tabs>
          <w:tab w:val="left" w:pos="567"/>
        </w:tabs>
        <w:spacing w:after="0"/>
        <w:rPr>
          <w:b/>
          <w:bCs/>
          <w:iCs/>
          <w:lang w:val="bg-BG"/>
        </w:rPr>
      </w:pPr>
      <w:r w:rsidRPr="001A5CEC">
        <w:rPr>
          <w:lang w:val="bg-BG"/>
        </w:rPr>
        <w:t>Синдром на туморен разпад</w:t>
      </w:r>
    </w:p>
    <w:p w14:paraId="14411350" w14:textId="77777777" w:rsidR="001905E5" w:rsidRPr="001A5CEC" w:rsidRDefault="001905E5" w:rsidP="004D54CC">
      <w:pPr>
        <w:keepNext/>
        <w:keepLines/>
        <w:spacing w:line="240" w:lineRule="auto"/>
        <w:rPr>
          <w:shd w:val="clear" w:color="auto" w:fill="00FFFF"/>
          <w:lang w:val="bg-BG"/>
        </w:rPr>
      </w:pPr>
      <w:r w:rsidRPr="001A5CEC">
        <w:rPr>
          <w:lang w:val="bg-BG"/>
        </w:rPr>
        <w:t>Тъй като бортезомиб е цитотоксичен агент и бързо убива злокачествените плазматични клетки</w:t>
      </w:r>
      <w:r w:rsidR="00C205FE" w:rsidRPr="001A5CEC">
        <w:rPr>
          <w:lang w:val="bg-BG"/>
        </w:rPr>
        <w:t xml:space="preserve"> и </w:t>
      </w:r>
      <w:r w:rsidR="00C205FE" w:rsidRPr="001A5CEC">
        <w:rPr>
          <w:lang w:val="en-US"/>
        </w:rPr>
        <w:t>MCL</w:t>
      </w:r>
      <w:r w:rsidR="00C205FE" w:rsidRPr="001A5CEC">
        <w:rPr>
          <w:lang w:val="bg-BG"/>
        </w:rPr>
        <w:t xml:space="preserve"> клетките</w:t>
      </w:r>
      <w:r w:rsidRPr="001A5CEC">
        <w:rPr>
          <w:lang w:val="bg-BG"/>
        </w:rPr>
        <w:t>, могат да възникнат усложнения на синдрома на туморен разпад. Пациентите с висок туморен товар преди лечението са с риск за развитие на синдром на туморен разпад. Такива пациенти трябва да бъдат внимателно проследявани и да бъдат взети подходящи предпазни мерки.</w:t>
      </w:r>
    </w:p>
    <w:p w14:paraId="1F8EA8D9" w14:textId="77777777" w:rsidR="007269D9" w:rsidRPr="001A5CEC" w:rsidRDefault="007269D9" w:rsidP="00D60E7A">
      <w:pPr>
        <w:spacing w:line="240" w:lineRule="auto"/>
        <w:rPr>
          <w:lang w:val="bg-BG"/>
        </w:rPr>
      </w:pPr>
    </w:p>
    <w:p w14:paraId="3EF05CEE" w14:textId="77777777" w:rsidR="007269D9" w:rsidRPr="001A5CEC" w:rsidRDefault="007269D9" w:rsidP="00D60E7A">
      <w:pPr>
        <w:pStyle w:val="SubheaderCharCharCharCharCharCharCharCharCharCharCharCharCharCharCharChar"/>
        <w:keepNext w:val="0"/>
        <w:spacing w:after="0"/>
        <w:rPr>
          <w:lang w:val="bg-BG"/>
        </w:rPr>
      </w:pPr>
      <w:r w:rsidRPr="001A5CEC">
        <w:rPr>
          <w:lang w:val="bg-BG"/>
        </w:rPr>
        <w:t>Съпътстващи лекарствени продукти</w:t>
      </w:r>
    </w:p>
    <w:p w14:paraId="2629F6F8" w14:textId="77777777" w:rsidR="009C5EBC" w:rsidRPr="001A5CEC" w:rsidRDefault="007269D9" w:rsidP="00D60E7A">
      <w:pPr>
        <w:spacing w:line="240" w:lineRule="auto"/>
        <w:rPr>
          <w:lang w:val="bg-BG"/>
        </w:rPr>
      </w:pPr>
      <w:r w:rsidRPr="001A5CEC">
        <w:rPr>
          <w:lang w:val="bg-BG"/>
        </w:rPr>
        <w:t>Пациентите трябва да бъдат внимателно проследявани, когато бортезомиб се прилага в комбинация с мощни CYP3A4-инхибитори. Повишено внимание изисква комбинирането на бортезомиб с CYP3A4- или CYP2C19 субстрати</w:t>
      </w:r>
      <w:r w:rsidR="00FE0C56" w:rsidRPr="001A5CEC">
        <w:rPr>
          <w:lang w:val="bg-BG"/>
        </w:rPr>
        <w:t xml:space="preserve"> (вж. точка</w:t>
      </w:r>
      <w:r w:rsidR="001905E5" w:rsidRPr="001A5CEC">
        <w:rPr>
          <w:lang w:val="bg-BG"/>
        </w:rPr>
        <w:t> </w:t>
      </w:r>
      <w:r w:rsidR="00FE0C56" w:rsidRPr="001A5CEC">
        <w:rPr>
          <w:lang w:val="bg-BG"/>
        </w:rPr>
        <w:t>4.5)</w:t>
      </w:r>
      <w:r w:rsidRPr="001A5CEC">
        <w:rPr>
          <w:lang w:val="bg-BG"/>
        </w:rPr>
        <w:t>.</w:t>
      </w:r>
    </w:p>
    <w:p w14:paraId="32F46023" w14:textId="77777777" w:rsidR="00A41F65" w:rsidRPr="001A5CEC" w:rsidRDefault="00A41F65" w:rsidP="00D60E7A">
      <w:pPr>
        <w:spacing w:line="240" w:lineRule="auto"/>
        <w:rPr>
          <w:lang w:val="bg-BG"/>
        </w:rPr>
      </w:pPr>
    </w:p>
    <w:p w14:paraId="6418E299" w14:textId="77777777" w:rsidR="007269D9" w:rsidRPr="001A5CEC" w:rsidRDefault="007269D9" w:rsidP="00D60E7A">
      <w:pPr>
        <w:tabs>
          <w:tab w:val="clear" w:pos="567"/>
        </w:tabs>
        <w:spacing w:line="240" w:lineRule="auto"/>
        <w:rPr>
          <w:lang w:val="bg-BG"/>
        </w:rPr>
      </w:pPr>
      <w:r w:rsidRPr="001A5CEC">
        <w:rPr>
          <w:lang w:val="bg-BG"/>
        </w:rPr>
        <w:t>Пациентите, получаващи перорални хипогликемични лекарствени продукти изискват повишено внимание, като при тях трябва да бъде потвърдена нормална чернодробна функция (вж. точка</w:t>
      </w:r>
      <w:r w:rsidR="001905E5" w:rsidRPr="001A5CEC">
        <w:rPr>
          <w:lang w:val="bg-BG"/>
        </w:rPr>
        <w:t> </w:t>
      </w:r>
      <w:r w:rsidRPr="001A5CEC">
        <w:rPr>
          <w:lang w:val="bg-BG"/>
        </w:rPr>
        <w:t>4.5).</w:t>
      </w:r>
    </w:p>
    <w:p w14:paraId="29B9F727" w14:textId="77777777" w:rsidR="007269D9" w:rsidRPr="001A5CEC" w:rsidRDefault="007269D9" w:rsidP="00D60E7A">
      <w:pPr>
        <w:spacing w:line="240" w:lineRule="auto"/>
        <w:rPr>
          <w:lang w:val="bg-BG"/>
        </w:rPr>
      </w:pPr>
    </w:p>
    <w:p w14:paraId="5E4B5866" w14:textId="77777777" w:rsidR="007269D9" w:rsidRPr="001A5CEC" w:rsidRDefault="007269D9" w:rsidP="00D60E7A">
      <w:pPr>
        <w:spacing w:line="240" w:lineRule="auto"/>
        <w:rPr>
          <w:u w:val="single"/>
          <w:lang w:val="bg-BG"/>
        </w:rPr>
      </w:pPr>
      <w:r w:rsidRPr="001A5CEC">
        <w:rPr>
          <w:u w:val="single"/>
          <w:lang w:val="bg-BG"/>
        </w:rPr>
        <w:t>Вероятно имунокомплекс-медиирани реакции</w:t>
      </w:r>
    </w:p>
    <w:p w14:paraId="0B8B3AF7" w14:textId="77777777" w:rsidR="007269D9" w:rsidRPr="001A5CEC" w:rsidRDefault="007269D9" w:rsidP="00D60E7A">
      <w:pPr>
        <w:pStyle w:val="SubheaderCharCharCharCharCharCharCharCharCharCharCharCharCharCharCharCharChar"/>
        <w:keepNext w:val="0"/>
        <w:tabs>
          <w:tab w:val="left" w:pos="567"/>
        </w:tabs>
        <w:spacing w:after="0"/>
        <w:rPr>
          <w:i/>
          <w:u w:val="none"/>
          <w:lang w:val="bg-BG"/>
        </w:rPr>
      </w:pPr>
      <w:r w:rsidRPr="001A5CEC">
        <w:rPr>
          <w:u w:val="none"/>
          <w:lang w:val="bg-BG"/>
        </w:rPr>
        <w:t>Има нечести съобщения за вероятно имунокомплекс-медиирани реакции, като серумна болест, полиартрит с обрив и пролиферативен гломерулонефрит. Приемът на бортезомиб трябва да бъде преустановен, ако се наблюдават сериозни реакции.</w:t>
      </w:r>
    </w:p>
    <w:p w14:paraId="7761DD82" w14:textId="77777777" w:rsidR="007269D9" w:rsidRPr="001A5CEC" w:rsidRDefault="007269D9" w:rsidP="00D60E7A">
      <w:pPr>
        <w:spacing w:line="240" w:lineRule="auto"/>
        <w:rPr>
          <w:lang w:val="bg-BG"/>
        </w:rPr>
      </w:pPr>
    </w:p>
    <w:p w14:paraId="007BC4E2" w14:textId="77777777" w:rsidR="007269D9" w:rsidRPr="001A5CEC" w:rsidRDefault="00D53972" w:rsidP="00D60E7A">
      <w:pPr>
        <w:spacing w:line="240" w:lineRule="auto"/>
        <w:rPr>
          <w:lang w:val="bg-BG"/>
        </w:rPr>
      </w:pPr>
      <w:r w:rsidRPr="001A5CEC">
        <w:rPr>
          <w:b/>
          <w:bCs/>
          <w:lang w:val="bg-BG"/>
        </w:rPr>
        <w:t>4.5</w:t>
      </w:r>
      <w:r w:rsidR="007269D9" w:rsidRPr="001A5CEC">
        <w:rPr>
          <w:b/>
          <w:bCs/>
          <w:lang w:val="bg-BG"/>
        </w:rPr>
        <w:tab/>
        <w:t>Взаимодействие с други лекарствени продукти и други форми на взаимодействие</w:t>
      </w:r>
    </w:p>
    <w:p w14:paraId="273CC0EF" w14:textId="77777777" w:rsidR="007269D9" w:rsidRPr="001A5CEC" w:rsidRDefault="007269D9" w:rsidP="00D60E7A">
      <w:pPr>
        <w:tabs>
          <w:tab w:val="clear" w:pos="567"/>
        </w:tabs>
        <w:spacing w:line="240" w:lineRule="auto"/>
        <w:rPr>
          <w:b/>
          <w:bCs/>
          <w:lang w:val="bg-BG"/>
        </w:rPr>
      </w:pPr>
    </w:p>
    <w:p w14:paraId="60C25875" w14:textId="77777777" w:rsidR="007269D9" w:rsidRPr="001A5CEC" w:rsidRDefault="007269D9" w:rsidP="00D60E7A">
      <w:pPr>
        <w:spacing w:line="240" w:lineRule="auto"/>
        <w:rPr>
          <w:lang w:val="bg-BG"/>
        </w:rPr>
      </w:pPr>
      <w:r w:rsidRPr="001A5CEC">
        <w:rPr>
          <w:i/>
          <w:iCs/>
          <w:lang w:val="bg-BG"/>
        </w:rPr>
        <w:t>In vitro</w:t>
      </w:r>
      <w:r w:rsidRPr="001A5CEC">
        <w:rPr>
          <w:lang w:val="bg-BG"/>
        </w:rPr>
        <w:t xml:space="preserve"> проучвания показват, че бортезомиб е слаб инхибитор на цитохром P450 (CYP) изоензимите 1A2, 2C9, 2C19, 2D6 и 3A4.</w:t>
      </w:r>
      <w:r w:rsidR="00F7422C" w:rsidRPr="001A5CEC">
        <w:rPr>
          <w:lang w:val="bg-BG"/>
        </w:rPr>
        <w:t xml:space="preserve"> </w:t>
      </w:r>
      <w:r w:rsidRPr="001A5CEC">
        <w:rPr>
          <w:lang w:val="bg-BG"/>
        </w:rPr>
        <w:t>На основание на ограничения принос (7%) на CYP2D6 за метаболизма на бортезомиб, фенотипът на слабите метаболизатори на CYP2D6 не се очаква да повлияе цялостната диспозиция на бортезомиб.</w:t>
      </w:r>
    </w:p>
    <w:p w14:paraId="1AC8585C" w14:textId="77777777" w:rsidR="007269D9" w:rsidRPr="001A5CEC" w:rsidRDefault="007269D9" w:rsidP="00D60E7A">
      <w:pPr>
        <w:spacing w:line="240" w:lineRule="auto"/>
        <w:rPr>
          <w:lang w:val="bg-BG"/>
        </w:rPr>
      </w:pPr>
    </w:p>
    <w:p w14:paraId="12F2871C" w14:textId="77777777" w:rsidR="00ED563F" w:rsidRPr="001A5CEC" w:rsidRDefault="00ED563F" w:rsidP="00D60E7A">
      <w:pPr>
        <w:spacing w:line="240" w:lineRule="auto"/>
        <w:rPr>
          <w:lang w:val="bg-BG"/>
        </w:rPr>
      </w:pPr>
      <w:r w:rsidRPr="001A5CEC">
        <w:rPr>
          <w:lang w:val="bg-BG"/>
        </w:rPr>
        <w:t>Проучване за лекарствени взаимодействия, оценяващо ефекта на кетоконазол, мощен CYP3A4 инхибитор, върху фармакокинетиката на бортезомиб (инжектиран интравенозно), показва средно покачване на AUC на бортезомиб с 35% (CI</w:t>
      </w:r>
      <w:r w:rsidRPr="001A5CEC">
        <w:rPr>
          <w:vertAlign w:val="subscript"/>
          <w:lang w:val="bg-BG"/>
        </w:rPr>
        <w:t>90%</w:t>
      </w:r>
      <w:r w:rsidRPr="001A5CEC">
        <w:rPr>
          <w:lang w:val="bg-BG"/>
        </w:rPr>
        <w:t xml:space="preserve"> [1,032 </w:t>
      </w:r>
      <w:r w:rsidR="001905E5" w:rsidRPr="001A5CEC">
        <w:rPr>
          <w:lang w:val="bg-BG"/>
        </w:rPr>
        <w:t>до</w:t>
      </w:r>
      <w:r w:rsidRPr="001A5CEC">
        <w:rPr>
          <w:lang w:val="bg-BG"/>
        </w:rPr>
        <w:t xml:space="preserve"> 1,772]) основаващо се на данни от 12 пациенти. Следователно, пациентите трябва да бъдат внимателно наблюдавани, когато им се прилага бортезомиб в комбинация с мощни CYP3A4-инхибитори (например кетоконазол, ритонавир).</w:t>
      </w:r>
    </w:p>
    <w:p w14:paraId="7D35EDCC" w14:textId="77777777" w:rsidR="00ED563F" w:rsidRPr="001A5CEC" w:rsidRDefault="00ED563F" w:rsidP="00D60E7A">
      <w:pPr>
        <w:spacing w:line="240" w:lineRule="auto"/>
        <w:rPr>
          <w:lang w:val="bg-BG"/>
        </w:rPr>
      </w:pPr>
    </w:p>
    <w:p w14:paraId="18F0A6E5" w14:textId="77777777" w:rsidR="00ED563F" w:rsidRPr="001A5CEC" w:rsidRDefault="00ED563F" w:rsidP="00D60E7A">
      <w:pPr>
        <w:spacing w:line="240" w:lineRule="auto"/>
        <w:rPr>
          <w:lang w:val="bg-BG"/>
        </w:rPr>
      </w:pPr>
      <w:r w:rsidRPr="001A5CEC">
        <w:rPr>
          <w:lang w:val="bg-BG"/>
        </w:rPr>
        <w:t>При проучване за лекарствени взаимодействия, оценяващо ефекта на омепразол, мощен CYP2C19-инхибитор, върху фармакокинетиката на бортезомиб (инжектиран интравенозно), не се наблюдава значи</w:t>
      </w:r>
      <w:r w:rsidR="001905E5" w:rsidRPr="001A5CEC">
        <w:rPr>
          <w:lang w:val="bg-BG"/>
        </w:rPr>
        <w:t>м</w:t>
      </w:r>
      <w:r w:rsidRPr="001A5CEC">
        <w:rPr>
          <w:lang w:val="bg-BG"/>
        </w:rPr>
        <w:t xml:space="preserve"> ефект върху фармакокинетиката на бортезомиб, </w:t>
      </w:r>
      <w:r w:rsidR="001905E5" w:rsidRPr="001A5CEC">
        <w:rPr>
          <w:lang w:val="bg-BG"/>
        </w:rPr>
        <w:t>въз основа</w:t>
      </w:r>
      <w:r w:rsidRPr="001A5CEC">
        <w:rPr>
          <w:lang w:val="bg-BG"/>
        </w:rPr>
        <w:t xml:space="preserve"> на данни от 17</w:t>
      </w:r>
      <w:r w:rsidR="001905E5" w:rsidRPr="001A5CEC">
        <w:rPr>
          <w:lang w:val="bg-BG"/>
        </w:rPr>
        <w:t> </w:t>
      </w:r>
      <w:r w:rsidRPr="001A5CEC">
        <w:rPr>
          <w:lang w:val="bg-BG"/>
        </w:rPr>
        <w:t>пациенти.</w:t>
      </w:r>
    </w:p>
    <w:p w14:paraId="633F555D" w14:textId="77777777" w:rsidR="00ED563F" w:rsidRPr="001A5CEC" w:rsidRDefault="00ED563F" w:rsidP="00D60E7A">
      <w:pPr>
        <w:spacing w:line="240" w:lineRule="auto"/>
        <w:rPr>
          <w:lang w:val="bg-BG"/>
        </w:rPr>
      </w:pPr>
    </w:p>
    <w:p w14:paraId="0FBAB724" w14:textId="77777777" w:rsidR="00ED563F" w:rsidRPr="001A5CEC" w:rsidRDefault="00ED563F" w:rsidP="00D60E7A">
      <w:pPr>
        <w:spacing w:line="240" w:lineRule="auto"/>
        <w:rPr>
          <w:lang w:val="bg-BG"/>
        </w:rPr>
      </w:pPr>
      <w:r w:rsidRPr="001A5CEC">
        <w:rPr>
          <w:lang w:val="bg-BG"/>
        </w:rPr>
        <w:t xml:space="preserve">Проучване за лекарствени взаимодействия, оценяващо ефекта от рифампицин, мощен индуктор на CYP3A4, върху върху фармакокинетиката на бортезомиб (инжектиран интравенозно), показва редукция на AUC на бортезомиб средно с 45%, въз основа на данните от 6 пациенти. </w:t>
      </w:r>
      <w:r w:rsidR="001905E5" w:rsidRPr="001A5CEC">
        <w:rPr>
          <w:lang w:val="bg-BG"/>
        </w:rPr>
        <w:t>Затова е</w:t>
      </w:r>
      <w:r w:rsidRPr="001A5CEC">
        <w:rPr>
          <w:lang w:val="bg-BG"/>
        </w:rPr>
        <w:t>дновременната употреба на бортезомиб със силни индуктори на CYP3A4 (напр. рифампицин, карбамазепин, фенитоин, фенобарбитал и жълт кантарион) не се препоръчва, тъй като ефикасността може да бъде намалена.</w:t>
      </w:r>
    </w:p>
    <w:p w14:paraId="09109834" w14:textId="77777777" w:rsidR="00ED563F" w:rsidRPr="001A5CEC" w:rsidRDefault="00ED563F" w:rsidP="00D60E7A">
      <w:pPr>
        <w:spacing w:line="240" w:lineRule="auto"/>
        <w:rPr>
          <w:lang w:val="bg-BG"/>
        </w:rPr>
      </w:pPr>
    </w:p>
    <w:p w14:paraId="5CABB83D" w14:textId="77777777" w:rsidR="00ED563F" w:rsidRPr="001A5CEC" w:rsidRDefault="00ED563F" w:rsidP="00D60E7A">
      <w:pPr>
        <w:spacing w:line="240" w:lineRule="auto"/>
        <w:rPr>
          <w:lang w:val="bg-BG"/>
        </w:rPr>
      </w:pPr>
      <w:r w:rsidRPr="001A5CEC">
        <w:rPr>
          <w:lang w:val="bg-BG"/>
        </w:rPr>
        <w:t xml:space="preserve">При същото проучване за лекарствени взаимодействия, оценяващо ефекта на дексаметазон, по-слаб индуктор на CYP3A4, върху фармакокинетиката на бортезомиб (инжектиран </w:t>
      </w:r>
      <w:r w:rsidRPr="001A5CEC">
        <w:rPr>
          <w:lang w:val="bg-BG"/>
        </w:rPr>
        <w:lastRenderedPageBreak/>
        <w:t>интравенозно), няма значим ефект върху фармакокинетиката на бортезомиб, въз основа на данни от 7</w:t>
      </w:r>
      <w:r w:rsidR="001905E5" w:rsidRPr="001A5CEC">
        <w:rPr>
          <w:lang w:val="bg-BG"/>
        </w:rPr>
        <w:t> </w:t>
      </w:r>
      <w:r w:rsidRPr="001A5CEC">
        <w:rPr>
          <w:lang w:val="bg-BG"/>
        </w:rPr>
        <w:t>пациенти.</w:t>
      </w:r>
    </w:p>
    <w:p w14:paraId="42C7E296" w14:textId="77777777" w:rsidR="00ED563F" w:rsidRPr="001A5CEC" w:rsidRDefault="00ED563F" w:rsidP="00D60E7A">
      <w:pPr>
        <w:spacing w:line="240" w:lineRule="auto"/>
        <w:rPr>
          <w:lang w:val="bg-BG"/>
        </w:rPr>
      </w:pPr>
    </w:p>
    <w:p w14:paraId="094C79F3" w14:textId="77777777" w:rsidR="00ED563F" w:rsidRPr="001A5CEC" w:rsidRDefault="00ED563F" w:rsidP="00D60E7A">
      <w:pPr>
        <w:spacing w:line="240" w:lineRule="auto"/>
        <w:rPr>
          <w:lang w:val="bg-BG"/>
        </w:rPr>
      </w:pPr>
      <w:r w:rsidRPr="001A5CEC">
        <w:rPr>
          <w:lang w:val="bg-BG"/>
        </w:rPr>
        <w:t xml:space="preserve">Едно проучване на лекарствените взаимодействия, оценяващо ефекта на мелфалан-преднизон върху фармакокинетиката на бортезомиб (инжектиран интравенозно), показва увеличение на средната AUC на бортезомиб със 17%, </w:t>
      </w:r>
      <w:r w:rsidR="001905E5" w:rsidRPr="001A5CEC">
        <w:rPr>
          <w:lang w:val="bg-BG"/>
        </w:rPr>
        <w:t>въз основа</w:t>
      </w:r>
      <w:r w:rsidRPr="001A5CEC">
        <w:rPr>
          <w:lang w:val="bg-BG"/>
        </w:rPr>
        <w:t xml:space="preserve"> на данни от 21</w:t>
      </w:r>
      <w:r w:rsidR="001905E5" w:rsidRPr="001A5CEC">
        <w:rPr>
          <w:lang w:val="bg-BG"/>
        </w:rPr>
        <w:t> </w:t>
      </w:r>
      <w:r w:rsidRPr="001A5CEC">
        <w:rPr>
          <w:lang w:val="bg-BG"/>
        </w:rPr>
        <w:t>пациента. Този резултат не се счита за клинично приложим.</w:t>
      </w:r>
    </w:p>
    <w:p w14:paraId="55EF1081" w14:textId="77777777" w:rsidR="007269D9" w:rsidRPr="001A5CEC" w:rsidRDefault="007269D9" w:rsidP="00D60E7A">
      <w:pPr>
        <w:spacing w:line="240" w:lineRule="auto"/>
        <w:rPr>
          <w:lang w:val="bg-BG"/>
        </w:rPr>
      </w:pPr>
    </w:p>
    <w:p w14:paraId="4F590BAA" w14:textId="77777777" w:rsidR="009C5EBC" w:rsidRPr="001A5CEC" w:rsidRDefault="007269D9" w:rsidP="00D60E7A">
      <w:pPr>
        <w:spacing w:line="240" w:lineRule="auto"/>
        <w:rPr>
          <w:lang w:val="bg-BG"/>
        </w:rPr>
      </w:pPr>
      <w:r w:rsidRPr="001A5CEC">
        <w:rPr>
          <w:lang w:val="bg-BG"/>
        </w:rPr>
        <w:t xml:space="preserve">По време на клиничните </w:t>
      </w:r>
      <w:r w:rsidRPr="0032097E">
        <w:rPr>
          <w:lang w:val="bg-BG"/>
        </w:rPr>
        <w:t>проучвания</w:t>
      </w:r>
      <w:r w:rsidRPr="001A5CEC">
        <w:rPr>
          <w:lang w:val="bg-BG"/>
        </w:rPr>
        <w:t xml:space="preserve"> са съобщени нечесто и често хипогликемия и хипергликемия при диабетици, получаващи перорални хипогликемични лекарствени продукти. При пациенти, приемащи перорални антидиабетни лекарствени продукти и същевременно лекувани с </w:t>
      </w:r>
      <w:r w:rsidR="00B75D19" w:rsidRPr="001A5CEC">
        <w:rPr>
          <w:lang w:val="bg-BG"/>
        </w:rPr>
        <w:t>бортезомиб</w:t>
      </w:r>
      <w:r w:rsidRPr="001A5CEC">
        <w:rPr>
          <w:lang w:val="bg-BG"/>
        </w:rPr>
        <w:t xml:space="preserve"> може да се наложи внимателно проследяване на нивата на кръвната захар и адаптиране на дозата на техните антидиабетни продукти.</w:t>
      </w:r>
    </w:p>
    <w:p w14:paraId="26215AB1" w14:textId="77777777" w:rsidR="007269D9" w:rsidRPr="001A5CEC" w:rsidRDefault="007269D9" w:rsidP="00D60E7A">
      <w:pPr>
        <w:spacing w:line="240" w:lineRule="auto"/>
        <w:rPr>
          <w:lang w:val="bg-BG"/>
        </w:rPr>
      </w:pPr>
    </w:p>
    <w:p w14:paraId="68A0FB49" w14:textId="77777777" w:rsidR="007269D9" w:rsidRPr="001A5CEC" w:rsidRDefault="002372A7" w:rsidP="00D60E7A">
      <w:pPr>
        <w:numPr>
          <w:ilvl w:val="1"/>
          <w:numId w:val="12"/>
        </w:numPr>
        <w:spacing w:line="240" w:lineRule="auto"/>
        <w:rPr>
          <w:b/>
          <w:bCs/>
          <w:lang w:val="bg-BG"/>
        </w:rPr>
      </w:pPr>
      <w:r w:rsidRPr="001A5CEC">
        <w:rPr>
          <w:b/>
          <w:bCs/>
          <w:lang w:val="bg-BG"/>
        </w:rPr>
        <w:t>Фертилитет, б</w:t>
      </w:r>
      <w:r w:rsidR="007269D9" w:rsidRPr="001A5CEC">
        <w:rPr>
          <w:b/>
          <w:bCs/>
          <w:lang w:val="bg-BG"/>
        </w:rPr>
        <w:t>ременност и кърмене</w:t>
      </w:r>
    </w:p>
    <w:p w14:paraId="02D50833" w14:textId="77777777" w:rsidR="007269D9" w:rsidRPr="001A5CEC" w:rsidRDefault="007269D9" w:rsidP="00D60E7A">
      <w:pPr>
        <w:tabs>
          <w:tab w:val="clear" w:pos="567"/>
        </w:tabs>
        <w:spacing w:line="240" w:lineRule="auto"/>
        <w:rPr>
          <w:lang w:val="bg-BG"/>
        </w:rPr>
      </w:pPr>
    </w:p>
    <w:p w14:paraId="41A8367D" w14:textId="77777777" w:rsidR="00C104D2" w:rsidRPr="001A5CEC" w:rsidRDefault="00C104D2" w:rsidP="00D60E7A">
      <w:pPr>
        <w:tabs>
          <w:tab w:val="clear" w:pos="567"/>
        </w:tabs>
        <w:spacing w:line="240" w:lineRule="auto"/>
        <w:rPr>
          <w:u w:val="single"/>
          <w:lang w:val="bg-BG"/>
        </w:rPr>
      </w:pPr>
      <w:r w:rsidRPr="001A5CEC">
        <w:rPr>
          <w:u w:val="single"/>
          <w:lang w:val="bg-BG"/>
        </w:rPr>
        <w:t>Контрацепция при мъже и жени</w:t>
      </w:r>
    </w:p>
    <w:p w14:paraId="2B00198D" w14:textId="7D4233DA" w:rsidR="00C104D2" w:rsidRPr="001A5CEC" w:rsidRDefault="00BD2CF2" w:rsidP="00D60E7A">
      <w:pPr>
        <w:tabs>
          <w:tab w:val="clear" w:pos="567"/>
        </w:tabs>
        <w:spacing w:line="240" w:lineRule="auto"/>
        <w:rPr>
          <w:u w:val="single"/>
          <w:lang w:val="bg-BG"/>
        </w:rPr>
      </w:pPr>
      <w:r w:rsidRPr="00BD2CF2">
        <w:rPr>
          <w:lang w:val="bg-BG"/>
        </w:rPr>
        <w:t xml:space="preserve">Поради генотоксичния потенциал на бортезомиб (вж. точка 5.3), жените в детеродна възраст трябва да използват ефективни контрацептивни мерки и да избягват забременяване по време на лечението с </w:t>
      </w:r>
      <w:r w:rsidR="00FA1A4D">
        <w:rPr>
          <w:lang w:val="bg-BG"/>
        </w:rPr>
        <w:t>Бортезомиб Accord</w:t>
      </w:r>
      <w:r>
        <w:rPr>
          <w:lang w:val="bg-BG"/>
        </w:rPr>
        <w:t xml:space="preserve"> </w:t>
      </w:r>
      <w:r w:rsidRPr="00BD2CF2">
        <w:rPr>
          <w:lang w:val="bg-BG"/>
        </w:rPr>
        <w:t xml:space="preserve">и в продължение на 8 месеца след приключване на лечението. Мъжете трябва да използват ефективни контрацептивни мерки и да бъдат посъветвани да не създават деца по време на лечението с </w:t>
      </w:r>
      <w:r w:rsidR="00FA1A4D">
        <w:rPr>
          <w:lang w:val="bg-BG"/>
        </w:rPr>
        <w:t>Бортезомиб Accord</w:t>
      </w:r>
      <w:r w:rsidRPr="00BD2CF2">
        <w:rPr>
          <w:lang w:val="bg-BG"/>
        </w:rPr>
        <w:t xml:space="preserve"> и в продължение на 5 месеца след приключване на лечението (вж. точка 5.3).</w:t>
      </w:r>
    </w:p>
    <w:p w14:paraId="5412F0BE" w14:textId="77777777" w:rsidR="00BD2CF2" w:rsidRDefault="00BD2CF2" w:rsidP="00D60E7A">
      <w:pPr>
        <w:tabs>
          <w:tab w:val="clear" w:pos="567"/>
        </w:tabs>
        <w:spacing w:line="240" w:lineRule="auto"/>
        <w:rPr>
          <w:u w:val="single"/>
          <w:lang w:val="bg-BG"/>
        </w:rPr>
      </w:pPr>
    </w:p>
    <w:p w14:paraId="3DE0F23E" w14:textId="344B9EAC" w:rsidR="002372A7" w:rsidRPr="001A5CEC" w:rsidRDefault="002372A7" w:rsidP="00D60E7A">
      <w:pPr>
        <w:tabs>
          <w:tab w:val="clear" w:pos="567"/>
        </w:tabs>
        <w:spacing w:line="240" w:lineRule="auto"/>
        <w:rPr>
          <w:u w:val="single"/>
          <w:lang w:val="bg-BG"/>
        </w:rPr>
      </w:pPr>
      <w:r w:rsidRPr="001A5CEC">
        <w:rPr>
          <w:u w:val="single"/>
          <w:lang w:val="bg-BG"/>
        </w:rPr>
        <w:t>Бременност</w:t>
      </w:r>
    </w:p>
    <w:p w14:paraId="79B9FAF4" w14:textId="77777777" w:rsidR="007269D9" w:rsidRPr="001A5CEC" w:rsidRDefault="001905E5" w:rsidP="00D60E7A">
      <w:pPr>
        <w:spacing w:line="240" w:lineRule="auto"/>
        <w:rPr>
          <w:b/>
          <w:bCs/>
          <w:i/>
          <w:iCs/>
          <w:lang w:val="bg-BG"/>
        </w:rPr>
      </w:pPr>
      <w:r w:rsidRPr="001A5CEC">
        <w:rPr>
          <w:lang w:val="bg-BG"/>
        </w:rPr>
        <w:t>Липсват</w:t>
      </w:r>
      <w:r w:rsidR="00B5538E" w:rsidRPr="001A5CEC">
        <w:rPr>
          <w:lang w:val="bg-BG"/>
        </w:rPr>
        <w:t xml:space="preserve"> клинични данни за случаи на експозиция на бортезомиб по време на бременност. </w:t>
      </w:r>
      <w:r w:rsidR="007269D9" w:rsidRPr="001A5CEC">
        <w:rPr>
          <w:lang w:val="bg-BG"/>
        </w:rPr>
        <w:t>Тератогенният потенциал на бортезомиб не е цялостно проучван.</w:t>
      </w:r>
    </w:p>
    <w:p w14:paraId="6EDD58F3" w14:textId="77777777" w:rsidR="007269D9" w:rsidRPr="001A5CEC" w:rsidRDefault="007269D9" w:rsidP="00D60E7A">
      <w:pPr>
        <w:spacing w:line="240" w:lineRule="auto"/>
        <w:rPr>
          <w:lang w:val="bg-BG"/>
        </w:rPr>
      </w:pPr>
    </w:p>
    <w:p w14:paraId="3CAA5B49" w14:textId="77777777" w:rsidR="007269D9" w:rsidRPr="001A5CEC" w:rsidRDefault="007269D9" w:rsidP="00D60E7A">
      <w:pPr>
        <w:spacing w:line="240" w:lineRule="auto"/>
        <w:rPr>
          <w:lang w:val="bg-BG"/>
        </w:rPr>
      </w:pPr>
      <w:r w:rsidRPr="001A5CEC">
        <w:rPr>
          <w:lang w:val="bg-BG"/>
        </w:rPr>
        <w:t>В предклинични проучвания, бортезомиб не е имал ефекти върху ембрио-феталното развитие на плъхове и зайци при най-високите дози толерирани от майката. Не са провеждани проучвания с животни за изследване на влиянието на бортезомиб върху раждането и постнаталното развитие (вж. точка</w:t>
      </w:r>
      <w:r w:rsidR="001905E5" w:rsidRPr="001A5CEC">
        <w:rPr>
          <w:lang w:val="bg-BG"/>
        </w:rPr>
        <w:t> </w:t>
      </w:r>
      <w:r w:rsidRPr="001A5CEC">
        <w:rPr>
          <w:lang w:val="bg-BG"/>
        </w:rPr>
        <w:t xml:space="preserve">5.3). </w:t>
      </w:r>
      <w:r w:rsidR="00B75D19" w:rsidRPr="001A5CEC">
        <w:rPr>
          <w:lang w:val="bg-BG"/>
        </w:rPr>
        <w:t>Бортезомиб</w:t>
      </w:r>
      <w:r w:rsidRPr="001A5CEC">
        <w:rPr>
          <w:lang w:val="bg-BG"/>
        </w:rPr>
        <w:t xml:space="preserve"> не трябва да се използва по време на бременност, освен </w:t>
      </w:r>
      <w:r w:rsidR="002372A7" w:rsidRPr="001A5CEC">
        <w:rPr>
          <w:lang w:val="bg-BG"/>
        </w:rPr>
        <w:t xml:space="preserve">когато клиничното състояние на жената изисква лечение с </w:t>
      </w:r>
      <w:r w:rsidR="00B75D19" w:rsidRPr="001A5CEC">
        <w:rPr>
          <w:lang w:val="bg-BG"/>
        </w:rPr>
        <w:t>бортезомиб</w:t>
      </w:r>
      <w:r w:rsidR="002372A7" w:rsidRPr="001A5CEC">
        <w:rPr>
          <w:lang w:val="bg-BG"/>
        </w:rPr>
        <w:t>.</w:t>
      </w:r>
    </w:p>
    <w:p w14:paraId="6E7CE6D8" w14:textId="77777777" w:rsidR="007269D9" w:rsidRPr="001A5CEC" w:rsidRDefault="007269D9" w:rsidP="00D60E7A">
      <w:pPr>
        <w:tabs>
          <w:tab w:val="clear" w:pos="567"/>
        </w:tabs>
        <w:spacing w:line="240" w:lineRule="auto"/>
        <w:rPr>
          <w:lang w:val="bg-BG"/>
        </w:rPr>
      </w:pPr>
      <w:r w:rsidRPr="001A5CEC">
        <w:rPr>
          <w:lang w:val="bg-BG"/>
        </w:rPr>
        <w:t xml:space="preserve">Ако </w:t>
      </w:r>
      <w:r w:rsidR="00B75D19" w:rsidRPr="001A5CEC">
        <w:rPr>
          <w:lang w:val="bg-BG"/>
        </w:rPr>
        <w:t>бортезомиб</w:t>
      </w:r>
      <w:r w:rsidRPr="001A5CEC">
        <w:rPr>
          <w:lang w:val="bg-BG"/>
        </w:rPr>
        <w:t xml:space="preserve"> се използва по време на бременност или ако пациентката забременее, докато получава този лекарствен продукт, тя трябва да бъде информирана за възможните рискове за плода.</w:t>
      </w:r>
    </w:p>
    <w:p w14:paraId="48B0D8D1" w14:textId="77777777" w:rsidR="00B00612" w:rsidRPr="001A5CEC" w:rsidRDefault="00B00612" w:rsidP="00D60E7A">
      <w:pPr>
        <w:tabs>
          <w:tab w:val="clear" w:pos="567"/>
        </w:tabs>
        <w:spacing w:line="240" w:lineRule="auto"/>
        <w:rPr>
          <w:lang w:val="bg-BG"/>
        </w:rPr>
      </w:pPr>
    </w:p>
    <w:p w14:paraId="437A9694" w14:textId="77777777" w:rsidR="007269D9" w:rsidRPr="001A5CEC" w:rsidRDefault="00B00612" w:rsidP="00D60E7A">
      <w:pPr>
        <w:pStyle w:val="EndnoteText"/>
        <w:tabs>
          <w:tab w:val="clear" w:pos="567"/>
        </w:tabs>
        <w:rPr>
          <w:lang w:val="bg-BG"/>
        </w:rPr>
      </w:pPr>
      <w:r w:rsidRPr="001A5CEC">
        <w:rPr>
          <w:lang w:val="ru-RU"/>
        </w:rPr>
        <w:t>Талидомид</w:t>
      </w:r>
      <w:r w:rsidRPr="001A5CEC">
        <w:rPr>
          <w:lang w:val="bg-BG"/>
        </w:rPr>
        <w:t xml:space="preserve"> </w:t>
      </w:r>
      <w:r w:rsidRPr="001A5CEC">
        <w:rPr>
          <w:lang w:val="ru-RU"/>
        </w:rPr>
        <w:t>е</w:t>
      </w:r>
      <w:r w:rsidRPr="001A5CEC">
        <w:rPr>
          <w:lang w:val="bg-BG"/>
        </w:rPr>
        <w:t xml:space="preserve"> </w:t>
      </w:r>
      <w:r w:rsidRPr="001A5CEC">
        <w:rPr>
          <w:lang w:val="ru-RU"/>
        </w:rPr>
        <w:t>известно</w:t>
      </w:r>
      <w:r w:rsidRPr="001A5CEC">
        <w:rPr>
          <w:lang w:val="bg-BG"/>
        </w:rPr>
        <w:t xml:space="preserve"> </w:t>
      </w:r>
      <w:r w:rsidRPr="001A5CEC">
        <w:rPr>
          <w:lang w:val="ru-RU"/>
        </w:rPr>
        <w:t>тератогенно</w:t>
      </w:r>
      <w:r w:rsidRPr="001A5CEC">
        <w:rPr>
          <w:lang w:val="bg-BG"/>
        </w:rPr>
        <w:t xml:space="preserve"> </w:t>
      </w:r>
      <w:r w:rsidRPr="001A5CEC">
        <w:rPr>
          <w:lang w:val="ru-RU"/>
        </w:rPr>
        <w:t>активно</w:t>
      </w:r>
      <w:r w:rsidRPr="001A5CEC">
        <w:rPr>
          <w:lang w:val="bg-BG"/>
        </w:rPr>
        <w:t xml:space="preserve"> </w:t>
      </w:r>
      <w:r w:rsidRPr="001A5CEC">
        <w:rPr>
          <w:lang w:val="ru-RU"/>
        </w:rPr>
        <w:t>вещество</w:t>
      </w:r>
      <w:r w:rsidRPr="001A5CEC">
        <w:rPr>
          <w:lang w:val="bg-BG"/>
        </w:rPr>
        <w:t xml:space="preserve"> </w:t>
      </w:r>
      <w:r w:rsidRPr="001A5CEC">
        <w:rPr>
          <w:lang w:val="ru-RU"/>
        </w:rPr>
        <w:t>при хора, което причинява тежки животозастрашаващи вродени дефекти.</w:t>
      </w:r>
      <w:r w:rsidR="001F1402" w:rsidRPr="001A5CEC">
        <w:rPr>
          <w:lang w:val="bg-BG"/>
        </w:rPr>
        <w:t xml:space="preserve"> Талидомид е противопоказан по време на бременност и при жени с детероден потенциал, освен ако са изпълнени всички условия на програмата за превенц</w:t>
      </w:r>
      <w:r w:rsidR="00EE02F1" w:rsidRPr="001A5CEC">
        <w:rPr>
          <w:lang w:val="bg-BG"/>
        </w:rPr>
        <w:t>и</w:t>
      </w:r>
      <w:r w:rsidR="001F1402" w:rsidRPr="001A5CEC">
        <w:rPr>
          <w:lang w:val="bg-BG"/>
        </w:rPr>
        <w:t xml:space="preserve">я на бременността на </w:t>
      </w:r>
      <w:r w:rsidR="00EE02F1" w:rsidRPr="001A5CEC">
        <w:rPr>
          <w:lang w:val="bg-BG"/>
        </w:rPr>
        <w:t>т</w:t>
      </w:r>
      <w:r w:rsidR="001F1402" w:rsidRPr="001A5CEC">
        <w:rPr>
          <w:lang w:val="bg-BG"/>
        </w:rPr>
        <w:t>алидомид</w:t>
      </w:r>
      <w:r w:rsidR="001F1402" w:rsidRPr="001A5CEC">
        <w:rPr>
          <w:lang w:val="ru-RU"/>
        </w:rPr>
        <w:t xml:space="preserve">. </w:t>
      </w:r>
      <w:r w:rsidRPr="001A5CEC">
        <w:rPr>
          <w:lang w:val="bg-BG"/>
        </w:rPr>
        <w:t xml:space="preserve">Пациенти, лекувани с </w:t>
      </w:r>
      <w:r w:rsidR="00BA60DF" w:rsidRPr="001A5CEC">
        <w:rPr>
          <w:lang w:val="bg-BG"/>
        </w:rPr>
        <w:t>бортезомиб</w:t>
      </w:r>
      <w:r w:rsidRPr="001A5CEC">
        <w:rPr>
          <w:lang w:val="bg-BG"/>
        </w:rPr>
        <w:t xml:space="preserve"> в комбинация с </w:t>
      </w:r>
      <w:r w:rsidRPr="001A5CEC">
        <w:rPr>
          <w:lang w:val="ru-RU"/>
        </w:rPr>
        <w:t>талидомид</w:t>
      </w:r>
      <w:r w:rsidRPr="001A5CEC">
        <w:rPr>
          <w:lang w:val="bg-BG"/>
        </w:rPr>
        <w:t xml:space="preserve">, трябва да следват програмата за превенция на бременността при лечение с </w:t>
      </w:r>
      <w:r w:rsidRPr="001A5CEC">
        <w:rPr>
          <w:lang w:val="ru-RU"/>
        </w:rPr>
        <w:t>талидомид.</w:t>
      </w:r>
      <w:r w:rsidRPr="001A5CEC">
        <w:rPr>
          <w:rFonts w:ascii="TimesNewRoman" w:eastAsia="TimesNewRoman" w:hAnsi="Calibri" w:cs="TimesNewRoman"/>
          <w:lang w:val="ru-RU"/>
        </w:rPr>
        <w:t xml:space="preserve"> </w:t>
      </w:r>
      <w:r w:rsidRPr="001A5CEC">
        <w:rPr>
          <w:rFonts w:eastAsia="TimesNewRoman" w:cs="TimesNewRoman"/>
          <w:lang w:val="bg-BG"/>
        </w:rPr>
        <w:t xml:space="preserve">За допълнителна информация вижте Кратка характеристика на продукта на </w:t>
      </w:r>
      <w:r w:rsidRPr="001A5CEC">
        <w:rPr>
          <w:lang w:val="ru-RU"/>
        </w:rPr>
        <w:t>талидомид.</w:t>
      </w:r>
    </w:p>
    <w:p w14:paraId="50EF7EA3" w14:textId="77777777" w:rsidR="008E13C6" w:rsidRPr="001A5CEC" w:rsidRDefault="008E13C6" w:rsidP="00D60E7A">
      <w:pPr>
        <w:spacing w:line="240" w:lineRule="auto"/>
        <w:rPr>
          <w:u w:val="single"/>
          <w:lang w:val="ru-RU"/>
        </w:rPr>
      </w:pPr>
    </w:p>
    <w:p w14:paraId="0EDA0903" w14:textId="77777777" w:rsidR="002372A7" w:rsidRPr="001A5CEC" w:rsidRDefault="002372A7" w:rsidP="00D60E7A">
      <w:pPr>
        <w:keepNext/>
        <w:spacing w:line="240" w:lineRule="auto"/>
        <w:rPr>
          <w:u w:val="single"/>
          <w:lang w:val="bg-BG"/>
        </w:rPr>
      </w:pPr>
      <w:r w:rsidRPr="001A5CEC">
        <w:rPr>
          <w:u w:val="single"/>
          <w:lang w:val="bg-BG"/>
        </w:rPr>
        <w:t>Кърмене</w:t>
      </w:r>
    </w:p>
    <w:p w14:paraId="5D986ABD" w14:textId="77777777" w:rsidR="007269D9" w:rsidRPr="001A5CEC" w:rsidRDefault="007269D9" w:rsidP="00D60E7A">
      <w:pPr>
        <w:keepNext/>
        <w:tabs>
          <w:tab w:val="clear" w:pos="567"/>
        </w:tabs>
        <w:spacing w:line="240" w:lineRule="auto"/>
        <w:rPr>
          <w:lang w:val="bg-BG"/>
        </w:rPr>
      </w:pPr>
      <w:r w:rsidRPr="001A5CEC">
        <w:rPr>
          <w:lang w:val="bg-BG"/>
        </w:rPr>
        <w:t xml:space="preserve">Не е известно дали бортезомиб се екскретира в кърмата. Поради възможността за сериозни нежелани реакции при кърмачето, кърменето трябва да се преустанови по време на лечението с </w:t>
      </w:r>
      <w:r w:rsidR="00BA60DF" w:rsidRPr="001A5CEC">
        <w:rPr>
          <w:lang w:val="bg-BG"/>
        </w:rPr>
        <w:t>бортезомиб</w:t>
      </w:r>
      <w:r w:rsidRPr="001A5CEC">
        <w:rPr>
          <w:lang w:val="bg-BG"/>
        </w:rPr>
        <w:t>.</w:t>
      </w:r>
    </w:p>
    <w:p w14:paraId="3B43CCC5" w14:textId="77777777" w:rsidR="007269D9" w:rsidRPr="001A5CEC" w:rsidRDefault="007269D9" w:rsidP="00D60E7A">
      <w:pPr>
        <w:widowControl w:val="0"/>
        <w:tabs>
          <w:tab w:val="clear" w:pos="567"/>
        </w:tabs>
        <w:spacing w:line="240" w:lineRule="auto"/>
        <w:rPr>
          <w:lang w:val="bg-BG"/>
        </w:rPr>
      </w:pPr>
    </w:p>
    <w:p w14:paraId="331381ED" w14:textId="77777777" w:rsidR="00962141" w:rsidRPr="001A5CEC" w:rsidRDefault="00962141" w:rsidP="00D60E7A">
      <w:pPr>
        <w:tabs>
          <w:tab w:val="clear" w:pos="567"/>
        </w:tabs>
        <w:spacing w:line="240" w:lineRule="auto"/>
        <w:rPr>
          <w:u w:val="single"/>
          <w:lang w:val="bg-BG"/>
        </w:rPr>
      </w:pPr>
      <w:r w:rsidRPr="001A5CEC">
        <w:rPr>
          <w:u w:val="single"/>
          <w:lang w:val="bg-BG"/>
        </w:rPr>
        <w:t>Фертилитет</w:t>
      </w:r>
    </w:p>
    <w:p w14:paraId="0E6C2B35" w14:textId="31C628E2" w:rsidR="00962141" w:rsidRPr="001A5CEC" w:rsidRDefault="00962141" w:rsidP="00D60E7A">
      <w:pPr>
        <w:tabs>
          <w:tab w:val="clear" w:pos="567"/>
        </w:tabs>
        <w:spacing w:line="240" w:lineRule="auto"/>
        <w:rPr>
          <w:lang w:val="bg-BG"/>
        </w:rPr>
      </w:pPr>
      <w:r w:rsidRPr="001A5CEC">
        <w:rPr>
          <w:lang w:val="bg-BG"/>
        </w:rPr>
        <w:t xml:space="preserve">Не са провеждани проучвания </w:t>
      </w:r>
      <w:r w:rsidR="00E36918" w:rsidRPr="001A5CEC">
        <w:rPr>
          <w:lang w:val="bg-BG"/>
        </w:rPr>
        <w:t>н</w:t>
      </w:r>
      <w:r w:rsidRPr="001A5CEC">
        <w:rPr>
          <w:lang w:val="bg-BG"/>
        </w:rPr>
        <w:t>а фертилитет</w:t>
      </w:r>
      <w:r w:rsidR="00E36918" w:rsidRPr="001A5CEC">
        <w:rPr>
          <w:lang w:val="bg-BG"/>
        </w:rPr>
        <w:t>а</w:t>
      </w:r>
      <w:r w:rsidRPr="001A5CEC">
        <w:rPr>
          <w:lang w:val="bg-BG"/>
        </w:rPr>
        <w:t xml:space="preserve"> с </w:t>
      </w:r>
      <w:r w:rsidR="00BA60DF" w:rsidRPr="001A5CEC">
        <w:rPr>
          <w:lang w:val="bg-BG"/>
        </w:rPr>
        <w:t>бортезомиб</w:t>
      </w:r>
      <w:r w:rsidRPr="001A5CEC">
        <w:rPr>
          <w:lang w:val="bg-BG"/>
        </w:rPr>
        <w:t xml:space="preserve"> (вж. точка</w:t>
      </w:r>
      <w:r w:rsidR="00EE02F1" w:rsidRPr="001A5CEC">
        <w:rPr>
          <w:lang w:val="bg-BG"/>
        </w:rPr>
        <w:t> </w:t>
      </w:r>
      <w:r w:rsidRPr="001A5CEC">
        <w:rPr>
          <w:lang w:val="bg-BG"/>
        </w:rPr>
        <w:t>5.3).</w:t>
      </w:r>
      <w:r w:rsidR="005F1658" w:rsidRPr="005F1658">
        <w:t xml:space="preserve"> </w:t>
      </w:r>
      <w:r w:rsidR="005F1658" w:rsidRPr="005F1658">
        <w:rPr>
          <w:lang w:val="bg-BG"/>
        </w:rPr>
        <w:t>Поради генотоксичния потенциал на бортезомиб (вж. точка 5.3) мъжете трябва да се консултират относно съхраняването на сперма, а жените с детероден потенциал трябва да се консултират относно криоконсервация на овоцити преди започване на лечението.</w:t>
      </w:r>
    </w:p>
    <w:p w14:paraId="66C23604" w14:textId="77777777" w:rsidR="00962141" w:rsidRPr="001A5CEC" w:rsidRDefault="00962141" w:rsidP="00D60E7A">
      <w:pPr>
        <w:tabs>
          <w:tab w:val="clear" w:pos="567"/>
        </w:tabs>
        <w:spacing w:line="240" w:lineRule="auto"/>
        <w:rPr>
          <w:lang w:val="bg-BG"/>
        </w:rPr>
      </w:pPr>
    </w:p>
    <w:p w14:paraId="439F2646" w14:textId="77777777" w:rsidR="007269D9" w:rsidRPr="001A5CEC" w:rsidRDefault="007269D9" w:rsidP="004D54CC">
      <w:pPr>
        <w:keepNext/>
        <w:keepLines/>
        <w:tabs>
          <w:tab w:val="clear" w:pos="567"/>
        </w:tabs>
        <w:spacing w:line="240" w:lineRule="auto"/>
        <w:ind w:left="567" w:hanging="567"/>
        <w:rPr>
          <w:b/>
          <w:bCs/>
          <w:lang w:val="bg-BG"/>
        </w:rPr>
      </w:pPr>
      <w:r w:rsidRPr="001A5CEC">
        <w:rPr>
          <w:b/>
          <w:bCs/>
          <w:lang w:val="bg-BG"/>
        </w:rPr>
        <w:lastRenderedPageBreak/>
        <w:t>4.7</w:t>
      </w:r>
      <w:r w:rsidRPr="001A5CEC">
        <w:rPr>
          <w:b/>
          <w:bCs/>
          <w:lang w:val="bg-BG"/>
        </w:rPr>
        <w:tab/>
        <w:t>Ефекти върху способността за шофиране и работа с машини</w:t>
      </w:r>
    </w:p>
    <w:p w14:paraId="4B8C17B5" w14:textId="77777777" w:rsidR="007269D9" w:rsidRPr="001A5CEC" w:rsidRDefault="007269D9" w:rsidP="004D54CC">
      <w:pPr>
        <w:keepNext/>
        <w:keepLines/>
        <w:tabs>
          <w:tab w:val="clear" w:pos="567"/>
        </w:tabs>
        <w:spacing w:line="240" w:lineRule="auto"/>
        <w:ind w:left="567" w:hanging="567"/>
        <w:rPr>
          <w:lang w:val="bg-BG"/>
        </w:rPr>
      </w:pPr>
    </w:p>
    <w:p w14:paraId="58765125" w14:textId="77777777" w:rsidR="007269D9" w:rsidRPr="001A5CEC" w:rsidRDefault="00BA60DF" w:rsidP="004D54CC">
      <w:pPr>
        <w:keepNext/>
        <w:keepLines/>
        <w:spacing w:line="240" w:lineRule="auto"/>
        <w:rPr>
          <w:lang w:val="bg-BG"/>
        </w:rPr>
      </w:pPr>
      <w:r w:rsidRPr="001A5CEC">
        <w:rPr>
          <w:lang w:val="bg-BG"/>
        </w:rPr>
        <w:t>Бортезомиб</w:t>
      </w:r>
      <w:r w:rsidR="007269D9" w:rsidRPr="001A5CEC">
        <w:rPr>
          <w:lang w:val="bg-BG"/>
        </w:rPr>
        <w:t xml:space="preserve"> може да има умерено влияние върху способността за шофиране и работа с машини. </w:t>
      </w:r>
      <w:r w:rsidRPr="001A5CEC">
        <w:rPr>
          <w:lang w:val="bg-BG"/>
        </w:rPr>
        <w:t>Бортезомиб</w:t>
      </w:r>
      <w:r w:rsidR="007269D9" w:rsidRPr="001A5CEC">
        <w:rPr>
          <w:lang w:val="bg-BG"/>
        </w:rPr>
        <w:t xml:space="preserve"> може да бъде свързан много често с умора, често със замайване, нечесто със синкоп</w:t>
      </w:r>
      <w:r w:rsidR="00C104D2" w:rsidRPr="001A5CEC">
        <w:rPr>
          <w:lang w:val="bg-BG"/>
        </w:rPr>
        <w:t xml:space="preserve"> и</w:t>
      </w:r>
      <w:r w:rsidR="007269D9" w:rsidRPr="001A5CEC">
        <w:rPr>
          <w:lang w:val="bg-BG"/>
        </w:rPr>
        <w:t xml:space="preserve"> често с ортостатична/постурална хипотония или замъглено зрение. Затова пациентите трябва да бъдат внимателни, когато шофират</w:t>
      </w:r>
      <w:r w:rsidR="00C104D2" w:rsidRPr="001A5CEC">
        <w:rPr>
          <w:lang w:val="bg-BG"/>
        </w:rPr>
        <w:t xml:space="preserve"> или </w:t>
      </w:r>
      <w:r w:rsidR="00A10925" w:rsidRPr="001A5CEC">
        <w:rPr>
          <w:lang w:val="bg-BG"/>
        </w:rPr>
        <w:t>използват</w:t>
      </w:r>
      <w:r w:rsidR="00C104D2" w:rsidRPr="001A5CEC">
        <w:rPr>
          <w:lang w:val="bg-BG"/>
        </w:rPr>
        <w:t xml:space="preserve"> машини</w:t>
      </w:r>
      <w:r w:rsidR="007269D9" w:rsidRPr="001A5CEC">
        <w:rPr>
          <w:lang w:val="bg-BG"/>
        </w:rPr>
        <w:t xml:space="preserve"> </w:t>
      </w:r>
      <w:r w:rsidR="00A4440E" w:rsidRPr="00A4440E">
        <w:rPr>
          <w:lang w:val="bg-BG"/>
        </w:rPr>
        <w:t xml:space="preserve">и трябва да бъдат посъветвани да не шофират или използват машини, ако получат тези симптоми </w:t>
      </w:r>
      <w:r w:rsidR="007269D9" w:rsidRPr="001A5CEC">
        <w:rPr>
          <w:lang w:val="bg-BG"/>
        </w:rPr>
        <w:t>(вж. точка</w:t>
      </w:r>
      <w:r w:rsidR="00EE02F1" w:rsidRPr="001A5CEC">
        <w:rPr>
          <w:lang w:val="bg-BG"/>
        </w:rPr>
        <w:t> </w:t>
      </w:r>
      <w:r w:rsidR="007269D9" w:rsidRPr="001A5CEC">
        <w:rPr>
          <w:lang w:val="bg-BG"/>
        </w:rPr>
        <w:t>4.8).</w:t>
      </w:r>
    </w:p>
    <w:p w14:paraId="4E13E2D7" w14:textId="77777777" w:rsidR="007269D9" w:rsidRPr="001A5CEC" w:rsidRDefault="007269D9" w:rsidP="004D54CC">
      <w:pPr>
        <w:keepNext/>
        <w:keepLines/>
        <w:tabs>
          <w:tab w:val="clear" w:pos="567"/>
        </w:tabs>
        <w:spacing w:line="240" w:lineRule="auto"/>
        <w:rPr>
          <w:lang w:val="bg-BG"/>
        </w:rPr>
      </w:pPr>
    </w:p>
    <w:p w14:paraId="6BF2293F" w14:textId="77777777" w:rsidR="007269D9" w:rsidRPr="001A5CEC" w:rsidRDefault="007269D9" w:rsidP="004D54CC">
      <w:pPr>
        <w:keepNext/>
        <w:keepLines/>
        <w:numPr>
          <w:ilvl w:val="1"/>
          <w:numId w:val="2"/>
        </w:numPr>
        <w:spacing w:line="240" w:lineRule="auto"/>
        <w:rPr>
          <w:b/>
          <w:bCs/>
          <w:lang w:val="bg-BG"/>
        </w:rPr>
      </w:pPr>
      <w:r w:rsidRPr="001A5CEC">
        <w:rPr>
          <w:b/>
          <w:bCs/>
          <w:lang w:val="bg-BG"/>
        </w:rPr>
        <w:t>Нежелани лекарствени реакции</w:t>
      </w:r>
    </w:p>
    <w:p w14:paraId="4425393E" w14:textId="77777777" w:rsidR="007269D9" w:rsidRPr="001A5CEC" w:rsidRDefault="007269D9" w:rsidP="00D60E7A">
      <w:pPr>
        <w:spacing w:line="240" w:lineRule="auto"/>
        <w:rPr>
          <w:lang w:val="bg-BG"/>
        </w:rPr>
      </w:pPr>
    </w:p>
    <w:p w14:paraId="6311D3F7" w14:textId="77777777" w:rsidR="00C104D2" w:rsidRPr="001A5CEC" w:rsidRDefault="003B532A" w:rsidP="00D60E7A">
      <w:pPr>
        <w:spacing w:line="240" w:lineRule="auto"/>
        <w:rPr>
          <w:u w:val="single"/>
          <w:lang w:val="bg-BG"/>
        </w:rPr>
      </w:pPr>
      <w:r w:rsidRPr="001A5CEC">
        <w:rPr>
          <w:u w:val="single"/>
          <w:lang w:val="bg-BG"/>
        </w:rPr>
        <w:t>Обобщение</w:t>
      </w:r>
      <w:r w:rsidR="00C104D2" w:rsidRPr="001A5CEC">
        <w:rPr>
          <w:u w:val="single"/>
          <w:lang w:val="bg-BG"/>
        </w:rPr>
        <w:t xml:space="preserve"> на профила на безопасност</w:t>
      </w:r>
    </w:p>
    <w:p w14:paraId="3DFD9FC5" w14:textId="77777777" w:rsidR="008869C9" w:rsidRPr="001A5CEC" w:rsidRDefault="00EE02F1" w:rsidP="00D60E7A">
      <w:pPr>
        <w:spacing w:line="240" w:lineRule="auto"/>
        <w:rPr>
          <w:lang w:val="bg-BG"/>
        </w:rPr>
      </w:pPr>
      <w:r w:rsidRPr="001A5CEC">
        <w:rPr>
          <w:lang w:val="bg-BG"/>
        </w:rPr>
        <w:t xml:space="preserve">Нечесто съобщавани сериозни нежелани реакции по време на лечение с </w:t>
      </w:r>
      <w:r w:rsidR="00BA60DF" w:rsidRPr="001A5CEC">
        <w:rPr>
          <w:lang w:val="bg-BG"/>
        </w:rPr>
        <w:t>бортезомиб</w:t>
      </w:r>
      <w:r w:rsidRPr="001A5CEC">
        <w:rPr>
          <w:lang w:val="bg-BG"/>
        </w:rPr>
        <w:t xml:space="preserve"> включват сърдечна недостатъчност, синдром на туморен разпад, белодробна хипертония, синдром на постериорна обратима енцефалопатия, остра дифузна инфилтративна белодробна болес</w:t>
      </w:r>
      <w:r w:rsidR="008869C9" w:rsidRPr="001A5CEC">
        <w:rPr>
          <w:lang w:val="bg-BG"/>
        </w:rPr>
        <w:t>т и рядко автономна невропатия.</w:t>
      </w:r>
    </w:p>
    <w:p w14:paraId="45E717C4" w14:textId="77777777" w:rsidR="00B53BC5" w:rsidRPr="001A5CEC" w:rsidRDefault="00B53BC5" w:rsidP="00D60E7A">
      <w:pPr>
        <w:spacing w:line="240" w:lineRule="auto"/>
        <w:rPr>
          <w:lang w:val="bg-BG"/>
        </w:rPr>
      </w:pPr>
      <w:r w:rsidRPr="001A5CEC">
        <w:rPr>
          <w:lang w:val="bg-BG"/>
        </w:rPr>
        <w:t xml:space="preserve">Най-често съобщаваните нежелани лекарствени реакции при лечение с </w:t>
      </w:r>
      <w:r w:rsidR="00BA60DF" w:rsidRPr="001A5CEC">
        <w:rPr>
          <w:lang w:val="bg-BG"/>
        </w:rPr>
        <w:t>бортезомиб</w:t>
      </w:r>
      <w:r w:rsidRPr="001A5CEC">
        <w:rPr>
          <w:lang w:val="bg-BG"/>
        </w:rPr>
        <w:t xml:space="preserve"> са гадене, диария, запек, повръщане, умора, пирексия, тромбоцитопения, анемия, неутропения, периферна невропатия (включително сетивна), главоболие, парестезия, намален апетит, диспнея, обрив, херпес зостер и миалгия.</w:t>
      </w:r>
    </w:p>
    <w:p w14:paraId="4D8793D1" w14:textId="77777777" w:rsidR="00C205FE" w:rsidRPr="001A5CEC" w:rsidRDefault="00C205FE" w:rsidP="00D60E7A">
      <w:pPr>
        <w:spacing w:line="240" w:lineRule="auto"/>
        <w:rPr>
          <w:lang w:val="bg-BG"/>
        </w:rPr>
      </w:pPr>
    </w:p>
    <w:p w14:paraId="653E9C0E" w14:textId="77777777" w:rsidR="00B53BC5" w:rsidRPr="00375037" w:rsidRDefault="00B53BC5" w:rsidP="00D60E7A">
      <w:pPr>
        <w:spacing w:line="240" w:lineRule="auto"/>
        <w:rPr>
          <w:u w:val="single"/>
          <w:lang w:val="bg-BG"/>
        </w:rPr>
      </w:pPr>
      <w:r w:rsidRPr="001A5CEC">
        <w:rPr>
          <w:u w:val="single"/>
          <w:lang w:val="bg-BG"/>
        </w:rPr>
        <w:t xml:space="preserve">Обобщение </w:t>
      </w:r>
      <w:r w:rsidR="000358AB" w:rsidRPr="001A5CEC">
        <w:rPr>
          <w:u w:val="single"/>
          <w:lang w:val="bg-BG"/>
        </w:rPr>
        <w:t xml:space="preserve">на нежеланите реакции </w:t>
      </w:r>
      <w:r w:rsidRPr="001A5CEC">
        <w:rPr>
          <w:u w:val="single"/>
          <w:lang w:val="bg-BG"/>
        </w:rPr>
        <w:t xml:space="preserve">в табличен </w:t>
      </w:r>
      <w:r w:rsidR="00375037">
        <w:rPr>
          <w:u w:val="single"/>
          <w:lang w:val="bg-BG"/>
        </w:rPr>
        <w:t>списък</w:t>
      </w:r>
    </w:p>
    <w:p w14:paraId="2DF5AAD7" w14:textId="77777777" w:rsidR="00B00612" w:rsidRPr="001A5CEC" w:rsidRDefault="00C205FE" w:rsidP="00D60E7A">
      <w:pPr>
        <w:spacing w:line="240" w:lineRule="auto"/>
        <w:rPr>
          <w:i/>
          <w:lang w:val="bg-BG"/>
        </w:rPr>
      </w:pPr>
      <w:r w:rsidRPr="001A5CEC">
        <w:rPr>
          <w:i/>
          <w:lang w:val="bg-BG"/>
        </w:rPr>
        <w:t>Мултиплен миелом</w:t>
      </w:r>
    </w:p>
    <w:p w14:paraId="44A7C735" w14:textId="77777777" w:rsidR="008D16F4" w:rsidRPr="001A5CEC" w:rsidRDefault="00B00612" w:rsidP="00D60E7A">
      <w:pPr>
        <w:tabs>
          <w:tab w:val="clear" w:pos="567"/>
          <w:tab w:val="num" w:pos="600"/>
        </w:tabs>
        <w:spacing w:line="240" w:lineRule="auto"/>
        <w:rPr>
          <w:lang w:val="ru-RU"/>
        </w:rPr>
      </w:pPr>
      <w:r w:rsidRPr="001A5CEC">
        <w:rPr>
          <w:lang w:val="bg-BG"/>
        </w:rPr>
        <w:t xml:space="preserve">Нежеланите </w:t>
      </w:r>
      <w:r w:rsidR="000358AB" w:rsidRPr="001A5CEC">
        <w:rPr>
          <w:lang w:val="bg-BG"/>
        </w:rPr>
        <w:t>реакции</w:t>
      </w:r>
      <w:r w:rsidRPr="001A5CEC">
        <w:rPr>
          <w:lang w:val="bg-BG"/>
        </w:rPr>
        <w:t xml:space="preserve"> в Таблица</w:t>
      </w:r>
      <w:r w:rsidR="00C205FE" w:rsidRPr="001A5CEC">
        <w:rPr>
          <w:lang w:val="bg-BG"/>
        </w:rPr>
        <w:t> 7</w:t>
      </w:r>
      <w:r w:rsidRPr="001A5CEC">
        <w:rPr>
          <w:lang w:val="bg-BG"/>
        </w:rPr>
        <w:t xml:space="preserve"> според преценката на изследователите имат най-малко възможна или вероятна причинно-следствена връзка с </w:t>
      </w:r>
      <w:r w:rsidR="00BA60DF" w:rsidRPr="001A5CEC">
        <w:rPr>
          <w:lang w:val="bg-BG"/>
        </w:rPr>
        <w:t>бортезомиб</w:t>
      </w:r>
      <w:r w:rsidRPr="001A5CEC">
        <w:rPr>
          <w:lang w:val="bg-BG"/>
        </w:rPr>
        <w:t xml:space="preserve">. Тези нежелани реакции се основават на интегриран набор от данни от </w:t>
      </w:r>
      <w:r w:rsidR="00EE02F1" w:rsidRPr="001A5CEC">
        <w:rPr>
          <w:lang w:val="bg-BG"/>
        </w:rPr>
        <w:t>5 476 </w:t>
      </w:r>
      <w:r w:rsidRPr="001A5CEC">
        <w:rPr>
          <w:lang w:val="bg-BG"/>
        </w:rPr>
        <w:t xml:space="preserve">пациенти, от които </w:t>
      </w:r>
      <w:r w:rsidR="00EE02F1" w:rsidRPr="001A5CEC">
        <w:rPr>
          <w:lang w:val="bg-BG"/>
        </w:rPr>
        <w:t>3 996</w:t>
      </w:r>
      <w:r w:rsidRPr="001A5CEC">
        <w:rPr>
          <w:lang w:val="bg-BG"/>
        </w:rPr>
        <w:t xml:space="preserve"> пациенти са лекувани с </w:t>
      </w:r>
      <w:r w:rsidR="00BA60DF" w:rsidRPr="001A5CEC">
        <w:rPr>
          <w:lang w:val="bg-BG"/>
        </w:rPr>
        <w:t>бортезомиб</w:t>
      </w:r>
      <w:r w:rsidRPr="001A5CEC">
        <w:rPr>
          <w:lang w:val="bg-BG"/>
        </w:rPr>
        <w:t xml:space="preserve"> от 1,3 mg/m</w:t>
      </w:r>
      <w:r w:rsidRPr="001A5CEC">
        <w:rPr>
          <w:vertAlign w:val="superscript"/>
          <w:lang w:val="bg-BG"/>
        </w:rPr>
        <w:t>2</w:t>
      </w:r>
      <w:r w:rsidRPr="001A5CEC">
        <w:rPr>
          <w:lang w:val="bg-BG"/>
        </w:rPr>
        <w:t xml:space="preserve"> и са включени в Таблица</w:t>
      </w:r>
      <w:r w:rsidR="00223958" w:rsidRPr="001A5CEC">
        <w:rPr>
          <w:lang w:val="bg-BG"/>
        </w:rPr>
        <w:t> 7</w:t>
      </w:r>
      <w:r w:rsidRPr="001A5CEC">
        <w:rPr>
          <w:lang w:val="bg-BG"/>
        </w:rPr>
        <w:t>.</w:t>
      </w:r>
    </w:p>
    <w:p w14:paraId="73921292" w14:textId="77777777" w:rsidR="00B00612" w:rsidRPr="001A5CEC" w:rsidRDefault="00B00612" w:rsidP="00D60E7A">
      <w:pPr>
        <w:tabs>
          <w:tab w:val="clear" w:pos="567"/>
          <w:tab w:val="num" w:pos="600"/>
        </w:tabs>
        <w:spacing w:line="240" w:lineRule="auto"/>
        <w:rPr>
          <w:lang w:val="bg-BG"/>
        </w:rPr>
      </w:pPr>
      <w:r w:rsidRPr="001A5CEC">
        <w:rPr>
          <w:lang w:val="bg-BG"/>
        </w:rPr>
        <w:t xml:space="preserve">Като цяло </w:t>
      </w:r>
      <w:r w:rsidR="00BA60DF" w:rsidRPr="001A5CEC">
        <w:rPr>
          <w:lang w:val="bg-BG"/>
        </w:rPr>
        <w:t>бортезомиб</w:t>
      </w:r>
      <w:r w:rsidRPr="001A5CEC">
        <w:rPr>
          <w:lang w:val="bg-BG"/>
        </w:rPr>
        <w:t xml:space="preserve"> е приложен при </w:t>
      </w:r>
      <w:r w:rsidR="00EE02F1" w:rsidRPr="001A5CEC">
        <w:rPr>
          <w:lang w:val="bg-BG"/>
        </w:rPr>
        <w:t>3 974 </w:t>
      </w:r>
      <w:r w:rsidRPr="001A5CEC">
        <w:rPr>
          <w:lang w:val="bg-BG"/>
        </w:rPr>
        <w:t>пациенти за лечение на мултиплен миелом.</w:t>
      </w:r>
    </w:p>
    <w:p w14:paraId="45DF4E78" w14:textId="77777777" w:rsidR="007B097A" w:rsidRPr="001A5CEC" w:rsidRDefault="007B097A" w:rsidP="00D60E7A">
      <w:pPr>
        <w:spacing w:line="240" w:lineRule="auto"/>
        <w:rPr>
          <w:lang w:val="ru-RU"/>
        </w:rPr>
      </w:pPr>
    </w:p>
    <w:p w14:paraId="22D22CEF" w14:textId="77777777" w:rsidR="00B00612" w:rsidRPr="001A5CEC" w:rsidRDefault="00B00612" w:rsidP="00D60E7A">
      <w:pPr>
        <w:spacing w:line="240" w:lineRule="auto"/>
        <w:rPr>
          <w:lang w:val="bg-BG"/>
        </w:rPr>
      </w:pPr>
      <w:r w:rsidRPr="001A5CEC">
        <w:rPr>
          <w:lang w:val="bg-BG"/>
        </w:rPr>
        <w:t>Нежеланите реакции са изредени по-долу по системо-органни класове и по честота. Честотите се определят като: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 При всяко групиране по честота, нежеланите лекарствени реакции са представени в низходящ ред по отношение на тяхната сериозност. Таблица</w:t>
      </w:r>
      <w:r w:rsidR="00C205FE" w:rsidRPr="001A5CEC">
        <w:rPr>
          <w:lang w:val="bg-BG"/>
        </w:rPr>
        <w:t> 7</w:t>
      </w:r>
      <w:r w:rsidRPr="001A5CEC">
        <w:rPr>
          <w:lang w:val="bg-BG"/>
        </w:rPr>
        <w:t xml:space="preserve"> е създадена, чрез използването на Версия 14.1 на MedDRA.</w:t>
      </w:r>
    </w:p>
    <w:p w14:paraId="74129068" w14:textId="77777777" w:rsidR="00B00612" w:rsidRPr="001A5CEC" w:rsidRDefault="00B00612" w:rsidP="00D60E7A">
      <w:pPr>
        <w:spacing w:line="240" w:lineRule="auto"/>
        <w:rPr>
          <w:lang w:val="bg-BG"/>
        </w:rPr>
      </w:pPr>
      <w:r w:rsidRPr="001A5CEC">
        <w:rPr>
          <w:lang w:val="bg-BG"/>
        </w:rPr>
        <w:t>Постмаркетингови</w:t>
      </w:r>
      <w:r w:rsidR="00EE02F1" w:rsidRPr="001A5CEC">
        <w:rPr>
          <w:lang w:val="bg-BG"/>
        </w:rPr>
        <w:t>те</w:t>
      </w:r>
      <w:r w:rsidRPr="001A5CEC">
        <w:rPr>
          <w:lang w:val="bg-BG"/>
        </w:rPr>
        <w:t xml:space="preserve"> нежелани реакции, които не са наблюдавани при клинични проучвания, също са включени.</w:t>
      </w:r>
    </w:p>
    <w:p w14:paraId="073ADFD8" w14:textId="77777777" w:rsidR="00B00612" w:rsidRPr="001A5CEC" w:rsidRDefault="00B00612" w:rsidP="00D60E7A">
      <w:pPr>
        <w:spacing w:line="240" w:lineRule="auto"/>
        <w:rPr>
          <w:lang w:val="bg-BG"/>
        </w:rPr>
      </w:pPr>
    </w:p>
    <w:p w14:paraId="78AA10E5" w14:textId="77777777" w:rsidR="00EE02F1" w:rsidRPr="001A5CEC" w:rsidRDefault="00B00612" w:rsidP="00D60E7A">
      <w:pPr>
        <w:spacing w:line="240" w:lineRule="auto"/>
        <w:ind w:left="1134" w:hanging="1134"/>
        <w:rPr>
          <w:bCs/>
          <w:lang w:val="bg-BG"/>
        </w:rPr>
      </w:pPr>
      <w:r w:rsidRPr="001A5CEC">
        <w:rPr>
          <w:bCs/>
          <w:i/>
          <w:iCs/>
          <w:szCs w:val="24"/>
          <w:lang w:val="bg-BG"/>
        </w:rPr>
        <w:t>Таблица</w:t>
      </w:r>
      <w:r w:rsidR="00C205FE" w:rsidRPr="001A5CEC">
        <w:rPr>
          <w:bCs/>
          <w:i/>
          <w:iCs/>
          <w:szCs w:val="24"/>
          <w:lang w:val="bg-BG"/>
        </w:rPr>
        <w:t> 7</w:t>
      </w:r>
      <w:r w:rsidRPr="001A5CEC">
        <w:rPr>
          <w:bCs/>
          <w:i/>
          <w:iCs/>
          <w:szCs w:val="24"/>
          <w:lang w:val="bg-BG"/>
        </w:rPr>
        <w:t>:</w:t>
      </w:r>
      <w:r w:rsidRPr="001A5CEC">
        <w:rPr>
          <w:bCs/>
          <w:i/>
          <w:iCs/>
          <w:szCs w:val="24"/>
          <w:lang w:val="bg-BG"/>
        </w:rPr>
        <w:tab/>
        <w:t>Нежелани реакции при пациенти</w:t>
      </w:r>
      <w:r w:rsidR="008869C9" w:rsidRPr="001A5CEC">
        <w:rPr>
          <w:bCs/>
          <w:i/>
          <w:iCs/>
          <w:szCs w:val="24"/>
          <w:lang w:val="bg-BG"/>
        </w:rPr>
        <w:t xml:space="preserve"> с мултиплен миелом</w:t>
      </w:r>
      <w:r w:rsidRPr="001A5CEC">
        <w:rPr>
          <w:bCs/>
          <w:i/>
          <w:iCs/>
          <w:szCs w:val="24"/>
          <w:lang w:val="bg-BG"/>
        </w:rPr>
        <w:t xml:space="preserve">, лекувани с </w:t>
      </w:r>
      <w:r w:rsidR="00BA60DF" w:rsidRPr="001A5CEC">
        <w:rPr>
          <w:bCs/>
          <w:i/>
          <w:iCs/>
          <w:szCs w:val="24"/>
          <w:lang w:val="bg-BG"/>
        </w:rPr>
        <w:t>бортезомиб</w:t>
      </w:r>
      <w:r w:rsidRPr="001A5CEC">
        <w:rPr>
          <w:bCs/>
          <w:i/>
          <w:iCs/>
          <w:szCs w:val="24"/>
          <w:lang w:val="bg-BG"/>
        </w:rPr>
        <w:t xml:space="preserve"> </w:t>
      </w:r>
      <w:r w:rsidR="00E14370" w:rsidRPr="00E14370">
        <w:rPr>
          <w:bCs/>
          <w:i/>
          <w:iCs/>
          <w:szCs w:val="24"/>
          <w:lang w:val="bg-BG"/>
        </w:rPr>
        <w:t xml:space="preserve">в клинични </w:t>
      </w:r>
      <w:r w:rsidR="0032097E">
        <w:rPr>
          <w:bCs/>
          <w:i/>
          <w:iCs/>
          <w:szCs w:val="24"/>
          <w:lang w:val="bg-BG"/>
        </w:rPr>
        <w:t>проучвания</w:t>
      </w:r>
      <w:r w:rsidR="0032097E" w:rsidRPr="00E14370">
        <w:rPr>
          <w:bCs/>
          <w:i/>
          <w:iCs/>
          <w:szCs w:val="24"/>
          <w:lang w:val="bg-BG"/>
        </w:rPr>
        <w:t xml:space="preserve"> </w:t>
      </w:r>
      <w:r w:rsidR="00E14370" w:rsidRPr="00E14370">
        <w:rPr>
          <w:bCs/>
          <w:i/>
          <w:iCs/>
          <w:szCs w:val="24"/>
          <w:lang w:val="bg-BG"/>
        </w:rPr>
        <w:t>и всички постмаркетингови нежелани реакции, независимо от показанието</w:t>
      </w:r>
      <w:r w:rsidR="00E14370" w:rsidRPr="00E14370">
        <w:rPr>
          <w:bCs/>
          <w:i/>
          <w:iCs/>
          <w:szCs w:val="24"/>
          <w:vertAlign w:val="superscript"/>
          <w:lang w:val="bg-BG"/>
        </w:rPr>
        <w:t>#</w:t>
      </w:r>
    </w:p>
    <w:tbl>
      <w:tblPr>
        <w:tblW w:w="5000" w:type="pct"/>
        <w:tblLayout w:type="fixed"/>
        <w:tblCellMar>
          <w:left w:w="60" w:type="dxa"/>
          <w:right w:w="60" w:type="dxa"/>
        </w:tblCellMar>
        <w:tblLook w:val="0000" w:firstRow="0" w:lastRow="0" w:firstColumn="0" w:lastColumn="0" w:noHBand="0" w:noVBand="0"/>
      </w:tblPr>
      <w:tblGrid>
        <w:gridCol w:w="1738"/>
        <w:gridCol w:w="1384"/>
        <w:gridCol w:w="5792"/>
      </w:tblGrid>
      <w:tr w:rsidR="00B00612" w:rsidRPr="001A5CEC" w14:paraId="72EF5857" w14:textId="77777777" w:rsidTr="00EF29E9">
        <w:trPr>
          <w:cantSplit/>
        </w:trPr>
        <w:tc>
          <w:tcPr>
            <w:tcW w:w="1763" w:type="dxa"/>
            <w:tcBorders>
              <w:top w:val="single" w:sz="6" w:space="0" w:color="000000"/>
              <w:left w:val="single" w:sz="6" w:space="0" w:color="000000"/>
              <w:bottom w:val="single" w:sz="2" w:space="0" w:color="000000"/>
              <w:right w:val="nil"/>
            </w:tcBorders>
            <w:vAlign w:val="bottom"/>
          </w:tcPr>
          <w:p w14:paraId="2F572092" w14:textId="77777777" w:rsidR="00B00612" w:rsidRPr="001A5CEC" w:rsidRDefault="00B00612" w:rsidP="00D60E7A">
            <w:pPr>
              <w:adjustRightInd w:val="0"/>
              <w:spacing w:line="240" w:lineRule="auto"/>
              <w:jc w:val="center"/>
              <w:rPr>
                <w:b/>
                <w:color w:val="000000"/>
                <w:lang w:val="bg-BG"/>
              </w:rPr>
            </w:pPr>
            <w:r w:rsidRPr="001A5CEC">
              <w:rPr>
                <w:b/>
                <w:color w:val="000000"/>
                <w:lang w:val="bg-BG"/>
              </w:rPr>
              <w:t xml:space="preserve">Системо-органни класове </w:t>
            </w:r>
          </w:p>
        </w:tc>
        <w:tc>
          <w:tcPr>
            <w:tcW w:w="1404" w:type="dxa"/>
            <w:tcBorders>
              <w:top w:val="single" w:sz="6" w:space="0" w:color="000000"/>
              <w:left w:val="single" w:sz="2" w:space="0" w:color="000000"/>
              <w:bottom w:val="single" w:sz="2" w:space="0" w:color="000000"/>
              <w:right w:val="nil"/>
            </w:tcBorders>
            <w:vAlign w:val="bottom"/>
          </w:tcPr>
          <w:p w14:paraId="3C8952C9" w14:textId="77777777" w:rsidR="00B00612" w:rsidRPr="001A5CEC" w:rsidRDefault="00B00612" w:rsidP="00D60E7A">
            <w:pPr>
              <w:adjustRightInd w:val="0"/>
              <w:spacing w:line="240" w:lineRule="auto"/>
              <w:jc w:val="center"/>
              <w:rPr>
                <w:b/>
                <w:color w:val="000000"/>
                <w:lang w:val="bg-BG"/>
              </w:rPr>
            </w:pPr>
            <w:r w:rsidRPr="001A5CEC">
              <w:rPr>
                <w:b/>
                <w:color w:val="000000"/>
                <w:lang w:val="bg-BG"/>
              </w:rPr>
              <w:t xml:space="preserve">Честота </w:t>
            </w:r>
          </w:p>
        </w:tc>
        <w:tc>
          <w:tcPr>
            <w:tcW w:w="5883" w:type="dxa"/>
            <w:tcBorders>
              <w:top w:val="single" w:sz="6" w:space="0" w:color="000000"/>
              <w:left w:val="single" w:sz="2" w:space="0" w:color="000000"/>
              <w:bottom w:val="single" w:sz="2" w:space="0" w:color="000000"/>
              <w:right w:val="single" w:sz="6" w:space="0" w:color="000000"/>
            </w:tcBorders>
            <w:vAlign w:val="bottom"/>
          </w:tcPr>
          <w:p w14:paraId="7B39C960" w14:textId="77777777" w:rsidR="00B00612" w:rsidRPr="001A5CEC" w:rsidRDefault="00B00612" w:rsidP="00D60E7A">
            <w:pPr>
              <w:adjustRightInd w:val="0"/>
              <w:spacing w:line="240" w:lineRule="auto"/>
              <w:jc w:val="center"/>
              <w:rPr>
                <w:b/>
                <w:color w:val="000000"/>
                <w:lang w:val="bg-BG"/>
              </w:rPr>
            </w:pPr>
            <w:r w:rsidRPr="001A5CEC">
              <w:rPr>
                <w:b/>
                <w:color w:val="000000"/>
                <w:lang w:val="bg-BG"/>
              </w:rPr>
              <w:t xml:space="preserve">Нежелани реакции </w:t>
            </w:r>
          </w:p>
        </w:tc>
      </w:tr>
      <w:tr w:rsidR="00B00612" w:rsidRPr="001A5CEC" w14:paraId="36CA61A2" w14:textId="77777777" w:rsidTr="00EF29E9">
        <w:trPr>
          <w:cantSplit/>
        </w:trPr>
        <w:tc>
          <w:tcPr>
            <w:tcW w:w="1763" w:type="dxa"/>
            <w:vMerge w:val="restart"/>
            <w:tcBorders>
              <w:top w:val="nil"/>
              <w:left w:val="single" w:sz="6" w:space="0" w:color="000000"/>
              <w:right w:val="nil"/>
            </w:tcBorders>
          </w:tcPr>
          <w:p w14:paraId="631CF42B" w14:textId="77777777" w:rsidR="00B00612" w:rsidRPr="001A5CEC" w:rsidRDefault="00B00612" w:rsidP="00D60E7A">
            <w:pPr>
              <w:adjustRightInd w:val="0"/>
              <w:spacing w:line="240" w:lineRule="auto"/>
              <w:rPr>
                <w:color w:val="000000"/>
                <w:lang w:val="bg-BG"/>
              </w:rPr>
            </w:pPr>
            <w:r w:rsidRPr="001A5CEC">
              <w:rPr>
                <w:color w:val="000000"/>
                <w:lang w:val="bg-BG"/>
              </w:rPr>
              <w:t>Инфекции и инфестации</w:t>
            </w:r>
          </w:p>
        </w:tc>
        <w:tc>
          <w:tcPr>
            <w:tcW w:w="1404" w:type="dxa"/>
            <w:tcBorders>
              <w:top w:val="nil"/>
              <w:left w:val="single" w:sz="2" w:space="0" w:color="000000"/>
              <w:bottom w:val="single" w:sz="2" w:space="0" w:color="000000"/>
              <w:right w:val="nil"/>
            </w:tcBorders>
          </w:tcPr>
          <w:p w14:paraId="68D00B7B"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1055632D" w14:textId="77777777" w:rsidR="00B00612" w:rsidRPr="001A5CEC" w:rsidRDefault="00B00612" w:rsidP="00D60E7A">
            <w:pPr>
              <w:adjustRightInd w:val="0"/>
              <w:spacing w:line="240" w:lineRule="auto"/>
              <w:rPr>
                <w:color w:val="000000"/>
                <w:lang w:val="bg-BG"/>
              </w:rPr>
            </w:pPr>
            <w:r w:rsidRPr="001A5CEC">
              <w:rPr>
                <w:color w:val="000000"/>
                <w:lang w:val="bg-BG"/>
              </w:rPr>
              <w:t>Херпес зостер (вкл. дисеминиран и очен), пневмония*, херпес симплекс*, гъбична инфекция*</w:t>
            </w:r>
          </w:p>
        </w:tc>
      </w:tr>
      <w:tr w:rsidR="00B00612" w:rsidRPr="001A5CEC" w14:paraId="1B50048A" w14:textId="77777777" w:rsidTr="00EF29E9">
        <w:trPr>
          <w:cantSplit/>
        </w:trPr>
        <w:tc>
          <w:tcPr>
            <w:tcW w:w="1763" w:type="dxa"/>
            <w:vMerge/>
            <w:tcBorders>
              <w:left w:val="single" w:sz="6" w:space="0" w:color="000000"/>
              <w:right w:val="nil"/>
            </w:tcBorders>
          </w:tcPr>
          <w:p w14:paraId="0D1044BE"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429EC0A"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7510C42" w14:textId="77777777" w:rsidR="00B00612" w:rsidRPr="001A5CEC" w:rsidRDefault="007B43F7" w:rsidP="00D60E7A">
            <w:pPr>
              <w:adjustRightInd w:val="0"/>
              <w:spacing w:line="240" w:lineRule="auto"/>
              <w:rPr>
                <w:color w:val="000000"/>
                <w:lang w:val="bg-BG"/>
              </w:rPr>
            </w:pPr>
            <w:r w:rsidRPr="001A5CEC">
              <w:rPr>
                <w:color w:val="000000"/>
                <w:lang w:val="bg-BG"/>
              </w:rPr>
              <w:t>Инфекция*, б</w:t>
            </w:r>
            <w:r w:rsidR="00B00612" w:rsidRPr="001A5CEC">
              <w:rPr>
                <w:color w:val="000000"/>
                <w:lang w:val="bg-BG"/>
              </w:rPr>
              <w:t>актериални инфекции*, вирусни инфекции*, сепсис (вкл. септичен шок)*, бронхопневмония, херпесна инфекция*, херпетичен менингоенцефалит</w:t>
            </w:r>
            <w:r w:rsidR="00B00612" w:rsidRPr="001A5CEC">
              <w:rPr>
                <w:vertAlign w:val="superscript"/>
                <w:lang w:val="bg-BG"/>
              </w:rPr>
              <w:t xml:space="preserve"> #</w:t>
            </w:r>
            <w:r w:rsidR="00B00612" w:rsidRPr="001A5CEC">
              <w:rPr>
                <w:color w:val="000000"/>
                <w:lang w:val="bg-BG"/>
              </w:rPr>
              <w:t>, бактериемия (вкл. стафилококова), хордеолум, грип, целулит, инфекция, свързана с изделие, кожна инфекция*, ушна инфекция*, стафилококова инфекция</w:t>
            </w:r>
            <w:r w:rsidRPr="001A5CEC">
              <w:rPr>
                <w:color w:val="000000"/>
                <w:lang w:val="bg-BG"/>
              </w:rPr>
              <w:t>, зъбна инфекция*</w:t>
            </w:r>
          </w:p>
        </w:tc>
      </w:tr>
      <w:tr w:rsidR="00B00612" w:rsidRPr="001A5CEC" w14:paraId="074D8C89" w14:textId="77777777" w:rsidTr="008869C9">
        <w:trPr>
          <w:cantSplit/>
        </w:trPr>
        <w:tc>
          <w:tcPr>
            <w:tcW w:w="1763" w:type="dxa"/>
            <w:vMerge/>
            <w:tcBorders>
              <w:left w:val="single" w:sz="6" w:space="0" w:color="000000"/>
              <w:bottom w:val="single" w:sz="2" w:space="0" w:color="000000"/>
              <w:right w:val="nil"/>
            </w:tcBorders>
          </w:tcPr>
          <w:p w14:paraId="67CADD53"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C99A605"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D830B18" w14:textId="77777777" w:rsidR="00B00612" w:rsidRPr="001A5CEC" w:rsidRDefault="00B00612" w:rsidP="00D60E7A">
            <w:pPr>
              <w:adjustRightInd w:val="0"/>
              <w:spacing w:line="240" w:lineRule="auto"/>
              <w:rPr>
                <w:color w:val="000000"/>
                <w:lang w:val="bg-BG"/>
              </w:rPr>
            </w:pPr>
            <w:r w:rsidRPr="001A5CEC">
              <w:rPr>
                <w:color w:val="000000"/>
                <w:lang w:val="bg-BG"/>
              </w:rPr>
              <w:t>Менингит (вкл. бактериален), инфекция с вируса на Epstein-Barr, генитален херпес, тонзилит, мастоидит, синдром на поствирусна умора</w:t>
            </w:r>
          </w:p>
        </w:tc>
      </w:tr>
      <w:tr w:rsidR="008869C9" w:rsidRPr="001A5CEC" w14:paraId="72CD6A48" w14:textId="77777777" w:rsidTr="008869C9">
        <w:trPr>
          <w:cantSplit/>
          <w:trHeight w:val="1513"/>
        </w:trPr>
        <w:tc>
          <w:tcPr>
            <w:tcW w:w="1763" w:type="dxa"/>
            <w:tcBorders>
              <w:left w:val="single" w:sz="6" w:space="0" w:color="000000"/>
              <w:right w:val="nil"/>
            </w:tcBorders>
          </w:tcPr>
          <w:p w14:paraId="45151E10" w14:textId="77777777" w:rsidR="008869C9" w:rsidRPr="001A5CEC" w:rsidRDefault="008869C9" w:rsidP="00D60E7A">
            <w:pPr>
              <w:adjustRightInd w:val="0"/>
              <w:spacing w:line="240" w:lineRule="auto"/>
              <w:rPr>
                <w:color w:val="000000"/>
                <w:lang w:val="bg-BG"/>
              </w:rPr>
            </w:pPr>
            <w:r w:rsidRPr="001A5CEC">
              <w:rPr>
                <w:color w:val="000000"/>
                <w:lang w:val="bg-BG"/>
              </w:rPr>
              <w:lastRenderedPageBreak/>
              <w:t>Неоплазми – доброкачествени, злокачествени и неопределени (вкл. кисти и полипи)</w:t>
            </w:r>
          </w:p>
        </w:tc>
        <w:tc>
          <w:tcPr>
            <w:tcW w:w="1404" w:type="dxa"/>
            <w:tcBorders>
              <w:top w:val="single" w:sz="2" w:space="0" w:color="000000"/>
              <w:left w:val="single" w:sz="2" w:space="0" w:color="000000"/>
              <w:bottom w:val="single" w:sz="4" w:space="0" w:color="auto"/>
              <w:right w:val="nil"/>
            </w:tcBorders>
          </w:tcPr>
          <w:p w14:paraId="562F31CA" w14:textId="77777777" w:rsidR="008869C9" w:rsidRPr="001A5CEC" w:rsidRDefault="008869C9" w:rsidP="00D60E7A">
            <w:pPr>
              <w:adjustRightInd w:val="0"/>
              <w:spacing w:line="240" w:lineRule="auto"/>
              <w:rPr>
                <w:color w:val="000000"/>
                <w:lang w:val="bg-BG"/>
              </w:rPr>
            </w:pPr>
            <w:r w:rsidRPr="001A5CEC">
              <w:rPr>
                <w:color w:val="000000"/>
                <w:lang w:val="bg-BG"/>
              </w:rPr>
              <w:t>Редки</w:t>
            </w:r>
          </w:p>
        </w:tc>
        <w:tc>
          <w:tcPr>
            <w:tcW w:w="5883" w:type="dxa"/>
            <w:tcBorders>
              <w:top w:val="single" w:sz="2" w:space="0" w:color="000000"/>
              <w:left w:val="single" w:sz="2" w:space="0" w:color="000000"/>
              <w:bottom w:val="single" w:sz="4" w:space="0" w:color="auto"/>
              <w:right w:val="single" w:sz="6" w:space="0" w:color="000000"/>
            </w:tcBorders>
          </w:tcPr>
          <w:p w14:paraId="6B95F463" w14:textId="77777777" w:rsidR="008869C9" w:rsidRPr="001A5CEC" w:rsidRDefault="008869C9" w:rsidP="00D60E7A">
            <w:pPr>
              <w:adjustRightInd w:val="0"/>
              <w:spacing w:line="240" w:lineRule="auto"/>
              <w:rPr>
                <w:color w:val="000000"/>
                <w:lang w:val="bg-BG"/>
              </w:rPr>
            </w:pPr>
            <w:r w:rsidRPr="001A5CEC">
              <w:rPr>
                <w:color w:val="000000"/>
                <w:lang w:val="bg-BG"/>
              </w:rPr>
              <w:t>Злокачествени неоплазми, плазмоцитна левкемия, бъбречно-клетъчен карцином, бучки, фунгоидна микоза, доброкачествени неоплазми*</w:t>
            </w:r>
          </w:p>
        </w:tc>
      </w:tr>
      <w:tr w:rsidR="00B00612" w:rsidRPr="001A5CEC" w14:paraId="5D7CB8AB" w14:textId="77777777" w:rsidTr="008869C9">
        <w:trPr>
          <w:cantSplit/>
        </w:trPr>
        <w:tc>
          <w:tcPr>
            <w:tcW w:w="1763" w:type="dxa"/>
            <w:vMerge w:val="restart"/>
            <w:tcBorders>
              <w:top w:val="single" w:sz="4" w:space="0" w:color="auto"/>
              <w:left w:val="single" w:sz="6" w:space="0" w:color="000000"/>
              <w:right w:val="nil"/>
            </w:tcBorders>
          </w:tcPr>
          <w:p w14:paraId="4D7330C9"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кръвта и лимфната система</w:t>
            </w:r>
          </w:p>
        </w:tc>
        <w:tc>
          <w:tcPr>
            <w:tcW w:w="1404" w:type="dxa"/>
            <w:tcBorders>
              <w:top w:val="single" w:sz="4" w:space="0" w:color="auto"/>
              <w:left w:val="single" w:sz="2" w:space="0" w:color="000000"/>
              <w:bottom w:val="single" w:sz="2" w:space="0" w:color="000000"/>
              <w:right w:val="nil"/>
            </w:tcBorders>
          </w:tcPr>
          <w:p w14:paraId="572366C2" w14:textId="77777777" w:rsidR="00B00612" w:rsidRPr="001A5CEC" w:rsidRDefault="00B00612" w:rsidP="00D60E7A">
            <w:pPr>
              <w:adjustRightInd w:val="0"/>
              <w:spacing w:line="240" w:lineRule="auto"/>
              <w:rPr>
                <w:color w:val="000000"/>
                <w:lang w:val="bg-BG"/>
              </w:rPr>
            </w:pPr>
            <w:r w:rsidRPr="001A5CEC">
              <w:rPr>
                <w:color w:val="000000"/>
                <w:lang w:val="bg-BG"/>
              </w:rPr>
              <w:t>Много чести</w:t>
            </w:r>
          </w:p>
        </w:tc>
        <w:tc>
          <w:tcPr>
            <w:tcW w:w="5883" w:type="dxa"/>
            <w:tcBorders>
              <w:top w:val="single" w:sz="4" w:space="0" w:color="auto"/>
              <w:left w:val="single" w:sz="2" w:space="0" w:color="000000"/>
              <w:bottom w:val="single" w:sz="2" w:space="0" w:color="000000"/>
              <w:right w:val="single" w:sz="6" w:space="0" w:color="000000"/>
            </w:tcBorders>
          </w:tcPr>
          <w:p w14:paraId="042A1538" w14:textId="77777777" w:rsidR="00B00612" w:rsidRPr="001A5CEC" w:rsidRDefault="00B00612" w:rsidP="00D60E7A">
            <w:pPr>
              <w:adjustRightInd w:val="0"/>
              <w:spacing w:line="240" w:lineRule="auto"/>
              <w:rPr>
                <w:color w:val="000000"/>
                <w:lang w:val="bg-BG"/>
              </w:rPr>
            </w:pPr>
            <w:r w:rsidRPr="001A5CEC">
              <w:rPr>
                <w:color w:val="000000"/>
                <w:lang w:val="bg-BG"/>
              </w:rPr>
              <w:t>Тромбоцитопения*, неутропения*, анемия*</w:t>
            </w:r>
          </w:p>
        </w:tc>
      </w:tr>
      <w:tr w:rsidR="00B00612" w:rsidRPr="001A5CEC" w14:paraId="4782018E" w14:textId="77777777" w:rsidTr="00EF29E9">
        <w:trPr>
          <w:cantSplit/>
        </w:trPr>
        <w:tc>
          <w:tcPr>
            <w:tcW w:w="1763" w:type="dxa"/>
            <w:vMerge/>
            <w:tcBorders>
              <w:left w:val="single" w:sz="6" w:space="0" w:color="000000"/>
              <w:right w:val="nil"/>
            </w:tcBorders>
          </w:tcPr>
          <w:p w14:paraId="14C56239"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355DFF9"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07E474C" w14:textId="77777777" w:rsidR="00B00612" w:rsidRPr="001A5CEC" w:rsidRDefault="007B43F7" w:rsidP="00D60E7A">
            <w:pPr>
              <w:adjustRightInd w:val="0"/>
              <w:spacing w:line="240" w:lineRule="auto"/>
              <w:rPr>
                <w:color w:val="000000"/>
                <w:lang w:val="bg-BG"/>
              </w:rPr>
            </w:pPr>
            <w:r w:rsidRPr="001A5CEC">
              <w:rPr>
                <w:color w:val="000000"/>
                <w:lang w:val="bg-BG"/>
              </w:rPr>
              <w:t>Левкопения*, л</w:t>
            </w:r>
            <w:r w:rsidR="00B00612" w:rsidRPr="001A5CEC">
              <w:rPr>
                <w:color w:val="000000"/>
                <w:lang w:val="bg-BG"/>
              </w:rPr>
              <w:t>имфопения*</w:t>
            </w:r>
          </w:p>
        </w:tc>
      </w:tr>
      <w:tr w:rsidR="00B00612" w:rsidRPr="001A5CEC" w14:paraId="00F613A4" w14:textId="77777777" w:rsidTr="00EF29E9">
        <w:trPr>
          <w:cantSplit/>
        </w:trPr>
        <w:tc>
          <w:tcPr>
            <w:tcW w:w="1763" w:type="dxa"/>
            <w:vMerge/>
            <w:tcBorders>
              <w:left w:val="single" w:sz="6" w:space="0" w:color="000000"/>
              <w:right w:val="nil"/>
            </w:tcBorders>
          </w:tcPr>
          <w:p w14:paraId="61828158"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6A90839"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DAD6B30" w14:textId="77777777" w:rsidR="00B00612" w:rsidRPr="001A5CEC" w:rsidRDefault="00B00612" w:rsidP="00D60E7A">
            <w:pPr>
              <w:adjustRightInd w:val="0"/>
              <w:spacing w:line="240" w:lineRule="auto"/>
              <w:rPr>
                <w:color w:val="000000"/>
                <w:lang w:val="bg-BG"/>
              </w:rPr>
            </w:pPr>
            <w:r w:rsidRPr="001A5CEC">
              <w:rPr>
                <w:color w:val="000000"/>
                <w:lang w:val="bg-BG"/>
              </w:rPr>
              <w:t>Панцитопения*, фебрилна неутропения, коагулопатия*, левкоцитоза*, лимфаденопатия, хемолитична анемия</w:t>
            </w:r>
            <w:r w:rsidRPr="001A5CEC">
              <w:rPr>
                <w:vertAlign w:val="superscript"/>
                <w:lang w:val="bg-BG"/>
              </w:rPr>
              <w:t>#</w:t>
            </w:r>
          </w:p>
        </w:tc>
      </w:tr>
      <w:tr w:rsidR="00B00612" w:rsidRPr="001A5CEC" w14:paraId="3E9283A3" w14:textId="77777777" w:rsidTr="00EF29E9">
        <w:trPr>
          <w:cantSplit/>
        </w:trPr>
        <w:tc>
          <w:tcPr>
            <w:tcW w:w="1763" w:type="dxa"/>
            <w:vMerge/>
            <w:tcBorders>
              <w:left w:val="single" w:sz="6" w:space="0" w:color="000000"/>
              <w:bottom w:val="single" w:sz="2" w:space="0" w:color="000000"/>
              <w:right w:val="nil"/>
            </w:tcBorders>
          </w:tcPr>
          <w:p w14:paraId="7B5C3026"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AB01D24"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715AAC57" w14:textId="77777777" w:rsidR="00B00612" w:rsidRPr="001A5CEC" w:rsidRDefault="00B00612" w:rsidP="00D60E7A">
            <w:pPr>
              <w:adjustRightInd w:val="0"/>
              <w:spacing w:line="240" w:lineRule="auto"/>
              <w:rPr>
                <w:color w:val="000000"/>
                <w:lang w:val="bg-BG"/>
              </w:rPr>
            </w:pPr>
            <w:r w:rsidRPr="001A5CEC">
              <w:rPr>
                <w:color w:val="000000"/>
                <w:lang w:val="bg-BG"/>
              </w:rPr>
              <w:t xml:space="preserve">Дисеминирана интравазална коагулация, тромбоцитоза*, хипервискозитетен синдром, нарушения на тромбоцитите NOS, </w:t>
            </w:r>
            <w:r w:rsidR="00E14370" w:rsidRPr="00E14370">
              <w:rPr>
                <w:color w:val="000000"/>
                <w:lang w:val="bg-BG"/>
              </w:rPr>
              <w:t xml:space="preserve">тромботична микроангиопатия (вкл. </w:t>
            </w:r>
            <w:r w:rsidRPr="001A5CEC">
              <w:rPr>
                <w:color w:val="000000"/>
                <w:lang w:val="bg-BG"/>
              </w:rPr>
              <w:t>тромбоцитопенична пурпура</w:t>
            </w:r>
            <w:r w:rsidR="00E14370" w:rsidRPr="00E14370">
              <w:rPr>
                <w:color w:val="000000"/>
                <w:lang w:val="bg-BG"/>
              </w:rPr>
              <w:t>)</w:t>
            </w:r>
            <w:r w:rsidR="00E14370" w:rsidRPr="00E14370">
              <w:rPr>
                <w:color w:val="000000"/>
                <w:vertAlign w:val="superscript"/>
                <w:lang w:val="bg-BG"/>
              </w:rPr>
              <w:t xml:space="preserve"> #</w:t>
            </w:r>
            <w:r w:rsidRPr="001A5CEC">
              <w:rPr>
                <w:color w:val="000000"/>
                <w:lang w:val="bg-BG"/>
              </w:rPr>
              <w:t>, нарушения на кръвта NOS, хеморагична диатеза, лимфоцитна инфилтрация</w:t>
            </w:r>
          </w:p>
        </w:tc>
      </w:tr>
      <w:tr w:rsidR="00B00612" w:rsidRPr="001A5CEC" w14:paraId="798A1065" w14:textId="77777777" w:rsidTr="00EF29E9">
        <w:trPr>
          <w:cantSplit/>
        </w:trPr>
        <w:tc>
          <w:tcPr>
            <w:tcW w:w="1763" w:type="dxa"/>
            <w:vMerge w:val="restart"/>
            <w:tcBorders>
              <w:top w:val="nil"/>
              <w:left w:val="single" w:sz="6" w:space="0" w:color="000000"/>
              <w:right w:val="nil"/>
            </w:tcBorders>
          </w:tcPr>
          <w:p w14:paraId="15D0CBC6"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имунната система</w:t>
            </w:r>
          </w:p>
        </w:tc>
        <w:tc>
          <w:tcPr>
            <w:tcW w:w="1404" w:type="dxa"/>
            <w:tcBorders>
              <w:top w:val="nil"/>
              <w:left w:val="single" w:sz="2" w:space="0" w:color="000000"/>
              <w:bottom w:val="single" w:sz="2" w:space="0" w:color="000000"/>
              <w:right w:val="nil"/>
            </w:tcBorders>
          </w:tcPr>
          <w:p w14:paraId="06263051"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2184E8C" w14:textId="77777777" w:rsidR="00B00612" w:rsidRPr="001A5CEC" w:rsidRDefault="00B00612" w:rsidP="00D60E7A">
            <w:pPr>
              <w:adjustRightInd w:val="0"/>
              <w:spacing w:line="240" w:lineRule="auto"/>
              <w:rPr>
                <w:color w:val="000000"/>
                <w:lang w:val="bg-BG"/>
              </w:rPr>
            </w:pPr>
            <w:r w:rsidRPr="001A5CEC">
              <w:rPr>
                <w:color w:val="000000"/>
                <w:lang w:val="bg-BG"/>
              </w:rPr>
              <w:t>Ангиоедема</w:t>
            </w:r>
            <w:r w:rsidRPr="001A5CEC">
              <w:rPr>
                <w:vertAlign w:val="superscript"/>
                <w:lang w:val="bg-BG"/>
              </w:rPr>
              <w:t>#</w:t>
            </w:r>
            <w:r w:rsidRPr="001A5CEC">
              <w:rPr>
                <w:color w:val="000000"/>
                <w:lang w:val="bg-BG"/>
              </w:rPr>
              <w:t>, свръхчувствителност*</w:t>
            </w:r>
          </w:p>
        </w:tc>
      </w:tr>
      <w:tr w:rsidR="00B00612" w:rsidRPr="001A5CEC" w14:paraId="1118E1C1" w14:textId="77777777" w:rsidTr="00EF29E9">
        <w:trPr>
          <w:cantSplit/>
        </w:trPr>
        <w:tc>
          <w:tcPr>
            <w:tcW w:w="1763" w:type="dxa"/>
            <w:vMerge/>
            <w:tcBorders>
              <w:left w:val="single" w:sz="6" w:space="0" w:color="000000"/>
              <w:bottom w:val="single" w:sz="2" w:space="0" w:color="000000"/>
              <w:right w:val="nil"/>
            </w:tcBorders>
          </w:tcPr>
          <w:p w14:paraId="40A3F418"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CD821CB"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3A956A39" w14:textId="77777777" w:rsidR="00B00612" w:rsidRPr="001A5CEC" w:rsidRDefault="00B00612" w:rsidP="00D60E7A">
            <w:pPr>
              <w:adjustRightInd w:val="0"/>
              <w:spacing w:line="240" w:lineRule="auto"/>
              <w:rPr>
                <w:color w:val="000000"/>
                <w:lang w:val="bg-BG"/>
              </w:rPr>
            </w:pPr>
            <w:r w:rsidRPr="001A5CEC">
              <w:rPr>
                <w:color w:val="000000"/>
                <w:lang w:val="bg-BG"/>
              </w:rPr>
              <w:t>Анафилактичен шок, амилоидоза, тип III имунокомплекс медиирана реакция</w:t>
            </w:r>
          </w:p>
        </w:tc>
      </w:tr>
      <w:tr w:rsidR="00B00612" w:rsidRPr="001A5CEC" w14:paraId="29B51A62" w14:textId="77777777" w:rsidTr="00EF29E9">
        <w:trPr>
          <w:cantSplit/>
        </w:trPr>
        <w:tc>
          <w:tcPr>
            <w:tcW w:w="1763" w:type="dxa"/>
            <w:vMerge w:val="restart"/>
            <w:tcBorders>
              <w:top w:val="nil"/>
              <w:left w:val="single" w:sz="6" w:space="0" w:color="000000"/>
              <w:right w:val="nil"/>
            </w:tcBorders>
          </w:tcPr>
          <w:p w14:paraId="029962D0"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ендокринната система</w:t>
            </w:r>
          </w:p>
        </w:tc>
        <w:tc>
          <w:tcPr>
            <w:tcW w:w="1404" w:type="dxa"/>
            <w:tcBorders>
              <w:top w:val="nil"/>
              <w:left w:val="single" w:sz="2" w:space="0" w:color="000000"/>
              <w:bottom w:val="single" w:sz="2" w:space="0" w:color="000000"/>
              <w:right w:val="nil"/>
            </w:tcBorders>
          </w:tcPr>
          <w:p w14:paraId="517073CB"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2170F5C" w14:textId="77777777" w:rsidR="00B00612" w:rsidRPr="001A5CEC" w:rsidRDefault="005448F1" w:rsidP="00D60E7A">
            <w:pPr>
              <w:adjustRightInd w:val="0"/>
              <w:spacing w:line="240" w:lineRule="auto"/>
              <w:rPr>
                <w:color w:val="000000"/>
                <w:lang w:val="bg-BG"/>
              </w:rPr>
            </w:pPr>
            <w:r w:rsidRPr="001A5CEC">
              <w:rPr>
                <w:color w:val="000000"/>
                <w:lang w:val="bg-BG"/>
              </w:rPr>
              <w:t>Синдром на Cushing*, х</w:t>
            </w:r>
            <w:r w:rsidR="00B00612" w:rsidRPr="001A5CEC">
              <w:rPr>
                <w:color w:val="000000"/>
                <w:lang w:val="bg-BG"/>
              </w:rPr>
              <w:t>ипертироидизъм*, неадекватна секреция на антидиуретичен хормон</w:t>
            </w:r>
          </w:p>
        </w:tc>
      </w:tr>
      <w:tr w:rsidR="00B00612" w:rsidRPr="001A5CEC" w14:paraId="278EB5B2" w14:textId="77777777" w:rsidTr="00EF29E9">
        <w:trPr>
          <w:cantSplit/>
        </w:trPr>
        <w:tc>
          <w:tcPr>
            <w:tcW w:w="1763" w:type="dxa"/>
            <w:vMerge/>
            <w:tcBorders>
              <w:left w:val="single" w:sz="6" w:space="0" w:color="000000"/>
              <w:bottom w:val="single" w:sz="2" w:space="0" w:color="000000"/>
              <w:right w:val="nil"/>
            </w:tcBorders>
          </w:tcPr>
          <w:p w14:paraId="23C1F2E7"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2903E77"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2B93E0F" w14:textId="77777777" w:rsidR="00B00612" w:rsidRPr="001A5CEC" w:rsidRDefault="005448F1" w:rsidP="00D60E7A">
            <w:pPr>
              <w:adjustRightInd w:val="0"/>
              <w:spacing w:line="240" w:lineRule="auto"/>
              <w:rPr>
                <w:color w:val="000000"/>
                <w:lang w:val="bg-BG"/>
              </w:rPr>
            </w:pPr>
            <w:r w:rsidRPr="001A5CEC">
              <w:rPr>
                <w:color w:val="000000"/>
                <w:lang w:val="bg-BG"/>
              </w:rPr>
              <w:t>Х</w:t>
            </w:r>
            <w:r w:rsidR="00B00612" w:rsidRPr="001A5CEC">
              <w:rPr>
                <w:color w:val="000000"/>
                <w:lang w:val="bg-BG"/>
              </w:rPr>
              <w:t>ипотироидизъм</w:t>
            </w:r>
          </w:p>
        </w:tc>
      </w:tr>
      <w:tr w:rsidR="00B00612" w:rsidRPr="001A5CEC" w14:paraId="09F6AB72" w14:textId="77777777" w:rsidTr="00EF29E9">
        <w:trPr>
          <w:cantSplit/>
        </w:trPr>
        <w:tc>
          <w:tcPr>
            <w:tcW w:w="1763" w:type="dxa"/>
            <w:vMerge w:val="restart"/>
            <w:tcBorders>
              <w:top w:val="nil"/>
              <w:left w:val="single" w:sz="6" w:space="0" w:color="000000"/>
              <w:right w:val="nil"/>
            </w:tcBorders>
          </w:tcPr>
          <w:p w14:paraId="28DD24E3"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метаболизма и храненето</w:t>
            </w:r>
          </w:p>
        </w:tc>
        <w:tc>
          <w:tcPr>
            <w:tcW w:w="1404" w:type="dxa"/>
            <w:tcBorders>
              <w:top w:val="nil"/>
              <w:left w:val="single" w:sz="2" w:space="0" w:color="000000"/>
              <w:bottom w:val="single" w:sz="2" w:space="0" w:color="000000"/>
              <w:right w:val="nil"/>
            </w:tcBorders>
          </w:tcPr>
          <w:p w14:paraId="46DCED49" w14:textId="77777777" w:rsidR="00B00612" w:rsidRPr="001A5CEC" w:rsidRDefault="00B00612" w:rsidP="00D60E7A">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2487D4AD" w14:textId="77777777" w:rsidR="00B00612" w:rsidRPr="001A5CEC" w:rsidRDefault="00B00612" w:rsidP="00D60E7A">
            <w:pPr>
              <w:adjustRightInd w:val="0"/>
              <w:spacing w:line="240" w:lineRule="auto"/>
              <w:rPr>
                <w:color w:val="000000"/>
                <w:lang w:val="bg-BG"/>
              </w:rPr>
            </w:pPr>
            <w:r w:rsidRPr="001A5CEC">
              <w:rPr>
                <w:color w:val="000000"/>
                <w:lang w:val="bg-BG"/>
              </w:rPr>
              <w:t>Понижаване на апетита</w:t>
            </w:r>
          </w:p>
        </w:tc>
      </w:tr>
      <w:tr w:rsidR="00B00612" w:rsidRPr="001A5CEC" w14:paraId="705DC783" w14:textId="77777777" w:rsidTr="00EF29E9">
        <w:trPr>
          <w:cantSplit/>
        </w:trPr>
        <w:tc>
          <w:tcPr>
            <w:tcW w:w="1763" w:type="dxa"/>
            <w:vMerge/>
            <w:tcBorders>
              <w:left w:val="single" w:sz="6" w:space="0" w:color="000000"/>
              <w:right w:val="nil"/>
            </w:tcBorders>
          </w:tcPr>
          <w:p w14:paraId="571BE98A"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4DB24A7"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61A0C7C" w14:textId="77777777" w:rsidR="00B00612" w:rsidRPr="001A5CEC" w:rsidRDefault="00B00612" w:rsidP="00D60E7A">
            <w:pPr>
              <w:adjustRightInd w:val="0"/>
              <w:spacing w:line="240" w:lineRule="auto"/>
              <w:rPr>
                <w:color w:val="000000"/>
                <w:lang w:val="bg-BG"/>
              </w:rPr>
            </w:pPr>
            <w:r w:rsidRPr="001A5CEC">
              <w:rPr>
                <w:color w:val="000000"/>
                <w:lang w:val="bg-BG"/>
              </w:rPr>
              <w:t xml:space="preserve">Дехидратация, хипокалиемия*, хипонатриемия*, </w:t>
            </w:r>
            <w:r w:rsidR="00C77C61" w:rsidRPr="001A5CEC">
              <w:rPr>
                <w:color w:val="000000"/>
                <w:lang w:val="bg-BG"/>
              </w:rPr>
              <w:t>отклонения в</w:t>
            </w:r>
            <w:r w:rsidRPr="001A5CEC">
              <w:rPr>
                <w:color w:val="000000"/>
                <w:lang w:val="bg-BG"/>
              </w:rPr>
              <w:t xml:space="preserve"> кръвна</w:t>
            </w:r>
            <w:r w:rsidR="00C77C61" w:rsidRPr="001A5CEC">
              <w:rPr>
                <w:color w:val="000000"/>
                <w:lang w:val="bg-BG"/>
              </w:rPr>
              <w:t>та</w:t>
            </w:r>
            <w:r w:rsidRPr="001A5CEC">
              <w:rPr>
                <w:color w:val="000000"/>
                <w:lang w:val="bg-BG"/>
              </w:rPr>
              <w:t xml:space="preserve"> захар*, хипокалциемия*, абнормни ензими*</w:t>
            </w:r>
          </w:p>
        </w:tc>
      </w:tr>
      <w:tr w:rsidR="00B00612" w:rsidRPr="001A5CEC" w14:paraId="7368D54E" w14:textId="77777777" w:rsidTr="00EF29E9">
        <w:trPr>
          <w:cantSplit/>
        </w:trPr>
        <w:tc>
          <w:tcPr>
            <w:tcW w:w="1763" w:type="dxa"/>
            <w:vMerge/>
            <w:tcBorders>
              <w:left w:val="single" w:sz="6" w:space="0" w:color="000000"/>
              <w:right w:val="nil"/>
            </w:tcBorders>
          </w:tcPr>
          <w:p w14:paraId="58BBDDF5"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A3ED31A"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73550C8" w14:textId="77777777" w:rsidR="00B00612" w:rsidRPr="001A5CEC" w:rsidRDefault="00B00612" w:rsidP="00D60E7A">
            <w:pPr>
              <w:adjustRightInd w:val="0"/>
              <w:spacing w:line="240" w:lineRule="auto"/>
              <w:rPr>
                <w:color w:val="000000"/>
                <w:lang w:val="bg-BG"/>
              </w:rPr>
            </w:pPr>
            <w:r w:rsidRPr="001A5CEC">
              <w:rPr>
                <w:color w:val="000000"/>
                <w:lang w:val="bg-BG"/>
              </w:rPr>
              <w:t xml:space="preserve">Синдром на туморен разпад, забавен растеж*, хипомагнезиемия*, хипофосфатемия*, хиперкалиемия*, хиперкалцемия*, хипернатриемия*, </w:t>
            </w:r>
            <w:r w:rsidR="00C77C61" w:rsidRPr="001A5CEC">
              <w:rPr>
                <w:color w:val="000000"/>
                <w:lang w:val="bg-BG"/>
              </w:rPr>
              <w:t>отклонения в</w:t>
            </w:r>
            <w:r w:rsidRPr="001A5CEC">
              <w:rPr>
                <w:color w:val="000000"/>
                <w:lang w:val="bg-BG"/>
              </w:rPr>
              <w:t xml:space="preserve"> пикочна</w:t>
            </w:r>
            <w:r w:rsidR="00C77C61" w:rsidRPr="001A5CEC">
              <w:rPr>
                <w:color w:val="000000"/>
                <w:lang w:val="bg-BG"/>
              </w:rPr>
              <w:t>та</w:t>
            </w:r>
            <w:r w:rsidRPr="001A5CEC">
              <w:rPr>
                <w:color w:val="000000"/>
                <w:lang w:val="bg-BG"/>
              </w:rPr>
              <w:t xml:space="preserve"> киселина*, захарен диабет*, задържане на течности</w:t>
            </w:r>
          </w:p>
        </w:tc>
      </w:tr>
      <w:tr w:rsidR="00B00612" w:rsidRPr="001A5CEC" w14:paraId="516F1438" w14:textId="77777777" w:rsidTr="00EF29E9">
        <w:trPr>
          <w:cantSplit/>
        </w:trPr>
        <w:tc>
          <w:tcPr>
            <w:tcW w:w="1763" w:type="dxa"/>
            <w:vMerge/>
            <w:tcBorders>
              <w:left w:val="single" w:sz="6" w:space="0" w:color="000000"/>
              <w:bottom w:val="single" w:sz="2" w:space="0" w:color="000000"/>
              <w:right w:val="nil"/>
            </w:tcBorders>
          </w:tcPr>
          <w:p w14:paraId="17CC0A93"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9BE58FC"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6687C22" w14:textId="77777777" w:rsidR="00B00612" w:rsidRPr="001A5CEC" w:rsidRDefault="00B00612" w:rsidP="00D60E7A">
            <w:pPr>
              <w:adjustRightInd w:val="0"/>
              <w:spacing w:line="240" w:lineRule="auto"/>
              <w:rPr>
                <w:color w:val="000000"/>
                <w:lang w:val="bg-BG"/>
              </w:rPr>
            </w:pPr>
            <w:r w:rsidRPr="001A5CEC">
              <w:rPr>
                <w:color w:val="000000"/>
                <w:lang w:val="bg-BG"/>
              </w:rPr>
              <w:t>Хипермагнезиемия*, ацидоза, електролитен дисбаланс*, претоварване с течности, хипохлоремия*, хиповолемия, хиперхлоремия*, хиперфосфатемия*, метаболитно нарушение, витамин В комплексен дефицит, дефицит на витамин B 12, подагра, повишен апетит, непоносимост към алкохола</w:t>
            </w:r>
          </w:p>
        </w:tc>
      </w:tr>
      <w:tr w:rsidR="00B00612" w:rsidRPr="001A5CEC" w14:paraId="578EE256" w14:textId="77777777" w:rsidTr="00EF29E9">
        <w:trPr>
          <w:cantSplit/>
        </w:trPr>
        <w:tc>
          <w:tcPr>
            <w:tcW w:w="1763" w:type="dxa"/>
            <w:vMerge w:val="restart"/>
            <w:tcBorders>
              <w:top w:val="nil"/>
              <w:left w:val="single" w:sz="6" w:space="0" w:color="000000"/>
              <w:right w:val="nil"/>
            </w:tcBorders>
          </w:tcPr>
          <w:p w14:paraId="2D678974" w14:textId="77777777" w:rsidR="00B00612" w:rsidRPr="001A5CEC" w:rsidRDefault="00B00612" w:rsidP="00D60E7A">
            <w:pPr>
              <w:adjustRightInd w:val="0"/>
              <w:spacing w:line="240" w:lineRule="auto"/>
              <w:rPr>
                <w:color w:val="000000"/>
                <w:lang w:val="bg-BG"/>
              </w:rPr>
            </w:pPr>
            <w:r w:rsidRPr="001A5CEC">
              <w:rPr>
                <w:color w:val="000000"/>
                <w:lang w:val="bg-BG"/>
              </w:rPr>
              <w:t>Психични нарушения</w:t>
            </w:r>
          </w:p>
        </w:tc>
        <w:tc>
          <w:tcPr>
            <w:tcW w:w="1404" w:type="dxa"/>
            <w:tcBorders>
              <w:top w:val="nil"/>
              <w:left w:val="single" w:sz="2" w:space="0" w:color="000000"/>
              <w:bottom w:val="single" w:sz="2" w:space="0" w:color="000000"/>
              <w:right w:val="nil"/>
            </w:tcBorders>
          </w:tcPr>
          <w:p w14:paraId="7810EA33"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3BF5962C"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и разстройства на настроението*, тревожно разстройство*, нарушения и разстройства на съня*</w:t>
            </w:r>
          </w:p>
        </w:tc>
      </w:tr>
      <w:tr w:rsidR="00B00612" w:rsidRPr="001A5CEC" w14:paraId="214C908B" w14:textId="77777777" w:rsidTr="00EF29E9">
        <w:trPr>
          <w:cantSplit/>
        </w:trPr>
        <w:tc>
          <w:tcPr>
            <w:tcW w:w="1763" w:type="dxa"/>
            <w:vMerge/>
            <w:tcBorders>
              <w:left w:val="single" w:sz="6" w:space="0" w:color="000000"/>
              <w:bottom w:val="single" w:sz="2" w:space="0" w:color="000000"/>
              <w:right w:val="nil"/>
            </w:tcBorders>
          </w:tcPr>
          <w:p w14:paraId="1F8DDA9B"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0082C3A"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4955E38" w14:textId="77777777" w:rsidR="00B00612" w:rsidRPr="001A5CEC" w:rsidRDefault="00B00612" w:rsidP="00D60E7A">
            <w:pPr>
              <w:adjustRightInd w:val="0"/>
              <w:spacing w:line="240" w:lineRule="auto"/>
              <w:rPr>
                <w:color w:val="000000"/>
                <w:lang w:val="bg-BG"/>
              </w:rPr>
            </w:pPr>
            <w:r w:rsidRPr="001A5CEC">
              <w:rPr>
                <w:color w:val="000000"/>
                <w:lang w:val="bg-BG"/>
              </w:rPr>
              <w:t>Психично разстройство*, халюцинации*, психотично разстройство*, объркване*, безпокойство</w:t>
            </w:r>
          </w:p>
        </w:tc>
      </w:tr>
      <w:tr w:rsidR="00B00612" w:rsidRPr="001A5CEC" w14:paraId="689F5CB7" w14:textId="77777777" w:rsidTr="00EF29E9">
        <w:trPr>
          <w:cantSplit/>
        </w:trPr>
        <w:tc>
          <w:tcPr>
            <w:tcW w:w="1763" w:type="dxa"/>
            <w:tcBorders>
              <w:top w:val="nil"/>
              <w:left w:val="single" w:sz="6" w:space="0" w:color="000000"/>
              <w:bottom w:val="single" w:sz="2" w:space="0" w:color="000000"/>
              <w:right w:val="nil"/>
            </w:tcBorders>
          </w:tcPr>
          <w:p w14:paraId="1151E443"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DAEA7EC"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006CCA73" w14:textId="77777777" w:rsidR="00B00612" w:rsidRPr="001A5CEC" w:rsidRDefault="00B00612" w:rsidP="00D60E7A">
            <w:pPr>
              <w:adjustRightInd w:val="0"/>
              <w:spacing w:line="240" w:lineRule="auto"/>
              <w:rPr>
                <w:color w:val="000000"/>
                <w:lang w:val="bg-BG"/>
              </w:rPr>
            </w:pPr>
            <w:r w:rsidRPr="001A5CEC">
              <w:rPr>
                <w:color w:val="000000"/>
                <w:lang w:val="bg-BG"/>
              </w:rPr>
              <w:t>Суицидна идеация*, адаптивни разстройства, делириум, намалено либидо</w:t>
            </w:r>
          </w:p>
        </w:tc>
      </w:tr>
      <w:tr w:rsidR="00B00612" w:rsidRPr="001A5CEC" w14:paraId="62ECCC7D" w14:textId="77777777" w:rsidTr="00EF29E9">
        <w:trPr>
          <w:cantSplit/>
        </w:trPr>
        <w:tc>
          <w:tcPr>
            <w:tcW w:w="1763" w:type="dxa"/>
            <w:vMerge w:val="restart"/>
            <w:tcBorders>
              <w:top w:val="nil"/>
              <w:left w:val="single" w:sz="6" w:space="0" w:color="000000"/>
              <w:right w:val="nil"/>
            </w:tcBorders>
          </w:tcPr>
          <w:p w14:paraId="44B4C880"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нервната система</w:t>
            </w:r>
          </w:p>
        </w:tc>
        <w:tc>
          <w:tcPr>
            <w:tcW w:w="1404" w:type="dxa"/>
            <w:tcBorders>
              <w:top w:val="nil"/>
              <w:left w:val="single" w:sz="2" w:space="0" w:color="000000"/>
              <w:bottom w:val="single" w:sz="2" w:space="0" w:color="000000"/>
              <w:right w:val="nil"/>
            </w:tcBorders>
          </w:tcPr>
          <w:p w14:paraId="667CAAA4" w14:textId="77777777" w:rsidR="00B00612" w:rsidRPr="001A5CEC" w:rsidRDefault="00B00612" w:rsidP="00D60E7A">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57AB551B" w14:textId="77777777" w:rsidR="00B00612" w:rsidRPr="001A5CEC" w:rsidRDefault="00B00612" w:rsidP="00D60E7A">
            <w:pPr>
              <w:adjustRightInd w:val="0"/>
              <w:spacing w:line="240" w:lineRule="auto"/>
              <w:rPr>
                <w:color w:val="000000"/>
                <w:lang w:val="bg-BG"/>
              </w:rPr>
            </w:pPr>
            <w:r w:rsidRPr="001A5CEC">
              <w:rPr>
                <w:color w:val="000000"/>
                <w:lang w:val="bg-BG"/>
              </w:rPr>
              <w:t>Невропатии*, периферна сензорна невропатия, дисестезия*, невралгия*</w:t>
            </w:r>
          </w:p>
        </w:tc>
      </w:tr>
      <w:tr w:rsidR="00B00612" w:rsidRPr="001A5CEC" w14:paraId="6450E500" w14:textId="77777777" w:rsidTr="00EF29E9">
        <w:trPr>
          <w:cantSplit/>
        </w:trPr>
        <w:tc>
          <w:tcPr>
            <w:tcW w:w="1763" w:type="dxa"/>
            <w:vMerge/>
            <w:tcBorders>
              <w:left w:val="single" w:sz="6" w:space="0" w:color="000000"/>
              <w:right w:val="nil"/>
            </w:tcBorders>
          </w:tcPr>
          <w:p w14:paraId="316DD5E4"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DB356AE"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4113CA8" w14:textId="77777777" w:rsidR="00B00612" w:rsidRPr="001A5CEC" w:rsidRDefault="00B00612" w:rsidP="00D60E7A">
            <w:pPr>
              <w:adjustRightInd w:val="0"/>
              <w:spacing w:line="240" w:lineRule="auto"/>
              <w:rPr>
                <w:color w:val="000000"/>
                <w:lang w:val="bg-BG"/>
              </w:rPr>
            </w:pPr>
            <w:r w:rsidRPr="001A5CEC">
              <w:rPr>
                <w:color w:val="000000"/>
                <w:lang w:val="bg-BG"/>
              </w:rPr>
              <w:t>Моторна невропатия</w:t>
            </w:r>
            <w:r w:rsidR="00CF56C4" w:rsidRPr="00CF56C4">
              <w:rPr>
                <w:color w:val="000000"/>
              </w:rPr>
              <w:t>*</w:t>
            </w:r>
            <w:r w:rsidRPr="001A5CEC">
              <w:rPr>
                <w:color w:val="000000"/>
                <w:lang w:val="bg-BG"/>
              </w:rPr>
              <w:t>, загуба на съзнание (вкл. синкоп), замаяност*, дисгеузия*, летаргия, главоболие*</w:t>
            </w:r>
          </w:p>
        </w:tc>
      </w:tr>
      <w:tr w:rsidR="00B00612" w:rsidRPr="001A5CEC" w14:paraId="0293C70F" w14:textId="77777777" w:rsidTr="00EF29E9">
        <w:trPr>
          <w:cantSplit/>
        </w:trPr>
        <w:tc>
          <w:tcPr>
            <w:tcW w:w="1763" w:type="dxa"/>
            <w:vMerge/>
            <w:tcBorders>
              <w:left w:val="single" w:sz="6" w:space="0" w:color="000000"/>
              <w:right w:val="nil"/>
            </w:tcBorders>
          </w:tcPr>
          <w:p w14:paraId="0E6E2764"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2E9DA81"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50706306" w14:textId="77777777" w:rsidR="00B00612" w:rsidRPr="001A5CEC" w:rsidRDefault="00B00612" w:rsidP="00D60E7A">
            <w:pPr>
              <w:adjustRightInd w:val="0"/>
              <w:spacing w:line="240" w:lineRule="auto"/>
              <w:rPr>
                <w:color w:val="000000"/>
                <w:lang w:val="bg-BG"/>
              </w:rPr>
            </w:pPr>
            <w:r w:rsidRPr="001A5CEC">
              <w:rPr>
                <w:color w:val="000000"/>
                <w:lang w:val="bg-BG"/>
              </w:rPr>
              <w:t xml:space="preserve">Тремор, периферна сензомоторна невропатия, дискинезия*, нарушение на церебралната координация и равновесието*, загуба на паметта </w:t>
            </w:r>
            <w:r w:rsidRPr="001A5CEC">
              <w:rPr>
                <w:color w:val="000000"/>
                <w:lang w:val="ru-RU"/>
              </w:rPr>
              <w:t>(</w:t>
            </w:r>
            <w:r w:rsidRPr="001A5CEC">
              <w:rPr>
                <w:color w:val="000000"/>
                <w:lang w:val="bg-BG"/>
              </w:rPr>
              <w:t>без деменция</w:t>
            </w:r>
            <w:r w:rsidRPr="001A5CEC">
              <w:rPr>
                <w:color w:val="000000"/>
                <w:lang w:val="ru-RU"/>
              </w:rPr>
              <w:t>)</w:t>
            </w:r>
            <w:r w:rsidRPr="001A5CEC">
              <w:rPr>
                <w:color w:val="000000"/>
                <w:lang w:val="bg-BG"/>
              </w:rPr>
              <w:t>*, енцефалопатия*, синдром на постериорна обратима енцефалопатия</w:t>
            </w:r>
            <w:r w:rsidRPr="001A5CEC">
              <w:rPr>
                <w:bCs/>
                <w:iCs/>
                <w:vertAlign w:val="superscript"/>
                <w:lang w:val="bg-BG"/>
              </w:rPr>
              <w:t>#</w:t>
            </w:r>
            <w:r w:rsidRPr="001A5CEC">
              <w:rPr>
                <w:color w:val="000000"/>
                <w:lang w:val="bg-BG"/>
              </w:rPr>
              <w:t>, невротоксичност, припадъци*, пост херпетична невралгия, нарушение в говора*, синдром на неспокойните крака, мигрена, ишиас, нарушение на вниманието, абнормни рефлекси*, паросмия</w:t>
            </w:r>
          </w:p>
        </w:tc>
      </w:tr>
      <w:tr w:rsidR="00B00612" w:rsidRPr="001A5CEC" w14:paraId="12963E0C" w14:textId="77777777" w:rsidTr="00EF29E9">
        <w:trPr>
          <w:cantSplit/>
        </w:trPr>
        <w:tc>
          <w:tcPr>
            <w:tcW w:w="1763" w:type="dxa"/>
            <w:vMerge/>
            <w:tcBorders>
              <w:left w:val="single" w:sz="6" w:space="0" w:color="000000"/>
              <w:bottom w:val="single" w:sz="2" w:space="0" w:color="000000"/>
              <w:right w:val="nil"/>
            </w:tcBorders>
          </w:tcPr>
          <w:p w14:paraId="7A4830CF"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E857567"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0F5D918" w14:textId="77777777" w:rsidR="00B00612" w:rsidRPr="001A5CEC" w:rsidRDefault="00B00612" w:rsidP="00D60E7A">
            <w:pPr>
              <w:adjustRightInd w:val="0"/>
              <w:spacing w:line="240" w:lineRule="auto"/>
              <w:rPr>
                <w:color w:val="000000"/>
                <w:lang w:val="bg-BG"/>
              </w:rPr>
            </w:pPr>
            <w:r w:rsidRPr="001A5CEC">
              <w:rPr>
                <w:color w:val="000000"/>
                <w:lang w:val="bg-BG"/>
              </w:rPr>
              <w:t xml:space="preserve">Церебрална хеморагия*, интракраниална хеморагия </w:t>
            </w:r>
            <w:r w:rsidRPr="001A5CEC">
              <w:rPr>
                <w:color w:val="000000"/>
                <w:lang w:val="ru-RU"/>
              </w:rPr>
              <w:t>(</w:t>
            </w:r>
            <w:r w:rsidRPr="001A5CEC">
              <w:rPr>
                <w:color w:val="000000"/>
                <w:lang w:val="bg-BG"/>
              </w:rPr>
              <w:t>вкл. субарахноидална</w:t>
            </w:r>
            <w:r w:rsidRPr="001A5CEC">
              <w:rPr>
                <w:color w:val="000000"/>
                <w:lang w:val="ru-RU"/>
              </w:rPr>
              <w:t>)</w:t>
            </w:r>
            <w:r w:rsidRPr="001A5CEC">
              <w:rPr>
                <w:color w:val="000000"/>
                <w:lang w:val="bg-BG"/>
              </w:rPr>
              <w:t xml:space="preserve">*, мозъчен оток, преходна исхемична атака, </w:t>
            </w:r>
            <w:r w:rsidR="004F49F7" w:rsidRPr="001A5CEC">
              <w:rPr>
                <w:color w:val="000000"/>
                <w:lang w:val="bg-BG"/>
              </w:rPr>
              <w:t xml:space="preserve">кома, </w:t>
            </w:r>
            <w:r w:rsidRPr="001A5CEC">
              <w:rPr>
                <w:color w:val="000000"/>
                <w:lang w:val="bg-BG"/>
              </w:rPr>
              <w:t>дисбаланс на вегетативната нервна система, невропатия на вегетативната нервна система, парализа на черепно-мозъчен нерв*, парализа*, пареза*, пресинкоп, синдром на мозъчния ствол, мозъчносъдово нарушение, лезия на нервно коренче, психомоторна хиперактивност, компресия на гръбначния мозък, когнитивни разстройства NOS, двигателна дисфункция, разстройства на нервната система NOS, радикулит, лигавене, хипотония</w:t>
            </w:r>
            <w:r w:rsidR="005C52BB" w:rsidRPr="005C52BB">
              <w:rPr>
                <w:color w:val="000000"/>
                <w:lang w:val="bg-BG"/>
              </w:rPr>
              <w:t>, синдром на Guillain Barré</w:t>
            </w:r>
            <w:r w:rsidR="005C52BB" w:rsidRPr="0044102D">
              <w:rPr>
                <w:color w:val="000000"/>
                <w:vertAlign w:val="superscript"/>
                <w:lang w:val="bg-BG"/>
              </w:rPr>
              <w:t>#</w:t>
            </w:r>
            <w:r w:rsidR="005C52BB" w:rsidRPr="005C52BB">
              <w:rPr>
                <w:color w:val="000000"/>
                <w:lang w:val="bg-BG"/>
              </w:rPr>
              <w:t>, демиелинизираща полиневропатия</w:t>
            </w:r>
            <w:r w:rsidR="005C52BB" w:rsidRPr="0044102D">
              <w:rPr>
                <w:color w:val="000000"/>
                <w:vertAlign w:val="superscript"/>
                <w:lang w:val="bg-BG"/>
              </w:rPr>
              <w:t>#</w:t>
            </w:r>
          </w:p>
        </w:tc>
      </w:tr>
      <w:tr w:rsidR="00B00612" w:rsidRPr="001A5CEC" w14:paraId="1B646B96" w14:textId="77777777" w:rsidTr="00EF29E9">
        <w:trPr>
          <w:cantSplit/>
        </w:trPr>
        <w:tc>
          <w:tcPr>
            <w:tcW w:w="1763" w:type="dxa"/>
            <w:vMerge w:val="restart"/>
            <w:tcBorders>
              <w:top w:val="nil"/>
              <w:left w:val="single" w:sz="6" w:space="0" w:color="000000"/>
              <w:right w:val="nil"/>
            </w:tcBorders>
          </w:tcPr>
          <w:p w14:paraId="28D6FB0C"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очите</w:t>
            </w:r>
          </w:p>
        </w:tc>
        <w:tc>
          <w:tcPr>
            <w:tcW w:w="1404" w:type="dxa"/>
            <w:tcBorders>
              <w:top w:val="nil"/>
              <w:left w:val="single" w:sz="2" w:space="0" w:color="000000"/>
              <w:bottom w:val="single" w:sz="2" w:space="0" w:color="000000"/>
              <w:right w:val="nil"/>
            </w:tcBorders>
          </w:tcPr>
          <w:p w14:paraId="5A69C709"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27058FA5" w14:textId="77777777" w:rsidR="00B00612" w:rsidRPr="001A5CEC" w:rsidRDefault="00B00612" w:rsidP="00D60E7A">
            <w:pPr>
              <w:adjustRightInd w:val="0"/>
              <w:spacing w:line="240" w:lineRule="auto"/>
              <w:rPr>
                <w:color w:val="000000"/>
                <w:lang w:val="bg-BG"/>
              </w:rPr>
            </w:pPr>
            <w:r w:rsidRPr="001A5CEC">
              <w:rPr>
                <w:color w:val="000000"/>
                <w:lang w:val="bg-BG"/>
              </w:rPr>
              <w:t xml:space="preserve">Подуване на очите*, </w:t>
            </w:r>
            <w:r w:rsidR="00C77C61" w:rsidRPr="001A5CEC">
              <w:rPr>
                <w:color w:val="000000"/>
                <w:lang w:val="bg-BG"/>
              </w:rPr>
              <w:t>зрителни нарушения</w:t>
            </w:r>
            <w:r w:rsidRPr="001A5CEC">
              <w:rPr>
                <w:color w:val="000000"/>
                <w:lang w:val="bg-BG"/>
              </w:rPr>
              <w:t>*, конюнктивит*</w:t>
            </w:r>
          </w:p>
        </w:tc>
      </w:tr>
      <w:tr w:rsidR="00B00612" w:rsidRPr="001A5CEC" w14:paraId="06952CC7" w14:textId="77777777" w:rsidTr="00EF29E9">
        <w:trPr>
          <w:cantSplit/>
        </w:trPr>
        <w:tc>
          <w:tcPr>
            <w:tcW w:w="1763" w:type="dxa"/>
            <w:vMerge/>
            <w:tcBorders>
              <w:left w:val="single" w:sz="6" w:space="0" w:color="000000"/>
              <w:right w:val="nil"/>
            </w:tcBorders>
          </w:tcPr>
          <w:p w14:paraId="76800745"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8A3E199"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3212640E" w14:textId="77777777" w:rsidR="00B00612" w:rsidRPr="001A5CEC" w:rsidRDefault="00B00612" w:rsidP="00D60E7A">
            <w:pPr>
              <w:adjustRightInd w:val="0"/>
              <w:spacing w:line="240" w:lineRule="auto"/>
              <w:rPr>
                <w:color w:val="000000"/>
                <w:lang w:val="bg-BG"/>
              </w:rPr>
            </w:pPr>
            <w:r w:rsidRPr="001A5CEC">
              <w:rPr>
                <w:color w:val="000000"/>
                <w:lang w:val="bg-BG"/>
              </w:rPr>
              <w:t xml:space="preserve">Очна хеморагия*, инфекция на клепача*, </w:t>
            </w:r>
            <w:r w:rsidR="00E14370" w:rsidRPr="00E14370">
              <w:rPr>
                <w:color w:val="000000"/>
                <w:lang w:val="bg-BG"/>
              </w:rPr>
              <w:t>халацион</w:t>
            </w:r>
            <w:r w:rsidR="00E14370" w:rsidRPr="00E14370">
              <w:rPr>
                <w:color w:val="000000"/>
                <w:vertAlign w:val="superscript"/>
                <w:lang w:val="bg-BG"/>
              </w:rPr>
              <w:t>#</w:t>
            </w:r>
            <w:r w:rsidR="00E14370" w:rsidRPr="00E14370">
              <w:rPr>
                <w:color w:val="000000"/>
                <w:lang w:val="bg-BG"/>
              </w:rPr>
              <w:t>, блефарит</w:t>
            </w:r>
            <w:r w:rsidR="00E14370" w:rsidRPr="00E14370">
              <w:rPr>
                <w:color w:val="000000"/>
                <w:vertAlign w:val="superscript"/>
                <w:lang w:val="bg-BG"/>
              </w:rPr>
              <w:t>#</w:t>
            </w:r>
            <w:r w:rsidR="00E14370" w:rsidRPr="00586E13">
              <w:rPr>
                <w:color w:val="000000"/>
                <w:vertAlign w:val="subscript"/>
                <w:lang w:val="bg-BG"/>
              </w:rPr>
              <w:t>,</w:t>
            </w:r>
            <w:r w:rsidR="00E14370">
              <w:rPr>
                <w:color w:val="000000"/>
                <w:vertAlign w:val="superscript"/>
                <w:lang w:val="bg-BG"/>
              </w:rPr>
              <w:t xml:space="preserve"> </w:t>
            </w:r>
            <w:r w:rsidRPr="001A5CEC">
              <w:rPr>
                <w:color w:val="000000"/>
                <w:lang w:val="bg-BG"/>
              </w:rPr>
              <w:t>очно възпаление*, диплопия, сух</w:t>
            </w:r>
            <w:r w:rsidR="0004729D" w:rsidRPr="001A5CEC">
              <w:rPr>
                <w:color w:val="000000"/>
                <w:lang w:val="bg-BG"/>
              </w:rPr>
              <w:t>о</w:t>
            </w:r>
            <w:r w:rsidRPr="001A5CEC">
              <w:rPr>
                <w:color w:val="000000"/>
                <w:lang w:val="ru-RU"/>
              </w:rPr>
              <w:t xml:space="preserve"> </w:t>
            </w:r>
            <w:r w:rsidRPr="001A5CEC">
              <w:rPr>
                <w:color w:val="000000"/>
                <w:lang w:val="bg-BG"/>
              </w:rPr>
              <w:t>о</w:t>
            </w:r>
            <w:r w:rsidR="0004729D" w:rsidRPr="001A5CEC">
              <w:rPr>
                <w:color w:val="000000"/>
                <w:lang w:val="bg-BG"/>
              </w:rPr>
              <w:t>ко</w:t>
            </w:r>
            <w:r w:rsidRPr="001A5CEC">
              <w:rPr>
                <w:color w:val="000000"/>
                <w:lang w:val="bg-BG"/>
              </w:rPr>
              <w:t>*</w:t>
            </w:r>
            <w:r w:rsidRPr="001A5CEC">
              <w:rPr>
                <w:color w:val="000000"/>
                <w:lang w:val="ru-RU"/>
              </w:rPr>
              <w:t xml:space="preserve">, </w:t>
            </w:r>
            <w:r w:rsidRPr="001A5CEC">
              <w:rPr>
                <w:color w:val="000000"/>
                <w:lang w:val="bg-BG"/>
              </w:rPr>
              <w:t>очно дразнене*, болка в очите, повишено сълзене, очна секреция</w:t>
            </w:r>
          </w:p>
        </w:tc>
      </w:tr>
      <w:tr w:rsidR="00B00612" w:rsidRPr="001A5CEC" w14:paraId="1296F57C" w14:textId="77777777" w:rsidTr="00EF29E9">
        <w:trPr>
          <w:cantSplit/>
        </w:trPr>
        <w:tc>
          <w:tcPr>
            <w:tcW w:w="1763" w:type="dxa"/>
            <w:vMerge/>
            <w:tcBorders>
              <w:left w:val="single" w:sz="6" w:space="0" w:color="000000"/>
              <w:bottom w:val="single" w:sz="2" w:space="0" w:color="000000"/>
              <w:right w:val="nil"/>
            </w:tcBorders>
          </w:tcPr>
          <w:p w14:paraId="23E390E8"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C3ADA1D"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8CE6F77" w14:textId="77777777" w:rsidR="00B00612" w:rsidRPr="001A5CEC" w:rsidRDefault="00B00612" w:rsidP="00D60E7A">
            <w:pPr>
              <w:adjustRightInd w:val="0"/>
              <w:spacing w:line="240" w:lineRule="auto"/>
              <w:rPr>
                <w:color w:val="000000"/>
                <w:lang w:val="bg-BG"/>
              </w:rPr>
            </w:pPr>
            <w:r w:rsidRPr="001A5CEC">
              <w:rPr>
                <w:color w:val="000000"/>
                <w:lang w:val="bg-BG"/>
              </w:rPr>
              <w:t>Корнеална лезия*, екзофталм, ретинит, скотома, очни нарушения (вкл. клепачите) NOS, придобити дакриоаденити,</w:t>
            </w:r>
            <w:r w:rsidRPr="001A5CEC">
              <w:rPr>
                <w:lang w:val="bg-BG"/>
              </w:rPr>
              <w:t xml:space="preserve"> </w:t>
            </w:r>
            <w:r w:rsidRPr="001A5CEC">
              <w:rPr>
                <w:color w:val="000000"/>
                <w:lang w:val="bg-BG"/>
              </w:rPr>
              <w:t xml:space="preserve">фотофобия, фотопсия, </w:t>
            </w:r>
            <w:r w:rsidRPr="001A5CEC">
              <w:rPr>
                <w:lang w:val="bg-BG"/>
              </w:rPr>
              <w:t>оптична невропатия</w:t>
            </w:r>
            <w:r w:rsidRPr="001A5CEC">
              <w:rPr>
                <w:vertAlign w:val="superscript"/>
                <w:lang w:val="bg-BG"/>
              </w:rPr>
              <w:t>#</w:t>
            </w:r>
            <w:r w:rsidRPr="001A5CEC">
              <w:rPr>
                <w:lang w:val="bg-BG"/>
              </w:rPr>
              <w:t>, различна степен на зрително увреждане (до слепота)</w:t>
            </w:r>
            <w:r w:rsidRPr="001A5CEC">
              <w:rPr>
                <w:color w:val="000000"/>
                <w:lang w:val="bg-BG"/>
              </w:rPr>
              <w:t>*</w:t>
            </w:r>
          </w:p>
        </w:tc>
      </w:tr>
      <w:tr w:rsidR="00B00612" w:rsidRPr="001A5CEC" w14:paraId="3124E767" w14:textId="77777777" w:rsidTr="00EF29E9">
        <w:trPr>
          <w:cantSplit/>
        </w:trPr>
        <w:tc>
          <w:tcPr>
            <w:tcW w:w="1763" w:type="dxa"/>
            <w:vMerge w:val="restart"/>
            <w:tcBorders>
              <w:top w:val="nil"/>
              <w:left w:val="single" w:sz="6" w:space="0" w:color="000000"/>
              <w:right w:val="nil"/>
            </w:tcBorders>
          </w:tcPr>
          <w:p w14:paraId="445453F0"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ухото и лабиринта</w:t>
            </w:r>
          </w:p>
        </w:tc>
        <w:tc>
          <w:tcPr>
            <w:tcW w:w="1404" w:type="dxa"/>
            <w:tcBorders>
              <w:top w:val="nil"/>
              <w:left w:val="single" w:sz="2" w:space="0" w:color="000000"/>
              <w:bottom w:val="single" w:sz="2" w:space="0" w:color="000000"/>
              <w:right w:val="nil"/>
            </w:tcBorders>
          </w:tcPr>
          <w:p w14:paraId="7224F95F"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0F7FB3E4" w14:textId="77777777" w:rsidR="00B00612" w:rsidRPr="001A5CEC" w:rsidRDefault="00B00612" w:rsidP="00D60E7A">
            <w:pPr>
              <w:adjustRightInd w:val="0"/>
              <w:spacing w:line="240" w:lineRule="auto"/>
              <w:rPr>
                <w:color w:val="000000"/>
                <w:lang w:val="bg-BG"/>
              </w:rPr>
            </w:pPr>
            <w:r w:rsidRPr="001A5CEC">
              <w:rPr>
                <w:color w:val="000000"/>
                <w:lang w:val="bg-BG"/>
              </w:rPr>
              <w:t>Вертиго*</w:t>
            </w:r>
          </w:p>
        </w:tc>
      </w:tr>
      <w:tr w:rsidR="00B00612" w:rsidRPr="001A5CEC" w14:paraId="72105394" w14:textId="77777777" w:rsidTr="00EF29E9">
        <w:trPr>
          <w:cantSplit/>
        </w:trPr>
        <w:tc>
          <w:tcPr>
            <w:tcW w:w="1763" w:type="dxa"/>
            <w:vMerge/>
            <w:tcBorders>
              <w:left w:val="single" w:sz="6" w:space="0" w:color="000000"/>
              <w:right w:val="nil"/>
            </w:tcBorders>
          </w:tcPr>
          <w:p w14:paraId="6FCE2F62"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3FCC20E"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22AD6BE1" w14:textId="77777777" w:rsidR="00B00612" w:rsidRPr="001A5CEC" w:rsidRDefault="00B00612" w:rsidP="00D60E7A">
            <w:pPr>
              <w:adjustRightInd w:val="0"/>
              <w:spacing w:line="240" w:lineRule="auto"/>
              <w:rPr>
                <w:color w:val="000000"/>
                <w:lang w:val="bg-BG"/>
              </w:rPr>
            </w:pPr>
            <w:r w:rsidRPr="001A5CEC">
              <w:rPr>
                <w:color w:val="000000"/>
                <w:lang w:val="bg-BG"/>
              </w:rPr>
              <w:t>Дисакузис (вкл. тинитус)*, увреждане на слуха (до и вкл. глухота), дискомфорт</w:t>
            </w:r>
            <w:r w:rsidR="007E2252" w:rsidRPr="001A5CEC">
              <w:rPr>
                <w:color w:val="000000"/>
                <w:lang w:val="bg-BG"/>
              </w:rPr>
              <w:t xml:space="preserve"> в ушите</w:t>
            </w:r>
            <w:r w:rsidRPr="001A5CEC">
              <w:rPr>
                <w:color w:val="000000"/>
                <w:lang w:val="bg-BG"/>
              </w:rPr>
              <w:t>*</w:t>
            </w:r>
          </w:p>
        </w:tc>
      </w:tr>
      <w:tr w:rsidR="00B00612" w:rsidRPr="001A5CEC" w14:paraId="02AF797D" w14:textId="77777777" w:rsidTr="00EF29E9">
        <w:trPr>
          <w:cantSplit/>
        </w:trPr>
        <w:tc>
          <w:tcPr>
            <w:tcW w:w="1763" w:type="dxa"/>
            <w:vMerge/>
            <w:tcBorders>
              <w:left w:val="single" w:sz="6" w:space="0" w:color="000000"/>
              <w:bottom w:val="single" w:sz="2" w:space="0" w:color="000000"/>
              <w:right w:val="nil"/>
            </w:tcBorders>
          </w:tcPr>
          <w:p w14:paraId="7763417C"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5D42177"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614AFF8" w14:textId="77777777" w:rsidR="00B00612" w:rsidRPr="001A5CEC" w:rsidRDefault="00B00612" w:rsidP="00D60E7A">
            <w:pPr>
              <w:adjustRightInd w:val="0"/>
              <w:spacing w:line="240" w:lineRule="auto"/>
              <w:rPr>
                <w:color w:val="000000"/>
                <w:lang w:val="bg-BG"/>
              </w:rPr>
            </w:pPr>
            <w:r w:rsidRPr="001A5CEC">
              <w:rPr>
                <w:color w:val="000000"/>
                <w:lang w:val="bg-BG"/>
              </w:rPr>
              <w:t>Ушна хеморагия, вестибуларен невронит, нарушения на ухото NOS</w:t>
            </w:r>
          </w:p>
        </w:tc>
      </w:tr>
      <w:tr w:rsidR="00B00612" w:rsidRPr="001A5CEC" w14:paraId="0B50891B" w14:textId="77777777" w:rsidTr="00EF29E9">
        <w:trPr>
          <w:cantSplit/>
        </w:trPr>
        <w:tc>
          <w:tcPr>
            <w:tcW w:w="1763" w:type="dxa"/>
            <w:vMerge w:val="restart"/>
            <w:tcBorders>
              <w:top w:val="nil"/>
              <w:left w:val="single" w:sz="6" w:space="0" w:color="000000"/>
              <w:right w:val="nil"/>
            </w:tcBorders>
          </w:tcPr>
          <w:p w14:paraId="20D47353" w14:textId="77777777" w:rsidR="00B00612" w:rsidRPr="001A5CEC" w:rsidRDefault="00B00612" w:rsidP="00D60E7A">
            <w:pPr>
              <w:adjustRightInd w:val="0"/>
              <w:spacing w:line="240" w:lineRule="auto"/>
              <w:rPr>
                <w:color w:val="000000"/>
                <w:lang w:val="bg-BG"/>
              </w:rPr>
            </w:pPr>
            <w:r w:rsidRPr="001A5CEC">
              <w:rPr>
                <w:color w:val="000000"/>
                <w:lang w:val="bg-BG"/>
              </w:rPr>
              <w:t>Сърдечни нарушения</w:t>
            </w:r>
          </w:p>
        </w:tc>
        <w:tc>
          <w:tcPr>
            <w:tcW w:w="1404" w:type="dxa"/>
            <w:tcBorders>
              <w:top w:val="nil"/>
              <w:left w:val="single" w:sz="2" w:space="0" w:color="000000"/>
              <w:bottom w:val="single" w:sz="2" w:space="0" w:color="000000"/>
              <w:right w:val="nil"/>
            </w:tcBorders>
          </w:tcPr>
          <w:p w14:paraId="1158F280" w14:textId="77777777" w:rsidR="00B00612" w:rsidRPr="001A5CEC" w:rsidRDefault="00B00612" w:rsidP="00D60E7A">
            <w:pPr>
              <w:adjustRightInd w:val="0"/>
              <w:spacing w:line="240" w:lineRule="auto"/>
              <w:rPr>
                <w:color w:val="000000"/>
                <w:lang w:val="bg-BG"/>
              </w:rPr>
            </w:pPr>
          </w:p>
        </w:tc>
        <w:tc>
          <w:tcPr>
            <w:tcW w:w="5883" w:type="dxa"/>
            <w:tcBorders>
              <w:top w:val="nil"/>
              <w:left w:val="single" w:sz="2" w:space="0" w:color="000000"/>
              <w:bottom w:val="single" w:sz="2" w:space="0" w:color="000000"/>
              <w:right w:val="single" w:sz="6" w:space="0" w:color="000000"/>
            </w:tcBorders>
          </w:tcPr>
          <w:p w14:paraId="1C5BDD96" w14:textId="77777777" w:rsidR="00B00612" w:rsidRPr="001A5CEC" w:rsidRDefault="00B00612" w:rsidP="00D60E7A">
            <w:pPr>
              <w:adjustRightInd w:val="0"/>
              <w:spacing w:line="240" w:lineRule="auto"/>
              <w:rPr>
                <w:color w:val="000000"/>
                <w:lang w:val="bg-BG"/>
              </w:rPr>
            </w:pPr>
          </w:p>
        </w:tc>
      </w:tr>
      <w:tr w:rsidR="00B00612" w:rsidRPr="001A5CEC" w14:paraId="1BEECE9E" w14:textId="77777777" w:rsidTr="00EF29E9">
        <w:trPr>
          <w:cantSplit/>
        </w:trPr>
        <w:tc>
          <w:tcPr>
            <w:tcW w:w="1763" w:type="dxa"/>
            <w:vMerge/>
            <w:tcBorders>
              <w:left w:val="single" w:sz="6" w:space="0" w:color="000000"/>
              <w:right w:val="nil"/>
            </w:tcBorders>
          </w:tcPr>
          <w:p w14:paraId="2BA87A78"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96F2721"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383D1F84" w14:textId="77777777" w:rsidR="00B00612" w:rsidRPr="001A5CEC" w:rsidRDefault="00B00612" w:rsidP="00D60E7A">
            <w:pPr>
              <w:adjustRightInd w:val="0"/>
              <w:spacing w:line="240" w:lineRule="auto"/>
              <w:rPr>
                <w:color w:val="000000"/>
                <w:lang w:val="bg-BG"/>
              </w:rPr>
            </w:pPr>
            <w:r w:rsidRPr="001A5CEC">
              <w:rPr>
                <w:color w:val="000000"/>
                <w:lang w:val="bg-BG"/>
              </w:rPr>
              <w:t>Сърдечна тампонада</w:t>
            </w:r>
            <w:r w:rsidRPr="001A5CEC">
              <w:rPr>
                <w:vertAlign w:val="superscript"/>
                <w:lang w:val="bg-BG"/>
              </w:rPr>
              <w:t>#</w:t>
            </w:r>
            <w:r w:rsidRPr="001A5CEC">
              <w:rPr>
                <w:color w:val="000000"/>
                <w:lang w:val="bg-BG"/>
              </w:rPr>
              <w:t xml:space="preserve">, кардио-пулмонален арест*, сърдечни фибрилации (вкл. предсърдни), сърдечна недостатъчност </w:t>
            </w:r>
            <w:r w:rsidRPr="001A5CEC">
              <w:rPr>
                <w:color w:val="000000"/>
                <w:lang w:val="ru-RU"/>
              </w:rPr>
              <w:t>(</w:t>
            </w:r>
            <w:r w:rsidRPr="001A5CEC">
              <w:rPr>
                <w:color w:val="000000"/>
                <w:lang w:val="bg-BG"/>
              </w:rPr>
              <w:t>вкл. левокамерна и деснокамерна</w:t>
            </w:r>
            <w:r w:rsidRPr="001A5CEC">
              <w:rPr>
                <w:color w:val="000000"/>
                <w:lang w:val="ru-RU"/>
              </w:rPr>
              <w:t>)</w:t>
            </w:r>
            <w:r w:rsidRPr="001A5CEC">
              <w:rPr>
                <w:color w:val="000000"/>
                <w:lang w:val="bg-BG"/>
              </w:rPr>
              <w:t xml:space="preserve">*, аритмия*, </w:t>
            </w:r>
            <w:r w:rsidR="004F49F7" w:rsidRPr="001A5CEC">
              <w:rPr>
                <w:color w:val="000000"/>
                <w:lang w:val="bg-BG"/>
              </w:rPr>
              <w:t xml:space="preserve">тахикардия*, </w:t>
            </w:r>
            <w:r w:rsidRPr="001A5CEC">
              <w:rPr>
                <w:color w:val="000000"/>
                <w:lang w:val="bg-BG"/>
              </w:rPr>
              <w:t>палпитации, ангина пекторис, перикардит (вкл. перикарден излив)*, кардиомиопатия*, камерна дисфункция*, брадикардия</w:t>
            </w:r>
          </w:p>
        </w:tc>
      </w:tr>
      <w:tr w:rsidR="00B00612" w:rsidRPr="001A5CEC" w14:paraId="6951C034" w14:textId="77777777" w:rsidTr="00EF29E9">
        <w:trPr>
          <w:cantSplit/>
        </w:trPr>
        <w:tc>
          <w:tcPr>
            <w:tcW w:w="1763" w:type="dxa"/>
            <w:vMerge/>
            <w:tcBorders>
              <w:left w:val="single" w:sz="6" w:space="0" w:color="000000"/>
              <w:bottom w:val="single" w:sz="2" w:space="0" w:color="000000"/>
              <w:right w:val="nil"/>
            </w:tcBorders>
          </w:tcPr>
          <w:p w14:paraId="337937B3"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C5A9FA0"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4BAA8F8C" w14:textId="77777777" w:rsidR="00B00612" w:rsidRPr="001A5CEC" w:rsidRDefault="00B00612" w:rsidP="00D60E7A">
            <w:pPr>
              <w:adjustRightInd w:val="0"/>
              <w:spacing w:line="240" w:lineRule="auto"/>
              <w:rPr>
                <w:color w:val="000000"/>
                <w:lang w:val="bg-BG"/>
              </w:rPr>
            </w:pPr>
            <w:r w:rsidRPr="001A5CEC">
              <w:rPr>
                <w:color w:val="000000"/>
                <w:lang w:val="bg-BG"/>
              </w:rPr>
              <w:t>Предсърдно трептене, миокарден инфаркт*, атриовентрикуларен блок*, кардиоваскуларни нарушения (вкл. кардиогенен шок), Torsade de pointes, нестабилна стенокардия, нарушения на сърдечните клапи</w:t>
            </w:r>
            <w:r w:rsidR="00CF56C4" w:rsidRPr="00CF56C4">
              <w:rPr>
                <w:color w:val="000000"/>
              </w:rPr>
              <w:t>*</w:t>
            </w:r>
            <w:r w:rsidRPr="001A5CEC">
              <w:rPr>
                <w:color w:val="000000"/>
                <w:lang w:val="bg-BG"/>
              </w:rPr>
              <w:t>, недостатъчност на коронарната артерия, синусов арест</w:t>
            </w:r>
          </w:p>
        </w:tc>
      </w:tr>
      <w:tr w:rsidR="00B00612" w:rsidRPr="001A5CEC" w14:paraId="047D4A53" w14:textId="77777777" w:rsidTr="00EF29E9">
        <w:trPr>
          <w:cantSplit/>
        </w:trPr>
        <w:tc>
          <w:tcPr>
            <w:tcW w:w="1763" w:type="dxa"/>
            <w:vMerge w:val="restart"/>
            <w:tcBorders>
              <w:top w:val="nil"/>
              <w:left w:val="single" w:sz="6" w:space="0" w:color="000000"/>
              <w:right w:val="nil"/>
            </w:tcBorders>
          </w:tcPr>
          <w:p w14:paraId="00477CA3" w14:textId="77777777" w:rsidR="00B00612" w:rsidRPr="001A5CEC" w:rsidRDefault="00B00612" w:rsidP="00D60E7A">
            <w:pPr>
              <w:adjustRightInd w:val="0"/>
              <w:spacing w:line="240" w:lineRule="auto"/>
              <w:rPr>
                <w:color w:val="000000"/>
                <w:lang w:val="bg-BG"/>
              </w:rPr>
            </w:pPr>
            <w:r w:rsidRPr="001A5CEC">
              <w:rPr>
                <w:color w:val="000000"/>
                <w:lang w:val="bg-BG"/>
              </w:rPr>
              <w:t>Съдови нарушения</w:t>
            </w:r>
          </w:p>
        </w:tc>
        <w:tc>
          <w:tcPr>
            <w:tcW w:w="1404" w:type="dxa"/>
            <w:tcBorders>
              <w:top w:val="nil"/>
              <w:left w:val="single" w:sz="2" w:space="0" w:color="000000"/>
              <w:bottom w:val="single" w:sz="2" w:space="0" w:color="000000"/>
              <w:right w:val="nil"/>
            </w:tcBorders>
          </w:tcPr>
          <w:p w14:paraId="5185225A"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7B83A5D1" w14:textId="77777777" w:rsidR="00B00612" w:rsidRPr="001A5CEC" w:rsidRDefault="00B00612" w:rsidP="00D60E7A">
            <w:pPr>
              <w:adjustRightInd w:val="0"/>
              <w:spacing w:line="240" w:lineRule="auto"/>
              <w:rPr>
                <w:color w:val="000000"/>
                <w:lang w:val="bg-BG"/>
              </w:rPr>
            </w:pPr>
            <w:r w:rsidRPr="001A5CEC">
              <w:rPr>
                <w:color w:val="000000"/>
                <w:lang w:val="bg-BG"/>
              </w:rPr>
              <w:t>Хипотония*, ортостатична хипотония, хипертония*</w:t>
            </w:r>
          </w:p>
        </w:tc>
      </w:tr>
      <w:tr w:rsidR="00B00612" w:rsidRPr="001A5CEC" w14:paraId="3CD77757" w14:textId="77777777" w:rsidTr="00EF29E9">
        <w:trPr>
          <w:cantSplit/>
        </w:trPr>
        <w:tc>
          <w:tcPr>
            <w:tcW w:w="1763" w:type="dxa"/>
            <w:vMerge/>
            <w:tcBorders>
              <w:left w:val="single" w:sz="6" w:space="0" w:color="000000"/>
              <w:right w:val="nil"/>
            </w:tcBorders>
          </w:tcPr>
          <w:p w14:paraId="55990E52"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BC73428"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5428D09A" w14:textId="77777777" w:rsidR="00B00612" w:rsidRPr="001A5CEC" w:rsidRDefault="00B00612" w:rsidP="00D60E7A">
            <w:pPr>
              <w:adjustRightInd w:val="0"/>
              <w:spacing w:line="240" w:lineRule="auto"/>
              <w:rPr>
                <w:color w:val="000000"/>
                <w:lang w:val="bg-BG"/>
              </w:rPr>
            </w:pPr>
            <w:r w:rsidRPr="001A5CEC">
              <w:rPr>
                <w:color w:val="000000"/>
                <w:lang w:val="bg-BG"/>
              </w:rPr>
              <w:t>Мозъчносъдов инцидент</w:t>
            </w:r>
            <w:r w:rsidRPr="001A5CEC">
              <w:rPr>
                <w:vertAlign w:val="superscript"/>
                <w:lang w:val="bg-BG"/>
              </w:rPr>
              <w:t>#</w:t>
            </w:r>
            <w:r w:rsidRPr="001A5CEC">
              <w:rPr>
                <w:color w:val="000000"/>
                <w:lang w:val="bg-BG"/>
              </w:rPr>
              <w:t>, дълбока венозна тромбоза*, хеморагии*, тромбофлебит (вкл. повърхностен), циркулаторен колапс (вкл. хиповолемичен шок), флебит, зачервяване*, хематом (вкл. периренален)*, слаба периферна циркулация*, васкулит</w:t>
            </w:r>
            <w:r w:rsidR="004F49F7" w:rsidRPr="001A5CEC">
              <w:rPr>
                <w:color w:val="000000"/>
                <w:lang w:val="bg-BG"/>
              </w:rPr>
              <w:t>, хиперемия (вкл. очна)*</w:t>
            </w:r>
          </w:p>
        </w:tc>
      </w:tr>
      <w:tr w:rsidR="00B00612" w:rsidRPr="001A5CEC" w14:paraId="3B758536" w14:textId="77777777" w:rsidTr="00EF29E9">
        <w:trPr>
          <w:cantSplit/>
        </w:trPr>
        <w:tc>
          <w:tcPr>
            <w:tcW w:w="1763" w:type="dxa"/>
            <w:vMerge/>
            <w:tcBorders>
              <w:left w:val="single" w:sz="6" w:space="0" w:color="000000"/>
              <w:bottom w:val="single" w:sz="2" w:space="0" w:color="000000"/>
              <w:right w:val="nil"/>
            </w:tcBorders>
          </w:tcPr>
          <w:p w14:paraId="310A24D1"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D332217"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DAFC716" w14:textId="77777777" w:rsidR="00B00612" w:rsidRPr="001A5CEC" w:rsidRDefault="00B00612" w:rsidP="00D60E7A">
            <w:pPr>
              <w:adjustRightInd w:val="0"/>
              <w:spacing w:line="240" w:lineRule="auto"/>
              <w:rPr>
                <w:color w:val="000000"/>
                <w:lang w:val="bg-BG"/>
              </w:rPr>
            </w:pPr>
            <w:r w:rsidRPr="001A5CEC">
              <w:rPr>
                <w:color w:val="000000"/>
                <w:lang w:val="bg-BG"/>
              </w:rPr>
              <w:t>Периферен емболизъм, лимфедем, бледност, еритромелалгия, вазодилатация, промяна в цвета на вените, венозна недостатъчност</w:t>
            </w:r>
          </w:p>
        </w:tc>
      </w:tr>
      <w:tr w:rsidR="00B00612" w:rsidRPr="001A5CEC" w14:paraId="739FF3F5" w14:textId="77777777" w:rsidTr="00EF29E9">
        <w:trPr>
          <w:cantSplit/>
        </w:trPr>
        <w:tc>
          <w:tcPr>
            <w:tcW w:w="1763" w:type="dxa"/>
            <w:vMerge w:val="restart"/>
            <w:tcBorders>
              <w:top w:val="nil"/>
              <w:left w:val="single" w:sz="6" w:space="0" w:color="000000"/>
              <w:right w:val="nil"/>
            </w:tcBorders>
          </w:tcPr>
          <w:p w14:paraId="268449E0" w14:textId="77777777" w:rsidR="00B00612" w:rsidRPr="001A5CEC" w:rsidRDefault="00B00612" w:rsidP="00D60E7A">
            <w:pPr>
              <w:adjustRightInd w:val="0"/>
              <w:spacing w:line="240" w:lineRule="auto"/>
              <w:rPr>
                <w:color w:val="000000"/>
                <w:lang w:val="bg-BG"/>
              </w:rPr>
            </w:pPr>
            <w:r w:rsidRPr="001A5CEC">
              <w:rPr>
                <w:color w:val="000000"/>
                <w:lang w:val="bg-BG"/>
              </w:rPr>
              <w:t>Респираторни, гръдни и медиастинални нарушения</w:t>
            </w:r>
          </w:p>
        </w:tc>
        <w:tc>
          <w:tcPr>
            <w:tcW w:w="1404" w:type="dxa"/>
            <w:tcBorders>
              <w:top w:val="nil"/>
              <w:left w:val="single" w:sz="2" w:space="0" w:color="000000"/>
              <w:bottom w:val="single" w:sz="2" w:space="0" w:color="000000"/>
              <w:right w:val="nil"/>
            </w:tcBorders>
          </w:tcPr>
          <w:p w14:paraId="3C12E760"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3C430EEA" w14:textId="77777777" w:rsidR="00B00612" w:rsidRPr="001A5CEC" w:rsidRDefault="00B00612" w:rsidP="00D60E7A">
            <w:pPr>
              <w:adjustRightInd w:val="0"/>
              <w:spacing w:line="240" w:lineRule="auto"/>
              <w:rPr>
                <w:color w:val="000000"/>
                <w:lang w:val="bg-BG"/>
              </w:rPr>
            </w:pPr>
            <w:r w:rsidRPr="001A5CEC">
              <w:rPr>
                <w:color w:val="000000"/>
                <w:lang w:val="bg-BG"/>
              </w:rPr>
              <w:t>Диспнея*, епистаксис, инфекция на горните/долните дихателни пътища*, кашлица*</w:t>
            </w:r>
          </w:p>
        </w:tc>
      </w:tr>
      <w:tr w:rsidR="00B00612" w:rsidRPr="001A5CEC" w14:paraId="2E686F2C" w14:textId="77777777" w:rsidTr="00EF29E9">
        <w:trPr>
          <w:cantSplit/>
        </w:trPr>
        <w:tc>
          <w:tcPr>
            <w:tcW w:w="1763" w:type="dxa"/>
            <w:vMerge/>
            <w:tcBorders>
              <w:left w:val="single" w:sz="6" w:space="0" w:color="000000"/>
              <w:right w:val="nil"/>
            </w:tcBorders>
          </w:tcPr>
          <w:p w14:paraId="5A5EECBF"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6AD4736"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4091A4B4" w14:textId="77777777" w:rsidR="00B00612" w:rsidRPr="001A5CEC" w:rsidRDefault="00B00612" w:rsidP="00D60E7A">
            <w:pPr>
              <w:adjustRightInd w:val="0"/>
              <w:spacing w:line="240" w:lineRule="auto"/>
              <w:rPr>
                <w:color w:val="000000"/>
                <w:lang w:val="bg-BG"/>
              </w:rPr>
            </w:pPr>
            <w:r w:rsidRPr="001A5CEC">
              <w:rPr>
                <w:color w:val="000000"/>
                <w:lang w:val="bg-BG"/>
              </w:rPr>
              <w:t>Белодробен емболизъм, плеврален излив, белодробен оток (вкл. остър), бронхоспазъм, белодробна алвеоларна хеморагия</w:t>
            </w:r>
            <w:r w:rsidRPr="001A5CEC">
              <w:rPr>
                <w:vertAlign w:val="superscript"/>
                <w:lang w:val="bg-BG"/>
              </w:rPr>
              <w:t>#</w:t>
            </w:r>
            <w:r w:rsidRPr="001A5CEC">
              <w:rPr>
                <w:color w:val="000000"/>
                <w:lang w:val="bg-BG"/>
              </w:rPr>
              <w:t>, бронхоспазъм, хронична обструктивна белодробна болест*, хипоксемия*, конгестия на дихателния тракт*, хипоксия, плеврит*, белодробна фиброза, хълцане, ринорея, дисфония, хрипове</w:t>
            </w:r>
          </w:p>
        </w:tc>
      </w:tr>
      <w:tr w:rsidR="00B00612" w:rsidRPr="001A5CEC" w14:paraId="50955FD9" w14:textId="77777777" w:rsidTr="00EF29E9">
        <w:trPr>
          <w:cantSplit/>
        </w:trPr>
        <w:tc>
          <w:tcPr>
            <w:tcW w:w="1763" w:type="dxa"/>
            <w:vMerge/>
            <w:tcBorders>
              <w:left w:val="single" w:sz="6" w:space="0" w:color="000000"/>
              <w:bottom w:val="single" w:sz="2" w:space="0" w:color="000000"/>
              <w:right w:val="nil"/>
            </w:tcBorders>
          </w:tcPr>
          <w:p w14:paraId="777DC665"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F31019C"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06178D53" w14:textId="77777777" w:rsidR="00B00612" w:rsidRPr="001A5CEC" w:rsidRDefault="00B00612" w:rsidP="00D60E7A">
            <w:pPr>
              <w:adjustRightInd w:val="0"/>
              <w:spacing w:line="240" w:lineRule="auto"/>
              <w:rPr>
                <w:color w:val="000000"/>
                <w:lang w:val="bg-BG"/>
              </w:rPr>
            </w:pPr>
            <w:r w:rsidRPr="001A5CEC">
              <w:rPr>
                <w:color w:val="000000"/>
                <w:lang w:val="bg-BG"/>
              </w:rPr>
              <w:t>Дихателна недостатъчност, остър респираторен дистрес синдром, апнея, пневмоторакс, ателектази, белодробна хипертония, хемоптиза, хипервентилация, ортопнея, пневмонит, респираторна алкалоза, тахипнея, белодробна фиброза, бронхиално нарушение*, хипокапния*, интерстициална белодробна болест, белодробна инфилтрация, стягане в гърлото, сухота в гърлото, повишена секреция на горните дихателни пътища, дразнене в гърлото</w:t>
            </w:r>
            <w:r w:rsidR="004F49F7" w:rsidRPr="001A5CEC">
              <w:rPr>
                <w:color w:val="000000"/>
                <w:lang w:val="bg-BG"/>
              </w:rPr>
              <w:t>, кашличен синдром на горните дихателни пътища</w:t>
            </w:r>
          </w:p>
        </w:tc>
      </w:tr>
      <w:tr w:rsidR="00B00612" w:rsidRPr="001A5CEC" w14:paraId="1C2DE202" w14:textId="77777777" w:rsidTr="00EF29E9">
        <w:trPr>
          <w:cantSplit/>
        </w:trPr>
        <w:tc>
          <w:tcPr>
            <w:tcW w:w="1763" w:type="dxa"/>
            <w:vMerge w:val="restart"/>
            <w:tcBorders>
              <w:top w:val="nil"/>
              <w:left w:val="single" w:sz="6" w:space="0" w:color="000000"/>
              <w:right w:val="nil"/>
            </w:tcBorders>
          </w:tcPr>
          <w:p w14:paraId="0D8AF89A" w14:textId="77777777" w:rsidR="00B00612" w:rsidRPr="001A5CEC" w:rsidRDefault="00B00612" w:rsidP="00D60E7A">
            <w:pPr>
              <w:adjustRightInd w:val="0"/>
              <w:spacing w:line="240" w:lineRule="auto"/>
              <w:rPr>
                <w:color w:val="000000"/>
                <w:lang w:val="bg-BG"/>
              </w:rPr>
            </w:pPr>
            <w:r w:rsidRPr="001A5CEC">
              <w:rPr>
                <w:color w:val="000000"/>
                <w:lang w:val="bg-BG"/>
              </w:rPr>
              <w:t>Стомашно-чревни нарушения</w:t>
            </w:r>
          </w:p>
        </w:tc>
        <w:tc>
          <w:tcPr>
            <w:tcW w:w="1404" w:type="dxa"/>
            <w:tcBorders>
              <w:top w:val="nil"/>
              <w:left w:val="single" w:sz="2" w:space="0" w:color="000000"/>
              <w:bottom w:val="single" w:sz="2" w:space="0" w:color="000000"/>
              <w:right w:val="nil"/>
            </w:tcBorders>
          </w:tcPr>
          <w:p w14:paraId="276FED96" w14:textId="77777777" w:rsidR="00B00612" w:rsidRPr="001A5CEC" w:rsidRDefault="00B00612" w:rsidP="00D60E7A">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0BFA4B78" w14:textId="77777777" w:rsidR="00B00612" w:rsidRPr="001A5CEC" w:rsidRDefault="00B00612" w:rsidP="00D60E7A">
            <w:pPr>
              <w:adjustRightInd w:val="0"/>
              <w:spacing w:line="240" w:lineRule="auto"/>
              <w:rPr>
                <w:color w:val="000000"/>
                <w:lang w:val="bg-BG"/>
              </w:rPr>
            </w:pPr>
            <w:r w:rsidRPr="001A5CEC">
              <w:rPr>
                <w:color w:val="000000"/>
                <w:lang w:val="bg-BG"/>
              </w:rPr>
              <w:t>Симптоми на гадене и повръщане*, диария*, запек</w:t>
            </w:r>
          </w:p>
        </w:tc>
      </w:tr>
      <w:tr w:rsidR="00B00612" w:rsidRPr="001A5CEC" w14:paraId="6CB5770F" w14:textId="77777777" w:rsidTr="00EF29E9">
        <w:trPr>
          <w:cantSplit/>
        </w:trPr>
        <w:tc>
          <w:tcPr>
            <w:tcW w:w="1763" w:type="dxa"/>
            <w:vMerge/>
            <w:tcBorders>
              <w:left w:val="single" w:sz="6" w:space="0" w:color="000000"/>
              <w:right w:val="nil"/>
            </w:tcBorders>
          </w:tcPr>
          <w:p w14:paraId="27442F09"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DCD2A9B"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42E8814E" w14:textId="77777777" w:rsidR="00B00612" w:rsidRPr="001A5CEC" w:rsidRDefault="00B00612" w:rsidP="00D60E7A">
            <w:pPr>
              <w:adjustRightInd w:val="0"/>
              <w:spacing w:line="240" w:lineRule="auto"/>
              <w:rPr>
                <w:color w:val="000000"/>
                <w:lang w:val="bg-BG"/>
              </w:rPr>
            </w:pPr>
            <w:r w:rsidRPr="001A5CEC">
              <w:rPr>
                <w:color w:val="000000"/>
                <w:lang w:val="bg-BG"/>
              </w:rPr>
              <w:t>Гастроинтестинална хеморагия (вкл. лигавична)*, диспепсия, стоматит*, подуване на корема, орофарингеална болка*, коремна болка (вкл. стомашно-чревна и болка в слезката)*, нарушения на устната кухина*, флатуленция</w:t>
            </w:r>
          </w:p>
        </w:tc>
      </w:tr>
      <w:tr w:rsidR="00B00612" w:rsidRPr="001A5CEC" w14:paraId="6ACFD371" w14:textId="77777777" w:rsidTr="00EF29E9">
        <w:trPr>
          <w:cantSplit/>
        </w:trPr>
        <w:tc>
          <w:tcPr>
            <w:tcW w:w="1763" w:type="dxa"/>
            <w:vMerge/>
            <w:tcBorders>
              <w:left w:val="single" w:sz="6" w:space="0" w:color="000000"/>
              <w:right w:val="nil"/>
            </w:tcBorders>
          </w:tcPr>
          <w:p w14:paraId="08A55F9B"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B51792D"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FA29236" w14:textId="77777777" w:rsidR="00B00612" w:rsidRPr="001A5CEC" w:rsidRDefault="00B00612" w:rsidP="00D60E7A">
            <w:pPr>
              <w:adjustRightInd w:val="0"/>
              <w:spacing w:line="240" w:lineRule="auto"/>
              <w:rPr>
                <w:color w:val="000000"/>
                <w:lang w:val="bg-BG"/>
              </w:rPr>
            </w:pPr>
            <w:r w:rsidRPr="001A5CEC">
              <w:rPr>
                <w:color w:val="000000"/>
                <w:lang w:val="bg-BG"/>
              </w:rPr>
              <w:t xml:space="preserve">Панкреатит (вкл. хроничен)*, хематемеза, подуване на устните*, </w:t>
            </w:r>
            <w:r w:rsidR="004F49F7" w:rsidRPr="001A5CEC">
              <w:rPr>
                <w:color w:val="000000"/>
                <w:lang w:val="bg-BG"/>
              </w:rPr>
              <w:t xml:space="preserve">стомашно-чревна обструкция </w:t>
            </w:r>
            <w:r w:rsidR="004F49F7" w:rsidRPr="001A5CEC">
              <w:rPr>
                <w:color w:val="000000"/>
                <w:lang w:val="ru-RU"/>
              </w:rPr>
              <w:t>(</w:t>
            </w:r>
            <w:r w:rsidR="004F49F7" w:rsidRPr="001A5CEC">
              <w:rPr>
                <w:color w:val="000000"/>
                <w:lang w:val="bg-BG"/>
              </w:rPr>
              <w:t xml:space="preserve">вкл. </w:t>
            </w:r>
            <w:r w:rsidR="00BF57BC" w:rsidRPr="001A5CEC">
              <w:rPr>
                <w:color w:val="000000"/>
                <w:lang w:val="bg-BG"/>
              </w:rPr>
              <w:t xml:space="preserve">обструкция на тънките черва, </w:t>
            </w:r>
            <w:r w:rsidR="004F49F7" w:rsidRPr="001A5CEC">
              <w:rPr>
                <w:color w:val="000000"/>
                <w:lang w:val="bg-BG"/>
              </w:rPr>
              <w:t>илеус</w:t>
            </w:r>
            <w:r w:rsidR="004F49F7" w:rsidRPr="001A5CEC">
              <w:rPr>
                <w:color w:val="000000"/>
                <w:lang w:val="ru-RU"/>
              </w:rPr>
              <w:t>)</w:t>
            </w:r>
            <w:r w:rsidR="004F49F7" w:rsidRPr="001A5CEC">
              <w:rPr>
                <w:color w:val="000000"/>
                <w:lang w:val="bg-BG"/>
              </w:rPr>
              <w:t xml:space="preserve">*, </w:t>
            </w:r>
            <w:r w:rsidRPr="001A5CEC">
              <w:rPr>
                <w:color w:val="000000"/>
                <w:lang w:val="bg-BG"/>
              </w:rPr>
              <w:t xml:space="preserve">коремен дискомфорт, улцерации на устата*, ентерит*, гастрит*, кървене от венците, гастроезофагеална рефлуксна болест*, колит (вкл. </w:t>
            </w:r>
            <w:r w:rsidRPr="001A5CEC">
              <w:rPr>
                <w:i/>
                <w:color w:val="000000"/>
                <w:lang w:val="en-US"/>
              </w:rPr>
              <w:t>Clostridium</w:t>
            </w:r>
            <w:r w:rsidRPr="001A5CEC">
              <w:rPr>
                <w:i/>
                <w:color w:val="000000"/>
                <w:lang w:val="ru-RU"/>
              </w:rPr>
              <w:t xml:space="preserve"> </w:t>
            </w:r>
            <w:r w:rsidRPr="001A5CEC">
              <w:rPr>
                <w:i/>
                <w:color w:val="000000"/>
                <w:lang w:val="en-US"/>
              </w:rPr>
              <w:t>difficile</w:t>
            </w:r>
            <w:r w:rsidRPr="001A5CEC">
              <w:rPr>
                <w:color w:val="000000"/>
                <w:lang w:val="bg-BG"/>
              </w:rPr>
              <w:t>)*, исхемичен колит</w:t>
            </w:r>
            <w:r w:rsidRPr="001A5CEC">
              <w:rPr>
                <w:vertAlign w:val="superscript"/>
                <w:lang w:val="bg-BG"/>
              </w:rPr>
              <w:t>#</w:t>
            </w:r>
            <w:r w:rsidRPr="001A5CEC">
              <w:rPr>
                <w:color w:val="000000"/>
                <w:lang w:val="bg-BG"/>
              </w:rPr>
              <w:t>, гастроинтестинално възпаление*, дисфагия, синдром на дразнимото черво, гастроинтестинални нарушения NOS, обложен език, нарушения на гастроинтестиналния мотилитет*, нарушения на слюнчените жлези*</w:t>
            </w:r>
          </w:p>
        </w:tc>
      </w:tr>
      <w:tr w:rsidR="00B00612" w:rsidRPr="001A5CEC" w14:paraId="4FEB6D2C" w14:textId="77777777" w:rsidTr="00EF29E9">
        <w:trPr>
          <w:cantSplit/>
        </w:trPr>
        <w:tc>
          <w:tcPr>
            <w:tcW w:w="1763" w:type="dxa"/>
            <w:vMerge/>
            <w:tcBorders>
              <w:left w:val="single" w:sz="6" w:space="0" w:color="000000"/>
              <w:bottom w:val="single" w:sz="2" w:space="0" w:color="000000"/>
              <w:right w:val="nil"/>
            </w:tcBorders>
          </w:tcPr>
          <w:p w14:paraId="41EF8E3C"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E307B20"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44F0409C" w14:textId="77777777" w:rsidR="00B00612" w:rsidRPr="001A5CEC" w:rsidRDefault="00B00612" w:rsidP="00D60E7A">
            <w:pPr>
              <w:adjustRightInd w:val="0"/>
              <w:spacing w:line="240" w:lineRule="auto"/>
              <w:rPr>
                <w:color w:val="000000"/>
                <w:lang w:val="bg-BG"/>
              </w:rPr>
            </w:pPr>
            <w:r w:rsidRPr="001A5CEC">
              <w:rPr>
                <w:color w:val="000000"/>
                <w:lang w:val="bg-BG"/>
              </w:rPr>
              <w:t>Остър панкреатит, перитонит*, оток на езика*, асцит, езофагит, хеилит, незадържане на фекалии, атония на аналния сфинктер, фекалома,</w:t>
            </w:r>
            <w:r w:rsidRPr="001A5CEC">
              <w:rPr>
                <w:color w:val="000000"/>
                <w:lang w:val="ru-RU"/>
              </w:rPr>
              <w:t xml:space="preserve"> </w:t>
            </w:r>
            <w:r w:rsidRPr="001A5CEC">
              <w:rPr>
                <w:color w:val="000000"/>
                <w:lang w:val="bg-BG"/>
              </w:rPr>
              <w:t>гастроинтестинална улцерация и перфорация*, гингивална хипертрофия, мегаколон, ректална секреция, орофарингеални мехури*, болка в устните, периодонтит, анална фисура, промяна на режима на изхождане, прокталгия, абнормен фецес</w:t>
            </w:r>
          </w:p>
        </w:tc>
      </w:tr>
      <w:tr w:rsidR="00B00612" w:rsidRPr="001A5CEC" w14:paraId="5BE848F7" w14:textId="77777777" w:rsidTr="00EF29E9">
        <w:trPr>
          <w:cantSplit/>
        </w:trPr>
        <w:tc>
          <w:tcPr>
            <w:tcW w:w="1763" w:type="dxa"/>
            <w:vMerge w:val="restart"/>
            <w:tcBorders>
              <w:top w:val="nil"/>
              <w:left w:val="single" w:sz="6" w:space="0" w:color="000000"/>
              <w:right w:val="nil"/>
            </w:tcBorders>
          </w:tcPr>
          <w:p w14:paraId="15C81C49" w14:textId="77777777" w:rsidR="00B00612" w:rsidRPr="001A5CEC" w:rsidRDefault="00B00612" w:rsidP="00D60E7A">
            <w:pPr>
              <w:adjustRightInd w:val="0"/>
              <w:spacing w:line="240" w:lineRule="auto"/>
              <w:rPr>
                <w:color w:val="000000"/>
                <w:lang w:val="bg-BG"/>
              </w:rPr>
            </w:pPr>
            <w:r w:rsidRPr="001A5CEC">
              <w:rPr>
                <w:color w:val="000000"/>
                <w:lang w:val="bg-BG"/>
              </w:rPr>
              <w:t>Хепатобилиарни нарушения</w:t>
            </w:r>
          </w:p>
        </w:tc>
        <w:tc>
          <w:tcPr>
            <w:tcW w:w="1404" w:type="dxa"/>
            <w:tcBorders>
              <w:top w:val="nil"/>
              <w:left w:val="single" w:sz="2" w:space="0" w:color="000000"/>
              <w:bottom w:val="single" w:sz="2" w:space="0" w:color="000000"/>
              <w:right w:val="nil"/>
            </w:tcBorders>
          </w:tcPr>
          <w:p w14:paraId="38F1D431"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30663411" w14:textId="77777777" w:rsidR="00B00612" w:rsidRPr="001A5CEC" w:rsidRDefault="00B00612" w:rsidP="00D60E7A">
            <w:pPr>
              <w:adjustRightInd w:val="0"/>
              <w:spacing w:line="240" w:lineRule="auto"/>
              <w:rPr>
                <w:color w:val="000000"/>
                <w:lang w:val="bg-BG"/>
              </w:rPr>
            </w:pPr>
            <w:r w:rsidRPr="001A5CEC">
              <w:rPr>
                <w:color w:val="000000"/>
                <w:lang w:val="bg-BG"/>
              </w:rPr>
              <w:t>Отклонения в стойностите на чернодробните ензими*</w:t>
            </w:r>
          </w:p>
        </w:tc>
      </w:tr>
      <w:tr w:rsidR="00B00612" w:rsidRPr="001A5CEC" w14:paraId="647770AB" w14:textId="77777777" w:rsidTr="00EF29E9">
        <w:trPr>
          <w:cantSplit/>
        </w:trPr>
        <w:tc>
          <w:tcPr>
            <w:tcW w:w="1763" w:type="dxa"/>
            <w:vMerge/>
            <w:tcBorders>
              <w:left w:val="single" w:sz="6" w:space="0" w:color="000000"/>
              <w:right w:val="nil"/>
            </w:tcBorders>
          </w:tcPr>
          <w:p w14:paraId="79440EEF"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2FDD38C"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EA96AEB" w14:textId="77777777" w:rsidR="00B00612" w:rsidRPr="001A5CEC" w:rsidRDefault="00B00612" w:rsidP="00D60E7A">
            <w:pPr>
              <w:adjustRightInd w:val="0"/>
              <w:spacing w:line="240" w:lineRule="auto"/>
              <w:rPr>
                <w:color w:val="000000"/>
                <w:lang w:val="bg-BG"/>
              </w:rPr>
            </w:pPr>
            <w:r w:rsidRPr="001A5CEC">
              <w:rPr>
                <w:color w:val="000000"/>
                <w:lang w:val="bg-BG"/>
              </w:rPr>
              <w:t>Хепатотоксичност (вкл. чернодробно нарушение), хепатит*, холестаза</w:t>
            </w:r>
          </w:p>
        </w:tc>
      </w:tr>
      <w:tr w:rsidR="00B00612" w:rsidRPr="001A5CEC" w14:paraId="644A62AD" w14:textId="77777777" w:rsidTr="00EF29E9">
        <w:trPr>
          <w:cantSplit/>
        </w:trPr>
        <w:tc>
          <w:tcPr>
            <w:tcW w:w="1763" w:type="dxa"/>
            <w:vMerge/>
            <w:tcBorders>
              <w:left w:val="single" w:sz="6" w:space="0" w:color="000000"/>
              <w:bottom w:val="single" w:sz="2" w:space="0" w:color="000000"/>
              <w:right w:val="nil"/>
            </w:tcBorders>
          </w:tcPr>
          <w:p w14:paraId="552A2BE8"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DE350AD"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49ADE2E" w14:textId="77777777" w:rsidR="00B00612" w:rsidRPr="001A5CEC" w:rsidRDefault="00B00612" w:rsidP="00D60E7A">
            <w:pPr>
              <w:adjustRightInd w:val="0"/>
              <w:spacing w:line="240" w:lineRule="auto"/>
              <w:rPr>
                <w:color w:val="000000"/>
                <w:lang w:val="bg-BG"/>
              </w:rPr>
            </w:pPr>
            <w:r w:rsidRPr="001A5CEC">
              <w:rPr>
                <w:color w:val="000000"/>
                <w:lang w:val="bg-BG"/>
              </w:rPr>
              <w:t>Чернодробна недостатъчност, хепатомегалия, синдром на Budd-Chiari, цитомегаловирусен хепатит, чернодробна хеморагия, холелитиаза</w:t>
            </w:r>
          </w:p>
        </w:tc>
      </w:tr>
      <w:tr w:rsidR="00B00612" w:rsidRPr="001A5CEC" w14:paraId="59F01896" w14:textId="77777777" w:rsidTr="00EF29E9">
        <w:trPr>
          <w:cantSplit/>
        </w:trPr>
        <w:tc>
          <w:tcPr>
            <w:tcW w:w="1763" w:type="dxa"/>
            <w:vMerge w:val="restart"/>
            <w:tcBorders>
              <w:top w:val="nil"/>
              <w:left w:val="single" w:sz="6" w:space="0" w:color="000000"/>
              <w:right w:val="nil"/>
            </w:tcBorders>
          </w:tcPr>
          <w:p w14:paraId="14B86A21"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кожата и подкожната тъкан</w:t>
            </w:r>
          </w:p>
        </w:tc>
        <w:tc>
          <w:tcPr>
            <w:tcW w:w="1404" w:type="dxa"/>
            <w:tcBorders>
              <w:top w:val="nil"/>
              <w:left w:val="single" w:sz="2" w:space="0" w:color="000000"/>
              <w:bottom w:val="single" w:sz="2" w:space="0" w:color="000000"/>
              <w:right w:val="nil"/>
            </w:tcBorders>
          </w:tcPr>
          <w:p w14:paraId="01CC4152" w14:textId="77777777" w:rsidR="00B00612" w:rsidRPr="001A5CEC" w:rsidRDefault="00AF2CE4" w:rsidP="00D60E7A">
            <w:pPr>
              <w:adjustRightInd w:val="0"/>
              <w:spacing w:line="240" w:lineRule="auto"/>
              <w:rPr>
                <w:color w:val="000000"/>
                <w:lang w:val="bg-BG"/>
              </w:rPr>
            </w:pPr>
            <w:r w:rsidRPr="001A5CEC">
              <w:rPr>
                <w:color w:val="000000"/>
                <w:lang w:val="bg-BG"/>
              </w:rPr>
              <w:t>Ч</w:t>
            </w:r>
            <w:r w:rsidR="00B00612" w:rsidRPr="001A5CEC">
              <w:rPr>
                <w:color w:val="000000"/>
                <w:lang w:val="bg-BG"/>
              </w:rPr>
              <w:t>ести</w:t>
            </w:r>
          </w:p>
        </w:tc>
        <w:tc>
          <w:tcPr>
            <w:tcW w:w="5883" w:type="dxa"/>
            <w:tcBorders>
              <w:top w:val="nil"/>
              <w:left w:val="single" w:sz="2" w:space="0" w:color="000000"/>
              <w:bottom w:val="single" w:sz="2" w:space="0" w:color="000000"/>
              <w:right w:val="single" w:sz="6" w:space="0" w:color="000000"/>
            </w:tcBorders>
          </w:tcPr>
          <w:p w14:paraId="13F2854A" w14:textId="77777777" w:rsidR="00B00612" w:rsidRPr="001A5CEC" w:rsidRDefault="00B00612" w:rsidP="00D60E7A">
            <w:pPr>
              <w:adjustRightInd w:val="0"/>
              <w:spacing w:line="240" w:lineRule="auto"/>
              <w:rPr>
                <w:color w:val="000000"/>
                <w:lang w:val="bg-BG"/>
              </w:rPr>
            </w:pPr>
            <w:r w:rsidRPr="001A5CEC">
              <w:rPr>
                <w:color w:val="000000"/>
                <w:lang w:val="bg-BG"/>
              </w:rPr>
              <w:t>Обрив*</w:t>
            </w:r>
            <w:r w:rsidR="001D4D0F" w:rsidRPr="001A5CEC">
              <w:rPr>
                <w:color w:val="000000"/>
                <w:lang w:val="bg-BG"/>
              </w:rPr>
              <w:t>, сърбеж*, еритема, суха кожа</w:t>
            </w:r>
          </w:p>
        </w:tc>
      </w:tr>
      <w:tr w:rsidR="00B00612" w:rsidRPr="001A5CEC" w14:paraId="61249646" w14:textId="77777777" w:rsidTr="00EF29E9">
        <w:trPr>
          <w:cantSplit/>
        </w:trPr>
        <w:tc>
          <w:tcPr>
            <w:tcW w:w="1763" w:type="dxa"/>
            <w:vMerge/>
            <w:tcBorders>
              <w:left w:val="single" w:sz="6" w:space="0" w:color="000000"/>
              <w:right w:val="nil"/>
            </w:tcBorders>
          </w:tcPr>
          <w:p w14:paraId="6AEC25E1"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0761E74" w14:textId="77777777" w:rsidR="00B00612" w:rsidRPr="001A5CEC" w:rsidRDefault="00B00612" w:rsidP="00D60E7A">
            <w:pPr>
              <w:adjustRightInd w:val="0"/>
              <w:spacing w:line="240" w:lineRule="auto"/>
              <w:rPr>
                <w:color w:val="000000"/>
                <w:lang w:val="bg-BG"/>
              </w:rPr>
            </w:pPr>
          </w:p>
        </w:tc>
        <w:tc>
          <w:tcPr>
            <w:tcW w:w="5883" w:type="dxa"/>
            <w:tcBorders>
              <w:top w:val="nil"/>
              <w:left w:val="single" w:sz="2" w:space="0" w:color="000000"/>
              <w:bottom w:val="single" w:sz="2" w:space="0" w:color="000000"/>
              <w:right w:val="single" w:sz="6" w:space="0" w:color="000000"/>
            </w:tcBorders>
          </w:tcPr>
          <w:p w14:paraId="4E7B0967" w14:textId="77777777" w:rsidR="00B00612" w:rsidRPr="001A5CEC" w:rsidRDefault="00B00612" w:rsidP="00D60E7A">
            <w:pPr>
              <w:adjustRightInd w:val="0"/>
              <w:spacing w:line="240" w:lineRule="auto"/>
              <w:rPr>
                <w:color w:val="000000"/>
                <w:lang w:val="bg-BG"/>
              </w:rPr>
            </w:pPr>
          </w:p>
        </w:tc>
      </w:tr>
      <w:tr w:rsidR="00B00612" w:rsidRPr="001A5CEC" w14:paraId="7B7EF415" w14:textId="77777777" w:rsidTr="00EF29E9">
        <w:trPr>
          <w:cantSplit/>
        </w:trPr>
        <w:tc>
          <w:tcPr>
            <w:tcW w:w="1763" w:type="dxa"/>
            <w:vMerge/>
            <w:tcBorders>
              <w:left w:val="single" w:sz="6" w:space="0" w:color="000000"/>
              <w:right w:val="nil"/>
            </w:tcBorders>
          </w:tcPr>
          <w:p w14:paraId="53A5E946"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EF30736"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C6861DB" w14:textId="77777777" w:rsidR="00B00612" w:rsidRPr="001A5CEC" w:rsidRDefault="00B00612" w:rsidP="00D60E7A">
            <w:pPr>
              <w:adjustRightInd w:val="0"/>
              <w:spacing w:line="240" w:lineRule="auto"/>
              <w:rPr>
                <w:color w:val="000000"/>
                <w:lang w:val="bg-BG"/>
              </w:rPr>
            </w:pPr>
            <w:r w:rsidRPr="001A5CEC">
              <w:rPr>
                <w:color w:val="000000"/>
                <w:lang w:val="bg-BG"/>
              </w:rPr>
              <w:t>Еритема мултиформе, уртикария, остра фебрилна неутрофилна дерматоза, токсичен кожен обрив, токсична епидермална некролиза</w:t>
            </w:r>
            <w:r w:rsidRPr="001A5CEC">
              <w:rPr>
                <w:vertAlign w:val="superscript"/>
                <w:lang w:val="bg-BG"/>
              </w:rPr>
              <w:t>#</w:t>
            </w:r>
            <w:r w:rsidRPr="001A5CEC">
              <w:rPr>
                <w:color w:val="000000"/>
                <w:lang w:val="bg-BG"/>
              </w:rPr>
              <w:t xml:space="preserve">, синдром на </w:t>
            </w:r>
            <w:r w:rsidRPr="001A5CEC">
              <w:rPr>
                <w:color w:val="000000"/>
                <w:lang w:val="en-US"/>
              </w:rPr>
              <w:t>Stevens</w:t>
            </w:r>
            <w:r w:rsidRPr="001A5CEC">
              <w:rPr>
                <w:color w:val="000000"/>
                <w:lang w:val="bg-BG"/>
              </w:rPr>
              <w:t>-</w:t>
            </w:r>
            <w:r w:rsidRPr="001A5CEC">
              <w:rPr>
                <w:color w:val="000000"/>
                <w:lang w:val="en-US"/>
              </w:rPr>
              <w:t>Johnson</w:t>
            </w:r>
            <w:r w:rsidRPr="001A5CEC">
              <w:rPr>
                <w:vertAlign w:val="superscript"/>
                <w:lang w:val="bg-BG"/>
              </w:rPr>
              <w:t>#</w:t>
            </w:r>
            <w:r w:rsidRPr="001A5CEC">
              <w:rPr>
                <w:lang w:val="bg-BG"/>
              </w:rPr>
              <w:t xml:space="preserve">, </w:t>
            </w:r>
            <w:r w:rsidR="001D4D0F" w:rsidRPr="001A5CEC">
              <w:rPr>
                <w:lang w:val="bg-BG"/>
              </w:rPr>
              <w:t>дерматит</w:t>
            </w:r>
            <w:r w:rsidR="001D4D0F" w:rsidRPr="001A5CEC">
              <w:rPr>
                <w:color w:val="000000"/>
                <w:lang w:val="bg-BG"/>
              </w:rPr>
              <w:t xml:space="preserve">*, </w:t>
            </w:r>
            <w:r w:rsidRPr="001A5CEC">
              <w:rPr>
                <w:color w:val="000000"/>
                <w:lang w:val="bg-BG"/>
              </w:rPr>
              <w:t>нарушения на косата*, петехии, екхимози, кожни лезии, пурпура, кожни бучки</w:t>
            </w:r>
            <w:r w:rsidR="00CF56C4" w:rsidRPr="00CF56C4">
              <w:rPr>
                <w:color w:val="000000"/>
              </w:rPr>
              <w:t>*</w:t>
            </w:r>
            <w:r w:rsidRPr="001A5CEC">
              <w:rPr>
                <w:color w:val="000000"/>
                <w:lang w:val="bg-BG"/>
              </w:rPr>
              <w:t xml:space="preserve">, псориазис, хиперхидроза, нощни изпотявания, </w:t>
            </w:r>
            <w:r w:rsidRPr="001A5CEC">
              <w:rPr>
                <w:lang w:val="bg-BG"/>
              </w:rPr>
              <w:t>декубитална язва</w:t>
            </w:r>
            <w:r w:rsidRPr="001A5CEC">
              <w:rPr>
                <w:vertAlign w:val="superscript"/>
                <w:lang w:val="bg-BG"/>
              </w:rPr>
              <w:t>#</w:t>
            </w:r>
            <w:r w:rsidRPr="001A5CEC">
              <w:rPr>
                <w:lang w:val="bg-BG"/>
              </w:rPr>
              <w:t xml:space="preserve">, </w:t>
            </w:r>
            <w:r w:rsidRPr="001A5CEC">
              <w:rPr>
                <w:color w:val="000000"/>
                <w:lang w:val="bg-BG"/>
              </w:rPr>
              <w:t>акне*, мехури</w:t>
            </w:r>
            <w:r w:rsidR="00CF56C4" w:rsidRPr="00CF56C4">
              <w:rPr>
                <w:color w:val="000000"/>
              </w:rPr>
              <w:t>*</w:t>
            </w:r>
            <w:r w:rsidRPr="001A5CEC">
              <w:rPr>
                <w:color w:val="000000"/>
                <w:lang w:val="bg-BG"/>
              </w:rPr>
              <w:t>, нарушения на пигментацията*</w:t>
            </w:r>
          </w:p>
        </w:tc>
      </w:tr>
      <w:tr w:rsidR="00B00612" w:rsidRPr="001A5CEC" w14:paraId="4DC70BA1" w14:textId="77777777" w:rsidTr="00EF29E9">
        <w:trPr>
          <w:cantSplit/>
        </w:trPr>
        <w:tc>
          <w:tcPr>
            <w:tcW w:w="1763" w:type="dxa"/>
            <w:vMerge/>
            <w:tcBorders>
              <w:left w:val="single" w:sz="6" w:space="0" w:color="000000"/>
              <w:bottom w:val="single" w:sz="2" w:space="0" w:color="000000"/>
              <w:right w:val="nil"/>
            </w:tcBorders>
          </w:tcPr>
          <w:p w14:paraId="5066CEA0"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311B9DA"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2A139EFD" w14:textId="77777777" w:rsidR="00B00612" w:rsidRPr="001A5CEC" w:rsidRDefault="00B00612" w:rsidP="00D60E7A">
            <w:pPr>
              <w:adjustRightInd w:val="0"/>
              <w:spacing w:line="240" w:lineRule="auto"/>
              <w:rPr>
                <w:color w:val="000000"/>
                <w:lang w:val="bg-BG"/>
              </w:rPr>
            </w:pPr>
            <w:r w:rsidRPr="001A5CEC">
              <w:rPr>
                <w:color w:val="000000"/>
                <w:lang w:val="bg-BG"/>
              </w:rPr>
              <w:t>Кожна реакция, лимфоцитен инфилтрат на Jessner, синдром на палмар</w:t>
            </w:r>
            <w:r w:rsidR="0004729D" w:rsidRPr="001A5CEC">
              <w:rPr>
                <w:color w:val="000000"/>
                <w:lang w:val="bg-BG"/>
              </w:rPr>
              <w:t>н</w:t>
            </w:r>
            <w:r w:rsidRPr="001A5CEC">
              <w:rPr>
                <w:color w:val="000000"/>
                <w:lang w:val="bg-BG"/>
              </w:rPr>
              <w:t>о-плантарна еритродизестезия, подкожни хеморагии, ливедо ретикуларис, втвърдяване на кожата, папули, фоточувствителна реакция, себорея, студена пот, кожни нарушения NOS, еритроза, кожни язви, нарушения на ноктите</w:t>
            </w:r>
          </w:p>
        </w:tc>
      </w:tr>
      <w:tr w:rsidR="00B00612" w:rsidRPr="001A5CEC" w14:paraId="7127721C" w14:textId="77777777" w:rsidTr="00EF29E9">
        <w:trPr>
          <w:cantSplit/>
        </w:trPr>
        <w:tc>
          <w:tcPr>
            <w:tcW w:w="1763" w:type="dxa"/>
            <w:vMerge w:val="restart"/>
            <w:tcBorders>
              <w:top w:val="nil"/>
              <w:left w:val="single" w:sz="6" w:space="0" w:color="000000"/>
              <w:right w:val="nil"/>
            </w:tcBorders>
          </w:tcPr>
          <w:p w14:paraId="6815F069" w14:textId="77777777" w:rsidR="00B00612" w:rsidRPr="001A5CEC" w:rsidRDefault="00B00612" w:rsidP="00D60E7A">
            <w:pPr>
              <w:adjustRightInd w:val="0"/>
              <w:spacing w:line="240" w:lineRule="auto"/>
              <w:rPr>
                <w:color w:val="000000"/>
                <w:lang w:val="bg-BG"/>
              </w:rPr>
            </w:pPr>
            <w:r w:rsidRPr="001A5CEC">
              <w:rPr>
                <w:color w:val="000000"/>
                <w:lang w:val="bg-BG"/>
              </w:rPr>
              <w:t xml:space="preserve">Нарушения на мускулно-скелетната система и </w:t>
            </w:r>
            <w:r w:rsidRPr="001A5CEC">
              <w:rPr>
                <w:color w:val="000000"/>
                <w:lang w:val="bg-BG"/>
              </w:rPr>
              <w:lastRenderedPageBreak/>
              <w:t>съединителната тъкан</w:t>
            </w:r>
          </w:p>
        </w:tc>
        <w:tc>
          <w:tcPr>
            <w:tcW w:w="1404" w:type="dxa"/>
            <w:tcBorders>
              <w:top w:val="nil"/>
              <w:left w:val="single" w:sz="2" w:space="0" w:color="000000"/>
              <w:bottom w:val="single" w:sz="2" w:space="0" w:color="000000"/>
              <w:right w:val="nil"/>
            </w:tcBorders>
          </w:tcPr>
          <w:p w14:paraId="2CB4CC94" w14:textId="77777777" w:rsidR="00B00612" w:rsidRPr="001A5CEC" w:rsidRDefault="00B00612" w:rsidP="00D60E7A">
            <w:pPr>
              <w:adjustRightInd w:val="0"/>
              <w:spacing w:line="240" w:lineRule="auto"/>
              <w:rPr>
                <w:color w:val="000000"/>
                <w:lang w:val="bg-BG"/>
              </w:rPr>
            </w:pPr>
            <w:r w:rsidRPr="001A5CEC">
              <w:rPr>
                <w:color w:val="000000"/>
                <w:lang w:val="bg-BG"/>
              </w:rPr>
              <w:lastRenderedPageBreak/>
              <w:t>Много чести</w:t>
            </w:r>
          </w:p>
        </w:tc>
        <w:tc>
          <w:tcPr>
            <w:tcW w:w="5883" w:type="dxa"/>
            <w:tcBorders>
              <w:top w:val="nil"/>
              <w:left w:val="single" w:sz="2" w:space="0" w:color="000000"/>
              <w:bottom w:val="single" w:sz="2" w:space="0" w:color="000000"/>
              <w:right w:val="single" w:sz="6" w:space="0" w:color="000000"/>
            </w:tcBorders>
          </w:tcPr>
          <w:p w14:paraId="2F191AD7" w14:textId="77777777" w:rsidR="00B00612" w:rsidRPr="001A5CEC" w:rsidRDefault="00B00612" w:rsidP="00D60E7A">
            <w:pPr>
              <w:adjustRightInd w:val="0"/>
              <w:spacing w:line="240" w:lineRule="auto"/>
              <w:rPr>
                <w:color w:val="000000"/>
                <w:lang w:val="bg-BG"/>
              </w:rPr>
            </w:pPr>
            <w:r w:rsidRPr="001A5CEC">
              <w:rPr>
                <w:color w:val="000000"/>
                <w:lang w:val="bg-BG"/>
              </w:rPr>
              <w:t>Мускулно-скелетна болка*</w:t>
            </w:r>
          </w:p>
        </w:tc>
      </w:tr>
      <w:tr w:rsidR="00B00612" w:rsidRPr="001A5CEC" w14:paraId="65652B72" w14:textId="77777777" w:rsidTr="00EF29E9">
        <w:trPr>
          <w:cantSplit/>
        </w:trPr>
        <w:tc>
          <w:tcPr>
            <w:tcW w:w="1763" w:type="dxa"/>
            <w:vMerge/>
            <w:tcBorders>
              <w:left w:val="single" w:sz="6" w:space="0" w:color="000000"/>
              <w:right w:val="nil"/>
            </w:tcBorders>
          </w:tcPr>
          <w:p w14:paraId="11518B5E"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005C5DE8"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728B4F11" w14:textId="77777777" w:rsidR="00B00612" w:rsidRPr="001A5CEC" w:rsidRDefault="00B00612" w:rsidP="00D60E7A">
            <w:pPr>
              <w:adjustRightInd w:val="0"/>
              <w:spacing w:line="240" w:lineRule="auto"/>
              <w:rPr>
                <w:color w:val="000000"/>
                <w:lang w:val="bg-BG"/>
              </w:rPr>
            </w:pPr>
            <w:r w:rsidRPr="001A5CEC">
              <w:rPr>
                <w:color w:val="000000"/>
                <w:lang w:val="bg-BG"/>
              </w:rPr>
              <w:t>Мускулни спазми*, болка в крайниците, мускулна слабост</w:t>
            </w:r>
          </w:p>
        </w:tc>
      </w:tr>
      <w:tr w:rsidR="00B00612" w:rsidRPr="001A5CEC" w14:paraId="7285C2DE" w14:textId="77777777" w:rsidTr="00EF29E9">
        <w:trPr>
          <w:cantSplit/>
        </w:trPr>
        <w:tc>
          <w:tcPr>
            <w:tcW w:w="1763" w:type="dxa"/>
            <w:vMerge/>
            <w:tcBorders>
              <w:left w:val="single" w:sz="6" w:space="0" w:color="000000"/>
              <w:right w:val="nil"/>
            </w:tcBorders>
          </w:tcPr>
          <w:p w14:paraId="7540AEC5"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D7DAD28"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6968BF74" w14:textId="77777777" w:rsidR="00B00612" w:rsidRPr="001A5CEC" w:rsidRDefault="00B00612" w:rsidP="00D60E7A">
            <w:pPr>
              <w:adjustRightInd w:val="0"/>
              <w:spacing w:line="240" w:lineRule="auto"/>
              <w:rPr>
                <w:color w:val="000000"/>
                <w:lang w:val="bg-BG"/>
              </w:rPr>
            </w:pPr>
            <w:r w:rsidRPr="001A5CEC">
              <w:rPr>
                <w:color w:val="000000"/>
                <w:lang w:val="bg-BG"/>
              </w:rPr>
              <w:t>Мускулни потрепвания, подуване на ставите, артрит*, скованост на ставите, миопатии*, усещане за тежест</w:t>
            </w:r>
          </w:p>
        </w:tc>
      </w:tr>
      <w:tr w:rsidR="00B00612" w:rsidRPr="001A5CEC" w14:paraId="1C7B7A42" w14:textId="77777777" w:rsidTr="00EF29E9">
        <w:trPr>
          <w:cantSplit/>
        </w:trPr>
        <w:tc>
          <w:tcPr>
            <w:tcW w:w="1763" w:type="dxa"/>
            <w:vMerge/>
            <w:tcBorders>
              <w:left w:val="single" w:sz="6" w:space="0" w:color="000000"/>
              <w:bottom w:val="single" w:sz="2" w:space="0" w:color="000000"/>
              <w:right w:val="nil"/>
            </w:tcBorders>
          </w:tcPr>
          <w:p w14:paraId="1091B6E9"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122D0A7"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FAB5F7F" w14:textId="77777777" w:rsidR="00B00612" w:rsidRPr="001A5CEC" w:rsidRDefault="00B00612" w:rsidP="00D60E7A">
            <w:pPr>
              <w:adjustRightInd w:val="0"/>
              <w:spacing w:line="240" w:lineRule="auto"/>
              <w:rPr>
                <w:color w:val="000000"/>
                <w:lang w:val="bg-BG"/>
              </w:rPr>
            </w:pPr>
            <w:r w:rsidRPr="001A5CEC">
              <w:rPr>
                <w:color w:val="000000"/>
                <w:lang w:val="bg-BG"/>
              </w:rPr>
              <w:t>Рабдомиолиза, синдром на темпоромандибуларната става, фистула, ставен излив, болка в челюстта, костни нарушения, инфекции и възпаления на мускулно-скелетната система и съединителната тъкан</w:t>
            </w:r>
            <w:r w:rsidR="00CF56C4" w:rsidRPr="00CF56C4">
              <w:rPr>
                <w:color w:val="000000"/>
              </w:rPr>
              <w:t>*</w:t>
            </w:r>
            <w:r w:rsidRPr="001A5CEC">
              <w:rPr>
                <w:color w:val="000000"/>
                <w:lang w:val="bg-BG"/>
              </w:rPr>
              <w:t xml:space="preserve">, синовиална киста </w:t>
            </w:r>
          </w:p>
        </w:tc>
      </w:tr>
      <w:tr w:rsidR="00B00612" w:rsidRPr="001A5CEC" w14:paraId="70AD91CB" w14:textId="77777777" w:rsidTr="00EF29E9">
        <w:trPr>
          <w:cantSplit/>
        </w:trPr>
        <w:tc>
          <w:tcPr>
            <w:tcW w:w="1763" w:type="dxa"/>
            <w:vMerge w:val="restart"/>
            <w:tcBorders>
              <w:top w:val="nil"/>
              <w:left w:val="single" w:sz="6" w:space="0" w:color="000000"/>
              <w:right w:val="nil"/>
            </w:tcBorders>
          </w:tcPr>
          <w:p w14:paraId="480DF7D7"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бъбреците и пикочните пътища</w:t>
            </w:r>
          </w:p>
        </w:tc>
        <w:tc>
          <w:tcPr>
            <w:tcW w:w="1404" w:type="dxa"/>
            <w:tcBorders>
              <w:top w:val="nil"/>
              <w:left w:val="single" w:sz="2" w:space="0" w:color="000000"/>
              <w:bottom w:val="single" w:sz="2" w:space="0" w:color="000000"/>
              <w:right w:val="nil"/>
            </w:tcBorders>
          </w:tcPr>
          <w:p w14:paraId="5AE9BFFB"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5476E7F5" w14:textId="77777777" w:rsidR="00B00612" w:rsidRPr="001A5CEC" w:rsidRDefault="00B00612" w:rsidP="00D60E7A">
            <w:pPr>
              <w:adjustRightInd w:val="0"/>
              <w:spacing w:line="240" w:lineRule="auto"/>
              <w:rPr>
                <w:color w:val="000000"/>
                <w:lang w:val="bg-BG"/>
              </w:rPr>
            </w:pPr>
            <w:r w:rsidRPr="001A5CEC">
              <w:rPr>
                <w:color w:val="000000"/>
                <w:lang w:val="bg-BG"/>
              </w:rPr>
              <w:t>Бъбречно увреждане*</w:t>
            </w:r>
          </w:p>
        </w:tc>
      </w:tr>
      <w:tr w:rsidR="00B00612" w:rsidRPr="001A5CEC" w14:paraId="16273B0D" w14:textId="77777777" w:rsidTr="00EF29E9">
        <w:trPr>
          <w:cantSplit/>
        </w:trPr>
        <w:tc>
          <w:tcPr>
            <w:tcW w:w="1763" w:type="dxa"/>
            <w:vMerge/>
            <w:tcBorders>
              <w:left w:val="single" w:sz="6" w:space="0" w:color="000000"/>
              <w:right w:val="nil"/>
            </w:tcBorders>
          </w:tcPr>
          <w:p w14:paraId="4DBF193F"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37387382"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BB4121B" w14:textId="77777777" w:rsidR="00B00612" w:rsidRPr="001A5CEC" w:rsidRDefault="00B00612" w:rsidP="00D60E7A">
            <w:pPr>
              <w:adjustRightInd w:val="0"/>
              <w:spacing w:line="240" w:lineRule="auto"/>
              <w:rPr>
                <w:color w:val="000000"/>
                <w:lang w:val="bg-BG"/>
              </w:rPr>
            </w:pPr>
            <w:r w:rsidRPr="001A5CEC">
              <w:rPr>
                <w:color w:val="000000"/>
                <w:lang w:val="bg-BG"/>
              </w:rPr>
              <w:t>Остра бъбречна недостатъчност, хронична бъбречна недостатъчност*, инфекция на пикочните пътища*, признаци и симптоми, свързани с пикочните пътища*, хематурия*, ретенция на урина, микционни нарушения *, протеинурия, азотемия, олигурия*, полаки</w:t>
            </w:r>
            <w:r w:rsidR="00611CC5">
              <w:rPr>
                <w:color w:val="000000"/>
                <w:lang w:val="bg-BG"/>
              </w:rPr>
              <w:t>з</w:t>
            </w:r>
            <w:r w:rsidRPr="001A5CEC">
              <w:rPr>
                <w:color w:val="000000"/>
                <w:lang w:val="bg-BG"/>
              </w:rPr>
              <w:t>урия</w:t>
            </w:r>
          </w:p>
        </w:tc>
      </w:tr>
      <w:tr w:rsidR="00B00612" w:rsidRPr="001A5CEC" w14:paraId="3F268A22" w14:textId="77777777" w:rsidTr="00EF29E9">
        <w:trPr>
          <w:cantSplit/>
        </w:trPr>
        <w:tc>
          <w:tcPr>
            <w:tcW w:w="1763" w:type="dxa"/>
            <w:vMerge/>
            <w:tcBorders>
              <w:left w:val="single" w:sz="6" w:space="0" w:color="000000"/>
              <w:bottom w:val="single" w:sz="2" w:space="0" w:color="000000"/>
              <w:right w:val="nil"/>
            </w:tcBorders>
          </w:tcPr>
          <w:p w14:paraId="7A111FC3"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7DFC64F6"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6BA2B93" w14:textId="77777777" w:rsidR="00B00612" w:rsidRPr="001A5CEC" w:rsidRDefault="00B00612" w:rsidP="00D60E7A">
            <w:pPr>
              <w:adjustRightInd w:val="0"/>
              <w:spacing w:line="240" w:lineRule="auto"/>
              <w:rPr>
                <w:color w:val="000000"/>
                <w:lang w:val="bg-BG"/>
              </w:rPr>
            </w:pPr>
            <w:r w:rsidRPr="001A5CEC">
              <w:rPr>
                <w:color w:val="000000"/>
                <w:lang w:val="bg-BG"/>
              </w:rPr>
              <w:t>Дразнене на пикочния мехур</w:t>
            </w:r>
          </w:p>
        </w:tc>
      </w:tr>
      <w:tr w:rsidR="00B00612" w:rsidRPr="001A5CEC" w14:paraId="0E0B0007" w14:textId="77777777" w:rsidTr="00EF29E9">
        <w:trPr>
          <w:cantSplit/>
        </w:trPr>
        <w:tc>
          <w:tcPr>
            <w:tcW w:w="1763" w:type="dxa"/>
            <w:vMerge w:val="restart"/>
            <w:tcBorders>
              <w:top w:val="nil"/>
              <w:left w:val="single" w:sz="6" w:space="0" w:color="000000"/>
              <w:right w:val="nil"/>
            </w:tcBorders>
          </w:tcPr>
          <w:p w14:paraId="448E0B20"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възпроизводителната система и гърдата</w:t>
            </w:r>
          </w:p>
        </w:tc>
        <w:tc>
          <w:tcPr>
            <w:tcW w:w="1404" w:type="dxa"/>
            <w:tcBorders>
              <w:top w:val="nil"/>
              <w:left w:val="single" w:sz="2" w:space="0" w:color="000000"/>
              <w:bottom w:val="single" w:sz="2" w:space="0" w:color="000000"/>
              <w:right w:val="nil"/>
            </w:tcBorders>
          </w:tcPr>
          <w:p w14:paraId="184D9D20"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74918793" w14:textId="77777777" w:rsidR="00B00612" w:rsidRPr="001A5CEC" w:rsidRDefault="00B00612" w:rsidP="00D60E7A">
            <w:pPr>
              <w:adjustRightInd w:val="0"/>
              <w:spacing w:line="240" w:lineRule="auto"/>
              <w:rPr>
                <w:color w:val="000000"/>
                <w:lang w:val="bg-BG"/>
              </w:rPr>
            </w:pPr>
            <w:r w:rsidRPr="001A5CEC">
              <w:rPr>
                <w:color w:val="000000"/>
                <w:lang w:val="bg-BG"/>
              </w:rPr>
              <w:t>Вагинална хеморагия, генитална болка*, еректилна дисфункция</w:t>
            </w:r>
          </w:p>
        </w:tc>
      </w:tr>
      <w:tr w:rsidR="00B00612" w:rsidRPr="001A5CEC" w14:paraId="4C3688EF" w14:textId="77777777" w:rsidTr="00EF29E9">
        <w:trPr>
          <w:cantSplit/>
        </w:trPr>
        <w:tc>
          <w:tcPr>
            <w:tcW w:w="1763" w:type="dxa"/>
            <w:vMerge/>
            <w:tcBorders>
              <w:left w:val="single" w:sz="6" w:space="0" w:color="000000"/>
              <w:bottom w:val="single" w:sz="2" w:space="0" w:color="000000"/>
              <w:right w:val="nil"/>
            </w:tcBorders>
          </w:tcPr>
          <w:p w14:paraId="570CB621"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1DB3E290"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1907683C" w14:textId="77777777" w:rsidR="00B00612" w:rsidRPr="001A5CEC" w:rsidRDefault="00B00612" w:rsidP="00D60E7A">
            <w:pPr>
              <w:adjustRightInd w:val="0"/>
              <w:spacing w:line="240" w:lineRule="auto"/>
              <w:rPr>
                <w:color w:val="000000"/>
                <w:lang w:val="bg-BG"/>
              </w:rPr>
            </w:pPr>
            <w:r w:rsidRPr="001A5CEC">
              <w:rPr>
                <w:color w:val="000000"/>
                <w:lang w:val="bg-BG"/>
              </w:rPr>
              <w:t>Нарушения на тестисите*, простатит, нарушения на гърдите при жени, чувствителност на епидидима, епидидимит, болка в таза, язви по вулвата</w:t>
            </w:r>
          </w:p>
        </w:tc>
      </w:tr>
      <w:tr w:rsidR="00B00612" w:rsidRPr="001A5CEC" w14:paraId="08A84EF8" w14:textId="77777777" w:rsidTr="00EF29E9">
        <w:trPr>
          <w:cantSplit/>
        </w:trPr>
        <w:tc>
          <w:tcPr>
            <w:tcW w:w="1763" w:type="dxa"/>
            <w:tcBorders>
              <w:top w:val="nil"/>
              <w:left w:val="single" w:sz="6" w:space="0" w:color="000000"/>
              <w:bottom w:val="single" w:sz="2" w:space="0" w:color="000000"/>
              <w:right w:val="nil"/>
            </w:tcBorders>
          </w:tcPr>
          <w:p w14:paraId="63300912" w14:textId="77777777" w:rsidR="00B00612" w:rsidRPr="001A5CEC" w:rsidRDefault="00B00612" w:rsidP="00D60E7A">
            <w:pPr>
              <w:adjustRightInd w:val="0"/>
              <w:spacing w:line="240" w:lineRule="auto"/>
              <w:rPr>
                <w:color w:val="000000"/>
                <w:lang w:val="bg-BG"/>
              </w:rPr>
            </w:pPr>
            <w:r w:rsidRPr="001A5CEC">
              <w:rPr>
                <w:color w:val="000000"/>
                <w:lang w:val="bg-BG"/>
              </w:rPr>
              <w:t>Вродени, фамилни и генетични нарушения</w:t>
            </w:r>
          </w:p>
        </w:tc>
        <w:tc>
          <w:tcPr>
            <w:tcW w:w="1404" w:type="dxa"/>
            <w:tcBorders>
              <w:top w:val="nil"/>
              <w:left w:val="single" w:sz="2" w:space="0" w:color="000000"/>
              <w:bottom w:val="single" w:sz="2" w:space="0" w:color="000000"/>
              <w:right w:val="nil"/>
            </w:tcBorders>
          </w:tcPr>
          <w:p w14:paraId="44D8E5FC"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4FFBC458" w14:textId="77777777" w:rsidR="00B00612" w:rsidRPr="001A5CEC" w:rsidRDefault="00B00612" w:rsidP="00D60E7A">
            <w:pPr>
              <w:adjustRightInd w:val="0"/>
              <w:spacing w:line="240" w:lineRule="auto"/>
              <w:rPr>
                <w:color w:val="000000"/>
                <w:lang w:val="bg-BG"/>
              </w:rPr>
            </w:pPr>
            <w:r w:rsidRPr="001A5CEC">
              <w:rPr>
                <w:color w:val="000000"/>
                <w:lang w:val="bg-BG"/>
              </w:rPr>
              <w:t>Аплазия, гастроинтестинални малформации, ихтиоза</w:t>
            </w:r>
          </w:p>
        </w:tc>
      </w:tr>
      <w:tr w:rsidR="00B00612" w:rsidRPr="001A5CEC" w14:paraId="59CDB531" w14:textId="77777777" w:rsidTr="00EF29E9">
        <w:trPr>
          <w:cantSplit/>
        </w:trPr>
        <w:tc>
          <w:tcPr>
            <w:tcW w:w="1763" w:type="dxa"/>
            <w:vMerge w:val="restart"/>
            <w:tcBorders>
              <w:top w:val="nil"/>
              <w:left w:val="single" w:sz="6" w:space="0" w:color="000000"/>
              <w:right w:val="nil"/>
            </w:tcBorders>
          </w:tcPr>
          <w:p w14:paraId="3BEA4242" w14:textId="77777777" w:rsidR="00B00612" w:rsidRPr="001A5CEC" w:rsidRDefault="00B00612" w:rsidP="00D60E7A">
            <w:pPr>
              <w:adjustRightInd w:val="0"/>
              <w:spacing w:line="240" w:lineRule="auto"/>
              <w:rPr>
                <w:color w:val="000000"/>
                <w:lang w:val="bg-BG"/>
              </w:rPr>
            </w:pPr>
            <w:r w:rsidRPr="001A5CEC">
              <w:rPr>
                <w:color w:val="000000"/>
                <w:lang w:val="bg-BG"/>
              </w:rPr>
              <w:t>Общи нарушения и ефекти на мястото на приложение</w:t>
            </w:r>
          </w:p>
        </w:tc>
        <w:tc>
          <w:tcPr>
            <w:tcW w:w="1404" w:type="dxa"/>
            <w:tcBorders>
              <w:top w:val="nil"/>
              <w:left w:val="single" w:sz="2" w:space="0" w:color="000000"/>
              <w:bottom w:val="single" w:sz="2" w:space="0" w:color="000000"/>
              <w:right w:val="nil"/>
            </w:tcBorders>
          </w:tcPr>
          <w:p w14:paraId="24FCA05D" w14:textId="77777777" w:rsidR="00B00612" w:rsidRPr="001A5CEC" w:rsidRDefault="00B00612" w:rsidP="00D60E7A">
            <w:pPr>
              <w:adjustRightInd w:val="0"/>
              <w:spacing w:line="240" w:lineRule="auto"/>
              <w:rPr>
                <w:color w:val="000000"/>
                <w:lang w:val="bg-BG"/>
              </w:rPr>
            </w:pPr>
            <w:r w:rsidRPr="001A5CEC">
              <w:rPr>
                <w:color w:val="000000"/>
                <w:lang w:val="bg-BG"/>
              </w:rPr>
              <w:t>Много чести</w:t>
            </w:r>
          </w:p>
        </w:tc>
        <w:tc>
          <w:tcPr>
            <w:tcW w:w="5883" w:type="dxa"/>
            <w:tcBorders>
              <w:top w:val="nil"/>
              <w:left w:val="single" w:sz="2" w:space="0" w:color="000000"/>
              <w:bottom w:val="single" w:sz="2" w:space="0" w:color="000000"/>
              <w:right w:val="single" w:sz="6" w:space="0" w:color="000000"/>
            </w:tcBorders>
          </w:tcPr>
          <w:p w14:paraId="0AA0E715" w14:textId="77777777" w:rsidR="00B00612" w:rsidRPr="001A5CEC" w:rsidRDefault="00B00612" w:rsidP="00D60E7A">
            <w:pPr>
              <w:adjustRightInd w:val="0"/>
              <w:spacing w:line="240" w:lineRule="auto"/>
              <w:rPr>
                <w:color w:val="000000"/>
                <w:lang w:val="bg-BG"/>
              </w:rPr>
            </w:pPr>
            <w:r w:rsidRPr="001A5CEC">
              <w:rPr>
                <w:color w:val="000000"/>
                <w:lang w:val="bg-BG"/>
              </w:rPr>
              <w:t>Пирексия*, умора, астения</w:t>
            </w:r>
          </w:p>
        </w:tc>
      </w:tr>
      <w:tr w:rsidR="00B00612" w:rsidRPr="001A5CEC" w14:paraId="2D10DB50" w14:textId="77777777" w:rsidTr="00EF29E9">
        <w:trPr>
          <w:cantSplit/>
        </w:trPr>
        <w:tc>
          <w:tcPr>
            <w:tcW w:w="1763" w:type="dxa"/>
            <w:vMerge/>
            <w:tcBorders>
              <w:left w:val="single" w:sz="6" w:space="0" w:color="000000"/>
              <w:right w:val="nil"/>
            </w:tcBorders>
          </w:tcPr>
          <w:p w14:paraId="43AD0B37"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609424D4"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2E55CFC7" w14:textId="77777777" w:rsidR="00B00612" w:rsidRPr="001A5CEC" w:rsidRDefault="00B00612" w:rsidP="00D60E7A">
            <w:pPr>
              <w:adjustRightInd w:val="0"/>
              <w:spacing w:line="240" w:lineRule="auto"/>
              <w:rPr>
                <w:color w:val="000000"/>
                <w:lang w:val="bg-BG"/>
              </w:rPr>
            </w:pPr>
            <w:r w:rsidRPr="001A5CEC">
              <w:rPr>
                <w:color w:val="000000"/>
                <w:lang w:val="bg-BG"/>
              </w:rPr>
              <w:t>Едем (вкл. периферен), втрисане, болка*, неразположение*</w:t>
            </w:r>
          </w:p>
        </w:tc>
      </w:tr>
      <w:tr w:rsidR="00B00612" w:rsidRPr="001A5CEC" w14:paraId="081BFF62" w14:textId="77777777" w:rsidTr="00EF29E9">
        <w:trPr>
          <w:cantSplit/>
        </w:trPr>
        <w:tc>
          <w:tcPr>
            <w:tcW w:w="1763" w:type="dxa"/>
            <w:vMerge/>
            <w:tcBorders>
              <w:left w:val="single" w:sz="6" w:space="0" w:color="000000"/>
              <w:bottom w:val="single" w:sz="2" w:space="0" w:color="000000"/>
              <w:right w:val="nil"/>
            </w:tcBorders>
          </w:tcPr>
          <w:p w14:paraId="7ABA539E"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5926C025"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3EA62D13" w14:textId="77777777" w:rsidR="00B00612" w:rsidRPr="001A5CEC" w:rsidRDefault="00B00612" w:rsidP="00D60E7A">
            <w:pPr>
              <w:adjustRightInd w:val="0"/>
              <w:spacing w:line="240" w:lineRule="auto"/>
              <w:rPr>
                <w:color w:val="000000"/>
                <w:lang w:val="bg-BG"/>
              </w:rPr>
            </w:pPr>
            <w:r w:rsidRPr="001A5CEC">
              <w:rPr>
                <w:color w:val="000000"/>
                <w:lang w:val="bg-BG"/>
              </w:rPr>
              <w:t xml:space="preserve">Общо влошаване на физическото здраве*, оток на лицето*, </w:t>
            </w:r>
            <w:r w:rsidR="001D4D0F" w:rsidRPr="001A5CEC">
              <w:rPr>
                <w:color w:val="000000"/>
                <w:lang w:val="bg-BG"/>
              </w:rPr>
              <w:t xml:space="preserve">реакция на мястото на приложение*, нарушения на лигавицата*, </w:t>
            </w:r>
            <w:r w:rsidRPr="001A5CEC">
              <w:rPr>
                <w:color w:val="000000"/>
                <w:lang w:val="bg-BG"/>
              </w:rPr>
              <w:t>гръдна болка, нарушения на походката, усещане за студ, екстравазация*, усложнения, свързани с катетъра*, променлива жажда, дискомфорт в областта на гръдния кош, усещане за промяна на температурата на тялото</w:t>
            </w:r>
            <w:r w:rsidR="00CF56C4" w:rsidRPr="00CF56C4">
              <w:rPr>
                <w:color w:val="000000"/>
              </w:rPr>
              <w:t>*</w:t>
            </w:r>
            <w:r w:rsidRPr="001A5CEC">
              <w:rPr>
                <w:color w:val="000000"/>
                <w:lang w:val="bg-BG"/>
              </w:rPr>
              <w:t>, болка на мястото на инжектиране*</w:t>
            </w:r>
          </w:p>
        </w:tc>
      </w:tr>
      <w:tr w:rsidR="00B00612" w:rsidRPr="001A5CEC" w14:paraId="690886EE" w14:textId="77777777" w:rsidTr="00EF29E9">
        <w:trPr>
          <w:cantSplit/>
        </w:trPr>
        <w:tc>
          <w:tcPr>
            <w:tcW w:w="1763" w:type="dxa"/>
            <w:tcBorders>
              <w:top w:val="nil"/>
              <w:left w:val="single" w:sz="6" w:space="0" w:color="000000"/>
              <w:bottom w:val="single" w:sz="2" w:space="0" w:color="000000"/>
              <w:right w:val="nil"/>
            </w:tcBorders>
          </w:tcPr>
          <w:p w14:paraId="3520FF09"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DE4CB18"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D5034DA" w14:textId="77777777" w:rsidR="00B00612" w:rsidRPr="001A5CEC" w:rsidRDefault="00B00612" w:rsidP="00D60E7A">
            <w:pPr>
              <w:adjustRightInd w:val="0"/>
              <w:spacing w:line="240" w:lineRule="auto"/>
              <w:rPr>
                <w:color w:val="000000"/>
                <w:lang w:val="bg-BG"/>
              </w:rPr>
            </w:pPr>
            <w:r w:rsidRPr="001A5CEC">
              <w:rPr>
                <w:color w:val="000000"/>
                <w:lang w:val="bg-BG"/>
              </w:rPr>
              <w:t>Смърт (вкл. внезапна), мултиорганна недостатъчност, хеморагия на мястото на инжектиране*, херния (вкл. хиатус)*, забавено зарастване на рани*, възпаление, флебит на мястото на инжектиране*, чувствителност, язва, раздразнителност, некардиологична болка в областта на гръдния кош, болка в областта на катетера, усещане за чуждо тяло</w:t>
            </w:r>
          </w:p>
        </w:tc>
      </w:tr>
      <w:tr w:rsidR="00B00612" w:rsidRPr="001A5CEC" w14:paraId="14C45A5A" w14:textId="77777777" w:rsidTr="00EF29E9">
        <w:trPr>
          <w:cantSplit/>
        </w:trPr>
        <w:tc>
          <w:tcPr>
            <w:tcW w:w="1763" w:type="dxa"/>
            <w:vMerge w:val="restart"/>
            <w:tcBorders>
              <w:top w:val="nil"/>
              <w:left w:val="single" w:sz="6" w:space="0" w:color="000000"/>
              <w:right w:val="nil"/>
            </w:tcBorders>
          </w:tcPr>
          <w:p w14:paraId="072D3C58" w14:textId="77777777" w:rsidR="00B00612" w:rsidRPr="001A5CEC" w:rsidRDefault="00B00612" w:rsidP="00D60E7A">
            <w:pPr>
              <w:adjustRightInd w:val="0"/>
              <w:spacing w:line="240" w:lineRule="auto"/>
              <w:rPr>
                <w:color w:val="000000"/>
                <w:lang w:val="bg-BG"/>
              </w:rPr>
            </w:pPr>
            <w:r w:rsidRPr="001A5CEC">
              <w:rPr>
                <w:color w:val="000000"/>
                <w:lang w:val="bg-BG"/>
              </w:rPr>
              <w:t>Изследвания</w:t>
            </w:r>
          </w:p>
        </w:tc>
        <w:tc>
          <w:tcPr>
            <w:tcW w:w="1404" w:type="dxa"/>
            <w:tcBorders>
              <w:top w:val="nil"/>
              <w:left w:val="single" w:sz="2" w:space="0" w:color="000000"/>
              <w:bottom w:val="single" w:sz="2" w:space="0" w:color="000000"/>
              <w:right w:val="nil"/>
            </w:tcBorders>
          </w:tcPr>
          <w:p w14:paraId="6D70B450" w14:textId="77777777" w:rsidR="00B00612" w:rsidRPr="001A5CEC" w:rsidRDefault="00B00612" w:rsidP="00D60E7A">
            <w:pPr>
              <w:adjustRightInd w:val="0"/>
              <w:spacing w:line="240" w:lineRule="auto"/>
              <w:rPr>
                <w:color w:val="000000"/>
                <w:lang w:val="bg-BG"/>
              </w:rPr>
            </w:pPr>
            <w:r w:rsidRPr="001A5CEC">
              <w:rPr>
                <w:color w:val="000000"/>
                <w:lang w:val="bg-BG"/>
              </w:rPr>
              <w:t>Чести</w:t>
            </w:r>
          </w:p>
        </w:tc>
        <w:tc>
          <w:tcPr>
            <w:tcW w:w="5883" w:type="dxa"/>
            <w:tcBorders>
              <w:top w:val="nil"/>
              <w:left w:val="single" w:sz="2" w:space="0" w:color="000000"/>
              <w:bottom w:val="single" w:sz="2" w:space="0" w:color="000000"/>
              <w:right w:val="single" w:sz="6" w:space="0" w:color="000000"/>
            </w:tcBorders>
          </w:tcPr>
          <w:p w14:paraId="17C251AF" w14:textId="77777777" w:rsidR="00B00612" w:rsidRPr="001A5CEC" w:rsidRDefault="00B00612" w:rsidP="00D60E7A">
            <w:pPr>
              <w:adjustRightInd w:val="0"/>
              <w:spacing w:line="240" w:lineRule="auto"/>
              <w:rPr>
                <w:color w:val="000000"/>
                <w:lang w:val="bg-BG"/>
              </w:rPr>
            </w:pPr>
            <w:r w:rsidRPr="001A5CEC">
              <w:rPr>
                <w:color w:val="000000"/>
                <w:lang w:val="bg-BG"/>
              </w:rPr>
              <w:t>Намаляване на тегло</w:t>
            </w:r>
          </w:p>
        </w:tc>
      </w:tr>
      <w:tr w:rsidR="00B00612" w:rsidRPr="001A5CEC" w14:paraId="2F806BCA" w14:textId="77777777" w:rsidTr="00EF29E9">
        <w:trPr>
          <w:cantSplit/>
        </w:trPr>
        <w:tc>
          <w:tcPr>
            <w:tcW w:w="1763" w:type="dxa"/>
            <w:vMerge/>
            <w:tcBorders>
              <w:left w:val="single" w:sz="6" w:space="0" w:color="000000"/>
              <w:right w:val="nil"/>
            </w:tcBorders>
          </w:tcPr>
          <w:p w14:paraId="4BCAF5E0"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44781A5"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064566AB" w14:textId="77777777" w:rsidR="00B00612" w:rsidRPr="001A5CEC" w:rsidRDefault="00B00612" w:rsidP="00D60E7A">
            <w:pPr>
              <w:adjustRightInd w:val="0"/>
              <w:spacing w:line="240" w:lineRule="auto"/>
              <w:rPr>
                <w:color w:val="000000"/>
                <w:lang w:val="bg-BG"/>
              </w:rPr>
            </w:pPr>
            <w:r w:rsidRPr="001A5CEC">
              <w:rPr>
                <w:color w:val="000000"/>
                <w:lang w:val="bg-BG"/>
              </w:rPr>
              <w:t xml:space="preserve">Хипербилирубинемия*, </w:t>
            </w:r>
            <w:r w:rsidR="00F430AC" w:rsidRPr="001A5CEC">
              <w:rPr>
                <w:color w:val="000000"/>
                <w:lang w:val="bg-BG"/>
              </w:rPr>
              <w:t>отклонения в</w:t>
            </w:r>
            <w:r w:rsidRPr="001A5CEC">
              <w:rPr>
                <w:color w:val="000000"/>
                <w:lang w:val="bg-BG"/>
              </w:rPr>
              <w:t xml:space="preserve"> анализ</w:t>
            </w:r>
            <w:r w:rsidR="00F430AC" w:rsidRPr="001A5CEC">
              <w:rPr>
                <w:color w:val="000000"/>
                <w:lang w:val="bg-BG"/>
              </w:rPr>
              <w:t>а</w:t>
            </w:r>
            <w:r w:rsidRPr="001A5CEC">
              <w:rPr>
                <w:color w:val="000000"/>
                <w:lang w:val="bg-BG"/>
              </w:rPr>
              <w:t xml:space="preserve"> на белтъка*. покачване на тегло, абнормни кръвни изследвания*, повишаване нивото на C-реактивния протеин</w:t>
            </w:r>
          </w:p>
        </w:tc>
      </w:tr>
      <w:tr w:rsidR="00B00612" w:rsidRPr="001A5CEC" w14:paraId="6C7DD5A9" w14:textId="77777777" w:rsidTr="00EF29E9">
        <w:trPr>
          <w:cantSplit/>
        </w:trPr>
        <w:tc>
          <w:tcPr>
            <w:tcW w:w="1763" w:type="dxa"/>
            <w:vMerge/>
            <w:tcBorders>
              <w:left w:val="single" w:sz="6" w:space="0" w:color="000000"/>
              <w:bottom w:val="single" w:sz="2" w:space="0" w:color="000000"/>
              <w:right w:val="nil"/>
            </w:tcBorders>
          </w:tcPr>
          <w:p w14:paraId="6CB3EAAA"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4D3E6422"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D94473D" w14:textId="77777777" w:rsidR="00B00612" w:rsidRPr="001A5CEC" w:rsidRDefault="00B00612" w:rsidP="00D60E7A">
            <w:pPr>
              <w:adjustRightInd w:val="0"/>
              <w:spacing w:line="240" w:lineRule="auto"/>
              <w:rPr>
                <w:color w:val="000000"/>
                <w:lang w:val="bg-BG"/>
              </w:rPr>
            </w:pPr>
            <w:r w:rsidRPr="001A5CEC">
              <w:rPr>
                <w:color w:val="000000"/>
                <w:lang w:val="bg-BG"/>
              </w:rPr>
              <w:t xml:space="preserve">Абнормни кръвни газове*, </w:t>
            </w:r>
            <w:r w:rsidR="001D4D0F" w:rsidRPr="001A5CEC">
              <w:rPr>
                <w:color w:val="000000"/>
                <w:lang w:val="bg-BG"/>
              </w:rPr>
              <w:t>отклонения в</w:t>
            </w:r>
            <w:r w:rsidRPr="001A5CEC">
              <w:rPr>
                <w:color w:val="000000"/>
                <w:lang w:val="bg-BG"/>
              </w:rPr>
              <w:t xml:space="preserve"> електрокардиограма</w:t>
            </w:r>
            <w:r w:rsidR="001D4D0F" w:rsidRPr="001A5CEC">
              <w:rPr>
                <w:color w:val="000000"/>
                <w:lang w:val="bg-BG"/>
              </w:rPr>
              <w:t>та</w:t>
            </w:r>
            <w:r w:rsidRPr="001A5CEC">
              <w:rPr>
                <w:color w:val="000000"/>
                <w:lang w:val="bg-BG"/>
              </w:rPr>
              <w:t xml:space="preserve"> (вкл. удължаване на QT-интервала)*, абнормно Международно нормализирано съотношение*, понижаване на рН на стомаха, повиш</w:t>
            </w:r>
            <w:r w:rsidR="004C7E04" w:rsidRPr="001A5CEC">
              <w:rPr>
                <w:color w:val="000000"/>
                <w:lang w:val="bg-BG"/>
              </w:rPr>
              <w:t>ена</w:t>
            </w:r>
            <w:r w:rsidRPr="001A5CEC">
              <w:rPr>
                <w:color w:val="000000"/>
                <w:lang w:val="bg-BG"/>
              </w:rPr>
              <w:t xml:space="preserve"> агрегация на тромбоцитите, повишаване нивото на Troponin I, вирусна идентификация и серология*, </w:t>
            </w:r>
            <w:r w:rsidR="00F430AC" w:rsidRPr="001A5CEC">
              <w:rPr>
                <w:color w:val="000000"/>
                <w:lang w:val="bg-BG"/>
              </w:rPr>
              <w:t>отклонения в</w:t>
            </w:r>
            <w:r w:rsidRPr="001A5CEC">
              <w:rPr>
                <w:color w:val="000000"/>
                <w:lang w:val="bg-BG"/>
              </w:rPr>
              <w:t xml:space="preserve"> анализ</w:t>
            </w:r>
            <w:r w:rsidR="00F430AC" w:rsidRPr="001A5CEC">
              <w:rPr>
                <w:color w:val="000000"/>
                <w:lang w:val="bg-BG"/>
              </w:rPr>
              <w:t>а</w:t>
            </w:r>
            <w:r w:rsidRPr="001A5CEC">
              <w:rPr>
                <w:color w:val="000000"/>
                <w:lang w:val="bg-BG"/>
              </w:rPr>
              <w:t xml:space="preserve"> на урината*</w:t>
            </w:r>
          </w:p>
        </w:tc>
      </w:tr>
      <w:tr w:rsidR="00B00612" w:rsidRPr="001A5CEC" w14:paraId="3D58FEF3" w14:textId="77777777" w:rsidTr="00EF29E9">
        <w:trPr>
          <w:cantSplit/>
        </w:trPr>
        <w:tc>
          <w:tcPr>
            <w:tcW w:w="1763" w:type="dxa"/>
            <w:vMerge w:val="restart"/>
            <w:tcBorders>
              <w:top w:val="nil"/>
              <w:left w:val="single" w:sz="6" w:space="0" w:color="000000"/>
              <w:right w:val="nil"/>
            </w:tcBorders>
          </w:tcPr>
          <w:p w14:paraId="327AA0D1" w14:textId="77777777" w:rsidR="00B00612" w:rsidRPr="001A5CEC" w:rsidRDefault="00B00612" w:rsidP="00D60E7A">
            <w:pPr>
              <w:adjustRightInd w:val="0"/>
              <w:spacing w:line="240" w:lineRule="auto"/>
              <w:rPr>
                <w:color w:val="000000"/>
                <w:lang w:val="bg-BG"/>
              </w:rPr>
            </w:pPr>
            <w:r w:rsidRPr="001A5CEC">
              <w:rPr>
                <w:color w:val="000000"/>
                <w:lang w:val="bg-BG"/>
              </w:rPr>
              <w:t>Наранявания, отравяния и усложнения, възникнали в резултат на интервенции</w:t>
            </w:r>
          </w:p>
        </w:tc>
        <w:tc>
          <w:tcPr>
            <w:tcW w:w="1404" w:type="dxa"/>
            <w:tcBorders>
              <w:top w:val="nil"/>
              <w:left w:val="single" w:sz="2" w:space="0" w:color="000000"/>
              <w:bottom w:val="single" w:sz="2" w:space="0" w:color="000000"/>
              <w:right w:val="nil"/>
            </w:tcBorders>
          </w:tcPr>
          <w:p w14:paraId="25784579" w14:textId="77777777" w:rsidR="00B00612" w:rsidRPr="001A5CEC" w:rsidRDefault="00B00612" w:rsidP="00D60E7A">
            <w:pPr>
              <w:adjustRightInd w:val="0"/>
              <w:spacing w:line="240" w:lineRule="auto"/>
              <w:rPr>
                <w:color w:val="000000"/>
                <w:lang w:val="bg-BG"/>
              </w:rPr>
            </w:pPr>
            <w:r w:rsidRPr="001A5CEC">
              <w:rPr>
                <w:color w:val="000000"/>
                <w:lang w:val="bg-BG"/>
              </w:rPr>
              <w:t>Нечести</w:t>
            </w:r>
          </w:p>
        </w:tc>
        <w:tc>
          <w:tcPr>
            <w:tcW w:w="5883" w:type="dxa"/>
            <w:tcBorders>
              <w:top w:val="nil"/>
              <w:left w:val="single" w:sz="2" w:space="0" w:color="000000"/>
              <w:bottom w:val="single" w:sz="2" w:space="0" w:color="000000"/>
              <w:right w:val="single" w:sz="6" w:space="0" w:color="000000"/>
            </w:tcBorders>
          </w:tcPr>
          <w:p w14:paraId="120DFABE" w14:textId="77777777" w:rsidR="00B00612" w:rsidRPr="001A5CEC" w:rsidRDefault="00B00612" w:rsidP="00D60E7A">
            <w:pPr>
              <w:adjustRightInd w:val="0"/>
              <w:spacing w:line="240" w:lineRule="auto"/>
              <w:rPr>
                <w:color w:val="000000"/>
                <w:lang w:val="bg-BG"/>
              </w:rPr>
            </w:pPr>
            <w:r w:rsidRPr="001A5CEC">
              <w:rPr>
                <w:color w:val="000000"/>
                <w:lang w:val="bg-BG"/>
              </w:rPr>
              <w:t>Падане, контузия</w:t>
            </w:r>
          </w:p>
        </w:tc>
      </w:tr>
      <w:tr w:rsidR="00B00612" w:rsidRPr="001A5CEC" w14:paraId="3C26A16A" w14:textId="77777777" w:rsidTr="00EF29E9">
        <w:trPr>
          <w:cantSplit/>
        </w:trPr>
        <w:tc>
          <w:tcPr>
            <w:tcW w:w="1763" w:type="dxa"/>
            <w:vMerge/>
            <w:tcBorders>
              <w:left w:val="single" w:sz="6" w:space="0" w:color="000000"/>
              <w:bottom w:val="single" w:sz="2" w:space="0" w:color="000000"/>
              <w:right w:val="nil"/>
            </w:tcBorders>
          </w:tcPr>
          <w:p w14:paraId="1A398566" w14:textId="77777777" w:rsidR="00B00612" w:rsidRPr="001A5CEC" w:rsidRDefault="00B00612" w:rsidP="00D60E7A">
            <w:pPr>
              <w:adjustRightInd w:val="0"/>
              <w:spacing w:line="240" w:lineRule="auto"/>
              <w:rPr>
                <w:color w:val="000000"/>
                <w:lang w:val="bg-BG"/>
              </w:rPr>
            </w:pPr>
          </w:p>
        </w:tc>
        <w:tc>
          <w:tcPr>
            <w:tcW w:w="1404" w:type="dxa"/>
            <w:tcBorders>
              <w:top w:val="nil"/>
              <w:left w:val="single" w:sz="2" w:space="0" w:color="000000"/>
              <w:bottom w:val="single" w:sz="2" w:space="0" w:color="000000"/>
              <w:right w:val="nil"/>
            </w:tcBorders>
          </w:tcPr>
          <w:p w14:paraId="2BBF5AB8"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67081551" w14:textId="77777777" w:rsidR="00B00612" w:rsidRPr="001A5CEC" w:rsidRDefault="00B00612" w:rsidP="00D60E7A">
            <w:pPr>
              <w:adjustRightInd w:val="0"/>
              <w:spacing w:line="240" w:lineRule="auto"/>
              <w:rPr>
                <w:color w:val="000000"/>
                <w:lang w:val="bg-BG"/>
              </w:rPr>
            </w:pPr>
            <w:r w:rsidRPr="001A5CEC">
              <w:rPr>
                <w:color w:val="000000"/>
                <w:lang w:val="bg-BG"/>
              </w:rPr>
              <w:t>Реакция след трансфузия, фрактури*, скованост*, лицево увреждане, ставно увреждане*, изгаряния</w:t>
            </w:r>
            <w:r w:rsidRPr="001A5CEC">
              <w:rPr>
                <w:lang w:val="bg-BG"/>
              </w:rPr>
              <w:t xml:space="preserve">, </w:t>
            </w:r>
            <w:r w:rsidRPr="001A5CEC">
              <w:rPr>
                <w:color w:val="000000"/>
                <w:lang w:val="bg-BG"/>
              </w:rPr>
              <w:t>разкъсване, болка при интервенцията, радиационно увреждане*</w:t>
            </w:r>
          </w:p>
        </w:tc>
      </w:tr>
      <w:tr w:rsidR="00B00612" w:rsidRPr="001A5CEC" w14:paraId="266C35B7" w14:textId="77777777" w:rsidTr="00EF29E9">
        <w:trPr>
          <w:cantSplit/>
        </w:trPr>
        <w:tc>
          <w:tcPr>
            <w:tcW w:w="1763" w:type="dxa"/>
            <w:tcBorders>
              <w:top w:val="nil"/>
              <w:left w:val="single" w:sz="6" w:space="0" w:color="000000"/>
              <w:bottom w:val="single" w:sz="2" w:space="0" w:color="000000"/>
              <w:right w:val="nil"/>
            </w:tcBorders>
          </w:tcPr>
          <w:p w14:paraId="310B22F2" w14:textId="77777777" w:rsidR="00B00612" w:rsidRPr="001A5CEC" w:rsidRDefault="00B00612" w:rsidP="00D60E7A">
            <w:pPr>
              <w:adjustRightInd w:val="0"/>
              <w:spacing w:line="240" w:lineRule="auto"/>
              <w:rPr>
                <w:color w:val="000000"/>
                <w:lang w:val="bg-BG"/>
              </w:rPr>
            </w:pPr>
            <w:r w:rsidRPr="001A5CEC">
              <w:rPr>
                <w:color w:val="000000"/>
                <w:lang w:val="bg-BG"/>
              </w:rPr>
              <w:t>Хирургически и медицински интервенции</w:t>
            </w:r>
          </w:p>
        </w:tc>
        <w:tc>
          <w:tcPr>
            <w:tcW w:w="1404" w:type="dxa"/>
            <w:tcBorders>
              <w:top w:val="nil"/>
              <w:left w:val="single" w:sz="2" w:space="0" w:color="000000"/>
              <w:bottom w:val="single" w:sz="2" w:space="0" w:color="000000"/>
              <w:right w:val="nil"/>
            </w:tcBorders>
          </w:tcPr>
          <w:p w14:paraId="134863AD" w14:textId="77777777" w:rsidR="00B00612" w:rsidRPr="001A5CEC" w:rsidRDefault="00B00612" w:rsidP="00D60E7A">
            <w:pPr>
              <w:adjustRightInd w:val="0"/>
              <w:spacing w:line="240" w:lineRule="auto"/>
              <w:rPr>
                <w:color w:val="000000"/>
                <w:lang w:val="bg-BG"/>
              </w:rPr>
            </w:pPr>
            <w:r w:rsidRPr="001A5CEC">
              <w:rPr>
                <w:color w:val="000000"/>
                <w:lang w:val="bg-BG"/>
              </w:rPr>
              <w:t>Редки</w:t>
            </w:r>
          </w:p>
        </w:tc>
        <w:tc>
          <w:tcPr>
            <w:tcW w:w="5883" w:type="dxa"/>
            <w:tcBorders>
              <w:top w:val="nil"/>
              <w:left w:val="single" w:sz="2" w:space="0" w:color="000000"/>
              <w:bottom w:val="single" w:sz="2" w:space="0" w:color="000000"/>
              <w:right w:val="single" w:sz="6" w:space="0" w:color="000000"/>
            </w:tcBorders>
          </w:tcPr>
          <w:p w14:paraId="5B249B71" w14:textId="77777777" w:rsidR="00B00612" w:rsidRPr="001A5CEC" w:rsidRDefault="00B00612" w:rsidP="00D60E7A">
            <w:pPr>
              <w:adjustRightInd w:val="0"/>
              <w:spacing w:line="240" w:lineRule="auto"/>
              <w:rPr>
                <w:color w:val="000000"/>
                <w:lang w:val="bg-BG"/>
              </w:rPr>
            </w:pPr>
            <w:r w:rsidRPr="001A5CEC">
              <w:rPr>
                <w:color w:val="000000"/>
                <w:lang w:val="bg-BG"/>
              </w:rPr>
              <w:t>Активиране на макрофагите</w:t>
            </w:r>
          </w:p>
        </w:tc>
      </w:tr>
      <w:tr w:rsidR="00EF29E9" w:rsidRPr="001A5CEC" w14:paraId="18BF60B4" w14:textId="77777777" w:rsidTr="006167C3">
        <w:trPr>
          <w:cantSplit/>
        </w:trPr>
        <w:tc>
          <w:tcPr>
            <w:tcW w:w="9050" w:type="dxa"/>
            <w:gridSpan w:val="3"/>
            <w:tcBorders>
              <w:top w:val="single" w:sz="2" w:space="0" w:color="000000"/>
            </w:tcBorders>
          </w:tcPr>
          <w:p w14:paraId="20556408" w14:textId="77777777" w:rsidR="00EF29E9" w:rsidRPr="001A5CEC" w:rsidRDefault="00EF29E9" w:rsidP="00D60E7A">
            <w:pPr>
              <w:spacing w:line="240" w:lineRule="auto"/>
              <w:rPr>
                <w:sz w:val="18"/>
                <w:szCs w:val="18"/>
                <w:lang w:val="bg-BG"/>
              </w:rPr>
            </w:pPr>
            <w:r w:rsidRPr="001A5CEC">
              <w:rPr>
                <w:sz w:val="18"/>
                <w:szCs w:val="18"/>
                <w:lang w:val="bg-BG"/>
              </w:rPr>
              <w:lastRenderedPageBreak/>
              <w:t>NOS= не е посочено друго</w:t>
            </w:r>
          </w:p>
          <w:p w14:paraId="06EB4361" w14:textId="77777777" w:rsidR="00EF29E9" w:rsidRPr="001A5CEC" w:rsidRDefault="00EF29E9" w:rsidP="00D60E7A">
            <w:pPr>
              <w:spacing w:line="240" w:lineRule="auto"/>
              <w:ind w:left="284" w:hanging="284"/>
              <w:rPr>
                <w:sz w:val="18"/>
                <w:szCs w:val="18"/>
                <w:lang w:val="bg-BG"/>
              </w:rPr>
            </w:pPr>
            <w:r w:rsidRPr="001A5CEC">
              <w:rPr>
                <w:vertAlign w:val="superscript"/>
                <w:lang w:val="bg-BG"/>
              </w:rPr>
              <w:t>*</w:t>
            </w:r>
            <w:r w:rsidRPr="001A5CEC">
              <w:rPr>
                <w:lang w:val="bg-BG"/>
              </w:rPr>
              <w:tab/>
            </w:r>
            <w:r w:rsidRPr="001A5CEC">
              <w:rPr>
                <w:sz w:val="18"/>
                <w:szCs w:val="18"/>
                <w:lang w:val="bg-BG"/>
              </w:rPr>
              <w:t>Групиране по повече от един предпочитан термин по MedDRA</w:t>
            </w:r>
          </w:p>
          <w:p w14:paraId="0A8483C2" w14:textId="77777777" w:rsidR="00EF29E9" w:rsidRPr="001A5CEC" w:rsidRDefault="00EF29E9" w:rsidP="00D60E7A">
            <w:pPr>
              <w:tabs>
                <w:tab w:val="clear" w:pos="567"/>
              </w:tabs>
              <w:spacing w:line="240" w:lineRule="auto"/>
              <w:ind w:left="284" w:hanging="284"/>
              <w:rPr>
                <w:color w:val="000000"/>
                <w:lang w:val="bg-BG"/>
              </w:rPr>
            </w:pPr>
            <w:r w:rsidRPr="001A5CEC">
              <w:rPr>
                <w:vertAlign w:val="superscript"/>
              </w:rPr>
              <w:t>#</w:t>
            </w:r>
            <w:r w:rsidRPr="001A5CEC">
              <w:tab/>
            </w:r>
            <w:r w:rsidRPr="001A5CEC">
              <w:rPr>
                <w:sz w:val="18"/>
                <w:szCs w:val="18"/>
                <w:lang w:val="bg-BG"/>
              </w:rPr>
              <w:t>Постмаркетингова нежелана реакция</w:t>
            </w:r>
            <w:r w:rsidR="00E14370" w:rsidRPr="00E14370">
              <w:rPr>
                <w:sz w:val="18"/>
                <w:szCs w:val="18"/>
                <w:lang w:val="bg-BG"/>
              </w:rPr>
              <w:t>, независимо от показанието</w:t>
            </w:r>
          </w:p>
        </w:tc>
      </w:tr>
    </w:tbl>
    <w:p w14:paraId="00ED87DA" w14:textId="77777777" w:rsidR="00C205FE" w:rsidRPr="001A5CEC" w:rsidRDefault="00C205FE" w:rsidP="00D60E7A">
      <w:pPr>
        <w:spacing w:line="240" w:lineRule="auto"/>
        <w:rPr>
          <w:iCs/>
          <w:lang w:val="it-IT"/>
        </w:rPr>
      </w:pPr>
    </w:p>
    <w:p w14:paraId="33815AFC" w14:textId="77777777" w:rsidR="008869C9" w:rsidRPr="001A5CEC" w:rsidRDefault="008869C9" w:rsidP="00D60E7A">
      <w:pPr>
        <w:spacing w:line="240" w:lineRule="auto"/>
        <w:rPr>
          <w:i/>
          <w:iCs/>
        </w:rPr>
      </w:pPr>
      <w:r w:rsidRPr="001A5CEC">
        <w:rPr>
          <w:i/>
          <w:iCs/>
          <w:lang w:val="bg-BG"/>
        </w:rPr>
        <w:t>Мантелнок</w:t>
      </w:r>
      <w:proofErr w:type="spellStart"/>
      <w:r w:rsidRPr="001A5CEC">
        <w:rPr>
          <w:i/>
          <w:iCs/>
        </w:rPr>
        <w:t>летъчен</w:t>
      </w:r>
      <w:proofErr w:type="spellEnd"/>
      <w:r w:rsidRPr="001A5CEC">
        <w:rPr>
          <w:i/>
          <w:iCs/>
        </w:rPr>
        <w:t xml:space="preserve"> </w:t>
      </w:r>
      <w:r w:rsidRPr="001A5CEC">
        <w:rPr>
          <w:i/>
          <w:iCs/>
          <w:lang w:val="bg-BG"/>
        </w:rPr>
        <w:t>л</w:t>
      </w:r>
      <w:proofErr w:type="spellStart"/>
      <w:r w:rsidRPr="001A5CEC">
        <w:rPr>
          <w:i/>
          <w:iCs/>
        </w:rPr>
        <w:t>имфом</w:t>
      </w:r>
      <w:proofErr w:type="spellEnd"/>
      <w:r w:rsidRPr="001A5CEC">
        <w:rPr>
          <w:i/>
          <w:iCs/>
        </w:rPr>
        <w:t xml:space="preserve"> (MCL)</w:t>
      </w:r>
    </w:p>
    <w:p w14:paraId="048C5682" w14:textId="77777777" w:rsidR="008869C9" w:rsidRPr="001A5CEC" w:rsidRDefault="008869C9" w:rsidP="00D60E7A">
      <w:pPr>
        <w:spacing w:line="240" w:lineRule="auto"/>
        <w:rPr>
          <w:iCs/>
        </w:rPr>
      </w:pPr>
      <w:r w:rsidRPr="001A5CEC">
        <w:rPr>
          <w:iCs/>
          <w:lang w:val="bg-BG"/>
        </w:rPr>
        <w:t xml:space="preserve">Профилът на безопасност на </w:t>
      </w:r>
      <w:r w:rsidR="00BA60DF" w:rsidRPr="001A5CEC">
        <w:rPr>
          <w:iCs/>
          <w:lang w:val="bg-BG"/>
        </w:rPr>
        <w:t>бортезомиб</w:t>
      </w:r>
      <w:r w:rsidRPr="001A5CEC">
        <w:rPr>
          <w:iCs/>
          <w:lang w:val="bg-BG"/>
        </w:rPr>
        <w:t xml:space="preserve"> при 240 пациенти с </w:t>
      </w:r>
      <w:r w:rsidRPr="001A5CEC">
        <w:rPr>
          <w:iCs/>
          <w:lang w:val="en-US"/>
        </w:rPr>
        <w:t>MCL</w:t>
      </w:r>
      <w:r w:rsidRPr="001A5CEC">
        <w:rPr>
          <w:iCs/>
          <w:lang w:val="bg-BG"/>
        </w:rPr>
        <w:t xml:space="preserve">, лекувани с </w:t>
      </w:r>
      <w:r w:rsidR="00BA60DF" w:rsidRPr="001A5CEC">
        <w:rPr>
          <w:iCs/>
          <w:lang w:val="bg-BG"/>
        </w:rPr>
        <w:t>бортезомиб</w:t>
      </w:r>
      <w:r w:rsidRPr="001A5CEC">
        <w:rPr>
          <w:iCs/>
          <w:lang w:val="en-US"/>
        </w:rPr>
        <w:t xml:space="preserve"> </w:t>
      </w:r>
      <w:r w:rsidRPr="001A5CEC">
        <w:rPr>
          <w:iCs/>
          <w:lang w:val="bg-BG"/>
        </w:rPr>
        <w:t>с доза 1,3 </w:t>
      </w:r>
      <w:r w:rsidRPr="001A5CEC">
        <w:rPr>
          <w:iCs/>
          <w:lang w:val="en-US"/>
        </w:rPr>
        <w:t>mg/m</w:t>
      </w:r>
      <w:r w:rsidRPr="001A5CEC">
        <w:rPr>
          <w:bCs/>
          <w:iCs/>
          <w:vertAlign w:val="superscript"/>
          <w:lang w:val="en-US"/>
        </w:rPr>
        <w:t>2</w:t>
      </w:r>
      <w:r w:rsidRPr="001A5CEC">
        <w:rPr>
          <w:bCs/>
          <w:iCs/>
          <w:lang w:val="en-US"/>
        </w:rPr>
        <w:t xml:space="preserve"> </w:t>
      </w:r>
      <w:r w:rsidRPr="001A5CEC">
        <w:rPr>
          <w:iCs/>
        </w:rPr>
        <w:t xml:space="preserve">в </w:t>
      </w:r>
      <w:proofErr w:type="spellStart"/>
      <w:r w:rsidRPr="001A5CEC">
        <w:rPr>
          <w:iCs/>
        </w:rPr>
        <w:t>комбинация</w:t>
      </w:r>
      <w:proofErr w:type="spellEnd"/>
      <w:r w:rsidRPr="001A5CEC">
        <w:rPr>
          <w:iCs/>
        </w:rPr>
        <w:t xml:space="preserve"> с </w:t>
      </w:r>
      <w:proofErr w:type="spellStart"/>
      <w:r w:rsidRPr="001A5CEC">
        <w:rPr>
          <w:iCs/>
        </w:rPr>
        <w:t>ритуксимаб</w:t>
      </w:r>
      <w:proofErr w:type="spellEnd"/>
      <w:r w:rsidRPr="001A5CEC">
        <w:rPr>
          <w:iCs/>
        </w:rPr>
        <w:t xml:space="preserve">, </w:t>
      </w:r>
      <w:proofErr w:type="spellStart"/>
      <w:r w:rsidRPr="001A5CEC">
        <w:rPr>
          <w:iCs/>
        </w:rPr>
        <w:t>циклофосфамид</w:t>
      </w:r>
      <w:proofErr w:type="spellEnd"/>
      <w:r w:rsidRPr="001A5CEC">
        <w:rPr>
          <w:iCs/>
        </w:rPr>
        <w:t xml:space="preserve">, </w:t>
      </w:r>
      <w:proofErr w:type="spellStart"/>
      <w:r w:rsidRPr="001A5CEC">
        <w:rPr>
          <w:iCs/>
        </w:rPr>
        <w:t>доксорубицин</w:t>
      </w:r>
      <w:proofErr w:type="spellEnd"/>
      <w:r w:rsidRPr="001A5CEC">
        <w:rPr>
          <w:iCs/>
        </w:rPr>
        <w:t xml:space="preserve"> и </w:t>
      </w:r>
      <w:proofErr w:type="spellStart"/>
      <w:r w:rsidRPr="001A5CEC">
        <w:rPr>
          <w:iCs/>
        </w:rPr>
        <w:t>преднизон</w:t>
      </w:r>
      <w:proofErr w:type="spellEnd"/>
      <w:r w:rsidRPr="001A5CEC">
        <w:rPr>
          <w:iCs/>
        </w:rPr>
        <w:t xml:space="preserve"> (</w:t>
      </w:r>
      <w:proofErr w:type="spellStart"/>
      <w:r w:rsidR="00BA60DF" w:rsidRPr="001A5CEC">
        <w:rPr>
          <w:bCs/>
          <w:iCs/>
          <w:lang w:val="en-US"/>
        </w:rPr>
        <w:t>Bz</w:t>
      </w:r>
      <w:r w:rsidRPr="001A5CEC">
        <w:rPr>
          <w:bCs/>
          <w:iCs/>
          <w:lang w:val="en-US"/>
        </w:rPr>
        <w:t>R</w:t>
      </w:r>
      <w:proofErr w:type="spellEnd"/>
      <w:r w:rsidRPr="001A5CEC">
        <w:rPr>
          <w:bCs/>
          <w:iCs/>
          <w:lang w:val="en-US"/>
        </w:rPr>
        <w:noBreakHyphen/>
        <w:t>CAP</w:t>
      </w:r>
      <w:r w:rsidRPr="001A5CEC">
        <w:rPr>
          <w:iCs/>
        </w:rPr>
        <w:t xml:space="preserve">) в </w:t>
      </w:r>
      <w:proofErr w:type="spellStart"/>
      <w:r w:rsidRPr="001A5CEC">
        <w:rPr>
          <w:iCs/>
        </w:rPr>
        <w:t>сравнение</w:t>
      </w:r>
      <w:proofErr w:type="spellEnd"/>
      <w:r w:rsidRPr="001A5CEC">
        <w:rPr>
          <w:iCs/>
        </w:rPr>
        <w:t xml:space="preserve"> с 242 </w:t>
      </w:r>
      <w:proofErr w:type="spellStart"/>
      <w:r w:rsidRPr="001A5CEC">
        <w:rPr>
          <w:iCs/>
        </w:rPr>
        <w:t>пациенти</w:t>
      </w:r>
      <w:proofErr w:type="spellEnd"/>
      <w:r w:rsidRPr="001A5CEC">
        <w:rPr>
          <w:iCs/>
        </w:rPr>
        <w:t xml:space="preserve">, </w:t>
      </w:r>
      <w:proofErr w:type="spellStart"/>
      <w:r w:rsidRPr="001A5CEC">
        <w:rPr>
          <w:iCs/>
        </w:rPr>
        <w:t>лекувани</w:t>
      </w:r>
      <w:proofErr w:type="spellEnd"/>
      <w:r w:rsidRPr="001A5CEC">
        <w:rPr>
          <w:iCs/>
        </w:rPr>
        <w:t xml:space="preserve"> с </w:t>
      </w:r>
      <w:proofErr w:type="spellStart"/>
      <w:r w:rsidRPr="001A5CEC">
        <w:rPr>
          <w:iCs/>
        </w:rPr>
        <w:t>ритуксимаб</w:t>
      </w:r>
      <w:proofErr w:type="spellEnd"/>
      <w:r w:rsidRPr="001A5CEC">
        <w:rPr>
          <w:iCs/>
        </w:rPr>
        <w:t xml:space="preserve">, </w:t>
      </w:r>
      <w:proofErr w:type="spellStart"/>
      <w:r w:rsidRPr="001A5CEC">
        <w:rPr>
          <w:iCs/>
        </w:rPr>
        <w:t>циклофосфамид</w:t>
      </w:r>
      <w:proofErr w:type="spellEnd"/>
      <w:r w:rsidRPr="001A5CEC">
        <w:rPr>
          <w:iCs/>
        </w:rPr>
        <w:t xml:space="preserve">, </w:t>
      </w:r>
      <w:proofErr w:type="spellStart"/>
      <w:r w:rsidRPr="001A5CEC">
        <w:rPr>
          <w:iCs/>
        </w:rPr>
        <w:t>доксорубицин</w:t>
      </w:r>
      <w:proofErr w:type="spellEnd"/>
      <w:r w:rsidRPr="001A5CEC">
        <w:rPr>
          <w:iCs/>
        </w:rPr>
        <w:t xml:space="preserve">, </w:t>
      </w:r>
      <w:proofErr w:type="spellStart"/>
      <w:r w:rsidRPr="001A5CEC">
        <w:rPr>
          <w:iCs/>
        </w:rPr>
        <w:t>винкристин</w:t>
      </w:r>
      <w:proofErr w:type="spellEnd"/>
      <w:r w:rsidRPr="001A5CEC">
        <w:rPr>
          <w:iCs/>
        </w:rPr>
        <w:t xml:space="preserve"> и </w:t>
      </w:r>
      <w:proofErr w:type="spellStart"/>
      <w:r w:rsidRPr="001A5CEC">
        <w:rPr>
          <w:iCs/>
        </w:rPr>
        <w:t>преднизон</w:t>
      </w:r>
      <w:proofErr w:type="spellEnd"/>
      <w:r w:rsidRPr="001A5CEC">
        <w:rPr>
          <w:iCs/>
        </w:rPr>
        <w:t xml:space="preserve"> [R-CHOP] е </w:t>
      </w:r>
      <w:proofErr w:type="spellStart"/>
      <w:r w:rsidRPr="001A5CEC">
        <w:rPr>
          <w:iCs/>
        </w:rPr>
        <w:t>сравнително</w:t>
      </w:r>
      <w:proofErr w:type="spellEnd"/>
      <w:r w:rsidRPr="001A5CEC">
        <w:rPr>
          <w:iCs/>
        </w:rPr>
        <w:t xml:space="preserve"> </w:t>
      </w:r>
      <w:r w:rsidRPr="001A5CEC">
        <w:rPr>
          <w:iCs/>
          <w:lang w:val="bg-BG"/>
        </w:rPr>
        <w:t>подобен</w:t>
      </w:r>
      <w:r w:rsidRPr="001A5CEC">
        <w:rPr>
          <w:iCs/>
        </w:rPr>
        <w:t xml:space="preserve"> с </w:t>
      </w:r>
      <w:proofErr w:type="spellStart"/>
      <w:r w:rsidRPr="001A5CEC">
        <w:rPr>
          <w:iCs/>
        </w:rPr>
        <w:t>този</w:t>
      </w:r>
      <w:proofErr w:type="spellEnd"/>
      <w:r w:rsidRPr="001A5CEC">
        <w:rPr>
          <w:iCs/>
        </w:rPr>
        <w:t xml:space="preserve">, </w:t>
      </w:r>
      <w:proofErr w:type="spellStart"/>
      <w:r w:rsidRPr="001A5CEC">
        <w:rPr>
          <w:iCs/>
        </w:rPr>
        <w:t>наблюдаван</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Pr="001A5CEC">
        <w:rPr>
          <w:iCs/>
        </w:rPr>
        <w:t>пациенти</w:t>
      </w:r>
      <w:proofErr w:type="spellEnd"/>
      <w:r w:rsidRPr="001A5CEC">
        <w:rPr>
          <w:iCs/>
        </w:rPr>
        <w:t xml:space="preserve"> с </w:t>
      </w:r>
      <w:proofErr w:type="spellStart"/>
      <w:r w:rsidRPr="001A5CEC">
        <w:rPr>
          <w:iCs/>
        </w:rPr>
        <w:t>мултиплен</w:t>
      </w:r>
      <w:proofErr w:type="spellEnd"/>
      <w:r w:rsidRPr="001A5CEC">
        <w:rPr>
          <w:iCs/>
        </w:rPr>
        <w:t xml:space="preserve"> </w:t>
      </w:r>
      <w:proofErr w:type="spellStart"/>
      <w:r w:rsidRPr="001A5CEC">
        <w:rPr>
          <w:iCs/>
        </w:rPr>
        <w:t>миелом</w:t>
      </w:r>
      <w:proofErr w:type="spellEnd"/>
      <w:r w:rsidRPr="001A5CEC">
        <w:rPr>
          <w:iCs/>
        </w:rPr>
        <w:t xml:space="preserve"> с </w:t>
      </w:r>
      <w:proofErr w:type="spellStart"/>
      <w:r w:rsidRPr="001A5CEC">
        <w:rPr>
          <w:iCs/>
        </w:rPr>
        <w:t>основни</w:t>
      </w:r>
      <w:proofErr w:type="spellEnd"/>
      <w:r w:rsidRPr="001A5CEC">
        <w:rPr>
          <w:iCs/>
        </w:rPr>
        <w:t xml:space="preserve"> </w:t>
      </w:r>
      <w:r w:rsidRPr="001A5CEC">
        <w:rPr>
          <w:iCs/>
          <w:lang w:val="bg-BG"/>
        </w:rPr>
        <w:t>разлики</w:t>
      </w:r>
      <w:r w:rsidRPr="001A5CEC">
        <w:rPr>
          <w:iCs/>
        </w:rPr>
        <w:t xml:space="preserve">, </w:t>
      </w:r>
      <w:proofErr w:type="spellStart"/>
      <w:r w:rsidRPr="001A5CEC">
        <w:rPr>
          <w:iCs/>
        </w:rPr>
        <w:t>описани</w:t>
      </w:r>
      <w:proofErr w:type="spellEnd"/>
      <w:r w:rsidRPr="001A5CEC">
        <w:rPr>
          <w:iCs/>
        </w:rPr>
        <w:t xml:space="preserve"> </w:t>
      </w:r>
      <w:proofErr w:type="spellStart"/>
      <w:r w:rsidRPr="001A5CEC">
        <w:rPr>
          <w:iCs/>
        </w:rPr>
        <w:t>по-долу</w:t>
      </w:r>
      <w:proofErr w:type="spellEnd"/>
      <w:r w:rsidRPr="001A5CEC">
        <w:rPr>
          <w:iCs/>
        </w:rPr>
        <w:t xml:space="preserve">. </w:t>
      </w:r>
      <w:r w:rsidRPr="001A5CEC">
        <w:rPr>
          <w:iCs/>
          <w:lang w:val="bg-BG"/>
        </w:rPr>
        <w:t>Други</w:t>
      </w:r>
      <w:r w:rsidRPr="001A5CEC">
        <w:rPr>
          <w:iCs/>
        </w:rPr>
        <w:t xml:space="preserve"> </w:t>
      </w:r>
      <w:r w:rsidRPr="001A5CEC">
        <w:rPr>
          <w:iCs/>
          <w:lang w:val="bg-BG"/>
        </w:rPr>
        <w:t xml:space="preserve">наблюдавани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свързан</w:t>
      </w:r>
      <w:proofErr w:type="spellEnd"/>
      <w:r w:rsidRPr="001A5CEC">
        <w:rPr>
          <w:iCs/>
          <w:lang w:val="bg-BG"/>
        </w:rPr>
        <w:t>и</w:t>
      </w:r>
      <w:r w:rsidRPr="001A5CEC">
        <w:rPr>
          <w:iCs/>
        </w:rPr>
        <w:t xml:space="preserve"> с </w:t>
      </w:r>
      <w:proofErr w:type="spellStart"/>
      <w:r w:rsidRPr="001A5CEC">
        <w:rPr>
          <w:iCs/>
        </w:rPr>
        <w:t>използването</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комбинираната</w:t>
      </w:r>
      <w:proofErr w:type="spellEnd"/>
      <w:r w:rsidRPr="001A5CEC">
        <w:rPr>
          <w:iCs/>
        </w:rPr>
        <w:t xml:space="preserve"> </w:t>
      </w:r>
      <w:proofErr w:type="spellStart"/>
      <w:r w:rsidRPr="001A5CEC">
        <w:rPr>
          <w:iCs/>
        </w:rPr>
        <w:t>терапия</w:t>
      </w:r>
      <w:proofErr w:type="spellEnd"/>
      <w:r w:rsidRPr="001A5CEC">
        <w:rPr>
          <w:iCs/>
        </w:rPr>
        <w:t xml:space="preserve"> (</w:t>
      </w:r>
      <w:proofErr w:type="spellStart"/>
      <w:r w:rsidR="00BA60DF" w:rsidRPr="001A5CEC">
        <w:rPr>
          <w:bCs/>
          <w:iCs/>
          <w:lang w:val="en-US"/>
        </w:rPr>
        <w:t>Bz</w:t>
      </w:r>
      <w:r w:rsidRPr="001A5CEC">
        <w:rPr>
          <w:bCs/>
          <w:iCs/>
          <w:lang w:val="en-US"/>
        </w:rPr>
        <w:t>R</w:t>
      </w:r>
      <w:proofErr w:type="spellEnd"/>
      <w:r w:rsidRPr="001A5CEC">
        <w:rPr>
          <w:bCs/>
          <w:iCs/>
          <w:lang w:val="en-US"/>
        </w:rPr>
        <w:noBreakHyphen/>
        <w:t>CAP</w:t>
      </w:r>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инфекция</w:t>
      </w:r>
      <w:proofErr w:type="spellEnd"/>
      <w:r w:rsidRPr="001A5CEC">
        <w:rPr>
          <w:iCs/>
        </w:rPr>
        <w:t xml:space="preserve"> с </w:t>
      </w:r>
      <w:proofErr w:type="spellStart"/>
      <w:r w:rsidRPr="001A5CEC">
        <w:rPr>
          <w:iCs/>
        </w:rPr>
        <w:t>хепатит</w:t>
      </w:r>
      <w:proofErr w:type="spellEnd"/>
      <w:r w:rsidRPr="001A5CEC">
        <w:rPr>
          <w:iCs/>
        </w:rPr>
        <w:t xml:space="preserve"> В (&lt;1%) и </w:t>
      </w:r>
      <w:proofErr w:type="spellStart"/>
      <w:r w:rsidRPr="001A5CEC">
        <w:rPr>
          <w:iCs/>
        </w:rPr>
        <w:t>исхемия</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миокарда</w:t>
      </w:r>
      <w:proofErr w:type="spellEnd"/>
      <w:r w:rsidRPr="001A5CEC">
        <w:rPr>
          <w:iCs/>
        </w:rPr>
        <w:t xml:space="preserve"> (1,3%). </w:t>
      </w:r>
      <w:r w:rsidRPr="001A5CEC">
        <w:rPr>
          <w:iCs/>
          <w:lang w:val="bg-BG"/>
        </w:rPr>
        <w:t>С</w:t>
      </w:r>
      <w:proofErr w:type="spellStart"/>
      <w:r w:rsidRPr="001A5CEC">
        <w:rPr>
          <w:iCs/>
        </w:rPr>
        <w:t>ходна</w:t>
      </w:r>
      <w:proofErr w:type="spellEnd"/>
      <w:r w:rsidRPr="001A5CEC">
        <w:rPr>
          <w:iCs/>
          <w:lang w:val="bg-BG"/>
        </w:rPr>
        <w:t>та</w:t>
      </w:r>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тези</w:t>
      </w:r>
      <w:proofErr w:type="spellEnd"/>
      <w:r w:rsidRPr="001A5CEC">
        <w:rPr>
          <w:iCs/>
        </w:rPr>
        <w:t xml:space="preserve"> </w:t>
      </w:r>
      <w:proofErr w:type="spellStart"/>
      <w:r w:rsidRPr="001A5CEC">
        <w:rPr>
          <w:iCs/>
        </w:rPr>
        <w:t>събития</w:t>
      </w:r>
      <w:proofErr w:type="spellEnd"/>
      <w:r w:rsidRPr="001A5CEC">
        <w:rPr>
          <w:iCs/>
        </w:rPr>
        <w:t xml:space="preserve"> в </w:t>
      </w:r>
      <w:proofErr w:type="spellStart"/>
      <w:r w:rsidRPr="001A5CEC">
        <w:rPr>
          <w:iCs/>
        </w:rPr>
        <w:t>двете</w:t>
      </w:r>
      <w:proofErr w:type="spellEnd"/>
      <w:r w:rsidRPr="001A5CEC">
        <w:rPr>
          <w:iCs/>
        </w:rPr>
        <w:t xml:space="preserve"> </w:t>
      </w:r>
      <w:proofErr w:type="spellStart"/>
      <w:r w:rsidRPr="001A5CEC">
        <w:rPr>
          <w:iCs/>
        </w:rPr>
        <w:t>терапевтични</w:t>
      </w:r>
      <w:proofErr w:type="spellEnd"/>
      <w:r w:rsidRPr="001A5CEC">
        <w:rPr>
          <w:iCs/>
        </w:rPr>
        <w:t xml:space="preserve"> </w:t>
      </w:r>
      <w:proofErr w:type="spellStart"/>
      <w:r w:rsidRPr="001A5CEC">
        <w:rPr>
          <w:iCs/>
        </w:rPr>
        <w:t>рамена</w:t>
      </w:r>
      <w:proofErr w:type="spellEnd"/>
      <w:r w:rsidRPr="001A5CEC">
        <w:rPr>
          <w:iCs/>
        </w:rPr>
        <w:t xml:space="preserve">, </w:t>
      </w:r>
      <w:proofErr w:type="spellStart"/>
      <w:r w:rsidRPr="001A5CEC">
        <w:rPr>
          <w:iCs/>
        </w:rPr>
        <w:t>показват</w:t>
      </w:r>
      <w:proofErr w:type="spellEnd"/>
      <w:r w:rsidRPr="001A5CEC">
        <w:rPr>
          <w:iCs/>
        </w:rPr>
        <w:t xml:space="preserve">, </w:t>
      </w:r>
      <w:proofErr w:type="spellStart"/>
      <w:r w:rsidRPr="001A5CEC">
        <w:rPr>
          <w:iCs/>
        </w:rPr>
        <w:t>че</w:t>
      </w:r>
      <w:proofErr w:type="spellEnd"/>
      <w:r w:rsidRPr="001A5CEC">
        <w:rPr>
          <w:iCs/>
        </w:rPr>
        <w:t xml:space="preserve"> </w:t>
      </w:r>
      <w:proofErr w:type="spellStart"/>
      <w:r w:rsidRPr="001A5CEC">
        <w:rPr>
          <w:iCs/>
        </w:rPr>
        <w:t>тези</w:t>
      </w:r>
      <w:proofErr w:type="spellEnd"/>
      <w:r w:rsidRPr="001A5CEC">
        <w:rPr>
          <w:iCs/>
        </w:rPr>
        <w:t xml:space="preserve">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не</w:t>
      </w:r>
      <w:proofErr w:type="spellEnd"/>
      <w:r w:rsidRPr="001A5CEC">
        <w:rPr>
          <w:iCs/>
        </w:rPr>
        <w:t xml:space="preserve"> </w:t>
      </w:r>
      <w:proofErr w:type="spellStart"/>
      <w:r w:rsidRPr="001A5CEC">
        <w:rPr>
          <w:iCs/>
        </w:rPr>
        <w:t>могат</w:t>
      </w:r>
      <w:proofErr w:type="spellEnd"/>
      <w:r w:rsidRPr="001A5CEC">
        <w:rPr>
          <w:iCs/>
        </w:rPr>
        <w:t xml:space="preserve"> </w:t>
      </w:r>
      <w:proofErr w:type="spellStart"/>
      <w:r w:rsidRPr="001A5CEC">
        <w:rPr>
          <w:iCs/>
        </w:rPr>
        <w:t>да</w:t>
      </w:r>
      <w:proofErr w:type="spellEnd"/>
      <w:r w:rsidRPr="001A5CEC">
        <w:rPr>
          <w:iCs/>
        </w:rPr>
        <w:t xml:space="preserve"> </w:t>
      </w:r>
      <w:proofErr w:type="spellStart"/>
      <w:r w:rsidRPr="001A5CEC">
        <w:rPr>
          <w:iCs/>
        </w:rPr>
        <w:t>се</w:t>
      </w:r>
      <w:proofErr w:type="spellEnd"/>
      <w:r w:rsidRPr="001A5CEC">
        <w:rPr>
          <w:iCs/>
        </w:rPr>
        <w:t xml:space="preserve"> </w:t>
      </w:r>
      <w:r w:rsidRPr="001A5CEC">
        <w:rPr>
          <w:iCs/>
          <w:lang w:val="bg-BG"/>
        </w:rPr>
        <w:t>дължат</w:t>
      </w:r>
      <w:r w:rsidRPr="001A5CEC">
        <w:rPr>
          <w:iCs/>
        </w:rPr>
        <w:t xml:space="preserve"> </w:t>
      </w:r>
      <w:proofErr w:type="spellStart"/>
      <w:r w:rsidRPr="001A5CEC">
        <w:rPr>
          <w:iCs/>
        </w:rPr>
        <w:t>само</w:t>
      </w:r>
      <w:proofErr w:type="spellEnd"/>
      <w:r w:rsidRPr="001A5CEC">
        <w:rPr>
          <w:iCs/>
        </w:rPr>
        <w:t xml:space="preserve"> </w:t>
      </w:r>
      <w:r w:rsidRPr="001A5CEC">
        <w:rPr>
          <w:iCs/>
          <w:lang w:val="bg-BG"/>
        </w:rPr>
        <w:t xml:space="preserve">на </w:t>
      </w:r>
      <w:r w:rsidR="00BA60DF" w:rsidRPr="001A5CEC">
        <w:rPr>
          <w:iCs/>
          <w:lang w:val="bg-BG"/>
        </w:rPr>
        <w:t>бортезомиб</w:t>
      </w:r>
      <w:r w:rsidRPr="001A5CEC">
        <w:rPr>
          <w:iCs/>
        </w:rPr>
        <w:t xml:space="preserve">. </w:t>
      </w:r>
      <w:r w:rsidRPr="001A5CEC">
        <w:rPr>
          <w:iCs/>
          <w:lang w:val="bg-BG"/>
        </w:rPr>
        <w:t>Значителните</w:t>
      </w:r>
      <w:r w:rsidRPr="001A5CEC">
        <w:rPr>
          <w:iCs/>
        </w:rPr>
        <w:t xml:space="preserve"> </w:t>
      </w:r>
      <w:proofErr w:type="spellStart"/>
      <w:r w:rsidRPr="001A5CEC">
        <w:rPr>
          <w:iCs/>
        </w:rPr>
        <w:t>различия</w:t>
      </w:r>
      <w:proofErr w:type="spellEnd"/>
      <w:r w:rsidRPr="001A5CEC">
        <w:rPr>
          <w:iCs/>
        </w:rPr>
        <w:t xml:space="preserve"> </w:t>
      </w:r>
      <w:proofErr w:type="spellStart"/>
      <w:r w:rsidRPr="001A5CEC">
        <w:rPr>
          <w:iCs/>
        </w:rPr>
        <w:t>при</w:t>
      </w:r>
      <w:proofErr w:type="spellEnd"/>
      <w:r w:rsidRPr="001A5CEC">
        <w:rPr>
          <w:iCs/>
        </w:rPr>
        <w:t xml:space="preserve"> MCL </w:t>
      </w:r>
      <w:proofErr w:type="spellStart"/>
      <w:r w:rsidRPr="001A5CEC">
        <w:rPr>
          <w:iCs/>
        </w:rPr>
        <w:t>пациентската</w:t>
      </w:r>
      <w:proofErr w:type="spellEnd"/>
      <w:r w:rsidRPr="001A5CEC">
        <w:rPr>
          <w:iCs/>
        </w:rPr>
        <w:t xml:space="preserve"> </w:t>
      </w:r>
      <w:proofErr w:type="spellStart"/>
      <w:r w:rsidRPr="001A5CEC">
        <w:rPr>
          <w:iCs/>
        </w:rPr>
        <w:t>популация</w:t>
      </w:r>
      <w:proofErr w:type="spellEnd"/>
      <w:r w:rsidRPr="001A5CEC">
        <w:rPr>
          <w:iCs/>
        </w:rPr>
        <w:t xml:space="preserve"> в </w:t>
      </w:r>
      <w:proofErr w:type="spellStart"/>
      <w:r w:rsidRPr="001A5CEC">
        <w:rPr>
          <w:iCs/>
        </w:rPr>
        <w:t>сравнение</w:t>
      </w:r>
      <w:proofErr w:type="spellEnd"/>
      <w:r w:rsidRPr="001A5CEC">
        <w:rPr>
          <w:iCs/>
        </w:rPr>
        <w:t xml:space="preserve"> с </w:t>
      </w:r>
      <w:proofErr w:type="spellStart"/>
      <w:r w:rsidRPr="001A5CEC">
        <w:rPr>
          <w:iCs/>
        </w:rPr>
        <w:t>пациентите</w:t>
      </w:r>
      <w:proofErr w:type="spellEnd"/>
      <w:r w:rsidRPr="001A5CEC">
        <w:rPr>
          <w:iCs/>
        </w:rPr>
        <w:t xml:space="preserve"> в </w:t>
      </w:r>
      <w:proofErr w:type="spellStart"/>
      <w:r w:rsidRPr="001A5CEC">
        <w:rPr>
          <w:iCs/>
        </w:rPr>
        <w:t>проучвания</w:t>
      </w:r>
      <w:proofErr w:type="spellEnd"/>
      <w:r w:rsidRPr="001A5CEC">
        <w:rPr>
          <w:iCs/>
        </w:rPr>
        <w:t xml:space="preserve"> </w:t>
      </w:r>
      <w:proofErr w:type="spellStart"/>
      <w:r w:rsidRPr="001A5CEC">
        <w:rPr>
          <w:iCs/>
        </w:rPr>
        <w:t>за</w:t>
      </w:r>
      <w:proofErr w:type="spellEnd"/>
      <w:r w:rsidRPr="001A5CEC">
        <w:rPr>
          <w:iCs/>
        </w:rPr>
        <w:t xml:space="preserve"> </w:t>
      </w:r>
      <w:proofErr w:type="spellStart"/>
      <w:r w:rsidRPr="001A5CEC">
        <w:rPr>
          <w:iCs/>
        </w:rPr>
        <w:t>мултиплен</w:t>
      </w:r>
      <w:proofErr w:type="spellEnd"/>
      <w:r w:rsidRPr="001A5CEC">
        <w:rPr>
          <w:iCs/>
        </w:rPr>
        <w:t xml:space="preserve"> </w:t>
      </w:r>
      <w:proofErr w:type="spellStart"/>
      <w:r w:rsidRPr="001A5CEC">
        <w:rPr>
          <w:iCs/>
        </w:rPr>
        <w:t>миелом</w:t>
      </w:r>
      <w:proofErr w:type="spellEnd"/>
      <w:r w:rsidRPr="001A5CEC">
        <w:rPr>
          <w:iCs/>
        </w:rPr>
        <w:t xml:space="preserve"> </w:t>
      </w:r>
      <w:r w:rsidRPr="001A5CEC">
        <w:rPr>
          <w:iCs/>
          <w:lang w:val="bg-BG"/>
        </w:rPr>
        <w:t>са</w:t>
      </w:r>
      <w:r w:rsidRPr="001A5CEC">
        <w:rPr>
          <w:iCs/>
        </w:rPr>
        <w:t xml:space="preserve"> </w:t>
      </w:r>
      <w:r w:rsidRPr="001A5CEC">
        <w:rPr>
          <w:iCs/>
          <w:lang w:val="bg-BG"/>
        </w:rPr>
        <w:t xml:space="preserve">в </w:t>
      </w:r>
      <w:r w:rsidRPr="001A5CEC">
        <w:rPr>
          <w:iCs/>
        </w:rPr>
        <w:t xml:space="preserve">≥ 5% </w:t>
      </w:r>
      <w:proofErr w:type="spellStart"/>
      <w:r w:rsidRPr="001A5CEC">
        <w:rPr>
          <w:iCs/>
        </w:rPr>
        <w:t>по-висока</w:t>
      </w:r>
      <w:proofErr w:type="spellEnd"/>
      <w:r w:rsidRPr="001A5CEC">
        <w:rPr>
          <w:iCs/>
          <w:lang w:val="bg-BG"/>
        </w:rPr>
        <w:t>та</w:t>
      </w:r>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хематологични</w:t>
      </w:r>
      <w:proofErr w:type="spellEnd"/>
      <w:r w:rsidRPr="001A5CEC">
        <w:rPr>
          <w:iCs/>
        </w:rPr>
        <w:t xml:space="preserve"> </w:t>
      </w:r>
      <w:proofErr w:type="spellStart"/>
      <w:r w:rsidRPr="001A5CEC">
        <w:rPr>
          <w:iCs/>
        </w:rPr>
        <w:t>нежелани</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неутропения</w:t>
      </w:r>
      <w:proofErr w:type="spellEnd"/>
      <w:r w:rsidRPr="001A5CEC">
        <w:rPr>
          <w:iCs/>
        </w:rPr>
        <w:t xml:space="preserve">, </w:t>
      </w:r>
      <w:proofErr w:type="spellStart"/>
      <w:r w:rsidRPr="001A5CEC">
        <w:rPr>
          <w:iCs/>
        </w:rPr>
        <w:t>тромбоцитопения</w:t>
      </w:r>
      <w:proofErr w:type="spellEnd"/>
      <w:r w:rsidRPr="001A5CEC">
        <w:rPr>
          <w:iCs/>
        </w:rPr>
        <w:t xml:space="preserve">, </w:t>
      </w:r>
      <w:proofErr w:type="spellStart"/>
      <w:r w:rsidRPr="001A5CEC">
        <w:rPr>
          <w:iCs/>
        </w:rPr>
        <w:t>левкопения</w:t>
      </w:r>
      <w:proofErr w:type="spellEnd"/>
      <w:r w:rsidRPr="001A5CEC">
        <w:rPr>
          <w:iCs/>
        </w:rPr>
        <w:t xml:space="preserve">, </w:t>
      </w:r>
      <w:proofErr w:type="spellStart"/>
      <w:r w:rsidRPr="001A5CEC">
        <w:rPr>
          <w:iCs/>
        </w:rPr>
        <w:t>анемия</w:t>
      </w:r>
      <w:proofErr w:type="spellEnd"/>
      <w:r w:rsidRPr="001A5CEC">
        <w:rPr>
          <w:iCs/>
        </w:rPr>
        <w:t xml:space="preserve">, </w:t>
      </w:r>
      <w:proofErr w:type="spellStart"/>
      <w:r w:rsidRPr="001A5CEC">
        <w:rPr>
          <w:iCs/>
        </w:rPr>
        <w:t>лимфопения</w:t>
      </w:r>
      <w:proofErr w:type="spellEnd"/>
      <w:r w:rsidRPr="001A5CEC">
        <w:rPr>
          <w:iCs/>
        </w:rPr>
        <w:t xml:space="preserve">), </w:t>
      </w:r>
      <w:proofErr w:type="spellStart"/>
      <w:r w:rsidRPr="001A5CEC">
        <w:rPr>
          <w:iCs/>
        </w:rPr>
        <w:t>периферна</w:t>
      </w:r>
      <w:proofErr w:type="spellEnd"/>
      <w:r w:rsidRPr="001A5CEC">
        <w:rPr>
          <w:iCs/>
        </w:rPr>
        <w:t xml:space="preserve"> </w:t>
      </w:r>
      <w:proofErr w:type="spellStart"/>
      <w:r w:rsidRPr="001A5CEC">
        <w:rPr>
          <w:iCs/>
        </w:rPr>
        <w:t>сензорна</w:t>
      </w:r>
      <w:proofErr w:type="spellEnd"/>
      <w:r w:rsidRPr="001A5CEC">
        <w:rPr>
          <w:iCs/>
        </w:rPr>
        <w:t xml:space="preserve"> </w:t>
      </w:r>
      <w:proofErr w:type="spellStart"/>
      <w:r w:rsidRPr="001A5CEC">
        <w:rPr>
          <w:iCs/>
        </w:rPr>
        <w:t>невропатия</w:t>
      </w:r>
      <w:proofErr w:type="spellEnd"/>
      <w:r w:rsidRPr="001A5CEC">
        <w:rPr>
          <w:iCs/>
        </w:rPr>
        <w:t xml:space="preserve">, </w:t>
      </w:r>
      <w:proofErr w:type="spellStart"/>
      <w:r w:rsidRPr="001A5CEC">
        <w:rPr>
          <w:iCs/>
        </w:rPr>
        <w:t>хипертония</w:t>
      </w:r>
      <w:proofErr w:type="spellEnd"/>
      <w:r w:rsidRPr="001A5CEC">
        <w:rPr>
          <w:iCs/>
        </w:rPr>
        <w:t xml:space="preserve">, </w:t>
      </w:r>
      <w:proofErr w:type="spellStart"/>
      <w:r w:rsidRPr="001A5CEC">
        <w:rPr>
          <w:iCs/>
        </w:rPr>
        <w:t>пирексия</w:t>
      </w:r>
      <w:proofErr w:type="spellEnd"/>
      <w:r w:rsidRPr="001A5CEC">
        <w:rPr>
          <w:iCs/>
        </w:rPr>
        <w:t xml:space="preserve">, </w:t>
      </w:r>
      <w:proofErr w:type="spellStart"/>
      <w:r w:rsidRPr="001A5CEC">
        <w:rPr>
          <w:iCs/>
        </w:rPr>
        <w:t>пневмония</w:t>
      </w:r>
      <w:proofErr w:type="spellEnd"/>
      <w:r w:rsidRPr="001A5CEC">
        <w:rPr>
          <w:iCs/>
        </w:rPr>
        <w:t xml:space="preserve">, </w:t>
      </w:r>
      <w:proofErr w:type="spellStart"/>
      <w:r w:rsidRPr="001A5CEC">
        <w:rPr>
          <w:iCs/>
        </w:rPr>
        <w:t>стоматит</w:t>
      </w:r>
      <w:proofErr w:type="spellEnd"/>
      <w:r w:rsidRPr="001A5CEC">
        <w:rPr>
          <w:iCs/>
        </w:rPr>
        <w:t xml:space="preserve"> и </w:t>
      </w:r>
      <w:r w:rsidR="002A7152" w:rsidRPr="001A5CEC">
        <w:rPr>
          <w:iCs/>
          <w:lang w:val="bg-BG"/>
        </w:rPr>
        <w:t>промяна</w:t>
      </w:r>
      <w:r w:rsidRPr="001A5CEC">
        <w:rPr>
          <w:iCs/>
        </w:rPr>
        <w:t xml:space="preserve"> </w:t>
      </w:r>
      <w:r w:rsidRPr="001A5CEC">
        <w:rPr>
          <w:iCs/>
          <w:lang w:val="bg-BG"/>
        </w:rPr>
        <w:t xml:space="preserve">на </w:t>
      </w:r>
      <w:proofErr w:type="spellStart"/>
      <w:r w:rsidRPr="001A5CEC">
        <w:rPr>
          <w:iCs/>
        </w:rPr>
        <w:t>коса</w:t>
      </w:r>
      <w:proofErr w:type="spellEnd"/>
      <w:r w:rsidRPr="001A5CEC">
        <w:rPr>
          <w:iCs/>
          <w:lang w:val="bg-BG"/>
        </w:rPr>
        <w:t>та</w:t>
      </w:r>
      <w:r w:rsidRPr="001A5CEC">
        <w:rPr>
          <w:iCs/>
        </w:rPr>
        <w:t>.</w:t>
      </w:r>
    </w:p>
    <w:p w14:paraId="16DF79DB" w14:textId="77777777" w:rsidR="00C205FE" w:rsidRPr="001A5CEC" w:rsidRDefault="00C205FE" w:rsidP="00D60E7A">
      <w:pPr>
        <w:spacing w:line="240" w:lineRule="auto"/>
        <w:rPr>
          <w:iCs/>
        </w:rPr>
      </w:pPr>
      <w:proofErr w:type="spellStart"/>
      <w:r w:rsidRPr="001A5CEC">
        <w:rPr>
          <w:iCs/>
        </w:rPr>
        <w:t>Нежеланите</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r w:rsidRPr="001A5CEC">
        <w:rPr>
          <w:iCs/>
          <w:lang w:val="bg-BG"/>
        </w:rPr>
        <w:t>в</w:t>
      </w:r>
      <w:r w:rsidRPr="001A5CEC">
        <w:rPr>
          <w:iCs/>
        </w:rPr>
        <w:t xml:space="preserve"> </w:t>
      </w:r>
      <w:proofErr w:type="spellStart"/>
      <w:r w:rsidRPr="001A5CEC">
        <w:rPr>
          <w:iCs/>
        </w:rPr>
        <w:t>проучване</w:t>
      </w:r>
      <w:proofErr w:type="spellEnd"/>
      <w:r w:rsidRPr="001A5CEC">
        <w:rPr>
          <w:iCs/>
        </w:rPr>
        <w:t xml:space="preserve"> LYM</w:t>
      </w:r>
      <w:r w:rsidRPr="001A5CEC">
        <w:rPr>
          <w:iCs/>
          <w:lang w:val="bg-BG"/>
        </w:rPr>
        <w:t>-3</w:t>
      </w:r>
      <w:r w:rsidRPr="001A5CEC">
        <w:rPr>
          <w:iCs/>
        </w:rPr>
        <w:t xml:space="preserve">002, </w:t>
      </w:r>
      <w:proofErr w:type="spellStart"/>
      <w:r w:rsidRPr="001A5CEC">
        <w:rPr>
          <w:iCs/>
        </w:rPr>
        <w:t>определени</w:t>
      </w:r>
      <w:proofErr w:type="spellEnd"/>
      <w:r w:rsidRPr="001A5CEC">
        <w:rPr>
          <w:iCs/>
        </w:rPr>
        <w:t xml:space="preserve"> </w:t>
      </w:r>
      <w:proofErr w:type="spellStart"/>
      <w:r w:rsidRPr="001A5CEC">
        <w:rPr>
          <w:iCs/>
        </w:rPr>
        <w:t>като</w:t>
      </w:r>
      <w:proofErr w:type="spellEnd"/>
      <w:r w:rsidRPr="001A5CEC">
        <w:rPr>
          <w:iCs/>
        </w:rPr>
        <w:t xml:space="preserve"> </w:t>
      </w:r>
      <w:proofErr w:type="spellStart"/>
      <w:r w:rsidRPr="001A5CEC">
        <w:rPr>
          <w:iCs/>
        </w:rPr>
        <w:t>такива</w:t>
      </w:r>
      <w:proofErr w:type="spellEnd"/>
      <w:r w:rsidRPr="001A5CEC">
        <w:rPr>
          <w:iCs/>
        </w:rPr>
        <w:t xml:space="preserve"> с </w:t>
      </w:r>
      <w:proofErr w:type="spellStart"/>
      <w:r w:rsidRPr="001A5CEC">
        <w:rPr>
          <w:iCs/>
        </w:rPr>
        <w:t>честота</w:t>
      </w:r>
      <w:proofErr w:type="spellEnd"/>
      <w:r w:rsidRPr="001A5CEC">
        <w:rPr>
          <w:iCs/>
        </w:rPr>
        <w:t xml:space="preserve"> ≥</w:t>
      </w:r>
      <w:r w:rsidRPr="001A5CEC">
        <w:rPr>
          <w:iCs/>
          <w:lang w:val="bg-BG"/>
        </w:rPr>
        <w:t> </w:t>
      </w:r>
      <w:r w:rsidRPr="001A5CEC">
        <w:rPr>
          <w:iCs/>
        </w:rPr>
        <w:t xml:space="preserve">1%, </w:t>
      </w:r>
      <w:proofErr w:type="spellStart"/>
      <w:r w:rsidRPr="001A5CEC">
        <w:rPr>
          <w:iCs/>
        </w:rPr>
        <w:t>подобна</w:t>
      </w:r>
      <w:proofErr w:type="spellEnd"/>
      <w:r w:rsidRPr="001A5CEC">
        <w:rPr>
          <w:iCs/>
        </w:rPr>
        <w:t xml:space="preserve"> </w:t>
      </w:r>
      <w:proofErr w:type="spellStart"/>
      <w:r w:rsidRPr="001A5CEC">
        <w:rPr>
          <w:iCs/>
        </w:rPr>
        <w:t>или</w:t>
      </w:r>
      <w:proofErr w:type="spellEnd"/>
      <w:r w:rsidRPr="001A5CEC">
        <w:rPr>
          <w:iCs/>
        </w:rPr>
        <w:t xml:space="preserve"> </w:t>
      </w:r>
      <w:proofErr w:type="spellStart"/>
      <w:r w:rsidRPr="001A5CEC">
        <w:rPr>
          <w:iCs/>
        </w:rPr>
        <w:t>по-висока</w:t>
      </w:r>
      <w:proofErr w:type="spellEnd"/>
      <w:r w:rsidRPr="001A5CEC">
        <w:rPr>
          <w:iCs/>
        </w:rPr>
        <w:t xml:space="preserve"> </w:t>
      </w:r>
      <w:proofErr w:type="spellStart"/>
      <w:r w:rsidRPr="001A5CEC">
        <w:rPr>
          <w:iCs/>
        </w:rPr>
        <w:t>честота</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00B901B2" w:rsidRPr="001A5CEC">
        <w:rPr>
          <w:iCs/>
        </w:rPr>
        <w:t>рамото</w:t>
      </w:r>
      <w:proofErr w:type="spellEnd"/>
      <w:r w:rsidR="00B901B2" w:rsidRPr="001A5CEC">
        <w:rPr>
          <w:iCs/>
        </w:rPr>
        <w:t xml:space="preserve"> </w:t>
      </w:r>
      <w:proofErr w:type="spellStart"/>
      <w:r w:rsidR="00BA60DF" w:rsidRPr="001A5CEC">
        <w:rPr>
          <w:bCs/>
          <w:iCs/>
          <w:lang w:val="en-US"/>
        </w:rPr>
        <w:t>Bz</w:t>
      </w:r>
      <w:r w:rsidRPr="001A5CEC">
        <w:rPr>
          <w:bCs/>
          <w:iCs/>
          <w:lang w:val="en-US"/>
        </w:rPr>
        <w:t>R</w:t>
      </w:r>
      <w:proofErr w:type="spellEnd"/>
      <w:r w:rsidRPr="001A5CEC">
        <w:rPr>
          <w:bCs/>
          <w:iCs/>
          <w:lang w:val="en-US"/>
        </w:rPr>
        <w:noBreakHyphen/>
        <w:t>CAP</w:t>
      </w:r>
      <w:r w:rsidRPr="001A5CEC">
        <w:rPr>
          <w:iCs/>
        </w:rPr>
        <w:t xml:space="preserve"> и с </w:t>
      </w:r>
      <w:r w:rsidR="00587ED9" w:rsidRPr="001A5CEC">
        <w:rPr>
          <w:iCs/>
          <w:lang w:val="bg-BG"/>
        </w:rPr>
        <w:t>поне</w:t>
      </w:r>
      <w:r w:rsidRPr="001A5CEC">
        <w:rPr>
          <w:iCs/>
        </w:rPr>
        <w:t xml:space="preserve"> </w:t>
      </w:r>
      <w:proofErr w:type="spellStart"/>
      <w:r w:rsidRPr="001A5CEC">
        <w:rPr>
          <w:iCs/>
        </w:rPr>
        <w:t>възможна</w:t>
      </w:r>
      <w:proofErr w:type="spellEnd"/>
      <w:r w:rsidRPr="001A5CEC">
        <w:rPr>
          <w:iCs/>
        </w:rPr>
        <w:t xml:space="preserve"> </w:t>
      </w:r>
      <w:proofErr w:type="spellStart"/>
      <w:r w:rsidRPr="001A5CEC">
        <w:rPr>
          <w:iCs/>
        </w:rPr>
        <w:t>или</w:t>
      </w:r>
      <w:proofErr w:type="spellEnd"/>
      <w:r w:rsidRPr="001A5CEC">
        <w:rPr>
          <w:iCs/>
        </w:rPr>
        <w:t xml:space="preserve"> </w:t>
      </w:r>
      <w:proofErr w:type="spellStart"/>
      <w:r w:rsidRPr="001A5CEC">
        <w:rPr>
          <w:iCs/>
        </w:rPr>
        <w:t>вероятна</w:t>
      </w:r>
      <w:proofErr w:type="spellEnd"/>
      <w:r w:rsidRPr="001A5CEC">
        <w:rPr>
          <w:iCs/>
        </w:rPr>
        <w:t xml:space="preserve"> </w:t>
      </w:r>
      <w:proofErr w:type="spellStart"/>
      <w:r w:rsidRPr="001A5CEC">
        <w:rPr>
          <w:iCs/>
        </w:rPr>
        <w:t>причинно-следствена</w:t>
      </w:r>
      <w:proofErr w:type="spellEnd"/>
      <w:r w:rsidRPr="001A5CEC">
        <w:rPr>
          <w:iCs/>
        </w:rPr>
        <w:t xml:space="preserve"> </w:t>
      </w:r>
      <w:proofErr w:type="spellStart"/>
      <w:r w:rsidRPr="001A5CEC">
        <w:rPr>
          <w:iCs/>
        </w:rPr>
        <w:t>връзка</w:t>
      </w:r>
      <w:proofErr w:type="spellEnd"/>
      <w:r w:rsidRPr="001A5CEC">
        <w:rPr>
          <w:iCs/>
        </w:rPr>
        <w:t xml:space="preserve"> с </w:t>
      </w:r>
      <w:proofErr w:type="spellStart"/>
      <w:r w:rsidRPr="001A5CEC">
        <w:rPr>
          <w:iCs/>
        </w:rPr>
        <w:t>компонентите</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00B901B2" w:rsidRPr="001A5CEC">
        <w:rPr>
          <w:iCs/>
        </w:rPr>
        <w:t>рамото</w:t>
      </w:r>
      <w:proofErr w:type="spellEnd"/>
      <w:r w:rsidR="00B901B2" w:rsidRPr="001A5CEC">
        <w:rPr>
          <w:bCs/>
          <w:iCs/>
          <w:lang w:val="en-US"/>
        </w:rPr>
        <w:t xml:space="preserve"> </w:t>
      </w:r>
      <w:proofErr w:type="spellStart"/>
      <w:r w:rsidR="00BA60DF" w:rsidRPr="001A5CEC">
        <w:rPr>
          <w:bCs/>
          <w:iCs/>
          <w:lang w:val="en-US"/>
        </w:rPr>
        <w:t>Bz</w:t>
      </w:r>
      <w:r w:rsidRPr="001A5CEC">
        <w:rPr>
          <w:bCs/>
          <w:iCs/>
          <w:lang w:val="en-US"/>
        </w:rPr>
        <w:t>R</w:t>
      </w:r>
      <w:proofErr w:type="spellEnd"/>
      <w:r w:rsidRPr="001A5CEC">
        <w:rPr>
          <w:bCs/>
          <w:iCs/>
          <w:lang w:val="en-US"/>
        </w:rPr>
        <w:noBreakHyphen/>
        <w:t>CAP</w:t>
      </w:r>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изброени</w:t>
      </w:r>
      <w:proofErr w:type="spellEnd"/>
      <w:r w:rsidRPr="001A5CEC">
        <w:rPr>
          <w:iCs/>
        </w:rPr>
        <w:t xml:space="preserve"> в </w:t>
      </w:r>
      <w:r w:rsidR="00587ED9" w:rsidRPr="001A5CEC">
        <w:rPr>
          <w:iCs/>
          <w:lang w:val="bg-BG"/>
        </w:rPr>
        <w:t>Т</w:t>
      </w:r>
      <w:proofErr w:type="spellStart"/>
      <w:r w:rsidRPr="001A5CEC">
        <w:rPr>
          <w:iCs/>
        </w:rPr>
        <w:t>аблица</w:t>
      </w:r>
      <w:proofErr w:type="spellEnd"/>
      <w:r w:rsidRPr="001A5CEC">
        <w:rPr>
          <w:iCs/>
        </w:rPr>
        <w:t> 8</w:t>
      </w:r>
      <w:r w:rsidRPr="001A5CEC">
        <w:rPr>
          <w:iCs/>
          <w:lang w:val="bg-BG"/>
        </w:rPr>
        <w:t>,</w:t>
      </w:r>
      <w:r w:rsidRPr="001A5CEC">
        <w:rPr>
          <w:iCs/>
        </w:rPr>
        <w:t xml:space="preserve"> </w:t>
      </w:r>
      <w:r w:rsidRPr="001A5CEC">
        <w:rPr>
          <w:iCs/>
          <w:lang w:val="bg-BG"/>
        </w:rPr>
        <w:t>по</w:t>
      </w:r>
      <w:r w:rsidRPr="001A5CEC">
        <w:rPr>
          <w:iCs/>
        </w:rPr>
        <w:t>-</w:t>
      </w:r>
      <w:proofErr w:type="spellStart"/>
      <w:r w:rsidRPr="001A5CEC">
        <w:rPr>
          <w:iCs/>
        </w:rPr>
        <w:t>долу</w:t>
      </w:r>
      <w:proofErr w:type="spellEnd"/>
      <w:r w:rsidRPr="001A5CEC">
        <w:rPr>
          <w:iCs/>
        </w:rPr>
        <w:t xml:space="preserve">. </w:t>
      </w:r>
      <w:proofErr w:type="spellStart"/>
      <w:r w:rsidRPr="001A5CEC">
        <w:rPr>
          <w:iCs/>
        </w:rPr>
        <w:t>Също</w:t>
      </w:r>
      <w:proofErr w:type="spellEnd"/>
      <w:r w:rsidRPr="001A5CEC">
        <w:rPr>
          <w:iCs/>
        </w:rPr>
        <w:t xml:space="preserve"> </w:t>
      </w:r>
      <w:proofErr w:type="spellStart"/>
      <w:r w:rsidRPr="001A5CEC">
        <w:rPr>
          <w:iCs/>
        </w:rPr>
        <w:t>така</w:t>
      </w:r>
      <w:proofErr w:type="spellEnd"/>
      <w:r w:rsidRPr="001A5CEC">
        <w:rPr>
          <w:iCs/>
        </w:rPr>
        <w:t xml:space="preserve"> </w:t>
      </w:r>
      <w:proofErr w:type="spellStart"/>
      <w:r w:rsidRPr="001A5CEC">
        <w:rPr>
          <w:iCs/>
        </w:rPr>
        <w:t>са</w:t>
      </w:r>
      <w:proofErr w:type="spellEnd"/>
      <w:r w:rsidRPr="001A5CEC">
        <w:rPr>
          <w:iCs/>
        </w:rPr>
        <w:t xml:space="preserve"> </w:t>
      </w:r>
      <w:proofErr w:type="spellStart"/>
      <w:r w:rsidRPr="001A5CEC">
        <w:rPr>
          <w:iCs/>
        </w:rPr>
        <w:t>включени</w:t>
      </w:r>
      <w:proofErr w:type="spellEnd"/>
      <w:r w:rsidRPr="001A5CEC">
        <w:rPr>
          <w:iCs/>
        </w:rPr>
        <w:t xml:space="preserve"> </w:t>
      </w:r>
      <w:proofErr w:type="spellStart"/>
      <w:r w:rsidRPr="001A5CEC">
        <w:rPr>
          <w:iCs/>
        </w:rPr>
        <w:t>нежеланите</w:t>
      </w:r>
      <w:proofErr w:type="spellEnd"/>
      <w:r w:rsidRPr="001A5CEC">
        <w:rPr>
          <w:iCs/>
        </w:rPr>
        <w:t xml:space="preserve"> </w:t>
      </w:r>
      <w:proofErr w:type="spellStart"/>
      <w:r w:rsidRPr="001A5CEC">
        <w:rPr>
          <w:iCs/>
        </w:rPr>
        <w:t>лекарствени</w:t>
      </w:r>
      <w:proofErr w:type="spellEnd"/>
      <w:r w:rsidRPr="001A5CEC">
        <w:rPr>
          <w:iCs/>
        </w:rPr>
        <w:t xml:space="preserve"> </w:t>
      </w:r>
      <w:proofErr w:type="spellStart"/>
      <w:r w:rsidRPr="001A5CEC">
        <w:rPr>
          <w:iCs/>
        </w:rPr>
        <w:t>реакции</w:t>
      </w:r>
      <w:proofErr w:type="spellEnd"/>
      <w:r w:rsidRPr="001A5CEC">
        <w:rPr>
          <w:iCs/>
        </w:rPr>
        <w:t xml:space="preserve">, </w:t>
      </w:r>
      <w:proofErr w:type="spellStart"/>
      <w:r w:rsidRPr="001A5CEC">
        <w:rPr>
          <w:iCs/>
        </w:rPr>
        <w:t>установени</w:t>
      </w:r>
      <w:proofErr w:type="spellEnd"/>
      <w:r w:rsidRPr="001A5CEC">
        <w:rPr>
          <w:iCs/>
        </w:rPr>
        <w:t xml:space="preserve"> </w:t>
      </w:r>
      <w:proofErr w:type="spellStart"/>
      <w:r w:rsidRPr="001A5CEC">
        <w:rPr>
          <w:iCs/>
        </w:rPr>
        <w:t>при</w:t>
      </w:r>
      <w:proofErr w:type="spellEnd"/>
      <w:r w:rsidRPr="001A5CEC">
        <w:rPr>
          <w:iCs/>
        </w:rPr>
        <w:t xml:space="preserve"> </w:t>
      </w:r>
      <w:proofErr w:type="spellStart"/>
      <w:r w:rsidR="00B901B2" w:rsidRPr="001A5CEC">
        <w:rPr>
          <w:iCs/>
        </w:rPr>
        <w:t>групата</w:t>
      </w:r>
      <w:proofErr w:type="spellEnd"/>
      <w:r w:rsidR="00B901B2" w:rsidRPr="001A5CEC">
        <w:rPr>
          <w:bCs/>
          <w:iCs/>
          <w:lang w:val="en-US"/>
        </w:rPr>
        <w:t xml:space="preserve"> </w:t>
      </w:r>
      <w:r w:rsidR="008657CF" w:rsidRPr="001A5CEC">
        <w:rPr>
          <w:bCs/>
          <w:iCs/>
          <w:lang w:val="bg-BG"/>
        </w:rPr>
        <w:t xml:space="preserve">на </w:t>
      </w:r>
      <w:proofErr w:type="spellStart"/>
      <w:r w:rsidR="00BA60DF" w:rsidRPr="001A5CEC">
        <w:rPr>
          <w:bCs/>
          <w:iCs/>
          <w:lang w:val="en-US"/>
        </w:rPr>
        <w:t>Bz</w:t>
      </w:r>
      <w:r w:rsidRPr="001A5CEC">
        <w:rPr>
          <w:bCs/>
          <w:iCs/>
          <w:lang w:val="en-US"/>
        </w:rPr>
        <w:t>R</w:t>
      </w:r>
      <w:proofErr w:type="spellEnd"/>
      <w:r w:rsidRPr="001A5CEC">
        <w:rPr>
          <w:bCs/>
          <w:iCs/>
          <w:lang w:val="en-US"/>
        </w:rPr>
        <w:noBreakHyphen/>
        <w:t>CAP</w:t>
      </w:r>
      <w:r w:rsidRPr="001A5CEC">
        <w:rPr>
          <w:iCs/>
        </w:rPr>
        <w:t xml:space="preserve">, </w:t>
      </w:r>
      <w:r w:rsidRPr="001A5CEC">
        <w:rPr>
          <w:iCs/>
          <w:lang w:val="bg-BG"/>
        </w:rPr>
        <w:t xml:space="preserve">които според преценката на изследователите имат най-малко възможна или вероятна причинно-следствена връзка </w:t>
      </w:r>
      <w:r w:rsidRPr="001A5CEC">
        <w:rPr>
          <w:iCs/>
        </w:rPr>
        <w:t xml:space="preserve">с </w:t>
      </w:r>
      <w:r w:rsidR="00BA60DF" w:rsidRPr="001A5CEC">
        <w:rPr>
          <w:iCs/>
          <w:lang w:val="bg-BG"/>
        </w:rPr>
        <w:t>бортезомиб</w:t>
      </w:r>
      <w:r w:rsidRPr="001A5CEC">
        <w:rPr>
          <w:iCs/>
        </w:rPr>
        <w:t xml:space="preserve"> </w:t>
      </w:r>
      <w:proofErr w:type="spellStart"/>
      <w:r w:rsidRPr="001A5CEC">
        <w:rPr>
          <w:iCs/>
        </w:rPr>
        <w:t>въз</w:t>
      </w:r>
      <w:proofErr w:type="spellEnd"/>
      <w:r w:rsidRPr="001A5CEC">
        <w:rPr>
          <w:iCs/>
        </w:rPr>
        <w:t xml:space="preserve"> </w:t>
      </w:r>
      <w:proofErr w:type="spellStart"/>
      <w:r w:rsidRPr="001A5CEC">
        <w:rPr>
          <w:iCs/>
        </w:rPr>
        <w:t>основа</w:t>
      </w:r>
      <w:proofErr w:type="spellEnd"/>
      <w:r w:rsidRPr="001A5CEC">
        <w:rPr>
          <w:iCs/>
        </w:rPr>
        <w:t xml:space="preserve"> </w:t>
      </w:r>
      <w:proofErr w:type="spellStart"/>
      <w:r w:rsidRPr="001A5CEC">
        <w:rPr>
          <w:iCs/>
        </w:rPr>
        <w:t>на</w:t>
      </w:r>
      <w:proofErr w:type="spellEnd"/>
      <w:r w:rsidRPr="001A5CEC">
        <w:rPr>
          <w:iCs/>
        </w:rPr>
        <w:t xml:space="preserve"> </w:t>
      </w:r>
      <w:proofErr w:type="spellStart"/>
      <w:r w:rsidRPr="001A5CEC">
        <w:rPr>
          <w:iCs/>
        </w:rPr>
        <w:t>исторически</w:t>
      </w:r>
      <w:proofErr w:type="spellEnd"/>
      <w:r w:rsidRPr="001A5CEC">
        <w:rPr>
          <w:iCs/>
        </w:rPr>
        <w:t xml:space="preserve"> </w:t>
      </w:r>
      <w:proofErr w:type="spellStart"/>
      <w:r w:rsidRPr="001A5CEC">
        <w:rPr>
          <w:iCs/>
        </w:rPr>
        <w:t>данни</w:t>
      </w:r>
      <w:proofErr w:type="spellEnd"/>
      <w:r w:rsidRPr="001A5CEC">
        <w:rPr>
          <w:iCs/>
        </w:rPr>
        <w:t xml:space="preserve"> </w:t>
      </w:r>
      <w:r w:rsidR="00587ED9" w:rsidRPr="001A5CEC">
        <w:rPr>
          <w:iCs/>
          <w:lang w:val="bg-BG"/>
        </w:rPr>
        <w:t>от</w:t>
      </w:r>
      <w:r w:rsidRPr="001A5CEC">
        <w:rPr>
          <w:iCs/>
        </w:rPr>
        <w:t xml:space="preserve"> </w:t>
      </w:r>
      <w:proofErr w:type="spellStart"/>
      <w:r w:rsidRPr="001A5CEC">
        <w:rPr>
          <w:iCs/>
        </w:rPr>
        <w:t>проучвания</w:t>
      </w:r>
      <w:proofErr w:type="spellEnd"/>
      <w:r w:rsidRPr="001A5CEC">
        <w:rPr>
          <w:iCs/>
        </w:rPr>
        <w:t xml:space="preserve"> </w:t>
      </w:r>
      <w:r w:rsidRPr="001A5CEC">
        <w:rPr>
          <w:iCs/>
          <w:lang w:val="bg-BG"/>
        </w:rPr>
        <w:t xml:space="preserve">за </w:t>
      </w:r>
      <w:r w:rsidR="00587ED9" w:rsidRPr="001A5CEC">
        <w:rPr>
          <w:iCs/>
          <w:lang w:val="bg-BG"/>
        </w:rPr>
        <w:t xml:space="preserve">мултиплен </w:t>
      </w:r>
      <w:proofErr w:type="spellStart"/>
      <w:r w:rsidRPr="001A5CEC">
        <w:rPr>
          <w:iCs/>
        </w:rPr>
        <w:t>миелом</w:t>
      </w:r>
      <w:proofErr w:type="spellEnd"/>
      <w:r w:rsidRPr="001A5CEC">
        <w:rPr>
          <w:iCs/>
        </w:rPr>
        <w:t>.</w:t>
      </w:r>
    </w:p>
    <w:p w14:paraId="1652805E" w14:textId="77777777" w:rsidR="00C205FE" w:rsidRPr="001A5CEC" w:rsidRDefault="00C205FE" w:rsidP="00D60E7A">
      <w:pPr>
        <w:spacing w:line="240" w:lineRule="auto"/>
        <w:rPr>
          <w:iCs/>
        </w:rPr>
      </w:pPr>
    </w:p>
    <w:p w14:paraId="76136203" w14:textId="77777777" w:rsidR="00C205FE" w:rsidRPr="001A5CEC" w:rsidRDefault="00C205FE" w:rsidP="00D60E7A">
      <w:pPr>
        <w:spacing w:line="240" w:lineRule="auto"/>
        <w:rPr>
          <w:iCs/>
          <w:lang w:val="bg-BG"/>
        </w:rPr>
      </w:pPr>
      <w:r w:rsidRPr="001A5CEC">
        <w:rPr>
          <w:iCs/>
          <w:lang w:val="bg-BG"/>
        </w:rPr>
        <w:t xml:space="preserve">Нежеланите реакции са изредени по-долу по системо-органни класове и по честота. Честотите се определят като: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 При всяко групиране по честота, нежеланите лекарствени реакции са представени в низходящ ред по отношение на тяхната сериозност. Таблица 8 е създадена, чрез използването на </w:t>
      </w:r>
      <w:r w:rsidR="00587ED9" w:rsidRPr="001A5CEC">
        <w:rPr>
          <w:iCs/>
          <w:lang w:val="bg-BG"/>
        </w:rPr>
        <w:t>в</w:t>
      </w:r>
      <w:r w:rsidRPr="001A5CEC">
        <w:rPr>
          <w:iCs/>
          <w:lang w:val="bg-BG"/>
        </w:rPr>
        <w:t>ерсия 16 на MedDRA.</w:t>
      </w:r>
    </w:p>
    <w:p w14:paraId="60A3F6B3" w14:textId="77777777" w:rsidR="00C205FE" w:rsidRPr="001A5CEC" w:rsidRDefault="00C205FE" w:rsidP="00D60E7A">
      <w:pPr>
        <w:spacing w:line="240" w:lineRule="auto"/>
        <w:rPr>
          <w:iCs/>
          <w:lang w:val="bg-BG"/>
        </w:rPr>
      </w:pPr>
    </w:p>
    <w:p w14:paraId="0D3C1EF3" w14:textId="77777777" w:rsidR="008E11F3" w:rsidRPr="001A5CEC" w:rsidRDefault="008E11F3" w:rsidP="00D60E7A">
      <w:pPr>
        <w:spacing w:line="240" w:lineRule="auto"/>
        <w:ind w:left="1134" w:hanging="1134"/>
        <w:rPr>
          <w:bCs/>
          <w:lang w:val="ru-RU"/>
        </w:rPr>
      </w:pPr>
      <w:r w:rsidRPr="001A5CEC">
        <w:rPr>
          <w:bCs/>
          <w:i/>
          <w:iCs/>
          <w:szCs w:val="24"/>
          <w:lang w:val="bg-BG"/>
        </w:rPr>
        <w:t>Таблица 8:</w:t>
      </w:r>
      <w:r w:rsidRPr="001A5CEC">
        <w:rPr>
          <w:bCs/>
          <w:i/>
          <w:iCs/>
          <w:szCs w:val="24"/>
          <w:lang w:val="bg-BG"/>
        </w:rPr>
        <w:tab/>
        <w:t>Нежелани реакции при пациенти</w:t>
      </w:r>
      <w:r w:rsidRPr="001A5CEC">
        <w:rPr>
          <w:iCs/>
          <w:lang w:val="bg-BG"/>
        </w:rPr>
        <w:t xml:space="preserve"> </w:t>
      </w:r>
      <w:r w:rsidRPr="001A5CEC">
        <w:rPr>
          <w:bCs/>
          <w:i/>
          <w:iCs/>
          <w:szCs w:val="24"/>
          <w:lang w:val="bg-BG"/>
        </w:rPr>
        <w:t xml:space="preserve">с мантелноклетъчен лимфом, лекувани с </w:t>
      </w:r>
      <w:proofErr w:type="spellStart"/>
      <w:r w:rsidR="00BA60DF" w:rsidRPr="001A5CEC">
        <w:rPr>
          <w:bCs/>
          <w:i/>
          <w:iCs/>
          <w:szCs w:val="24"/>
          <w:lang w:val="en-US"/>
        </w:rPr>
        <w:t>Bz</w:t>
      </w:r>
      <w:r w:rsidRPr="001A5CEC">
        <w:rPr>
          <w:bCs/>
          <w:i/>
          <w:iCs/>
          <w:szCs w:val="24"/>
          <w:lang w:val="en-US"/>
        </w:rPr>
        <w:t>R</w:t>
      </w:r>
      <w:proofErr w:type="spellEnd"/>
      <w:r w:rsidRPr="001A5CEC">
        <w:rPr>
          <w:bCs/>
          <w:i/>
          <w:iCs/>
          <w:szCs w:val="24"/>
          <w:lang w:val="bg-BG"/>
        </w:rPr>
        <w:noBreakHyphen/>
      </w:r>
      <w:r w:rsidRPr="001A5CEC">
        <w:rPr>
          <w:bCs/>
          <w:i/>
          <w:iCs/>
          <w:szCs w:val="24"/>
          <w:lang w:val="en-US"/>
        </w:rPr>
        <w:t>CAP</w:t>
      </w:r>
      <w:r w:rsidR="00E14370" w:rsidRPr="00E14370">
        <w:rPr>
          <w:bCs/>
          <w:i/>
          <w:iCs/>
          <w:szCs w:val="24"/>
          <w:lang w:val="bg-BG"/>
        </w:rPr>
        <w:t xml:space="preserve"> в клинично </w:t>
      </w:r>
      <w:r w:rsidR="00E92853">
        <w:rPr>
          <w:bCs/>
          <w:i/>
          <w:iCs/>
          <w:szCs w:val="24"/>
          <w:lang w:val="bg-BG"/>
        </w:rPr>
        <w:t>проучване</w:t>
      </w:r>
    </w:p>
    <w:tbl>
      <w:tblPr>
        <w:tblW w:w="5404" w:type="pct"/>
        <w:tblInd w:w="-82" w:type="dxa"/>
        <w:tblLayout w:type="fixed"/>
        <w:tblCellMar>
          <w:left w:w="60" w:type="dxa"/>
          <w:right w:w="60" w:type="dxa"/>
        </w:tblCellMar>
        <w:tblLook w:val="0000" w:firstRow="0" w:lastRow="0" w:firstColumn="0" w:lastColumn="0" w:noHBand="0" w:noVBand="0"/>
      </w:tblPr>
      <w:tblGrid>
        <w:gridCol w:w="3039"/>
        <w:gridCol w:w="2095"/>
        <w:gridCol w:w="4500"/>
      </w:tblGrid>
      <w:tr w:rsidR="00C205FE" w:rsidRPr="001A5CEC" w14:paraId="21D9F6D5" w14:textId="77777777" w:rsidTr="008E11F3">
        <w:trPr>
          <w:cantSplit/>
        </w:trPr>
        <w:tc>
          <w:tcPr>
            <w:tcW w:w="3085" w:type="dxa"/>
            <w:tcBorders>
              <w:top w:val="single" w:sz="6" w:space="0" w:color="000000"/>
              <w:left w:val="single" w:sz="6" w:space="0" w:color="000000"/>
              <w:bottom w:val="single" w:sz="2" w:space="0" w:color="000000"/>
              <w:right w:val="nil"/>
            </w:tcBorders>
            <w:vAlign w:val="bottom"/>
          </w:tcPr>
          <w:p w14:paraId="567C15A9" w14:textId="77777777" w:rsidR="00C205FE" w:rsidRPr="001A5CEC" w:rsidRDefault="00C205FE" w:rsidP="00D60E7A">
            <w:pPr>
              <w:spacing w:line="240" w:lineRule="auto"/>
              <w:rPr>
                <w:b/>
                <w:lang w:val="bg-BG"/>
              </w:rPr>
            </w:pPr>
            <w:r w:rsidRPr="001A5CEC">
              <w:rPr>
                <w:b/>
                <w:lang w:val="bg-BG"/>
              </w:rPr>
              <w:t xml:space="preserve">Системо-органни класове </w:t>
            </w:r>
          </w:p>
        </w:tc>
        <w:tc>
          <w:tcPr>
            <w:tcW w:w="2126" w:type="dxa"/>
            <w:tcBorders>
              <w:top w:val="single" w:sz="6" w:space="0" w:color="000000"/>
              <w:left w:val="single" w:sz="2" w:space="0" w:color="000000"/>
              <w:bottom w:val="single" w:sz="2" w:space="0" w:color="000000"/>
              <w:right w:val="nil"/>
            </w:tcBorders>
            <w:vAlign w:val="bottom"/>
          </w:tcPr>
          <w:p w14:paraId="7157D5E0" w14:textId="77777777" w:rsidR="00C205FE" w:rsidRPr="001A5CEC" w:rsidRDefault="00C205FE" w:rsidP="00D60E7A">
            <w:pPr>
              <w:spacing w:line="240" w:lineRule="auto"/>
              <w:rPr>
                <w:b/>
                <w:lang w:val="bg-BG"/>
              </w:rPr>
            </w:pPr>
            <w:r w:rsidRPr="001A5CEC">
              <w:rPr>
                <w:b/>
                <w:lang w:val="bg-BG"/>
              </w:rPr>
              <w:t xml:space="preserve">Честота </w:t>
            </w:r>
          </w:p>
        </w:tc>
        <w:tc>
          <w:tcPr>
            <w:tcW w:w="4570" w:type="dxa"/>
            <w:tcBorders>
              <w:top w:val="single" w:sz="6" w:space="0" w:color="000000"/>
              <w:left w:val="single" w:sz="2" w:space="0" w:color="000000"/>
              <w:bottom w:val="single" w:sz="2" w:space="0" w:color="000000"/>
              <w:right w:val="single" w:sz="6" w:space="0" w:color="000000"/>
            </w:tcBorders>
            <w:vAlign w:val="bottom"/>
          </w:tcPr>
          <w:p w14:paraId="51B4D847" w14:textId="77777777" w:rsidR="00C205FE" w:rsidRPr="001A5CEC" w:rsidRDefault="00C205FE" w:rsidP="00D60E7A">
            <w:pPr>
              <w:spacing w:line="240" w:lineRule="auto"/>
              <w:rPr>
                <w:b/>
                <w:lang w:val="bg-BG"/>
              </w:rPr>
            </w:pPr>
            <w:r w:rsidRPr="001A5CEC">
              <w:rPr>
                <w:b/>
                <w:lang w:val="bg-BG"/>
              </w:rPr>
              <w:t xml:space="preserve">Нежелани реакции </w:t>
            </w:r>
          </w:p>
        </w:tc>
      </w:tr>
      <w:tr w:rsidR="00C205FE" w:rsidRPr="001A5CEC" w14:paraId="14677BDD" w14:textId="77777777" w:rsidTr="008E11F3">
        <w:trPr>
          <w:cantSplit/>
        </w:trPr>
        <w:tc>
          <w:tcPr>
            <w:tcW w:w="3085" w:type="dxa"/>
            <w:vMerge w:val="restart"/>
            <w:tcBorders>
              <w:top w:val="single" w:sz="6" w:space="0" w:color="000000"/>
              <w:left w:val="single" w:sz="6" w:space="0" w:color="000000"/>
              <w:right w:val="nil"/>
            </w:tcBorders>
          </w:tcPr>
          <w:p w14:paraId="41DF1774" w14:textId="77777777" w:rsidR="00C205FE" w:rsidRPr="001A5CEC" w:rsidRDefault="00C205FE" w:rsidP="00D60E7A">
            <w:pPr>
              <w:spacing w:line="240" w:lineRule="auto"/>
              <w:rPr>
                <w:b/>
                <w:lang w:val="bg-BG"/>
              </w:rPr>
            </w:pPr>
            <w:r w:rsidRPr="001A5CEC">
              <w:rPr>
                <w:lang w:val="bg-BG"/>
              </w:rPr>
              <w:t>Инфекции и инфестации</w:t>
            </w:r>
          </w:p>
        </w:tc>
        <w:tc>
          <w:tcPr>
            <w:tcW w:w="2126" w:type="dxa"/>
            <w:tcBorders>
              <w:top w:val="single" w:sz="6" w:space="0" w:color="000000"/>
              <w:left w:val="single" w:sz="2" w:space="0" w:color="000000"/>
              <w:bottom w:val="single" w:sz="2" w:space="0" w:color="000000"/>
              <w:right w:val="nil"/>
            </w:tcBorders>
            <w:vAlign w:val="bottom"/>
          </w:tcPr>
          <w:p w14:paraId="2693A152"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single" w:sz="6" w:space="0" w:color="000000"/>
              <w:left w:val="single" w:sz="2" w:space="0" w:color="000000"/>
              <w:bottom w:val="single" w:sz="2" w:space="0" w:color="000000"/>
              <w:right w:val="single" w:sz="6" w:space="0" w:color="000000"/>
            </w:tcBorders>
            <w:vAlign w:val="bottom"/>
          </w:tcPr>
          <w:p w14:paraId="08A09B03" w14:textId="77777777" w:rsidR="00C205FE" w:rsidRPr="001A5CEC" w:rsidRDefault="00C205FE" w:rsidP="00D60E7A">
            <w:pPr>
              <w:spacing w:line="240" w:lineRule="auto"/>
              <w:rPr>
                <w:lang w:val="bg-BG"/>
              </w:rPr>
            </w:pPr>
            <w:r w:rsidRPr="001A5CEC">
              <w:rPr>
                <w:lang w:val="bg-BG"/>
              </w:rPr>
              <w:t>Пневмония*</w:t>
            </w:r>
          </w:p>
        </w:tc>
      </w:tr>
      <w:tr w:rsidR="00C205FE" w:rsidRPr="001A5CEC" w14:paraId="287F4C13" w14:textId="77777777" w:rsidTr="008E11F3">
        <w:trPr>
          <w:cantSplit/>
        </w:trPr>
        <w:tc>
          <w:tcPr>
            <w:tcW w:w="3085" w:type="dxa"/>
            <w:vMerge/>
            <w:tcBorders>
              <w:left w:val="single" w:sz="6" w:space="0" w:color="000000"/>
              <w:right w:val="nil"/>
            </w:tcBorders>
          </w:tcPr>
          <w:p w14:paraId="6107827C"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2" w:space="0" w:color="000000"/>
              <w:right w:val="nil"/>
            </w:tcBorders>
          </w:tcPr>
          <w:p w14:paraId="7825A789"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57992077" w14:textId="77777777" w:rsidR="00C205FE" w:rsidRPr="001A5CEC" w:rsidRDefault="00C205FE" w:rsidP="00D60E7A">
            <w:pPr>
              <w:spacing w:line="240" w:lineRule="auto"/>
              <w:rPr>
                <w:lang w:val="bg-BG"/>
              </w:rPr>
            </w:pPr>
            <w:r w:rsidRPr="001A5CEC">
              <w:rPr>
                <w:lang w:val="bg-BG"/>
              </w:rPr>
              <w:t>Сепсис (вкл. септичен шок)*, херпес зостер (вкл. дисеминиран и очен), херпесна инфекция*, бактериална инфекция*, инфекция на горните/долните дихателни пътища, гъбична инфекция*, херпес симплекс*</w:t>
            </w:r>
          </w:p>
        </w:tc>
      </w:tr>
      <w:tr w:rsidR="00C205FE" w:rsidRPr="001A5CEC" w14:paraId="7B3273A1" w14:textId="77777777" w:rsidTr="008E11F3">
        <w:trPr>
          <w:cantSplit/>
          <w:trHeight w:val="226"/>
        </w:trPr>
        <w:tc>
          <w:tcPr>
            <w:tcW w:w="3085" w:type="dxa"/>
            <w:vMerge/>
            <w:tcBorders>
              <w:left w:val="single" w:sz="6" w:space="0" w:color="000000"/>
              <w:right w:val="nil"/>
            </w:tcBorders>
          </w:tcPr>
          <w:p w14:paraId="36963C63" w14:textId="77777777" w:rsidR="00C205FE" w:rsidRPr="001A5CEC" w:rsidRDefault="00C205FE" w:rsidP="00D60E7A">
            <w:pPr>
              <w:spacing w:line="240" w:lineRule="auto"/>
              <w:rPr>
                <w:lang w:val="bg-BG"/>
              </w:rPr>
            </w:pPr>
          </w:p>
        </w:tc>
        <w:tc>
          <w:tcPr>
            <w:tcW w:w="2126" w:type="dxa"/>
            <w:tcBorders>
              <w:top w:val="nil"/>
              <w:left w:val="single" w:sz="2" w:space="0" w:color="000000"/>
              <w:right w:val="nil"/>
            </w:tcBorders>
          </w:tcPr>
          <w:p w14:paraId="3C976061"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right w:val="single" w:sz="6" w:space="0" w:color="000000"/>
            </w:tcBorders>
          </w:tcPr>
          <w:p w14:paraId="16594ED8" w14:textId="77777777" w:rsidR="00C205FE" w:rsidRPr="001A5CEC" w:rsidRDefault="00C205FE" w:rsidP="00D60E7A">
            <w:pPr>
              <w:spacing w:line="240" w:lineRule="auto"/>
              <w:rPr>
                <w:lang w:val="bg-BG"/>
              </w:rPr>
            </w:pPr>
            <w:r w:rsidRPr="001A5CEC">
              <w:rPr>
                <w:lang w:val="bg-BG"/>
              </w:rPr>
              <w:t>Инфекция с хепатит В, бронхопневмония</w:t>
            </w:r>
          </w:p>
        </w:tc>
      </w:tr>
      <w:tr w:rsidR="00C205FE" w:rsidRPr="001A5CEC" w14:paraId="0A1D9A9E" w14:textId="77777777" w:rsidTr="008E11F3">
        <w:trPr>
          <w:cantSplit/>
          <w:trHeight w:val="567"/>
        </w:trPr>
        <w:tc>
          <w:tcPr>
            <w:tcW w:w="3085" w:type="dxa"/>
            <w:vMerge w:val="restart"/>
            <w:tcBorders>
              <w:top w:val="single" w:sz="4" w:space="0" w:color="auto"/>
              <w:left w:val="single" w:sz="6" w:space="0" w:color="000000"/>
              <w:right w:val="nil"/>
            </w:tcBorders>
          </w:tcPr>
          <w:p w14:paraId="598AEC69" w14:textId="77777777" w:rsidR="00C205FE" w:rsidRPr="001A5CEC" w:rsidRDefault="00C205FE" w:rsidP="00D60E7A">
            <w:pPr>
              <w:spacing w:line="240" w:lineRule="auto"/>
              <w:rPr>
                <w:lang w:val="bg-BG"/>
              </w:rPr>
            </w:pPr>
            <w:r w:rsidRPr="001A5CEC">
              <w:rPr>
                <w:lang w:val="bg-BG"/>
              </w:rPr>
              <w:t>Нарушения на кръвта и лимфната система</w:t>
            </w:r>
          </w:p>
        </w:tc>
        <w:tc>
          <w:tcPr>
            <w:tcW w:w="2126" w:type="dxa"/>
            <w:tcBorders>
              <w:top w:val="single" w:sz="2" w:space="0" w:color="000000"/>
              <w:left w:val="single" w:sz="2" w:space="0" w:color="000000"/>
              <w:bottom w:val="single" w:sz="4" w:space="0" w:color="auto"/>
              <w:right w:val="nil"/>
            </w:tcBorders>
          </w:tcPr>
          <w:p w14:paraId="419C5AFA"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single" w:sz="2" w:space="0" w:color="000000"/>
              <w:left w:val="single" w:sz="2" w:space="0" w:color="000000"/>
              <w:bottom w:val="single" w:sz="4" w:space="0" w:color="auto"/>
              <w:right w:val="single" w:sz="6" w:space="0" w:color="000000"/>
            </w:tcBorders>
          </w:tcPr>
          <w:p w14:paraId="265AF2B4" w14:textId="77777777" w:rsidR="00C205FE" w:rsidRPr="001A5CEC" w:rsidRDefault="00C205FE" w:rsidP="00D60E7A">
            <w:pPr>
              <w:spacing w:line="240" w:lineRule="auto"/>
              <w:rPr>
                <w:lang w:val="bg-BG"/>
              </w:rPr>
            </w:pPr>
            <w:r w:rsidRPr="001A5CEC">
              <w:rPr>
                <w:lang w:val="bg-BG"/>
              </w:rPr>
              <w:t>Тромбоцитопения*, фебрилна неутропения, неутропения*, левкопения*, анемия*, лимфопения*</w:t>
            </w:r>
          </w:p>
        </w:tc>
      </w:tr>
      <w:tr w:rsidR="00C205FE" w:rsidRPr="001A5CEC" w14:paraId="3059DC64" w14:textId="77777777" w:rsidTr="008E11F3">
        <w:trPr>
          <w:cantSplit/>
          <w:trHeight w:val="193"/>
        </w:trPr>
        <w:tc>
          <w:tcPr>
            <w:tcW w:w="3085" w:type="dxa"/>
            <w:vMerge/>
            <w:tcBorders>
              <w:left w:val="single" w:sz="6" w:space="0" w:color="000000"/>
              <w:bottom w:val="single" w:sz="4" w:space="0" w:color="auto"/>
              <w:right w:val="nil"/>
            </w:tcBorders>
          </w:tcPr>
          <w:p w14:paraId="2CC14DDB" w14:textId="77777777" w:rsidR="00C205FE" w:rsidRPr="001A5CEC" w:rsidRDefault="00C205FE" w:rsidP="00D60E7A">
            <w:pPr>
              <w:spacing w:line="240" w:lineRule="auto"/>
              <w:rPr>
                <w:lang w:val="bg-BG"/>
              </w:rPr>
            </w:pPr>
          </w:p>
        </w:tc>
        <w:tc>
          <w:tcPr>
            <w:tcW w:w="2126" w:type="dxa"/>
            <w:tcBorders>
              <w:top w:val="single" w:sz="4" w:space="0" w:color="auto"/>
              <w:left w:val="single" w:sz="2" w:space="0" w:color="000000"/>
              <w:bottom w:val="single" w:sz="4" w:space="0" w:color="auto"/>
              <w:right w:val="nil"/>
            </w:tcBorders>
          </w:tcPr>
          <w:p w14:paraId="0ED495B7"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single" w:sz="4" w:space="0" w:color="auto"/>
              <w:left w:val="single" w:sz="2" w:space="0" w:color="000000"/>
              <w:bottom w:val="single" w:sz="4" w:space="0" w:color="auto"/>
              <w:right w:val="single" w:sz="6" w:space="0" w:color="000000"/>
            </w:tcBorders>
          </w:tcPr>
          <w:p w14:paraId="0C804814" w14:textId="77777777" w:rsidR="00C205FE" w:rsidRPr="001A5CEC" w:rsidRDefault="00C205FE" w:rsidP="00D60E7A">
            <w:pPr>
              <w:spacing w:line="240" w:lineRule="auto"/>
              <w:rPr>
                <w:lang w:val="bg-BG"/>
              </w:rPr>
            </w:pPr>
            <w:r w:rsidRPr="001A5CEC">
              <w:rPr>
                <w:lang w:val="bg-BG"/>
              </w:rPr>
              <w:t>Панцитопения*</w:t>
            </w:r>
          </w:p>
        </w:tc>
      </w:tr>
      <w:tr w:rsidR="00C205FE" w:rsidRPr="001A5CEC" w14:paraId="5944EEED" w14:textId="77777777" w:rsidTr="008E11F3">
        <w:trPr>
          <w:cantSplit/>
        </w:trPr>
        <w:tc>
          <w:tcPr>
            <w:tcW w:w="3085" w:type="dxa"/>
            <w:vMerge w:val="restart"/>
            <w:tcBorders>
              <w:top w:val="single" w:sz="4" w:space="0" w:color="auto"/>
              <w:left w:val="single" w:sz="6" w:space="0" w:color="000000"/>
              <w:bottom w:val="single" w:sz="2" w:space="0" w:color="000000"/>
              <w:right w:val="nil"/>
            </w:tcBorders>
          </w:tcPr>
          <w:p w14:paraId="0268B9DB" w14:textId="77777777" w:rsidR="00C205FE" w:rsidRPr="001A5CEC" w:rsidRDefault="00C205FE" w:rsidP="00D60E7A">
            <w:pPr>
              <w:keepNext/>
              <w:spacing w:line="240" w:lineRule="auto"/>
              <w:rPr>
                <w:lang w:val="bg-BG"/>
              </w:rPr>
            </w:pPr>
            <w:r w:rsidRPr="001A5CEC">
              <w:rPr>
                <w:lang w:val="bg-BG"/>
              </w:rPr>
              <w:t>Нарушения на имунната система</w:t>
            </w:r>
          </w:p>
        </w:tc>
        <w:tc>
          <w:tcPr>
            <w:tcW w:w="2126" w:type="dxa"/>
            <w:tcBorders>
              <w:top w:val="single" w:sz="4" w:space="0" w:color="auto"/>
              <w:left w:val="single" w:sz="2" w:space="0" w:color="000000"/>
              <w:bottom w:val="single" w:sz="2" w:space="0" w:color="000000"/>
              <w:right w:val="nil"/>
            </w:tcBorders>
          </w:tcPr>
          <w:p w14:paraId="06AEABA7"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75FBD5C5" w14:textId="77777777" w:rsidR="00C205FE" w:rsidRPr="001A5CEC" w:rsidRDefault="00C205FE" w:rsidP="00D60E7A">
            <w:pPr>
              <w:spacing w:line="240" w:lineRule="auto"/>
              <w:rPr>
                <w:lang w:val="bg-BG"/>
              </w:rPr>
            </w:pPr>
            <w:r w:rsidRPr="001A5CEC">
              <w:rPr>
                <w:lang w:val="bg-BG"/>
              </w:rPr>
              <w:t>Свръхчувствителност*</w:t>
            </w:r>
          </w:p>
        </w:tc>
      </w:tr>
      <w:tr w:rsidR="00C205FE" w:rsidRPr="001A5CEC" w14:paraId="74919328" w14:textId="77777777" w:rsidTr="008E11F3">
        <w:trPr>
          <w:cantSplit/>
        </w:trPr>
        <w:tc>
          <w:tcPr>
            <w:tcW w:w="3085" w:type="dxa"/>
            <w:vMerge/>
            <w:tcBorders>
              <w:left w:val="single" w:sz="6" w:space="0" w:color="000000"/>
              <w:bottom w:val="single" w:sz="4" w:space="0" w:color="auto"/>
              <w:right w:val="nil"/>
            </w:tcBorders>
          </w:tcPr>
          <w:p w14:paraId="448EDB48"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377F2330"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2375AD99" w14:textId="77777777" w:rsidR="00C205FE" w:rsidRPr="001A5CEC" w:rsidRDefault="008E11F3" w:rsidP="00D60E7A">
            <w:pPr>
              <w:spacing w:line="240" w:lineRule="auto"/>
              <w:rPr>
                <w:lang w:val="bg-BG"/>
              </w:rPr>
            </w:pPr>
            <w:r w:rsidRPr="001A5CEC">
              <w:rPr>
                <w:color w:val="000000"/>
                <w:lang w:val="bg-BG"/>
              </w:rPr>
              <w:t>Анафилактична реакция</w:t>
            </w:r>
          </w:p>
        </w:tc>
      </w:tr>
      <w:tr w:rsidR="00C205FE" w:rsidRPr="001A5CEC" w14:paraId="1F553C73" w14:textId="77777777" w:rsidTr="008E11F3">
        <w:trPr>
          <w:cantSplit/>
        </w:trPr>
        <w:tc>
          <w:tcPr>
            <w:tcW w:w="3085" w:type="dxa"/>
            <w:vMerge w:val="restart"/>
            <w:tcBorders>
              <w:top w:val="nil"/>
              <w:left w:val="single" w:sz="6" w:space="0" w:color="000000"/>
              <w:right w:val="nil"/>
            </w:tcBorders>
          </w:tcPr>
          <w:p w14:paraId="0FC757CD" w14:textId="77777777" w:rsidR="00C205FE" w:rsidRPr="001A5CEC" w:rsidRDefault="00C205FE" w:rsidP="00D60E7A">
            <w:pPr>
              <w:spacing w:line="240" w:lineRule="auto"/>
              <w:rPr>
                <w:lang w:val="bg-BG"/>
              </w:rPr>
            </w:pPr>
            <w:r w:rsidRPr="001A5CEC">
              <w:rPr>
                <w:lang w:val="bg-BG"/>
              </w:rPr>
              <w:t>Нарушения на метаболизма и храненето</w:t>
            </w:r>
          </w:p>
        </w:tc>
        <w:tc>
          <w:tcPr>
            <w:tcW w:w="2126" w:type="dxa"/>
            <w:tcBorders>
              <w:top w:val="nil"/>
              <w:left w:val="single" w:sz="2" w:space="0" w:color="000000"/>
              <w:bottom w:val="single" w:sz="2" w:space="0" w:color="000000"/>
              <w:right w:val="nil"/>
            </w:tcBorders>
          </w:tcPr>
          <w:p w14:paraId="6D800719"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nil"/>
              <w:left w:val="single" w:sz="2" w:space="0" w:color="000000"/>
              <w:bottom w:val="single" w:sz="2" w:space="0" w:color="000000"/>
              <w:right w:val="single" w:sz="6" w:space="0" w:color="000000"/>
            </w:tcBorders>
          </w:tcPr>
          <w:p w14:paraId="639D29B0" w14:textId="77777777" w:rsidR="00C205FE" w:rsidRPr="001A5CEC" w:rsidRDefault="00C205FE" w:rsidP="00D60E7A">
            <w:pPr>
              <w:spacing w:line="240" w:lineRule="auto"/>
              <w:rPr>
                <w:lang w:val="bg-BG"/>
              </w:rPr>
            </w:pPr>
            <w:r w:rsidRPr="001A5CEC">
              <w:rPr>
                <w:lang w:val="bg-BG"/>
              </w:rPr>
              <w:t>Понижаване на апетита</w:t>
            </w:r>
          </w:p>
        </w:tc>
      </w:tr>
      <w:tr w:rsidR="00C205FE" w:rsidRPr="001A5CEC" w14:paraId="1961A64A" w14:textId="77777777" w:rsidTr="008E11F3">
        <w:trPr>
          <w:cantSplit/>
        </w:trPr>
        <w:tc>
          <w:tcPr>
            <w:tcW w:w="3085" w:type="dxa"/>
            <w:vMerge/>
            <w:tcBorders>
              <w:left w:val="single" w:sz="6" w:space="0" w:color="000000"/>
              <w:right w:val="nil"/>
            </w:tcBorders>
          </w:tcPr>
          <w:p w14:paraId="23FCD6C1"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2" w:space="0" w:color="000000"/>
              <w:right w:val="nil"/>
            </w:tcBorders>
          </w:tcPr>
          <w:p w14:paraId="35C76ED3"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3EF35DC8" w14:textId="77777777" w:rsidR="00C205FE" w:rsidRPr="001A5CEC" w:rsidRDefault="00C205FE" w:rsidP="00D60E7A">
            <w:pPr>
              <w:spacing w:line="240" w:lineRule="auto"/>
              <w:rPr>
                <w:lang w:val="bg-BG"/>
              </w:rPr>
            </w:pPr>
            <w:r w:rsidRPr="001A5CEC">
              <w:rPr>
                <w:lang w:val="bg-BG"/>
              </w:rPr>
              <w:t xml:space="preserve">Хипокалиемия*, </w:t>
            </w:r>
            <w:r w:rsidR="00587ED9" w:rsidRPr="001A5CEC">
              <w:rPr>
                <w:lang w:val="bg-BG"/>
              </w:rPr>
              <w:t>отклонения в</w:t>
            </w:r>
            <w:r w:rsidRPr="001A5CEC">
              <w:rPr>
                <w:lang w:val="bg-BG"/>
              </w:rPr>
              <w:t xml:space="preserve"> кръвна</w:t>
            </w:r>
            <w:r w:rsidR="00587ED9" w:rsidRPr="001A5CEC">
              <w:rPr>
                <w:lang w:val="bg-BG"/>
              </w:rPr>
              <w:t>та</w:t>
            </w:r>
            <w:r w:rsidRPr="001A5CEC">
              <w:rPr>
                <w:lang w:val="bg-BG"/>
              </w:rPr>
              <w:t xml:space="preserve"> захар*, хипонатриемия*, захарен диабет*, задържане на течности</w:t>
            </w:r>
          </w:p>
        </w:tc>
      </w:tr>
      <w:tr w:rsidR="00C205FE" w:rsidRPr="001A5CEC" w14:paraId="706D7F84" w14:textId="77777777" w:rsidTr="008E11F3">
        <w:trPr>
          <w:cantSplit/>
          <w:trHeight w:val="341"/>
        </w:trPr>
        <w:tc>
          <w:tcPr>
            <w:tcW w:w="3085" w:type="dxa"/>
            <w:vMerge/>
            <w:tcBorders>
              <w:left w:val="single" w:sz="6" w:space="0" w:color="000000"/>
              <w:bottom w:val="single" w:sz="4" w:space="0" w:color="auto"/>
              <w:right w:val="nil"/>
            </w:tcBorders>
          </w:tcPr>
          <w:p w14:paraId="5235162F"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59A0F6D8"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0F2A9A48" w14:textId="77777777" w:rsidR="00C205FE" w:rsidRPr="001A5CEC" w:rsidRDefault="00C205FE" w:rsidP="00D60E7A">
            <w:pPr>
              <w:spacing w:line="240" w:lineRule="auto"/>
              <w:rPr>
                <w:lang w:val="bg-BG"/>
              </w:rPr>
            </w:pPr>
            <w:r w:rsidRPr="001A5CEC">
              <w:rPr>
                <w:lang w:val="bg-BG"/>
              </w:rPr>
              <w:t>Синдром на туморен разпад</w:t>
            </w:r>
          </w:p>
        </w:tc>
      </w:tr>
      <w:tr w:rsidR="00C205FE" w:rsidRPr="001A5CEC" w14:paraId="4095CDF7" w14:textId="77777777" w:rsidTr="008E11F3">
        <w:trPr>
          <w:cantSplit/>
          <w:trHeight w:val="302"/>
        </w:trPr>
        <w:tc>
          <w:tcPr>
            <w:tcW w:w="3085" w:type="dxa"/>
            <w:tcBorders>
              <w:top w:val="single" w:sz="4" w:space="0" w:color="auto"/>
              <w:left w:val="single" w:sz="6" w:space="0" w:color="000000"/>
              <w:bottom w:val="single" w:sz="4" w:space="0" w:color="auto"/>
              <w:right w:val="nil"/>
            </w:tcBorders>
          </w:tcPr>
          <w:p w14:paraId="33C1D01B" w14:textId="77777777" w:rsidR="00C205FE" w:rsidRPr="001A5CEC" w:rsidRDefault="00C205FE" w:rsidP="00D60E7A">
            <w:pPr>
              <w:spacing w:line="240" w:lineRule="auto"/>
              <w:rPr>
                <w:lang w:val="bg-BG"/>
              </w:rPr>
            </w:pPr>
            <w:r w:rsidRPr="001A5CEC">
              <w:rPr>
                <w:lang w:val="bg-BG"/>
              </w:rPr>
              <w:t>Психични нарушения</w:t>
            </w:r>
          </w:p>
        </w:tc>
        <w:tc>
          <w:tcPr>
            <w:tcW w:w="2126" w:type="dxa"/>
            <w:tcBorders>
              <w:top w:val="single" w:sz="4" w:space="0" w:color="auto"/>
              <w:left w:val="single" w:sz="2" w:space="0" w:color="000000"/>
              <w:bottom w:val="single" w:sz="4" w:space="0" w:color="auto"/>
              <w:right w:val="nil"/>
            </w:tcBorders>
          </w:tcPr>
          <w:p w14:paraId="2D597E0B"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5D45247E" w14:textId="77777777" w:rsidR="00C205FE" w:rsidRPr="001A5CEC" w:rsidRDefault="00C205FE" w:rsidP="00D60E7A">
            <w:pPr>
              <w:spacing w:line="240" w:lineRule="auto"/>
              <w:rPr>
                <w:lang w:val="bg-BG"/>
              </w:rPr>
            </w:pPr>
            <w:r w:rsidRPr="001A5CEC">
              <w:rPr>
                <w:lang w:val="bg-BG"/>
              </w:rPr>
              <w:t>Нарушения и разстройства на съня*</w:t>
            </w:r>
          </w:p>
        </w:tc>
      </w:tr>
      <w:tr w:rsidR="00C205FE" w:rsidRPr="001A5CEC" w14:paraId="097876C2" w14:textId="77777777" w:rsidTr="008E11F3">
        <w:trPr>
          <w:cantSplit/>
        </w:trPr>
        <w:tc>
          <w:tcPr>
            <w:tcW w:w="3085" w:type="dxa"/>
            <w:vMerge w:val="restart"/>
            <w:tcBorders>
              <w:top w:val="single" w:sz="4" w:space="0" w:color="auto"/>
              <w:left w:val="single" w:sz="6" w:space="0" w:color="000000"/>
              <w:right w:val="nil"/>
            </w:tcBorders>
          </w:tcPr>
          <w:p w14:paraId="4E0B4E8D" w14:textId="77777777" w:rsidR="00C205FE" w:rsidRPr="001A5CEC" w:rsidRDefault="00C205FE" w:rsidP="00D60E7A">
            <w:pPr>
              <w:spacing w:line="240" w:lineRule="auto"/>
              <w:rPr>
                <w:lang w:val="bg-BG"/>
              </w:rPr>
            </w:pPr>
            <w:r w:rsidRPr="001A5CEC">
              <w:rPr>
                <w:lang w:val="bg-BG"/>
              </w:rPr>
              <w:lastRenderedPageBreak/>
              <w:t>Нарушения на нервната система</w:t>
            </w:r>
          </w:p>
        </w:tc>
        <w:tc>
          <w:tcPr>
            <w:tcW w:w="2126" w:type="dxa"/>
            <w:tcBorders>
              <w:top w:val="single" w:sz="4" w:space="0" w:color="auto"/>
              <w:left w:val="single" w:sz="2" w:space="0" w:color="000000"/>
              <w:bottom w:val="single" w:sz="2" w:space="0" w:color="000000"/>
              <w:right w:val="nil"/>
            </w:tcBorders>
          </w:tcPr>
          <w:p w14:paraId="22D15E8D"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single" w:sz="4" w:space="0" w:color="auto"/>
              <w:left w:val="single" w:sz="2" w:space="0" w:color="000000"/>
              <w:bottom w:val="single" w:sz="2" w:space="0" w:color="000000"/>
              <w:right w:val="single" w:sz="6" w:space="0" w:color="000000"/>
            </w:tcBorders>
          </w:tcPr>
          <w:p w14:paraId="55250D34" w14:textId="77777777" w:rsidR="00C205FE" w:rsidRPr="001A5CEC" w:rsidRDefault="00C205FE" w:rsidP="00D60E7A">
            <w:pPr>
              <w:spacing w:line="240" w:lineRule="auto"/>
              <w:rPr>
                <w:lang w:val="bg-BG"/>
              </w:rPr>
            </w:pPr>
            <w:r w:rsidRPr="001A5CEC">
              <w:rPr>
                <w:lang w:val="bg-BG"/>
              </w:rPr>
              <w:t>Периферна сензорна невропатия, дисестезия*, невралгия*</w:t>
            </w:r>
          </w:p>
        </w:tc>
      </w:tr>
      <w:tr w:rsidR="00C205FE" w:rsidRPr="001A5CEC" w14:paraId="0C0AEE7C" w14:textId="77777777" w:rsidTr="008E11F3">
        <w:trPr>
          <w:cantSplit/>
        </w:trPr>
        <w:tc>
          <w:tcPr>
            <w:tcW w:w="3085" w:type="dxa"/>
            <w:vMerge/>
            <w:tcBorders>
              <w:left w:val="single" w:sz="6" w:space="0" w:color="000000"/>
              <w:right w:val="nil"/>
            </w:tcBorders>
          </w:tcPr>
          <w:p w14:paraId="6D70B568"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2" w:space="0" w:color="000000"/>
              <w:right w:val="nil"/>
            </w:tcBorders>
          </w:tcPr>
          <w:p w14:paraId="17EC5B2F"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6172CC0D" w14:textId="77777777" w:rsidR="00C205FE" w:rsidRPr="001A5CEC" w:rsidRDefault="00C205FE" w:rsidP="00D60E7A">
            <w:pPr>
              <w:spacing w:line="240" w:lineRule="auto"/>
              <w:rPr>
                <w:lang w:val="bg-BG"/>
              </w:rPr>
            </w:pPr>
            <w:r w:rsidRPr="001A5CEC">
              <w:rPr>
                <w:lang w:val="bg-BG"/>
              </w:rPr>
              <w:t xml:space="preserve">Невропатии*, моторна </w:t>
            </w:r>
            <w:r w:rsidR="008E11F3" w:rsidRPr="001A5CEC">
              <w:rPr>
                <w:color w:val="000000"/>
                <w:lang w:val="bg-BG"/>
              </w:rPr>
              <w:t>невропатия*</w:t>
            </w:r>
            <w:r w:rsidRPr="001A5CEC">
              <w:rPr>
                <w:lang w:val="bg-BG"/>
              </w:rPr>
              <w:t>, загуба на съзнание (вкл. синкоп), енцефалопатия*, периферна сензомоторна невропатия, замаяност*, дисгеузия*, невропатия на вегетативната нервна система</w:t>
            </w:r>
          </w:p>
        </w:tc>
      </w:tr>
      <w:tr w:rsidR="00C205FE" w:rsidRPr="001A5CEC" w14:paraId="3E709269" w14:textId="77777777" w:rsidTr="008E11F3">
        <w:trPr>
          <w:cantSplit/>
          <w:trHeight w:val="255"/>
        </w:trPr>
        <w:tc>
          <w:tcPr>
            <w:tcW w:w="3085" w:type="dxa"/>
            <w:vMerge/>
            <w:tcBorders>
              <w:left w:val="single" w:sz="6" w:space="0" w:color="000000"/>
              <w:bottom w:val="single" w:sz="4" w:space="0" w:color="auto"/>
              <w:right w:val="nil"/>
            </w:tcBorders>
          </w:tcPr>
          <w:p w14:paraId="1A6BC3C5"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3342234D"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0B51066F" w14:textId="77777777" w:rsidR="00C205FE" w:rsidRPr="001A5CEC" w:rsidRDefault="00C205FE" w:rsidP="00D60E7A">
            <w:pPr>
              <w:spacing w:line="240" w:lineRule="auto"/>
              <w:rPr>
                <w:lang w:val="bg-BG"/>
              </w:rPr>
            </w:pPr>
            <w:r w:rsidRPr="001A5CEC">
              <w:rPr>
                <w:lang w:val="bg-BG"/>
              </w:rPr>
              <w:t>Дисбаланс на вегетативната нервна система</w:t>
            </w:r>
          </w:p>
        </w:tc>
      </w:tr>
      <w:tr w:rsidR="00C205FE" w:rsidRPr="001A5CEC" w14:paraId="03DB7105" w14:textId="77777777" w:rsidTr="008E11F3">
        <w:trPr>
          <w:cantSplit/>
          <w:trHeight w:val="281"/>
        </w:trPr>
        <w:tc>
          <w:tcPr>
            <w:tcW w:w="3085" w:type="dxa"/>
            <w:tcBorders>
              <w:top w:val="single" w:sz="4" w:space="0" w:color="auto"/>
              <w:left w:val="single" w:sz="6" w:space="0" w:color="000000"/>
              <w:bottom w:val="single" w:sz="4" w:space="0" w:color="auto"/>
              <w:right w:val="nil"/>
            </w:tcBorders>
          </w:tcPr>
          <w:p w14:paraId="7FADA7EC" w14:textId="77777777" w:rsidR="00C205FE" w:rsidRPr="001A5CEC" w:rsidRDefault="00C205FE" w:rsidP="00D60E7A">
            <w:pPr>
              <w:spacing w:line="240" w:lineRule="auto"/>
              <w:rPr>
                <w:lang w:val="bg-BG"/>
              </w:rPr>
            </w:pPr>
            <w:r w:rsidRPr="001A5CEC">
              <w:rPr>
                <w:lang w:val="bg-BG"/>
              </w:rPr>
              <w:t>Нарушения на очите</w:t>
            </w:r>
          </w:p>
        </w:tc>
        <w:tc>
          <w:tcPr>
            <w:tcW w:w="2126" w:type="dxa"/>
            <w:tcBorders>
              <w:top w:val="single" w:sz="4" w:space="0" w:color="auto"/>
              <w:left w:val="single" w:sz="2" w:space="0" w:color="000000"/>
              <w:bottom w:val="single" w:sz="4" w:space="0" w:color="auto"/>
              <w:right w:val="nil"/>
            </w:tcBorders>
          </w:tcPr>
          <w:p w14:paraId="44100A83"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36700E25" w14:textId="77777777" w:rsidR="00C205FE" w:rsidRPr="001A5CEC" w:rsidRDefault="00587ED9" w:rsidP="00D60E7A">
            <w:pPr>
              <w:spacing w:line="240" w:lineRule="auto"/>
              <w:rPr>
                <w:lang w:val="bg-BG"/>
              </w:rPr>
            </w:pPr>
            <w:r w:rsidRPr="001A5CEC">
              <w:rPr>
                <w:lang w:val="bg-BG"/>
              </w:rPr>
              <w:t>Зрителни нарушения</w:t>
            </w:r>
            <w:r w:rsidR="00C205FE" w:rsidRPr="001A5CEC">
              <w:rPr>
                <w:lang w:val="bg-BG"/>
              </w:rPr>
              <w:t>*</w:t>
            </w:r>
          </w:p>
        </w:tc>
      </w:tr>
      <w:tr w:rsidR="00C205FE" w:rsidRPr="001A5CEC" w14:paraId="560AAAED" w14:textId="77777777" w:rsidTr="008E11F3">
        <w:trPr>
          <w:cantSplit/>
        </w:trPr>
        <w:tc>
          <w:tcPr>
            <w:tcW w:w="3085" w:type="dxa"/>
            <w:vMerge w:val="restart"/>
            <w:tcBorders>
              <w:top w:val="single" w:sz="4" w:space="0" w:color="auto"/>
              <w:left w:val="single" w:sz="6" w:space="0" w:color="000000"/>
              <w:right w:val="nil"/>
            </w:tcBorders>
          </w:tcPr>
          <w:p w14:paraId="148B7C8C" w14:textId="77777777" w:rsidR="00C205FE" w:rsidRPr="001A5CEC" w:rsidRDefault="00C205FE" w:rsidP="00D60E7A">
            <w:pPr>
              <w:spacing w:line="240" w:lineRule="auto"/>
              <w:rPr>
                <w:lang w:val="bg-BG"/>
              </w:rPr>
            </w:pPr>
            <w:r w:rsidRPr="001A5CEC">
              <w:rPr>
                <w:lang w:val="bg-BG"/>
              </w:rPr>
              <w:t>Нарушения на ухото и лабиринта</w:t>
            </w:r>
          </w:p>
        </w:tc>
        <w:tc>
          <w:tcPr>
            <w:tcW w:w="2126" w:type="dxa"/>
            <w:tcBorders>
              <w:top w:val="single" w:sz="4" w:space="0" w:color="auto"/>
              <w:left w:val="single" w:sz="2" w:space="0" w:color="000000"/>
              <w:bottom w:val="single" w:sz="2" w:space="0" w:color="000000"/>
              <w:right w:val="nil"/>
            </w:tcBorders>
          </w:tcPr>
          <w:p w14:paraId="4635D562"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1A47F83B" w14:textId="77777777" w:rsidR="00C205FE" w:rsidRPr="001A5CEC" w:rsidRDefault="00C205FE" w:rsidP="00D60E7A">
            <w:pPr>
              <w:spacing w:line="240" w:lineRule="auto"/>
              <w:rPr>
                <w:lang w:val="bg-BG"/>
              </w:rPr>
            </w:pPr>
            <w:r w:rsidRPr="001A5CEC">
              <w:rPr>
                <w:lang w:val="bg-BG"/>
              </w:rPr>
              <w:t>Дисакузис (вкл. тинитус)*</w:t>
            </w:r>
          </w:p>
        </w:tc>
      </w:tr>
      <w:tr w:rsidR="00C205FE" w:rsidRPr="001A5CEC" w14:paraId="1569127B" w14:textId="77777777" w:rsidTr="008E11F3">
        <w:trPr>
          <w:cantSplit/>
          <w:trHeight w:val="294"/>
        </w:trPr>
        <w:tc>
          <w:tcPr>
            <w:tcW w:w="3085" w:type="dxa"/>
            <w:vMerge/>
            <w:tcBorders>
              <w:left w:val="single" w:sz="6" w:space="0" w:color="000000"/>
              <w:bottom w:val="single" w:sz="4" w:space="0" w:color="auto"/>
              <w:right w:val="nil"/>
            </w:tcBorders>
          </w:tcPr>
          <w:p w14:paraId="724C287A"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6EB9BD1D"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6698F7D8" w14:textId="77777777" w:rsidR="00C205FE" w:rsidRPr="001A5CEC" w:rsidRDefault="00C205FE" w:rsidP="00D60E7A">
            <w:pPr>
              <w:spacing w:line="240" w:lineRule="auto"/>
              <w:rPr>
                <w:lang w:val="bg-BG"/>
              </w:rPr>
            </w:pPr>
            <w:r w:rsidRPr="001A5CEC">
              <w:rPr>
                <w:lang w:val="bg-BG"/>
              </w:rPr>
              <w:t>Вертиго*, увреждане на слуха (</w:t>
            </w:r>
            <w:r w:rsidR="00587ED9" w:rsidRPr="001A5CEC">
              <w:rPr>
                <w:lang w:val="bg-BG"/>
              </w:rPr>
              <w:t>силно намаляване,</w:t>
            </w:r>
            <w:r w:rsidRPr="001A5CEC">
              <w:rPr>
                <w:lang w:val="bg-BG"/>
              </w:rPr>
              <w:t xml:space="preserve"> вкл. глухота)</w:t>
            </w:r>
          </w:p>
        </w:tc>
      </w:tr>
      <w:tr w:rsidR="00C205FE" w:rsidRPr="001A5CEC" w14:paraId="13A89492" w14:textId="77777777" w:rsidTr="008E11F3">
        <w:trPr>
          <w:cantSplit/>
        </w:trPr>
        <w:tc>
          <w:tcPr>
            <w:tcW w:w="3085" w:type="dxa"/>
            <w:vMerge w:val="restart"/>
            <w:tcBorders>
              <w:top w:val="single" w:sz="4" w:space="0" w:color="auto"/>
              <w:left w:val="single" w:sz="6" w:space="0" w:color="000000"/>
              <w:right w:val="nil"/>
            </w:tcBorders>
          </w:tcPr>
          <w:p w14:paraId="7AF6B991" w14:textId="77777777" w:rsidR="00C205FE" w:rsidRPr="001A5CEC" w:rsidRDefault="00C205FE" w:rsidP="00D60E7A">
            <w:pPr>
              <w:spacing w:line="240" w:lineRule="auto"/>
              <w:rPr>
                <w:lang w:val="bg-BG"/>
              </w:rPr>
            </w:pPr>
            <w:r w:rsidRPr="001A5CEC">
              <w:rPr>
                <w:lang w:val="bg-BG"/>
              </w:rPr>
              <w:t>Сърдечни нарушения</w:t>
            </w:r>
          </w:p>
        </w:tc>
        <w:tc>
          <w:tcPr>
            <w:tcW w:w="2126" w:type="dxa"/>
            <w:tcBorders>
              <w:top w:val="single" w:sz="4" w:space="0" w:color="auto"/>
              <w:left w:val="single" w:sz="2" w:space="0" w:color="000000"/>
              <w:bottom w:val="single" w:sz="2" w:space="0" w:color="000000"/>
              <w:right w:val="nil"/>
            </w:tcBorders>
          </w:tcPr>
          <w:p w14:paraId="6639FB6A"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596F0891" w14:textId="77777777" w:rsidR="00C205FE" w:rsidRPr="001A5CEC" w:rsidRDefault="00C205FE" w:rsidP="00D60E7A">
            <w:pPr>
              <w:spacing w:line="240" w:lineRule="auto"/>
              <w:rPr>
                <w:lang w:val="bg-BG"/>
              </w:rPr>
            </w:pPr>
            <w:r w:rsidRPr="001A5CEC">
              <w:rPr>
                <w:lang w:val="bg-BG"/>
              </w:rPr>
              <w:t xml:space="preserve">Сърдечни фибрилации (вкл. предсърдни), аритмия*, сърдечна недостатъчност </w:t>
            </w:r>
            <w:r w:rsidRPr="001A5CEC">
              <w:rPr>
                <w:lang w:val="ru-RU"/>
              </w:rPr>
              <w:t>(</w:t>
            </w:r>
            <w:r w:rsidRPr="001A5CEC">
              <w:rPr>
                <w:lang w:val="bg-BG"/>
              </w:rPr>
              <w:t>вкл. левокамерна и деснокамерна</w:t>
            </w:r>
            <w:r w:rsidRPr="001A5CEC">
              <w:rPr>
                <w:lang w:val="ru-RU"/>
              </w:rPr>
              <w:t>)</w:t>
            </w:r>
            <w:r w:rsidRPr="001A5CEC">
              <w:rPr>
                <w:lang w:val="bg-BG"/>
              </w:rPr>
              <w:t>*, миокардна исхемия, вентрикуларна дисфункция*</w:t>
            </w:r>
          </w:p>
        </w:tc>
      </w:tr>
      <w:tr w:rsidR="00C205FE" w:rsidRPr="001A5CEC" w14:paraId="79291FE8" w14:textId="77777777" w:rsidTr="008E11F3">
        <w:trPr>
          <w:cantSplit/>
          <w:trHeight w:val="366"/>
        </w:trPr>
        <w:tc>
          <w:tcPr>
            <w:tcW w:w="3085" w:type="dxa"/>
            <w:vMerge/>
            <w:tcBorders>
              <w:left w:val="single" w:sz="6" w:space="0" w:color="000000"/>
              <w:bottom w:val="single" w:sz="4" w:space="0" w:color="auto"/>
              <w:right w:val="nil"/>
            </w:tcBorders>
          </w:tcPr>
          <w:p w14:paraId="45585C1D"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69D28B6A"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4D3B5B44" w14:textId="77777777" w:rsidR="00C205FE" w:rsidRPr="001A5CEC" w:rsidRDefault="00C205FE" w:rsidP="00D60E7A">
            <w:pPr>
              <w:spacing w:line="240" w:lineRule="auto"/>
              <w:rPr>
                <w:lang w:val="bg-BG"/>
              </w:rPr>
            </w:pPr>
            <w:r w:rsidRPr="001A5CEC">
              <w:rPr>
                <w:lang w:val="bg-BG"/>
              </w:rPr>
              <w:t>Кардиоваскуларни нарушения (вкл. кардиогенен шок)</w:t>
            </w:r>
          </w:p>
        </w:tc>
      </w:tr>
      <w:tr w:rsidR="00C205FE" w:rsidRPr="001A5CEC" w14:paraId="34B7026F" w14:textId="77777777" w:rsidTr="008E11F3">
        <w:trPr>
          <w:cantSplit/>
          <w:trHeight w:val="268"/>
        </w:trPr>
        <w:tc>
          <w:tcPr>
            <w:tcW w:w="3085" w:type="dxa"/>
            <w:tcBorders>
              <w:top w:val="single" w:sz="4" w:space="0" w:color="auto"/>
              <w:left w:val="single" w:sz="6" w:space="0" w:color="000000"/>
              <w:bottom w:val="single" w:sz="4" w:space="0" w:color="auto"/>
              <w:right w:val="nil"/>
            </w:tcBorders>
          </w:tcPr>
          <w:p w14:paraId="39BA102D" w14:textId="77777777" w:rsidR="00C205FE" w:rsidRPr="001A5CEC" w:rsidRDefault="00C205FE" w:rsidP="00D60E7A">
            <w:pPr>
              <w:spacing w:line="240" w:lineRule="auto"/>
              <w:rPr>
                <w:lang w:val="bg-BG"/>
              </w:rPr>
            </w:pPr>
            <w:r w:rsidRPr="001A5CEC">
              <w:rPr>
                <w:lang w:val="bg-BG"/>
              </w:rPr>
              <w:t>Съдови нарушения</w:t>
            </w:r>
          </w:p>
        </w:tc>
        <w:tc>
          <w:tcPr>
            <w:tcW w:w="2126" w:type="dxa"/>
            <w:tcBorders>
              <w:top w:val="single" w:sz="4" w:space="0" w:color="auto"/>
              <w:left w:val="single" w:sz="2" w:space="0" w:color="000000"/>
              <w:bottom w:val="single" w:sz="4" w:space="0" w:color="auto"/>
              <w:right w:val="nil"/>
            </w:tcBorders>
          </w:tcPr>
          <w:p w14:paraId="320B62CB"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79D9D46B" w14:textId="77777777" w:rsidR="00C205FE" w:rsidRPr="001A5CEC" w:rsidRDefault="00C205FE" w:rsidP="00D60E7A">
            <w:pPr>
              <w:spacing w:line="240" w:lineRule="auto"/>
              <w:rPr>
                <w:lang w:val="bg-BG"/>
              </w:rPr>
            </w:pPr>
            <w:r w:rsidRPr="001A5CEC">
              <w:rPr>
                <w:lang w:val="bg-BG"/>
              </w:rPr>
              <w:t>Хипертония*, хипотония*, ортостатична хипотония</w:t>
            </w:r>
          </w:p>
        </w:tc>
      </w:tr>
      <w:tr w:rsidR="00C205FE" w:rsidRPr="001A5CEC" w14:paraId="19FD7A04" w14:textId="77777777" w:rsidTr="008E11F3">
        <w:trPr>
          <w:cantSplit/>
        </w:trPr>
        <w:tc>
          <w:tcPr>
            <w:tcW w:w="3085" w:type="dxa"/>
            <w:vMerge w:val="restart"/>
            <w:tcBorders>
              <w:top w:val="single" w:sz="4" w:space="0" w:color="auto"/>
              <w:left w:val="single" w:sz="6" w:space="0" w:color="000000"/>
              <w:right w:val="nil"/>
            </w:tcBorders>
          </w:tcPr>
          <w:p w14:paraId="6BE53603" w14:textId="77777777" w:rsidR="00C205FE" w:rsidRPr="001A5CEC" w:rsidRDefault="00C205FE" w:rsidP="00D60E7A">
            <w:pPr>
              <w:spacing w:line="240" w:lineRule="auto"/>
              <w:rPr>
                <w:lang w:val="bg-BG"/>
              </w:rPr>
            </w:pPr>
            <w:r w:rsidRPr="001A5CEC">
              <w:rPr>
                <w:lang w:val="bg-BG"/>
              </w:rPr>
              <w:t>Респираторни, гръдни и медиастинални нарушения</w:t>
            </w:r>
          </w:p>
        </w:tc>
        <w:tc>
          <w:tcPr>
            <w:tcW w:w="2126" w:type="dxa"/>
            <w:tcBorders>
              <w:top w:val="single" w:sz="4" w:space="0" w:color="auto"/>
              <w:left w:val="single" w:sz="2" w:space="0" w:color="000000"/>
              <w:bottom w:val="single" w:sz="2" w:space="0" w:color="000000"/>
              <w:right w:val="nil"/>
            </w:tcBorders>
          </w:tcPr>
          <w:p w14:paraId="5355FB30"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24924212" w14:textId="77777777" w:rsidR="00C205FE" w:rsidRPr="001A5CEC" w:rsidRDefault="00C205FE" w:rsidP="00D60E7A">
            <w:pPr>
              <w:spacing w:line="240" w:lineRule="auto"/>
              <w:rPr>
                <w:lang w:val="bg-BG"/>
              </w:rPr>
            </w:pPr>
            <w:r w:rsidRPr="001A5CEC">
              <w:rPr>
                <w:lang w:val="bg-BG"/>
              </w:rPr>
              <w:t>Диспнея*, кашлица*, хълцане</w:t>
            </w:r>
          </w:p>
        </w:tc>
      </w:tr>
      <w:tr w:rsidR="00C205FE" w:rsidRPr="001A5CEC" w14:paraId="28553B15" w14:textId="77777777" w:rsidTr="008E11F3">
        <w:trPr>
          <w:cantSplit/>
          <w:trHeight w:val="578"/>
        </w:trPr>
        <w:tc>
          <w:tcPr>
            <w:tcW w:w="3085" w:type="dxa"/>
            <w:vMerge/>
            <w:tcBorders>
              <w:left w:val="single" w:sz="6" w:space="0" w:color="000000"/>
              <w:bottom w:val="single" w:sz="4" w:space="0" w:color="auto"/>
              <w:right w:val="nil"/>
            </w:tcBorders>
          </w:tcPr>
          <w:p w14:paraId="2C3EBE40"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7E156C12"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16DFF20B" w14:textId="77777777" w:rsidR="00C205FE" w:rsidRPr="001A5CEC" w:rsidRDefault="00C205FE" w:rsidP="00D60E7A">
            <w:pPr>
              <w:spacing w:line="240" w:lineRule="auto"/>
              <w:rPr>
                <w:lang w:val="bg-BG"/>
              </w:rPr>
            </w:pPr>
            <w:r w:rsidRPr="001A5CEC">
              <w:rPr>
                <w:lang w:val="bg-BG"/>
              </w:rPr>
              <w:t>Остър респираторен дистрес синдром, белодробн</w:t>
            </w:r>
            <w:r w:rsidR="00587ED9" w:rsidRPr="001A5CEC">
              <w:rPr>
                <w:lang w:val="bg-BG"/>
              </w:rPr>
              <w:t>а</w:t>
            </w:r>
            <w:r w:rsidRPr="001A5CEC">
              <w:rPr>
                <w:lang w:val="bg-BG"/>
              </w:rPr>
              <w:t xml:space="preserve"> емболи</w:t>
            </w:r>
            <w:r w:rsidR="00587ED9" w:rsidRPr="001A5CEC">
              <w:rPr>
                <w:lang w:val="bg-BG"/>
              </w:rPr>
              <w:t>я</w:t>
            </w:r>
            <w:r w:rsidRPr="001A5CEC">
              <w:rPr>
                <w:lang w:val="bg-BG"/>
              </w:rPr>
              <w:t>, пневмония, белодробна хипертония, белодробен оток (вкл. остър)</w:t>
            </w:r>
          </w:p>
        </w:tc>
      </w:tr>
      <w:tr w:rsidR="00C205FE" w:rsidRPr="001A5CEC" w14:paraId="7957DA27" w14:textId="77777777" w:rsidTr="008E11F3">
        <w:trPr>
          <w:cantSplit/>
        </w:trPr>
        <w:tc>
          <w:tcPr>
            <w:tcW w:w="3085" w:type="dxa"/>
            <w:vMerge w:val="restart"/>
            <w:tcBorders>
              <w:top w:val="single" w:sz="4" w:space="0" w:color="auto"/>
              <w:left w:val="single" w:sz="6" w:space="0" w:color="000000"/>
              <w:right w:val="nil"/>
            </w:tcBorders>
          </w:tcPr>
          <w:p w14:paraId="68C8591C" w14:textId="77777777" w:rsidR="00C205FE" w:rsidRPr="001A5CEC" w:rsidRDefault="00C205FE" w:rsidP="00D60E7A">
            <w:pPr>
              <w:spacing w:line="240" w:lineRule="auto"/>
              <w:rPr>
                <w:lang w:val="bg-BG"/>
              </w:rPr>
            </w:pPr>
            <w:r w:rsidRPr="001A5CEC">
              <w:rPr>
                <w:lang w:val="bg-BG"/>
              </w:rPr>
              <w:t>Стомашно-чревни нарушения</w:t>
            </w:r>
          </w:p>
        </w:tc>
        <w:tc>
          <w:tcPr>
            <w:tcW w:w="2126" w:type="dxa"/>
            <w:tcBorders>
              <w:top w:val="single" w:sz="4" w:space="0" w:color="auto"/>
              <w:left w:val="single" w:sz="2" w:space="0" w:color="000000"/>
              <w:bottom w:val="single" w:sz="2" w:space="0" w:color="000000"/>
              <w:right w:val="nil"/>
            </w:tcBorders>
          </w:tcPr>
          <w:p w14:paraId="690F881F"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single" w:sz="4" w:space="0" w:color="auto"/>
              <w:left w:val="single" w:sz="2" w:space="0" w:color="000000"/>
              <w:bottom w:val="single" w:sz="2" w:space="0" w:color="000000"/>
              <w:right w:val="single" w:sz="6" w:space="0" w:color="000000"/>
            </w:tcBorders>
          </w:tcPr>
          <w:p w14:paraId="13E5FE42" w14:textId="77777777" w:rsidR="00C205FE" w:rsidRPr="001A5CEC" w:rsidRDefault="00C205FE" w:rsidP="00D60E7A">
            <w:pPr>
              <w:spacing w:line="240" w:lineRule="auto"/>
              <w:rPr>
                <w:lang w:val="bg-BG"/>
              </w:rPr>
            </w:pPr>
            <w:r w:rsidRPr="001A5CEC">
              <w:rPr>
                <w:lang w:val="bg-BG"/>
              </w:rPr>
              <w:t>Симптоми на гадене и повръщане*, диария*, стоматит*,запек</w:t>
            </w:r>
          </w:p>
        </w:tc>
      </w:tr>
      <w:tr w:rsidR="00C205FE" w:rsidRPr="001A5CEC" w14:paraId="0C9195F3" w14:textId="77777777" w:rsidTr="008E11F3">
        <w:trPr>
          <w:cantSplit/>
        </w:trPr>
        <w:tc>
          <w:tcPr>
            <w:tcW w:w="3085" w:type="dxa"/>
            <w:vMerge/>
            <w:tcBorders>
              <w:left w:val="single" w:sz="6" w:space="0" w:color="000000"/>
              <w:right w:val="nil"/>
            </w:tcBorders>
          </w:tcPr>
          <w:p w14:paraId="3A590281"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2" w:space="0" w:color="000000"/>
              <w:right w:val="nil"/>
            </w:tcBorders>
          </w:tcPr>
          <w:p w14:paraId="03C1DDEB"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3F6B25B0" w14:textId="77777777" w:rsidR="00C205FE" w:rsidRPr="001A5CEC" w:rsidRDefault="008E11F3" w:rsidP="00D60E7A">
            <w:pPr>
              <w:spacing w:line="240" w:lineRule="auto"/>
              <w:rPr>
                <w:lang w:val="bg-BG"/>
              </w:rPr>
            </w:pPr>
            <w:r w:rsidRPr="001A5CEC">
              <w:rPr>
                <w:color w:val="000000"/>
                <w:lang w:val="bg-BG"/>
              </w:rPr>
              <w:t>Стомашно-чревна хеморагия (вкл. лигавична)*, подуване на корема, диспепсия, орофарингеална болка*, гастрит*, улцерации на устата*, коремен дискомфорт, дисфагия, стомашно-чревно възпаление*, коремна болка (вкл. стомашно-чревна и болка в слезката)*, нарушения на устната кухина*</w:t>
            </w:r>
          </w:p>
        </w:tc>
      </w:tr>
      <w:tr w:rsidR="00C205FE" w:rsidRPr="001A5CEC" w14:paraId="30ACEB95" w14:textId="77777777" w:rsidTr="008E11F3">
        <w:trPr>
          <w:cantSplit/>
          <w:trHeight w:val="247"/>
        </w:trPr>
        <w:tc>
          <w:tcPr>
            <w:tcW w:w="3085" w:type="dxa"/>
            <w:vMerge/>
            <w:tcBorders>
              <w:left w:val="single" w:sz="6" w:space="0" w:color="000000"/>
              <w:bottom w:val="single" w:sz="4" w:space="0" w:color="auto"/>
              <w:right w:val="nil"/>
            </w:tcBorders>
          </w:tcPr>
          <w:p w14:paraId="483249EB"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4" w:space="0" w:color="auto"/>
              <w:right w:val="nil"/>
            </w:tcBorders>
          </w:tcPr>
          <w:p w14:paraId="4C4A9084"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bottom w:val="single" w:sz="4" w:space="0" w:color="auto"/>
              <w:right w:val="single" w:sz="6" w:space="0" w:color="000000"/>
            </w:tcBorders>
          </w:tcPr>
          <w:p w14:paraId="6396F11E" w14:textId="77777777" w:rsidR="00C205FE" w:rsidRPr="001A5CEC" w:rsidRDefault="00C205FE" w:rsidP="00D60E7A">
            <w:pPr>
              <w:spacing w:line="240" w:lineRule="auto"/>
              <w:rPr>
                <w:lang w:val="bg-BG"/>
              </w:rPr>
            </w:pPr>
            <w:r w:rsidRPr="001A5CEC">
              <w:rPr>
                <w:lang w:val="bg-BG"/>
              </w:rPr>
              <w:t xml:space="preserve">Колит (вкл. </w:t>
            </w:r>
            <w:r w:rsidRPr="001A5CEC">
              <w:rPr>
                <w:i/>
                <w:lang w:val="en-US"/>
              </w:rPr>
              <w:t>Clostridium</w:t>
            </w:r>
            <w:r w:rsidRPr="001A5CEC">
              <w:rPr>
                <w:i/>
                <w:lang w:val="ru-RU"/>
              </w:rPr>
              <w:t xml:space="preserve"> </w:t>
            </w:r>
            <w:r w:rsidRPr="001A5CEC">
              <w:rPr>
                <w:i/>
                <w:lang w:val="en-US"/>
              </w:rPr>
              <w:t>difficile</w:t>
            </w:r>
            <w:r w:rsidRPr="001A5CEC">
              <w:rPr>
                <w:lang w:val="bg-BG"/>
              </w:rPr>
              <w:t>)*</w:t>
            </w:r>
          </w:p>
        </w:tc>
      </w:tr>
      <w:tr w:rsidR="00C205FE" w:rsidRPr="001A5CEC" w14:paraId="410F67A7" w14:textId="77777777" w:rsidTr="008E11F3">
        <w:trPr>
          <w:cantSplit/>
        </w:trPr>
        <w:tc>
          <w:tcPr>
            <w:tcW w:w="3085" w:type="dxa"/>
            <w:vMerge w:val="restart"/>
            <w:tcBorders>
              <w:top w:val="single" w:sz="4" w:space="0" w:color="auto"/>
              <w:left w:val="single" w:sz="6" w:space="0" w:color="000000"/>
              <w:bottom w:val="single" w:sz="4" w:space="0" w:color="auto"/>
              <w:right w:val="nil"/>
            </w:tcBorders>
          </w:tcPr>
          <w:p w14:paraId="74D68B3E" w14:textId="77777777" w:rsidR="00C205FE" w:rsidRPr="001A5CEC" w:rsidRDefault="00C205FE" w:rsidP="00D60E7A">
            <w:pPr>
              <w:spacing w:line="240" w:lineRule="auto"/>
              <w:rPr>
                <w:lang w:val="bg-BG"/>
              </w:rPr>
            </w:pPr>
            <w:r w:rsidRPr="001A5CEC">
              <w:rPr>
                <w:lang w:val="bg-BG"/>
              </w:rPr>
              <w:t>Хепатобилиарни нарушения</w:t>
            </w:r>
          </w:p>
        </w:tc>
        <w:tc>
          <w:tcPr>
            <w:tcW w:w="2126" w:type="dxa"/>
            <w:tcBorders>
              <w:top w:val="single" w:sz="4" w:space="0" w:color="auto"/>
              <w:left w:val="single" w:sz="2" w:space="0" w:color="000000"/>
              <w:bottom w:val="single" w:sz="2" w:space="0" w:color="000000"/>
              <w:right w:val="nil"/>
            </w:tcBorders>
          </w:tcPr>
          <w:p w14:paraId="65A8BABD"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2" w:space="0" w:color="000000"/>
              <w:right w:val="single" w:sz="6" w:space="0" w:color="000000"/>
            </w:tcBorders>
          </w:tcPr>
          <w:p w14:paraId="1510D02F" w14:textId="77777777" w:rsidR="00C205FE" w:rsidRPr="001A5CEC" w:rsidRDefault="00C205FE" w:rsidP="00D60E7A">
            <w:pPr>
              <w:spacing w:line="240" w:lineRule="auto"/>
              <w:rPr>
                <w:lang w:val="bg-BG"/>
              </w:rPr>
            </w:pPr>
            <w:r w:rsidRPr="001A5CEC">
              <w:rPr>
                <w:lang w:val="bg-BG"/>
              </w:rPr>
              <w:t>Хепатотоксичност (вкл. чернодробно нарушение)</w:t>
            </w:r>
          </w:p>
        </w:tc>
      </w:tr>
      <w:tr w:rsidR="00C205FE" w:rsidRPr="001A5CEC" w14:paraId="6307FF6C" w14:textId="77777777" w:rsidTr="008E11F3">
        <w:trPr>
          <w:cantSplit/>
          <w:trHeight w:val="239"/>
        </w:trPr>
        <w:tc>
          <w:tcPr>
            <w:tcW w:w="3085" w:type="dxa"/>
            <w:vMerge/>
            <w:tcBorders>
              <w:left w:val="single" w:sz="6" w:space="0" w:color="000000"/>
              <w:bottom w:val="single" w:sz="4" w:space="0" w:color="auto"/>
              <w:right w:val="nil"/>
            </w:tcBorders>
          </w:tcPr>
          <w:p w14:paraId="07083D93" w14:textId="77777777" w:rsidR="00C205FE" w:rsidRPr="001A5CEC" w:rsidRDefault="00C205FE" w:rsidP="00D60E7A">
            <w:pPr>
              <w:spacing w:line="240" w:lineRule="auto"/>
              <w:rPr>
                <w:lang w:val="bg-BG"/>
              </w:rPr>
            </w:pPr>
          </w:p>
        </w:tc>
        <w:tc>
          <w:tcPr>
            <w:tcW w:w="2126" w:type="dxa"/>
            <w:tcBorders>
              <w:top w:val="nil"/>
              <w:left w:val="single" w:sz="2" w:space="0" w:color="000000"/>
              <w:right w:val="nil"/>
            </w:tcBorders>
          </w:tcPr>
          <w:p w14:paraId="622EE3F4" w14:textId="77777777" w:rsidR="00C205FE" w:rsidRPr="001A5CEC" w:rsidRDefault="00C205FE" w:rsidP="00D60E7A">
            <w:pPr>
              <w:spacing w:line="240" w:lineRule="auto"/>
              <w:rPr>
                <w:lang w:val="bg-BG"/>
              </w:rPr>
            </w:pPr>
            <w:r w:rsidRPr="001A5CEC">
              <w:rPr>
                <w:lang w:val="bg-BG"/>
              </w:rPr>
              <w:t>Нечести</w:t>
            </w:r>
          </w:p>
        </w:tc>
        <w:tc>
          <w:tcPr>
            <w:tcW w:w="4570" w:type="dxa"/>
            <w:tcBorders>
              <w:top w:val="nil"/>
              <w:left w:val="single" w:sz="2" w:space="0" w:color="000000"/>
              <w:right w:val="single" w:sz="6" w:space="0" w:color="000000"/>
            </w:tcBorders>
          </w:tcPr>
          <w:p w14:paraId="3BEBE048" w14:textId="77777777" w:rsidR="00C205FE" w:rsidRPr="001A5CEC" w:rsidRDefault="00C205FE" w:rsidP="00D60E7A">
            <w:pPr>
              <w:spacing w:line="240" w:lineRule="auto"/>
              <w:rPr>
                <w:lang w:val="bg-BG"/>
              </w:rPr>
            </w:pPr>
            <w:r w:rsidRPr="001A5CEC">
              <w:rPr>
                <w:lang w:val="bg-BG"/>
              </w:rPr>
              <w:t>Чернодробна недостатъчност</w:t>
            </w:r>
          </w:p>
        </w:tc>
      </w:tr>
      <w:tr w:rsidR="00C205FE" w:rsidRPr="001A5CEC" w14:paraId="0687D960" w14:textId="77777777" w:rsidTr="008E11F3">
        <w:trPr>
          <w:cantSplit/>
          <w:trHeight w:val="289"/>
        </w:trPr>
        <w:tc>
          <w:tcPr>
            <w:tcW w:w="3085" w:type="dxa"/>
            <w:vMerge w:val="restart"/>
            <w:tcBorders>
              <w:top w:val="single" w:sz="4" w:space="0" w:color="auto"/>
              <w:left w:val="single" w:sz="6" w:space="0" w:color="000000"/>
              <w:right w:val="nil"/>
            </w:tcBorders>
          </w:tcPr>
          <w:p w14:paraId="44DEC733" w14:textId="77777777" w:rsidR="00C205FE" w:rsidRPr="001A5CEC" w:rsidRDefault="00C205FE" w:rsidP="00D60E7A">
            <w:pPr>
              <w:spacing w:line="240" w:lineRule="auto"/>
              <w:rPr>
                <w:lang w:val="bg-BG"/>
              </w:rPr>
            </w:pPr>
            <w:r w:rsidRPr="001A5CEC">
              <w:rPr>
                <w:lang w:val="bg-BG"/>
              </w:rPr>
              <w:t>Нарушения на кожата и подкожната тъкан</w:t>
            </w:r>
          </w:p>
        </w:tc>
        <w:tc>
          <w:tcPr>
            <w:tcW w:w="2126" w:type="dxa"/>
            <w:tcBorders>
              <w:top w:val="single" w:sz="2" w:space="0" w:color="000000"/>
              <w:left w:val="single" w:sz="2" w:space="0" w:color="000000"/>
              <w:bottom w:val="single" w:sz="2" w:space="0" w:color="000000"/>
              <w:right w:val="nil"/>
            </w:tcBorders>
          </w:tcPr>
          <w:p w14:paraId="318CB7C2"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single" w:sz="2" w:space="0" w:color="000000"/>
              <w:left w:val="single" w:sz="2" w:space="0" w:color="000000"/>
              <w:bottom w:val="single" w:sz="2" w:space="0" w:color="000000"/>
              <w:right w:val="single" w:sz="6" w:space="0" w:color="000000"/>
            </w:tcBorders>
          </w:tcPr>
          <w:p w14:paraId="7E726B35" w14:textId="77777777" w:rsidR="00C205FE" w:rsidRPr="001A5CEC" w:rsidRDefault="00C205FE" w:rsidP="00D60E7A">
            <w:pPr>
              <w:spacing w:line="240" w:lineRule="auto"/>
              <w:rPr>
                <w:lang w:val="bg-BG"/>
              </w:rPr>
            </w:pPr>
            <w:r w:rsidRPr="001A5CEC">
              <w:rPr>
                <w:lang w:val="bg-BG"/>
              </w:rPr>
              <w:t>Нарушения на косата*</w:t>
            </w:r>
          </w:p>
        </w:tc>
      </w:tr>
      <w:tr w:rsidR="00C205FE" w:rsidRPr="001A5CEC" w14:paraId="76914E88" w14:textId="77777777" w:rsidTr="008E11F3">
        <w:trPr>
          <w:cantSplit/>
          <w:trHeight w:val="344"/>
        </w:trPr>
        <w:tc>
          <w:tcPr>
            <w:tcW w:w="3085" w:type="dxa"/>
            <w:vMerge/>
            <w:tcBorders>
              <w:left w:val="single" w:sz="6" w:space="0" w:color="000000"/>
              <w:bottom w:val="single" w:sz="4" w:space="0" w:color="auto"/>
              <w:right w:val="nil"/>
            </w:tcBorders>
          </w:tcPr>
          <w:p w14:paraId="24AAFAF0" w14:textId="77777777" w:rsidR="00C205FE" w:rsidRPr="001A5CEC" w:rsidRDefault="00C205FE" w:rsidP="00D60E7A">
            <w:pPr>
              <w:spacing w:line="240" w:lineRule="auto"/>
              <w:rPr>
                <w:lang w:val="bg-BG"/>
              </w:rPr>
            </w:pPr>
          </w:p>
        </w:tc>
        <w:tc>
          <w:tcPr>
            <w:tcW w:w="2126" w:type="dxa"/>
            <w:tcBorders>
              <w:top w:val="single" w:sz="2" w:space="0" w:color="000000"/>
              <w:left w:val="single" w:sz="2" w:space="0" w:color="000000"/>
              <w:bottom w:val="single" w:sz="4" w:space="0" w:color="auto"/>
              <w:right w:val="nil"/>
            </w:tcBorders>
          </w:tcPr>
          <w:p w14:paraId="4E699278"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2" w:space="0" w:color="000000"/>
              <w:left w:val="single" w:sz="2" w:space="0" w:color="000000"/>
              <w:bottom w:val="single" w:sz="4" w:space="0" w:color="auto"/>
              <w:right w:val="single" w:sz="6" w:space="0" w:color="000000"/>
            </w:tcBorders>
          </w:tcPr>
          <w:p w14:paraId="4324D1CC" w14:textId="77777777" w:rsidR="00C205FE" w:rsidRPr="001A5CEC" w:rsidRDefault="00C205FE" w:rsidP="00D60E7A">
            <w:pPr>
              <w:spacing w:line="240" w:lineRule="auto"/>
              <w:rPr>
                <w:lang w:val="bg-BG"/>
              </w:rPr>
            </w:pPr>
            <w:proofErr w:type="spellStart"/>
            <w:r w:rsidRPr="001A5CEC">
              <w:t>Сърбеж</w:t>
            </w:r>
            <w:proofErr w:type="spellEnd"/>
            <w:r w:rsidRPr="001A5CEC">
              <w:t xml:space="preserve">*, </w:t>
            </w:r>
            <w:proofErr w:type="spellStart"/>
            <w:r w:rsidRPr="001A5CEC">
              <w:t>дерматит</w:t>
            </w:r>
            <w:proofErr w:type="spellEnd"/>
            <w:r w:rsidRPr="001A5CEC">
              <w:t xml:space="preserve">*, </w:t>
            </w:r>
            <w:proofErr w:type="spellStart"/>
            <w:r w:rsidRPr="001A5CEC">
              <w:t>обрив</w:t>
            </w:r>
            <w:proofErr w:type="spellEnd"/>
            <w:r w:rsidRPr="001A5CEC">
              <w:t>*</w:t>
            </w:r>
          </w:p>
        </w:tc>
      </w:tr>
      <w:tr w:rsidR="00C205FE" w:rsidRPr="001A5CEC" w14:paraId="1C992BD6" w14:textId="77777777" w:rsidTr="008E11F3">
        <w:trPr>
          <w:cantSplit/>
          <w:trHeight w:val="720"/>
        </w:trPr>
        <w:tc>
          <w:tcPr>
            <w:tcW w:w="3085" w:type="dxa"/>
            <w:tcBorders>
              <w:top w:val="single" w:sz="4" w:space="0" w:color="auto"/>
              <w:left w:val="single" w:sz="6" w:space="0" w:color="000000"/>
              <w:bottom w:val="single" w:sz="4" w:space="0" w:color="auto"/>
              <w:right w:val="nil"/>
            </w:tcBorders>
          </w:tcPr>
          <w:p w14:paraId="3F7EA5ED" w14:textId="77777777" w:rsidR="00C205FE" w:rsidRPr="001A5CEC" w:rsidRDefault="00C205FE" w:rsidP="00D60E7A">
            <w:pPr>
              <w:spacing w:line="240" w:lineRule="auto"/>
              <w:rPr>
                <w:lang w:val="bg-BG"/>
              </w:rPr>
            </w:pPr>
            <w:r w:rsidRPr="001A5CEC">
              <w:rPr>
                <w:lang w:val="bg-BG"/>
              </w:rPr>
              <w:t>Нарушения на мускулно-скелетната система и съединителната тъкан</w:t>
            </w:r>
          </w:p>
        </w:tc>
        <w:tc>
          <w:tcPr>
            <w:tcW w:w="2126" w:type="dxa"/>
            <w:tcBorders>
              <w:top w:val="single" w:sz="4" w:space="0" w:color="auto"/>
              <w:left w:val="single" w:sz="2" w:space="0" w:color="000000"/>
              <w:bottom w:val="single" w:sz="4" w:space="0" w:color="auto"/>
              <w:right w:val="nil"/>
            </w:tcBorders>
          </w:tcPr>
          <w:p w14:paraId="78B04BF0"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1E5E2409" w14:textId="77777777" w:rsidR="00C205FE" w:rsidRPr="001A5CEC" w:rsidRDefault="00C205FE" w:rsidP="00D60E7A">
            <w:pPr>
              <w:spacing w:line="240" w:lineRule="auto"/>
              <w:rPr>
                <w:lang w:val="bg-BG"/>
              </w:rPr>
            </w:pPr>
            <w:r w:rsidRPr="001A5CEC">
              <w:rPr>
                <w:lang w:val="bg-BG"/>
              </w:rPr>
              <w:t>Мускулни спазми*, мускулно-скелетна болка*, болка в крайниците</w:t>
            </w:r>
          </w:p>
        </w:tc>
      </w:tr>
      <w:tr w:rsidR="00C205FE" w:rsidRPr="001A5CEC" w14:paraId="49E1663E" w14:textId="77777777" w:rsidTr="008E11F3">
        <w:trPr>
          <w:cantSplit/>
          <w:trHeight w:val="378"/>
        </w:trPr>
        <w:tc>
          <w:tcPr>
            <w:tcW w:w="3085" w:type="dxa"/>
            <w:tcBorders>
              <w:top w:val="single" w:sz="4" w:space="0" w:color="auto"/>
              <w:left w:val="single" w:sz="6" w:space="0" w:color="000000"/>
              <w:bottom w:val="single" w:sz="4" w:space="0" w:color="auto"/>
              <w:right w:val="nil"/>
            </w:tcBorders>
          </w:tcPr>
          <w:p w14:paraId="3B337DEB" w14:textId="77777777" w:rsidR="00C205FE" w:rsidRPr="001A5CEC" w:rsidRDefault="00C205FE" w:rsidP="00D60E7A">
            <w:pPr>
              <w:spacing w:line="240" w:lineRule="auto"/>
              <w:rPr>
                <w:lang w:val="bg-BG"/>
              </w:rPr>
            </w:pPr>
            <w:r w:rsidRPr="001A5CEC">
              <w:rPr>
                <w:lang w:val="bg-BG"/>
              </w:rPr>
              <w:t>Нарушения на бъбреците и пикочните пътища</w:t>
            </w:r>
          </w:p>
        </w:tc>
        <w:tc>
          <w:tcPr>
            <w:tcW w:w="2126" w:type="dxa"/>
            <w:tcBorders>
              <w:top w:val="single" w:sz="4" w:space="0" w:color="auto"/>
              <w:left w:val="single" w:sz="2" w:space="0" w:color="000000"/>
              <w:bottom w:val="single" w:sz="4" w:space="0" w:color="auto"/>
              <w:right w:val="nil"/>
            </w:tcBorders>
          </w:tcPr>
          <w:p w14:paraId="41727DA8" w14:textId="77777777" w:rsidR="00C205FE" w:rsidRPr="001A5CEC" w:rsidRDefault="00C205FE" w:rsidP="00D60E7A">
            <w:pPr>
              <w:spacing w:line="240" w:lineRule="auto"/>
              <w:rPr>
                <w:lang w:val="bg-BG"/>
              </w:rPr>
            </w:pPr>
            <w:r w:rsidRPr="001A5CEC">
              <w:rPr>
                <w:lang w:val="bg-BG"/>
              </w:rPr>
              <w:t>Чести</w:t>
            </w:r>
          </w:p>
        </w:tc>
        <w:tc>
          <w:tcPr>
            <w:tcW w:w="4570" w:type="dxa"/>
            <w:tcBorders>
              <w:top w:val="single" w:sz="4" w:space="0" w:color="auto"/>
              <w:left w:val="single" w:sz="2" w:space="0" w:color="000000"/>
              <w:bottom w:val="single" w:sz="4" w:space="0" w:color="auto"/>
              <w:right w:val="single" w:sz="6" w:space="0" w:color="000000"/>
            </w:tcBorders>
          </w:tcPr>
          <w:p w14:paraId="604B7557" w14:textId="77777777" w:rsidR="00C205FE" w:rsidRPr="001A5CEC" w:rsidRDefault="00C205FE" w:rsidP="00D60E7A">
            <w:pPr>
              <w:spacing w:line="240" w:lineRule="auto"/>
              <w:rPr>
                <w:lang w:val="bg-BG"/>
              </w:rPr>
            </w:pPr>
            <w:r w:rsidRPr="001A5CEC">
              <w:rPr>
                <w:lang w:val="bg-BG"/>
              </w:rPr>
              <w:t>Инфекция на пикочните пътища*</w:t>
            </w:r>
          </w:p>
        </w:tc>
      </w:tr>
      <w:tr w:rsidR="00C205FE" w:rsidRPr="001A5CEC" w14:paraId="37155EA0" w14:textId="77777777" w:rsidTr="008E11F3">
        <w:trPr>
          <w:cantSplit/>
        </w:trPr>
        <w:tc>
          <w:tcPr>
            <w:tcW w:w="3085" w:type="dxa"/>
            <w:vMerge w:val="restart"/>
            <w:tcBorders>
              <w:top w:val="nil"/>
              <w:left w:val="single" w:sz="6" w:space="0" w:color="000000"/>
              <w:right w:val="nil"/>
            </w:tcBorders>
          </w:tcPr>
          <w:p w14:paraId="671C37FB" w14:textId="77777777" w:rsidR="00C205FE" w:rsidRPr="001A5CEC" w:rsidRDefault="00C205FE" w:rsidP="00D60E7A">
            <w:pPr>
              <w:spacing w:line="240" w:lineRule="auto"/>
              <w:rPr>
                <w:lang w:val="bg-BG"/>
              </w:rPr>
            </w:pPr>
            <w:r w:rsidRPr="001A5CEC">
              <w:rPr>
                <w:lang w:val="bg-BG"/>
              </w:rPr>
              <w:t>Общи нарушения и ефекти на мястото на приложение</w:t>
            </w:r>
          </w:p>
        </w:tc>
        <w:tc>
          <w:tcPr>
            <w:tcW w:w="2126" w:type="dxa"/>
            <w:tcBorders>
              <w:top w:val="nil"/>
              <w:left w:val="single" w:sz="2" w:space="0" w:color="000000"/>
              <w:bottom w:val="single" w:sz="2" w:space="0" w:color="000000"/>
              <w:right w:val="nil"/>
            </w:tcBorders>
          </w:tcPr>
          <w:p w14:paraId="409C81C2" w14:textId="77777777" w:rsidR="00C205FE" w:rsidRPr="001A5CEC" w:rsidRDefault="00C205FE" w:rsidP="00D60E7A">
            <w:pPr>
              <w:spacing w:line="240" w:lineRule="auto"/>
              <w:rPr>
                <w:lang w:val="bg-BG"/>
              </w:rPr>
            </w:pPr>
            <w:r w:rsidRPr="001A5CEC">
              <w:rPr>
                <w:lang w:val="bg-BG"/>
              </w:rPr>
              <w:t>Много чести</w:t>
            </w:r>
          </w:p>
        </w:tc>
        <w:tc>
          <w:tcPr>
            <w:tcW w:w="4570" w:type="dxa"/>
            <w:tcBorders>
              <w:top w:val="nil"/>
              <w:left w:val="single" w:sz="2" w:space="0" w:color="000000"/>
              <w:bottom w:val="single" w:sz="2" w:space="0" w:color="000000"/>
              <w:right w:val="single" w:sz="6" w:space="0" w:color="000000"/>
            </w:tcBorders>
          </w:tcPr>
          <w:p w14:paraId="4F2AC6B1" w14:textId="77777777" w:rsidR="00C205FE" w:rsidRPr="001A5CEC" w:rsidRDefault="00C205FE" w:rsidP="00D60E7A">
            <w:pPr>
              <w:spacing w:line="240" w:lineRule="auto"/>
              <w:rPr>
                <w:lang w:val="bg-BG"/>
              </w:rPr>
            </w:pPr>
            <w:r w:rsidRPr="001A5CEC">
              <w:rPr>
                <w:lang w:val="bg-BG"/>
              </w:rPr>
              <w:t>Пирексия*, умора, астения</w:t>
            </w:r>
          </w:p>
        </w:tc>
      </w:tr>
      <w:tr w:rsidR="00C205FE" w:rsidRPr="001A5CEC" w14:paraId="13E2AB45" w14:textId="77777777" w:rsidTr="008E11F3">
        <w:trPr>
          <w:cantSplit/>
          <w:trHeight w:val="501"/>
        </w:trPr>
        <w:tc>
          <w:tcPr>
            <w:tcW w:w="3085" w:type="dxa"/>
            <w:vMerge/>
            <w:tcBorders>
              <w:left w:val="single" w:sz="6" w:space="0" w:color="000000"/>
              <w:bottom w:val="single" w:sz="2" w:space="0" w:color="000000"/>
              <w:right w:val="nil"/>
            </w:tcBorders>
          </w:tcPr>
          <w:p w14:paraId="49DBF04C" w14:textId="77777777" w:rsidR="00C205FE" w:rsidRPr="001A5CEC" w:rsidRDefault="00C205FE" w:rsidP="00D60E7A">
            <w:pPr>
              <w:spacing w:line="240" w:lineRule="auto"/>
              <w:rPr>
                <w:lang w:val="bg-BG"/>
              </w:rPr>
            </w:pPr>
          </w:p>
        </w:tc>
        <w:tc>
          <w:tcPr>
            <w:tcW w:w="2126" w:type="dxa"/>
            <w:tcBorders>
              <w:top w:val="nil"/>
              <w:left w:val="single" w:sz="2" w:space="0" w:color="000000"/>
              <w:bottom w:val="single" w:sz="2" w:space="0" w:color="000000"/>
              <w:right w:val="nil"/>
            </w:tcBorders>
          </w:tcPr>
          <w:p w14:paraId="159E7B17"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2" w:space="0" w:color="000000"/>
              <w:right w:val="single" w:sz="6" w:space="0" w:color="000000"/>
            </w:tcBorders>
          </w:tcPr>
          <w:p w14:paraId="7BE4CEE9" w14:textId="77777777" w:rsidR="00C205FE" w:rsidRPr="001A5CEC" w:rsidRDefault="00C205FE" w:rsidP="00D60E7A">
            <w:pPr>
              <w:spacing w:line="240" w:lineRule="auto"/>
              <w:rPr>
                <w:lang w:val="bg-BG"/>
              </w:rPr>
            </w:pPr>
            <w:r w:rsidRPr="001A5CEC">
              <w:rPr>
                <w:lang w:val="bg-BG"/>
              </w:rPr>
              <w:t>Едем (вкл. периферен), втрисане, реакция на мястото на приложение*, неразположение*</w:t>
            </w:r>
          </w:p>
        </w:tc>
      </w:tr>
      <w:tr w:rsidR="00C205FE" w:rsidRPr="001A5CEC" w14:paraId="060AD49C" w14:textId="77777777" w:rsidTr="008E11F3">
        <w:trPr>
          <w:cantSplit/>
          <w:trHeight w:val="1017"/>
        </w:trPr>
        <w:tc>
          <w:tcPr>
            <w:tcW w:w="3085" w:type="dxa"/>
            <w:tcBorders>
              <w:top w:val="nil"/>
              <w:left w:val="single" w:sz="6" w:space="0" w:color="000000"/>
              <w:bottom w:val="single" w:sz="4" w:space="0" w:color="auto"/>
              <w:right w:val="nil"/>
            </w:tcBorders>
          </w:tcPr>
          <w:p w14:paraId="79D13BD2" w14:textId="77777777" w:rsidR="00C205FE" w:rsidRPr="001A5CEC" w:rsidRDefault="00C205FE" w:rsidP="00D60E7A">
            <w:pPr>
              <w:spacing w:line="240" w:lineRule="auto"/>
              <w:rPr>
                <w:lang w:val="bg-BG"/>
              </w:rPr>
            </w:pPr>
            <w:r w:rsidRPr="001A5CEC">
              <w:rPr>
                <w:lang w:val="bg-BG"/>
              </w:rPr>
              <w:t>Изследвания</w:t>
            </w:r>
          </w:p>
        </w:tc>
        <w:tc>
          <w:tcPr>
            <w:tcW w:w="2126" w:type="dxa"/>
            <w:tcBorders>
              <w:top w:val="nil"/>
              <w:left w:val="single" w:sz="2" w:space="0" w:color="000000"/>
              <w:bottom w:val="single" w:sz="4" w:space="0" w:color="auto"/>
              <w:right w:val="nil"/>
            </w:tcBorders>
          </w:tcPr>
          <w:p w14:paraId="6AF0EB9C" w14:textId="77777777" w:rsidR="00C205FE" w:rsidRPr="001A5CEC" w:rsidRDefault="00C205FE" w:rsidP="00D60E7A">
            <w:pPr>
              <w:spacing w:line="240" w:lineRule="auto"/>
              <w:rPr>
                <w:lang w:val="bg-BG"/>
              </w:rPr>
            </w:pPr>
            <w:r w:rsidRPr="001A5CEC">
              <w:rPr>
                <w:lang w:val="bg-BG"/>
              </w:rPr>
              <w:t>Чести</w:t>
            </w:r>
          </w:p>
        </w:tc>
        <w:tc>
          <w:tcPr>
            <w:tcW w:w="4570" w:type="dxa"/>
            <w:tcBorders>
              <w:top w:val="nil"/>
              <w:left w:val="single" w:sz="2" w:space="0" w:color="000000"/>
              <w:bottom w:val="single" w:sz="4" w:space="0" w:color="auto"/>
              <w:right w:val="single" w:sz="6" w:space="0" w:color="000000"/>
            </w:tcBorders>
          </w:tcPr>
          <w:p w14:paraId="378BB77C" w14:textId="77777777" w:rsidR="00C205FE" w:rsidRPr="001A5CEC" w:rsidRDefault="00C205FE" w:rsidP="00D60E7A">
            <w:pPr>
              <w:spacing w:line="240" w:lineRule="auto"/>
              <w:rPr>
                <w:lang w:val="bg-BG"/>
              </w:rPr>
            </w:pPr>
            <w:r w:rsidRPr="001A5CEC">
              <w:rPr>
                <w:lang w:val="bg-BG"/>
              </w:rPr>
              <w:t>Хипербилирубинемия*, отклонения на белтъка</w:t>
            </w:r>
            <w:r w:rsidR="00587ED9" w:rsidRPr="001A5CEC">
              <w:rPr>
                <w:lang w:val="bg-BG"/>
              </w:rPr>
              <w:t xml:space="preserve"> от нормалните стойности</w:t>
            </w:r>
            <w:r w:rsidRPr="001A5CEC">
              <w:rPr>
                <w:lang w:val="bg-BG"/>
              </w:rPr>
              <w:t>*, намаляване на тегло, покачване на тегло</w:t>
            </w:r>
          </w:p>
        </w:tc>
      </w:tr>
      <w:tr w:rsidR="00C205FE" w:rsidRPr="001A5CEC" w14:paraId="3C524E28" w14:textId="77777777" w:rsidTr="008E11F3">
        <w:trPr>
          <w:cantSplit/>
          <w:trHeight w:val="307"/>
        </w:trPr>
        <w:tc>
          <w:tcPr>
            <w:tcW w:w="9781" w:type="dxa"/>
            <w:gridSpan w:val="3"/>
            <w:tcBorders>
              <w:top w:val="single" w:sz="4" w:space="0" w:color="auto"/>
            </w:tcBorders>
          </w:tcPr>
          <w:p w14:paraId="688B1FDD" w14:textId="77777777" w:rsidR="00C205FE" w:rsidRPr="001A5CEC" w:rsidRDefault="00C205FE" w:rsidP="00D60E7A">
            <w:pPr>
              <w:spacing w:line="240" w:lineRule="auto"/>
              <w:rPr>
                <w:lang w:val="bg-BG"/>
              </w:rPr>
            </w:pPr>
            <w:r w:rsidRPr="001A5CEC">
              <w:rPr>
                <w:vertAlign w:val="superscript"/>
                <w:lang w:val="bg-BG"/>
              </w:rPr>
              <w:t>*</w:t>
            </w:r>
            <w:r w:rsidR="00BA60DF" w:rsidRPr="001A5CEC">
              <w:rPr>
                <w:lang w:val="bg-BG"/>
              </w:rPr>
              <w:t xml:space="preserve"> </w:t>
            </w:r>
            <w:r w:rsidRPr="001A5CEC">
              <w:rPr>
                <w:sz w:val="18"/>
                <w:szCs w:val="18"/>
                <w:lang w:val="bg-BG"/>
              </w:rPr>
              <w:t>Групиране по повече от един предпочитан термин по MedDRA</w:t>
            </w:r>
          </w:p>
        </w:tc>
      </w:tr>
    </w:tbl>
    <w:p w14:paraId="3C8D2B73" w14:textId="77777777" w:rsidR="007269D9" w:rsidRPr="001A5CEC" w:rsidRDefault="007269D9" w:rsidP="00D60E7A">
      <w:pPr>
        <w:spacing w:line="240" w:lineRule="auto"/>
        <w:rPr>
          <w:lang w:val="bg-BG"/>
        </w:rPr>
      </w:pPr>
    </w:p>
    <w:p w14:paraId="0EC8A93B" w14:textId="77777777" w:rsidR="0071373A" w:rsidRPr="001A5CEC" w:rsidRDefault="0071373A" w:rsidP="00D60E7A">
      <w:pPr>
        <w:spacing w:line="240" w:lineRule="auto"/>
        <w:rPr>
          <w:u w:val="single"/>
          <w:lang w:val="bg-BG"/>
        </w:rPr>
      </w:pPr>
      <w:r w:rsidRPr="001A5CEC">
        <w:rPr>
          <w:u w:val="single"/>
          <w:lang w:val="bg-BG"/>
        </w:rPr>
        <w:t>Описание на избрани нежелани реакции</w:t>
      </w:r>
    </w:p>
    <w:p w14:paraId="4310F6BA" w14:textId="77777777" w:rsidR="0071373A" w:rsidRPr="00DF4BF1" w:rsidRDefault="0071373A" w:rsidP="00D60E7A">
      <w:pPr>
        <w:spacing w:line="240" w:lineRule="auto"/>
        <w:rPr>
          <w:i/>
          <w:u w:val="single"/>
          <w:lang w:val="bg-BG"/>
        </w:rPr>
      </w:pPr>
      <w:r w:rsidRPr="00DF4BF1">
        <w:rPr>
          <w:i/>
          <w:u w:val="single"/>
          <w:lang w:val="bg-BG"/>
        </w:rPr>
        <w:t>Реактивиране на херпес зостер вирус</w:t>
      </w:r>
    </w:p>
    <w:p w14:paraId="7CD6238B" w14:textId="77777777" w:rsidR="0071373A" w:rsidRPr="00DF4BF1" w:rsidRDefault="0071373A" w:rsidP="00D60E7A">
      <w:pPr>
        <w:spacing w:line="240" w:lineRule="auto"/>
        <w:rPr>
          <w:i/>
          <w:iCs/>
          <w:lang w:val="bg-BG"/>
        </w:rPr>
      </w:pPr>
      <w:r w:rsidRPr="00DF4BF1">
        <w:rPr>
          <w:i/>
          <w:iCs/>
          <w:lang w:val="bg-BG"/>
        </w:rPr>
        <w:lastRenderedPageBreak/>
        <w:t>Мултиплен миелом</w:t>
      </w:r>
    </w:p>
    <w:p w14:paraId="3E1E93DE" w14:textId="77777777" w:rsidR="0071373A" w:rsidRPr="001A5CEC" w:rsidRDefault="0071373A" w:rsidP="00D60E7A">
      <w:pPr>
        <w:spacing w:line="240" w:lineRule="auto"/>
        <w:rPr>
          <w:lang w:val="bg-BG"/>
        </w:rPr>
      </w:pPr>
      <w:r w:rsidRPr="001A5CEC">
        <w:rPr>
          <w:lang w:val="bg-BG"/>
        </w:rPr>
        <w:t xml:space="preserve">Антивирусна профилактика е прилагана на 26% от пациентите в рамото </w:t>
      </w:r>
      <w:proofErr w:type="spellStart"/>
      <w:r w:rsidR="00BA60DF" w:rsidRPr="001A5CEC">
        <w:rPr>
          <w:lang w:val="en-US"/>
        </w:rPr>
        <w:t>Bz</w:t>
      </w:r>
      <w:proofErr w:type="spellEnd"/>
      <w:r w:rsidRPr="001A5CEC">
        <w:rPr>
          <w:lang w:val="bg-BG"/>
        </w:rPr>
        <w:t xml:space="preserve">+M+P. </w:t>
      </w:r>
      <w:r w:rsidRPr="001A5CEC">
        <w:rPr>
          <w:snapToGrid w:val="0"/>
          <w:lang w:val="bg-BG"/>
        </w:rPr>
        <w:t xml:space="preserve">Честотата на херпес зостер за пациентите в терапевтичната група </w:t>
      </w:r>
      <w:proofErr w:type="spellStart"/>
      <w:r w:rsidR="00BA60DF" w:rsidRPr="001A5CEC">
        <w:rPr>
          <w:lang w:val="en-US"/>
        </w:rPr>
        <w:t>Bz</w:t>
      </w:r>
      <w:proofErr w:type="spellEnd"/>
      <w:r w:rsidRPr="001A5CEC">
        <w:rPr>
          <w:lang w:val="bg-BG"/>
        </w:rPr>
        <w:t>+M+P е била 17%, сред пациентите, на които не е била прилагана антивирусна профилактика, в сравнение с 3% сред пациентите, на които е била прилагана антивирусна профилактика.</w:t>
      </w:r>
    </w:p>
    <w:p w14:paraId="361B759B" w14:textId="77777777" w:rsidR="0071373A" w:rsidRPr="001A5CEC" w:rsidRDefault="0071373A" w:rsidP="00D60E7A">
      <w:pPr>
        <w:spacing w:line="240" w:lineRule="auto"/>
        <w:rPr>
          <w:lang w:val="bg-BG"/>
        </w:rPr>
      </w:pPr>
    </w:p>
    <w:p w14:paraId="567B797F" w14:textId="77777777" w:rsidR="0071373A" w:rsidRPr="00DF4BF1" w:rsidRDefault="0071373A" w:rsidP="00D60E7A">
      <w:pPr>
        <w:spacing w:line="240" w:lineRule="auto"/>
        <w:rPr>
          <w:i/>
          <w:iCs/>
          <w:lang w:val="bg-BG"/>
        </w:rPr>
      </w:pPr>
      <w:r w:rsidRPr="00DF4BF1">
        <w:rPr>
          <w:i/>
          <w:iCs/>
          <w:lang w:val="bg-BG"/>
        </w:rPr>
        <w:t>Мантелноклетъчен лимфом</w:t>
      </w:r>
    </w:p>
    <w:p w14:paraId="59F0F432" w14:textId="77777777" w:rsidR="0071373A" w:rsidRPr="001A5CEC" w:rsidRDefault="0071373A" w:rsidP="00D60E7A">
      <w:pPr>
        <w:spacing w:line="240" w:lineRule="auto"/>
        <w:rPr>
          <w:lang w:val="bg-BG"/>
        </w:rPr>
      </w:pPr>
      <w:r w:rsidRPr="001A5CEC">
        <w:rPr>
          <w:lang w:val="bg-BG"/>
        </w:rPr>
        <w:t>Антивирусна профилактика е приложена при 137 от 240</w:t>
      </w:r>
      <w:r w:rsidRPr="001A5CEC">
        <w:t> </w:t>
      </w:r>
      <w:r w:rsidRPr="001A5CEC">
        <w:rPr>
          <w:lang w:val="bg-BG"/>
        </w:rPr>
        <w:t>пациенти (57%) в рамото</w:t>
      </w:r>
      <w:r w:rsidRPr="001A5CEC">
        <w:rPr>
          <w:bCs/>
          <w:lang w:val="bg-BG"/>
        </w:rPr>
        <w:t xml:space="preserve"> </w:t>
      </w:r>
      <w:proofErr w:type="spellStart"/>
      <w:r w:rsidR="00BA60DF" w:rsidRPr="001A5CEC">
        <w:rPr>
          <w:bCs/>
          <w:lang w:val="en-US"/>
        </w:rPr>
        <w:t>Bz</w:t>
      </w:r>
      <w:r w:rsidRPr="001A5CEC">
        <w:rPr>
          <w:bCs/>
          <w:lang w:val="en-US"/>
        </w:rPr>
        <w:t>R</w:t>
      </w:r>
      <w:proofErr w:type="spellEnd"/>
      <w:r w:rsidRPr="001A5CEC">
        <w:rPr>
          <w:bCs/>
          <w:lang w:val="bg-BG"/>
        </w:rPr>
        <w:noBreakHyphen/>
      </w:r>
      <w:r w:rsidRPr="001A5CEC">
        <w:rPr>
          <w:bCs/>
          <w:lang w:val="en-US"/>
        </w:rPr>
        <w:t>CAP</w:t>
      </w:r>
      <w:r w:rsidRPr="001A5CEC">
        <w:rPr>
          <w:lang w:val="bg-BG"/>
        </w:rPr>
        <w:t xml:space="preserve">. Честотата на херпес зостер сред пациентите в рамото </w:t>
      </w:r>
      <w:proofErr w:type="spellStart"/>
      <w:r w:rsidR="00BA60DF" w:rsidRPr="001A5CEC">
        <w:rPr>
          <w:bCs/>
          <w:lang w:val="en-US"/>
        </w:rPr>
        <w:t>Bz</w:t>
      </w:r>
      <w:r w:rsidRPr="001A5CEC">
        <w:rPr>
          <w:bCs/>
          <w:lang w:val="en-US"/>
        </w:rPr>
        <w:t>R</w:t>
      </w:r>
      <w:proofErr w:type="spellEnd"/>
      <w:r w:rsidRPr="001A5CEC">
        <w:rPr>
          <w:bCs/>
          <w:lang w:val="bg-BG"/>
        </w:rPr>
        <w:noBreakHyphen/>
      </w:r>
      <w:r w:rsidRPr="001A5CEC">
        <w:rPr>
          <w:bCs/>
          <w:lang w:val="en-US"/>
        </w:rPr>
        <w:t>CAP</w:t>
      </w:r>
      <w:r w:rsidRPr="001A5CEC">
        <w:rPr>
          <w:lang w:val="bg-BG"/>
        </w:rPr>
        <w:t xml:space="preserve"> е била 10,7% при пациенти, които не са приемали антивирусна профилактика в сравнение с 3,6% при пациенти, приемали антивирусна профилактика (вж. точка</w:t>
      </w:r>
      <w:r w:rsidRPr="001A5CEC">
        <w:t> </w:t>
      </w:r>
      <w:r w:rsidRPr="001A5CEC">
        <w:rPr>
          <w:lang w:val="bg-BG"/>
        </w:rPr>
        <w:t>4.4).</w:t>
      </w:r>
    </w:p>
    <w:p w14:paraId="0BD5140F" w14:textId="77777777" w:rsidR="0071373A" w:rsidRPr="001A5CEC" w:rsidRDefault="0071373A" w:rsidP="00D60E7A">
      <w:pPr>
        <w:spacing w:line="240" w:lineRule="auto"/>
        <w:rPr>
          <w:lang w:val="bg-BG"/>
        </w:rPr>
      </w:pPr>
    </w:p>
    <w:p w14:paraId="086F3A86" w14:textId="77777777" w:rsidR="0071373A" w:rsidRPr="00DF4BF1" w:rsidRDefault="0071373A" w:rsidP="00D60E7A">
      <w:pPr>
        <w:spacing w:line="240" w:lineRule="auto"/>
        <w:rPr>
          <w:i/>
          <w:u w:val="single"/>
          <w:lang w:val="bg-BG"/>
        </w:rPr>
      </w:pPr>
      <w:r w:rsidRPr="00DF4BF1">
        <w:rPr>
          <w:i/>
          <w:u w:val="single"/>
          <w:lang w:val="bg-BG"/>
        </w:rPr>
        <w:t>Реактивиране и инфекция с вирусен хепатит</w:t>
      </w:r>
      <w:r w:rsidRPr="00DF4BF1">
        <w:rPr>
          <w:i/>
          <w:u w:val="single"/>
        </w:rPr>
        <w:t> B</w:t>
      </w:r>
      <w:r w:rsidRPr="00DF4BF1">
        <w:rPr>
          <w:i/>
          <w:u w:val="single"/>
          <w:lang w:val="bg-BG"/>
        </w:rPr>
        <w:t xml:space="preserve"> (</w:t>
      </w:r>
      <w:r w:rsidRPr="00DF4BF1">
        <w:rPr>
          <w:i/>
          <w:u w:val="single"/>
        </w:rPr>
        <w:t>HBV</w:t>
      </w:r>
      <w:r w:rsidRPr="00DF4BF1">
        <w:rPr>
          <w:i/>
          <w:u w:val="single"/>
          <w:lang w:val="bg-BG"/>
        </w:rPr>
        <w:t>)</w:t>
      </w:r>
    </w:p>
    <w:p w14:paraId="2E24ED90" w14:textId="77777777" w:rsidR="0071373A" w:rsidRPr="00DF4BF1" w:rsidRDefault="0071373A" w:rsidP="00D60E7A">
      <w:pPr>
        <w:spacing w:line="240" w:lineRule="auto"/>
        <w:rPr>
          <w:i/>
          <w:iCs/>
          <w:lang w:val="bg-BG"/>
        </w:rPr>
      </w:pPr>
      <w:r w:rsidRPr="00DF4BF1">
        <w:rPr>
          <w:i/>
          <w:iCs/>
          <w:lang w:val="bg-BG"/>
        </w:rPr>
        <w:t>Мантелноклетъчен лимфом</w:t>
      </w:r>
    </w:p>
    <w:p w14:paraId="59BA80B5" w14:textId="77777777" w:rsidR="0071373A" w:rsidRPr="001A5CEC" w:rsidRDefault="0071373A" w:rsidP="00D60E7A">
      <w:pPr>
        <w:spacing w:line="240" w:lineRule="auto"/>
        <w:rPr>
          <w:lang w:val="bg-BG"/>
        </w:rPr>
      </w:pPr>
      <w:r w:rsidRPr="001A5CEC">
        <w:rPr>
          <w:lang w:val="bg-BG"/>
        </w:rPr>
        <w:t xml:space="preserve">HBV инфекция с </w:t>
      </w:r>
      <w:r w:rsidR="001C15ED">
        <w:rPr>
          <w:lang w:val="bg-BG"/>
        </w:rPr>
        <w:t>летален</w:t>
      </w:r>
      <w:r w:rsidRPr="001A5CEC">
        <w:rPr>
          <w:lang w:val="bg-BG"/>
        </w:rPr>
        <w:t xml:space="preserve"> изход се наблюдава при 0,8% (</w:t>
      </w:r>
      <w:r w:rsidRPr="001A5CEC">
        <w:t>n</w:t>
      </w:r>
      <w:r w:rsidRPr="001A5CEC">
        <w:rPr>
          <w:lang w:val="bg-BG"/>
        </w:rPr>
        <w:t xml:space="preserve">=2) от пациентите в групата на лечение без </w:t>
      </w:r>
      <w:r w:rsidR="00BA60DF" w:rsidRPr="001A5CEC">
        <w:rPr>
          <w:lang w:val="bg-BG"/>
        </w:rPr>
        <w:t>бортезомиб</w:t>
      </w:r>
      <w:r w:rsidRPr="001A5CEC">
        <w:rPr>
          <w:lang w:val="bg-BG"/>
        </w:rPr>
        <w:t xml:space="preserve"> (ритуксимаб, циклофосфамид, доксорубицин, винкристин и преднизон; R-CHOP) и 0,4% (</w:t>
      </w:r>
      <w:r w:rsidRPr="001A5CEC">
        <w:t>n</w:t>
      </w:r>
      <w:r w:rsidRPr="001A5CEC">
        <w:rPr>
          <w:lang w:val="bg-BG"/>
        </w:rPr>
        <w:t xml:space="preserve">=1) от пациентите, получаващи </w:t>
      </w:r>
      <w:r w:rsidR="00BA60DF" w:rsidRPr="001A5CEC">
        <w:rPr>
          <w:lang w:val="bg-BG"/>
        </w:rPr>
        <w:t>бортезомиб</w:t>
      </w:r>
      <w:r w:rsidRPr="001A5CEC">
        <w:rPr>
          <w:lang w:val="bg-BG"/>
        </w:rPr>
        <w:t xml:space="preserve"> в комбинация с ритуксимаб, циклофосфамид, доксорубицин и преднизон (</w:t>
      </w:r>
      <w:proofErr w:type="spellStart"/>
      <w:r w:rsidR="00BA60DF" w:rsidRPr="001A5CEC">
        <w:rPr>
          <w:lang w:val="en-US"/>
        </w:rPr>
        <w:t>Bz</w:t>
      </w:r>
      <w:proofErr w:type="spellEnd"/>
      <w:r w:rsidRPr="001A5CEC">
        <w:rPr>
          <w:lang w:val="bg-BG"/>
        </w:rPr>
        <w:t xml:space="preserve">R-CAP). Общата честота на инфекции с хепатит В е подобна при пациентите, лекувани с </w:t>
      </w:r>
      <w:proofErr w:type="spellStart"/>
      <w:r w:rsidR="00BA60DF" w:rsidRPr="001A5CEC">
        <w:rPr>
          <w:lang w:val="en-US"/>
        </w:rPr>
        <w:t>Bz</w:t>
      </w:r>
      <w:proofErr w:type="spellEnd"/>
      <w:r w:rsidRPr="001A5CEC">
        <w:rPr>
          <w:lang w:val="bg-BG"/>
        </w:rPr>
        <w:t>R-CAP или с R-CHOP (0,8% срещу 1,2%, съответно).</w:t>
      </w:r>
    </w:p>
    <w:p w14:paraId="62E87FF6" w14:textId="77777777" w:rsidR="0071373A" w:rsidRPr="001A5CEC" w:rsidRDefault="0071373A" w:rsidP="00D60E7A">
      <w:pPr>
        <w:spacing w:line="240" w:lineRule="auto"/>
        <w:rPr>
          <w:lang w:val="bg-BG"/>
        </w:rPr>
      </w:pPr>
    </w:p>
    <w:p w14:paraId="0C81E2E7" w14:textId="77777777" w:rsidR="0071373A" w:rsidRPr="00DF4BF1" w:rsidRDefault="0071373A" w:rsidP="00D60E7A">
      <w:pPr>
        <w:spacing w:line="240" w:lineRule="auto"/>
        <w:rPr>
          <w:i/>
          <w:u w:val="single"/>
          <w:lang w:val="ru-RU"/>
        </w:rPr>
      </w:pPr>
      <w:r w:rsidRPr="00DF4BF1">
        <w:rPr>
          <w:i/>
          <w:u w:val="single"/>
          <w:lang w:val="bg-BG"/>
        </w:rPr>
        <w:t>Периферна невропатия при комбинирани схеми на лечение</w:t>
      </w:r>
    </w:p>
    <w:p w14:paraId="6DEA65EC" w14:textId="77777777" w:rsidR="0071373A" w:rsidRPr="00DF4BF1" w:rsidRDefault="0071373A" w:rsidP="00D60E7A">
      <w:pPr>
        <w:spacing w:line="240" w:lineRule="auto"/>
        <w:rPr>
          <w:i/>
          <w:iCs/>
          <w:lang w:val="bg-BG"/>
        </w:rPr>
      </w:pPr>
      <w:r w:rsidRPr="00DF4BF1">
        <w:rPr>
          <w:i/>
          <w:iCs/>
          <w:lang w:val="bg-BG"/>
        </w:rPr>
        <w:t>Мултиплен миелом</w:t>
      </w:r>
    </w:p>
    <w:p w14:paraId="5454FCCE" w14:textId="77777777" w:rsidR="0071373A" w:rsidRPr="001A5CEC" w:rsidRDefault="0071373A" w:rsidP="00D60E7A">
      <w:pPr>
        <w:spacing w:line="240" w:lineRule="auto"/>
        <w:rPr>
          <w:bCs/>
          <w:iCs/>
          <w:lang w:val="bg-BG"/>
        </w:rPr>
      </w:pPr>
      <w:r w:rsidRPr="001A5CEC">
        <w:rPr>
          <w:lang w:val="bg-BG"/>
        </w:rPr>
        <w:t xml:space="preserve">При </w:t>
      </w:r>
      <w:r w:rsidR="0032097E">
        <w:rPr>
          <w:lang w:val="bg-BG"/>
        </w:rPr>
        <w:t>проучвания</w:t>
      </w:r>
      <w:r w:rsidRPr="001A5CEC">
        <w:rPr>
          <w:lang w:val="bg-BG"/>
        </w:rPr>
        <w:t xml:space="preserve">, в които </w:t>
      </w:r>
      <w:r w:rsidR="00BA60DF" w:rsidRPr="001A5CEC">
        <w:rPr>
          <w:lang w:val="bg-BG"/>
        </w:rPr>
        <w:t>бортезомиб</w:t>
      </w:r>
      <w:r w:rsidRPr="001A5CEC">
        <w:rPr>
          <w:lang w:val="bg-BG"/>
        </w:rPr>
        <w:t xml:space="preserve"> се прилага като индукционно лечение в комбинация с дексаметазон (проучване</w:t>
      </w:r>
      <w:r w:rsidRPr="001A5CEC">
        <w:rPr>
          <w:bCs/>
          <w:iCs/>
          <w:lang w:val="bg-BG"/>
        </w:rPr>
        <w:t xml:space="preserve"> IFM</w:t>
      </w:r>
      <w:r w:rsidRPr="001A5CEC">
        <w:rPr>
          <w:bCs/>
          <w:iCs/>
          <w:lang w:val="bg-BG"/>
        </w:rPr>
        <w:noBreakHyphen/>
        <w:t>2005</w:t>
      </w:r>
      <w:r w:rsidRPr="001A5CEC">
        <w:rPr>
          <w:bCs/>
          <w:iCs/>
          <w:lang w:val="bg-BG"/>
        </w:rPr>
        <w:noBreakHyphen/>
        <w:t>01) или дексаметазон-талидомид (проучване MMY</w:t>
      </w:r>
      <w:r w:rsidRPr="001A5CEC">
        <w:rPr>
          <w:bCs/>
          <w:iCs/>
          <w:lang w:val="bg-BG"/>
        </w:rPr>
        <w:noBreakHyphen/>
        <w:t>3010), честотата на възникване на периферна невропатия при комбинираните схеми е представена в таблицата по-долу:</w:t>
      </w:r>
    </w:p>
    <w:p w14:paraId="5B733E3B" w14:textId="77777777" w:rsidR="00791095" w:rsidRPr="001A5CEC" w:rsidRDefault="00791095" w:rsidP="00D60E7A">
      <w:pPr>
        <w:spacing w:line="240" w:lineRule="auto"/>
        <w:rPr>
          <w:snapToGrid w:val="0"/>
          <w:lang w:val="bg-BG"/>
        </w:rPr>
      </w:pPr>
    </w:p>
    <w:p w14:paraId="6F273DA4" w14:textId="77777777" w:rsidR="00791095" w:rsidRPr="001A5CEC" w:rsidRDefault="00791095" w:rsidP="00D60E7A">
      <w:pPr>
        <w:keepNext/>
        <w:tabs>
          <w:tab w:val="clear" w:pos="567"/>
        </w:tabs>
        <w:spacing w:line="240" w:lineRule="auto"/>
        <w:ind w:left="1134" w:hanging="1134"/>
        <w:rPr>
          <w:i/>
          <w:iCs/>
          <w:lang w:val="bg-BG"/>
        </w:rPr>
      </w:pPr>
      <w:r w:rsidRPr="001A5CEC">
        <w:rPr>
          <w:i/>
          <w:iCs/>
          <w:lang w:val="bg-BG"/>
        </w:rPr>
        <w:t>Таблица </w:t>
      </w:r>
      <w:r w:rsidR="00DE12C9" w:rsidRPr="001A5CEC">
        <w:rPr>
          <w:i/>
          <w:iCs/>
          <w:lang w:val="bg-BG"/>
        </w:rPr>
        <w:t>9</w:t>
      </w:r>
      <w:r w:rsidRPr="001A5CEC">
        <w:rPr>
          <w:i/>
          <w:iCs/>
          <w:lang w:val="bg-BG"/>
        </w:rPr>
        <w:t>:</w:t>
      </w:r>
      <w:r w:rsidRPr="001A5CEC">
        <w:rPr>
          <w:i/>
          <w:iCs/>
          <w:lang w:val="bg-BG"/>
        </w:rPr>
        <w:tab/>
        <w:t>Честота на възникване на периферна невропатия по време на индукционно лечение, класифицирана по токсичност и преустановяване на лечението поради периферна невропатия</w:t>
      </w:r>
    </w:p>
    <w:tbl>
      <w:tblPr>
        <w:tblW w:w="5000" w:type="pct"/>
        <w:tblLayout w:type="fixed"/>
        <w:tblLook w:val="04A0" w:firstRow="1" w:lastRow="0" w:firstColumn="1" w:lastColumn="0" w:noHBand="0" w:noVBand="1"/>
      </w:tblPr>
      <w:tblGrid>
        <w:gridCol w:w="2961"/>
        <w:gridCol w:w="1492"/>
        <w:gridCol w:w="1492"/>
        <w:gridCol w:w="1492"/>
        <w:gridCol w:w="1493"/>
      </w:tblGrid>
      <w:tr w:rsidR="00791095" w:rsidRPr="001A5CEC" w14:paraId="6403851A" w14:textId="77777777" w:rsidTr="00DE12C9">
        <w:trPr>
          <w:cantSplit/>
        </w:trPr>
        <w:tc>
          <w:tcPr>
            <w:tcW w:w="3037" w:type="dxa"/>
            <w:tcBorders>
              <w:top w:val="single" w:sz="4" w:space="0" w:color="auto"/>
            </w:tcBorders>
          </w:tcPr>
          <w:p w14:paraId="4F749F1C" w14:textId="77777777" w:rsidR="00791095" w:rsidRPr="001A5CEC" w:rsidRDefault="00791095" w:rsidP="00D60E7A">
            <w:pPr>
              <w:pStyle w:val="TableText"/>
              <w:keepNext/>
              <w:rPr>
                <w:sz w:val="22"/>
                <w:szCs w:val="22"/>
                <w:lang w:val="bg-BG"/>
              </w:rPr>
            </w:pPr>
          </w:p>
        </w:tc>
        <w:tc>
          <w:tcPr>
            <w:tcW w:w="3054" w:type="dxa"/>
            <w:gridSpan w:val="2"/>
            <w:tcBorders>
              <w:top w:val="single" w:sz="4" w:space="0" w:color="auto"/>
            </w:tcBorders>
          </w:tcPr>
          <w:p w14:paraId="4808C99E" w14:textId="77777777" w:rsidR="00791095" w:rsidRPr="001A5CEC" w:rsidRDefault="00791095" w:rsidP="00D60E7A">
            <w:pPr>
              <w:pStyle w:val="TableText"/>
              <w:keepNext/>
              <w:jc w:val="center"/>
              <w:rPr>
                <w:sz w:val="22"/>
                <w:szCs w:val="22"/>
                <w:u w:val="single"/>
                <w:lang w:val="bg-BG"/>
              </w:rPr>
            </w:pPr>
            <w:r w:rsidRPr="001A5CEC">
              <w:rPr>
                <w:sz w:val="22"/>
                <w:szCs w:val="22"/>
                <w:u w:val="single"/>
                <w:lang w:val="bg-BG"/>
              </w:rPr>
              <w:t>IFM</w:t>
            </w:r>
            <w:r w:rsidRPr="001A5CEC">
              <w:rPr>
                <w:sz w:val="22"/>
                <w:szCs w:val="22"/>
                <w:u w:val="single"/>
                <w:lang w:val="bg-BG"/>
              </w:rPr>
              <w:noBreakHyphen/>
              <w:t>2005</w:t>
            </w:r>
            <w:r w:rsidRPr="001A5CEC">
              <w:rPr>
                <w:sz w:val="22"/>
                <w:szCs w:val="22"/>
                <w:u w:val="single"/>
                <w:lang w:val="bg-BG"/>
              </w:rPr>
              <w:noBreakHyphen/>
              <w:t>01</w:t>
            </w:r>
          </w:p>
        </w:tc>
        <w:tc>
          <w:tcPr>
            <w:tcW w:w="3055" w:type="dxa"/>
            <w:gridSpan w:val="2"/>
            <w:tcBorders>
              <w:top w:val="single" w:sz="4" w:space="0" w:color="auto"/>
            </w:tcBorders>
          </w:tcPr>
          <w:p w14:paraId="142B8113" w14:textId="77777777" w:rsidR="00791095" w:rsidRPr="001A5CEC" w:rsidRDefault="00791095" w:rsidP="00D60E7A">
            <w:pPr>
              <w:pStyle w:val="TableText"/>
              <w:keepNext/>
              <w:jc w:val="center"/>
              <w:rPr>
                <w:sz w:val="22"/>
                <w:szCs w:val="22"/>
                <w:u w:val="single"/>
                <w:lang w:val="bg-BG"/>
              </w:rPr>
            </w:pPr>
            <w:r w:rsidRPr="001A5CEC">
              <w:rPr>
                <w:sz w:val="22"/>
                <w:szCs w:val="22"/>
                <w:u w:val="single"/>
                <w:lang w:val="bg-BG"/>
              </w:rPr>
              <w:t>MMY</w:t>
            </w:r>
            <w:r w:rsidRPr="001A5CEC">
              <w:rPr>
                <w:sz w:val="22"/>
                <w:szCs w:val="22"/>
                <w:u w:val="single"/>
                <w:lang w:val="bg-BG"/>
              </w:rPr>
              <w:noBreakHyphen/>
              <w:t>3010</w:t>
            </w:r>
          </w:p>
        </w:tc>
      </w:tr>
      <w:tr w:rsidR="00791095" w:rsidRPr="001A5CEC" w14:paraId="3A401E8F" w14:textId="77777777" w:rsidTr="00DE12C9">
        <w:trPr>
          <w:cantSplit/>
        </w:trPr>
        <w:tc>
          <w:tcPr>
            <w:tcW w:w="3037" w:type="dxa"/>
            <w:tcBorders>
              <w:bottom w:val="single" w:sz="4" w:space="0" w:color="auto"/>
            </w:tcBorders>
          </w:tcPr>
          <w:p w14:paraId="7616100E" w14:textId="77777777" w:rsidR="00791095" w:rsidRPr="001A5CEC" w:rsidRDefault="00791095" w:rsidP="00D60E7A">
            <w:pPr>
              <w:pStyle w:val="TableText"/>
              <w:keepNext/>
              <w:rPr>
                <w:sz w:val="22"/>
                <w:szCs w:val="22"/>
                <w:lang w:val="bg-BG"/>
              </w:rPr>
            </w:pPr>
          </w:p>
          <w:p w14:paraId="4772F294" w14:textId="77777777" w:rsidR="00791095" w:rsidRPr="001A5CEC" w:rsidRDefault="00791095" w:rsidP="00D60E7A">
            <w:pPr>
              <w:pStyle w:val="TableText"/>
              <w:keepNext/>
              <w:rPr>
                <w:sz w:val="22"/>
                <w:szCs w:val="22"/>
                <w:lang w:val="bg-BG"/>
              </w:rPr>
            </w:pPr>
          </w:p>
        </w:tc>
        <w:tc>
          <w:tcPr>
            <w:tcW w:w="1527" w:type="dxa"/>
            <w:tcBorders>
              <w:bottom w:val="single" w:sz="4" w:space="0" w:color="auto"/>
            </w:tcBorders>
          </w:tcPr>
          <w:p w14:paraId="1FD0FD98" w14:textId="77777777" w:rsidR="00791095" w:rsidRPr="001A5CEC" w:rsidRDefault="00791095" w:rsidP="00D60E7A">
            <w:pPr>
              <w:pStyle w:val="TableText"/>
              <w:keepNext/>
              <w:jc w:val="center"/>
              <w:rPr>
                <w:sz w:val="22"/>
                <w:szCs w:val="22"/>
                <w:lang w:val="bg-BG"/>
              </w:rPr>
            </w:pPr>
            <w:r w:rsidRPr="001A5CEC">
              <w:rPr>
                <w:sz w:val="22"/>
                <w:szCs w:val="22"/>
                <w:lang w:val="bg-BG"/>
              </w:rPr>
              <w:t>VDDx</w:t>
            </w:r>
          </w:p>
          <w:p w14:paraId="2F9D844A" w14:textId="77777777" w:rsidR="00791095" w:rsidRPr="001A5CEC" w:rsidRDefault="00791095" w:rsidP="00D60E7A">
            <w:pPr>
              <w:pStyle w:val="TableText"/>
              <w:keepNext/>
              <w:jc w:val="center"/>
              <w:rPr>
                <w:sz w:val="22"/>
                <w:szCs w:val="22"/>
                <w:lang w:val="bg-BG"/>
              </w:rPr>
            </w:pPr>
            <w:r w:rsidRPr="001A5CEC">
              <w:rPr>
                <w:sz w:val="22"/>
                <w:szCs w:val="22"/>
                <w:lang w:val="bg-BG"/>
              </w:rPr>
              <w:t>(N=239)</w:t>
            </w:r>
          </w:p>
        </w:tc>
        <w:tc>
          <w:tcPr>
            <w:tcW w:w="1527" w:type="dxa"/>
            <w:tcBorders>
              <w:bottom w:val="single" w:sz="4" w:space="0" w:color="auto"/>
            </w:tcBorders>
          </w:tcPr>
          <w:p w14:paraId="48E8DD14" w14:textId="77777777" w:rsidR="00791095" w:rsidRPr="001A5CEC" w:rsidRDefault="00BA60DF" w:rsidP="00D60E7A">
            <w:pPr>
              <w:pStyle w:val="TableText"/>
              <w:keepNext/>
              <w:jc w:val="center"/>
              <w:rPr>
                <w:sz w:val="22"/>
                <w:szCs w:val="22"/>
                <w:lang w:val="bg-BG"/>
              </w:rPr>
            </w:pPr>
            <w:proofErr w:type="spellStart"/>
            <w:r w:rsidRPr="001A5CEC">
              <w:rPr>
                <w:sz w:val="22"/>
                <w:szCs w:val="22"/>
              </w:rPr>
              <w:t>Bz</w:t>
            </w:r>
            <w:proofErr w:type="spellEnd"/>
            <w:r w:rsidR="00791095" w:rsidRPr="001A5CEC">
              <w:rPr>
                <w:sz w:val="22"/>
                <w:szCs w:val="22"/>
                <w:lang w:val="bg-BG"/>
              </w:rPr>
              <w:t>Dx</w:t>
            </w:r>
          </w:p>
          <w:p w14:paraId="28762C12" w14:textId="77777777" w:rsidR="00791095" w:rsidRPr="001A5CEC" w:rsidRDefault="00791095" w:rsidP="00D60E7A">
            <w:pPr>
              <w:pStyle w:val="TableText"/>
              <w:keepNext/>
              <w:jc w:val="center"/>
              <w:rPr>
                <w:sz w:val="22"/>
                <w:szCs w:val="22"/>
                <w:lang w:val="bg-BG"/>
              </w:rPr>
            </w:pPr>
            <w:r w:rsidRPr="001A5CEC">
              <w:rPr>
                <w:sz w:val="22"/>
                <w:szCs w:val="22"/>
                <w:lang w:val="bg-BG"/>
              </w:rPr>
              <w:t>(N=239)</w:t>
            </w:r>
          </w:p>
        </w:tc>
        <w:tc>
          <w:tcPr>
            <w:tcW w:w="1527" w:type="dxa"/>
            <w:tcBorders>
              <w:bottom w:val="single" w:sz="4" w:space="0" w:color="auto"/>
            </w:tcBorders>
          </w:tcPr>
          <w:p w14:paraId="58858647" w14:textId="77777777" w:rsidR="00791095" w:rsidRPr="001A5CEC" w:rsidRDefault="00791095" w:rsidP="00D60E7A">
            <w:pPr>
              <w:pStyle w:val="TableText"/>
              <w:keepNext/>
              <w:jc w:val="center"/>
              <w:rPr>
                <w:sz w:val="22"/>
                <w:szCs w:val="22"/>
                <w:lang w:val="bg-BG"/>
              </w:rPr>
            </w:pPr>
            <w:r w:rsidRPr="001A5CEC">
              <w:rPr>
                <w:sz w:val="22"/>
                <w:szCs w:val="22"/>
                <w:lang w:val="bg-BG"/>
              </w:rPr>
              <w:t>TDx</w:t>
            </w:r>
          </w:p>
          <w:p w14:paraId="157D4689" w14:textId="77777777" w:rsidR="00791095" w:rsidRPr="001A5CEC" w:rsidRDefault="00791095" w:rsidP="00D60E7A">
            <w:pPr>
              <w:pStyle w:val="TableText"/>
              <w:keepNext/>
              <w:jc w:val="center"/>
              <w:rPr>
                <w:sz w:val="22"/>
                <w:szCs w:val="22"/>
                <w:lang w:val="bg-BG"/>
              </w:rPr>
            </w:pPr>
            <w:r w:rsidRPr="001A5CEC">
              <w:rPr>
                <w:sz w:val="22"/>
                <w:szCs w:val="22"/>
                <w:lang w:val="bg-BG"/>
              </w:rPr>
              <w:t>(N=126)</w:t>
            </w:r>
          </w:p>
        </w:tc>
        <w:tc>
          <w:tcPr>
            <w:tcW w:w="1528" w:type="dxa"/>
            <w:tcBorders>
              <w:bottom w:val="single" w:sz="4" w:space="0" w:color="auto"/>
            </w:tcBorders>
          </w:tcPr>
          <w:p w14:paraId="0207A919" w14:textId="77777777" w:rsidR="00791095" w:rsidRPr="001A5CEC" w:rsidRDefault="00BA60DF" w:rsidP="00D60E7A">
            <w:pPr>
              <w:pStyle w:val="TableText"/>
              <w:keepNext/>
              <w:jc w:val="center"/>
              <w:rPr>
                <w:sz w:val="22"/>
                <w:szCs w:val="22"/>
                <w:lang w:val="bg-BG"/>
              </w:rPr>
            </w:pPr>
            <w:proofErr w:type="spellStart"/>
            <w:r w:rsidRPr="001A5CEC">
              <w:rPr>
                <w:sz w:val="22"/>
                <w:szCs w:val="22"/>
              </w:rPr>
              <w:t>Bz</w:t>
            </w:r>
            <w:proofErr w:type="spellEnd"/>
            <w:r w:rsidR="00791095" w:rsidRPr="001A5CEC">
              <w:rPr>
                <w:sz w:val="22"/>
                <w:szCs w:val="22"/>
                <w:lang w:val="bg-BG"/>
              </w:rPr>
              <w:t>TDx</w:t>
            </w:r>
          </w:p>
          <w:p w14:paraId="7AEEE7D0" w14:textId="77777777" w:rsidR="00791095" w:rsidRPr="001A5CEC" w:rsidRDefault="00791095" w:rsidP="00D60E7A">
            <w:pPr>
              <w:pStyle w:val="TableText"/>
              <w:keepNext/>
              <w:jc w:val="center"/>
              <w:rPr>
                <w:sz w:val="22"/>
                <w:szCs w:val="22"/>
                <w:lang w:val="bg-BG"/>
              </w:rPr>
            </w:pPr>
            <w:r w:rsidRPr="001A5CEC">
              <w:rPr>
                <w:sz w:val="22"/>
                <w:szCs w:val="22"/>
                <w:lang w:val="bg-BG"/>
              </w:rPr>
              <w:t>(N=130)</w:t>
            </w:r>
          </w:p>
        </w:tc>
      </w:tr>
      <w:tr w:rsidR="00791095" w:rsidRPr="001A5CEC" w14:paraId="48EB4606" w14:textId="77777777" w:rsidTr="00DE12C9">
        <w:trPr>
          <w:cantSplit/>
        </w:trPr>
        <w:tc>
          <w:tcPr>
            <w:tcW w:w="3037" w:type="dxa"/>
            <w:tcBorders>
              <w:top w:val="single" w:sz="4" w:space="0" w:color="auto"/>
            </w:tcBorders>
          </w:tcPr>
          <w:p w14:paraId="48E1386E" w14:textId="77777777" w:rsidR="00791095" w:rsidRPr="001A5CEC" w:rsidRDefault="00791095" w:rsidP="00D60E7A">
            <w:pPr>
              <w:pStyle w:val="TableText"/>
              <w:rPr>
                <w:sz w:val="22"/>
                <w:szCs w:val="22"/>
                <w:lang w:val="bg-BG"/>
              </w:rPr>
            </w:pPr>
            <w:r w:rsidRPr="001A5CEC">
              <w:rPr>
                <w:sz w:val="22"/>
                <w:szCs w:val="22"/>
                <w:lang w:val="bg-BG"/>
              </w:rPr>
              <w:t>Честота на възникване на ПН (%)</w:t>
            </w:r>
          </w:p>
        </w:tc>
        <w:tc>
          <w:tcPr>
            <w:tcW w:w="1527" w:type="dxa"/>
            <w:tcBorders>
              <w:top w:val="single" w:sz="4" w:space="0" w:color="auto"/>
            </w:tcBorders>
          </w:tcPr>
          <w:p w14:paraId="033E9DB2" w14:textId="77777777" w:rsidR="00791095" w:rsidRPr="001A5CEC" w:rsidRDefault="00791095" w:rsidP="00D60E7A">
            <w:pPr>
              <w:pStyle w:val="TableText"/>
              <w:jc w:val="center"/>
              <w:rPr>
                <w:sz w:val="22"/>
                <w:szCs w:val="22"/>
                <w:lang w:val="bg-BG"/>
              </w:rPr>
            </w:pPr>
          </w:p>
        </w:tc>
        <w:tc>
          <w:tcPr>
            <w:tcW w:w="1527" w:type="dxa"/>
            <w:tcBorders>
              <w:top w:val="single" w:sz="4" w:space="0" w:color="auto"/>
            </w:tcBorders>
          </w:tcPr>
          <w:p w14:paraId="14345EF4" w14:textId="77777777" w:rsidR="00791095" w:rsidRPr="001A5CEC" w:rsidRDefault="00791095" w:rsidP="00D60E7A">
            <w:pPr>
              <w:pStyle w:val="TableText"/>
              <w:jc w:val="center"/>
              <w:rPr>
                <w:sz w:val="22"/>
                <w:szCs w:val="22"/>
                <w:lang w:val="bg-BG"/>
              </w:rPr>
            </w:pPr>
          </w:p>
        </w:tc>
        <w:tc>
          <w:tcPr>
            <w:tcW w:w="1527" w:type="dxa"/>
            <w:tcBorders>
              <w:top w:val="single" w:sz="4" w:space="0" w:color="auto"/>
            </w:tcBorders>
          </w:tcPr>
          <w:p w14:paraId="382B6D57" w14:textId="77777777" w:rsidR="00791095" w:rsidRPr="001A5CEC" w:rsidRDefault="00791095" w:rsidP="00D60E7A">
            <w:pPr>
              <w:pStyle w:val="TableText"/>
              <w:jc w:val="center"/>
              <w:rPr>
                <w:sz w:val="22"/>
                <w:szCs w:val="22"/>
                <w:lang w:val="bg-BG"/>
              </w:rPr>
            </w:pPr>
          </w:p>
        </w:tc>
        <w:tc>
          <w:tcPr>
            <w:tcW w:w="1528" w:type="dxa"/>
            <w:tcBorders>
              <w:top w:val="single" w:sz="4" w:space="0" w:color="auto"/>
            </w:tcBorders>
          </w:tcPr>
          <w:p w14:paraId="750E8402" w14:textId="77777777" w:rsidR="00791095" w:rsidRPr="001A5CEC" w:rsidRDefault="00791095" w:rsidP="00D60E7A">
            <w:pPr>
              <w:pStyle w:val="TableText"/>
              <w:jc w:val="center"/>
              <w:rPr>
                <w:sz w:val="22"/>
                <w:szCs w:val="22"/>
                <w:lang w:val="bg-BG"/>
              </w:rPr>
            </w:pPr>
          </w:p>
        </w:tc>
      </w:tr>
      <w:tr w:rsidR="00791095" w:rsidRPr="001A5CEC" w14:paraId="4D1D0CF9" w14:textId="77777777" w:rsidTr="00DE12C9">
        <w:trPr>
          <w:cantSplit/>
        </w:trPr>
        <w:tc>
          <w:tcPr>
            <w:tcW w:w="3037" w:type="dxa"/>
          </w:tcPr>
          <w:p w14:paraId="04EA336B" w14:textId="77777777" w:rsidR="00791095" w:rsidRPr="001A5CEC" w:rsidRDefault="00791095" w:rsidP="00D60E7A">
            <w:pPr>
              <w:pStyle w:val="TableText"/>
              <w:rPr>
                <w:sz w:val="22"/>
                <w:szCs w:val="22"/>
                <w:lang w:val="bg-BG"/>
              </w:rPr>
            </w:pPr>
            <w:r w:rsidRPr="001A5CEC">
              <w:rPr>
                <w:sz w:val="22"/>
                <w:szCs w:val="22"/>
                <w:lang w:val="bg-BG"/>
              </w:rPr>
              <w:tab/>
              <w:t>Всички степени на ПН</w:t>
            </w:r>
          </w:p>
        </w:tc>
        <w:tc>
          <w:tcPr>
            <w:tcW w:w="1527" w:type="dxa"/>
          </w:tcPr>
          <w:p w14:paraId="27C33E2E" w14:textId="77777777" w:rsidR="00791095" w:rsidRPr="001A5CEC" w:rsidRDefault="00791095" w:rsidP="00D60E7A">
            <w:pPr>
              <w:pStyle w:val="TableText"/>
              <w:jc w:val="center"/>
              <w:rPr>
                <w:sz w:val="22"/>
                <w:szCs w:val="22"/>
                <w:lang w:val="bg-BG"/>
              </w:rPr>
            </w:pPr>
            <w:r w:rsidRPr="001A5CEC">
              <w:rPr>
                <w:sz w:val="22"/>
                <w:szCs w:val="22"/>
                <w:lang w:val="bg-BG"/>
              </w:rPr>
              <w:t>3</w:t>
            </w:r>
          </w:p>
        </w:tc>
        <w:tc>
          <w:tcPr>
            <w:tcW w:w="1527" w:type="dxa"/>
          </w:tcPr>
          <w:p w14:paraId="083527EE" w14:textId="77777777" w:rsidR="00791095" w:rsidRPr="001A5CEC" w:rsidRDefault="00791095" w:rsidP="00D60E7A">
            <w:pPr>
              <w:pStyle w:val="TableText"/>
              <w:jc w:val="center"/>
              <w:rPr>
                <w:sz w:val="22"/>
                <w:szCs w:val="22"/>
                <w:lang w:val="bg-BG"/>
              </w:rPr>
            </w:pPr>
            <w:r w:rsidRPr="001A5CEC">
              <w:rPr>
                <w:sz w:val="22"/>
                <w:szCs w:val="22"/>
                <w:lang w:val="bg-BG"/>
              </w:rPr>
              <w:t>15</w:t>
            </w:r>
          </w:p>
        </w:tc>
        <w:tc>
          <w:tcPr>
            <w:tcW w:w="1527" w:type="dxa"/>
          </w:tcPr>
          <w:p w14:paraId="7A49984B" w14:textId="77777777" w:rsidR="00791095" w:rsidRPr="001A5CEC" w:rsidRDefault="00791095" w:rsidP="00D60E7A">
            <w:pPr>
              <w:pStyle w:val="TableText"/>
              <w:jc w:val="center"/>
              <w:rPr>
                <w:sz w:val="22"/>
                <w:szCs w:val="22"/>
                <w:lang w:val="bg-BG"/>
              </w:rPr>
            </w:pPr>
            <w:r w:rsidRPr="001A5CEC">
              <w:rPr>
                <w:sz w:val="22"/>
                <w:szCs w:val="22"/>
                <w:lang w:val="bg-BG"/>
              </w:rPr>
              <w:t>12</w:t>
            </w:r>
          </w:p>
        </w:tc>
        <w:tc>
          <w:tcPr>
            <w:tcW w:w="1528" w:type="dxa"/>
          </w:tcPr>
          <w:p w14:paraId="74647658" w14:textId="77777777" w:rsidR="00791095" w:rsidRPr="001A5CEC" w:rsidRDefault="00791095" w:rsidP="00D60E7A">
            <w:pPr>
              <w:pStyle w:val="TableText"/>
              <w:jc w:val="center"/>
              <w:rPr>
                <w:sz w:val="22"/>
                <w:szCs w:val="22"/>
                <w:lang w:val="bg-BG"/>
              </w:rPr>
            </w:pPr>
            <w:r w:rsidRPr="001A5CEC">
              <w:rPr>
                <w:sz w:val="22"/>
                <w:szCs w:val="22"/>
                <w:lang w:val="bg-BG"/>
              </w:rPr>
              <w:t>45</w:t>
            </w:r>
          </w:p>
        </w:tc>
      </w:tr>
      <w:tr w:rsidR="00791095" w:rsidRPr="001A5CEC" w14:paraId="59BC2263" w14:textId="77777777" w:rsidTr="00DE12C9">
        <w:trPr>
          <w:cantSplit/>
        </w:trPr>
        <w:tc>
          <w:tcPr>
            <w:tcW w:w="3037" w:type="dxa"/>
          </w:tcPr>
          <w:p w14:paraId="6E8781CC" w14:textId="77777777" w:rsidR="00791095" w:rsidRPr="001A5CEC" w:rsidRDefault="00791095" w:rsidP="00D60E7A">
            <w:pPr>
              <w:pStyle w:val="TableText"/>
              <w:rPr>
                <w:sz w:val="22"/>
                <w:szCs w:val="22"/>
                <w:lang w:val="bg-BG"/>
              </w:rPr>
            </w:pPr>
            <w:r w:rsidRPr="001A5CEC">
              <w:rPr>
                <w:sz w:val="22"/>
                <w:szCs w:val="22"/>
                <w:lang w:val="bg-BG"/>
              </w:rPr>
              <w:tab/>
            </w:r>
            <w:r w:rsidRPr="001A5CEC">
              <w:rPr>
                <w:sz w:val="22"/>
                <w:szCs w:val="22"/>
                <w:lang w:val="bg-BG"/>
              </w:rPr>
              <w:sym w:font="Symbol" w:char="F0B3"/>
            </w:r>
            <w:r w:rsidRPr="001A5CEC">
              <w:rPr>
                <w:sz w:val="22"/>
                <w:szCs w:val="22"/>
                <w:lang w:val="bg-BG"/>
              </w:rPr>
              <w:t> ПН степен 2</w:t>
            </w:r>
          </w:p>
        </w:tc>
        <w:tc>
          <w:tcPr>
            <w:tcW w:w="1527" w:type="dxa"/>
          </w:tcPr>
          <w:p w14:paraId="5F8B6B0A" w14:textId="77777777" w:rsidR="00791095" w:rsidRPr="001A5CEC" w:rsidRDefault="00791095" w:rsidP="00D60E7A">
            <w:pPr>
              <w:pStyle w:val="TableText"/>
              <w:jc w:val="center"/>
              <w:rPr>
                <w:sz w:val="22"/>
                <w:szCs w:val="22"/>
                <w:lang w:val="bg-BG"/>
              </w:rPr>
            </w:pPr>
            <w:r w:rsidRPr="001A5CEC">
              <w:rPr>
                <w:sz w:val="22"/>
                <w:szCs w:val="22"/>
                <w:lang w:val="bg-BG"/>
              </w:rPr>
              <w:t>1</w:t>
            </w:r>
          </w:p>
        </w:tc>
        <w:tc>
          <w:tcPr>
            <w:tcW w:w="1527" w:type="dxa"/>
          </w:tcPr>
          <w:p w14:paraId="02964943" w14:textId="77777777" w:rsidR="00791095" w:rsidRPr="001A5CEC" w:rsidRDefault="00791095" w:rsidP="00D60E7A">
            <w:pPr>
              <w:pStyle w:val="TableText"/>
              <w:jc w:val="center"/>
              <w:rPr>
                <w:sz w:val="22"/>
                <w:szCs w:val="22"/>
                <w:lang w:val="bg-BG"/>
              </w:rPr>
            </w:pPr>
            <w:r w:rsidRPr="001A5CEC">
              <w:rPr>
                <w:sz w:val="22"/>
                <w:szCs w:val="22"/>
                <w:lang w:val="bg-BG"/>
              </w:rPr>
              <w:t>10</w:t>
            </w:r>
          </w:p>
        </w:tc>
        <w:tc>
          <w:tcPr>
            <w:tcW w:w="1527" w:type="dxa"/>
          </w:tcPr>
          <w:p w14:paraId="5A852EA9" w14:textId="77777777" w:rsidR="00791095" w:rsidRPr="001A5CEC" w:rsidRDefault="00791095" w:rsidP="00D60E7A">
            <w:pPr>
              <w:pStyle w:val="TableText"/>
              <w:jc w:val="center"/>
              <w:rPr>
                <w:sz w:val="22"/>
                <w:szCs w:val="22"/>
                <w:lang w:val="bg-BG"/>
              </w:rPr>
            </w:pPr>
            <w:r w:rsidRPr="001A5CEC">
              <w:rPr>
                <w:sz w:val="22"/>
                <w:szCs w:val="22"/>
                <w:lang w:val="bg-BG"/>
              </w:rPr>
              <w:t>2</w:t>
            </w:r>
          </w:p>
        </w:tc>
        <w:tc>
          <w:tcPr>
            <w:tcW w:w="1528" w:type="dxa"/>
          </w:tcPr>
          <w:p w14:paraId="425BE064" w14:textId="77777777" w:rsidR="00791095" w:rsidRPr="001A5CEC" w:rsidRDefault="00791095" w:rsidP="00D60E7A">
            <w:pPr>
              <w:pStyle w:val="TableText"/>
              <w:jc w:val="center"/>
              <w:rPr>
                <w:sz w:val="22"/>
                <w:szCs w:val="22"/>
                <w:lang w:val="bg-BG"/>
              </w:rPr>
            </w:pPr>
            <w:r w:rsidRPr="001A5CEC">
              <w:rPr>
                <w:sz w:val="22"/>
                <w:szCs w:val="22"/>
                <w:lang w:val="bg-BG"/>
              </w:rPr>
              <w:t>31</w:t>
            </w:r>
          </w:p>
        </w:tc>
      </w:tr>
      <w:tr w:rsidR="00791095" w:rsidRPr="001A5CEC" w14:paraId="562819AB" w14:textId="77777777" w:rsidTr="00DE12C9">
        <w:trPr>
          <w:cantSplit/>
        </w:trPr>
        <w:tc>
          <w:tcPr>
            <w:tcW w:w="3037" w:type="dxa"/>
            <w:tcBorders>
              <w:bottom w:val="single" w:sz="4" w:space="0" w:color="auto"/>
            </w:tcBorders>
          </w:tcPr>
          <w:p w14:paraId="21800370" w14:textId="77777777" w:rsidR="00791095" w:rsidRPr="001A5CEC" w:rsidRDefault="00791095" w:rsidP="00D60E7A">
            <w:pPr>
              <w:pStyle w:val="TableText"/>
              <w:rPr>
                <w:sz w:val="22"/>
                <w:szCs w:val="22"/>
                <w:lang w:val="bg-BG"/>
              </w:rPr>
            </w:pPr>
            <w:r w:rsidRPr="001A5CEC">
              <w:rPr>
                <w:sz w:val="22"/>
                <w:szCs w:val="22"/>
                <w:lang w:val="bg-BG"/>
              </w:rPr>
              <w:tab/>
            </w:r>
            <w:r w:rsidRPr="001A5CEC">
              <w:rPr>
                <w:sz w:val="22"/>
                <w:szCs w:val="22"/>
                <w:lang w:val="bg-BG"/>
              </w:rPr>
              <w:sym w:font="Symbol" w:char="F0B3"/>
            </w:r>
            <w:r w:rsidRPr="001A5CEC">
              <w:rPr>
                <w:sz w:val="22"/>
                <w:szCs w:val="22"/>
                <w:lang w:val="bg-BG"/>
              </w:rPr>
              <w:t> ПН степен 3</w:t>
            </w:r>
          </w:p>
        </w:tc>
        <w:tc>
          <w:tcPr>
            <w:tcW w:w="1527" w:type="dxa"/>
            <w:tcBorders>
              <w:bottom w:val="single" w:sz="4" w:space="0" w:color="auto"/>
            </w:tcBorders>
          </w:tcPr>
          <w:p w14:paraId="4710A080" w14:textId="77777777" w:rsidR="00791095" w:rsidRPr="001A5CEC" w:rsidRDefault="00791095" w:rsidP="00D60E7A">
            <w:pPr>
              <w:pStyle w:val="TableText"/>
              <w:jc w:val="center"/>
              <w:rPr>
                <w:sz w:val="22"/>
                <w:szCs w:val="22"/>
                <w:lang w:val="bg-BG"/>
              </w:rPr>
            </w:pPr>
            <w:r w:rsidRPr="001A5CEC">
              <w:rPr>
                <w:sz w:val="22"/>
                <w:szCs w:val="22"/>
                <w:lang w:val="bg-BG"/>
              </w:rPr>
              <w:t>&lt; 1</w:t>
            </w:r>
          </w:p>
        </w:tc>
        <w:tc>
          <w:tcPr>
            <w:tcW w:w="1527" w:type="dxa"/>
            <w:tcBorders>
              <w:bottom w:val="single" w:sz="4" w:space="0" w:color="auto"/>
            </w:tcBorders>
          </w:tcPr>
          <w:p w14:paraId="63EA2CE8" w14:textId="77777777" w:rsidR="00791095" w:rsidRPr="001A5CEC" w:rsidRDefault="00791095" w:rsidP="00D60E7A">
            <w:pPr>
              <w:pStyle w:val="TableText"/>
              <w:jc w:val="center"/>
              <w:rPr>
                <w:sz w:val="22"/>
                <w:szCs w:val="22"/>
                <w:lang w:val="bg-BG"/>
              </w:rPr>
            </w:pPr>
            <w:r w:rsidRPr="001A5CEC">
              <w:rPr>
                <w:sz w:val="22"/>
                <w:szCs w:val="22"/>
                <w:lang w:val="bg-BG"/>
              </w:rPr>
              <w:t>5</w:t>
            </w:r>
          </w:p>
        </w:tc>
        <w:tc>
          <w:tcPr>
            <w:tcW w:w="1527" w:type="dxa"/>
            <w:tcBorders>
              <w:bottom w:val="single" w:sz="4" w:space="0" w:color="auto"/>
            </w:tcBorders>
          </w:tcPr>
          <w:p w14:paraId="29C9BB64" w14:textId="77777777" w:rsidR="00791095" w:rsidRPr="001A5CEC" w:rsidRDefault="00791095" w:rsidP="00D60E7A">
            <w:pPr>
              <w:pStyle w:val="TableText"/>
              <w:jc w:val="center"/>
              <w:rPr>
                <w:sz w:val="22"/>
                <w:szCs w:val="22"/>
                <w:lang w:val="bg-BG"/>
              </w:rPr>
            </w:pPr>
            <w:r w:rsidRPr="001A5CEC">
              <w:rPr>
                <w:sz w:val="22"/>
                <w:szCs w:val="22"/>
                <w:lang w:val="bg-BG"/>
              </w:rPr>
              <w:t>0</w:t>
            </w:r>
          </w:p>
        </w:tc>
        <w:tc>
          <w:tcPr>
            <w:tcW w:w="1528" w:type="dxa"/>
            <w:tcBorders>
              <w:bottom w:val="single" w:sz="4" w:space="0" w:color="auto"/>
            </w:tcBorders>
          </w:tcPr>
          <w:p w14:paraId="3B26AF83" w14:textId="77777777" w:rsidR="00791095" w:rsidRPr="001A5CEC" w:rsidRDefault="00791095" w:rsidP="00D60E7A">
            <w:pPr>
              <w:pStyle w:val="TableText"/>
              <w:jc w:val="center"/>
              <w:rPr>
                <w:sz w:val="22"/>
                <w:szCs w:val="22"/>
                <w:lang w:val="bg-BG"/>
              </w:rPr>
            </w:pPr>
            <w:r w:rsidRPr="001A5CEC">
              <w:rPr>
                <w:sz w:val="22"/>
                <w:szCs w:val="22"/>
                <w:lang w:val="bg-BG"/>
              </w:rPr>
              <w:t>5</w:t>
            </w:r>
          </w:p>
        </w:tc>
      </w:tr>
      <w:tr w:rsidR="00791095" w:rsidRPr="001A5CEC" w14:paraId="66C46827" w14:textId="77777777" w:rsidTr="00DE12C9">
        <w:trPr>
          <w:cantSplit/>
        </w:trPr>
        <w:tc>
          <w:tcPr>
            <w:tcW w:w="3037" w:type="dxa"/>
            <w:tcBorders>
              <w:top w:val="single" w:sz="4" w:space="0" w:color="auto"/>
              <w:bottom w:val="single" w:sz="4" w:space="0" w:color="auto"/>
            </w:tcBorders>
          </w:tcPr>
          <w:p w14:paraId="5B6D903C" w14:textId="77777777" w:rsidR="00791095" w:rsidRPr="001A5CEC" w:rsidRDefault="00791095" w:rsidP="00D60E7A">
            <w:pPr>
              <w:pStyle w:val="TableText"/>
              <w:rPr>
                <w:sz w:val="22"/>
                <w:szCs w:val="22"/>
                <w:lang w:val="bg-BG"/>
              </w:rPr>
            </w:pPr>
            <w:r w:rsidRPr="001A5CEC">
              <w:rPr>
                <w:sz w:val="22"/>
                <w:szCs w:val="22"/>
                <w:lang w:val="bg-BG"/>
              </w:rPr>
              <w:t>Преустановяване на лечението поради ПН (%)</w:t>
            </w:r>
          </w:p>
        </w:tc>
        <w:tc>
          <w:tcPr>
            <w:tcW w:w="1527" w:type="dxa"/>
            <w:tcBorders>
              <w:top w:val="single" w:sz="4" w:space="0" w:color="auto"/>
              <w:bottom w:val="single" w:sz="4" w:space="0" w:color="auto"/>
            </w:tcBorders>
          </w:tcPr>
          <w:p w14:paraId="154322D8" w14:textId="77777777" w:rsidR="00791095" w:rsidRPr="001A5CEC" w:rsidRDefault="00791095" w:rsidP="00D60E7A">
            <w:pPr>
              <w:pStyle w:val="TableText"/>
              <w:jc w:val="center"/>
              <w:rPr>
                <w:sz w:val="22"/>
                <w:szCs w:val="22"/>
                <w:lang w:val="bg-BG"/>
              </w:rPr>
            </w:pPr>
            <w:r w:rsidRPr="001A5CEC">
              <w:rPr>
                <w:sz w:val="22"/>
                <w:szCs w:val="22"/>
                <w:lang w:val="bg-BG"/>
              </w:rPr>
              <w:t>&lt; 1</w:t>
            </w:r>
          </w:p>
        </w:tc>
        <w:tc>
          <w:tcPr>
            <w:tcW w:w="1527" w:type="dxa"/>
            <w:tcBorders>
              <w:top w:val="single" w:sz="4" w:space="0" w:color="auto"/>
              <w:bottom w:val="single" w:sz="4" w:space="0" w:color="auto"/>
            </w:tcBorders>
          </w:tcPr>
          <w:p w14:paraId="4B9C722A" w14:textId="77777777" w:rsidR="00791095" w:rsidRPr="001A5CEC" w:rsidRDefault="00791095" w:rsidP="00D60E7A">
            <w:pPr>
              <w:pStyle w:val="TableText"/>
              <w:jc w:val="center"/>
              <w:rPr>
                <w:sz w:val="22"/>
                <w:szCs w:val="22"/>
                <w:lang w:val="bg-BG"/>
              </w:rPr>
            </w:pPr>
            <w:r w:rsidRPr="001A5CEC">
              <w:rPr>
                <w:sz w:val="22"/>
                <w:szCs w:val="22"/>
                <w:lang w:val="bg-BG"/>
              </w:rPr>
              <w:t>2</w:t>
            </w:r>
          </w:p>
        </w:tc>
        <w:tc>
          <w:tcPr>
            <w:tcW w:w="1527" w:type="dxa"/>
            <w:tcBorders>
              <w:top w:val="single" w:sz="4" w:space="0" w:color="auto"/>
              <w:bottom w:val="single" w:sz="4" w:space="0" w:color="auto"/>
            </w:tcBorders>
          </w:tcPr>
          <w:p w14:paraId="4BD489DA" w14:textId="77777777" w:rsidR="00791095" w:rsidRPr="001A5CEC" w:rsidRDefault="00791095" w:rsidP="00D60E7A">
            <w:pPr>
              <w:pStyle w:val="TableText"/>
              <w:jc w:val="center"/>
              <w:rPr>
                <w:sz w:val="22"/>
                <w:szCs w:val="22"/>
                <w:lang w:val="bg-BG"/>
              </w:rPr>
            </w:pPr>
            <w:r w:rsidRPr="001A5CEC">
              <w:rPr>
                <w:sz w:val="22"/>
                <w:szCs w:val="22"/>
                <w:lang w:val="bg-BG"/>
              </w:rPr>
              <w:t>1</w:t>
            </w:r>
          </w:p>
        </w:tc>
        <w:tc>
          <w:tcPr>
            <w:tcW w:w="1528" w:type="dxa"/>
            <w:tcBorders>
              <w:top w:val="single" w:sz="4" w:space="0" w:color="auto"/>
              <w:bottom w:val="single" w:sz="4" w:space="0" w:color="auto"/>
            </w:tcBorders>
          </w:tcPr>
          <w:p w14:paraId="33B94CCF" w14:textId="77777777" w:rsidR="00791095" w:rsidRPr="001A5CEC" w:rsidRDefault="00791095" w:rsidP="00D60E7A">
            <w:pPr>
              <w:pStyle w:val="TableText"/>
              <w:jc w:val="center"/>
              <w:rPr>
                <w:sz w:val="22"/>
                <w:szCs w:val="22"/>
                <w:lang w:val="bg-BG"/>
              </w:rPr>
            </w:pPr>
            <w:r w:rsidRPr="001A5CEC">
              <w:rPr>
                <w:sz w:val="22"/>
                <w:szCs w:val="22"/>
                <w:lang w:val="bg-BG"/>
              </w:rPr>
              <w:t>5</w:t>
            </w:r>
          </w:p>
        </w:tc>
      </w:tr>
      <w:tr w:rsidR="00791095" w:rsidRPr="001A5CEC" w14:paraId="7A427FB2" w14:textId="77777777" w:rsidTr="00DE12C9">
        <w:trPr>
          <w:cantSplit/>
        </w:trPr>
        <w:tc>
          <w:tcPr>
            <w:tcW w:w="9146" w:type="dxa"/>
            <w:gridSpan w:val="5"/>
            <w:tcBorders>
              <w:top w:val="single" w:sz="4" w:space="0" w:color="auto"/>
            </w:tcBorders>
          </w:tcPr>
          <w:p w14:paraId="17DCA0E6" w14:textId="77777777" w:rsidR="00791095" w:rsidRPr="001A5CEC" w:rsidRDefault="00791095" w:rsidP="00D60E7A">
            <w:pPr>
              <w:spacing w:line="240" w:lineRule="auto"/>
              <w:rPr>
                <w:sz w:val="18"/>
                <w:szCs w:val="18"/>
                <w:lang w:val="bg-BG"/>
              </w:rPr>
            </w:pPr>
            <w:r w:rsidRPr="001A5CEC">
              <w:rPr>
                <w:sz w:val="18"/>
                <w:szCs w:val="18"/>
                <w:lang w:val="bg-BG"/>
              </w:rPr>
              <w:t>VDDx=ви</w:t>
            </w:r>
            <w:r w:rsidR="00EE467B" w:rsidRPr="001A5CEC">
              <w:rPr>
                <w:sz w:val="18"/>
                <w:szCs w:val="18"/>
                <w:lang w:val="bg-BG"/>
              </w:rPr>
              <w:t>н</w:t>
            </w:r>
            <w:r w:rsidRPr="001A5CEC">
              <w:rPr>
                <w:sz w:val="18"/>
                <w:szCs w:val="18"/>
                <w:lang w:val="bg-BG"/>
              </w:rPr>
              <w:t xml:space="preserve">кристин, доксорубицин, дексаметазон; </w:t>
            </w:r>
            <w:proofErr w:type="spellStart"/>
            <w:r w:rsidR="00BA60DF" w:rsidRPr="001A5CEC">
              <w:rPr>
                <w:sz w:val="18"/>
                <w:szCs w:val="18"/>
                <w:lang w:val="en-US"/>
              </w:rPr>
              <w:t>Bz</w:t>
            </w:r>
            <w:proofErr w:type="spellEnd"/>
            <w:r w:rsidRPr="001A5CEC">
              <w:rPr>
                <w:sz w:val="18"/>
                <w:szCs w:val="18"/>
                <w:lang w:val="bg-BG"/>
              </w:rPr>
              <w:t>Dx=</w:t>
            </w:r>
            <w:r w:rsidR="00BA60DF" w:rsidRPr="001A5CEC">
              <w:rPr>
                <w:sz w:val="18"/>
                <w:szCs w:val="18"/>
                <w:lang w:val="bg-BG"/>
              </w:rPr>
              <w:t>бортезомиб</w:t>
            </w:r>
            <w:r w:rsidRPr="001A5CEC">
              <w:rPr>
                <w:sz w:val="18"/>
                <w:szCs w:val="18"/>
                <w:lang w:val="bg-BG"/>
              </w:rPr>
              <w:t xml:space="preserve">, дексаметазон; TDx= талидомид, дексаметазон; </w:t>
            </w:r>
            <w:proofErr w:type="spellStart"/>
            <w:r w:rsidR="00BA60DF" w:rsidRPr="001A5CEC">
              <w:rPr>
                <w:sz w:val="18"/>
                <w:szCs w:val="18"/>
                <w:lang w:val="en-US"/>
              </w:rPr>
              <w:t>Bz</w:t>
            </w:r>
            <w:proofErr w:type="spellEnd"/>
            <w:r w:rsidRPr="001A5CEC">
              <w:rPr>
                <w:sz w:val="18"/>
                <w:szCs w:val="18"/>
                <w:lang w:val="bg-BG"/>
              </w:rPr>
              <w:t>TDx=</w:t>
            </w:r>
            <w:r w:rsidR="002905C6" w:rsidRPr="001A5CEC">
              <w:rPr>
                <w:sz w:val="18"/>
                <w:szCs w:val="18"/>
                <w:lang w:val="bg-BG"/>
              </w:rPr>
              <w:t>бортезомиб</w:t>
            </w:r>
            <w:r w:rsidRPr="001A5CEC">
              <w:rPr>
                <w:sz w:val="18"/>
                <w:szCs w:val="18"/>
                <w:lang w:val="bg-BG"/>
              </w:rPr>
              <w:t>, талидомид, дексаметазон; ПН=периферна невропатия</w:t>
            </w:r>
          </w:p>
          <w:p w14:paraId="06154D48" w14:textId="77777777" w:rsidR="00791095" w:rsidRPr="001A5CEC" w:rsidRDefault="00791095" w:rsidP="00D60E7A">
            <w:pPr>
              <w:spacing w:line="240" w:lineRule="auto"/>
              <w:rPr>
                <w:sz w:val="18"/>
                <w:szCs w:val="18"/>
                <w:lang w:val="bg-BG"/>
              </w:rPr>
            </w:pPr>
            <w:r w:rsidRPr="001A5CEC">
              <w:rPr>
                <w:sz w:val="18"/>
                <w:szCs w:val="18"/>
                <w:lang w:val="bg-BG"/>
              </w:rPr>
              <w:t>Бележка: Периферната невропатия включва предпочитани термини: периферна невропатия, периферна моторна невропатия, периферна сензорна невропатия и полиневропатия.</w:t>
            </w:r>
          </w:p>
        </w:tc>
      </w:tr>
    </w:tbl>
    <w:p w14:paraId="6429C6E0" w14:textId="77777777" w:rsidR="0071373A" w:rsidRPr="001A5CEC" w:rsidRDefault="0071373A" w:rsidP="00D60E7A">
      <w:pPr>
        <w:spacing w:line="240" w:lineRule="auto"/>
        <w:rPr>
          <w:u w:val="single"/>
          <w:lang w:val="bg-BG"/>
        </w:rPr>
      </w:pPr>
    </w:p>
    <w:p w14:paraId="31BF58EA" w14:textId="77777777" w:rsidR="0071373A" w:rsidRPr="00DF4BF1" w:rsidRDefault="0071373A" w:rsidP="00D60E7A">
      <w:pPr>
        <w:keepNext/>
        <w:spacing w:line="240" w:lineRule="auto"/>
        <w:rPr>
          <w:i/>
          <w:iCs/>
          <w:lang w:val="bg-BG"/>
        </w:rPr>
      </w:pPr>
      <w:r w:rsidRPr="00DF4BF1">
        <w:rPr>
          <w:i/>
          <w:iCs/>
          <w:lang w:val="bg-BG"/>
        </w:rPr>
        <w:t>Мантелноклетъчен лимфом</w:t>
      </w:r>
    </w:p>
    <w:p w14:paraId="14C2E52C" w14:textId="77777777" w:rsidR="0071373A" w:rsidRPr="00DF4BF1" w:rsidRDefault="0071373A" w:rsidP="00D60E7A">
      <w:pPr>
        <w:spacing w:line="240" w:lineRule="auto"/>
        <w:rPr>
          <w:lang w:val="bg-BG"/>
        </w:rPr>
      </w:pPr>
      <w:r w:rsidRPr="00DF4BF1">
        <w:rPr>
          <w:lang w:val="bg-BG"/>
        </w:rPr>
        <w:t xml:space="preserve">В проучване </w:t>
      </w:r>
      <w:r w:rsidRPr="00DF4BF1">
        <w:t>LYM</w:t>
      </w:r>
      <w:r w:rsidRPr="00DF4BF1">
        <w:rPr>
          <w:lang w:val="bg-BG"/>
        </w:rPr>
        <w:t xml:space="preserve">-3002, при което </w:t>
      </w:r>
      <w:r w:rsidR="0089383C" w:rsidRPr="00DF4BF1">
        <w:rPr>
          <w:lang w:val="bg-BG"/>
        </w:rPr>
        <w:t>бортезомиб</w:t>
      </w:r>
      <w:r w:rsidRPr="00DF4BF1">
        <w:rPr>
          <w:lang w:val="bg-BG"/>
        </w:rPr>
        <w:t xml:space="preserve"> се прилага с </w:t>
      </w:r>
      <w:r w:rsidR="00BF57BC" w:rsidRPr="00DF4BF1">
        <w:rPr>
          <w:lang w:val="bg-BG"/>
        </w:rPr>
        <w:t xml:space="preserve">ритуксимаб, </w:t>
      </w:r>
      <w:r w:rsidRPr="00DF4BF1">
        <w:rPr>
          <w:lang w:val="bg-BG"/>
        </w:rPr>
        <w:t>циклофосфамид, доксорубицин и преднизон (</w:t>
      </w:r>
      <w:r w:rsidRPr="00DF4BF1">
        <w:rPr>
          <w:lang w:val="en-US"/>
        </w:rPr>
        <w:t>R</w:t>
      </w:r>
      <w:r w:rsidRPr="00DF4BF1">
        <w:rPr>
          <w:lang w:val="bg-BG"/>
        </w:rPr>
        <w:t>-</w:t>
      </w:r>
      <w:r w:rsidRPr="00DF4BF1">
        <w:rPr>
          <w:lang w:val="en-US"/>
        </w:rPr>
        <w:t>CAP</w:t>
      </w:r>
      <w:r w:rsidRPr="00DF4BF1">
        <w:rPr>
          <w:lang w:val="bg-BG"/>
        </w:rPr>
        <w:t>), честотата на периферна невропатия в комбинирани схеми е представен в таблицата по-долу:</w:t>
      </w:r>
    </w:p>
    <w:p w14:paraId="13DE8C7F" w14:textId="77777777" w:rsidR="00DE12C9" w:rsidRPr="001A5CEC" w:rsidRDefault="00DE12C9" w:rsidP="00D60E7A">
      <w:pPr>
        <w:spacing w:line="240" w:lineRule="auto"/>
        <w:rPr>
          <w:u w:val="single"/>
          <w:lang w:val="bg-BG"/>
        </w:rPr>
      </w:pPr>
    </w:p>
    <w:p w14:paraId="5BC0B0DD" w14:textId="77777777" w:rsidR="00DE12C9" w:rsidRPr="001A5CEC" w:rsidRDefault="00DE12C9" w:rsidP="004D54CC">
      <w:pPr>
        <w:keepNext/>
        <w:keepLines/>
        <w:spacing w:line="240" w:lineRule="auto"/>
        <w:ind w:left="1701" w:hanging="1701"/>
        <w:rPr>
          <w:i/>
          <w:iCs/>
          <w:lang w:val="bg-BG"/>
        </w:rPr>
      </w:pPr>
      <w:r w:rsidRPr="001A5CEC">
        <w:rPr>
          <w:i/>
          <w:iCs/>
          <w:lang w:val="bg-BG"/>
        </w:rPr>
        <w:lastRenderedPageBreak/>
        <w:t>Таблица 10:</w:t>
      </w:r>
      <w:r w:rsidRPr="001A5CEC">
        <w:rPr>
          <w:i/>
          <w:iCs/>
          <w:lang w:val="bg-BG"/>
        </w:rPr>
        <w:tab/>
        <w:t xml:space="preserve">Честота на възникване на периферна невропатия в проучване </w:t>
      </w:r>
      <w:r w:rsidRPr="001A5CEC">
        <w:rPr>
          <w:i/>
          <w:iCs/>
        </w:rPr>
        <w:t>LYM</w:t>
      </w:r>
      <w:r w:rsidRPr="001A5CEC">
        <w:rPr>
          <w:i/>
          <w:iCs/>
          <w:lang w:val="bg-BG"/>
        </w:rPr>
        <w:t>-3002, класифицирана по токсичност и преустановяване на лечението поради периферна невропатия</w:t>
      </w:r>
    </w:p>
    <w:tbl>
      <w:tblPr>
        <w:tblW w:w="9072" w:type="dxa"/>
        <w:jc w:val="center"/>
        <w:tblLayout w:type="fixed"/>
        <w:tblLook w:val="04A0" w:firstRow="1" w:lastRow="0" w:firstColumn="1" w:lastColumn="0" w:noHBand="0" w:noVBand="1"/>
      </w:tblPr>
      <w:tblGrid>
        <w:gridCol w:w="3896"/>
        <w:gridCol w:w="2504"/>
        <w:gridCol w:w="2672"/>
      </w:tblGrid>
      <w:tr w:rsidR="00DE12C9" w:rsidRPr="001A5CEC" w14:paraId="03B35AA2" w14:textId="77777777" w:rsidTr="0071373A">
        <w:trPr>
          <w:cantSplit/>
          <w:jc w:val="center"/>
        </w:trPr>
        <w:tc>
          <w:tcPr>
            <w:tcW w:w="3896" w:type="dxa"/>
            <w:tcBorders>
              <w:top w:val="single" w:sz="4" w:space="0" w:color="auto"/>
              <w:bottom w:val="single" w:sz="4" w:space="0" w:color="auto"/>
            </w:tcBorders>
          </w:tcPr>
          <w:p w14:paraId="0A4DE821" w14:textId="77777777" w:rsidR="00DE12C9" w:rsidRPr="001A5CEC" w:rsidRDefault="00DE12C9" w:rsidP="004D54CC">
            <w:pPr>
              <w:keepNext/>
              <w:keepLines/>
              <w:spacing w:line="240" w:lineRule="auto"/>
              <w:rPr>
                <w:lang w:val="bg-BG"/>
              </w:rPr>
            </w:pPr>
          </w:p>
        </w:tc>
        <w:tc>
          <w:tcPr>
            <w:tcW w:w="2504" w:type="dxa"/>
            <w:tcBorders>
              <w:top w:val="single" w:sz="4" w:space="0" w:color="auto"/>
              <w:bottom w:val="single" w:sz="4" w:space="0" w:color="auto"/>
            </w:tcBorders>
          </w:tcPr>
          <w:p w14:paraId="69CEE54B" w14:textId="77777777" w:rsidR="00DE12C9" w:rsidRPr="001A5CEC" w:rsidRDefault="0089383C" w:rsidP="004D54CC">
            <w:pPr>
              <w:keepNext/>
              <w:keepLines/>
              <w:spacing w:line="240" w:lineRule="auto"/>
            </w:pPr>
            <w:proofErr w:type="spellStart"/>
            <w:r w:rsidRPr="001A5CEC">
              <w:rPr>
                <w:lang w:val="en-US"/>
              </w:rPr>
              <w:t>Bz</w:t>
            </w:r>
            <w:proofErr w:type="spellEnd"/>
            <w:r w:rsidR="00DE12C9" w:rsidRPr="001A5CEC">
              <w:t>R</w:t>
            </w:r>
            <w:r w:rsidR="00DE12C9" w:rsidRPr="001A5CEC">
              <w:noBreakHyphen/>
              <w:t>CAP</w:t>
            </w:r>
          </w:p>
          <w:p w14:paraId="413F6E00" w14:textId="77777777" w:rsidR="00DE12C9" w:rsidRPr="001A5CEC" w:rsidRDefault="00DE12C9" w:rsidP="004D54CC">
            <w:pPr>
              <w:keepNext/>
              <w:keepLines/>
              <w:spacing w:line="240" w:lineRule="auto"/>
            </w:pPr>
            <w:r w:rsidRPr="001A5CEC">
              <w:t>(N=240)</w:t>
            </w:r>
          </w:p>
        </w:tc>
        <w:tc>
          <w:tcPr>
            <w:tcW w:w="2672" w:type="dxa"/>
            <w:tcBorders>
              <w:top w:val="single" w:sz="4" w:space="0" w:color="auto"/>
              <w:bottom w:val="single" w:sz="4" w:space="0" w:color="auto"/>
            </w:tcBorders>
          </w:tcPr>
          <w:p w14:paraId="396BC43A" w14:textId="77777777" w:rsidR="00DE12C9" w:rsidRPr="001A5CEC" w:rsidRDefault="00DE12C9" w:rsidP="004D54CC">
            <w:pPr>
              <w:keepNext/>
              <w:keepLines/>
              <w:spacing w:line="240" w:lineRule="auto"/>
            </w:pPr>
            <w:r w:rsidRPr="001A5CEC">
              <w:t>R</w:t>
            </w:r>
            <w:r w:rsidRPr="001A5CEC">
              <w:noBreakHyphen/>
              <w:t>CHOP</w:t>
            </w:r>
          </w:p>
          <w:p w14:paraId="7653B0D2" w14:textId="77777777" w:rsidR="00DE12C9" w:rsidRPr="001A5CEC" w:rsidRDefault="00DE12C9" w:rsidP="004D54CC">
            <w:pPr>
              <w:keepNext/>
              <w:keepLines/>
              <w:spacing w:line="240" w:lineRule="auto"/>
            </w:pPr>
            <w:r w:rsidRPr="001A5CEC">
              <w:t>(N=242)</w:t>
            </w:r>
          </w:p>
        </w:tc>
      </w:tr>
      <w:tr w:rsidR="00DE12C9" w:rsidRPr="001A5CEC" w14:paraId="2FF44CC8" w14:textId="77777777" w:rsidTr="0071373A">
        <w:trPr>
          <w:cantSplit/>
          <w:jc w:val="center"/>
        </w:trPr>
        <w:tc>
          <w:tcPr>
            <w:tcW w:w="3896" w:type="dxa"/>
            <w:tcBorders>
              <w:top w:val="single" w:sz="4" w:space="0" w:color="auto"/>
            </w:tcBorders>
          </w:tcPr>
          <w:p w14:paraId="12A8B386" w14:textId="77777777" w:rsidR="00DE12C9" w:rsidRPr="001A5CEC" w:rsidRDefault="00DE12C9" w:rsidP="004D54CC">
            <w:pPr>
              <w:keepNext/>
              <w:keepLines/>
              <w:spacing w:line="240" w:lineRule="auto"/>
            </w:pPr>
            <w:r w:rsidRPr="001A5CEC">
              <w:rPr>
                <w:lang w:val="bg-BG"/>
              </w:rPr>
              <w:t xml:space="preserve">Честота на възникване на ПН </w:t>
            </w:r>
            <w:r w:rsidRPr="001A5CEC">
              <w:t>(%)</w:t>
            </w:r>
          </w:p>
        </w:tc>
        <w:tc>
          <w:tcPr>
            <w:tcW w:w="2504" w:type="dxa"/>
            <w:tcBorders>
              <w:top w:val="single" w:sz="4" w:space="0" w:color="auto"/>
            </w:tcBorders>
          </w:tcPr>
          <w:p w14:paraId="6CFBD7C5" w14:textId="77777777" w:rsidR="00DE12C9" w:rsidRPr="001A5CEC" w:rsidRDefault="00DE12C9" w:rsidP="004D54CC">
            <w:pPr>
              <w:keepNext/>
              <w:keepLines/>
              <w:spacing w:line="240" w:lineRule="auto"/>
            </w:pPr>
          </w:p>
        </w:tc>
        <w:tc>
          <w:tcPr>
            <w:tcW w:w="2672" w:type="dxa"/>
            <w:tcBorders>
              <w:top w:val="single" w:sz="4" w:space="0" w:color="auto"/>
            </w:tcBorders>
          </w:tcPr>
          <w:p w14:paraId="14919455" w14:textId="77777777" w:rsidR="00DE12C9" w:rsidRPr="001A5CEC" w:rsidRDefault="00DE12C9" w:rsidP="004D54CC">
            <w:pPr>
              <w:keepNext/>
              <w:keepLines/>
              <w:spacing w:line="240" w:lineRule="auto"/>
            </w:pPr>
          </w:p>
        </w:tc>
      </w:tr>
      <w:tr w:rsidR="00DE12C9" w:rsidRPr="001A5CEC" w14:paraId="3975EC49" w14:textId="77777777" w:rsidTr="0071373A">
        <w:trPr>
          <w:cantSplit/>
          <w:jc w:val="center"/>
        </w:trPr>
        <w:tc>
          <w:tcPr>
            <w:tcW w:w="3896" w:type="dxa"/>
          </w:tcPr>
          <w:p w14:paraId="4A326E92" w14:textId="77777777" w:rsidR="00DE12C9" w:rsidRPr="001A5CEC" w:rsidRDefault="00DE12C9" w:rsidP="004D54CC">
            <w:pPr>
              <w:keepNext/>
              <w:keepLines/>
              <w:spacing w:line="240" w:lineRule="auto"/>
            </w:pPr>
            <w:r w:rsidRPr="001A5CEC">
              <w:tab/>
            </w:r>
            <w:r w:rsidRPr="001A5CEC">
              <w:rPr>
                <w:lang w:val="bg-BG"/>
              </w:rPr>
              <w:t>Всички степени на ПН</w:t>
            </w:r>
          </w:p>
        </w:tc>
        <w:tc>
          <w:tcPr>
            <w:tcW w:w="2504" w:type="dxa"/>
          </w:tcPr>
          <w:p w14:paraId="0BC8AFAF" w14:textId="77777777" w:rsidR="00DE12C9" w:rsidRPr="001A5CEC" w:rsidRDefault="00DE12C9" w:rsidP="004D54CC">
            <w:pPr>
              <w:keepNext/>
              <w:keepLines/>
              <w:spacing w:line="240" w:lineRule="auto"/>
            </w:pPr>
            <w:r w:rsidRPr="001A5CEC">
              <w:t>30</w:t>
            </w:r>
          </w:p>
        </w:tc>
        <w:tc>
          <w:tcPr>
            <w:tcW w:w="2672" w:type="dxa"/>
          </w:tcPr>
          <w:p w14:paraId="2D087B7B" w14:textId="77777777" w:rsidR="00DE12C9" w:rsidRPr="001A5CEC" w:rsidRDefault="00DE12C9" w:rsidP="004D54CC">
            <w:pPr>
              <w:keepNext/>
              <w:keepLines/>
              <w:spacing w:line="240" w:lineRule="auto"/>
            </w:pPr>
            <w:r w:rsidRPr="001A5CEC">
              <w:t>29</w:t>
            </w:r>
          </w:p>
        </w:tc>
      </w:tr>
      <w:tr w:rsidR="00DE12C9" w:rsidRPr="001A5CEC" w14:paraId="61BEFB9E" w14:textId="77777777" w:rsidTr="0071373A">
        <w:trPr>
          <w:cantSplit/>
          <w:jc w:val="center"/>
        </w:trPr>
        <w:tc>
          <w:tcPr>
            <w:tcW w:w="3896" w:type="dxa"/>
          </w:tcPr>
          <w:p w14:paraId="7BF674BF" w14:textId="77777777" w:rsidR="00DE12C9" w:rsidRPr="001A5CEC" w:rsidRDefault="00DE12C9" w:rsidP="004D54CC">
            <w:pPr>
              <w:keepNext/>
              <w:keepLines/>
              <w:spacing w:line="240" w:lineRule="auto"/>
            </w:pPr>
            <w:r w:rsidRPr="001A5CEC">
              <w:tab/>
            </w:r>
            <w:r w:rsidRPr="001A5CEC">
              <w:rPr>
                <w:lang w:val="bg-BG"/>
              </w:rPr>
              <w:sym w:font="Symbol" w:char="F0B3"/>
            </w:r>
            <w:r w:rsidRPr="001A5CEC">
              <w:rPr>
                <w:lang w:val="bg-BG"/>
              </w:rPr>
              <w:t xml:space="preserve"> ПН </w:t>
            </w:r>
            <w:r w:rsidR="0071373A" w:rsidRPr="001A5CEC">
              <w:rPr>
                <w:lang w:val="bg-BG"/>
              </w:rPr>
              <w:t>С</w:t>
            </w:r>
            <w:r w:rsidRPr="001A5CEC">
              <w:rPr>
                <w:lang w:val="bg-BG"/>
              </w:rPr>
              <w:t>тепен 2</w:t>
            </w:r>
          </w:p>
        </w:tc>
        <w:tc>
          <w:tcPr>
            <w:tcW w:w="2504" w:type="dxa"/>
          </w:tcPr>
          <w:p w14:paraId="38E9C77C" w14:textId="77777777" w:rsidR="00DE12C9" w:rsidRPr="001A5CEC" w:rsidRDefault="00DE12C9" w:rsidP="004D54CC">
            <w:pPr>
              <w:keepNext/>
              <w:keepLines/>
              <w:spacing w:line="240" w:lineRule="auto"/>
            </w:pPr>
            <w:r w:rsidRPr="001A5CEC">
              <w:t>18</w:t>
            </w:r>
          </w:p>
        </w:tc>
        <w:tc>
          <w:tcPr>
            <w:tcW w:w="2672" w:type="dxa"/>
          </w:tcPr>
          <w:p w14:paraId="7B96C2E0" w14:textId="77777777" w:rsidR="00DE12C9" w:rsidRPr="001A5CEC" w:rsidRDefault="00DE12C9" w:rsidP="004D54CC">
            <w:pPr>
              <w:keepNext/>
              <w:keepLines/>
              <w:spacing w:line="240" w:lineRule="auto"/>
            </w:pPr>
            <w:r w:rsidRPr="001A5CEC">
              <w:t>9</w:t>
            </w:r>
          </w:p>
        </w:tc>
      </w:tr>
      <w:tr w:rsidR="00DE12C9" w:rsidRPr="001A5CEC" w14:paraId="6A407D13" w14:textId="77777777" w:rsidTr="0071373A">
        <w:trPr>
          <w:cantSplit/>
          <w:jc w:val="center"/>
        </w:trPr>
        <w:tc>
          <w:tcPr>
            <w:tcW w:w="3896" w:type="dxa"/>
            <w:tcBorders>
              <w:bottom w:val="single" w:sz="4" w:space="0" w:color="auto"/>
            </w:tcBorders>
          </w:tcPr>
          <w:p w14:paraId="76C7BA21" w14:textId="77777777" w:rsidR="00DE12C9" w:rsidRPr="001A5CEC" w:rsidRDefault="00DE12C9" w:rsidP="004D54CC">
            <w:pPr>
              <w:keepNext/>
              <w:keepLines/>
              <w:spacing w:line="240" w:lineRule="auto"/>
            </w:pPr>
            <w:r w:rsidRPr="001A5CEC">
              <w:tab/>
            </w:r>
            <w:r w:rsidRPr="001A5CEC">
              <w:rPr>
                <w:lang w:val="bg-BG"/>
              </w:rPr>
              <w:sym w:font="Symbol" w:char="F0B3"/>
            </w:r>
            <w:r w:rsidRPr="001A5CEC">
              <w:rPr>
                <w:lang w:val="bg-BG"/>
              </w:rPr>
              <w:t xml:space="preserve"> ПН </w:t>
            </w:r>
            <w:r w:rsidR="0071373A" w:rsidRPr="001A5CEC">
              <w:rPr>
                <w:lang w:val="bg-BG"/>
              </w:rPr>
              <w:t>С</w:t>
            </w:r>
            <w:r w:rsidRPr="001A5CEC">
              <w:rPr>
                <w:lang w:val="bg-BG"/>
              </w:rPr>
              <w:t>тепен 3</w:t>
            </w:r>
          </w:p>
        </w:tc>
        <w:tc>
          <w:tcPr>
            <w:tcW w:w="2504" w:type="dxa"/>
            <w:tcBorders>
              <w:bottom w:val="single" w:sz="4" w:space="0" w:color="auto"/>
            </w:tcBorders>
          </w:tcPr>
          <w:p w14:paraId="673C8D1B" w14:textId="77777777" w:rsidR="00DE12C9" w:rsidRPr="001A5CEC" w:rsidRDefault="00DE12C9" w:rsidP="004D54CC">
            <w:pPr>
              <w:keepNext/>
              <w:keepLines/>
              <w:spacing w:line="240" w:lineRule="auto"/>
            </w:pPr>
            <w:r w:rsidRPr="001A5CEC">
              <w:t>8</w:t>
            </w:r>
          </w:p>
        </w:tc>
        <w:tc>
          <w:tcPr>
            <w:tcW w:w="2672" w:type="dxa"/>
            <w:tcBorders>
              <w:bottom w:val="single" w:sz="4" w:space="0" w:color="auto"/>
            </w:tcBorders>
          </w:tcPr>
          <w:p w14:paraId="18FE2E3C" w14:textId="77777777" w:rsidR="00DE12C9" w:rsidRPr="001A5CEC" w:rsidRDefault="00DE12C9" w:rsidP="004D54CC">
            <w:pPr>
              <w:keepNext/>
              <w:keepLines/>
              <w:spacing w:line="240" w:lineRule="auto"/>
            </w:pPr>
            <w:r w:rsidRPr="001A5CEC">
              <w:t>4</w:t>
            </w:r>
          </w:p>
        </w:tc>
      </w:tr>
      <w:tr w:rsidR="00DE12C9" w:rsidRPr="001A5CEC" w14:paraId="6D0A9939" w14:textId="77777777" w:rsidTr="0071373A">
        <w:trPr>
          <w:cantSplit/>
          <w:jc w:val="center"/>
        </w:trPr>
        <w:tc>
          <w:tcPr>
            <w:tcW w:w="3896" w:type="dxa"/>
            <w:tcBorders>
              <w:top w:val="single" w:sz="4" w:space="0" w:color="auto"/>
              <w:bottom w:val="single" w:sz="4" w:space="0" w:color="auto"/>
            </w:tcBorders>
          </w:tcPr>
          <w:p w14:paraId="470B3478" w14:textId="77777777" w:rsidR="00DE12C9" w:rsidRPr="001A5CEC" w:rsidRDefault="00DE12C9" w:rsidP="004D54CC">
            <w:pPr>
              <w:keepNext/>
              <w:keepLines/>
              <w:spacing w:line="240" w:lineRule="auto"/>
            </w:pPr>
            <w:r w:rsidRPr="001A5CEC">
              <w:rPr>
                <w:lang w:val="bg-BG"/>
              </w:rPr>
              <w:t>Преустановяване на лечението поради ПН</w:t>
            </w:r>
            <w:r w:rsidRPr="001A5CEC">
              <w:t xml:space="preserve"> (%)</w:t>
            </w:r>
          </w:p>
        </w:tc>
        <w:tc>
          <w:tcPr>
            <w:tcW w:w="2504" w:type="dxa"/>
            <w:tcBorders>
              <w:top w:val="single" w:sz="4" w:space="0" w:color="auto"/>
              <w:bottom w:val="single" w:sz="4" w:space="0" w:color="auto"/>
            </w:tcBorders>
          </w:tcPr>
          <w:p w14:paraId="13E8AF05" w14:textId="77777777" w:rsidR="00DE12C9" w:rsidRPr="001A5CEC" w:rsidRDefault="00DE12C9" w:rsidP="004D54CC">
            <w:pPr>
              <w:keepNext/>
              <w:keepLines/>
              <w:spacing w:line="240" w:lineRule="auto"/>
            </w:pPr>
            <w:r w:rsidRPr="001A5CEC">
              <w:t>2</w:t>
            </w:r>
          </w:p>
        </w:tc>
        <w:tc>
          <w:tcPr>
            <w:tcW w:w="2672" w:type="dxa"/>
            <w:tcBorders>
              <w:top w:val="single" w:sz="4" w:space="0" w:color="auto"/>
              <w:bottom w:val="single" w:sz="4" w:space="0" w:color="auto"/>
            </w:tcBorders>
          </w:tcPr>
          <w:p w14:paraId="608F1AF8" w14:textId="77777777" w:rsidR="00DE12C9" w:rsidRPr="001A5CEC" w:rsidRDefault="00DE12C9" w:rsidP="004D54CC">
            <w:pPr>
              <w:keepNext/>
              <w:keepLines/>
              <w:spacing w:line="240" w:lineRule="auto"/>
            </w:pPr>
            <w:r w:rsidRPr="001A5CEC">
              <w:t>&lt; 1</w:t>
            </w:r>
          </w:p>
        </w:tc>
      </w:tr>
      <w:tr w:rsidR="00DE12C9" w:rsidRPr="001A5CEC" w14:paraId="1CEBB0A5" w14:textId="77777777" w:rsidTr="0071373A">
        <w:trPr>
          <w:cantSplit/>
          <w:trHeight w:val="273"/>
          <w:jc w:val="center"/>
        </w:trPr>
        <w:tc>
          <w:tcPr>
            <w:tcW w:w="9072" w:type="dxa"/>
            <w:gridSpan w:val="3"/>
            <w:tcBorders>
              <w:top w:val="single" w:sz="4" w:space="0" w:color="auto"/>
            </w:tcBorders>
          </w:tcPr>
          <w:p w14:paraId="4AA50695" w14:textId="77777777" w:rsidR="00DE12C9" w:rsidRPr="001A5CEC" w:rsidRDefault="0089383C" w:rsidP="004D54CC">
            <w:pPr>
              <w:keepNext/>
              <w:keepLines/>
              <w:spacing w:line="240" w:lineRule="auto"/>
              <w:rPr>
                <w:sz w:val="18"/>
                <w:szCs w:val="18"/>
              </w:rPr>
            </w:pPr>
            <w:proofErr w:type="spellStart"/>
            <w:r w:rsidRPr="001A5CEC">
              <w:rPr>
                <w:sz w:val="18"/>
                <w:szCs w:val="18"/>
              </w:rPr>
              <w:t>Bz</w:t>
            </w:r>
            <w:r w:rsidR="00DE12C9" w:rsidRPr="001A5CEC">
              <w:rPr>
                <w:sz w:val="18"/>
                <w:szCs w:val="18"/>
              </w:rPr>
              <w:t>R</w:t>
            </w:r>
            <w:proofErr w:type="spellEnd"/>
            <w:r w:rsidR="00DE12C9" w:rsidRPr="001A5CEC">
              <w:rPr>
                <w:sz w:val="18"/>
                <w:szCs w:val="18"/>
              </w:rPr>
              <w:noBreakHyphen/>
              <w:t>CAP=</w:t>
            </w:r>
            <w:r w:rsidR="00DA3FE4" w:rsidRPr="001A5CEC">
              <w:rPr>
                <w:sz w:val="18"/>
                <w:szCs w:val="18"/>
                <w:lang w:val="bg-BG"/>
              </w:rPr>
              <w:t>бортезомиб</w:t>
            </w:r>
            <w:r w:rsidR="00DE12C9" w:rsidRPr="001A5CEC">
              <w:rPr>
                <w:sz w:val="18"/>
                <w:szCs w:val="18"/>
              </w:rPr>
              <w:t xml:space="preserve">, </w:t>
            </w:r>
            <w:proofErr w:type="spellStart"/>
            <w:r w:rsidR="00DE12C9" w:rsidRPr="001A5CEC">
              <w:rPr>
                <w:sz w:val="18"/>
                <w:szCs w:val="18"/>
              </w:rPr>
              <w:t>ритуксимаб</w:t>
            </w:r>
            <w:proofErr w:type="spellEnd"/>
            <w:r w:rsidR="00DE12C9" w:rsidRPr="001A5CEC">
              <w:rPr>
                <w:sz w:val="18"/>
                <w:szCs w:val="18"/>
              </w:rPr>
              <w:t xml:space="preserve">, </w:t>
            </w:r>
            <w:proofErr w:type="spellStart"/>
            <w:r w:rsidR="00DE12C9" w:rsidRPr="001A5CEC">
              <w:rPr>
                <w:sz w:val="18"/>
                <w:szCs w:val="18"/>
              </w:rPr>
              <w:t>циклофосфамид</w:t>
            </w:r>
            <w:proofErr w:type="spellEnd"/>
            <w:r w:rsidR="00DE12C9" w:rsidRPr="001A5CEC">
              <w:rPr>
                <w:sz w:val="18"/>
                <w:szCs w:val="18"/>
              </w:rPr>
              <w:t xml:space="preserve">, </w:t>
            </w:r>
            <w:proofErr w:type="spellStart"/>
            <w:r w:rsidR="00DE12C9" w:rsidRPr="001A5CEC">
              <w:rPr>
                <w:sz w:val="18"/>
                <w:szCs w:val="18"/>
              </w:rPr>
              <w:t>доксорубицин</w:t>
            </w:r>
            <w:proofErr w:type="spellEnd"/>
            <w:r w:rsidR="00DE12C9" w:rsidRPr="001A5CEC">
              <w:rPr>
                <w:sz w:val="18"/>
                <w:szCs w:val="18"/>
              </w:rPr>
              <w:t xml:space="preserve"> и </w:t>
            </w:r>
            <w:proofErr w:type="spellStart"/>
            <w:r w:rsidR="00DE12C9" w:rsidRPr="001A5CEC">
              <w:rPr>
                <w:sz w:val="18"/>
                <w:szCs w:val="18"/>
              </w:rPr>
              <w:t>преднизон</w:t>
            </w:r>
            <w:proofErr w:type="spellEnd"/>
            <w:r w:rsidR="00DE12C9" w:rsidRPr="001A5CEC">
              <w:rPr>
                <w:sz w:val="18"/>
                <w:szCs w:val="18"/>
              </w:rPr>
              <w:t>; R</w:t>
            </w:r>
            <w:r w:rsidR="00DE12C9" w:rsidRPr="001A5CEC">
              <w:rPr>
                <w:sz w:val="18"/>
                <w:szCs w:val="18"/>
              </w:rPr>
              <w:noBreakHyphen/>
              <w:t xml:space="preserve">CHOP= </w:t>
            </w:r>
            <w:proofErr w:type="spellStart"/>
            <w:r w:rsidR="00DE12C9" w:rsidRPr="001A5CEC">
              <w:rPr>
                <w:sz w:val="18"/>
                <w:szCs w:val="18"/>
              </w:rPr>
              <w:t>ритуксимаб</w:t>
            </w:r>
            <w:proofErr w:type="spellEnd"/>
            <w:r w:rsidR="00DE12C9" w:rsidRPr="001A5CEC">
              <w:rPr>
                <w:sz w:val="18"/>
                <w:szCs w:val="18"/>
              </w:rPr>
              <w:t xml:space="preserve">, </w:t>
            </w:r>
            <w:proofErr w:type="spellStart"/>
            <w:r w:rsidR="00DE12C9" w:rsidRPr="001A5CEC">
              <w:rPr>
                <w:sz w:val="18"/>
                <w:szCs w:val="18"/>
              </w:rPr>
              <w:t>циклофосфамид</w:t>
            </w:r>
            <w:proofErr w:type="spellEnd"/>
            <w:r w:rsidR="00DE12C9" w:rsidRPr="001A5CEC">
              <w:rPr>
                <w:sz w:val="18"/>
                <w:szCs w:val="18"/>
              </w:rPr>
              <w:t xml:space="preserve">, </w:t>
            </w:r>
            <w:proofErr w:type="spellStart"/>
            <w:r w:rsidR="00DE12C9" w:rsidRPr="001A5CEC">
              <w:rPr>
                <w:sz w:val="18"/>
                <w:szCs w:val="18"/>
              </w:rPr>
              <w:t>доксорубицин</w:t>
            </w:r>
            <w:proofErr w:type="spellEnd"/>
            <w:r w:rsidR="00DE12C9" w:rsidRPr="001A5CEC">
              <w:rPr>
                <w:sz w:val="18"/>
                <w:szCs w:val="18"/>
              </w:rPr>
              <w:t xml:space="preserve">, </w:t>
            </w:r>
            <w:proofErr w:type="spellStart"/>
            <w:r w:rsidR="00DE12C9" w:rsidRPr="001A5CEC">
              <w:rPr>
                <w:sz w:val="18"/>
                <w:szCs w:val="18"/>
              </w:rPr>
              <w:t>винкристин</w:t>
            </w:r>
            <w:proofErr w:type="spellEnd"/>
            <w:r w:rsidR="00DE12C9" w:rsidRPr="001A5CEC">
              <w:rPr>
                <w:sz w:val="18"/>
                <w:szCs w:val="18"/>
              </w:rPr>
              <w:t xml:space="preserve"> и </w:t>
            </w:r>
            <w:proofErr w:type="spellStart"/>
            <w:r w:rsidR="00DE12C9" w:rsidRPr="001A5CEC">
              <w:rPr>
                <w:sz w:val="18"/>
                <w:szCs w:val="18"/>
              </w:rPr>
              <w:t>преднизон</w:t>
            </w:r>
            <w:proofErr w:type="spellEnd"/>
            <w:r w:rsidR="00DE12C9" w:rsidRPr="001A5CEC">
              <w:rPr>
                <w:sz w:val="18"/>
                <w:szCs w:val="18"/>
              </w:rPr>
              <w:t xml:space="preserve">; </w:t>
            </w:r>
            <w:r w:rsidR="00DE12C9" w:rsidRPr="001A5CEC">
              <w:rPr>
                <w:sz w:val="18"/>
                <w:szCs w:val="18"/>
                <w:lang w:val="bg-BG"/>
              </w:rPr>
              <w:t>ПН=периферна невропатия</w:t>
            </w:r>
          </w:p>
          <w:p w14:paraId="37FA6B1B" w14:textId="77777777" w:rsidR="00DE12C9" w:rsidRPr="001A5CEC" w:rsidRDefault="00DE12C9" w:rsidP="004D54CC">
            <w:pPr>
              <w:keepNext/>
              <w:keepLines/>
              <w:spacing w:line="240" w:lineRule="auto"/>
              <w:rPr>
                <w:lang w:val="en-US"/>
              </w:rPr>
            </w:pPr>
            <w:r w:rsidRPr="001A5CEC">
              <w:rPr>
                <w:sz w:val="18"/>
                <w:szCs w:val="18"/>
                <w:lang w:val="bg-BG"/>
              </w:rPr>
              <w:t xml:space="preserve">Бележка: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включва</w:t>
            </w:r>
            <w:proofErr w:type="spellEnd"/>
            <w:r w:rsidRPr="001A5CEC">
              <w:rPr>
                <w:sz w:val="18"/>
                <w:szCs w:val="18"/>
              </w:rPr>
              <w:t xml:space="preserve"> </w:t>
            </w:r>
            <w:proofErr w:type="spellStart"/>
            <w:r w:rsidRPr="001A5CEC">
              <w:rPr>
                <w:sz w:val="18"/>
                <w:szCs w:val="18"/>
              </w:rPr>
              <w:t>предпочитаните</w:t>
            </w:r>
            <w:proofErr w:type="spellEnd"/>
            <w:r w:rsidRPr="001A5CEC">
              <w:rPr>
                <w:sz w:val="18"/>
                <w:szCs w:val="18"/>
              </w:rPr>
              <w:t xml:space="preserve"> </w:t>
            </w:r>
            <w:proofErr w:type="spellStart"/>
            <w:r w:rsidRPr="001A5CEC">
              <w:rPr>
                <w:sz w:val="18"/>
                <w:szCs w:val="18"/>
              </w:rPr>
              <w:t>термини</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сензорна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моторна</w:t>
            </w:r>
            <w:proofErr w:type="spellEnd"/>
            <w:r w:rsidRPr="001A5CEC">
              <w:rPr>
                <w:sz w:val="18"/>
                <w:szCs w:val="18"/>
              </w:rPr>
              <w:t xml:space="preserve"> </w:t>
            </w:r>
            <w:proofErr w:type="spellStart"/>
            <w:r w:rsidRPr="001A5CEC">
              <w:rPr>
                <w:sz w:val="18"/>
                <w:szCs w:val="18"/>
              </w:rPr>
              <w:t>невропатия</w:t>
            </w:r>
            <w:proofErr w:type="spellEnd"/>
            <w:r w:rsidRPr="001A5CEC">
              <w:rPr>
                <w:sz w:val="18"/>
                <w:szCs w:val="18"/>
              </w:rPr>
              <w:t xml:space="preserve"> и </w:t>
            </w:r>
            <w:proofErr w:type="spellStart"/>
            <w:r w:rsidRPr="001A5CEC">
              <w:rPr>
                <w:sz w:val="18"/>
                <w:szCs w:val="18"/>
              </w:rPr>
              <w:t>периферна</w:t>
            </w:r>
            <w:proofErr w:type="spellEnd"/>
            <w:r w:rsidRPr="001A5CEC">
              <w:rPr>
                <w:sz w:val="18"/>
                <w:szCs w:val="18"/>
              </w:rPr>
              <w:t xml:space="preserve"> </w:t>
            </w:r>
            <w:proofErr w:type="spellStart"/>
            <w:r w:rsidRPr="001A5CEC">
              <w:rPr>
                <w:sz w:val="18"/>
                <w:szCs w:val="18"/>
              </w:rPr>
              <w:t>сензомоторна</w:t>
            </w:r>
            <w:proofErr w:type="spellEnd"/>
            <w:r w:rsidRPr="001A5CEC">
              <w:rPr>
                <w:sz w:val="18"/>
                <w:szCs w:val="18"/>
              </w:rPr>
              <w:t xml:space="preserve"> </w:t>
            </w:r>
            <w:proofErr w:type="spellStart"/>
            <w:r w:rsidRPr="001A5CEC">
              <w:rPr>
                <w:sz w:val="18"/>
                <w:szCs w:val="18"/>
              </w:rPr>
              <w:t>невропатия</w:t>
            </w:r>
            <w:proofErr w:type="spellEnd"/>
          </w:p>
        </w:tc>
      </w:tr>
    </w:tbl>
    <w:p w14:paraId="18E46882" w14:textId="77777777" w:rsidR="0071373A" w:rsidRPr="001A5CEC" w:rsidRDefault="0071373A" w:rsidP="004D54CC">
      <w:pPr>
        <w:keepNext/>
        <w:keepLines/>
        <w:tabs>
          <w:tab w:val="clear" w:pos="567"/>
        </w:tabs>
        <w:spacing w:line="240" w:lineRule="auto"/>
        <w:rPr>
          <w:i/>
          <w:noProof/>
          <w:color w:val="000000"/>
          <w:szCs w:val="20"/>
          <w:lang w:val="bg-BG"/>
        </w:rPr>
      </w:pPr>
    </w:p>
    <w:p w14:paraId="0D8A1068" w14:textId="77777777" w:rsidR="0071373A" w:rsidRPr="001A5CEC" w:rsidRDefault="0071373A" w:rsidP="00D60E7A">
      <w:pPr>
        <w:tabs>
          <w:tab w:val="clear" w:pos="567"/>
        </w:tabs>
        <w:spacing w:line="240" w:lineRule="auto"/>
        <w:rPr>
          <w:i/>
          <w:noProof/>
          <w:color w:val="000000"/>
          <w:szCs w:val="20"/>
          <w:lang w:val="bg-BG"/>
        </w:rPr>
      </w:pPr>
      <w:r w:rsidRPr="001A5CEC">
        <w:rPr>
          <w:i/>
          <w:noProof/>
          <w:color w:val="000000"/>
          <w:szCs w:val="20"/>
          <w:lang w:val="bg-BG"/>
        </w:rPr>
        <w:t xml:space="preserve">Пациенти в старческа възраст с </w:t>
      </w:r>
      <w:r w:rsidRPr="001A5CEC">
        <w:rPr>
          <w:i/>
          <w:noProof/>
          <w:color w:val="000000"/>
          <w:szCs w:val="20"/>
        </w:rPr>
        <w:t>MCL</w:t>
      </w:r>
    </w:p>
    <w:p w14:paraId="04A41CB5" w14:textId="77777777" w:rsidR="0071373A" w:rsidRPr="001A5CEC" w:rsidRDefault="0071373A" w:rsidP="00D60E7A">
      <w:pPr>
        <w:tabs>
          <w:tab w:val="clear" w:pos="567"/>
        </w:tabs>
        <w:spacing w:line="240" w:lineRule="auto"/>
        <w:rPr>
          <w:noProof/>
          <w:color w:val="000000"/>
          <w:szCs w:val="20"/>
          <w:lang w:val="bg-BG"/>
        </w:rPr>
      </w:pPr>
      <w:r w:rsidRPr="001A5CEC">
        <w:rPr>
          <w:noProof/>
          <w:color w:val="000000"/>
          <w:szCs w:val="20"/>
          <w:lang w:val="bg-BG"/>
        </w:rPr>
        <w:t xml:space="preserve">42,9% и 10,4% от пациентите в рамото </w:t>
      </w:r>
      <w:r w:rsidR="0089383C" w:rsidRPr="001A5CEC">
        <w:rPr>
          <w:noProof/>
          <w:color w:val="000000"/>
          <w:szCs w:val="20"/>
          <w:lang w:val="en-US"/>
        </w:rPr>
        <w:t>Bz</w:t>
      </w:r>
      <w:r w:rsidRPr="001A5CEC">
        <w:rPr>
          <w:rFonts w:hint="eastAsia"/>
          <w:noProof/>
          <w:color w:val="000000"/>
          <w:szCs w:val="20"/>
        </w:rPr>
        <w:t>R</w:t>
      </w:r>
      <w:r w:rsidRPr="001A5CEC">
        <w:rPr>
          <w:noProof/>
          <w:color w:val="000000"/>
          <w:szCs w:val="20"/>
          <w:lang w:val="bg-BG"/>
        </w:rPr>
        <w:noBreakHyphen/>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 xml:space="preserve">са </w:t>
      </w:r>
      <w:r w:rsidRPr="001A5CEC">
        <w:rPr>
          <w:rFonts w:eastAsia="TimesNewRoman"/>
          <w:noProof/>
          <w:color w:val="000000"/>
          <w:szCs w:val="20"/>
          <w:lang w:val="bg-BG" w:eastAsia="it-IT"/>
        </w:rPr>
        <w:t xml:space="preserve">във възрастовия диапазон съответно </w:t>
      </w:r>
      <w:r w:rsidRPr="001A5CEC">
        <w:rPr>
          <w:noProof/>
          <w:color w:val="000000"/>
          <w:szCs w:val="20"/>
          <w:lang w:val="bg-BG"/>
        </w:rPr>
        <w:t>65-74 години и ≥</w:t>
      </w:r>
      <w:r w:rsidRPr="001A5CEC">
        <w:rPr>
          <w:noProof/>
          <w:color w:val="000000"/>
          <w:szCs w:val="20"/>
        </w:rPr>
        <w:t> </w:t>
      </w:r>
      <w:r w:rsidRPr="001A5CEC">
        <w:rPr>
          <w:noProof/>
          <w:color w:val="000000"/>
          <w:szCs w:val="20"/>
          <w:lang w:val="bg-BG"/>
        </w:rPr>
        <w:t>75 години. Въпреки че при пациенти на възраст</w:t>
      </w:r>
      <w:r w:rsidRPr="001A5CEC">
        <w:rPr>
          <w:rFonts w:hint="eastAsia"/>
          <w:noProof/>
          <w:color w:val="000000"/>
          <w:szCs w:val="20"/>
          <w:lang w:val="bg-BG"/>
        </w:rPr>
        <w:t xml:space="preserve"> </w:t>
      </w:r>
      <w:r w:rsidRPr="001A5CEC">
        <w:rPr>
          <w:noProof/>
          <w:color w:val="000000"/>
          <w:szCs w:val="20"/>
          <w:lang w:val="bg-BG"/>
        </w:rPr>
        <w:t>≥</w:t>
      </w:r>
      <w:r w:rsidRPr="001A5CEC">
        <w:rPr>
          <w:noProof/>
          <w:color w:val="000000"/>
          <w:szCs w:val="20"/>
        </w:rPr>
        <w:t> </w:t>
      </w:r>
      <w:r w:rsidRPr="001A5CEC">
        <w:rPr>
          <w:rFonts w:hint="eastAsia"/>
          <w:noProof/>
          <w:color w:val="000000"/>
          <w:szCs w:val="20"/>
          <w:lang w:val="bg-BG"/>
        </w:rPr>
        <w:t xml:space="preserve">75 </w:t>
      </w:r>
      <w:r w:rsidRPr="001A5CEC">
        <w:rPr>
          <w:noProof/>
          <w:color w:val="000000"/>
          <w:szCs w:val="20"/>
          <w:lang w:val="bg-BG"/>
        </w:rPr>
        <w:t>години,</w:t>
      </w:r>
      <w:r w:rsidRPr="001A5CEC">
        <w:rPr>
          <w:rFonts w:hint="eastAsia"/>
          <w:noProof/>
          <w:color w:val="000000"/>
          <w:szCs w:val="20"/>
          <w:lang w:val="bg-BG"/>
        </w:rPr>
        <w:t xml:space="preserve"> </w:t>
      </w:r>
      <w:r w:rsidRPr="001A5CEC">
        <w:rPr>
          <w:noProof/>
          <w:color w:val="000000"/>
          <w:szCs w:val="20"/>
          <w:lang w:val="bg-BG"/>
        </w:rPr>
        <w:t xml:space="preserve">и двете схеми на лечение </w:t>
      </w:r>
      <w:r w:rsidR="0089383C" w:rsidRPr="001A5CEC">
        <w:rPr>
          <w:noProof/>
          <w:color w:val="000000"/>
          <w:szCs w:val="20"/>
        </w:rPr>
        <w:t>Bz</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и</w:t>
      </w:r>
      <w:r w:rsidRPr="001A5CEC">
        <w:rPr>
          <w:rFonts w:hint="eastAsia"/>
          <w:noProof/>
          <w:color w:val="000000"/>
          <w:szCs w:val="20"/>
          <w:lang w:val="bg-BG"/>
        </w:rPr>
        <w:t xml:space="preserve"> </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CHOP</w:t>
      </w:r>
      <w:r w:rsidRPr="001A5CEC">
        <w:rPr>
          <w:rFonts w:hint="eastAsia"/>
          <w:noProof/>
          <w:color w:val="000000"/>
          <w:szCs w:val="20"/>
          <w:lang w:val="bg-BG"/>
        </w:rPr>
        <w:t xml:space="preserve"> </w:t>
      </w:r>
      <w:r w:rsidRPr="001A5CEC">
        <w:rPr>
          <w:noProof/>
          <w:color w:val="000000"/>
          <w:szCs w:val="20"/>
          <w:lang w:val="bg-BG"/>
        </w:rPr>
        <w:t>се понасят по-тежко, сериозните нежелани реакции в групата</w:t>
      </w:r>
      <w:r w:rsidRPr="001A5CEC">
        <w:rPr>
          <w:rFonts w:hint="eastAsia"/>
          <w:noProof/>
          <w:color w:val="000000"/>
          <w:szCs w:val="20"/>
          <w:lang w:val="bg-BG"/>
        </w:rPr>
        <w:t xml:space="preserve"> </w:t>
      </w:r>
      <w:r w:rsidR="0089383C" w:rsidRPr="001A5CEC">
        <w:rPr>
          <w:noProof/>
          <w:color w:val="000000"/>
          <w:szCs w:val="20"/>
        </w:rPr>
        <w:t>Bz</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CAP</w:t>
      </w:r>
      <w:r w:rsidRPr="001A5CEC">
        <w:rPr>
          <w:rFonts w:hint="eastAsia"/>
          <w:noProof/>
          <w:color w:val="000000"/>
          <w:szCs w:val="20"/>
          <w:lang w:val="bg-BG"/>
        </w:rPr>
        <w:t xml:space="preserve"> </w:t>
      </w:r>
      <w:r w:rsidRPr="001A5CEC">
        <w:rPr>
          <w:noProof/>
          <w:color w:val="000000"/>
          <w:szCs w:val="20"/>
          <w:lang w:val="bg-BG"/>
        </w:rPr>
        <w:t>е</w:t>
      </w:r>
      <w:r w:rsidRPr="001A5CEC">
        <w:rPr>
          <w:rFonts w:hint="eastAsia"/>
          <w:noProof/>
          <w:color w:val="000000"/>
          <w:szCs w:val="20"/>
          <w:lang w:val="bg-BG"/>
        </w:rPr>
        <w:t xml:space="preserve"> 68%, </w:t>
      </w:r>
      <w:r w:rsidRPr="001A5CEC">
        <w:rPr>
          <w:noProof/>
          <w:color w:val="000000"/>
          <w:szCs w:val="20"/>
          <w:lang w:val="bg-BG"/>
        </w:rPr>
        <w:t xml:space="preserve">в сравнение с </w:t>
      </w:r>
      <w:r w:rsidRPr="001A5CEC">
        <w:rPr>
          <w:rFonts w:hint="eastAsia"/>
          <w:noProof/>
          <w:color w:val="000000"/>
          <w:szCs w:val="20"/>
          <w:lang w:val="bg-BG"/>
        </w:rPr>
        <w:t xml:space="preserve"> 42% </w:t>
      </w:r>
      <w:r w:rsidRPr="001A5CEC">
        <w:rPr>
          <w:noProof/>
          <w:color w:val="000000"/>
          <w:szCs w:val="20"/>
          <w:lang w:val="bg-BG"/>
        </w:rPr>
        <w:t>в групата</w:t>
      </w:r>
      <w:r w:rsidRPr="001A5CEC">
        <w:rPr>
          <w:rFonts w:hint="eastAsia"/>
          <w:noProof/>
          <w:color w:val="000000"/>
          <w:szCs w:val="20"/>
          <w:lang w:val="bg-BG"/>
        </w:rPr>
        <w:t xml:space="preserve"> </w:t>
      </w:r>
      <w:r w:rsidRPr="001A5CEC">
        <w:rPr>
          <w:rFonts w:hint="eastAsia"/>
          <w:noProof/>
          <w:color w:val="000000"/>
          <w:szCs w:val="20"/>
        </w:rPr>
        <w:t>R</w:t>
      </w:r>
      <w:r w:rsidRPr="001A5CEC">
        <w:rPr>
          <w:rFonts w:hint="eastAsia"/>
          <w:noProof/>
          <w:color w:val="000000"/>
          <w:szCs w:val="20"/>
          <w:lang w:val="bg-BG"/>
        </w:rPr>
        <w:t>-</w:t>
      </w:r>
      <w:r w:rsidRPr="001A5CEC">
        <w:rPr>
          <w:rFonts w:hint="eastAsia"/>
          <w:noProof/>
          <w:color w:val="000000"/>
          <w:szCs w:val="20"/>
        </w:rPr>
        <w:t>CHOP</w:t>
      </w:r>
      <w:r w:rsidRPr="001A5CEC">
        <w:rPr>
          <w:rFonts w:hint="eastAsia"/>
          <w:noProof/>
          <w:color w:val="000000"/>
          <w:szCs w:val="20"/>
          <w:lang w:val="bg-BG"/>
        </w:rPr>
        <w:t>.</w:t>
      </w:r>
    </w:p>
    <w:p w14:paraId="26EE04B4" w14:textId="77777777" w:rsidR="00791095" w:rsidRPr="001A5CEC" w:rsidRDefault="00791095" w:rsidP="00D60E7A">
      <w:pPr>
        <w:tabs>
          <w:tab w:val="clear" w:pos="567"/>
        </w:tabs>
        <w:spacing w:line="240" w:lineRule="auto"/>
        <w:rPr>
          <w:i/>
          <w:lang w:val="bg-BG"/>
        </w:rPr>
      </w:pPr>
    </w:p>
    <w:p w14:paraId="143722AB" w14:textId="77777777" w:rsidR="000311C8" w:rsidRPr="00DF4BF1" w:rsidRDefault="000311C8" w:rsidP="00D60E7A">
      <w:pPr>
        <w:tabs>
          <w:tab w:val="clear" w:pos="567"/>
        </w:tabs>
        <w:spacing w:line="240" w:lineRule="auto"/>
        <w:rPr>
          <w:i/>
          <w:u w:val="single"/>
          <w:lang w:val="bg-BG"/>
        </w:rPr>
      </w:pPr>
      <w:r w:rsidRPr="00DF4BF1">
        <w:rPr>
          <w:i/>
          <w:u w:val="single"/>
          <w:lang w:val="bg-BG"/>
        </w:rPr>
        <w:t xml:space="preserve">Значими разлики в профила на безопасност на </w:t>
      </w:r>
      <w:r w:rsidR="0089383C" w:rsidRPr="00DF4BF1">
        <w:rPr>
          <w:i/>
          <w:u w:val="single"/>
          <w:lang w:val="bg-BG"/>
        </w:rPr>
        <w:t>бортезомиб</w:t>
      </w:r>
      <w:r w:rsidR="001C67FC" w:rsidRPr="00DF4BF1">
        <w:rPr>
          <w:i/>
          <w:u w:val="single"/>
          <w:lang w:val="bg-BG"/>
        </w:rPr>
        <w:t>,</w:t>
      </w:r>
      <w:r w:rsidRPr="00DF4BF1">
        <w:rPr>
          <w:i/>
          <w:u w:val="single"/>
          <w:lang w:val="bg-BG"/>
        </w:rPr>
        <w:t xml:space="preserve"> приложен подкожно</w:t>
      </w:r>
      <w:r w:rsidR="00292664" w:rsidRPr="00DF4BF1">
        <w:rPr>
          <w:i/>
          <w:u w:val="single"/>
          <w:lang w:val="bg-BG"/>
        </w:rPr>
        <w:t>,</w:t>
      </w:r>
      <w:r w:rsidRPr="00DF4BF1">
        <w:rPr>
          <w:i/>
          <w:u w:val="single"/>
          <w:lang w:val="bg-BG"/>
        </w:rPr>
        <w:t xml:space="preserve"> в сравнение с интравенозно приложение като самостоятелно средство</w:t>
      </w:r>
    </w:p>
    <w:p w14:paraId="2239B338" w14:textId="77777777" w:rsidR="000311C8" w:rsidRPr="001A5CEC" w:rsidRDefault="00292664" w:rsidP="00D60E7A">
      <w:pPr>
        <w:tabs>
          <w:tab w:val="clear" w:pos="567"/>
        </w:tabs>
        <w:spacing w:line="240" w:lineRule="auto"/>
        <w:rPr>
          <w:lang w:val="bg-BG"/>
        </w:rPr>
      </w:pPr>
      <w:r w:rsidRPr="001A5CEC">
        <w:rPr>
          <w:lang w:val="bg-BG"/>
        </w:rPr>
        <w:t>Във Фаза III на проучването о</w:t>
      </w:r>
      <w:r w:rsidR="000311C8" w:rsidRPr="001A5CEC">
        <w:rPr>
          <w:lang w:val="bg-BG"/>
        </w:rPr>
        <w:t xml:space="preserve">бщата честота на възникналите по време на лечение нежелани реакции със степен на токсичност 3 или повече е с 13% по-ниска при пациентите, приемащи </w:t>
      </w:r>
      <w:r w:rsidR="0089383C" w:rsidRPr="001A5CEC">
        <w:rPr>
          <w:lang w:val="bg-BG"/>
        </w:rPr>
        <w:t>бортезомиб</w:t>
      </w:r>
      <w:r w:rsidR="000311C8" w:rsidRPr="001A5CEC">
        <w:rPr>
          <w:lang w:val="bg-BG"/>
        </w:rPr>
        <w:t xml:space="preserve"> подкожно</w:t>
      </w:r>
      <w:r w:rsidRPr="001A5CEC">
        <w:rPr>
          <w:lang w:val="bg-BG"/>
        </w:rPr>
        <w:t>,</w:t>
      </w:r>
      <w:r w:rsidR="000311C8" w:rsidRPr="001A5CEC">
        <w:rPr>
          <w:lang w:val="bg-BG"/>
        </w:rPr>
        <w:t xml:space="preserve"> в сравнение с интравенозното приложение, а случаите на прекратяване на терапията с </w:t>
      </w:r>
      <w:r w:rsidR="0089383C" w:rsidRPr="001A5CEC">
        <w:rPr>
          <w:lang w:val="bg-BG"/>
        </w:rPr>
        <w:t>бортезомиб</w:t>
      </w:r>
      <w:r w:rsidR="000311C8" w:rsidRPr="001A5CEC">
        <w:rPr>
          <w:lang w:val="bg-BG"/>
        </w:rPr>
        <w:t xml:space="preserve"> са с 5% по-малко. Общата честота на възникване на диария, стомашно-чревни и коремни болки, астенични състояния, инфекции на горните дихателни пътища и периферни невропатии е с 12-15% по-ниска в групата на подкожно приложение, отколкото в тази на интравенозно приложение. Също така честотата на възникване на периферни невропатии със степен на токсичност 3 или повече е с 10% по-ниска, а случаите на прекратяване на </w:t>
      </w:r>
      <w:r w:rsidR="00452EA8">
        <w:rPr>
          <w:lang w:val="bg-BG"/>
        </w:rPr>
        <w:t>лечението</w:t>
      </w:r>
      <w:r w:rsidR="00452EA8" w:rsidRPr="001A5CEC">
        <w:rPr>
          <w:lang w:val="bg-BG"/>
        </w:rPr>
        <w:t xml:space="preserve"> </w:t>
      </w:r>
      <w:r w:rsidR="000311C8" w:rsidRPr="001A5CEC">
        <w:rPr>
          <w:lang w:val="bg-BG"/>
        </w:rPr>
        <w:t>в резултат на периферни невропатии са с 8% по-малко в групата на подкожно приложение.</w:t>
      </w:r>
    </w:p>
    <w:p w14:paraId="1A9D2E8F" w14:textId="77777777" w:rsidR="000311C8" w:rsidRPr="001A5CEC" w:rsidRDefault="000311C8" w:rsidP="00D60E7A">
      <w:pPr>
        <w:tabs>
          <w:tab w:val="clear" w:pos="567"/>
        </w:tabs>
        <w:spacing w:line="240" w:lineRule="auto"/>
        <w:rPr>
          <w:lang w:val="bg-BG"/>
        </w:rPr>
      </w:pPr>
    </w:p>
    <w:p w14:paraId="1B0FD4CE" w14:textId="77777777" w:rsidR="000311C8" w:rsidRPr="001A5CEC" w:rsidRDefault="000311C8" w:rsidP="00D60E7A">
      <w:pPr>
        <w:tabs>
          <w:tab w:val="clear" w:pos="567"/>
        </w:tabs>
        <w:spacing w:line="240" w:lineRule="auto"/>
        <w:rPr>
          <w:lang w:val="bg-BG"/>
        </w:rPr>
      </w:pPr>
      <w:r w:rsidRPr="001A5CEC">
        <w:rPr>
          <w:lang w:val="bg-BG"/>
        </w:rPr>
        <w:t xml:space="preserve">Нежелана реакция на мястото на подкожно приложение, предимно зачервяване, се съобщава при 6% от пациентите. Случаите са преминали средно за 6 дни, като при </w:t>
      </w:r>
      <w:r w:rsidR="00FE2DD2" w:rsidRPr="001A5CEC">
        <w:rPr>
          <w:lang w:val="bg-BG"/>
        </w:rPr>
        <w:t>двама</w:t>
      </w:r>
      <w:r w:rsidRPr="001A5CEC">
        <w:rPr>
          <w:lang w:val="bg-BG"/>
        </w:rPr>
        <w:t xml:space="preserve"> пациенти се е наложила промяна на дозата. </w:t>
      </w:r>
      <w:r w:rsidR="00FE2DD2" w:rsidRPr="001A5CEC">
        <w:rPr>
          <w:lang w:val="bg-BG"/>
        </w:rPr>
        <w:t>Двама</w:t>
      </w:r>
      <w:r w:rsidRPr="001A5CEC">
        <w:rPr>
          <w:lang w:val="bg-BG"/>
        </w:rPr>
        <w:t xml:space="preserve"> (1%) от пациентите </w:t>
      </w:r>
      <w:r w:rsidR="00FE2DD2" w:rsidRPr="001A5CEC">
        <w:rPr>
          <w:lang w:val="bg-BG"/>
        </w:rPr>
        <w:t>са имали</w:t>
      </w:r>
      <w:r w:rsidRPr="001A5CEC">
        <w:rPr>
          <w:lang w:val="bg-BG"/>
        </w:rPr>
        <w:t xml:space="preserve"> тежки реакции</w:t>
      </w:r>
      <w:r w:rsidR="00292664" w:rsidRPr="001A5CEC">
        <w:rPr>
          <w:lang w:val="bg-BG"/>
        </w:rPr>
        <w:t xml:space="preserve">; </w:t>
      </w:r>
      <w:r w:rsidRPr="001A5CEC">
        <w:rPr>
          <w:lang w:val="bg-BG"/>
        </w:rPr>
        <w:t>1 случай на сърбеж и 1 случай на зачервяване.</w:t>
      </w:r>
    </w:p>
    <w:p w14:paraId="4963A6CC" w14:textId="77777777" w:rsidR="000311C8" w:rsidRPr="001A5CEC" w:rsidRDefault="000311C8" w:rsidP="00D60E7A">
      <w:pPr>
        <w:tabs>
          <w:tab w:val="clear" w:pos="567"/>
        </w:tabs>
        <w:spacing w:line="240" w:lineRule="auto"/>
        <w:rPr>
          <w:lang w:val="bg-BG"/>
        </w:rPr>
      </w:pPr>
    </w:p>
    <w:p w14:paraId="0F02B049" w14:textId="77777777" w:rsidR="007269D9" w:rsidRPr="001A5CEC" w:rsidRDefault="00292664" w:rsidP="00D60E7A">
      <w:pPr>
        <w:spacing w:line="240" w:lineRule="auto"/>
        <w:rPr>
          <w:lang w:val="bg-BG"/>
        </w:rPr>
      </w:pPr>
      <w:r w:rsidRPr="001A5CEC">
        <w:rPr>
          <w:lang w:val="bg-BG"/>
        </w:rPr>
        <w:t>Ч</w:t>
      </w:r>
      <w:r w:rsidR="000311C8" w:rsidRPr="001A5CEC">
        <w:rPr>
          <w:lang w:val="bg-BG"/>
        </w:rPr>
        <w:t>естотата на смъртните случаи при лечение е 5% в групата пациенти на подкожно лечение и 7%</w:t>
      </w:r>
      <w:r w:rsidR="009C5EBC" w:rsidRPr="001A5CEC">
        <w:rPr>
          <w:lang w:val="bg-BG"/>
        </w:rPr>
        <w:t xml:space="preserve"> </w:t>
      </w:r>
      <w:r w:rsidR="000311C8" w:rsidRPr="001A5CEC">
        <w:rPr>
          <w:lang w:val="bg-BG"/>
        </w:rPr>
        <w:t xml:space="preserve">в групата пациенти на интравенозно лечение. </w:t>
      </w:r>
      <w:r w:rsidRPr="001A5CEC">
        <w:rPr>
          <w:lang w:val="bg-BG"/>
        </w:rPr>
        <w:t>Честотата на с</w:t>
      </w:r>
      <w:r w:rsidR="000311C8" w:rsidRPr="001A5CEC">
        <w:rPr>
          <w:lang w:val="bg-BG"/>
        </w:rPr>
        <w:t>мърт от „прогресиращо заболяване” е 18% в групата на подкожно приложение и 9% в групата на интравенозно приложение.</w:t>
      </w:r>
    </w:p>
    <w:p w14:paraId="7531A1A1" w14:textId="77777777" w:rsidR="00B00612" w:rsidRPr="001A5CEC" w:rsidRDefault="00B00612" w:rsidP="00D60E7A">
      <w:pPr>
        <w:spacing w:line="240" w:lineRule="auto"/>
        <w:rPr>
          <w:u w:val="single"/>
          <w:lang w:val="bg-BG"/>
        </w:rPr>
      </w:pPr>
    </w:p>
    <w:p w14:paraId="0C1297C6" w14:textId="77777777" w:rsidR="00B00612" w:rsidRPr="00DF4BF1" w:rsidRDefault="00B00612" w:rsidP="00D60E7A">
      <w:pPr>
        <w:keepNext/>
        <w:spacing w:line="240" w:lineRule="auto"/>
        <w:rPr>
          <w:i/>
          <w:u w:val="single"/>
          <w:lang w:val="ru-RU"/>
        </w:rPr>
      </w:pPr>
      <w:r w:rsidRPr="00DF4BF1">
        <w:rPr>
          <w:i/>
          <w:u w:val="single"/>
          <w:lang w:val="bg-BG"/>
        </w:rPr>
        <w:t>Повторно лечение на пациенти с рецидивирал мултиплен миелом</w:t>
      </w:r>
    </w:p>
    <w:p w14:paraId="40554B31" w14:textId="77777777" w:rsidR="00B00612" w:rsidRPr="001A5CEC" w:rsidRDefault="00EE467B" w:rsidP="00D60E7A">
      <w:pPr>
        <w:keepNext/>
        <w:spacing w:line="240" w:lineRule="auto"/>
        <w:rPr>
          <w:lang w:val="ru-RU"/>
        </w:rPr>
      </w:pPr>
      <w:r w:rsidRPr="001A5CEC">
        <w:rPr>
          <w:lang w:val="bg-BG"/>
        </w:rPr>
        <w:t>При</w:t>
      </w:r>
      <w:r w:rsidR="00B00612" w:rsidRPr="001A5CEC">
        <w:rPr>
          <w:lang w:val="bg-BG"/>
        </w:rPr>
        <w:t xml:space="preserve"> проучване</w:t>
      </w:r>
      <w:r w:rsidRPr="001A5CEC">
        <w:rPr>
          <w:lang w:val="bg-BG"/>
        </w:rPr>
        <w:t>, в което се прилага повторно</w:t>
      </w:r>
      <w:r w:rsidR="00B00612" w:rsidRPr="001A5CEC">
        <w:rPr>
          <w:lang w:val="bg-BG"/>
        </w:rPr>
        <w:t xml:space="preserve"> лечение с </w:t>
      </w:r>
      <w:r w:rsidR="0089383C" w:rsidRPr="001A5CEC">
        <w:rPr>
          <w:lang w:val="bg-BG"/>
        </w:rPr>
        <w:t>бортезомиб</w:t>
      </w:r>
      <w:r w:rsidR="00B00612" w:rsidRPr="001A5CEC">
        <w:rPr>
          <w:lang w:val="bg-BG"/>
        </w:rPr>
        <w:t xml:space="preserve"> </w:t>
      </w:r>
      <w:r w:rsidRPr="001A5CEC">
        <w:rPr>
          <w:lang w:val="bg-BG"/>
        </w:rPr>
        <w:t>на</w:t>
      </w:r>
      <w:r w:rsidR="00B00612" w:rsidRPr="001A5CEC">
        <w:rPr>
          <w:lang w:val="bg-BG"/>
        </w:rPr>
        <w:t xml:space="preserve"> 130 пациенти с рецидивирал мулиплен миелом, които са показали поне частичен отговор към предход</w:t>
      </w:r>
      <w:r w:rsidRPr="001A5CEC">
        <w:rPr>
          <w:lang w:val="bg-BG"/>
        </w:rPr>
        <w:t>на</w:t>
      </w:r>
      <w:r w:rsidR="00B00612" w:rsidRPr="001A5CEC">
        <w:rPr>
          <w:lang w:val="bg-BG"/>
        </w:rPr>
        <w:t xml:space="preserve"> </w:t>
      </w:r>
      <w:r w:rsidR="0089383C" w:rsidRPr="001A5CEC">
        <w:rPr>
          <w:lang w:val="bg-BG"/>
        </w:rPr>
        <w:t>бортезомиб</w:t>
      </w:r>
      <w:r w:rsidR="00B00612" w:rsidRPr="001A5CEC">
        <w:rPr>
          <w:lang w:val="bg-BG"/>
        </w:rPr>
        <w:t>-съдържащ</w:t>
      </w:r>
      <w:r w:rsidRPr="001A5CEC">
        <w:rPr>
          <w:lang w:val="bg-BG"/>
        </w:rPr>
        <w:t>а</w:t>
      </w:r>
      <w:r w:rsidR="00B00612" w:rsidRPr="001A5CEC">
        <w:rPr>
          <w:lang w:val="bg-BG"/>
        </w:rPr>
        <w:t xml:space="preserve"> терапевтич</w:t>
      </w:r>
      <w:r w:rsidRPr="001A5CEC">
        <w:rPr>
          <w:lang w:val="bg-BG"/>
        </w:rPr>
        <w:t>на</w:t>
      </w:r>
      <w:r w:rsidR="005C39B5" w:rsidRPr="001A5CEC">
        <w:rPr>
          <w:lang w:val="bg-BG"/>
        </w:rPr>
        <w:t xml:space="preserve"> </w:t>
      </w:r>
      <w:r w:rsidRPr="001A5CEC">
        <w:rPr>
          <w:lang w:val="bg-BG"/>
        </w:rPr>
        <w:t>схема</w:t>
      </w:r>
      <w:r w:rsidR="00B00612" w:rsidRPr="001A5CEC">
        <w:rPr>
          <w:lang w:val="bg-BG"/>
        </w:rPr>
        <w:t xml:space="preserve">, най-често срещаните нежелани събития от всякаква степен, наблюдавани при минимум 25% от пациентите, са тромбоцитопения </w:t>
      </w:r>
      <w:r w:rsidR="00B00612" w:rsidRPr="001A5CEC">
        <w:rPr>
          <w:lang w:val="ru-RU"/>
        </w:rPr>
        <w:t xml:space="preserve">(55%), </w:t>
      </w:r>
      <w:r w:rsidR="00B00612" w:rsidRPr="001A5CEC">
        <w:rPr>
          <w:lang w:val="bg-BG"/>
        </w:rPr>
        <w:t>невропатия</w:t>
      </w:r>
      <w:r w:rsidR="00B00612" w:rsidRPr="001A5CEC">
        <w:rPr>
          <w:lang w:val="ru-RU"/>
        </w:rPr>
        <w:t xml:space="preserve"> (40%), </w:t>
      </w:r>
      <w:r w:rsidR="00B00612" w:rsidRPr="001A5CEC">
        <w:rPr>
          <w:lang w:val="bg-BG"/>
        </w:rPr>
        <w:t>анемия</w:t>
      </w:r>
      <w:r w:rsidR="00B00612" w:rsidRPr="001A5CEC">
        <w:rPr>
          <w:lang w:val="ru-RU"/>
        </w:rPr>
        <w:t xml:space="preserve"> (37%), </w:t>
      </w:r>
      <w:r w:rsidR="00B00612" w:rsidRPr="001A5CEC">
        <w:rPr>
          <w:lang w:val="bg-BG"/>
        </w:rPr>
        <w:t>диария</w:t>
      </w:r>
      <w:r w:rsidR="00B00612" w:rsidRPr="001A5CEC">
        <w:rPr>
          <w:lang w:val="ru-RU"/>
        </w:rPr>
        <w:t xml:space="preserve"> (35%)</w:t>
      </w:r>
      <w:r w:rsidR="00B00612" w:rsidRPr="001A5CEC">
        <w:rPr>
          <w:lang w:val="bg-BG"/>
        </w:rPr>
        <w:t xml:space="preserve"> и запек</w:t>
      </w:r>
      <w:r w:rsidR="00B00612" w:rsidRPr="001A5CEC">
        <w:rPr>
          <w:lang w:val="ru-RU"/>
        </w:rPr>
        <w:t xml:space="preserve"> (28%). </w:t>
      </w:r>
      <w:r w:rsidR="00B00612" w:rsidRPr="001A5CEC">
        <w:rPr>
          <w:lang w:val="bg-BG"/>
        </w:rPr>
        <w:t xml:space="preserve">Периферна невропатия от всякаква степен и периферна невропатия степен </w:t>
      </w:r>
      <w:r w:rsidR="00B00612" w:rsidRPr="001A5CEC">
        <w:rPr>
          <w:lang w:val="ru-RU"/>
        </w:rPr>
        <w:t>≥</w:t>
      </w:r>
      <w:r w:rsidR="00B00612" w:rsidRPr="001A5CEC">
        <w:rPr>
          <w:lang w:val="en-US"/>
        </w:rPr>
        <w:t> </w:t>
      </w:r>
      <w:r w:rsidR="00B00612" w:rsidRPr="001A5CEC">
        <w:rPr>
          <w:lang w:val="ru-RU"/>
        </w:rPr>
        <w:t xml:space="preserve">3 </w:t>
      </w:r>
      <w:r w:rsidR="00B00612" w:rsidRPr="001A5CEC">
        <w:rPr>
          <w:lang w:val="bg-BG"/>
        </w:rPr>
        <w:t>са наблюдавани съответно при</w:t>
      </w:r>
      <w:r w:rsidR="00B00612" w:rsidRPr="001A5CEC">
        <w:rPr>
          <w:lang w:val="ru-RU"/>
        </w:rPr>
        <w:t xml:space="preserve"> 40% </w:t>
      </w:r>
      <w:r w:rsidR="00B00612" w:rsidRPr="001A5CEC">
        <w:rPr>
          <w:lang w:val="bg-BG"/>
        </w:rPr>
        <w:t>и</w:t>
      </w:r>
      <w:r w:rsidR="00B00612" w:rsidRPr="001A5CEC">
        <w:rPr>
          <w:lang w:val="ru-RU"/>
        </w:rPr>
        <w:t xml:space="preserve"> 8</w:t>
      </w:r>
      <w:r w:rsidR="00B00612" w:rsidRPr="001A5CEC">
        <w:rPr>
          <w:lang w:val="bg-BG"/>
        </w:rPr>
        <w:t>,</w:t>
      </w:r>
      <w:r w:rsidR="00B00612" w:rsidRPr="001A5CEC">
        <w:rPr>
          <w:lang w:val="ru-RU"/>
        </w:rPr>
        <w:t xml:space="preserve">5% </w:t>
      </w:r>
      <w:r w:rsidR="00B00612" w:rsidRPr="001A5CEC">
        <w:rPr>
          <w:lang w:val="bg-BG"/>
        </w:rPr>
        <w:t>от пациентите</w:t>
      </w:r>
      <w:r w:rsidR="00B00612" w:rsidRPr="001A5CEC">
        <w:rPr>
          <w:lang w:val="ru-RU"/>
        </w:rPr>
        <w:t>.</w:t>
      </w:r>
    </w:p>
    <w:p w14:paraId="23325C7C" w14:textId="77777777" w:rsidR="00C76803" w:rsidRPr="001A5CEC" w:rsidRDefault="00C76803" w:rsidP="00D60E7A">
      <w:pPr>
        <w:spacing w:line="240" w:lineRule="auto"/>
        <w:rPr>
          <w:lang w:val="bg-BG"/>
        </w:rPr>
      </w:pPr>
    </w:p>
    <w:p w14:paraId="5E12D80A" w14:textId="77777777" w:rsidR="00C76803" w:rsidRPr="001A5CEC" w:rsidRDefault="00C76803" w:rsidP="00D60E7A">
      <w:pPr>
        <w:spacing w:line="240" w:lineRule="auto"/>
        <w:rPr>
          <w:u w:val="single"/>
          <w:lang w:val="bg-BG"/>
        </w:rPr>
      </w:pPr>
      <w:r w:rsidRPr="001A5CEC">
        <w:rPr>
          <w:u w:val="single"/>
          <w:lang w:val="bg-BG"/>
        </w:rPr>
        <w:t>Съобщаване на подозирани нежелани реакции</w:t>
      </w:r>
    </w:p>
    <w:p w14:paraId="13F6CD0E" w14:textId="77777777" w:rsidR="00C76803" w:rsidRPr="001A5CEC" w:rsidRDefault="00C76803" w:rsidP="00D60E7A">
      <w:pPr>
        <w:spacing w:line="240" w:lineRule="auto"/>
        <w:rPr>
          <w:color w:val="1D1B11"/>
          <w:lang w:val="bg-BG"/>
        </w:rPr>
      </w:pPr>
      <w:r w:rsidRPr="001A5CEC">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w:t>
      </w:r>
      <w:r w:rsidRPr="001A5CEC">
        <w:rPr>
          <w:lang w:val="bg-BG"/>
        </w:rPr>
        <w:lastRenderedPageBreak/>
        <w:t xml:space="preserve">всяка подозирана нежелана реакция чрез </w:t>
      </w:r>
      <w:r w:rsidRPr="00733252">
        <w:rPr>
          <w:color w:val="1D1B11"/>
          <w:highlight w:val="lightGray"/>
          <w:lang w:val="bg-BG"/>
        </w:rPr>
        <w:t>национална система за съобщаване, посочена в</w:t>
      </w:r>
      <w:r w:rsidRPr="001A5CEC">
        <w:rPr>
          <w:color w:val="1D1B11"/>
          <w:lang w:val="bg-BG"/>
        </w:rPr>
        <w:t xml:space="preserve"> </w:t>
      </w:r>
      <w:hyperlink r:id="rId13" w:history="1">
        <w:r w:rsidR="009A6211" w:rsidRPr="00395787">
          <w:rPr>
            <w:rStyle w:val="Hyperlink"/>
            <w:shd w:val="clear" w:color="auto" w:fill="D9D9D9"/>
            <w:lang w:val="bg-BG"/>
          </w:rPr>
          <w:t>Приложение V.</w:t>
        </w:r>
      </w:hyperlink>
    </w:p>
    <w:p w14:paraId="7E254841" w14:textId="77777777" w:rsidR="00C823AD" w:rsidRPr="001A5CEC" w:rsidRDefault="00C823AD" w:rsidP="00D60E7A">
      <w:pPr>
        <w:spacing w:line="240" w:lineRule="auto"/>
        <w:rPr>
          <w:lang w:val="bg-BG"/>
        </w:rPr>
      </w:pPr>
    </w:p>
    <w:p w14:paraId="7751F253" w14:textId="77777777" w:rsidR="007269D9" w:rsidRPr="001A5CEC" w:rsidRDefault="007269D9" w:rsidP="004D54CC">
      <w:pPr>
        <w:widowControl w:val="0"/>
        <w:tabs>
          <w:tab w:val="clear" w:pos="567"/>
        </w:tabs>
        <w:spacing w:line="240" w:lineRule="auto"/>
        <w:ind w:left="567" w:hanging="567"/>
        <w:rPr>
          <w:lang w:val="bg-BG"/>
        </w:rPr>
      </w:pPr>
      <w:r w:rsidRPr="001A5CEC">
        <w:rPr>
          <w:b/>
          <w:bCs/>
          <w:lang w:val="bg-BG"/>
        </w:rPr>
        <w:t>4.9</w:t>
      </w:r>
      <w:r w:rsidRPr="001A5CEC">
        <w:rPr>
          <w:b/>
          <w:bCs/>
          <w:lang w:val="bg-BG"/>
        </w:rPr>
        <w:tab/>
        <w:t>Предозиране</w:t>
      </w:r>
    </w:p>
    <w:p w14:paraId="1DCA5F27" w14:textId="77777777" w:rsidR="007269D9" w:rsidRPr="001A5CEC" w:rsidRDefault="007269D9" w:rsidP="004D54CC">
      <w:pPr>
        <w:widowControl w:val="0"/>
        <w:tabs>
          <w:tab w:val="clear" w:pos="567"/>
        </w:tabs>
        <w:spacing w:line="240" w:lineRule="auto"/>
        <w:rPr>
          <w:lang w:val="bg-BG"/>
        </w:rPr>
      </w:pPr>
    </w:p>
    <w:p w14:paraId="77B11E87" w14:textId="77777777" w:rsidR="007269D9" w:rsidRPr="001A5CEC" w:rsidRDefault="007269D9" w:rsidP="004D54CC">
      <w:pPr>
        <w:widowControl w:val="0"/>
        <w:autoSpaceDE w:val="0"/>
        <w:autoSpaceDN w:val="0"/>
        <w:adjustRightInd w:val="0"/>
        <w:spacing w:line="240" w:lineRule="auto"/>
        <w:rPr>
          <w:lang w:val="bg-BG"/>
        </w:rPr>
      </w:pPr>
      <w:r w:rsidRPr="001A5CEC">
        <w:rPr>
          <w:lang w:val="bg-BG"/>
        </w:rPr>
        <w:t>Предозиране при пациентите, превишаващо препоръчваната доза повече от два пъти, е свързано с поява на остра симптоматична хипот</w:t>
      </w:r>
      <w:r w:rsidR="004C7E04" w:rsidRPr="001A5CEC">
        <w:rPr>
          <w:lang w:val="bg-BG"/>
        </w:rPr>
        <w:t>ония</w:t>
      </w:r>
      <w:r w:rsidRPr="001A5CEC">
        <w:rPr>
          <w:lang w:val="bg-BG"/>
        </w:rPr>
        <w:t xml:space="preserve"> и тромбоцитопения с </w:t>
      </w:r>
      <w:r w:rsidR="001C15ED">
        <w:rPr>
          <w:lang w:val="bg-BG"/>
        </w:rPr>
        <w:t>летален</w:t>
      </w:r>
      <w:r w:rsidRPr="001A5CEC">
        <w:rPr>
          <w:lang w:val="bg-BG"/>
        </w:rPr>
        <w:t xml:space="preserve"> изход</w:t>
      </w:r>
      <w:r w:rsidR="00405E34" w:rsidRPr="001A5CEC">
        <w:rPr>
          <w:lang w:val="bg-BG"/>
        </w:rPr>
        <w:t>.</w:t>
      </w:r>
      <w:r w:rsidRPr="001A5CEC">
        <w:rPr>
          <w:lang w:val="bg-BG"/>
        </w:rPr>
        <w:t xml:space="preserve"> За сърдечно-съдови предклинични фармакологични изследвания за безопасност, вижте точка</w:t>
      </w:r>
      <w:r w:rsidR="004C7E04" w:rsidRPr="001A5CEC">
        <w:rPr>
          <w:lang w:val="bg-BG"/>
        </w:rPr>
        <w:t> </w:t>
      </w:r>
      <w:r w:rsidRPr="001A5CEC">
        <w:rPr>
          <w:lang w:val="bg-BG"/>
        </w:rPr>
        <w:t>5.3.</w:t>
      </w:r>
    </w:p>
    <w:p w14:paraId="60ED0632" w14:textId="77777777" w:rsidR="007269D9" w:rsidRPr="001A5CEC" w:rsidRDefault="007269D9" w:rsidP="004D54CC">
      <w:pPr>
        <w:widowControl w:val="0"/>
        <w:spacing w:line="240" w:lineRule="auto"/>
        <w:rPr>
          <w:lang w:val="bg-BG"/>
        </w:rPr>
      </w:pPr>
    </w:p>
    <w:p w14:paraId="00138E66" w14:textId="77777777" w:rsidR="007269D9" w:rsidRPr="001A5CEC" w:rsidRDefault="007269D9" w:rsidP="004D54CC">
      <w:pPr>
        <w:widowControl w:val="0"/>
        <w:spacing w:line="240" w:lineRule="auto"/>
        <w:rPr>
          <w:lang w:val="bg-BG"/>
        </w:rPr>
      </w:pPr>
      <w:r w:rsidRPr="001A5CEC">
        <w:rPr>
          <w:lang w:val="bg-BG"/>
        </w:rPr>
        <w:t xml:space="preserve">Не е известен специфичен антидот </w:t>
      </w:r>
      <w:r w:rsidR="004C7E04" w:rsidRPr="001A5CEC">
        <w:rPr>
          <w:lang w:val="bg-BG"/>
        </w:rPr>
        <w:t xml:space="preserve">при предозиране </w:t>
      </w:r>
      <w:r w:rsidRPr="001A5CEC">
        <w:rPr>
          <w:lang w:val="bg-BG"/>
        </w:rPr>
        <w:t xml:space="preserve">на бортезомиб. В случай на предозиране жизнените показатели на пациентите трябва да се </w:t>
      </w:r>
      <w:r w:rsidR="004004DC">
        <w:rPr>
          <w:lang w:val="bg-BG"/>
        </w:rPr>
        <w:t>проследява</w:t>
      </w:r>
      <w:r w:rsidRPr="001A5CEC">
        <w:rPr>
          <w:lang w:val="bg-BG"/>
        </w:rPr>
        <w:t xml:space="preserve">т внимателно и да се оказват подходящи грижи за поддържане на кръвното налягане (като вливане на течности, пресорни и/или инотропни </w:t>
      </w:r>
      <w:r w:rsidR="00A54644">
        <w:rPr>
          <w:lang w:val="bg-BG"/>
        </w:rPr>
        <w:t>средства</w:t>
      </w:r>
      <w:r w:rsidRPr="001A5CEC">
        <w:rPr>
          <w:lang w:val="bg-BG"/>
        </w:rPr>
        <w:t>) и на телесната температура (вж. точки</w:t>
      </w:r>
      <w:r w:rsidR="004C7E04" w:rsidRPr="001A5CEC">
        <w:rPr>
          <w:lang w:val="bg-BG"/>
        </w:rPr>
        <w:t> </w:t>
      </w:r>
      <w:r w:rsidRPr="001A5CEC">
        <w:rPr>
          <w:lang w:val="bg-BG"/>
        </w:rPr>
        <w:t>4.2 и 4.4).</w:t>
      </w:r>
    </w:p>
    <w:p w14:paraId="094A978E" w14:textId="77777777" w:rsidR="007269D9" w:rsidRPr="001A5CEC" w:rsidRDefault="007269D9" w:rsidP="004D54CC">
      <w:pPr>
        <w:widowControl w:val="0"/>
        <w:tabs>
          <w:tab w:val="clear" w:pos="567"/>
        </w:tabs>
        <w:spacing w:line="240" w:lineRule="auto"/>
        <w:rPr>
          <w:lang w:val="bg-BG"/>
        </w:rPr>
      </w:pPr>
    </w:p>
    <w:p w14:paraId="0DA4D46B" w14:textId="77777777" w:rsidR="007269D9" w:rsidRPr="001A5CEC" w:rsidRDefault="007269D9" w:rsidP="00D60E7A">
      <w:pPr>
        <w:tabs>
          <w:tab w:val="clear" w:pos="567"/>
        </w:tabs>
        <w:spacing w:line="240" w:lineRule="auto"/>
        <w:rPr>
          <w:lang w:val="bg-BG"/>
        </w:rPr>
      </w:pPr>
    </w:p>
    <w:p w14:paraId="0775C5FD" w14:textId="77777777" w:rsidR="009C5EBC" w:rsidRPr="001A5CEC" w:rsidRDefault="007269D9" w:rsidP="00D60E7A">
      <w:pPr>
        <w:pStyle w:val="NumberHead"/>
        <w:keepNext w:val="0"/>
        <w:tabs>
          <w:tab w:val="clear" w:pos="720"/>
        </w:tabs>
        <w:spacing w:before="0" w:after="0"/>
        <w:ind w:left="567" w:hanging="567"/>
        <w:rPr>
          <w:lang w:val="bg-BG"/>
        </w:rPr>
      </w:pPr>
      <w:r w:rsidRPr="001A5CEC">
        <w:rPr>
          <w:lang w:val="bg-BG"/>
        </w:rPr>
        <w:t>5.</w:t>
      </w:r>
      <w:r w:rsidRPr="001A5CEC">
        <w:rPr>
          <w:lang w:val="bg-BG"/>
        </w:rPr>
        <w:tab/>
        <w:t>ФАРМАКОЛОГИЧНИ СВОЙСТВА</w:t>
      </w:r>
    </w:p>
    <w:p w14:paraId="4C393646" w14:textId="77777777" w:rsidR="007269D9" w:rsidRPr="001A5CEC" w:rsidRDefault="007269D9" w:rsidP="00D60E7A">
      <w:pPr>
        <w:tabs>
          <w:tab w:val="clear" w:pos="567"/>
        </w:tabs>
        <w:spacing w:line="240" w:lineRule="auto"/>
        <w:rPr>
          <w:b/>
          <w:bCs/>
          <w:lang w:val="bg-BG"/>
        </w:rPr>
      </w:pPr>
    </w:p>
    <w:p w14:paraId="49E3E806" w14:textId="77777777" w:rsidR="009C5EBC" w:rsidRPr="001A5CEC" w:rsidRDefault="0016614A" w:rsidP="00D60E7A">
      <w:pPr>
        <w:tabs>
          <w:tab w:val="clear" w:pos="567"/>
        </w:tabs>
        <w:spacing w:line="240" w:lineRule="auto"/>
        <w:ind w:left="567" w:hanging="567"/>
        <w:rPr>
          <w:b/>
          <w:bCs/>
          <w:lang w:val="bg-BG"/>
        </w:rPr>
      </w:pPr>
      <w:r w:rsidRPr="001A5CEC">
        <w:rPr>
          <w:b/>
          <w:bCs/>
          <w:lang w:val="bg-BG"/>
        </w:rPr>
        <w:t>5.1</w:t>
      </w:r>
      <w:r w:rsidR="007269D9" w:rsidRPr="001A5CEC">
        <w:rPr>
          <w:b/>
          <w:bCs/>
          <w:lang w:val="bg-BG"/>
        </w:rPr>
        <w:tab/>
        <w:t>Фармакодинамични свойства</w:t>
      </w:r>
    </w:p>
    <w:p w14:paraId="47491894" w14:textId="77777777" w:rsidR="007269D9" w:rsidRPr="001A5CEC" w:rsidRDefault="007269D9" w:rsidP="00D60E7A">
      <w:pPr>
        <w:spacing w:line="240" w:lineRule="auto"/>
        <w:rPr>
          <w:lang w:val="bg-BG"/>
        </w:rPr>
      </w:pPr>
    </w:p>
    <w:p w14:paraId="5A40BCE8" w14:textId="77777777" w:rsidR="009C5EBC" w:rsidRPr="001A5CEC" w:rsidRDefault="007269D9" w:rsidP="00D60E7A">
      <w:pPr>
        <w:spacing w:line="240" w:lineRule="auto"/>
        <w:rPr>
          <w:lang w:val="bg-BG"/>
        </w:rPr>
      </w:pPr>
      <w:r w:rsidRPr="001A5CEC">
        <w:rPr>
          <w:lang w:val="bg-BG"/>
        </w:rPr>
        <w:t xml:space="preserve">Фармакотерапевтична група: </w:t>
      </w:r>
      <w:r w:rsidR="00856299" w:rsidRPr="001A5CEC">
        <w:rPr>
          <w:lang w:val="bg-BG"/>
        </w:rPr>
        <w:t>Антинеопластични средства</w:t>
      </w:r>
      <w:r w:rsidR="000311C8" w:rsidRPr="001A5CEC">
        <w:rPr>
          <w:lang w:val="bg-BG"/>
        </w:rPr>
        <w:t xml:space="preserve">, други </w:t>
      </w:r>
      <w:r w:rsidR="00856299" w:rsidRPr="001A5CEC">
        <w:rPr>
          <w:lang w:val="bg-BG"/>
        </w:rPr>
        <w:t>антинеопластични средства</w:t>
      </w:r>
      <w:r w:rsidRPr="001A5CEC">
        <w:rPr>
          <w:lang w:val="bg-BG"/>
        </w:rPr>
        <w:t>,</w:t>
      </w:r>
      <w:r w:rsidR="000311C8" w:rsidRPr="001A5CEC">
        <w:rPr>
          <w:lang w:val="bg-BG"/>
        </w:rPr>
        <w:t xml:space="preserve"> </w:t>
      </w:r>
      <w:r w:rsidRPr="001A5CEC">
        <w:rPr>
          <w:lang w:val="bg-BG"/>
        </w:rPr>
        <w:t>ATC код</w:t>
      </w:r>
      <w:r w:rsidRPr="00D56E04">
        <w:rPr>
          <w:lang w:val="bg-BG"/>
        </w:rPr>
        <w:t xml:space="preserve">: </w:t>
      </w:r>
      <w:r w:rsidR="002B4371" w:rsidRPr="00D56E04">
        <w:t>L01XG01</w:t>
      </w:r>
      <w:r w:rsidR="00405E34" w:rsidRPr="000F0C4C">
        <w:rPr>
          <w:lang w:val="bg-BG"/>
        </w:rPr>
        <w:t>.</w:t>
      </w:r>
    </w:p>
    <w:p w14:paraId="009BF3A4" w14:textId="77777777" w:rsidR="007269D9" w:rsidRPr="001A5CEC" w:rsidRDefault="007269D9" w:rsidP="00D60E7A">
      <w:pPr>
        <w:tabs>
          <w:tab w:val="clear" w:pos="567"/>
        </w:tabs>
        <w:spacing w:line="240" w:lineRule="auto"/>
        <w:rPr>
          <w:lang w:val="bg-BG"/>
        </w:rPr>
      </w:pPr>
    </w:p>
    <w:p w14:paraId="79DE8882" w14:textId="77777777" w:rsidR="007269D9" w:rsidRPr="001A5CEC" w:rsidRDefault="007269D9" w:rsidP="00D60E7A">
      <w:pPr>
        <w:spacing w:line="240" w:lineRule="auto"/>
        <w:rPr>
          <w:u w:val="single"/>
          <w:lang w:val="bg-BG"/>
        </w:rPr>
      </w:pPr>
      <w:r w:rsidRPr="001A5CEC">
        <w:rPr>
          <w:u w:val="single"/>
          <w:lang w:val="bg-BG"/>
        </w:rPr>
        <w:t>Механизъм на действие</w:t>
      </w:r>
    </w:p>
    <w:p w14:paraId="6927CA54" w14:textId="77777777" w:rsidR="009C5EBC" w:rsidRPr="001A5CEC" w:rsidRDefault="007269D9" w:rsidP="00D60E7A">
      <w:pPr>
        <w:spacing w:line="240" w:lineRule="auto"/>
        <w:rPr>
          <w:lang w:val="bg-BG"/>
        </w:rPr>
      </w:pPr>
      <w:r w:rsidRPr="001A5CEC">
        <w:rPr>
          <w:lang w:val="bg-BG"/>
        </w:rPr>
        <w:t>Бортезомиб е протеазомен инхибитор. Той е създаден специално да инхибира подобната на химотрипсин активност на 26S протеазомата в клетки на бозайници. 26S протеазомата е голям протеинен комплекс, който разгражда убиквитинираните проеини. Пътят убиквитин-протеазома играе съществена роля в регулирането на кръговрата на специфични протеини и така се поддържа хомеостазата в клетките. Инхибирането на 26S протеазомата предотвратява тази прицелна протеолиза и засяга множество сигнализиращи каскади в клетките, като накрая води до смърт на раковата клетка.</w:t>
      </w:r>
    </w:p>
    <w:p w14:paraId="3689DB7F" w14:textId="77777777" w:rsidR="007269D9" w:rsidRPr="001A5CEC" w:rsidRDefault="007269D9" w:rsidP="00D60E7A">
      <w:pPr>
        <w:spacing w:line="240" w:lineRule="auto"/>
        <w:rPr>
          <w:lang w:val="bg-BG"/>
        </w:rPr>
      </w:pPr>
    </w:p>
    <w:p w14:paraId="61B66EF3" w14:textId="77777777" w:rsidR="007269D9" w:rsidRPr="001A5CEC" w:rsidRDefault="007269D9" w:rsidP="00D60E7A">
      <w:pPr>
        <w:spacing w:line="240" w:lineRule="auto"/>
        <w:rPr>
          <w:lang w:val="bg-BG"/>
        </w:rPr>
      </w:pPr>
      <w:r w:rsidRPr="001A5CEC">
        <w:rPr>
          <w:lang w:val="bg-BG"/>
        </w:rPr>
        <w:t>Бортезомиб е високо селективен за протеазомата. В концентрации 10 </w:t>
      </w:r>
      <w:r w:rsidRPr="001A5CEC">
        <w:rPr>
          <w:lang w:val="bg-BG"/>
        </w:rPr>
        <w:sym w:font="Symbol" w:char="F06D"/>
      </w:r>
      <w:r w:rsidRPr="001A5CEC">
        <w:rPr>
          <w:lang w:val="bg-BG"/>
        </w:rPr>
        <w:t xml:space="preserve">M бортезомиб не инхибира нито един от множеството проучени рецептори и протеази и е повече от 1500 пъти по-селективен за протеазома, отколкото някои от следващите предпочитани ензими. Кинетиката на протеазомното инхибиране е проучвана </w:t>
      </w:r>
      <w:r w:rsidRPr="001A5CEC">
        <w:rPr>
          <w:i/>
          <w:iCs/>
          <w:lang w:val="bg-BG"/>
        </w:rPr>
        <w:t>in vitro</w:t>
      </w:r>
      <w:r w:rsidRPr="001A5CEC">
        <w:rPr>
          <w:lang w:val="bg-BG"/>
        </w:rPr>
        <w:t xml:space="preserve"> и е показано, че бортезомиб се отделя от протеазома за t</w:t>
      </w:r>
      <w:r w:rsidRPr="001A5CEC">
        <w:rPr>
          <w:vertAlign w:val="subscript"/>
          <w:lang w:val="bg-BG"/>
        </w:rPr>
        <w:t>½</w:t>
      </w:r>
      <w:r w:rsidRPr="001A5CEC">
        <w:rPr>
          <w:lang w:val="bg-BG"/>
        </w:rPr>
        <w:t xml:space="preserve"> от 20 минути, което показва, че протеазомното инхибиране от бортезомиб е обратимо.</w:t>
      </w:r>
    </w:p>
    <w:p w14:paraId="2ECB5BFC" w14:textId="77777777" w:rsidR="007269D9" w:rsidRPr="001A5CEC" w:rsidRDefault="007269D9" w:rsidP="00D60E7A">
      <w:pPr>
        <w:spacing w:line="240" w:lineRule="auto"/>
        <w:rPr>
          <w:lang w:val="bg-BG"/>
        </w:rPr>
      </w:pPr>
    </w:p>
    <w:p w14:paraId="4A94A81D" w14:textId="77777777" w:rsidR="007269D9" w:rsidRPr="001A5CEC" w:rsidRDefault="007269D9" w:rsidP="00D60E7A">
      <w:pPr>
        <w:spacing w:line="240" w:lineRule="auto"/>
        <w:rPr>
          <w:lang w:val="bg-BG"/>
        </w:rPr>
      </w:pPr>
      <w:r w:rsidRPr="001A5CEC">
        <w:rPr>
          <w:lang w:val="bg-BG"/>
        </w:rPr>
        <w:t>Медиираната от бортезомиб протеазомна инхибиция засяга раковите клетки по много пътища, включително, но неограничаващо се само до увреждане на регулаторните протеини, които регулират прогресията по етапите на клетъчния цикъл и активирането на нуклеарния клетъчен фактор капа-B (NF-kB). Инхибирането на протеазомата води до блокиране на клетъчния цикъл и апоптоза. Нуклеарният фактор NF-kB е фактор на транскрипция, чиято активация се изисква за много етапи на туморогенезата, включително клетъчния растеж и преживяване, ангиогенезата, взаимодействието клетка/клетка и метастазите. При миелом бортезомиб засяга способността на миеломните клетки да взаимодействат с микросредата на костния мозък.</w:t>
      </w:r>
    </w:p>
    <w:p w14:paraId="44024B02" w14:textId="77777777" w:rsidR="007269D9" w:rsidRPr="001A5CEC" w:rsidRDefault="007269D9" w:rsidP="00D60E7A">
      <w:pPr>
        <w:spacing w:line="240" w:lineRule="auto"/>
        <w:rPr>
          <w:lang w:val="bg-BG"/>
        </w:rPr>
      </w:pPr>
    </w:p>
    <w:p w14:paraId="270469D7" w14:textId="77777777" w:rsidR="007269D9" w:rsidRPr="001A5CEC" w:rsidRDefault="007269D9" w:rsidP="00D60E7A">
      <w:pPr>
        <w:spacing w:line="240" w:lineRule="auto"/>
        <w:rPr>
          <w:lang w:val="bg-BG"/>
        </w:rPr>
      </w:pPr>
      <w:r w:rsidRPr="001A5CEC">
        <w:rPr>
          <w:lang w:val="bg-BG"/>
        </w:rPr>
        <w:t>Експерименти показват, че бортезомиб е цитотоксичен за множество типове туморни клетки и че туморните клетки са по-чувствителни към проапопто</w:t>
      </w:r>
      <w:r w:rsidR="00856299" w:rsidRPr="001A5CEC">
        <w:rPr>
          <w:lang w:val="bg-BG"/>
        </w:rPr>
        <w:t>зни</w:t>
      </w:r>
      <w:r w:rsidRPr="001A5CEC">
        <w:rPr>
          <w:lang w:val="bg-BG"/>
        </w:rPr>
        <w:t xml:space="preserve"> ефекти на протеазомната инхибиция, в сравнение с нормалните клетки. Бортезомиб води до намаляване на туморния растеж </w:t>
      </w:r>
      <w:r w:rsidRPr="001A5CEC">
        <w:rPr>
          <w:i/>
          <w:iCs/>
          <w:lang w:val="bg-BG"/>
        </w:rPr>
        <w:t xml:space="preserve">in vivo </w:t>
      </w:r>
      <w:r w:rsidRPr="001A5CEC">
        <w:rPr>
          <w:lang w:val="bg-BG"/>
        </w:rPr>
        <w:t>в много предклинични туморни модели, включително мултиплен миелом.</w:t>
      </w:r>
    </w:p>
    <w:p w14:paraId="6F5D15F9" w14:textId="77777777" w:rsidR="007269D9" w:rsidRPr="001A5CEC" w:rsidRDefault="007269D9" w:rsidP="00D60E7A">
      <w:pPr>
        <w:spacing w:line="240" w:lineRule="auto"/>
        <w:rPr>
          <w:u w:val="single"/>
          <w:lang w:val="bg-BG"/>
        </w:rPr>
      </w:pPr>
    </w:p>
    <w:p w14:paraId="6120EC7D" w14:textId="77777777" w:rsidR="00446664" w:rsidRPr="001A5CEC" w:rsidRDefault="00C51778" w:rsidP="00D60E7A">
      <w:pPr>
        <w:spacing w:line="240" w:lineRule="auto"/>
        <w:rPr>
          <w:lang w:val="bg-BG"/>
        </w:rPr>
      </w:pPr>
      <w:r w:rsidRPr="001A5CEC">
        <w:rPr>
          <w:lang w:val="bg-BG"/>
        </w:rPr>
        <w:t xml:space="preserve">Данните от </w:t>
      </w:r>
      <w:r w:rsidR="00C94BA8" w:rsidRPr="001A5CEC">
        <w:rPr>
          <w:i/>
          <w:lang w:val="bg-BG"/>
        </w:rPr>
        <w:t>in vitro, ex-vivo</w:t>
      </w:r>
      <w:r w:rsidR="00C94BA8" w:rsidRPr="001A5CEC">
        <w:rPr>
          <w:lang w:val="bg-BG"/>
        </w:rPr>
        <w:t xml:space="preserve"> </w:t>
      </w:r>
      <w:r w:rsidRPr="001A5CEC">
        <w:rPr>
          <w:lang w:val="bg-BG"/>
        </w:rPr>
        <w:t xml:space="preserve">и </w:t>
      </w:r>
      <w:r w:rsidR="00ED1A51" w:rsidRPr="001A5CEC">
        <w:rPr>
          <w:lang w:val="bg-BG"/>
        </w:rPr>
        <w:t>животински модели</w:t>
      </w:r>
      <w:r w:rsidRPr="001A5CEC">
        <w:rPr>
          <w:lang w:val="bg-BG"/>
        </w:rPr>
        <w:t xml:space="preserve"> с бортезомиб </w:t>
      </w:r>
      <w:r w:rsidR="00ED1A51" w:rsidRPr="001A5CEC">
        <w:rPr>
          <w:lang w:val="bg-BG"/>
        </w:rPr>
        <w:t>предполагат</w:t>
      </w:r>
      <w:r w:rsidRPr="001A5CEC">
        <w:rPr>
          <w:lang w:val="bg-BG"/>
        </w:rPr>
        <w:t>, че той увеличава диференциацията и активността на остеобластите и инхибира функцията на остеокластите. Тези ефекти са наблюдавани при пациенти</w:t>
      </w:r>
      <w:r w:rsidR="00C94BA8" w:rsidRPr="001A5CEC">
        <w:rPr>
          <w:lang w:val="bg-BG"/>
        </w:rPr>
        <w:t xml:space="preserve"> </w:t>
      </w:r>
      <w:r w:rsidRPr="001A5CEC">
        <w:rPr>
          <w:lang w:val="bg-BG"/>
        </w:rPr>
        <w:t>с мултиплен миелом, с н</w:t>
      </w:r>
      <w:r w:rsidR="00ED1A51" w:rsidRPr="001A5CEC">
        <w:rPr>
          <w:lang w:val="bg-BG"/>
        </w:rPr>
        <w:t>апреднала остеолитична болест и</w:t>
      </w:r>
      <w:r w:rsidRPr="001A5CEC">
        <w:rPr>
          <w:lang w:val="bg-BG"/>
        </w:rPr>
        <w:t xml:space="preserve"> лекувани с бортезомиб.</w:t>
      </w:r>
    </w:p>
    <w:p w14:paraId="471D5B24" w14:textId="77777777" w:rsidR="00405E34" w:rsidRPr="001A5CEC" w:rsidRDefault="00405E34" w:rsidP="00D60E7A">
      <w:pPr>
        <w:spacing w:line="240" w:lineRule="auto"/>
        <w:rPr>
          <w:u w:val="single"/>
          <w:lang w:val="bg-BG"/>
        </w:rPr>
      </w:pPr>
    </w:p>
    <w:p w14:paraId="4C3E44DA" w14:textId="77777777" w:rsidR="009C5EBC" w:rsidRPr="001A5CEC" w:rsidRDefault="007269D9" w:rsidP="00D60E7A">
      <w:pPr>
        <w:spacing w:line="240" w:lineRule="auto"/>
        <w:rPr>
          <w:lang w:val="bg-BG"/>
        </w:rPr>
      </w:pPr>
      <w:r w:rsidRPr="001A5CEC">
        <w:rPr>
          <w:u w:val="single"/>
          <w:lang w:val="bg-BG"/>
        </w:rPr>
        <w:t>Клинична ефикасност при нелекуван мултиплен миелом:</w:t>
      </w:r>
    </w:p>
    <w:p w14:paraId="0BE431B2" w14:textId="77777777" w:rsidR="00F37DE4" w:rsidRPr="001A5CEC" w:rsidRDefault="007269D9" w:rsidP="00D60E7A">
      <w:pPr>
        <w:spacing w:line="240" w:lineRule="auto"/>
        <w:rPr>
          <w:snapToGrid w:val="0"/>
          <w:lang w:val="bg-BG"/>
        </w:rPr>
      </w:pPr>
      <w:r w:rsidRPr="001A5CEC">
        <w:rPr>
          <w:snapToGrid w:val="0"/>
          <w:lang w:val="bg-BG"/>
        </w:rPr>
        <w:t>Проведено е проспективно, международно, рандомизирано (1:1), открито клинично проучване фаза ІІІ (</w:t>
      </w:r>
      <w:r w:rsidR="00713DEB" w:rsidRPr="001A5CEC">
        <w:rPr>
          <w:snapToGrid w:val="0"/>
        </w:rPr>
        <w:t>MMY</w:t>
      </w:r>
      <w:r w:rsidR="00713DEB" w:rsidRPr="001A5CEC">
        <w:rPr>
          <w:snapToGrid w:val="0"/>
          <w:lang w:val="ru-RU"/>
        </w:rPr>
        <w:noBreakHyphen/>
        <w:t xml:space="preserve">3002 </w:t>
      </w:r>
      <w:r w:rsidRPr="001A5CEC">
        <w:rPr>
          <w:snapToGrid w:val="0"/>
          <w:lang w:val="bg-BG"/>
        </w:rPr>
        <w:t>VISTA) при 682</w:t>
      </w:r>
      <w:r w:rsidR="004C7E04" w:rsidRPr="001A5CEC">
        <w:rPr>
          <w:snapToGrid w:val="0"/>
          <w:lang w:val="bg-BG"/>
        </w:rPr>
        <w:t> </w:t>
      </w:r>
      <w:r w:rsidRPr="001A5CEC">
        <w:rPr>
          <w:snapToGrid w:val="0"/>
          <w:lang w:val="bg-BG"/>
        </w:rPr>
        <w:t xml:space="preserve">пациенти, за да се оцени дали терапията с </w:t>
      </w:r>
      <w:r w:rsidR="0089383C" w:rsidRPr="001A5CEC">
        <w:rPr>
          <w:snapToGrid w:val="0"/>
          <w:lang w:val="bg-BG"/>
        </w:rPr>
        <w:t>бортезомиб</w:t>
      </w:r>
      <w:r w:rsidRPr="001A5CEC">
        <w:rPr>
          <w:snapToGrid w:val="0"/>
          <w:lang w:val="bg-BG"/>
        </w:rPr>
        <w:t xml:space="preserve"> (</w:t>
      </w:r>
      <w:r w:rsidRPr="001A5CEC">
        <w:rPr>
          <w:lang w:val="bg-BG"/>
        </w:rPr>
        <w:t>1,3 mg/m</w:t>
      </w:r>
      <w:r w:rsidRPr="001A5CEC">
        <w:rPr>
          <w:vertAlign w:val="superscript"/>
          <w:lang w:val="bg-BG"/>
        </w:rPr>
        <w:t>2</w:t>
      </w:r>
      <w:r w:rsidR="00730E84" w:rsidRPr="001A5CEC">
        <w:rPr>
          <w:vertAlign w:val="superscript"/>
          <w:lang w:val="bg-BG"/>
        </w:rPr>
        <w:t xml:space="preserve"> </w:t>
      </w:r>
      <w:r w:rsidR="00730E84" w:rsidRPr="001A5CEC">
        <w:rPr>
          <w:lang w:val="bg-BG"/>
        </w:rPr>
        <w:t>инжектиран интравенозно</w:t>
      </w:r>
      <w:r w:rsidRPr="001A5CEC">
        <w:rPr>
          <w:snapToGrid w:val="0"/>
          <w:lang w:val="bg-BG"/>
        </w:rPr>
        <w:t>) в комбинация с мелфалан (</w:t>
      </w:r>
      <w:r w:rsidRPr="001A5CEC">
        <w:rPr>
          <w:lang w:val="bg-BG"/>
        </w:rPr>
        <w:t>9 mg/m</w:t>
      </w:r>
      <w:r w:rsidRPr="001A5CEC">
        <w:rPr>
          <w:vertAlign w:val="superscript"/>
          <w:lang w:val="bg-BG"/>
        </w:rPr>
        <w:t>2</w:t>
      </w:r>
      <w:r w:rsidRPr="001A5CEC">
        <w:rPr>
          <w:snapToGrid w:val="0"/>
          <w:lang w:val="bg-BG"/>
        </w:rPr>
        <w:t>) и преднизон (</w:t>
      </w:r>
      <w:r w:rsidRPr="001A5CEC">
        <w:rPr>
          <w:lang w:val="bg-BG"/>
        </w:rPr>
        <w:t>60 mg/m</w:t>
      </w:r>
      <w:r w:rsidRPr="001A5CEC">
        <w:rPr>
          <w:vertAlign w:val="superscript"/>
          <w:lang w:val="bg-BG"/>
        </w:rPr>
        <w:t>2</w:t>
      </w:r>
      <w:r w:rsidRPr="001A5CEC">
        <w:rPr>
          <w:snapToGrid w:val="0"/>
          <w:lang w:val="bg-BG"/>
        </w:rPr>
        <w:t>) води до подобряване на времето до прогресия (ВДП) в сравнение с терапията с мелфалан (</w:t>
      </w:r>
      <w:r w:rsidRPr="001A5CEC">
        <w:rPr>
          <w:lang w:val="bg-BG"/>
        </w:rPr>
        <w:t>9 mg/m</w:t>
      </w:r>
      <w:r w:rsidRPr="001A5CEC">
        <w:rPr>
          <w:vertAlign w:val="superscript"/>
          <w:lang w:val="bg-BG"/>
        </w:rPr>
        <w:t>2</w:t>
      </w:r>
      <w:r w:rsidRPr="001A5CEC">
        <w:rPr>
          <w:snapToGrid w:val="0"/>
          <w:lang w:val="bg-BG"/>
        </w:rPr>
        <w:t>) и преднизон (</w:t>
      </w:r>
      <w:r w:rsidRPr="001A5CEC">
        <w:rPr>
          <w:lang w:val="bg-BG"/>
        </w:rPr>
        <w:t>60 mg/m</w:t>
      </w:r>
      <w:r w:rsidRPr="001A5CEC">
        <w:rPr>
          <w:vertAlign w:val="superscript"/>
          <w:lang w:val="bg-BG"/>
        </w:rPr>
        <w:t>2</w:t>
      </w:r>
      <w:r w:rsidRPr="001A5CEC">
        <w:rPr>
          <w:snapToGrid w:val="0"/>
          <w:lang w:val="bg-BG"/>
        </w:rPr>
        <w:t>) при пациенти с нелекуван мултиплен миелом. Лечението е прилага</w:t>
      </w:r>
      <w:r w:rsidR="004C7E04" w:rsidRPr="001A5CEC">
        <w:rPr>
          <w:snapToGrid w:val="0"/>
          <w:lang w:val="bg-BG"/>
        </w:rPr>
        <w:t>но</w:t>
      </w:r>
      <w:r w:rsidRPr="001A5CEC">
        <w:rPr>
          <w:snapToGrid w:val="0"/>
          <w:lang w:val="bg-BG"/>
        </w:rPr>
        <w:t xml:space="preserve"> за максимална продължителност от 9</w:t>
      </w:r>
      <w:r w:rsidR="004C7E04" w:rsidRPr="001A5CEC">
        <w:rPr>
          <w:snapToGrid w:val="0"/>
          <w:lang w:val="bg-BG"/>
        </w:rPr>
        <w:t> </w:t>
      </w:r>
      <w:r w:rsidRPr="001A5CEC">
        <w:rPr>
          <w:snapToGrid w:val="0"/>
          <w:lang w:val="bg-BG"/>
        </w:rPr>
        <w:t>цикъла (приблизително 54</w:t>
      </w:r>
      <w:r w:rsidR="004C7E04" w:rsidRPr="001A5CEC">
        <w:rPr>
          <w:snapToGrid w:val="0"/>
          <w:lang w:val="bg-BG"/>
        </w:rPr>
        <w:t> </w:t>
      </w:r>
      <w:r w:rsidRPr="001A5CEC">
        <w:rPr>
          <w:snapToGrid w:val="0"/>
          <w:lang w:val="bg-BG"/>
        </w:rPr>
        <w:t>седмици) и е прекъснато рано поради прогресиране на болестта или недопустимо ниво на токсичност.</w:t>
      </w:r>
      <w:r w:rsidR="009C5EBC" w:rsidRPr="001A5CEC">
        <w:rPr>
          <w:snapToGrid w:val="0"/>
          <w:lang w:val="bg-BG"/>
        </w:rPr>
        <w:t xml:space="preserve"> </w:t>
      </w:r>
      <w:r w:rsidR="00730E84" w:rsidRPr="001A5CEC">
        <w:rPr>
          <w:snapToGrid w:val="0"/>
          <w:lang w:val="bg-BG"/>
        </w:rPr>
        <w:t>Средната възраст на пациентите в проучването е 71</w:t>
      </w:r>
      <w:r w:rsidR="004C7E04" w:rsidRPr="001A5CEC">
        <w:rPr>
          <w:snapToGrid w:val="0"/>
          <w:lang w:val="bg-BG"/>
        </w:rPr>
        <w:t> </w:t>
      </w:r>
      <w:r w:rsidR="00730E84" w:rsidRPr="001A5CEC">
        <w:rPr>
          <w:snapToGrid w:val="0"/>
          <w:lang w:val="bg-BG"/>
        </w:rPr>
        <w:t>години, 50% са мъже, 88% са от бялата раса и средната оценка на качеството на живот на пациентите по скалата на Karnofsky е 80</w:t>
      </w:r>
      <w:r w:rsidR="00730E84" w:rsidRPr="001A5CEC">
        <w:rPr>
          <w:rFonts w:cs="TimesNewRomanPSMT"/>
          <w:lang w:val="bg-BG"/>
        </w:rPr>
        <w:t xml:space="preserve">. Пациентите са имали </w:t>
      </w:r>
      <w:r w:rsidR="00730E84" w:rsidRPr="001A5CEC">
        <w:rPr>
          <w:rFonts w:ascii="TimesNewRomanPSMT" w:hAnsi="TimesNewRomanPSMT" w:cs="TimesNewRomanPSMT"/>
          <w:lang w:val="bg-BG"/>
        </w:rPr>
        <w:t>IgG/IgA/</w:t>
      </w:r>
      <w:r w:rsidR="00730E84" w:rsidRPr="001A5CEC">
        <w:rPr>
          <w:rFonts w:cs="TimesNewRomanPSMT"/>
          <w:lang w:val="bg-BG"/>
        </w:rPr>
        <w:t xml:space="preserve">лековерижен миелом в </w:t>
      </w:r>
      <w:r w:rsidR="00730E84" w:rsidRPr="001A5CEC">
        <w:rPr>
          <w:rFonts w:ascii="TimesNewRomanPSMT" w:hAnsi="TimesNewRomanPSMT" w:cs="TimesNewRomanPSMT"/>
          <w:lang w:val="bg-BG"/>
        </w:rPr>
        <w:t xml:space="preserve">63%/25%/8% </w:t>
      </w:r>
      <w:r w:rsidR="00730E84" w:rsidRPr="001A5CEC">
        <w:rPr>
          <w:rFonts w:cs="TimesNewRomanPSMT"/>
          <w:lang w:val="bg-BG"/>
        </w:rPr>
        <w:t>от случаите, средна стойност на хемоглобина –</w:t>
      </w:r>
      <w:r w:rsidR="00730E84" w:rsidRPr="001A5CEC">
        <w:rPr>
          <w:rFonts w:ascii="TimesNewRomanPSMT" w:hAnsi="TimesNewRomanPSMT" w:cs="TimesNewRomanPSMT"/>
          <w:lang w:val="bg-BG"/>
        </w:rPr>
        <w:t>105</w:t>
      </w:r>
      <w:r w:rsidR="00DE7DB8" w:rsidRPr="001A5CEC">
        <w:rPr>
          <w:rFonts w:ascii="TimesNewRomanPSMT" w:hAnsi="TimesNewRomanPSMT" w:cs="TimesNewRomanPSMT"/>
          <w:lang w:val="bg-BG"/>
        </w:rPr>
        <w:t> </w:t>
      </w:r>
      <w:r w:rsidR="00730E84" w:rsidRPr="001A5CEC">
        <w:rPr>
          <w:rFonts w:ascii="TimesNewRomanPSMT" w:hAnsi="TimesNewRomanPSMT" w:cs="TimesNewRomanPSMT"/>
          <w:lang w:val="bg-BG"/>
        </w:rPr>
        <w:t>g/</w:t>
      </w:r>
      <w:r w:rsidR="00DE7DB8" w:rsidRPr="001A5CEC">
        <w:rPr>
          <w:rFonts w:ascii="TimesNewRomanPSMT" w:hAnsi="TimesNewRomanPSMT" w:cs="TimesNewRomanPSMT"/>
          <w:lang w:val="bg-BG"/>
        </w:rPr>
        <w:t>l</w:t>
      </w:r>
      <w:r w:rsidR="00730E84" w:rsidRPr="001A5CEC">
        <w:rPr>
          <w:rFonts w:cs="TimesNewRomanPSMT"/>
          <w:lang w:val="bg-BG"/>
        </w:rPr>
        <w:t xml:space="preserve"> и среден брой на тромбоцитите – </w:t>
      </w:r>
      <w:r w:rsidR="00730E84" w:rsidRPr="001A5CEC">
        <w:rPr>
          <w:rFonts w:ascii="TimesNewRomanPSMT" w:hAnsi="TimesNewRomanPSMT" w:cs="TimesNewRomanPSMT"/>
          <w:lang w:val="bg-BG"/>
        </w:rPr>
        <w:t>221</w:t>
      </w:r>
      <w:r w:rsidR="002144AE" w:rsidRPr="001A5CEC">
        <w:rPr>
          <w:rFonts w:ascii="Calibri" w:hAnsi="Calibri" w:cs="TimesNewRomanPSMT"/>
          <w:lang w:val="bg-BG"/>
        </w:rPr>
        <w:t>,</w:t>
      </w:r>
      <w:r w:rsidR="00730E84" w:rsidRPr="001A5CEC">
        <w:rPr>
          <w:rFonts w:ascii="TimesNewRomanPSMT" w:hAnsi="TimesNewRomanPSMT" w:cs="TimesNewRomanPSMT"/>
          <w:lang w:val="bg-BG"/>
        </w:rPr>
        <w:t xml:space="preserve">5 </w:t>
      </w:r>
      <w:r w:rsidR="002144AE" w:rsidRPr="001A5CEC">
        <w:rPr>
          <w:lang w:val="bg-BG"/>
        </w:rPr>
        <w:t>х 10</w:t>
      </w:r>
      <w:r w:rsidR="002144AE" w:rsidRPr="001A5CEC">
        <w:rPr>
          <w:vertAlign w:val="superscript"/>
          <w:lang w:val="bg-BG"/>
        </w:rPr>
        <w:t>9</w:t>
      </w:r>
      <w:r w:rsidR="00730E84" w:rsidRPr="001A5CEC">
        <w:rPr>
          <w:rFonts w:ascii="TimesNewRomanPSMT" w:hAnsi="TimesNewRomanPSMT" w:cs="TimesNewRomanPSMT"/>
          <w:lang w:val="bg-BG"/>
        </w:rPr>
        <w:t xml:space="preserve">/l. </w:t>
      </w:r>
      <w:r w:rsidR="00730E84" w:rsidRPr="001A5CEC">
        <w:rPr>
          <w:snapToGrid w:val="0"/>
          <w:lang w:val="bg-BG"/>
        </w:rPr>
        <w:t>Сходен е и процентът на пациентите с креатининов клирънс ≤ 30 ml/min (3% във всяко рамо).</w:t>
      </w:r>
    </w:p>
    <w:p w14:paraId="4C532C9D" w14:textId="77777777" w:rsidR="007269D9" w:rsidRPr="001A5CEC" w:rsidRDefault="007269D9" w:rsidP="00D60E7A">
      <w:pPr>
        <w:spacing w:line="240" w:lineRule="auto"/>
        <w:rPr>
          <w:snapToGrid w:val="0"/>
          <w:lang w:val="bg-BG"/>
        </w:rPr>
      </w:pPr>
      <w:r w:rsidRPr="001A5CEC">
        <w:rPr>
          <w:lang w:val="bg-BG"/>
        </w:rPr>
        <w:t>В периода на предварително планирания междинен анализ, първичната крайна точка, времето до прогресия е спазено, и пациентите в групата на мелфалан и преднизон (М+Р)</w:t>
      </w:r>
      <w:r w:rsidR="0059090E" w:rsidRPr="001A5CEC">
        <w:rPr>
          <w:lang w:val="bg-BG"/>
        </w:rPr>
        <w:t xml:space="preserve"> </w:t>
      </w:r>
      <w:r w:rsidRPr="001A5CEC">
        <w:rPr>
          <w:lang w:val="bg-BG"/>
        </w:rPr>
        <w:t xml:space="preserve">са преминали на лечение с </w:t>
      </w:r>
      <w:r w:rsidR="00D55D5F" w:rsidRPr="001A5CEC">
        <w:rPr>
          <w:lang w:val="bg-BG"/>
        </w:rPr>
        <w:t>бортезомиб</w:t>
      </w:r>
      <w:r w:rsidRPr="001A5CEC">
        <w:rPr>
          <w:lang w:val="bg-BG"/>
        </w:rPr>
        <w:t xml:space="preserve"> в комбинация с мелфалан и преднизон (</w:t>
      </w:r>
      <w:proofErr w:type="spellStart"/>
      <w:r w:rsidR="0089383C" w:rsidRPr="001A5CEC">
        <w:rPr>
          <w:lang w:val="en-US"/>
        </w:rPr>
        <w:t>Bz</w:t>
      </w:r>
      <w:proofErr w:type="spellEnd"/>
      <w:r w:rsidRPr="001A5CEC">
        <w:rPr>
          <w:lang w:val="bg-BG"/>
        </w:rPr>
        <w:t>+M+P).</w:t>
      </w:r>
      <w:r w:rsidR="009C5EBC" w:rsidRPr="001A5CEC">
        <w:rPr>
          <w:lang w:val="bg-BG"/>
        </w:rPr>
        <w:t xml:space="preserve"> </w:t>
      </w:r>
      <w:r w:rsidRPr="001A5CEC">
        <w:rPr>
          <w:lang w:val="bg-BG"/>
        </w:rPr>
        <w:t>Медианата на периода на проследяване е 16,3 месеца.</w:t>
      </w:r>
      <w:r w:rsidR="006C729E" w:rsidRPr="001A5CEC">
        <w:rPr>
          <w:lang w:val="bg-BG"/>
        </w:rPr>
        <w:t xml:space="preserve"> </w:t>
      </w:r>
      <w:r w:rsidR="00350FE9" w:rsidRPr="001A5CEC">
        <w:rPr>
          <w:lang w:val="bg-BG"/>
        </w:rPr>
        <w:t>Крайното актуализиране на</w:t>
      </w:r>
      <w:r w:rsidR="00FF645F" w:rsidRPr="001A5CEC">
        <w:rPr>
          <w:lang w:val="bg-BG"/>
        </w:rPr>
        <w:t xml:space="preserve"> д</w:t>
      </w:r>
      <w:r w:rsidR="001D41A1" w:rsidRPr="001A5CEC">
        <w:rPr>
          <w:lang w:val="bg-BG"/>
        </w:rPr>
        <w:t>анни</w:t>
      </w:r>
      <w:r w:rsidR="00350FE9" w:rsidRPr="001A5CEC">
        <w:rPr>
          <w:lang w:val="bg-BG"/>
        </w:rPr>
        <w:t>те</w:t>
      </w:r>
      <w:r w:rsidR="001D41A1" w:rsidRPr="001A5CEC">
        <w:rPr>
          <w:lang w:val="bg-BG"/>
        </w:rPr>
        <w:t xml:space="preserve"> за преживяемост</w:t>
      </w:r>
      <w:r w:rsidR="0059090E" w:rsidRPr="001A5CEC">
        <w:rPr>
          <w:lang w:val="bg-BG"/>
        </w:rPr>
        <w:t xml:space="preserve"> </w:t>
      </w:r>
      <w:r w:rsidR="00350FE9" w:rsidRPr="001A5CEC">
        <w:rPr>
          <w:lang w:val="bg-BG"/>
        </w:rPr>
        <w:t>е и</w:t>
      </w:r>
      <w:r w:rsidR="0059090E" w:rsidRPr="001A5CEC">
        <w:rPr>
          <w:lang w:val="bg-BG"/>
        </w:rPr>
        <w:t>з</w:t>
      </w:r>
      <w:r w:rsidR="00350FE9" w:rsidRPr="001A5CEC">
        <w:rPr>
          <w:lang w:val="bg-BG"/>
        </w:rPr>
        <w:t>вършено</w:t>
      </w:r>
      <w:r w:rsidR="001D41A1" w:rsidRPr="001A5CEC">
        <w:rPr>
          <w:lang w:val="bg-BG"/>
        </w:rPr>
        <w:t xml:space="preserve"> с медиана на периода на проследяване 6</w:t>
      </w:r>
      <w:r w:rsidR="00FF645F" w:rsidRPr="001A5CEC">
        <w:rPr>
          <w:lang w:val="bg-BG"/>
        </w:rPr>
        <w:t>0</w:t>
      </w:r>
      <w:r w:rsidR="001D41A1" w:rsidRPr="001A5CEC">
        <w:rPr>
          <w:lang w:val="bg-BG"/>
        </w:rPr>
        <w:t>,</w:t>
      </w:r>
      <w:r w:rsidR="00EB3E26" w:rsidRPr="001A5CEC">
        <w:rPr>
          <w:lang w:val="bg-BG"/>
        </w:rPr>
        <w:t>1</w:t>
      </w:r>
      <w:r w:rsidR="001D41A1" w:rsidRPr="001A5CEC">
        <w:rPr>
          <w:lang w:val="bg-BG"/>
        </w:rPr>
        <w:t xml:space="preserve"> месеца. </w:t>
      </w:r>
      <w:r w:rsidR="006C729E" w:rsidRPr="001A5CEC">
        <w:rPr>
          <w:lang w:val="bg-BG"/>
        </w:rPr>
        <w:t xml:space="preserve">Наблюдава се статистически значимо подобрение на преживяемостта в групата на лечение с </w:t>
      </w:r>
      <w:proofErr w:type="spellStart"/>
      <w:r w:rsidR="0089383C" w:rsidRPr="001A5CEC">
        <w:rPr>
          <w:lang w:val="en-US"/>
        </w:rPr>
        <w:t>Bz</w:t>
      </w:r>
      <w:proofErr w:type="spellEnd"/>
      <w:r w:rsidR="006C729E" w:rsidRPr="001A5CEC">
        <w:rPr>
          <w:lang w:val="bg-BG"/>
        </w:rPr>
        <w:t>+M+P (HR=0,6</w:t>
      </w:r>
      <w:r w:rsidR="0059090E" w:rsidRPr="001A5CEC">
        <w:rPr>
          <w:lang w:val="bg-BG"/>
        </w:rPr>
        <w:t>9</w:t>
      </w:r>
      <w:r w:rsidR="006C729E" w:rsidRPr="001A5CEC">
        <w:rPr>
          <w:lang w:val="bg-BG"/>
        </w:rPr>
        <w:t>5; p=0,000</w:t>
      </w:r>
      <w:r w:rsidR="0059090E" w:rsidRPr="001A5CEC">
        <w:rPr>
          <w:lang w:val="bg-BG"/>
        </w:rPr>
        <w:t>43</w:t>
      </w:r>
      <w:r w:rsidR="006C729E" w:rsidRPr="001A5CEC">
        <w:rPr>
          <w:lang w:val="bg-BG"/>
        </w:rPr>
        <w:t xml:space="preserve">), въпреки последващи терапевтични курсове, включително схеми, базирани на </w:t>
      </w:r>
      <w:r w:rsidR="0089383C" w:rsidRPr="001A5CEC">
        <w:rPr>
          <w:lang w:val="bg-BG"/>
        </w:rPr>
        <w:t>бортезомиб</w:t>
      </w:r>
      <w:r w:rsidR="006C729E" w:rsidRPr="001A5CEC">
        <w:rPr>
          <w:lang w:val="bg-BG"/>
        </w:rPr>
        <w:t xml:space="preserve">. </w:t>
      </w:r>
      <w:r w:rsidR="00FF645F" w:rsidRPr="001A5CEC">
        <w:rPr>
          <w:lang w:val="bg-BG"/>
        </w:rPr>
        <w:t xml:space="preserve">Медианата на преживяемост в групата на лечение с </w:t>
      </w:r>
      <w:proofErr w:type="spellStart"/>
      <w:r w:rsidR="0089383C" w:rsidRPr="001A5CEC">
        <w:rPr>
          <w:lang w:val="en-US"/>
        </w:rPr>
        <w:t>Bz</w:t>
      </w:r>
      <w:proofErr w:type="spellEnd"/>
      <w:r w:rsidR="00FF645F" w:rsidRPr="001A5CEC">
        <w:rPr>
          <w:lang w:val="bg-BG"/>
        </w:rPr>
        <w:t>+M+P е 56,4 месеца, в сравнение с 43,1 за групата на лечение с M+P.</w:t>
      </w:r>
      <w:r w:rsidR="009C5EBC" w:rsidRPr="001A5CEC">
        <w:rPr>
          <w:lang w:val="bg-BG"/>
        </w:rPr>
        <w:t xml:space="preserve"> </w:t>
      </w:r>
      <w:r w:rsidRPr="001A5CEC">
        <w:rPr>
          <w:lang w:val="bg-BG"/>
        </w:rPr>
        <w:t>Резултатите за ефикасността са представени в Таблица</w:t>
      </w:r>
      <w:r w:rsidR="00DE12C9" w:rsidRPr="001A5CEC">
        <w:rPr>
          <w:lang w:val="bg-BG"/>
        </w:rPr>
        <w:t> 11</w:t>
      </w:r>
      <w:r w:rsidRPr="001A5CEC">
        <w:rPr>
          <w:snapToGrid w:val="0"/>
          <w:lang w:val="bg-BG"/>
        </w:rPr>
        <w:t>:</w:t>
      </w:r>
    </w:p>
    <w:p w14:paraId="2DE370A8" w14:textId="77777777" w:rsidR="007269D9" w:rsidRPr="001A5CEC" w:rsidRDefault="007269D9" w:rsidP="00D60E7A">
      <w:pPr>
        <w:spacing w:line="240" w:lineRule="auto"/>
        <w:rPr>
          <w:snapToGrid w:val="0"/>
          <w:lang w:val="bg-BG"/>
        </w:rPr>
      </w:pPr>
    </w:p>
    <w:p w14:paraId="0965ACE9" w14:textId="77777777" w:rsidR="007269D9" w:rsidRPr="001A5CEC" w:rsidRDefault="007269D9" w:rsidP="00D60E7A">
      <w:pPr>
        <w:spacing w:line="240" w:lineRule="auto"/>
        <w:ind w:left="1701" w:hanging="1701"/>
        <w:rPr>
          <w:bCs/>
          <w:i/>
          <w:lang w:val="bg-BG"/>
        </w:rPr>
      </w:pPr>
      <w:r w:rsidRPr="001A5CEC">
        <w:rPr>
          <w:bCs/>
          <w:i/>
          <w:lang w:val="bg-BG"/>
        </w:rPr>
        <w:t>Таблица</w:t>
      </w:r>
      <w:r w:rsidR="00DE12C9" w:rsidRPr="001A5CEC">
        <w:rPr>
          <w:bCs/>
          <w:i/>
          <w:lang w:val="bg-BG"/>
        </w:rPr>
        <w:t> 11</w:t>
      </w:r>
      <w:r w:rsidRPr="001A5CEC">
        <w:rPr>
          <w:bCs/>
          <w:i/>
          <w:lang w:val="bg-BG"/>
        </w:rPr>
        <w:t>:</w:t>
      </w:r>
      <w:r w:rsidR="003F38EC" w:rsidRPr="001A5CEC">
        <w:rPr>
          <w:bCs/>
          <w:i/>
          <w:lang w:val="bg-BG"/>
        </w:rPr>
        <w:tab/>
      </w:r>
      <w:r w:rsidR="00F24FC5" w:rsidRPr="001A5CEC">
        <w:rPr>
          <w:bCs/>
          <w:i/>
          <w:lang w:val="bg-BG"/>
        </w:rPr>
        <w:t>Р</w:t>
      </w:r>
      <w:r w:rsidR="000F4E5B" w:rsidRPr="001A5CEC">
        <w:rPr>
          <w:bCs/>
          <w:i/>
          <w:lang w:val="bg-BG"/>
        </w:rPr>
        <w:t xml:space="preserve">езултати за ефикасност след </w:t>
      </w:r>
      <w:r w:rsidR="00350FE9" w:rsidRPr="001A5CEC">
        <w:rPr>
          <w:bCs/>
          <w:i/>
          <w:lang w:val="bg-BG"/>
        </w:rPr>
        <w:t>крайното актуализиране на данните за</w:t>
      </w:r>
      <w:r w:rsidR="00F24FC5" w:rsidRPr="001A5CEC">
        <w:rPr>
          <w:bCs/>
          <w:i/>
          <w:lang w:val="bg-BG"/>
        </w:rPr>
        <w:t xml:space="preserve"> преживяемост</w:t>
      </w:r>
      <w:r w:rsidR="0087355B" w:rsidRPr="001A5CEC">
        <w:rPr>
          <w:bCs/>
          <w:i/>
          <w:lang w:val="bg-BG"/>
        </w:rPr>
        <w:t xml:space="preserve"> в проучване VISTA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2325"/>
        <w:gridCol w:w="1947"/>
      </w:tblGrid>
      <w:tr w:rsidR="007269D9" w:rsidRPr="001A5CEC" w14:paraId="7F6FFF4B" w14:textId="77777777" w:rsidTr="00733252">
        <w:trPr>
          <w:cantSplit/>
        </w:trPr>
        <w:tc>
          <w:tcPr>
            <w:tcW w:w="4667" w:type="dxa"/>
            <w:tcBorders>
              <w:top w:val="single" w:sz="12" w:space="0" w:color="auto"/>
              <w:left w:val="nil"/>
              <w:bottom w:val="single" w:sz="12" w:space="0" w:color="auto"/>
            </w:tcBorders>
          </w:tcPr>
          <w:p w14:paraId="1CA70BE3" w14:textId="77777777" w:rsidR="007269D9" w:rsidRPr="001A5CEC" w:rsidRDefault="007269D9" w:rsidP="00D60E7A">
            <w:pPr>
              <w:spacing w:line="240" w:lineRule="auto"/>
              <w:rPr>
                <w:lang w:val="bg-BG"/>
              </w:rPr>
            </w:pPr>
            <w:r w:rsidRPr="001A5CEC">
              <w:rPr>
                <w:b/>
                <w:bCs/>
                <w:lang w:val="bg-BG"/>
              </w:rPr>
              <w:t>Крайна точка за ефикасност</w:t>
            </w:r>
          </w:p>
        </w:tc>
        <w:tc>
          <w:tcPr>
            <w:tcW w:w="2380" w:type="dxa"/>
            <w:tcBorders>
              <w:top w:val="single" w:sz="12" w:space="0" w:color="auto"/>
              <w:bottom w:val="single" w:sz="12" w:space="0" w:color="auto"/>
            </w:tcBorders>
          </w:tcPr>
          <w:p w14:paraId="4F7FC181" w14:textId="77777777" w:rsidR="007269D9" w:rsidRPr="001A5CEC" w:rsidRDefault="0089383C" w:rsidP="00D60E7A">
            <w:pPr>
              <w:spacing w:line="240" w:lineRule="auto"/>
              <w:jc w:val="center"/>
              <w:rPr>
                <w:b/>
                <w:bCs/>
                <w:lang w:val="bg-BG"/>
              </w:rPr>
            </w:pPr>
            <w:proofErr w:type="spellStart"/>
            <w:r w:rsidRPr="001A5CEC">
              <w:rPr>
                <w:b/>
                <w:bCs/>
                <w:lang w:val="en-US"/>
              </w:rPr>
              <w:t>Bz</w:t>
            </w:r>
            <w:proofErr w:type="spellEnd"/>
            <w:r w:rsidR="007269D9" w:rsidRPr="001A5CEC">
              <w:rPr>
                <w:b/>
                <w:bCs/>
                <w:lang w:val="bg-BG"/>
              </w:rPr>
              <w:t>+M+P</w:t>
            </w:r>
          </w:p>
          <w:p w14:paraId="732F5AFC" w14:textId="77777777" w:rsidR="007269D9" w:rsidRPr="001A5CEC" w:rsidRDefault="007269D9" w:rsidP="00D60E7A">
            <w:pPr>
              <w:spacing w:line="240" w:lineRule="auto"/>
              <w:jc w:val="center"/>
              <w:rPr>
                <w:b/>
                <w:bCs/>
                <w:lang w:val="bg-BG"/>
              </w:rPr>
            </w:pPr>
            <w:r w:rsidRPr="001A5CEC">
              <w:rPr>
                <w:b/>
                <w:bCs/>
                <w:lang w:val="bg-BG"/>
              </w:rPr>
              <w:t>n=344</w:t>
            </w:r>
          </w:p>
        </w:tc>
        <w:tc>
          <w:tcPr>
            <w:tcW w:w="1992" w:type="dxa"/>
            <w:tcBorders>
              <w:top w:val="single" w:sz="12" w:space="0" w:color="auto"/>
              <w:bottom w:val="single" w:sz="12" w:space="0" w:color="auto"/>
              <w:right w:val="nil"/>
            </w:tcBorders>
          </w:tcPr>
          <w:p w14:paraId="7AC26FAD" w14:textId="77777777" w:rsidR="007269D9" w:rsidRPr="001A5CEC" w:rsidRDefault="007269D9" w:rsidP="00D60E7A">
            <w:pPr>
              <w:spacing w:line="240" w:lineRule="auto"/>
              <w:jc w:val="center"/>
              <w:rPr>
                <w:b/>
                <w:bCs/>
                <w:lang w:val="bg-BG"/>
              </w:rPr>
            </w:pPr>
            <w:r w:rsidRPr="001A5CEC">
              <w:rPr>
                <w:b/>
                <w:bCs/>
                <w:lang w:val="bg-BG"/>
              </w:rPr>
              <w:t>M+P</w:t>
            </w:r>
          </w:p>
          <w:p w14:paraId="1043430D" w14:textId="77777777" w:rsidR="007269D9" w:rsidRPr="001A5CEC" w:rsidRDefault="007269D9" w:rsidP="00D60E7A">
            <w:pPr>
              <w:spacing w:line="240" w:lineRule="auto"/>
              <w:jc w:val="center"/>
              <w:rPr>
                <w:b/>
                <w:bCs/>
                <w:lang w:val="bg-BG"/>
              </w:rPr>
            </w:pPr>
            <w:r w:rsidRPr="001A5CEC">
              <w:rPr>
                <w:b/>
                <w:bCs/>
                <w:lang w:val="bg-BG"/>
              </w:rPr>
              <w:t>n=338</w:t>
            </w:r>
          </w:p>
        </w:tc>
      </w:tr>
      <w:tr w:rsidR="007269D9" w:rsidRPr="001A5CEC" w14:paraId="68461F3F" w14:textId="77777777" w:rsidTr="00733252">
        <w:trPr>
          <w:cantSplit/>
        </w:trPr>
        <w:tc>
          <w:tcPr>
            <w:tcW w:w="4667" w:type="dxa"/>
            <w:tcBorders>
              <w:top w:val="single" w:sz="12" w:space="0" w:color="auto"/>
              <w:left w:val="nil"/>
            </w:tcBorders>
          </w:tcPr>
          <w:p w14:paraId="06A1DB95" w14:textId="77777777" w:rsidR="009C5EBC" w:rsidRPr="001A5CEC" w:rsidRDefault="007269D9" w:rsidP="00733252">
            <w:pPr>
              <w:keepNext/>
              <w:spacing w:line="240" w:lineRule="auto"/>
              <w:rPr>
                <w:lang w:val="bg-BG"/>
              </w:rPr>
            </w:pPr>
            <w:r w:rsidRPr="001A5CEC">
              <w:rPr>
                <w:b/>
                <w:bCs/>
                <w:lang w:val="bg-BG"/>
              </w:rPr>
              <w:t>Време до прогресия</w:t>
            </w:r>
            <w:r w:rsidRPr="001A5CEC">
              <w:rPr>
                <w:lang w:val="bg-BG"/>
              </w:rPr>
              <w:t xml:space="preserve"> –</w:t>
            </w:r>
          </w:p>
          <w:p w14:paraId="0A719602" w14:textId="77777777" w:rsidR="007269D9" w:rsidRPr="001A5CEC" w:rsidRDefault="007269D9" w:rsidP="00733252">
            <w:pPr>
              <w:keepNext/>
              <w:spacing w:line="240" w:lineRule="auto"/>
              <w:rPr>
                <w:lang w:val="bg-BG"/>
              </w:rPr>
            </w:pPr>
            <w:r w:rsidRPr="001A5CEC">
              <w:rPr>
                <w:lang w:val="bg-BG"/>
              </w:rPr>
              <w:t>Събития бр. (%)</w:t>
            </w:r>
          </w:p>
        </w:tc>
        <w:tc>
          <w:tcPr>
            <w:tcW w:w="2380" w:type="dxa"/>
            <w:tcBorders>
              <w:top w:val="single" w:sz="12" w:space="0" w:color="auto"/>
            </w:tcBorders>
          </w:tcPr>
          <w:p w14:paraId="42948B04" w14:textId="77777777" w:rsidR="007269D9" w:rsidRPr="001A5CEC" w:rsidRDefault="007269D9" w:rsidP="00733252">
            <w:pPr>
              <w:keepNext/>
              <w:spacing w:line="240" w:lineRule="auto"/>
              <w:jc w:val="center"/>
              <w:rPr>
                <w:lang w:val="bg-BG"/>
              </w:rPr>
            </w:pPr>
          </w:p>
          <w:p w14:paraId="57A5EC72" w14:textId="77777777" w:rsidR="007269D9" w:rsidRPr="001A5CEC" w:rsidRDefault="007269D9" w:rsidP="00733252">
            <w:pPr>
              <w:keepNext/>
              <w:spacing w:line="240" w:lineRule="auto"/>
              <w:jc w:val="center"/>
              <w:rPr>
                <w:lang w:val="bg-BG"/>
              </w:rPr>
            </w:pPr>
            <w:r w:rsidRPr="001A5CEC">
              <w:rPr>
                <w:lang w:val="bg-BG"/>
              </w:rPr>
              <w:t>101 (29)</w:t>
            </w:r>
          </w:p>
        </w:tc>
        <w:tc>
          <w:tcPr>
            <w:tcW w:w="1992" w:type="dxa"/>
            <w:tcBorders>
              <w:top w:val="single" w:sz="12" w:space="0" w:color="auto"/>
              <w:right w:val="nil"/>
            </w:tcBorders>
          </w:tcPr>
          <w:p w14:paraId="136CC302" w14:textId="77777777" w:rsidR="007269D9" w:rsidRPr="001A5CEC" w:rsidRDefault="007269D9" w:rsidP="00733252">
            <w:pPr>
              <w:keepNext/>
              <w:spacing w:line="240" w:lineRule="auto"/>
              <w:jc w:val="center"/>
              <w:rPr>
                <w:lang w:val="bg-BG"/>
              </w:rPr>
            </w:pPr>
          </w:p>
          <w:p w14:paraId="4E81E54A" w14:textId="77777777" w:rsidR="007269D9" w:rsidRPr="001A5CEC" w:rsidRDefault="007269D9" w:rsidP="00733252">
            <w:pPr>
              <w:keepNext/>
              <w:spacing w:line="240" w:lineRule="auto"/>
              <w:jc w:val="center"/>
              <w:rPr>
                <w:lang w:val="bg-BG"/>
              </w:rPr>
            </w:pPr>
            <w:r w:rsidRPr="001A5CEC">
              <w:rPr>
                <w:lang w:val="bg-BG"/>
              </w:rPr>
              <w:t>152 (45)</w:t>
            </w:r>
          </w:p>
        </w:tc>
      </w:tr>
      <w:tr w:rsidR="007269D9" w:rsidRPr="001A5CEC" w14:paraId="6982DE36" w14:textId="77777777" w:rsidTr="00733252">
        <w:trPr>
          <w:cantSplit/>
        </w:trPr>
        <w:tc>
          <w:tcPr>
            <w:tcW w:w="4667" w:type="dxa"/>
            <w:tcBorders>
              <w:left w:val="nil"/>
            </w:tcBorders>
          </w:tcPr>
          <w:p w14:paraId="6529AC25" w14:textId="77777777" w:rsidR="007269D9" w:rsidRPr="001A5CEC" w:rsidRDefault="007269D9" w:rsidP="00733252">
            <w:pPr>
              <w:keepNext/>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w:t>
            </w:r>
            <w:r w:rsidR="0059090E" w:rsidRPr="001A5CEC">
              <w:rPr>
                <w:lang w:val="bg-BG"/>
              </w:rPr>
              <w:t>CI</w:t>
            </w:r>
            <w:r w:rsidRPr="001A5CEC">
              <w:rPr>
                <w:lang w:val="bg-BG"/>
              </w:rPr>
              <w:t>)</w:t>
            </w:r>
          </w:p>
        </w:tc>
        <w:tc>
          <w:tcPr>
            <w:tcW w:w="2380" w:type="dxa"/>
          </w:tcPr>
          <w:p w14:paraId="0ABDF5BD" w14:textId="77777777" w:rsidR="007269D9" w:rsidRPr="001A5CEC" w:rsidRDefault="007269D9" w:rsidP="00733252">
            <w:pPr>
              <w:keepNext/>
              <w:spacing w:line="240" w:lineRule="auto"/>
              <w:jc w:val="center"/>
              <w:rPr>
                <w:lang w:val="bg-BG"/>
              </w:rPr>
            </w:pPr>
            <w:r w:rsidRPr="001A5CEC">
              <w:rPr>
                <w:lang w:val="bg-BG"/>
              </w:rPr>
              <w:t>20,7 mo</w:t>
            </w:r>
          </w:p>
          <w:p w14:paraId="34891586" w14:textId="77777777" w:rsidR="007269D9" w:rsidRPr="001A5CEC" w:rsidRDefault="007269D9" w:rsidP="00733252">
            <w:pPr>
              <w:keepNext/>
              <w:spacing w:line="240" w:lineRule="auto"/>
              <w:jc w:val="center"/>
              <w:rPr>
                <w:lang w:val="bg-BG"/>
              </w:rPr>
            </w:pPr>
            <w:r w:rsidRPr="001A5CEC">
              <w:rPr>
                <w:lang w:val="bg-BG"/>
              </w:rPr>
              <w:t>(17,6; 24,7)</w:t>
            </w:r>
          </w:p>
        </w:tc>
        <w:tc>
          <w:tcPr>
            <w:tcW w:w="1992" w:type="dxa"/>
            <w:tcBorders>
              <w:right w:val="nil"/>
            </w:tcBorders>
          </w:tcPr>
          <w:p w14:paraId="0A0B828F" w14:textId="77777777" w:rsidR="007269D9" w:rsidRPr="001A5CEC" w:rsidRDefault="007269D9" w:rsidP="00733252">
            <w:pPr>
              <w:keepNext/>
              <w:spacing w:line="240" w:lineRule="auto"/>
              <w:jc w:val="center"/>
              <w:rPr>
                <w:lang w:val="bg-BG"/>
              </w:rPr>
            </w:pPr>
            <w:r w:rsidRPr="001A5CEC">
              <w:rPr>
                <w:lang w:val="bg-BG"/>
              </w:rPr>
              <w:t>15,0 mo</w:t>
            </w:r>
          </w:p>
          <w:p w14:paraId="769C695C" w14:textId="77777777" w:rsidR="007269D9" w:rsidRPr="001A5CEC" w:rsidRDefault="007269D9" w:rsidP="00733252">
            <w:pPr>
              <w:keepNext/>
              <w:spacing w:line="240" w:lineRule="auto"/>
              <w:jc w:val="center"/>
              <w:rPr>
                <w:lang w:val="bg-BG"/>
              </w:rPr>
            </w:pPr>
            <w:r w:rsidRPr="001A5CEC">
              <w:rPr>
                <w:lang w:val="bg-BG"/>
              </w:rPr>
              <w:t>(14,1; 17,9)</w:t>
            </w:r>
          </w:p>
        </w:tc>
      </w:tr>
      <w:tr w:rsidR="007269D9" w:rsidRPr="001A5CEC" w14:paraId="1415229F" w14:textId="77777777" w:rsidTr="00733252">
        <w:trPr>
          <w:cantSplit/>
          <w:trHeight w:val="527"/>
        </w:trPr>
        <w:tc>
          <w:tcPr>
            <w:tcW w:w="4667" w:type="dxa"/>
            <w:tcBorders>
              <w:left w:val="nil"/>
            </w:tcBorders>
          </w:tcPr>
          <w:p w14:paraId="5C93BE1E" w14:textId="77777777" w:rsidR="007269D9" w:rsidRPr="001A5CEC" w:rsidRDefault="007269D9" w:rsidP="00733252">
            <w:pPr>
              <w:keepNext/>
              <w:spacing w:line="240" w:lineRule="auto"/>
              <w:rPr>
                <w:lang w:val="bg-BG"/>
              </w:rPr>
            </w:pPr>
            <w:r w:rsidRPr="001A5CEC">
              <w:rPr>
                <w:lang w:val="bg-BG"/>
              </w:rPr>
              <w:t>Коефициент на риск</w:t>
            </w:r>
            <w:r w:rsidRPr="001A5CEC">
              <w:rPr>
                <w:vertAlign w:val="superscript"/>
                <w:lang w:val="bg-BG"/>
              </w:rPr>
              <w:t>б</w:t>
            </w:r>
          </w:p>
          <w:p w14:paraId="2AF17272" w14:textId="77777777" w:rsidR="007269D9" w:rsidRPr="001A5CEC" w:rsidRDefault="007269D9" w:rsidP="00733252">
            <w:pPr>
              <w:keepNext/>
              <w:spacing w:line="240" w:lineRule="auto"/>
              <w:rPr>
                <w:lang w:val="bg-BG"/>
              </w:rPr>
            </w:pPr>
            <w:r w:rsidRPr="001A5CEC">
              <w:rPr>
                <w:lang w:val="bg-BG"/>
              </w:rPr>
              <w:t>(95%</w:t>
            </w:r>
            <w:r w:rsidR="0059090E" w:rsidRPr="001A5CEC">
              <w:rPr>
                <w:lang w:val="bg-BG"/>
              </w:rPr>
              <w:t>CI</w:t>
            </w:r>
            <w:r w:rsidRPr="001A5CEC">
              <w:rPr>
                <w:lang w:val="bg-BG"/>
              </w:rPr>
              <w:t>)</w:t>
            </w:r>
          </w:p>
        </w:tc>
        <w:tc>
          <w:tcPr>
            <w:tcW w:w="4372" w:type="dxa"/>
            <w:gridSpan w:val="2"/>
            <w:tcBorders>
              <w:right w:val="nil"/>
            </w:tcBorders>
          </w:tcPr>
          <w:p w14:paraId="0BC04853" w14:textId="77777777" w:rsidR="007269D9" w:rsidRPr="001A5CEC" w:rsidRDefault="007269D9" w:rsidP="00733252">
            <w:pPr>
              <w:keepNext/>
              <w:spacing w:line="240" w:lineRule="auto"/>
              <w:jc w:val="center"/>
              <w:rPr>
                <w:lang w:val="bg-BG"/>
              </w:rPr>
            </w:pPr>
            <w:r w:rsidRPr="001A5CEC">
              <w:rPr>
                <w:lang w:val="bg-BG"/>
              </w:rPr>
              <w:t>0.54</w:t>
            </w:r>
          </w:p>
          <w:p w14:paraId="6AA34183" w14:textId="77777777" w:rsidR="007269D9" w:rsidRPr="001A5CEC" w:rsidRDefault="007269D9" w:rsidP="00733252">
            <w:pPr>
              <w:keepNext/>
              <w:spacing w:line="240" w:lineRule="auto"/>
              <w:jc w:val="center"/>
              <w:rPr>
                <w:lang w:val="bg-BG"/>
              </w:rPr>
            </w:pPr>
            <w:r w:rsidRPr="001A5CEC">
              <w:rPr>
                <w:lang w:val="bg-BG"/>
              </w:rPr>
              <w:t>(0.42, 0.70)</w:t>
            </w:r>
          </w:p>
        </w:tc>
      </w:tr>
      <w:tr w:rsidR="007269D9" w:rsidRPr="001A5CEC" w14:paraId="40E14153" w14:textId="77777777" w:rsidTr="00733252">
        <w:trPr>
          <w:cantSplit/>
        </w:trPr>
        <w:tc>
          <w:tcPr>
            <w:tcW w:w="4667" w:type="dxa"/>
            <w:tcBorders>
              <w:left w:val="nil"/>
            </w:tcBorders>
          </w:tcPr>
          <w:p w14:paraId="09DDF40C" w14:textId="77777777" w:rsidR="007269D9" w:rsidRPr="001A5CEC" w:rsidRDefault="007269D9" w:rsidP="00733252">
            <w:pPr>
              <w:keepNext/>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22E83260" w14:textId="77777777" w:rsidR="007269D9" w:rsidRPr="001A5CEC" w:rsidRDefault="007269D9" w:rsidP="00733252">
            <w:pPr>
              <w:keepNext/>
              <w:spacing w:line="240" w:lineRule="auto"/>
              <w:jc w:val="center"/>
              <w:rPr>
                <w:lang w:val="bg-BG"/>
              </w:rPr>
            </w:pPr>
            <w:r w:rsidRPr="001A5CEC">
              <w:rPr>
                <w:lang w:val="bg-BG"/>
              </w:rPr>
              <w:t>0.000002</w:t>
            </w:r>
          </w:p>
        </w:tc>
      </w:tr>
      <w:tr w:rsidR="007269D9" w:rsidRPr="001A5CEC" w14:paraId="1CD0CB4B" w14:textId="77777777" w:rsidTr="00733252">
        <w:trPr>
          <w:cantSplit/>
        </w:trPr>
        <w:tc>
          <w:tcPr>
            <w:tcW w:w="4667" w:type="dxa"/>
            <w:tcBorders>
              <w:left w:val="nil"/>
            </w:tcBorders>
          </w:tcPr>
          <w:p w14:paraId="1C93ECB0" w14:textId="77777777" w:rsidR="007269D9" w:rsidRPr="001A5CEC" w:rsidRDefault="007269D9" w:rsidP="00733252">
            <w:pPr>
              <w:keepNext/>
              <w:spacing w:line="240" w:lineRule="auto"/>
              <w:rPr>
                <w:b/>
                <w:bCs/>
                <w:lang w:val="bg-BG"/>
              </w:rPr>
            </w:pPr>
            <w:r w:rsidRPr="001A5CEC">
              <w:rPr>
                <w:b/>
                <w:bCs/>
                <w:lang w:val="bg-BG"/>
              </w:rPr>
              <w:t>Преживяемост без прогресия</w:t>
            </w:r>
          </w:p>
          <w:p w14:paraId="71EBE61D" w14:textId="77777777" w:rsidR="007269D9" w:rsidRPr="001A5CEC" w:rsidRDefault="007269D9" w:rsidP="00733252">
            <w:pPr>
              <w:keepNext/>
              <w:spacing w:line="240" w:lineRule="auto"/>
              <w:rPr>
                <w:b/>
                <w:bCs/>
                <w:lang w:val="bg-BG"/>
              </w:rPr>
            </w:pPr>
            <w:r w:rsidRPr="001A5CEC">
              <w:rPr>
                <w:lang w:val="bg-BG"/>
              </w:rPr>
              <w:t>Събития бр. (%)</w:t>
            </w:r>
          </w:p>
        </w:tc>
        <w:tc>
          <w:tcPr>
            <w:tcW w:w="2380" w:type="dxa"/>
          </w:tcPr>
          <w:p w14:paraId="01E7DFFF" w14:textId="77777777" w:rsidR="007269D9" w:rsidRPr="001A5CEC" w:rsidRDefault="007269D9" w:rsidP="00733252">
            <w:pPr>
              <w:keepNext/>
              <w:spacing w:line="240" w:lineRule="auto"/>
              <w:jc w:val="center"/>
              <w:rPr>
                <w:lang w:val="bg-BG"/>
              </w:rPr>
            </w:pPr>
          </w:p>
          <w:p w14:paraId="3788FE0C" w14:textId="77777777" w:rsidR="007269D9" w:rsidRPr="001A5CEC" w:rsidRDefault="007269D9" w:rsidP="00733252">
            <w:pPr>
              <w:keepNext/>
              <w:spacing w:line="240" w:lineRule="auto"/>
              <w:jc w:val="center"/>
              <w:rPr>
                <w:lang w:val="bg-BG"/>
              </w:rPr>
            </w:pPr>
            <w:r w:rsidRPr="001A5CEC">
              <w:rPr>
                <w:lang w:val="bg-BG"/>
              </w:rPr>
              <w:t>135 (39)</w:t>
            </w:r>
          </w:p>
        </w:tc>
        <w:tc>
          <w:tcPr>
            <w:tcW w:w="1992" w:type="dxa"/>
            <w:tcBorders>
              <w:right w:val="nil"/>
            </w:tcBorders>
          </w:tcPr>
          <w:p w14:paraId="1D86E5FC" w14:textId="77777777" w:rsidR="007269D9" w:rsidRPr="001A5CEC" w:rsidRDefault="007269D9" w:rsidP="00733252">
            <w:pPr>
              <w:keepNext/>
              <w:spacing w:line="240" w:lineRule="auto"/>
              <w:jc w:val="center"/>
              <w:rPr>
                <w:lang w:val="bg-BG"/>
              </w:rPr>
            </w:pPr>
          </w:p>
          <w:p w14:paraId="5B31B3EF" w14:textId="77777777" w:rsidR="007269D9" w:rsidRPr="001A5CEC" w:rsidRDefault="007269D9" w:rsidP="00733252">
            <w:pPr>
              <w:keepNext/>
              <w:spacing w:line="240" w:lineRule="auto"/>
              <w:jc w:val="center"/>
              <w:rPr>
                <w:lang w:val="bg-BG"/>
              </w:rPr>
            </w:pPr>
            <w:r w:rsidRPr="001A5CEC">
              <w:rPr>
                <w:lang w:val="bg-BG"/>
              </w:rPr>
              <w:t>190 (56)</w:t>
            </w:r>
          </w:p>
        </w:tc>
      </w:tr>
      <w:tr w:rsidR="007269D9" w:rsidRPr="001A5CEC" w14:paraId="3F9936AC" w14:textId="77777777" w:rsidTr="00733252">
        <w:trPr>
          <w:cantSplit/>
        </w:trPr>
        <w:tc>
          <w:tcPr>
            <w:tcW w:w="4667" w:type="dxa"/>
            <w:tcBorders>
              <w:left w:val="nil"/>
            </w:tcBorders>
          </w:tcPr>
          <w:p w14:paraId="1113AC34" w14:textId="77777777" w:rsidR="007269D9" w:rsidRPr="001A5CEC" w:rsidRDefault="007269D9" w:rsidP="00733252">
            <w:pPr>
              <w:keepNext/>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w:t>
            </w:r>
            <w:r w:rsidR="0059090E" w:rsidRPr="001A5CEC">
              <w:rPr>
                <w:lang w:val="bg-BG"/>
              </w:rPr>
              <w:t>CI</w:t>
            </w:r>
            <w:r w:rsidRPr="001A5CEC">
              <w:rPr>
                <w:lang w:val="bg-BG"/>
              </w:rPr>
              <w:t>)</w:t>
            </w:r>
          </w:p>
        </w:tc>
        <w:tc>
          <w:tcPr>
            <w:tcW w:w="2380" w:type="dxa"/>
          </w:tcPr>
          <w:p w14:paraId="3AC203F5" w14:textId="77777777" w:rsidR="007269D9" w:rsidRPr="001A5CEC" w:rsidRDefault="007269D9" w:rsidP="00733252">
            <w:pPr>
              <w:keepNext/>
              <w:spacing w:line="240" w:lineRule="auto"/>
              <w:jc w:val="center"/>
              <w:rPr>
                <w:lang w:val="bg-BG"/>
              </w:rPr>
            </w:pPr>
            <w:r w:rsidRPr="001A5CEC">
              <w:rPr>
                <w:lang w:val="bg-BG"/>
              </w:rPr>
              <w:t>18,3 mo</w:t>
            </w:r>
          </w:p>
          <w:p w14:paraId="401EA944" w14:textId="77777777" w:rsidR="007269D9" w:rsidRPr="001A5CEC" w:rsidRDefault="007269D9" w:rsidP="00733252">
            <w:pPr>
              <w:keepNext/>
              <w:spacing w:line="240" w:lineRule="auto"/>
              <w:jc w:val="center"/>
              <w:rPr>
                <w:lang w:val="bg-BG"/>
              </w:rPr>
            </w:pPr>
            <w:r w:rsidRPr="001A5CEC">
              <w:rPr>
                <w:lang w:val="bg-BG"/>
              </w:rPr>
              <w:t>(16,6; 21,7)</w:t>
            </w:r>
          </w:p>
        </w:tc>
        <w:tc>
          <w:tcPr>
            <w:tcW w:w="1992" w:type="dxa"/>
            <w:tcBorders>
              <w:right w:val="nil"/>
            </w:tcBorders>
          </w:tcPr>
          <w:p w14:paraId="735078AE" w14:textId="77777777" w:rsidR="007269D9" w:rsidRPr="001A5CEC" w:rsidRDefault="007269D9" w:rsidP="00733252">
            <w:pPr>
              <w:keepNext/>
              <w:spacing w:line="240" w:lineRule="auto"/>
              <w:jc w:val="center"/>
              <w:rPr>
                <w:lang w:val="bg-BG"/>
              </w:rPr>
            </w:pPr>
            <w:r w:rsidRPr="001A5CEC">
              <w:rPr>
                <w:lang w:val="bg-BG"/>
              </w:rPr>
              <w:t>14,0 mo</w:t>
            </w:r>
          </w:p>
          <w:p w14:paraId="7132A963" w14:textId="77777777" w:rsidR="007269D9" w:rsidRPr="001A5CEC" w:rsidRDefault="007269D9" w:rsidP="00733252">
            <w:pPr>
              <w:keepNext/>
              <w:spacing w:line="240" w:lineRule="auto"/>
              <w:jc w:val="center"/>
              <w:rPr>
                <w:lang w:val="bg-BG"/>
              </w:rPr>
            </w:pPr>
            <w:r w:rsidRPr="001A5CEC">
              <w:rPr>
                <w:lang w:val="bg-BG"/>
              </w:rPr>
              <w:t>(11,1; 15,0)</w:t>
            </w:r>
          </w:p>
        </w:tc>
      </w:tr>
      <w:tr w:rsidR="007269D9" w:rsidRPr="001A5CEC" w14:paraId="531B4C94" w14:textId="77777777" w:rsidTr="00733252">
        <w:trPr>
          <w:cantSplit/>
        </w:trPr>
        <w:tc>
          <w:tcPr>
            <w:tcW w:w="4667" w:type="dxa"/>
            <w:tcBorders>
              <w:left w:val="nil"/>
            </w:tcBorders>
          </w:tcPr>
          <w:p w14:paraId="73D33A20" w14:textId="77777777" w:rsidR="007269D9" w:rsidRPr="001A5CEC" w:rsidRDefault="007269D9" w:rsidP="00733252">
            <w:pPr>
              <w:keepNext/>
              <w:spacing w:line="240" w:lineRule="auto"/>
              <w:rPr>
                <w:lang w:val="bg-BG"/>
              </w:rPr>
            </w:pPr>
            <w:r w:rsidRPr="001A5CEC">
              <w:rPr>
                <w:lang w:val="bg-BG"/>
              </w:rPr>
              <w:t>Коефициент на риск</w:t>
            </w:r>
            <w:r w:rsidRPr="001A5CEC">
              <w:rPr>
                <w:vertAlign w:val="superscript"/>
                <w:lang w:val="bg-BG"/>
              </w:rPr>
              <w:t>б</w:t>
            </w:r>
          </w:p>
          <w:p w14:paraId="0969CF12" w14:textId="77777777" w:rsidR="007269D9" w:rsidRPr="001A5CEC" w:rsidRDefault="007269D9" w:rsidP="00733252">
            <w:pPr>
              <w:keepNext/>
              <w:spacing w:line="240" w:lineRule="auto"/>
              <w:rPr>
                <w:lang w:val="bg-BG"/>
              </w:rPr>
            </w:pPr>
            <w:r w:rsidRPr="001A5CEC">
              <w:rPr>
                <w:lang w:val="bg-BG"/>
              </w:rPr>
              <w:t xml:space="preserve">(95% </w:t>
            </w:r>
            <w:r w:rsidR="0059090E" w:rsidRPr="001A5CEC">
              <w:rPr>
                <w:lang w:val="bg-BG"/>
              </w:rPr>
              <w:t>CI</w:t>
            </w:r>
            <w:r w:rsidRPr="001A5CEC">
              <w:rPr>
                <w:lang w:val="bg-BG"/>
              </w:rPr>
              <w:t>)</w:t>
            </w:r>
          </w:p>
        </w:tc>
        <w:tc>
          <w:tcPr>
            <w:tcW w:w="4372" w:type="dxa"/>
            <w:gridSpan w:val="2"/>
            <w:tcBorders>
              <w:right w:val="nil"/>
            </w:tcBorders>
          </w:tcPr>
          <w:p w14:paraId="3B399951" w14:textId="77777777" w:rsidR="007269D9" w:rsidRPr="001A5CEC" w:rsidRDefault="007269D9" w:rsidP="00733252">
            <w:pPr>
              <w:keepNext/>
              <w:spacing w:line="240" w:lineRule="auto"/>
              <w:jc w:val="center"/>
              <w:rPr>
                <w:lang w:val="bg-BG"/>
              </w:rPr>
            </w:pPr>
            <w:r w:rsidRPr="001A5CEC">
              <w:rPr>
                <w:lang w:val="bg-BG"/>
              </w:rPr>
              <w:t>0,61</w:t>
            </w:r>
          </w:p>
          <w:p w14:paraId="2BBB7F9C" w14:textId="77777777" w:rsidR="007269D9" w:rsidRPr="001A5CEC" w:rsidRDefault="007269D9" w:rsidP="00733252">
            <w:pPr>
              <w:keepNext/>
              <w:spacing w:line="240" w:lineRule="auto"/>
              <w:jc w:val="center"/>
              <w:rPr>
                <w:lang w:val="bg-BG"/>
              </w:rPr>
            </w:pPr>
            <w:r w:rsidRPr="001A5CEC">
              <w:rPr>
                <w:lang w:val="bg-BG"/>
              </w:rPr>
              <w:t>(0,49; 0,76)</w:t>
            </w:r>
          </w:p>
        </w:tc>
      </w:tr>
      <w:tr w:rsidR="007269D9" w:rsidRPr="001A5CEC" w14:paraId="245E9956" w14:textId="77777777" w:rsidTr="00733252">
        <w:trPr>
          <w:cantSplit/>
        </w:trPr>
        <w:tc>
          <w:tcPr>
            <w:tcW w:w="4667" w:type="dxa"/>
            <w:tcBorders>
              <w:left w:val="nil"/>
            </w:tcBorders>
          </w:tcPr>
          <w:p w14:paraId="5955997D" w14:textId="77777777" w:rsidR="007269D9" w:rsidRPr="001A5CEC" w:rsidRDefault="007269D9" w:rsidP="00733252">
            <w:pPr>
              <w:keepNext/>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43EE3471" w14:textId="77777777" w:rsidR="007269D9" w:rsidRPr="001A5CEC" w:rsidRDefault="007269D9" w:rsidP="00733252">
            <w:pPr>
              <w:keepNext/>
              <w:spacing w:line="240" w:lineRule="auto"/>
              <w:jc w:val="center"/>
              <w:rPr>
                <w:lang w:val="bg-BG"/>
              </w:rPr>
            </w:pPr>
            <w:r w:rsidRPr="001A5CEC">
              <w:rPr>
                <w:lang w:val="bg-BG"/>
              </w:rPr>
              <w:t>0,00001</w:t>
            </w:r>
          </w:p>
        </w:tc>
      </w:tr>
      <w:tr w:rsidR="007269D9" w:rsidRPr="001A5CEC" w14:paraId="26AF3D81" w14:textId="77777777" w:rsidTr="00733252">
        <w:trPr>
          <w:cantSplit/>
        </w:trPr>
        <w:tc>
          <w:tcPr>
            <w:tcW w:w="4667" w:type="dxa"/>
            <w:tcBorders>
              <w:left w:val="nil"/>
            </w:tcBorders>
          </w:tcPr>
          <w:p w14:paraId="5C2D3A41" w14:textId="77777777" w:rsidR="007269D9" w:rsidRPr="001A5CEC" w:rsidRDefault="007269D9" w:rsidP="00733252">
            <w:pPr>
              <w:keepNext/>
              <w:spacing w:line="240" w:lineRule="auto"/>
              <w:rPr>
                <w:rFonts w:ascii="Times New Roman Bold" w:hAnsi="Times New Roman Bold"/>
                <w:b/>
                <w:bCs/>
                <w:vertAlign w:val="superscript"/>
                <w:lang w:val="bg-BG"/>
              </w:rPr>
            </w:pPr>
            <w:r w:rsidRPr="001A5CEC">
              <w:rPr>
                <w:b/>
                <w:bCs/>
                <w:lang w:val="bg-BG"/>
              </w:rPr>
              <w:t>Обща преживяемост</w:t>
            </w:r>
            <w:r w:rsidR="004914BF" w:rsidRPr="001A5CEC">
              <w:rPr>
                <w:rFonts w:ascii="Times New Roman Bold" w:hAnsi="Times New Roman Bold"/>
                <w:b/>
                <w:bCs/>
                <w:vertAlign w:val="superscript"/>
                <w:lang w:val="bg-BG"/>
              </w:rPr>
              <w:t>*</w:t>
            </w:r>
          </w:p>
          <w:p w14:paraId="4E20AA6D" w14:textId="77777777" w:rsidR="007269D9" w:rsidRPr="001A5CEC" w:rsidRDefault="007269D9" w:rsidP="00733252">
            <w:pPr>
              <w:keepNext/>
              <w:spacing w:line="240" w:lineRule="auto"/>
              <w:rPr>
                <w:lang w:val="bg-BG"/>
              </w:rPr>
            </w:pPr>
            <w:r w:rsidRPr="001A5CEC">
              <w:rPr>
                <w:lang w:val="bg-BG"/>
              </w:rPr>
              <w:t>Събития (смърт) бр. (%)</w:t>
            </w:r>
          </w:p>
        </w:tc>
        <w:tc>
          <w:tcPr>
            <w:tcW w:w="2380" w:type="dxa"/>
            <w:vAlign w:val="bottom"/>
          </w:tcPr>
          <w:p w14:paraId="5636F721" w14:textId="77777777" w:rsidR="007269D9" w:rsidRPr="001A5CEC" w:rsidRDefault="008E33C4" w:rsidP="00733252">
            <w:pPr>
              <w:keepNext/>
              <w:spacing w:line="240" w:lineRule="auto"/>
              <w:jc w:val="center"/>
              <w:rPr>
                <w:lang w:val="bg-BG"/>
              </w:rPr>
            </w:pPr>
            <w:r w:rsidRPr="001A5CEC">
              <w:rPr>
                <w:lang w:val="bg-BG"/>
              </w:rPr>
              <w:t>176</w:t>
            </w:r>
            <w:r w:rsidR="007269D9" w:rsidRPr="001A5CEC">
              <w:rPr>
                <w:lang w:val="bg-BG"/>
              </w:rPr>
              <w:t xml:space="preserve"> (</w:t>
            </w:r>
            <w:r w:rsidRPr="001A5CEC">
              <w:rPr>
                <w:lang w:val="bg-BG"/>
              </w:rPr>
              <w:t>51,2</w:t>
            </w:r>
            <w:r w:rsidR="007269D9" w:rsidRPr="001A5CEC">
              <w:rPr>
                <w:lang w:val="bg-BG"/>
              </w:rPr>
              <w:t>)</w:t>
            </w:r>
          </w:p>
        </w:tc>
        <w:tc>
          <w:tcPr>
            <w:tcW w:w="1992" w:type="dxa"/>
            <w:tcBorders>
              <w:right w:val="nil"/>
            </w:tcBorders>
            <w:vAlign w:val="bottom"/>
          </w:tcPr>
          <w:p w14:paraId="15B39D89" w14:textId="77777777" w:rsidR="007269D9" w:rsidRPr="001A5CEC" w:rsidRDefault="008E33C4" w:rsidP="00733252">
            <w:pPr>
              <w:keepNext/>
              <w:spacing w:line="240" w:lineRule="auto"/>
              <w:jc w:val="center"/>
              <w:rPr>
                <w:lang w:val="bg-BG"/>
              </w:rPr>
            </w:pPr>
            <w:r w:rsidRPr="001A5CEC">
              <w:rPr>
                <w:lang w:val="bg-BG"/>
              </w:rPr>
              <w:t>211</w:t>
            </w:r>
            <w:r w:rsidR="007269D9" w:rsidRPr="001A5CEC">
              <w:rPr>
                <w:lang w:val="bg-BG"/>
              </w:rPr>
              <w:t xml:space="preserve"> (</w:t>
            </w:r>
            <w:r w:rsidRPr="001A5CEC">
              <w:rPr>
                <w:lang w:val="bg-BG"/>
              </w:rPr>
              <w:t>62,4</w:t>
            </w:r>
            <w:r w:rsidR="007269D9" w:rsidRPr="001A5CEC">
              <w:rPr>
                <w:lang w:val="bg-BG"/>
              </w:rPr>
              <w:t>)</w:t>
            </w:r>
          </w:p>
        </w:tc>
      </w:tr>
      <w:tr w:rsidR="004914BF" w:rsidRPr="001A5CEC" w14:paraId="75FBCCA3" w14:textId="77777777" w:rsidTr="00733252">
        <w:trPr>
          <w:cantSplit/>
        </w:trPr>
        <w:tc>
          <w:tcPr>
            <w:tcW w:w="4667" w:type="dxa"/>
            <w:tcBorders>
              <w:left w:val="nil"/>
            </w:tcBorders>
          </w:tcPr>
          <w:p w14:paraId="2BD74233" w14:textId="77777777" w:rsidR="004914BF" w:rsidRPr="001A5CEC" w:rsidRDefault="004914BF" w:rsidP="00D60E7A">
            <w:pPr>
              <w:spacing w:line="240" w:lineRule="auto"/>
              <w:rPr>
                <w:bCs/>
                <w:vertAlign w:val="superscript"/>
                <w:lang w:val="bg-BG"/>
              </w:rPr>
            </w:pPr>
            <w:r w:rsidRPr="001A5CEC">
              <w:rPr>
                <w:bCs/>
                <w:lang w:val="bg-BG"/>
              </w:rPr>
              <w:t>Медиана</w:t>
            </w:r>
            <w:r w:rsidRPr="001A5CEC">
              <w:rPr>
                <w:bCs/>
                <w:vertAlign w:val="superscript"/>
                <w:lang w:val="bg-BG"/>
              </w:rPr>
              <w:t>а</w:t>
            </w:r>
          </w:p>
          <w:p w14:paraId="7C136B2D" w14:textId="77777777" w:rsidR="004914BF" w:rsidRPr="001A5CEC" w:rsidRDefault="004914BF" w:rsidP="00D60E7A">
            <w:pPr>
              <w:spacing w:line="240" w:lineRule="auto"/>
              <w:rPr>
                <w:bCs/>
                <w:lang w:val="bg-BG"/>
              </w:rPr>
            </w:pPr>
            <w:r w:rsidRPr="001A5CEC">
              <w:rPr>
                <w:bCs/>
                <w:lang w:val="bg-BG"/>
              </w:rPr>
              <w:t xml:space="preserve">(95% </w:t>
            </w:r>
            <w:r w:rsidR="0059090E" w:rsidRPr="001A5CEC">
              <w:rPr>
                <w:bCs/>
                <w:lang w:val="bg-BG"/>
              </w:rPr>
              <w:t>CI</w:t>
            </w:r>
            <w:r w:rsidRPr="001A5CEC">
              <w:rPr>
                <w:bCs/>
                <w:lang w:val="bg-BG"/>
              </w:rPr>
              <w:t>)</w:t>
            </w:r>
          </w:p>
        </w:tc>
        <w:tc>
          <w:tcPr>
            <w:tcW w:w="2380" w:type="dxa"/>
            <w:vAlign w:val="bottom"/>
          </w:tcPr>
          <w:p w14:paraId="10039696" w14:textId="77777777" w:rsidR="004914BF" w:rsidRPr="001A5CEC" w:rsidRDefault="008E33C4" w:rsidP="00D60E7A">
            <w:pPr>
              <w:spacing w:line="240" w:lineRule="auto"/>
              <w:jc w:val="center"/>
              <w:rPr>
                <w:lang w:val="bg-BG"/>
              </w:rPr>
            </w:pPr>
            <w:r w:rsidRPr="001A5CEC">
              <w:rPr>
                <w:lang w:val="bg-BG"/>
              </w:rPr>
              <w:t>56,4 mo</w:t>
            </w:r>
          </w:p>
          <w:p w14:paraId="74B4A812" w14:textId="77777777" w:rsidR="004914BF" w:rsidRPr="001A5CEC" w:rsidRDefault="004914BF" w:rsidP="00D60E7A">
            <w:pPr>
              <w:spacing w:line="240" w:lineRule="auto"/>
              <w:jc w:val="center"/>
              <w:rPr>
                <w:lang w:val="bg-BG"/>
              </w:rPr>
            </w:pPr>
            <w:r w:rsidRPr="001A5CEC">
              <w:rPr>
                <w:lang w:val="bg-BG"/>
              </w:rPr>
              <w:t>(</w:t>
            </w:r>
            <w:r w:rsidR="008E33C4" w:rsidRPr="001A5CEC">
              <w:rPr>
                <w:lang w:val="bg-BG"/>
              </w:rPr>
              <w:t>52,8, 60,9</w:t>
            </w:r>
            <w:r w:rsidRPr="001A5CEC">
              <w:rPr>
                <w:lang w:val="bg-BG"/>
              </w:rPr>
              <w:t>)</w:t>
            </w:r>
          </w:p>
        </w:tc>
        <w:tc>
          <w:tcPr>
            <w:tcW w:w="1992" w:type="dxa"/>
            <w:tcBorders>
              <w:right w:val="nil"/>
            </w:tcBorders>
            <w:vAlign w:val="bottom"/>
          </w:tcPr>
          <w:p w14:paraId="51A0A17D" w14:textId="77777777" w:rsidR="004914BF" w:rsidRPr="001A5CEC" w:rsidRDefault="004914BF" w:rsidP="00D60E7A">
            <w:pPr>
              <w:spacing w:line="240" w:lineRule="auto"/>
              <w:jc w:val="center"/>
              <w:rPr>
                <w:lang w:val="bg-BG"/>
              </w:rPr>
            </w:pPr>
            <w:r w:rsidRPr="001A5CEC">
              <w:rPr>
                <w:lang w:val="bg-BG"/>
              </w:rPr>
              <w:t>43,1 mo</w:t>
            </w:r>
          </w:p>
          <w:p w14:paraId="1A60286E" w14:textId="77777777" w:rsidR="004914BF" w:rsidRPr="001A5CEC" w:rsidRDefault="004914BF" w:rsidP="00D60E7A">
            <w:pPr>
              <w:spacing w:line="240" w:lineRule="auto"/>
              <w:jc w:val="center"/>
              <w:rPr>
                <w:lang w:val="bg-BG"/>
              </w:rPr>
            </w:pPr>
            <w:r w:rsidRPr="001A5CEC">
              <w:rPr>
                <w:lang w:val="bg-BG"/>
              </w:rPr>
              <w:t>(3</w:t>
            </w:r>
            <w:r w:rsidR="008E33C4" w:rsidRPr="001A5CEC">
              <w:rPr>
                <w:lang w:val="bg-BG"/>
              </w:rPr>
              <w:t>5</w:t>
            </w:r>
            <w:r w:rsidRPr="001A5CEC">
              <w:rPr>
                <w:lang w:val="bg-BG"/>
              </w:rPr>
              <w:t>,</w:t>
            </w:r>
            <w:r w:rsidR="008E33C4" w:rsidRPr="001A5CEC">
              <w:rPr>
                <w:lang w:val="bg-BG"/>
              </w:rPr>
              <w:t>3,</w:t>
            </w:r>
            <w:r w:rsidRPr="001A5CEC">
              <w:rPr>
                <w:lang w:val="bg-BG"/>
              </w:rPr>
              <w:t xml:space="preserve"> </w:t>
            </w:r>
            <w:r w:rsidR="008E33C4" w:rsidRPr="001A5CEC">
              <w:rPr>
                <w:lang w:val="bg-BG"/>
              </w:rPr>
              <w:t>48,3</w:t>
            </w:r>
            <w:r w:rsidRPr="001A5CEC">
              <w:rPr>
                <w:lang w:val="bg-BG"/>
              </w:rPr>
              <w:t>)</w:t>
            </w:r>
          </w:p>
        </w:tc>
      </w:tr>
      <w:tr w:rsidR="007269D9" w:rsidRPr="001A5CEC" w14:paraId="1C934E6C" w14:textId="77777777" w:rsidTr="00733252">
        <w:trPr>
          <w:cantSplit/>
        </w:trPr>
        <w:tc>
          <w:tcPr>
            <w:tcW w:w="4667" w:type="dxa"/>
            <w:tcBorders>
              <w:left w:val="nil"/>
            </w:tcBorders>
          </w:tcPr>
          <w:p w14:paraId="57E690C2" w14:textId="77777777" w:rsidR="007269D9" w:rsidRPr="001A5CEC" w:rsidRDefault="007269D9" w:rsidP="00D60E7A">
            <w:pPr>
              <w:spacing w:line="240" w:lineRule="auto"/>
              <w:rPr>
                <w:lang w:val="bg-BG"/>
              </w:rPr>
            </w:pPr>
            <w:r w:rsidRPr="001A5CEC">
              <w:rPr>
                <w:lang w:val="bg-BG"/>
              </w:rPr>
              <w:t>Коефициент на риск</w:t>
            </w:r>
            <w:r w:rsidRPr="001A5CEC">
              <w:rPr>
                <w:vertAlign w:val="superscript"/>
                <w:lang w:val="bg-BG"/>
              </w:rPr>
              <w:t>б</w:t>
            </w:r>
          </w:p>
          <w:p w14:paraId="434C52F2" w14:textId="77777777" w:rsidR="007269D9" w:rsidRPr="001A5CEC" w:rsidRDefault="007269D9" w:rsidP="00D60E7A">
            <w:pPr>
              <w:spacing w:line="240" w:lineRule="auto"/>
              <w:rPr>
                <w:lang w:val="bg-BG"/>
              </w:rPr>
            </w:pPr>
            <w:r w:rsidRPr="001A5CEC">
              <w:rPr>
                <w:lang w:val="bg-BG"/>
              </w:rPr>
              <w:t xml:space="preserve">(95% </w:t>
            </w:r>
            <w:r w:rsidR="0059090E" w:rsidRPr="001A5CEC">
              <w:rPr>
                <w:lang w:val="bg-BG"/>
              </w:rPr>
              <w:t>CI</w:t>
            </w:r>
            <w:r w:rsidRPr="001A5CEC">
              <w:rPr>
                <w:lang w:val="bg-BG"/>
              </w:rPr>
              <w:t>)</w:t>
            </w:r>
          </w:p>
        </w:tc>
        <w:tc>
          <w:tcPr>
            <w:tcW w:w="4372" w:type="dxa"/>
            <w:gridSpan w:val="2"/>
            <w:tcBorders>
              <w:right w:val="nil"/>
            </w:tcBorders>
          </w:tcPr>
          <w:p w14:paraId="6216DA0A" w14:textId="77777777" w:rsidR="007269D9" w:rsidRPr="001A5CEC" w:rsidRDefault="007269D9" w:rsidP="00D60E7A">
            <w:pPr>
              <w:spacing w:line="240" w:lineRule="auto"/>
              <w:jc w:val="center"/>
              <w:rPr>
                <w:lang w:val="bg-BG"/>
              </w:rPr>
            </w:pPr>
            <w:r w:rsidRPr="001A5CEC">
              <w:rPr>
                <w:lang w:val="bg-BG"/>
              </w:rPr>
              <w:t>0,6</w:t>
            </w:r>
            <w:r w:rsidR="008E33C4" w:rsidRPr="001A5CEC">
              <w:rPr>
                <w:lang w:val="bg-BG"/>
              </w:rPr>
              <w:t>9</w:t>
            </w:r>
            <w:r w:rsidR="005F5252" w:rsidRPr="001A5CEC">
              <w:rPr>
                <w:lang w:val="bg-BG"/>
              </w:rPr>
              <w:t>5</w:t>
            </w:r>
          </w:p>
          <w:p w14:paraId="21B7A074" w14:textId="77777777" w:rsidR="007269D9" w:rsidRPr="001A5CEC" w:rsidRDefault="007269D9" w:rsidP="00D60E7A">
            <w:pPr>
              <w:spacing w:line="240" w:lineRule="auto"/>
              <w:jc w:val="center"/>
              <w:rPr>
                <w:lang w:val="bg-BG"/>
              </w:rPr>
            </w:pPr>
            <w:r w:rsidRPr="001A5CEC">
              <w:rPr>
                <w:lang w:val="bg-BG"/>
              </w:rPr>
              <w:t>(0,</w:t>
            </w:r>
            <w:r w:rsidR="005F5252" w:rsidRPr="001A5CEC">
              <w:rPr>
                <w:lang w:val="bg-BG"/>
              </w:rPr>
              <w:t>5</w:t>
            </w:r>
            <w:r w:rsidR="008E33C4" w:rsidRPr="001A5CEC">
              <w:rPr>
                <w:lang w:val="bg-BG"/>
              </w:rPr>
              <w:t>67</w:t>
            </w:r>
            <w:r w:rsidRPr="001A5CEC">
              <w:rPr>
                <w:lang w:val="bg-BG"/>
              </w:rPr>
              <w:t>; 0,8</w:t>
            </w:r>
            <w:r w:rsidR="008E33C4" w:rsidRPr="001A5CEC">
              <w:rPr>
                <w:lang w:val="bg-BG"/>
              </w:rPr>
              <w:t>52</w:t>
            </w:r>
            <w:r w:rsidRPr="001A5CEC">
              <w:rPr>
                <w:lang w:val="bg-BG"/>
              </w:rPr>
              <w:t>)</w:t>
            </w:r>
          </w:p>
        </w:tc>
      </w:tr>
      <w:tr w:rsidR="007269D9" w:rsidRPr="001A5CEC" w14:paraId="43D66ACD" w14:textId="77777777" w:rsidTr="00733252">
        <w:trPr>
          <w:cantSplit/>
        </w:trPr>
        <w:tc>
          <w:tcPr>
            <w:tcW w:w="4667" w:type="dxa"/>
            <w:tcBorders>
              <w:left w:val="nil"/>
            </w:tcBorders>
          </w:tcPr>
          <w:p w14:paraId="5A343543" w14:textId="77777777" w:rsidR="007269D9" w:rsidRPr="001A5CEC" w:rsidRDefault="007269D9" w:rsidP="00D60E7A">
            <w:pPr>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right w:val="nil"/>
            </w:tcBorders>
          </w:tcPr>
          <w:p w14:paraId="1FEC35BE" w14:textId="77777777" w:rsidR="007269D9" w:rsidRPr="001A5CEC" w:rsidRDefault="007269D9" w:rsidP="00D60E7A">
            <w:pPr>
              <w:spacing w:line="240" w:lineRule="auto"/>
              <w:jc w:val="center"/>
              <w:rPr>
                <w:lang w:val="bg-BG"/>
              </w:rPr>
            </w:pPr>
            <w:r w:rsidRPr="001A5CEC">
              <w:rPr>
                <w:lang w:val="bg-BG"/>
              </w:rPr>
              <w:t>0,00</w:t>
            </w:r>
            <w:r w:rsidR="005F5252" w:rsidRPr="001A5CEC">
              <w:rPr>
                <w:lang w:val="bg-BG"/>
              </w:rPr>
              <w:t>04</w:t>
            </w:r>
            <w:r w:rsidR="008E33C4" w:rsidRPr="001A5CEC">
              <w:rPr>
                <w:lang w:val="bg-BG"/>
              </w:rPr>
              <w:t>3</w:t>
            </w:r>
          </w:p>
        </w:tc>
      </w:tr>
      <w:tr w:rsidR="007269D9" w:rsidRPr="001A5CEC" w14:paraId="61E7EBF2" w14:textId="77777777" w:rsidTr="00733252">
        <w:trPr>
          <w:cantSplit/>
        </w:trPr>
        <w:tc>
          <w:tcPr>
            <w:tcW w:w="4667" w:type="dxa"/>
            <w:tcBorders>
              <w:left w:val="nil"/>
            </w:tcBorders>
          </w:tcPr>
          <w:p w14:paraId="13CC1DD5" w14:textId="77777777" w:rsidR="007269D9" w:rsidRPr="001A5CEC" w:rsidRDefault="007269D9" w:rsidP="00D60E7A">
            <w:pPr>
              <w:spacing w:line="240" w:lineRule="auto"/>
              <w:rPr>
                <w:b/>
                <w:lang w:val="bg-BG"/>
              </w:rPr>
            </w:pPr>
            <w:r w:rsidRPr="001A5CEC">
              <w:rPr>
                <w:b/>
                <w:lang w:val="bg-BG"/>
              </w:rPr>
              <w:t>Степен на повлияване</w:t>
            </w:r>
          </w:p>
          <w:p w14:paraId="18A12250" w14:textId="77777777" w:rsidR="007269D9" w:rsidRPr="001A5CEC" w:rsidRDefault="007269D9" w:rsidP="00D60E7A">
            <w:pPr>
              <w:spacing w:line="240" w:lineRule="auto"/>
              <w:rPr>
                <w:lang w:val="bg-BG"/>
              </w:rPr>
            </w:pPr>
            <w:r w:rsidRPr="001A5CEC">
              <w:rPr>
                <w:lang w:val="bg-BG"/>
              </w:rPr>
              <w:t>Популация</w:t>
            </w:r>
            <w:r w:rsidRPr="001A5CEC">
              <w:rPr>
                <w:vertAlign w:val="superscript"/>
                <w:lang w:val="bg-BG"/>
              </w:rPr>
              <w:t>д</w:t>
            </w:r>
            <w:r w:rsidRPr="001A5CEC">
              <w:rPr>
                <w:lang w:val="bg-BG"/>
              </w:rPr>
              <w:t xml:space="preserve"> бр. = 668</w:t>
            </w:r>
          </w:p>
        </w:tc>
        <w:tc>
          <w:tcPr>
            <w:tcW w:w="2380" w:type="dxa"/>
          </w:tcPr>
          <w:p w14:paraId="78AE17CC" w14:textId="77777777" w:rsidR="007269D9" w:rsidRPr="001A5CEC" w:rsidRDefault="007269D9" w:rsidP="00D60E7A">
            <w:pPr>
              <w:spacing w:line="240" w:lineRule="auto"/>
              <w:jc w:val="center"/>
              <w:rPr>
                <w:lang w:val="bg-BG"/>
              </w:rPr>
            </w:pPr>
            <w:r w:rsidRPr="001A5CEC">
              <w:rPr>
                <w:lang w:val="bg-BG"/>
              </w:rPr>
              <w:t>n=337</w:t>
            </w:r>
          </w:p>
        </w:tc>
        <w:tc>
          <w:tcPr>
            <w:tcW w:w="1992" w:type="dxa"/>
            <w:tcBorders>
              <w:right w:val="nil"/>
            </w:tcBorders>
          </w:tcPr>
          <w:p w14:paraId="49D3EAEA" w14:textId="77777777" w:rsidR="007269D9" w:rsidRPr="001A5CEC" w:rsidRDefault="007269D9" w:rsidP="00D60E7A">
            <w:pPr>
              <w:spacing w:line="240" w:lineRule="auto"/>
              <w:jc w:val="center"/>
              <w:rPr>
                <w:lang w:val="bg-BG"/>
              </w:rPr>
            </w:pPr>
            <w:r w:rsidRPr="001A5CEC">
              <w:rPr>
                <w:lang w:val="bg-BG"/>
              </w:rPr>
              <w:t>n=331</w:t>
            </w:r>
          </w:p>
        </w:tc>
      </w:tr>
      <w:tr w:rsidR="007269D9" w:rsidRPr="001A5CEC" w14:paraId="6F0DE26D" w14:textId="77777777" w:rsidTr="00733252">
        <w:trPr>
          <w:cantSplit/>
          <w:trHeight w:val="275"/>
        </w:trPr>
        <w:tc>
          <w:tcPr>
            <w:tcW w:w="4667" w:type="dxa"/>
            <w:tcBorders>
              <w:left w:val="nil"/>
            </w:tcBorders>
          </w:tcPr>
          <w:p w14:paraId="1953940F" w14:textId="77777777" w:rsidR="007269D9" w:rsidRPr="001A5CEC" w:rsidRDefault="007269D9" w:rsidP="00D60E7A">
            <w:pPr>
              <w:spacing w:line="240" w:lineRule="auto"/>
              <w:rPr>
                <w:lang w:val="bg-BG"/>
              </w:rPr>
            </w:pPr>
            <w:r w:rsidRPr="001A5CEC">
              <w:rPr>
                <w:lang w:val="bg-BG"/>
              </w:rPr>
              <w:t>CR</w:t>
            </w:r>
            <w:r w:rsidRPr="001A5CEC">
              <w:rPr>
                <w:vertAlign w:val="superscript"/>
                <w:lang w:val="bg-BG"/>
              </w:rPr>
              <w:t>е</w:t>
            </w:r>
            <w:r w:rsidRPr="001A5CEC">
              <w:rPr>
                <w:lang w:val="bg-BG"/>
              </w:rPr>
              <w:t xml:space="preserve"> бр. (%)</w:t>
            </w:r>
          </w:p>
        </w:tc>
        <w:tc>
          <w:tcPr>
            <w:tcW w:w="2380" w:type="dxa"/>
          </w:tcPr>
          <w:p w14:paraId="3663C191" w14:textId="77777777" w:rsidR="007269D9" w:rsidRPr="001A5CEC" w:rsidRDefault="007269D9" w:rsidP="00D60E7A">
            <w:pPr>
              <w:spacing w:line="240" w:lineRule="auto"/>
              <w:jc w:val="center"/>
              <w:rPr>
                <w:lang w:val="bg-BG"/>
              </w:rPr>
            </w:pPr>
            <w:r w:rsidRPr="001A5CEC">
              <w:rPr>
                <w:lang w:val="bg-BG"/>
              </w:rPr>
              <w:t>102 (30)</w:t>
            </w:r>
          </w:p>
        </w:tc>
        <w:tc>
          <w:tcPr>
            <w:tcW w:w="1992" w:type="dxa"/>
            <w:tcBorders>
              <w:right w:val="nil"/>
            </w:tcBorders>
          </w:tcPr>
          <w:p w14:paraId="2C05A168" w14:textId="77777777" w:rsidR="007269D9" w:rsidRPr="001A5CEC" w:rsidRDefault="007269D9" w:rsidP="00D60E7A">
            <w:pPr>
              <w:spacing w:line="240" w:lineRule="auto"/>
              <w:jc w:val="center"/>
              <w:rPr>
                <w:lang w:val="bg-BG"/>
              </w:rPr>
            </w:pPr>
            <w:r w:rsidRPr="001A5CEC">
              <w:rPr>
                <w:lang w:val="bg-BG"/>
              </w:rPr>
              <w:t>12 (4)</w:t>
            </w:r>
          </w:p>
        </w:tc>
      </w:tr>
      <w:tr w:rsidR="007269D9" w:rsidRPr="001A5CEC" w14:paraId="0760F61C" w14:textId="77777777" w:rsidTr="00733252">
        <w:trPr>
          <w:cantSplit/>
        </w:trPr>
        <w:tc>
          <w:tcPr>
            <w:tcW w:w="4667" w:type="dxa"/>
            <w:tcBorders>
              <w:left w:val="nil"/>
            </w:tcBorders>
          </w:tcPr>
          <w:p w14:paraId="02B47307" w14:textId="77777777" w:rsidR="007269D9" w:rsidRPr="001A5CEC" w:rsidRDefault="007269D9" w:rsidP="00D60E7A">
            <w:pPr>
              <w:spacing w:line="240" w:lineRule="auto"/>
              <w:rPr>
                <w:lang w:val="bg-BG"/>
              </w:rPr>
            </w:pPr>
            <w:r w:rsidRPr="001A5CEC">
              <w:rPr>
                <w:lang w:val="bg-BG"/>
              </w:rPr>
              <w:t>PR</w:t>
            </w:r>
            <w:r w:rsidRPr="001A5CEC">
              <w:rPr>
                <w:vertAlign w:val="superscript"/>
                <w:lang w:val="bg-BG"/>
              </w:rPr>
              <w:t>е</w:t>
            </w:r>
            <w:r w:rsidRPr="001A5CEC">
              <w:rPr>
                <w:lang w:val="bg-BG"/>
              </w:rPr>
              <w:t xml:space="preserve"> бр. (%)</w:t>
            </w:r>
          </w:p>
        </w:tc>
        <w:tc>
          <w:tcPr>
            <w:tcW w:w="2380" w:type="dxa"/>
          </w:tcPr>
          <w:p w14:paraId="5FAD77BB" w14:textId="77777777" w:rsidR="007269D9" w:rsidRPr="001A5CEC" w:rsidRDefault="007269D9" w:rsidP="00D60E7A">
            <w:pPr>
              <w:spacing w:line="240" w:lineRule="auto"/>
              <w:jc w:val="center"/>
              <w:rPr>
                <w:lang w:val="bg-BG"/>
              </w:rPr>
            </w:pPr>
            <w:r w:rsidRPr="001A5CEC">
              <w:rPr>
                <w:lang w:val="bg-BG"/>
              </w:rPr>
              <w:t>136 (40)</w:t>
            </w:r>
          </w:p>
        </w:tc>
        <w:tc>
          <w:tcPr>
            <w:tcW w:w="1992" w:type="dxa"/>
            <w:tcBorders>
              <w:right w:val="nil"/>
            </w:tcBorders>
          </w:tcPr>
          <w:p w14:paraId="1CD736E0" w14:textId="77777777" w:rsidR="007269D9" w:rsidRPr="001A5CEC" w:rsidRDefault="007269D9" w:rsidP="00D60E7A">
            <w:pPr>
              <w:spacing w:line="240" w:lineRule="auto"/>
              <w:jc w:val="center"/>
              <w:rPr>
                <w:lang w:val="bg-BG"/>
              </w:rPr>
            </w:pPr>
            <w:r w:rsidRPr="001A5CEC">
              <w:rPr>
                <w:lang w:val="bg-BG"/>
              </w:rPr>
              <w:t>103 (31)</w:t>
            </w:r>
          </w:p>
        </w:tc>
      </w:tr>
      <w:tr w:rsidR="007269D9" w:rsidRPr="001A5CEC" w14:paraId="016B6E83" w14:textId="77777777" w:rsidTr="00733252">
        <w:trPr>
          <w:cantSplit/>
        </w:trPr>
        <w:tc>
          <w:tcPr>
            <w:tcW w:w="4667" w:type="dxa"/>
            <w:tcBorders>
              <w:left w:val="nil"/>
            </w:tcBorders>
          </w:tcPr>
          <w:p w14:paraId="2DCE55A2" w14:textId="77777777" w:rsidR="007269D9" w:rsidRPr="001A5CEC" w:rsidRDefault="007269D9" w:rsidP="00D60E7A">
            <w:pPr>
              <w:spacing w:line="240" w:lineRule="auto"/>
              <w:rPr>
                <w:lang w:val="bg-BG"/>
              </w:rPr>
            </w:pPr>
            <w:r w:rsidRPr="001A5CEC">
              <w:rPr>
                <w:lang w:val="bg-BG"/>
              </w:rPr>
              <w:t>nCR бр. (%)</w:t>
            </w:r>
          </w:p>
        </w:tc>
        <w:tc>
          <w:tcPr>
            <w:tcW w:w="2380" w:type="dxa"/>
          </w:tcPr>
          <w:p w14:paraId="5FB7E9F0" w14:textId="77777777" w:rsidR="007269D9" w:rsidRPr="001A5CEC" w:rsidRDefault="007269D9" w:rsidP="00D60E7A">
            <w:pPr>
              <w:spacing w:line="240" w:lineRule="auto"/>
              <w:jc w:val="center"/>
              <w:rPr>
                <w:lang w:val="bg-BG"/>
              </w:rPr>
            </w:pPr>
            <w:r w:rsidRPr="001A5CEC">
              <w:rPr>
                <w:lang w:val="bg-BG"/>
              </w:rPr>
              <w:t xml:space="preserve">5 (1) </w:t>
            </w:r>
          </w:p>
        </w:tc>
        <w:tc>
          <w:tcPr>
            <w:tcW w:w="1992" w:type="dxa"/>
            <w:tcBorders>
              <w:right w:val="nil"/>
            </w:tcBorders>
          </w:tcPr>
          <w:p w14:paraId="2D967DF8" w14:textId="77777777" w:rsidR="007269D9" w:rsidRPr="001A5CEC" w:rsidRDefault="007269D9" w:rsidP="00D60E7A">
            <w:pPr>
              <w:spacing w:line="240" w:lineRule="auto"/>
              <w:jc w:val="center"/>
              <w:rPr>
                <w:lang w:val="bg-BG"/>
              </w:rPr>
            </w:pPr>
            <w:r w:rsidRPr="001A5CEC">
              <w:rPr>
                <w:lang w:val="bg-BG"/>
              </w:rPr>
              <w:t>0</w:t>
            </w:r>
          </w:p>
        </w:tc>
      </w:tr>
      <w:tr w:rsidR="007269D9" w:rsidRPr="001A5CEC" w14:paraId="0C274DC2" w14:textId="77777777" w:rsidTr="00733252">
        <w:trPr>
          <w:cantSplit/>
          <w:trHeight w:val="257"/>
        </w:trPr>
        <w:tc>
          <w:tcPr>
            <w:tcW w:w="4667" w:type="dxa"/>
            <w:tcBorders>
              <w:left w:val="nil"/>
            </w:tcBorders>
          </w:tcPr>
          <w:p w14:paraId="117B3BC9" w14:textId="77777777" w:rsidR="007269D9" w:rsidRPr="001A5CEC" w:rsidRDefault="007269D9" w:rsidP="00D60E7A">
            <w:pPr>
              <w:spacing w:line="240" w:lineRule="auto"/>
              <w:rPr>
                <w:lang w:val="bg-BG"/>
              </w:rPr>
            </w:pPr>
            <w:r w:rsidRPr="001A5CEC">
              <w:rPr>
                <w:lang w:val="bg-BG"/>
              </w:rPr>
              <w:t>CR+PR</w:t>
            </w:r>
            <w:r w:rsidRPr="001A5CEC">
              <w:rPr>
                <w:vertAlign w:val="superscript"/>
                <w:lang w:val="bg-BG"/>
              </w:rPr>
              <w:t>е</w:t>
            </w:r>
            <w:r w:rsidRPr="001A5CEC">
              <w:rPr>
                <w:lang w:val="bg-BG"/>
              </w:rPr>
              <w:t xml:space="preserve"> бр. (%)</w:t>
            </w:r>
          </w:p>
        </w:tc>
        <w:tc>
          <w:tcPr>
            <w:tcW w:w="2380" w:type="dxa"/>
          </w:tcPr>
          <w:p w14:paraId="3FB1373B" w14:textId="77777777" w:rsidR="007269D9" w:rsidRPr="001A5CEC" w:rsidRDefault="007269D9" w:rsidP="00D60E7A">
            <w:pPr>
              <w:spacing w:line="240" w:lineRule="auto"/>
              <w:jc w:val="center"/>
              <w:rPr>
                <w:lang w:val="bg-BG"/>
              </w:rPr>
            </w:pPr>
            <w:r w:rsidRPr="001A5CEC">
              <w:rPr>
                <w:lang w:val="bg-BG"/>
              </w:rPr>
              <w:t>238 (71)</w:t>
            </w:r>
          </w:p>
        </w:tc>
        <w:tc>
          <w:tcPr>
            <w:tcW w:w="1992" w:type="dxa"/>
            <w:tcBorders>
              <w:right w:val="nil"/>
            </w:tcBorders>
          </w:tcPr>
          <w:p w14:paraId="0CA0B408" w14:textId="77777777" w:rsidR="007269D9" w:rsidRPr="001A5CEC" w:rsidRDefault="007269D9" w:rsidP="00D60E7A">
            <w:pPr>
              <w:spacing w:line="240" w:lineRule="auto"/>
              <w:jc w:val="center"/>
              <w:rPr>
                <w:lang w:val="bg-BG"/>
              </w:rPr>
            </w:pPr>
            <w:r w:rsidRPr="001A5CEC">
              <w:rPr>
                <w:lang w:val="bg-BG"/>
              </w:rPr>
              <w:t>115 (35)</w:t>
            </w:r>
          </w:p>
        </w:tc>
      </w:tr>
      <w:tr w:rsidR="007269D9" w:rsidRPr="001A5CEC" w14:paraId="403E58A4" w14:textId="77777777" w:rsidTr="00733252">
        <w:trPr>
          <w:cantSplit/>
          <w:trHeight w:val="167"/>
        </w:trPr>
        <w:tc>
          <w:tcPr>
            <w:tcW w:w="4667" w:type="dxa"/>
            <w:tcBorders>
              <w:left w:val="nil"/>
            </w:tcBorders>
          </w:tcPr>
          <w:p w14:paraId="5ADEBD74" w14:textId="77777777" w:rsidR="007269D9" w:rsidRPr="001A5CEC" w:rsidRDefault="007269D9" w:rsidP="00D60E7A">
            <w:pPr>
              <w:spacing w:line="240" w:lineRule="auto"/>
              <w:rPr>
                <w:lang w:val="bg-BG"/>
              </w:rPr>
            </w:pPr>
            <w:r w:rsidRPr="001A5CEC">
              <w:rPr>
                <w:lang w:val="bg-BG"/>
              </w:rPr>
              <w:t>p-стойност</w:t>
            </w:r>
            <w:r w:rsidRPr="001A5CEC">
              <w:rPr>
                <w:vertAlign w:val="superscript"/>
                <w:lang w:val="bg-BG"/>
              </w:rPr>
              <w:t>г</w:t>
            </w:r>
          </w:p>
        </w:tc>
        <w:tc>
          <w:tcPr>
            <w:tcW w:w="4372" w:type="dxa"/>
            <w:gridSpan w:val="2"/>
            <w:tcBorders>
              <w:right w:val="nil"/>
            </w:tcBorders>
          </w:tcPr>
          <w:p w14:paraId="2E16EAE7" w14:textId="77777777" w:rsidR="007269D9" w:rsidRPr="001A5CEC" w:rsidRDefault="007269D9" w:rsidP="00D60E7A">
            <w:pPr>
              <w:spacing w:line="240" w:lineRule="auto"/>
              <w:jc w:val="center"/>
              <w:rPr>
                <w:lang w:val="bg-BG"/>
              </w:rPr>
            </w:pPr>
            <w:r w:rsidRPr="001A5CEC">
              <w:rPr>
                <w:lang w:val="bg-BG"/>
              </w:rPr>
              <w:t>&lt;</w:t>
            </w:r>
            <w:r w:rsidR="007C5DD3" w:rsidRPr="001A5CEC">
              <w:rPr>
                <w:lang w:val="bg-BG"/>
              </w:rPr>
              <w:t> </w:t>
            </w:r>
            <w:r w:rsidRPr="001A5CEC">
              <w:rPr>
                <w:lang w:val="bg-BG"/>
              </w:rPr>
              <w:t>10</w:t>
            </w:r>
            <w:r w:rsidRPr="001A5CEC">
              <w:rPr>
                <w:vertAlign w:val="superscript"/>
                <w:lang w:val="bg-BG"/>
              </w:rPr>
              <w:t>-10</w:t>
            </w:r>
          </w:p>
        </w:tc>
      </w:tr>
      <w:tr w:rsidR="007269D9" w:rsidRPr="001A5CEC" w14:paraId="3BE9A0F6" w14:textId="77777777" w:rsidTr="00733252">
        <w:trPr>
          <w:cantSplit/>
          <w:trHeight w:val="167"/>
        </w:trPr>
        <w:tc>
          <w:tcPr>
            <w:tcW w:w="4667" w:type="dxa"/>
            <w:tcBorders>
              <w:left w:val="nil"/>
            </w:tcBorders>
          </w:tcPr>
          <w:p w14:paraId="32DB5250" w14:textId="77777777" w:rsidR="007269D9" w:rsidRPr="001A5CEC" w:rsidRDefault="007269D9" w:rsidP="00D60E7A">
            <w:pPr>
              <w:spacing w:line="240" w:lineRule="auto"/>
              <w:rPr>
                <w:b/>
                <w:bCs/>
                <w:lang w:val="bg-BG"/>
              </w:rPr>
            </w:pPr>
            <w:r w:rsidRPr="001A5CEC">
              <w:rPr>
                <w:b/>
                <w:bCs/>
                <w:lang w:val="bg-BG"/>
              </w:rPr>
              <w:t>Намаляване на серумен М-протеин</w:t>
            </w:r>
          </w:p>
          <w:p w14:paraId="22F18C86" w14:textId="77777777" w:rsidR="007269D9" w:rsidRPr="001A5CEC" w:rsidRDefault="007269D9" w:rsidP="00D60E7A">
            <w:pPr>
              <w:spacing w:line="240" w:lineRule="auto"/>
              <w:rPr>
                <w:lang w:val="bg-BG"/>
              </w:rPr>
            </w:pPr>
            <w:r w:rsidRPr="001A5CEC">
              <w:rPr>
                <w:lang w:val="bg-BG"/>
              </w:rPr>
              <w:t>Популация</w:t>
            </w:r>
            <w:r w:rsidRPr="001A5CEC">
              <w:rPr>
                <w:vertAlign w:val="superscript"/>
                <w:lang w:val="bg-BG"/>
              </w:rPr>
              <w:t>ж</w:t>
            </w:r>
            <w:r w:rsidRPr="001A5CEC">
              <w:rPr>
                <w:lang w:val="bg-BG"/>
              </w:rPr>
              <w:t xml:space="preserve"> бр. = 667</w:t>
            </w:r>
          </w:p>
        </w:tc>
        <w:tc>
          <w:tcPr>
            <w:tcW w:w="2380" w:type="dxa"/>
          </w:tcPr>
          <w:p w14:paraId="27A8B2C5" w14:textId="77777777" w:rsidR="007269D9" w:rsidRPr="001A5CEC" w:rsidRDefault="007269D9" w:rsidP="00D60E7A">
            <w:pPr>
              <w:spacing w:line="240" w:lineRule="auto"/>
              <w:jc w:val="center"/>
              <w:rPr>
                <w:lang w:val="bg-BG"/>
              </w:rPr>
            </w:pPr>
            <w:r w:rsidRPr="001A5CEC">
              <w:rPr>
                <w:lang w:val="bg-BG"/>
              </w:rPr>
              <w:t>336 пациенти</w:t>
            </w:r>
          </w:p>
        </w:tc>
        <w:tc>
          <w:tcPr>
            <w:tcW w:w="1992" w:type="dxa"/>
            <w:tcBorders>
              <w:right w:val="nil"/>
            </w:tcBorders>
          </w:tcPr>
          <w:p w14:paraId="0DDEEAFD" w14:textId="77777777" w:rsidR="007269D9" w:rsidRPr="001A5CEC" w:rsidRDefault="007269D9" w:rsidP="00D60E7A">
            <w:pPr>
              <w:spacing w:line="240" w:lineRule="auto"/>
              <w:jc w:val="center"/>
              <w:rPr>
                <w:lang w:val="bg-BG"/>
              </w:rPr>
            </w:pPr>
            <w:r w:rsidRPr="001A5CEC">
              <w:rPr>
                <w:lang w:val="bg-BG"/>
              </w:rPr>
              <w:t>331 пациенти</w:t>
            </w:r>
          </w:p>
        </w:tc>
      </w:tr>
      <w:tr w:rsidR="007269D9" w:rsidRPr="001A5CEC" w14:paraId="7A41EE45" w14:textId="77777777" w:rsidTr="00733252">
        <w:trPr>
          <w:cantSplit/>
          <w:trHeight w:val="167"/>
        </w:trPr>
        <w:tc>
          <w:tcPr>
            <w:tcW w:w="4667" w:type="dxa"/>
            <w:tcBorders>
              <w:left w:val="nil"/>
            </w:tcBorders>
          </w:tcPr>
          <w:p w14:paraId="0CD0C7ED" w14:textId="77777777" w:rsidR="007269D9" w:rsidRPr="001A5CEC" w:rsidRDefault="00BF57BC" w:rsidP="00D60E7A">
            <w:pPr>
              <w:spacing w:line="240" w:lineRule="auto"/>
              <w:rPr>
                <w:b/>
                <w:bCs/>
                <w:lang w:val="bg-BG"/>
              </w:rPr>
            </w:pPr>
            <w:r w:rsidRPr="001A5CEC">
              <w:t>≥</w:t>
            </w:r>
            <w:r w:rsidR="007269D9" w:rsidRPr="001A5CEC">
              <w:rPr>
                <w:lang w:val="bg-BG"/>
              </w:rPr>
              <w:t>90% бр. (%)</w:t>
            </w:r>
          </w:p>
        </w:tc>
        <w:tc>
          <w:tcPr>
            <w:tcW w:w="2380" w:type="dxa"/>
          </w:tcPr>
          <w:p w14:paraId="4092784F" w14:textId="77777777" w:rsidR="007269D9" w:rsidRPr="001A5CEC" w:rsidRDefault="007269D9" w:rsidP="00D60E7A">
            <w:pPr>
              <w:spacing w:line="240" w:lineRule="auto"/>
              <w:jc w:val="center"/>
              <w:rPr>
                <w:lang w:val="bg-BG"/>
              </w:rPr>
            </w:pPr>
            <w:r w:rsidRPr="001A5CEC">
              <w:rPr>
                <w:lang w:val="bg-BG"/>
              </w:rPr>
              <w:t>151 (45)</w:t>
            </w:r>
          </w:p>
        </w:tc>
        <w:tc>
          <w:tcPr>
            <w:tcW w:w="1992" w:type="dxa"/>
            <w:tcBorders>
              <w:right w:val="nil"/>
            </w:tcBorders>
          </w:tcPr>
          <w:p w14:paraId="4E1E44CB" w14:textId="77777777" w:rsidR="007269D9" w:rsidRPr="001A5CEC" w:rsidRDefault="007269D9" w:rsidP="00D60E7A">
            <w:pPr>
              <w:pStyle w:val="MarkTable"/>
              <w:keepNext w:val="0"/>
              <w:tabs>
                <w:tab w:val="left" w:pos="567"/>
              </w:tabs>
              <w:rPr>
                <w:sz w:val="22"/>
                <w:szCs w:val="22"/>
                <w:lang w:val="bg-BG"/>
              </w:rPr>
            </w:pPr>
            <w:r w:rsidRPr="001A5CEC">
              <w:rPr>
                <w:sz w:val="22"/>
                <w:szCs w:val="22"/>
                <w:lang w:val="bg-BG"/>
              </w:rPr>
              <w:t>34 (10)</w:t>
            </w:r>
          </w:p>
        </w:tc>
      </w:tr>
      <w:tr w:rsidR="007269D9" w:rsidRPr="001A5CEC" w14:paraId="1115DCC9" w14:textId="77777777" w:rsidTr="00733252">
        <w:trPr>
          <w:cantSplit/>
          <w:trHeight w:val="167"/>
        </w:trPr>
        <w:tc>
          <w:tcPr>
            <w:tcW w:w="4667" w:type="dxa"/>
            <w:tcBorders>
              <w:left w:val="nil"/>
            </w:tcBorders>
          </w:tcPr>
          <w:p w14:paraId="4E5EB4B1" w14:textId="77777777" w:rsidR="007269D9" w:rsidRPr="001A5CEC" w:rsidRDefault="007269D9" w:rsidP="00D60E7A">
            <w:pPr>
              <w:spacing w:line="240" w:lineRule="auto"/>
              <w:rPr>
                <w:lang w:val="bg-BG"/>
              </w:rPr>
            </w:pPr>
            <w:r w:rsidRPr="001A5CEC">
              <w:rPr>
                <w:b/>
                <w:bCs/>
                <w:lang w:val="bg-BG"/>
              </w:rPr>
              <w:t>Време до начало на повлияване при CR + PR</w:t>
            </w:r>
          </w:p>
        </w:tc>
        <w:tc>
          <w:tcPr>
            <w:tcW w:w="4372" w:type="dxa"/>
            <w:gridSpan w:val="2"/>
            <w:tcBorders>
              <w:right w:val="nil"/>
            </w:tcBorders>
          </w:tcPr>
          <w:p w14:paraId="2246CC3C" w14:textId="77777777" w:rsidR="007269D9" w:rsidRPr="001A5CEC" w:rsidRDefault="007269D9" w:rsidP="00D60E7A">
            <w:pPr>
              <w:spacing w:line="240" w:lineRule="auto"/>
              <w:jc w:val="center"/>
              <w:rPr>
                <w:lang w:val="bg-BG"/>
              </w:rPr>
            </w:pPr>
          </w:p>
        </w:tc>
      </w:tr>
      <w:tr w:rsidR="007269D9" w:rsidRPr="001A5CEC" w14:paraId="1086343B" w14:textId="77777777" w:rsidTr="00733252">
        <w:trPr>
          <w:cantSplit/>
          <w:trHeight w:val="167"/>
        </w:trPr>
        <w:tc>
          <w:tcPr>
            <w:tcW w:w="4667" w:type="dxa"/>
            <w:tcBorders>
              <w:left w:val="nil"/>
            </w:tcBorders>
          </w:tcPr>
          <w:p w14:paraId="0EC3CD56" w14:textId="77777777" w:rsidR="007269D9" w:rsidRPr="001A5CEC" w:rsidRDefault="007269D9" w:rsidP="00D60E7A">
            <w:pPr>
              <w:spacing w:line="240" w:lineRule="auto"/>
              <w:rPr>
                <w:lang w:val="bg-BG"/>
              </w:rPr>
            </w:pPr>
            <w:r w:rsidRPr="001A5CEC">
              <w:rPr>
                <w:lang w:val="bg-BG"/>
              </w:rPr>
              <w:t>Медиана</w:t>
            </w:r>
          </w:p>
        </w:tc>
        <w:tc>
          <w:tcPr>
            <w:tcW w:w="2380" w:type="dxa"/>
          </w:tcPr>
          <w:p w14:paraId="08A90635" w14:textId="77777777" w:rsidR="007269D9" w:rsidRPr="001A5CEC" w:rsidRDefault="007269D9" w:rsidP="00D60E7A">
            <w:pPr>
              <w:spacing w:line="240" w:lineRule="auto"/>
              <w:jc w:val="center"/>
              <w:rPr>
                <w:lang w:val="bg-BG"/>
              </w:rPr>
            </w:pPr>
            <w:r w:rsidRPr="001A5CEC">
              <w:rPr>
                <w:lang w:val="bg-BG"/>
              </w:rPr>
              <w:t>1,4 mo</w:t>
            </w:r>
          </w:p>
        </w:tc>
        <w:tc>
          <w:tcPr>
            <w:tcW w:w="1992" w:type="dxa"/>
            <w:tcBorders>
              <w:right w:val="nil"/>
            </w:tcBorders>
          </w:tcPr>
          <w:p w14:paraId="575FC7F0" w14:textId="77777777" w:rsidR="007269D9" w:rsidRPr="001A5CEC" w:rsidRDefault="007269D9" w:rsidP="00D60E7A">
            <w:pPr>
              <w:spacing w:line="240" w:lineRule="auto"/>
              <w:jc w:val="center"/>
              <w:rPr>
                <w:lang w:val="bg-BG"/>
              </w:rPr>
            </w:pPr>
            <w:r w:rsidRPr="001A5CEC">
              <w:rPr>
                <w:lang w:val="bg-BG"/>
              </w:rPr>
              <w:t>4,2 mo</w:t>
            </w:r>
          </w:p>
        </w:tc>
      </w:tr>
      <w:tr w:rsidR="007269D9" w:rsidRPr="001A5CEC" w14:paraId="05BF713C" w14:textId="77777777" w:rsidTr="00733252">
        <w:trPr>
          <w:cantSplit/>
        </w:trPr>
        <w:tc>
          <w:tcPr>
            <w:tcW w:w="4667" w:type="dxa"/>
            <w:tcBorders>
              <w:left w:val="nil"/>
            </w:tcBorders>
          </w:tcPr>
          <w:p w14:paraId="078E8072" w14:textId="77777777" w:rsidR="007269D9" w:rsidRPr="001A5CEC" w:rsidRDefault="007269D9" w:rsidP="00D60E7A">
            <w:pPr>
              <w:spacing w:line="240" w:lineRule="auto"/>
              <w:rPr>
                <w:b/>
                <w:bCs/>
                <w:lang w:val="bg-BG"/>
              </w:rPr>
            </w:pPr>
            <w:r w:rsidRPr="001A5CEC">
              <w:rPr>
                <w:b/>
                <w:lang w:val="bg-BG"/>
              </w:rPr>
              <w:t>Медиана</w:t>
            </w:r>
            <w:r w:rsidRPr="001A5CEC">
              <w:rPr>
                <w:vertAlign w:val="superscript"/>
                <w:lang w:val="bg-BG"/>
              </w:rPr>
              <w:t xml:space="preserve">а </w:t>
            </w:r>
            <w:r w:rsidRPr="001A5CEC">
              <w:rPr>
                <w:b/>
                <w:lang w:val="bg-BG"/>
              </w:rPr>
              <w:t>на</w:t>
            </w:r>
            <w:r w:rsidRPr="001A5CEC">
              <w:rPr>
                <w:b/>
                <w:bCs/>
                <w:lang w:val="bg-BG"/>
              </w:rPr>
              <w:t xml:space="preserve"> продължителност на повлияването</w:t>
            </w:r>
          </w:p>
        </w:tc>
        <w:tc>
          <w:tcPr>
            <w:tcW w:w="4372" w:type="dxa"/>
            <w:gridSpan w:val="2"/>
            <w:tcBorders>
              <w:right w:val="nil"/>
            </w:tcBorders>
          </w:tcPr>
          <w:p w14:paraId="00E2540F" w14:textId="77777777" w:rsidR="007269D9" w:rsidRPr="001A5CEC" w:rsidRDefault="007269D9" w:rsidP="00D60E7A">
            <w:pPr>
              <w:spacing w:line="240" w:lineRule="auto"/>
              <w:jc w:val="center"/>
              <w:rPr>
                <w:lang w:val="bg-BG"/>
              </w:rPr>
            </w:pPr>
          </w:p>
        </w:tc>
      </w:tr>
      <w:tr w:rsidR="007269D9" w:rsidRPr="001A5CEC" w14:paraId="07315EBB" w14:textId="77777777" w:rsidTr="00733252">
        <w:trPr>
          <w:cantSplit/>
        </w:trPr>
        <w:tc>
          <w:tcPr>
            <w:tcW w:w="4667" w:type="dxa"/>
            <w:tcBorders>
              <w:left w:val="nil"/>
            </w:tcBorders>
          </w:tcPr>
          <w:p w14:paraId="1C67BD9A" w14:textId="77777777" w:rsidR="007269D9" w:rsidRPr="001A5CEC" w:rsidRDefault="007269D9" w:rsidP="00D60E7A">
            <w:pPr>
              <w:spacing w:line="240" w:lineRule="auto"/>
              <w:rPr>
                <w:lang w:val="bg-BG"/>
              </w:rPr>
            </w:pPr>
            <w:r w:rsidRPr="001A5CEC">
              <w:rPr>
                <w:lang w:val="bg-BG"/>
              </w:rPr>
              <w:t>CR</w:t>
            </w:r>
            <w:r w:rsidRPr="001A5CEC">
              <w:rPr>
                <w:vertAlign w:val="superscript"/>
                <w:lang w:val="bg-BG"/>
              </w:rPr>
              <w:t>е</w:t>
            </w:r>
          </w:p>
        </w:tc>
        <w:tc>
          <w:tcPr>
            <w:tcW w:w="2380" w:type="dxa"/>
          </w:tcPr>
          <w:p w14:paraId="52E181C3" w14:textId="77777777" w:rsidR="007269D9" w:rsidRPr="001A5CEC" w:rsidRDefault="007269D9" w:rsidP="00D60E7A">
            <w:pPr>
              <w:spacing w:line="240" w:lineRule="auto"/>
              <w:jc w:val="center"/>
              <w:rPr>
                <w:lang w:val="bg-BG"/>
              </w:rPr>
            </w:pPr>
            <w:r w:rsidRPr="001A5CEC">
              <w:rPr>
                <w:lang w:val="bg-BG"/>
              </w:rPr>
              <w:t>24,0 mo</w:t>
            </w:r>
          </w:p>
        </w:tc>
        <w:tc>
          <w:tcPr>
            <w:tcW w:w="1992" w:type="dxa"/>
            <w:tcBorders>
              <w:right w:val="nil"/>
            </w:tcBorders>
          </w:tcPr>
          <w:p w14:paraId="303BF4F6" w14:textId="77777777" w:rsidR="007269D9" w:rsidRPr="001A5CEC" w:rsidRDefault="007269D9" w:rsidP="00D60E7A">
            <w:pPr>
              <w:spacing w:line="240" w:lineRule="auto"/>
              <w:jc w:val="center"/>
              <w:rPr>
                <w:lang w:val="bg-BG"/>
              </w:rPr>
            </w:pPr>
            <w:r w:rsidRPr="001A5CEC">
              <w:rPr>
                <w:lang w:val="bg-BG"/>
              </w:rPr>
              <w:t>12,8 mo</w:t>
            </w:r>
          </w:p>
        </w:tc>
      </w:tr>
      <w:tr w:rsidR="007269D9" w:rsidRPr="001A5CEC" w14:paraId="0BF9A250" w14:textId="77777777" w:rsidTr="00733252">
        <w:trPr>
          <w:cantSplit/>
        </w:trPr>
        <w:tc>
          <w:tcPr>
            <w:tcW w:w="4667" w:type="dxa"/>
            <w:tcBorders>
              <w:left w:val="nil"/>
            </w:tcBorders>
          </w:tcPr>
          <w:p w14:paraId="0C0BEBDA" w14:textId="77777777" w:rsidR="007269D9" w:rsidRPr="001A5CEC" w:rsidRDefault="007269D9" w:rsidP="00D60E7A">
            <w:pPr>
              <w:spacing w:line="240" w:lineRule="auto"/>
              <w:rPr>
                <w:lang w:val="bg-BG"/>
              </w:rPr>
            </w:pPr>
            <w:r w:rsidRPr="001A5CEC">
              <w:rPr>
                <w:lang w:val="bg-BG"/>
              </w:rPr>
              <w:t>CR+PR</w:t>
            </w:r>
            <w:r w:rsidRPr="001A5CEC">
              <w:rPr>
                <w:vertAlign w:val="superscript"/>
                <w:lang w:val="bg-BG"/>
              </w:rPr>
              <w:t>е</w:t>
            </w:r>
          </w:p>
        </w:tc>
        <w:tc>
          <w:tcPr>
            <w:tcW w:w="2380" w:type="dxa"/>
          </w:tcPr>
          <w:p w14:paraId="4063BB59" w14:textId="77777777" w:rsidR="007269D9" w:rsidRPr="001A5CEC" w:rsidRDefault="007269D9" w:rsidP="00D60E7A">
            <w:pPr>
              <w:spacing w:line="240" w:lineRule="auto"/>
              <w:jc w:val="center"/>
              <w:rPr>
                <w:lang w:val="bg-BG"/>
              </w:rPr>
            </w:pPr>
            <w:r w:rsidRPr="001A5CEC">
              <w:rPr>
                <w:lang w:val="bg-BG"/>
              </w:rPr>
              <w:t>19,9 mo</w:t>
            </w:r>
          </w:p>
        </w:tc>
        <w:tc>
          <w:tcPr>
            <w:tcW w:w="1992" w:type="dxa"/>
            <w:tcBorders>
              <w:right w:val="nil"/>
            </w:tcBorders>
          </w:tcPr>
          <w:p w14:paraId="4D17252A" w14:textId="77777777" w:rsidR="007269D9" w:rsidRPr="001A5CEC" w:rsidRDefault="007269D9" w:rsidP="00D60E7A">
            <w:pPr>
              <w:spacing w:line="240" w:lineRule="auto"/>
              <w:jc w:val="center"/>
              <w:rPr>
                <w:lang w:val="bg-BG"/>
              </w:rPr>
            </w:pPr>
            <w:r w:rsidRPr="001A5CEC">
              <w:rPr>
                <w:lang w:val="bg-BG"/>
              </w:rPr>
              <w:t>13,1 mo</w:t>
            </w:r>
          </w:p>
        </w:tc>
      </w:tr>
      <w:tr w:rsidR="007269D9" w:rsidRPr="001A5CEC" w14:paraId="38335832" w14:textId="77777777" w:rsidTr="00733252">
        <w:trPr>
          <w:cantSplit/>
        </w:trPr>
        <w:tc>
          <w:tcPr>
            <w:tcW w:w="4667" w:type="dxa"/>
            <w:tcBorders>
              <w:left w:val="nil"/>
            </w:tcBorders>
          </w:tcPr>
          <w:p w14:paraId="02D499AE" w14:textId="77777777" w:rsidR="007269D9" w:rsidRPr="001A5CEC" w:rsidRDefault="007269D9" w:rsidP="00D60E7A">
            <w:pPr>
              <w:spacing w:line="240" w:lineRule="auto"/>
              <w:rPr>
                <w:b/>
                <w:bCs/>
                <w:lang w:val="bg-BG"/>
              </w:rPr>
            </w:pPr>
            <w:r w:rsidRPr="001A5CEC">
              <w:rPr>
                <w:b/>
                <w:bCs/>
                <w:lang w:val="bg-BG"/>
              </w:rPr>
              <w:t>Време до следваща терапия</w:t>
            </w:r>
          </w:p>
          <w:p w14:paraId="311847AF" w14:textId="77777777" w:rsidR="007269D9" w:rsidRPr="001A5CEC" w:rsidRDefault="007269D9" w:rsidP="00D60E7A">
            <w:pPr>
              <w:spacing w:line="240" w:lineRule="auto"/>
              <w:rPr>
                <w:lang w:val="bg-BG"/>
              </w:rPr>
            </w:pPr>
            <w:r w:rsidRPr="001A5CEC">
              <w:rPr>
                <w:lang w:val="bg-BG"/>
              </w:rPr>
              <w:t>Събития бр. (%)</w:t>
            </w:r>
          </w:p>
        </w:tc>
        <w:tc>
          <w:tcPr>
            <w:tcW w:w="2380" w:type="dxa"/>
            <w:vAlign w:val="bottom"/>
          </w:tcPr>
          <w:p w14:paraId="0B82C325" w14:textId="77777777" w:rsidR="007269D9" w:rsidRPr="001A5CEC" w:rsidRDefault="008E33C4" w:rsidP="00D60E7A">
            <w:pPr>
              <w:spacing w:line="240" w:lineRule="auto"/>
              <w:jc w:val="center"/>
              <w:rPr>
                <w:lang w:val="bg-BG"/>
              </w:rPr>
            </w:pPr>
            <w:r w:rsidRPr="001A5CEC">
              <w:rPr>
                <w:lang w:val="bg-BG"/>
              </w:rPr>
              <w:t>224</w:t>
            </w:r>
            <w:r w:rsidR="007269D9" w:rsidRPr="001A5CEC">
              <w:rPr>
                <w:lang w:val="bg-BG"/>
              </w:rPr>
              <w:t xml:space="preserve"> (</w:t>
            </w:r>
            <w:r w:rsidRPr="001A5CEC">
              <w:rPr>
                <w:lang w:val="bg-BG"/>
              </w:rPr>
              <w:t>65,1</w:t>
            </w:r>
            <w:r w:rsidR="007269D9" w:rsidRPr="001A5CEC">
              <w:rPr>
                <w:lang w:val="bg-BG"/>
              </w:rPr>
              <w:t>)</w:t>
            </w:r>
          </w:p>
        </w:tc>
        <w:tc>
          <w:tcPr>
            <w:tcW w:w="1992" w:type="dxa"/>
            <w:tcBorders>
              <w:right w:val="nil"/>
            </w:tcBorders>
            <w:vAlign w:val="bottom"/>
          </w:tcPr>
          <w:p w14:paraId="32852042" w14:textId="77777777" w:rsidR="007269D9" w:rsidRPr="001A5CEC" w:rsidRDefault="008E33C4" w:rsidP="00D60E7A">
            <w:pPr>
              <w:spacing w:line="240" w:lineRule="auto"/>
              <w:jc w:val="center"/>
              <w:rPr>
                <w:lang w:val="bg-BG"/>
              </w:rPr>
            </w:pPr>
            <w:r w:rsidRPr="001A5CEC">
              <w:rPr>
                <w:lang w:val="bg-BG"/>
              </w:rPr>
              <w:t>260</w:t>
            </w:r>
            <w:r w:rsidR="007269D9" w:rsidRPr="001A5CEC">
              <w:rPr>
                <w:lang w:val="bg-BG"/>
              </w:rPr>
              <w:t xml:space="preserve"> (</w:t>
            </w:r>
            <w:r w:rsidRPr="001A5CEC">
              <w:rPr>
                <w:lang w:val="bg-BG"/>
              </w:rPr>
              <w:t>76,9</w:t>
            </w:r>
            <w:r w:rsidR="007269D9" w:rsidRPr="001A5CEC">
              <w:rPr>
                <w:lang w:val="bg-BG"/>
              </w:rPr>
              <w:t>)</w:t>
            </w:r>
          </w:p>
        </w:tc>
      </w:tr>
      <w:tr w:rsidR="007269D9" w:rsidRPr="001A5CEC" w14:paraId="1F91B626" w14:textId="77777777" w:rsidTr="00733252">
        <w:trPr>
          <w:cantSplit/>
        </w:trPr>
        <w:tc>
          <w:tcPr>
            <w:tcW w:w="4667" w:type="dxa"/>
            <w:tcBorders>
              <w:left w:val="nil"/>
            </w:tcBorders>
          </w:tcPr>
          <w:p w14:paraId="24CB564D" w14:textId="77777777" w:rsidR="007269D9" w:rsidRPr="001A5CEC" w:rsidRDefault="007269D9" w:rsidP="00D60E7A">
            <w:pPr>
              <w:spacing w:line="240" w:lineRule="auto"/>
              <w:rPr>
                <w:lang w:val="bg-BG"/>
              </w:rPr>
            </w:pPr>
            <w:r w:rsidRPr="001A5CEC">
              <w:rPr>
                <w:lang w:val="bg-BG"/>
              </w:rPr>
              <w:t>Медиана</w:t>
            </w:r>
            <w:r w:rsidRPr="001A5CEC">
              <w:rPr>
                <w:vertAlign w:val="superscript"/>
                <w:lang w:val="bg-BG"/>
              </w:rPr>
              <w:t>а</w:t>
            </w:r>
            <w:r w:rsidRPr="001A5CEC">
              <w:rPr>
                <w:lang w:val="bg-BG"/>
              </w:rPr>
              <w:t xml:space="preserve"> (95% </w:t>
            </w:r>
            <w:r w:rsidR="006F2A02" w:rsidRPr="001A5CEC">
              <w:rPr>
                <w:lang w:val="bg-BG"/>
              </w:rPr>
              <w:t>CI</w:t>
            </w:r>
            <w:r w:rsidRPr="001A5CEC">
              <w:rPr>
                <w:lang w:val="bg-BG"/>
              </w:rPr>
              <w:t>)</w:t>
            </w:r>
          </w:p>
        </w:tc>
        <w:tc>
          <w:tcPr>
            <w:tcW w:w="2380" w:type="dxa"/>
          </w:tcPr>
          <w:p w14:paraId="27BA7D2C" w14:textId="77777777" w:rsidR="007269D9" w:rsidRPr="001A5CEC" w:rsidRDefault="008E33C4" w:rsidP="00D60E7A">
            <w:pPr>
              <w:spacing w:line="240" w:lineRule="auto"/>
              <w:jc w:val="center"/>
              <w:rPr>
                <w:lang w:val="bg-BG"/>
              </w:rPr>
            </w:pPr>
            <w:r w:rsidRPr="001A5CEC">
              <w:rPr>
                <w:lang w:val="bg-BG"/>
              </w:rPr>
              <w:t>27,0 mo</w:t>
            </w:r>
          </w:p>
          <w:p w14:paraId="3860D97A" w14:textId="77777777" w:rsidR="007269D9" w:rsidRPr="001A5CEC" w:rsidRDefault="007269D9" w:rsidP="00D60E7A">
            <w:pPr>
              <w:spacing w:line="240" w:lineRule="auto"/>
              <w:jc w:val="center"/>
              <w:rPr>
                <w:lang w:val="bg-BG"/>
              </w:rPr>
            </w:pPr>
            <w:r w:rsidRPr="001A5CEC">
              <w:rPr>
                <w:lang w:val="bg-BG"/>
              </w:rPr>
              <w:t>(</w:t>
            </w:r>
            <w:r w:rsidR="008E33C4" w:rsidRPr="001A5CEC">
              <w:rPr>
                <w:lang w:val="bg-BG"/>
              </w:rPr>
              <w:t>24,7</w:t>
            </w:r>
            <w:r w:rsidRPr="001A5CEC">
              <w:rPr>
                <w:lang w:val="bg-BG"/>
              </w:rPr>
              <w:t xml:space="preserve">; </w:t>
            </w:r>
            <w:r w:rsidR="008E33C4" w:rsidRPr="001A5CEC">
              <w:rPr>
                <w:lang w:val="bg-BG"/>
              </w:rPr>
              <w:t>31,1</w:t>
            </w:r>
            <w:r w:rsidRPr="001A5CEC">
              <w:rPr>
                <w:lang w:val="bg-BG"/>
              </w:rPr>
              <w:t>)</w:t>
            </w:r>
          </w:p>
        </w:tc>
        <w:tc>
          <w:tcPr>
            <w:tcW w:w="1992" w:type="dxa"/>
            <w:tcBorders>
              <w:right w:val="nil"/>
            </w:tcBorders>
            <w:vAlign w:val="bottom"/>
          </w:tcPr>
          <w:p w14:paraId="7683E4A6" w14:textId="77777777" w:rsidR="007269D9" w:rsidRPr="001A5CEC" w:rsidRDefault="008E33C4" w:rsidP="00D60E7A">
            <w:pPr>
              <w:spacing w:line="240" w:lineRule="auto"/>
              <w:jc w:val="center"/>
              <w:rPr>
                <w:lang w:val="bg-BG"/>
              </w:rPr>
            </w:pPr>
            <w:r w:rsidRPr="001A5CEC">
              <w:rPr>
                <w:lang w:val="bg-BG"/>
              </w:rPr>
              <w:t>19,2</w:t>
            </w:r>
            <w:r w:rsidR="007269D9" w:rsidRPr="001A5CEC">
              <w:rPr>
                <w:lang w:val="bg-BG"/>
              </w:rPr>
              <w:t xml:space="preserve"> mo</w:t>
            </w:r>
          </w:p>
          <w:p w14:paraId="3CE7B183" w14:textId="77777777" w:rsidR="007269D9" w:rsidRPr="001A5CEC" w:rsidRDefault="007269D9" w:rsidP="00D60E7A">
            <w:pPr>
              <w:spacing w:line="240" w:lineRule="auto"/>
              <w:jc w:val="center"/>
              <w:rPr>
                <w:lang w:val="bg-BG"/>
              </w:rPr>
            </w:pPr>
            <w:r w:rsidRPr="001A5CEC">
              <w:rPr>
                <w:lang w:val="bg-BG"/>
              </w:rPr>
              <w:t>(</w:t>
            </w:r>
            <w:r w:rsidR="008E33C4" w:rsidRPr="001A5CEC">
              <w:rPr>
                <w:lang w:val="bg-BG"/>
              </w:rPr>
              <w:t>17,0</w:t>
            </w:r>
            <w:r w:rsidRPr="001A5CEC">
              <w:rPr>
                <w:lang w:val="bg-BG"/>
              </w:rPr>
              <w:t>; 2</w:t>
            </w:r>
            <w:r w:rsidR="008E33C4" w:rsidRPr="001A5CEC">
              <w:rPr>
                <w:lang w:val="bg-BG"/>
              </w:rPr>
              <w:t>1,0</w:t>
            </w:r>
            <w:r w:rsidRPr="001A5CEC">
              <w:rPr>
                <w:lang w:val="bg-BG"/>
              </w:rPr>
              <w:t>)</w:t>
            </w:r>
          </w:p>
        </w:tc>
      </w:tr>
      <w:tr w:rsidR="007269D9" w:rsidRPr="001A5CEC" w14:paraId="4DCF85AB" w14:textId="77777777" w:rsidTr="00733252">
        <w:trPr>
          <w:cantSplit/>
        </w:trPr>
        <w:tc>
          <w:tcPr>
            <w:tcW w:w="4667" w:type="dxa"/>
            <w:tcBorders>
              <w:left w:val="nil"/>
            </w:tcBorders>
          </w:tcPr>
          <w:p w14:paraId="34059530" w14:textId="77777777" w:rsidR="007269D9" w:rsidRPr="001A5CEC" w:rsidRDefault="007269D9" w:rsidP="00D60E7A">
            <w:pPr>
              <w:spacing w:line="240" w:lineRule="auto"/>
              <w:rPr>
                <w:lang w:val="bg-BG"/>
              </w:rPr>
            </w:pPr>
            <w:r w:rsidRPr="001A5CEC">
              <w:rPr>
                <w:lang w:val="bg-BG"/>
              </w:rPr>
              <w:t>Коефициент на риск</w:t>
            </w:r>
            <w:r w:rsidRPr="001A5CEC">
              <w:rPr>
                <w:vertAlign w:val="superscript"/>
                <w:lang w:val="bg-BG"/>
              </w:rPr>
              <w:t>б</w:t>
            </w:r>
          </w:p>
          <w:p w14:paraId="553933EB" w14:textId="77777777" w:rsidR="007269D9" w:rsidRPr="001A5CEC" w:rsidRDefault="007269D9" w:rsidP="00D60E7A">
            <w:pPr>
              <w:spacing w:line="240" w:lineRule="auto"/>
              <w:rPr>
                <w:lang w:val="bg-BG"/>
              </w:rPr>
            </w:pPr>
            <w:r w:rsidRPr="001A5CEC">
              <w:rPr>
                <w:lang w:val="bg-BG"/>
              </w:rPr>
              <w:t xml:space="preserve">(95% </w:t>
            </w:r>
            <w:r w:rsidR="006F2A02" w:rsidRPr="001A5CEC">
              <w:rPr>
                <w:lang w:val="bg-BG"/>
              </w:rPr>
              <w:t>CI</w:t>
            </w:r>
            <w:r w:rsidRPr="001A5CEC">
              <w:rPr>
                <w:lang w:val="bg-BG"/>
              </w:rPr>
              <w:t>)</w:t>
            </w:r>
          </w:p>
        </w:tc>
        <w:tc>
          <w:tcPr>
            <w:tcW w:w="4372" w:type="dxa"/>
            <w:gridSpan w:val="2"/>
            <w:tcBorders>
              <w:right w:val="nil"/>
            </w:tcBorders>
          </w:tcPr>
          <w:p w14:paraId="0E89A447" w14:textId="77777777" w:rsidR="007269D9" w:rsidRPr="001A5CEC" w:rsidRDefault="007269D9" w:rsidP="00D60E7A">
            <w:pPr>
              <w:spacing w:line="240" w:lineRule="auto"/>
              <w:jc w:val="center"/>
              <w:rPr>
                <w:lang w:val="bg-BG"/>
              </w:rPr>
            </w:pPr>
            <w:r w:rsidRPr="001A5CEC">
              <w:rPr>
                <w:lang w:val="bg-BG"/>
              </w:rPr>
              <w:t>0,5</w:t>
            </w:r>
            <w:r w:rsidR="008E33C4" w:rsidRPr="001A5CEC">
              <w:rPr>
                <w:lang w:val="bg-BG"/>
              </w:rPr>
              <w:t>57</w:t>
            </w:r>
          </w:p>
          <w:p w14:paraId="516FEC78" w14:textId="77777777" w:rsidR="007269D9" w:rsidRPr="001A5CEC" w:rsidRDefault="007269D9" w:rsidP="00D60E7A">
            <w:pPr>
              <w:spacing w:line="240" w:lineRule="auto"/>
              <w:jc w:val="center"/>
              <w:rPr>
                <w:lang w:val="bg-BG"/>
              </w:rPr>
            </w:pPr>
            <w:r w:rsidRPr="001A5CEC">
              <w:rPr>
                <w:lang w:val="bg-BG"/>
              </w:rPr>
              <w:t>(0,</w:t>
            </w:r>
            <w:r w:rsidR="008E33C4" w:rsidRPr="001A5CEC">
              <w:rPr>
                <w:lang w:val="bg-BG"/>
              </w:rPr>
              <w:t>462</w:t>
            </w:r>
            <w:r w:rsidRPr="001A5CEC">
              <w:rPr>
                <w:lang w:val="bg-BG"/>
              </w:rPr>
              <w:t>; 0,</w:t>
            </w:r>
            <w:r w:rsidR="008E33C4" w:rsidRPr="001A5CEC">
              <w:rPr>
                <w:lang w:val="bg-BG"/>
              </w:rPr>
              <w:t>6</w:t>
            </w:r>
            <w:r w:rsidRPr="001A5CEC">
              <w:rPr>
                <w:lang w:val="bg-BG"/>
              </w:rPr>
              <w:t>7</w:t>
            </w:r>
            <w:r w:rsidR="008E33C4" w:rsidRPr="001A5CEC">
              <w:rPr>
                <w:lang w:val="bg-BG"/>
              </w:rPr>
              <w:t>1</w:t>
            </w:r>
            <w:r w:rsidRPr="001A5CEC">
              <w:rPr>
                <w:lang w:val="bg-BG"/>
              </w:rPr>
              <w:t>)</w:t>
            </w:r>
          </w:p>
        </w:tc>
      </w:tr>
      <w:tr w:rsidR="007269D9" w:rsidRPr="001A5CEC" w14:paraId="11899AF0" w14:textId="77777777" w:rsidTr="00733252">
        <w:trPr>
          <w:cantSplit/>
        </w:trPr>
        <w:tc>
          <w:tcPr>
            <w:tcW w:w="4667" w:type="dxa"/>
            <w:tcBorders>
              <w:left w:val="nil"/>
              <w:bottom w:val="single" w:sz="12" w:space="0" w:color="auto"/>
            </w:tcBorders>
          </w:tcPr>
          <w:p w14:paraId="2D47D54D" w14:textId="77777777" w:rsidR="007269D9" w:rsidRPr="001A5CEC" w:rsidRDefault="007269D9" w:rsidP="00D60E7A">
            <w:pPr>
              <w:spacing w:line="240" w:lineRule="auto"/>
              <w:rPr>
                <w:lang w:val="bg-BG"/>
              </w:rPr>
            </w:pPr>
            <w:r w:rsidRPr="001A5CEC">
              <w:rPr>
                <w:lang w:val="bg-BG"/>
              </w:rPr>
              <w:t>p-стойност</w:t>
            </w:r>
            <w:r w:rsidRPr="001A5CEC">
              <w:rPr>
                <w:vertAlign w:val="superscript"/>
                <w:lang w:val="bg-BG"/>
              </w:rPr>
              <w:t>в</w:t>
            </w:r>
          </w:p>
        </w:tc>
        <w:tc>
          <w:tcPr>
            <w:tcW w:w="4372" w:type="dxa"/>
            <w:gridSpan w:val="2"/>
            <w:tcBorders>
              <w:bottom w:val="single" w:sz="12" w:space="0" w:color="auto"/>
              <w:right w:val="nil"/>
            </w:tcBorders>
          </w:tcPr>
          <w:p w14:paraId="37CEBF31" w14:textId="77777777" w:rsidR="007269D9" w:rsidRPr="001A5CEC" w:rsidRDefault="008E33C4" w:rsidP="00D60E7A">
            <w:pPr>
              <w:spacing w:line="240" w:lineRule="auto"/>
              <w:jc w:val="center"/>
              <w:rPr>
                <w:lang w:val="bg-BG"/>
              </w:rPr>
            </w:pPr>
            <w:r w:rsidRPr="001A5CEC">
              <w:rPr>
                <w:lang w:val="bg-BG"/>
              </w:rPr>
              <w:t>&lt;</w:t>
            </w:r>
            <w:r w:rsidR="007C5DD3" w:rsidRPr="001A5CEC">
              <w:rPr>
                <w:lang w:val="bg-BG"/>
              </w:rPr>
              <w:t> </w:t>
            </w:r>
            <w:r w:rsidR="007269D9" w:rsidRPr="001A5CEC">
              <w:rPr>
                <w:lang w:val="bg-BG"/>
              </w:rPr>
              <w:t>0,00000</w:t>
            </w:r>
            <w:r w:rsidRPr="001A5CEC">
              <w:rPr>
                <w:lang w:val="bg-BG"/>
              </w:rPr>
              <w:t>1</w:t>
            </w:r>
          </w:p>
        </w:tc>
      </w:tr>
      <w:tr w:rsidR="00EF29E9" w:rsidRPr="001A5CEC" w14:paraId="54810882" w14:textId="77777777" w:rsidTr="00733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9039" w:type="dxa"/>
            <w:gridSpan w:val="3"/>
            <w:tcBorders>
              <w:left w:val="nil"/>
              <w:bottom w:val="nil"/>
              <w:right w:val="nil"/>
            </w:tcBorders>
          </w:tcPr>
          <w:p w14:paraId="67099E62" w14:textId="77777777" w:rsidR="00EF29E9" w:rsidRPr="001A5CEC" w:rsidRDefault="00EF29E9" w:rsidP="00733252">
            <w:pPr>
              <w:spacing w:line="240" w:lineRule="auto"/>
              <w:rPr>
                <w:sz w:val="18"/>
                <w:szCs w:val="20"/>
                <w:lang w:val="bg-BG"/>
              </w:rPr>
            </w:pPr>
            <w:r w:rsidRPr="001A5CEC">
              <w:rPr>
                <w:vertAlign w:val="superscript"/>
                <w:lang w:val="bg-BG"/>
              </w:rPr>
              <w:t>а</w:t>
            </w:r>
            <w:r w:rsidR="0089383C" w:rsidRPr="001A5CEC">
              <w:rPr>
                <w:lang w:val="bg-BG"/>
              </w:rPr>
              <w:t xml:space="preserve"> </w:t>
            </w:r>
            <w:r w:rsidRPr="001A5CEC">
              <w:rPr>
                <w:sz w:val="18"/>
                <w:szCs w:val="20"/>
                <w:lang w:val="bg-BG"/>
              </w:rPr>
              <w:t>Изчислена по метода на Kaplan-Meier</w:t>
            </w:r>
          </w:p>
          <w:p w14:paraId="770E1474" w14:textId="77777777" w:rsidR="00EF29E9" w:rsidRPr="001A5CEC" w:rsidRDefault="00EF29E9" w:rsidP="00733252">
            <w:pPr>
              <w:spacing w:line="240" w:lineRule="auto"/>
              <w:rPr>
                <w:sz w:val="18"/>
                <w:szCs w:val="20"/>
                <w:lang w:val="bg-BG"/>
              </w:rPr>
            </w:pPr>
            <w:r w:rsidRPr="001A5CEC">
              <w:rPr>
                <w:vertAlign w:val="superscript"/>
                <w:lang w:val="bg-BG"/>
              </w:rPr>
              <w:t>б</w:t>
            </w:r>
            <w:r w:rsidR="0089383C" w:rsidRPr="001A5CEC">
              <w:rPr>
                <w:lang w:val="bg-BG"/>
              </w:rPr>
              <w:t xml:space="preserve"> </w:t>
            </w:r>
            <w:r w:rsidRPr="001A5CEC">
              <w:rPr>
                <w:sz w:val="18"/>
                <w:szCs w:val="20"/>
                <w:lang w:val="bg-BG"/>
              </w:rPr>
              <w:t>Коефициентът на риск е изчислен на базата на пропорционално-рисковия модел на Cox, адаптиран за стратификационни фактори: β</w:t>
            </w:r>
            <w:r w:rsidRPr="001A5CEC">
              <w:rPr>
                <w:sz w:val="18"/>
                <w:szCs w:val="20"/>
                <w:vertAlign w:val="subscript"/>
                <w:lang w:val="bg-BG"/>
              </w:rPr>
              <w:t>2</w:t>
            </w:r>
            <w:r w:rsidRPr="001A5CEC">
              <w:rPr>
                <w:sz w:val="18"/>
                <w:szCs w:val="20"/>
                <w:lang w:val="bg-BG"/>
              </w:rPr>
              <w:t>-микроглобулин, албумин и район. Коефициентът на риск, по-нисък от 1, сочи предимство VMP</w:t>
            </w:r>
          </w:p>
          <w:p w14:paraId="723393D5" w14:textId="77777777" w:rsidR="0089383C" w:rsidRPr="001A5CEC" w:rsidRDefault="00EF29E9" w:rsidP="00733252">
            <w:pPr>
              <w:spacing w:line="240" w:lineRule="auto"/>
              <w:rPr>
                <w:sz w:val="18"/>
                <w:szCs w:val="20"/>
                <w:lang w:val="bg-BG"/>
              </w:rPr>
            </w:pPr>
            <w:r w:rsidRPr="001A5CEC">
              <w:rPr>
                <w:vertAlign w:val="superscript"/>
                <w:lang w:val="bg-BG"/>
              </w:rPr>
              <w:t>в</w:t>
            </w:r>
            <w:r w:rsidR="0089383C" w:rsidRPr="001A5CEC">
              <w:rPr>
                <w:lang w:val="bg-BG"/>
              </w:rPr>
              <w:t xml:space="preserve"> </w:t>
            </w:r>
            <w:r w:rsidRPr="001A5CEC">
              <w:rPr>
                <w:sz w:val="18"/>
                <w:szCs w:val="20"/>
                <w:lang w:val="bg-BG"/>
              </w:rPr>
              <w:t xml:space="preserve">Номинална p-стойност на базата на стратифициран логаритмично трансформиран ренков </w:t>
            </w:r>
            <w:r w:rsidRPr="001A5CEC">
              <w:rPr>
                <w:sz w:val="18"/>
                <w:szCs w:val="20"/>
                <w:lang w:val="ru-RU"/>
              </w:rPr>
              <w:t>(</w:t>
            </w:r>
            <w:r w:rsidRPr="001A5CEC">
              <w:rPr>
                <w:sz w:val="18"/>
                <w:szCs w:val="20"/>
                <w:lang w:val="en-US"/>
              </w:rPr>
              <w:t>log</w:t>
            </w:r>
            <w:r w:rsidRPr="001A5CEC">
              <w:rPr>
                <w:sz w:val="18"/>
                <w:szCs w:val="20"/>
                <w:lang w:val="ru-RU"/>
              </w:rPr>
              <w:t>-</w:t>
            </w:r>
            <w:r w:rsidRPr="001A5CEC">
              <w:rPr>
                <w:sz w:val="18"/>
                <w:szCs w:val="20"/>
                <w:lang w:val="en-US"/>
              </w:rPr>
              <w:t>rank</w:t>
            </w:r>
            <w:r w:rsidRPr="001A5CEC">
              <w:rPr>
                <w:sz w:val="18"/>
                <w:szCs w:val="20"/>
                <w:lang w:val="ru-RU"/>
              </w:rPr>
              <w:t xml:space="preserve">) </w:t>
            </w:r>
            <w:r w:rsidR="0089383C" w:rsidRPr="001A5CEC">
              <w:rPr>
                <w:sz w:val="18"/>
                <w:szCs w:val="20"/>
                <w:lang w:val="bg-BG"/>
              </w:rPr>
              <w:t>тест,</w:t>
            </w:r>
          </w:p>
          <w:p w14:paraId="3FBB4F96" w14:textId="77777777" w:rsidR="00EF29E9" w:rsidRPr="001A5CEC" w:rsidRDefault="0089383C" w:rsidP="00733252">
            <w:pPr>
              <w:spacing w:line="240" w:lineRule="auto"/>
              <w:rPr>
                <w:sz w:val="18"/>
                <w:szCs w:val="20"/>
                <w:lang w:val="bg-BG"/>
              </w:rPr>
            </w:pPr>
            <w:r w:rsidRPr="001A5CEC">
              <w:rPr>
                <w:sz w:val="18"/>
                <w:szCs w:val="20"/>
                <w:lang w:val="bg-BG"/>
              </w:rPr>
              <w:t xml:space="preserve">   </w:t>
            </w:r>
            <w:r w:rsidR="00EF29E9" w:rsidRPr="001A5CEC">
              <w:rPr>
                <w:sz w:val="18"/>
                <w:szCs w:val="20"/>
                <w:lang w:val="bg-BG"/>
              </w:rPr>
              <w:t>адаптиран за стратификационни фактори: β</w:t>
            </w:r>
            <w:r w:rsidR="00EF29E9" w:rsidRPr="001A5CEC">
              <w:rPr>
                <w:sz w:val="18"/>
                <w:szCs w:val="20"/>
                <w:vertAlign w:val="subscript"/>
                <w:lang w:val="bg-BG"/>
              </w:rPr>
              <w:t>2</w:t>
            </w:r>
            <w:r w:rsidR="00EF29E9" w:rsidRPr="001A5CEC">
              <w:rPr>
                <w:sz w:val="18"/>
                <w:szCs w:val="20"/>
                <w:lang w:val="bg-BG"/>
              </w:rPr>
              <w:t>-микроглобулин, албумин и район</w:t>
            </w:r>
          </w:p>
          <w:p w14:paraId="0FE8F50D" w14:textId="77777777" w:rsidR="00EF29E9" w:rsidRPr="001A5CEC" w:rsidRDefault="00EF29E9" w:rsidP="00733252">
            <w:pPr>
              <w:spacing w:line="240" w:lineRule="auto"/>
              <w:rPr>
                <w:sz w:val="18"/>
                <w:szCs w:val="20"/>
                <w:lang w:val="bg-BG"/>
              </w:rPr>
            </w:pPr>
            <w:r w:rsidRPr="001A5CEC">
              <w:rPr>
                <w:vertAlign w:val="superscript"/>
                <w:lang w:val="bg-BG"/>
              </w:rPr>
              <w:t>г</w:t>
            </w:r>
            <w:r w:rsidR="0089383C" w:rsidRPr="001A5CEC">
              <w:rPr>
                <w:lang w:val="bg-BG"/>
              </w:rPr>
              <w:t xml:space="preserve"> </w:t>
            </w:r>
            <w:r w:rsidRPr="001A5CEC">
              <w:rPr>
                <w:sz w:val="18"/>
                <w:szCs w:val="20"/>
                <w:lang w:val="bg-BG"/>
              </w:rPr>
              <w:t>p-стойност на честотата на отговор (CR+PR) от Хи-квадрат теста на Cochra</w:t>
            </w:r>
            <w:r w:rsidR="0089383C" w:rsidRPr="001A5CEC">
              <w:rPr>
                <w:sz w:val="18"/>
                <w:szCs w:val="20"/>
                <w:lang w:val="bg-BG"/>
              </w:rPr>
              <w:t xml:space="preserve">n-Mantel-Haenszel, адаптиран за </w:t>
            </w:r>
            <w:r w:rsidRPr="001A5CEC">
              <w:rPr>
                <w:sz w:val="18"/>
                <w:szCs w:val="20"/>
                <w:lang w:val="bg-BG"/>
              </w:rPr>
              <w:t>стратификационни фактори</w:t>
            </w:r>
          </w:p>
          <w:p w14:paraId="770DB91A" w14:textId="77777777" w:rsidR="00EF29E9" w:rsidRPr="001A5CEC" w:rsidRDefault="00EF29E9" w:rsidP="00733252">
            <w:pPr>
              <w:spacing w:line="240" w:lineRule="auto"/>
              <w:rPr>
                <w:sz w:val="18"/>
                <w:szCs w:val="20"/>
                <w:lang w:val="bg-BG"/>
              </w:rPr>
            </w:pPr>
            <w:r w:rsidRPr="001A5CEC">
              <w:rPr>
                <w:vertAlign w:val="superscript"/>
                <w:lang w:val="bg-BG"/>
              </w:rPr>
              <w:t>д</w:t>
            </w:r>
            <w:r w:rsidR="0089383C" w:rsidRPr="001A5CEC">
              <w:rPr>
                <w:lang w:val="bg-BG"/>
              </w:rPr>
              <w:t xml:space="preserve"> </w:t>
            </w:r>
            <w:r w:rsidRPr="001A5CEC">
              <w:rPr>
                <w:sz w:val="18"/>
                <w:szCs w:val="20"/>
                <w:lang w:val="bg-BG"/>
              </w:rPr>
              <w:t>Популацията с отговор включва пациентите с измеримо заболяване в началото на проучването</w:t>
            </w:r>
          </w:p>
          <w:p w14:paraId="6483224A" w14:textId="77777777" w:rsidR="00EF29E9" w:rsidRPr="001A5CEC" w:rsidRDefault="00EF29E9" w:rsidP="00733252">
            <w:pPr>
              <w:spacing w:line="240" w:lineRule="auto"/>
              <w:rPr>
                <w:sz w:val="18"/>
                <w:szCs w:val="20"/>
                <w:lang w:val="bg-BG"/>
              </w:rPr>
            </w:pPr>
            <w:r w:rsidRPr="001A5CEC">
              <w:rPr>
                <w:vertAlign w:val="superscript"/>
                <w:lang w:val="bg-BG"/>
              </w:rPr>
              <w:t>е</w:t>
            </w:r>
            <w:r w:rsidR="0089383C" w:rsidRPr="001A5CEC">
              <w:rPr>
                <w:lang w:val="bg-BG"/>
              </w:rPr>
              <w:t xml:space="preserve"> </w:t>
            </w:r>
            <w:r w:rsidRPr="001A5CEC">
              <w:rPr>
                <w:sz w:val="18"/>
                <w:szCs w:val="20"/>
                <w:lang w:val="bg-BG"/>
              </w:rPr>
              <w:t>CR = Пълен отговор; PR = Частичен отговор; nCR= Близо до пълен отгово</w:t>
            </w:r>
            <w:r w:rsidR="00147EC6" w:rsidRPr="001A5CEC">
              <w:rPr>
                <w:sz w:val="18"/>
                <w:szCs w:val="20"/>
                <w:lang w:val="bg-BG"/>
              </w:rPr>
              <w:t xml:space="preserve">р. Критерии на EBMT (Европейска </w:t>
            </w:r>
            <w:r w:rsidRPr="001A5CEC">
              <w:rPr>
                <w:sz w:val="18"/>
                <w:szCs w:val="20"/>
                <w:lang w:val="bg-BG"/>
              </w:rPr>
              <w:t>група за кръвни и костномозъчни трансплантации)</w:t>
            </w:r>
          </w:p>
          <w:p w14:paraId="15C756DD" w14:textId="77777777" w:rsidR="00EF29E9" w:rsidRPr="001A5CEC" w:rsidRDefault="00EF29E9" w:rsidP="00733252">
            <w:pPr>
              <w:spacing w:line="240" w:lineRule="auto"/>
              <w:rPr>
                <w:sz w:val="18"/>
                <w:szCs w:val="20"/>
                <w:lang w:val="bg-BG"/>
              </w:rPr>
            </w:pPr>
            <w:r w:rsidRPr="001A5CEC">
              <w:rPr>
                <w:vertAlign w:val="superscript"/>
                <w:lang w:val="bg-BG"/>
              </w:rPr>
              <w:t>ж</w:t>
            </w:r>
            <w:r w:rsidR="0089383C" w:rsidRPr="001A5CEC">
              <w:rPr>
                <w:lang w:val="bg-BG"/>
              </w:rPr>
              <w:t xml:space="preserve"> </w:t>
            </w:r>
            <w:r w:rsidRPr="001A5CEC">
              <w:rPr>
                <w:sz w:val="18"/>
                <w:szCs w:val="20"/>
                <w:lang w:val="bg-BG"/>
              </w:rPr>
              <w:t>Всички рандомизирани пациенти със заболяване на отделителната система</w:t>
            </w:r>
          </w:p>
          <w:p w14:paraId="1B5C17EE" w14:textId="77777777" w:rsidR="00EF29E9" w:rsidRPr="001A5CEC" w:rsidRDefault="00EF29E9" w:rsidP="00733252">
            <w:pPr>
              <w:spacing w:line="240" w:lineRule="auto"/>
              <w:rPr>
                <w:sz w:val="18"/>
                <w:szCs w:val="20"/>
                <w:lang w:val="bg-BG"/>
              </w:rPr>
            </w:pPr>
            <w:r w:rsidRPr="001A5CEC">
              <w:rPr>
                <w:vertAlign w:val="superscript"/>
                <w:lang w:val="bg-BG"/>
              </w:rPr>
              <w:t>*</w:t>
            </w:r>
            <w:r w:rsidR="0089383C" w:rsidRPr="001A5CEC">
              <w:rPr>
                <w:lang w:val="bg-BG"/>
              </w:rPr>
              <w:t xml:space="preserve"> </w:t>
            </w:r>
            <w:r w:rsidRPr="001A5CEC">
              <w:rPr>
                <w:sz w:val="18"/>
                <w:szCs w:val="20"/>
                <w:lang w:val="bg-BG"/>
              </w:rPr>
              <w:t>Данните за преживяемостта са актуализирани с медиана на периода на проследяване 60,1 месеца</w:t>
            </w:r>
          </w:p>
          <w:p w14:paraId="370ECF6B" w14:textId="77777777" w:rsidR="00EF29E9" w:rsidRPr="001A5CEC" w:rsidRDefault="00EF29E9" w:rsidP="00611CC5">
            <w:pPr>
              <w:spacing w:line="240" w:lineRule="auto"/>
              <w:rPr>
                <w:sz w:val="18"/>
                <w:szCs w:val="20"/>
                <w:lang w:val="bg-BG"/>
              </w:rPr>
            </w:pPr>
            <w:r w:rsidRPr="001A5CEC">
              <w:rPr>
                <w:sz w:val="18"/>
                <w:szCs w:val="20"/>
                <w:lang w:val="bg-BG"/>
              </w:rPr>
              <w:t>mo: месеци</w:t>
            </w:r>
          </w:p>
          <w:p w14:paraId="4E37FA10" w14:textId="77777777" w:rsidR="00EF29E9" w:rsidRPr="001A5CEC" w:rsidRDefault="00EF29E9" w:rsidP="00367092">
            <w:pPr>
              <w:spacing w:line="240" w:lineRule="auto"/>
              <w:rPr>
                <w:sz w:val="20"/>
                <w:szCs w:val="20"/>
                <w:lang w:val="it-IT"/>
              </w:rPr>
            </w:pPr>
            <w:r w:rsidRPr="001A5CEC">
              <w:rPr>
                <w:sz w:val="18"/>
                <w:szCs w:val="20"/>
                <w:lang w:val="bg-BG"/>
              </w:rPr>
              <w:t>CI- доверителен интервал</w:t>
            </w:r>
          </w:p>
        </w:tc>
      </w:tr>
    </w:tbl>
    <w:p w14:paraId="7530551D" w14:textId="77777777" w:rsidR="00EF29E9" w:rsidRPr="001A5CEC" w:rsidRDefault="00EF29E9" w:rsidP="00D60E7A">
      <w:pPr>
        <w:spacing w:line="240" w:lineRule="auto"/>
        <w:rPr>
          <w:i/>
          <w:iCs/>
          <w:lang w:val="it-IT"/>
        </w:rPr>
      </w:pPr>
    </w:p>
    <w:p w14:paraId="5A3E3D55" w14:textId="77777777" w:rsidR="006C6756" w:rsidRPr="001A5CEC" w:rsidRDefault="006C6756" w:rsidP="00D60E7A">
      <w:pPr>
        <w:spacing w:line="240" w:lineRule="auto"/>
        <w:rPr>
          <w:i/>
          <w:snapToGrid w:val="0"/>
          <w:lang w:val="bg-BG"/>
        </w:rPr>
      </w:pPr>
      <w:r w:rsidRPr="001A5CEC">
        <w:rPr>
          <w:i/>
          <w:snapToGrid w:val="0"/>
          <w:lang w:val="bg-BG"/>
        </w:rPr>
        <w:t>Пациенти, подходящи за трансплантация на стволови клетки</w:t>
      </w:r>
    </w:p>
    <w:p w14:paraId="20C3D334" w14:textId="77777777" w:rsidR="006C6756" w:rsidRPr="001A5CEC" w:rsidRDefault="006C6756" w:rsidP="00D60E7A">
      <w:pPr>
        <w:spacing w:line="240" w:lineRule="auto"/>
        <w:rPr>
          <w:lang w:val="bg-BG"/>
        </w:rPr>
      </w:pPr>
      <w:r w:rsidRPr="001A5CEC">
        <w:rPr>
          <w:lang w:val="bg-BG"/>
        </w:rPr>
        <w:t>Проведени са две рандомизирани, открити, многоцентрови Фаза III проучвания (IFM</w:t>
      </w:r>
      <w:r w:rsidRPr="001A5CEC">
        <w:rPr>
          <w:lang w:val="bg-BG"/>
        </w:rPr>
        <w:noBreakHyphen/>
        <w:t>2005</w:t>
      </w:r>
      <w:r w:rsidRPr="001A5CEC">
        <w:rPr>
          <w:lang w:val="bg-BG"/>
        </w:rPr>
        <w:noBreakHyphen/>
        <w:t>01, MMY</w:t>
      </w:r>
      <w:r w:rsidRPr="001A5CEC">
        <w:rPr>
          <w:lang w:val="bg-BG"/>
        </w:rPr>
        <w:noBreakHyphen/>
        <w:t xml:space="preserve">3010) за оценка на безопасността и ефикасността на </w:t>
      </w:r>
      <w:r w:rsidR="00147EC6" w:rsidRPr="001A5CEC">
        <w:rPr>
          <w:lang w:val="bg-BG"/>
        </w:rPr>
        <w:t>бортезомиб</w:t>
      </w:r>
      <w:r w:rsidRPr="001A5CEC">
        <w:rPr>
          <w:lang w:val="bg-BG"/>
        </w:rPr>
        <w:t xml:space="preserve"> в двойни и тройни комбинации с други химиотерапевтични </w:t>
      </w:r>
      <w:r w:rsidR="00DD4733" w:rsidRPr="001A5CEC">
        <w:rPr>
          <w:lang w:val="bg-BG"/>
        </w:rPr>
        <w:t>средства</w:t>
      </w:r>
      <w:r w:rsidRPr="001A5CEC">
        <w:rPr>
          <w:lang w:val="bg-BG"/>
        </w:rPr>
        <w:t xml:space="preserve"> като индукционна терапия преди трансплантация на стволови клетки при пациенти с нелекуван мултиплен миелом.</w:t>
      </w:r>
    </w:p>
    <w:p w14:paraId="138A25E5" w14:textId="77777777" w:rsidR="006C6756" w:rsidRPr="001A5CEC" w:rsidRDefault="006C6756" w:rsidP="00D60E7A">
      <w:pPr>
        <w:spacing w:line="240" w:lineRule="auto"/>
        <w:rPr>
          <w:lang w:val="bg-BG"/>
        </w:rPr>
      </w:pPr>
    </w:p>
    <w:p w14:paraId="35DC77EA" w14:textId="77777777" w:rsidR="006C6756" w:rsidRPr="001A5CEC" w:rsidRDefault="006C6756" w:rsidP="00D60E7A">
      <w:pPr>
        <w:spacing w:line="240" w:lineRule="auto"/>
        <w:rPr>
          <w:lang w:val="bg-BG"/>
        </w:rPr>
      </w:pPr>
      <w:r w:rsidRPr="001A5CEC">
        <w:rPr>
          <w:lang w:val="bg-BG"/>
        </w:rPr>
        <w:t>В проучване</w:t>
      </w:r>
      <w:r w:rsidRPr="001A5CEC">
        <w:rPr>
          <w:bCs/>
          <w:iCs/>
          <w:lang w:val="bg-BG"/>
        </w:rPr>
        <w:t xml:space="preserve"> IFM</w:t>
      </w:r>
      <w:r w:rsidRPr="001A5CEC">
        <w:rPr>
          <w:bCs/>
          <w:iCs/>
          <w:lang w:val="bg-BG"/>
        </w:rPr>
        <w:noBreakHyphen/>
        <w:t>2005</w:t>
      </w:r>
      <w:r w:rsidRPr="001A5CEC">
        <w:rPr>
          <w:bCs/>
          <w:iCs/>
          <w:lang w:val="bg-BG"/>
        </w:rPr>
        <w:noBreakHyphen/>
        <w:t>01</w:t>
      </w:r>
      <w:r w:rsidRPr="001A5CEC">
        <w:rPr>
          <w:lang w:val="bg-BG"/>
        </w:rPr>
        <w:t xml:space="preserve"> </w:t>
      </w:r>
      <w:r w:rsidR="00147EC6" w:rsidRPr="001A5CEC">
        <w:rPr>
          <w:lang w:val="bg-BG"/>
        </w:rPr>
        <w:t>бортезомиб</w:t>
      </w:r>
      <w:r w:rsidRPr="001A5CEC">
        <w:rPr>
          <w:lang w:val="bg-BG"/>
        </w:rPr>
        <w:t xml:space="preserve"> в комбинация с дексаметазон [</w:t>
      </w:r>
      <w:proofErr w:type="spellStart"/>
      <w:r w:rsidR="00147EC6" w:rsidRPr="001A5CEC">
        <w:rPr>
          <w:lang w:val="en-US"/>
        </w:rPr>
        <w:t>Bz</w:t>
      </w:r>
      <w:proofErr w:type="spellEnd"/>
      <w:r w:rsidRPr="001A5CEC">
        <w:rPr>
          <w:lang w:val="bg-BG"/>
        </w:rPr>
        <w:t>Dx, n=240] е сравнен с ви</w:t>
      </w:r>
      <w:r w:rsidR="004700D5" w:rsidRPr="001A5CEC">
        <w:rPr>
          <w:lang w:val="bg-BG"/>
        </w:rPr>
        <w:t>н</w:t>
      </w:r>
      <w:r w:rsidRPr="001A5CEC">
        <w:rPr>
          <w:lang w:val="bg-BG"/>
        </w:rPr>
        <w:t xml:space="preserve">ристин-доксорубицин-дексаметазон [VDDx, n=242]. Пациентите в групата на </w:t>
      </w:r>
      <w:proofErr w:type="spellStart"/>
      <w:r w:rsidR="00147EC6" w:rsidRPr="001A5CEC">
        <w:rPr>
          <w:lang w:val="en-US"/>
        </w:rPr>
        <w:t>Bz</w:t>
      </w:r>
      <w:proofErr w:type="spellEnd"/>
      <w:r w:rsidRPr="001A5CEC">
        <w:rPr>
          <w:lang w:val="bg-BG"/>
        </w:rPr>
        <w:t xml:space="preserve">Dx са преминали четири 21-дневни цикъла, всеки от които включва </w:t>
      </w:r>
      <w:r w:rsidR="00147EC6" w:rsidRPr="001A5CEC">
        <w:rPr>
          <w:lang w:val="bg-BG"/>
        </w:rPr>
        <w:t>бортезомиб</w:t>
      </w:r>
      <w:r w:rsidRPr="001A5CEC">
        <w:rPr>
          <w:lang w:val="bg-BG"/>
        </w:rPr>
        <w:t xml:space="preserve"> (1,3 mg/m</w:t>
      </w:r>
      <w:r w:rsidRPr="001A5CEC">
        <w:rPr>
          <w:vertAlign w:val="superscript"/>
          <w:lang w:val="bg-BG"/>
        </w:rPr>
        <w:t>2</w:t>
      </w:r>
      <w:r w:rsidRPr="001A5CEC">
        <w:rPr>
          <w:lang w:val="bg-BG"/>
        </w:rPr>
        <w:t>, приложен венозно два пъти седмично на ден 1, 4, 8 и 11) и перорално приложен дексаметазон (40 mg/д</w:t>
      </w:r>
      <w:r w:rsidR="00DD4733" w:rsidRPr="001A5CEC">
        <w:rPr>
          <w:lang w:val="bg-BG"/>
        </w:rPr>
        <w:t>е</w:t>
      </w:r>
      <w:r w:rsidRPr="001A5CEC">
        <w:rPr>
          <w:lang w:val="bg-BG"/>
        </w:rPr>
        <w:t xml:space="preserve">н </w:t>
      </w:r>
      <w:r w:rsidR="00DD4733" w:rsidRPr="001A5CEC">
        <w:rPr>
          <w:lang w:val="bg-BG"/>
        </w:rPr>
        <w:t>в</w:t>
      </w:r>
      <w:r w:rsidRPr="001A5CEC">
        <w:rPr>
          <w:lang w:val="bg-BG"/>
        </w:rPr>
        <w:t xml:space="preserve"> дни</w:t>
      </w:r>
      <w:r w:rsidR="00DD4733" w:rsidRPr="001A5CEC">
        <w:rPr>
          <w:lang w:val="bg-BG"/>
        </w:rPr>
        <w:t>те</w:t>
      </w:r>
      <w:r w:rsidRPr="001A5CEC">
        <w:rPr>
          <w:lang w:val="bg-BG"/>
        </w:rPr>
        <w:t xml:space="preserve"> 1 до 4 и </w:t>
      </w:r>
      <w:r w:rsidR="00DD4733" w:rsidRPr="001A5CEC">
        <w:rPr>
          <w:lang w:val="bg-BG"/>
        </w:rPr>
        <w:t xml:space="preserve">в </w:t>
      </w:r>
      <w:r w:rsidRPr="001A5CEC">
        <w:rPr>
          <w:lang w:val="bg-BG"/>
        </w:rPr>
        <w:t>дни</w:t>
      </w:r>
      <w:r w:rsidR="00DD4733" w:rsidRPr="001A5CEC">
        <w:rPr>
          <w:lang w:val="bg-BG"/>
        </w:rPr>
        <w:t>те</w:t>
      </w:r>
      <w:r w:rsidRPr="001A5CEC">
        <w:rPr>
          <w:lang w:val="bg-BG"/>
        </w:rPr>
        <w:t xml:space="preserve"> 1 до 12 в цикли 1 и 2, както </w:t>
      </w:r>
      <w:r w:rsidR="00DD4733" w:rsidRPr="001A5CEC">
        <w:rPr>
          <w:lang w:val="bg-BG"/>
        </w:rPr>
        <w:t>в</w:t>
      </w:r>
      <w:r w:rsidRPr="001A5CEC">
        <w:rPr>
          <w:lang w:val="bg-BG"/>
        </w:rPr>
        <w:t xml:space="preserve"> дни</w:t>
      </w:r>
      <w:r w:rsidR="00DD4733" w:rsidRPr="001A5CEC">
        <w:rPr>
          <w:lang w:val="bg-BG"/>
        </w:rPr>
        <w:t>те</w:t>
      </w:r>
      <w:r w:rsidRPr="001A5CEC">
        <w:rPr>
          <w:lang w:val="bg-BG"/>
        </w:rPr>
        <w:t xml:space="preserve"> </w:t>
      </w:r>
      <w:r w:rsidR="00DD4733" w:rsidRPr="001A5CEC">
        <w:rPr>
          <w:lang w:val="bg-BG"/>
        </w:rPr>
        <w:t xml:space="preserve">от </w:t>
      </w:r>
      <w:r w:rsidRPr="001A5CEC">
        <w:rPr>
          <w:lang w:val="bg-BG"/>
        </w:rPr>
        <w:t>1 до 4 в цикли 3 и 4).</w:t>
      </w:r>
    </w:p>
    <w:p w14:paraId="65F12EE9" w14:textId="77777777" w:rsidR="00B00612" w:rsidRPr="001A5CEC" w:rsidRDefault="00B00612" w:rsidP="00D60E7A">
      <w:pPr>
        <w:spacing w:line="240" w:lineRule="auto"/>
        <w:rPr>
          <w:lang w:val="ru-RU"/>
        </w:rPr>
      </w:pPr>
      <w:r w:rsidRPr="001A5CEC">
        <w:rPr>
          <w:lang w:val="bg-BG"/>
        </w:rPr>
        <w:t xml:space="preserve">Автоложна трансплантация на стволови клетки </w:t>
      </w:r>
      <w:r w:rsidR="00DD4733" w:rsidRPr="001A5CEC">
        <w:rPr>
          <w:lang w:val="bg-BG"/>
        </w:rPr>
        <w:t>е направена</w:t>
      </w:r>
      <w:r w:rsidRPr="001A5CEC">
        <w:rPr>
          <w:lang w:val="ru-RU"/>
        </w:rPr>
        <w:t xml:space="preserve"> 198 (82%) </w:t>
      </w:r>
      <w:r w:rsidRPr="001A5CEC">
        <w:rPr>
          <w:lang w:val="bg-BG"/>
        </w:rPr>
        <w:t>и</w:t>
      </w:r>
      <w:r w:rsidRPr="001A5CEC">
        <w:rPr>
          <w:lang w:val="ru-RU"/>
        </w:rPr>
        <w:t xml:space="preserve"> 208 (87%) </w:t>
      </w:r>
      <w:r w:rsidRPr="001A5CEC">
        <w:rPr>
          <w:lang w:val="bg-BG"/>
        </w:rPr>
        <w:t xml:space="preserve">пациенти съответно в групите на лечение с </w:t>
      </w:r>
      <w:proofErr w:type="spellStart"/>
      <w:r w:rsidRPr="001A5CEC">
        <w:t>VDDx</w:t>
      </w:r>
      <w:proofErr w:type="spellEnd"/>
      <w:r w:rsidRPr="001A5CEC">
        <w:rPr>
          <w:lang w:val="ru-RU"/>
        </w:rPr>
        <w:t xml:space="preserve"> </w:t>
      </w:r>
      <w:r w:rsidRPr="001A5CEC">
        <w:rPr>
          <w:lang w:val="bg-BG"/>
        </w:rPr>
        <w:t>и</w:t>
      </w:r>
      <w:r w:rsidRPr="001A5CEC">
        <w:rPr>
          <w:lang w:val="ru-RU"/>
        </w:rPr>
        <w:t xml:space="preserve"> </w:t>
      </w:r>
      <w:proofErr w:type="spellStart"/>
      <w:r w:rsidR="00147EC6" w:rsidRPr="001A5CEC">
        <w:rPr>
          <w:lang w:val="en-US"/>
        </w:rPr>
        <w:t>Bz</w:t>
      </w:r>
      <w:proofErr w:type="spellEnd"/>
      <w:r w:rsidRPr="001A5CEC">
        <w:t>Dx</w:t>
      </w:r>
      <w:r w:rsidRPr="001A5CEC">
        <w:rPr>
          <w:lang w:val="ru-RU"/>
        </w:rPr>
        <w:t xml:space="preserve">; </w:t>
      </w:r>
      <w:r w:rsidRPr="001A5CEC">
        <w:rPr>
          <w:lang w:val="bg-BG"/>
        </w:rPr>
        <w:t xml:space="preserve">болшинството от пациентите са преминали една трансплантационна процедура. Демографските характеристики на пациентите и изходните характеристики на заболяването са сходни в двете терапевтични групи. </w:t>
      </w:r>
      <w:r w:rsidR="00A230F0" w:rsidRPr="001A5CEC">
        <w:rPr>
          <w:lang w:val="bg-BG"/>
        </w:rPr>
        <w:t>Медианата на възрастта</w:t>
      </w:r>
      <w:r w:rsidRPr="001A5CEC">
        <w:rPr>
          <w:lang w:val="bg-BG"/>
        </w:rPr>
        <w:t xml:space="preserve"> на пациентите в проучването е 57 години, </w:t>
      </w:r>
      <w:r w:rsidRPr="001A5CEC">
        <w:rPr>
          <w:snapToGrid w:val="0"/>
          <w:lang w:val="bg-BG"/>
        </w:rPr>
        <w:t xml:space="preserve">55% са мъже </w:t>
      </w:r>
      <w:r w:rsidRPr="001A5CEC">
        <w:rPr>
          <w:lang w:val="bg-BG"/>
        </w:rPr>
        <w:t xml:space="preserve">и 48% от пациентите са с високорискови цитогенетични маркери. </w:t>
      </w:r>
      <w:r w:rsidR="00A230F0" w:rsidRPr="001A5CEC">
        <w:rPr>
          <w:lang w:val="bg-BG"/>
        </w:rPr>
        <w:t xml:space="preserve">Медианата на </w:t>
      </w:r>
      <w:r w:rsidRPr="001A5CEC">
        <w:rPr>
          <w:lang w:val="bg-BG"/>
        </w:rPr>
        <w:t>продължителност</w:t>
      </w:r>
      <w:r w:rsidR="00A230F0" w:rsidRPr="001A5CEC">
        <w:rPr>
          <w:lang w:val="bg-BG"/>
        </w:rPr>
        <w:t>та</w:t>
      </w:r>
      <w:r w:rsidRPr="001A5CEC">
        <w:rPr>
          <w:lang w:val="bg-BG"/>
        </w:rPr>
        <w:t xml:space="preserve"> на лечението е 13 седмици за групата на VDDx и 11 седмици за тази на </w:t>
      </w:r>
      <w:proofErr w:type="spellStart"/>
      <w:r w:rsidR="00147EC6" w:rsidRPr="001A5CEC">
        <w:rPr>
          <w:lang w:val="en-US"/>
        </w:rPr>
        <w:t>Bz</w:t>
      </w:r>
      <w:proofErr w:type="spellEnd"/>
      <w:r w:rsidRPr="001A5CEC">
        <w:rPr>
          <w:lang w:val="bg-BG"/>
        </w:rPr>
        <w:t xml:space="preserve">Dx. </w:t>
      </w:r>
      <w:r w:rsidR="00A230F0" w:rsidRPr="001A5CEC">
        <w:rPr>
          <w:lang w:val="bg-BG"/>
        </w:rPr>
        <w:t xml:space="preserve">Медианата на </w:t>
      </w:r>
      <w:r w:rsidRPr="001A5CEC">
        <w:rPr>
          <w:lang w:val="bg-BG"/>
        </w:rPr>
        <w:t>бро</w:t>
      </w:r>
      <w:r w:rsidR="00A230F0" w:rsidRPr="001A5CEC">
        <w:rPr>
          <w:lang w:val="bg-BG"/>
        </w:rPr>
        <w:t>я</w:t>
      </w:r>
      <w:r w:rsidRPr="001A5CEC">
        <w:rPr>
          <w:lang w:val="bg-BG"/>
        </w:rPr>
        <w:t xml:space="preserve"> на циклите, които са получили двете групи, е 4 цикъла.</w:t>
      </w:r>
    </w:p>
    <w:p w14:paraId="70A197DA" w14:textId="77777777" w:rsidR="00B00612" w:rsidRPr="001A5CEC" w:rsidRDefault="00B00612" w:rsidP="00D60E7A">
      <w:pPr>
        <w:spacing w:line="240" w:lineRule="auto"/>
        <w:rPr>
          <w:snapToGrid w:val="0"/>
          <w:lang w:val="ru-RU"/>
        </w:rPr>
      </w:pPr>
      <w:r w:rsidRPr="001A5CEC">
        <w:rPr>
          <w:lang w:val="bg-BG"/>
        </w:rPr>
        <w:t>Първичн</w:t>
      </w:r>
      <w:r w:rsidR="00A230F0" w:rsidRPr="001A5CEC">
        <w:rPr>
          <w:lang w:val="bg-BG"/>
        </w:rPr>
        <w:t>ата</w:t>
      </w:r>
      <w:r w:rsidRPr="001A5CEC">
        <w:rPr>
          <w:lang w:val="bg-BG"/>
        </w:rPr>
        <w:t xml:space="preserve"> </w:t>
      </w:r>
      <w:r w:rsidR="00A230F0" w:rsidRPr="001A5CEC">
        <w:rPr>
          <w:lang w:val="bg-BG"/>
        </w:rPr>
        <w:t xml:space="preserve">крайна точка за ефикасност на проучването е постиндукционната </w:t>
      </w:r>
      <w:r w:rsidRPr="001A5CEC">
        <w:rPr>
          <w:lang w:val="bg-BG"/>
        </w:rPr>
        <w:t xml:space="preserve">честота на отговор </w:t>
      </w:r>
      <w:r w:rsidRPr="001A5CEC">
        <w:rPr>
          <w:lang w:val="ru-RU"/>
        </w:rPr>
        <w:t>(</w:t>
      </w:r>
      <w:r w:rsidRPr="001A5CEC">
        <w:t>CR</w:t>
      </w:r>
      <w:r w:rsidRPr="001A5CEC">
        <w:rPr>
          <w:lang w:val="ru-RU"/>
        </w:rPr>
        <w:t>+</w:t>
      </w:r>
      <w:proofErr w:type="spellStart"/>
      <w:r w:rsidRPr="001A5CEC">
        <w:t>nCR</w:t>
      </w:r>
      <w:proofErr w:type="spellEnd"/>
      <w:r w:rsidRPr="001A5CEC">
        <w:rPr>
          <w:lang w:val="ru-RU"/>
        </w:rPr>
        <w:t xml:space="preserve">). </w:t>
      </w:r>
      <w:r w:rsidRPr="001A5CEC">
        <w:rPr>
          <w:lang w:val="bg-BG"/>
        </w:rPr>
        <w:t>Наблюдава се статистически значима разлика при пълна ремисия+почти пълна ремисия (</w:t>
      </w:r>
      <w:r w:rsidRPr="001A5CEC">
        <w:t>CR</w:t>
      </w:r>
      <w:r w:rsidRPr="001A5CEC">
        <w:rPr>
          <w:lang w:val="ru-RU"/>
        </w:rPr>
        <w:t>+</w:t>
      </w:r>
      <w:proofErr w:type="spellStart"/>
      <w:r w:rsidRPr="001A5CEC">
        <w:t>nCR</w:t>
      </w:r>
      <w:proofErr w:type="spellEnd"/>
      <w:r w:rsidRPr="001A5CEC">
        <w:rPr>
          <w:lang w:val="bg-BG"/>
        </w:rPr>
        <w:t>)</w:t>
      </w:r>
      <w:r w:rsidRPr="001A5CEC">
        <w:rPr>
          <w:lang w:val="ru-RU"/>
        </w:rPr>
        <w:t xml:space="preserve"> </w:t>
      </w:r>
      <w:r w:rsidRPr="001A5CEC">
        <w:rPr>
          <w:lang w:val="bg-BG"/>
        </w:rPr>
        <w:t xml:space="preserve">в полза на групата на лечение с </w:t>
      </w:r>
      <w:r w:rsidR="00147EC6" w:rsidRPr="001A5CEC">
        <w:rPr>
          <w:lang w:val="bg-BG"/>
        </w:rPr>
        <w:t>бортезомиб</w:t>
      </w:r>
      <w:r w:rsidRPr="001A5CEC">
        <w:rPr>
          <w:lang w:val="bg-BG"/>
        </w:rPr>
        <w:t xml:space="preserve"> в комбинаця с дексаметазон</w:t>
      </w:r>
      <w:r w:rsidRPr="001A5CEC">
        <w:rPr>
          <w:lang w:val="ru-RU"/>
        </w:rPr>
        <w:t xml:space="preserve">. </w:t>
      </w:r>
      <w:r w:rsidRPr="001A5CEC">
        <w:rPr>
          <w:lang w:val="bg-BG"/>
        </w:rPr>
        <w:t>Вторичните</w:t>
      </w:r>
      <w:r w:rsidRPr="001A5CEC">
        <w:rPr>
          <w:lang w:val="ru-RU"/>
        </w:rPr>
        <w:t xml:space="preserve"> </w:t>
      </w:r>
      <w:r w:rsidR="00A230F0" w:rsidRPr="001A5CEC">
        <w:rPr>
          <w:lang w:val="bg-BG"/>
        </w:rPr>
        <w:t>крайни точки</w:t>
      </w:r>
      <w:r w:rsidRPr="001A5CEC">
        <w:rPr>
          <w:lang w:val="bg-BG"/>
        </w:rPr>
        <w:t xml:space="preserve"> за ефикасност включват честота на отговор след трансплантация </w:t>
      </w:r>
      <w:r w:rsidRPr="001A5CEC">
        <w:rPr>
          <w:lang w:val="ru-RU"/>
        </w:rPr>
        <w:t>(</w:t>
      </w:r>
      <w:r w:rsidRPr="001A5CEC">
        <w:t>CR</w:t>
      </w:r>
      <w:r w:rsidRPr="001A5CEC">
        <w:rPr>
          <w:lang w:val="ru-RU"/>
        </w:rPr>
        <w:t>+</w:t>
      </w:r>
      <w:proofErr w:type="spellStart"/>
      <w:r w:rsidRPr="001A5CEC">
        <w:t>nCR</w:t>
      </w:r>
      <w:proofErr w:type="spellEnd"/>
      <w:r w:rsidRPr="001A5CEC">
        <w:rPr>
          <w:lang w:val="ru-RU"/>
        </w:rPr>
        <w:t xml:space="preserve">, </w:t>
      </w:r>
      <w:r w:rsidRPr="001A5CEC">
        <w:t>CR</w:t>
      </w:r>
      <w:r w:rsidRPr="001A5CEC">
        <w:rPr>
          <w:lang w:val="ru-RU"/>
        </w:rPr>
        <w:t>+</w:t>
      </w:r>
      <w:proofErr w:type="spellStart"/>
      <w:r w:rsidRPr="001A5CEC">
        <w:t>nCR</w:t>
      </w:r>
      <w:proofErr w:type="spellEnd"/>
      <w:r w:rsidRPr="001A5CEC">
        <w:rPr>
          <w:lang w:val="ru-RU"/>
        </w:rPr>
        <w:t>+</w:t>
      </w:r>
      <w:r w:rsidRPr="001A5CEC">
        <w:t>VGPR</w:t>
      </w:r>
      <w:r w:rsidRPr="001A5CEC">
        <w:rPr>
          <w:lang w:val="ru-RU"/>
        </w:rPr>
        <w:t>+</w:t>
      </w:r>
      <w:r w:rsidRPr="001A5CEC">
        <w:t>PR</w:t>
      </w:r>
      <w:r w:rsidRPr="001A5CEC">
        <w:rPr>
          <w:lang w:val="ru-RU"/>
        </w:rPr>
        <w:t xml:space="preserve">), </w:t>
      </w:r>
      <w:r w:rsidRPr="001A5CEC">
        <w:rPr>
          <w:lang w:val="bg-BG"/>
        </w:rPr>
        <w:t>преживяемост без прогресия и обща преживяемост</w:t>
      </w:r>
      <w:r w:rsidRPr="001A5CEC">
        <w:rPr>
          <w:lang w:val="ru-RU"/>
        </w:rPr>
        <w:t xml:space="preserve">. </w:t>
      </w:r>
      <w:r w:rsidRPr="001A5CEC">
        <w:rPr>
          <w:lang w:val="bg-BG"/>
        </w:rPr>
        <w:t>Основните резултати за ефикасност са представени в таблица</w:t>
      </w:r>
      <w:r w:rsidRPr="001A5CEC">
        <w:t> </w:t>
      </w:r>
      <w:r w:rsidR="00DE12C9" w:rsidRPr="001A5CEC">
        <w:rPr>
          <w:lang w:val="ru-RU"/>
        </w:rPr>
        <w:t>12</w:t>
      </w:r>
      <w:r w:rsidRPr="001A5CEC">
        <w:rPr>
          <w:lang w:val="ru-RU"/>
        </w:rPr>
        <w:t>.</w:t>
      </w:r>
    </w:p>
    <w:p w14:paraId="024B8607" w14:textId="77777777" w:rsidR="001C3C51" w:rsidRPr="001A5CEC" w:rsidRDefault="001C3C51" w:rsidP="00D60E7A">
      <w:pPr>
        <w:spacing w:line="240" w:lineRule="auto"/>
        <w:rPr>
          <w:snapToGrid w:val="0"/>
          <w:lang w:val="bg-BG"/>
        </w:rPr>
      </w:pPr>
    </w:p>
    <w:p w14:paraId="26616986" w14:textId="77777777" w:rsidR="001C3C51" w:rsidRPr="001A5CEC" w:rsidRDefault="001C3C51" w:rsidP="00D60E7A">
      <w:pPr>
        <w:tabs>
          <w:tab w:val="clear" w:pos="567"/>
        </w:tabs>
        <w:spacing w:line="240" w:lineRule="auto"/>
        <w:ind w:left="1134" w:hanging="1134"/>
        <w:rPr>
          <w:bCs/>
          <w:i/>
          <w:iCs/>
          <w:lang w:val="bg-BG"/>
        </w:rPr>
      </w:pPr>
      <w:r w:rsidRPr="001A5CEC">
        <w:rPr>
          <w:i/>
          <w:iCs/>
          <w:lang w:val="bg-BG"/>
        </w:rPr>
        <w:t>Таблица </w:t>
      </w:r>
      <w:r w:rsidR="00DE12C9" w:rsidRPr="001A5CEC">
        <w:rPr>
          <w:i/>
          <w:iCs/>
          <w:lang w:val="bg-BG"/>
        </w:rPr>
        <w:t>12</w:t>
      </w:r>
      <w:r w:rsidRPr="001A5CEC">
        <w:rPr>
          <w:i/>
          <w:iCs/>
          <w:lang w:val="bg-BG"/>
        </w:rPr>
        <w:t>:</w:t>
      </w:r>
      <w:r w:rsidRPr="001A5CEC">
        <w:rPr>
          <w:i/>
          <w:iCs/>
          <w:lang w:val="bg-BG"/>
        </w:rPr>
        <w:tab/>
      </w:r>
      <w:r w:rsidR="00BB33A3" w:rsidRPr="001A5CEC">
        <w:rPr>
          <w:i/>
          <w:iCs/>
          <w:lang w:val="bg-BG"/>
        </w:rPr>
        <w:tab/>
      </w:r>
      <w:r w:rsidRPr="001A5CEC">
        <w:rPr>
          <w:i/>
          <w:iCs/>
          <w:lang w:val="bg-BG"/>
        </w:rPr>
        <w:t>Резултати за ефикасност от проучване</w:t>
      </w:r>
      <w:r w:rsidRPr="001A5CEC">
        <w:rPr>
          <w:i/>
          <w:lang w:val="bg-BG"/>
        </w:rPr>
        <w:t xml:space="preserve"> IFM</w:t>
      </w:r>
      <w:r w:rsidRPr="001A5CEC">
        <w:rPr>
          <w:i/>
          <w:lang w:val="bg-BG"/>
        </w:rPr>
        <w:noBreakHyphen/>
        <w:t>2005</w:t>
      </w:r>
      <w:r w:rsidRPr="001A5CEC">
        <w:rPr>
          <w:i/>
          <w:lang w:val="bg-BG"/>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830"/>
        <w:gridCol w:w="1831"/>
        <w:gridCol w:w="2547"/>
      </w:tblGrid>
      <w:tr w:rsidR="001C3C51" w:rsidRPr="001A5CEC" w14:paraId="11CA102F" w14:textId="77777777" w:rsidTr="00EF29E9">
        <w:trPr>
          <w:trHeight w:val="559"/>
          <w:tblHeader/>
        </w:trPr>
        <w:tc>
          <w:tcPr>
            <w:tcW w:w="2729" w:type="dxa"/>
          </w:tcPr>
          <w:p w14:paraId="021A0F41" w14:textId="77777777" w:rsidR="001C3C51" w:rsidRPr="001A5CEC" w:rsidRDefault="001C3C51" w:rsidP="00D60E7A">
            <w:pPr>
              <w:tabs>
                <w:tab w:val="clear" w:pos="567"/>
              </w:tabs>
              <w:spacing w:line="240" w:lineRule="auto"/>
              <w:rPr>
                <w:bCs/>
                <w:i/>
                <w:iCs/>
                <w:lang w:val="bg-BG"/>
              </w:rPr>
            </w:pPr>
            <w:r w:rsidRPr="001A5CEC">
              <w:rPr>
                <w:b/>
                <w:bCs/>
                <w:iCs/>
                <w:snapToGrid w:val="0"/>
                <w:sz w:val="20"/>
                <w:lang w:val="bg-BG"/>
              </w:rPr>
              <w:t>Крайна точка</w:t>
            </w:r>
          </w:p>
          <w:p w14:paraId="3CC7E55D" w14:textId="77777777" w:rsidR="001C3C51" w:rsidRPr="001A5CEC" w:rsidRDefault="001C3C51" w:rsidP="00D60E7A">
            <w:pPr>
              <w:spacing w:line="240" w:lineRule="auto"/>
              <w:jc w:val="center"/>
              <w:rPr>
                <w:lang w:val="bg-BG"/>
              </w:rPr>
            </w:pPr>
          </w:p>
        </w:tc>
        <w:tc>
          <w:tcPr>
            <w:tcW w:w="1844" w:type="dxa"/>
          </w:tcPr>
          <w:p w14:paraId="5BB6F5D4" w14:textId="77777777" w:rsidR="001C3C51" w:rsidRPr="001A5CEC" w:rsidRDefault="00147EC6" w:rsidP="00D60E7A">
            <w:pPr>
              <w:tabs>
                <w:tab w:val="clear" w:pos="567"/>
              </w:tabs>
              <w:spacing w:line="240" w:lineRule="auto"/>
              <w:jc w:val="center"/>
              <w:rPr>
                <w:bCs/>
                <w:i/>
                <w:iCs/>
                <w:lang w:val="bg-BG"/>
              </w:rPr>
            </w:pPr>
            <w:proofErr w:type="spellStart"/>
            <w:r w:rsidRPr="001A5CEC">
              <w:rPr>
                <w:b/>
                <w:sz w:val="20"/>
                <w:lang w:val="en-US"/>
              </w:rPr>
              <w:t>Bz</w:t>
            </w:r>
            <w:proofErr w:type="spellEnd"/>
            <w:r w:rsidR="001C3C51" w:rsidRPr="001A5CEC">
              <w:rPr>
                <w:b/>
                <w:sz w:val="20"/>
                <w:lang w:val="bg-BG"/>
              </w:rPr>
              <w:t>Dx</w:t>
            </w:r>
          </w:p>
        </w:tc>
        <w:tc>
          <w:tcPr>
            <w:tcW w:w="1845" w:type="dxa"/>
          </w:tcPr>
          <w:p w14:paraId="1501BD14" w14:textId="77777777" w:rsidR="001C3C51" w:rsidRPr="001A5CEC" w:rsidRDefault="001C3C51" w:rsidP="00D60E7A">
            <w:pPr>
              <w:tabs>
                <w:tab w:val="clear" w:pos="567"/>
              </w:tabs>
              <w:spacing w:line="240" w:lineRule="auto"/>
              <w:jc w:val="center"/>
              <w:rPr>
                <w:bCs/>
                <w:i/>
                <w:iCs/>
                <w:sz w:val="20"/>
                <w:lang w:val="bg-BG"/>
              </w:rPr>
            </w:pPr>
            <w:r w:rsidRPr="001A5CEC">
              <w:rPr>
                <w:b/>
                <w:sz w:val="20"/>
                <w:lang w:val="bg-BG"/>
              </w:rPr>
              <w:t>VDDx</w:t>
            </w:r>
          </w:p>
        </w:tc>
        <w:tc>
          <w:tcPr>
            <w:tcW w:w="2580" w:type="dxa"/>
          </w:tcPr>
          <w:p w14:paraId="7EBF73CA" w14:textId="77777777" w:rsidR="001C3C51" w:rsidRPr="001A5CEC" w:rsidRDefault="001C3C51" w:rsidP="00D60E7A">
            <w:pPr>
              <w:tabs>
                <w:tab w:val="clear" w:pos="567"/>
              </w:tabs>
              <w:spacing w:line="240" w:lineRule="auto"/>
              <w:rPr>
                <w:bCs/>
                <w:i/>
                <w:iCs/>
                <w:lang w:val="en-US"/>
              </w:rPr>
            </w:pPr>
            <w:r w:rsidRPr="001A5CEC">
              <w:rPr>
                <w:b/>
                <w:bCs/>
                <w:iCs/>
                <w:snapToGrid w:val="0"/>
                <w:sz w:val="20"/>
                <w:lang w:val="bg-BG"/>
              </w:rPr>
              <w:t xml:space="preserve"> OR; 95% CI; P стойност</w:t>
            </w:r>
            <w:r w:rsidRPr="001A5CEC">
              <w:rPr>
                <w:b/>
                <w:bCs/>
                <w:iCs/>
                <w:snapToGrid w:val="0"/>
                <w:sz w:val="20"/>
                <w:vertAlign w:val="superscript"/>
                <w:lang w:val="en-US"/>
              </w:rPr>
              <w:t>a</w:t>
            </w:r>
          </w:p>
        </w:tc>
      </w:tr>
      <w:tr w:rsidR="001C3C51" w:rsidRPr="001A5CEC" w14:paraId="746C06B1" w14:textId="77777777" w:rsidTr="00EF29E9">
        <w:tc>
          <w:tcPr>
            <w:tcW w:w="2729" w:type="dxa"/>
          </w:tcPr>
          <w:p w14:paraId="0FDBA209" w14:textId="77777777" w:rsidR="001C3C51" w:rsidRPr="001A5CEC" w:rsidRDefault="001C3C51" w:rsidP="00D60E7A">
            <w:pPr>
              <w:tabs>
                <w:tab w:val="clear" w:pos="567"/>
              </w:tabs>
              <w:spacing w:line="240" w:lineRule="auto"/>
              <w:rPr>
                <w:bCs/>
                <w:i/>
                <w:iCs/>
                <w:snapToGrid w:val="0"/>
                <w:sz w:val="20"/>
                <w:lang w:val="bg-BG"/>
              </w:rPr>
            </w:pPr>
            <w:r w:rsidRPr="001A5CEC">
              <w:rPr>
                <w:b/>
                <w:bCs/>
                <w:iCs/>
                <w:lang w:val="bg-BG"/>
              </w:rPr>
              <w:t>IFM-2005-01</w:t>
            </w:r>
          </w:p>
        </w:tc>
        <w:tc>
          <w:tcPr>
            <w:tcW w:w="1844" w:type="dxa"/>
          </w:tcPr>
          <w:p w14:paraId="77E3E744" w14:textId="77777777" w:rsidR="001C3C51" w:rsidRPr="001A5CEC" w:rsidRDefault="001C3C51" w:rsidP="00D60E7A">
            <w:pPr>
              <w:tabs>
                <w:tab w:val="clear" w:pos="567"/>
              </w:tabs>
              <w:spacing w:line="240" w:lineRule="auto"/>
              <w:rPr>
                <w:snapToGrid w:val="0"/>
                <w:sz w:val="20"/>
                <w:lang w:val="en-US"/>
              </w:rPr>
            </w:pPr>
            <w:r w:rsidRPr="001A5CEC">
              <w:rPr>
                <w:snapToGrid w:val="0"/>
                <w:sz w:val="20"/>
                <w:lang w:val="bg-BG"/>
              </w:rPr>
              <w:t>N=240</w:t>
            </w:r>
            <w:r w:rsidRPr="001A5CEC">
              <w:rPr>
                <w:snapToGrid w:val="0"/>
                <w:sz w:val="20"/>
                <w:lang w:val="en-US"/>
              </w:rPr>
              <w:t xml:space="preserve"> (ITT </w:t>
            </w:r>
            <w:r w:rsidRPr="001A5CEC">
              <w:rPr>
                <w:snapToGrid w:val="0"/>
                <w:sz w:val="20"/>
                <w:lang w:val="bg-BG"/>
              </w:rPr>
              <w:t>популация</w:t>
            </w:r>
            <w:r w:rsidRPr="001A5CEC">
              <w:rPr>
                <w:snapToGrid w:val="0"/>
                <w:sz w:val="20"/>
                <w:lang w:val="en-US"/>
              </w:rPr>
              <w:t>)</w:t>
            </w:r>
          </w:p>
        </w:tc>
        <w:tc>
          <w:tcPr>
            <w:tcW w:w="1845" w:type="dxa"/>
          </w:tcPr>
          <w:p w14:paraId="7D2C1E26" w14:textId="77777777" w:rsidR="001C3C51" w:rsidRPr="001A5CEC" w:rsidRDefault="001C3C51" w:rsidP="00D60E7A">
            <w:pPr>
              <w:tabs>
                <w:tab w:val="clear" w:pos="567"/>
              </w:tabs>
              <w:spacing w:line="240" w:lineRule="auto"/>
              <w:rPr>
                <w:snapToGrid w:val="0"/>
                <w:sz w:val="20"/>
                <w:lang w:val="en-US"/>
              </w:rPr>
            </w:pPr>
            <w:r w:rsidRPr="001A5CEC">
              <w:rPr>
                <w:snapToGrid w:val="0"/>
                <w:sz w:val="20"/>
                <w:lang w:val="bg-BG"/>
              </w:rPr>
              <w:t>N=242</w:t>
            </w:r>
            <w:r w:rsidRPr="001A5CEC">
              <w:rPr>
                <w:snapToGrid w:val="0"/>
                <w:sz w:val="20"/>
                <w:lang w:val="en-US"/>
              </w:rPr>
              <w:t xml:space="preserve"> (ITT </w:t>
            </w:r>
            <w:r w:rsidRPr="001A5CEC">
              <w:rPr>
                <w:snapToGrid w:val="0"/>
                <w:sz w:val="20"/>
                <w:lang w:val="bg-BG"/>
              </w:rPr>
              <w:t>популация</w:t>
            </w:r>
            <w:r w:rsidRPr="001A5CEC">
              <w:rPr>
                <w:snapToGrid w:val="0"/>
                <w:sz w:val="20"/>
                <w:lang w:val="en-US"/>
              </w:rPr>
              <w:t>)</w:t>
            </w:r>
          </w:p>
        </w:tc>
        <w:tc>
          <w:tcPr>
            <w:tcW w:w="2580" w:type="dxa"/>
          </w:tcPr>
          <w:p w14:paraId="208DA127" w14:textId="77777777" w:rsidR="001C3C51" w:rsidRPr="001A5CEC" w:rsidRDefault="001C3C51" w:rsidP="00D60E7A">
            <w:pPr>
              <w:tabs>
                <w:tab w:val="clear" w:pos="567"/>
              </w:tabs>
              <w:spacing w:line="240" w:lineRule="auto"/>
              <w:rPr>
                <w:snapToGrid w:val="0"/>
                <w:sz w:val="20"/>
                <w:lang w:val="bg-BG"/>
              </w:rPr>
            </w:pPr>
          </w:p>
        </w:tc>
      </w:tr>
      <w:tr w:rsidR="001C3C51" w:rsidRPr="001A5CEC" w14:paraId="0183C5CA" w14:textId="77777777" w:rsidTr="00EF29E9">
        <w:tc>
          <w:tcPr>
            <w:tcW w:w="2729" w:type="dxa"/>
          </w:tcPr>
          <w:p w14:paraId="6F49B6F9" w14:textId="77777777" w:rsidR="001C3C51" w:rsidRPr="001A5CEC" w:rsidRDefault="001C3C51" w:rsidP="00D60E7A">
            <w:pPr>
              <w:tabs>
                <w:tab w:val="clear" w:pos="567"/>
              </w:tabs>
              <w:spacing w:line="240" w:lineRule="auto"/>
              <w:rPr>
                <w:i/>
                <w:snapToGrid w:val="0"/>
                <w:sz w:val="20"/>
                <w:lang w:val="bg-BG"/>
              </w:rPr>
            </w:pPr>
            <w:r w:rsidRPr="001A5CEC">
              <w:rPr>
                <w:bCs/>
                <w:i/>
                <w:iCs/>
                <w:snapToGrid w:val="0"/>
                <w:sz w:val="20"/>
                <w:lang w:val="en-US"/>
              </w:rPr>
              <w:t>RR</w:t>
            </w:r>
            <w:r w:rsidRPr="001A5CEC">
              <w:rPr>
                <w:bCs/>
                <w:i/>
                <w:iCs/>
                <w:snapToGrid w:val="0"/>
                <w:sz w:val="20"/>
                <w:lang w:val="bg-BG"/>
              </w:rPr>
              <w:t xml:space="preserve"> (след индукция</w:t>
            </w:r>
            <w:r w:rsidRPr="001A5CEC">
              <w:rPr>
                <w:i/>
                <w:snapToGrid w:val="0"/>
                <w:sz w:val="20"/>
                <w:lang w:val="bg-BG"/>
              </w:rPr>
              <w:t>)</w:t>
            </w:r>
          </w:p>
          <w:p w14:paraId="79FD6644" w14:textId="77777777" w:rsidR="001C3C51" w:rsidRPr="001A5CEC" w:rsidRDefault="001C3C51" w:rsidP="00D60E7A">
            <w:pPr>
              <w:tabs>
                <w:tab w:val="clear" w:pos="567"/>
              </w:tabs>
              <w:spacing w:line="240" w:lineRule="auto"/>
              <w:rPr>
                <w:sz w:val="20"/>
                <w:lang w:val="bg-BG"/>
              </w:rPr>
            </w:pPr>
            <w:r w:rsidRPr="001A5CEC">
              <w:rPr>
                <w:snapToGrid w:val="0"/>
                <w:sz w:val="20"/>
                <w:lang w:val="bg-BG"/>
              </w:rPr>
              <w:t>*</w:t>
            </w:r>
            <w:r w:rsidRPr="001A5CEC">
              <w:rPr>
                <w:sz w:val="20"/>
                <w:lang w:val="bg-BG"/>
              </w:rPr>
              <w:t>CR+nCR</w:t>
            </w:r>
          </w:p>
          <w:p w14:paraId="094929A1" w14:textId="77777777" w:rsidR="001C3C51" w:rsidRPr="001A5CEC" w:rsidRDefault="001C3C51" w:rsidP="00D60E7A">
            <w:pPr>
              <w:tabs>
                <w:tab w:val="clear" w:pos="567"/>
              </w:tabs>
              <w:spacing w:line="240" w:lineRule="auto"/>
              <w:rPr>
                <w:snapToGrid w:val="0"/>
                <w:sz w:val="20"/>
                <w:lang w:val="bg-BG"/>
              </w:rPr>
            </w:pPr>
            <w:r w:rsidRPr="001A5CEC">
              <w:rPr>
                <w:snapToGrid w:val="0"/>
                <w:sz w:val="20"/>
                <w:lang w:val="bg-BG"/>
              </w:rPr>
              <w:t>CR+nCR+VGPR+PR</w:t>
            </w:r>
          </w:p>
          <w:p w14:paraId="56CEC0C1" w14:textId="77777777" w:rsidR="001C3C51" w:rsidRPr="001A5CEC" w:rsidRDefault="001C3C51" w:rsidP="00D60E7A">
            <w:pPr>
              <w:tabs>
                <w:tab w:val="clear" w:pos="567"/>
              </w:tabs>
              <w:spacing w:line="240" w:lineRule="auto"/>
              <w:rPr>
                <w:b/>
                <w:bCs/>
                <w:iCs/>
                <w:snapToGrid w:val="0"/>
                <w:sz w:val="20"/>
                <w:lang w:val="bg-BG"/>
              </w:rPr>
            </w:pPr>
            <w:r w:rsidRPr="001A5CEC">
              <w:rPr>
                <w:snapToGrid w:val="0"/>
                <w:sz w:val="20"/>
                <w:lang w:val="bg-BG"/>
              </w:rPr>
              <w:t>% (95% CI)</w:t>
            </w:r>
          </w:p>
        </w:tc>
        <w:tc>
          <w:tcPr>
            <w:tcW w:w="1844" w:type="dxa"/>
          </w:tcPr>
          <w:p w14:paraId="54C59FF4" w14:textId="77777777" w:rsidR="001C3C51" w:rsidRPr="001A5CEC" w:rsidRDefault="001C3C51" w:rsidP="00D60E7A">
            <w:pPr>
              <w:tabs>
                <w:tab w:val="clear" w:pos="567"/>
              </w:tabs>
              <w:spacing w:line="240" w:lineRule="auto"/>
              <w:rPr>
                <w:snapToGrid w:val="0"/>
                <w:sz w:val="20"/>
                <w:lang w:val="bg-BG"/>
              </w:rPr>
            </w:pPr>
          </w:p>
          <w:p w14:paraId="3C962670" w14:textId="77777777" w:rsidR="001C3C51" w:rsidRPr="001A5CEC" w:rsidRDefault="001C3C51" w:rsidP="00D60E7A">
            <w:pPr>
              <w:tabs>
                <w:tab w:val="clear" w:pos="567"/>
              </w:tabs>
              <w:spacing w:line="240" w:lineRule="auto"/>
              <w:rPr>
                <w:snapToGrid w:val="0"/>
                <w:sz w:val="20"/>
                <w:lang w:val="bg-BG"/>
              </w:rPr>
            </w:pPr>
            <w:r w:rsidRPr="001A5CEC">
              <w:rPr>
                <w:sz w:val="20"/>
                <w:lang w:val="bg-BG"/>
              </w:rPr>
              <w:t>14,6 (10,4; 19,7)</w:t>
            </w:r>
          </w:p>
          <w:p w14:paraId="674D6583" w14:textId="77777777" w:rsidR="001C3C51" w:rsidRPr="001A5CEC" w:rsidRDefault="001C3C51" w:rsidP="00D60E7A">
            <w:pPr>
              <w:tabs>
                <w:tab w:val="clear" w:pos="567"/>
              </w:tabs>
              <w:spacing w:line="240" w:lineRule="auto"/>
              <w:rPr>
                <w:snapToGrid w:val="0"/>
                <w:sz w:val="20"/>
                <w:lang w:val="bg-BG"/>
              </w:rPr>
            </w:pPr>
            <w:r w:rsidRPr="001A5CEC">
              <w:rPr>
                <w:snapToGrid w:val="0"/>
                <w:sz w:val="20"/>
                <w:lang w:val="bg-BG"/>
              </w:rPr>
              <w:t>77,1 (71,2; 82,2)</w:t>
            </w:r>
          </w:p>
        </w:tc>
        <w:tc>
          <w:tcPr>
            <w:tcW w:w="1845" w:type="dxa"/>
          </w:tcPr>
          <w:p w14:paraId="1F3C2FBA" w14:textId="77777777" w:rsidR="001C3C51" w:rsidRPr="001A5CEC" w:rsidRDefault="001C3C51" w:rsidP="00D60E7A">
            <w:pPr>
              <w:tabs>
                <w:tab w:val="clear" w:pos="567"/>
              </w:tabs>
              <w:spacing w:line="240" w:lineRule="auto"/>
              <w:rPr>
                <w:snapToGrid w:val="0"/>
                <w:sz w:val="20"/>
                <w:lang w:val="bg-BG"/>
              </w:rPr>
            </w:pPr>
          </w:p>
          <w:p w14:paraId="62FFC3F1" w14:textId="77777777" w:rsidR="001C3C51" w:rsidRPr="001A5CEC" w:rsidRDefault="001C3C51" w:rsidP="00D60E7A">
            <w:pPr>
              <w:tabs>
                <w:tab w:val="clear" w:pos="567"/>
              </w:tabs>
              <w:spacing w:line="240" w:lineRule="auto"/>
              <w:rPr>
                <w:snapToGrid w:val="0"/>
                <w:sz w:val="20"/>
                <w:lang w:val="bg-BG"/>
              </w:rPr>
            </w:pPr>
            <w:r w:rsidRPr="001A5CEC">
              <w:rPr>
                <w:sz w:val="20"/>
                <w:lang w:val="bg-BG"/>
              </w:rPr>
              <w:t>6,2 (3,5; 10,0)</w:t>
            </w:r>
          </w:p>
          <w:p w14:paraId="090CD86F" w14:textId="77777777" w:rsidR="001C3C51" w:rsidRPr="001A5CEC" w:rsidRDefault="001C3C51" w:rsidP="00D60E7A">
            <w:pPr>
              <w:spacing w:line="240" w:lineRule="auto"/>
              <w:rPr>
                <w:snapToGrid w:val="0"/>
                <w:sz w:val="20"/>
                <w:lang w:val="bg-BG"/>
              </w:rPr>
            </w:pPr>
            <w:r w:rsidRPr="001A5CEC">
              <w:rPr>
                <w:snapToGrid w:val="0"/>
                <w:sz w:val="20"/>
                <w:lang w:val="bg-BG"/>
              </w:rPr>
              <w:t>60,7 (54,3; 66,9)</w:t>
            </w:r>
          </w:p>
        </w:tc>
        <w:tc>
          <w:tcPr>
            <w:tcW w:w="2580" w:type="dxa"/>
          </w:tcPr>
          <w:p w14:paraId="4CD7D2AB" w14:textId="77777777" w:rsidR="001C3C51" w:rsidRPr="001A5CEC" w:rsidRDefault="001C3C51" w:rsidP="00D60E7A">
            <w:pPr>
              <w:tabs>
                <w:tab w:val="clear" w:pos="567"/>
              </w:tabs>
              <w:spacing w:line="240" w:lineRule="auto"/>
              <w:rPr>
                <w:snapToGrid w:val="0"/>
                <w:sz w:val="20"/>
                <w:lang w:val="bg-BG"/>
              </w:rPr>
            </w:pPr>
          </w:p>
          <w:p w14:paraId="0EB9DABE" w14:textId="77777777" w:rsidR="001C3C51" w:rsidRPr="001A5CEC" w:rsidRDefault="001C3C51" w:rsidP="00D60E7A">
            <w:pPr>
              <w:tabs>
                <w:tab w:val="clear" w:pos="567"/>
              </w:tabs>
              <w:spacing w:line="240" w:lineRule="auto"/>
              <w:rPr>
                <w:snapToGrid w:val="0"/>
                <w:sz w:val="20"/>
                <w:lang w:val="en-US"/>
              </w:rPr>
            </w:pPr>
            <w:r w:rsidRPr="001A5CEC">
              <w:rPr>
                <w:sz w:val="20"/>
                <w:lang w:val="bg-BG"/>
              </w:rPr>
              <w:t>2,58 (1,37; 4,85); 0,003</w:t>
            </w:r>
          </w:p>
          <w:p w14:paraId="0B095EBA" w14:textId="77777777" w:rsidR="001C3C51" w:rsidRPr="001A5CEC" w:rsidRDefault="001C3C51" w:rsidP="00D60E7A">
            <w:pPr>
              <w:spacing w:line="240" w:lineRule="auto"/>
              <w:rPr>
                <w:snapToGrid w:val="0"/>
                <w:sz w:val="20"/>
                <w:lang w:val="en-US"/>
              </w:rPr>
            </w:pPr>
            <w:r w:rsidRPr="001A5CEC">
              <w:rPr>
                <w:snapToGrid w:val="0"/>
                <w:sz w:val="20"/>
                <w:lang w:val="bg-BG"/>
              </w:rPr>
              <w:t>2,18 (1,46; 3,24); &lt; 0,001</w:t>
            </w:r>
          </w:p>
        </w:tc>
      </w:tr>
      <w:tr w:rsidR="001C3C51" w:rsidRPr="001A5CEC" w14:paraId="0501ECAB" w14:textId="77777777" w:rsidTr="00EF29E9">
        <w:tc>
          <w:tcPr>
            <w:tcW w:w="2729" w:type="dxa"/>
          </w:tcPr>
          <w:p w14:paraId="37477D0C" w14:textId="77777777" w:rsidR="001C3C51" w:rsidRPr="00733252" w:rsidRDefault="001C3C51" w:rsidP="00D60E7A">
            <w:pPr>
              <w:tabs>
                <w:tab w:val="clear" w:pos="567"/>
              </w:tabs>
              <w:spacing w:line="240" w:lineRule="auto"/>
              <w:rPr>
                <w:i/>
                <w:sz w:val="20"/>
                <w:vertAlign w:val="superscript"/>
                <w:lang w:val="bg-BG"/>
              </w:rPr>
            </w:pPr>
            <w:r w:rsidRPr="001A5CEC">
              <w:rPr>
                <w:bCs/>
                <w:i/>
                <w:iCs/>
                <w:snapToGrid w:val="0"/>
                <w:sz w:val="20"/>
                <w:lang w:val="en-US"/>
              </w:rPr>
              <w:t>RR</w:t>
            </w:r>
            <w:r w:rsidRPr="001A5CEC">
              <w:rPr>
                <w:bCs/>
                <w:i/>
                <w:iCs/>
                <w:snapToGrid w:val="0"/>
                <w:sz w:val="20"/>
                <w:lang w:val="ru-RU"/>
              </w:rPr>
              <w:t xml:space="preserve"> </w:t>
            </w:r>
            <w:r w:rsidRPr="001A5CEC">
              <w:rPr>
                <w:bCs/>
                <w:i/>
                <w:iCs/>
                <w:snapToGrid w:val="0"/>
                <w:sz w:val="20"/>
                <w:lang w:val="bg-BG"/>
              </w:rPr>
              <w:t>(след трансплантация)</w:t>
            </w:r>
            <w:r w:rsidR="002B12E2">
              <w:rPr>
                <w:bCs/>
                <w:i/>
                <w:iCs/>
                <w:snapToGrid w:val="0"/>
                <w:sz w:val="20"/>
                <w:vertAlign w:val="superscript"/>
                <w:lang w:val="bg-BG"/>
              </w:rPr>
              <w:t>б</w:t>
            </w:r>
          </w:p>
          <w:p w14:paraId="4C9504B6" w14:textId="77777777" w:rsidR="001C3C51" w:rsidRPr="001A5CEC" w:rsidRDefault="001C3C51" w:rsidP="00D60E7A">
            <w:pPr>
              <w:spacing w:line="240" w:lineRule="auto"/>
              <w:rPr>
                <w:sz w:val="20"/>
                <w:lang w:val="bg-BG"/>
              </w:rPr>
            </w:pPr>
            <w:r w:rsidRPr="001A5CEC">
              <w:rPr>
                <w:sz w:val="20"/>
                <w:lang w:val="bg-BG"/>
              </w:rPr>
              <w:t>CR+nCR</w:t>
            </w:r>
          </w:p>
          <w:p w14:paraId="0BE286C6" w14:textId="77777777" w:rsidR="001C3C51" w:rsidRPr="001A5CEC" w:rsidRDefault="001C3C51" w:rsidP="00D60E7A">
            <w:pPr>
              <w:spacing w:line="240" w:lineRule="auto"/>
              <w:rPr>
                <w:snapToGrid w:val="0"/>
                <w:sz w:val="20"/>
                <w:lang w:val="bg-BG"/>
              </w:rPr>
            </w:pPr>
            <w:r w:rsidRPr="001A5CEC">
              <w:rPr>
                <w:snapToGrid w:val="0"/>
                <w:sz w:val="20"/>
                <w:lang w:val="bg-BG"/>
              </w:rPr>
              <w:t>CR+nCR+VGPR+PR</w:t>
            </w:r>
          </w:p>
          <w:p w14:paraId="0C590671" w14:textId="77777777" w:rsidR="001C3C51" w:rsidRPr="001A5CEC" w:rsidRDefault="001C3C51" w:rsidP="00D60E7A">
            <w:pPr>
              <w:spacing w:line="240" w:lineRule="auto"/>
              <w:rPr>
                <w:snapToGrid w:val="0"/>
                <w:sz w:val="20"/>
                <w:lang w:val="bg-BG"/>
              </w:rPr>
            </w:pPr>
            <w:r w:rsidRPr="001A5CEC">
              <w:rPr>
                <w:snapToGrid w:val="0"/>
                <w:sz w:val="20"/>
                <w:lang w:val="bg-BG"/>
              </w:rPr>
              <w:t>% (95% CI)</w:t>
            </w:r>
          </w:p>
        </w:tc>
        <w:tc>
          <w:tcPr>
            <w:tcW w:w="1844" w:type="dxa"/>
          </w:tcPr>
          <w:p w14:paraId="4E58CC7B" w14:textId="77777777" w:rsidR="001C3C51" w:rsidRPr="001A5CEC" w:rsidRDefault="001C3C51" w:rsidP="00D60E7A">
            <w:pPr>
              <w:spacing w:line="240" w:lineRule="auto"/>
              <w:rPr>
                <w:snapToGrid w:val="0"/>
                <w:sz w:val="20"/>
                <w:lang w:val="bg-BG"/>
              </w:rPr>
            </w:pPr>
          </w:p>
          <w:p w14:paraId="3FA963B3" w14:textId="77777777" w:rsidR="001C3C51" w:rsidRPr="001A5CEC" w:rsidRDefault="001C3C51" w:rsidP="00D60E7A">
            <w:pPr>
              <w:spacing w:line="240" w:lineRule="auto"/>
              <w:rPr>
                <w:snapToGrid w:val="0"/>
                <w:sz w:val="20"/>
                <w:lang w:val="bg-BG"/>
              </w:rPr>
            </w:pPr>
            <w:r w:rsidRPr="001A5CEC">
              <w:rPr>
                <w:sz w:val="20"/>
                <w:lang w:val="bg-BG"/>
              </w:rPr>
              <w:t>37,5 (31,4; 44,0)</w:t>
            </w:r>
          </w:p>
          <w:p w14:paraId="60629BC6" w14:textId="77777777" w:rsidR="001C3C51" w:rsidRPr="001A5CEC" w:rsidRDefault="001C3C51" w:rsidP="00D60E7A">
            <w:pPr>
              <w:spacing w:line="240" w:lineRule="auto"/>
              <w:rPr>
                <w:bCs/>
                <w:iCs/>
                <w:snapToGrid w:val="0"/>
                <w:sz w:val="20"/>
                <w:lang w:val="bg-BG"/>
              </w:rPr>
            </w:pPr>
            <w:r w:rsidRPr="001A5CEC">
              <w:rPr>
                <w:snapToGrid w:val="0"/>
                <w:sz w:val="20"/>
                <w:lang w:val="bg-BG"/>
              </w:rPr>
              <w:t>79,6 (73,9; 84,5)</w:t>
            </w:r>
          </w:p>
        </w:tc>
        <w:tc>
          <w:tcPr>
            <w:tcW w:w="1845" w:type="dxa"/>
          </w:tcPr>
          <w:p w14:paraId="41FEDB4A" w14:textId="77777777" w:rsidR="001C3C51" w:rsidRPr="001A5CEC" w:rsidRDefault="001C3C51" w:rsidP="00D60E7A">
            <w:pPr>
              <w:spacing w:line="240" w:lineRule="auto"/>
              <w:rPr>
                <w:snapToGrid w:val="0"/>
                <w:sz w:val="20"/>
                <w:lang w:val="bg-BG"/>
              </w:rPr>
            </w:pPr>
          </w:p>
          <w:p w14:paraId="692F6FFC" w14:textId="77777777" w:rsidR="001C3C51" w:rsidRPr="001A5CEC" w:rsidRDefault="001C3C51" w:rsidP="00D60E7A">
            <w:pPr>
              <w:spacing w:line="240" w:lineRule="auto"/>
              <w:rPr>
                <w:snapToGrid w:val="0"/>
                <w:sz w:val="20"/>
                <w:lang w:val="bg-BG"/>
              </w:rPr>
            </w:pPr>
            <w:r w:rsidRPr="001A5CEC">
              <w:rPr>
                <w:sz w:val="20"/>
                <w:lang w:val="bg-BG"/>
              </w:rPr>
              <w:t>23,1 (18,0; 29,0)</w:t>
            </w:r>
          </w:p>
          <w:p w14:paraId="5BE80909" w14:textId="77777777" w:rsidR="001C3C51" w:rsidRPr="001A5CEC" w:rsidRDefault="001C3C51" w:rsidP="00D60E7A">
            <w:pPr>
              <w:spacing w:line="240" w:lineRule="auto"/>
              <w:rPr>
                <w:bCs/>
                <w:iCs/>
                <w:snapToGrid w:val="0"/>
                <w:sz w:val="20"/>
                <w:lang w:val="bg-BG"/>
              </w:rPr>
            </w:pPr>
            <w:r w:rsidRPr="001A5CEC">
              <w:rPr>
                <w:snapToGrid w:val="0"/>
                <w:sz w:val="20"/>
                <w:lang w:val="bg-BG"/>
              </w:rPr>
              <w:t>74,4 (68,4; 79,8)</w:t>
            </w:r>
          </w:p>
        </w:tc>
        <w:tc>
          <w:tcPr>
            <w:tcW w:w="2580" w:type="dxa"/>
          </w:tcPr>
          <w:p w14:paraId="6FAF8D16" w14:textId="77777777" w:rsidR="001C3C51" w:rsidRPr="001A5CEC" w:rsidRDefault="001C3C51" w:rsidP="00D60E7A">
            <w:pPr>
              <w:spacing w:line="240" w:lineRule="auto"/>
              <w:rPr>
                <w:snapToGrid w:val="0"/>
                <w:sz w:val="20"/>
                <w:lang w:val="bg-BG"/>
              </w:rPr>
            </w:pPr>
          </w:p>
          <w:p w14:paraId="3CC477A2" w14:textId="77777777" w:rsidR="001C3C51" w:rsidRPr="001A5CEC" w:rsidRDefault="001C3C51" w:rsidP="00D60E7A">
            <w:pPr>
              <w:spacing w:line="240" w:lineRule="auto"/>
              <w:rPr>
                <w:snapToGrid w:val="0"/>
                <w:sz w:val="20"/>
                <w:lang w:val="en-US"/>
              </w:rPr>
            </w:pPr>
            <w:r w:rsidRPr="001A5CEC">
              <w:rPr>
                <w:sz w:val="20"/>
                <w:lang w:val="bg-BG"/>
              </w:rPr>
              <w:t>1,98 (1,33; 2,95); 0,001</w:t>
            </w:r>
          </w:p>
          <w:p w14:paraId="582E5865" w14:textId="77777777" w:rsidR="001C3C51" w:rsidRPr="001A5CEC" w:rsidRDefault="001C3C51" w:rsidP="00D60E7A">
            <w:pPr>
              <w:spacing w:line="240" w:lineRule="auto"/>
              <w:rPr>
                <w:bCs/>
                <w:iCs/>
                <w:snapToGrid w:val="0"/>
                <w:sz w:val="20"/>
                <w:lang w:val="en-US"/>
              </w:rPr>
            </w:pPr>
            <w:r w:rsidRPr="001A5CEC">
              <w:rPr>
                <w:snapToGrid w:val="0"/>
                <w:sz w:val="20"/>
                <w:lang w:val="bg-BG"/>
              </w:rPr>
              <w:t>1,34 (0,87; 2,05); 0,179</w:t>
            </w:r>
          </w:p>
        </w:tc>
      </w:tr>
      <w:tr w:rsidR="001C3C51" w:rsidRPr="001A5CEC" w14:paraId="2ED7994F" w14:textId="77777777" w:rsidTr="00EF29E9">
        <w:tc>
          <w:tcPr>
            <w:tcW w:w="8998" w:type="dxa"/>
            <w:gridSpan w:val="4"/>
            <w:tcBorders>
              <w:left w:val="nil"/>
              <w:bottom w:val="nil"/>
              <w:right w:val="nil"/>
            </w:tcBorders>
          </w:tcPr>
          <w:p w14:paraId="35E104A9" w14:textId="77777777" w:rsidR="001C3C51" w:rsidRPr="001A5CEC" w:rsidRDefault="001C3C51" w:rsidP="00D60E7A">
            <w:pPr>
              <w:spacing w:line="240" w:lineRule="auto"/>
              <w:rPr>
                <w:snapToGrid w:val="0"/>
                <w:sz w:val="18"/>
                <w:szCs w:val="18"/>
                <w:lang w:val="bg-BG"/>
              </w:rPr>
            </w:pPr>
            <w:r w:rsidRPr="001A5CEC">
              <w:rPr>
                <w:sz w:val="18"/>
                <w:szCs w:val="18"/>
                <w:lang w:val="bg-BG"/>
              </w:rPr>
              <w:t>CI=доверителен интервал; CR=пълен отговор; nCR=близо до пълен отговор;</w:t>
            </w:r>
            <w:r w:rsidR="008C3FA0" w:rsidRPr="001A5CEC">
              <w:rPr>
                <w:sz w:val="18"/>
                <w:szCs w:val="18"/>
                <w:lang w:val="bg-BG"/>
              </w:rPr>
              <w:t xml:space="preserve"> </w:t>
            </w:r>
            <w:r w:rsidR="008C3FA0" w:rsidRPr="001A5CEC">
              <w:rPr>
                <w:sz w:val="18"/>
                <w:szCs w:val="18"/>
                <w:lang w:val="en-US"/>
              </w:rPr>
              <w:t>ITT</w:t>
            </w:r>
            <w:r w:rsidR="008C3FA0" w:rsidRPr="001A5CEC">
              <w:rPr>
                <w:sz w:val="18"/>
                <w:szCs w:val="18"/>
                <w:lang w:val="bg-BG"/>
              </w:rPr>
              <w:t>-</w:t>
            </w:r>
            <w:r w:rsidR="008C3FA0" w:rsidRPr="001A5CEC">
              <w:rPr>
                <w:sz w:val="18"/>
                <w:szCs w:val="18"/>
                <w:lang w:val="en-US"/>
              </w:rPr>
              <w:t>Intent</w:t>
            </w:r>
            <w:r w:rsidR="008C3FA0" w:rsidRPr="001A5CEC">
              <w:rPr>
                <w:sz w:val="18"/>
                <w:szCs w:val="18"/>
                <w:lang w:val="bg-BG"/>
              </w:rPr>
              <w:t xml:space="preserve"> </w:t>
            </w:r>
            <w:r w:rsidR="008C3FA0" w:rsidRPr="001A5CEC">
              <w:rPr>
                <w:sz w:val="18"/>
                <w:szCs w:val="18"/>
                <w:lang w:val="en-US"/>
              </w:rPr>
              <w:t>to</w:t>
            </w:r>
            <w:r w:rsidR="008C3FA0" w:rsidRPr="001A5CEC">
              <w:rPr>
                <w:sz w:val="18"/>
                <w:szCs w:val="18"/>
                <w:lang w:val="bg-BG"/>
              </w:rPr>
              <w:t xml:space="preserve"> </w:t>
            </w:r>
            <w:r w:rsidR="008C3FA0" w:rsidRPr="001A5CEC">
              <w:rPr>
                <w:sz w:val="18"/>
                <w:szCs w:val="18"/>
                <w:lang w:val="en-US"/>
              </w:rPr>
              <w:t>treat</w:t>
            </w:r>
            <w:r w:rsidR="008C3FA0" w:rsidRPr="001A5CEC">
              <w:rPr>
                <w:sz w:val="18"/>
                <w:szCs w:val="18"/>
                <w:lang w:val="bg-BG"/>
              </w:rPr>
              <w:t xml:space="preserve">; </w:t>
            </w:r>
            <w:r w:rsidR="008C3FA0" w:rsidRPr="001A5CEC">
              <w:rPr>
                <w:sz w:val="18"/>
                <w:szCs w:val="18"/>
                <w:lang w:val="en-US"/>
              </w:rPr>
              <w:t>RR</w:t>
            </w:r>
            <w:r w:rsidR="008C3FA0" w:rsidRPr="001A5CEC">
              <w:rPr>
                <w:sz w:val="18"/>
                <w:szCs w:val="18"/>
                <w:lang w:val="bg-BG"/>
              </w:rPr>
              <w:t>-честота на отговора;</w:t>
            </w:r>
            <w:r w:rsidRPr="001A5CEC">
              <w:rPr>
                <w:sz w:val="18"/>
                <w:szCs w:val="18"/>
                <w:lang w:val="bg-BG"/>
              </w:rPr>
              <w:t xml:space="preserve"> </w:t>
            </w:r>
            <w:proofErr w:type="spellStart"/>
            <w:r w:rsidR="00C209C4" w:rsidRPr="001A5CEC">
              <w:rPr>
                <w:sz w:val="18"/>
                <w:szCs w:val="18"/>
                <w:lang w:val="en-US"/>
              </w:rPr>
              <w:t>Bz</w:t>
            </w:r>
            <w:proofErr w:type="spellEnd"/>
            <w:r w:rsidRPr="001A5CEC">
              <w:rPr>
                <w:sz w:val="18"/>
                <w:szCs w:val="18"/>
                <w:lang w:val="bg-BG"/>
              </w:rPr>
              <w:t>=</w:t>
            </w:r>
            <w:r w:rsidR="00C209C4" w:rsidRPr="001A5CEC">
              <w:rPr>
                <w:sz w:val="18"/>
                <w:szCs w:val="18"/>
                <w:lang w:val="bg-BG"/>
              </w:rPr>
              <w:t>бортезомиб</w:t>
            </w:r>
            <w:r w:rsidRPr="001A5CEC">
              <w:rPr>
                <w:sz w:val="18"/>
                <w:szCs w:val="18"/>
                <w:lang w:val="bg-BG"/>
              </w:rPr>
              <w:t xml:space="preserve">; </w:t>
            </w:r>
            <w:proofErr w:type="spellStart"/>
            <w:r w:rsidR="00C209C4" w:rsidRPr="001A5CEC">
              <w:rPr>
                <w:sz w:val="18"/>
                <w:szCs w:val="18"/>
                <w:lang w:val="en-US"/>
              </w:rPr>
              <w:t>Bz</w:t>
            </w:r>
            <w:proofErr w:type="spellEnd"/>
            <w:r w:rsidRPr="001A5CEC">
              <w:rPr>
                <w:sz w:val="18"/>
                <w:szCs w:val="18"/>
                <w:lang w:val="bg-BG"/>
              </w:rPr>
              <w:t>Dx=</w:t>
            </w:r>
            <w:r w:rsidR="00C209C4" w:rsidRPr="001A5CEC">
              <w:rPr>
                <w:sz w:val="18"/>
                <w:szCs w:val="18"/>
                <w:lang w:val="bg-BG"/>
              </w:rPr>
              <w:t>бортезомиб</w:t>
            </w:r>
            <w:r w:rsidRPr="001A5CEC">
              <w:rPr>
                <w:sz w:val="18"/>
                <w:szCs w:val="18"/>
                <w:lang w:val="bg-BG"/>
              </w:rPr>
              <w:t>, дексаметазон; VDDx=винкристин, доксорубицин, дексаметазон; VGPR=много добър частичен отговор; PR=частичен отговор</w:t>
            </w:r>
            <w:r w:rsidR="008C3FA0" w:rsidRPr="001A5CEC">
              <w:rPr>
                <w:sz w:val="18"/>
                <w:szCs w:val="18"/>
                <w:lang w:val="bg-BG"/>
              </w:rPr>
              <w:t>;</w:t>
            </w:r>
            <w:r w:rsidRPr="001A5CEC">
              <w:rPr>
                <w:sz w:val="18"/>
                <w:szCs w:val="18"/>
                <w:lang w:val="bg-BG"/>
              </w:rPr>
              <w:t xml:space="preserve"> OR=съотношение на шансовете;</w:t>
            </w:r>
          </w:p>
          <w:p w14:paraId="147C8523" w14:textId="77777777" w:rsidR="001C3C51" w:rsidRPr="001A5CEC" w:rsidRDefault="001C3C51" w:rsidP="00B04B10">
            <w:pPr>
              <w:spacing w:line="240" w:lineRule="auto"/>
              <w:ind w:left="284" w:hanging="284"/>
              <w:rPr>
                <w:snapToGrid w:val="0"/>
                <w:sz w:val="18"/>
                <w:szCs w:val="18"/>
                <w:lang w:val="bg-BG"/>
              </w:rPr>
            </w:pPr>
            <w:r w:rsidRPr="001A5CEC">
              <w:rPr>
                <w:vertAlign w:val="superscript"/>
                <w:lang w:val="bg-BG"/>
              </w:rPr>
              <w:t>*</w:t>
            </w:r>
            <w:r w:rsidR="00C209C4" w:rsidRPr="001A5CEC">
              <w:rPr>
                <w:lang w:val="bg-BG"/>
              </w:rPr>
              <w:t xml:space="preserve"> </w:t>
            </w:r>
            <w:r w:rsidR="00A230F0" w:rsidRPr="001A5CEC">
              <w:rPr>
                <w:snapToGrid w:val="0"/>
                <w:sz w:val="18"/>
                <w:szCs w:val="18"/>
                <w:lang w:val="bg-BG"/>
              </w:rPr>
              <w:t>Първична к</w:t>
            </w:r>
            <w:r w:rsidR="000E375F" w:rsidRPr="001A5CEC">
              <w:rPr>
                <w:snapToGrid w:val="0"/>
                <w:sz w:val="18"/>
                <w:szCs w:val="18"/>
                <w:lang w:val="bg-BG"/>
              </w:rPr>
              <w:t>райна точка</w:t>
            </w:r>
          </w:p>
          <w:p w14:paraId="080C5CF8" w14:textId="77777777" w:rsidR="001C3C51" w:rsidRPr="001A5CEC" w:rsidRDefault="001C3C51" w:rsidP="00D60E7A">
            <w:pPr>
              <w:spacing w:line="240" w:lineRule="auto"/>
              <w:ind w:left="284" w:hanging="284"/>
              <w:rPr>
                <w:snapToGrid w:val="0"/>
                <w:sz w:val="18"/>
                <w:szCs w:val="18"/>
                <w:lang w:val="bg-BG"/>
              </w:rPr>
            </w:pPr>
            <w:r w:rsidRPr="001A5CEC">
              <w:rPr>
                <w:vertAlign w:val="superscript"/>
              </w:rPr>
              <w:t>a</w:t>
            </w:r>
            <w:r w:rsidR="00C209C4" w:rsidRPr="001A5CEC">
              <w:rPr>
                <w:lang w:val="bg-BG"/>
              </w:rPr>
              <w:t xml:space="preserve"> </w:t>
            </w:r>
            <w:r w:rsidRPr="001A5CEC">
              <w:rPr>
                <w:snapToGrid w:val="0"/>
                <w:sz w:val="18"/>
                <w:szCs w:val="18"/>
                <w:lang w:val="bg-BG"/>
              </w:rPr>
              <w:t xml:space="preserve">Съотношение на шансовете </w:t>
            </w:r>
            <w:r w:rsidR="00A230F0" w:rsidRPr="001A5CEC">
              <w:rPr>
                <w:snapToGrid w:val="0"/>
                <w:sz w:val="18"/>
                <w:szCs w:val="18"/>
                <w:lang w:val="bg-BG"/>
              </w:rPr>
              <w:t xml:space="preserve">за честоти на отговора </w:t>
            </w:r>
            <w:r w:rsidRPr="001A5CEC">
              <w:rPr>
                <w:snapToGrid w:val="0"/>
                <w:sz w:val="18"/>
                <w:szCs w:val="18"/>
                <w:lang w:val="bg-BG"/>
              </w:rPr>
              <w:t xml:space="preserve">на базата на </w:t>
            </w:r>
            <w:r w:rsidR="00A230F0" w:rsidRPr="001A5CEC">
              <w:rPr>
                <w:snapToGrid w:val="0"/>
                <w:sz w:val="18"/>
                <w:szCs w:val="18"/>
                <w:lang w:val="bg-BG"/>
              </w:rPr>
              <w:t xml:space="preserve">общото съотношение на шансовете </w:t>
            </w:r>
            <w:r w:rsidRPr="001A5CEC">
              <w:rPr>
                <w:snapToGrid w:val="0"/>
                <w:sz w:val="18"/>
                <w:szCs w:val="18"/>
                <w:lang w:val="bg-BG"/>
              </w:rPr>
              <w:t>изчислен</w:t>
            </w:r>
            <w:r w:rsidR="00A230F0" w:rsidRPr="001A5CEC">
              <w:rPr>
                <w:snapToGrid w:val="0"/>
                <w:sz w:val="18"/>
                <w:szCs w:val="18"/>
                <w:lang w:val="bg-BG"/>
              </w:rPr>
              <w:t>о</w:t>
            </w:r>
            <w:r w:rsidRPr="001A5CEC">
              <w:rPr>
                <w:snapToGrid w:val="0"/>
                <w:sz w:val="18"/>
                <w:szCs w:val="18"/>
                <w:lang w:val="bg-BG"/>
              </w:rPr>
              <w:t xml:space="preserve"> по Mantel</w:t>
            </w:r>
            <w:r w:rsidRPr="001A5CEC">
              <w:rPr>
                <w:snapToGrid w:val="0"/>
                <w:sz w:val="18"/>
                <w:szCs w:val="18"/>
                <w:lang w:val="bg-BG"/>
              </w:rPr>
              <w:noBreakHyphen/>
              <w:t>Haenszel за стратифицирани таблици; p</w:t>
            </w:r>
            <w:r w:rsidRPr="001A5CEC">
              <w:rPr>
                <w:snapToGrid w:val="0"/>
                <w:sz w:val="18"/>
                <w:szCs w:val="18"/>
                <w:lang w:val="bg-BG"/>
              </w:rPr>
              <w:noBreakHyphen/>
              <w:t>стойности по теста на Cochran Mantel</w:t>
            </w:r>
            <w:r w:rsidRPr="001A5CEC">
              <w:rPr>
                <w:snapToGrid w:val="0"/>
                <w:sz w:val="18"/>
                <w:szCs w:val="18"/>
                <w:lang w:val="bg-BG"/>
              </w:rPr>
              <w:noBreakHyphen/>
              <w:t>Haenszel.</w:t>
            </w:r>
          </w:p>
          <w:p w14:paraId="5D5753FC" w14:textId="77777777" w:rsidR="001C3C51" w:rsidRPr="001A5CEC" w:rsidRDefault="002B12E2" w:rsidP="00D60E7A">
            <w:pPr>
              <w:spacing w:line="240" w:lineRule="auto"/>
              <w:ind w:left="284" w:hanging="284"/>
              <w:rPr>
                <w:snapToGrid w:val="0"/>
                <w:sz w:val="18"/>
                <w:szCs w:val="18"/>
                <w:lang w:val="ru-RU"/>
              </w:rPr>
            </w:pPr>
            <w:r>
              <w:rPr>
                <w:vertAlign w:val="superscript"/>
                <w:lang w:val="bg-BG"/>
              </w:rPr>
              <w:t>б</w:t>
            </w:r>
            <w:r w:rsidR="00C209C4" w:rsidRPr="001A5CEC">
              <w:rPr>
                <w:lang w:val="bg-BG"/>
              </w:rPr>
              <w:t xml:space="preserve"> </w:t>
            </w:r>
            <w:r w:rsidR="001C3C51" w:rsidRPr="001A5CEC">
              <w:rPr>
                <w:snapToGrid w:val="0"/>
                <w:sz w:val="18"/>
                <w:szCs w:val="18"/>
                <w:lang w:val="bg-BG"/>
              </w:rPr>
              <w:t xml:space="preserve">Отнася се за честота на отговор след втора трансплантация при пациенти, получили втора трансплантация </w:t>
            </w:r>
            <w:r w:rsidR="001C3C51" w:rsidRPr="001A5CEC">
              <w:rPr>
                <w:snapToGrid w:val="0"/>
                <w:sz w:val="18"/>
                <w:szCs w:val="18"/>
                <w:lang w:val="ru-RU"/>
              </w:rPr>
              <w:t xml:space="preserve">(42/240 [18%] </w:t>
            </w:r>
            <w:r w:rsidR="001C3C51" w:rsidRPr="001A5CEC">
              <w:rPr>
                <w:snapToGrid w:val="0"/>
                <w:sz w:val="18"/>
                <w:szCs w:val="18"/>
                <w:lang w:val="bg-BG"/>
              </w:rPr>
              <w:t>в групата на</w:t>
            </w:r>
            <w:r w:rsidR="001C3C51" w:rsidRPr="001A5CEC">
              <w:rPr>
                <w:snapToGrid w:val="0"/>
                <w:sz w:val="18"/>
                <w:szCs w:val="18"/>
                <w:lang w:val="ru-RU"/>
              </w:rPr>
              <w:t xml:space="preserve"> </w:t>
            </w:r>
            <w:proofErr w:type="spellStart"/>
            <w:r w:rsidR="00C209C4" w:rsidRPr="001A5CEC">
              <w:rPr>
                <w:snapToGrid w:val="0"/>
                <w:sz w:val="18"/>
                <w:szCs w:val="18"/>
                <w:lang w:val="en-US"/>
              </w:rPr>
              <w:t>Bz</w:t>
            </w:r>
            <w:r w:rsidR="001C3C51" w:rsidRPr="001A5CEC">
              <w:rPr>
                <w:snapToGrid w:val="0"/>
                <w:sz w:val="18"/>
                <w:szCs w:val="18"/>
                <w:lang w:val="en-US"/>
              </w:rPr>
              <w:t>Dx</w:t>
            </w:r>
            <w:proofErr w:type="spellEnd"/>
            <w:r w:rsidR="001C3C51" w:rsidRPr="001A5CEC">
              <w:rPr>
                <w:snapToGrid w:val="0"/>
                <w:sz w:val="18"/>
                <w:szCs w:val="18"/>
                <w:lang w:val="ru-RU"/>
              </w:rPr>
              <w:t xml:space="preserve"> </w:t>
            </w:r>
            <w:r w:rsidR="001C3C51" w:rsidRPr="001A5CEC">
              <w:rPr>
                <w:snapToGrid w:val="0"/>
                <w:sz w:val="18"/>
                <w:szCs w:val="18"/>
                <w:lang w:val="bg-BG"/>
              </w:rPr>
              <w:t>и</w:t>
            </w:r>
            <w:r w:rsidR="001C3C51" w:rsidRPr="001A5CEC">
              <w:rPr>
                <w:snapToGrid w:val="0"/>
                <w:sz w:val="18"/>
                <w:szCs w:val="18"/>
                <w:lang w:val="ru-RU"/>
              </w:rPr>
              <w:t xml:space="preserve"> 52/242 [21%] </w:t>
            </w:r>
            <w:r w:rsidR="001C3C51" w:rsidRPr="001A5CEC">
              <w:rPr>
                <w:snapToGrid w:val="0"/>
                <w:sz w:val="18"/>
                <w:szCs w:val="18"/>
                <w:lang w:val="bg-BG"/>
              </w:rPr>
              <w:t xml:space="preserve">в групат ана </w:t>
            </w:r>
            <w:proofErr w:type="spellStart"/>
            <w:r w:rsidR="001C3C51" w:rsidRPr="001A5CEC">
              <w:rPr>
                <w:snapToGrid w:val="0"/>
                <w:sz w:val="18"/>
                <w:szCs w:val="18"/>
                <w:lang w:val="en-US"/>
              </w:rPr>
              <w:t>VDDx</w:t>
            </w:r>
            <w:proofErr w:type="spellEnd"/>
            <w:r w:rsidR="001C3C51" w:rsidRPr="001A5CEC">
              <w:rPr>
                <w:snapToGrid w:val="0"/>
                <w:sz w:val="18"/>
                <w:szCs w:val="18"/>
                <w:lang w:val="ru-RU"/>
              </w:rPr>
              <w:t>).</w:t>
            </w:r>
          </w:p>
          <w:p w14:paraId="7A3DC5BB" w14:textId="77777777" w:rsidR="001C3C51" w:rsidRPr="001A5CEC" w:rsidRDefault="001C3C51" w:rsidP="00D60E7A">
            <w:pPr>
              <w:tabs>
                <w:tab w:val="clear" w:pos="567"/>
              </w:tabs>
              <w:spacing w:line="240" w:lineRule="auto"/>
              <w:rPr>
                <w:snapToGrid w:val="0"/>
                <w:sz w:val="20"/>
                <w:lang w:val="bg-BG"/>
              </w:rPr>
            </w:pPr>
            <w:r w:rsidRPr="001A5CEC">
              <w:rPr>
                <w:snapToGrid w:val="0"/>
                <w:sz w:val="18"/>
                <w:szCs w:val="18"/>
                <w:lang w:val="bg-BG"/>
              </w:rPr>
              <w:t xml:space="preserve">Бележка: Съотношение на шансовете &gt;1 сочи предимство за индукционната терапия, съдържаща </w:t>
            </w:r>
            <w:r w:rsidR="00C209C4" w:rsidRPr="001A5CEC">
              <w:rPr>
                <w:snapToGrid w:val="0"/>
                <w:sz w:val="18"/>
                <w:szCs w:val="18"/>
                <w:lang w:val="bg-BG"/>
              </w:rPr>
              <w:t>бортезомиб</w:t>
            </w:r>
            <w:r w:rsidRPr="001A5CEC">
              <w:rPr>
                <w:bCs/>
                <w:iCs/>
                <w:snapToGrid w:val="0"/>
                <w:sz w:val="18"/>
                <w:szCs w:val="18"/>
                <w:lang w:val="bg-BG"/>
              </w:rPr>
              <w:t>.</w:t>
            </w:r>
          </w:p>
        </w:tc>
      </w:tr>
    </w:tbl>
    <w:p w14:paraId="202147A3" w14:textId="77777777" w:rsidR="006C6756" w:rsidRPr="001A5CEC" w:rsidRDefault="006C6756" w:rsidP="00D60E7A">
      <w:pPr>
        <w:spacing w:line="240" w:lineRule="auto"/>
        <w:rPr>
          <w:lang w:val="bg-BG"/>
        </w:rPr>
      </w:pPr>
    </w:p>
    <w:p w14:paraId="37C60D2F" w14:textId="77777777" w:rsidR="006C6756" w:rsidRPr="001A5CEC" w:rsidRDefault="006C6756" w:rsidP="00D60E7A">
      <w:pPr>
        <w:spacing w:line="240" w:lineRule="auto"/>
        <w:rPr>
          <w:lang w:val="bg-BG"/>
        </w:rPr>
      </w:pPr>
      <w:r w:rsidRPr="001A5CEC">
        <w:rPr>
          <w:lang w:val="bg-BG"/>
        </w:rPr>
        <w:t>В проучване</w:t>
      </w:r>
      <w:r w:rsidRPr="001A5CEC">
        <w:rPr>
          <w:bCs/>
          <w:iCs/>
          <w:lang w:val="bg-BG"/>
        </w:rPr>
        <w:t xml:space="preserve"> MMY</w:t>
      </w:r>
      <w:r w:rsidRPr="001A5CEC">
        <w:rPr>
          <w:bCs/>
          <w:iCs/>
          <w:lang w:val="bg-BG"/>
        </w:rPr>
        <w:noBreakHyphen/>
        <w:t xml:space="preserve">3010 индукционното лечение с </w:t>
      </w:r>
      <w:r w:rsidR="00C209C4" w:rsidRPr="001A5CEC">
        <w:rPr>
          <w:lang w:val="bg-BG"/>
        </w:rPr>
        <w:t>бортезомиб</w:t>
      </w:r>
      <w:r w:rsidRPr="001A5CEC">
        <w:rPr>
          <w:lang w:val="bg-BG"/>
        </w:rPr>
        <w:t xml:space="preserve"> в комбинация с талидомид и дексаметазон [</w:t>
      </w:r>
      <w:proofErr w:type="spellStart"/>
      <w:r w:rsidR="00C209C4" w:rsidRPr="001A5CEC">
        <w:rPr>
          <w:lang w:val="en-US"/>
        </w:rPr>
        <w:t>Bz</w:t>
      </w:r>
      <w:proofErr w:type="spellEnd"/>
      <w:r w:rsidRPr="001A5CEC">
        <w:rPr>
          <w:lang w:val="bg-BG"/>
        </w:rPr>
        <w:t xml:space="preserve">TDx, n=130] е сравнено с талидомид-дексаметазон [TDx, n=127]. Пациентите в групата на </w:t>
      </w:r>
      <w:proofErr w:type="spellStart"/>
      <w:r w:rsidR="00C209C4" w:rsidRPr="001A5CEC">
        <w:rPr>
          <w:lang w:val="en-US"/>
        </w:rPr>
        <w:t>Bz</w:t>
      </w:r>
      <w:proofErr w:type="spellEnd"/>
      <w:r w:rsidRPr="001A5CEC">
        <w:rPr>
          <w:lang w:val="bg-BG"/>
        </w:rPr>
        <w:t xml:space="preserve">TDx са преминали шест 4-седмични цикъла, всеки от които включва </w:t>
      </w:r>
      <w:r w:rsidR="00C209C4" w:rsidRPr="001A5CEC">
        <w:rPr>
          <w:lang w:val="bg-BG"/>
        </w:rPr>
        <w:t>бортезомиб</w:t>
      </w:r>
      <w:r w:rsidRPr="001A5CEC">
        <w:rPr>
          <w:lang w:val="bg-BG"/>
        </w:rPr>
        <w:t xml:space="preserve"> (1,3 mg/m</w:t>
      </w:r>
      <w:r w:rsidRPr="001A5CEC">
        <w:rPr>
          <w:vertAlign w:val="superscript"/>
          <w:lang w:val="bg-BG"/>
        </w:rPr>
        <w:t>2</w:t>
      </w:r>
      <w:r w:rsidRPr="001A5CEC">
        <w:rPr>
          <w:lang w:val="bg-BG"/>
        </w:rPr>
        <w:t>, приложен два пъти седмично на ден 1, 4, 8 и 11, последван от 17-дневен период на почивка от ден</w:t>
      </w:r>
      <w:r w:rsidR="00373968" w:rsidRPr="001A5CEC">
        <w:rPr>
          <w:lang w:val="bg-BG"/>
        </w:rPr>
        <w:t> </w:t>
      </w:r>
      <w:r w:rsidRPr="001A5CEC">
        <w:rPr>
          <w:lang w:val="bg-BG"/>
        </w:rPr>
        <w:t xml:space="preserve">12 до ден 28), дексаметазон (40 mg приложен перорално </w:t>
      </w:r>
      <w:r w:rsidR="00DE0DA0" w:rsidRPr="001A5CEC">
        <w:rPr>
          <w:lang w:val="bg-BG"/>
        </w:rPr>
        <w:t>в</w:t>
      </w:r>
      <w:r w:rsidRPr="001A5CEC">
        <w:rPr>
          <w:lang w:val="bg-BG"/>
        </w:rPr>
        <w:t xml:space="preserve"> дни</w:t>
      </w:r>
      <w:r w:rsidR="00DE0DA0" w:rsidRPr="001A5CEC">
        <w:rPr>
          <w:lang w:val="bg-BG"/>
        </w:rPr>
        <w:t>те от</w:t>
      </w:r>
      <w:r w:rsidRPr="001A5CEC">
        <w:rPr>
          <w:lang w:val="bg-BG"/>
        </w:rPr>
        <w:t xml:space="preserve"> 1 до 4 и</w:t>
      </w:r>
      <w:r w:rsidR="00DE0DA0" w:rsidRPr="001A5CEC">
        <w:rPr>
          <w:lang w:val="bg-BG"/>
        </w:rPr>
        <w:t xml:space="preserve"> в</w:t>
      </w:r>
      <w:r w:rsidRPr="001A5CEC">
        <w:rPr>
          <w:lang w:val="bg-BG"/>
        </w:rPr>
        <w:t xml:space="preserve"> дни</w:t>
      </w:r>
      <w:r w:rsidR="00DE0DA0" w:rsidRPr="001A5CEC">
        <w:rPr>
          <w:lang w:val="bg-BG"/>
        </w:rPr>
        <w:t>те от</w:t>
      </w:r>
      <w:r w:rsidRPr="001A5CEC">
        <w:rPr>
          <w:lang w:val="bg-BG"/>
        </w:rPr>
        <w:t xml:space="preserve"> 8 до 11) и талидомид (приложен перорално в доза от </w:t>
      </w:r>
      <w:r w:rsidRPr="001A5CEC">
        <w:rPr>
          <w:lang w:val="ru-RU"/>
        </w:rPr>
        <w:t>50</w:t>
      </w:r>
      <w:r w:rsidR="00EA568B" w:rsidRPr="001A5CEC">
        <w:rPr>
          <w:lang w:val="bg-BG"/>
        </w:rPr>
        <w:t> </w:t>
      </w:r>
      <w:r w:rsidRPr="001A5CEC">
        <w:rPr>
          <w:lang w:val="en-US"/>
        </w:rPr>
        <w:t>mg</w:t>
      </w:r>
      <w:r w:rsidRPr="001A5CEC">
        <w:rPr>
          <w:lang w:val="ru-RU"/>
        </w:rPr>
        <w:t xml:space="preserve"> </w:t>
      </w:r>
      <w:r w:rsidRPr="001A5CEC">
        <w:rPr>
          <w:lang w:val="bg-BG"/>
        </w:rPr>
        <w:t xml:space="preserve">дневно </w:t>
      </w:r>
      <w:r w:rsidR="00DE0DA0" w:rsidRPr="001A5CEC">
        <w:rPr>
          <w:lang w:val="bg-BG"/>
        </w:rPr>
        <w:t>в</w:t>
      </w:r>
      <w:r w:rsidRPr="001A5CEC">
        <w:rPr>
          <w:lang w:val="bg-BG"/>
        </w:rPr>
        <w:t xml:space="preserve"> дни</w:t>
      </w:r>
      <w:r w:rsidR="00DE0DA0" w:rsidRPr="001A5CEC">
        <w:rPr>
          <w:lang w:val="bg-BG"/>
        </w:rPr>
        <w:t>те</w:t>
      </w:r>
      <w:r w:rsidRPr="001A5CEC">
        <w:rPr>
          <w:lang w:val="bg-BG"/>
        </w:rPr>
        <w:t xml:space="preserve"> 1-14, увеличена на 100</w:t>
      </w:r>
      <w:r w:rsidR="00EA568B" w:rsidRPr="001A5CEC">
        <w:rPr>
          <w:lang w:val="bg-BG"/>
        </w:rPr>
        <w:t> </w:t>
      </w:r>
      <w:r w:rsidRPr="001A5CEC">
        <w:rPr>
          <w:lang w:val="en-US"/>
        </w:rPr>
        <w:t>mg</w:t>
      </w:r>
      <w:r w:rsidRPr="001A5CEC">
        <w:rPr>
          <w:lang w:val="ru-RU"/>
        </w:rPr>
        <w:t xml:space="preserve"> </w:t>
      </w:r>
      <w:r w:rsidR="00DE0DA0" w:rsidRPr="001A5CEC">
        <w:rPr>
          <w:lang w:val="bg-BG"/>
        </w:rPr>
        <w:t>в</w:t>
      </w:r>
      <w:r w:rsidRPr="001A5CEC">
        <w:rPr>
          <w:lang w:val="bg-BG"/>
        </w:rPr>
        <w:t xml:space="preserve"> дни</w:t>
      </w:r>
      <w:r w:rsidR="00DE0DA0" w:rsidRPr="001A5CEC">
        <w:rPr>
          <w:lang w:val="bg-BG"/>
        </w:rPr>
        <w:t>те от</w:t>
      </w:r>
      <w:r w:rsidRPr="001A5CEC">
        <w:rPr>
          <w:lang w:val="bg-BG"/>
        </w:rPr>
        <w:t xml:space="preserve"> 15-28, след което на 200</w:t>
      </w:r>
      <w:r w:rsidR="00EA568B" w:rsidRPr="001A5CEC">
        <w:rPr>
          <w:lang w:val="bg-BG"/>
        </w:rPr>
        <w:t> </w:t>
      </w:r>
      <w:r w:rsidRPr="001A5CEC">
        <w:rPr>
          <w:lang w:val="en-US"/>
        </w:rPr>
        <w:t>mg</w:t>
      </w:r>
      <w:r w:rsidRPr="001A5CEC">
        <w:rPr>
          <w:lang w:val="ru-RU"/>
        </w:rPr>
        <w:t xml:space="preserve"> </w:t>
      </w:r>
      <w:r w:rsidRPr="001A5CEC">
        <w:rPr>
          <w:lang w:val="bg-BG"/>
        </w:rPr>
        <w:t>дневно).</w:t>
      </w:r>
    </w:p>
    <w:p w14:paraId="43F49D2A" w14:textId="77777777" w:rsidR="00EA568B" w:rsidRPr="001A5CEC" w:rsidRDefault="00DE0DA0" w:rsidP="00D60E7A">
      <w:pPr>
        <w:spacing w:line="240" w:lineRule="auto"/>
        <w:rPr>
          <w:szCs w:val="24"/>
          <w:lang w:val="ru-RU"/>
        </w:rPr>
      </w:pPr>
      <w:r w:rsidRPr="001A5CEC">
        <w:rPr>
          <w:lang w:val="bg-BG"/>
        </w:rPr>
        <w:t>Е</w:t>
      </w:r>
      <w:r w:rsidR="00EA568B" w:rsidRPr="001A5CEC">
        <w:rPr>
          <w:lang w:val="bg-BG"/>
        </w:rPr>
        <w:t xml:space="preserve">дна автоложна трансплантация на стволови клетки </w:t>
      </w:r>
      <w:r w:rsidRPr="001A5CEC">
        <w:rPr>
          <w:lang w:val="bg-BG"/>
        </w:rPr>
        <w:t>е направена на</w:t>
      </w:r>
      <w:r w:rsidR="00EA568B" w:rsidRPr="001A5CEC">
        <w:rPr>
          <w:lang w:val="bg-BG"/>
        </w:rPr>
        <w:t xml:space="preserve"> 105 </w:t>
      </w:r>
      <w:r w:rsidR="00EA568B" w:rsidRPr="001A5CEC">
        <w:rPr>
          <w:lang w:val="ru-RU"/>
        </w:rPr>
        <w:t>(</w:t>
      </w:r>
      <w:r w:rsidR="00EA568B" w:rsidRPr="001A5CEC">
        <w:rPr>
          <w:lang w:val="bg-BG"/>
        </w:rPr>
        <w:t>81%</w:t>
      </w:r>
      <w:r w:rsidR="00EA568B" w:rsidRPr="001A5CEC">
        <w:rPr>
          <w:lang w:val="ru-RU"/>
        </w:rPr>
        <w:t xml:space="preserve">) </w:t>
      </w:r>
      <w:r w:rsidR="00EA568B" w:rsidRPr="001A5CEC">
        <w:rPr>
          <w:lang w:val="bg-BG"/>
        </w:rPr>
        <w:t xml:space="preserve">и 78 </w:t>
      </w:r>
      <w:r w:rsidR="00EA568B" w:rsidRPr="001A5CEC">
        <w:rPr>
          <w:lang w:val="ru-RU"/>
        </w:rPr>
        <w:t>(</w:t>
      </w:r>
      <w:r w:rsidR="00EA568B" w:rsidRPr="001A5CEC">
        <w:rPr>
          <w:lang w:val="bg-BG"/>
        </w:rPr>
        <w:t>61%</w:t>
      </w:r>
      <w:r w:rsidR="00EA568B" w:rsidRPr="001A5CEC">
        <w:rPr>
          <w:lang w:val="ru-RU"/>
        </w:rPr>
        <w:t>)</w:t>
      </w:r>
      <w:r w:rsidR="00EA568B" w:rsidRPr="001A5CEC">
        <w:rPr>
          <w:lang w:val="bg-BG"/>
        </w:rPr>
        <w:t xml:space="preserve"> от пациентите съответно в групите на </w:t>
      </w:r>
      <w:proofErr w:type="spellStart"/>
      <w:r w:rsidR="00C209C4" w:rsidRPr="001A5CEC">
        <w:rPr>
          <w:lang w:val="en-US"/>
        </w:rPr>
        <w:t>Bz</w:t>
      </w:r>
      <w:proofErr w:type="spellEnd"/>
      <w:r w:rsidR="00EA568B" w:rsidRPr="001A5CEC">
        <w:rPr>
          <w:lang w:val="bg-BG"/>
        </w:rPr>
        <w:t xml:space="preserve">TDx и TDx. Демографските характеристики на пациентите и изходните характеристики на заболяването са сходни в двете терапевтични групи. </w:t>
      </w:r>
      <w:r w:rsidRPr="001A5CEC">
        <w:rPr>
          <w:lang w:val="bg-BG"/>
        </w:rPr>
        <w:t>Медианата на</w:t>
      </w:r>
      <w:r w:rsidR="00EA568B" w:rsidRPr="001A5CEC">
        <w:rPr>
          <w:lang w:val="bg-BG"/>
        </w:rPr>
        <w:t xml:space="preserve"> възраст</w:t>
      </w:r>
      <w:r w:rsidRPr="001A5CEC">
        <w:rPr>
          <w:lang w:val="bg-BG"/>
        </w:rPr>
        <w:t>та</w:t>
      </w:r>
      <w:r w:rsidR="00EA568B" w:rsidRPr="001A5CEC">
        <w:rPr>
          <w:lang w:val="bg-BG"/>
        </w:rPr>
        <w:t xml:space="preserve"> на пациентите в групите на </w:t>
      </w:r>
      <w:proofErr w:type="spellStart"/>
      <w:r w:rsidR="00C209C4" w:rsidRPr="001A5CEC">
        <w:rPr>
          <w:lang w:val="en-US"/>
        </w:rPr>
        <w:t>Bz</w:t>
      </w:r>
      <w:proofErr w:type="spellEnd"/>
      <w:r w:rsidR="00EA568B" w:rsidRPr="001A5CEC">
        <w:rPr>
          <w:lang w:val="bg-BG"/>
        </w:rPr>
        <w:t>TDx и TDx е съответно 57 спрямо 56 години, 99% спрямо 98% са от б</w:t>
      </w:r>
      <w:r w:rsidRPr="001A5CEC">
        <w:rPr>
          <w:lang w:val="bg-BG"/>
        </w:rPr>
        <w:t>ели</w:t>
      </w:r>
      <w:r w:rsidR="00EA568B" w:rsidRPr="001A5CEC">
        <w:rPr>
          <w:lang w:val="bg-BG"/>
        </w:rPr>
        <w:t xml:space="preserve"> и 58% спрямо 54% са мъже.</w:t>
      </w:r>
      <w:r w:rsidR="00EA568B" w:rsidRPr="001A5CEC">
        <w:rPr>
          <w:szCs w:val="24"/>
          <w:lang w:val="bg-BG"/>
        </w:rPr>
        <w:t xml:space="preserve"> В групата на </w:t>
      </w:r>
      <w:proofErr w:type="spellStart"/>
      <w:r w:rsidR="00C209C4" w:rsidRPr="001A5CEC">
        <w:rPr>
          <w:szCs w:val="24"/>
          <w:lang w:val="en-US"/>
        </w:rPr>
        <w:t>Bz</w:t>
      </w:r>
      <w:r w:rsidR="00EA568B" w:rsidRPr="001A5CEC">
        <w:rPr>
          <w:szCs w:val="24"/>
          <w:lang w:val="en-US"/>
        </w:rPr>
        <w:t>TDx</w:t>
      </w:r>
      <w:proofErr w:type="spellEnd"/>
      <w:r w:rsidR="00EA568B" w:rsidRPr="001A5CEC">
        <w:rPr>
          <w:szCs w:val="24"/>
          <w:lang w:val="bg-BG"/>
        </w:rPr>
        <w:t xml:space="preserve"> 12% от пациентите са цитогенетично класифицирани като високорискови спрямо 16% от пациентите в групата</w:t>
      </w:r>
      <w:r w:rsidR="00EA568B" w:rsidRPr="001A5CEC">
        <w:rPr>
          <w:szCs w:val="24"/>
          <w:lang w:val="ru-RU"/>
        </w:rPr>
        <w:t xml:space="preserve"> </w:t>
      </w:r>
      <w:r w:rsidR="00EA568B" w:rsidRPr="001A5CEC">
        <w:rPr>
          <w:szCs w:val="24"/>
          <w:lang w:val="bg-BG"/>
        </w:rPr>
        <w:t xml:space="preserve">на </w:t>
      </w:r>
      <w:proofErr w:type="spellStart"/>
      <w:r w:rsidR="00EA568B" w:rsidRPr="001A5CEC">
        <w:rPr>
          <w:szCs w:val="24"/>
          <w:lang w:val="en-US"/>
        </w:rPr>
        <w:t>TDx</w:t>
      </w:r>
      <w:proofErr w:type="spellEnd"/>
      <w:r w:rsidR="00EA568B" w:rsidRPr="001A5CEC">
        <w:rPr>
          <w:szCs w:val="24"/>
          <w:lang w:val="ru-RU"/>
        </w:rPr>
        <w:t xml:space="preserve">. </w:t>
      </w:r>
      <w:r w:rsidR="00224FAD" w:rsidRPr="001A5CEC">
        <w:rPr>
          <w:szCs w:val="24"/>
          <w:lang w:val="bg-BG"/>
        </w:rPr>
        <w:t>Медианата на</w:t>
      </w:r>
      <w:r w:rsidR="00EA568B" w:rsidRPr="001A5CEC">
        <w:rPr>
          <w:lang w:val="bg-BG"/>
        </w:rPr>
        <w:t xml:space="preserve"> продължителност</w:t>
      </w:r>
      <w:r w:rsidR="00224FAD" w:rsidRPr="001A5CEC">
        <w:rPr>
          <w:lang w:val="bg-BG"/>
        </w:rPr>
        <w:t>та</w:t>
      </w:r>
      <w:r w:rsidR="00EA568B" w:rsidRPr="001A5CEC">
        <w:rPr>
          <w:lang w:val="bg-BG"/>
        </w:rPr>
        <w:t xml:space="preserve"> на лечението е </w:t>
      </w:r>
      <w:r w:rsidR="00EA568B" w:rsidRPr="001A5CEC">
        <w:rPr>
          <w:lang w:val="ru-RU"/>
        </w:rPr>
        <w:t>24</w:t>
      </w:r>
      <w:r w:rsidR="00EA568B" w:rsidRPr="001A5CEC">
        <w:rPr>
          <w:lang w:val="bg-BG"/>
        </w:rPr>
        <w:t>,</w:t>
      </w:r>
      <w:r w:rsidR="00EA568B" w:rsidRPr="001A5CEC">
        <w:rPr>
          <w:lang w:val="ru-RU"/>
        </w:rPr>
        <w:t>0</w:t>
      </w:r>
      <w:r w:rsidR="00EA568B" w:rsidRPr="001A5CEC">
        <w:t> </w:t>
      </w:r>
      <w:r w:rsidR="00EA568B" w:rsidRPr="001A5CEC">
        <w:rPr>
          <w:lang w:val="bg-BG"/>
        </w:rPr>
        <w:t xml:space="preserve">седмици, а </w:t>
      </w:r>
      <w:r w:rsidR="00224FAD" w:rsidRPr="001A5CEC">
        <w:rPr>
          <w:lang w:val="bg-BG"/>
        </w:rPr>
        <w:t>медианата на</w:t>
      </w:r>
      <w:r w:rsidR="00EA568B" w:rsidRPr="001A5CEC">
        <w:rPr>
          <w:lang w:val="bg-BG"/>
        </w:rPr>
        <w:t xml:space="preserve"> бро</w:t>
      </w:r>
      <w:r w:rsidR="00224FAD" w:rsidRPr="001A5CEC">
        <w:rPr>
          <w:lang w:val="bg-BG"/>
        </w:rPr>
        <w:t>я</w:t>
      </w:r>
      <w:r w:rsidR="00EA568B" w:rsidRPr="001A5CEC">
        <w:rPr>
          <w:lang w:val="bg-BG"/>
        </w:rPr>
        <w:t xml:space="preserve"> преминати цикли на лечение е </w:t>
      </w:r>
      <w:r w:rsidR="00EA568B" w:rsidRPr="001A5CEC">
        <w:rPr>
          <w:lang w:val="ru-RU"/>
        </w:rPr>
        <w:t>6</w:t>
      </w:r>
      <w:r w:rsidR="00EA568B" w:rsidRPr="001A5CEC">
        <w:rPr>
          <w:lang w:val="bg-BG"/>
        </w:rPr>
        <w:t>,</w:t>
      </w:r>
      <w:r w:rsidR="00EA568B" w:rsidRPr="001A5CEC">
        <w:rPr>
          <w:lang w:val="ru-RU"/>
        </w:rPr>
        <w:t xml:space="preserve">0 </w:t>
      </w:r>
      <w:r w:rsidR="00EA568B" w:rsidRPr="001A5CEC">
        <w:rPr>
          <w:lang w:val="bg-BG"/>
        </w:rPr>
        <w:t>и те са сходни</w:t>
      </w:r>
      <w:r w:rsidR="00EA568B" w:rsidRPr="001A5CEC">
        <w:rPr>
          <w:lang w:val="ru-RU"/>
        </w:rPr>
        <w:t xml:space="preserve"> </w:t>
      </w:r>
      <w:r w:rsidR="00EA568B" w:rsidRPr="001A5CEC">
        <w:rPr>
          <w:lang w:val="bg-BG"/>
        </w:rPr>
        <w:t>за всички терапевтични групи</w:t>
      </w:r>
      <w:r w:rsidR="00EA568B" w:rsidRPr="001A5CEC">
        <w:rPr>
          <w:lang w:val="ru-RU"/>
        </w:rPr>
        <w:t>.</w:t>
      </w:r>
    </w:p>
    <w:p w14:paraId="1A3E2CFA" w14:textId="77777777" w:rsidR="00EA568B" w:rsidRPr="001A5CEC" w:rsidRDefault="00EA568B" w:rsidP="00D60E7A">
      <w:pPr>
        <w:spacing w:line="240" w:lineRule="auto"/>
        <w:rPr>
          <w:lang w:val="ru-RU"/>
        </w:rPr>
      </w:pPr>
      <w:r w:rsidRPr="001A5CEC">
        <w:rPr>
          <w:lang w:val="bg-BG"/>
        </w:rPr>
        <w:t xml:space="preserve">Първичните крайни точки </w:t>
      </w:r>
      <w:r w:rsidR="00224FAD" w:rsidRPr="001A5CEC">
        <w:rPr>
          <w:lang w:val="bg-BG"/>
        </w:rPr>
        <w:t>з</w:t>
      </w:r>
      <w:r w:rsidRPr="001A5CEC">
        <w:rPr>
          <w:lang w:val="bg-BG"/>
        </w:rPr>
        <w:t xml:space="preserve">а ефикасност в проучването са степените на повлияване след индукция и след трансплантация </w:t>
      </w:r>
      <w:r w:rsidRPr="001A5CEC">
        <w:rPr>
          <w:lang w:val="ru-RU"/>
        </w:rPr>
        <w:t>(</w:t>
      </w:r>
      <w:r w:rsidRPr="001A5CEC">
        <w:rPr>
          <w:lang w:val="bg-BG"/>
        </w:rPr>
        <w:t>CR+nCR</w:t>
      </w:r>
      <w:r w:rsidRPr="001A5CEC">
        <w:rPr>
          <w:lang w:val="ru-RU"/>
        </w:rPr>
        <w:t>)</w:t>
      </w:r>
      <w:r w:rsidRPr="001A5CEC">
        <w:rPr>
          <w:lang w:val="bg-BG"/>
        </w:rPr>
        <w:t xml:space="preserve">. Статистиченски значима разлика при CR+nCR е наблюдавана в полза на групата на </w:t>
      </w:r>
      <w:r w:rsidR="00C209C4" w:rsidRPr="001A5CEC">
        <w:rPr>
          <w:lang w:val="bg-BG"/>
        </w:rPr>
        <w:t>бортезомиб</w:t>
      </w:r>
      <w:r w:rsidRPr="001A5CEC">
        <w:rPr>
          <w:lang w:val="bg-BG"/>
        </w:rPr>
        <w:t xml:space="preserve"> в комбинация с дексаметазон и талидомид. Вторичните</w:t>
      </w:r>
      <w:r w:rsidR="00224FAD" w:rsidRPr="001A5CEC">
        <w:rPr>
          <w:lang w:val="bg-BG"/>
        </w:rPr>
        <w:t xml:space="preserve"> крайни точки</w:t>
      </w:r>
      <w:r w:rsidRPr="001A5CEC">
        <w:rPr>
          <w:lang w:val="bg-BG"/>
        </w:rPr>
        <w:t xml:space="preserve"> за ефикасност включват</w:t>
      </w:r>
      <w:r w:rsidRPr="001A5CEC">
        <w:rPr>
          <w:lang w:val="ru-RU"/>
        </w:rPr>
        <w:t xml:space="preserve"> </w:t>
      </w:r>
      <w:r w:rsidRPr="001A5CEC">
        <w:rPr>
          <w:lang w:val="bg-BG"/>
        </w:rPr>
        <w:t>преживяемост без прогресия и обща преживяемост</w:t>
      </w:r>
      <w:r w:rsidRPr="001A5CEC">
        <w:rPr>
          <w:lang w:val="ru-RU"/>
        </w:rPr>
        <w:t xml:space="preserve">. </w:t>
      </w:r>
      <w:r w:rsidRPr="001A5CEC">
        <w:rPr>
          <w:lang w:val="bg-BG"/>
        </w:rPr>
        <w:t>Основните резултати за ефикасност са представени в таблица</w:t>
      </w:r>
      <w:r w:rsidRPr="001A5CEC">
        <w:t> </w:t>
      </w:r>
      <w:r w:rsidR="00DE12C9" w:rsidRPr="001A5CEC">
        <w:rPr>
          <w:lang w:val="bg-BG"/>
        </w:rPr>
        <w:t>13</w:t>
      </w:r>
      <w:r w:rsidRPr="001A5CEC">
        <w:rPr>
          <w:lang w:val="ru-RU"/>
        </w:rPr>
        <w:t>.</w:t>
      </w:r>
    </w:p>
    <w:p w14:paraId="5E5028B1" w14:textId="77777777" w:rsidR="003F38EC" w:rsidRPr="001A5CEC" w:rsidRDefault="003F38EC" w:rsidP="00D60E7A">
      <w:pPr>
        <w:spacing w:line="240" w:lineRule="auto"/>
        <w:rPr>
          <w:snapToGrid w:val="0"/>
          <w:lang w:val="bg-BG"/>
        </w:rPr>
      </w:pPr>
    </w:p>
    <w:p w14:paraId="4435FF25" w14:textId="77777777" w:rsidR="00EA568B" w:rsidRPr="001A5CEC" w:rsidRDefault="00EA568B" w:rsidP="00D60E7A">
      <w:pPr>
        <w:tabs>
          <w:tab w:val="clear" w:pos="567"/>
        </w:tabs>
        <w:spacing w:line="240" w:lineRule="auto"/>
        <w:ind w:left="1134" w:hanging="1134"/>
        <w:rPr>
          <w:bCs/>
          <w:i/>
          <w:iCs/>
          <w:lang w:val="bg-BG"/>
        </w:rPr>
      </w:pPr>
      <w:r w:rsidRPr="001A5CEC">
        <w:rPr>
          <w:i/>
          <w:iCs/>
          <w:lang w:val="bg-BG"/>
        </w:rPr>
        <w:t>Таблица </w:t>
      </w:r>
      <w:r w:rsidR="00DE12C9" w:rsidRPr="001A5CEC">
        <w:rPr>
          <w:i/>
          <w:iCs/>
          <w:lang w:val="bg-BG"/>
        </w:rPr>
        <w:t>13</w:t>
      </w:r>
      <w:r w:rsidRPr="001A5CEC">
        <w:rPr>
          <w:i/>
          <w:iCs/>
          <w:lang w:val="bg-BG"/>
        </w:rPr>
        <w:t>:</w:t>
      </w:r>
      <w:r w:rsidRPr="001A5CEC">
        <w:rPr>
          <w:i/>
          <w:iCs/>
          <w:lang w:val="bg-BG"/>
        </w:rPr>
        <w:tab/>
      </w:r>
      <w:r w:rsidR="00BB33A3" w:rsidRPr="001A5CEC">
        <w:rPr>
          <w:i/>
          <w:iCs/>
          <w:lang w:val="bg-BG"/>
        </w:rPr>
        <w:tab/>
      </w:r>
      <w:r w:rsidRPr="001A5CEC">
        <w:rPr>
          <w:i/>
          <w:iCs/>
          <w:lang w:val="bg-BG"/>
        </w:rPr>
        <w:t>Резултати за ефикасност от проучване</w:t>
      </w:r>
      <w:r w:rsidRPr="001A5CEC">
        <w:rPr>
          <w:i/>
          <w:lang w:val="bg-BG"/>
        </w:rPr>
        <w:t xml:space="preserve"> MMY</w:t>
      </w:r>
      <w:r w:rsidRPr="001A5CEC">
        <w:rPr>
          <w:i/>
          <w:lang w:val="bg-BG"/>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845"/>
        <w:gridCol w:w="1846"/>
        <w:gridCol w:w="2663"/>
      </w:tblGrid>
      <w:tr w:rsidR="00EA568B" w:rsidRPr="001A5CEC" w14:paraId="58D88A9C" w14:textId="77777777" w:rsidTr="00EF29E9">
        <w:trPr>
          <w:tblHeader/>
        </w:trPr>
        <w:tc>
          <w:tcPr>
            <w:tcW w:w="2562" w:type="dxa"/>
          </w:tcPr>
          <w:p w14:paraId="6689F70B" w14:textId="77777777" w:rsidR="00EA568B" w:rsidRPr="001A5CEC" w:rsidRDefault="00EA568B" w:rsidP="00D60E7A">
            <w:pPr>
              <w:tabs>
                <w:tab w:val="clear" w:pos="567"/>
              </w:tabs>
              <w:spacing w:line="240" w:lineRule="auto"/>
              <w:rPr>
                <w:bCs/>
                <w:i/>
                <w:iCs/>
                <w:lang w:val="bg-BG"/>
              </w:rPr>
            </w:pPr>
            <w:r w:rsidRPr="001A5CEC">
              <w:rPr>
                <w:b/>
                <w:bCs/>
                <w:iCs/>
                <w:snapToGrid w:val="0"/>
                <w:sz w:val="20"/>
                <w:lang w:val="bg-BG"/>
              </w:rPr>
              <w:t>Крайни точки</w:t>
            </w:r>
          </w:p>
        </w:tc>
        <w:tc>
          <w:tcPr>
            <w:tcW w:w="1842" w:type="dxa"/>
          </w:tcPr>
          <w:p w14:paraId="55D76192" w14:textId="77777777" w:rsidR="00EA568B" w:rsidRPr="001A5CEC" w:rsidRDefault="00C209C4" w:rsidP="00D60E7A">
            <w:pPr>
              <w:tabs>
                <w:tab w:val="clear" w:pos="567"/>
              </w:tabs>
              <w:spacing w:line="240" w:lineRule="auto"/>
              <w:jc w:val="center"/>
              <w:rPr>
                <w:bCs/>
                <w:i/>
                <w:iCs/>
                <w:lang w:val="bg-BG"/>
              </w:rPr>
            </w:pPr>
            <w:proofErr w:type="spellStart"/>
            <w:r w:rsidRPr="001A5CEC">
              <w:rPr>
                <w:b/>
                <w:sz w:val="20"/>
                <w:lang w:val="en-US"/>
              </w:rPr>
              <w:t>Bz</w:t>
            </w:r>
            <w:proofErr w:type="spellEnd"/>
            <w:r w:rsidR="00EA568B" w:rsidRPr="001A5CEC">
              <w:rPr>
                <w:b/>
                <w:sz w:val="20"/>
                <w:lang w:val="bg-BG"/>
              </w:rPr>
              <w:t>TDx</w:t>
            </w:r>
          </w:p>
        </w:tc>
        <w:tc>
          <w:tcPr>
            <w:tcW w:w="1843" w:type="dxa"/>
          </w:tcPr>
          <w:p w14:paraId="42C7128D" w14:textId="77777777" w:rsidR="00EA568B" w:rsidRPr="001A5CEC" w:rsidRDefault="00EA568B" w:rsidP="00D60E7A">
            <w:pPr>
              <w:tabs>
                <w:tab w:val="clear" w:pos="567"/>
              </w:tabs>
              <w:spacing w:line="240" w:lineRule="auto"/>
              <w:jc w:val="center"/>
              <w:rPr>
                <w:bCs/>
                <w:i/>
                <w:iCs/>
                <w:lang w:val="bg-BG"/>
              </w:rPr>
            </w:pPr>
            <w:r w:rsidRPr="001A5CEC">
              <w:rPr>
                <w:b/>
                <w:sz w:val="20"/>
                <w:lang w:val="bg-BG"/>
              </w:rPr>
              <w:t>TDx</w:t>
            </w:r>
          </w:p>
        </w:tc>
        <w:tc>
          <w:tcPr>
            <w:tcW w:w="2659" w:type="dxa"/>
          </w:tcPr>
          <w:p w14:paraId="6A1F965E" w14:textId="77777777" w:rsidR="00EA568B" w:rsidRPr="001A5CEC" w:rsidRDefault="00EA568B" w:rsidP="00D60E7A">
            <w:pPr>
              <w:tabs>
                <w:tab w:val="clear" w:pos="567"/>
              </w:tabs>
              <w:spacing w:line="240" w:lineRule="auto"/>
              <w:rPr>
                <w:bCs/>
                <w:i/>
                <w:iCs/>
                <w:lang w:val="bg-BG"/>
              </w:rPr>
            </w:pPr>
            <w:r w:rsidRPr="001A5CEC">
              <w:rPr>
                <w:b/>
                <w:bCs/>
                <w:iCs/>
                <w:snapToGrid w:val="0"/>
                <w:sz w:val="20"/>
                <w:lang w:val="bg-BG"/>
              </w:rPr>
              <w:t xml:space="preserve"> OR; 95% CI; P стойност</w:t>
            </w:r>
            <w:r w:rsidRPr="001A5CEC">
              <w:rPr>
                <w:b/>
                <w:bCs/>
                <w:iCs/>
                <w:snapToGrid w:val="0"/>
                <w:sz w:val="20"/>
                <w:vertAlign w:val="superscript"/>
                <w:lang w:val="bg-BG"/>
              </w:rPr>
              <w:t>а</w:t>
            </w:r>
          </w:p>
        </w:tc>
      </w:tr>
      <w:tr w:rsidR="00EA568B" w:rsidRPr="001A5CEC" w14:paraId="16132A3B" w14:textId="77777777" w:rsidTr="00EF29E9">
        <w:trPr>
          <w:trHeight w:val="272"/>
        </w:trPr>
        <w:tc>
          <w:tcPr>
            <w:tcW w:w="2562" w:type="dxa"/>
          </w:tcPr>
          <w:p w14:paraId="064A632F" w14:textId="77777777" w:rsidR="00EA568B" w:rsidRPr="001A5CEC" w:rsidRDefault="00EA568B" w:rsidP="00D60E7A">
            <w:pPr>
              <w:tabs>
                <w:tab w:val="clear" w:pos="567"/>
              </w:tabs>
              <w:spacing w:line="240" w:lineRule="auto"/>
              <w:rPr>
                <w:bCs/>
                <w:i/>
                <w:iCs/>
                <w:snapToGrid w:val="0"/>
                <w:sz w:val="20"/>
                <w:lang w:val="bg-BG"/>
              </w:rPr>
            </w:pPr>
            <w:r w:rsidRPr="001A5CEC">
              <w:rPr>
                <w:b/>
                <w:snapToGrid w:val="0"/>
                <w:sz w:val="20"/>
                <w:lang w:val="bg-BG"/>
              </w:rPr>
              <w:t>MMY-3010</w:t>
            </w:r>
          </w:p>
        </w:tc>
        <w:tc>
          <w:tcPr>
            <w:tcW w:w="1842" w:type="dxa"/>
          </w:tcPr>
          <w:p w14:paraId="6ECBB3C0" w14:textId="77777777" w:rsidR="00EA568B" w:rsidRPr="001A5CEC" w:rsidRDefault="00EA568B" w:rsidP="00D60E7A">
            <w:pPr>
              <w:spacing w:line="240" w:lineRule="auto"/>
              <w:rPr>
                <w:sz w:val="20"/>
                <w:lang w:val="en-US"/>
              </w:rPr>
            </w:pPr>
            <w:r w:rsidRPr="001A5CEC">
              <w:rPr>
                <w:sz w:val="20"/>
                <w:lang w:val="bg-BG"/>
              </w:rPr>
              <w:t xml:space="preserve">N=130 </w:t>
            </w:r>
            <w:r w:rsidRPr="001A5CEC">
              <w:rPr>
                <w:sz w:val="20"/>
                <w:lang w:val="en-US"/>
              </w:rPr>
              <w:t xml:space="preserve">(ITT </w:t>
            </w:r>
            <w:r w:rsidRPr="001A5CEC">
              <w:rPr>
                <w:sz w:val="20"/>
                <w:lang w:val="bg-BG"/>
              </w:rPr>
              <w:t>популация</w:t>
            </w:r>
            <w:r w:rsidRPr="001A5CEC">
              <w:rPr>
                <w:sz w:val="20"/>
                <w:lang w:val="en-US"/>
              </w:rPr>
              <w:t>)</w:t>
            </w:r>
          </w:p>
        </w:tc>
        <w:tc>
          <w:tcPr>
            <w:tcW w:w="1843" w:type="dxa"/>
          </w:tcPr>
          <w:p w14:paraId="17BBB700" w14:textId="77777777" w:rsidR="00EA568B" w:rsidRPr="001A5CEC" w:rsidRDefault="00EA568B" w:rsidP="00D60E7A">
            <w:pPr>
              <w:spacing w:line="240" w:lineRule="auto"/>
              <w:rPr>
                <w:sz w:val="20"/>
                <w:lang w:val="en-US"/>
              </w:rPr>
            </w:pPr>
            <w:r w:rsidRPr="001A5CEC">
              <w:rPr>
                <w:sz w:val="20"/>
                <w:lang w:val="bg-BG"/>
              </w:rPr>
              <w:t>N=127</w:t>
            </w:r>
            <w:r w:rsidRPr="001A5CEC">
              <w:rPr>
                <w:sz w:val="20"/>
                <w:lang w:val="en-US"/>
              </w:rPr>
              <w:t xml:space="preserve"> (ITT </w:t>
            </w:r>
            <w:r w:rsidRPr="001A5CEC">
              <w:rPr>
                <w:sz w:val="20"/>
                <w:lang w:val="bg-BG"/>
              </w:rPr>
              <w:t>популация</w:t>
            </w:r>
            <w:r w:rsidRPr="001A5CEC">
              <w:rPr>
                <w:sz w:val="20"/>
                <w:lang w:val="en-US"/>
              </w:rPr>
              <w:t>)</w:t>
            </w:r>
          </w:p>
        </w:tc>
        <w:tc>
          <w:tcPr>
            <w:tcW w:w="2659" w:type="dxa"/>
          </w:tcPr>
          <w:p w14:paraId="1768445C" w14:textId="77777777" w:rsidR="00EA568B" w:rsidRPr="001A5CEC" w:rsidRDefault="00EA568B" w:rsidP="00D60E7A">
            <w:pPr>
              <w:spacing w:line="240" w:lineRule="auto"/>
              <w:rPr>
                <w:sz w:val="20"/>
                <w:lang w:val="bg-BG"/>
              </w:rPr>
            </w:pPr>
          </w:p>
        </w:tc>
      </w:tr>
      <w:tr w:rsidR="00EA568B" w:rsidRPr="001A5CEC" w14:paraId="0EE5120A" w14:textId="77777777" w:rsidTr="00EF29E9">
        <w:trPr>
          <w:trHeight w:val="726"/>
        </w:trPr>
        <w:tc>
          <w:tcPr>
            <w:tcW w:w="2562" w:type="dxa"/>
          </w:tcPr>
          <w:p w14:paraId="7847E4BC" w14:textId="77777777" w:rsidR="00EA568B" w:rsidRPr="001A5CEC" w:rsidRDefault="00EA568B" w:rsidP="00D60E7A">
            <w:pPr>
              <w:tabs>
                <w:tab w:val="clear" w:pos="567"/>
              </w:tabs>
              <w:spacing w:line="240" w:lineRule="auto"/>
              <w:rPr>
                <w:i/>
                <w:snapToGrid w:val="0"/>
                <w:sz w:val="20"/>
                <w:lang w:val="bg-BG"/>
              </w:rPr>
            </w:pPr>
            <w:r w:rsidRPr="001A5CEC">
              <w:rPr>
                <w:bCs/>
                <w:i/>
                <w:iCs/>
                <w:snapToGrid w:val="0"/>
                <w:sz w:val="20"/>
                <w:lang w:val="bg-BG"/>
              </w:rPr>
              <w:t>*</w:t>
            </w:r>
            <w:r w:rsidRPr="001A5CEC">
              <w:rPr>
                <w:bCs/>
                <w:i/>
                <w:iCs/>
                <w:snapToGrid w:val="0"/>
                <w:sz w:val="20"/>
                <w:lang w:val="en-US"/>
              </w:rPr>
              <w:t>RR</w:t>
            </w:r>
            <w:r w:rsidRPr="001A5CEC">
              <w:rPr>
                <w:bCs/>
                <w:i/>
                <w:iCs/>
                <w:snapToGrid w:val="0"/>
                <w:sz w:val="20"/>
                <w:lang w:val="bg-BG"/>
              </w:rPr>
              <w:t xml:space="preserve"> (след индукция</w:t>
            </w:r>
            <w:r w:rsidRPr="001A5CEC">
              <w:rPr>
                <w:i/>
                <w:snapToGrid w:val="0"/>
                <w:sz w:val="20"/>
                <w:lang w:val="bg-BG"/>
              </w:rPr>
              <w:t>)</w:t>
            </w:r>
          </w:p>
          <w:p w14:paraId="791EEF30" w14:textId="77777777" w:rsidR="00EA568B" w:rsidRPr="001A5CEC" w:rsidRDefault="00EA568B" w:rsidP="00D60E7A">
            <w:pPr>
              <w:tabs>
                <w:tab w:val="clear" w:pos="567"/>
              </w:tabs>
              <w:spacing w:line="240" w:lineRule="auto"/>
              <w:rPr>
                <w:sz w:val="20"/>
                <w:lang w:val="bg-BG"/>
              </w:rPr>
            </w:pPr>
            <w:r w:rsidRPr="001A5CEC">
              <w:rPr>
                <w:sz w:val="20"/>
                <w:lang w:val="bg-BG"/>
              </w:rPr>
              <w:t>CR+nCR</w:t>
            </w:r>
          </w:p>
          <w:p w14:paraId="32CAFE0C" w14:textId="77777777" w:rsidR="00EA568B" w:rsidRPr="001A5CEC" w:rsidRDefault="00EA568B" w:rsidP="00D60E7A">
            <w:pPr>
              <w:tabs>
                <w:tab w:val="clear" w:pos="567"/>
              </w:tabs>
              <w:spacing w:line="240" w:lineRule="auto"/>
              <w:rPr>
                <w:b/>
                <w:bCs/>
                <w:iCs/>
                <w:snapToGrid w:val="0"/>
                <w:sz w:val="20"/>
                <w:lang w:val="bg-BG"/>
              </w:rPr>
            </w:pPr>
            <w:r w:rsidRPr="001A5CEC">
              <w:rPr>
                <w:snapToGrid w:val="0"/>
                <w:sz w:val="20"/>
                <w:lang w:val="bg-BG"/>
              </w:rPr>
              <w:t>CR+nCR+PR % (95% CI)</w:t>
            </w:r>
          </w:p>
        </w:tc>
        <w:tc>
          <w:tcPr>
            <w:tcW w:w="1842" w:type="dxa"/>
          </w:tcPr>
          <w:p w14:paraId="3080E4B5" w14:textId="77777777" w:rsidR="00EA568B" w:rsidRPr="001A5CEC" w:rsidRDefault="00EA568B" w:rsidP="00D60E7A">
            <w:pPr>
              <w:spacing w:line="240" w:lineRule="auto"/>
              <w:rPr>
                <w:sz w:val="20"/>
                <w:lang w:val="bg-BG"/>
              </w:rPr>
            </w:pPr>
          </w:p>
          <w:p w14:paraId="5BD2BF21" w14:textId="77777777" w:rsidR="00EA568B" w:rsidRPr="001A5CEC" w:rsidRDefault="00EA568B" w:rsidP="00D60E7A">
            <w:pPr>
              <w:spacing w:line="240" w:lineRule="auto"/>
              <w:rPr>
                <w:sz w:val="20"/>
                <w:lang w:val="bg-BG"/>
              </w:rPr>
            </w:pPr>
            <w:r w:rsidRPr="001A5CEC">
              <w:rPr>
                <w:sz w:val="20"/>
                <w:lang w:val="bg-BG"/>
              </w:rPr>
              <w:t>49,2 (40,4; 58,1)</w:t>
            </w:r>
          </w:p>
          <w:p w14:paraId="3EFB4ADA" w14:textId="77777777" w:rsidR="00EA568B" w:rsidRPr="001A5CEC" w:rsidRDefault="00EA568B" w:rsidP="00D60E7A">
            <w:pPr>
              <w:tabs>
                <w:tab w:val="clear" w:pos="567"/>
              </w:tabs>
              <w:spacing w:line="240" w:lineRule="auto"/>
              <w:rPr>
                <w:snapToGrid w:val="0"/>
                <w:sz w:val="20"/>
                <w:lang w:val="bg-BG"/>
              </w:rPr>
            </w:pPr>
            <w:r w:rsidRPr="001A5CEC">
              <w:rPr>
                <w:snapToGrid w:val="0"/>
                <w:sz w:val="20"/>
                <w:lang w:val="bg-BG"/>
              </w:rPr>
              <w:t>84,6 (77,2; 90,3)</w:t>
            </w:r>
          </w:p>
        </w:tc>
        <w:tc>
          <w:tcPr>
            <w:tcW w:w="1843" w:type="dxa"/>
          </w:tcPr>
          <w:p w14:paraId="49735C52" w14:textId="77777777" w:rsidR="00EA568B" w:rsidRPr="001A5CEC" w:rsidRDefault="00EA568B" w:rsidP="00D60E7A">
            <w:pPr>
              <w:spacing w:line="240" w:lineRule="auto"/>
              <w:rPr>
                <w:sz w:val="20"/>
                <w:lang w:val="bg-BG"/>
              </w:rPr>
            </w:pPr>
          </w:p>
          <w:p w14:paraId="69A9886F" w14:textId="77777777" w:rsidR="00EA568B" w:rsidRPr="001A5CEC" w:rsidRDefault="00EA568B" w:rsidP="00D60E7A">
            <w:pPr>
              <w:spacing w:line="240" w:lineRule="auto"/>
              <w:rPr>
                <w:sz w:val="20"/>
                <w:lang w:val="bg-BG"/>
              </w:rPr>
            </w:pPr>
            <w:r w:rsidRPr="001A5CEC">
              <w:rPr>
                <w:sz w:val="20"/>
                <w:lang w:val="bg-BG"/>
              </w:rPr>
              <w:t>17,3 (11,2; 25,0)</w:t>
            </w:r>
          </w:p>
          <w:p w14:paraId="27E3F194" w14:textId="77777777" w:rsidR="00EA568B" w:rsidRPr="001A5CEC" w:rsidRDefault="00EA568B" w:rsidP="00D60E7A">
            <w:pPr>
              <w:tabs>
                <w:tab w:val="clear" w:pos="567"/>
              </w:tabs>
              <w:spacing w:line="240" w:lineRule="auto"/>
              <w:rPr>
                <w:snapToGrid w:val="0"/>
                <w:sz w:val="20"/>
                <w:lang w:val="bg-BG"/>
              </w:rPr>
            </w:pPr>
            <w:r w:rsidRPr="001A5CEC">
              <w:rPr>
                <w:snapToGrid w:val="0"/>
                <w:sz w:val="20"/>
                <w:lang w:val="bg-BG"/>
              </w:rPr>
              <w:t>61,4 (52,4; 69,9)</w:t>
            </w:r>
          </w:p>
        </w:tc>
        <w:tc>
          <w:tcPr>
            <w:tcW w:w="2659" w:type="dxa"/>
          </w:tcPr>
          <w:p w14:paraId="6EB779C7" w14:textId="77777777" w:rsidR="00EA568B" w:rsidRPr="001A5CEC" w:rsidRDefault="00EA568B" w:rsidP="00D60E7A">
            <w:pPr>
              <w:spacing w:line="240" w:lineRule="auto"/>
              <w:rPr>
                <w:sz w:val="20"/>
                <w:lang w:val="bg-BG"/>
              </w:rPr>
            </w:pPr>
          </w:p>
          <w:p w14:paraId="0FC7BE48" w14:textId="77777777" w:rsidR="00EA568B" w:rsidRPr="001A5CEC" w:rsidRDefault="00EA568B" w:rsidP="00D60E7A">
            <w:pPr>
              <w:spacing w:line="240" w:lineRule="auto"/>
              <w:rPr>
                <w:sz w:val="20"/>
                <w:lang w:val="en-US"/>
              </w:rPr>
            </w:pPr>
            <w:r w:rsidRPr="001A5CEC">
              <w:rPr>
                <w:sz w:val="20"/>
                <w:lang w:val="bg-BG"/>
              </w:rPr>
              <w:t>4,63 (2,61; 8,22); &lt; 0,001</w:t>
            </w:r>
            <w:r w:rsidRPr="001A5CEC">
              <w:rPr>
                <w:sz w:val="20"/>
                <w:vertAlign w:val="superscript"/>
                <w:lang w:val="en-US"/>
              </w:rPr>
              <w:t>a</w:t>
            </w:r>
          </w:p>
          <w:p w14:paraId="7CDB94B6" w14:textId="77777777" w:rsidR="00EA568B" w:rsidRPr="001A5CEC" w:rsidRDefault="00EA568B" w:rsidP="00D60E7A">
            <w:pPr>
              <w:tabs>
                <w:tab w:val="clear" w:pos="567"/>
              </w:tabs>
              <w:spacing w:line="240" w:lineRule="auto"/>
              <w:rPr>
                <w:snapToGrid w:val="0"/>
                <w:sz w:val="20"/>
                <w:lang w:val="en-US"/>
              </w:rPr>
            </w:pPr>
            <w:r w:rsidRPr="001A5CEC">
              <w:rPr>
                <w:snapToGrid w:val="0"/>
                <w:sz w:val="20"/>
                <w:lang w:val="bg-BG"/>
              </w:rPr>
              <w:t>3,46 (1,90; 6,27); &lt; 0,001</w:t>
            </w:r>
            <w:r w:rsidRPr="001A5CEC">
              <w:rPr>
                <w:snapToGrid w:val="0"/>
                <w:sz w:val="20"/>
                <w:vertAlign w:val="superscript"/>
                <w:lang w:val="en-US"/>
              </w:rPr>
              <w:t>a</w:t>
            </w:r>
          </w:p>
        </w:tc>
      </w:tr>
      <w:tr w:rsidR="00EA568B" w:rsidRPr="001A5CEC" w14:paraId="6470B6F9" w14:textId="77777777" w:rsidTr="00EF29E9">
        <w:trPr>
          <w:trHeight w:val="726"/>
        </w:trPr>
        <w:tc>
          <w:tcPr>
            <w:tcW w:w="2562" w:type="dxa"/>
          </w:tcPr>
          <w:p w14:paraId="04F1D04B" w14:textId="77777777" w:rsidR="00EA568B" w:rsidRPr="001A5CEC" w:rsidRDefault="00EA568B" w:rsidP="00D60E7A">
            <w:pPr>
              <w:tabs>
                <w:tab w:val="clear" w:pos="567"/>
              </w:tabs>
              <w:spacing w:line="240" w:lineRule="auto"/>
              <w:rPr>
                <w:bCs/>
                <w:iCs/>
                <w:snapToGrid w:val="0"/>
                <w:sz w:val="20"/>
                <w:lang w:val="bg-BG"/>
              </w:rPr>
            </w:pPr>
            <w:r w:rsidRPr="001A5CEC">
              <w:rPr>
                <w:bCs/>
                <w:i/>
                <w:iCs/>
                <w:snapToGrid w:val="0"/>
                <w:sz w:val="20"/>
                <w:lang w:val="bg-BG"/>
              </w:rPr>
              <w:t>*</w:t>
            </w:r>
            <w:r w:rsidRPr="001A5CEC">
              <w:rPr>
                <w:bCs/>
                <w:i/>
                <w:iCs/>
                <w:snapToGrid w:val="0"/>
                <w:sz w:val="20"/>
                <w:lang w:val="en-US"/>
              </w:rPr>
              <w:t>RR</w:t>
            </w:r>
          </w:p>
          <w:p w14:paraId="4BD08BBC" w14:textId="77777777" w:rsidR="00EA568B" w:rsidRPr="001A5CEC" w:rsidRDefault="00EA568B" w:rsidP="00D60E7A">
            <w:pPr>
              <w:tabs>
                <w:tab w:val="clear" w:pos="567"/>
              </w:tabs>
              <w:spacing w:line="240" w:lineRule="auto"/>
              <w:rPr>
                <w:i/>
                <w:snapToGrid w:val="0"/>
                <w:sz w:val="20"/>
                <w:lang w:val="bg-BG"/>
              </w:rPr>
            </w:pPr>
            <w:r w:rsidRPr="001A5CEC">
              <w:rPr>
                <w:bCs/>
                <w:i/>
                <w:iCs/>
                <w:snapToGrid w:val="0"/>
                <w:sz w:val="20"/>
                <w:lang w:val="bg-BG"/>
              </w:rPr>
              <w:t>(след трансплантация</w:t>
            </w:r>
            <w:r w:rsidRPr="001A5CEC">
              <w:rPr>
                <w:i/>
                <w:snapToGrid w:val="0"/>
                <w:sz w:val="20"/>
                <w:lang w:val="bg-BG"/>
              </w:rPr>
              <w:t>)</w:t>
            </w:r>
          </w:p>
          <w:p w14:paraId="1A8D97DF" w14:textId="77777777" w:rsidR="00EA568B" w:rsidRPr="001A5CEC" w:rsidRDefault="00EA568B" w:rsidP="00D60E7A">
            <w:pPr>
              <w:spacing w:line="240" w:lineRule="auto"/>
              <w:rPr>
                <w:sz w:val="20"/>
                <w:lang w:val="bg-BG"/>
              </w:rPr>
            </w:pPr>
            <w:r w:rsidRPr="001A5CEC">
              <w:rPr>
                <w:sz w:val="20"/>
                <w:lang w:val="bg-BG"/>
              </w:rPr>
              <w:t>CR+nCR</w:t>
            </w:r>
          </w:p>
          <w:p w14:paraId="4508010E" w14:textId="77777777" w:rsidR="00EA568B" w:rsidRPr="001A5CEC" w:rsidRDefault="00EA568B" w:rsidP="00D60E7A">
            <w:pPr>
              <w:spacing w:line="240" w:lineRule="auto"/>
              <w:rPr>
                <w:snapToGrid w:val="0"/>
                <w:sz w:val="20"/>
                <w:lang w:val="bg-BG"/>
              </w:rPr>
            </w:pPr>
            <w:r w:rsidRPr="001A5CEC">
              <w:rPr>
                <w:snapToGrid w:val="0"/>
                <w:sz w:val="20"/>
                <w:lang w:val="bg-BG"/>
              </w:rPr>
              <w:t>CR+nCR+PR % (95% CI)</w:t>
            </w:r>
          </w:p>
        </w:tc>
        <w:tc>
          <w:tcPr>
            <w:tcW w:w="1842" w:type="dxa"/>
          </w:tcPr>
          <w:p w14:paraId="5F1D5505" w14:textId="77777777" w:rsidR="00EA568B" w:rsidRPr="001A5CEC" w:rsidRDefault="00EA568B" w:rsidP="00D60E7A">
            <w:pPr>
              <w:tabs>
                <w:tab w:val="clear" w:pos="567"/>
              </w:tabs>
              <w:spacing w:line="240" w:lineRule="auto"/>
              <w:rPr>
                <w:snapToGrid w:val="0"/>
                <w:sz w:val="20"/>
                <w:lang w:val="bg-BG"/>
              </w:rPr>
            </w:pPr>
          </w:p>
          <w:p w14:paraId="03537FFB" w14:textId="77777777" w:rsidR="00EA568B" w:rsidRPr="001A5CEC" w:rsidRDefault="00EA568B" w:rsidP="00D60E7A">
            <w:pPr>
              <w:tabs>
                <w:tab w:val="clear" w:pos="567"/>
              </w:tabs>
              <w:spacing w:line="240" w:lineRule="auto"/>
              <w:rPr>
                <w:snapToGrid w:val="0"/>
                <w:sz w:val="20"/>
                <w:lang w:val="bg-BG"/>
              </w:rPr>
            </w:pPr>
          </w:p>
          <w:p w14:paraId="35616786" w14:textId="77777777" w:rsidR="00EA568B" w:rsidRPr="001A5CEC" w:rsidRDefault="00EA568B" w:rsidP="00D60E7A">
            <w:pPr>
              <w:spacing w:line="240" w:lineRule="auto"/>
              <w:rPr>
                <w:sz w:val="20"/>
                <w:lang w:val="bg-BG"/>
              </w:rPr>
            </w:pPr>
            <w:r w:rsidRPr="001A5CEC">
              <w:rPr>
                <w:sz w:val="20"/>
                <w:lang w:val="bg-BG"/>
              </w:rPr>
              <w:t>55,4 (46,4; 64,1)</w:t>
            </w:r>
          </w:p>
          <w:p w14:paraId="74CD4104" w14:textId="77777777" w:rsidR="00EA568B" w:rsidRPr="001A5CEC" w:rsidRDefault="00EA568B" w:rsidP="00D60E7A">
            <w:pPr>
              <w:tabs>
                <w:tab w:val="clear" w:pos="567"/>
              </w:tabs>
              <w:spacing w:line="240" w:lineRule="auto"/>
              <w:rPr>
                <w:snapToGrid w:val="0"/>
                <w:sz w:val="20"/>
                <w:lang w:val="bg-BG"/>
              </w:rPr>
            </w:pPr>
            <w:r w:rsidRPr="001A5CEC">
              <w:rPr>
                <w:snapToGrid w:val="0"/>
                <w:sz w:val="20"/>
                <w:lang w:val="bg-BG"/>
              </w:rPr>
              <w:t>77,7 (69,6; 84,5)</w:t>
            </w:r>
          </w:p>
        </w:tc>
        <w:tc>
          <w:tcPr>
            <w:tcW w:w="1843" w:type="dxa"/>
          </w:tcPr>
          <w:p w14:paraId="01443649" w14:textId="77777777" w:rsidR="00EA568B" w:rsidRPr="001A5CEC" w:rsidRDefault="00EA568B" w:rsidP="00D60E7A">
            <w:pPr>
              <w:tabs>
                <w:tab w:val="clear" w:pos="567"/>
              </w:tabs>
              <w:spacing w:line="240" w:lineRule="auto"/>
              <w:rPr>
                <w:snapToGrid w:val="0"/>
                <w:sz w:val="20"/>
                <w:lang w:val="bg-BG"/>
              </w:rPr>
            </w:pPr>
          </w:p>
          <w:p w14:paraId="30E33D80" w14:textId="77777777" w:rsidR="00EA568B" w:rsidRPr="001A5CEC" w:rsidRDefault="00EA568B" w:rsidP="00D60E7A">
            <w:pPr>
              <w:tabs>
                <w:tab w:val="clear" w:pos="567"/>
              </w:tabs>
              <w:spacing w:line="240" w:lineRule="auto"/>
              <w:rPr>
                <w:snapToGrid w:val="0"/>
                <w:sz w:val="20"/>
                <w:lang w:val="bg-BG"/>
              </w:rPr>
            </w:pPr>
          </w:p>
          <w:p w14:paraId="18BB2D12" w14:textId="77777777" w:rsidR="00EA568B" w:rsidRPr="001A5CEC" w:rsidRDefault="00EA568B" w:rsidP="00D60E7A">
            <w:pPr>
              <w:spacing w:line="240" w:lineRule="auto"/>
              <w:rPr>
                <w:sz w:val="20"/>
                <w:lang w:val="bg-BG"/>
              </w:rPr>
            </w:pPr>
            <w:r w:rsidRPr="001A5CEC">
              <w:rPr>
                <w:sz w:val="20"/>
                <w:lang w:val="bg-BG"/>
              </w:rPr>
              <w:t>34,6 (26,4; 43,6)</w:t>
            </w:r>
          </w:p>
          <w:p w14:paraId="5FBCDB26" w14:textId="77777777" w:rsidR="00EA568B" w:rsidRPr="001A5CEC" w:rsidRDefault="00EA568B" w:rsidP="00D60E7A">
            <w:pPr>
              <w:tabs>
                <w:tab w:val="clear" w:pos="567"/>
              </w:tabs>
              <w:spacing w:line="240" w:lineRule="auto"/>
              <w:rPr>
                <w:snapToGrid w:val="0"/>
                <w:sz w:val="20"/>
                <w:lang w:val="bg-BG"/>
              </w:rPr>
            </w:pPr>
            <w:r w:rsidRPr="001A5CEC">
              <w:rPr>
                <w:snapToGrid w:val="0"/>
                <w:sz w:val="20"/>
                <w:lang w:val="bg-BG"/>
              </w:rPr>
              <w:t>56,7 (47,6; 65,5)</w:t>
            </w:r>
          </w:p>
        </w:tc>
        <w:tc>
          <w:tcPr>
            <w:tcW w:w="2659" w:type="dxa"/>
          </w:tcPr>
          <w:p w14:paraId="6B302D90" w14:textId="77777777" w:rsidR="00EA568B" w:rsidRPr="001A5CEC" w:rsidRDefault="00EA568B" w:rsidP="00D60E7A">
            <w:pPr>
              <w:tabs>
                <w:tab w:val="clear" w:pos="567"/>
              </w:tabs>
              <w:spacing w:line="240" w:lineRule="auto"/>
              <w:rPr>
                <w:snapToGrid w:val="0"/>
                <w:sz w:val="20"/>
                <w:lang w:val="bg-BG"/>
              </w:rPr>
            </w:pPr>
          </w:p>
          <w:p w14:paraId="3250CCEC" w14:textId="77777777" w:rsidR="00EA568B" w:rsidRPr="001A5CEC" w:rsidRDefault="00EA568B" w:rsidP="00D60E7A">
            <w:pPr>
              <w:tabs>
                <w:tab w:val="clear" w:pos="567"/>
              </w:tabs>
              <w:spacing w:line="240" w:lineRule="auto"/>
              <w:rPr>
                <w:snapToGrid w:val="0"/>
                <w:sz w:val="20"/>
                <w:lang w:val="bg-BG"/>
              </w:rPr>
            </w:pPr>
          </w:p>
          <w:p w14:paraId="60D24AE1" w14:textId="77777777" w:rsidR="00EA568B" w:rsidRPr="001A5CEC" w:rsidRDefault="00EA568B" w:rsidP="00D60E7A">
            <w:pPr>
              <w:spacing w:line="240" w:lineRule="auto"/>
              <w:rPr>
                <w:sz w:val="20"/>
                <w:lang w:val="en-US"/>
              </w:rPr>
            </w:pPr>
            <w:r w:rsidRPr="001A5CEC">
              <w:rPr>
                <w:sz w:val="20"/>
                <w:lang w:val="bg-BG"/>
              </w:rPr>
              <w:t>2,34 (1,42; 3,87); 0.001</w:t>
            </w:r>
            <w:r w:rsidRPr="001A5CEC">
              <w:rPr>
                <w:sz w:val="20"/>
                <w:vertAlign w:val="superscript"/>
                <w:lang w:val="en-US"/>
              </w:rPr>
              <w:t>a</w:t>
            </w:r>
          </w:p>
          <w:p w14:paraId="7E8F8F13" w14:textId="77777777" w:rsidR="00EA568B" w:rsidRPr="001A5CEC" w:rsidRDefault="00EA568B" w:rsidP="00D60E7A">
            <w:pPr>
              <w:tabs>
                <w:tab w:val="clear" w:pos="567"/>
              </w:tabs>
              <w:spacing w:line="240" w:lineRule="auto"/>
              <w:rPr>
                <w:snapToGrid w:val="0"/>
                <w:sz w:val="20"/>
                <w:lang w:val="en-US"/>
              </w:rPr>
            </w:pPr>
            <w:r w:rsidRPr="001A5CEC">
              <w:rPr>
                <w:snapToGrid w:val="0"/>
                <w:sz w:val="20"/>
                <w:lang w:val="bg-BG"/>
              </w:rPr>
              <w:t>2,66 (1,55; 4,57); &lt; 0,001</w:t>
            </w:r>
            <w:r w:rsidRPr="001A5CEC">
              <w:rPr>
                <w:snapToGrid w:val="0"/>
                <w:sz w:val="20"/>
                <w:vertAlign w:val="superscript"/>
                <w:lang w:val="en-US"/>
              </w:rPr>
              <w:t>a</w:t>
            </w:r>
          </w:p>
        </w:tc>
      </w:tr>
      <w:tr w:rsidR="00EA568B" w:rsidRPr="001A5CEC" w14:paraId="0B01E1C2" w14:textId="77777777" w:rsidTr="00EF29E9">
        <w:tc>
          <w:tcPr>
            <w:tcW w:w="8906" w:type="dxa"/>
            <w:gridSpan w:val="4"/>
            <w:tcBorders>
              <w:left w:val="nil"/>
              <w:bottom w:val="nil"/>
              <w:right w:val="nil"/>
            </w:tcBorders>
          </w:tcPr>
          <w:p w14:paraId="53285E06" w14:textId="77777777" w:rsidR="00EA568B" w:rsidRPr="001A5CEC" w:rsidRDefault="00EA568B" w:rsidP="00367092">
            <w:pPr>
              <w:spacing w:line="240" w:lineRule="auto"/>
              <w:rPr>
                <w:snapToGrid w:val="0"/>
                <w:sz w:val="18"/>
                <w:szCs w:val="18"/>
                <w:lang w:val="bg-BG"/>
              </w:rPr>
            </w:pPr>
            <w:r w:rsidRPr="001A5CEC">
              <w:rPr>
                <w:sz w:val="18"/>
                <w:szCs w:val="18"/>
                <w:lang w:val="bg-BG"/>
              </w:rPr>
              <w:t>CI=доверителен интервал; CR=пълен отговор; nCR=близо до пълен отговор;</w:t>
            </w:r>
            <w:r w:rsidR="008C3FA0" w:rsidRPr="001A5CEC">
              <w:rPr>
                <w:sz w:val="18"/>
                <w:szCs w:val="18"/>
                <w:lang w:val="bg-BG"/>
              </w:rPr>
              <w:t xml:space="preserve"> </w:t>
            </w:r>
            <w:r w:rsidR="008C3FA0" w:rsidRPr="001A5CEC">
              <w:rPr>
                <w:sz w:val="18"/>
                <w:szCs w:val="18"/>
                <w:lang w:val="en-US"/>
              </w:rPr>
              <w:t>ITT</w:t>
            </w:r>
            <w:r w:rsidR="008C3FA0" w:rsidRPr="001A5CEC">
              <w:rPr>
                <w:sz w:val="18"/>
                <w:szCs w:val="18"/>
                <w:lang w:val="bg-BG"/>
              </w:rPr>
              <w:t>-</w:t>
            </w:r>
            <w:r w:rsidR="008C3FA0" w:rsidRPr="001A5CEC">
              <w:rPr>
                <w:sz w:val="18"/>
                <w:szCs w:val="18"/>
                <w:lang w:val="en-US"/>
              </w:rPr>
              <w:t>Intent</w:t>
            </w:r>
            <w:r w:rsidR="008C3FA0" w:rsidRPr="001A5CEC">
              <w:rPr>
                <w:sz w:val="18"/>
                <w:szCs w:val="18"/>
                <w:lang w:val="bg-BG"/>
              </w:rPr>
              <w:t xml:space="preserve"> </w:t>
            </w:r>
            <w:r w:rsidR="008C3FA0" w:rsidRPr="001A5CEC">
              <w:rPr>
                <w:sz w:val="18"/>
                <w:szCs w:val="18"/>
                <w:lang w:val="en-US"/>
              </w:rPr>
              <w:t>to</w:t>
            </w:r>
            <w:r w:rsidR="008C3FA0" w:rsidRPr="001A5CEC">
              <w:rPr>
                <w:sz w:val="18"/>
                <w:szCs w:val="18"/>
                <w:lang w:val="bg-BG"/>
              </w:rPr>
              <w:t xml:space="preserve"> </w:t>
            </w:r>
            <w:r w:rsidR="008C3FA0" w:rsidRPr="001A5CEC">
              <w:rPr>
                <w:sz w:val="18"/>
                <w:szCs w:val="18"/>
                <w:lang w:val="en-US"/>
              </w:rPr>
              <w:t>treat</w:t>
            </w:r>
            <w:r w:rsidR="008C3FA0" w:rsidRPr="001A5CEC">
              <w:rPr>
                <w:sz w:val="18"/>
                <w:szCs w:val="18"/>
                <w:lang w:val="bg-BG"/>
              </w:rPr>
              <w:t>;</w:t>
            </w:r>
            <w:r w:rsidR="008C3FA0" w:rsidRPr="001A5CEC">
              <w:rPr>
                <w:sz w:val="18"/>
                <w:szCs w:val="18"/>
                <w:lang w:val="en-US"/>
              </w:rPr>
              <w:t>RR</w:t>
            </w:r>
            <w:r w:rsidR="008C3FA0" w:rsidRPr="001A5CEC">
              <w:rPr>
                <w:sz w:val="18"/>
                <w:szCs w:val="18"/>
                <w:lang w:val="bg-BG"/>
              </w:rPr>
              <w:t>-честота на отговора;</w:t>
            </w:r>
            <w:r w:rsidRPr="001A5CEC">
              <w:rPr>
                <w:sz w:val="18"/>
                <w:szCs w:val="18"/>
                <w:lang w:val="bg-BG"/>
              </w:rPr>
              <w:t xml:space="preserve"> </w:t>
            </w:r>
            <w:proofErr w:type="spellStart"/>
            <w:r w:rsidR="00C209C4" w:rsidRPr="001A5CEC">
              <w:rPr>
                <w:sz w:val="18"/>
                <w:szCs w:val="18"/>
                <w:lang w:val="en-US"/>
              </w:rPr>
              <w:t>Bz</w:t>
            </w:r>
            <w:proofErr w:type="spellEnd"/>
            <w:r w:rsidRPr="001A5CEC">
              <w:rPr>
                <w:sz w:val="18"/>
                <w:szCs w:val="18"/>
                <w:lang w:val="bg-BG"/>
              </w:rPr>
              <w:t>=</w:t>
            </w:r>
            <w:r w:rsidR="00C209C4" w:rsidRPr="001A5CEC">
              <w:rPr>
                <w:sz w:val="18"/>
                <w:szCs w:val="18"/>
                <w:lang w:val="bg-BG"/>
              </w:rPr>
              <w:t>бортезомиб</w:t>
            </w:r>
            <w:r w:rsidRPr="001A5CEC">
              <w:rPr>
                <w:sz w:val="18"/>
                <w:szCs w:val="18"/>
                <w:lang w:val="bg-BG"/>
              </w:rPr>
              <w:t xml:space="preserve">; </w:t>
            </w:r>
            <w:proofErr w:type="spellStart"/>
            <w:r w:rsidR="00C209C4" w:rsidRPr="001A5CEC">
              <w:rPr>
                <w:sz w:val="18"/>
                <w:szCs w:val="18"/>
                <w:lang w:val="en-US"/>
              </w:rPr>
              <w:t>Bz</w:t>
            </w:r>
            <w:proofErr w:type="spellEnd"/>
            <w:r w:rsidRPr="001A5CEC">
              <w:rPr>
                <w:sz w:val="18"/>
                <w:szCs w:val="18"/>
                <w:lang w:val="bg-BG"/>
              </w:rPr>
              <w:t>TDx=</w:t>
            </w:r>
            <w:r w:rsidR="00C209C4" w:rsidRPr="001A5CEC">
              <w:rPr>
                <w:sz w:val="18"/>
                <w:szCs w:val="18"/>
                <w:lang w:val="bg-BG"/>
              </w:rPr>
              <w:t>бортезомиб</w:t>
            </w:r>
            <w:r w:rsidRPr="001A5CEC">
              <w:rPr>
                <w:sz w:val="18"/>
                <w:szCs w:val="18"/>
                <w:lang w:val="bg-BG"/>
              </w:rPr>
              <w:t>, талидомид, дексаметазон; TDx=талидомид, дексаметазон; VGPR=много добър частичен отговор; PR=частичен отговор, OR=съотношение на шансовете;</w:t>
            </w:r>
          </w:p>
          <w:p w14:paraId="4EABF7C7" w14:textId="77777777" w:rsidR="00EA568B" w:rsidRPr="001A5CEC" w:rsidRDefault="00EA568B" w:rsidP="00733252">
            <w:pPr>
              <w:spacing w:line="240" w:lineRule="auto"/>
              <w:rPr>
                <w:snapToGrid w:val="0"/>
                <w:sz w:val="18"/>
                <w:szCs w:val="18"/>
                <w:lang w:val="bg-BG"/>
              </w:rPr>
            </w:pPr>
            <w:r w:rsidRPr="001A5CEC">
              <w:rPr>
                <w:vertAlign w:val="superscript"/>
                <w:lang w:val="bg-BG"/>
              </w:rPr>
              <w:t>*</w:t>
            </w:r>
            <w:r w:rsidR="00C209C4" w:rsidRPr="001A5CEC">
              <w:rPr>
                <w:lang w:val="bg-BG"/>
              </w:rPr>
              <w:t xml:space="preserve"> </w:t>
            </w:r>
            <w:r w:rsidR="00224FAD" w:rsidRPr="001A5CEC">
              <w:rPr>
                <w:snapToGrid w:val="0"/>
                <w:sz w:val="18"/>
                <w:szCs w:val="18"/>
                <w:lang w:val="bg-BG"/>
              </w:rPr>
              <w:t>Първична к</w:t>
            </w:r>
            <w:r w:rsidRPr="001A5CEC">
              <w:rPr>
                <w:snapToGrid w:val="0"/>
                <w:sz w:val="18"/>
                <w:szCs w:val="18"/>
                <w:lang w:val="bg-BG"/>
              </w:rPr>
              <w:t>райна точка</w:t>
            </w:r>
          </w:p>
          <w:p w14:paraId="364D60D7" w14:textId="77777777" w:rsidR="00EA568B" w:rsidRPr="001A5CEC" w:rsidRDefault="00EA568B" w:rsidP="00733252">
            <w:pPr>
              <w:spacing w:line="240" w:lineRule="auto"/>
              <w:rPr>
                <w:snapToGrid w:val="0"/>
                <w:sz w:val="18"/>
                <w:szCs w:val="18"/>
                <w:lang w:val="bg-BG"/>
              </w:rPr>
            </w:pPr>
            <w:r w:rsidRPr="001A5CEC">
              <w:rPr>
                <w:vertAlign w:val="superscript"/>
              </w:rPr>
              <w:t>a</w:t>
            </w:r>
            <w:r w:rsidR="00C209C4" w:rsidRPr="001A5CEC">
              <w:rPr>
                <w:lang w:val="bg-BG"/>
              </w:rPr>
              <w:t xml:space="preserve"> </w:t>
            </w:r>
            <w:r w:rsidRPr="001A5CEC">
              <w:rPr>
                <w:snapToGrid w:val="0"/>
                <w:sz w:val="18"/>
                <w:szCs w:val="18"/>
                <w:lang w:val="bg-BG"/>
              </w:rPr>
              <w:t xml:space="preserve">Съотношение на шансовете </w:t>
            </w:r>
            <w:r w:rsidR="00224FAD" w:rsidRPr="001A5CEC">
              <w:rPr>
                <w:snapToGrid w:val="0"/>
                <w:sz w:val="18"/>
                <w:szCs w:val="18"/>
                <w:lang w:val="bg-BG"/>
              </w:rPr>
              <w:t xml:space="preserve">за честоти на отговора </w:t>
            </w:r>
            <w:r w:rsidRPr="001A5CEC">
              <w:rPr>
                <w:snapToGrid w:val="0"/>
                <w:sz w:val="18"/>
                <w:szCs w:val="18"/>
                <w:lang w:val="bg-BG"/>
              </w:rPr>
              <w:t xml:space="preserve">на базата на </w:t>
            </w:r>
            <w:r w:rsidR="00224FAD" w:rsidRPr="001A5CEC">
              <w:rPr>
                <w:snapToGrid w:val="0"/>
                <w:sz w:val="18"/>
                <w:szCs w:val="18"/>
                <w:lang w:val="bg-BG"/>
              </w:rPr>
              <w:t xml:space="preserve">общото съотношение на шансовете </w:t>
            </w:r>
            <w:r w:rsidRPr="001A5CEC">
              <w:rPr>
                <w:snapToGrid w:val="0"/>
                <w:sz w:val="18"/>
                <w:szCs w:val="18"/>
                <w:lang w:val="bg-BG"/>
              </w:rPr>
              <w:t>изчислен</w:t>
            </w:r>
            <w:r w:rsidR="00224FAD" w:rsidRPr="001A5CEC">
              <w:rPr>
                <w:snapToGrid w:val="0"/>
                <w:sz w:val="18"/>
                <w:szCs w:val="18"/>
                <w:lang w:val="bg-BG"/>
              </w:rPr>
              <w:t>о</w:t>
            </w:r>
            <w:r w:rsidRPr="001A5CEC">
              <w:rPr>
                <w:snapToGrid w:val="0"/>
                <w:sz w:val="18"/>
                <w:szCs w:val="18"/>
                <w:lang w:val="bg-BG"/>
              </w:rPr>
              <w:t xml:space="preserve"> по Mantel</w:t>
            </w:r>
            <w:r w:rsidRPr="001A5CEC">
              <w:rPr>
                <w:snapToGrid w:val="0"/>
                <w:sz w:val="18"/>
                <w:szCs w:val="18"/>
                <w:lang w:val="bg-BG"/>
              </w:rPr>
              <w:noBreakHyphen/>
              <w:t>Haenszel за стратифицирани таблици; p</w:t>
            </w:r>
            <w:r w:rsidRPr="001A5CEC">
              <w:rPr>
                <w:snapToGrid w:val="0"/>
                <w:sz w:val="18"/>
                <w:szCs w:val="18"/>
                <w:lang w:val="bg-BG"/>
              </w:rPr>
              <w:noBreakHyphen/>
              <w:t>стойности по теста на Cochran Mantel</w:t>
            </w:r>
            <w:r w:rsidRPr="001A5CEC">
              <w:rPr>
                <w:snapToGrid w:val="0"/>
                <w:sz w:val="18"/>
                <w:szCs w:val="18"/>
                <w:lang w:val="bg-BG"/>
              </w:rPr>
              <w:noBreakHyphen/>
              <w:t>Haenszel.</w:t>
            </w:r>
          </w:p>
          <w:p w14:paraId="5188DFE3" w14:textId="77777777" w:rsidR="00EA568B" w:rsidRPr="001A5CEC" w:rsidRDefault="00EA568B" w:rsidP="00367092">
            <w:pPr>
              <w:tabs>
                <w:tab w:val="clear" w:pos="567"/>
              </w:tabs>
              <w:spacing w:line="240" w:lineRule="auto"/>
              <w:rPr>
                <w:snapToGrid w:val="0"/>
                <w:sz w:val="18"/>
                <w:szCs w:val="18"/>
                <w:lang w:val="bg-BG"/>
              </w:rPr>
            </w:pPr>
            <w:r w:rsidRPr="001A5CEC">
              <w:rPr>
                <w:snapToGrid w:val="0"/>
                <w:sz w:val="18"/>
                <w:szCs w:val="18"/>
                <w:lang w:val="bg-BG"/>
              </w:rPr>
              <w:t xml:space="preserve">Бележка: Съотношение на шансовете &gt;1 сочи предимство за индукционната терапия, съдържаща </w:t>
            </w:r>
            <w:r w:rsidR="00C209C4" w:rsidRPr="001A5CEC">
              <w:rPr>
                <w:snapToGrid w:val="0"/>
                <w:sz w:val="18"/>
                <w:szCs w:val="18"/>
                <w:lang w:val="bg-BG"/>
              </w:rPr>
              <w:t>бортезомиб</w:t>
            </w:r>
            <w:r w:rsidRPr="001A5CEC">
              <w:rPr>
                <w:bCs/>
                <w:iCs/>
                <w:snapToGrid w:val="0"/>
                <w:sz w:val="18"/>
                <w:szCs w:val="18"/>
                <w:lang w:val="bg-BG"/>
              </w:rPr>
              <w:t>.</w:t>
            </w:r>
          </w:p>
        </w:tc>
      </w:tr>
    </w:tbl>
    <w:p w14:paraId="623E7E3B" w14:textId="77777777" w:rsidR="006C6756" w:rsidRPr="001A5CEC" w:rsidRDefault="006C6756" w:rsidP="00D60E7A">
      <w:pPr>
        <w:spacing w:line="240" w:lineRule="auto"/>
        <w:rPr>
          <w:bCs/>
          <w:u w:val="single"/>
          <w:lang w:val="bg-BG"/>
        </w:rPr>
      </w:pPr>
    </w:p>
    <w:p w14:paraId="127D8477" w14:textId="77777777" w:rsidR="007269D9" w:rsidRPr="001A5CEC" w:rsidRDefault="007269D9" w:rsidP="00D60E7A">
      <w:pPr>
        <w:spacing w:line="240" w:lineRule="auto"/>
        <w:rPr>
          <w:bCs/>
          <w:u w:val="single"/>
          <w:lang w:val="bg-BG"/>
        </w:rPr>
      </w:pPr>
      <w:r w:rsidRPr="001A5CEC">
        <w:rPr>
          <w:bCs/>
          <w:u w:val="single"/>
          <w:lang w:val="bg-BG"/>
        </w:rPr>
        <w:t>Клинична ефикасност при рецидивирал или рефрактерен мултиплен миелом</w:t>
      </w:r>
    </w:p>
    <w:p w14:paraId="744F7356" w14:textId="77777777" w:rsidR="009C5EBC" w:rsidRPr="001A5CEC" w:rsidRDefault="007269D9" w:rsidP="00D60E7A">
      <w:pPr>
        <w:spacing w:line="240" w:lineRule="auto"/>
        <w:rPr>
          <w:lang w:val="bg-BG"/>
        </w:rPr>
      </w:pPr>
      <w:r w:rsidRPr="001A5CEC">
        <w:rPr>
          <w:lang w:val="bg-BG"/>
        </w:rPr>
        <w:t xml:space="preserve">Безопасността и ефикасността на </w:t>
      </w:r>
      <w:r w:rsidR="00C209C4" w:rsidRPr="001A5CEC">
        <w:rPr>
          <w:lang w:val="bg-BG"/>
        </w:rPr>
        <w:t>бортезомиб</w:t>
      </w:r>
      <w:r w:rsidR="00D54E13" w:rsidRPr="001A5CEC">
        <w:rPr>
          <w:lang w:val="bg-BG"/>
        </w:rPr>
        <w:t xml:space="preserve"> (инжектиран интравенозно)</w:t>
      </w:r>
      <w:r w:rsidRPr="001A5CEC">
        <w:rPr>
          <w:lang w:val="bg-BG"/>
        </w:rPr>
        <w:t xml:space="preserve"> са били оценявани в 2</w:t>
      </w:r>
      <w:r w:rsidR="00EA568B" w:rsidRPr="001A5CEC">
        <w:rPr>
          <w:lang w:val="bg-BG"/>
        </w:rPr>
        <w:t> </w:t>
      </w:r>
      <w:r w:rsidRPr="001A5CEC">
        <w:rPr>
          <w:lang w:val="bg-BG"/>
        </w:rPr>
        <w:t>проучвания при препоръчителна доза 1,3</w:t>
      </w:r>
      <w:r w:rsidR="00EA568B" w:rsidRPr="001A5CEC">
        <w:rPr>
          <w:lang w:val="bg-BG"/>
        </w:rPr>
        <w:t> </w:t>
      </w:r>
      <w:r w:rsidRPr="001A5CEC">
        <w:rPr>
          <w:lang w:val="bg-BG"/>
        </w:rPr>
        <w:t>mg/m</w:t>
      </w:r>
      <w:r w:rsidRPr="001A5CEC">
        <w:rPr>
          <w:vertAlign w:val="superscript"/>
          <w:lang w:val="bg-BG"/>
        </w:rPr>
        <w:t>2</w:t>
      </w:r>
      <w:r w:rsidRPr="001A5CEC">
        <w:rPr>
          <w:lang w:val="bg-BG"/>
        </w:rPr>
        <w:t>: в рандомизирано, сравнително проучване фаза ІІІ</w:t>
      </w:r>
      <w:r w:rsidR="00D54E13" w:rsidRPr="001A5CEC">
        <w:rPr>
          <w:lang w:val="bg-BG"/>
        </w:rPr>
        <w:t xml:space="preserve"> (APEX)</w:t>
      </w:r>
      <w:r w:rsidRPr="001A5CEC">
        <w:rPr>
          <w:lang w:val="bg-BG"/>
        </w:rPr>
        <w:t xml:space="preserve"> спрямо дексаметазон при 669</w:t>
      </w:r>
      <w:r w:rsidR="00EA568B" w:rsidRPr="001A5CEC">
        <w:rPr>
          <w:lang w:val="bg-BG"/>
        </w:rPr>
        <w:t> </w:t>
      </w:r>
      <w:r w:rsidRPr="001A5CEC">
        <w:rPr>
          <w:lang w:val="bg-BG"/>
        </w:rPr>
        <w:t>пациенти с рецидив или рефрактерен мултиплен миелом, които са получавали 1-3</w:t>
      </w:r>
      <w:r w:rsidR="00EA568B" w:rsidRPr="001A5CEC">
        <w:rPr>
          <w:lang w:val="bg-BG"/>
        </w:rPr>
        <w:t> </w:t>
      </w:r>
      <w:r w:rsidRPr="001A5CEC">
        <w:rPr>
          <w:lang w:val="bg-BG"/>
        </w:rPr>
        <w:t>предишни терапевтични линии и с еднo проучване фаза ІІ с едно рамо при 202</w:t>
      </w:r>
      <w:r w:rsidR="00EA568B" w:rsidRPr="001A5CEC">
        <w:rPr>
          <w:lang w:val="bg-BG"/>
        </w:rPr>
        <w:t> </w:t>
      </w:r>
      <w:r w:rsidRPr="001A5CEC">
        <w:rPr>
          <w:lang w:val="bg-BG"/>
        </w:rPr>
        <w:t>пациенти с рецидив или рефрактерен мултиплен миелом, които са получавали най-малко 2</w:t>
      </w:r>
      <w:r w:rsidR="00EA568B" w:rsidRPr="001A5CEC">
        <w:rPr>
          <w:lang w:val="bg-BG"/>
        </w:rPr>
        <w:t> </w:t>
      </w:r>
      <w:r w:rsidRPr="001A5CEC">
        <w:rPr>
          <w:lang w:val="bg-BG"/>
        </w:rPr>
        <w:t>предишни терапевтични линии и при които заболяването е прогресирало при последната им терапия</w:t>
      </w:r>
      <w:r w:rsidR="00F17578" w:rsidRPr="001A5CEC">
        <w:rPr>
          <w:lang w:val="bg-BG"/>
        </w:rPr>
        <w:t>.</w:t>
      </w:r>
    </w:p>
    <w:p w14:paraId="2708AD98" w14:textId="77777777" w:rsidR="007269D9" w:rsidRPr="001A5CEC" w:rsidRDefault="007269D9" w:rsidP="00D60E7A">
      <w:pPr>
        <w:spacing w:line="240" w:lineRule="auto"/>
        <w:rPr>
          <w:lang w:val="bg-BG"/>
        </w:rPr>
      </w:pPr>
    </w:p>
    <w:p w14:paraId="12F863BB" w14:textId="77777777" w:rsidR="007269D9" w:rsidRPr="001A5CEC" w:rsidRDefault="007269D9" w:rsidP="00D60E7A">
      <w:pPr>
        <w:spacing w:line="240" w:lineRule="auto"/>
        <w:rPr>
          <w:lang w:val="bg-BG"/>
        </w:rPr>
      </w:pPr>
      <w:r w:rsidRPr="001A5CEC">
        <w:rPr>
          <w:lang w:val="bg-BG"/>
        </w:rPr>
        <w:t xml:space="preserve">В проучването фаза ІІІ лечението с </w:t>
      </w:r>
      <w:r w:rsidR="00C209C4" w:rsidRPr="001A5CEC">
        <w:rPr>
          <w:lang w:val="bg-BG"/>
        </w:rPr>
        <w:t>бортезомиб</w:t>
      </w:r>
      <w:r w:rsidRPr="001A5CEC">
        <w:rPr>
          <w:lang w:val="bg-BG"/>
        </w:rPr>
        <w:t xml:space="preserve"> е довело до значи</w:t>
      </w:r>
      <w:r w:rsidR="001D6504" w:rsidRPr="001A5CEC">
        <w:rPr>
          <w:lang w:val="bg-BG"/>
        </w:rPr>
        <w:t>мо</w:t>
      </w:r>
      <w:r w:rsidRPr="001A5CEC">
        <w:rPr>
          <w:lang w:val="bg-BG"/>
        </w:rPr>
        <w:t xml:space="preserve"> удължаване времето до прогресия, значи</w:t>
      </w:r>
      <w:r w:rsidR="001D6504" w:rsidRPr="001A5CEC">
        <w:rPr>
          <w:lang w:val="bg-BG"/>
        </w:rPr>
        <w:t>мо</w:t>
      </w:r>
      <w:r w:rsidRPr="001A5CEC">
        <w:rPr>
          <w:lang w:val="bg-BG"/>
        </w:rPr>
        <w:t xml:space="preserve"> удължаване на преживяемостта и значи</w:t>
      </w:r>
      <w:r w:rsidR="001D6504" w:rsidRPr="001A5CEC">
        <w:rPr>
          <w:lang w:val="bg-BG"/>
        </w:rPr>
        <w:t>мо</w:t>
      </w:r>
      <w:r w:rsidRPr="001A5CEC">
        <w:rPr>
          <w:lang w:val="bg-BG"/>
        </w:rPr>
        <w:t xml:space="preserve"> по-висока степен на отговор в сравнение с лечението с дексаметазон (вж. табл</w:t>
      </w:r>
      <w:r w:rsidR="00EA568B" w:rsidRPr="001A5CEC">
        <w:rPr>
          <w:lang w:val="bg-BG"/>
        </w:rPr>
        <w:t>ица</w:t>
      </w:r>
      <w:r w:rsidR="00DE12C9" w:rsidRPr="001A5CEC">
        <w:rPr>
          <w:lang w:val="bg-BG"/>
        </w:rPr>
        <w:t> 14</w:t>
      </w:r>
      <w:r w:rsidRPr="001A5CEC">
        <w:rPr>
          <w:lang w:val="bg-BG"/>
        </w:rPr>
        <w:t>) при всички пациенти, както и при пациентите, които са получавали 1</w:t>
      </w:r>
      <w:r w:rsidR="00EA568B" w:rsidRPr="001A5CEC">
        <w:rPr>
          <w:lang w:val="bg-BG"/>
        </w:rPr>
        <w:t> </w:t>
      </w:r>
      <w:r w:rsidRPr="001A5CEC">
        <w:rPr>
          <w:lang w:val="bg-BG"/>
        </w:rPr>
        <w:t xml:space="preserve">предишна терапевтична линия. Като резултат от предварително планирания </w:t>
      </w:r>
      <w:r w:rsidR="001D6504" w:rsidRPr="001A5CEC">
        <w:rPr>
          <w:lang w:val="bg-BG"/>
        </w:rPr>
        <w:t xml:space="preserve">междинен </w:t>
      </w:r>
      <w:r w:rsidRPr="001A5CEC">
        <w:rPr>
          <w:lang w:val="bg-BG"/>
        </w:rPr>
        <w:t xml:space="preserve">анализ, лечението с дексаметазон е било прекъснато по препоръка от комитета за мониторинг на данните и на всички пациенти, рандомизирани на дексаметазон е бил предложен </w:t>
      </w:r>
      <w:r w:rsidR="00C209C4" w:rsidRPr="001A5CEC">
        <w:rPr>
          <w:lang w:val="bg-BG"/>
        </w:rPr>
        <w:t>бортезомиб</w:t>
      </w:r>
      <w:r w:rsidRPr="001A5CEC">
        <w:rPr>
          <w:lang w:val="bg-BG"/>
        </w:rPr>
        <w:t xml:space="preserve"> в зависимост от статуса на заболяването. Поради това ранно преминаване, средната продължителност на </w:t>
      </w:r>
      <w:r w:rsidR="001D6504" w:rsidRPr="001A5CEC">
        <w:rPr>
          <w:lang w:val="bg-BG"/>
        </w:rPr>
        <w:t>проследяване за</w:t>
      </w:r>
      <w:r w:rsidRPr="001A5CEC">
        <w:rPr>
          <w:lang w:val="bg-BG"/>
        </w:rPr>
        <w:t xml:space="preserve"> преживяемост </w:t>
      </w:r>
      <w:r w:rsidR="001D6504" w:rsidRPr="001A5CEC">
        <w:rPr>
          <w:lang w:val="bg-BG"/>
        </w:rPr>
        <w:t>на</w:t>
      </w:r>
      <w:r w:rsidRPr="001A5CEC">
        <w:rPr>
          <w:i/>
          <w:iCs/>
          <w:lang w:val="bg-BG"/>
        </w:rPr>
        <w:t xml:space="preserve"> </w:t>
      </w:r>
      <w:r w:rsidRPr="001A5CEC">
        <w:rPr>
          <w:lang w:val="bg-BG"/>
        </w:rPr>
        <w:t>пациентите е 8,3</w:t>
      </w:r>
      <w:r w:rsidR="007C5DD3" w:rsidRPr="001A5CEC">
        <w:rPr>
          <w:lang w:val="bg-BG"/>
        </w:rPr>
        <w:t> </w:t>
      </w:r>
      <w:r w:rsidRPr="001A5CEC">
        <w:rPr>
          <w:lang w:val="bg-BG"/>
        </w:rPr>
        <w:t>месеца. Както при пациентите, които са били рефрактерни на</w:t>
      </w:r>
      <w:r w:rsidRPr="001A5CEC">
        <w:rPr>
          <w:i/>
          <w:iCs/>
          <w:lang w:val="bg-BG"/>
        </w:rPr>
        <w:t xml:space="preserve"> </w:t>
      </w:r>
      <w:r w:rsidRPr="001A5CEC">
        <w:rPr>
          <w:lang w:val="bg-BG"/>
        </w:rPr>
        <w:t>последната си терапевтична линия, така и при тези, които не са били рефрактерни</w:t>
      </w:r>
      <w:r w:rsidR="001D6504" w:rsidRPr="001A5CEC">
        <w:rPr>
          <w:lang w:val="bg-BG"/>
        </w:rPr>
        <w:t>,</w:t>
      </w:r>
      <w:r w:rsidRPr="001A5CEC">
        <w:rPr>
          <w:lang w:val="bg-BG"/>
        </w:rPr>
        <w:t xml:space="preserve"> </w:t>
      </w:r>
      <w:r w:rsidR="001D6504" w:rsidRPr="001A5CEC">
        <w:rPr>
          <w:lang w:val="bg-BG"/>
        </w:rPr>
        <w:t>общата</w:t>
      </w:r>
      <w:r w:rsidRPr="001A5CEC">
        <w:rPr>
          <w:lang w:val="bg-BG"/>
        </w:rPr>
        <w:t xml:space="preserve"> преживяемост е била значително по-дълга и степента на отговор е била значи</w:t>
      </w:r>
      <w:r w:rsidR="001D6504" w:rsidRPr="001A5CEC">
        <w:rPr>
          <w:lang w:val="bg-BG"/>
        </w:rPr>
        <w:t>мо</w:t>
      </w:r>
      <w:r w:rsidRPr="001A5CEC">
        <w:rPr>
          <w:lang w:val="bg-BG"/>
        </w:rPr>
        <w:t xml:space="preserve"> по-висока при </w:t>
      </w:r>
      <w:r w:rsidR="001D6504" w:rsidRPr="001A5CEC">
        <w:rPr>
          <w:lang w:val="bg-BG"/>
        </w:rPr>
        <w:t>групата на</w:t>
      </w:r>
      <w:r w:rsidRPr="001A5CEC">
        <w:rPr>
          <w:lang w:val="bg-BG"/>
        </w:rPr>
        <w:t xml:space="preserve"> </w:t>
      </w:r>
      <w:r w:rsidR="00C209C4" w:rsidRPr="001A5CEC">
        <w:rPr>
          <w:lang w:val="bg-BG"/>
        </w:rPr>
        <w:t>бортезомиб</w:t>
      </w:r>
      <w:r w:rsidRPr="001A5CEC">
        <w:rPr>
          <w:lang w:val="bg-BG"/>
        </w:rPr>
        <w:t>.</w:t>
      </w:r>
    </w:p>
    <w:p w14:paraId="5E16C9A9" w14:textId="77777777" w:rsidR="007269D9" w:rsidRPr="001A5CEC" w:rsidRDefault="007269D9" w:rsidP="00D60E7A">
      <w:pPr>
        <w:spacing w:line="240" w:lineRule="auto"/>
        <w:rPr>
          <w:lang w:val="bg-BG"/>
        </w:rPr>
      </w:pPr>
    </w:p>
    <w:p w14:paraId="2B43323C" w14:textId="77777777" w:rsidR="007269D9" w:rsidRPr="001A5CEC" w:rsidRDefault="007269D9" w:rsidP="00D60E7A">
      <w:pPr>
        <w:spacing w:line="240" w:lineRule="auto"/>
        <w:rPr>
          <w:lang w:val="bg-BG"/>
        </w:rPr>
      </w:pPr>
      <w:r w:rsidRPr="001A5CEC">
        <w:rPr>
          <w:lang w:val="bg-BG"/>
        </w:rPr>
        <w:t>От 669</w:t>
      </w:r>
      <w:r w:rsidR="00EA568B" w:rsidRPr="001A5CEC">
        <w:rPr>
          <w:lang w:val="bg-BG"/>
        </w:rPr>
        <w:t> </w:t>
      </w:r>
      <w:r w:rsidRPr="001A5CEC">
        <w:rPr>
          <w:lang w:val="bg-BG"/>
        </w:rPr>
        <w:t>включени пациенти 245 (37%) са били на възраст 65</w:t>
      </w:r>
      <w:r w:rsidR="00AF0E60" w:rsidRPr="001A5CEC">
        <w:rPr>
          <w:lang w:val="bg-BG"/>
        </w:rPr>
        <w:t> </w:t>
      </w:r>
      <w:r w:rsidRPr="001A5CEC">
        <w:rPr>
          <w:lang w:val="bg-BG"/>
        </w:rPr>
        <w:t xml:space="preserve">години и по-възрастни. Параметрите на отговора както и ТТР остават значително по-добри за </w:t>
      </w:r>
      <w:r w:rsidR="00C209C4" w:rsidRPr="001A5CEC">
        <w:rPr>
          <w:lang w:val="bg-BG"/>
        </w:rPr>
        <w:t>бортезомиб</w:t>
      </w:r>
      <w:r w:rsidRPr="001A5CEC">
        <w:rPr>
          <w:lang w:val="bg-BG"/>
        </w:rPr>
        <w:t xml:space="preserve"> независимо от възрастта. Въпреки изходните нива на β</w:t>
      </w:r>
      <w:r w:rsidRPr="001A5CEC">
        <w:rPr>
          <w:vertAlign w:val="subscript"/>
          <w:lang w:val="bg-BG"/>
        </w:rPr>
        <w:t>2</w:t>
      </w:r>
      <w:r w:rsidRPr="001A5CEC">
        <w:rPr>
          <w:lang w:val="bg-BG"/>
        </w:rPr>
        <w:t xml:space="preserve">-микроглобулина, всички параметри на ефикасността (време до прогресията и пределната преживяемост, както и степента на отговор) са били значително подобрени при пациентите, лекувани с </w:t>
      </w:r>
      <w:r w:rsidR="00C209C4" w:rsidRPr="001A5CEC">
        <w:rPr>
          <w:lang w:val="bg-BG"/>
        </w:rPr>
        <w:t>бортезомиб</w:t>
      </w:r>
      <w:r w:rsidRPr="001A5CEC">
        <w:rPr>
          <w:lang w:val="bg-BG"/>
        </w:rPr>
        <w:t>.</w:t>
      </w:r>
    </w:p>
    <w:p w14:paraId="4BEAF978" w14:textId="77777777" w:rsidR="007269D9" w:rsidRPr="001A5CEC" w:rsidRDefault="007269D9" w:rsidP="00D60E7A">
      <w:pPr>
        <w:spacing w:line="240" w:lineRule="auto"/>
        <w:rPr>
          <w:lang w:val="bg-BG"/>
        </w:rPr>
      </w:pPr>
    </w:p>
    <w:p w14:paraId="107149FD" w14:textId="77777777" w:rsidR="007269D9" w:rsidRPr="001A5CEC" w:rsidRDefault="007269D9" w:rsidP="00D60E7A">
      <w:pPr>
        <w:spacing w:line="240" w:lineRule="auto"/>
        <w:rPr>
          <w:lang w:val="bg-BG"/>
        </w:rPr>
      </w:pPr>
      <w:r w:rsidRPr="001A5CEC">
        <w:rPr>
          <w:lang w:val="bg-BG"/>
        </w:rPr>
        <w:t>При популацията рефрактерни пациенти в проучването фаза ІІ</w:t>
      </w:r>
      <w:r w:rsidRPr="001A5CEC">
        <w:rPr>
          <w:i/>
          <w:iCs/>
          <w:lang w:val="bg-BG"/>
        </w:rPr>
        <w:t xml:space="preserve"> </w:t>
      </w:r>
      <w:r w:rsidRPr="001A5CEC">
        <w:rPr>
          <w:lang w:val="bg-BG"/>
        </w:rPr>
        <w:t xml:space="preserve">отговорите се определят от независим комитет за </w:t>
      </w:r>
      <w:r w:rsidR="00043850" w:rsidRPr="001A5CEC">
        <w:rPr>
          <w:lang w:val="bg-BG"/>
        </w:rPr>
        <w:t>оценка</w:t>
      </w:r>
      <w:r w:rsidRPr="001A5CEC">
        <w:rPr>
          <w:lang w:val="bg-BG"/>
        </w:rPr>
        <w:t>, а критериите за отговор са тези на Европейската група за костно-мозъчна трансплантация.</w:t>
      </w:r>
      <w:r w:rsidRPr="001A5CEC">
        <w:rPr>
          <w:i/>
          <w:iCs/>
          <w:lang w:val="bg-BG"/>
        </w:rPr>
        <w:t xml:space="preserve"> </w:t>
      </w:r>
      <w:r w:rsidRPr="001A5CEC">
        <w:rPr>
          <w:lang w:val="bg-BG"/>
        </w:rPr>
        <w:t>Средната преживяемост на всички включени пациенти е 17</w:t>
      </w:r>
      <w:r w:rsidR="00AF0E60" w:rsidRPr="001A5CEC">
        <w:rPr>
          <w:lang w:val="bg-BG"/>
        </w:rPr>
        <w:t> </w:t>
      </w:r>
      <w:r w:rsidRPr="001A5CEC">
        <w:rPr>
          <w:lang w:val="bg-BG"/>
        </w:rPr>
        <w:t>месеца (&lt;</w:t>
      </w:r>
      <w:r w:rsidR="00AF0E60" w:rsidRPr="001A5CEC">
        <w:rPr>
          <w:lang w:val="bg-BG"/>
        </w:rPr>
        <w:t> </w:t>
      </w:r>
      <w:r w:rsidRPr="001A5CEC">
        <w:rPr>
          <w:lang w:val="bg-BG"/>
        </w:rPr>
        <w:t>1 до 36+ месеца). Тази преживяемост е по-голяма от средната 6 до 9-месечна преживяемост, очаквана за подобна популация пациенти от консултиращите клинични изследователи. Чрез мултивариационен анализ получената степен на отговор е независима от типа миелом, статуса на изява, статуса на делеция на хромозома 13, или броя, или типа на предишните лечения</w:t>
      </w:r>
      <w:r w:rsidR="00043850" w:rsidRPr="001A5CEC">
        <w:rPr>
          <w:lang w:val="bg-BG"/>
        </w:rPr>
        <w:t>.</w:t>
      </w:r>
      <w:r w:rsidRPr="001A5CEC">
        <w:rPr>
          <w:lang w:val="bg-BG"/>
        </w:rPr>
        <w:t xml:space="preserve"> </w:t>
      </w:r>
      <w:r w:rsidR="00043850" w:rsidRPr="001A5CEC">
        <w:rPr>
          <w:lang w:val="bg-BG"/>
        </w:rPr>
        <w:t>П</w:t>
      </w:r>
      <w:r w:rsidRPr="001A5CEC">
        <w:rPr>
          <w:lang w:val="bg-BG"/>
        </w:rPr>
        <w:t>ациентите, които са получили 2 до 3 предишни терапевтични режима имат степен на отговор от 32% (10/32), а пациентите, които са получили повече от 7</w:t>
      </w:r>
      <w:r w:rsidR="00043850" w:rsidRPr="001A5CEC">
        <w:rPr>
          <w:lang w:val="bg-BG"/>
        </w:rPr>
        <w:t> </w:t>
      </w:r>
      <w:r w:rsidRPr="001A5CEC">
        <w:rPr>
          <w:lang w:val="bg-BG"/>
        </w:rPr>
        <w:t>терапевтични режима имат степен на отговор от 31% (21/67).</w:t>
      </w:r>
    </w:p>
    <w:p w14:paraId="653016C5" w14:textId="77777777" w:rsidR="007269D9" w:rsidRPr="001A5CEC" w:rsidRDefault="007269D9" w:rsidP="00D60E7A">
      <w:pPr>
        <w:spacing w:line="240" w:lineRule="auto"/>
        <w:rPr>
          <w:lang w:val="bg-BG"/>
        </w:rPr>
      </w:pPr>
    </w:p>
    <w:p w14:paraId="00E675B0" w14:textId="77777777" w:rsidR="007269D9" w:rsidRPr="001A5CEC" w:rsidRDefault="007269D9" w:rsidP="00906C1B">
      <w:pPr>
        <w:spacing w:line="240" w:lineRule="auto"/>
        <w:rPr>
          <w:i/>
          <w:lang w:val="bg-BG"/>
        </w:rPr>
      </w:pPr>
      <w:r w:rsidRPr="001A5CEC">
        <w:rPr>
          <w:bCs/>
          <w:i/>
          <w:lang w:val="bg-BG"/>
        </w:rPr>
        <w:t>Tаблица</w:t>
      </w:r>
      <w:r w:rsidR="00DE12C9" w:rsidRPr="001A5CEC">
        <w:rPr>
          <w:bCs/>
          <w:i/>
          <w:lang w:val="bg-BG"/>
        </w:rPr>
        <w:t> 14</w:t>
      </w:r>
      <w:r w:rsidR="00BB33A3" w:rsidRPr="001A5CEC">
        <w:rPr>
          <w:bCs/>
          <w:i/>
          <w:lang w:val="bg-BG"/>
        </w:rPr>
        <w:t>:</w:t>
      </w:r>
      <w:r w:rsidR="00BB33A3" w:rsidRPr="001A5CEC">
        <w:rPr>
          <w:bCs/>
          <w:i/>
          <w:lang w:val="bg-BG"/>
        </w:rPr>
        <w:tab/>
      </w:r>
      <w:r w:rsidR="00BB33A3" w:rsidRPr="001A5CEC">
        <w:rPr>
          <w:bCs/>
          <w:i/>
          <w:lang w:val="bg-BG"/>
        </w:rPr>
        <w:tab/>
      </w:r>
      <w:r w:rsidRPr="001A5CEC">
        <w:rPr>
          <w:bCs/>
          <w:i/>
          <w:lang w:val="bg-BG"/>
        </w:rPr>
        <w:t>Изход на заболяването при проучвания Фаза III</w:t>
      </w:r>
      <w:r w:rsidR="00EA2353" w:rsidRPr="001A5CEC">
        <w:rPr>
          <w:bCs/>
          <w:i/>
          <w:lang w:val="bg-BG"/>
        </w:rPr>
        <w:t xml:space="preserve"> (APEX)</w:t>
      </w:r>
      <w:r w:rsidRPr="001A5CEC">
        <w:rPr>
          <w:bCs/>
          <w:i/>
          <w:lang w:val="bg-BG"/>
        </w:rPr>
        <w:t xml:space="preserve"> и Фаза II</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010"/>
        <w:gridCol w:w="904"/>
        <w:gridCol w:w="1067"/>
        <w:gridCol w:w="990"/>
        <w:gridCol w:w="1137"/>
        <w:gridCol w:w="916"/>
        <w:gridCol w:w="1247"/>
      </w:tblGrid>
      <w:tr w:rsidR="007269D9" w:rsidRPr="001A5CEC" w14:paraId="1EA0BBA1" w14:textId="77777777" w:rsidTr="00733252">
        <w:tc>
          <w:tcPr>
            <w:tcW w:w="1584" w:type="dxa"/>
            <w:tcBorders>
              <w:right w:val="single" w:sz="8" w:space="0" w:color="auto"/>
            </w:tcBorders>
            <w:vAlign w:val="center"/>
          </w:tcPr>
          <w:p w14:paraId="243D868E" w14:textId="77777777" w:rsidR="007269D9" w:rsidRPr="001A5CEC" w:rsidRDefault="007269D9" w:rsidP="00906C1B">
            <w:pPr>
              <w:spacing w:line="240" w:lineRule="auto"/>
              <w:jc w:val="center"/>
              <w:rPr>
                <w:b/>
                <w:bCs/>
                <w:sz w:val="20"/>
                <w:szCs w:val="20"/>
                <w:lang w:val="bg-BG"/>
              </w:rPr>
            </w:pPr>
          </w:p>
        </w:tc>
        <w:tc>
          <w:tcPr>
            <w:tcW w:w="1961" w:type="dxa"/>
            <w:gridSpan w:val="2"/>
            <w:tcBorders>
              <w:top w:val="single" w:sz="8" w:space="0" w:color="auto"/>
              <w:left w:val="single" w:sz="8" w:space="0" w:color="auto"/>
              <w:bottom w:val="single" w:sz="8" w:space="0" w:color="auto"/>
              <w:right w:val="single" w:sz="8" w:space="0" w:color="auto"/>
            </w:tcBorders>
            <w:vAlign w:val="center"/>
          </w:tcPr>
          <w:p w14:paraId="675FB01B"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Фаза ІІІ</w:t>
            </w:r>
          </w:p>
        </w:tc>
        <w:tc>
          <w:tcPr>
            <w:tcW w:w="2109" w:type="dxa"/>
            <w:gridSpan w:val="2"/>
            <w:tcBorders>
              <w:top w:val="single" w:sz="8" w:space="0" w:color="auto"/>
              <w:left w:val="single" w:sz="8" w:space="0" w:color="auto"/>
              <w:bottom w:val="single" w:sz="8" w:space="0" w:color="auto"/>
              <w:right w:val="single" w:sz="8" w:space="0" w:color="auto"/>
            </w:tcBorders>
            <w:vAlign w:val="center"/>
          </w:tcPr>
          <w:p w14:paraId="5CF3DBD4"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Фаза ІІІ</w:t>
            </w:r>
          </w:p>
        </w:tc>
        <w:tc>
          <w:tcPr>
            <w:tcW w:w="2105" w:type="dxa"/>
            <w:gridSpan w:val="2"/>
            <w:tcBorders>
              <w:top w:val="single" w:sz="8" w:space="0" w:color="auto"/>
              <w:left w:val="single" w:sz="8" w:space="0" w:color="auto"/>
              <w:bottom w:val="single" w:sz="8" w:space="0" w:color="auto"/>
              <w:right w:val="single" w:sz="8" w:space="0" w:color="auto"/>
            </w:tcBorders>
            <w:vAlign w:val="center"/>
          </w:tcPr>
          <w:p w14:paraId="12453846"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Фаза ІІІ</w:t>
            </w:r>
          </w:p>
        </w:tc>
        <w:tc>
          <w:tcPr>
            <w:tcW w:w="1280" w:type="dxa"/>
            <w:tcBorders>
              <w:top w:val="single" w:sz="8" w:space="0" w:color="auto"/>
              <w:left w:val="single" w:sz="8" w:space="0" w:color="auto"/>
              <w:bottom w:val="single" w:sz="8" w:space="0" w:color="auto"/>
              <w:right w:val="single" w:sz="8" w:space="0" w:color="auto"/>
            </w:tcBorders>
            <w:vAlign w:val="center"/>
          </w:tcPr>
          <w:p w14:paraId="048C8A42"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Фаза ІІ</w:t>
            </w:r>
          </w:p>
        </w:tc>
      </w:tr>
      <w:tr w:rsidR="007269D9" w:rsidRPr="001A5CEC" w14:paraId="7AD1290D" w14:textId="77777777" w:rsidTr="00733252">
        <w:tc>
          <w:tcPr>
            <w:tcW w:w="1584" w:type="dxa"/>
            <w:tcBorders>
              <w:right w:val="single" w:sz="8" w:space="0" w:color="auto"/>
            </w:tcBorders>
            <w:vAlign w:val="center"/>
          </w:tcPr>
          <w:p w14:paraId="174AC511" w14:textId="77777777" w:rsidR="007269D9" w:rsidRPr="001A5CEC" w:rsidRDefault="007269D9" w:rsidP="00906C1B">
            <w:pPr>
              <w:spacing w:line="240" w:lineRule="auto"/>
              <w:jc w:val="center"/>
              <w:rPr>
                <w:b/>
                <w:bCs/>
                <w:sz w:val="20"/>
                <w:szCs w:val="20"/>
                <w:lang w:val="bg-BG"/>
              </w:rPr>
            </w:pPr>
          </w:p>
        </w:tc>
        <w:tc>
          <w:tcPr>
            <w:tcW w:w="1961" w:type="dxa"/>
            <w:gridSpan w:val="2"/>
            <w:tcBorders>
              <w:top w:val="single" w:sz="8" w:space="0" w:color="auto"/>
              <w:left w:val="single" w:sz="8" w:space="0" w:color="auto"/>
              <w:bottom w:val="single" w:sz="8" w:space="0" w:color="auto"/>
              <w:right w:val="single" w:sz="8" w:space="0" w:color="auto"/>
            </w:tcBorders>
            <w:vAlign w:val="center"/>
          </w:tcPr>
          <w:p w14:paraId="2A76CBC8"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Всички пациенти</w:t>
            </w:r>
          </w:p>
        </w:tc>
        <w:tc>
          <w:tcPr>
            <w:tcW w:w="2109" w:type="dxa"/>
            <w:gridSpan w:val="2"/>
            <w:tcBorders>
              <w:top w:val="single" w:sz="8" w:space="0" w:color="auto"/>
              <w:left w:val="single" w:sz="8" w:space="0" w:color="auto"/>
              <w:bottom w:val="single" w:sz="8" w:space="0" w:color="auto"/>
              <w:right w:val="single" w:sz="8" w:space="0" w:color="auto"/>
            </w:tcBorders>
            <w:vAlign w:val="center"/>
          </w:tcPr>
          <w:p w14:paraId="2A7490BF" w14:textId="77777777" w:rsidR="007269D9" w:rsidRPr="001A5CEC" w:rsidRDefault="007269D9" w:rsidP="00906C1B">
            <w:pPr>
              <w:pStyle w:val="EndnoteText"/>
              <w:jc w:val="center"/>
              <w:rPr>
                <w:b/>
                <w:bCs/>
                <w:sz w:val="20"/>
                <w:szCs w:val="20"/>
                <w:lang w:val="bg-BG" w:eastAsia="en-US"/>
              </w:rPr>
            </w:pPr>
            <w:r w:rsidRPr="001A5CEC">
              <w:rPr>
                <w:b/>
                <w:bCs/>
                <w:sz w:val="20"/>
                <w:szCs w:val="20"/>
                <w:lang w:val="bg-BG" w:eastAsia="en-US"/>
              </w:rPr>
              <w:t>1 предшна терапевтична линия</w:t>
            </w:r>
          </w:p>
        </w:tc>
        <w:tc>
          <w:tcPr>
            <w:tcW w:w="2105" w:type="dxa"/>
            <w:gridSpan w:val="2"/>
            <w:tcBorders>
              <w:top w:val="single" w:sz="8" w:space="0" w:color="auto"/>
              <w:left w:val="single" w:sz="8" w:space="0" w:color="auto"/>
              <w:bottom w:val="single" w:sz="8" w:space="0" w:color="auto"/>
              <w:right w:val="single" w:sz="8" w:space="0" w:color="auto"/>
            </w:tcBorders>
            <w:vAlign w:val="center"/>
          </w:tcPr>
          <w:p w14:paraId="54E1C81A"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&gt;</w:t>
            </w:r>
            <w:r w:rsidR="00AF0E60" w:rsidRPr="001A5CEC">
              <w:rPr>
                <w:b/>
                <w:bCs/>
                <w:sz w:val="20"/>
                <w:szCs w:val="20"/>
                <w:lang w:val="bg-BG"/>
              </w:rPr>
              <w:t> </w:t>
            </w:r>
            <w:r w:rsidRPr="001A5CEC">
              <w:rPr>
                <w:b/>
                <w:bCs/>
                <w:sz w:val="20"/>
                <w:szCs w:val="20"/>
                <w:lang w:val="bg-BG"/>
              </w:rPr>
              <w:t>1</w:t>
            </w:r>
            <w:r w:rsidR="007650D2" w:rsidRPr="001A5CEC">
              <w:rPr>
                <w:b/>
                <w:bCs/>
                <w:sz w:val="20"/>
                <w:szCs w:val="20"/>
                <w:lang w:val="bg-BG"/>
              </w:rPr>
              <w:t xml:space="preserve"> </w:t>
            </w:r>
            <w:r w:rsidR="009F7AB8" w:rsidRPr="001A5CEC">
              <w:rPr>
                <w:b/>
                <w:bCs/>
                <w:sz w:val="20"/>
                <w:szCs w:val="20"/>
                <w:lang w:val="bg-BG"/>
              </w:rPr>
              <w:t>предишна</w:t>
            </w:r>
            <w:r w:rsidRPr="001A5CEC">
              <w:rPr>
                <w:b/>
                <w:bCs/>
                <w:sz w:val="20"/>
                <w:szCs w:val="20"/>
                <w:lang w:val="bg-BG"/>
              </w:rPr>
              <w:t xml:space="preserve"> теравтична линия</w:t>
            </w:r>
          </w:p>
        </w:tc>
        <w:tc>
          <w:tcPr>
            <w:tcW w:w="1280" w:type="dxa"/>
            <w:tcBorders>
              <w:top w:val="single" w:sz="8" w:space="0" w:color="auto"/>
              <w:left w:val="single" w:sz="8" w:space="0" w:color="auto"/>
              <w:bottom w:val="single" w:sz="8" w:space="0" w:color="auto"/>
              <w:right w:val="single" w:sz="8" w:space="0" w:color="auto"/>
            </w:tcBorders>
            <w:vAlign w:val="center"/>
          </w:tcPr>
          <w:p w14:paraId="74C669AE"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w:t>
            </w:r>
            <w:r w:rsidR="00AF0E60" w:rsidRPr="001A5CEC">
              <w:rPr>
                <w:b/>
                <w:bCs/>
                <w:sz w:val="20"/>
                <w:szCs w:val="20"/>
                <w:lang w:val="bg-BG"/>
              </w:rPr>
              <w:t> </w:t>
            </w:r>
            <w:r w:rsidRPr="001A5CEC">
              <w:rPr>
                <w:b/>
                <w:bCs/>
                <w:sz w:val="20"/>
                <w:szCs w:val="20"/>
                <w:lang w:val="bg-BG"/>
              </w:rPr>
              <w:t>2 предишни терапевтични линии</w:t>
            </w:r>
          </w:p>
        </w:tc>
      </w:tr>
      <w:tr w:rsidR="007269D9" w:rsidRPr="001A5CEC" w14:paraId="51464C74" w14:textId="77777777" w:rsidTr="00733252">
        <w:tc>
          <w:tcPr>
            <w:tcW w:w="1584" w:type="dxa"/>
            <w:tcBorders>
              <w:right w:val="single" w:sz="8" w:space="0" w:color="auto"/>
            </w:tcBorders>
          </w:tcPr>
          <w:p w14:paraId="4520C6D7"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Събития, свързани с времето</w:t>
            </w:r>
          </w:p>
        </w:tc>
        <w:tc>
          <w:tcPr>
            <w:tcW w:w="1035" w:type="dxa"/>
            <w:tcBorders>
              <w:top w:val="single" w:sz="8" w:space="0" w:color="auto"/>
              <w:left w:val="single" w:sz="8" w:space="0" w:color="auto"/>
              <w:bottom w:val="single" w:sz="8" w:space="0" w:color="auto"/>
              <w:right w:val="single" w:sz="8" w:space="0" w:color="auto"/>
            </w:tcBorders>
            <w:vAlign w:val="center"/>
          </w:tcPr>
          <w:p w14:paraId="15790E55" w14:textId="77777777" w:rsidR="007269D9" w:rsidRPr="001A5CEC" w:rsidRDefault="00C209C4" w:rsidP="00906C1B">
            <w:pPr>
              <w:spacing w:line="240" w:lineRule="auto"/>
              <w:jc w:val="center"/>
              <w:rPr>
                <w:b/>
                <w:bCs/>
                <w:sz w:val="20"/>
                <w:szCs w:val="20"/>
                <w:lang w:val="bg-BG"/>
              </w:rPr>
            </w:pPr>
            <w:proofErr w:type="spellStart"/>
            <w:r w:rsidRPr="001A5CEC">
              <w:rPr>
                <w:b/>
                <w:lang w:val="en-US"/>
              </w:rPr>
              <w:t>Bz</w:t>
            </w:r>
            <w:proofErr w:type="spellEnd"/>
          </w:p>
          <w:p w14:paraId="60279FC1"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333</w:t>
            </w:r>
            <w:r w:rsidRPr="001A5CEC">
              <w:rPr>
                <w:b/>
                <w:bCs/>
                <w:sz w:val="20"/>
                <w:szCs w:val="20"/>
                <w:vertAlign w:val="superscript"/>
                <w:lang w:val="bg-BG"/>
              </w:rPr>
              <w:t>a</w:t>
            </w:r>
          </w:p>
        </w:tc>
        <w:tc>
          <w:tcPr>
            <w:tcW w:w="926" w:type="dxa"/>
            <w:tcBorders>
              <w:top w:val="single" w:sz="8" w:space="0" w:color="auto"/>
              <w:left w:val="single" w:sz="8" w:space="0" w:color="auto"/>
              <w:bottom w:val="single" w:sz="8" w:space="0" w:color="auto"/>
              <w:right w:val="single" w:sz="8" w:space="0" w:color="auto"/>
            </w:tcBorders>
            <w:vAlign w:val="center"/>
          </w:tcPr>
          <w:p w14:paraId="6B2896E3"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Dex</w:t>
            </w:r>
          </w:p>
          <w:p w14:paraId="0F317243"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336</w:t>
            </w:r>
            <w:r w:rsidRPr="001A5CEC">
              <w:rPr>
                <w:b/>
                <w:bCs/>
                <w:sz w:val="20"/>
                <w:szCs w:val="20"/>
                <w:vertAlign w:val="superscript"/>
                <w:lang w:val="bg-BG"/>
              </w:rPr>
              <w:t>a</w:t>
            </w:r>
          </w:p>
        </w:tc>
        <w:tc>
          <w:tcPr>
            <w:tcW w:w="1094" w:type="dxa"/>
            <w:tcBorders>
              <w:top w:val="single" w:sz="8" w:space="0" w:color="auto"/>
              <w:left w:val="single" w:sz="8" w:space="0" w:color="auto"/>
              <w:bottom w:val="single" w:sz="8" w:space="0" w:color="auto"/>
              <w:right w:val="single" w:sz="8" w:space="0" w:color="auto"/>
            </w:tcBorders>
            <w:vAlign w:val="center"/>
          </w:tcPr>
          <w:p w14:paraId="76F9281D" w14:textId="77777777" w:rsidR="007269D9" w:rsidRPr="001A5CEC" w:rsidRDefault="00C209C4" w:rsidP="00906C1B">
            <w:pPr>
              <w:spacing w:line="240" w:lineRule="auto"/>
              <w:jc w:val="center"/>
              <w:rPr>
                <w:b/>
                <w:lang w:val="en-US"/>
              </w:rPr>
            </w:pPr>
            <w:proofErr w:type="spellStart"/>
            <w:r w:rsidRPr="001A5CEC">
              <w:rPr>
                <w:b/>
                <w:lang w:val="en-US"/>
              </w:rPr>
              <w:t>Bz</w:t>
            </w:r>
            <w:proofErr w:type="spellEnd"/>
          </w:p>
          <w:p w14:paraId="4F84CE14"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132</w:t>
            </w:r>
            <w:r w:rsidRPr="001A5CEC">
              <w:rPr>
                <w:b/>
                <w:bCs/>
                <w:sz w:val="20"/>
                <w:szCs w:val="20"/>
                <w:vertAlign w:val="superscript"/>
                <w:lang w:val="bg-BG"/>
              </w:rPr>
              <w:t>a</w:t>
            </w:r>
          </w:p>
        </w:tc>
        <w:tc>
          <w:tcPr>
            <w:tcW w:w="1015" w:type="dxa"/>
            <w:tcBorders>
              <w:top w:val="single" w:sz="8" w:space="0" w:color="auto"/>
              <w:left w:val="single" w:sz="8" w:space="0" w:color="auto"/>
              <w:bottom w:val="single" w:sz="8" w:space="0" w:color="auto"/>
              <w:right w:val="single" w:sz="8" w:space="0" w:color="auto"/>
            </w:tcBorders>
            <w:vAlign w:val="center"/>
          </w:tcPr>
          <w:p w14:paraId="34E2C4AF"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Dex</w:t>
            </w:r>
          </w:p>
          <w:p w14:paraId="7AA04B3B"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119</w:t>
            </w:r>
            <w:r w:rsidRPr="001A5CEC">
              <w:rPr>
                <w:b/>
                <w:bCs/>
                <w:sz w:val="20"/>
                <w:szCs w:val="20"/>
                <w:vertAlign w:val="superscript"/>
                <w:lang w:val="bg-BG"/>
              </w:rPr>
              <w:t>a</w:t>
            </w:r>
          </w:p>
        </w:tc>
        <w:tc>
          <w:tcPr>
            <w:tcW w:w="1167" w:type="dxa"/>
            <w:tcBorders>
              <w:top w:val="single" w:sz="8" w:space="0" w:color="auto"/>
              <w:left w:val="single" w:sz="8" w:space="0" w:color="auto"/>
              <w:bottom w:val="single" w:sz="8" w:space="0" w:color="auto"/>
              <w:right w:val="single" w:sz="8" w:space="0" w:color="auto"/>
            </w:tcBorders>
            <w:vAlign w:val="center"/>
          </w:tcPr>
          <w:p w14:paraId="72731895" w14:textId="77777777" w:rsidR="007269D9" w:rsidRPr="001A5CEC" w:rsidRDefault="00C209C4" w:rsidP="00906C1B">
            <w:pPr>
              <w:spacing w:line="240" w:lineRule="auto"/>
              <w:jc w:val="center"/>
              <w:rPr>
                <w:b/>
                <w:lang w:val="en-US"/>
              </w:rPr>
            </w:pPr>
            <w:proofErr w:type="spellStart"/>
            <w:r w:rsidRPr="001A5CEC">
              <w:rPr>
                <w:b/>
                <w:lang w:val="en-US"/>
              </w:rPr>
              <w:t>Bz</w:t>
            </w:r>
            <w:proofErr w:type="spellEnd"/>
          </w:p>
          <w:p w14:paraId="4482F999"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200</w:t>
            </w:r>
            <w:r w:rsidRPr="001A5CEC">
              <w:rPr>
                <w:b/>
                <w:bCs/>
                <w:sz w:val="20"/>
                <w:szCs w:val="20"/>
                <w:vertAlign w:val="superscript"/>
                <w:lang w:val="bg-BG"/>
              </w:rPr>
              <w:t>a</w:t>
            </w:r>
          </w:p>
        </w:tc>
        <w:tc>
          <w:tcPr>
            <w:tcW w:w="938" w:type="dxa"/>
            <w:tcBorders>
              <w:top w:val="single" w:sz="8" w:space="0" w:color="auto"/>
              <w:left w:val="single" w:sz="8" w:space="0" w:color="auto"/>
              <w:bottom w:val="single" w:sz="8" w:space="0" w:color="auto"/>
              <w:right w:val="single" w:sz="8" w:space="0" w:color="auto"/>
            </w:tcBorders>
            <w:vAlign w:val="center"/>
          </w:tcPr>
          <w:p w14:paraId="6FAE4AF4" w14:textId="77777777" w:rsidR="007269D9" w:rsidRPr="001A5CEC" w:rsidRDefault="007269D9" w:rsidP="00906C1B">
            <w:pPr>
              <w:pStyle w:val="TableHeadings"/>
              <w:keepNext w:val="0"/>
              <w:keepLines w:val="0"/>
              <w:widowControl/>
              <w:tabs>
                <w:tab w:val="left" w:pos="567"/>
              </w:tabs>
              <w:spacing w:before="0" w:after="0"/>
              <w:rPr>
                <w:lang w:val="bg-BG"/>
              </w:rPr>
            </w:pPr>
            <w:r w:rsidRPr="001A5CEC">
              <w:rPr>
                <w:lang w:val="bg-BG"/>
              </w:rPr>
              <w:t>Dex</w:t>
            </w:r>
          </w:p>
          <w:p w14:paraId="0C7E73D2"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217</w:t>
            </w:r>
            <w:r w:rsidRPr="001A5CEC">
              <w:rPr>
                <w:b/>
                <w:bCs/>
                <w:sz w:val="20"/>
                <w:szCs w:val="20"/>
                <w:vertAlign w:val="superscript"/>
                <w:lang w:val="bg-BG"/>
              </w:rPr>
              <w:t>a</w:t>
            </w:r>
          </w:p>
        </w:tc>
        <w:tc>
          <w:tcPr>
            <w:tcW w:w="1280" w:type="dxa"/>
            <w:tcBorders>
              <w:top w:val="single" w:sz="8" w:space="0" w:color="auto"/>
              <w:left w:val="single" w:sz="8" w:space="0" w:color="auto"/>
              <w:bottom w:val="single" w:sz="8" w:space="0" w:color="auto"/>
              <w:right w:val="single" w:sz="8" w:space="0" w:color="auto"/>
            </w:tcBorders>
            <w:vAlign w:val="center"/>
          </w:tcPr>
          <w:p w14:paraId="6A2DF875" w14:textId="77777777" w:rsidR="007269D9" w:rsidRPr="001A5CEC" w:rsidRDefault="00C209C4" w:rsidP="00906C1B">
            <w:pPr>
              <w:spacing w:line="240" w:lineRule="auto"/>
              <w:jc w:val="center"/>
              <w:rPr>
                <w:b/>
                <w:bCs/>
                <w:sz w:val="20"/>
                <w:szCs w:val="20"/>
                <w:lang w:val="en-US"/>
              </w:rPr>
            </w:pPr>
            <w:proofErr w:type="spellStart"/>
            <w:r w:rsidRPr="001A5CEC">
              <w:rPr>
                <w:b/>
                <w:lang w:val="en-US"/>
              </w:rPr>
              <w:t>Bz</w:t>
            </w:r>
            <w:proofErr w:type="spellEnd"/>
          </w:p>
          <w:p w14:paraId="00A1910D" w14:textId="77777777" w:rsidR="007269D9" w:rsidRPr="001A5CEC" w:rsidRDefault="007269D9" w:rsidP="00906C1B">
            <w:pPr>
              <w:spacing w:line="240" w:lineRule="auto"/>
              <w:jc w:val="center"/>
              <w:rPr>
                <w:b/>
                <w:bCs/>
                <w:sz w:val="20"/>
                <w:szCs w:val="20"/>
                <w:lang w:val="bg-BG"/>
              </w:rPr>
            </w:pPr>
            <w:r w:rsidRPr="001A5CEC">
              <w:rPr>
                <w:b/>
                <w:lang w:val="bg-BG"/>
              </w:rPr>
              <w:t>n</w:t>
            </w:r>
            <w:r w:rsidRPr="001A5CEC">
              <w:rPr>
                <w:b/>
                <w:bCs/>
                <w:sz w:val="20"/>
                <w:szCs w:val="20"/>
                <w:lang w:val="bg-BG"/>
              </w:rPr>
              <w:t xml:space="preserve"> = 202</w:t>
            </w:r>
            <w:r w:rsidRPr="001A5CEC">
              <w:rPr>
                <w:b/>
                <w:bCs/>
                <w:sz w:val="20"/>
                <w:szCs w:val="20"/>
                <w:vertAlign w:val="superscript"/>
                <w:lang w:val="bg-BG"/>
              </w:rPr>
              <w:t>a</w:t>
            </w:r>
          </w:p>
        </w:tc>
      </w:tr>
      <w:tr w:rsidR="007269D9" w:rsidRPr="001A5CEC" w14:paraId="6679FC3A" w14:textId="77777777" w:rsidTr="00733252">
        <w:tc>
          <w:tcPr>
            <w:tcW w:w="1584" w:type="dxa"/>
            <w:tcBorders>
              <w:right w:val="single" w:sz="8" w:space="0" w:color="auto"/>
            </w:tcBorders>
            <w:vAlign w:val="center"/>
          </w:tcPr>
          <w:p w14:paraId="10EFE8D8" w14:textId="77777777" w:rsidR="007269D9" w:rsidRPr="001A5CEC" w:rsidRDefault="007269D9" w:rsidP="00906C1B">
            <w:pPr>
              <w:spacing w:line="240" w:lineRule="auto"/>
              <w:jc w:val="center"/>
              <w:rPr>
                <w:sz w:val="20"/>
                <w:szCs w:val="20"/>
                <w:lang w:val="bg-BG"/>
              </w:rPr>
            </w:pPr>
            <w:r w:rsidRPr="001A5CEC">
              <w:rPr>
                <w:sz w:val="20"/>
                <w:szCs w:val="20"/>
                <w:lang w:val="bg-BG"/>
              </w:rPr>
              <w:t>TTP, дни</w:t>
            </w:r>
          </w:p>
          <w:p w14:paraId="5EC45838" w14:textId="77777777" w:rsidR="007269D9" w:rsidRPr="001A5CEC" w:rsidRDefault="007269D9" w:rsidP="00906C1B">
            <w:pPr>
              <w:spacing w:line="240" w:lineRule="auto"/>
              <w:jc w:val="center"/>
              <w:rPr>
                <w:sz w:val="20"/>
                <w:szCs w:val="20"/>
                <w:lang w:val="bg-BG"/>
              </w:rPr>
            </w:pPr>
            <w:r w:rsidRPr="001A5CEC">
              <w:rPr>
                <w:sz w:val="20"/>
                <w:szCs w:val="20"/>
                <w:lang w:val="bg-BG"/>
              </w:rPr>
              <w:t>[95% Cl]</w:t>
            </w:r>
          </w:p>
        </w:tc>
        <w:tc>
          <w:tcPr>
            <w:tcW w:w="1035" w:type="dxa"/>
            <w:tcBorders>
              <w:top w:val="single" w:sz="8" w:space="0" w:color="auto"/>
              <w:left w:val="single" w:sz="8" w:space="0" w:color="auto"/>
              <w:bottom w:val="single" w:sz="8" w:space="0" w:color="auto"/>
              <w:right w:val="single" w:sz="8" w:space="0" w:color="auto"/>
            </w:tcBorders>
            <w:vAlign w:val="center"/>
          </w:tcPr>
          <w:p w14:paraId="2D794D90" w14:textId="77777777" w:rsidR="007269D9" w:rsidRPr="001A5CEC" w:rsidRDefault="007269D9" w:rsidP="00906C1B">
            <w:pPr>
              <w:spacing w:line="240" w:lineRule="auto"/>
              <w:jc w:val="center"/>
              <w:rPr>
                <w:sz w:val="20"/>
                <w:szCs w:val="20"/>
                <w:lang w:val="bg-BG"/>
              </w:rPr>
            </w:pPr>
            <w:r w:rsidRPr="001A5CEC">
              <w:rPr>
                <w:sz w:val="20"/>
                <w:szCs w:val="20"/>
                <w:lang w:val="bg-BG"/>
              </w:rPr>
              <w:t>189</w:t>
            </w:r>
            <w:r w:rsidR="009F7AB8" w:rsidRPr="001A5CEC">
              <w:rPr>
                <w:sz w:val="20"/>
                <w:szCs w:val="20"/>
                <w:vertAlign w:val="superscript"/>
                <w:lang w:val="bg-BG"/>
              </w:rPr>
              <w:t>б</w:t>
            </w:r>
          </w:p>
          <w:p w14:paraId="21A15266" w14:textId="77777777" w:rsidR="007269D9" w:rsidRPr="001A5CEC" w:rsidRDefault="007269D9" w:rsidP="00906C1B">
            <w:pPr>
              <w:spacing w:line="240" w:lineRule="auto"/>
              <w:jc w:val="center"/>
              <w:rPr>
                <w:sz w:val="20"/>
                <w:szCs w:val="20"/>
                <w:lang w:val="bg-BG"/>
              </w:rPr>
            </w:pPr>
            <w:r w:rsidRPr="001A5CEC">
              <w:rPr>
                <w:sz w:val="20"/>
                <w:szCs w:val="20"/>
                <w:lang w:val="bg-BG"/>
              </w:rPr>
              <w:t>[148, 211]</w:t>
            </w:r>
          </w:p>
        </w:tc>
        <w:tc>
          <w:tcPr>
            <w:tcW w:w="926" w:type="dxa"/>
            <w:tcBorders>
              <w:top w:val="single" w:sz="8" w:space="0" w:color="auto"/>
              <w:left w:val="single" w:sz="8" w:space="0" w:color="auto"/>
              <w:bottom w:val="single" w:sz="8" w:space="0" w:color="auto"/>
              <w:right w:val="single" w:sz="8" w:space="0" w:color="auto"/>
            </w:tcBorders>
            <w:vAlign w:val="center"/>
          </w:tcPr>
          <w:p w14:paraId="44E2D8AA" w14:textId="77777777" w:rsidR="007269D9" w:rsidRPr="001A5CEC" w:rsidRDefault="007269D9" w:rsidP="00906C1B">
            <w:pPr>
              <w:spacing w:line="240" w:lineRule="auto"/>
              <w:jc w:val="center"/>
              <w:rPr>
                <w:sz w:val="20"/>
                <w:szCs w:val="20"/>
                <w:lang w:val="bg-BG"/>
              </w:rPr>
            </w:pPr>
            <w:r w:rsidRPr="001A5CEC">
              <w:rPr>
                <w:sz w:val="20"/>
                <w:szCs w:val="20"/>
                <w:lang w:val="bg-BG"/>
              </w:rPr>
              <w:t>106</w:t>
            </w:r>
            <w:r w:rsidR="009F7AB8" w:rsidRPr="001A5CEC">
              <w:rPr>
                <w:sz w:val="20"/>
                <w:szCs w:val="20"/>
                <w:vertAlign w:val="superscript"/>
                <w:lang w:val="bg-BG"/>
              </w:rPr>
              <w:t>б</w:t>
            </w:r>
          </w:p>
          <w:p w14:paraId="4D9EC1C8" w14:textId="77777777" w:rsidR="007269D9" w:rsidRPr="001A5CEC" w:rsidRDefault="007269D9" w:rsidP="00906C1B">
            <w:pPr>
              <w:spacing w:line="240" w:lineRule="auto"/>
              <w:jc w:val="center"/>
              <w:rPr>
                <w:sz w:val="20"/>
                <w:szCs w:val="20"/>
                <w:lang w:val="bg-BG"/>
              </w:rPr>
            </w:pPr>
            <w:r w:rsidRPr="001A5CEC">
              <w:rPr>
                <w:sz w:val="20"/>
                <w:szCs w:val="20"/>
                <w:lang w:val="bg-BG"/>
              </w:rPr>
              <w:t>[86, 128]</w:t>
            </w:r>
          </w:p>
        </w:tc>
        <w:tc>
          <w:tcPr>
            <w:tcW w:w="1094" w:type="dxa"/>
            <w:tcBorders>
              <w:top w:val="single" w:sz="8" w:space="0" w:color="auto"/>
              <w:left w:val="single" w:sz="8" w:space="0" w:color="auto"/>
              <w:bottom w:val="single" w:sz="8" w:space="0" w:color="auto"/>
              <w:right w:val="single" w:sz="8" w:space="0" w:color="auto"/>
            </w:tcBorders>
            <w:vAlign w:val="center"/>
          </w:tcPr>
          <w:p w14:paraId="5E7CEF32" w14:textId="77777777" w:rsidR="007269D9" w:rsidRPr="001A5CEC" w:rsidRDefault="007269D9" w:rsidP="00906C1B">
            <w:pPr>
              <w:spacing w:line="240" w:lineRule="auto"/>
              <w:jc w:val="center"/>
              <w:rPr>
                <w:sz w:val="20"/>
                <w:szCs w:val="20"/>
                <w:lang w:val="bg-BG"/>
              </w:rPr>
            </w:pPr>
            <w:r w:rsidRPr="001A5CEC">
              <w:rPr>
                <w:sz w:val="20"/>
                <w:szCs w:val="20"/>
                <w:lang w:val="bg-BG"/>
              </w:rPr>
              <w:t>212</w:t>
            </w:r>
            <w:r w:rsidR="009F7AB8" w:rsidRPr="001A5CEC">
              <w:rPr>
                <w:sz w:val="20"/>
                <w:szCs w:val="20"/>
                <w:vertAlign w:val="superscript"/>
                <w:lang w:val="bg-BG"/>
              </w:rPr>
              <w:t>г</w:t>
            </w:r>
          </w:p>
          <w:p w14:paraId="79F12D53" w14:textId="77777777" w:rsidR="007269D9" w:rsidRPr="001A5CEC" w:rsidRDefault="007269D9" w:rsidP="00906C1B">
            <w:pPr>
              <w:spacing w:line="240" w:lineRule="auto"/>
              <w:jc w:val="center"/>
              <w:rPr>
                <w:sz w:val="20"/>
                <w:szCs w:val="20"/>
                <w:lang w:val="bg-BG"/>
              </w:rPr>
            </w:pPr>
            <w:r w:rsidRPr="001A5CEC">
              <w:rPr>
                <w:sz w:val="20"/>
                <w:szCs w:val="20"/>
                <w:lang w:val="bg-BG"/>
              </w:rPr>
              <w:t>[188, 267]</w:t>
            </w:r>
          </w:p>
        </w:tc>
        <w:tc>
          <w:tcPr>
            <w:tcW w:w="1015" w:type="dxa"/>
            <w:tcBorders>
              <w:top w:val="single" w:sz="8" w:space="0" w:color="auto"/>
              <w:left w:val="single" w:sz="8" w:space="0" w:color="auto"/>
              <w:bottom w:val="single" w:sz="8" w:space="0" w:color="auto"/>
              <w:right w:val="single" w:sz="8" w:space="0" w:color="auto"/>
            </w:tcBorders>
            <w:vAlign w:val="center"/>
          </w:tcPr>
          <w:p w14:paraId="3464B307" w14:textId="77777777" w:rsidR="007269D9" w:rsidRPr="001A5CEC" w:rsidRDefault="007269D9" w:rsidP="00906C1B">
            <w:pPr>
              <w:spacing w:line="240" w:lineRule="auto"/>
              <w:jc w:val="center"/>
              <w:rPr>
                <w:sz w:val="20"/>
                <w:szCs w:val="20"/>
                <w:lang w:val="bg-BG"/>
              </w:rPr>
            </w:pPr>
            <w:r w:rsidRPr="001A5CEC">
              <w:rPr>
                <w:sz w:val="20"/>
                <w:szCs w:val="20"/>
                <w:lang w:val="bg-BG"/>
              </w:rPr>
              <w:t>169</w:t>
            </w:r>
            <w:r w:rsidR="009F7AB8" w:rsidRPr="001A5CEC">
              <w:rPr>
                <w:sz w:val="20"/>
                <w:szCs w:val="20"/>
                <w:vertAlign w:val="superscript"/>
                <w:lang w:val="bg-BG"/>
              </w:rPr>
              <w:t>г</w:t>
            </w:r>
          </w:p>
          <w:p w14:paraId="1634E059" w14:textId="77777777" w:rsidR="007269D9" w:rsidRPr="001A5CEC" w:rsidRDefault="007269D9" w:rsidP="00906C1B">
            <w:pPr>
              <w:spacing w:line="240" w:lineRule="auto"/>
              <w:jc w:val="center"/>
              <w:rPr>
                <w:sz w:val="20"/>
                <w:szCs w:val="20"/>
                <w:lang w:val="bg-BG"/>
              </w:rPr>
            </w:pPr>
            <w:r w:rsidRPr="001A5CEC">
              <w:rPr>
                <w:sz w:val="20"/>
                <w:szCs w:val="20"/>
                <w:lang w:val="bg-BG"/>
              </w:rPr>
              <w:t>[105, 191]</w:t>
            </w:r>
          </w:p>
        </w:tc>
        <w:tc>
          <w:tcPr>
            <w:tcW w:w="1167" w:type="dxa"/>
            <w:tcBorders>
              <w:top w:val="single" w:sz="8" w:space="0" w:color="auto"/>
              <w:left w:val="single" w:sz="8" w:space="0" w:color="auto"/>
              <w:bottom w:val="single" w:sz="8" w:space="0" w:color="auto"/>
              <w:right w:val="single" w:sz="8" w:space="0" w:color="auto"/>
            </w:tcBorders>
            <w:vAlign w:val="center"/>
          </w:tcPr>
          <w:p w14:paraId="058F70C8" w14:textId="77777777" w:rsidR="007269D9" w:rsidRPr="001A5CEC" w:rsidRDefault="007269D9" w:rsidP="00906C1B">
            <w:pPr>
              <w:pStyle w:val="TableBody-tight"/>
              <w:keepNext w:val="0"/>
              <w:keepLines w:val="0"/>
              <w:widowControl/>
              <w:suppressAutoHyphens w:val="0"/>
              <w:spacing w:before="0" w:after="0" w:line="240" w:lineRule="auto"/>
              <w:jc w:val="center"/>
              <w:rPr>
                <w:lang w:val="bg-BG"/>
              </w:rPr>
            </w:pPr>
            <w:r w:rsidRPr="001A5CEC">
              <w:rPr>
                <w:lang w:val="bg-BG"/>
              </w:rPr>
              <w:t>148</w:t>
            </w:r>
            <w:r w:rsidR="009F7AB8" w:rsidRPr="001A5CEC">
              <w:rPr>
                <w:vertAlign w:val="superscript"/>
                <w:lang w:val="bg-BG"/>
              </w:rPr>
              <w:t>б</w:t>
            </w:r>
          </w:p>
          <w:p w14:paraId="6AE64FD7" w14:textId="77777777" w:rsidR="007269D9" w:rsidRPr="001A5CEC" w:rsidRDefault="007269D9" w:rsidP="00906C1B">
            <w:pPr>
              <w:pStyle w:val="TableBody-tight"/>
              <w:keepNext w:val="0"/>
              <w:keepLines w:val="0"/>
              <w:widowControl/>
              <w:suppressAutoHyphens w:val="0"/>
              <w:spacing w:before="0" w:after="0" w:line="240" w:lineRule="auto"/>
              <w:jc w:val="center"/>
              <w:rPr>
                <w:lang w:val="bg-BG"/>
              </w:rPr>
            </w:pPr>
            <w:r w:rsidRPr="001A5CEC">
              <w:rPr>
                <w:lang w:val="bg-BG"/>
              </w:rPr>
              <w:t>[129, 192]</w:t>
            </w:r>
          </w:p>
        </w:tc>
        <w:tc>
          <w:tcPr>
            <w:tcW w:w="938" w:type="dxa"/>
            <w:tcBorders>
              <w:top w:val="single" w:sz="8" w:space="0" w:color="auto"/>
              <w:left w:val="single" w:sz="8" w:space="0" w:color="auto"/>
              <w:bottom w:val="single" w:sz="8" w:space="0" w:color="auto"/>
              <w:right w:val="single" w:sz="8" w:space="0" w:color="auto"/>
            </w:tcBorders>
            <w:vAlign w:val="center"/>
          </w:tcPr>
          <w:p w14:paraId="2091EB3C" w14:textId="77777777" w:rsidR="007269D9" w:rsidRPr="001A5CEC" w:rsidRDefault="007269D9" w:rsidP="00906C1B">
            <w:pPr>
              <w:spacing w:line="240" w:lineRule="auto"/>
              <w:jc w:val="center"/>
              <w:rPr>
                <w:sz w:val="20"/>
                <w:szCs w:val="20"/>
                <w:lang w:val="bg-BG"/>
              </w:rPr>
            </w:pPr>
            <w:r w:rsidRPr="001A5CEC">
              <w:rPr>
                <w:sz w:val="20"/>
                <w:szCs w:val="20"/>
                <w:lang w:val="bg-BG"/>
              </w:rPr>
              <w:t>87</w:t>
            </w:r>
            <w:r w:rsidR="009F7AB8" w:rsidRPr="001A5CEC">
              <w:rPr>
                <w:sz w:val="20"/>
                <w:szCs w:val="20"/>
                <w:vertAlign w:val="superscript"/>
                <w:lang w:val="bg-BG"/>
              </w:rPr>
              <w:t>б</w:t>
            </w:r>
          </w:p>
          <w:p w14:paraId="18FA27A7" w14:textId="77777777" w:rsidR="007269D9" w:rsidRPr="001A5CEC" w:rsidRDefault="007269D9" w:rsidP="00906C1B">
            <w:pPr>
              <w:spacing w:line="240" w:lineRule="auto"/>
              <w:jc w:val="center"/>
              <w:rPr>
                <w:sz w:val="20"/>
                <w:szCs w:val="20"/>
                <w:lang w:val="bg-BG"/>
              </w:rPr>
            </w:pPr>
            <w:r w:rsidRPr="001A5CEC">
              <w:rPr>
                <w:sz w:val="20"/>
                <w:szCs w:val="20"/>
                <w:lang w:val="bg-BG"/>
              </w:rPr>
              <w:t>[84, 107]</w:t>
            </w:r>
          </w:p>
        </w:tc>
        <w:tc>
          <w:tcPr>
            <w:tcW w:w="1280" w:type="dxa"/>
            <w:tcBorders>
              <w:top w:val="single" w:sz="8" w:space="0" w:color="auto"/>
              <w:left w:val="single" w:sz="8" w:space="0" w:color="auto"/>
              <w:bottom w:val="single" w:sz="8" w:space="0" w:color="auto"/>
              <w:right w:val="single" w:sz="8" w:space="0" w:color="auto"/>
            </w:tcBorders>
            <w:vAlign w:val="center"/>
          </w:tcPr>
          <w:p w14:paraId="4FCFF6C0" w14:textId="77777777" w:rsidR="007269D9" w:rsidRPr="001A5CEC" w:rsidRDefault="007269D9" w:rsidP="00906C1B">
            <w:pPr>
              <w:spacing w:line="240" w:lineRule="auto"/>
              <w:jc w:val="center"/>
              <w:rPr>
                <w:sz w:val="20"/>
                <w:szCs w:val="20"/>
                <w:lang w:val="bg-BG"/>
              </w:rPr>
            </w:pPr>
            <w:r w:rsidRPr="001A5CEC">
              <w:rPr>
                <w:sz w:val="20"/>
                <w:szCs w:val="20"/>
                <w:lang w:val="bg-BG"/>
              </w:rPr>
              <w:t>210</w:t>
            </w:r>
          </w:p>
          <w:p w14:paraId="783A0FB8" w14:textId="77777777" w:rsidR="007269D9" w:rsidRPr="001A5CEC" w:rsidRDefault="007269D9" w:rsidP="00906C1B">
            <w:pPr>
              <w:spacing w:line="240" w:lineRule="auto"/>
              <w:jc w:val="center"/>
              <w:rPr>
                <w:sz w:val="20"/>
                <w:szCs w:val="20"/>
                <w:lang w:val="bg-BG"/>
              </w:rPr>
            </w:pPr>
            <w:r w:rsidRPr="001A5CEC">
              <w:rPr>
                <w:sz w:val="20"/>
                <w:szCs w:val="20"/>
                <w:lang w:val="bg-BG"/>
              </w:rPr>
              <w:t>[154, 281]</w:t>
            </w:r>
          </w:p>
        </w:tc>
      </w:tr>
      <w:tr w:rsidR="007269D9" w:rsidRPr="001A5CEC" w14:paraId="2BA68D51" w14:textId="77777777" w:rsidTr="00733252">
        <w:tc>
          <w:tcPr>
            <w:tcW w:w="1584" w:type="dxa"/>
            <w:tcBorders>
              <w:right w:val="single" w:sz="8" w:space="0" w:color="auto"/>
            </w:tcBorders>
            <w:vAlign w:val="center"/>
          </w:tcPr>
          <w:p w14:paraId="70CE3CF8" w14:textId="77777777" w:rsidR="007269D9" w:rsidRPr="001A5CEC" w:rsidRDefault="007269D9" w:rsidP="00906C1B">
            <w:pPr>
              <w:spacing w:line="240" w:lineRule="auto"/>
              <w:jc w:val="center"/>
              <w:rPr>
                <w:sz w:val="20"/>
                <w:szCs w:val="20"/>
                <w:lang w:val="bg-BG"/>
              </w:rPr>
            </w:pPr>
            <w:r w:rsidRPr="001A5CEC">
              <w:rPr>
                <w:sz w:val="20"/>
                <w:szCs w:val="20"/>
                <w:lang w:val="bg-BG"/>
              </w:rPr>
              <w:t>Преживяемост 1 година, %</w:t>
            </w:r>
          </w:p>
          <w:p w14:paraId="3305F89F" w14:textId="77777777" w:rsidR="007269D9" w:rsidRPr="001A5CEC" w:rsidRDefault="007269D9" w:rsidP="00906C1B">
            <w:pPr>
              <w:spacing w:line="240" w:lineRule="auto"/>
              <w:jc w:val="center"/>
              <w:rPr>
                <w:sz w:val="20"/>
                <w:szCs w:val="20"/>
                <w:lang w:val="bg-BG"/>
              </w:rPr>
            </w:pPr>
            <w:r w:rsidRPr="001A5CEC">
              <w:rPr>
                <w:sz w:val="20"/>
                <w:szCs w:val="20"/>
                <w:lang w:val="bg-BG"/>
              </w:rPr>
              <w:t xml:space="preserve"> [95% CI]</w:t>
            </w:r>
          </w:p>
        </w:tc>
        <w:tc>
          <w:tcPr>
            <w:tcW w:w="1035" w:type="dxa"/>
            <w:tcBorders>
              <w:top w:val="single" w:sz="8" w:space="0" w:color="auto"/>
              <w:left w:val="single" w:sz="8" w:space="0" w:color="auto"/>
              <w:bottom w:val="single" w:sz="8" w:space="0" w:color="auto"/>
              <w:right w:val="single" w:sz="8" w:space="0" w:color="auto"/>
            </w:tcBorders>
            <w:vAlign w:val="center"/>
          </w:tcPr>
          <w:p w14:paraId="071FAF6D" w14:textId="77777777" w:rsidR="007269D9" w:rsidRPr="001A5CEC" w:rsidRDefault="007269D9" w:rsidP="00906C1B">
            <w:pPr>
              <w:spacing w:line="240" w:lineRule="auto"/>
              <w:jc w:val="center"/>
              <w:rPr>
                <w:sz w:val="20"/>
                <w:szCs w:val="20"/>
                <w:lang w:val="bg-BG"/>
              </w:rPr>
            </w:pPr>
            <w:r w:rsidRPr="001A5CEC">
              <w:rPr>
                <w:sz w:val="20"/>
                <w:szCs w:val="20"/>
                <w:lang w:val="bg-BG"/>
              </w:rPr>
              <w:t>80</w:t>
            </w:r>
            <w:r w:rsidR="009F7AB8" w:rsidRPr="001A5CEC">
              <w:rPr>
                <w:sz w:val="20"/>
                <w:szCs w:val="20"/>
                <w:vertAlign w:val="superscript"/>
                <w:lang w:val="bg-BG"/>
              </w:rPr>
              <w:t>г</w:t>
            </w:r>
          </w:p>
          <w:p w14:paraId="65999CE5" w14:textId="77777777" w:rsidR="007269D9" w:rsidRPr="001A5CEC" w:rsidRDefault="007269D9" w:rsidP="00906C1B">
            <w:pPr>
              <w:spacing w:line="240" w:lineRule="auto"/>
              <w:jc w:val="center"/>
              <w:rPr>
                <w:sz w:val="20"/>
                <w:szCs w:val="20"/>
                <w:lang w:val="bg-BG"/>
              </w:rPr>
            </w:pPr>
            <w:r w:rsidRPr="001A5CEC">
              <w:rPr>
                <w:sz w:val="20"/>
                <w:szCs w:val="20"/>
                <w:lang w:val="bg-BG"/>
              </w:rPr>
              <w:t xml:space="preserve">[74,85] </w:t>
            </w:r>
          </w:p>
        </w:tc>
        <w:tc>
          <w:tcPr>
            <w:tcW w:w="926" w:type="dxa"/>
            <w:tcBorders>
              <w:top w:val="single" w:sz="8" w:space="0" w:color="auto"/>
              <w:left w:val="single" w:sz="8" w:space="0" w:color="auto"/>
              <w:bottom w:val="single" w:sz="8" w:space="0" w:color="auto"/>
              <w:right w:val="single" w:sz="8" w:space="0" w:color="auto"/>
            </w:tcBorders>
            <w:vAlign w:val="center"/>
          </w:tcPr>
          <w:p w14:paraId="5124F527" w14:textId="77777777" w:rsidR="007269D9" w:rsidRPr="001A5CEC" w:rsidRDefault="007269D9" w:rsidP="00906C1B">
            <w:pPr>
              <w:spacing w:line="240" w:lineRule="auto"/>
              <w:jc w:val="center"/>
              <w:rPr>
                <w:sz w:val="20"/>
                <w:szCs w:val="20"/>
                <w:lang w:val="bg-BG"/>
              </w:rPr>
            </w:pPr>
            <w:r w:rsidRPr="001A5CEC">
              <w:rPr>
                <w:sz w:val="20"/>
                <w:szCs w:val="20"/>
                <w:lang w:val="bg-BG"/>
              </w:rPr>
              <w:t>66</w:t>
            </w:r>
            <w:r w:rsidR="009F7AB8" w:rsidRPr="001A5CEC">
              <w:rPr>
                <w:sz w:val="20"/>
                <w:szCs w:val="20"/>
                <w:vertAlign w:val="superscript"/>
                <w:lang w:val="bg-BG"/>
              </w:rPr>
              <w:t>г</w:t>
            </w:r>
          </w:p>
          <w:p w14:paraId="11DDAB98" w14:textId="77777777" w:rsidR="007269D9" w:rsidRPr="001A5CEC" w:rsidRDefault="007269D9" w:rsidP="00906C1B">
            <w:pPr>
              <w:spacing w:line="240" w:lineRule="auto"/>
              <w:jc w:val="center"/>
              <w:rPr>
                <w:sz w:val="20"/>
                <w:szCs w:val="20"/>
                <w:lang w:val="bg-BG"/>
              </w:rPr>
            </w:pPr>
            <w:r w:rsidRPr="001A5CEC">
              <w:rPr>
                <w:sz w:val="20"/>
                <w:szCs w:val="20"/>
                <w:lang w:val="bg-BG"/>
              </w:rPr>
              <w:t>[59,72]</w:t>
            </w:r>
          </w:p>
        </w:tc>
        <w:tc>
          <w:tcPr>
            <w:tcW w:w="1094" w:type="dxa"/>
            <w:tcBorders>
              <w:top w:val="single" w:sz="8" w:space="0" w:color="auto"/>
              <w:left w:val="single" w:sz="8" w:space="0" w:color="auto"/>
              <w:bottom w:val="single" w:sz="8" w:space="0" w:color="auto"/>
              <w:right w:val="single" w:sz="8" w:space="0" w:color="auto"/>
            </w:tcBorders>
            <w:vAlign w:val="center"/>
          </w:tcPr>
          <w:p w14:paraId="000C9235" w14:textId="77777777" w:rsidR="007269D9" w:rsidRPr="001A5CEC" w:rsidRDefault="007269D9" w:rsidP="00906C1B">
            <w:pPr>
              <w:spacing w:line="240" w:lineRule="auto"/>
              <w:jc w:val="center"/>
              <w:rPr>
                <w:sz w:val="20"/>
                <w:szCs w:val="20"/>
                <w:lang w:val="bg-BG"/>
              </w:rPr>
            </w:pPr>
            <w:r w:rsidRPr="001A5CEC">
              <w:rPr>
                <w:sz w:val="20"/>
                <w:szCs w:val="20"/>
                <w:lang w:val="bg-BG"/>
              </w:rPr>
              <w:t>89</w:t>
            </w:r>
            <w:r w:rsidR="009F7AB8" w:rsidRPr="001A5CEC">
              <w:rPr>
                <w:sz w:val="20"/>
                <w:szCs w:val="20"/>
                <w:vertAlign w:val="superscript"/>
                <w:lang w:val="bg-BG"/>
              </w:rPr>
              <w:t>г</w:t>
            </w:r>
          </w:p>
          <w:p w14:paraId="7D51A044" w14:textId="77777777" w:rsidR="007269D9" w:rsidRPr="001A5CEC" w:rsidRDefault="007269D9" w:rsidP="00906C1B">
            <w:pPr>
              <w:spacing w:line="240" w:lineRule="auto"/>
              <w:jc w:val="center"/>
              <w:rPr>
                <w:sz w:val="20"/>
                <w:szCs w:val="20"/>
                <w:lang w:val="bg-BG"/>
              </w:rPr>
            </w:pPr>
            <w:r w:rsidRPr="001A5CEC">
              <w:rPr>
                <w:sz w:val="20"/>
                <w:szCs w:val="20"/>
                <w:lang w:val="bg-BG"/>
              </w:rPr>
              <w:t>[82,95]</w:t>
            </w:r>
          </w:p>
        </w:tc>
        <w:tc>
          <w:tcPr>
            <w:tcW w:w="1015" w:type="dxa"/>
            <w:tcBorders>
              <w:top w:val="single" w:sz="8" w:space="0" w:color="auto"/>
              <w:left w:val="single" w:sz="8" w:space="0" w:color="auto"/>
              <w:bottom w:val="single" w:sz="8" w:space="0" w:color="auto"/>
              <w:right w:val="single" w:sz="8" w:space="0" w:color="auto"/>
            </w:tcBorders>
            <w:vAlign w:val="center"/>
          </w:tcPr>
          <w:p w14:paraId="3F7E4691" w14:textId="77777777" w:rsidR="007269D9" w:rsidRPr="001A5CEC" w:rsidRDefault="007269D9" w:rsidP="00906C1B">
            <w:pPr>
              <w:spacing w:line="240" w:lineRule="auto"/>
              <w:jc w:val="center"/>
              <w:rPr>
                <w:sz w:val="20"/>
                <w:szCs w:val="20"/>
                <w:lang w:val="bg-BG"/>
              </w:rPr>
            </w:pPr>
            <w:r w:rsidRPr="001A5CEC">
              <w:rPr>
                <w:sz w:val="20"/>
                <w:szCs w:val="20"/>
                <w:lang w:val="bg-BG"/>
              </w:rPr>
              <w:t>72</w:t>
            </w:r>
            <w:r w:rsidR="009F7AB8" w:rsidRPr="001A5CEC">
              <w:rPr>
                <w:sz w:val="20"/>
                <w:szCs w:val="20"/>
                <w:vertAlign w:val="superscript"/>
                <w:lang w:val="bg-BG"/>
              </w:rPr>
              <w:t>г</w:t>
            </w:r>
          </w:p>
          <w:p w14:paraId="6A660582" w14:textId="77777777" w:rsidR="007269D9" w:rsidRPr="001A5CEC" w:rsidRDefault="007269D9" w:rsidP="00906C1B">
            <w:pPr>
              <w:spacing w:line="240" w:lineRule="auto"/>
              <w:jc w:val="center"/>
              <w:rPr>
                <w:sz w:val="20"/>
                <w:szCs w:val="20"/>
                <w:lang w:val="bg-BG"/>
              </w:rPr>
            </w:pPr>
            <w:r w:rsidRPr="001A5CEC">
              <w:rPr>
                <w:sz w:val="20"/>
                <w:szCs w:val="20"/>
                <w:lang w:val="bg-BG"/>
              </w:rPr>
              <w:t>[62,83]</w:t>
            </w:r>
          </w:p>
        </w:tc>
        <w:tc>
          <w:tcPr>
            <w:tcW w:w="1167" w:type="dxa"/>
            <w:tcBorders>
              <w:top w:val="single" w:sz="8" w:space="0" w:color="auto"/>
              <w:left w:val="single" w:sz="8" w:space="0" w:color="auto"/>
              <w:bottom w:val="single" w:sz="8" w:space="0" w:color="auto"/>
              <w:right w:val="single" w:sz="8" w:space="0" w:color="auto"/>
            </w:tcBorders>
            <w:vAlign w:val="center"/>
          </w:tcPr>
          <w:p w14:paraId="66EE4E73" w14:textId="77777777" w:rsidR="007269D9" w:rsidRPr="001A5CEC" w:rsidRDefault="007269D9" w:rsidP="00906C1B">
            <w:pPr>
              <w:pStyle w:val="TableBody-tight"/>
              <w:keepNext w:val="0"/>
              <w:keepLines w:val="0"/>
              <w:widowControl/>
              <w:suppressAutoHyphens w:val="0"/>
              <w:spacing w:before="0" w:after="0" w:line="240" w:lineRule="auto"/>
              <w:jc w:val="center"/>
              <w:rPr>
                <w:lang w:val="bg-BG"/>
              </w:rPr>
            </w:pPr>
            <w:r w:rsidRPr="001A5CEC">
              <w:rPr>
                <w:lang w:val="bg-BG"/>
              </w:rPr>
              <w:t>73</w:t>
            </w:r>
          </w:p>
          <w:p w14:paraId="5F448624" w14:textId="77777777" w:rsidR="007269D9" w:rsidRPr="001A5CEC" w:rsidRDefault="007269D9" w:rsidP="00906C1B">
            <w:pPr>
              <w:pStyle w:val="TableBody-tight"/>
              <w:keepNext w:val="0"/>
              <w:keepLines w:val="0"/>
              <w:widowControl/>
              <w:suppressAutoHyphens w:val="0"/>
              <w:spacing w:before="0" w:after="0" w:line="240" w:lineRule="auto"/>
              <w:jc w:val="center"/>
              <w:rPr>
                <w:lang w:val="bg-BG"/>
              </w:rPr>
            </w:pPr>
            <w:r w:rsidRPr="001A5CEC">
              <w:rPr>
                <w:lang w:val="bg-BG"/>
              </w:rPr>
              <w:t>[64,82]</w:t>
            </w:r>
          </w:p>
        </w:tc>
        <w:tc>
          <w:tcPr>
            <w:tcW w:w="938" w:type="dxa"/>
            <w:tcBorders>
              <w:top w:val="single" w:sz="8" w:space="0" w:color="auto"/>
              <w:left w:val="single" w:sz="8" w:space="0" w:color="auto"/>
              <w:bottom w:val="single" w:sz="8" w:space="0" w:color="auto"/>
              <w:right w:val="single" w:sz="8" w:space="0" w:color="auto"/>
            </w:tcBorders>
            <w:vAlign w:val="center"/>
          </w:tcPr>
          <w:p w14:paraId="62DAF04A" w14:textId="77777777" w:rsidR="007269D9" w:rsidRPr="001A5CEC" w:rsidRDefault="007269D9" w:rsidP="00906C1B">
            <w:pPr>
              <w:spacing w:line="240" w:lineRule="auto"/>
              <w:jc w:val="center"/>
              <w:rPr>
                <w:sz w:val="20"/>
                <w:szCs w:val="20"/>
                <w:lang w:val="bg-BG"/>
              </w:rPr>
            </w:pPr>
            <w:r w:rsidRPr="001A5CEC">
              <w:rPr>
                <w:sz w:val="20"/>
                <w:szCs w:val="20"/>
                <w:lang w:val="bg-BG"/>
              </w:rPr>
              <w:t>62</w:t>
            </w:r>
          </w:p>
          <w:p w14:paraId="04411F3A" w14:textId="77777777" w:rsidR="007269D9" w:rsidRPr="001A5CEC" w:rsidRDefault="007269D9" w:rsidP="00906C1B">
            <w:pPr>
              <w:spacing w:line="240" w:lineRule="auto"/>
              <w:jc w:val="center"/>
              <w:rPr>
                <w:sz w:val="20"/>
                <w:szCs w:val="20"/>
                <w:lang w:val="bg-BG"/>
              </w:rPr>
            </w:pPr>
            <w:r w:rsidRPr="001A5CEC">
              <w:rPr>
                <w:sz w:val="20"/>
                <w:szCs w:val="20"/>
                <w:lang w:val="bg-BG"/>
              </w:rPr>
              <w:t>[53,71]</w:t>
            </w:r>
          </w:p>
        </w:tc>
        <w:tc>
          <w:tcPr>
            <w:tcW w:w="1280" w:type="dxa"/>
            <w:tcBorders>
              <w:top w:val="single" w:sz="8" w:space="0" w:color="auto"/>
              <w:left w:val="single" w:sz="8" w:space="0" w:color="auto"/>
              <w:bottom w:val="single" w:sz="8" w:space="0" w:color="auto"/>
              <w:right w:val="single" w:sz="8" w:space="0" w:color="auto"/>
            </w:tcBorders>
            <w:vAlign w:val="center"/>
          </w:tcPr>
          <w:p w14:paraId="5157AD77" w14:textId="77777777" w:rsidR="007269D9" w:rsidRPr="001A5CEC" w:rsidRDefault="007269D9" w:rsidP="00906C1B">
            <w:pPr>
              <w:spacing w:line="240" w:lineRule="auto"/>
              <w:jc w:val="center"/>
              <w:rPr>
                <w:sz w:val="20"/>
                <w:szCs w:val="20"/>
                <w:lang w:val="bg-BG"/>
              </w:rPr>
            </w:pPr>
            <w:r w:rsidRPr="001A5CEC">
              <w:rPr>
                <w:sz w:val="20"/>
                <w:szCs w:val="20"/>
                <w:lang w:val="bg-BG"/>
              </w:rPr>
              <w:t>60</w:t>
            </w:r>
          </w:p>
        </w:tc>
      </w:tr>
      <w:tr w:rsidR="007269D9" w:rsidRPr="001A5CEC" w14:paraId="5F0684CC" w14:textId="77777777" w:rsidTr="00733252">
        <w:tc>
          <w:tcPr>
            <w:tcW w:w="1584" w:type="dxa"/>
            <w:tcBorders>
              <w:right w:val="single" w:sz="8" w:space="0" w:color="auto"/>
            </w:tcBorders>
            <w:vAlign w:val="center"/>
          </w:tcPr>
          <w:p w14:paraId="2F882329"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Най-добър отговор (%)</w:t>
            </w:r>
          </w:p>
        </w:tc>
        <w:tc>
          <w:tcPr>
            <w:tcW w:w="1035" w:type="dxa"/>
            <w:tcBorders>
              <w:top w:val="single" w:sz="8" w:space="0" w:color="auto"/>
              <w:left w:val="single" w:sz="8" w:space="0" w:color="auto"/>
              <w:bottom w:val="single" w:sz="8" w:space="0" w:color="auto"/>
              <w:right w:val="single" w:sz="8" w:space="0" w:color="auto"/>
            </w:tcBorders>
            <w:vAlign w:val="center"/>
          </w:tcPr>
          <w:p w14:paraId="14B9A15B" w14:textId="77777777" w:rsidR="007269D9" w:rsidRPr="001A5CEC" w:rsidRDefault="00C209C4" w:rsidP="00906C1B">
            <w:pPr>
              <w:spacing w:line="240" w:lineRule="auto"/>
              <w:jc w:val="center"/>
              <w:rPr>
                <w:b/>
                <w:bCs/>
                <w:sz w:val="20"/>
                <w:szCs w:val="20"/>
                <w:lang w:val="en-US"/>
              </w:rPr>
            </w:pPr>
            <w:proofErr w:type="spellStart"/>
            <w:r w:rsidRPr="001A5CEC">
              <w:rPr>
                <w:b/>
                <w:lang w:val="en-US"/>
              </w:rPr>
              <w:t>Bz</w:t>
            </w:r>
            <w:proofErr w:type="spellEnd"/>
          </w:p>
          <w:p w14:paraId="306FE226"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=315</w:t>
            </w:r>
            <w:r w:rsidR="009F7AB8" w:rsidRPr="001A5CEC">
              <w:rPr>
                <w:b/>
                <w:sz w:val="20"/>
                <w:szCs w:val="20"/>
                <w:vertAlign w:val="superscript"/>
                <w:lang w:val="bg-BG"/>
              </w:rPr>
              <w:t>в</w:t>
            </w:r>
          </w:p>
        </w:tc>
        <w:tc>
          <w:tcPr>
            <w:tcW w:w="926" w:type="dxa"/>
            <w:tcBorders>
              <w:top w:val="single" w:sz="8" w:space="0" w:color="auto"/>
              <w:left w:val="single" w:sz="8" w:space="0" w:color="auto"/>
              <w:bottom w:val="single" w:sz="8" w:space="0" w:color="auto"/>
              <w:right w:val="single" w:sz="8" w:space="0" w:color="auto"/>
            </w:tcBorders>
            <w:vAlign w:val="center"/>
          </w:tcPr>
          <w:p w14:paraId="4F438739"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Dex</w:t>
            </w:r>
          </w:p>
          <w:p w14:paraId="6CA7711E"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=312</w:t>
            </w:r>
            <w:r w:rsidR="009F7AB8" w:rsidRPr="001A5CEC">
              <w:rPr>
                <w:b/>
                <w:sz w:val="20"/>
                <w:szCs w:val="20"/>
                <w:vertAlign w:val="superscript"/>
                <w:lang w:val="bg-BG"/>
              </w:rPr>
              <w:t>в</w:t>
            </w:r>
          </w:p>
        </w:tc>
        <w:tc>
          <w:tcPr>
            <w:tcW w:w="1094" w:type="dxa"/>
            <w:tcBorders>
              <w:top w:val="single" w:sz="8" w:space="0" w:color="auto"/>
              <w:left w:val="single" w:sz="8" w:space="0" w:color="auto"/>
              <w:bottom w:val="single" w:sz="8" w:space="0" w:color="auto"/>
              <w:right w:val="single" w:sz="8" w:space="0" w:color="auto"/>
            </w:tcBorders>
            <w:vAlign w:val="center"/>
          </w:tcPr>
          <w:p w14:paraId="6EAB7CD0" w14:textId="77777777" w:rsidR="007269D9" w:rsidRPr="001A5CEC" w:rsidRDefault="00C209C4" w:rsidP="00906C1B">
            <w:pPr>
              <w:spacing w:line="240" w:lineRule="auto"/>
              <w:jc w:val="center"/>
              <w:rPr>
                <w:b/>
                <w:bCs/>
                <w:sz w:val="20"/>
                <w:szCs w:val="20"/>
                <w:lang w:val="en-US"/>
              </w:rPr>
            </w:pPr>
            <w:proofErr w:type="spellStart"/>
            <w:r w:rsidRPr="001A5CEC">
              <w:rPr>
                <w:b/>
                <w:lang w:val="en-US"/>
              </w:rPr>
              <w:t>Bz</w:t>
            </w:r>
            <w:proofErr w:type="spellEnd"/>
          </w:p>
          <w:p w14:paraId="43E02D93"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=128</w:t>
            </w:r>
          </w:p>
        </w:tc>
        <w:tc>
          <w:tcPr>
            <w:tcW w:w="1015" w:type="dxa"/>
            <w:tcBorders>
              <w:top w:val="single" w:sz="8" w:space="0" w:color="auto"/>
              <w:left w:val="single" w:sz="8" w:space="0" w:color="auto"/>
              <w:bottom w:val="single" w:sz="8" w:space="0" w:color="auto"/>
              <w:right w:val="single" w:sz="8" w:space="0" w:color="auto"/>
            </w:tcBorders>
            <w:vAlign w:val="center"/>
          </w:tcPr>
          <w:p w14:paraId="0A413D8B"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Dex</w:t>
            </w:r>
          </w:p>
          <w:p w14:paraId="03E2A882"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=110</w:t>
            </w:r>
          </w:p>
        </w:tc>
        <w:tc>
          <w:tcPr>
            <w:tcW w:w="1167" w:type="dxa"/>
            <w:tcBorders>
              <w:top w:val="single" w:sz="8" w:space="0" w:color="auto"/>
              <w:left w:val="single" w:sz="8" w:space="0" w:color="auto"/>
              <w:bottom w:val="single" w:sz="8" w:space="0" w:color="auto"/>
              <w:right w:val="single" w:sz="8" w:space="0" w:color="auto"/>
            </w:tcBorders>
            <w:vAlign w:val="center"/>
          </w:tcPr>
          <w:p w14:paraId="296740BF" w14:textId="77777777" w:rsidR="007269D9" w:rsidRPr="001A5CEC" w:rsidRDefault="00C209C4" w:rsidP="00906C1B">
            <w:pPr>
              <w:spacing w:line="240" w:lineRule="auto"/>
              <w:jc w:val="center"/>
              <w:rPr>
                <w:b/>
                <w:bCs/>
                <w:sz w:val="20"/>
                <w:szCs w:val="20"/>
                <w:lang w:val="en-US"/>
              </w:rPr>
            </w:pPr>
            <w:proofErr w:type="spellStart"/>
            <w:r w:rsidRPr="001A5CEC">
              <w:rPr>
                <w:b/>
                <w:lang w:val="en-US"/>
              </w:rPr>
              <w:t>Bz</w:t>
            </w:r>
            <w:proofErr w:type="spellEnd"/>
          </w:p>
          <w:p w14:paraId="792B97BB"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=187</w:t>
            </w:r>
          </w:p>
        </w:tc>
        <w:tc>
          <w:tcPr>
            <w:tcW w:w="938" w:type="dxa"/>
            <w:tcBorders>
              <w:top w:val="single" w:sz="8" w:space="0" w:color="auto"/>
              <w:left w:val="single" w:sz="8" w:space="0" w:color="auto"/>
              <w:bottom w:val="single" w:sz="8" w:space="0" w:color="auto"/>
              <w:right w:val="single" w:sz="8" w:space="0" w:color="auto"/>
            </w:tcBorders>
            <w:vAlign w:val="center"/>
          </w:tcPr>
          <w:p w14:paraId="1868D18E" w14:textId="77777777" w:rsidR="007269D9" w:rsidRPr="001A5CEC" w:rsidRDefault="007269D9" w:rsidP="00906C1B">
            <w:pPr>
              <w:spacing w:line="240" w:lineRule="auto"/>
              <w:jc w:val="center"/>
              <w:rPr>
                <w:b/>
                <w:bCs/>
                <w:sz w:val="20"/>
                <w:szCs w:val="20"/>
                <w:lang w:val="bg-BG"/>
              </w:rPr>
            </w:pPr>
            <w:r w:rsidRPr="001A5CEC">
              <w:rPr>
                <w:b/>
                <w:bCs/>
                <w:sz w:val="20"/>
                <w:szCs w:val="20"/>
                <w:lang w:val="bg-BG"/>
              </w:rPr>
              <w:t>Dex</w:t>
            </w:r>
          </w:p>
          <w:p w14:paraId="083BE85D" w14:textId="77777777" w:rsidR="007269D9" w:rsidRPr="001A5CEC" w:rsidRDefault="007269D9" w:rsidP="00906C1B">
            <w:pPr>
              <w:spacing w:line="240" w:lineRule="auto"/>
              <w:jc w:val="center"/>
              <w:rPr>
                <w:b/>
                <w:sz w:val="20"/>
                <w:szCs w:val="20"/>
                <w:lang w:val="bg-BG"/>
              </w:rPr>
            </w:pPr>
            <w:r w:rsidRPr="001A5CEC">
              <w:rPr>
                <w:b/>
                <w:lang w:val="bg-BG"/>
              </w:rPr>
              <w:t>n</w:t>
            </w:r>
            <w:r w:rsidRPr="001A5CEC">
              <w:rPr>
                <w:b/>
                <w:bCs/>
                <w:sz w:val="20"/>
                <w:szCs w:val="20"/>
                <w:lang w:val="bg-BG"/>
              </w:rPr>
              <w:t>=202</w:t>
            </w:r>
          </w:p>
        </w:tc>
        <w:tc>
          <w:tcPr>
            <w:tcW w:w="1280" w:type="dxa"/>
            <w:tcBorders>
              <w:top w:val="single" w:sz="8" w:space="0" w:color="auto"/>
              <w:left w:val="single" w:sz="8" w:space="0" w:color="auto"/>
              <w:bottom w:val="single" w:sz="8" w:space="0" w:color="auto"/>
              <w:right w:val="single" w:sz="8" w:space="0" w:color="auto"/>
            </w:tcBorders>
            <w:vAlign w:val="center"/>
          </w:tcPr>
          <w:p w14:paraId="7D4DFEF7" w14:textId="77777777" w:rsidR="007269D9" w:rsidRPr="001A5CEC" w:rsidRDefault="00C209C4" w:rsidP="00906C1B">
            <w:pPr>
              <w:spacing w:line="240" w:lineRule="auto"/>
              <w:jc w:val="center"/>
              <w:rPr>
                <w:b/>
                <w:lang w:val="en-US"/>
              </w:rPr>
            </w:pPr>
            <w:proofErr w:type="spellStart"/>
            <w:r w:rsidRPr="001A5CEC">
              <w:rPr>
                <w:b/>
                <w:lang w:val="en-US"/>
              </w:rPr>
              <w:t>Bz</w:t>
            </w:r>
            <w:proofErr w:type="spellEnd"/>
          </w:p>
          <w:p w14:paraId="343B3900" w14:textId="77777777" w:rsidR="007269D9" w:rsidRPr="001A5CEC" w:rsidRDefault="007269D9" w:rsidP="00906C1B">
            <w:pPr>
              <w:spacing w:line="240" w:lineRule="auto"/>
              <w:jc w:val="center"/>
              <w:rPr>
                <w:b/>
                <w:bCs/>
                <w:sz w:val="20"/>
                <w:szCs w:val="20"/>
                <w:vertAlign w:val="subscript"/>
                <w:lang w:val="bg-BG"/>
              </w:rPr>
            </w:pPr>
            <w:r w:rsidRPr="001A5CEC">
              <w:rPr>
                <w:b/>
                <w:lang w:val="bg-BG"/>
              </w:rPr>
              <w:t>n</w:t>
            </w:r>
            <w:r w:rsidRPr="001A5CEC">
              <w:rPr>
                <w:b/>
                <w:bCs/>
                <w:sz w:val="20"/>
                <w:szCs w:val="20"/>
                <w:lang w:val="bg-BG"/>
              </w:rPr>
              <w:t>=193</w:t>
            </w:r>
          </w:p>
        </w:tc>
      </w:tr>
      <w:tr w:rsidR="007269D9" w:rsidRPr="001A5CEC" w14:paraId="45D81DD8" w14:textId="77777777" w:rsidTr="00733252">
        <w:trPr>
          <w:trHeight w:val="97"/>
        </w:trPr>
        <w:tc>
          <w:tcPr>
            <w:tcW w:w="1584" w:type="dxa"/>
            <w:tcBorders>
              <w:right w:val="single" w:sz="8" w:space="0" w:color="auto"/>
            </w:tcBorders>
            <w:vAlign w:val="center"/>
          </w:tcPr>
          <w:p w14:paraId="1821711C" w14:textId="77777777" w:rsidR="007269D9" w:rsidRPr="001A5CEC" w:rsidRDefault="007269D9" w:rsidP="00D60E7A">
            <w:pPr>
              <w:spacing w:line="240" w:lineRule="auto"/>
              <w:jc w:val="center"/>
              <w:rPr>
                <w:sz w:val="20"/>
                <w:szCs w:val="20"/>
                <w:lang w:val="bg-BG"/>
              </w:rPr>
            </w:pPr>
            <w:r w:rsidRPr="001A5CEC">
              <w:rPr>
                <w:sz w:val="20"/>
                <w:szCs w:val="20"/>
                <w:lang w:val="bg-BG"/>
              </w:rPr>
              <w:t>CR</w:t>
            </w:r>
          </w:p>
        </w:tc>
        <w:tc>
          <w:tcPr>
            <w:tcW w:w="1035" w:type="dxa"/>
            <w:tcBorders>
              <w:top w:val="single" w:sz="8" w:space="0" w:color="auto"/>
              <w:left w:val="single" w:sz="8" w:space="0" w:color="auto"/>
              <w:bottom w:val="single" w:sz="8" w:space="0" w:color="auto"/>
              <w:right w:val="single" w:sz="8" w:space="0" w:color="auto"/>
            </w:tcBorders>
            <w:vAlign w:val="center"/>
          </w:tcPr>
          <w:p w14:paraId="55FD0155"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20 (6) </w:t>
            </w:r>
            <w:r w:rsidR="009F7AB8" w:rsidRPr="001A5CEC">
              <w:rPr>
                <w:sz w:val="20"/>
                <w:szCs w:val="20"/>
                <w:vertAlign w:val="superscript"/>
                <w:lang w:val="bg-BG"/>
              </w:rPr>
              <w:t>б</w:t>
            </w:r>
          </w:p>
        </w:tc>
        <w:tc>
          <w:tcPr>
            <w:tcW w:w="926" w:type="dxa"/>
            <w:tcBorders>
              <w:top w:val="single" w:sz="8" w:space="0" w:color="auto"/>
              <w:left w:val="single" w:sz="8" w:space="0" w:color="auto"/>
              <w:bottom w:val="single" w:sz="8" w:space="0" w:color="auto"/>
              <w:right w:val="single" w:sz="8" w:space="0" w:color="auto"/>
            </w:tcBorders>
            <w:vAlign w:val="center"/>
          </w:tcPr>
          <w:p w14:paraId="662902A0" w14:textId="77777777" w:rsidR="007269D9" w:rsidRPr="001A5CEC" w:rsidRDefault="007269D9" w:rsidP="00D60E7A">
            <w:pPr>
              <w:spacing w:line="240" w:lineRule="auto"/>
              <w:jc w:val="center"/>
              <w:rPr>
                <w:sz w:val="20"/>
                <w:szCs w:val="20"/>
                <w:lang w:val="bg-BG"/>
              </w:rPr>
            </w:pPr>
            <w:r w:rsidRPr="001A5CEC">
              <w:rPr>
                <w:sz w:val="20"/>
                <w:szCs w:val="20"/>
                <w:lang w:val="bg-BG"/>
              </w:rPr>
              <w:t>2 (&lt;</w:t>
            </w:r>
            <w:r w:rsidR="00AF0E60" w:rsidRPr="001A5CEC">
              <w:rPr>
                <w:sz w:val="20"/>
                <w:szCs w:val="20"/>
                <w:lang w:val="bg-BG"/>
              </w:rPr>
              <w:t> </w:t>
            </w:r>
            <w:r w:rsidRPr="001A5CEC">
              <w:rPr>
                <w:sz w:val="20"/>
                <w:szCs w:val="20"/>
                <w:lang w:val="bg-BG"/>
              </w:rPr>
              <w:t xml:space="preserve">1) </w:t>
            </w:r>
            <w:r w:rsidR="009F7AB8"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4E56B1C7" w14:textId="77777777" w:rsidR="007269D9" w:rsidRPr="001A5CEC" w:rsidRDefault="007269D9" w:rsidP="00D60E7A">
            <w:pPr>
              <w:spacing w:line="240" w:lineRule="auto"/>
              <w:jc w:val="center"/>
              <w:rPr>
                <w:sz w:val="20"/>
                <w:szCs w:val="20"/>
                <w:lang w:val="bg-BG"/>
              </w:rPr>
            </w:pPr>
            <w:r w:rsidRPr="001A5CEC">
              <w:rPr>
                <w:sz w:val="20"/>
                <w:szCs w:val="20"/>
                <w:lang w:val="bg-BG"/>
              </w:rPr>
              <w:t>8 (6)</w:t>
            </w:r>
          </w:p>
        </w:tc>
        <w:tc>
          <w:tcPr>
            <w:tcW w:w="1015" w:type="dxa"/>
            <w:tcBorders>
              <w:top w:val="single" w:sz="8" w:space="0" w:color="auto"/>
              <w:left w:val="single" w:sz="8" w:space="0" w:color="auto"/>
              <w:bottom w:val="single" w:sz="8" w:space="0" w:color="auto"/>
              <w:right w:val="single" w:sz="8" w:space="0" w:color="auto"/>
            </w:tcBorders>
            <w:vAlign w:val="center"/>
          </w:tcPr>
          <w:p w14:paraId="6EEF1095" w14:textId="77777777" w:rsidR="007269D9" w:rsidRPr="001A5CEC" w:rsidRDefault="007269D9" w:rsidP="00D60E7A">
            <w:pPr>
              <w:spacing w:line="240" w:lineRule="auto"/>
              <w:jc w:val="center"/>
              <w:rPr>
                <w:sz w:val="20"/>
                <w:szCs w:val="20"/>
                <w:lang w:val="bg-BG"/>
              </w:rPr>
            </w:pPr>
            <w:r w:rsidRPr="001A5CEC">
              <w:rPr>
                <w:sz w:val="20"/>
                <w:szCs w:val="20"/>
                <w:lang w:val="bg-BG"/>
              </w:rPr>
              <w:t>2 (2)</w:t>
            </w:r>
          </w:p>
        </w:tc>
        <w:tc>
          <w:tcPr>
            <w:tcW w:w="1167" w:type="dxa"/>
            <w:tcBorders>
              <w:top w:val="single" w:sz="8" w:space="0" w:color="auto"/>
              <w:left w:val="single" w:sz="8" w:space="0" w:color="auto"/>
              <w:bottom w:val="single" w:sz="8" w:space="0" w:color="auto"/>
              <w:right w:val="single" w:sz="8" w:space="0" w:color="auto"/>
            </w:tcBorders>
            <w:vAlign w:val="center"/>
          </w:tcPr>
          <w:p w14:paraId="645C168B" w14:textId="77777777" w:rsidR="007269D9" w:rsidRPr="001A5CEC" w:rsidRDefault="007269D9" w:rsidP="00D60E7A">
            <w:pPr>
              <w:spacing w:line="240" w:lineRule="auto"/>
              <w:jc w:val="center"/>
              <w:rPr>
                <w:sz w:val="20"/>
                <w:szCs w:val="20"/>
                <w:lang w:val="bg-BG"/>
              </w:rPr>
            </w:pPr>
            <w:r w:rsidRPr="001A5CEC">
              <w:rPr>
                <w:sz w:val="20"/>
                <w:szCs w:val="20"/>
                <w:lang w:val="bg-BG"/>
              </w:rPr>
              <w:t>12 (6)</w:t>
            </w:r>
          </w:p>
        </w:tc>
        <w:tc>
          <w:tcPr>
            <w:tcW w:w="938" w:type="dxa"/>
            <w:tcBorders>
              <w:top w:val="single" w:sz="8" w:space="0" w:color="auto"/>
              <w:left w:val="single" w:sz="8" w:space="0" w:color="auto"/>
              <w:bottom w:val="single" w:sz="8" w:space="0" w:color="auto"/>
              <w:right w:val="single" w:sz="8" w:space="0" w:color="auto"/>
            </w:tcBorders>
            <w:vAlign w:val="center"/>
          </w:tcPr>
          <w:p w14:paraId="3BD9BA6C" w14:textId="77777777" w:rsidR="007269D9" w:rsidRPr="001A5CEC" w:rsidRDefault="007269D9" w:rsidP="00D60E7A">
            <w:pPr>
              <w:spacing w:line="240" w:lineRule="auto"/>
              <w:jc w:val="center"/>
              <w:rPr>
                <w:sz w:val="20"/>
                <w:szCs w:val="20"/>
                <w:lang w:val="bg-BG"/>
              </w:rPr>
            </w:pPr>
            <w:r w:rsidRPr="001A5CEC">
              <w:rPr>
                <w:sz w:val="20"/>
                <w:szCs w:val="20"/>
                <w:lang w:val="bg-BG"/>
              </w:rPr>
              <w:t>0 (0)</w:t>
            </w:r>
          </w:p>
        </w:tc>
        <w:tc>
          <w:tcPr>
            <w:tcW w:w="1280" w:type="dxa"/>
            <w:tcBorders>
              <w:top w:val="single" w:sz="8" w:space="0" w:color="auto"/>
              <w:left w:val="single" w:sz="8" w:space="0" w:color="auto"/>
              <w:bottom w:val="single" w:sz="8" w:space="0" w:color="auto"/>
              <w:right w:val="single" w:sz="8" w:space="0" w:color="auto"/>
            </w:tcBorders>
            <w:vAlign w:val="center"/>
          </w:tcPr>
          <w:p w14:paraId="2AD1989A" w14:textId="77777777" w:rsidR="007269D9" w:rsidRPr="001A5CEC" w:rsidRDefault="007269D9" w:rsidP="00D60E7A">
            <w:pPr>
              <w:spacing w:line="240" w:lineRule="auto"/>
              <w:jc w:val="center"/>
              <w:rPr>
                <w:sz w:val="20"/>
                <w:szCs w:val="20"/>
                <w:lang w:val="bg-BG"/>
              </w:rPr>
            </w:pPr>
            <w:r w:rsidRPr="001A5CEC">
              <w:rPr>
                <w:sz w:val="20"/>
                <w:szCs w:val="20"/>
                <w:lang w:val="bg-BG"/>
              </w:rPr>
              <w:t>(4)**</w:t>
            </w:r>
          </w:p>
        </w:tc>
      </w:tr>
      <w:tr w:rsidR="007269D9" w:rsidRPr="001A5CEC" w14:paraId="6BC1BF30" w14:textId="77777777" w:rsidTr="00733252">
        <w:tc>
          <w:tcPr>
            <w:tcW w:w="1584" w:type="dxa"/>
            <w:tcBorders>
              <w:right w:val="single" w:sz="8" w:space="0" w:color="auto"/>
            </w:tcBorders>
            <w:vAlign w:val="center"/>
          </w:tcPr>
          <w:p w14:paraId="0EFDAF67" w14:textId="77777777" w:rsidR="007269D9" w:rsidRPr="001A5CEC" w:rsidRDefault="007269D9" w:rsidP="00D60E7A">
            <w:pPr>
              <w:spacing w:line="240" w:lineRule="auto"/>
              <w:jc w:val="center"/>
              <w:rPr>
                <w:sz w:val="20"/>
                <w:szCs w:val="20"/>
                <w:lang w:val="bg-BG"/>
              </w:rPr>
            </w:pPr>
            <w:r w:rsidRPr="001A5CEC">
              <w:rPr>
                <w:sz w:val="20"/>
                <w:szCs w:val="20"/>
                <w:lang w:val="bg-BG"/>
              </w:rPr>
              <w:t>CR + nCR</w:t>
            </w:r>
          </w:p>
        </w:tc>
        <w:tc>
          <w:tcPr>
            <w:tcW w:w="1035" w:type="dxa"/>
            <w:tcBorders>
              <w:top w:val="single" w:sz="8" w:space="0" w:color="auto"/>
              <w:left w:val="single" w:sz="8" w:space="0" w:color="auto"/>
              <w:bottom w:val="single" w:sz="8" w:space="0" w:color="auto"/>
              <w:right w:val="single" w:sz="8" w:space="0" w:color="auto"/>
            </w:tcBorders>
            <w:vAlign w:val="center"/>
          </w:tcPr>
          <w:p w14:paraId="353EC448" w14:textId="77777777" w:rsidR="007269D9" w:rsidRPr="001A5CEC" w:rsidRDefault="007269D9" w:rsidP="00D60E7A">
            <w:pPr>
              <w:spacing w:line="240" w:lineRule="auto"/>
              <w:jc w:val="center"/>
              <w:rPr>
                <w:sz w:val="20"/>
                <w:szCs w:val="20"/>
                <w:lang w:val="bg-BG"/>
              </w:rPr>
            </w:pPr>
            <w:r w:rsidRPr="001A5CEC">
              <w:rPr>
                <w:sz w:val="20"/>
                <w:szCs w:val="20"/>
                <w:lang w:val="bg-BG"/>
              </w:rPr>
              <w:t>41 (13)</w:t>
            </w:r>
            <w:r w:rsidRPr="001A5CEC">
              <w:rPr>
                <w:sz w:val="20"/>
                <w:szCs w:val="20"/>
                <w:vertAlign w:val="superscript"/>
                <w:lang w:val="bg-BG"/>
              </w:rPr>
              <w:t xml:space="preserve"> </w:t>
            </w:r>
            <w:r w:rsidR="009F7AB8" w:rsidRPr="001A5CEC">
              <w:rPr>
                <w:sz w:val="20"/>
                <w:szCs w:val="20"/>
                <w:vertAlign w:val="superscript"/>
                <w:lang w:val="bg-BG"/>
              </w:rPr>
              <w:t>б</w:t>
            </w:r>
          </w:p>
        </w:tc>
        <w:tc>
          <w:tcPr>
            <w:tcW w:w="926" w:type="dxa"/>
            <w:tcBorders>
              <w:top w:val="single" w:sz="8" w:space="0" w:color="auto"/>
              <w:left w:val="single" w:sz="8" w:space="0" w:color="auto"/>
              <w:bottom w:val="single" w:sz="8" w:space="0" w:color="auto"/>
              <w:right w:val="single" w:sz="8" w:space="0" w:color="auto"/>
            </w:tcBorders>
            <w:vAlign w:val="center"/>
          </w:tcPr>
          <w:p w14:paraId="43FCCB08"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5 (2) </w:t>
            </w:r>
            <w:r w:rsidR="009F7AB8"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5405D9AE" w14:textId="77777777" w:rsidR="007269D9" w:rsidRPr="001A5CEC" w:rsidRDefault="007269D9" w:rsidP="00D60E7A">
            <w:pPr>
              <w:spacing w:line="240" w:lineRule="auto"/>
              <w:jc w:val="center"/>
              <w:rPr>
                <w:sz w:val="20"/>
                <w:szCs w:val="20"/>
                <w:lang w:val="bg-BG"/>
              </w:rPr>
            </w:pPr>
            <w:r w:rsidRPr="001A5CEC">
              <w:rPr>
                <w:sz w:val="20"/>
                <w:szCs w:val="20"/>
                <w:lang w:val="bg-BG"/>
              </w:rPr>
              <w:t>16 (13)</w:t>
            </w:r>
          </w:p>
        </w:tc>
        <w:tc>
          <w:tcPr>
            <w:tcW w:w="1015" w:type="dxa"/>
            <w:tcBorders>
              <w:top w:val="single" w:sz="8" w:space="0" w:color="auto"/>
              <w:left w:val="single" w:sz="8" w:space="0" w:color="auto"/>
              <w:bottom w:val="single" w:sz="8" w:space="0" w:color="auto"/>
              <w:right w:val="single" w:sz="8" w:space="0" w:color="auto"/>
            </w:tcBorders>
            <w:vAlign w:val="center"/>
          </w:tcPr>
          <w:p w14:paraId="7F7CD800" w14:textId="77777777" w:rsidR="007269D9" w:rsidRPr="001A5CEC" w:rsidRDefault="007269D9" w:rsidP="00D60E7A">
            <w:pPr>
              <w:spacing w:line="240" w:lineRule="auto"/>
              <w:jc w:val="center"/>
              <w:rPr>
                <w:sz w:val="20"/>
                <w:szCs w:val="20"/>
                <w:lang w:val="bg-BG"/>
              </w:rPr>
            </w:pPr>
            <w:r w:rsidRPr="001A5CEC">
              <w:rPr>
                <w:sz w:val="20"/>
                <w:szCs w:val="20"/>
                <w:lang w:val="bg-BG"/>
              </w:rPr>
              <w:t>4 (4)</w:t>
            </w:r>
          </w:p>
        </w:tc>
        <w:tc>
          <w:tcPr>
            <w:tcW w:w="1167" w:type="dxa"/>
            <w:tcBorders>
              <w:top w:val="single" w:sz="8" w:space="0" w:color="auto"/>
              <w:left w:val="single" w:sz="8" w:space="0" w:color="auto"/>
              <w:bottom w:val="single" w:sz="8" w:space="0" w:color="auto"/>
              <w:right w:val="single" w:sz="8" w:space="0" w:color="auto"/>
            </w:tcBorders>
            <w:vAlign w:val="center"/>
          </w:tcPr>
          <w:p w14:paraId="73777880" w14:textId="77777777" w:rsidR="007269D9" w:rsidRPr="001A5CEC" w:rsidRDefault="007269D9" w:rsidP="00D60E7A">
            <w:pPr>
              <w:spacing w:line="240" w:lineRule="auto"/>
              <w:jc w:val="center"/>
              <w:rPr>
                <w:sz w:val="20"/>
                <w:szCs w:val="20"/>
                <w:lang w:val="bg-BG"/>
              </w:rPr>
            </w:pPr>
            <w:r w:rsidRPr="001A5CEC">
              <w:rPr>
                <w:sz w:val="20"/>
                <w:szCs w:val="20"/>
                <w:lang w:val="bg-BG"/>
              </w:rPr>
              <w:t>25 (13)</w:t>
            </w:r>
          </w:p>
        </w:tc>
        <w:tc>
          <w:tcPr>
            <w:tcW w:w="938" w:type="dxa"/>
            <w:tcBorders>
              <w:top w:val="single" w:sz="8" w:space="0" w:color="auto"/>
              <w:left w:val="single" w:sz="8" w:space="0" w:color="auto"/>
              <w:bottom w:val="single" w:sz="8" w:space="0" w:color="auto"/>
              <w:right w:val="single" w:sz="8" w:space="0" w:color="auto"/>
            </w:tcBorders>
            <w:vAlign w:val="center"/>
          </w:tcPr>
          <w:p w14:paraId="4956B41F" w14:textId="77777777" w:rsidR="007269D9" w:rsidRPr="001A5CEC" w:rsidRDefault="007269D9" w:rsidP="00D60E7A">
            <w:pPr>
              <w:spacing w:line="240" w:lineRule="auto"/>
              <w:jc w:val="center"/>
              <w:rPr>
                <w:sz w:val="20"/>
                <w:szCs w:val="20"/>
                <w:lang w:val="bg-BG"/>
              </w:rPr>
            </w:pPr>
            <w:r w:rsidRPr="001A5CEC">
              <w:rPr>
                <w:sz w:val="20"/>
                <w:szCs w:val="20"/>
                <w:lang w:val="bg-BG"/>
              </w:rPr>
              <w:t>1 (&lt;</w:t>
            </w:r>
            <w:r w:rsidR="00AF0E60" w:rsidRPr="001A5CEC">
              <w:rPr>
                <w:sz w:val="20"/>
                <w:szCs w:val="20"/>
                <w:lang w:val="bg-BG"/>
              </w:rPr>
              <w:t> </w:t>
            </w:r>
            <w:r w:rsidRPr="001A5CEC">
              <w:rPr>
                <w:sz w:val="20"/>
                <w:szCs w:val="20"/>
                <w:lang w:val="bg-BG"/>
              </w:rPr>
              <w:t>1)</w:t>
            </w:r>
          </w:p>
        </w:tc>
        <w:tc>
          <w:tcPr>
            <w:tcW w:w="1280" w:type="dxa"/>
            <w:tcBorders>
              <w:top w:val="single" w:sz="8" w:space="0" w:color="auto"/>
              <w:left w:val="single" w:sz="8" w:space="0" w:color="auto"/>
              <w:bottom w:val="single" w:sz="8" w:space="0" w:color="auto"/>
              <w:right w:val="single" w:sz="8" w:space="0" w:color="auto"/>
            </w:tcBorders>
            <w:vAlign w:val="center"/>
          </w:tcPr>
          <w:p w14:paraId="1E48D936" w14:textId="77777777" w:rsidR="007269D9" w:rsidRPr="001A5CEC" w:rsidRDefault="007269D9" w:rsidP="00D60E7A">
            <w:pPr>
              <w:spacing w:line="240" w:lineRule="auto"/>
              <w:jc w:val="center"/>
              <w:rPr>
                <w:sz w:val="20"/>
                <w:szCs w:val="20"/>
                <w:lang w:val="bg-BG"/>
              </w:rPr>
            </w:pPr>
            <w:r w:rsidRPr="001A5CEC">
              <w:rPr>
                <w:sz w:val="20"/>
                <w:szCs w:val="20"/>
                <w:lang w:val="bg-BG"/>
              </w:rPr>
              <w:t>(10)**</w:t>
            </w:r>
          </w:p>
        </w:tc>
      </w:tr>
      <w:tr w:rsidR="007269D9" w:rsidRPr="001A5CEC" w14:paraId="500E7318" w14:textId="77777777" w:rsidTr="00733252">
        <w:tc>
          <w:tcPr>
            <w:tcW w:w="1584" w:type="dxa"/>
            <w:tcBorders>
              <w:right w:val="single" w:sz="8" w:space="0" w:color="auto"/>
            </w:tcBorders>
            <w:vAlign w:val="center"/>
          </w:tcPr>
          <w:p w14:paraId="02D074B9" w14:textId="77777777" w:rsidR="007269D9" w:rsidRPr="001A5CEC" w:rsidRDefault="007269D9" w:rsidP="00D60E7A">
            <w:pPr>
              <w:spacing w:line="240" w:lineRule="auto"/>
              <w:jc w:val="center"/>
              <w:rPr>
                <w:sz w:val="20"/>
                <w:szCs w:val="20"/>
                <w:lang w:val="bg-BG"/>
              </w:rPr>
            </w:pPr>
            <w:r w:rsidRPr="001A5CEC">
              <w:rPr>
                <w:sz w:val="20"/>
                <w:szCs w:val="20"/>
                <w:lang w:val="bg-BG"/>
              </w:rPr>
              <w:t>CR+ nCR + PR</w:t>
            </w:r>
          </w:p>
        </w:tc>
        <w:tc>
          <w:tcPr>
            <w:tcW w:w="1035" w:type="dxa"/>
            <w:tcBorders>
              <w:top w:val="single" w:sz="8" w:space="0" w:color="auto"/>
              <w:left w:val="single" w:sz="8" w:space="0" w:color="auto"/>
              <w:bottom w:val="single" w:sz="8" w:space="0" w:color="auto"/>
              <w:right w:val="single" w:sz="8" w:space="0" w:color="auto"/>
            </w:tcBorders>
            <w:vAlign w:val="center"/>
          </w:tcPr>
          <w:p w14:paraId="121AA06C"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121 (38) </w:t>
            </w:r>
            <w:r w:rsidR="009F7AB8" w:rsidRPr="001A5CEC">
              <w:rPr>
                <w:sz w:val="20"/>
                <w:szCs w:val="20"/>
                <w:vertAlign w:val="superscript"/>
                <w:lang w:val="bg-BG"/>
              </w:rPr>
              <w:t>б</w:t>
            </w:r>
          </w:p>
        </w:tc>
        <w:tc>
          <w:tcPr>
            <w:tcW w:w="926" w:type="dxa"/>
            <w:tcBorders>
              <w:top w:val="single" w:sz="8" w:space="0" w:color="auto"/>
              <w:left w:val="single" w:sz="8" w:space="0" w:color="auto"/>
              <w:bottom w:val="single" w:sz="8" w:space="0" w:color="auto"/>
              <w:right w:val="single" w:sz="8" w:space="0" w:color="auto"/>
            </w:tcBorders>
            <w:vAlign w:val="center"/>
          </w:tcPr>
          <w:p w14:paraId="22890018"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56 (18) </w:t>
            </w:r>
            <w:r w:rsidR="009F7AB8" w:rsidRPr="001A5CEC">
              <w:rPr>
                <w:sz w:val="20"/>
                <w:szCs w:val="20"/>
                <w:vertAlign w:val="superscript"/>
                <w:lang w:val="bg-BG"/>
              </w:rPr>
              <w:t>б</w:t>
            </w:r>
          </w:p>
        </w:tc>
        <w:tc>
          <w:tcPr>
            <w:tcW w:w="1094" w:type="dxa"/>
            <w:tcBorders>
              <w:top w:val="single" w:sz="8" w:space="0" w:color="auto"/>
              <w:left w:val="single" w:sz="8" w:space="0" w:color="auto"/>
              <w:bottom w:val="single" w:sz="8" w:space="0" w:color="auto"/>
              <w:right w:val="single" w:sz="8" w:space="0" w:color="auto"/>
            </w:tcBorders>
            <w:vAlign w:val="center"/>
          </w:tcPr>
          <w:p w14:paraId="7CD54D51"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57 (45) </w:t>
            </w:r>
            <w:r w:rsidR="009F7AB8" w:rsidRPr="001A5CEC">
              <w:rPr>
                <w:sz w:val="20"/>
                <w:szCs w:val="20"/>
                <w:vertAlign w:val="superscript"/>
                <w:lang w:val="bg-BG"/>
              </w:rPr>
              <w:t>г</w:t>
            </w:r>
          </w:p>
        </w:tc>
        <w:tc>
          <w:tcPr>
            <w:tcW w:w="1015" w:type="dxa"/>
            <w:tcBorders>
              <w:top w:val="single" w:sz="8" w:space="0" w:color="auto"/>
              <w:left w:val="single" w:sz="8" w:space="0" w:color="auto"/>
              <w:bottom w:val="single" w:sz="8" w:space="0" w:color="auto"/>
              <w:right w:val="single" w:sz="8" w:space="0" w:color="auto"/>
            </w:tcBorders>
            <w:vAlign w:val="center"/>
          </w:tcPr>
          <w:p w14:paraId="1E0409E6"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29 (26) </w:t>
            </w:r>
            <w:r w:rsidR="009F7AB8" w:rsidRPr="001A5CEC">
              <w:rPr>
                <w:sz w:val="20"/>
                <w:szCs w:val="20"/>
                <w:vertAlign w:val="superscript"/>
                <w:lang w:val="bg-BG"/>
              </w:rPr>
              <w:t>г</w:t>
            </w:r>
          </w:p>
        </w:tc>
        <w:tc>
          <w:tcPr>
            <w:tcW w:w="1167" w:type="dxa"/>
            <w:tcBorders>
              <w:top w:val="single" w:sz="8" w:space="0" w:color="auto"/>
              <w:left w:val="single" w:sz="8" w:space="0" w:color="auto"/>
              <w:bottom w:val="single" w:sz="8" w:space="0" w:color="auto"/>
              <w:right w:val="single" w:sz="8" w:space="0" w:color="auto"/>
            </w:tcBorders>
            <w:vAlign w:val="center"/>
          </w:tcPr>
          <w:p w14:paraId="1BFC7E92" w14:textId="77777777" w:rsidR="007269D9" w:rsidRPr="001A5CEC" w:rsidRDefault="007269D9" w:rsidP="00D60E7A">
            <w:pPr>
              <w:spacing w:line="240" w:lineRule="auto"/>
              <w:jc w:val="center"/>
              <w:rPr>
                <w:sz w:val="20"/>
                <w:szCs w:val="20"/>
                <w:lang w:val="bg-BG"/>
              </w:rPr>
            </w:pPr>
            <w:r w:rsidRPr="001A5CEC">
              <w:rPr>
                <w:sz w:val="20"/>
                <w:szCs w:val="20"/>
                <w:lang w:val="bg-BG"/>
              </w:rPr>
              <w:t xml:space="preserve">64 (34) </w:t>
            </w:r>
            <w:r w:rsidR="009F7AB8" w:rsidRPr="001A5CEC">
              <w:rPr>
                <w:sz w:val="20"/>
                <w:szCs w:val="20"/>
                <w:vertAlign w:val="superscript"/>
                <w:lang w:val="bg-BG"/>
              </w:rPr>
              <w:t>б</w:t>
            </w:r>
          </w:p>
        </w:tc>
        <w:tc>
          <w:tcPr>
            <w:tcW w:w="938" w:type="dxa"/>
            <w:tcBorders>
              <w:top w:val="single" w:sz="8" w:space="0" w:color="auto"/>
              <w:left w:val="single" w:sz="8" w:space="0" w:color="auto"/>
              <w:bottom w:val="single" w:sz="8" w:space="0" w:color="auto"/>
              <w:right w:val="single" w:sz="8" w:space="0" w:color="auto"/>
            </w:tcBorders>
            <w:vAlign w:val="center"/>
          </w:tcPr>
          <w:p w14:paraId="40905B7D" w14:textId="77777777" w:rsidR="007269D9" w:rsidRPr="001A5CEC" w:rsidRDefault="007269D9" w:rsidP="00D60E7A">
            <w:pPr>
              <w:spacing w:line="240" w:lineRule="auto"/>
              <w:ind w:left="-135" w:firstLine="135"/>
              <w:jc w:val="center"/>
              <w:rPr>
                <w:sz w:val="20"/>
                <w:szCs w:val="20"/>
                <w:lang w:val="bg-BG"/>
              </w:rPr>
            </w:pPr>
            <w:r w:rsidRPr="001A5CEC">
              <w:rPr>
                <w:sz w:val="20"/>
                <w:szCs w:val="20"/>
                <w:lang w:val="bg-BG"/>
              </w:rPr>
              <w:t xml:space="preserve">27 (13) </w:t>
            </w:r>
            <w:r w:rsidR="009F7AB8" w:rsidRPr="001A5CEC">
              <w:rPr>
                <w:sz w:val="20"/>
                <w:szCs w:val="20"/>
                <w:vertAlign w:val="superscript"/>
                <w:lang w:val="bg-BG"/>
              </w:rPr>
              <w:t>б</w:t>
            </w:r>
          </w:p>
        </w:tc>
        <w:tc>
          <w:tcPr>
            <w:tcW w:w="1280" w:type="dxa"/>
            <w:tcBorders>
              <w:top w:val="single" w:sz="8" w:space="0" w:color="auto"/>
              <w:left w:val="single" w:sz="8" w:space="0" w:color="auto"/>
              <w:bottom w:val="single" w:sz="8" w:space="0" w:color="auto"/>
              <w:right w:val="single" w:sz="8" w:space="0" w:color="auto"/>
            </w:tcBorders>
            <w:vAlign w:val="center"/>
          </w:tcPr>
          <w:p w14:paraId="7D12A9F1" w14:textId="77777777" w:rsidR="007269D9" w:rsidRPr="001A5CEC" w:rsidRDefault="007269D9" w:rsidP="00D60E7A">
            <w:pPr>
              <w:spacing w:line="240" w:lineRule="auto"/>
              <w:jc w:val="center"/>
              <w:rPr>
                <w:sz w:val="20"/>
                <w:szCs w:val="20"/>
                <w:lang w:val="bg-BG"/>
              </w:rPr>
            </w:pPr>
            <w:r w:rsidRPr="001A5CEC">
              <w:rPr>
                <w:sz w:val="20"/>
                <w:szCs w:val="20"/>
                <w:lang w:val="bg-BG"/>
              </w:rPr>
              <w:t>(27)**</w:t>
            </w:r>
          </w:p>
        </w:tc>
      </w:tr>
      <w:tr w:rsidR="007269D9" w:rsidRPr="001A5CEC" w14:paraId="51B674EE" w14:textId="77777777" w:rsidTr="00733252">
        <w:trPr>
          <w:trHeight w:val="216"/>
        </w:trPr>
        <w:tc>
          <w:tcPr>
            <w:tcW w:w="1584" w:type="dxa"/>
            <w:tcBorders>
              <w:right w:val="single" w:sz="8" w:space="0" w:color="auto"/>
            </w:tcBorders>
            <w:vAlign w:val="center"/>
          </w:tcPr>
          <w:p w14:paraId="556232F7" w14:textId="77777777" w:rsidR="007269D9" w:rsidRPr="001A5CEC" w:rsidRDefault="007269D9" w:rsidP="00D60E7A">
            <w:pPr>
              <w:spacing w:line="240" w:lineRule="auto"/>
              <w:jc w:val="center"/>
              <w:rPr>
                <w:sz w:val="20"/>
                <w:szCs w:val="20"/>
                <w:lang w:val="bg-BG"/>
              </w:rPr>
            </w:pPr>
            <w:r w:rsidRPr="001A5CEC">
              <w:rPr>
                <w:sz w:val="20"/>
                <w:szCs w:val="20"/>
                <w:lang w:val="bg-BG"/>
              </w:rPr>
              <w:t>CR + nCR+ PR+MR</w:t>
            </w:r>
          </w:p>
        </w:tc>
        <w:tc>
          <w:tcPr>
            <w:tcW w:w="1035" w:type="dxa"/>
            <w:tcBorders>
              <w:top w:val="single" w:sz="8" w:space="0" w:color="auto"/>
              <w:left w:val="single" w:sz="8" w:space="0" w:color="auto"/>
              <w:bottom w:val="single" w:sz="8" w:space="0" w:color="auto"/>
              <w:right w:val="single" w:sz="8" w:space="0" w:color="auto"/>
            </w:tcBorders>
            <w:vAlign w:val="center"/>
          </w:tcPr>
          <w:p w14:paraId="334A0001" w14:textId="77777777" w:rsidR="007269D9" w:rsidRPr="001A5CEC" w:rsidRDefault="007269D9" w:rsidP="00D60E7A">
            <w:pPr>
              <w:spacing w:line="240" w:lineRule="auto"/>
              <w:jc w:val="center"/>
              <w:rPr>
                <w:sz w:val="20"/>
                <w:szCs w:val="20"/>
                <w:lang w:val="bg-BG"/>
              </w:rPr>
            </w:pPr>
            <w:r w:rsidRPr="001A5CEC">
              <w:rPr>
                <w:sz w:val="20"/>
                <w:szCs w:val="20"/>
                <w:lang w:val="bg-BG"/>
              </w:rPr>
              <w:t>146 (46)</w:t>
            </w:r>
          </w:p>
        </w:tc>
        <w:tc>
          <w:tcPr>
            <w:tcW w:w="926" w:type="dxa"/>
            <w:tcBorders>
              <w:top w:val="single" w:sz="8" w:space="0" w:color="auto"/>
              <w:left w:val="single" w:sz="8" w:space="0" w:color="auto"/>
              <w:bottom w:val="single" w:sz="8" w:space="0" w:color="auto"/>
              <w:right w:val="single" w:sz="8" w:space="0" w:color="auto"/>
            </w:tcBorders>
            <w:vAlign w:val="center"/>
          </w:tcPr>
          <w:p w14:paraId="38EEEAC6" w14:textId="77777777" w:rsidR="007269D9" w:rsidRPr="001A5CEC" w:rsidRDefault="007269D9" w:rsidP="00D60E7A">
            <w:pPr>
              <w:spacing w:line="240" w:lineRule="auto"/>
              <w:jc w:val="center"/>
              <w:rPr>
                <w:sz w:val="20"/>
                <w:szCs w:val="20"/>
                <w:lang w:val="bg-BG"/>
              </w:rPr>
            </w:pPr>
            <w:r w:rsidRPr="001A5CEC">
              <w:rPr>
                <w:sz w:val="20"/>
                <w:szCs w:val="20"/>
                <w:lang w:val="bg-BG"/>
              </w:rPr>
              <w:t>108 (35)</w:t>
            </w:r>
          </w:p>
        </w:tc>
        <w:tc>
          <w:tcPr>
            <w:tcW w:w="1094" w:type="dxa"/>
            <w:tcBorders>
              <w:top w:val="single" w:sz="8" w:space="0" w:color="auto"/>
              <w:left w:val="single" w:sz="8" w:space="0" w:color="auto"/>
              <w:bottom w:val="single" w:sz="8" w:space="0" w:color="auto"/>
              <w:right w:val="single" w:sz="8" w:space="0" w:color="auto"/>
            </w:tcBorders>
            <w:vAlign w:val="center"/>
          </w:tcPr>
          <w:p w14:paraId="40B1818D" w14:textId="77777777" w:rsidR="007269D9" w:rsidRPr="001A5CEC" w:rsidRDefault="007269D9" w:rsidP="00D60E7A">
            <w:pPr>
              <w:spacing w:line="240" w:lineRule="auto"/>
              <w:jc w:val="center"/>
              <w:rPr>
                <w:sz w:val="20"/>
                <w:szCs w:val="20"/>
                <w:lang w:val="bg-BG"/>
              </w:rPr>
            </w:pPr>
            <w:r w:rsidRPr="001A5CEC">
              <w:rPr>
                <w:sz w:val="20"/>
                <w:szCs w:val="20"/>
                <w:lang w:val="bg-BG"/>
              </w:rPr>
              <w:t>66 (52)</w:t>
            </w:r>
          </w:p>
        </w:tc>
        <w:tc>
          <w:tcPr>
            <w:tcW w:w="1015" w:type="dxa"/>
            <w:tcBorders>
              <w:top w:val="single" w:sz="8" w:space="0" w:color="auto"/>
              <w:left w:val="single" w:sz="8" w:space="0" w:color="auto"/>
              <w:bottom w:val="single" w:sz="8" w:space="0" w:color="auto"/>
              <w:right w:val="single" w:sz="8" w:space="0" w:color="auto"/>
            </w:tcBorders>
            <w:vAlign w:val="center"/>
          </w:tcPr>
          <w:p w14:paraId="74C3CCF8" w14:textId="77777777" w:rsidR="007269D9" w:rsidRPr="001A5CEC" w:rsidRDefault="007269D9" w:rsidP="00D60E7A">
            <w:pPr>
              <w:spacing w:line="240" w:lineRule="auto"/>
              <w:jc w:val="center"/>
              <w:rPr>
                <w:sz w:val="20"/>
                <w:szCs w:val="20"/>
                <w:lang w:val="bg-BG"/>
              </w:rPr>
            </w:pPr>
            <w:r w:rsidRPr="001A5CEC">
              <w:rPr>
                <w:sz w:val="20"/>
                <w:szCs w:val="20"/>
                <w:lang w:val="bg-BG"/>
              </w:rPr>
              <w:t>45 (41)</w:t>
            </w:r>
          </w:p>
        </w:tc>
        <w:tc>
          <w:tcPr>
            <w:tcW w:w="1167" w:type="dxa"/>
            <w:tcBorders>
              <w:top w:val="single" w:sz="8" w:space="0" w:color="auto"/>
              <w:left w:val="single" w:sz="8" w:space="0" w:color="auto"/>
              <w:bottom w:val="single" w:sz="8" w:space="0" w:color="auto"/>
              <w:right w:val="single" w:sz="8" w:space="0" w:color="auto"/>
            </w:tcBorders>
            <w:vAlign w:val="center"/>
          </w:tcPr>
          <w:p w14:paraId="169B42A1" w14:textId="77777777" w:rsidR="007269D9" w:rsidRPr="001A5CEC" w:rsidRDefault="007269D9" w:rsidP="00D60E7A">
            <w:pPr>
              <w:spacing w:line="240" w:lineRule="auto"/>
              <w:jc w:val="center"/>
              <w:rPr>
                <w:sz w:val="20"/>
                <w:szCs w:val="20"/>
                <w:lang w:val="bg-BG"/>
              </w:rPr>
            </w:pPr>
            <w:r w:rsidRPr="001A5CEC">
              <w:rPr>
                <w:sz w:val="20"/>
                <w:szCs w:val="20"/>
                <w:lang w:val="bg-BG"/>
              </w:rPr>
              <w:t>80 (43)</w:t>
            </w:r>
          </w:p>
        </w:tc>
        <w:tc>
          <w:tcPr>
            <w:tcW w:w="938" w:type="dxa"/>
            <w:tcBorders>
              <w:top w:val="single" w:sz="8" w:space="0" w:color="auto"/>
              <w:left w:val="single" w:sz="8" w:space="0" w:color="auto"/>
              <w:bottom w:val="single" w:sz="8" w:space="0" w:color="auto"/>
              <w:right w:val="single" w:sz="8" w:space="0" w:color="auto"/>
            </w:tcBorders>
            <w:vAlign w:val="center"/>
          </w:tcPr>
          <w:p w14:paraId="5D57C9C4" w14:textId="77777777" w:rsidR="007269D9" w:rsidRPr="001A5CEC" w:rsidRDefault="007269D9" w:rsidP="00D60E7A">
            <w:pPr>
              <w:spacing w:line="240" w:lineRule="auto"/>
              <w:jc w:val="center"/>
              <w:rPr>
                <w:sz w:val="20"/>
                <w:szCs w:val="20"/>
                <w:lang w:val="bg-BG"/>
              </w:rPr>
            </w:pPr>
            <w:r w:rsidRPr="001A5CEC">
              <w:rPr>
                <w:sz w:val="20"/>
                <w:szCs w:val="20"/>
                <w:lang w:val="bg-BG"/>
              </w:rPr>
              <w:t>63 (31)</w:t>
            </w:r>
          </w:p>
        </w:tc>
        <w:tc>
          <w:tcPr>
            <w:tcW w:w="1280" w:type="dxa"/>
            <w:tcBorders>
              <w:top w:val="single" w:sz="8" w:space="0" w:color="auto"/>
              <w:left w:val="single" w:sz="8" w:space="0" w:color="auto"/>
              <w:bottom w:val="single" w:sz="8" w:space="0" w:color="auto"/>
              <w:right w:val="single" w:sz="8" w:space="0" w:color="auto"/>
            </w:tcBorders>
            <w:vAlign w:val="center"/>
          </w:tcPr>
          <w:p w14:paraId="0BE455A6" w14:textId="77777777" w:rsidR="007269D9" w:rsidRPr="001A5CEC" w:rsidRDefault="007269D9" w:rsidP="00D60E7A">
            <w:pPr>
              <w:spacing w:line="240" w:lineRule="auto"/>
              <w:jc w:val="center"/>
              <w:rPr>
                <w:sz w:val="20"/>
                <w:szCs w:val="20"/>
                <w:lang w:val="bg-BG"/>
              </w:rPr>
            </w:pPr>
            <w:r w:rsidRPr="001A5CEC">
              <w:rPr>
                <w:sz w:val="20"/>
                <w:szCs w:val="20"/>
                <w:lang w:val="bg-BG"/>
              </w:rPr>
              <w:t>(35)**</w:t>
            </w:r>
          </w:p>
        </w:tc>
      </w:tr>
      <w:tr w:rsidR="007269D9" w:rsidRPr="001A5CEC" w14:paraId="53DBB348" w14:textId="77777777" w:rsidTr="00733252">
        <w:tc>
          <w:tcPr>
            <w:tcW w:w="1584" w:type="dxa"/>
            <w:tcBorders>
              <w:right w:val="single" w:sz="8" w:space="0" w:color="auto"/>
            </w:tcBorders>
            <w:vAlign w:val="center"/>
          </w:tcPr>
          <w:p w14:paraId="5FB0AE11" w14:textId="77777777" w:rsidR="007269D9" w:rsidRPr="001A5CEC" w:rsidRDefault="007269D9" w:rsidP="00D60E7A">
            <w:pPr>
              <w:spacing w:line="240" w:lineRule="auto"/>
              <w:jc w:val="center"/>
              <w:rPr>
                <w:sz w:val="20"/>
                <w:szCs w:val="20"/>
                <w:lang w:val="bg-BG"/>
              </w:rPr>
            </w:pPr>
            <w:r w:rsidRPr="001A5CEC">
              <w:rPr>
                <w:b/>
                <w:bCs/>
                <w:sz w:val="20"/>
                <w:szCs w:val="20"/>
                <w:lang w:val="bg-BG"/>
              </w:rPr>
              <w:t>Медиан</w:t>
            </w:r>
            <w:r w:rsidR="0028378C" w:rsidRPr="001A5CEC">
              <w:rPr>
                <w:b/>
                <w:bCs/>
                <w:sz w:val="20"/>
                <w:szCs w:val="20"/>
                <w:lang w:val="bg-BG"/>
              </w:rPr>
              <w:t xml:space="preserve">а </w:t>
            </w:r>
            <w:r w:rsidRPr="001A5CEC">
              <w:rPr>
                <w:b/>
                <w:bCs/>
                <w:sz w:val="20"/>
                <w:szCs w:val="20"/>
                <w:lang w:val="bg-BG"/>
              </w:rPr>
              <w:t>на продължителнос</w:t>
            </w:r>
            <w:r w:rsidRPr="001A5CEC">
              <w:rPr>
                <w:b/>
                <w:sz w:val="20"/>
                <w:szCs w:val="20"/>
                <w:lang w:val="bg-BG"/>
              </w:rPr>
              <w:t>т</w:t>
            </w:r>
            <w:r w:rsidR="0028378C" w:rsidRPr="001A5CEC">
              <w:rPr>
                <w:b/>
                <w:sz w:val="20"/>
                <w:szCs w:val="20"/>
                <w:lang w:val="bg-BG"/>
              </w:rPr>
              <w:t>та</w:t>
            </w:r>
            <w:r w:rsidRPr="001A5CEC">
              <w:rPr>
                <w:sz w:val="20"/>
                <w:szCs w:val="20"/>
                <w:lang w:val="bg-BG"/>
              </w:rPr>
              <w:t>, дни (месеци)</w:t>
            </w:r>
          </w:p>
        </w:tc>
        <w:tc>
          <w:tcPr>
            <w:tcW w:w="1035" w:type="dxa"/>
            <w:tcBorders>
              <w:top w:val="single" w:sz="8" w:space="0" w:color="auto"/>
              <w:left w:val="single" w:sz="8" w:space="0" w:color="auto"/>
              <w:bottom w:val="single" w:sz="8" w:space="0" w:color="auto"/>
              <w:right w:val="single" w:sz="8" w:space="0" w:color="auto"/>
            </w:tcBorders>
            <w:vAlign w:val="center"/>
          </w:tcPr>
          <w:p w14:paraId="1812B9B0" w14:textId="77777777" w:rsidR="007269D9" w:rsidRPr="001A5CEC" w:rsidRDefault="007269D9" w:rsidP="00D60E7A">
            <w:pPr>
              <w:spacing w:line="240" w:lineRule="auto"/>
              <w:jc w:val="center"/>
              <w:rPr>
                <w:sz w:val="20"/>
                <w:szCs w:val="20"/>
                <w:lang w:val="bg-BG"/>
              </w:rPr>
            </w:pPr>
            <w:r w:rsidRPr="001A5CEC">
              <w:rPr>
                <w:sz w:val="20"/>
                <w:szCs w:val="20"/>
                <w:lang w:val="bg-BG"/>
              </w:rPr>
              <w:t>242 (8</w:t>
            </w:r>
            <w:r w:rsidR="00E15DEE" w:rsidRPr="001A5CEC">
              <w:rPr>
                <w:sz w:val="20"/>
                <w:szCs w:val="20"/>
                <w:lang w:val="bg-BG"/>
              </w:rPr>
              <w:t>,</w:t>
            </w:r>
            <w:r w:rsidRPr="001A5CEC">
              <w:rPr>
                <w:sz w:val="20"/>
                <w:szCs w:val="20"/>
                <w:lang w:val="bg-BG"/>
              </w:rPr>
              <w:t>0)</w:t>
            </w:r>
          </w:p>
        </w:tc>
        <w:tc>
          <w:tcPr>
            <w:tcW w:w="926" w:type="dxa"/>
            <w:tcBorders>
              <w:top w:val="single" w:sz="8" w:space="0" w:color="auto"/>
              <w:left w:val="single" w:sz="8" w:space="0" w:color="auto"/>
              <w:bottom w:val="single" w:sz="8" w:space="0" w:color="auto"/>
              <w:right w:val="single" w:sz="8" w:space="0" w:color="auto"/>
            </w:tcBorders>
            <w:vAlign w:val="center"/>
          </w:tcPr>
          <w:p w14:paraId="216A63EA" w14:textId="77777777" w:rsidR="007269D9" w:rsidRPr="001A5CEC" w:rsidRDefault="007269D9" w:rsidP="00D60E7A">
            <w:pPr>
              <w:spacing w:line="240" w:lineRule="auto"/>
              <w:jc w:val="center"/>
              <w:rPr>
                <w:sz w:val="20"/>
                <w:szCs w:val="20"/>
                <w:lang w:val="bg-BG"/>
              </w:rPr>
            </w:pPr>
            <w:r w:rsidRPr="001A5CEC">
              <w:rPr>
                <w:sz w:val="20"/>
                <w:szCs w:val="20"/>
                <w:lang w:val="bg-BG"/>
              </w:rPr>
              <w:t>169 (5</w:t>
            </w:r>
            <w:r w:rsidR="00E15DEE" w:rsidRPr="001A5CEC">
              <w:rPr>
                <w:sz w:val="20"/>
                <w:szCs w:val="20"/>
                <w:lang w:val="bg-BG"/>
              </w:rPr>
              <w:t>,</w:t>
            </w:r>
            <w:r w:rsidRPr="001A5CEC">
              <w:rPr>
                <w:sz w:val="20"/>
                <w:szCs w:val="20"/>
                <w:lang w:val="bg-BG"/>
              </w:rPr>
              <w:t>6)</w:t>
            </w:r>
          </w:p>
        </w:tc>
        <w:tc>
          <w:tcPr>
            <w:tcW w:w="1094" w:type="dxa"/>
            <w:tcBorders>
              <w:top w:val="single" w:sz="8" w:space="0" w:color="auto"/>
              <w:left w:val="single" w:sz="8" w:space="0" w:color="auto"/>
              <w:bottom w:val="single" w:sz="8" w:space="0" w:color="auto"/>
              <w:right w:val="single" w:sz="8" w:space="0" w:color="auto"/>
            </w:tcBorders>
            <w:vAlign w:val="center"/>
          </w:tcPr>
          <w:p w14:paraId="0987CCB9" w14:textId="77777777" w:rsidR="007269D9" w:rsidRPr="001A5CEC" w:rsidRDefault="007269D9" w:rsidP="00D60E7A">
            <w:pPr>
              <w:spacing w:line="240" w:lineRule="auto"/>
              <w:jc w:val="center"/>
              <w:rPr>
                <w:sz w:val="20"/>
                <w:szCs w:val="20"/>
                <w:lang w:val="bg-BG"/>
              </w:rPr>
            </w:pPr>
            <w:r w:rsidRPr="001A5CEC">
              <w:rPr>
                <w:sz w:val="20"/>
                <w:szCs w:val="20"/>
                <w:lang w:val="bg-BG"/>
              </w:rPr>
              <w:t>246 (8</w:t>
            </w:r>
            <w:r w:rsidR="00E15DEE" w:rsidRPr="001A5CEC">
              <w:rPr>
                <w:sz w:val="20"/>
                <w:szCs w:val="20"/>
                <w:lang w:val="bg-BG"/>
              </w:rPr>
              <w:t>,</w:t>
            </w:r>
            <w:r w:rsidRPr="001A5CEC">
              <w:rPr>
                <w:sz w:val="20"/>
                <w:szCs w:val="20"/>
                <w:lang w:val="bg-BG"/>
              </w:rPr>
              <w:t>1)</w:t>
            </w:r>
          </w:p>
        </w:tc>
        <w:tc>
          <w:tcPr>
            <w:tcW w:w="1015" w:type="dxa"/>
            <w:tcBorders>
              <w:top w:val="single" w:sz="8" w:space="0" w:color="auto"/>
              <w:left w:val="single" w:sz="8" w:space="0" w:color="auto"/>
              <w:bottom w:val="single" w:sz="8" w:space="0" w:color="auto"/>
              <w:right w:val="single" w:sz="8" w:space="0" w:color="auto"/>
            </w:tcBorders>
            <w:vAlign w:val="center"/>
          </w:tcPr>
          <w:p w14:paraId="39C577F9" w14:textId="77777777" w:rsidR="007269D9" w:rsidRPr="001A5CEC" w:rsidRDefault="007269D9" w:rsidP="00D60E7A">
            <w:pPr>
              <w:spacing w:line="240" w:lineRule="auto"/>
              <w:jc w:val="center"/>
              <w:rPr>
                <w:sz w:val="20"/>
                <w:szCs w:val="20"/>
                <w:lang w:val="bg-BG"/>
              </w:rPr>
            </w:pPr>
            <w:r w:rsidRPr="001A5CEC">
              <w:rPr>
                <w:sz w:val="20"/>
                <w:szCs w:val="20"/>
                <w:lang w:val="bg-BG"/>
              </w:rPr>
              <w:t>189 (6</w:t>
            </w:r>
            <w:r w:rsidR="00E15DEE" w:rsidRPr="001A5CEC">
              <w:rPr>
                <w:sz w:val="20"/>
                <w:szCs w:val="20"/>
                <w:lang w:val="bg-BG"/>
              </w:rPr>
              <w:t>,</w:t>
            </w:r>
            <w:r w:rsidRPr="001A5CEC">
              <w:rPr>
                <w:sz w:val="20"/>
                <w:szCs w:val="20"/>
                <w:lang w:val="bg-BG"/>
              </w:rPr>
              <w:t>2)</w:t>
            </w:r>
          </w:p>
        </w:tc>
        <w:tc>
          <w:tcPr>
            <w:tcW w:w="1167" w:type="dxa"/>
            <w:tcBorders>
              <w:top w:val="single" w:sz="8" w:space="0" w:color="auto"/>
              <w:left w:val="single" w:sz="8" w:space="0" w:color="auto"/>
              <w:bottom w:val="single" w:sz="8" w:space="0" w:color="auto"/>
              <w:right w:val="single" w:sz="8" w:space="0" w:color="auto"/>
            </w:tcBorders>
            <w:vAlign w:val="center"/>
          </w:tcPr>
          <w:p w14:paraId="67987015" w14:textId="77777777" w:rsidR="007269D9" w:rsidRPr="001A5CEC" w:rsidRDefault="007269D9" w:rsidP="00D60E7A">
            <w:pPr>
              <w:spacing w:line="240" w:lineRule="auto"/>
              <w:jc w:val="center"/>
              <w:rPr>
                <w:sz w:val="20"/>
                <w:szCs w:val="20"/>
                <w:lang w:val="bg-BG"/>
              </w:rPr>
            </w:pPr>
            <w:r w:rsidRPr="001A5CEC">
              <w:rPr>
                <w:sz w:val="20"/>
                <w:szCs w:val="20"/>
                <w:lang w:val="bg-BG"/>
              </w:rPr>
              <w:t>238 (7</w:t>
            </w:r>
            <w:r w:rsidR="00E15DEE" w:rsidRPr="001A5CEC">
              <w:rPr>
                <w:sz w:val="20"/>
                <w:szCs w:val="20"/>
                <w:lang w:val="bg-BG"/>
              </w:rPr>
              <w:t>,</w:t>
            </w:r>
            <w:r w:rsidRPr="001A5CEC">
              <w:rPr>
                <w:sz w:val="20"/>
                <w:szCs w:val="20"/>
                <w:lang w:val="bg-BG"/>
              </w:rPr>
              <w:t>8)</w:t>
            </w:r>
          </w:p>
        </w:tc>
        <w:tc>
          <w:tcPr>
            <w:tcW w:w="938" w:type="dxa"/>
            <w:tcBorders>
              <w:top w:val="single" w:sz="8" w:space="0" w:color="auto"/>
              <w:left w:val="single" w:sz="8" w:space="0" w:color="auto"/>
              <w:bottom w:val="single" w:sz="8" w:space="0" w:color="auto"/>
              <w:right w:val="single" w:sz="8" w:space="0" w:color="auto"/>
            </w:tcBorders>
            <w:vAlign w:val="center"/>
          </w:tcPr>
          <w:p w14:paraId="5E10D3A8" w14:textId="77777777" w:rsidR="007269D9" w:rsidRPr="001A5CEC" w:rsidRDefault="007269D9" w:rsidP="00D60E7A">
            <w:pPr>
              <w:spacing w:line="240" w:lineRule="auto"/>
              <w:jc w:val="center"/>
              <w:rPr>
                <w:sz w:val="20"/>
                <w:szCs w:val="20"/>
                <w:lang w:val="bg-BG"/>
              </w:rPr>
            </w:pPr>
            <w:r w:rsidRPr="001A5CEC">
              <w:rPr>
                <w:sz w:val="20"/>
                <w:szCs w:val="20"/>
                <w:lang w:val="bg-BG"/>
              </w:rPr>
              <w:t>126 (4</w:t>
            </w:r>
            <w:r w:rsidR="00E15DEE" w:rsidRPr="001A5CEC">
              <w:rPr>
                <w:sz w:val="20"/>
                <w:szCs w:val="20"/>
                <w:lang w:val="bg-BG"/>
              </w:rPr>
              <w:t>,</w:t>
            </w:r>
            <w:r w:rsidRPr="001A5CEC">
              <w:rPr>
                <w:sz w:val="20"/>
                <w:szCs w:val="20"/>
                <w:lang w:val="bg-BG"/>
              </w:rPr>
              <w:t>1)</w:t>
            </w:r>
          </w:p>
        </w:tc>
        <w:tc>
          <w:tcPr>
            <w:tcW w:w="1280" w:type="dxa"/>
            <w:tcBorders>
              <w:top w:val="single" w:sz="8" w:space="0" w:color="auto"/>
              <w:left w:val="single" w:sz="8" w:space="0" w:color="auto"/>
              <w:bottom w:val="single" w:sz="8" w:space="0" w:color="auto"/>
              <w:right w:val="single" w:sz="8" w:space="0" w:color="auto"/>
            </w:tcBorders>
            <w:vAlign w:val="center"/>
          </w:tcPr>
          <w:p w14:paraId="4694C1CD" w14:textId="77777777" w:rsidR="007269D9" w:rsidRPr="001A5CEC" w:rsidRDefault="007269D9" w:rsidP="00D60E7A">
            <w:pPr>
              <w:spacing w:line="240" w:lineRule="auto"/>
              <w:jc w:val="center"/>
              <w:rPr>
                <w:sz w:val="20"/>
                <w:szCs w:val="20"/>
                <w:lang w:val="bg-BG"/>
              </w:rPr>
            </w:pPr>
            <w:r w:rsidRPr="001A5CEC">
              <w:rPr>
                <w:sz w:val="20"/>
                <w:szCs w:val="20"/>
                <w:lang w:val="bg-BG"/>
              </w:rPr>
              <w:t>385*</w:t>
            </w:r>
          </w:p>
        </w:tc>
      </w:tr>
      <w:tr w:rsidR="007269D9" w:rsidRPr="001A5CEC" w14:paraId="34E96758" w14:textId="77777777" w:rsidTr="00733252">
        <w:tc>
          <w:tcPr>
            <w:tcW w:w="1584" w:type="dxa"/>
            <w:tcBorders>
              <w:bottom w:val="single" w:sz="4" w:space="0" w:color="auto"/>
              <w:right w:val="single" w:sz="8" w:space="0" w:color="auto"/>
            </w:tcBorders>
            <w:vAlign w:val="center"/>
          </w:tcPr>
          <w:p w14:paraId="2E79BAE2" w14:textId="77777777" w:rsidR="007269D9" w:rsidRPr="001A5CEC" w:rsidRDefault="007269D9" w:rsidP="00D60E7A">
            <w:pPr>
              <w:spacing w:line="240" w:lineRule="auto"/>
              <w:jc w:val="center"/>
              <w:rPr>
                <w:b/>
                <w:lang w:val="bg-BG"/>
              </w:rPr>
            </w:pPr>
            <w:r w:rsidRPr="001A5CEC">
              <w:rPr>
                <w:b/>
                <w:lang w:val="bg-BG"/>
              </w:rPr>
              <w:t>Време до отговор</w:t>
            </w:r>
          </w:p>
          <w:p w14:paraId="0F032EE5" w14:textId="77777777" w:rsidR="007269D9" w:rsidRPr="001A5CEC" w:rsidRDefault="007269D9" w:rsidP="00D60E7A">
            <w:pPr>
              <w:spacing w:line="240" w:lineRule="auto"/>
              <w:jc w:val="center"/>
              <w:rPr>
                <w:sz w:val="20"/>
                <w:szCs w:val="20"/>
                <w:lang w:val="bg-BG"/>
              </w:rPr>
            </w:pPr>
            <w:r w:rsidRPr="001A5CEC">
              <w:rPr>
                <w:sz w:val="20"/>
                <w:szCs w:val="20"/>
                <w:lang w:val="bg-BG"/>
              </w:rPr>
              <w:t>CR + PR (дни)</w:t>
            </w:r>
          </w:p>
        </w:tc>
        <w:tc>
          <w:tcPr>
            <w:tcW w:w="1035" w:type="dxa"/>
            <w:tcBorders>
              <w:top w:val="single" w:sz="8" w:space="0" w:color="auto"/>
              <w:left w:val="single" w:sz="8" w:space="0" w:color="auto"/>
              <w:bottom w:val="single" w:sz="4" w:space="0" w:color="auto"/>
              <w:right w:val="single" w:sz="8" w:space="0" w:color="auto"/>
            </w:tcBorders>
            <w:vAlign w:val="center"/>
          </w:tcPr>
          <w:p w14:paraId="082AC2EA" w14:textId="77777777" w:rsidR="007269D9" w:rsidRPr="001A5CEC" w:rsidRDefault="007269D9" w:rsidP="00D60E7A">
            <w:pPr>
              <w:spacing w:line="240" w:lineRule="auto"/>
              <w:jc w:val="center"/>
              <w:rPr>
                <w:sz w:val="20"/>
                <w:szCs w:val="20"/>
                <w:lang w:val="bg-BG"/>
              </w:rPr>
            </w:pPr>
            <w:r w:rsidRPr="001A5CEC">
              <w:rPr>
                <w:sz w:val="20"/>
                <w:szCs w:val="20"/>
                <w:lang w:val="bg-BG"/>
              </w:rPr>
              <w:t>43</w:t>
            </w:r>
          </w:p>
        </w:tc>
        <w:tc>
          <w:tcPr>
            <w:tcW w:w="926" w:type="dxa"/>
            <w:tcBorders>
              <w:top w:val="single" w:sz="8" w:space="0" w:color="auto"/>
              <w:left w:val="single" w:sz="8" w:space="0" w:color="auto"/>
              <w:bottom w:val="single" w:sz="4" w:space="0" w:color="auto"/>
              <w:right w:val="single" w:sz="8" w:space="0" w:color="auto"/>
            </w:tcBorders>
            <w:vAlign w:val="center"/>
          </w:tcPr>
          <w:p w14:paraId="6B843591" w14:textId="77777777" w:rsidR="007269D9" w:rsidRPr="001A5CEC" w:rsidRDefault="007269D9" w:rsidP="00D60E7A">
            <w:pPr>
              <w:spacing w:line="240" w:lineRule="auto"/>
              <w:jc w:val="center"/>
              <w:rPr>
                <w:sz w:val="20"/>
                <w:szCs w:val="20"/>
                <w:lang w:val="bg-BG"/>
              </w:rPr>
            </w:pPr>
            <w:r w:rsidRPr="001A5CEC">
              <w:rPr>
                <w:sz w:val="20"/>
                <w:szCs w:val="20"/>
                <w:lang w:val="bg-BG"/>
              </w:rPr>
              <w:t>43</w:t>
            </w:r>
          </w:p>
        </w:tc>
        <w:tc>
          <w:tcPr>
            <w:tcW w:w="1094" w:type="dxa"/>
            <w:tcBorders>
              <w:top w:val="single" w:sz="8" w:space="0" w:color="auto"/>
              <w:left w:val="single" w:sz="8" w:space="0" w:color="auto"/>
              <w:bottom w:val="single" w:sz="4" w:space="0" w:color="auto"/>
              <w:right w:val="single" w:sz="8" w:space="0" w:color="auto"/>
            </w:tcBorders>
            <w:vAlign w:val="center"/>
          </w:tcPr>
          <w:p w14:paraId="4A07DC1C" w14:textId="77777777" w:rsidR="007269D9" w:rsidRPr="001A5CEC" w:rsidRDefault="007269D9" w:rsidP="00D60E7A">
            <w:pPr>
              <w:spacing w:line="240" w:lineRule="auto"/>
              <w:jc w:val="center"/>
              <w:rPr>
                <w:sz w:val="20"/>
                <w:szCs w:val="20"/>
                <w:lang w:val="bg-BG"/>
              </w:rPr>
            </w:pPr>
            <w:r w:rsidRPr="001A5CEC">
              <w:rPr>
                <w:sz w:val="20"/>
                <w:szCs w:val="20"/>
                <w:lang w:val="bg-BG"/>
              </w:rPr>
              <w:t>44</w:t>
            </w:r>
          </w:p>
        </w:tc>
        <w:tc>
          <w:tcPr>
            <w:tcW w:w="1015" w:type="dxa"/>
            <w:tcBorders>
              <w:top w:val="single" w:sz="8" w:space="0" w:color="auto"/>
              <w:left w:val="single" w:sz="8" w:space="0" w:color="auto"/>
              <w:bottom w:val="single" w:sz="4" w:space="0" w:color="auto"/>
              <w:right w:val="single" w:sz="8" w:space="0" w:color="auto"/>
            </w:tcBorders>
            <w:vAlign w:val="center"/>
          </w:tcPr>
          <w:p w14:paraId="2A93EF52" w14:textId="77777777" w:rsidR="007269D9" w:rsidRPr="001A5CEC" w:rsidRDefault="007269D9" w:rsidP="00D60E7A">
            <w:pPr>
              <w:spacing w:line="240" w:lineRule="auto"/>
              <w:jc w:val="center"/>
              <w:rPr>
                <w:sz w:val="20"/>
                <w:szCs w:val="20"/>
                <w:lang w:val="bg-BG"/>
              </w:rPr>
            </w:pPr>
            <w:r w:rsidRPr="001A5CEC">
              <w:rPr>
                <w:sz w:val="20"/>
                <w:szCs w:val="20"/>
                <w:lang w:val="bg-BG"/>
              </w:rPr>
              <w:t>46</w:t>
            </w:r>
          </w:p>
        </w:tc>
        <w:tc>
          <w:tcPr>
            <w:tcW w:w="1167" w:type="dxa"/>
            <w:tcBorders>
              <w:top w:val="single" w:sz="8" w:space="0" w:color="auto"/>
              <w:left w:val="single" w:sz="8" w:space="0" w:color="auto"/>
              <w:bottom w:val="single" w:sz="4" w:space="0" w:color="auto"/>
              <w:right w:val="single" w:sz="8" w:space="0" w:color="auto"/>
            </w:tcBorders>
            <w:vAlign w:val="center"/>
          </w:tcPr>
          <w:p w14:paraId="0850EBC4" w14:textId="77777777" w:rsidR="007269D9" w:rsidRPr="001A5CEC" w:rsidRDefault="007269D9" w:rsidP="00D60E7A">
            <w:pPr>
              <w:spacing w:line="240" w:lineRule="auto"/>
              <w:jc w:val="center"/>
              <w:rPr>
                <w:sz w:val="20"/>
                <w:szCs w:val="20"/>
                <w:lang w:val="bg-BG"/>
              </w:rPr>
            </w:pPr>
            <w:r w:rsidRPr="001A5CEC">
              <w:rPr>
                <w:sz w:val="20"/>
                <w:szCs w:val="20"/>
                <w:lang w:val="bg-BG"/>
              </w:rPr>
              <w:t>41</w:t>
            </w:r>
          </w:p>
        </w:tc>
        <w:tc>
          <w:tcPr>
            <w:tcW w:w="938" w:type="dxa"/>
            <w:tcBorders>
              <w:top w:val="single" w:sz="8" w:space="0" w:color="auto"/>
              <w:left w:val="single" w:sz="8" w:space="0" w:color="auto"/>
              <w:bottom w:val="single" w:sz="4" w:space="0" w:color="auto"/>
              <w:right w:val="single" w:sz="8" w:space="0" w:color="auto"/>
            </w:tcBorders>
            <w:vAlign w:val="center"/>
          </w:tcPr>
          <w:p w14:paraId="237182EA" w14:textId="77777777" w:rsidR="007269D9" w:rsidRPr="001A5CEC" w:rsidRDefault="007269D9" w:rsidP="00D60E7A">
            <w:pPr>
              <w:spacing w:line="240" w:lineRule="auto"/>
              <w:jc w:val="center"/>
              <w:rPr>
                <w:sz w:val="20"/>
                <w:szCs w:val="20"/>
                <w:lang w:val="bg-BG"/>
              </w:rPr>
            </w:pPr>
            <w:r w:rsidRPr="001A5CEC">
              <w:rPr>
                <w:sz w:val="20"/>
                <w:szCs w:val="20"/>
                <w:lang w:val="bg-BG"/>
              </w:rPr>
              <w:t>27</w:t>
            </w:r>
          </w:p>
        </w:tc>
        <w:tc>
          <w:tcPr>
            <w:tcW w:w="1280" w:type="dxa"/>
            <w:tcBorders>
              <w:top w:val="single" w:sz="8" w:space="0" w:color="auto"/>
              <w:left w:val="single" w:sz="8" w:space="0" w:color="auto"/>
              <w:bottom w:val="single" w:sz="4" w:space="0" w:color="auto"/>
              <w:right w:val="single" w:sz="8" w:space="0" w:color="auto"/>
            </w:tcBorders>
            <w:vAlign w:val="center"/>
          </w:tcPr>
          <w:p w14:paraId="54B81423" w14:textId="77777777" w:rsidR="007269D9" w:rsidRPr="001A5CEC" w:rsidRDefault="007269D9" w:rsidP="00D60E7A">
            <w:pPr>
              <w:spacing w:line="240" w:lineRule="auto"/>
              <w:jc w:val="center"/>
              <w:rPr>
                <w:sz w:val="20"/>
                <w:szCs w:val="20"/>
                <w:lang w:val="bg-BG"/>
              </w:rPr>
            </w:pPr>
            <w:r w:rsidRPr="001A5CEC">
              <w:rPr>
                <w:sz w:val="20"/>
                <w:szCs w:val="20"/>
                <w:lang w:val="bg-BG"/>
              </w:rPr>
              <w:t>38*</w:t>
            </w:r>
          </w:p>
        </w:tc>
      </w:tr>
      <w:tr w:rsidR="00D306F2" w:rsidRPr="001A5CEC" w14:paraId="169B1B53" w14:textId="77777777" w:rsidTr="00733252">
        <w:tc>
          <w:tcPr>
            <w:tcW w:w="9039" w:type="dxa"/>
            <w:gridSpan w:val="8"/>
            <w:tcBorders>
              <w:left w:val="nil"/>
              <w:bottom w:val="nil"/>
              <w:right w:val="nil"/>
            </w:tcBorders>
            <w:vAlign w:val="center"/>
          </w:tcPr>
          <w:p w14:paraId="792E72A2" w14:textId="77777777" w:rsidR="00D306F2" w:rsidRPr="001A5CEC" w:rsidRDefault="00D306F2" w:rsidP="00733252">
            <w:pPr>
              <w:spacing w:line="240" w:lineRule="auto"/>
              <w:rPr>
                <w:sz w:val="18"/>
                <w:szCs w:val="20"/>
                <w:lang w:val="bg-BG"/>
              </w:rPr>
            </w:pPr>
            <w:r w:rsidRPr="001A5CEC">
              <w:rPr>
                <w:vertAlign w:val="superscript"/>
                <w:lang w:val="bg-BG"/>
              </w:rPr>
              <w:t>а</w:t>
            </w:r>
            <w:r w:rsidR="00C209C4" w:rsidRPr="001A5CEC">
              <w:rPr>
                <w:lang w:val="bg-BG"/>
              </w:rPr>
              <w:t xml:space="preserve"> </w:t>
            </w:r>
            <w:r w:rsidRPr="001A5CEC">
              <w:rPr>
                <w:sz w:val="18"/>
                <w:szCs w:val="20"/>
                <w:lang w:val="bg-BG"/>
              </w:rPr>
              <w:t>група ITT – група на включване на терапия</w:t>
            </w:r>
          </w:p>
          <w:p w14:paraId="05F09EA0" w14:textId="77777777" w:rsidR="00D306F2" w:rsidRPr="001A5CEC" w:rsidRDefault="00D306F2" w:rsidP="00733252">
            <w:pPr>
              <w:spacing w:line="240" w:lineRule="auto"/>
              <w:rPr>
                <w:sz w:val="18"/>
                <w:szCs w:val="20"/>
                <w:lang w:val="bg-BG"/>
              </w:rPr>
            </w:pPr>
            <w:r w:rsidRPr="001A5CEC">
              <w:rPr>
                <w:vertAlign w:val="superscript"/>
                <w:lang w:val="bg-BG"/>
              </w:rPr>
              <w:t>б</w:t>
            </w:r>
            <w:r w:rsidR="00C209C4" w:rsidRPr="001A5CEC">
              <w:rPr>
                <w:lang w:val="bg-BG"/>
              </w:rPr>
              <w:t xml:space="preserve"> </w:t>
            </w:r>
            <w:r w:rsidRPr="001A5CEC">
              <w:rPr>
                <w:sz w:val="18"/>
                <w:szCs w:val="20"/>
                <w:lang w:val="bg-BG"/>
              </w:rPr>
              <w:t>стойност на Р от стратифициран log-rank тест; анализът по линии на терапия изключва стратификация за историята на лечение; p = 0.0001</w:t>
            </w:r>
          </w:p>
          <w:p w14:paraId="7B0217A5" w14:textId="77777777" w:rsidR="00D306F2" w:rsidRPr="001A5CEC" w:rsidRDefault="00D306F2" w:rsidP="00733252">
            <w:pPr>
              <w:spacing w:line="240" w:lineRule="auto"/>
              <w:rPr>
                <w:sz w:val="18"/>
                <w:szCs w:val="20"/>
                <w:lang w:val="bg-BG"/>
              </w:rPr>
            </w:pPr>
            <w:r w:rsidRPr="001A5CEC">
              <w:rPr>
                <w:vertAlign w:val="superscript"/>
                <w:lang w:val="bg-BG"/>
              </w:rPr>
              <w:t>в</w:t>
            </w:r>
            <w:r w:rsidR="00C209C4" w:rsidRPr="001A5CEC">
              <w:rPr>
                <w:lang w:val="bg-BG"/>
              </w:rPr>
              <w:t xml:space="preserve"> </w:t>
            </w:r>
            <w:r w:rsidRPr="001A5CEC">
              <w:rPr>
                <w:sz w:val="18"/>
                <w:szCs w:val="20"/>
                <w:lang w:val="bg-BG"/>
              </w:rPr>
              <w:t xml:space="preserve">група на отговор, включваща пациенти, които имат измеримо заболяване на изходно ниво и са получили най-малко 1 доза от </w:t>
            </w:r>
            <w:r w:rsidR="0032097E">
              <w:rPr>
                <w:sz w:val="18"/>
                <w:szCs w:val="20"/>
                <w:lang w:val="bg-BG"/>
              </w:rPr>
              <w:t>проучвания</w:t>
            </w:r>
            <w:r w:rsidR="0032097E" w:rsidRPr="001A5CEC">
              <w:rPr>
                <w:sz w:val="18"/>
                <w:szCs w:val="20"/>
                <w:lang w:val="bg-BG"/>
              </w:rPr>
              <w:t xml:space="preserve"> </w:t>
            </w:r>
            <w:r w:rsidRPr="001A5CEC">
              <w:rPr>
                <w:sz w:val="18"/>
                <w:szCs w:val="20"/>
                <w:lang w:val="bg-BG"/>
              </w:rPr>
              <w:t>лекарствен продукт</w:t>
            </w:r>
          </w:p>
          <w:p w14:paraId="1A5205A3" w14:textId="77777777" w:rsidR="00D306F2" w:rsidRPr="001A5CEC" w:rsidRDefault="00D306F2" w:rsidP="00733252">
            <w:pPr>
              <w:spacing w:line="240" w:lineRule="auto"/>
              <w:rPr>
                <w:sz w:val="18"/>
                <w:szCs w:val="20"/>
                <w:lang w:val="bg-BG"/>
              </w:rPr>
            </w:pPr>
            <w:r w:rsidRPr="001A5CEC">
              <w:rPr>
                <w:vertAlign w:val="superscript"/>
                <w:lang w:val="bg-BG"/>
              </w:rPr>
              <w:t>г</w:t>
            </w:r>
            <w:r w:rsidR="00C209C4" w:rsidRPr="001A5CEC">
              <w:rPr>
                <w:lang w:val="bg-BG"/>
              </w:rPr>
              <w:t xml:space="preserve"> </w:t>
            </w:r>
            <w:r w:rsidRPr="001A5CEC">
              <w:rPr>
                <w:sz w:val="18"/>
                <w:szCs w:val="20"/>
                <w:lang w:val="bg-BG"/>
              </w:rPr>
              <w:t>стойност на Р от теста Cochran-Mantel-Haenszel</w:t>
            </w:r>
            <w:r w:rsidRPr="001A5CEC" w:rsidDel="00700D35">
              <w:rPr>
                <w:sz w:val="18"/>
                <w:szCs w:val="20"/>
                <w:lang w:val="bg-BG"/>
              </w:rPr>
              <w:t xml:space="preserve"> </w:t>
            </w:r>
            <w:r w:rsidRPr="001A5CEC">
              <w:rPr>
                <w:sz w:val="18"/>
                <w:szCs w:val="20"/>
                <w:lang w:val="bg-BG"/>
              </w:rPr>
              <w:t>Хи-квадрат тест, адаптиран за стратификационни фактори; анализът по линии на терапия изключва стратификация</w:t>
            </w:r>
            <w:r w:rsidRPr="001A5CEC">
              <w:rPr>
                <w:i/>
                <w:iCs/>
                <w:sz w:val="18"/>
                <w:szCs w:val="20"/>
                <w:lang w:val="bg-BG"/>
              </w:rPr>
              <w:t xml:space="preserve"> </w:t>
            </w:r>
            <w:r w:rsidRPr="001A5CEC">
              <w:rPr>
                <w:sz w:val="18"/>
                <w:szCs w:val="20"/>
                <w:lang w:val="bg-BG"/>
              </w:rPr>
              <w:t>за историята на лечение</w:t>
            </w:r>
          </w:p>
          <w:p w14:paraId="57AEF8E2" w14:textId="77777777" w:rsidR="00D306F2" w:rsidRPr="001A5CEC" w:rsidRDefault="00D306F2" w:rsidP="00733252">
            <w:pPr>
              <w:spacing w:line="240" w:lineRule="auto"/>
              <w:rPr>
                <w:sz w:val="18"/>
                <w:szCs w:val="20"/>
                <w:lang w:val="bg-BG"/>
              </w:rPr>
            </w:pPr>
            <w:r w:rsidRPr="001A5CEC">
              <w:rPr>
                <w:vertAlign w:val="superscript"/>
              </w:rPr>
              <w:sym w:font="Symbol" w:char="F02A"/>
            </w:r>
            <w:r w:rsidR="00C209C4" w:rsidRPr="001A5CEC">
              <w:rPr>
                <w:lang w:val="bg-BG"/>
              </w:rPr>
              <w:t xml:space="preserve"> </w:t>
            </w:r>
            <w:r w:rsidRPr="001A5CEC">
              <w:rPr>
                <w:sz w:val="18"/>
                <w:szCs w:val="20"/>
                <w:lang w:val="bg-BG"/>
              </w:rPr>
              <w:t xml:space="preserve">CR + PR + MR </w:t>
            </w:r>
            <w:r w:rsidRPr="001A5CEC">
              <w:rPr>
                <w:sz w:val="18"/>
                <w:szCs w:val="20"/>
                <w:vertAlign w:val="superscript"/>
                <w:lang w:val="bg-BG"/>
              </w:rPr>
              <w:sym w:font="Symbol" w:char="F02A"/>
            </w:r>
            <w:r w:rsidRPr="001A5CEC">
              <w:rPr>
                <w:sz w:val="18"/>
                <w:szCs w:val="20"/>
                <w:vertAlign w:val="superscript"/>
                <w:lang w:val="bg-BG"/>
              </w:rPr>
              <w:sym w:font="Symbol" w:char="F02A"/>
            </w:r>
            <w:r w:rsidRPr="001A5CEC">
              <w:rPr>
                <w:sz w:val="18"/>
                <w:szCs w:val="20"/>
                <w:lang w:val="bg-BG"/>
              </w:rPr>
              <w:t>CR = CR, (IF -); nCR = CR (IF +)</w:t>
            </w:r>
          </w:p>
          <w:p w14:paraId="6E8ED88E" w14:textId="77777777" w:rsidR="00D306F2" w:rsidRPr="001A5CEC" w:rsidRDefault="00D306F2" w:rsidP="00592830">
            <w:pPr>
              <w:spacing w:line="240" w:lineRule="auto"/>
              <w:rPr>
                <w:sz w:val="18"/>
                <w:szCs w:val="20"/>
                <w:lang w:val="bg-BG"/>
              </w:rPr>
            </w:pPr>
            <w:r w:rsidRPr="001A5CEC">
              <w:rPr>
                <w:sz w:val="18"/>
                <w:szCs w:val="20"/>
                <w:lang w:val="bg-BG"/>
              </w:rPr>
              <w:t>TTP – време до прогресия</w:t>
            </w:r>
          </w:p>
          <w:p w14:paraId="7916B359" w14:textId="77777777" w:rsidR="00D306F2" w:rsidRPr="001A5CEC" w:rsidRDefault="00D306F2" w:rsidP="0067171C">
            <w:pPr>
              <w:spacing w:line="240" w:lineRule="auto"/>
              <w:rPr>
                <w:sz w:val="18"/>
                <w:szCs w:val="20"/>
                <w:lang w:val="bg-BG"/>
              </w:rPr>
            </w:pPr>
            <w:r w:rsidRPr="001A5CEC">
              <w:rPr>
                <w:sz w:val="18"/>
                <w:szCs w:val="20"/>
                <w:lang w:val="bg-BG"/>
              </w:rPr>
              <w:t>CI = доверителен интервал</w:t>
            </w:r>
          </w:p>
          <w:p w14:paraId="76EB4F98" w14:textId="77777777" w:rsidR="00D306F2" w:rsidRPr="001A5CEC" w:rsidRDefault="00C209C4" w:rsidP="00B02930">
            <w:pPr>
              <w:spacing w:line="240" w:lineRule="auto"/>
              <w:rPr>
                <w:sz w:val="18"/>
                <w:szCs w:val="20"/>
                <w:lang w:val="bg-BG"/>
              </w:rPr>
            </w:pPr>
            <w:proofErr w:type="spellStart"/>
            <w:r w:rsidRPr="001A5CEC">
              <w:rPr>
                <w:sz w:val="18"/>
                <w:szCs w:val="20"/>
                <w:lang w:val="en-US"/>
              </w:rPr>
              <w:t>Bz</w:t>
            </w:r>
            <w:proofErr w:type="spellEnd"/>
            <w:r w:rsidR="00D306F2" w:rsidRPr="001A5CEC">
              <w:rPr>
                <w:sz w:val="18"/>
                <w:szCs w:val="20"/>
                <w:lang w:val="bg-BG"/>
              </w:rPr>
              <w:t xml:space="preserve"> =</w:t>
            </w:r>
            <w:r w:rsidRPr="001A5CEC">
              <w:rPr>
                <w:sz w:val="18"/>
                <w:szCs w:val="20"/>
                <w:lang w:val="bg-BG"/>
              </w:rPr>
              <w:t>бортезомиб</w:t>
            </w:r>
            <w:r w:rsidR="00D306F2" w:rsidRPr="001A5CEC">
              <w:rPr>
                <w:sz w:val="18"/>
                <w:szCs w:val="20"/>
                <w:lang w:val="bg-BG"/>
              </w:rPr>
              <w:t>; Dex = дексаметазон</w:t>
            </w:r>
          </w:p>
          <w:p w14:paraId="3C597A92" w14:textId="77777777" w:rsidR="00D306F2" w:rsidRPr="001A5CEC" w:rsidRDefault="00D306F2" w:rsidP="005D6DA0">
            <w:pPr>
              <w:spacing w:line="240" w:lineRule="auto"/>
              <w:rPr>
                <w:sz w:val="18"/>
                <w:szCs w:val="20"/>
                <w:lang w:val="bg-BG"/>
              </w:rPr>
            </w:pPr>
            <w:r w:rsidRPr="001A5CEC">
              <w:rPr>
                <w:sz w:val="18"/>
                <w:szCs w:val="20"/>
                <w:lang w:val="bg-BG"/>
              </w:rPr>
              <w:t>CR = пълен отговор; nCR = близо до пълен отговор</w:t>
            </w:r>
          </w:p>
          <w:p w14:paraId="4FC012B9" w14:textId="77777777" w:rsidR="00D306F2" w:rsidRPr="001A5CEC" w:rsidRDefault="00D306F2" w:rsidP="00C67683">
            <w:pPr>
              <w:spacing w:line="240" w:lineRule="auto"/>
              <w:rPr>
                <w:sz w:val="20"/>
                <w:szCs w:val="20"/>
                <w:lang w:val="bg-BG"/>
              </w:rPr>
            </w:pPr>
            <w:r w:rsidRPr="001A5CEC">
              <w:rPr>
                <w:sz w:val="18"/>
                <w:szCs w:val="20"/>
                <w:lang w:val="bg-BG"/>
              </w:rPr>
              <w:t>PR = частичен отговор; MR = минимален отговор</w:t>
            </w:r>
          </w:p>
        </w:tc>
      </w:tr>
    </w:tbl>
    <w:p w14:paraId="57740A01" w14:textId="77777777" w:rsidR="00E15DEE" w:rsidRPr="001A5CEC" w:rsidRDefault="00E15DEE" w:rsidP="00D60E7A">
      <w:pPr>
        <w:spacing w:line="240" w:lineRule="auto"/>
        <w:rPr>
          <w:lang w:val="bg-BG"/>
        </w:rPr>
      </w:pPr>
    </w:p>
    <w:p w14:paraId="19B0B3D0" w14:textId="77777777" w:rsidR="007269D9" w:rsidRPr="001A5CEC" w:rsidRDefault="00725249" w:rsidP="00D60E7A">
      <w:pPr>
        <w:spacing w:line="240" w:lineRule="auto"/>
        <w:rPr>
          <w:lang w:val="bg-BG"/>
        </w:rPr>
      </w:pPr>
      <w:r w:rsidRPr="001A5CEC">
        <w:rPr>
          <w:lang w:val="bg-BG"/>
        </w:rPr>
        <w:t>При</w:t>
      </w:r>
      <w:r w:rsidR="007269D9" w:rsidRPr="001A5CEC">
        <w:rPr>
          <w:lang w:val="bg-BG"/>
        </w:rPr>
        <w:t xml:space="preserve"> проучване фаза ІІ пациентите, които не са получили оптимален отговор от самостоятелно лечение с </w:t>
      </w:r>
      <w:r w:rsidR="00C209C4" w:rsidRPr="001A5CEC">
        <w:rPr>
          <w:lang w:val="bg-BG"/>
        </w:rPr>
        <w:t>бортезомиб</w:t>
      </w:r>
      <w:r w:rsidR="007269D9" w:rsidRPr="001A5CEC">
        <w:rPr>
          <w:lang w:val="bg-BG"/>
        </w:rPr>
        <w:t xml:space="preserve"> са имали възможн</w:t>
      </w:r>
      <w:r w:rsidR="008E655F" w:rsidRPr="001A5CEC">
        <w:rPr>
          <w:lang w:val="en-US"/>
        </w:rPr>
        <w:t>o</w:t>
      </w:r>
      <w:r w:rsidR="007269D9" w:rsidRPr="001A5CEC">
        <w:rPr>
          <w:lang w:val="bg-BG"/>
        </w:rPr>
        <w:t xml:space="preserve">ст да получат високи дози дексаметазон съвместно с </w:t>
      </w:r>
      <w:r w:rsidR="00C209C4" w:rsidRPr="001A5CEC">
        <w:rPr>
          <w:lang w:val="bg-BG"/>
        </w:rPr>
        <w:t>бортезомиб</w:t>
      </w:r>
      <w:r w:rsidR="009C5EBC" w:rsidRPr="001A5CEC">
        <w:rPr>
          <w:lang w:val="bg-BG"/>
        </w:rPr>
        <w:t>.</w:t>
      </w:r>
      <w:r w:rsidR="007269D9" w:rsidRPr="001A5CEC">
        <w:rPr>
          <w:lang w:val="bg-BG"/>
        </w:rPr>
        <w:t xml:space="preserve"> Протоколът позволява пациентите да получават дексаметазон, ако са имали по-малък от оптималния отговор на </w:t>
      </w:r>
      <w:r w:rsidR="00C209C4" w:rsidRPr="001A5CEC">
        <w:rPr>
          <w:lang w:val="bg-BG"/>
        </w:rPr>
        <w:t>бортезомиб</w:t>
      </w:r>
      <w:r w:rsidR="007269D9" w:rsidRPr="001A5CEC">
        <w:rPr>
          <w:lang w:val="bg-BG"/>
        </w:rPr>
        <w:t xml:space="preserve"> самостоятелно. Общо на 74 оценими пациенти е прилаган дексаметазон в комбинация с </w:t>
      </w:r>
      <w:r w:rsidR="00C209C4" w:rsidRPr="001A5CEC">
        <w:rPr>
          <w:lang w:val="bg-BG"/>
        </w:rPr>
        <w:t>бортезомиб</w:t>
      </w:r>
      <w:r w:rsidR="007269D9" w:rsidRPr="001A5CEC">
        <w:rPr>
          <w:lang w:val="bg-BG"/>
        </w:rPr>
        <w:t xml:space="preserve">. 18% от пациентите постигат или имат подобрен отговор </w:t>
      </w:r>
      <w:r w:rsidR="00ED3A2C" w:rsidRPr="001A5CEC">
        <w:rPr>
          <w:lang w:val="ru-RU"/>
        </w:rPr>
        <w:t>[</w:t>
      </w:r>
      <w:r w:rsidR="007269D9" w:rsidRPr="001A5CEC">
        <w:rPr>
          <w:lang w:val="bg-BG"/>
        </w:rPr>
        <w:t>MR (11%) или PR (7%)</w:t>
      </w:r>
      <w:r w:rsidR="00ED3A2C" w:rsidRPr="001A5CEC">
        <w:rPr>
          <w:lang w:val="ru-RU"/>
        </w:rPr>
        <w:t>]</w:t>
      </w:r>
      <w:r w:rsidR="007269D9" w:rsidRPr="001A5CEC">
        <w:rPr>
          <w:lang w:val="bg-BG"/>
        </w:rPr>
        <w:t xml:space="preserve"> с комбинираното лечение.</w:t>
      </w:r>
    </w:p>
    <w:p w14:paraId="2AEEF82C" w14:textId="77777777" w:rsidR="00FF0491" w:rsidRPr="001A5CEC" w:rsidRDefault="00FF0491" w:rsidP="00D60E7A">
      <w:pPr>
        <w:spacing w:line="240" w:lineRule="auto"/>
        <w:rPr>
          <w:lang w:val="bg-BG"/>
        </w:rPr>
      </w:pPr>
    </w:p>
    <w:p w14:paraId="2CB38002" w14:textId="77777777" w:rsidR="00FF0491" w:rsidRPr="001A5CEC" w:rsidRDefault="00FF0491" w:rsidP="00D60E7A">
      <w:pPr>
        <w:keepNext/>
        <w:spacing w:line="240" w:lineRule="auto"/>
        <w:rPr>
          <w:i/>
          <w:lang w:val="bg-BG"/>
        </w:rPr>
      </w:pPr>
      <w:r w:rsidRPr="001A5CEC">
        <w:rPr>
          <w:i/>
          <w:lang w:val="bg-BG"/>
        </w:rPr>
        <w:t xml:space="preserve">Клинична ефикасност на </w:t>
      </w:r>
      <w:r w:rsidR="00C209C4" w:rsidRPr="001A5CEC">
        <w:rPr>
          <w:i/>
          <w:lang w:val="bg-BG"/>
        </w:rPr>
        <w:t>бортезомиб</w:t>
      </w:r>
      <w:r w:rsidRPr="001A5CEC">
        <w:rPr>
          <w:i/>
          <w:lang w:val="bg-BG"/>
        </w:rPr>
        <w:t>, приложен подкожно, при пациенти с рецидивирал/рефрактерен мултиплен миелом</w:t>
      </w:r>
    </w:p>
    <w:p w14:paraId="7D42A643" w14:textId="77777777" w:rsidR="009C5EBC" w:rsidRPr="001A5CEC" w:rsidRDefault="00FF0491" w:rsidP="00D60E7A">
      <w:pPr>
        <w:spacing w:line="240" w:lineRule="auto"/>
        <w:rPr>
          <w:lang w:val="bg-BG"/>
        </w:rPr>
      </w:pPr>
      <w:r w:rsidRPr="001A5CEC">
        <w:rPr>
          <w:lang w:val="bg-BG"/>
        </w:rPr>
        <w:t xml:space="preserve">Безопасността и ефикасността на </w:t>
      </w:r>
      <w:r w:rsidR="00C209C4" w:rsidRPr="001A5CEC">
        <w:rPr>
          <w:lang w:val="bg-BG"/>
        </w:rPr>
        <w:t>бортезомиб</w:t>
      </w:r>
      <w:r w:rsidRPr="001A5CEC">
        <w:rPr>
          <w:lang w:val="bg-BG"/>
        </w:rPr>
        <w:t xml:space="preserve"> са оценени в открито, рандомизирано, Фаза III проучване за съпоставимост на </w:t>
      </w:r>
      <w:r w:rsidR="00C209C4" w:rsidRPr="001A5CEC">
        <w:rPr>
          <w:lang w:val="bg-BG"/>
        </w:rPr>
        <w:t>бортезомиб</w:t>
      </w:r>
      <w:r w:rsidRPr="001A5CEC">
        <w:rPr>
          <w:lang w:val="bg-BG"/>
        </w:rPr>
        <w:t>, приложен подкожно в сравнение с интравенозно приложение. В проучването са взели участие 222</w:t>
      </w:r>
      <w:r w:rsidR="00AF0E60" w:rsidRPr="001A5CEC">
        <w:rPr>
          <w:lang w:val="bg-BG"/>
        </w:rPr>
        <w:t> </w:t>
      </w:r>
      <w:r w:rsidRPr="001A5CEC">
        <w:rPr>
          <w:lang w:val="bg-BG"/>
        </w:rPr>
        <w:t>пациенти с рецидивирал/рефрактерен мултиплен миелом, рандомизирани в съотношение 2:1 да приемат 1,3</w:t>
      </w:r>
      <w:r w:rsidR="00AF0E60" w:rsidRPr="001A5CEC">
        <w:rPr>
          <w:lang w:val="bg-BG"/>
        </w:rPr>
        <w:t> </w:t>
      </w:r>
      <w:r w:rsidRPr="001A5CEC">
        <w:rPr>
          <w:lang w:val="bg-BG"/>
        </w:rPr>
        <w:t xml:space="preserve">mg/m2 </w:t>
      </w:r>
      <w:r w:rsidR="00C209C4" w:rsidRPr="001A5CEC">
        <w:rPr>
          <w:lang w:val="bg-BG"/>
        </w:rPr>
        <w:t>бортезомиб</w:t>
      </w:r>
      <w:r w:rsidRPr="001A5CEC">
        <w:rPr>
          <w:lang w:val="bg-BG"/>
        </w:rPr>
        <w:t xml:space="preserve"> по подкожен или интравенозен път на приложение за 8 цикъла. На пациентите, които не са получили оптимален отговор (по-малко от пълен отговор [CR]) на терапията с </w:t>
      </w:r>
      <w:r w:rsidR="00C209C4" w:rsidRPr="001A5CEC">
        <w:rPr>
          <w:lang w:val="bg-BG"/>
        </w:rPr>
        <w:t>бортезомиб</w:t>
      </w:r>
      <w:r w:rsidRPr="001A5CEC">
        <w:rPr>
          <w:lang w:val="bg-BG"/>
        </w:rPr>
        <w:t xml:space="preserve"> след 4 цикъла, е позволено да приемат дексаметазон 20 mg дневно в деня на приложение на </w:t>
      </w:r>
      <w:r w:rsidR="00C209C4" w:rsidRPr="001A5CEC">
        <w:rPr>
          <w:lang w:val="bg-BG"/>
        </w:rPr>
        <w:t>бортезомиб</w:t>
      </w:r>
      <w:r w:rsidRPr="001A5CEC">
        <w:rPr>
          <w:lang w:val="bg-BG"/>
        </w:rPr>
        <w:t xml:space="preserve"> и на следващия ден. Пациентите с изходна степен на периферна невропатия ≥</w:t>
      </w:r>
      <w:r w:rsidR="00AF0E60" w:rsidRPr="001A5CEC">
        <w:rPr>
          <w:lang w:val="bg-BG"/>
        </w:rPr>
        <w:t> </w:t>
      </w:r>
      <w:r w:rsidRPr="001A5CEC">
        <w:rPr>
          <w:lang w:val="bg-BG"/>
        </w:rPr>
        <w:t>2</w:t>
      </w:r>
      <w:r w:rsidR="00AF0E60" w:rsidRPr="001A5CEC">
        <w:rPr>
          <w:lang w:val="bg-BG"/>
        </w:rPr>
        <w:t> </w:t>
      </w:r>
      <w:r w:rsidRPr="001A5CEC">
        <w:rPr>
          <w:lang w:val="bg-BG"/>
        </w:rPr>
        <w:t>или брой на тромбоцитите &lt;</w:t>
      </w:r>
      <w:r w:rsidR="00AF0E60" w:rsidRPr="001A5CEC">
        <w:rPr>
          <w:lang w:val="bg-BG"/>
        </w:rPr>
        <w:t> </w:t>
      </w:r>
      <w:r w:rsidRPr="001A5CEC">
        <w:rPr>
          <w:lang w:val="bg-BG"/>
        </w:rPr>
        <w:t>50</w:t>
      </w:r>
      <w:r w:rsidR="00AF0E60" w:rsidRPr="001A5CEC">
        <w:rPr>
          <w:lang w:val="bg-BG"/>
        </w:rPr>
        <w:t> </w:t>
      </w:r>
      <w:r w:rsidRPr="001A5CEC">
        <w:rPr>
          <w:lang w:val="bg-BG"/>
        </w:rPr>
        <w:t>000/µl са изключени. Общо 218</w:t>
      </w:r>
      <w:r w:rsidR="00AF0E60" w:rsidRPr="001A5CEC">
        <w:rPr>
          <w:lang w:val="bg-BG"/>
        </w:rPr>
        <w:t> </w:t>
      </w:r>
      <w:r w:rsidRPr="001A5CEC">
        <w:rPr>
          <w:lang w:val="bg-BG"/>
        </w:rPr>
        <w:t>пациенти са подлежали на оценка на отговора.</w:t>
      </w:r>
    </w:p>
    <w:p w14:paraId="00F15ADE" w14:textId="77777777" w:rsidR="00FF0491" w:rsidRPr="001A5CEC" w:rsidRDefault="00FF0491" w:rsidP="00D60E7A">
      <w:pPr>
        <w:spacing w:line="240" w:lineRule="auto"/>
        <w:rPr>
          <w:lang w:val="bg-BG"/>
        </w:rPr>
      </w:pPr>
    </w:p>
    <w:p w14:paraId="4637BA4F" w14:textId="77777777" w:rsidR="00FF0491" w:rsidRPr="001A5CEC" w:rsidRDefault="00FF0491" w:rsidP="00D60E7A">
      <w:pPr>
        <w:spacing w:line="240" w:lineRule="auto"/>
        <w:rPr>
          <w:lang w:val="bg-BG"/>
        </w:rPr>
      </w:pPr>
      <w:r w:rsidRPr="001A5CEC">
        <w:rPr>
          <w:lang w:val="bg-BG"/>
        </w:rPr>
        <w:t xml:space="preserve">Проучването е постигнало основната си цел за съпоставимост на общия отговор (CR+PR) след 4 цикъла на терапия с </w:t>
      </w:r>
      <w:r w:rsidR="00C209C4" w:rsidRPr="001A5CEC">
        <w:rPr>
          <w:lang w:val="bg-BG"/>
        </w:rPr>
        <w:t>бортезомиб</w:t>
      </w:r>
      <w:r w:rsidRPr="001A5CEC">
        <w:rPr>
          <w:lang w:val="bg-BG"/>
        </w:rPr>
        <w:t xml:space="preserve"> като самостоятелно средство с подкожен и интравенозен път на приложение, 42% и в двете групи. Също така вторичните резултати за ефикасност, свързана с отговора и с времето до събитие, показват съвместими резултати за подкожно и интравенозно приложение (Таблица</w:t>
      </w:r>
      <w:r w:rsidR="00DE12C9" w:rsidRPr="001A5CEC">
        <w:rPr>
          <w:lang w:val="ru-RU"/>
        </w:rPr>
        <w:t> 15</w:t>
      </w:r>
      <w:r w:rsidRPr="001A5CEC">
        <w:rPr>
          <w:lang w:val="bg-BG"/>
        </w:rPr>
        <w:t>).</w:t>
      </w:r>
    </w:p>
    <w:p w14:paraId="6B647C78" w14:textId="77777777" w:rsidR="00FF0491" w:rsidRPr="001A5CEC" w:rsidRDefault="00FF0491" w:rsidP="00D60E7A">
      <w:pPr>
        <w:spacing w:line="240" w:lineRule="auto"/>
        <w:rPr>
          <w:lang w:val="bg-BG"/>
        </w:rPr>
      </w:pPr>
    </w:p>
    <w:p w14:paraId="296C23D9" w14:textId="77777777" w:rsidR="00FF0491" w:rsidRPr="001A5CEC" w:rsidRDefault="00FF0491" w:rsidP="00D60E7A">
      <w:pPr>
        <w:widowControl w:val="0"/>
        <w:tabs>
          <w:tab w:val="clear" w:pos="567"/>
        </w:tabs>
        <w:spacing w:line="240" w:lineRule="auto"/>
        <w:ind w:left="1701" w:hanging="1701"/>
        <w:rPr>
          <w:i/>
          <w:iCs/>
          <w:lang w:val="bg-BG"/>
        </w:rPr>
      </w:pPr>
      <w:r w:rsidRPr="001A5CEC">
        <w:rPr>
          <w:i/>
          <w:iCs/>
          <w:lang w:val="bg-BG"/>
        </w:rPr>
        <w:t>Таблица</w:t>
      </w:r>
      <w:r w:rsidR="00DE12C9" w:rsidRPr="001A5CEC">
        <w:rPr>
          <w:i/>
          <w:iCs/>
          <w:lang w:val="ru-RU"/>
        </w:rPr>
        <w:t> 15</w:t>
      </w:r>
      <w:r w:rsidRPr="001A5CEC">
        <w:rPr>
          <w:i/>
          <w:iCs/>
          <w:lang w:val="bg-BG"/>
        </w:rPr>
        <w:t>:</w:t>
      </w:r>
      <w:r w:rsidR="003F38EC" w:rsidRPr="001A5CEC">
        <w:rPr>
          <w:i/>
          <w:iCs/>
          <w:lang w:val="bg-BG"/>
        </w:rPr>
        <w:tab/>
      </w:r>
      <w:r w:rsidR="00F17578" w:rsidRPr="001A5CEC">
        <w:rPr>
          <w:i/>
          <w:iCs/>
          <w:lang w:val="bg-BG"/>
        </w:rPr>
        <w:t>Обобщение</w:t>
      </w:r>
      <w:r w:rsidRPr="001A5CEC">
        <w:rPr>
          <w:i/>
          <w:iCs/>
          <w:lang w:val="bg-BG"/>
        </w:rPr>
        <w:t xml:space="preserve"> </w:t>
      </w:r>
      <w:r w:rsidR="00F17578" w:rsidRPr="001A5CEC">
        <w:rPr>
          <w:i/>
          <w:iCs/>
          <w:lang w:val="bg-BG"/>
        </w:rPr>
        <w:t>на</w:t>
      </w:r>
      <w:r w:rsidRPr="001A5CEC">
        <w:rPr>
          <w:i/>
          <w:iCs/>
          <w:lang w:val="bg-BG"/>
        </w:rPr>
        <w:t xml:space="preserve"> анализите на ефикасност, сравняващи подкожно и интравенозно приложение на </w:t>
      </w:r>
      <w:r w:rsidR="00C209C4" w:rsidRPr="001A5CEC">
        <w:rPr>
          <w:i/>
          <w:iCs/>
          <w:lang w:val="bg-BG"/>
        </w:rPr>
        <w:t>бортезомиб</w:t>
      </w:r>
    </w:p>
    <w:tbl>
      <w:tblPr>
        <w:tblW w:w="4942" w:type="pct"/>
        <w:tblLook w:val="0000" w:firstRow="0" w:lastRow="0" w:firstColumn="0" w:lastColumn="0" w:noHBand="0" w:noVBand="0"/>
      </w:tblPr>
      <w:tblGrid>
        <w:gridCol w:w="3846"/>
        <w:gridCol w:w="2557"/>
        <w:gridCol w:w="2423"/>
      </w:tblGrid>
      <w:tr w:rsidR="00FF0491" w:rsidRPr="001A5CEC" w14:paraId="73BF7E30" w14:textId="77777777" w:rsidTr="00733252">
        <w:trPr>
          <w:trHeight w:val="315"/>
        </w:trPr>
        <w:tc>
          <w:tcPr>
            <w:tcW w:w="3955" w:type="dxa"/>
            <w:tcBorders>
              <w:top w:val="single" w:sz="4" w:space="0" w:color="auto"/>
              <w:bottom w:val="single" w:sz="4" w:space="0" w:color="auto"/>
            </w:tcBorders>
          </w:tcPr>
          <w:p w14:paraId="34A8063D" w14:textId="77777777" w:rsidR="00FF0491" w:rsidRPr="001A5CEC" w:rsidRDefault="00FF0491" w:rsidP="00D60E7A">
            <w:pPr>
              <w:spacing w:line="240" w:lineRule="auto"/>
              <w:rPr>
                <w:b/>
                <w:bCs/>
                <w:lang w:val="bg-BG"/>
              </w:rPr>
            </w:pPr>
          </w:p>
        </w:tc>
        <w:tc>
          <w:tcPr>
            <w:tcW w:w="2606" w:type="dxa"/>
            <w:tcBorders>
              <w:top w:val="single" w:sz="4" w:space="0" w:color="auto"/>
              <w:bottom w:val="single" w:sz="4" w:space="0" w:color="auto"/>
            </w:tcBorders>
          </w:tcPr>
          <w:p w14:paraId="2D0413CC" w14:textId="77777777" w:rsidR="00FF0491" w:rsidRPr="001A5CEC" w:rsidRDefault="00FF0491" w:rsidP="00D60E7A">
            <w:pPr>
              <w:spacing w:line="240" w:lineRule="auto"/>
              <w:jc w:val="center"/>
              <w:rPr>
                <w:b/>
                <w:bCs/>
                <w:lang w:val="bg-BG"/>
              </w:rPr>
            </w:pPr>
            <w:r w:rsidRPr="001A5CEC">
              <w:rPr>
                <w:b/>
                <w:bCs/>
                <w:lang w:val="bg-BG"/>
              </w:rPr>
              <w:t xml:space="preserve">Рамо на интравенозно приложен </w:t>
            </w:r>
            <w:r w:rsidR="00C209C4" w:rsidRPr="001A5CEC">
              <w:rPr>
                <w:b/>
                <w:bCs/>
                <w:lang w:val="bg-BG"/>
              </w:rPr>
              <w:t>бортезомиб</w:t>
            </w:r>
            <w:r w:rsidRPr="001A5CEC">
              <w:rPr>
                <w:b/>
                <w:bCs/>
                <w:lang w:val="bg-BG"/>
              </w:rPr>
              <w:t xml:space="preserve"> </w:t>
            </w:r>
          </w:p>
        </w:tc>
        <w:tc>
          <w:tcPr>
            <w:tcW w:w="2478" w:type="dxa"/>
            <w:tcBorders>
              <w:top w:val="single" w:sz="4" w:space="0" w:color="auto"/>
              <w:bottom w:val="single" w:sz="4" w:space="0" w:color="auto"/>
            </w:tcBorders>
          </w:tcPr>
          <w:p w14:paraId="10785773" w14:textId="77777777" w:rsidR="00FF0491" w:rsidRPr="001A5CEC" w:rsidRDefault="00FF0491" w:rsidP="00D60E7A">
            <w:pPr>
              <w:spacing w:line="240" w:lineRule="auto"/>
              <w:jc w:val="center"/>
              <w:rPr>
                <w:b/>
                <w:bCs/>
                <w:lang w:val="bg-BG"/>
              </w:rPr>
            </w:pPr>
            <w:r w:rsidRPr="001A5CEC">
              <w:rPr>
                <w:b/>
                <w:bCs/>
                <w:lang w:val="bg-BG"/>
              </w:rPr>
              <w:t xml:space="preserve">Рамо на подкожно приложен </w:t>
            </w:r>
            <w:r w:rsidR="00C209C4" w:rsidRPr="001A5CEC">
              <w:rPr>
                <w:b/>
                <w:bCs/>
                <w:lang w:val="bg-BG"/>
              </w:rPr>
              <w:t>бортезомиб</w:t>
            </w:r>
          </w:p>
        </w:tc>
      </w:tr>
      <w:tr w:rsidR="00FF0491" w:rsidRPr="001A5CEC" w14:paraId="74134C3E" w14:textId="77777777" w:rsidTr="00733252">
        <w:trPr>
          <w:trHeight w:val="315"/>
        </w:trPr>
        <w:tc>
          <w:tcPr>
            <w:tcW w:w="3955" w:type="dxa"/>
            <w:tcBorders>
              <w:top w:val="single" w:sz="4" w:space="0" w:color="auto"/>
              <w:bottom w:val="single" w:sz="4" w:space="0" w:color="auto"/>
            </w:tcBorders>
          </w:tcPr>
          <w:p w14:paraId="1458E61C" w14:textId="77777777" w:rsidR="00FF0491" w:rsidRPr="001A5CEC" w:rsidRDefault="00FF0491" w:rsidP="00D60E7A">
            <w:pPr>
              <w:spacing w:line="240" w:lineRule="auto"/>
              <w:rPr>
                <w:b/>
                <w:bCs/>
                <w:lang w:val="bg-BG"/>
              </w:rPr>
            </w:pPr>
            <w:r w:rsidRPr="001A5CEC">
              <w:rPr>
                <w:b/>
                <w:bCs/>
                <w:lang w:val="bg-BG"/>
              </w:rPr>
              <w:t>Популация, подлежаща на оценка на отговора</w:t>
            </w:r>
          </w:p>
        </w:tc>
        <w:tc>
          <w:tcPr>
            <w:tcW w:w="2606" w:type="dxa"/>
            <w:tcBorders>
              <w:top w:val="single" w:sz="4" w:space="0" w:color="auto"/>
              <w:bottom w:val="single" w:sz="4" w:space="0" w:color="auto"/>
            </w:tcBorders>
          </w:tcPr>
          <w:p w14:paraId="31807E97" w14:textId="77777777" w:rsidR="00FF0491" w:rsidRPr="001A5CEC" w:rsidRDefault="00FF0491" w:rsidP="00D60E7A">
            <w:pPr>
              <w:spacing w:line="240" w:lineRule="auto"/>
              <w:jc w:val="center"/>
              <w:rPr>
                <w:b/>
                <w:bCs/>
                <w:lang w:val="bg-BG"/>
              </w:rPr>
            </w:pPr>
            <w:r w:rsidRPr="001A5CEC">
              <w:rPr>
                <w:b/>
                <w:bCs/>
                <w:lang w:val="bg-BG"/>
              </w:rPr>
              <w:t>n=73</w:t>
            </w:r>
          </w:p>
        </w:tc>
        <w:tc>
          <w:tcPr>
            <w:tcW w:w="2478" w:type="dxa"/>
            <w:tcBorders>
              <w:top w:val="single" w:sz="4" w:space="0" w:color="auto"/>
              <w:bottom w:val="single" w:sz="4" w:space="0" w:color="auto"/>
            </w:tcBorders>
          </w:tcPr>
          <w:p w14:paraId="29852619" w14:textId="77777777" w:rsidR="00FF0491" w:rsidRPr="001A5CEC" w:rsidRDefault="00FF0491" w:rsidP="00D60E7A">
            <w:pPr>
              <w:spacing w:line="240" w:lineRule="auto"/>
              <w:jc w:val="center"/>
              <w:rPr>
                <w:b/>
                <w:bCs/>
                <w:lang w:val="bg-BG"/>
              </w:rPr>
            </w:pPr>
            <w:r w:rsidRPr="001A5CEC">
              <w:rPr>
                <w:b/>
                <w:bCs/>
                <w:lang w:val="bg-BG"/>
              </w:rPr>
              <w:t>n=145</w:t>
            </w:r>
          </w:p>
        </w:tc>
      </w:tr>
      <w:tr w:rsidR="00FF0491" w:rsidRPr="001A5CEC" w14:paraId="4AF59DCA" w14:textId="77777777" w:rsidTr="00733252">
        <w:tblPrEx>
          <w:tblCellMar>
            <w:left w:w="0" w:type="dxa"/>
            <w:right w:w="0" w:type="dxa"/>
          </w:tblCellMar>
        </w:tblPrEx>
        <w:trPr>
          <w:trHeight w:val="315"/>
        </w:trPr>
        <w:tc>
          <w:tcPr>
            <w:tcW w:w="3955" w:type="dxa"/>
            <w:tcBorders>
              <w:top w:val="single" w:sz="4" w:space="0" w:color="auto"/>
            </w:tcBorders>
            <w:tcMar>
              <w:top w:w="0" w:type="dxa"/>
              <w:left w:w="108" w:type="dxa"/>
              <w:bottom w:w="0" w:type="dxa"/>
              <w:right w:w="108" w:type="dxa"/>
            </w:tcMar>
          </w:tcPr>
          <w:p w14:paraId="2360EB73" w14:textId="77777777" w:rsidR="00FF0491" w:rsidRPr="001A5CEC" w:rsidRDefault="00FF0491" w:rsidP="00D60E7A">
            <w:pPr>
              <w:spacing w:line="240" w:lineRule="auto"/>
              <w:rPr>
                <w:b/>
                <w:bCs/>
                <w:lang w:val="bg-BG"/>
              </w:rPr>
            </w:pPr>
            <w:r w:rsidRPr="001A5CEC">
              <w:rPr>
                <w:b/>
                <w:bCs/>
                <w:lang w:val="bg-BG"/>
              </w:rPr>
              <w:t>Честота на отговорите при 4 цикъла n (%)</w:t>
            </w:r>
          </w:p>
        </w:tc>
        <w:tc>
          <w:tcPr>
            <w:tcW w:w="2606" w:type="dxa"/>
            <w:tcBorders>
              <w:top w:val="single" w:sz="4" w:space="0" w:color="auto"/>
            </w:tcBorders>
            <w:tcMar>
              <w:top w:w="0" w:type="dxa"/>
              <w:left w:w="108" w:type="dxa"/>
              <w:bottom w:w="0" w:type="dxa"/>
              <w:right w:w="108" w:type="dxa"/>
            </w:tcMar>
          </w:tcPr>
          <w:p w14:paraId="5835573E" w14:textId="77777777" w:rsidR="00FF0491" w:rsidRPr="001A5CEC" w:rsidRDefault="00FF0491" w:rsidP="00D60E7A">
            <w:pPr>
              <w:spacing w:line="240" w:lineRule="auto"/>
              <w:jc w:val="center"/>
              <w:rPr>
                <w:b/>
                <w:bCs/>
                <w:lang w:val="bg-BG"/>
              </w:rPr>
            </w:pPr>
          </w:p>
        </w:tc>
        <w:tc>
          <w:tcPr>
            <w:tcW w:w="2478" w:type="dxa"/>
            <w:tcBorders>
              <w:top w:val="single" w:sz="4" w:space="0" w:color="auto"/>
            </w:tcBorders>
            <w:tcMar>
              <w:top w:w="0" w:type="dxa"/>
              <w:left w:w="108" w:type="dxa"/>
              <w:bottom w:w="0" w:type="dxa"/>
              <w:right w:w="108" w:type="dxa"/>
            </w:tcMar>
          </w:tcPr>
          <w:p w14:paraId="1160D5C5" w14:textId="77777777" w:rsidR="00FF0491" w:rsidRPr="001A5CEC" w:rsidRDefault="00FF0491" w:rsidP="00D60E7A">
            <w:pPr>
              <w:spacing w:line="240" w:lineRule="auto"/>
              <w:jc w:val="center"/>
              <w:rPr>
                <w:b/>
                <w:bCs/>
                <w:lang w:val="bg-BG"/>
              </w:rPr>
            </w:pPr>
          </w:p>
        </w:tc>
      </w:tr>
      <w:tr w:rsidR="00FF0491" w:rsidRPr="001A5CEC" w14:paraId="3E1B8F21"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4BB32334" w14:textId="77777777" w:rsidR="00FF0491" w:rsidRPr="001A5CEC" w:rsidRDefault="00FF0491" w:rsidP="00D60E7A">
            <w:pPr>
              <w:spacing w:line="240" w:lineRule="auto"/>
              <w:rPr>
                <w:lang w:val="bg-BG"/>
              </w:rPr>
            </w:pPr>
            <w:r w:rsidRPr="001A5CEC">
              <w:rPr>
                <w:lang w:val="bg-BG"/>
              </w:rPr>
              <w:t>Общ отговор (</w:t>
            </w:r>
            <w:r w:rsidR="00E67E3B" w:rsidRPr="001A5CEC">
              <w:rPr>
                <w:lang w:val="bg-BG"/>
              </w:rPr>
              <w:t>CR+PR</w:t>
            </w:r>
            <w:r w:rsidRPr="001A5CEC">
              <w:rPr>
                <w:lang w:val="bg-BG"/>
              </w:rPr>
              <w:t>)</w:t>
            </w:r>
          </w:p>
        </w:tc>
        <w:tc>
          <w:tcPr>
            <w:tcW w:w="2606" w:type="dxa"/>
            <w:tcMar>
              <w:top w:w="0" w:type="dxa"/>
              <w:left w:w="108" w:type="dxa"/>
              <w:bottom w:w="0" w:type="dxa"/>
              <w:right w:w="108" w:type="dxa"/>
            </w:tcMar>
          </w:tcPr>
          <w:p w14:paraId="325A4D0B" w14:textId="77777777" w:rsidR="00FF0491" w:rsidRPr="001A5CEC" w:rsidRDefault="00FF0491" w:rsidP="00D60E7A">
            <w:pPr>
              <w:spacing w:line="240" w:lineRule="auto"/>
              <w:jc w:val="center"/>
              <w:rPr>
                <w:lang w:val="bg-BG"/>
              </w:rPr>
            </w:pPr>
            <w:r w:rsidRPr="001A5CEC">
              <w:rPr>
                <w:lang w:val="bg-BG"/>
              </w:rPr>
              <w:t>31 (42)</w:t>
            </w:r>
          </w:p>
        </w:tc>
        <w:tc>
          <w:tcPr>
            <w:tcW w:w="2478" w:type="dxa"/>
            <w:tcMar>
              <w:top w:w="0" w:type="dxa"/>
              <w:left w:w="108" w:type="dxa"/>
              <w:bottom w:w="0" w:type="dxa"/>
              <w:right w:w="108" w:type="dxa"/>
            </w:tcMar>
          </w:tcPr>
          <w:p w14:paraId="4D4A7FF4" w14:textId="77777777" w:rsidR="00FF0491" w:rsidRPr="001A5CEC" w:rsidRDefault="00FF0491" w:rsidP="00D60E7A">
            <w:pPr>
              <w:spacing w:line="240" w:lineRule="auto"/>
              <w:jc w:val="center"/>
              <w:rPr>
                <w:lang w:val="bg-BG"/>
              </w:rPr>
            </w:pPr>
            <w:r w:rsidRPr="001A5CEC">
              <w:rPr>
                <w:lang w:val="bg-BG"/>
              </w:rPr>
              <w:t>61 (42)</w:t>
            </w:r>
          </w:p>
        </w:tc>
      </w:tr>
      <w:tr w:rsidR="00FF0491" w:rsidRPr="001A5CEC" w14:paraId="3C2EFB77"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424EB683" w14:textId="77777777" w:rsidR="00FF0491" w:rsidRPr="001A5CEC" w:rsidRDefault="00FF0491" w:rsidP="00D60E7A">
            <w:pPr>
              <w:spacing w:line="240" w:lineRule="auto"/>
              <w:rPr>
                <w:lang w:val="bg-BG"/>
              </w:rPr>
            </w:pPr>
            <w:r w:rsidRPr="001A5CEC">
              <w:rPr>
                <w:lang w:val="bg-BG"/>
              </w:rPr>
              <w:t>p-стойност</w:t>
            </w:r>
            <w:r w:rsidRPr="001A5CEC">
              <w:rPr>
                <w:vertAlign w:val="superscript"/>
                <w:lang w:val="bg-BG"/>
              </w:rPr>
              <w:t>a</w:t>
            </w:r>
          </w:p>
        </w:tc>
        <w:tc>
          <w:tcPr>
            <w:tcW w:w="5084" w:type="dxa"/>
            <w:gridSpan w:val="2"/>
            <w:tcMar>
              <w:top w:w="0" w:type="dxa"/>
              <w:left w:w="108" w:type="dxa"/>
              <w:bottom w:w="0" w:type="dxa"/>
              <w:right w:w="108" w:type="dxa"/>
            </w:tcMar>
          </w:tcPr>
          <w:p w14:paraId="60BC8B0A" w14:textId="77777777" w:rsidR="00FF0491" w:rsidRPr="001A5CEC" w:rsidRDefault="00FF0491" w:rsidP="00D60E7A">
            <w:pPr>
              <w:spacing w:line="240" w:lineRule="auto"/>
              <w:jc w:val="center"/>
              <w:rPr>
                <w:lang w:val="bg-BG"/>
              </w:rPr>
            </w:pPr>
            <w:r w:rsidRPr="001A5CEC">
              <w:rPr>
                <w:lang w:val="bg-BG"/>
              </w:rPr>
              <w:t>0,00201</w:t>
            </w:r>
          </w:p>
        </w:tc>
      </w:tr>
      <w:tr w:rsidR="00FF0491" w:rsidRPr="001A5CEC" w14:paraId="56B499CE"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7171CF3B" w14:textId="77777777" w:rsidR="00FF0491" w:rsidRPr="001A5CEC" w:rsidRDefault="00FF0491" w:rsidP="00D60E7A">
            <w:pPr>
              <w:spacing w:line="240" w:lineRule="auto"/>
              <w:rPr>
                <w:lang w:val="bg-BG"/>
              </w:rPr>
            </w:pPr>
            <w:r w:rsidRPr="001A5CEC">
              <w:rPr>
                <w:lang w:val="bg-BG"/>
              </w:rPr>
              <w:t>CR n (%)</w:t>
            </w:r>
          </w:p>
        </w:tc>
        <w:tc>
          <w:tcPr>
            <w:tcW w:w="2606" w:type="dxa"/>
            <w:tcMar>
              <w:top w:w="0" w:type="dxa"/>
              <w:left w:w="108" w:type="dxa"/>
              <w:bottom w:w="0" w:type="dxa"/>
              <w:right w:w="108" w:type="dxa"/>
            </w:tcMar>
          </w:tcPr>
          <w:p w14:paraId="362803D1" w14:textId="77777777" w:rsidR="00FF0491" w:rsidRPr="001A5CEC" w:rsidRDefault="00FF0491" w:rsidP="00D60E7A">
            <w:pPr>
              <w:spacing w:line="240" w:lineRule="auto"/>
              <w:jc w:val="center"/>
              <w:rPr>
                <w:lang w:val="bg-BG"/>
              </w:rPr>
            </w:pPr>
            <w:r w:rsidRPr="001A5CEC">
              <w:rPr>
                <w:lang w:val="bg-BG"/>
              </w:rPr>
              <w:t>6</w:t>
            </w:r>
            <w:r w:rsidR="00F17578" w:rsidRPr="001A5CEC">
              <w:rPr>
                <w:lang w:val="bg-BG"/>
              </w:rPr>
              <w:t xml:space="preserve"> </w:t>
            </w:r>
            <w:r w:rsidRPr="001A5CEC">
              <w:rPr>
                <w:lang w:val="bg-BG"/>
              </w:rPr>
              <w:t>(8)</w:t>
            </w:r>
          </w:p>
        </w:tc>
        <w:tc>
          <w:tcPr>
            <w:tcW w:w="2478" w:type="dxa"/>
            <w:tcMar>
              <w:top w:w="0" w:type="dxa"/>
              <w:left w:w="108" w:type="dxa"/>
              <w:bottom w:w="0" w:type="dxa"/>
              <w:right w:w="108" w:type="dxa"/>
            </w:tcMar>
          </w:tcPr>
          <w:p w14:paraId="38274CA8" w14:textId="77777777" w:rsidR="00FF0491" w:rsidRPr="001A5CEC" w:rsidRDefault="00FF0491" w:rsidP="00D60E7A">
            <w:pPr>
              <w:spacing w:line="240" w:lineRule="auto"/>
              <w:jc w:val="center"/>
              <w:rPr>
                <w:lang w:val="bg-BG"/>
              </w:rPr>
            </w:pPr>
            <w:r w:rsidRPr="001A5CEC">
              <w:rPr>
                <w:lang w:val="bg-BG"/>
              </w:rPr>
              <w:t>9</w:t>
            </w:r>
            <w:r w:rsidR="00F17578" w:rsidRPr="001A5CEC">
              <w:rPr>
                <w:lang w:val="bg-BG"/>
              </w:rPr>
              <w:t xml:space="preserve"> </w:t>
            </w:r>
            <w:r w:rsidRPr="001A5CEC">
              <w:rPr>
                <w:lang w:val="bg-BG"/>
              </w:rPr>
              <w:t>(6)</w:t>
            </w:r>
          </w:p>
        </w:tc>
      </w:tr>
      <w:tr w:rsidR="00FF0491" w:rsidRPr="001A5CEC" w14:paraId="28AF341C"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697D4654" w14:textId="77777777" w:rsidR="00FF0491" w:rsidRPr="001A5CEC" w:rsidRDefault="00FF0491" w:rsidP="00D60E7A">
            <w:pPr>
              <w:spacing w:line="240" w:lineRule="auto"/>
              <w:rPr>
                <w:lang w:val="bg-BG"/>
              </w:rPr>
            </w:pPr>
            <w:r w:rsidRPr="001A5CEC">
              <w:rPr>
                <w:lang w:val="bg-BG"/>
              </w:rPr>
              <w:t>PR n (%)</w:t>
            </w:r>
          </w:p>
        </w:tc>
        <w:tc>
          <w:tcPr>
            <w:tcW w:w="2606" w:type="dxa"/>
            <w:tcMar>
              <w:top w:w="0" w:type="dxa"/>
              <w:left w:w="108" w:type="dxa"/>
              <w:bottom w:w="0" w:type="dxa"/>
              <w:right w:w="108" w:type="dxa"/>
            </w:tcMar>
          </w:tcPr>
          <w:p w14:paraId="06000433" w14:textId="77777777" w:rsidR="00FF0491" w:rsidRPr="001A5CEC" w:rsidRDefault="00FF0491" w:rsidP="00D60E7A">
            <w:pPr>
              <w:spacing w:line="240" w:lineRule="auto"/>
              <w:jc w:val="center"/>
              <w:rPr>
                <w:lang w:val="bg-BG"/>
              </w:rPr>
            </w:pPr>
            <w:r w:rsidRPr="001A5CEC">
              <w:rPr>
                <w:lang w:val="bg-BG"/>
              </w:rPr>
              <w:t>25</w:t>
            </w:r>
            <w:r w:rsidR="00F17578" w:rsidRPr="001A5CEC">
              <w:rPr>
                <w:lang w:val="bg-BG"/>
              </w:rPr>
              <w:t xml:space="preserve"> </w:t>
            </w:r>
            <w:r w:rsidRPr="001A5CEC">
              <w:rPr>
                <w:lang w:val="bg-BG"/>
              </w:rPr>
              <w:t>(34)</w:t>
            </w:r>
          </w:p>
        </w:tc>
        <w:tc>
          <w:tcPr>
            <w:tcW w:w="2478" w:type="dxa"/>
            <w:tcMar>
              <w:top w:w="0" w:type="dxa"/>
              <w:left w:w="108" w:type="dxa"/>
              <w:bottom w:w="0" w:type="dxa"/>
              <w:right w:w="108" w:type="dxa"/>
            </w:tcMar>
          </w:tcPr>
          <w:p w14:paraId="49ADB96C" w14:textId="77777777" w:rsidR="00FF0491" w:rsidRPr="001A5CEC" w:rsidRDefault="00FF0491" w:rsidP="00D60E7A">
            <w:pPr>
              <w:spacing w:line="240" w:lineRule="auto"/>
              <w:jc w:val="center"/>
              <w:rPr>
                <w:lang w:val="bg-BG"/>
              </w:rPr>
            </w:pPr>
            <w:r w:rsidRPr="001A5CEC">
              <w:rPr>
                <w:lang w:val="bg-BG"/>
              </w:rPr>
              <w:t>52</w:t>
            </w:r>
            <w:r w:rsidR="00F17578" w:rsidRPr="001A5CEC">
              <w:rPr>
                <w:lang w:val="bg-BG"/>
              </w:rPr>
              <w:t xml:space="preserve"> </w:t>
            </w:r>
            <w:r w:rsidRPr="001A5CEC">
              <w:rPr>
                <w:lang w:val="bg-BG"/>
              </w:rPr>
              <w:t>(36)</w:t>
            </w:r>
          </w:p>
        </w:tc>
      </w:tr>
      <w:tr w:rsidR="00FF0491" w:rsidRPr="001A5CEC" w14:paraId="7BAFBD21" w14:textId="77777777" w:rsidTr="00733252">
        <w:trPr>
          <w:trHeight w:val="315"/>
        </w:trPr>
        <w:tc>
          <w:tcPr>
            <w:tcW w:w="3955" w:type="dxa"/>
            <w:tcBorders>
              <w:bottom w:val="single" w:sz="4" w:space="0" w:color="auto"/>
            </w:tcBorders>
          </w:tcPr>
          <w:p w14:paraId="646EE1C6" w14:textId="77777777" w:rsidR="00FF0491" w:rsidRPr="001A5CEC" w:rsidRDefault="00FF0491" w:rsidP="00D60E7A">
            <w:pPr>
              <w:spacing w:line="240" w:lineRule="auto"/>
              <w:rPr>
                <w:lang w:val="bg-BG"/>
              </w:rPr>
            </w:pPr>
            <w:r w:rsidRPr="001A5CEC">
              <w:rPr>
                <w:lang w:val="bg-BG"/>
              </w:rPr>
              <w:t>nCR n (%)</w:t>
            </w:r>
          </w:p>
        </w:tc>
        <w:tc>
          <w:tcPr>
            <w:tcW w:w="2606" w:type="dxa"/>
            <w:tcBorders>
              <w:bottom w:val="single" w:sz="4" w:space="0" w:color="auto"/>
            </w:tcBorders>
          </w:tcPr>
          <w:p w14:paraId="0CD84D56" w14:textId="77777777" w:rsidR="00FF0491" w:rsidRPr="001A5CEC" w:rsidRDefault="00FF0491" w:rsidP="00D60E7A">
            <w:pPr>
              <w:spacing w:line="240" w:lineRule="auto"/>
              <w:jc w:val="center"/>
              <w:rPr>
                <w:lang w:val="bg-BG"/>
              </w:rPr>
            </w:pPr>
            <w:r w:rsidRPr="001A5CEC">
              <w:rPr>
                <w:lang w:val="bg-BG"/>
              </w:rPr>
              <w:t>4</w:t>
            </w:r>
            <w:r w:rsidR="00F17578" w:rsidRPr="001A5CEC">
              <w:rPr>
                <w:lang w:val="bg-BG"/>
              </w:rPr>
              <w:t xml:space="preserve"> </w:t>
            </w:r>
            <w:r w:rsidRPr="001A5CEC">
              <w:rPr>
                <w:lang w:val="bg-BG"/>
              </w:rPr>
              <w:t>(5)</w:t>
            </w:r>
          </w:p>
        </w:tc>
        <w:tc>
          <w:tcPr>
            <w:tcW w:w="2478" w:type="dxa"/>
            <w:tcBorders>
              <w:bottom w:val="single" w:sz="4" w:space="0" w:color="auto"/>
            </w:tcBorders>
          </w:tcPr>
          <w:p w14:paraId="611B9F00" w14:textId="77777777" w:rsidR="00FF0491" w:rsidRPr="001A5CEC" w:rsidRDefault="00FF0491" w:rsidP="00D60E7A">
            <w:pPr>
              <w:spacing w:line="240" w:lineRule="auto"/>
              <w:jc w:val="center"/>
              <w:rPr>
                <w:lang w:val="bg-BG"/>
              </w:rPr>
            </w:pPr>
            <w:r w:rsidRPr="001A5CEC">
              <w:rPr>
                <w:lang w:val="bg-BG"/>
              </w:rPr>
              <w:t>9</w:t>
            </w:r>
            <w:r w:rsidR="00F17578" w:rsidRPr="001A5CEC">
              <w:rPr>
                <w:lang w:val="bg-BG"/>
              </w:rPr>
              <w:t xml:space="preserve"> </w:t>
            </w:r>
            <w:r w:rsidRPr="001A5CEC">
              <w:rPr>
                <w:lang w:val="bg-BG"/>
              </w:rPr>
              <w:t>(6)</w:t>
            </w:r>
          </w:p>
        </w:tc>
      </w:tr>
      <w:tr w:rsidR="00FF0491" w:rsidRPr="001A5CEC" w14:paraId="083EDD28" w14:textId="77777777" w:rsidTr="00733252">
        <w:trPr>
          <w:trHeight w:val="315"/>
        </w:trPr>
        <w:tc>
          <w:tcPr>
            <w:tcW w:w="3955" w:type="dxa"/>
            <w:tcBorders>
              <w:top w:val="single" w:sz="4" w:space="0" w:color="auto"/>
            </w:tcBorders>
          </w:tcPr>
          <w:p w14:paraId="1FF79E0A" w14:textId="77777777" w:rsidR="00FF0491" w:rsidRPr="001A5CEC" w:rsidRDefault="00FF0491" w:rsidP="00D60E7A">
            <w:pPr>
              <w:spacing w:line="240" w:lineRule="auto"/>
              <w:rPr>
                <w:b/>
                <w:bCs/>
                <w:lang w:val="bg-BG"/>
              </w:rPr>
            </w:pPr>
            <w:r w:rsidRPr="001A5CEC">
              <w:rPr>
                <w:b/>
                <w:bCs/>
                <w:lang w:val="bg-BG"/>
              </w:rPr>
              <w:t>Честота на отговорите при 8 цикъла n (%)</w:t>
            </w:r>
          </w:p>
        </w:tc>
        <w:tc>
          <w:tcPr>
            <w:tcW w:w="2606" w:type="dxa"/>
            <w:tcBorders>
              <w:top w:val="single" w:sz="4" w:space="0" w:color="auto"/>
            </w:tcBorders>
          </w:tcPr>
          <w:p w14:paraId="7976B3A1" w14:textId="77777777" w:rsidR="00FF0491" w:rsidRPr="001A5CEC" w:rsidRDefault="00FF0491" w:rsidP="00D60E7A">
            <w:pPr>
              <w:spacing w:line="240" w:lineRule="auto"/>
              <w:jc w:val="center"/>
              <w:rPr>
                <w:b/>
                <w:bCs/>
                <w:lang w:val="bg-BG"/>
              </w:rPr>
            </w:pPr>
          </w:p>
        </w:tc>
        <w:tc>
          <w:tcPr>
            <w:tcW w:w="2478" w:type="dxa"/>
            <w:tcBorders>
              <w:top w:val="single" w:sz="4" w:space="0" w:color="auto"/>
            </w:tcBorders>
          </w:tcPr>
          <w:p w14:paraId="59D62B10" w14:textId="77777777" w:rsidR="00FF0491" w:rsidRPr="001A5CEC" w:rsidRDefault="00FF0491" w:rsidP="00D60E7A">
            <w:pPr>
              <w:spacing w:line="240" w:lineRule="auto"/>
              <w:jc w:val="center"/>
              <w:rPr>
                <w:b/>
                <w:bCs/>
                <w:lang w:val="bg-BG"/>
              </w:rPr>
            </w:pPr>
          </w:p>
        </w:tc>
      </w:tr>
      <w:tr w:rsidR="00FF0491" w:rsidRPr="001A5CEC" w14:paraId="730F529A"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6EB700EC" w14:textId="77777777" w:rsidR="00FF0491" w:rsidRPr="001A5CEC" w:rsidRDefault="00FF0491" w:rsidP="00D60E7A">
            <w:pPr>
              <w:spacing w:line="240" w:lineRule="auto"/>
              <w:rPr>
                <w:lang w:val="bg-BG"/>
              </w:rPr>
            </w:pPr>
            <w:r w:rsidRPr="001A5CEC">
              <w:rPr>
                <w:lang w:val="bg-BG"/>
              </w:rPr>
              <w:t>Общ отговор (</w:t>
            </w:r>
            <w:r w:rsidR="00E67E3B" w:rsidRPr="001A5CEC">
              <w:rPr>
                <w:lang w:val="bg-BG"/>
              </w:rPr>
              <w:t>CR+PR</w:t>
            </w:r>
            <w:r w:rsidRPr="001A5CEC">
              <w:rPr>
                <w:lang w:val="bg-BG"/>
              </w:rPr>
              <w:t>)</w:t>
            </w:r>
          </w:p>
        </w:tc>
        <w:tc>
          <w:tcPr>
            <w:tcW w:w="2606" w:type="dxa"/>
            <w:tcMar>
              <w:top w:w="0" w:type="dxa"/>
              <w:left w:w="108" w:type="dxa"/>
              <w:bottom w:w="0" w:type="dxa"/>
              <w:right w:w="108" w:type="dxa"/>
            </w:tcMar>
          </w:tcPr>
          <w:p w14:paraId="7DAB632E" w14:textId="77777777" w:rsidR="00FF0491" w:rsidRPr="001A5CEC" w:rsidRDefault="00FF0491" w:rsidP="00D60E7A">
            <w:pPr>
              <w:spacing w:line="240" w:lineRule="auto"/>
              <w:jc w:val="center"/>
              <w:rPr>
                <w:lang w:val="bg-BG"/>
              </w:rPr>
            </w:pPr>
            <w:r w:rsidRPr="001A5CEC">
              <w:rPr>
                <w:lang w:val="bg-BG"/>
              </w:rPr>
              <w:t>38</w:t>
            </w:r>
            <w:r w:rsidR="00F17578" w:rsidRPr="001A5CEC">
              <w:rPr>
                <w:lang w:val="bg-BG"/>
              </w:rPr>
              <w:t xml:space="preserve"> </w:t>
            </w:r>
            <w:r w:rsidRPr="001A5CEC">
              <w:rPr>
                <w:lang w:val="bg-BG"/>
              </w:rPr>
              <w:t>(52)</w:t>
            </w:r>
          </w:p>
        </w:tc>
        <w:tc>
          <w:tcPr>
            <w:tcW w:w="2478" w:type="dxa"/>
            <w:tcMar>
              <w:top w:w="0" w:type="dxa"/>
              <w:left w:w="108" w:type="dxa"/>
              <w:bottom w:w="0" w:type="dxa"/>
              <w:right w:w="108" w:type="dxa"/>
            </w:tcMar>
          </w:tcPr>
          <w:p w14:paraId="3308C8E2" w14:textId="77777777" w:rsidR="00FF0491" w:rsidRPr="001A5CEC" w:rsidRDefault="00FF0491" w:rsidP="00D60E7A">
            <w:pPr>
              <w:spacing w:line="240" w:lineRule="auto"/>
              <w:jc w:val="center"/>
              <w:rPr>
                <w:lang w:val="bg-BG"/>
              </w:rPr>
            </w:pPr>
            <w:r w:rsidRPr="001A5CEC">
              <w:rPr>
                <w:lang w:val="bg-BG"/>
              </w:rPr>
              <w:t>76</w:t>
            </w:r>
            <w:r w:rsidR="00F17578" w:rsidRPr="001A5CEC">
              <w:rPr>
                <w:lang w:val="bg-BG"/>
              </w:rPr>
              <w:t xml:space="preserve"> </w:t>
            </w:r>
            <w:r w:rsidRPr="001A5CEC">
              <w:rPr>
                <w:lang w:val="bg-BG"/>
              </w:rPr>
              <w:t>(52)</w:t>
            </w:r>
          </w:p>
        </w:tc>
      </w:tr>
      <w:tr w:rsidR="00FF0491" w:rsidRPr="001A5CEC" w14:paraId="2D019F37"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2DE0C93E" w14:textId="77777777" w:rsidR="00FF0491" w:rsidRPr="001A5CEC" w:rsidRDefault="00FF0491" w:rsidP="00D60E7A">
            <w:pPr>
              <w:spacing w:line="240" w:lineRule="auto"/>
              <w:rPr>
                <w:lang w:val="bg-BG"/>
              </w:rPr>
            </w:pPr>
            <w:r w:rsidRPr="001A5CEC">
              <w:rPr>
                <w:lang w:val="bg-BG"/>
              </w:rPr>
              <w:t>p-стойност</w:t>
            </w:r>
            <w:r w:rsidRPr="001A5CEC">
              <w:rPr>
                <w:vertAlign w:val="superscript"/>
                <w:lang w:val="bg-BG"/>
              </w:rPr>
              <w:t>a</w:t>
            </w:r>
          </w:p>
        </w:tc>
        <w:tc>
          <w:tcPr>
            <w:tcW w:w="5084" w:type="dxa"/>
            <w:gridSpan w:val="2"/>
            <w:tcMar>
              <w:top w:w="0" w:type="dxa"/>
              <w:left w:w="108" w:type="dxa"/>
              <w:bottom w:w="0" w:type="dxa"/>
              <w:right w:w="108" w:type="dxa"/>
            </w:tcMar>
          </w:tcPr>
          <w:p w14:paraId="23952D8F" w14:textId="77777777" w:rsidR="00FF0491" w:rsidRPr="001A5CEC" w:rsidRDefault="00FF0491" w:rsidP="00D60E7A">
            <w:pPr>
              <w:spacing w:line="240" w:lineRule="auto"/>
              <w:jc w:val="center"/>
              <w:rPr>
                <w:lang w:val="bg-BG"/>
              </w:rPr>
            </w:pPr>
            <w:r w:rsidRPr="001A5CEC">
              <w:rPr>
                <w:lang w:val="bg-BG"/>
              </w:rPr>
              <w:t>0,0001</w:t>
            </w:r>
          </w:p>
        </w:tc>
      </w:tr>
      <w:tr w:rsidR="00FF0491" w:rsidRPr="001A5CEC" w14:paraId="69682EDC"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3245D9C6" w14:textId="77777777" w:rsidR="00FF0491" w:rsidRPr="001A5CEC" w:rsidRDefault="00FF0491" w:rsidP="00D60E7A">
            <w:pPr>
              <w:spacing w:line="240" w:lineRule="auto"/>
              <w:rPr>
                <w:lang w:val="bg-BG"/>
              </w:rPr>
            </w:pPr>
            <w:r w:rsidRPr="001A5CEC">
              <w:rPr>
                <w:lang w:val="bg-BG"/>
              </w:rPr>
              <w:t>CR n (%)</w:t>
            </w:r>
          </w:p>
        </w:tc>
        <w:tc>
          <w:tcPr>
            <w:tcW w:w="2606" w:type="dxa"/>
            <w:tcMar>
              <w:top w:w="0" w:type="dxa"/>
              <w:left w:w="108" w:type="dxa"/>
              <w:bottom w:w="0" w:type="dxa"/>
              <w:right w:w="108" w:type="dxa"/>
            </w:tcMar>
            <w:vAlign w:val="bottom"/>
          </w:tcPr>
          <w:p w14:paraId="3CC03DC6" w14:textId="77777777" w:rsidR="00FF0491" w:rsidRPr="001A5CEC" w:rsidRDefault="00FF0491" w:rsidP="00D60E7A">
            <w:pPr>
              <w:spacing w:line="240" w:lineRule="auto"/>
              <w:jc w:val="center"/>
              <w:rPr>
                <w:lang w:val="bg-BG"/>
              </w:rPr>
            </w:pPr>
            <w:r w:rsidRPr="001A5CEC">
              <w:rPr>
                <w:lang w:val="bg-BG"/>
              </w:rPr>
              <w:t>9 (12)</w:t>
            </w:r>
          </w:p>
        </w:tc>
        <w:tc>
          <w:tcPr>
            <w:tcW w:w="2478" w:type="dxa"/>
            <w:tcMar>
              <w:top w:w="0" w:type="dxa"/>
              <w:left w:w="108" w:type="dxa"/>
              <w:bottom w:w="0" w:type="dxa"/>
              <w:right w:w="108" w:type="dxa"/>
            </w:tcMar>
            <w:vAlign w:val="bottom"/>
          </w:tcPr>
          <w:p w14:paraId="360E9B4A" w14:textId="77777777" w:rsidR="00FF0491" w:rsidRPr="001A5CEC" w:rsidRDefault="00FF0491" w:rsidP="00D60E7A">
            <w:pPr>
              <w:spacing w:line="240" w:lineRule="auto"/>
              <w:jc w:val="center"/>
              <w:rPr>
                <w:lang w:val="bg-BG"/>
              </w:rPr>
            </w:pPr>
            <w:r w:rsidRPr="001A5CEC">
              <w:rPr>
                <w:lang w:val="bg-BG"/>
              </w:rPr>
              <w:t>15 (10)</w:t>
            </w:r>
          </w:p>
        </w:tc>
      </w:tr>
      <w:tr w:rsidR="00FF0491" w:rsidRPr="001A5CEC" w14:paraId="785679B5"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5CDAAAFA" w14:textId="77777777" w:rsidR="00FF0491" w:rsidRPr="001A5CEC" w:rsidRDefault="00FF0491" w:rsidP="00D60E7A">
            <w:pPr>
              <w:spacing w:line="240" w:lineRule="auto"/>
              <w:rPr>
                <w:lang w:val="bg-BG"/>
              </w:rPr>
            </w:pPr>
            <w:r w:rsidRPr="001A5CEC">
              <w:rPr>
                <w:lang w:val="bg-BG"/>
              </w:rPr>
              <w:t>PR n (%)</w:t>
            </w:r>
          </w:p>
        </w:tc>
        <w:tc>
          <w:tcPr>
            <w:tcW w:w="2606" w:type="dxa"/>
            <w:tcMar>
              <w:top w:w="0" w:type="dxa"/>
              <w:left w:w="108" w:type="dxa"/>
              <w:bottom w:w="0" w:type="dxa"/>
              <w:right w:w="108" w:type="dxa"/>
            </w:tcMar>
          </w:tcPr>
          <w:p w14:paraId="4BDE18BA" w14:textId="77777777" w:rsidR="00FF0491" w:rsidRPr="001A5CEC" w:rsidRDefault="00FF0491" w:rsidP="00D60E7A">
            <w:pPr>
              <w:spacing w:line="240" w:lineRule="auto"/>
              <w:jc w:val="center"/>
              <w:rPr>
                <w:lang w:val="bg-BG"/>
              </w:rPr>
            </w:pPr>
            <w:r w:rsidRPr="001A5CEC">
              <w:rPr>
                <w:lang w:val="bg-BG"/>
              </w:rPr>
              <w:t>29(40)</w:t>
            </w:r>
          </w:p>
        </w:tc>
        <w:tc>
          <w:tcPr>
            <w:tcW w:w="2478" w:type="dxa"/>
            <w:tcMar>
              <w:top w:w="0" w:type="dxa"/>
              <w:left w:w="108" w:type="dxa"/>
              <w:bottom w:w="0" w:type="dxa"/>
              <w:right w:w="108" w:type="dxa"/>
            </w:tcMar>
          </w:tcPr>
          <w:p w14:paraId="22678498" w14:textId="77777777" w:rsidR="00FF0491" w:rsidRPr="001A5CEC" w:rsidRDefault="00FF0491" w:rsidP="00D60E7A">
            <w:pPr>
              <w:spacing w:line="240" w:lineRule="auto"/>
              <w:jc w:val="center"/>
              <w:rPr>
                <w:lang w:val="bg-BG"/>
              </w:rPr>
            </w:pPr>
            <w:r w:rsidRPr="001A5CEC">
              <w:rPr>
                <w:lang w:val="bg-BG"/>
              </w:rPr>
              <w:t>61(42)</w:t>
            </w:r>
          </w:p>
        </w:tc>
      </w:tr>
      <w:tr w:rsidR="00FF0491" w:rsidRPr="001A5CEC" w14:paraId="41506127" w14:textId="77777777" w:rsidTr="00733252">
        <w:tblPrEx>
          <w:tblCellMar>
            <w:left w:w="0" w:type="dxa"/>
            <w:right w:w="0" w:type="dxa"/>
          </w:tblCellMar>
        </w:tblPrEx>
        <w:trPr>
          <w:trHeight w:val="315"/>
        </w:trPr>
        <w:tc>
          <w:tcPr>
            <w:tcW w:w="3955" w:type="dxa"/>
            <w:tcMar>
              <w:top w:w="0" w:type="dxa"/>
              <w:left w:w="108" w:type="dxa"/>
              <w:bottom w:w="0" w:type="dxa"/>
              <w:right w:w="108" w:type="dxa"/>
            </w:tcMar>
          </w:tcPr>
          <w:p w14:paraId="28880154" w14:textId="77777777" w:rsidR="00FF0491" w:rsidRPr="001A5CEC" w:rsidRDefault="00FF0491" w:rsidP="00D60E7A">
            <w:pPr>
              <w:spacing w:line="240" w:lineRule="auto"/>
              <w:rPr>
                <w:lang w:val="bg-BG"/>
              </w:rPr>
            </w:pPr>
            <w:r w:rsidRPr="001A5CEC">
              <w:rPr>
                <w:lang w:val="bg-BG"/>
              </w:rPr>
              <w:t>nCR n (%)</w:t>
            </w:r>
          </w:p>
        </w:tc>
        <w:tc>
          <w:tcPr>
            <w:tcW w:w="2606" w:type="dxa"/>
            <w:tcMar>
              <w:top w:w="0" w:type="dxa"/>
              <w:left w:w="108" w:type="dxa"/>
              <w:bottom w:w="0" w:type="dxa"/>
              <w:right w:w="108" w:type="dxa"/>
            </w:tcMar>
          </w:tcPr>
          <w:p w14:paraId="04A7AEA3" w14:textId="77777777" w:rsidR="00FF0491" w:rsidRPr="001A5CEC" w:rsidRDefault="00FF0491" w:rsidP="00D60E7A">
            <w:pPr>
              <w:spacing w:line="240" w:lineRule="auto"/>
              <w:jc w:val="center"/>
              <w:rPr>
                <w:lang w:val="bg-BG"/>
              </w:rPr>
            </w:pPr>
            <w:r w:rsidRPr="001A5CEC">
              <w:rPr>
                <w:lang w:val="bg-BG"/>
              </w:rPr>
              <w:t>7</w:t>
            </w:r>
            <w:r w:rsidR="00F17578" w:rsidRPr="001A5CEC">
              <w:rPr>
                <w:lang w:val="bg-BG"/>
              </w:rPr>
              <w:t xml:space="preserve"> </w:t>
            </w:r>
            <w:r w:rsidRPr="001A5CEC">
              <w:rPr>
                <w:lang w:val="bg-BG"/>
              </w:rPr>
              <w:t>(10)</w:t>
            </w:r>
          </w:p>
        </w:tc>
        <w:tc>
          <w:tcPr>
            <w:tcW w:w="2478" w:type="dxa"/>
            <w:tcMar>
              <w:top w:w="0" w:type="dxa"/>
              <w:left w:w="108" w:type="dxa"/>
              <w:bottom w:w="0" w:type="dxa"/>
              <w:right w:w="108" w:type="dxa"/>
            </w:tcMar>
          </w:tcPr>
          <w:p w14:paraId="2FE362C1" w14:textId="77777777" w:rsidR="00FF0491" w:rsidRPr="001A5CEC" w:rsidRDefault="00FF0491" w:rsidP="00D60E7A">
            <w:pPr>
              <w:spacing w:line="240" w:lineRule="auto"/>
              <w:jc w:val="center"/>
              <w:rPr>
                <w:lang w:val="bg-BG"/>
              </w:rPr>
            </w:pPr>
            <w:r w:rsidRPr="001A5CEC">
              <w:rPr>
                <w:lang w:val="bg-BG"/>
              </w:rPr>
              <w:t>14</w:t>
            </w:r>
            <w:r w:rsidR="00F17578" w:rsidRPr="001A5CEC">
              <w:rPr>
                <w:lang w:val="bg-BG"/>
              </w:rPr>
              <w:t xml:space="preserve"> </w:t>
            </w:r>
            <w:r w:rsidRPr="001A5CEC">
              <w:rPr>
                <w:lang w:val="bg-BG"/>
              </w:rPr>
              <w:t>(10)</w:t>
            </w:r>
          </w:p>
        </w:tc>
      </w:tr>
      <w:tr w:rsidR="00FF0491" w:rsidRPr="001A5CEC" w14:paraId="0C1B46CF" w14:textId="77777777" w:rsidTr="00733252">
        <w:tblPrEx>
          <w:tblCellMar>
            <w:left w:w="0" w:type="dxa"/>
            <w:right w:w="0" w:type="dxa"/>
          </w:tblCellMar>
        </w:tblPrEx>
        <w:trPr>
          <w:trHeight w:val="315"/>
        </w:trPr>
        <w:tc>
          <w:tcPr>
            <w:tcW w:w="3955" w:type="dxa"/>
            <w:tcBorders>
              <w:top w:val="single" w:sz="4" w:space="0" w:color="auto"/>
              <w:bottom w:val="single" w:sz="8" w:space="0" w:color="auto"/>
            </w:tcBorders>
            <w:tcMar>
              <w:top w:w="0" w:type="dxa"/>
              <w:left w:w="108" w:type="dxa"/>
              <w:bottom w:w="0" w:type="dxa"/>
              <w:right w:w="108" w:type="dxa"/>
            </w:tcMar>
            <w:vAlign w:val="bottom"/>
          </w:tcPr>
          <w:p w14:paraId="43ABE33E" w14:textId="77777777" w:rsidR="00FF0491" w:rsidRPr="001A5CEC" w:rsidRDefault="00FF0491" w:rsidP="00D60E7A">
            <w:pPr>
              <w:spacing w:line="240" w:lineRule="auto"/>
              <w:rPr>
                <w:b/>
                <w:bCs/>
                <w:lang w:val="bg-BG"/>
              </w:rPr>
            </w:pPr>
            <w:r w:rsidRPr="001A5CEC">
              <w:rPr>
                <w:b/>
                <w:bCs/>
                <w:lang w:val="bg-BG"/>
              </w:rPr>
              <w:t>ITT популация</w:t>
            </w:r>
            <w:r w:rsidR="001F6030">
              <w:rPr>
                <w:vertAlign w:val="superscript"/>
                <w:lang w:val="bg-BG"/>
              </w:rPr>
              <w:t>б</w:t>
            </w:r>
          </w:p>
        </w:tc>
        <w:tc>
          <w:tcPr>
            <w:tcW w:w="2606" w:type="dxa"/>
            <w:tcBorders>
              <w:top w:val="single" w:sz="4" w:space="0" w:color="auto"/>
              <w:bottom w:val="single" w:sz="8" w:space="0" w:color="auto"/>
            </w:tcBorders>
            <w:tcMar>
              <w:top w:w="0" w:type="dxa"/>
              <w:left w:w="108" w:type="dxa"/>
              <w:bottom w:w="0" w:type="dxa"/>
              <w:right w:w="108" w:type="dxa"/>
            </w:tcMar>
          </w:tcPr>
          <w:p w14:paraId="3439A5B4" w14:textId="77777777" w:rsidR="00FF0491" w:rsidRPr="001A5CEC" w:rsidRDefault="00FF0491" w:rsidP="00D60E7A">
            <w:pPr>
              <w:spacing w:line="240" w:lineRule="auto"/>
              <w:jc w:val="center"/>
              <w:rPr>
                <w:b/>
                <w:bCs/>
                <w:lang w:val="bg-BG"/>
              </w:rPr>
            </w:pPr>
            <w:r w:rsidRPr="001A5CEC">
              <w:rPr>
                <w:b/>
                <w:bCs/>
                <w:lang w:val="bg-BG"/>
              </w:rPr>
              <w:t>n=74</w:t>
            </w:r>
          </w:p>
        </w:tc>
        <w:tc>
          <w:tcPr>
            <w:tcW w:w="2478" w:type="dxa"/>
            <w:tcBorders>
              <w:top w:val="single" w:sz="4" w:space="0" w:color="auto"/>
              <w:bottom w:val="single" w:sz="8" w:space="0" w:color="auto"/>
            </w:tcBorders>
            <w:tcMar>
              <w:top w:w="0" w:type="dxa"/>
              <w:left w:w="108" w:type="dxa"/>
              <w:bottom w:w="0" w:type="dxa"/>
              <w:right w:w="108" w:type="dxa"/>
            </w:tcMar>
          </w:tcPr>
          <w:p w14:paraId="2296BE9D" w14:textId="77777777" w:rsidR="00FF0491" w:rsidRPr="001A5CEC" w:rsidRDefault="00FF0491" w:rsidP="00D60E7A">
            <w:pPr>
              <w:spacing w:line="240" w:lineRule="auto"/>
              <w:jc w:val="center"/>
              <w:rPr>
                <w:b/>
                <w:bCs/>
                <w:lang w:val="bg-BG"/>
              </w:rPr>
            </w:pPr>
            <w:r w:rsidRPr="001A5CEC">
              <w:rPr>
                <w:b/>
                <w:bCs/>
                <w:lang w:val="bg-BG"/>
              </w:rPr>
              <w:t>n=148</w:t>
            </w:r>
          </w:p>
        </w:tc>
      </w:tr>
      <w:tr w:rsidR="00FF0491" w:rsidRPr="001A5CEC" w14:paraId="402F59A5" w14:textId="77777777" w:rsidTr="00733252">
        <w:tblPrEx>
          <w:tblCellMar>
            <w:left w:w="0" w:type="dxa"/>
            <w:right w:w="0" w:type="dxa"/>
          </w:tblCellMar>
        </w:tblPrEx>
        <w:trPr>
          <w:trHeight w:val="315"/>
        </w:trPr>
        <w:tc>
          <w:tcPr>
            <w:tcW w:w="3955" w:type="dxa"/>
            <w:tcBorders>
              <w:top w:val="single" w:sz="8" w:space="0" w:color="auto"/>
              <w:left w:val="nil"/>
              <w:bottom w:val="nil"/>
              <w:right w:val="nil"/>
            </w:tcBorders>
            <w:tcMar>
              <w:top w:w="0" w:type="dxa"/>
              <w:left w:w="108" w:type="dxa"/>
              <w:bottom w:w="0" w:type="dxa"/>
              <w:right w:w="108" w:type="dxa"/>
            </w:tcMar>
            <w:vAlign w:val="bottom"/>
          </w:tcPr>
          <w:p w14:paraId="0D782867" w14:textId="77777777" w:rsidR="00FF0491" w:rsidRPr="001A5CEC" w:rsidRDefault="00FF0491" w:rsidP="00D60E7A">
            <w:pPr>
              <w:spacing w:line="240" w:lineRule="auto"/>
              <w:rPr>
                <w:b/>
                <w:bCs/>
                <w:lang w:val="bg-BG"/>
              </w:rPr>
            </w:pPr>
            <w:r w:rsidRPr="001A5CEC">
              <w:rPr>
                <w:b/>
                <w:bCs/>
                <w:lang w:val="bg-BG"/>
              </w:rPr>
              <w:t>Време до прогресия (TTP), месеци</w:t>
            </w:r>
          </w:p>
        </w:tc>
        <w:tc>
          <w:tcPr>
            <w:tcW w:w="2606" w:type="dxa"/>
            <w:tcBorders>
              <w:top w:val="single" w:sz="8" w:space="0" w:color="auto"/>
              <w:left w:val="nil"/>
              <w:bottom w:val="nil"/>
              <w:right w:val="nil"/>
            </w:tcBorders>
            <w:tcMar>
              <w:top w:w="0" w:type="dxa"/>
              <w:left w:w="108" w:type="dxa"/>
              <w:bottom w:w="0" w:type="dxa"/>
              <w:right w:w="108" w:type="dxa"/>
            </w:tcMar>
            <w:vAlign w:val="bottom"/>
          </w:tcPr>
          <w:p w14:paraId="55B2A98B" w14:textId="77777777" w:rsidR="00FF0491" w:rsidRPr="001A5CEC" w:rsidRDefault="00FF0491" w:rsidP="00D60E7A">
            <w:pPr>
              <w:spacing w:line="240" w:lineRule="auto"/>
              <w:jc w:val="center"/>
              <w:rPr>
                <w:lang w:val="bg-BG"/>
              </w:rPr>
            </w:pPr>
            <w:r w:rsidRPr="001A5CEC">
              <w:rPr>
                <w:lang w:val="bg-BG"/>
              </w:rPr>
              <w:t>9,4</w:t>
            </w:r>
          </w:p>
        </w:tc>
        <w:tc>
          <w:tcPr>
            <w:tcW w:w="2478" w:type="dxa"/>
            <w:tcBorders>
              <w:top w:val="single" w:sz="8" w:space="0" w:color="auto"/>
              <w:left w:val="nil"/>
              <w:bottom w:val="nil"/>
              <w:right w:val="nil"/>
            </w:tcBorders>
            <w:tcMar>
              <w:top w:w="0" w:type="dxa"/>
              <w:left w:w="108" w:type="dxa"/>
              <w:bottom w:w="0" w:type="dxa"/>
              <w:right w:w="108" w:type="dxa"/>
            </w:tcMar>
            <w:vAlign w:val="bottom"/>
          </w:tcPr>
          <w:p w14:paraId="421F2731" w14:textId="77777777" w:rsidR="00FF0491" w:rsidRPr="001A5CEC" w:rsidRDefault="00FF0491" w:rsidP="00D60E7A">
            <w:pPr>
              <w:spacing w:line="240" w:lineRule="auto"/>
              <w:jc w:val="center"/>
              <w:rPr>
                <w:lang w:val="bg-BG"/>
              </w:rPr>
            </w:pPr>
            <w:r w:rsidRPr="001A5CEC">
              <w:rPr>
                <w:lang w:val="bg-BG"/>
              </w:rPr>
              <w:t>10,4</w:t>
            </w:r>
          </w:p>
        </w:tc>
      </w:tr>
      <w:tr w:rsidR="00FF0491" w:rsidRPr="001A5CEC" w14:paraId="52A625B3" w14:textId="77777777" w:rsidTr="00733252">
        <w:tblPrEx>
          <w:tblCellMar>
            <w:left w:w="0" w:type="dxa"/>
            <w:right w:w="0" w:type="dxa"/>
          </w:tblCellMar>
        </w:tblPrEx>
        <w:trPr>
          <w:trHeight w:val="315"/>
        </w:trPr>
        <w:tc>
          <w:tcPr>
            <w:tcW w:w="3955" w:type="dxa"/>
            <w:tcBorders>
              <w:top w:val="nil"/>
              <w:left w:val="nil"/>
              <w:right w:val="nil"/>
            </w:tcBorders>
            <w:tcMar>
              <w:top w:w="0" w:type="dxa"/>
              <w:left w:w="108" w:type="dxa"/>
              <w:bottom w:w="0" w:type="dxa"/>
              <w:right w:w="108" w:type="dxa"/>
            </w:tcMar>
            <w:vAlign w:val="bottom"/>
          </w:tcPr>
          <w:p w14:paraId="738ED66C" w14:textId="77777777" w:rsidR="00FF0491" w:rsidRPr="001A5CEC" w:rsidRDefault="00FF0491" w:rsidP="00D60E7A">
            <w:pPr>
              <w:spacing w:line="240" w:lineRule="auto"/>
              <w:rPr>
                <w:lang w:val="bg-BG"/>
              </w:rPr>
            </w:pPr>
            <w:r w:rsidRPr="001A5CEC">
              <w:rPr>
                <w:lang w:val="bg-BG"/>
              </w:rPr>
              <w:t xml:space="preserve">(95% </w:t>
            </w:r>
            <w:r w:rsidR="00E67E3B" w:rsidRPr="001A5CEC">
              <w:rPr>
                <w:lang w:val="bg-BG"/>
              </w:rPr>
              <w:t>CI</w:t>
            </w:r>
            <w:r w:rsidRPr="001A5CEC">
              <w:rPr>
                <w:lang w:val="bg-BG"/>
              </w:rPr>
              <w:t>)</w:t>
            </w:r>
          </w:p>
        </w:tc>
        <w:tc>
          <w:tcPr>
            <w:tcW w:w="2606" w:type="dxa"/>
            <w:tcBorders>
              <w:top w:val="nil"/>
              <w:left w:val="nil"/>
              <w:right w:val="nil"/>
            </w:tcBorders>
            <w:tcMar>
              <w:top w:w="0" w:type="dxa"/>
              <w:left w:w="108" w:type="dxa"/>
              <w:bottom w:w="0" w:type="dxa"/>
              <w:right w:w="108" w:type="dxa"/>
            </w:tcMar>
            <w:vAlign w:val="bottom"/>
          </w:tcPr>
          <w:p w14:paraId="49C4D203" w14:textId="77777777" w:rsidR="00FF0491" w:rsidRPr="001A5CEC" w:rsidRDefault="00FF0491" w:rsidP="00D60E7A">
            <w:pPr>
              <w:spacing w:line="240" w:lineRule="auto"/>
              <w:jc w:val="center"/>
              <w:rPr>
                <w:lang w:val="bg-BG"/>
              </w:rPr>
            </w:pPr>
            <w:r w:rsidRPr="001A5CEC">
              <w:rPr>
                <w:lang w:val="bg-BG"/>
              </w:rPr>
              <w:t>(7,6</w:t>
            </w:r>
            <w:r w:rsidR="00AA6551" w:rsidRPr="001A5CEC">
              <w:rPr>
                <w:lang w:val="bg-BG"/>
              </w:rPr>
              <w:t>;</w:t>
            </w:r>
            <w:r w:rsidRPr="001A5CEC">
              <w:rPr>
                <w:lang w:val="bg-BG"/>
              </w:rPr>
              <w:t xml:space="preserve"> 10,6)</w:t>
            </w:r>
          </w:p>
        </w:tc>
        <w:tc>
          <w:tcPr>
            <w:tcW w:w="2478" w:type="dxa"/>
            <w:tcBorders>
              <w:top w:val="nil"/>
              <w:left w:val="nil"/>
              <w:right w:val="nil"/>
            </w:tcBorders>
            <w:tcMar>
              <w:top w:w="0" w:type="dxa"/>
              <w:left w:w="108" w:type="dxa"/>
              <w:bottom w:w="0" w:type="dxa"/>
              <w:right w:w="108" w:type="dxa"/>
            </w:tcMar>
            <w:vAlign w:val="bottom"/>
          </w:tcPr>
          <w:p w14:paraId="1EB9A2C5" w14:textId="77777777" w:rsidR="00FF0491" w:rsidRPr="001A5CEC" w:rsidRDefault="00FF0491" w:rsidP="00D60E7A">
            <w:pPr>
              <w:spacing w:line="240" w:lineRule="auto"/>
              <w:jc w:val="center"/>
              <w:rPr>
                <w:lang w:val="bg-BG"/>
              </w:rPr>
            </w:pPr>
            <w:r w:rsidRPr="001A5CEC">
              <w:rPr>
                <w:lang w:val="bg-BG"/>
              </w:rPr>
              <w:t>(8,5</w:t>
            </w:r>
            <w:r w:rsidR="00AA6551" w:rsidRPr="001A5CEC">
              <w:rPr>
                <w:lang w:val="bg-BG"/>
              </w:rPr>
              <w:t>;</w:t>
            </w:r>
            <w:r w:rsidRPr="001A5CEC">
              <w:rPr>
                <w:lang w:val="bg-BG"/>
              </w:rPr>
              <w:t xml:space="preserve"> 11,7)</w:t>
            </w:r>
          </w:p>
        </w:tc>
      </w:tr>
      <w:tr w:rsidR="00FF0491" w:rsidRPr="001A5CEC" w14:paraId="7F08BDE3" w14:textId="77777777" w:rsidTr="00733252">
        <w:tblPrEx>
          <w:tblCellMar>
            <w:left w:w="0" w:type="dxa"/>
            <w:right w:w="0" w:type="dxa"/>
          </w:tblCellMar>
        </w:tblPrEx>
        <w:trPr>
          <w:trHeight w:val="315"/>
        </w:trPr>
        <w:tc>
          <w:tcPr>
            <w:tcW w:w="3955" w:type="dxa"/>
            <w:tcBorders>
              <w:left w:val="nil"/>
              <w:bottom w:val="single" w:sz="4" w:space="0" w:color="auto"/>
              <w:right w:val="nil"/>
            </w:tcBorders>
            <w:tcMar>
              <w:top w:w="0" w:type="dxa"/>
              <w:left w:w="108" w:type="dxa"/>
              <w:bottom w:w="0" w:type="dxa"/>
              <w:right w:w="108" w:type="dxa"/>
            </w:tcMar>
            <w:vAlign w:val="center"/>
          </w:tcPr>
          <w:p w14:paraId="4B011E77" w14:textId="77777777" w:rsidR="00FF0491" w:rsidRPr="001A5CEC" w:rsidRDefault="00FF0491" w:rsidP="00D60E7A">
            <w:pPr>
              <w:spacing w:line="240" w:lineRule="auto"/>
              <w:rPr>
                <w:b/>
                <w:bCs/>
                <w:lang w:val="bg-BG"/>
              </w:rPr>
            </w:pPr>
            <w:r w:rsidRPr="001A5CEC">
              <w:rPr>
                <w:lang w:val="bg-BG"/>
              </w:rPr>
              <w:t xml:space="preserve">Коефициент на риск (95% </w:t>
            </w:r>
            <w:r w:rsidR="00E67E3B" w:rsidRPr="001A5CEC">
              <w:rPr>
                <w:lang w:val="bg-BG"/>
              </w:rPr>
              <w:t>CI</w:t>
            </w:r>
            <w:r w:rsidRPr="001A5CEC">
              <w:rPr>
                <w:lang w:val="bg-BG"/>
              </w:rPr>
              <w:t>)</w:t>
            </w:r>
            <w:r w:rsidRPr="001A5CEC">
              <w:rPr>
                <w:vertAlign w:val="superscript"/>
                <w:lang w:val="bg-BG"/>
              </w:rPr>
              <w:t>c</w:t>
            </w:r>
          </w:p>
          <w:p w14:paraId="04FA9E4A" w14:textId="77777777" w:rsidR="00FF0491" w:rsidRPr="001A5CEC" w:rsidRDefault="00FF0491" w:rsidP="00D60E7A">
            <w:pPr>
              <w:spacing w:line="240" w:lineRule="auto"/>
              <w:rPr>
                <w:b/>
                <w:bCs/>
                <w:lang w:val="bg-BG"/>
              </w:rPr>
            </w:pPr>
            <w:r w:rsidRPr="001A5CEC">
              <w:rPr>
                <w:lang w:val="bg-BG"/>
              </w:rPr>
              <w:t>p-стойност</w:t>
            </w:r>
            <w:r w:rsidRPr="001A5CEC">
              <w:rPr>
                <w:vertAlign w:val="superscript"/>
                <w:lang w:val="bg-BG"/>
              </w:rPr>
              <w:t>d</w:t>
            </w:r>
          </w:p>
        </w:tc>
        <w:tc>
          <w:tcPr>
            <w:tcW w:w="5084" w:type="dxa"/>
            <w:gridSpan w:val="2"/>
            <w:tcBorders>
              <w:left w:val="nil"/>
              <w:bottom w:val="single" w:sz="4" w:space="0" w:color="auto"/>
              <w:right w:val="nil"/>
            </w:tcBorders>
            <w:tcMar>
              <w:top w:w="0" w:type="dxa"/>
              <w:left w:w="108" w:type="dxa"/>
              <w:bottom w:w="0" w:type="dxa"/>
              <w:right w:w="108" w:type="dxa"/>
            </w:tcMar>
            <w:vAlign w:val="center"/>
          </w:tcPr>
          <w:p w14:paraId="1D97354E" w14:textId="77777777" w:rsidR="00FF0491" w:rsidRPr="001A5CEC" w:rsidRDefault="00FF0491" w:rsidP="00D60E7A">
            <w:pPr>
              <w:spacing w:line="240" w:lineRule="auto"/>
              <w:jc w:val="center"/>
              <w:rPr>
                <w:lang w:val="bg-BG"/>
              </w:rPr>
            </w:pPr>
            <w:r w:rsidRPr="001A5CEC">
              <w:rPr>
                <w:lang w:val="bg-BG"/>
              </w:rPr>
              <w:t>0,839 (0,564</w:t>
            </w:r>
            <w:r w:rsidR="00AA6551" w:rsidRPr="001A5CEC">
              <w:rPr>
                <w:lang w:val="bg-BG"/>
              </w:rPr>
              <w:t>;</w:t>
            </w:r>
            <w:r w:rsidRPr="001A5CEC">
              <w:rPr>
                <w:lang w:val="bg-BG"/>
              </w:rPr>
              <w:t xml:space="preserve"> 1,249)</w:t>
            </w:r>
          </w:p>
          <w:p w14:paraId="4CE4C28F" w14:textId="77777777" w:rsidR="00FF0491" w:rsidRPr="001A5CEC" w:rsidRDefault="00FF0491" w:rsidP="00D60E7A">
            <w:pPr>
              <w:spacing w:line="240" w:lineRule="auto"/>
              <w:jc w:val="center"/>
              <w:rPr>
                <w:b/>
                <w:bCs/>
                <w:lang w:val="bg-BG"/>
              </w:rPr>
            </w:pPr>
            <w:r w:rsidRPr="001A5CEC">
              <w:rPr>
                <w:lang w:val="bg-BG"/>
              </w:rPr>
              <w:t>0,38657</w:t>
            </w:r>
          </w:p>
        </w:tc>
      </w:tr>
      <w:tr w:rsidR="00FF0491" w:rsidRPr="001A5CEC" w14:paraId="6E93DF34" w14:textId="77777777" w:rsidTr="00733252">
        <w:tblPrEx>
          <w:tblCellMar>
            <w:left w:w="0" w:type="dxa"/>
            <w:right w:w="0" w:type="dxa"/>
          </w:tblCellMar>
        </w:tblPrEx>
        <w:trPr>
          <w:trHeight w:val="315"/>
        </w:trPr>
        <w:tc>
          <w:tcPr>
            <w:tcW w:w="3955" w:type="dxa"/>
            <w:tcBorders>
              <w:top w:val="single" w:sz="4" w:space="0" w:color="auto"/>
            </w:tcBorders>
            <w:tcMar>
              <w:top w:w="0" w:type="dxa"/>
              <w:left w:w="108" w:type="dxa"/>
              <w:bottom w:w="0" w:type="dxa"/>
              <w:right w:w="108" w:type="dxa"/>
            </w:tcMar>
            <w:vAlign w:val="bottom"/>
          </w:tcPr>
          <w:p w14:paraId="0D69BAC8" w14:textId="77777777" w:rsidR="00FF0491" w:rsidRPr="001A5CEC" w:rsidRDefault="00FF0491" w:rsidP="00D60E7A">
            <w:pPr>
              <w:spacing w:line="240" w:lineRule="auto"/>
              <w:rPr>
                <w:b/>
                <w:bCs/>
                <w:lang w:val="bg-BG"/>
              </w:rPr>
            </w:pPr>
            <w:r w:rsidRPr="001A5CEC">
              <w:rPr>
                <w:b/>
                <w:bCs/>
                <w:lang w:val="bg-BG"/>
              </w:rPr>
              <w:t>Преживяемост без прогресия, месеци</w:t>
            </w:r>
          </w:p>
        </w:tc>
        <w:tc>
          <w:tcPr>
            <w:tcW w:w="2606" w:type="dxa"/>
            <w:tcBorders>
              <w:top w:val="single" w:sz="4" w:space="0" w:color="auto"/>
            </w:tcBorders>
            <w:tcMar>
              <w:top w:w="0" w:type="dxa"/>
              <w:left w:w="108" w:type="dxa"/>
              <w:bottom w:w="0" w:type="dxa"/>
              <w:right w:w="108" w:type="dxa"/>
            </w:tcMar>
            <w:vAlign w:val="bottom"/>
          </w:tcPr>
          <w:p w14:paraId="2C2F5450" w14:textId="77777777" w:rsidR="00FF0491" w:rsidRPr="001A5CEC" w:rsidRDefault="00FF0491" w:rsidP="00D60E7A">
            <w:pPr>
              <w:spacing w:line="240" w:lineRule="auto"/>
              <w:jc w:val="center"/>
              <w:rPr>
                <w:lang w:val="bg-BG"/>
              </w:rPr>
            </w:pPr>
            <w:r w:rsidRPr="001A5CEC">
              <w:rPr>
                <w:lang w:val="bg-BG"/>
              </w:rPr>
              <w:t>8,0</w:t>
            </w:r>
          </w:p>
        </w:tc>
        <w:tc>
          <w:tcPr>
            <w:tcW w:w="2478" w:type="dxa"/>
            <w:tcBorders>
              <w:top w:val="single" w:sz="4" w:space="0" w:color="auto"/>
            </w:tcBorders>
            <w:tcMar>
              <w:top w:w="0" w:type="dxa"/>
              <w:left w:w="108" w:type="dxa"/>
              <w:bottom w:w="0" w:type="dxa"/>
              <w:right w:w="108" w:type="dxa"/>
            </w:tcMar>
            <w:vAlign w:val="bottom"/>
          </w:tcPr>
          <w:p w14:paraId="2EC249BF" w14:textId="77777777" w:rsidR="00FF0491" w:rsidRPr="001A5CEC" w:rsidRDefault="00FF0491" w:rsidP="00D60E7A">
            <w:pPr>
              <w:spacing w:line="240" w:lineRule="auto"/>
              <w:jc w:val="center"/>
              <w:rPr>
                <w:lang w:val="bg-BG"/>
              </w:rPr>
            </w:pPr>
            <w:r w:rsidRPr="001A5CEC">
              <w:rPr>
                <w:lang w:val="bg-BG"/>
              </w:rPr>
              <w:t>10,2</w:t>
            </w:r>
          </w:p>
        </w:tc>
      </w:tr>
      <w:tr w:rsidR="00FF0491" w:rsidRPr="001A5CEC" w14:paraId="0E93E74A" w14:textId="77777777" w:rsidTr="00733252">
        <w:tblPrEx>
          <w:tblCellMar>
            <w:left w:w="0" w:type="dxa"/>
            <w:right w:w="0" w:type="dxa"/>
          </w:tblCellMar>
        </w:tblPrEx>
        <w:trPr>
          <w:trHeight w:val="315"/>
        </w:trPr>
        <w:tc>
          <w:tcPr>
            <w:tcW w:w="3955" w:type="dxa"/>
            <w:tcMar>
              <w:top w:w="0" w:type="dxa"/>
              <w:left w:w="108" w:type="dxa"/>
              <w:bottom w:w="0" w:type="dxa"/>
              <w:right w:w="108" w:type="dxa"/>
            </w:tcMar>
            <w:vAlign w:val="bottom"/>
          </w:tcPr>
          <w:p w14:paraId="39E6BE49" w14:textId="77777777" w:rsidR="00FF0491" w:rsidRPr="001A5CEC" w:rsidRDefault="00FF0491" w:rsidP="00D60E7A">
            <w:pPr>
              <w:spacing w:line="240" w:lineRule="auto"/>
              <w:rPr>
                <w:lang w:val="bg-BG"/>
              </w:rPr>
            </w:pPr>
            <w:r w:rsidRPr="001A5CEC">
              <w:rPr>
                <w:lang w:val="bg-BG"/>
              </w:rPr>
              <w:t xml:space="preserve">(95% </w:t>
            </w:r>
            <w:r w:rsidR="00E67E3B" w:rsidRPr="001A5CEC">
              <w:rPr>
                <w:lang w:val="bg-BG"/>
              </w:rPr>
              <w:t>CI</w:t>
            </w:r>
            <w:r w:rsidRPr="001A5CEC">
              <w:rPr>
                <w:lang w:val="bg-BG"/>
              </w:rPr>
              <w:t>)</w:t>
            </w:r>
          </w:p>
        </w:tc>
        <w:tc>
          <w:tcPr>
            <w:tcW w:w="2606" w:type="dxa"/>
            <w:tcMar>
              <w:top w:w="0" w:type="dxa"/>
              <w:left w:w="108" w:type="dxa"/>
              <w:bottom w:w="0" w:type="dxa"/>
              <w:right w:w="108" w:type="dxa"/>
            </w:tcMar>
          </w:tcPr>
          <w:p w14:paraId="641EBBAD" w14:textId="77777777" w:rsidR="00FF0491" w:rsidRPr="001A5CEC" w:rsidRDefault="00FF0491" w:rsidP="00D60E7A">
            <w:pPr>
              <w:spacing w:line="240" w:lineRule="auto"/>
              <w:jc w:val="center"/>
              <w:rPr>
                <w:lang w:val="bg-BG"/>
              </w:rPr>
            </w:pPr>
            <w:r w:rsidRPr="001A5CEC">
              <w:rPr>
                <w:lang w:val="bg-BG"/>
              </w:rPr>
              <w:t>(6,7</w:t>
            </w:r>
            <w:r w:rsidR="00AA6551" w:rsidRPr="001A5CEC">
              <w:rPr>
                <w:lang w:val="bg-BG"/>
              </w:rPr>
              <w:t>;</w:t>
            </w:r>
            <w:r w:rsidRPr="001A5CEC">
              <w:rPr>
                <w:lang w:val="bg-BG"/>
              </w:rPr>
              <w:t xml:space="preserve"> 9,8)</w:t>
            </w:r>
          </w:p>
        </w:tc>
        <w:tc>
          <w:tcPr>
            <w:tcW w:w="2478" w:type="dxa"/>
            <w:tcMar>
              <w:top w:w="0" w:type="dxa"/>
              <w:left w:w="108" w:type="dxa"/>
              <w:bottom w:w="0" w:type="dxa"/>
              <w:right w:w="108" w:type="dxa"/>
            </w:tcMar>
          </w:tcPr>
          <w:p w14:paraId="0A12CECB" w14:textId="77777777" w:rsidR="00FF0491" w:rsidRPr="001A5CEC" w:rsidRDefault="00FF0491" w:rsidP="00D60E7A">
            <w:pPr>
              <w:spacing w:line="240" w:lineRule="auto"/>
              <w:jc w:val="center"/>
              <w:rPr>
                <w:lang w:val="bg-BG"/>
              </w:rPr>
            </w:pPr>
            <w:r w:rsidRPr="001A5CEC">
              <w:rPr>
                <w:lang w:val="bg-BG"/>
              </w:rPr>
              <w:t>(8,1</w:t>
            </w:r>
            <w:r w:rsidR="00AA6551" w:rsidRPr="001A5CEC">
              <w:rPr>
                <w:lang w:val="bg-BG"/>
              </w:rPr>
              <w:t>;</w:t>
            </w:r>
            <w:r w:rsidRPr="001A5CEC">
              <w:rPr>
                <w:lang w:val="bg-BG"/>
              </w:rPr>
              <w:t xml:space="preserve"> 10,8)</w:t>
            </w:r>
          </w:p>
        </w:tc>
      </w:tr>
      <w:tr w:rsidR="00FF0491" w:rsidRPr="001A5CEC" w14:paraId="0FE2F9EC" w14:textId="77777777" w:rsidTr="00733252">
        <w:tblPrEx>
          <w:tblCellMar>
            <w:left w:w="0" w:type="dxa"/>
            <w:right w:w="0" w:type="dxa"/>
          </w:tblCellMar>
        </w:tblPrEx>
        <w:trPr>
          <w:trHeight w:val="315"/>
        </w:trPr>
        <w:tc>
          <w:tcPr>
            <w:tcW w:w="3955" w:type="dxa"/>
            <w:tcBorders>
              <w:bottom w:val="single" w:sz="4" w:space="0" w:color="auto"/>
            </w:tcBorders>
            <w:tcMar>
              <w:top w:w="0" w:type="dxa"/>
              <w:left w:w="108" w:type="dxa"/>
              <w:bottom w:w="0" w:type="dxa"/>
              <w:right w:w="108" w:type="dxa"/>
            </w:tcMar>
            <w:vAlign w:val="center"/>
          </w:tcPr>
          <w:p w14:paraId="5B1CB56F" w14:textId="77777777" w:rsidR="00297294" w:rsidRPr="001A5CEC" w:rsidRDefault="00297294" w:rsidP="00D60E7A">
            <w:pPr>
              <w:spacing w:line="240" w:lineRule="auto"/>
              <w:rPr>
                <w:b/>
                <w:bCs/>
                <w:lang w:val="bg-BG"/>
              </w:rPr>
            </w:pPr>
            <w:r w:rsidRPr="001A5CEC">
              <w:rPr>
                <w:lang w:val="bg-BG"/>
              </w:rPr>
              <w:t xml:space="preserve">Коефициент на риск (95% </w:t>
            </w:r>
            <w:r w:rsidR="00E67E3B" w:rsidRPr="001A5CEC">
              <w:rPr>
                <w:lang w:val="bg-BG"/>
              </w:rPr>
              <w:t>CI</w:t>
            </w:r>
            <w:r w:rsidRPr="001A5CEC">
              <w:rPr>
                <w:lang w:val="bg-BG"/>
              </w:rPr>
              <w:t>)</w:t>
            </w:r>
            <w:r w:rsidR="001F6030">
              <w:rPr>
                <w:vertAlign w:val="superscript"/>
                <w:lang w:val="bg-BG"/>
              </w:rPr>
              <w:t>в</w:t>
            </w:r>
          </w:p>
          <w:p w14:paraId="77693BF6" w14:textId="77777777" w:rsidR="00FF0491" w:rsidRPr="001A5CEC" w:rsidRDefault="00297294" w:rsidP="00D60E7A">
            <w:pPr>
              <w:spacing w:line="240" w:lineRule="auto"/>
              <w:rPr>
                <w:b/>
                <w:bCs/>
                <w:lang w:val="bg-BG"/>
              </w:rPr>
            </w:pPr>
            <w:r w:rsidRPr="001A5CEC">
              <w:rPr>
                <w:lang w:val="bg-BG"/>
              </w:rPr>
              <w:t>p-стойност</w:t>
            </w:r>
            <w:r w:rsidR="001F6030">
              <w:rPr>
                <w:vertAlign w:val="superscript"/>
                <w:lang w:val="bg-BG"/>
              </w:rPr>
              <w:t>г</w:t>
            </w:r>
          </w:p>
        </w:tc>
        <w:tc>
          <w:tcPr>
            <w:tcW w:w="5084" w:type="dxa"/>
            <w:gridSpan w:val="2"/>
            <w:tcBorders>
              <w:bottom w:val="single" w:sz="4" w:space="0" w:color="auto"/>
            </w:tcBorders>
            <w:tcMar>
              <w:top w:w="0" w:type="dxa"/>
              <w:left w:w="108" w:type="dxa"/>
              <w:bottom w:w="0" w:type="dxa"/>
              <w:right w:w="108" w:type="dxa"/>
            </w:tcMar>
            <w:vAlign w:val="center"/>
          </w:tcPr>
          <w:p w14:paraId="1B2E4800" w14:textId="77777777" w:rsidR="00FF0491" w:rsidRPr="001A5CEC" w:rsidRDefault="00FF0491" w:rsidP="00D60E7A">
            <w:pPr>
              <w:spacing w:line="240" w:lineRule="auto"/>
              <w:jc w:val="center"/>
              <w:rPr>
                <w:lang w:val="bg-BG"/>
              </w:rPr>
            </w:pPr>
            <w:r w:rsidRPr="001A5CEC">
              <w:rPr>
                <w:lang w:val="bg-BG"/>
              </w:rPr>
              <w:t>0,824 (0,574</w:t>
            </w:r>
            <w:r w:rsidR="00AA6551" w:rsidRPr="001A5CEC">
              <w:rPr>
                <w:lang w:val="bg-BG"/>
              </w:rPr>
              <w:t>;</w:t>
            </w:r>
            <w:r w:rsidRPr="001A5CEC">
              <w:rPr>
                <w:lang w:val="bg-BG"/>
              </w:rPr>
              <w:t xml:space="preserve"> 1,183)</w:t>
            </w:r>
          </w:p>
          <w:p w14:paraId="598CF6C0" w14:textId="77777777" w:rsidR="00FF0491" w:rsidRPr="001A5CEC" w:rsidRDefault="00FF0491" w:rsidP="00D60E7A">
            <w:pPr>
              <w:spacing w:line="240" w:lineRule="auto"/>
              <w:jc w:val="center"/>
              <w:rPr>
                <w:lang w:val="bg-BG"/>
              </w:rPr>
            </w:pPr>
            <w:r w:rsidRPr="001A5CEC">
              <w:rPr>
                <w:lang w:val="bg-BG"/>
              </w:rPr>
              <w:t>0,295</w:t>
            </w:r>
          </w:p>
        </w:tc>
      </w:tr>
      <w:tr w:rsidR="00FF0491" w:rsidRPr="001A5CEC" w14:paraId="4E43DEF8" w14:textId="77777777" w:rsidTr="00733252">
        <w:trPr>
          <w:trHeight w:val="315"/>
        </w:trPr>
        <w:tc>
          <w:tcPr>
            <w:tcW w:w="3955" w:type="dxa"/>
            <w:tcBorders>
              <w:top w:val="single" w:sz="4" w:space="0" w:color="auto"/>
            </w:tcBorders>
          </w:tcPr>
          <w:p w14:paraId="119A81DE" w14:textId="77777777" w:rsidR="00FF0491" w:rsidRPr="001A5CEC" w:rsidRDefault="00FF0491" w:rsidP="00D60E7A">
            <w:pPr>
              <w:spacing w:line="240" w:lineRule="auto"/>
              <w:rPr>
                <w:b/>
                <w:bCs/>
                <w:lang w:val="bg-BG"/>
              </w:rPr>
            </w:pPr>
            <w:r w:rsidRPr="001A5CEC">
              <w:rPr>
                <w:b/>
                <w:bCs/>
                <w:lang w:val="bg-BG"/>
              </w:rPr>
              <w:t>1-годишна обща преживяемост (%)</w:t>
            </w:r>
            <w:r w:rsidR="001F6030">
              <w:rPr>
                <w:vertAlign w:val="superscript"/>
                <w:lang w:val="bg-BG"/>
              </w:rPr>
              <w:t>д</w:t>
            </w:r>
          </w:p>
        </w:tc>
        <w:tc>
          <w:tcPr>
            <w:tcW w:w="2606" w:type="dxa"/>
            <w:tcBorders>
              <w:top w:val="single" w:sz="4" w:space="0" w:color="auto"/>
            </w:tcBorders>
          </w:tcPr>
          <w:p w14:paraId="6F74DECA" w14:textId="77777777" w:rsidR="00FF0491" w:rsidRPr="001A5CEC" w:rsidRDefault="00FF0491" w:rsidP="00D60E7A">
            <w:pPr>
              <w:spacing w:line="240" w:lineRule="auto"/>
              <w:jc w:val="center"/>
              <w:rPr>
                <w:lang w:val="bg-BG"/>
              </w:rPr>
            </w:pPr>
            <w:r w:rsidRPr="001A5CEC">
              <w:rPr>
                <w:lang w:val="bg-BG"/>
              </w:rPr>
              <w:t>76,7</w:t>
            </w:r>
          </w:p>
        </w:tc>
        <w:tc>
          <w:tcPr>
            <w:tcW w:w="2478" w:type="dxa"/>
            <w:tcBorders>
              <w:top w:val="single" w:sz="4" w:space="0" w:color="auto"/>
            </w:tcBorders>
          </w:tcPr>
          <w:p w14:paraId="7193CD9C" w14:textId="77777777" w:rsidR="00FF0491" w:rsidRPr="001A5CEC" w:rsidRDefault="00FF0491" w:rsidP="00D60E7A">
            <w:pPr>
              <w:spacing w:line="240" w:lineRule="auto"/>
              <w:jc w:val="center"/>
              <w:rPr>
                <w:lang w:val="bg-BG"/>
              </w:rPr>
            </w:pPr>
            <w:r w:rsidRPr="001A5CEC">
              <w:rPr>
                <w:lang w:val="bg-BG"/>
              </w:rPr>
              <w:t>72,6</w:t>
            </w:r>
          </w:p>
        </w:tc>
      </w:tr>
      <w:tr w:rsidR="00FF0491" w:rsidRPr="001A5CEC" w14:paraId="4467D3DE" w14:textId="77777777" w:rsidTr="00733252">
        <w:trPr>
          <w:trHeight w:val="315"/>
        </w:trPr>
        <w:tc>
          <w:tcPr>
            <w:tcW w:w="3955" w:type="dxa"/>
            <w:tcBorders>
              <w:bottom w:val="single" w:sz="8" w:space="0" w:color="auto"/>
            </w:tcBorders>
          </w:tcPr>
          <w:p w14:paraId="1CCDAF55" w14:textId="77777777" w:rsidR="00FF0491" w:rsidRPr="001A5CEC" w:rsidRDefault="00FF0491" w:rsidP="00D60E7A">
            <w:pPr>
              <w:spacing w:line="240" w:lineRule="auto"/>
              <w:rPr>
                <w:lang w:val="bg-BG"/>
              </w:rPr>
            </w:pPr>
            <w:r w:rsidRPr="001A5CEC">
              <w:rPr>
                <w:lang w:val="bg-BG"/>
              </w:rPr>
              <w:t xml:space="preserve">(95% </w:t>
            </w:r>
            <w:r w:rsidR="00E67E3B" w:rsidRPr="001A5CEC">
              <w:rPr>
                <w:lang w:val="bg-BG"/>
              </w:rPr>
              <w:t>CI</w:t>
            </w:r>
            <w:r w:rsidRPr="001A5CEC">
              <w:rPr>
                <w:lang w:val="bg-BG"/>
              </w:rPr>
              <w:t>)</w:t>
            </w:r>
          </w:p>
        </w:tc>
        <w:tc>
          <w:tcPr>
            <w:tcW w:w="2606" w:type="dxa"/>
            <w:tcBorders>
              <w:bottom w:val="single" w:sz="8" w:space="0" w:color="auto"/>
            </w:tcBorders>
          </w:tcPr>
          <w:p w14:paraId="19CBFE30" w14:textId="77777777" w:rsidR="00FF0491" w:rsidRPr="001A5CEC" w:rsidRDefault="00FF0491" w:rsidP="00D60E7A">
            <w:pPr>
              <w:spacing w:line="240" w:lineRule="auto"/>
              <w:jc w:val="center"/>
              <w:rPr>
                <w:lang w:val="bg-BG"/>
              </w:rPr>
            </w:pPr>
            <w:r w:rsidRPr="001A5CEC">
              <w:rPr>
                <w:lang w:val="bg-BG"/>
              </w:rPr>
              <w:t>(64,1, 85,4)</w:t>
            </w:r>
          </w:p>
        </w:tc>
        <w:tc>
          <w:tcPr>
            <w:tcW w:w="2478" w:type="dxa"/>
            <w:tcBorders>
              <w:bottom w:val="single" w:sz="8" w:space="0" w:color="auto"/>
            </w:tcBorders>
          </w:tcPr>
          <w:p w14:paraId="41E334A7" w14:textId="77777777" w:rsidR="00FF0491" w:rsidRPr="001A5CEC" w:rsidRDefault="00FF0491" w:rsidP="00D60E7A">
            <w:pPr>
              <w:spacing w:line="240" w:lineRule="auto"/>
              <w:jc w:val="center"/>
              <w:rPr>
                <w:lang w:val="bg-BG"/>
              </w:rPr>
            </w:pPr>
            <w:r w:rsidRPr="001A5CEC">
              <w:rPr>
                <w:lang w:val="bg-BG"/>
              </w:rPr>
              <w:t>(63,1, 80,0)</w:t>
            </w:r>
          </w:p>
        </w:tc>
      </w:tr>
      <w:tr w:rsidR="00D306F2" w:rsidRPr="001A5CEC" w14:paraId="68C6B89A" w14:textId="77777777" w:rsidTr="00733252">
        <w:trPr>
          <w:trHeight w:val="315"/>
        </w:trPr>
        <w:tc>
          <w:tcPr>
            <w:tcW w:w="9039" w:type="dxa"/>
            <w:gridSpan w:val="3"/>
            <w:tcBorders>
              <w:top w:val="single" w:sz="8" w:space="0" w:color="auto"/>
            </w:tcBorders>
          </w:tcPr>
          <w:p w14:paraId="5E37C663" w14:textId="77777777" w:rsidR="00D306F2" w:rsidRPr="001A5CEC" w:rsidRDefault="00D306F2" w:rsidP="00733252">
            <w:pPr>
              <w:spacing w:line="240" w:lineRule="auto"/>
              <w:rPr>
                <w:sz w:val="18"/>
                <w:szCs w:val="20"/>
                <w:lang w:val="bg-BG"/>
              </w:rPr>
            </w:pPr>
            <w:r w:rsidRPr="001A5CEC">
              <w:rPr>
                <w:vertAlign w:val="superscript"/>
              </w:rPr>
              <w:t>a</w:t>
            </w:r>
            <w:r w:rsidR="00C209C4" w:rsidRPr="001A5CEC">
              <w:rPr>
                <w:lang w:val="bg-BG"/>
              </w:rPr>
              <w:t xml:space="preserve"> </w:t>
            </w:r>
            <w:r w:rsidRPr="001A5CEC">
              <w:rPr>
                <w:sz w:val="18"/>
                <w:szCs w:val="20"/>
                <w:lang w:val="bg-BG"/>
              </w:rPr>
              <w:t xml:space="preserve">p-стойността се отнася до хипотезата за </w:t>
            </w:r>
            <w:r w:rsidR="008D2C00" w:rsidRPr="001A5CEC">
              <w:rPr>
                <w:sz w:val="18"/>
                <w:szCs w:val="20"/>
                <w:lang w:val="bg-BG"/>
              </w:rPr>
              <w:t>не по-малка ефикасност</w:t>
            </w:r>
            <w:r w:rsidRPr="001A5CEC">
              <w:rPr>
                <w:sz w:val="18"/>
                <w:szCs w:val="20"/>
                <w:lang w:val="bg-BG"/>
              </w:rPr>
              <w:t xml:space="preserve">, съгласно която рамото </w:t>
            </w:r>
            <w:r w:rsidR="00FE5F78">
              <w:rPr>
                <w:sz w:val="18"/>
                <w:szCs w:val="20"/>
                <w:lang w:val="bg-BG"/>
              </w:rPr>
              <w:t>н</w:t>
            </w:r>
            <w:r w:rsidR="00367092">
              <w:rPr>
                <w:sz w:val="18"/>
                <w:szCs w:val="20"/>
                <w:lang w:val="bg-BG"/>
              </w:rPr>
              <w:t>а подкожно</w:t>
            </w:r>
            <w:r w:rsidRPr="001A5CEC">
              <w:rPr>
                <w:sz w:val="18"/>
                <w:szCs w:val="20"/>
                <w:lang w:val="bg-BG"/>
              </w:rPr>
              <w:t xml:space="preserve"> приложение поддържа минимум 60% от честотата на отговорите в рамото на </w:t>
            </w:r>
            <w:r w:rsidR="00FE5F78">
              <w:rPr>
                <w:sz w:val="18"/>
                <w:szCs w:val="20"/>
                <w:lang w:val="bg-BG"/>
              </w:rPr>
              <w:t>интравенозно</w:t>
            </w:r>
            <w:r w:rsidR="008D2C00" w:rsidRPr="001A5CEC">
              <w:rPr>
                <w:sz w:val="18"/>
                <w:szCs w:val="20"/>
                <w:lang w:val="bg-BG"/>
              </w:rPr>
              <w:t xml:space="preserve"> </w:t>
            </w:r>
            <w:r w:rsidRPr="001A5CEC">
              <w:rPr>
                <w:sz w:val="18"/>
                <w:szCs w:val="20"/>
                <w:lang w:val="bg-BG"/>
              </w:rPr>
              <w:t>приложение.</w:t>
            </w:r>
          </w:p>
          <w:p w14:paraId="1CC29C88" w14:textId="77777777" w:rsidR="00D306F2" w:rsidRPr="001A5CEC" w:rsidRDefault="001F6030" w:rsidP="00733252">
            <w:pPr>
              <w:spacing w:line="240" w:lineRule="auto"/>
              <w:rPr>
                <w:sz w:val="18"/>
                <w:szCs w:val="20"/>
                <w:lang w:val="bg-BG"/>
              </w:rPr>
            </w:pPr>
            <w:r>
              <w:rPr>
                <w:vertAlign w:val="superscript"/>
                <w:lang w:val="bg-BG"/>
              </w:rPr>
              <w:t>б</w:t>
            </w:r>
            <w:r w:rsidRPr="001A5CEC">
              <w:rPr>
                <w:lang w:val="bg-BG"/>
              </w:rPr>
              <w:t xml:space="preserve"> </w:t>
            </w:r>
            <w:r w:rsidR="00D306F2" w:rsidRPr="001A5CEC">
              <w:rPr>
                <w:sz w:val="18"/>
                <w:szCs w:val="20"/>
                <w:lang w:val="bg-BG"/>
              </w:rPr>
              <w:t xml:space="preserve">222 пациенти са </w:t>
            </w:r>
            <w:r w:rsidR="008D2C00" w:rsidRPr="001A5CEC">
              <w:rPr>
                <w:sz w:val="18"/>
                <w:szCs w:val="20"/>
                <w:lang w:val="bg-BG"/>
              </w:rPr>
              <w:t>включени</w:t>
            </w:r>
            <w:r w:rsidR="00D306F2" w:rsidRPr="001A5CEC">
              <w:rPr>
                <w:sz w:val="18"/>
                <w:szCs w:val="20"/>
                <w:lang w:val="bg-BG"/>
              </w:rPr>
              <w:t xml:space="preserve"> за участие в проучването; 221 пациенти са лекувани с </w:t>
            </w:r>
            <w:r w:rsidR="00C209C4" w:rsidRPr="001A5CEC">
              <w:rPr>
                <w:sz w:val="18"/>
                <w:szCs w:val="20"/>
                <w:lang w:val="bg-BG"/>
              </w:rPr>
              <w:t>бортезомиб</w:t>
            </w:r>
          </w:p>
          <w:p w14:paraId="70FBDBB4" w14:textId="77777777" w:rsidR="00D306F2" w:rsidRPr="001A5CEC" w:rsidRDefault="001F6030" w:rsidP="00733252">
            <w:pPr>
              <w:spacing w:line="240" w:lineRule="auto"/>
              <w:rPr>
                <w:sz w:val="18"/>
                <w:szCs w:val="20"/>
                <w:lang w:val="bg-BG"/>
              </w:rPr>
            </w:pPr>
            <w:r>
              <w:rPr>
                <w:vertAlign w:val="superscript"/>
                <w:lang w:val="bg-BG"/>
              </w:rPr>
              <w:t>в</w:t>
            </w:r>
            <w:r w:rsidR="00C209C4" w:rsidRPr="001A5CEC">
              <w:rPr>
                <w:lang w:val="bg-BG"/>
              </w:rPr>
              <w:t xml:space="preserve"> </w:t>
            </w:r>
            <w:r w:rsidR="00D306F2" w:rsidRPr="001A5CEC">
              <w:rPr>
                <w:sz w:val="18"/>
                <w:szCs w:val="20"/>
                <w:lang w:val="bg-BG"/>
              </w:rPr>
              <w:t>Коефициентът на риск е изчислен на базата на модела на Cox, адаптиран за стратификационни фактори: стадиране по Международната стадираща система (ISS) и брой на предишните терапевтични линии.</w:t>
            </w:r>
          </w:p>
          <w:p w14:paraId="0928817A" w14:textId="77777777" w:rsidR="00D306F2" w:rsidRPr="001A5CEC" w:rsidRDefault="001F6030" w:rsidP="00733252">
            <w:pPr>
              <w:spacing w:line="240" w:lineRule="auto"/>
              <w:rPr>
                <w:sz w:val="18"/>
                <w:szCs w:val="20"/>
                <w:lang w:val="bg-BG"/>
              </w:rPr>
            </w:pPr>
            <w:r>
              <w:rPr>
                <w:vertAlign w:val="superscript"/>
                <w:lang w:val="bg-BG"/>
              </w:rPr>
              <w:t>г</w:t>
            </w:r>
            <w:r w:rsidR="00C209C4" w:rsidRPr="001A5CEC">
              <w:rPr>
                <w:lang w:val="bg-BG"/>
              </w:rPr>
              <w:t xml:space="preserve"> </w:t>
            </w:r>
            <w:r w:rsidR="00D306F2" w:rsidRPr="001A5CEC">
              <w:rPr>
                <w:sz w:val="18"/>
                <w:szCs w:val="20"/>
                <w:lang w:val="bg-BG"/>
              </w:rPr>
              <w:t>Логаритмично трансформиран ранков тест, адаптиран за стратификационни фактори: стадиране по ISS и брой на предишните терапевтични линии.</w:t>
            </w:r>
          </w:p>
          <w:p w14:paraId="71FBED2C" w14:textId="77777777" w:rsidR="00D306F2" w:rsidRPr="001A5CEC" w:rsidRDefault="001F6030" w:rsidP="00733252">
            <w:pPr>
              <w:spacing w:line="240" w:lineRule="auto"/>
              <w:rPr>
                <w:lang w:val="bg-BG"/>
              </w:rPr>
            </w:pPr>
            <w:r>
              <w:rPr>
                <w:vertAlign w:val="superscript"/>
                <w:lang w:val="bg-BG"/>
              </w:rPr>
              <w:t>д</w:t>
            </w:r>
            <w:r w:rsidR="00C209C4" w:rsidRPr="001A5CEC">
              <w:rPr>
                <w:lang w:val="bg-BG"/>
              </w:rPr>
              <w:t xml:space="preserve"> </w:t>
            </w:r>
            <w:r w:rsidR="00D306F2" w:rsidRPr="001A5CEC">
              <w:rPr>
                <w:sz w:val="18"/>
                <w:szCs w:val="20"/>
                <w:lang w:val="bg-BG"/>
              </w:rPr>
              <w:t>Средната продължителност на проследяването е 11,8 месеца</w:t>
            </w:r>
          </w:p>
        </w:tc>
      </w:tr>
    </w:tbl>
    <w:p w14:paraId="2AA4E375" w14:textId="77777777" w:rsidR="00725249" w:rsidRPr="001A5CEC" w:rsidRDefault="00725249" w:rsidP="00D60E7A">
      <w:pPr>
        <w:spacing w:line="240" w:lineRule="auto"/>
        <w:rPr>
          <w:lang w:val="bg-BG"/>
        </w:rPr>
      </w:pPr>
    </w:p>
    <w:p w14:paraId="12B6CE7B" w14:textId="77777777" w:rsidR="00725249" w:rsidRPr="001A5CEC" w:rsidRDefault="00725249" w:rsidP="00D60E7A">
      <w:pPr>
        <w:keepNext/>
        <w:numPr>
          <w:ilvl w:val="12"/>
          <w:numId w:val="0"/>
        </w:numPr>
        <w:tabs>
          <w:tab w:val="clear" w:pos="567"/>
        </w:tabs>
        <w:spacing w:line="240" w:lineRule="auto"/>
        <w:rPr>
          <w:i/>
          <w:noProof/>
          <w:color w:val="000000"/>
          <w:lang w:val="ru-RU"/>
        </w:rPr>
      </w:pPr>
      <w:r w:rsidRPr="001A5CEC">
        <w:rPr>
          <w:i/>
          <w:lang w:val="bg-BG"/>
        </w:rPr>
        <w:t xml:space="preserve">Комбинирано лечение на </w:t>
      </w:r>
      <w:r w:rsidR="00E16B5F" w:rsidRPr="001A5CEC">
        <w:rPr>
          <w:i/>
          <w:noProof/>
          <w:color w:val="000000"/>
          <w:lang w:val="bg-BG"/>
        </w:rPr>
        <w:t>бортезомиб</w:t>
      </w:r>
      <w:r w:rsidRPr="001A5CEC">
        <w:rPr>
          <w:i/>
          <w:noProof/>
          <w:color w:val="000000"/>
          <w:lang w:val="ru-RU"/>
        </w:rPr>
        <w:t xml:space="preserve"> </w:t>
      </w:r>
      <w:r w:rsidRPr="001A5CEC">
        <w:rPr>
          <w:i/>
          <w:lang w:val="bg-BG"/>
        </w:rPr>
        <w:t>с пегилиран липозомен доксорубицин</w:t>
      </w:r>
      <w:r w:rsidRPr="001A5CEC">
        <w:rPr>
          <w:i/>
          <w:noProof/>
          <w:color w:val="000000"/>
          <w:lang w:val="ru-RU"/>
        </w:rPr>
        <w:t xml:space="preserve"> (</w:t>
      </w:r>
      <w:r w:rsidRPr="001A5CEC">
        <w:rPr>
          <w:i/>
          <w:noProof/>
          <w:color w:val="000000"/>
          <w:lang w:val="bg-BG"/>
        </w:rPr>
        <w:t>проучване</w:t>
      </w:r>
      <w:r w:rsidRPr="001A5CEC">
        <w:rPr>
          <w:i/>
          <w:noProof/>
          <w:color w:val="000000"/>
        </w:rPr>
        <w:t> DOXIL</w:t>
      </w:r>
      <w:r w:rsidRPr="001A5CEC">
        <w:rPr>
          <w:i/>
          <w:noProof/>
          <w:color w:val="000000"/>
          <w:lang w:val="ru-RU"/>
        </w:rPr>
        <w:noBreakHyphen/>
      </w:r>
      <w:r w:rsidRPr="001A5CEC">
        <w:rPr>
          <w:i/>
          <w:noProof/>
          <w:color w:val="000000"/>
        </w:rPr>
        <w:t>MMY</w:t>
      </w:r>
      <w:r w:rsidRPr="001A5CEC">
        <w:rPr>
          <w:i/>
          <w:noProof/>
          <w:color w:val="000000"/>
          <w:lang w:val="ru-RU"/>
        </w:rPr>
        <w:noBreakHyphen/>
        <w:t>3001)</w:t>
      </w:r>
    </w:p>
    <w:p w14:paraId="0A1C0965" w14:textId="77777777" w:rsidR="00725249" w:rsidRPr="001A5CEC" w:rsidRDefault="00725249" w:rsidP="00D60E7A">
      <w:pPr>
        <w:numPr>
          <w:ilvl w:val="12"/>
          <w:numId w:val="0"/>
        </w:numPr>
        <w:tabs>
          <w:tab w:val="clear" w:pos="567"/>
        </w:tabs>
        <w:spacing w:line="240" w:lineRule="auto"/>
        <w:rPr>
          <w:lang w:val="bg-BG"/>
        </w:rPr>
      </w:pPr>
      <w:r w:rsidRPr="001A5CEC">
        <w:rPr>
          <w:lang w:val="bg-BG"/>
        </w:rPr>
        <w:t xml:space="preserve">При 646 пациенти е проведено рандомизирано проучване фаза ІІІ, с паралелни групи, открито, многоцентрово за сравнение на безопасността и ефикасността на </w:t>
      </w:r>
      <w:r w:rsidR="00E16B5F" w:rsidRPr="001A5CEC">
        <w:rPr>
          <w:lang w:val="bg-BG"/>
        </w:rPr>
        <w:t>бортезомиб</w:t>
      </w:r>
      <w:r w:rsidRPr="001A5CEC">
        <w:rPr>
          <w:noProof/>
          <w:color w:val="000000"/>
          <w:lang w:val="bg-BG"/>
        </w:rPr>
        <w:t xml:space="preserve">, прилаган в комбинация с пегилиран липозомен доксорубицин, в сравнение с </w:t>
      </w:r>
      <w:r w:rsidR="00E16B5F" w:rsidRPr="001A5CEC">
        <w:rPr>
          <w:noProof/>
          <w:color w:val="000000"/>
          <w:lang w:val="bg-BG"/>
        </w:rPr>
        <w:t>бортезомиб</w:t>
      </w:r>
      <w:r w:rsidRPr="001A5CEC">
        <w:rPr>
          <w:noProof/>
          <w:color w:val="000000"/>
          <w:lang w:val="bg-BG"/>
        </w:rPr>
        <w:t xml:space="preserve"> монотерапия </w:t>
      </w:r>
      <w:r w:rsidRPr="001A5CEC">
        <w:rPr>
          <w:rStyle w:val="hps"/>
          <w:color w:val="222222"/>
          <w:lang w:val="ru-RU"/>
        </w:rPr>
        <w:t>при пациенти с</w:t>
      </w:r>
      <w:r w:rsidRPr="001A5CEC">
        <w:rPr>
          <w:color w:val="222222"/>
          <w:lang w:val="ru-RU"/>
        </w:rPr>
        <w:t xml:space="preserve"> </w:t>
      </w:r>
      <w:r w:rsidRPr="001A5CEC">
        <w:rPr>
          <w:rStyle w:val="hps"/>
          <w:color w:val="222222"/>
          <w:lang w:val="ru-RU"/>
        </w:rPr>
        <w:t>мултиплен миелом, които</w:t>
      </w:r>
      <w:r w:rsidRPr="001A5CEC">
        <w:rPr>
          <w:color w:val="222222"/>
          <w:lang w:val="ru-RU"/>
        </w:rPr>
        <w:t xml:space="preserve"> </w:t>
      </w:r>
      <w:r w:rsidRPr="001A5CEC">
        <w:rPr>
          <w:rStyle w:val="hps"/>
          <w:color w:val="222222"/>
          <w:lang w:val="ru-RU"/>
        </w:rPr>
        <w:t>са получили</w:t>
      </w:r>
      <w:r w:rsidRPr="001A5CEC">
        <w:rPr>
          <w:color w:val="222222"/>
          <w:lang w:val="ru-RU"/>
        </w:rPr>
        <w:t xml:space="preserve"> </w:t>
      </w:r>
      <w:r w:rsidRPr="001A5CEC">
        <w:rPr>
          <w:rStyle w:val="hps"/>
          <w:color w:val="222222"/>
          <w:lang w:val="ru-RU"/>
        </w:rPr>
        <w:t xml:space="preserve">най-малко </w:t>
      </w:r>
      <w:r w:rsidRPr="001A5CEC">
        <w:rPr>
          <w:rStyle w:val="hps"/>
          <w:color w:val="222222"/>
          <w:lang w:val="bg-BG"/>
        </w:rPr>
        <w:t>едно</w:t>
      </w:r>
      <w:r w:rsidRPr="001A5CEC">
        <w:rPr>
          <w:color w:val="222222"/>
          <w:lang w:val="ru-RU"/>
        </w:rPr>
        <w:t xml:space="preserve"> </w:t>
      </w:r>
      <w:r w:rsidRPr="001A5CEC">
        <w:rPr>
          <w:rStyle w:val="hps"/>
          <w:color w:val="222222"/>
          <w:lang w:val="ru-RU"/>
        </w:rPr>
        <w:t>пред</w:t>
      </w:r>
      <w:r w:rsidRPr="001A5CEC">
        <w:rPr>
          <w:rStyle w:val="hps"/>
          <w:color w:val="222222"/>
          <w:lang w:val="bg-BG"/>
        </w:rPr>
        <w:t>шестващо</w:t>
      </w:r>
      <w:r w:rsidRPr="001A5CEC">
        <w:rPr>
          <w:rStyle w:val="hps"/>
          <w:color w:val="222222"/>
          <w:lang w:val="ru-RU"/>
        </w:rPr>
        <w:t xml:space="preserve"> лечение и</w:t>
      </w:r>
      <w:r w:rsidRPr="001A5CEC">
        <w:rPr>
          <w:color w:val="222222"/>
          <w:lang w:val="ru-RU"/>
        </w:rPr>
        <w:t xml:space="preserve"> </w:t>
      </w:r>
      <w:r w:rsidRPr="001A5CEC">
        <w:rPr>
          <w:rStyle w:val="hps"/>
          <w:color w:val="222222"/>
          <w:lang w:val="ru-RU"/>
        </w:rPr>
        <w:t>не</w:t>
      </w:r>
      <w:r w:rsidRPr="001A5CEC">
        <w:rPr>
          <w:color w:val="222222"/>
          <w:lang w:val="ru-RU"/>
        </w:rPr>
        <w:t xml:space="preserve"> </w:t>
      </w:r>
      <w:r w:rsidRPr="001A5CEC">
        <w:rPr>
          <w:color w:val="222222"/>
          <w:lang w:val="bg-BG"/>
        </w:rPr>
        <w:t xml:space="preserve">са </w:t>
      </w:r>
      <w:r w:rsidRPr="001A5CEC">
        <w:rPr>
          <w:rStyle w:val="hps"/>
          <w:color w:val="222222"/>
          <w:lang w:val="ru-RU"/>
        </w:rPr>
        <w:t>прогресира</w:t>
      </w:r>
      <w:r w:rsidRPr="001A5CEC">
        <w:rPr>
          <w:rStyle w:val="hps"/>
          <w:color w:val="222222"/>
          <w:lang w:val="bg-BG"/>
        </w:rPr>
        <w:t>ли</w:t>
      </w:r>
      <w:r w:rsidRPr="001A5CEC">
        <w:rPr>
          <w:color w:val="222222"/>
          <w:lang w:val="ru-RU"/>
        </w:rPr>
        <w:t xml:space="preserve">, докато </w:t>
      </w:r>
      <w:r w:rsidRPr="001A5CEC">
        <w:rPr>
          <w:color w:val="222222"/>
          <w:lang w:val="bg-BG"/>
        </w:rPr>
        <w:t xml:space="preserve">са </w:t>
      </w:r>
      <w:r w:rsidRPr="001A5CEC">
        <w:rPr>
          <w:color w:val="222222"/>
          <w:lang w:val="ru-RU"/>
        </w:rPr>
        <w:t>получава</w:t>
      </w:r>
      <w:r w:rsidRPr="001A5CEC">
        <w:rPr>
          <w:color w:val="222222"/>
          <w:lang w:val="bg-BG"/>
        </w:rPr>
        <w:t>ли</w:t>
      </w:r>
      <w:r w:rsidRPr="001A5CEC">
        <w:rPr>
          <w:color w:val="222222"/>
          <w:lang w:val="ru-RU"/>
        </w:rPr>
        <w:t xml:space="preserve"> </w:t>
      </w:r>
      <w:r w:rsidRPr="001A5CEC">
        <w:rPr>
          <w:rStyle w:val="hps"/>
          <w:color w:val="222222"/>
          <w:lang w:val="ru-RU"/>
        </w:rPr>
        <w:t>антрациклин</w:t>
      </w:r>
      <w:r w:rsidRPr="001A5CEC">
        <w:rPr>
          <w:color w:val="222222"/>
          <w:lang w:val="ru-RU"/>
        </w:rPr>
        <w:t xml:space="preserve"> </w:t>
      </w:r>
      <w:r w:rsidRPr="001A5CEC">
        <w:rPr>
          <w:rStyle w:val="hps"/>
          <w:color w:val="222222"/>
          <w:lang w:val="ru-RU"/>
        </w:rPr>
        <w:t>базирана терапия</w:t>
      </w:r>
      <w:r w:rsidRPr="001A5CEC">
        <w:rPr>
          <w:rStyle w:val="hps"/>
          <w:color w:val="222222"/>
          <w:lang w:val="bg-BG"/>
        </w:rPr>
        <w:t xml:space="preserve">. </w:t>
      </w:r>
      <w:r w:rsidRPr="001A5CEC">
        <w:rPr>
          <w:rStyle w:val="hps"/>
          <w:color w:val="222222"/>
          <w:lang w:val="ru-RU"/>
        </w:rPr>
        <w:t>Първичната крайна точка</w:t>
      </w:r>
      <w:r w:rsidRPr="001A5CEC">
        <w:rPr>
          <w:color w:val="222222"/>
          <w:lang w:val="ru-RU"/>
        </w:rPr>
        <w:t xml:space="preserve"> </w:t>
      </w:r>
      <w:r w:rsidRPr="001A5CEC">
        <w:rPr>
          <w:rStyle w:val="hps"/>
          <w:color w:val="222222"/>
          <w:lang w:val="ru-RU"/>
        </w:rPr>
        <w:t>за ефикасност е</w:t>
      </w:r>
      <w:r w:rsidRPr="001A5CEC">
        <w:rPr>
          <w:color w:val="222222"/>
          <w:lang w:val="ru-RU"/>
        </w:rPr>
        <w:t xml:space="preserve"> </w:t>
      </w:r>
      <w:r w:rsidRPr="001A5CEC">
        <w:rPr>
          <w:rStyle w:val="hps"/>
          <w:color w:val="222222"/>
        </w:rPr>
        <w:t>TTP</w:t>
      </w:r>
      <w:r w:rsidRPr="001A5CEC">
        <w:rPr>
          <w:rStyle w:val="hps"/>
          <w:color w:val="222222"/>
          <w:lang w:val="bg-BG"/>
        </w:rPr>
        <w:t>,</w:t>
      </w:r>
      <w:r w:rsidRPr="001A5CEC">
        <w:rPr>
          <w:color w:val="222222"/>
          <w:lang w:val="ru-RU"/>
        </w:rPr>
        <w:t xml:space="preserve"> </w:t>
      </w:r>
      <w:r w:rsidRPr="001A5CEC">
        <w:rPr>
          <w:rStyle w:val="hps"/>
          <w:color w:val="222222"/>
          <w:lang w:val="ru-RU"/>
        </w:rPr>
        <w:t>докато</w:t>
      </w:r>
      <w:r w:rsidRPr="001A5CEC">
        <w:rPr>
          <w:color w:val="222222"/>
          <w:lang w:val="ru-RU"/>
        </w:rPr>
        <w:t xml:space="preserve"> </w:t>
      </w:r>
      <w:r w:rsidRPr="001A5CEC">
        <w:rPr>
          <w:rStyle w:val="hps"/>
          <w:color w:val="222222"/>
          <w:lang w:val="ru-RU"/>
        </w:rPr>
        <w:t>вторичните крайни точки</w:t>
      </w:r>
      <w:r w:rsidRPr="001A5CEC">
        <w:rPr>
          <w:color w:val="222222"/>
          <w:lang w:val="ru-RU"/>
        </w:rPr>
        <w:t xml:space="preserve"> </w:t>
      </w:r>
      <w:r w:rsidRPr="001A5CEC">
        <w:rPr>
          <w:rStyle w:val="hps"/>
          <w:color w:val="222222"/>
          <w:lang w:val="ru-RU"/>
        </w:rPr>
        <w:t xml:space="preserve">за ефикасност са </w:t>
      </w:r>
      <w:r w:rsidRPr="001A5CEC">
        <w:rPr>
          <w:rStyle w:val="hps"/>
          <w:color w:val="222222"/>
        </w:rPr>
        <w:t>OS</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noProof/>
          <w:color w:val="000000"/>
        </w:rPr>
        <w:t>ORR</w:t>
      </w:r>
      <w:r w:rsidRPr="001A5CEC">
        <w:rPr>
          <w:color w:val="222222"/>
          <w:lang w:val="ru-RU"/>
        </w:rPr>
        <w:t xml:space="preserve"> </w:t>
      </w:r>
      <w:r w:rsidRPr="001A5CEC">
        <w:rPr>
          <w:rStyle w:val="hps"/>
          <w:color w:val="222222"/>
          <w:lang w:val="ru-RU"/>
        </w:rPr>
        <w:t>(</w:t>
      </w:r>
      <w:r w:rsidRPr="001A5CEC">
        <w:rPr>
          <w:rStyle w:val="hps"/>
          <w:color w:val="222222"/>
        </w:rPr>
        <w:t>CR</w:t>
      </w:r>
      <w:r w:rsidRPr="001A5CEC">
        <w:rPr>
          <w:color w:val="222222"/>
          <w:lang w:val="ru-RU"/>
        </w:rPr>
        <w:t xml:space="preserve"> </w:t>
      </w:r>
      <w:r w:rsidRPr="001A5CEC">
        <w:rPr>
          <w:rStyle w:val="hps"/>
          <w:color w:val="222222"/>
          <w:lang w:val="ru-RU"/>
        </w:rPr>
        <w:t>+</w:t>
      </w:r>
      <w:r w:rsidRPr="001A5CEC">
        <w:rPr>
          <w:color w:val="222222"/>
          <w:lang w:val="ru-RU"/>
        </w:rPr>
        <w:t xml:space="preserve"> </w:t>
      </w:r>
      <w:r w:rsidRPr="001A5CEC">
        <w:rPr>
          <w:rStyle w:val="hps"/>
          <w:color w:val="222222"/>
        </w:rPr>
        <w:t>PR</w:t>
      </w:r>
      <w:r w:rsidRPr="001A5CEC">
        <w:rPr>
          <w:rStyle w:val="hps"/>
          <w:color w:val="222222"/>
          <w:lang w:val="ru-RU"/>
        </w:rPr>
        <w:t>)</w:t>
      </w:r>
      <w:r w:rsidRPr="001A5CEC">
        <w:rPr>
          <w:color w:val="222222"/>
          <w:lang w:val="ru-RU"/>
        </w:rPr>
        <w:t xml:space="preserve">, </w:t>
      </w:r>
      <w:r w:rsidRPr="001A5CEC">
        <w:rPr>
          <w:rStyle w:val="hps"/>
          <w:color w:val="222222"/>
          <w:lang w:val="bg-BG"/>
        </w:rPr>
        <w:t>базирайки се на критериите на</w:t>
      </w:r>
      <w:r w:rsidRPr="001A5CEC">
        <w:rPr>
          <w:color w:val="222222"/>
          <w:lang w:val="ru-RU"/>
        </w:rPr>
        <w:t xml:space="preserve"> </w:t>
      </w:r>
      <w:r w:rsidRPr="001A5CEC">
        <w:rPr>
          <w:lang w:val="bg-BG"/>
        </w:rPr>
        <w:t>Европейската група за кръвни и костномозъчни трансплантации</w:t>
      </w:r>
      <w:r w:rsidRPr="001A5CEC">
        <w:rPr>
          <w:color w:val="222222"/>
          <w:lang w:val="ru-RU"/>
        </w:rPr>
        <w:t xml:space="preserve"> </w:t>
      </w:r>
      <w:r w:rsidRPr="001A5CEC">
        <w:rPr>
          <w:rStyle w:val="hps"/>
          <w:color w:val="222222"/>
          <w:lang w:val="ru-RU"/>
        </w:rPr>
        <w:t>(</w:t>
      </w:r>
      <w:r w:rsidRPr="001A5CEC">
        <w:rPr>
          <w:color w:val="222222"/>
        </w:rPr>
        <w:t>EBMT</w:t>
      </w:r>
      <w:r w:rsidRPr="001A5CEC">
        <w:rPr>
          <w:color w:val="222222"/>
          <w:lang w:val="ru-RU"/>
        </w:rPr>
        <w:t>)</w:t>
      </w:r>
      <w:r w:rsidRPr="001A5CEC">
        <w:rPr>
          <w:rStyle w:val="hps"/>
          <w:color w:val="222222"/>
          <w:lang w:val="ru-RU"/>
        </w:rPr>
        <w:t>.</w:t>
      </w:r>
    </w:p>
    <w:p w14:paraId="70A130D2" w14:textId="77777777" w:rsidR="00725249" w:rsidRPr="001A5CEC" w:rsidRDefault="00725249" w:rsidP="00D60E7A">
      <w:pPr>
        <w:numPr>
          <w:ilvl w:val="12"/>
          <w:numId w:val="0"/>
        </w:numPr>
        <w:tabs>
          <w:tab w:val="clear" w:pos="567"/>
        </w:tabs>
        <w:spacing w:line="240" w:lineRule="auto"/>
        <w:rPr>
          <w:color w:val="222222"/>
          <w:lang w:val="ru-RU"/>
        </w:rPr>
      </w:pPr>
      <w:r w:rsidRPr="001A5CEC">
        <w:rPr>
          <w:noProof/>
          <w:color w:val="000000"/>
          <w:lang w:val="bg-BG"/>
        </w:rPr>
        <w:t xml:space="preserve">Междинен анализ, определен по протокол (базиран на 249 ТТР случая) предизвиква преждевременното приключване на проучването по отношение на ефикасността. </w:t>
      </w:r>
      <w:r w:rsidRPr="001A5CEC">
        <w:rPr>
          <w:rStyle w:val="hps"/>
          <w:color w:val="222222"/>
          <w:lang w:val="ru-RU"/>
        </w:rPr>
        <w:t>Този</w:t>
      </w:r>
      <w:r w:rsidRPr="001A5CEC">
        <w:rPr>
          <w:color w:val="222222"/>
          <w:lang w:val="ru-RU"/>
        </w:rPr>
        <w:t xml:space="preserve"> </w:t>
      </w:r>
      <w:r w:rsidRPr="001A5CEC">
        <w:rPr>
          <w:rStyle w:val="hps"/>
          <w:color w:val="222222"/>
          <w:lang w:val="ru-RU"/>
        </w:rPr>
        <w:t>междинен анализ показва</w:t>
      </w:r>
      <w:r w:rsidRPr="001A5CEC">
        <w:rPr>
          <w:color w:val="222222"/>
          <w:lang w:val="ru-RU"/>
        </w:rPr>
        <w:t xml:space="preserve"> </w:t>
      </w:r>
      <w:r w:rsidRPr="001A5CEC">
        <w:rPr>
          <w:rStyle w:val="hps"/>
          <w:color w:val="222222"/>
        </w:rPr>
        <w:t>TTP</w:t>
      </w:r>
      <w:r w:rsidRPr="001A5CEC">
        <w:rPr>
          <w:color w:val="222222"/>
          <w:lang w:val="ru-RU"/>
        </w:rPr>
        <w:t xml:space="preserve"> </w:t>
      </w:r>
      <w:r w:rsidRPr="001A5CEC">
        <w:rPr>
          <w:rStyle w:val="hps"/>
          <w:color w:val="222222"/>
          <w:lang w:val="ru-RU"/>
        </w:rPr>
        <w:t>намаляване на риска</w:t>
      </w:r>
      <w:r w:rsidRPr="001A5CEC">
        <w:rPr>
          <w:color w:val="222222"/>
          <w:lang w:val="ru-RU"/>
        </w:rPr>
        <w:t xml:space="preserve"> </w:t>
      </w:r>
      <w:r w:rsidRPr="001A5CEC">
        <w:rPr>
          <w:rStyle w:val="hps"/>
          <w:color w:val="222222"/>
          <w:lang w:val="ru-RU"/>
        </w:rPr>
        <w:t>с 45%</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29</w:t>
      </w:r>
      <w:r w:rsidRPr="001A5CEC">
        <w:rPr>
          <w:color w:val="222222"/>
          <w:lang w:val="ru-RU"/>
        </w:rPr>
        <w:t xml:space="preserve"> </w:t>
      </w:r>
      <w:r w:rsidRPr="001A5CEC">
        <w:rPr>
          <w:rStyle w:val="hps"/>
          <w:color w:val="222222"/>
          <w:lang w:val="ru-RU"/>
        </w:rPr>
        <w:t>57%</w:t>
      </w:r>
      <w:r w:rsidRPr="001A5CEC">
        <w:rPr>
          <w:rStyle w:val="atn"/>
          <w:color w:val="222222"/>
          <w:lang w:val="ru-RU"/>
        </w:rPr>
        <w:t>, р</w:t>
      </w:r>
      <w:r w:rsidRPr="001A5CEC">
        <w:rPr>
          <w:rStyle w:val="atn"/>
          <w:color w:val="222222"/>
          <w:lang w:val="bg-BG"/>
        </w:rPr>
        <w:t> </w:t>
      </w:r>
      <w:r w:rsidRPr="001A5CEC">
        <w:rPr>
          <w:rStyle w:val="atn"/>
          <w:color w:val="222222"/>
          <w:lang w:val="ru-RU"/>
        </w:rPr>
        <w:t>&lt;</w:t>
      </w:r>
      <w:r w:rsidRPr="001A5CEC">
        <w:rPr>
          <w:rStyle w:val="atn"/>
          <w:color w:val="222222"/>
          <w:lang w:val="bg-BG"/>
        </w:rPr>
        <w:t> </w:t>
      </w:r>
      <w:r w:rsidRPr="001A5CEC">
        <w:rPr>
          <w:color w:val="222222"/>
          <w:lang w:val="ru-RU"/>
        </w:rPr>
        <w:t>0</w:t>
      </w:r>
      <w:r w:rsidRPr="001A5CEC">
        <w:rPr>
          <w:color w:val="222222"/>
          <w:lang w:val="bg-BG"/>
        </w:rPr>
        <w:t>,</w:t>
      </w:r>
      <w:r w:rsidRPr="001A5CEC">
        <w:rPr>
          <w:color w:val="222222"/>
          <w:lang w:val="ru-RU"/>
        </w:rPr>
        <w:t xml:space="preserve">0001) </w:t>
      </w:r>
      <w:r w:rsidRPr="001A5CEC">
        <w:rPr>
          <w:rStyle w:val="hps"/>
          <w:color w:val="222222"/>
          <w:lang w:val="ru-RU"/>
        </w:rPr>
        <w:t>при пациенти, лекувани</w:t>
      </w:r>
      <w:r w:rsidRPr="001A5CEC">
        <w:rPr>
          <w:color w:val="222222"/>
          <w:lang w:val="ru-RU"/>
        </w:rPr>
        <w:t xml:space="preserve"> </w:t>
      </w:r>
      <w:r w:rsidRPr="001A5CEC">
        <w:rPr>
          <w:rStyle w:val="hps"/>
          <w:color w:val="222222"/>
          <w:lang w:val="ru-RU"/>
        </w:rPr>
        <w:t>с</w:t>
      </w:r>
      <w:r w:rsidRPr="001A5CEC">
        <w:rPr>
          <w:color w:val="222222"/>
          <w:lang w:val="ru-RU"/>
        </w:rPr>
        <w:t xml:space="preserve"> </w:t>
      </w:r>
      <w:r w:rsidRPr="001A5CEC">
        <w:rPr>
          <w:rStyle w:val="hps"/>
          <w:color w:val="222222"/>
          <w:lang w:val="ru-RU"/>
        </w:rPr>
        <w:t>комбинирана терапия</w:t>
      </w:r>
      <w:r w:rsidRPr="001A5CEC">
        <w:rPr>
          <w:color w:val="222222"/>
          <w:lang w:val="ru-RU"/>
        </w:rPr>
        <w:t xml:space="preserve">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и пегилиран</w:t>
      </w:r>
      <w:r w:rsidRPr="001A5CEC">
        <w:rPr>
          <w:color w:val="222222"/>
          <w:lang w:val="ru-RU"/>
        </w:rPr>
        <w:t xml:space="preserve"> </w:t>
      </w:r>
      <w:r w:rsidRPr="001A5CEC">
        <w:rPr>
          <w:rStyle w:val="hps"/>
          <w:color w:val="222222"/>
          <w:lang w:val="ru-RU"/>
        </w:rPr>
        <w:t>липозомен доксорубицин</w:t>
      </w:r>
      <w:r w:rsidRPr="001A5CEC">
        <w:rPr>
          <w:rStyle w:val="hps"/>
          <w:color w:val="222222"/>
          <w:lang w:val="bg-BG"/>
        </w:rPr>
        <w:t xml:space="preserve">. </w:t>
      </w:r>
      <w:r w:rsidRPr="001A5CEC">
        <w:rPr>
          <w:rStyle w:val="hps"/>
          <w:color w:val="222222"/>
          <w:lang w:val="ru-RU"/>
        </w:rPr>
        <w:t xml:space="preserve">Средното </w:t>
      </w:r>
      <w:r w:rsidRPr="001A5CEC">
        <w:rPr>
          <w:rStyle w:val="hps"/>
          <w:color w:val="222222"/>
          <w:lang w:val="bg-BG"/>
        </w:rPr>
        <w:t>ТТР</w:t>
      </w:r>
      <w:r w:rsidRPr="001A5CEC">
        <w:rPr>
          <w:color w:val="222222"/>
          <w:lang w:val="ru-RU"/>
        </w:rPr>
        <w:t xml:space="preserve"> </w:t>
      </w:r>
      <w:r w:rsidRPr="001A5CEC">
        <w:rPr>
          <w:rStyle w:val="hps"/>
          <w:color w:val="222222"/>
          <w:lang w:val="ru-RU"/>
        </w:rPr>
        <w:t>е бил</w:t>
      </w:r>
      <w:r w:rsidRPr="001A5CEC">
        <w:rPr>
          <w:rStyle w:val="hps"/>
          <w:color w:val="222222"/>
          <w:lang w:val="bg-BG"/>
        </w:rPr>
        <w:t>о</w:t>
      </w:r>
      <w:r w:rsidRPr="001A5CEC">
        <w:rPr>
          <w:rStyle w:val="hps"/>
          <w:color w:val="222222"/>
          <w:lang w:val="ru-RU"/>
        </w:rPr>
        <w:t xml:space="preserve"> 6,5</w:t>
      </w:r>
      <w:r w:rsidRPr="001A5CEC">
        <w:rPr>
          <w:rStyle w:val="hps"/>
          <w:color w:val="222222"/>
          <w:lang w:val="bg-BG"/>
        </w:rPr>
        <w:t> </w:t>
      </w:r>
      <w:r w:rsidRPr="001A5CEC">
        <w:rPr>
          <w:rStyle w:val="hps"/>
          <w:color w:val="222222"/>
          <w:lang w:val="ru-RU"/>
        </w:rPr>
        <w:t xml:space="preserve">месеца </w:t>
      </w:r>
      <w:r w:rsidRPr="001A5CEC">
        <w:rPr>
          <w:rStyle w:val="hps"/>
          <w:color w:val="222222"/>
          <w:lang w:val="bg-BG"/>
        </w:rPr>
        <w:t>при</w:t>
      </w:r>
      <w:r w:rsidRPr="001A5CEC">
        <w:rPr>
          <w:color w:val="222222"/>
          <w:lang w:val="ru-RU"/>
        </w:rPr>
        <w:t xml:space="preserve"> </w:t>
      </w:r>
      <w:r w:rsidRPr="001A5CEC">
        <w:rPr>
          <w:rStyle w:val="hps"/>
          <w:color w:val="222222"/>
          <w:lang w:val="ru-RU"/>
        </w:rPr>
        <w:t>пациентите</w:t>
      </w:r>
      <w:r w:rsidRPr="001A5CEC">
        <w:rPr>
          <w:rStyle w:val="hps"/>
          <w:color w:val="222222"/>
          <w:lang w:val="bg-BG"/>
        </w:rPr>
        <w:t xml:space="preserve">, лекувани с </w:t>
      </w:r>
      <w:r w:rsidR="00E16B5F" w:rsidRPr="001A5CEC">
        <w:rPr>
          <w:color w:val="222222"/>
          <w:lang w:val="bg-BG"/>
        </w:rPr>
        <w:t>бортезомиб</w:t>
      </w:r>
      <w:r w:rsidRPr="001A5CEC">
        <w:rPr>
          <w:rStyle w:val="hps"/>
          <w:color w:val="222222"/>
          <w:lang w:val="ru-RU"/>
        </w:rPr>
        <w:t xml:space="preserve"> монотерапия</w:t>
      </w:r>
      <w:r w:rsidRPr="001A5CEC">
        <w:rPr>
          <w:rStyle w:val="hps"/>
          <w:color w:val="222222"/>
          <w:lang w:val="bg-BG"/>
        </w:rPr>
        <w:t>,</w:t>
      </w:r>
      <w:r w:rsidRPr="001A5CEC">
        <w:rPr>
          <w:color w:val="222222"/>
          <w:lang w:val="ru-RU"/>
        </w:rPr>
        <w:t xml:space="preserve"> </w:t>
      </w:r>
      <w:r w:rsidRPr="001A5CEC">
        <w:rPr>
          <w:rStyle w:val="hps"/>
          <w:color w:val="222222"/>
          <w:lang w:val="ru-RU"/>
        </w:rPr>
        <w:t>в сравнение</w:t>
      </w:r>
      <w:r w:rsidRPr="001A5CEC">
        <w:rPr>
          <w:color w:val="222222"/>
          <w:lang w:val="ru-RU"/>
        </w:rPr>
        <w:t xml:space="preserve"> </w:t>
      </w:r>
      <w:r w:rsidRPr="001A5CEC">
        <w:rPr>
          <w:rStyle w:val="hps"/>
          <w:color w:val="222222"/>
          <w:lang w:val="ru-RU"/>
        </w:rPr>
        <w:t>с 9,3</w:t>
      </w:r>
      <w:r w:rsidRPr="001A5CEC">
        <w:rPr>
          <w:rStyle w:val="hps"/>
          <w:color w:val="222222"/>
          <w:lang w:val="bg-BG"/>
        </w:rPr>
        <w:t> </w:t>
      </w:r>
      <w:r w:rsidRPr="001A5CEC">
        <w:rPr>
          <w:rStyle w:val="hps"/>
          <w:color w:val="222222"/>
          <w:lang w:val="ru-RU"/>
        </w:rPr>
        <w:t xml:space="preserve">месеца </w:t>
      </w:r>
      <w:r w:rsidRPr="001A5CEC">
        <w:rPr>
          <w:rStyle w:val="hps"/>
          <w:color w:val="222222"/>
          <w:lang w:val="bg-BG"/>
        </w:rPr>
        <w:t>при</w:t>
      </w:r>
      <w:r w:rsidRPr="001A5CEC">
        <w:rPr>
          <w:color w:val="222222"/>
          <w:lang w:val="ru-RU"/>
        </w:rPr>
        <w:t xml:space="preserve"> </w:t>
      </w:r>
      <w:r w:rsidRPr="001A5CEC">
        <w:rPr>
          <w:rStyle w:val="hps"/>
          <w:color w:val="222222"/>
          <w:lang w:val="ru-RU"/>
        </w:rPr>
        <w:t>пациенти</w:t>
      </w:r>
      <w:r w:rsidRPr="001A5CEC">
        <w:rPr>
          <w:color w:val="222222"/>
          <w:lang w:val="ru-RU"/>
        </w:rPr>
        <w:t xml:space="preserve"> </w:t>
      </w:r>
      <w:r w:rsidRPr="001A5CEC">
        <w:rPr>
          <w:color w:val="222222"/>
          <w:lang w:val="bg-BG"/>
        </w:rPr>
        <w:t xml:space="preserve">на </w:t>
      </w:r>
      <w:r w:rsidRPr="001A5CEC">
        <w:rPr>
          <w:rStyle w:val="hps"/>
          <w:color w:val="222222"/>
          <w:lang w:val="ru-RU"/>
        </w:rPr>
        <w:t xml:space="preserve">комбинирана терапия </w:t>
      </w:r>
      <w:r w:rsidR="00E16B5F" w:rsidRPr="001A5CEC">
        <w:rPr>
          <w:color w:val="222222"/>
          <w:lang w:val="bg-BG"/>
        </w:rPr>
        <w:t>бортезомиб</w:t>
      </w:r>
      <w:r w:rsidRPr="001A5CEC">
        <w:rPr>
          <w:color w:val="222222"/>
          <w:lang w:val="ru-RU"/>
        </w:rPr>
        <w:t xml:space="preserve"> </w:t>
      </w:r>
      <w:r w:rsidRPr="001A5CEC">
        <w:rPr>
          <w:rStyle w:val="hps"/>
          <w:color w:val="222222"/>
          <w:lang w:val="bg-BG"/>
        </w:rPr>
        <w:t>и</w:t>
      </w:r>
      <w:r w:rsidRPr="001A5CEC">
        <w:rPr>
          <w:color w:val="222222"/>
          <w:lang w:val="ru-RU"/>
        </w:rPr>
        <w:t xml:space="preserve"> </w:t>
      </w:r>
      <w:r w:rsidRPr="001A5CEC">
        <w:rPr>
          <w:rStyle w:val="hps"/>
          <w:color w:val="222222"/>
          <w:lang w:val="ru-RU"/>
        </w:rPr>
        <w:t>пегилиран липозомен</w:t>
      </w:r>
      <w:r w:rsidRPr="001A5CEC">
        <w:rPr>
          <w:color w:val="222222"/>
          <w:lang w:val="ru-RU"/>
        </w:rPr>
        <w:t xml:space="preserve"> </w:t>
      </w:r>
      <w:r w:rsidRPr="001A5CEC">
        <w:rPr>
          <w:rStyle w:val="hps"/>
          <w:color w:val="222222"/>
          <w:lang w:val="ru-RU"/>
        </w:rPr>
        <w:t>доксорубицин.</w:t>
      </w:r>
      <w:r w:rsidRPr="001A5CEC">
        <w:rPr>
          <w:color w:val="222222"/>
          <w:lang w:val="ru-RU"/>
        </w:rPr>
        <w:t xml:space="preserve"> </w:t>
      </w:r>
      <w:r w:rsidRPr="001A5CEC">
        <w:rPr>
          <w:rStyle w:val="hps"/>
          <w:color w:val="222222"/>
          <w:lang w:val="ru-RU"/>
        </w:rPr>
        <w:t>Тези резултати</w:t>
      </w:r>
      <w:r w:rsidRPr="001A5CEC">
        <w:rPr>
          <w:color w:val="222222"/>
          <w:lang w:val="ru-RU"/>
        </w:rPr>
        <w:t>, макар и не</w:t>
      </w:r>
      <w:r w:rsidRPr="001A5CEC">
        <w:rPr>
          <w:rStyle w:val="hps"/>
          <w:color w:val="222222"/>
          <w:lang w:val="ru-RU"/>
        </w:rPr>
        <w:t>пълн</w:t>
      </w:r>
      <w:r w:rsidRPr="001A5CEC">
        <w:rPr>
          <w:rStyle w:val="hps"/>
          <w:color w:val="222222"/>
          <w:lang w:val="bg-BG"/>
        </w:rPr>
        <w:t>и</w:t>
      </w:r>
      <w:r w:rsidRPr="001A5CEC">
        <w:rPr>
          <w:color w:val="222222"/>
          <w:lang w:val="ru-RU"/>
        </w:rPr>
        <w:t xml:space="preserve">, </w:t>
      </w:r>
      <w:r w:rsidRPr="001A5CEC">
        <w:rPr>
          <w:rStyle w:val="hps"/>
          <w:color w:val="222222"/>
          <w:lang w:val="ru-RU"/>
        </w:rPr>
        <w:t>представлява</w:t>
      </w:r>
      <w:r w:rsidRPr="001A5CEC">
        <w:rPr>
          <w:rStyle w:val="hps"/>
          <w:color w:val="222222"/>
          <w:lang w:val="bg-BG"/>
        </w:rPr>
        <w:t>т</w:t>
      </w:r>
      <w:r w:rsidRPr="001A5CEC">
        <w:rPr>
          <w:color w:val="222222"/>
          <w:lang w:val="ru-RU"/>
        </w:rPr>
        <w:t xml:space="preserve"> </w:t>
      </w:r>
      <w:r w:rsidRPr="001A5CEC">
        <w:rPr>
          <w:rStyle w:val="hps"/>
          <w:color w:val="222222"/>
          <w:lang w:val="ru-RU"/>
        </w:rPr>
        <w:t>окончателния анализ</w:t>
      </w:r>
      <w:r w:rsidRPr="001A5CEC">
        <w:rPr>
          <w:rStyle w:val="hps"/>
          <w:color w:val="222222"/>
          <w:lang w:val="bg-BG"/>
        </w:rPr>
        <w:t>,</w:t>
      </w:r>
      <w:r w:rsidRPr="001A5CEC">
        <w:rPr>
          <w:rStyle w:val="hps"/>
          <w:color w:val="222222"/>
          <w:lang w:val="ru-RU"/>
        </w:rPr>
        <w:t xml:space="preserve"> </w:t>
      </w:r>
      <w:r w:rsidRPr="001A5CEC">
        <w:rPr>
          <w:rStyle w:val="hps"/>
          <w:color w:val="222222"/>
          <w:lang w:val="bg-BG"/>
        </w:rPr>
        <w:t xml:space="preserve">дефиниран по </w:t>
      </w:r>
      <w:r w:rsidRPr="001A5CEC">
        <w:rPr>
          <w:rStyle w:val="hps"/>
          <w:color w:val="222222"/>
          <w:lang w:val="ru-RU"/>
        </w:rPr>
        <w:t>протокол</w:t>
      </w:r>
      <w:r w:rsidRPr="001A5CEC">
        <w:rPr>
          <w:color w:val="222222"/>
          <w:lang w:val="ru-RU"/>
        </w:rPr>
        <w:t>.</w:t>
      </w:r>
    </w:p>
    <w:p w14:paraId="72DACCEA" w14:textId="77777777" w:rsidR="00AB26B5" w:rsidRPr="001A5CEC" w:rsidRDefault="00AB26B5" w:rsidP="00D60E7A">
      <w:pPr>
        <w:numPr>
          <w:ilvl w:val="12"/>
          <w:numId w:val="0"/>
        </w:numPr>
        <w:tabs>
          <w:tab w:val="clear" w:pos="567"/>
        </w:tabs>
        <w:spacing w:line="240" w:lineRule="auto"/>
        <w:rPr>
          <w:noProof/>
          <w:color w:val="000000"/>
          <w:lang w:val="bg-BG"/>
        </w:rPr>
      </w:pPr>
      <w:r w:rsidRPr="001A5CEC">
        <w:rPr>
          <w:noProof/>
          <w:color w:val="000000"/>
          <w:lang w:val="bg-BG"/>
        </w:rPr>
        <w:t xml:space="preserve">Окончателният анализ </w:t>
      </w:r>
      <w:r w:rsidRPr="001A5CEC">
        <w:rPr>
          <w:noProof/>
          <w:color w:val="000000"/>
          <w:lang w:val="ru-RU"/>
        </w:rPr>
        <w:t xml:space="preserve">за </w:t>
      </w:r>
      <w:r w:rsidRPr="001A5CEC">
        <w:rPr>
          <w:noProof/>
          <w:color w:val="000000"/>
          <w:lang w:val="en-US"/>
        </w:rPr>
        <w:t>OS</w:t>
      </w:r>
      <w:r w:rsidRPr="001A5CEC">
        <w:rPr>
          <w:noProof/>
          <w:color w:val="000000"/>
          <w:lang w:val="bg-BG"/>
        </w:rPr>
        <w:t xml:space="preserve">, </w:t>
      </w:r>
      <w:r w:rsidRPr="001A5CEC">
        <w:rPr>
          <w:noProof/>
          <w:color w:val="000000"/>
          <w:lang w:val="ru-RU"/>
        </w:rPr>
        <w:t>извърш</w:t>
      </w:r>
      <w:r w:rsidRPr="001A5CEC">
        <w:rPr>
          <w:noProof/>
          <w:color w:val="000000"/>
          <w:lang w:val="bg-BG"/>
        </w:rPr>
        <w:t>ен</w:t>
      </w:r>
      <w:r w:rsidRPr="001A5CEC">
        <w:rPr>
          <w:noProof/>
          <w:color w:val="000000"/>
          <w:lang w:val="ru-RU"/>
        </w:rPr>
        <w:t xml:space="preserve"> след медиана на проследяване 8</w:t>
      </w:r>
      <w:r w:rsidRPr="001A5CEC">
        <w:rPr>
          <w:noProof/>
          <w:color w:val="000000"/>
          <w:lang w:val="bg-BG"/>
        </w:rPr>
        <w:t>,</w:t>
      </w:r>
      <w:r w:rsidRPr="001A5CEC">
        <w:rPr>
          <w:noProof/>
          <w:color w:val="000000"/>
          <w:lang w:val="ru-RU"/>
        </w:rPr>
        <w:t xml:space="preserve">6 години не показва значителна разлика в </w:t>
      </w:r>
      <w:r w:rsidRPr="001A5CEC">
        <w:rPr>
          <w:noProof/>
          <w:color w:val="000000"/>
          <w:lang w:val="en-US"/>
        </w:rPr>
        <w:t>OS</w:t>
      </w:r>
      <w:r w:rsidRPr="001A5CEC">
        <w:rPr>
          <w:noProof/>
          <w:color w:val="000000"/>
          <w:lang w:val="ru-RU"/>
        </w:rPr>
        <w:t xml:space="preserve"> между двете групи на лечение. Медианата на </w:t>
      </w:r>
      <w:r w:rsidRPr="001A5CEC">
        <w:rPr>
          <w:noProof/>
          <w:color w:val="000000"/>
          <w:lang w:val="en-US"/>
        </w:rPr>
        <w:t>OS</w:t>
      </w:r>
      <w:r w:rsidRPr="001A5CEC">
        <w:rPr>
          <w:noProof/>
          <w:color w:val="000000"/>
          <w:lang w:val="ru-RU"/>
        </w:rPr>
        <w:t xml:space="preserve"> е била 30,8 месеца (95% </w:t>
      </w:r>
      <w:r w:rsidRPr="001A5CEC">
        <w:rPr>
          <w:noProof/>
          <w:color w:val="000000"/>
          <w:lang w:val="en-US"/>
        </w:rPr>
        <w:t>CI</w:t>
      </w:r>
      <w:r w:rsidRPr="001A5CEC">
        <w:rPr>
          <w:noProof/>
          <w:color w:val="000000"/>
          <w:lang w:val="ru-RU"/>
        </w:rPr>
        <w:t xml:space="preserve">; 25,2-36,5 месеца) за пациентите </w:t>
      </w:r>
      <w:r w:rsidRPr="001A5CEC">
        <w:rPr>
          <w:noProof/>
          <w:color w:val="000000"/>
          <w:lang w:val="bg-BG"/>
        </w:rPr>
        <w:t xml:space="preserve">на </w:t>
      </w:r>
      <w:r w:rsidRPr="001A5CEC">
        <w:rPr>
          <w:noProof/>
          <w:color w:val="000000"/>
          <w:lang w:val="ru-RU"/>
        </w:rPr>
        <w:t xml:space="preserve">монотерапия </w:t>
      </w:r>
      <w:r w:rsidRPr="001A5CEC">
        <w:rPr>
          <w:noProof/>
          <w:color w:val="000000"/>
          <w:lang w:val="bg-BG"/>
        </w:rPr>
        <w:t xml:space="preserve">с Бортезомиб </w:t>
      </w:r>
      <w:r w:rsidRPr="001A5CEC">
        <w:rPr>
          <w:noProof/>
          <w:color w:val="000000"/>
          <w:lang w:val="en-US"/>
        </w:rPr>
        <w:t>Accord</w:t>
      </w:r>
      <w:r w:rsidRPr="001A5CEC">
        <w:rPr>
          <w:noProof/>
          <w:color w:val="000000"/>
          <w:lang w:val="ru-RU"/>
        </w:rPr>
        <w:t xml:space="preserve"> и 33,0 месеца (95% </w:t>
      </w:r>
      <w:r w:rsidRPr="001A5CEC">
        <w:rPr>
          <w:noProof/>
          <w:color w:val="000000"/>
          <w:lang w:val="en-US"/>
        </w:rPr>
        <w:t>CI</w:t>
      </w:r>
      <w:r w:rsidRPr="001A5CEC">
        <w:rPr>
          <w:noProof/>
          <w:color w:val="000000"/>
          <w:lang w:val="ru-RU"/>
        </w:rPr>
        <w:t xml:space="preserve">; 28,9-37,1 месеца) за пациентите на комбинирана терапия с пегилиран липозомен доксорубицин </w:t>
      </w:r>
      <w:r w:rsidRPr="001A5CEC">
        <w:rPr>
          <w:noProof/>
          <w:color w:val="000000"/>
          <w:lang w:val="bg-BG"/>
        </w:rPr>
        <w:t xml:space="preserve">и Бортезомиб </w:t>
      </w:r>
      <w:r w:rsidRPr="001A5CEC">
        <w:rPr>
          <w:noProof/>
          <w:color w:val="000000"/>
          <w:lang w:val="en-US"/>
        </w:rPr>
        <w:t>Accord</w:t>
      </w:r>
      <w:r w:rsidRPr="001A5CEC">
        <w:rPr>
          <w:noProof/>
          <w:color w:val="000000"/>
          <w:lang w:val="bg-BG"/>
        </w:rPr>
        <w:t>.</w:t>
      </w:r>
    </w:p>
    <w:p w14:paraId="4EF42B1D" w14:textId="77777777" w:rsidR="00725249" w:rsidRPr="001A5CEC" w:rsidRDefault="00725249" w:rsidP="00D60E7A">
      <w:pPr>
        <w:tabs>
          <w:tab w:val="clear" w:pos="567"/>
        </w:tabs>
        <w:autoSpaceDE w:val="0"/>
        <w:autoSpaceDN w:val="0"/>
        <w:adjustRightInd w:val="0"/>
        <w:spacing w:line="240" w:lineRule="auto"/>
        <w:rPr>
          <w:noProof/>
          <w:color w:val="000000"/>
          <w:lang w:val="ru-RU" w:eastAsia="en-GB"/>
        </w:rPr>
      </w:pPr>
    </w:p>
    <w:p w14:paraId="0826C5FD" w14:textId="77777777" w:rsidR="00725249" w:rsidRPr="001A5CEC" w:rsidRDefault="00725249" w:rsidP="00D60E7A">
      <w:pPr>
        <w:keepNext/>
        <w:spacing w:line="240" w:lineRule="auto"/>
        <w:rPr>
          <w:i/>
          <w:noProof/>
          <w:color w:val="000000"/>
          <w:szCs w:val="20"/>
          <w:lang w:val="bg-BG"/>
        </w:rPr>
      </w:pPr>
      <w:r w:rsidRPr="001A5CEC">
        <w:rPr>
          <w:i/>
          <w:noProof/>
          <w:color w:val="000000"/>
          <w:szCs w:val="20"/>
          <w:lang w:val="bg-BG"/>
        </w:rPr>
        <w:t xml:space="preserve">Комбинирана терапия на </w:t>
      </w:r>
      <w:r w:rsidR="00E16B5F" w:rsidRPr="001A5CEC">
        <w:rPr>
          <w:i/>
          <w:noProof/>
          <w:color w:val="000000"/>
          <w:szCs w:val="20"/>
          <w:lang w:val="bg-BG"/>
        </w:rPr>
        <w:t>бортезомиб</w:t>
      </w:r>
      <w:r w:rsidRPr="001A5CEC">
        <w:rPr>
          <w:i/>
          <w:noProof/>
          <w:color w:val="000000"/>
          <w:szCs w:val="20"/>
          <w:lang w:val="ru-RU"/>
        </w:rPr>
        <w:t xml:space="preserve"> </w:t>
      </w:r>
      <w:r w:rsidRPr="001A5CEC">
        <w:rPr>
          <w:i/>
          <w:noProof/>
          <w:color w:val="000000"/>
          <w:szCs w:val="20"/>
          <w:lang w:val="bg-BG"/>
        </w:rPr>
        <w:t>с дексаметазон</w:t>
      </w:r>
    </w:p>
    <w:p w14:paraId="52863534" w14:textId="77777777" w:rsidR="00725249" w:rsidRPr="001A5CEC" w:rsidRDefault="00725249" w:rsidP="00D60E7A">
      <w:pPr>
        <w:spacing w:line="240" w:lineRule="auto"/>
        <w:rPr>
          <w:color w:val="222222"/>
          <w:lang w:val="bg-BG"/>
        </w:rPr>
      </w:pPr>
      <w:r w:rsidRPr="001A5CEC">
        <w:rPr>
          <w:rStyle w:val="hps"/>
          <w:color w:val="222222"/>
          <w:lang w:val="bg-BG"/>
        </w:rPr>
        <w:t>Поради липсата</w:t>
      </w:r>
      <w:r w:rsidRPr="001A5CEC">
        <w:rPr>
          <w:rStyle w:val="hps"/>
          <w:color w:val="222222"/>
          <w:lang w:val="ru-RU"/>
        </w:rPr>
        <w:t xml:space="preserve"> на</w:t>
      </w:r>
      <w:r w:rsidRPr="001A5CEC">
        <w:rPr>
          <w:color w:val="222222"/>
          <w:lang w:val="ru-RU"/>
        </w:rPr>
        <w:t xml:space="preserve"> </w:t>
      </w:r>
      <w:r w:rsidRPr="001A5CEC">
        <w:rPr>
          <w:rStyle w:val="hps"/>
          <w:color w:val="222222"/>
          <w:lang w:val="ru-RU"/>
        </w:rPr>
        <w:t>пряко сравнение</w:t>
      </w:r>
      <w:r w:rsidRPr="001A5CEC">
        <w:rPr>
          <w:color w:val="222222"/>
          <w:lang w:val="ru-RU"/>
        </w:rPr>
        <w:t xml:space="preserve"> </w:t>
      </w:r>
      <w:r w:rsidRPr="001A5CEC">
        <w:rPr>
          <w:rStyle w:val="hps"/>
          <w:color w:val="222222"/>
          <w:lang w:val="ru-RU"/>
        </w:rPr>
        <w:t>между</w:t>
      </w:r>
      <w:r w:rsidRPr="001A5CEC">
        <w:rPr>
          <w:color w:val="222222"/>
          <w:lang w:val="ru-RU"/>
        </w:rPr>
        <w:t xml:space="preserve">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ru-RU"/>
        </w:rPr>
        <w:t>при пациенти с</w:t>
      </w:r>
      <w:r w:rsidRPr="001A5CEC">
        <w:rPr>
          <w:color w:val="222222"/>
          <w:lang w:val="ru-RU"/>
        </w:rPr>
        <w:t xml:space="preserve"> </w:t>
      </w:r>
      <w:r w:rsidRPr="001A5CEC">
        <w:rPr>
          <w:rStyle w:val="hps"/>
          <w:color w:val="222222"/>
          <w:lang w:val="ru-RU"/>
        </w:rPr>
        <w:t>прогресиращ мултиплен</w:t>
      </w:r>
      <w:r w:rsidRPr="001A5CEC">
        <w:rPr>
          <w:color w:val="222222"/>
          <w:lang w:val="ru-RU"/>
        </w:rPr>
        <w:t xml:space="preserve"> </w:t>
      </w:r>
      <w:r w:rsidRPr="001A5CEC">
        <w:rPr>
          <w:rStyle w:val="hps"/>
          <w:color w:val="222222"/>
          <w:lang w:val="ru-RU"/>
        </w:rPr>
        <w:t>миелом</w:t>
      </w:r>
      <w:r w:rsidRPr="001A5CEC">
        <w:rPr>
          <w:rStyle w:val="hps"/>
          <w:color w:val="222222"/>
          <w:lang w:val="bg-BG"/>
        </w:rPr>
        <w:t xml:space="preserve"> е проведен</w:t>
      </w:r>
      <w:r w:rsidRPr="001A5CEC">
        <w:rPr>
          <w:color w:val="222222"/>
          <w:lang w:val="ru-RU"/>
        </w:rPr>
        <w:t xml:space="preserve"> </w:t>
      </w:r>
      <w:r w:rsidRPr="001A5CEC">
        <w:rPr>
          <w:color w:val="222222"/>
          <w:lang w:val="bg-BG"/>
        </w:rPr>
        <w:t>с</w:t>
      </w:r>
      <w:r w:rsidRPr="001A5CEC">
        <w:rPr>
          <w:rStyle w:val="hps"/>
          <w:color w:val="222222"/>
          <w:lang w:val="ru-RU"/>
        </w:rPr>
        <w:t>татистически</w:t>
      </w:r>
      <w:r w:rsidRPr="001A5CEC">
        <w:rPr>
          <w:color w:val="222222"/>
          <w:lang w:val="ru-RU"/>
        </w:rPr>
        <w:t xml:space="preserve"> </w:t>
      </w:r>
      <w:r w:rsidRPr="001A5CEC">
        <w:rPr>
          <w:color w:val="222222"/>
          <w:lang w:val="bg-BG"/>
        </w:rPr>
        <w:t>подвойков</w:t>
      </w:r>
      <w:r w:rsidRPr="001A5CEC">
        <w:rPr>
          <w:color w:val="222222"/>
          <w:lang w:val="ru-RU"/>
        </w:rPr>
        <w:t xml:space="preserve"> </w:t>
      </w:r>
      <w:r w:rsidRPr="001A5CEC">
        <w:rPr>
          <w:rStyle w:val="hps"/>
          <w:color w:val="222222"/>
          <w:lang w:val="ru-RU"/>
        </w:rPr>
        <w:t>анализ,</w:t>
      </w:r>
      <w:r w:rsidRPr="001A5CEC">
        <w:rPr>
          <w:color w:val="222222"/>
          <w:lang w:val="ru-RU"/>
        </w:rPr>
        <w:t xml:space="preserve"> </w:t>
      </w:r>
      <w:r w:rsidRPr="001A5CEC">
        <w:rPr>
          <w:color w:val="222222"/>
          <w:lang w:val="bg-BG"/>
        </w:rPr>
        <w:t xml:space="preserve">с </w:t>
      </w:r>
      <w:r w:rsidRPr="001A5CEC">
        <w:rPr>
          <w:rStyle w:val="hps"/>
          <w:color w:val="222222"/>
          <w:lang w:val="ru-RU"/>
        </w:rPr>
        <w:t>цел да се сравн</w:t>
      </w:r>
      <w:r w:rsidRPr="001A5CEC">
        <w:rPr>
          <w:rStyle w:val="hps"/>
          <w:color w:val="222222"/>
          <w:lang w:val="bg-BG"/>
        </w:rPr>
        <w:t>ят</w:t>
      </w:r>
      <w:r w:rsidRPr="001A5CEC">
        <w:rPr>
          <w:color w:val="222222"/>
          <w:lang w:val="ru-RU"/>
        </w:rPr>
        <w:t xml:space="preserve"> </w:t>
      </w:r>
      <w:r w:rsidRPr="001A5CEC">
        <w:rPr>
          <w:rStyle w:val="hps"/>
          <w:color w:val="222222"/>
          <w:lang w:val="ru-RU"/>
        </w:rPr>
        <w:t>резултатите</w:t>
      </w:r>
      <w:r w:rsidRPr="001A5CEC">
        <w:rPr>
          <w:color w:val="222222"/>
          <w:lang w:val="ru-RU"/>
        </w:rPr>
        <w:t xml:space="preserve"> </w:t>
      </w:r>
      <w:r w:rsidRPr="001A5CEC">
        <w:rPr>
          <w:rStyle w:val="hps"/>
          <w:color w:val="222222"/>
          <w:lang w:val="ru-RU"/>
        </w:rPr>
        <w:t>от</w:t>
      </w:r>
      <w:r w:rsidRPr="001A5CEC">
        <w:rPr>
          <w:color w:val="222222"/>
          <w:lang w:val="ru-RU"/>
        </w:rPr>
        <w:t xml:space="preserve"> </w:t>
      </w:r>
      <w:r w:rsidRPr="001A5CEC">
        <w:rPr>
          <w:color w:val="222222"/>
          <w:lang w:val="bg-BG"/>
        </w:rPr>
        <w:t xml:space="preserve">рамото без рандомизация на </w:t>
      </w:r>
      <w:r w:rsidR="00E16B5F" w:rsidRPr="001A5CEC">
        <w:rPr>
          <w:color w:val="222222"/>
          <w:lang w:val="bg-BG"/>
        </w:rPr>
        <w:t>бортезомиб</w:t>
      </w:r>
      <w:r w:rsidRPr="001A5CEC">
        <w:rPr>
          <w:noProof/>
          <w:color w:val="000000"/>
          <w:szCs w:val="20"/>
          <w:lang w:val="bg-BG"/>
        </w:rPr>
        <w:t xml:space="preserve"> в комбинация с дексаметазон (Фаза</w:t>
      </w:r>
      <w:r w:rsidRPr="001A5CEC">
        <w:rPr>
          <w:noProof/>
          <w:color w:val="000000"/>
          <w:szCs w:val="20"/>
        </w:rPr>
        <w:t> II</w:t>
      </w:r>
      <w:r w:rsidRPr="001A5CEC">
        <w:rPr>
          <w:noProof/>
          <w:color w:val="000000"/>
          <w:szCs w:val="20"/>
          <w:lang w:val="bg-BG"/>
        </w:rPr>
        <w:t xml:space="preserve"> открито проучване</w:t>
      </w:r>
      <w:r w:rsidRPr="001A5CEC">
        <w:rPr>
          <w:noProof/>
          <w:color w:val="000000"/>
          <w:szCs w:val="20"/>
          <w:lang w:val="ru-RU"/>
        </w:rPr>
        <w:t xml:space="preserve"> </w:t>
      </w:r>
      <w:r w:rsidRPr="001A5CEC">
        <w:rPr>
          <w:noProof/>
          <w:color w:val="000000"/>
          <w:szCs w:val="20"/>
        </w:rPr>
        <w:t>MMY</w:t>
      </w:r>
      <w:r w:rsidRPr="001A5CEC">
        <w:rPr>
          <w:noProof/>
          <w:color w:val="000000"/>
          <w:szCs w:val="20"/>
          <w:lang w:val="ru-RU"/>
        </w:rPr>
        <w:noBreakHyphen/>
        <w:t>2045)</w:t>
      </w:r>
      <w:r w:rsidRPr="001A5CEC">
        <w:rPr>
          <w:noProof/>
          <w:color w:val="000000"/>
          <w:szCs w:val="20"/>
          <w:lang w:val="bg-BG"/>
        </w:rPr>
        <w:t xml:space="preserve">, спрямо резултатите, получени от рамената с монотерапия </w:t>
      </w:r>
      <w:r w:rsidR="00E16B5F" w:rsidRPr="001A5CEC">
        <w:rPr>
          <w:noProof/>
          <w:color w:val="000000"/>
          <w:szCs w:val="20"/>
          <w:lang w:val="bg-BG"/>
        </w:rPr>
        <w:t>бортезомиб</w:t>
      </w:r>
      <w:r w:rsidRPr="001A5CEC">
        <w:rPr>
          <w:noProof/>
          <w:color w:val="000000"/>
          <w:szCs w:val="20"/>
          <w:lang w:val="bg-BG"/>
        </w:rPr>
        <w:t xml:space="preserve"> при различни рандомизирани проучвания фаза</w:t>
      </w:r>
      <w:r w:rsidRPr="001A5CEC">
        <w:rPr>
          <w:noProof/>
          <w:color w:val="000000"/>
          <w:szCs w:val="20"/>
        </w:rPr>
        <w:t> III</w:t>
      </w:r>
      <w:r w:rsidRPr="001A5CEC">
        <w:rPr>
          <w:noProof/>
          <w:color w:val="000000"/>
          <w:szCs w:val="20"/>
          <w:lang w:val="bg-BG"/>
        </w:rPr>
        <w:t xml:space="preserve"> </w:t>
      </w:r>
      <w:r w:rsidRPr="001A5CEC">
        <w:rPr>
          <w:noProof/>
          <w:color w:val="000000"/>
          <w:szCs w:val="20"/>
          <w:lang w:val="ru-RU"/>
        </w:rPr>
        <w:t>(</w:t>
      </w:r>
      <w:r w:rsidRPr="001A5CEC">
        <w:rPr>
          <w:noProof/>
          <w:color w:val="000000"/>
          <w:szCs w:val="20"/>
        </w:rPr>
        <w:t>M</w:t>
      </w:r>
      <w:r w:rsidRPr="001A5CEC">
        <w:rPr>
          <w:noProof/>
          <w:color w:val="000000"/>
          <w:szCs w:val="20"/>
          <w:lang w:val="ru-RU"/>
        </w:rPr>
        <w:t>34101</w:t>
      </w:r>
      <w:r w:rsidRPr="001A5CEC">
        <w:rPr>
          <w:noProof/>
          <w:color w:val="000000"/>
          <w:szCs w:val="20"/>
          <w:lang w:val="ru-RU"/>
        </w:rPr>
        <w:noBreakHyphen/>
        <w:t>039 [</w:t>
      </w:r>
      <w:r w:rsidRPr="001A5CEC">
        <w:rPr>
          <w:noProof/>
          <w:color w:val="000000"/>
          <w:szCs w:val="20"/>
        </w:rPr>
        <w:t>APEX</w:t>
      </w:r>
      <w:r w:rsidRPr="001A5CEC">
        <w:rPr>
          <w:noProof/>
          <w:color w:val="000000"/>
          <w:szCs w:val="20"/>
          <w:lang w:val="ru-RU"/>
        </w:rPr>
        <w:t xml:space="preserve">] </w:t>
      </w:r>
      <w:r w:rsidRPr="001A5CEC">
        <w:rPr>
          <w:noProof/>
          <w:color w:val="000000"/>
          <w:szCs w:val="20"/>
          <w:lang w:val="bg-BG"/>
        </w:rPr>
        <w:t>и</w:t>
      </w:r>
      <w:r w:rsidRPr="001A5CEC">
        <w:rPr>
          <w:noProof/>
          <w:color w:val="000000"/>
          <w:szCs w:val="20"/>
          <w:lang w:val="ru-RU"/>
        </w:rPr>
        <w:t xml:space="preserve"> </w:t>
      </w:r>
      <w:r w:rsidRPr="001A5CEC">
        <w:rPr>
          <w:noProof/>
          <w:color w:val="000000"/>
          <w:szCs w:val="20"/>
        </w:rPr>
        <w:t>DOXIL</w:t>
      </w:r>
      <w:r w:rsidRPr="001A5CEC">
        <w:rPr>
          <w:noProof/>
          <w:color w:val="000000"/>
          <w:szCs w:val="20"/>
          <w:lang w:val="ru-RU"/>
        </w:rPr>
        <w:t xml:space="preserve"> </w:t>
      </w:r>
      <w:r w:rsidRPr="001A5CEC">
        <w:rPr>
          <w:noProof/>
          <w:color w:val="000000"/>
          <w:szCs w:val="20"/>
        </w:rPr>
        <w:t>MMY</w:t>
      </w:r>
      <w:r w:rsidRPr="001A5CEC">
        <w:rPr>
          <w:noProof/>
          <w:color w:val="000000"/>
          <w:szCs w:val="20"/>
          <w:lang w:val="ru-RU"/>
        </w:rPr>
        <w:noBreakHyphen/>
        <w:t>3001)</w:t>
      </w:r>
      <w:r w:rsidRPr="001A5CEC">
        <w:rPr>
          <w:noProof/>
          <w:color w:val="000000"/>
          <w:szCs w:val="20"/>
          <w:lang w:val="bg-BG"/>
        </w:rPr>
        <w:t xml:space="preserve"> при същата индикация.</w:t>
      </w:r>
    </w:p>
    <w:p w14:paraId="01B3F1DF" w14:textId="77777777" w:rsidR="00725249" w:rsidRPr="001A5CEC" w:rsidRDefault="00725249" w:rsidP="00D60E7A">
      <w:pPr>
        <w:spacing w:line="240" w:lineRule="auto"/>
        <w:rPr>
          <w:noProof/>
          <w:color w:val="000000"/>
          <w:szCs w:val="20"/>
          <w:lang w:val="bg-BG"/>
        </w:rPr>
      </w:pPr>
      <w:r w:rsidRPr="001A5CEC">
        <w:rPr>
          <w:color w:val="222222"/>
          <w:lang w:val="bg-BG"/>
        </w:rPr>
        <w:t>Подвойковият</w:t>
      </w:r>
      <w:r w:rsidRPr="001A5CEC">
        <w:rPr>
          <w:color w:val="222222"/>
          <w:lang w:val="ru-RU"/>
        </w:rPr>
        <w:t xml:space="preserve"> </w:t>
      </w:r>
      <w:r w:rsidRPr="001A5CEC">
        <w:rPr>
          <w:color w:val="222222"/>
          <w:lang w:val="bg-BG"/>
        </w:rPr>
        <w:t>анализ</w:t>
      </w:r>
      <w:r w:rsidRPr="001A5CEC">
        <w:rPr>
          <w:color w:val="222222"/>
          <w:lang w:val="ru-RU"/>
        </w:rPr>
        <w:t xml:space="preserve"> </w:t>
      </w:r>
      <w:r w:rsidRPr="001A5CEC">
        <w:rPr>
          <w:noProof/>
          <w:color w:val="000000"/>
          <w:szCs w:val="20"/>
          <w:lang w:val="bg-BG"/>
        </w:rPr>
        <w:t>е статистически метод</w:t>
      </w:r>
      <w:r w:rsidRPr="001A5CEC">
        <w:rPr>
          <w:rStyle w:val="hps"/>
          <w:color w:val="222222"/>
          <w:lang w:val="ru-RU"/>
        </w:rPr>
        <w:t>, при ко</w:t>
      </w:r>
      <w:r w:rsidRPr="001A5CEC">
        <w:rPr>
          <w:rStyle w:val="hps"/>
          <w:color w:val="222222"/>
          <w:lang w:val="bg-BG"/>
        </w:rPr>
        <w:t>й</w:t>
      </w:r>
      <w:r w:rsidRPr="001A5CEC">
        <w:rPr>
          <w:rStyle w:val="hps"/>
          <w:color w:val="222222"/>
          <w:lang w:val="ru-RU"/>
        </w:rPr>
        <w:t>то пациентите</w:t>
      </w:r>
      <w:r w:rsidRPr="001A5CEC">
        <w:rPr>
          <w:color w:val="222222"/>
          <w:lang w:val="ru-RU"/>
        </w:rPr>
        <w:t xml:space="preserve"> </w:t>
      </w:r>
      <w:r w:rsidRPr="001A5CEC">
        <w:rPr>
          <w:rStyle w:val="hps"/>
          <w:color w:val="222222"/>
          <w:lang w:val="ru-RU"/>
        </w:rPr>
        <w:t>в групата на лечение</w:t>
      </w:r>
      <w:r w:rsidRPr="001A5CEC">
        <w:rPr>
          <w:color w:val="222222"/>
          <w:lang w:val="ru-RU"/>
        </w:rPr>
        <w:t xml:space="preserve"> </w:t>
      </w:r>
      <w:r w:rsidRPr="001A5CEC">
        <w:rPr>
          <w:rStyle w:val="hps"/>
          <w:color w:val="222222"/>
          <w:lang w:val="ru-RU"/>
        </w:rPr>
        <w:t>(напр.</w:t>
      </w:r>
      <w:r w:rsidRPr="001A5CEC">
        <w:rPr>
          <w:color w:val="222222"/>
          <w:lang w:val="ru-RU"/>
        </w:rPr>
        <w:t xml:space="preserve">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ru-RU"/>
        </w:rPr>
        <w:t>и пациентите</w:t>
      </w:r>
      <w:r w:rsidRPr="001A5CEC">
        <w:rPr>
          <w:color w:val="222222"/>
          <w:lang w:val="ru-RU"/>
        </w:rPr>
        <w:t xml:space="preserve"> </w:t>
      </w:r>
      <w:r w:rsidRPr="001A5CEC">
        <w:rPr>
          <w:rStyle w:val="hps"/>
          <w:color w:val="222222"/>
          <w:lang w:val="ru-RU"/>
        </w:rPr>
        <w:t>в</w:t>
      </w:r>
      <w:r w:rsidRPr="001A5CEC">
        <w:rPr>
          <w:color w:val="222222"/>
          <w:lang w:val="ru-RU"/>
        </w:rPr>
        <w:t xml:space="preserve"> </w:t>
      </w:r>
      <w:r w:rsidRPr="001A5CEC">
        <w:rPr>
          <w:rStyle w:val="hps"/>
          <w:color w:val="222222"/>
          <w:lang w:val="ru-RU"/>
        </w:rPr>
        <w:t>контролната група</w:t>
      </w:r>
      <w:r w:rsidRPr="001A5CEC">
        <w:rPr>
          <w:color w:val="222222"/>
          <w:lang w:val="ru-RU"/>
        </w:rPr>
        <w:t xml:space="preserve"> </w:t>
      </w:r>
      <w:r w:rsidRPr="001A5CEC">
        <w:rPr>
          <w:rStyle w:val="hps"/>
          <w:color w:val="222222"/>
          <w:lang w:val="ru-RU"/>
        </w:rPr>
        <w:t>(напр.</w:t>
      </w:r>
      <w:r w:rsidRPr="001A5CEC">
        <w:rPr>
          <w:color w:val="222222"/>
          <w:lang w:val="ru-RU"/>
        </w:rPr>
        <w:t xml:space="preserve"> </w:t>
      </w:r>
      <w:r w:rsidR="00E16B5F" w:rsidRPr="001A5CEC">
        <w:rPr>
          <w:color w:val="222222"/>
          <w:lang w:val="bg-BG"/>
        </w:rPr>
        <w:t>бортезомиб</w:t>
      </w:r>
      <w:r w:rsidRPr="001A5CEC">
        <w:rPr>
          <w:color w:val="222222"/>
          <w:lang w:val="ru-RU"/>
        </w:rPr>
        <w:t xml:space="preserve">) са </w:t>
      </w:r>
      <w:r w:rsidRPr="001A5CEC">
        <w:rPr>
          <w:rStyle w:val="hps"/>
          <w:color w:val="222222"/>
          <w:lang w:val="ru-RU"/>
        </w:rPr>
        <w:t>сравними</w:t>
      </w:r>
      <w:r w:rsidRPr="001A5CEC">
        <w:rPr>
          <w:color w:val="222222"/>
          <w:lang w:val="ru-RU"/>
        </w:rPr>
        <w:t xml:space="preserve"> </w:t>
      </w:r>
      <w:r w:rsidRPr="001A5CEC">
        <w:rPr>
          <w:rStyle w:val="hps"/>
          <w:color w:val="222222"/>
          <w:lang w:val="ru-RU"/>
        </w:rPr>
        <w:t>по отношение на</w:t>
      </w:r>
      <w:r w:rsidRPr="001A5CEC">
        <w:rPr>
          <w:color w:val="222222"/>
          <w:lang w:val="ru-RU"/>
        </w:rPr>
        <w:t xml:space="preserve"> </w:t>
      </w:r>
      <w:r w:rsidRPr="001A5CEC">
        <w:rPr>
          <w:color w:val="222222"/>
          <w:lang w:val="bg-BG"/>
        </w:rPr>
        <w:t>влияещи</w:t>
      </w:r>
      <w:r w:rsidRPr="001A5CEC">
        <w:rPr>
          <w:rStyle w:val="hps"/>
          <w:color w:val="222222"/>
          <w:lang w:val="ru-RU"/>
        </w:rPr>
        <w:t xml:space="preserve"> фактори</w:t>
      </w:r>
      <w:r w:rsidRPr="001A5CEC">
        <w:rPr>
          <w:rStyle w:val="hps"/>
          <w:color w:val="222222"/>
          <w:lang w:val="bg-BG"/>
        </w:rPr>
        <w:t>, чрез подбор на подходящи двойки участници</w:t>
      </w:r>
      <w:r w:rsidRPr="001A5CEC">
        <w:rPr>
          <w:color w:val="222222"/>
          <w:lang w:val="ru-RU"/>
        </w:rPr>
        <w:t xml:space="preserve"> </w:t>
      </w:r>
      <w:r w:rsidRPr="001A5CEC">
        <w:rPr>
          <w:color w:val="222222"/>
          <w:lang w:val="bg-BG"/>
        </w:rPr>
        <w:t>в клиничното проучване.</w:t>
      </w:r>
      <w:r w:rsidRPr="001A5CEC">
        <w:rPr>
          <w:noProof/>
          <w:color w:val="000000"/>
          <w:szCs w:val="20"/>
          <w:lang w:val="ru-RU"/>
        </w:rPr>
        <w:t xml:space="preserve"> </w:t>
      </w:r>
      <w:r w:rsidRPr="001A5CEC">
        <w:rPr>
          <w:rStyle w:val="hps"/>
          <w:color w:val="222222"/>
          <w:lang w:val="ru-RU"/>
        </w:rPr>
        <w:t>Това</w:t>
      </w:r>
      <w:r w:rsidRPr="001A5CEC">
        <w:rPr>
          <w:color w:val="222222"/>
          <w:lang w:val="ru-RU"/>
        </w:rPr>
        <w:t xml:space="preserve"> </w:t>
      </w:r>
      <w:r w:rsidRPr="001A5CEC">
        <w:rPr>
          <w:rStyle w:val="hps"/>
          <w:color w:val="222222"/>
          <w:lang w:val="ru-RU"/>
        </w:rPr>
        <w:t>свежда до минимум</w:t>
      </w:r>
      <w:r w:rsidRPr="001A5CEC">
        <w:rPr>
          <w:color w:val="222222"/>
          <w:lang w:val="ru-RU"/>
        </w:rPr>
        <w:t xml:space="preserve"> </w:t>
      </w:r>
      <w:r w:rsidRPr="001A5CEC">
        <w:rPr>
          <w:rStyle w:val="hps"/>
          <w:color w:val="222222"/>
          <w:lang w:val="ru-RU"/>
        </w:rPr>
        <w:t>ефектите от</w:t>
      </w:r>
      <w:r w:rsidRPr="001A5CEC">
        <w:rPr>
          <w:color w:val="222222"/>
          <w:lang w:val="ru-RU"/>
        </w:rPr>
        <w:t xml:space="preserve"> </w:t>
      </w:r>
      <w:r w:rsidRPr="001A5CEC">
        <w:rPr>
          <w:rStyle w:val="hps"/>
          <w:color w:val="222222"/>
          <w:lang w:val="ru-RU"/>
        </w:rPr>
        <w:t>наблюдаваните</w:t>
      </w:r>
      <w:r w:rsidRPr="001A5CEC">
        <w:rPr>
          <w:color w:val="222222"/>
          <w:lang w:val="ru-RU"/>
        </w:rPr>
        <w:t xml:space="preserve"> </w:t>
      </w:r>
      <w:r w:rsidRPr="001A5CEC">
        <w:rPr>
          <w:color w:val="222222"/>
          <w:lang w:val="bg-BG"/>
        </w:rPr>
        <w:t>изходни несъответствия</w:t>
      </w:r>
      <w:r w:rsidRPr="001A5CEC">
        <w:rPr>
          <w:color w:val="222222"/>
          <w:lang w:val="ru-RU"/>
        </w:rPr>
        <w:t xml:space="preserve"> </w:t>
      </w:r>
      <w:r w:rsidRPr="001A5CEC">
        <w:rPr>
          <w:rStyle w:val="hps"/>
          <w:color w:val="222222"/>
          <w:lang w:val="ru-RU"/>
        </w:rPr>
        <w:t>при оценка на</w:t>
      </w:r>
      <w:r w:rsidRPr="001A5CEC">
        <w:rPr>
          <w:color w:val="222222"/>
          <w:lang w:val="ru-RU"/>
        </w:rPr>
        <w:t xml:space="preserve"> </w:t>
      </w:r>
      <w:r w:rsidRPr="001A5CEC">
        <w:rPr>
          <w:rStyle w:val="hps"/>
          <w:color w:val="222222"/>
          <w:lang w:val="ru-RU"/>
        </w:rPr>
        <w:t>ефектите от лечението</w:t>
      </w:r>
      <w:r w:rsidRPr="001A5CEC">
        <w:rPr>
          <w:color w:val="222222"/>
          <w:lang w:val="ru-RU"/>
        </w:rPr>
        <w:t xml:space="preserve">, използвайки методи на </w:t>
      </w:r>
      <w:r w:rsidRPr="001A5CEC">
        <w:rPr>
          <w:color w:val="222222"/>
          <w:lang w:val="bg-BG"/>
        </w:rPr>
        <w:t>не-</w:t>
      </w:r>
      <w:r w:rsidRPr="001A5CEC">
        <w:rPr>
          <w:rStyle w:val="hps"/>
          <w:color w:val="222222"/>
          <w:lang w:val="ru-RU"/>
        </w:rPr>
        <w:t>рандомизирани</w:t>
      </w:r>
      <w:r w:rsidRPr="001A5CEC">
        <w:rPr>
          <w:color w:val="222222"/>
          <w:lang w:val="ru-RU"/>
        </w:rPr>
        <w:t xml:space="preserve"> </w:t>
      </w:r>
      <w:r w:rsidRPr="001A5CEC">
        <w:rPr>
          <w:rStyle w:val="hps"/>
          <w:color w:val="222222"/>
          <w:lang w:val="ru-RU"/>
        </w:rPr>
        <w:t>данни</w:t>
      </w:r>
      <w:r w:rsidRPr="001A5CEC">
        <w:rPr>
          <w:rStyle w:val="hps"/>
          <w:color w:val="222222"/>
          <w:lang w:val="bg-BG"/>
        </w:rPr>
        <w:t>.</w:t>
      </w:r>
    </w:p>
    <w:p w14:paraId="6F52B3A7" w14:textId="77777777" w:rsidR="00725249" w:rsidRPr="001A5CEC" w:rsidRDefault="00725249" w:rsidP="00343ABF">
      <w:pPr>
        <w:widowControl w:val="0"/>
        <w:spacing w:line="240" w:lineRule="auto"/>
        <w:rPr>
          <w:noProof/>
          <w:color w:val="000000"/>
          <w:szCs w:val="20"/>
          <w:lang w:val="ru-RU"/>
        </w:rPr>
      </w:pPr>
      <w:r w:rsidRPr="001A5CEC">
        <w:rPr>
          <w:rStyle w:val="hps"/>
          <w:color w:val="222222"/>
          <w:lang w:val="ru-RU"/>
        </w:rPr>
        <w:t>Сто двадесет и седем</w:t>
      </w:r>
      <w:r w:rsidRPr="001A5CEC">
        <w:rPr>
          <w:color w:val="222222"/>
          <w:lang w:val="ru-RU"/>
        </w:rPr>
        <w:t xml:space="preserve"> </w:t>
      </w:r>
      <w:r w:rsidRPr="001A5CEC">
        <w:rPr>
          <w:rStyle w:val="hps"/>
          <w:color w:val="222222"/>
          <w:lang w:val="ru-RU"/>
        </w:rPr>
        <w:t>двойки от</w:t>
      </w:r>
      <w:r w:rsidRPr="001A5CEC">
        <w:rPr>
          <w:color w:val="222222"/>
          <w:lang w:val="ru-RU"/>
        </w:rPr>
        <w:t xml:space="preserve"> </w:t>
      </w:r>
      <w:r w:rsidRPr="001A5CEC">
        <w:rPr>
          <w:color w:val="222222"/>
          <w:lang w:val="bg-BG"/>
        </w:rPr>
        <w:t xml:space="preserve">подобни </w:t>
      </w:r>
      <w:r w:rsidRPr="001A5CEC">
        <w:rPr>
          <w:rStyle w:val="hps"/>
          <w:color w:val="222222"/>
          <w:lang w:val="ru-RU"/>
        </w:rPr>
        <w:t>пациенти са били</w:t>
      </w:r>
      <w:r w:rsidRPr="001A5CEC">
        <w:rPr>
          <w:color w:val="222222"/>
          <w:lang w:val="ru-RU"/>
        </w:rPr>
        <w:t xml:space="preserve"> </w:t>
      </w:r>
      <w:r w:rsidRPr="001A5CEC">
        <w:rPr>
          <w:rStyle w:val="hps"/>
          <w:color w:val="222222"/>
          <w:lang w:val="ru-RU"/>
        </w:rPr>
        <w:t>идентифицирани.</w:t>
      </w:r>
      <w:r w:rsidRPr="001A5CEC">
        <w:rPr>
          <w:color w:val="222222"/>
          <w:lang w:val="ru-RU"/>
        </w:rPr>
        <w:t xml:space="preserve"> </w:t>
      </w:r>
      <w:r w:rsidRPr="001A5CEC">
        <w:rPr>
          <w:rStyle w:val="hps"/>
          <w:color w:val="222222"/>
          <w:lang w:val="ru-RU"/>
        </w:rPr>
        <w:t>Анализът</w:t>
      </w:r>
      <w:r w:rsidRPr="001A5CEC">
        <w:rPr>
          <w:color w:val="222222"/>
          <w:lang w:val="ru-RU"/>
        </w:rPr>
        <w:t xml:space="preserve"> </w:t>
      </w:r>
      <w:r w:rsidRPr="001A5CEC">
        <w:rPr>
          <w:rStyle w:val="hps"/>
          <w:color w:val="222222"/>
          <w:lang w:val="ru-RU"/>
        </w:rPr>
        <w:t>показа</w:t>
      </w:r>
      <w:r w:rsidRPr="001A5CEC">
        <w:rPr>
          <w:color w:val="222222"/>
          <w:lang w:val="ru-RU"/>
        </w:rPr>
        <w:t xml:space="preserve"> </w:t>
      </w:r>
      <w:r w:rsidRPr="001A5CEC">
        <w:rPr>
          <w:rStyle w:val="hps"/>
          <w:color w:val="222222"/>
          <w:lang w:val="ru-RU"/>
        </w:rPr>
        <w:t>подобрена</w:t>
      </w:r>
      <w:r w:rsidRPr="001A5CEC">
        <w:rPr>
          <w:color w:val="222222"/>
          <w:lang w:val="ru-RU"/>
        </w:rPr>
        <w:t xml:space="preserve"> </w:t>
      </w:r>
      <w:r w:rsidRPr="001A5CEC">
        <w:rPr>
          <w:rStyle w:val="hps"/>
          <w:color w:val="222222"/>
        </w:rPr>
        <w:t>ORR</w:t>
      </w:r>
      <w:r w:rsidRPr="001A5CEC">
        <w:rPr>
          <w:color w:val="222222"/>
          <w:lang w:val="ru-RU"/>
        </w:rPr>
        <w:t xml:space="preserve"> </w:t>
      </w:r>
      <w:r w:rsidRPr="001A5CEC">
        <w:rPr>
          <w:rStyle w:val="hps"/>
          <w:color w:val="222222"/>
          <w:lang w:val="ru-RU"/>
        </w:rPr>
        <w:t>(</w:t>
      </w:r>
      <w:r w:rsidRPr="001A5CEC">
        <w:rPr>
          <w:rStyle w:val="hps"/>
          <w:color w:val="222222"/>
        </w:rPr>
        <w:t>CR</w:t>
      </w:r>
      <w:r w:rsidRPr="001A5CEC">
        <w:rPr>
          <w:color w:val="222222"/>
          <w:lang w:val="ru-RU"/>
        </w:rPr>
        <w:t xml:space="preserve"> </w:t>
      </w:r>
      <w:r w:rsidRPr="001A5CEC">
        <w:rPr>
          <w:rStyle w:val="hps"/>
          <w:color w:val="222222"/>
          <w:lang w:val="ru-RU"/>
        </w:rPr>
        <w:t>+</w:t>
      </w:r>
      <w:r w:rsidRPr="001A5CEC">
        <w:rPr>
          <w:color w:val="222222"/>
          <w:lang w:val="ru-RU"/>
        </w:rPr>
        <w:t xml:space="preserve"> </w:t>
      </w:r>
      <w:r w:rsidRPr="001A5CEC">
        <w:rPr>
          <w:rStyle w:val="hps"/>
          <w:color w:val="222222"/>
        </w:rPr>
        <w:t>PR</w:t>
      </w:r>
      <w:r w:rsidRPr="001A5CEC">
        <w:rPr>
          <w:rStyle w:val="hps"/>
          <w:color w:val="222222"/>
          <w:lang w:val="ru-RU"/>
        </w:rPr>
        <w:t>)</w:t>
      </w:r>
      <w:r w:rsidRPr="001A5CEC">
        <w:rPr>
          <w:color w:val="222222"/>
          <w:lang w:val="ru-RU"/>
        </w:rPr>
        <w:t xml:space="preserve"> </w:t>
      </w:r>
      <w:r w:rsidRPr="001A5CEC">
        <w:rPr>
          <w:rStyle w:val="hps"/>
          <w:color w:val="222222"/>
          <w:lang w:val="ru-RU"/>
        </w:rPr>
        <w:t>(</w:t>
      </w:r>
      <w:r w:rsidRPr="001A5CEC">
        <w:rPr>
          <w:color w:val="222222"/>
          <w:lang w:val="ru-RU"/>
        </w:rPr>
        <w:t xml:space="preserve">съотношение на риск </w:t>
      </w:r>
      <w:r w:rsidRPr="001A5CEC">
        <w:rPr>
          <w:rStyle w:val="hps"/>
          <w:color w:val="222222"/>
          <w:lang w:val="ru-RU"/>
        </w:rPr>
        <w:t>3</w:t>
      </w:r>
      <w:r w:rsidRPr="001A5CEC">
        <w:rPr>
          <w:rStyle w:val="hps"/>
          <w:color w:val="222222"/>
          <w:lang w:val="bg-BG"/>
        </w:rPr>
        <w:t>,</w:t>
      </w:r>
      <w:r w:rsidRPr="001A5CEC">
        <w:rPr>
          <w:rStyle w:val="hps"/>
          <w:color w:val="222222"/>
          <w:lang w:val="ru-RU"/>
        </w:rPr>
        <w:t>769</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2</w:t>
      </w:r>
      <w:r w:rsidRPr="001A5CEC">
        <w:rPr>
          <w:rStyle w:val="hps"/>
          <w:color w:val="222222"/>
          <w:lang w:val="bg-BG"/>
        </w:rPr>
        <w:t>,</w:t>
      </w:r>
      <w:r w:rsidRPr="001A5CEC">
        <w:rPr>
          <w:rStyle w:val="hps"/>
          <w:color w:val="222222"/>
          <w:lang w:val="ru-RU"/>
        </w:rPr>
        <w:t>045-6</w:t>
      </w:r>
      <w:r w:rsidRPr="001A5CEC">
        <w:rPr>
          <w:rStyle w:val="hps"/>
          <w:color w:val="222222"/>
          <w:lang w:val="bg-BG"/>
        </w:rPr>
        <w:t> </w:t>
      </w:r>
      <w:r w:rsidRPr="001A5CEC">
        <w:rPr>
          <w:rStyle w:val="hps"/>
          <w:color w:val="222222"/>
          <w:lang w:val="ru-RU"/>
        </w:rPr>
        <w:t>947</w:t>
      </w:r>
      <w:r w:rsidRPr="001A5CEC">
        <w:rPr>
          <w:color w:val="222222"/>
          <w:lang w:val="ru-RU"/>
        </w:rPr>
        <w:t xml:space="preserve">, р </w:t>
      </w:r>
      <w:r w:rsidRPr="001A5CEC">
        <w:rPr>
          <w:rStyle w:val="hps"/>
          <w:color w:val="222222"/>
          <w:lang w:val="ru-RU"/>
        </w:rPr>
        <w:t>&lt;0</w:t>
      </w:r>
      <w:r w:rsidRPr="001A5CEC">
        <w:rPr>
          <w:rStyle w:val="hps"/>
          <w:color w:val="222222"/>
          <w:lang w:val="bg-BG"/>
        </w:rPr>
        <w:t>,</w:t>
      </w:r>
      <w:r w:rsidRPr="001A5CEC">
        <w:rPr>
          <w:rStyle w:val="hps"/>
          <w:color w:val="222222"/>
          <w:lang w:val="ru-RU"/>
        </w:rPr>
        <w:t>001)</w:t>
      </w:r>
      <w:r w:rsidRPr="001A5CEC">
        <w:rPr>
          <w:color w:val="222222"/>
          <w:lang w:val="ru-RU"/>
        </w:rPr>
        <w:t xml:space="preserve">, </w:t>
      </w:r>
      <w:r w:rsidRPr="001A5CEC">
        <w:rPr>
          <w:rStyle w:val="hps"/>
          <w:color w:val="222222"/>
        </w:rPr>
        <w:t>PFS</w:t>
      </w:r>
      <w:r w:rsidRPr="001A5CEC">
        <w:rPr>
          <w:color w:val="222222"/>
          <w:lang w:val="ru-RU"/>
        </w:rPr>
        <w:t xml:space="preserve"> </w:t>
      </w:r>
      <w:r w:rsidRPr="001A5CEC">
        <w:rPr>
          <w:rStyle w:val="hps"/>
          <w:color w:val="222222"/>
          <w:lang w:val="ru-RU"/>
        </w:rPr>
        <w:t>(коефициент на риска</w:t>
      </w:r>
      <w:r w:rsidRPr="001A5CEC">
        <w:rPr>
          <w:color w:val="222222"/>
          <w:lang w:val="ru-RU"/>
        </w:rPr>
        <w:t xml:space="preserve"> </w:t>
      </w:r>
      <w:r w:rsidRPr="001A5CEC">
        <w:rPr>
          <w:rStyle w:val="hps"/>
          <w:color w:val="222222"/>
          <w:lang w:val="ru-RU"/>
        </w:rPr>
        <w:t>0,511</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0,309</w:t>
      </w:r>
      <w:r w:rsidRPr="001A5CEC">
        <w:rPr>
          <w:color w:val="222222"/>
          <w:lang w:val="ru-RU"/>
        </w:rPr>
        <w:t xml:space="preserve"> </w:t>
      </w:r>
      <w:r w:rsidRPr="001A5CEC">
        <w:rPr>
          <w:rStyle w:val="hps"/>
          <w:color w:val="222222"/>
          <w:lang w:val="ru-RU"/>
        </w:rPr>
        <w:t>0,845</w:t>
      </w:r>
      <w:r w:rsidRPr="001A5CEC">
        <w:rPr>
          <w:color w:val="222222"/>
          <w:lang w:val="ru-RU"/>
        </w:rPr>
        <w:t xml:space="preserve">, р </w:t>
      </w:r>
      <w:r w:rsidRPr="001A5CEC">
        <w:rPr>
          <w:rStyle w:val="hps"/>
          <w:color w:val="222222"/>
          <w:lang w:val="ru-RU"/>
        </w:rPr>
        <w:t>=</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008</w:t>
      </w:r>
      <w:r w:rsidRPr="001A5CEC">
        <w:rPr>
          <w:color w:val="222222"/>
          <w:lang w:val="ru-RU"/>
        </w:rPr>
        <w:t xml:space="preserve">), </w:t>
      </w:r>
      <w:r w:rsidRPr="001A5CEC">
        <w:rPr>
          <w:rStyle w:val="hps"/>
          <w:color w:val="222222"/>
        </w:rPr>
        <w:t>TTP</w:t>
      </w:r>
      <w:r w:rsidRPr="001A5CEC">
        <w:rPr>
          <w:color w:val="222222"/>
          <w:lang w:val="ru-RU"/>
        </w:rPr>
        <w:t xml:space="preserve"> </w:t>
      </w:r>
      <w:r w:rsidRPr="001A5CEC">
        <w:rPr>
          <w:rStyle w:val="hps"/>
          <w:color w:val="222222"/>
          <w:lang w:val="ru-RU"/>
        </w:rPr>
        <w:t>(коефициент на риска</w:t>
      </w:r>
      <w:r w:rsidRPr="001A5CEC">
        <w:rPr>
          <w:color w:val="222222"/>
          <w:lang w:val="ru-RU"/>
        </w:rPr>
        <w:t xml:space="preserve"> </w:t>
      </w:r>
      <w:r w:rsidRPr="001A5CEC">
        <w:rPr>
          <w:rStyle w:val="hps"/>
          <w:color w:val="222222"/>
          <w:lang w:val="ru-RU"/>
        </w:rPr>
        <w:t>0,385</w:t>
      </w:r>
      <w:r w:rsidRPr="001A5CEC">
        <w:rPr>
          <w:color w:val="222222"/>
          <w:lang w:val="ru-RU"/>
        </w:rPr>
        <w:t xml:space="preserve">; </w:t>
      </w:r>
      <w:r w:rsidRPr="001A5CEC">
        <w:rPr>
          <w:rStyle w:val="hps"/>
          <w:color w:val="222222"/>
          <w:lang w:val="ru-RU"/>
        </w:rPr>
        <w:t xml:space="preserve">95% </w:t>
      </w:r>
      <w:r w:rsidRPr="001A5CEC">
        <w:rPr>
          <w:rStyle w:val="hps"/>
          <w:color w:val="222222"/>
        </w:rPr>
        <w:t>CI</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212</w:t>
      </w:r>
      <w:r w:rsidRPr="001A5CEC">
        <w:rPr>
          <w:color w:val="222222"/>
          <w:lang w:val="ru-RU"/>
        </w:rPr>
        <w:t xml:space="preserve"> </w:t>
      </w:r>
      <w:r w:rsidRPr="001A5CEC">
        <w:rPr>
          <w:rStyle w:val="hps"/>
          <w:color w:val="222222"/>
          <w:lang w:val="ru-RU"/>
        </w:rPr>
        <w:t>0.698</w:t>
      </w:r>
      <w:r w:rsidRPr="001A5CEC">
        <w:rPr>
          <w:color w:val="222222"/>
          <w:lang w:val="ru-RU"/>
        </w:rPr>
        <w:t xml:space="preserve">, р </w:t>
      </w:r>
      <w:r w:rsidRPr="001A5CEC">
        <w:rPr>
          <w:rStyle w:val="hps"/>
          <w:color w:val="222222"/>
          <w:lang w:val="ru-RU"/>
        </w:rPr>
        <w:t>=</w:t>
      </w:r>
      <w:r w:rsidRPr="001A5CEC">
        <w:rPr>
          <w:color w:val="222222"/>
          <w:lang w:val="ru-RU"/>
        </w:rPr>
        <w:t xml:space="preserve"> </w:t>
      </w:r>
      <w:r w:rsidRPr="001A5CEC">
        <w:rPr>
          <w:rStyle w:val="hps"/>
          <w:color w:val="222222"/>
          <w:lang w:val="ru-RU"/>
        </w:rPr>
        <w:t>0</w:t>
      </w:r>
      <w:r w:rsidRPr="001A5CEC">
        <w:rPr>
          <w:rStyle w:val="hps"/>
          <w:color w:val="222222"/>
          <w:lang w:val="bg-BG"/>
        </w:rPr>
        <w:t>,</w:t>
      </w:r>
      <w:r w:rsidRPr="001A5CEC">
        <w:rPr>
          <w:rStyle w:val="hps"/>
          <w:color w:val="222222"/>
          <w:lang w:val="ru-RU"/>
        </w:rPr>
        <w:t>001</w:t>
      </w:r>
      <w:r w:rsidRPr="001A5CEC">
        <w:rPr>
          <w:color w:val="222222"/>
          <w:lang w:val="ru-RU"/>
        </w:rPr>
        <w:t xml:space="preserve">), за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в комбинация с дексаметазон</w:t>
      </w:r>
      <w:r w:rsidRPr="001A5CEC">
        <w:rPr>
          <w:color w:val="222222"/>
          <w:lang w:val="ru-RU"/>
        </w:rPr>
        <w:t xml:space="preserve"> </w:t>
      </w:r>
      <w:r w:rsidRPr="001A5CEC">
        <w:rPr>
          <w:rStyle w:val="hps"/>
          <w:color w:val="222222"/>
          <w:lang w:val="bg-BG"/>
        </w:rPr>
        <w:t>спрямо</w:t>
      </w:r>
      <w:r w:rsidR="00E16B5F" w:rsidRPr="001A5CEC">
        <w:rPr>
          <w:rStyle w:val="hps"/>
          <w:color w:val="222222"/>
          <w:lang w:val="bg-BG"/>
        </w:rPr>
        <w:t xml:space="preserve"> </w:t>
      </w:r>
      <w:r w:rsidR="00E16B5F" w:rsidRPr="001A5CEC">
        <w:rPr>
          <w:color w:val="222222"/>
          <w:lang w:val="bg-BG"/>
        </w:rPr>
        <w:t>бортезомиб</w:t>
      </w:r>
      <w:r w:rsidRPr="001A5CEC">
        <w:rPr>
          <w:color w:val="222222"/>
          <w:lang w:val="ru-RU"/>
        </w:rPr>
        <w:t xml:space="preserve"> </w:t>
      </w:r>
      <w:r w:rsidRPr="001A5CEC">
        <w:rPr>
          <w:rStyle w:val="hps"/>
          <w:color w:val="222222"/>
          <w:lang w:val="ru-RU"/>
        </w:rPr>
        <w:t>монотерапия.</w:t>
      </w:r>
    </w:p>
    <w:p w14:paraId="52C2FDFD" w14:textId="77777777" w:rsidR="008C0A20" w:rsidRPr="001A5CEC" w:rsidRDefault="008C0A20" w:rsidP="00D60E7A">
      <w:pPr>
        <w:spacing w:line="240" w:lineRule="auto"/>
        <w:rPr>
          <w:lang w:val="bg-BG"/>
        </w:rPr>
      </w:pPr>
    </w:p>
    <w:p w14:paraId="1D96A81B" w14:textId="77777777" w:rsidR="008C0A20" w:rsidRPr="001A5CEC" w:rsidRDefault="008C0A20" w:rsidP="00D60E7A">
      <w:pPr>
        <w:spacing w:line="240" w:lineRule="auto"/>
        <w:rPr>
          <w:lang w:val="bg-BG"/>
        </w:rPr>
      </w:pPr>
      <w:r w:rsidRPr="001A5CEC">
        <w:rPr>
          <w:bCs/>
          <w:lang w:val="bg-BG"/>
        </w:rPr>
        <w:t xml:space="preserve">Налична </w:t>
      </w:r>
      <w:r w:rsidRPr="001A5CEC">
        <w:rPr>
          <w:lang w:val="ru-RU"/>
        </w:rPr>
        <w:t xml:space="preserve">е ограничена информация за повторно лечение с </w:t>
      </w:r>
      <w:r w:rsidR="00E16B5F" w:rsidRPr="001A5CEC">
        <w:rPr>
          <w:lang w:val="bg-BG"/>
        </w:rPr>
        <w:t>бортезомиб</w:t>
      </w:r>
      <w:r w:rsidRPr="001A5CEC">
        <w:rPr>
          <w:lang w:val="ru-RU"/>
        </w:rPr>
        <w:t xml:space="preserve"> при пациенти с рецидивирал мултиплен миелом</w:t>
      </w:r>
      <w:r w:rsidRPr="001A5CEC">
        <w:rPr>
          <w:lang w:val="bg-BG"/>
        </w:rPr>
        <w:t>.</w:t>
      </w:r>
    </w:p>
    <w:p w14:paraId="37BBDB71" w14:textId="77777777" w:rsidR="006C39D1" w:rsidRPr="001A5CEC" w:rsidRDefault="00AF7118" w:rsidP="00D60E7A">
      <w:pPr>
        <w:spacing w:line="240" w:lineRule="auto"/>
        <w:rPr>
          <w:lang w:val="ru-RU"/>
        </w:rPr>
      </w:pPr>
      <w:r w:rsidRPr="001A5CEC">
        <w:rPr>
          <w:lang w:val="bg-BG"/>
        </w:rPr>
        <w:t xml:space="preserve">Проведено е </w:t>
      </w:r>
      <w:r w:rsidR="006C39D1" w:rsidRPr="001A5CEC">
        <w:rPr>
          <w:lang w:val="bg-BG"/>
        </w:rPr>
        <w:t>открито</w:t>
      </w:r>
      <w:r w:rsidRPr="001A5CEC">
        <w:rPr>
          <w:lang w:val="bg-BG"/>
        </w:rPr>
        <w:t xml:space="preserve">, Фаза </w:t>
      </w:r>
      <w:r w:rsidRPr="001A5CEC">
        <w:rPr>
          <w:lang w:val="en-US"/>
        </w:rPr>
        <w:t>II</w:t>
      </w:r>
      <w:r w:rsidR="006C39D1" w:rsidRPr="001A5CEC">
        <w:rPr>
          <w:lang w:val="bg-BG"/>
        </w:rPr>
        <w:t xml:space="preserve"> проучване</w:t>
      </w:r>
      <w:r w:rsidR="006C39D1" w:rsidRPr="001A5CEC">
        <w:rPr>
          <w:lang w:val="ru-RU"/>
        </w:rPr>
        <w:t xml:space="preserve"> </w:t>
      </w:r>
      <w:r w:rsidR="006C39D1" w:rsidRPr="001A5CEC">
        <w:rPr>
          <w:lang w:val="en-US"/>
        </w:rPr>
        <w:t>MMY</w:t>
      </w:r>
      <w:r w:rsidR="006C39D1" w:rsidRPr="001A5CEC">
        <w:rPr>
          <w:lang w:val="ru-RU"/>
        </w:rPr>
        <w:noBreakHyphen/>
        <w:t>2036 (</w:t>
      </w:r>
      <w:r w:rsidR="006C39D1" w:rsidRPr="001A5CEC">
        <w:rPr>
          <w:lang w:val="en-US"/>
        </w:rPr>
        <w:t>RETRIEVE</w:t>
      </w:r>
      <w:r w:rsidR="006C39D1" w:rsidRPr="001A5CEC">
        <w:rPr>
          <w:lang w:val="ru-RU"/>
        </w:rPr>
        <w:t xml:space="preserve">) </w:t>
      </w:r>
      <w:r w:rsidR="006C39D1" w:rsidRPr="001A5CEC">
        <w:rPr>
          <w:lang w:val="bg-BG"/>
        </w:rPr>
        <w:t xml:space="preserve">с едно рамо, за оценка на ефикасността и безопасността на повторното лечение с </w:t>
      </w:r>
      <w:r w:rsidR="00E16B5F" w:rsidRPr="001A5CEC">
        <w:rPr>
          <w:lang w:val="bg-BG"/>
        </w:rPr>
        <w:t>бортезомиб</w:t>
      </w:r>
      <w:r w:rsidR="006C39D1" w:rsidRPr="001A5CEC">
        <w:rPr>
          <w:lang w:val="bg-BG"/>
        </w:rPr>
        <w:t xml:space="preserve">. Сто и тридесет пациенти </w:t>
      </w:r>
      <w:r w:rsidR="006C39D1" w:rsidRPr="001A5CEC">
        <w:rPr>
          <w:lang w:val="ru-RU"/>
        </w:rPr>
        <w:t>(≥</w:t>
      </w:r>
      <w:r w:rsidR="006C39D1" w:rsidRPr="001A5CEC">
        <w:rPr>
          <w:lang w:val="en-US"/>
        </w:rPr>
        <w:t> </w:t>
      </w:r>
      <w:r w:rsidR="006C39D1" w:rsidRPr="001A5CEC">
        <w:rPr>
          <w:lang w:val="ru-RU"/>
        </w:rPr>
        <w:t xml:space="preserve">18 </w:t>
      </w:r>
      <w:r w:rsidR="006C39D1" w:rsidRPr="001A5CEC">
        <w:rPr>
          <w:lang w:val="bg-BG"/>
        </w:rPr>
        <w:t>години</w:t>
      </w:r>
      <w:r w:rsidR="006C39D1" w:rsidRPr="001A5CEC">
        <w:rPr>
          <w:lang w:val="ru-RU"/>
        </w:rPr>
        <w:t>)</w:t>
      </w:r>
      <w:r w:rsidR="006C39D1" w:rsidRPr="001A5CEC">
        <w:rPr>
          <w:lang w:val="bg-BG"/>
        </w:rPr>
        <w:t xml:space="preserve"> с мултиплен миелом, които са постигнали поне частичен отговор към </w:t>
      </w:r>
      <w:r w:rsidR="00E16B5F" w:rsidRPr="001A5CEC">
        <w:rPr>
          <w:lang w:val="bg-BG"/>
        </w:rPr>
        <w:t>бортезомиб</w:t>
      </w:r>
      <w:r w:rsidR="006C39D1" w:rsidRPr="001A5CEC">
        <w:rPr>
          <w:lang w:val="bg-BG"/>
        </w:rPr>
        <w:t>-съдържащ</w:t>
      </w:r>
      <w:r w:rsidRPr="001A5CEC">
        <w:rPr>
          <w:lang w:val="bg-BG"/>
        </w:rPr>
        <w:t>а</w:t>
      </w:r>
      <w:r w:rsidR="006C39D1" w:rsidRPr="001A5CEC">
        <w:rPr>
          <w:lang w:val="bg-BG"/>
        </w:rPr>
        <w:t xml:space="preserve"> </w:t>
      </w:r>
      <w:r w:rsidRPr="001A5CEC">
        <w:rPr>
          <w:lang w:val="bg-BG"/>
        </w:rPr>
        <w:t>схема</w:t>
      </w:r>
      <w:r w:rsidR="006C39D1" w:rsidRPr="001A5CEC">
        <w:rPr>
          <w:lang w:val="bg-BG"/>
        </w:rPr>
        <w:t>, са лекувани повторно при прогресия</w:t>
      </w:r>
      <w:r w:rsidR="006C39D1" w:rsidRPr="001A5CEC">
        <w:rPr>
          <w:lang w:val="ru-RU"/>
        </w:rPr>
        <w:t>.</w:t>
      </w:r>
    </w:p>
    <w:p w14:paraId="3CDE4A67" w14:textId="77777777" w:rsidR="008C0A20" w:rsidRPr="001A5CEC" w:rsidRDefault="008C0A20" w:rsidP="00D60E7A">
      <w:pPr>
        <w:spacing w:line="240" w:lineRule="auto"/>
        <w:rPr>
          <w:lang w:val="bg-BG"/>
        </w:rPr>
      </w:pPr>
      <w:r w:rsidRPr="001A5CEC">
        <w:rPr>
          <w:lang w:val="bg-BG"/>
        </w:rPr>
        <w:t xml:space="preserve">Лечението с </w:t>
      </w:r>
      <w:r w:rsidR="00E16B5F" w:rsidRPr="001A5CEC">
        <w:rPr>
          <w:lang w:val="bg-BG"/>
        </w:rPr>
        <w:t>бортезомиб</w:t>
      </w:r>
      <w:r w:rsidRPr="001A5CEC">
        <w:rPr>
          <w:lang w:val="bg-BG"/>
        </w:rPr>
        <w:t xml:space="preserve"> започва най-малко 6 месеца след края на предходната терапия </w:t>
      </w:r>
      <w:r w:rsidR="00AF7118" w:rsidRPr="001A5CEC">
        <w:rPr>
          <w:lang w:val="bg-BG"/>
        </w:rPr>
        <w:t>с</w:t>
      </w:r>
      <w:r w:rsidRPr="001A5CEC">
        <w:rPr>
          <w:lang w:val="bg-BG"/>
        </w:rPr>
        <w:t xml:space="preserve"> последн</w:t>
      </w:r>
      <w:r w:rsidR="00AF7118" w:rsidRPr="001A5CEC">
        <w:rPr>
          <w:lang w:val="bg-BG"/>
        </w:rPr>
        <w:t>ата</w:t>
      </w:r>
      <w:r w:rsidRPr="001A5CEC">
        <w:rPr>
          <w:lang w:val="bg-BG"/>
        </w:rPr>
        <w:t xml:space="preserve"> поносима доза от </w:t>
      </w:r>
      <w:r w:rsidRPr="001A5CEC">
        <w:rPr>
          <w:lang w:val="ru-RU"/>
        </w:rPr>
        <w:t>1</w:t>
      </w:r>
      <w:r w:rsidRPr="001A5CEC">
        <w:rPr>
          <w:lang w:val="bg-BG"/>
        </w:rPr>
        <w:t>,</w:t>
      </w:r>
      <w:r w:rsidRPr="001A5CEC">
        <w:rPr>
          <w:lang w:val="ru-RU"/>
        </w:rPr>
        <w:t>3</w:t>
      </w:r>
      <w:r w:rsidRPr="001A5CEC">
        <w:rPr>
          <w:lang w:val="en-US"/>
        </w:rPr>
        <w:t> mg</w:t>
      </w:r>
      <w:r w:rsidRPr="001A5CEC">
        <w:rPr>
          <w:lang w:val="ru-RU"/>
        </w:rPr>
        <w:t>/</w:t>
      </w:r>
      <w:r w:rsidRPr="001A5CEC">
        <w:rPr>
          <w:lang w:val="en-US"/>
        </w:rPr>
        <w:t>m</w:t>
      </w:r>
      <w:r w:rsidRPr="001A5CEC">
        <w:rPr>
          <w:vertAlign w:val="superscript"/>
          <w:lang w:val="ru-RU"/>
        </w:rPr>
        <w:t>2</w:t>
      </w:r>
      <w:r w:rsidRPr="001A5CEC">
        <w:rPr>
          <w:lang w:val="ru-RU"/>
        </w:rPr>
        <w:t xml:space="preserve"> (</w:t>
      </w:r>
      <w:r w:rsidRPr="001A5CEC">
        <w:rPr>
          <w:lang w:val="en-US"/>
        </w:rPr>
        <w:t>n</w:t>
      </w:r>
      <w:r w:rsidRPr="001A5CEC">
        <w:rPr>
          <w:lang w:val="ru-RU"/>
        </w:rPr>
        <w:t xml:space="preserve">=93) </w:t>
      </w:r>
      <w:r w:rsidRPr="001A5CEC">
        <w:rPr>
          <w:lang w:val="bg-BG"/>
        </w:rPr>
        <w:t>или</w:t>
      </w:r>
      <w:r w:rsidRPr="001A5CEC">
        <w:rPr>
          <w:lang w:val="ru-RU"/>
        </w:rPr>
        <w:t xml:space="preserve"> ≤</w:t>
      </w:r>
      <w:r w:rsidRPr="001A5CEC">
        <w:rPr>
          <w:lang w:val="en-US"/>
        </w:rPr>
        <w:t> </w:t>
      </w:r>
      <w:r w:rsidRPr="001A5CEC">
        <w:rPr>
          <w:lang w:val="ru-RU"/>
        </w:rPr>
        <w:t>1</w:t>
      </w:r>
      <w:r w:rsidRPr="001A5CEC">
        <w:rPr>
          <w:lang w:val="bg-BG"/>
        </w:rPr>
        <w:t>,</w:t>
      </w:r>
      <w:r w:rsidRPr="001A5CEC">
        <w:rPr>
          <w:lang w:val="ru-RU"/>
        </w:rPr>
        <w:t xml:space="preserve">0 </w:t>
      </w:r>
      <w:r w:rsidRPr="001A5CEC">
        <w:rPr>
          <w:lang w:val="en-US"/>
        </w:rPr>
        <w:t>mg</w:t>
      </w:r>
      <w:r w:rsidRPr="001A5CEC">
        <w:rPr>
          <w:lang w:val="ru-RU"/>
        </w:rPr>
        <w:t>/</w:t>
      </w:r>
      <w:r w:rsidRPr="001A5CEC">
        <w:rPr>
          <w:lang w:val="en-US"/>
        </w:rPr>
        <w:t>m</w:t>
      </w:r>
      <w:r w:rsidRPr="001A5CEC">
        <w:rPr>
          <w:vertAlign w:val="superscript"/>
          <w:lang w:val="ru-RU"/>
        </w:rPr>
        <w:t>2</w:t>
      </w:r>
      <w:r w:rsidRPr="001A5CEC">
        <w:rPr>
          <w:lang w:val="ru-RU"/>
        </w:rPr>
        <w:t xml:space="preserve"> (</w:t>
      </w:r>
      <w:r w:rsidRPr="001A5CEC">
        <w:rPr>
          <w:lang w:val="en-US"/>
        </w:rPr>
        <w:t>n</w:t>
      </w:r>
      <w:r w:rsidRPr="001A5CEC">
        <w:rPr>
          <w:lang w:val="ru-RU"/>
        </w:rPr>
        <w:t xml:space="preserve">=37) </w:t>
      </w:r>
      <w:r w:rsidRPr="001A5CEC">
        <w:rPr>
          <w:lang w:val="bg-BG"/>
        </w:rPr>
        <w:t xml:space="preserve">и се прилага в дни </w:t>
      </w:r>
      <w:r w:rsidRPr="001A5CEC">
        <w:rPr>
          <w:lang w:val="ru-RU"/>
        </w:rPr>
        <w:t xml:space="preserve">1, 4, 8 </w:t>
      </w:r>
      <w:r w:rsidRPr="001A5CEC">
        <w:rPr>
          <w:lang w:val="bg-BG"/>
        </w:rPr>
        <w:t>и</w:t>
      </w:r>
      <w:r w:rsidRPr="001A5CEC">
        <w:rPr>
          <w:lang w:val="ru-RU"/>
        </w:rPr>
        <w:t xml:space="preserve"> 11 </w:t>
      </w:r>
      <w:r w:rsidRPr="001A5CEC">
        <w:rPr>
          <w:lang w:val="bg-BG"/>
        </w:rPr>
        <w:t>на всеки 3 седмици в продължение на максимум от 8 цикъла като самостоятелно средство или в комбинация с дексаметазон в съответствие със стандарта на лечение</w:t>
      </w:r>
      <w:r w:rsidRPr="001A5CEC">
        <w:rPr>
          <w:lang w:val="ru-RU"/>
        </w:rPr>
        <w:t xml:space="preserve">. </w:t>
      </w:r>
      <w:r w:rsidRPr="001A5CEC">
        <w:rPr>
          <w:lang w:val="bg-BG"/>
        </w:rPr>
        <w:t xml:space="preserve">Дексаметазон е приложен в комбинация с </w:t>
      </w:r>
      <w:r w:rsidR="00E16B5F" w:rsidRPr="001A5CEC">
        <w:rPr>
          <w:lang w:val="bg-BG"/>
        </w:rPr>
        <w:t>бортезомиб</w:t>
      </w:r>
      <w:r w:rsidRPr="001A5CEC">
        <w:rPr>
          <w:lang w:val="bg-BG"/>
        </w:rPr>
        <w:t xml:space="preserve"> при 83 пациенти в цикъл</w:t>
      </w:r>
      <w:r w:rsidRPr="001A5CEC">
        <w:rPr>
          <w:lang w:val="en-US"/>
        </w:rPr>
        <w:t> </w:t>
      </w:r>
      <w:r w:rsidRPr="001A5CEC">
        <w:rPr>
          <w:lang w:val="ru-RU"/>
        </w:rPr>
        <w:t>1</w:t>
      </w:r>
      <w:r w:rsidRPr="001A5CEC">
        <w:rPr>
          <w:lang w:val="bg-BG"/>
        </w:rPr>
        <w:t xml:space="preserve">, като за </w:t>
      </w:r>
      <w:r w:rsidR="00AF7118" w:rsidRPr="001A5CEC">
        <w:rPr>
          <w:lang w:val="bg-BG"/>
        </w:rPr>
        <w:t>всички</w:t>
      </w:r>
      <w:r w:rsidR="006C39D1" w:rsidRPr="001A5CEC">
        <w:rPr>
          <w:lang w:val="bg-BG"/>
        </w:rPr>
        <w:t xml:space="preserve"> цик</w:t>
      </w:r>
      <w:r w:rsidR="00AF7118" w:rsidRPr="001A5CEC">
        <w:rPr>
          <w:lang w:val="bg-BG"/>
        </w:rPr>
        <w:t>ли на повторно лечение</w:t>
      </w:r>
      <w:r w:rsidRPr="001A5CEC">
        <w:rPr>
          <w:lang w:val="bg-BG"/>
        </w:rPr>
        <w:t xml:space="preserve"> с </w:t>
      </w:r>
      <w:r w:rsidR="00E16B5F" w:rsidRPr="001A5CEC">
        <w:rPr>
          <w:lang w:val="bg-BG"/>
        </w:rPr>
        <w:t>бортезомиб</w:t>
      </w:r>
      <w:r w:rsidRPr="001A5CEC">
        <w:rPr>
          <w:lang w:val="bg-BG"/>
        </w:rPr>
        <w:t xml:space="preserve"> дексаметазон са получили и </w:t>
      </w:r>
      <w:r w:rsidR="00AF7118" w:rsidRPr="001A5CEC">
        <w:rPr>
          <w:lang w:val="bg-BG"/>
        </w:rPr>
        <w:t>още</w:t>
      </w:r>
      <w:r w:rsidRPr="001A5CEC">
        <w:rPr>
          <w:lang w:val="bg-BG"/>
        </w:rPr>
        <w:t xml:space="preserve"> 11 пациенти.</w:t>
      </w:r>
    </w:p>
    <w:p w14:paraId="36D92EC8" w14:textId="77777777" w:rsidR="00AA6551" w:rsidRPr="001A5CEC" w:rsidRDefault="008C0A20" w:rsidP="00D60E7A">
      <w:pPr>
        <w:spacing w:line="240" w:lineRule="auto"/>
        <w:rPr>
          <w:lang w:val="ru-RU"/>
        </w:rPr>
      </w:pPr>
      <w:r w:rsidRPr="001A5CEC">
        <w:rPr>
          <w:lang w:val="bg-BG"/>
        </w:rPr>
        <w:t>Първичн</w:t>
      </w:r>
      <w:r w:rsidR="00AF7118" w:rsidRPr="001A5CEC">
        <w:rPr>
          <w:lang w:val="bg-BG"/>
        </w:rPr>
        <w:t>ата крайна точка</w:t>
      </w:r>
      <w:r w:rsidRPr="001A5CEC">
        <w:rPr>
          <w:lang w:val="bg-BG"/>
        </w:rPr>
        <w:t xml:space="preserve"> е най-добрият потвърден отговор към повторно лечение, оценен съгласно критериите на Европейската група за костно-мозъчна трансплантация (</w:t>
      </w:r>
      <w:r w:rsidR="00AF7118" w:rsidRPr="001A5CEC">
        <w:rPr>
          <w:lang w:val="en-US"/>
        </w:rPr>
        <w:t>European</w:t>
      </w:r>
      <w:r w:rsidR="00AF7118" w:rsidRPr="001A5CEC">
        <w:rPr>
          <w:lang w:val="bg-BG"/>
        </w:rPr>
        <w:t xml:space="preserve"> </w:t>
      </w:r>
      <w:r w:rsidR="00AF7118" w:rsidRPr="001A5CEC">
        <w:rPr>
          <w:lang w:val="en-US"/>
        </w:rPr>
        <w:t>Group</w:t>
      </w:r>
      <w:r w:rsidR="00AF7118" w:rsidRPr="001A5CEC">
        <w:rPr>
          <w:lang w:val="bg-BG"/>
        </w:rPr>
        <w:t xml:space="preserve"> </w:t>
      </w:r>
      <w:r w:rsidR="00AF7118" w:rsidRPr="001A5CEC">
        <w:rPr>
          <w:lang w:val="en-US"/>
        </w:rPr>
        <w:t>for</w:t>
      </w:r>
      <w:r w:rsidR="00AF7118" w:rsidRPr="001A5CEC">
        <w:rPr>
          <w:lang w:val="bg-BG"/>
        </w:rPr>
        <w:t xml:space="preserve"> </w:t>
      </w:r>
      <w:r w:rsidR="00AF7118" w:rsidRPr="001A5CEC">
        <w:rPr>
          <w:lang w:val="en-US"/>
        </w:rPr>
        <w:t>Blood</w:t>
      </w:r>
      <w:r w:rsidR="00AF7118" w:rsidRPr="001A5CEC">
        <w:rPr>
          <w:lang w:val="bg-BG"/>
        </w:rPr>
        <w:t xml:space="preserve"> </w:t>
      </w:r>
      <w:r w:rsidR="00AF7118" w:rsidRPr="001A5CEC">
        <w:rPr>
          <w:lang w:val="en-US"/>
        </w:rPr>
        <w:t>and</w:t>
      </w:r>
      <w:r w:rsidR="00AF7118" w:rsidRPr="001A5CEC">
        <w:rPr>
          <w:lang w:val="bg-BG"/>
        </w:rPr>
        <w:t xml:space="preserve"> </w:t>
      </w:r>
      <w:r w:rsidR="00AF7118" w:rsidRPr="001A5CEC">
        <w:rPr>
          <w:lang w:val="en-US"/>
        </w:rPr>
        <w:t>Marrow</w:t>
      </w:r>
      <w:r w:rsidR="00AF7118" w:rsidRPr="001A5CEC">
        <w:rPr>
          <w:lang w:val="bg-BG"/>
        </w:rPr>
        <w:t xml:space="preserve"> </w:t>
      </w:r>
      <w:r w:rsidR="00AF7118" w:rsidRPr="001A5CEC">
        <w:rPr>
          <w:lang w:val="en-US"/>
        </w:rPr>
        <w:t>Transplantation</w:t>
      </w:r>
      <w:r w:rsidR="00AF7118" w:rsidRPr="001A5CEC">
        <w:rPr>
          <w:lang w:val="bg-BG"/>
        </w:rPr>
        <w:t xml:space="preserve">, </w:t>
      </w:r>
      <w:r w:rsidRPr="001A5CEC">
        <w:rPr>
          <w:lang w:val="en-US"/>
        </w:rPr>
        <w:t>EBMT</w:t>
      </w:r>
      <w:r w:rsidRPr="001A5CEC">
        <w:rPr>
          <w:lang w:val="bg-BG"/>
        </w:rPr>
        <w:t>). Общата най-добра честота на отговор</w:t>
      </w:r>
      <w:r w:rsidRPr="001A5CEC">
        <w:rPr>
          <w:lang w:val="ru-RU"/>
        </w:rPr>
        <w:t xml:space="preserve"> (</w:t>
      </w:r>
      <w:r w:rsidRPr="001A5CEC">
        <w:rPr>
          <w:lang w:val="en-US"/>
        </w:rPr>
        <w:t>CR</w:t>
      </w:r>
      <w:r w:rsidRPr="001A5CEC">
        <w:rPr>
          <w:lang w:val="ru-RU"/>
        </w:rPr>
        <w:t>+</w:t>
      </w:r>
      <w:r w:rsidRPr="001A5CEC">
        <w:rPr>
          <w:lang w:val="en-US"/>
        </w:rPr>
        <w:t>PR</w:t>
      </w:r>
      <w:r w:rsidRPr="001A5CEC">
        <w:rPr>
          <w:lang w:val="ru-RU"/>
        </w:rPr>
        <w:t>)</w:t>
      </w:r>
      <w:r w:rsidRPr="001A5CEC">
        <w:rPr>
          <w:lang w:val="bg-BG"/>
        </w:rPr>
        <w:t xml:space="preserve"> към повторно лечение при </w:t>
      </w:r>
      <w:r w:rsidRPr="001A5CEC">
        <w:rPr>
          <w:lang w:val="ru-RU"/>
        </w:rPr>
        <w:t>130</w:t>
      </w:r>
      <w:r w:rsidRPr="001A5CEC">
        <w:rPr>
          <w:lang w:val="en-US"/>
        </w:rPr>
        <w:t> </w:t>
      </w:r>
      <w:r w:rsidRPr="001A5CEC">
        <w:rPr>
          <w:lang w:val="bg-BG"/>
        </w:rPr>
        <w:t>пациенти е</w:t>
      </w:r>
      <w:r w:rsidRPr="001A5CEC">
        <w:rPr>
          <w:lang w:val="ru-RU"/>
        </w:rPr>
        <w:t xml:space="preserve"> </w:t>
      </w:r>
      <w:r w:rsidRPr="001A5CEC">
        <w:rPr>
          <w:lang w:val="ru-RU" w:eastAsia="zh-CN"/>
        </w:rPr>
        <w:t>38</w:t>
      </w:r>
      <w:r w:rsidRPr="001A5CEC">
        <w:rPr>
          <w:lang w:val="bg-BG" w:eastAsia="zh-CN"/>
        </w:rPr>
        <w:t>,</w:t>
      </w:r>
      <w:r w:rsidRPr="001A5CEC">
        <w:rPr>
          <w:lang w:val="ru-RU" w:eastAsia="zh-CN"/>
        </w:rPr>
        <w:t xml:space="preserve">5% (95% </w:t>
      </w:r>
      <w:r w:rsidRPr="001A5CEC">
        <w:rPr>
          <w:lang w:val="en-US" w:eastAsia="zh-CN"/>
        </w:rPr>
        <w:t>CI</w:t>
      </w:r>
      <w:r w:rsidRPr="001A5CEC">
        <w:rPr>
          <w:lang w:val="ru-RU" w:eastAsia="zh-CN"/>
        </w:rPr>
        <w:t>: 30</w:t>
      </w:r>
      <w:r w:rsidRPr="001A5CEC">
        <w:rPr>
          <w:lang w:val="bg-BG" w:eastAsia="zh-CN"/>
        </w:rPr>
        <w:t>,</w:t>
      </w:r>
      <w:r w:rsidRPr="001A5CEC">
        <w:rPr>
          <w:lang w:val="ru-RU" w:eastAsia="zh-CN"/>
        </w:rPr>
        <w:t>1, 47</w:t>
      </w:r>
      <w:r w:rsidRPr="001A5CEC">
        <w:rPr>
          <w:lang w:val="bg-BG" w:eastAsia="zh-CN"/>
        </w:rPr>
        <w:t>,</w:t>
      </w:r>
      <w:r w:rsidRPr="001A5CEC">
        <w:rPr>
          <w:lang w:val="ru-RU" w:eastAsia="zh-CN"/>
        </w:rPr>
        <w:t>4)</w:t>
      </w:r>
      <w:r w:rsidRPr="001A5CEC">
        <w:rPr>
          <w:lang w:val="ru-RU"/>
        </w:rPr>
        <w:t>.</w:t>
      </w:r>
    </w:p>
    <w:p w14:paraId="44E46E92" w14:textId="77777777" w:rsidR="001D5EA9" w:rsidRPr="001A5CEC" w:rsidRDefault="001D5EA9" w:rsidP="00D60E7A">
      <w:pPr>
        <w:spacing w:line="240" w:lineRule="auto"/>
        <w:rPr>
          <w:u w:val="single"/>
          <w:lang w:val="ru-RU"/>
        </w:rPr>
      </w:pPr>
    </w:p>
    <w:p w14:paraId="0A72AE8F" w14:textId="77777777" w:rsidR="001D5EA9" w:rsidRPr="001A5CEC" w:rsidRDefault="001D5EA9" w:rsidP="004D54CC">
      <w:pPr>
        <w:keepNext/>
        <w:keepLines/>
        <w:spacing w:line="240" w:lineRule="auto"/>
        <w:rPr>
          <w:u w:val="single"/>
          <w:lang w:val="ru-RU"/>
        </w:rPr>
      </w:pPr>
      <w:r w:rsidRPr="001A5CEC">
        <w:rPr>
          <w:u w:val="single"/>
          <w:lang w:val="ru-RU"/>
        </w:rPr>
        <w:t xml:space="preserve">Клинична ефикасност при нелекуван </w:t>
      </w:r>
      <w:r w:rsidRPr="001A5CEC">
        <w:rPr>
          <w:u w:val="single"/>
          <w:lang w:val="bg-BG"/>
        </w:rPr>
        <w:t>мантелно</w:t>
      </w:r>
      <w:r w:rsidRPr="001A5CEC">
        <w:rPr>
          <w:u w:val="single"/>
          <w:lang w:val="ru-RU"/>
        </w:rPr>
        <w:t>клетъчен лимфом (</w:t>
      </w:r>
      <w:r w:rsidRPr="001A5CEC">
        <w:rPr>
          <w:u w:val="single"/>
        </w:rPr>
        <w:t>MCL</w:t>
      </w:r>
      <w:r w:rsidRPr="001A5CEC">
        <w:rPr>
          <w:u w:val="single"/>
          <w:lang w:val="ru-RU"/>
        </w:rPr>
        <w:t>)</w:t>
      </w:r>
    </w:p>
    <w:p w14:paraId="6C9F5D6B" w14:textId="77777777" w:rsidR="001D5EA9" w:rsidRPr="001A5CEC" w:rsidRDefault="001D5EA9" w:rsidP="004D54CC">
      <w:pPr>
        <w:keepNext/>
        <w:keepLines/>
        <w:spacing w:line="240" w:lineRule="auto"/>
        <w:rPr>
          <w:lang w:val="ru-RU"/>
        </w:rPr>
      </w:pPr>
      <w:r w:rsidRPr="001A5CEC">
        <w:rPr>
          <w:lang w:val="ru-RU"/>
        </w:rPr>
        <w:t xml:space="preserve">Проучване </w:t>
      </w:r>
      <w:r w:rsidRPr="001A5CEC">
        <w:t>LYM</w:t>
      </w:r>
      <w:r w:rsidRPr="001A5CEC">
        <w:rPr>
          <w:lang w:val="ru-RU"/>
        </w:rPr>
        <w:t>-3002 е фаза</w:t>
      </w:r>
      <w:r w:rsidRPr="001A5CEC">
        <w:t> III</w:t>
      </w:r>
      <w:r w:rsidRPr="001A5CEC">
        <w:rPr>
          <w:lang w:val="ru-RU"/>
        </w:rPr>
        <w:t>, рандомизирано, отворено проучване сравнява</w:t>
      </w:r>
      <w:r w:rsidRPr="001A5CEC">
        <w:rPr>
          <w:lang w:val="bg-BG"/>
        </w:rPr>
        <w:t>що</w:t>
      </w:r>
      <w:r w:rsidRPr="001A5CEC">
        <w:rPr>
          <w:lang w:val="ru-RU"/>
        </w:rPr>
        <w:t xml:space="preserve"> ефикасността и безопасността на комбинацията от </w:t>
      </w:r>
      <w:r w:rsidR="00E16B5F" w:rsidRPr="001A5CEC">
        <w:rPr>
          <w:lang w:val="bg-BG"/>
        </w:rPr>
        <w:t>бортезомиб</w:t>
      </w:r>
      <w:r w:rsidRPr="001A5CEC">
        <w:rPr>
          <w:lang w:val="ru-RU"/>
        </w:rPr>
        <w:t>, ритуксимаб, циклофосфамид, доксорубицин и преднизон (</w:t>
      </w:r>
      <w:proofErr w:type="spellStart"/>
      <w:r w:rsidR="00E16B5F" w:rsidRPr="001A5CEC">
        <w:rPr>
          <w:lang w:val="en-US"/>
        </w:rPr>
        <w:t>Bz</w:t>
      </w:r>
      <w:proofErr w:type="spellEnd"/>
      <w:r w:rsidRPr="001A5CEC">
        <w:t>R</w:t>
      </w:r>
      <w:r w:rsidRPr="001A5CEC">
        <w:rPr>
          <w:lang w:val="ru-RU"/>
        </w:rPr>
        <w:noBreakHyphen/>
      </w:r>
      <w:r w:rsidRPr="001A5CEC">
        <w:t>CAP</w:t>
      </w:r>
      <w:r w:rsidRPr="001A5CEC">
        <w:rPr>
          <w:lang w:val="ru-RU"/>
        </w:rPr>
        <w:t xml:space="preserve">; </w:t>
      </w:r>
      <w:r w:rsidRPr="001A5CEC">
        <w:t>n</w:t>
      </w:r>
      <w:r w:rsidRPr="001A5CEC">
        <w:rPr>
          <w:lang w:val="ru-RU"/>
        </w:rPr>
        <w:t>=243) с тези на ритуксимаб, циклофосфамид, доксорубицин, винкристин и преднизон (</w:t>
      </w:r>
      <w:r w:rsidRPr="001A5CEC">
        <w:t>R</w:t>
      </w:r>
      <w:r w:rsidRPr="001A5CEC">
        <w:rPr>
          <w:lang w:val="ru-RU"/>
        </w:rPr>
        <w:noBreakHyphen/>
      </w:r>
      <w:r w:rsidRPr="001A5CEC">
        <w:t>CHOP</w:t>
      </w:r>
      <w:r w:rsidRPr="001A5CEC">
        <w:rPr>
          <w:lang w:val="ru-RU"/>
        </w:rPr>
        <w:t xml:space="preserve">; </w:t>
      </w:r>
      <w:r w:rsidRPr="001A5CEC">
        <w:t>n</w:t>
      </w:r>
      <w:r w:rsidRPr="001A5CEC">
        <w:rPr>
          <w:lang w:val="ru-RU"/>
        </w:rPr>
        <w:t xml:space="preserve">=244) при възрастни пациенти с нелекуван </w:t>
      </w:r>
      <w:r w:rsidRPr="001A5CEC">
        <w:rPr>
          <w:u w:val="single"/>
        </w:rPr>
        <w:t>MCL</w:t>
      </w:r>
      <w:r w:rsidRPr="001A5CEC">
        <w:rPr>
          <w:lang w:val="ru-RU"/>
        </w:rPr>
        <w:t xml:space="preserve"> (</w:t>
      </w:r>
      <w:r w:rsidRPr="001A5CEC">
        <w:rPr>
          <w:lang w:val="bg-BG"/>
        </w:rPr>
        <w:t>Стадий </w:t>
      </w:r>
      <w:r w:rsidRPr="001A5CEC">
        <w:t>II</w:t>
      </w:r>
      <w:r w:rsidRPr="001A5CEC">
        <w:rPr>
          <w:lang w:val="ru-RU"/>
        </w:rPr>
        <w:t xml:space="preserve">, </w:t>
      </w:r>
      <w:r w:rsidRPr="001A5CEC">
        <w:t>III</w:t>
      </w:r>
      <w:r w:rsidRPr="001A5CEC">
        <w:rPr>
          <w:lang w:val="ru-RU"/>
        </w:rPr>
        <w:t xml:space="preserve"> или </w:t>
      </w:r>
      <w:r w:rsidRPr="001A5CEC">
        <w:t>IV</w:t>
      </w:r>
      <w:r w:rsidRPr="001A5CEC">
        <w:rPr>
          <w:lang w:val="ru-RU"/>
        </w:rPr>
        <w:t xml:space="preserve">). Пациентите в </w:t>
      </w:r>
      <w:r w:rsidR="00B87A4F" w:rsidRPr="001A5CEC">
        <w:rPr>
          <w:lang w:val="bg-BG"/>
        </w:rPr>
        <w:t>терапевтичното рамо</w:t>
      </w:r>
      <w:r w:rsidRPr="001A5CEC">
        <w:rPr>
          <w:lang w:val="ru-RU"/>
        </w:rPr>
        <w:t xml:space="preserve"> </w:t>
      </w:r>
      <w:r w:rsidRPr="001A5CEC">
        <w:rPr>
          <w:lang w:val="bg-BG"/>
        </w:rPr>
        <w:t xml:space="preserve">с </w:t>
      </w:r>
      <w:proofErr w:type="spellStart"/>
      <w:r w:rsidR="00E16B5F" w:rsidRPr="001A5CEC">
        <w:t>Bz</w:t>
      </w:r>
      <w:r w:rsidRPr="001A5CEC">
        <w:t>R</w:t>
      </w:r>
      <w:proofErr w:type="spellEnd"/>
      <w:r w:rsidRPr="001A5CEC">
        <w:rPr>
          <w:lang w:val="ru-RU"/>
        </w:rPr>
        <w:noBreakHyphen/>
      </w:r>
      <w:r w:rsidRPr="001A5CEC">
        <w:t>CAP</w:t>
      </w:r>
      <w:r w:rsidRPr="001A5CEC">
        <w:rPr>
          <w:lang w:val="ru-RU"/>
        </w:rPr>
        <w:t xml:space="preserve"> </w:t>
      </w:r>
      <w:r w:rsidRPr="001A5CEC">
        <w:rPr>
          <w:lang w:val="bg-BG"/>
        </w:rPr>
        <w:t xml:space="preserve">са </w:t>
      </w:r>
      <w:r w:rsidRPr="001A5CEC">
        <w:rPr>
          <w:lang w:val="ru-RU"/>
        </w:rPr>
        <w:t xml:space="preserve">получавали </w:t>
      </w:r>
      <w:r w:rsidR="00E16B5F" w:rsidRPr="001A5CEC">
        <w:rPr>
          <w:lang w:val="bg-BG"/>
        </w:rPr>
        <w:t>бортезомиб</w:t>
      </w:r>
      <w:r w:rsidRPr="001A5CEC">
        <w:rPr>
          <w:lang w:val="ru-RU"/>
        </w:rPr>
        <w:t xml:space="preserve"> (1,3</w:t>
      </w:r>
      <w:r w:rsidRPr="001A5CEC">
        <w:t> mg</w:t>
      </w:r>
      <w:r w:rsidRPr="001A5CEC">
        <w:rPr>
          <w:lang w:val="ru-RU"/>
        </w:rPr>
        <w:t>/</w:t>
      </w:r>
      <w:r w:rsidRPr="001A5CEC">
        <w:t>m</w:t>
      </w:r>
      <w:r w:rsidRPr="001A5CEC">
        <w:rPr>
          <w:vertAlign w:val="superscript"/>
          <w:lang w:val="ru-RU"/>
        </w:rPr>
        <w:t>2</w:t>
      </w:r>
      <w:r w:rsidRPr="001A5CEC">
        <w:rPr>
          <w:lang w:val="ru-RU"/>
        </w:rPr>
        <w:t xml:space="preserve"> на ден</w:t>
      </w:r>
      <w:r w:rsidRPr="001A5CEC">
        <w:t> </w:t>
      </w:r>
      <w:r w:rsidRPr="001A5CEC">
        <w:rPr>
          <w:lang w:val="ru-RU"/>
        </w:rPr>
        <w:t xml:space="preserve">1, 4, 8, 11, дни </w:t>
      </w:r>
      <w:r w:rsidRPr="001A5CEC">
        <w:rPr>
          <w:lang w:val="bg-BG"/>
        </w:rPr>
        <w:t xml:space="preserve">без приложение от </w:t>
      </w:r>
      <w:r w:rsidRPr="001A5CEC">
        <w:rPr>
          <w:lang w:val="ru-RU"/>
        </w:rPr>
        <w:t>12 до 21), ритуксимаб 375</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00592830">
        <w:rPr>
          <w:lang w:val="ru-RU"/>
        </w:rPr>
        <w:t>интравенозно</w:t>
      </w:r>
      <w:r w:rsidRPr="001A5CEC">
        <w:rPr>
          <w:lang w:val="ru-RU"/>
        </w:rPr>
        <w:t xml:space="preserve"> на ден</w:t>
      </w:r>
      <w:r w:rsidRPr="001A5CEC">
        <w:t> </w:t>
      </w:r>
      <w:r w:rsidRPr="001A5CEC">
        <w:rPr>
          <w:lang w:val="ru-RU"/>
        </w:rPr>
        <w:t xml:space="preserve">1; циклофосфамид </w:t>
      </w:r>
      <w:r w:rsidRPr="001A5CEC">
        <w:rPr>
          <w:lang w:val="bg-BG"/>
        </w:rPr>
        <w:t>750</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00592830">
        <w:rPr>
          <w:lang w:val="ru-RU"/>
        </w:rPr>
        <w:t>интравенозно</w:t>
      </w:r>
      <w:r w:rsidRPr="001A5CEC">
        <w:rPr>
          <w:lang w:val="ru-RU"/>
        </w:rPr>
        <w:t xml:space="preserve"> на ден</w:t>
      </w:r>
      <w:r w:rsidRPr="001A5CEC">
        <w:t> </w:t>
      </w:r>
      <w:r w:rsidRPr="001A5CEC">
        <w:rPr>
          <w:lang w:val="ru-RU"/>
        </w:rPr>
        <w:t>1; доксорубицин 50</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00592830">
        <w:rPr>
          <w:lang w:val="ru-RU"/>
        </w:rPr>
        <w:t>интравенозно</w:t>
      </w:r>
      <w:r w:rsidRPr="001A5CEC">
        <w:rPr>
          <w:lang w:val="ru-RU"/>
        </w:rPr>
        <w:t xml:space="preserve"> на ден</w:t>
      </w:r>
      <w:r w:rsidRPr="001A5CEC">
        <w:t> </w:t>
      </w:r>
      <w:r w:rsidRPr="001A5CEC">
        <w:rPr>
          <w:lang w:val="ru-RU"/>
        </w:rPr>
        <w:t>1 и преднизон 100</w:t>
      </w:r>
      <w:r w:rsidRPr="001A5CEC">
        <w:t> mg</w:t>
      </w:r>
      <w:r w:rsidRPr="001A5CEC">
        <w:rPr>
          <w:lang w:val="ru-RU"/>
        </w:rPr>
        <w:t>/</w:t>
      </w:r>
      <w:r w:rsidRPr="001A5CEC">
        <w:t>m</w:t>
      </w:r>
      <w:r w:rsidRPr="001A5CEC">
        <w:rPr>
          <w:vertAlign w:val="superscript"/>
          <w:lang w:val="ru-RU"/>
        </w:rPr>
        <w:t>2</w:t>
      </w:r>
      <w:r w:rsidRPr="001A5CEC">
        <w:rPr>
          <w:lang w:val="ru-RU"/>
        </w:rPr>
        <w:t xml:space="preserve"> перорално </w:t>
      </w:r>
      <w:r w:rsidRPr="001A5CEC">
        <w:rPr>
          <w:lang w:val="bg-BG"/>
        </w:rPr>
        <w:t>от</w:t>
      </w:r>
      <w:r w:rsidRPr="001A5CEC">
        <w:rPr>
          <w:lang w:val="ru-RU"/>
        </w:rPr>
        <w:t xml:space="preserve"> ден</w:t>
      </w:r>
      <w:r w:rsidRPr="001A5CEC">
        <w:rPr>
          <w:lang w:val="bg-BG"/>
        </w:rPr>
        <w:t> </w:t>
      </w:r>
      <w:r w:rsidRPr="001A5CEC">
        <w:rPr>
          <w:lang w:val="ru-RU"/>
        </w:rPr>
        <w:t>1 до ден</w:t>
      </w:r>
      <w:r w:rsidRPr="001A5CEC">
        <w:t> </w:t>
      </w:r>
      <w:r w:rsidRPr="001A5CEC">
        <w:rPr>
          <w:lang w:val="ru-RU"/>
        </w:rPr>
        <w:t xml:space="preserve">5 </w:t>
      </w:r>
      <w:r w:rsidRPr="001A5CEC">
        <w:rPr>
          <w:lang w:val="bg-BG"/>
        </w:rPr>
        <w:t xml:space="preserve">по време </w:t>
      </w:r>
      <w:r w:rsidRPr="001A5CEC">
        <w:rPr>
          <w:lang w:val="ru-RU"/>
        </w:rPr>
        <w:t xml:space="preserve">на 21-дневния цикъл на лечение </w:t>
      </w:r>
      <w:r w:rsidRPr="001A5CEC">
        <w:rPr>
          <w:lang w:val="bg-BG"/>
        </w:rPr>
        <w:t xml:space="preserve">с </w:t>
      </w:r>
      <w:r w:rsidR="00E16B5F" w:rsidRPr="001A5CEC">
        <w:rPr>
          <w:lang w:val="bg-BG"/>
        </w:rPr>
        <w:t>бортезомиб</w:t>
      </w:r>
      <w:r w:rsidRPr="001A5CEC">
        <w:rPr>
          <w:lang w:val="ru-RU"/>
        </w:rPr>
        <w:t xml:space="preserve">. </w:t>
      </w:r>
      <w:r w:rsidRPr="001A5CEC">
        <w:rPr>
          <w:lang w:val="bg-BG"/>
        </w:rPr>
        <w:t>На</w:t>
      </w:r>
      <w:r w:rsidRPr="001A5CEC">
        <w:rPr>
          <w:lang w:val="ru-RU"/>
        </w:rPr>
        <w:t xml:space="preserve"> пациенти с отговор документиран за първи път на цикъл</w:t>
      </w:r>
      <w:r w:rsidRPr="001A5CEC">
        <w:t> </w:t>
      </w:r>
      <w:r w:rsidRPr="001A5CEC">
        <w:rPr>
          <w:lang w:val="ru-RU"/>
        </w:rPr>
        <w:t>6 са дадени два допълнителни цикъла на лечение.</w:t>
      </w:r>
    </w:p>
    <w:p w14:paraId="38CFB7ED" w14:textId="77777777" w:rsidR="001D5EA9" w:rsidRPr="001A5CEC" w:rsidRDefault="001D5EA9" w:rsidP="00D60E7A">
      <w:pPr>
        <w:spacing w:line="240" w:lineRule="auto"/>
        <w:rPr>
          <w:lang w:val="ru-RU"/>
        </w:rPr>
      </w:pPr>
      <w:r w:rsidRPr="001A5CEC">
        <w:rPr>
          <w:lang w:val="ru-RU"/>
        </w:rPr>
        <w:t>Първичната крайна точка за ефикасност е преживяемост без прогресия на базата на оценка</w:t>
      </w:r>
      <w:r w:rsidRPr="001A5CEC">
        <w:rPr>
          <w:lang w:val="bg-BG"/>
        </w:rPr>
        <w:t xml:space="preserve"> от</w:t>
      </w:r>
      <w:r w:rsidRPr="001A5CEC">
        <w:rPr>
          <w:lang w:val="ru-RU"/>
        </w:rPr>
        <w:t xml:space="preserve"> </w:t>
      </w:r>
      <w:r w:rsidRPr="001A5CEC">
        <w:rPr>
          <w:lang w:val="bg-BG"/>
        </w:rPr>
        <w:t>К</w:t>
      </w:r>
      <w:r w:rsidRPr="001A5CEC">
        <w:rPr>
          <w:lang w:val="ru-RU"/>
        </w:rPr>
        <w:t xml:space="preserve">омисията </w:t>
      </w:r>
      <w:r w:rsidRPr="001A5CEC">
        <w:rPr>
          <w:lang w:val="bg-BG"/>
        </w:rPr>
        <w:t xml:space="preserve">за </w:t>
      </w:r>
      <w:r w:rsidRPr="001A5CEC">
        <w:rPr>
          <w:lang w:val="ru-RU"/>
        </w:rPr>
        <w:t>независим преглед (</w:t>
      </w:r>
      <w:r w:rsidR="00B87A4F" w:rsidRPr="001A5CEC">
        <w:t>Independent</w:t>
      </w:r>
      <w:r w:rsidR="00B87A4F" w:rsidRPr="001A5CEC">
        <w:rPr>
          <w:lang w:val="ru-RU"/>
        </w:rPr>
        <w:t xml:space="preserve"> </w:t>
      </w:r>
      <w:r w:rsidR="00B87A4F" w:rsidRPr="001A5CEC">
        <w:t>Review</w:t>
      </w:r>
      <w:r w:rsidR="00B87A4F" w:rsidRPr="001A5CEC">
        <w:rPr>
          <w:lang w:val="ru-RU"/>
        </w:rPr>
        <w:t xml:space="preserve"> </w:t>
      </w:r>
      <w:r w:rsidR="00B87A4F" w:rsidRPr="001A5CEC">
        <w:t>Committee</w:t>
      </w:r>
      <w:r w:rsidR="00B87A4F" w:rsidRPr="001A5CEC">
        <w:rPr>
          <w:lang w:val="bg-BG"/>
        </w:rPr>
        <w:t>,</w:t>
      </w:r>
      <w:r w:rsidR="00B87A4F" w:rsidRPr="001A5CEC">
        <w:rPr>
          <w:lang w:val="ru-RU"/>
        </w:rPr>
        <w:t xml:space="preserve"> </w:t>
      </w:r>
      <w:r w:rsidRPr="001A5CEC">
        <w:t>IRC</w:t>
      </w:r>
      <w:r w:rsidRPr="001A5CEC">
        <w:rPr>
          <w:lang w:val="ru-RU"/>
        </w:rPr>
        <w:t>). Вторични</w:t>
      </w:r>
      <w:r w:rsidRPr="001A5CEC">
        <w:rPr>
          <w:lang w:val="bg-BG"/>
        </w:rPr>
        <w:t>те</w:t>
      </w:r>
      <w:r w:rsidRPr="001A5CEC">
        <w:rPr>
          <w:lang w:val="ru-RU"/>
        </w:rPr>
        <w:t xml:space="preserve"> крайни точки</w:t>
      </w:r>
      <w:r w:rsidRPr="001A5CEC">
        <w:rPr>
          <w:lang w:val="bg-BG"/>
        </w:rPr>
        <w:t xml:space="preserve"> включват</w:t>
      </w:r>
      <w:r w:rsidRPr="001A5CEC">
        <w:rPr>
          <w:lang w:val="ru-RU"/>
        </w:rPr>
        <w:t xml:space="preserve"> времето до прогресия (</w:t>
      </w:r>
      <w:r w:rsidR="00B87A4F" w:rsidRPr="001A5CEC">
        <w:t>time</w:t>
      </w:r>
      <w:r w:rsidR="00B87A4F" w:rsidRPr="001A5CEC">
        <w:rPr>
          <w:lang w:val="ru-RU"/>
        </w:rPr>
        <w:t xml:space="preserve"> </w:t>
      </w:r>
      <w:r w:rsidR="00B87A4F" w:rsidRPr="001A5CEC">
        <w:t>to</w:t>
      </w:r>
      <w:r w:rsidR="00B87A4F" w:rsidRPr="001A5CEC">
        <w:rPr>
          <w:lang w:val="ru-RU"/>
        </w:rPr>
        <w:t xml:space="preserve"> </w:t>
      </w:r>
      <w:r w:rsidR="00B87A4F" w:rsidRPr="001A5CEC">
        <w:t>progression</w:t>
      </w:r>
      <w:r w:rsidR="00B87A4F" w:rsidRPr="001A5CEC">
        <w:rPr>
          <w:lang w:val="ru-RU"/>
        </w:rPr>
        <w:t>,</w:t>
      </w:r>
      <w:r w:rsidR="00B87A4F" w:rsidRPr="001A5CEC">
        <w:rPr>
          <w:lang w:val="bg-BG"/>
        </w:rPr>
        <w:t xml:space="preserve"> </w:t>
      </w:r>
      <w:r w:rsidRPr="001A5CEC">
        <w:t>TTP</w:t>
      </w:r>
      <w:r w:rsidRPr="001A5CEC">
        <w:rPr>
          <w:lang w:val="ru-RU"/>
        </w:rPr>
        <w:t xml:space="preserve">), времето до следващо </w:t>
      </w:r>
      <w:r w:rsidRPr="001A5CEC">
        <w:rPr>
          <w:lang w:val="bg-BG"/>
        </w:rPr>
        <w:t>лечение</w:t>
      </w:r>
      <w:r w:rsidRPr="001A5CEC">
        <w:rPr>
          <w:lang w:val="ru-RU"/>
        </w:rPr>
        <w:t xml:space="preserve"> </w:t>
      </w:r>
      <w:r w:rsidRPr="001A5CEC">
        <w:rPr>
          <w:lang w:val="bg-BG"/>
        </w:rPr>
        <w:t>срещу</w:t>
      </w:r>
      <w:r w:rsidRPr="001A5CEC">
        <w:rPr>
          <w:lang w:val="ru-RU"/>
        </w:rPr>
        <w:t xml:space="preserve"> лимфом (</w:t>
      </w:r>
      <w:r w:rsidR="00B87A4F" w:rsidRPr="001A5CEC">
        <w:t>time</w:t>
      </w:r>
      <w:r w:rsidR="00B87A4F" w:rsidRPr="001A5CEC">
        <w:rPr>
          <w:lang w:val="ru-RU"/>
        </w:rPr>
        <w:t xml:space="preserve"> </w:t>
      </w:r>
      <w:r w:rsidR="00B87A4F" w:rsidRPr="001A5CEC">
        <w:t>to</w:t>
      </w:r>
      <w:r w:rsidR="00B87A4F" w:rsidRPr="001A5CEC">
        <w:rPr>
          <w:lang w:val="ru-RU"/>
        </w:rPr>
        <w:t xml:space="preserve"> </w:t>
      </w:r>
      <w:r w:rsidR="00B87A4F" w:rsidRPr="001A5CEC">
        <w:t>next</w:t>
      </w:r>
      <w:r w:rsidR="00B87A4F" w:rsidRPr="001A5CEC">
        <w:rPr>
          <w:lang w:val="ru-RU"/>
        </w:rPr>
        <w:t xml:space="preserve"> </w:t>
      </w:r>
      <w:r w:rsidR="00B87A4F" w:rsidRPr="001A5CEC">
        <w:t>anti</w:t>
      </w:r>
      <w:r w:rsidR="00B87A4F" w:rsidRPr="001A5CEC">
        <w:rPr>
          <w:lang w:val="ru-RU"/>
        </w:rPr>
        <w:noBreakHyphen/>
      </w:r>
      <w:r w:rsidR="00B87A4F" w:rsidRPr="001A5CEC">
        <w:t>lymphoma</w:t>
      </w:r>
      <w:r w:rsidR="00B87A4F" w:rsidRPr="001A5CEC">
        <w:rPr>
          <w:lang w:val="ru-RU"/>
        </w:rPr>
        <w:t xml:space="preserve"> </w:t>
      </w:r>
      <w:r w:rsidR="00B87A4F" w:rsidRPr="001A5CEC">
        <w:t>treatment</w:t>
      </w:r>
      <w:r w:rsidR="00B87A4F" w:rsidRPr="001A5CEC">
        <w:rPr>
          <w:lang w:val="bg-BG"/>
        </w:rPr>
        <w:t>,</w:t>
      </w:r>
      <w:r w:rsidR="00B87A4F" w:rsidRPr="001A5CEC">
        <w:rPr>
          <w:lang w:val="ru-RU"/>
        </w:rPr>
        <w:t xml:space="preserve"> </w:t>
      </w:r>
      <w:r w:rsidRPr="001A5CEC">
        <w:t>TNT</w:t>
      </w:r>
      <w:r w:rsidRPr="001A5CEC">
        <w:rPr>
          <w:lang w:val="ru-RU"/>
        </w:rPr>
        <w:t>), продължителност на</w:t>
      </w:r>
      <w:r w:rsidRPr="001A5CEC">
        <w:rPr>
          <w:lang w:val="bg-BG"/>
        </w:rPr>
        <w:t xml:space="preserve"> период без</w:t>
      </w:r>
      <w:r w:rsidRPr="001A5CEC">
        <w:rPr>
          <w:lang w:val="ru-RU"/>
        </w:rPr>
        <w:t xml:space="preserve"> лечение (</w:t>
      </w:r>
      <w:r w:rsidR="00B87A4F" w:rsidRPr="001A5CEC">
        <w:t>duration</w:t>
      </w:r>
      <w:r w:rsidR="00B87A4F" w:rsidRPr="001A5CEC">
        <w:rPr>
          <w:lang w:val="ru-RU"/>
        </w:rPr>
        <w:t xml:space="preserve"> </w:t>
      </w:r>
      <w:r w:rsidR="00B87A4F" w:rsidRPr="001A5CEC">
        <w:t>of</w:t>
      </w:r>
      <w:r w:rsidR="00B87A4F" w:rsidRPr="001A5CEC">
        <w:rPr>
          <w:lang w:val="ru-RU"/>
        </w:rPr>
        <w:t xml:space="preserve"> </w:t>
      </w:r>
      <w:r w:rsidR="00B87A4F" w:rsidRPr="001A5CEC">
        <w:t>treatment</w:t>
      </w:r>
      <w:r w:rsidR="00B87A4F" w:rsidRPr="001A5CEC">
        <w:rPr>
          <w:lang w:val="ru-RU"/>
        </w:rPr>
        <w:t xml:space="preserve"> </w:t>
      </w:r>
      <w:r w:rsidR="00B87A4F" w:rsidRPr="001A5CEC">
        <w:t>free</w:t>
      </w:r>
      <w:r w:rsidR="00B87A4F" w:rsidRPr="001A5CEC">
        <w:rPr>
          <w:lang w:val="ru-RU"/>
        </w:rPr>
        <w:t xml:space="preserve"> </w:t>
      </w:r>
      <w:r w:rsidR="00B87A4F" w:rsidRPr="001A5CEC">
        <w:t>interval</w:t>
      </w:r>
      <w:r w:rsidR="00B87A4F" w:rsidRPr="001A5CEC">
        <w:rPr>
          <w:lang w:val="bg-BG"/>
        </w:rPr>
        <w:t>,</w:t>
      </w:r>
      <w:r w:rsidR="00B87A4F" w:rsidRPr="001A5CEC">
        <w:rPr>
          <w:lang w:val="ru-RU"/>
        </w:rPr>
        <w:t xml:space="preserve"> </w:t>
      </w:r>
      <w:r w:rsidRPr="001A5CEC">
        <w:t>TFI</w:t>
      </w:r>
      <w:r w:rsidRPr="001A5CEC">
        <w:rPr>
          <w:lang w:val="ru-RU"/>
        </w:rPr>
        <w:t>), обща степен на повлияване (</w:t>
      </w:r>
      <w:r w:rsidR="00B87A4F" w:rsidRPr="001A5CEC">
        <w:t>overall</w:t>
      </w:r>
      <w:r w:rsidR="00B87A4F" w:rsidRPr="001A5CEC">
        <w:rPr>
          <w:lang w:val="ru-RU"/>
        </w:rPr>
        <w:t xml:space="preserve"> </w:t>
      </w:r>
      <w:r w:rsidR="00B87A4F" w:rsidRPr="001A5CEC">
        <w:t>response</w:t>
      </w:r>
      <w:r w:rsidR="00B87A4F" w:rsidRPr="001A5CEC">
        <w:rPr>
          <w:lang w:val="ru-RU"/>
        </w:rPr>
        <w:t xml:space="preserve"> </w:t>
      </w:r>
      <w:r w:rsidR="00B87A4F" w:rsidRPr="001A5CEC">
        <w:t>rate</w:t>
      </w:r>
      <w:r w:rsidR="00B87A4F" w:rsidRPr="001A5CEC">
        <w:rPr>
          <w:lang w:val="bg-BG"/>
        </w:rPr>
        <w:t>,</w:t>
      </w:r>
      <w:r w:rsidR="00B87A4F" w:rsidRPr="001A5CEC">
        <w:rPr>
          <w:lang w:val="ru-RU"/>
        </w:rPr>
        <w:t xml:space="preserve"> </w:t>
      </w:r>
      <w:r w:rsidRPr="001A5CEC">
        <w:t>ORR</w:t>
      </w:r>
      <w:r w:rsidRPr="001A5CEC">
        <w:rPr>
          <w:lang w:val="ru-RU"/>
        </w:rPr>
        <w:t>) и пълен отговор (</w:t>
      </w:r>
      <w:r w:rsidR="00B87A4F" w:rsidRPr="001A5CEC">
        <w:t>complete</w:t>
      </w:r>
      <w:r w:rsidR="00B87A4F" w:rsidRPr="001A5CEC">
        <w:rPr>
          <w:lang w:val="ru-RU"/>
        </w:rPr>
        <w:t xml:space="preserve"> </w:t>
      </w:r>
      <w:r w:rsidR="00B87A4F" w:rsidRPr="001A5CEC">
        <w:t>response</w:t>
      </w:r>
      <w:r w:rsidR="00B87A4F" w:rsidRPr="001A5CEC">
        <w:rPr>
          <w:lang w:val="bg-BG"/>
        </w:rPr>
        <w:t>,</w:t>
      </w:r>
      <w:r w:rsidR="00B87A4F" w:rsidRPr="001A5CEC">
        <w:rPr>
          <w:lang w:val="ru-RU"/>
        </w:rPr>
        <w:t xml:space="preserve"> </w:t>
      </w:r>
      <w:r w:rsidRPr="001A5CEC">
        <w:t>CR</w:t>
      </w:r>
      <w:r w:rsidRPr="001A5CEC">
        <w:rPr>
          <w:lang w:val="ru-RU"/>
        </w:rPr>
        <w:t>/</w:t>
      </w:r>
      <w:proofErr w:type="spellStart"/>
      <w:r w:rsidRPr="001A5CEC">
        <w:t>CRu</w:t>
      </w:r>
      <w:proofErr w:type="spellEnd"/>
      <w:r w:rsidRPr="001A5CEC">
        <w:rPr>
          <w:lang w:val="ru-RU"/>
        </w:rPr>
        <w:t>), общата преживяемост (</w:t>
      </w:r>
      <w:r w:rsidR="00B87A4F" w:rsidRPr="001A5CEC">
        <w:t>overall</w:t>
      </w:r>
      <w:r w:rsidR="00B87A4F" w:rsidRPr="001A5CEC">
        <w:rPr>
          <w:lang w:val="ru-RU"/>
        </w:rPr>
        <w:t xml:space="preserve"> </w:t>
      </w:r>
      <w:r w:rsidR="00B87A4F" w:rsidRPr="001A5CEC">
        <w:t>survival</w:t>
      </w:r>
      <w:r w:rsidR="00B87A4F" w:rsidRPr="001A5CEC">
        <w:rPr>
          <w:lang w:val="bg-BG"/>
        </w:rPr>
        <w:t>,</w:t>
      </w:r>
      <w:r w:rsidR="00B87A4F" w:rsidRPr="001A5CEC">
        <w:rPr>
          <w:lang w:val="ru-RU"/>
        </w:rPr>
        <w:t xml:space="preserve"> </w:t>
      </w:r>
      <w:r w:rsidRPr="001A5CEC">
        <w:t>OS</w:t>
      </w:r>
      <w:r w:rsidRPr="001A5CEC">
        <w:rPr>
          <w:lang w:val="ru-RU"/>
        </w:rPr>
        <w:t xml:space="preserve"> ) и продължителност </w:t>
      </w:r>
      <w:r w:rsidRPr="001A5CEC">
        <w:rPr>
          <w:lang w:val="bg-BG"/>
        </w:rPr>
        <w:t xml:space="preserve">на </w:t>
      </w:r>
      <w:r w:rsidRPr="001A5CEC">
        <w:rPr>
          <w:lang w:val="ru-RU"/>
        </w:rPr>
        <w:t>отговор.</w:t>
      </w:r>
    </w:p>
    <w:p w14:paraId="13CFC1DD" w14:textId="77777777" w:rsidR="00DE12C9" w:rsidRPr="001A5CEC" w:rsidRDefault="00DE12C9" w:rsidP="00D60E7A">
      <w:pPr>
        <w:spacing w:line="240" w:lineRule="auto"/>
        <w:rPr>
          <w:lang w:val="ru-RU"/>
        </w:rPr>
      </w:pPr>
    </w:p>
    <w:p w14:paraId="244CE8B2" w14:textId="77777777" w:rsidR="00DE12C9" w:rsidRPr="001A5CEC" w:rsidRDefault="001D5EA9" w:rsidP="00D60E7A">
      <w:pPr>
        <w:spacing w:line="240" w:lineRule="auto"/>
        <w:rPr>
          <w:lang w:val="ru-RU"/>
        </w:rPr>
      </w:pPr>
      <w:r w:rsidRPr="001A5CEC">
        <w:rPr>
          <w:lang w:val="ru-RU"/>
        </w:rPr>
        <w:t>Демографските и изходните характеристики на болестта обикновено са добре балансирани между двете групи на лечение: средната възраст на пациентите е 66</w:t>
      </w:r>
      <w:r w:rsidRPr="001A5CEC">
        <w:t> </w:t>
      </w:r>
      <w:r w:rsidRPr="001A5CEC">
        <w:rPr>
          <w:lang w:val="ru-RU"/>
        </w:rPr>
        <w:t>години</w:t>
      </w:r>
      <w:r w:rsidRPr="001A5CEC">
        <w:rPr>
          <w:lang w:val="bg-BG"/>
        </w:rPr>
        <w:t>,</w:t>
      </w:r>
      <w:r w:rsidRPr="001A5CEC">
        <w:rPr>
          <w:lang w:val="ru-RU"/>
        </w:rPr>
        <w:t xml:space="preserve">74% са мъже, 66% са от бялата раса и 32% </w:t>
      </w:r>
      <w:r w:rsidRPr="001A5CEC">
        <w:rPr>
          <w:lang w:val="bg-BG"/>
        </w:rPr>
        <w:t xml:space="preserve">са </w:t>
      </w:r>
      <w:r w:rsidRPr="001A5CEC">
        <w:rPr>
          <w:lang w:val="ru-RU"/>
        </w:rPr>
        <w:t xml:space="preserve">азиатци, 69% от пациентите са имали положителен </w:t>
      </w:r>
      <w:r w:rsidRPr="001A5CEC">
        <w:rPr>
          <w:lang w:val="bg-BG"/>
        </w:rPr>
        <w:t xml:space="preserve">костно-мозъчен </w:t>
      </w:r>
      <w:r w:rsidRPr="001A5CEC">
        <w:rPr>
          <w:lang w:val="ru-RU"/>
        </w:rPr>
        <w:t xml:space="preserve">аспират и/или положителна </w:t>
      </w:r>
      <w:r w:rsidRPr="001A5CEC">
        <w:rPr>
          <w:lang w:val="bg-BG"/>
        </w:rPr>
        <w:t xml:space="preserve">костно-мозъчна </w:t>
      </w:r>
      <w:r w:rsidRPr="001A5CEC">
        <w:rPr>
          <w:lang w:val="ru-RU"/>
        </w:rPr>
        <w:t xml:space="preserve">биопсия за </w:t>
      </w:r>
      <w:r w:rsidRPr="001A5CEC">
        <w:t>MCL</w:t>
      </w:r>
      <w:r w:rsidRPr="001A5CEC">
        <w:rPr>
          <w:lang w:val="ru-RU"/>
        </w:rPr>
        <w:t xml:space="preserve">, 54% от пациентите са имали </w:t>
      </w:r>
      <w:r w:rsidRPr="001A5CEC">
        <w:rPr>
          <w:lang w:val="bg-BG"/>
        </w:rPr>
        <w:t>Международен Прогностичен Индекс</w:t>
      </w:r>
      <w:r w:rsidRPr="001A5CEC">
        <w:rPr>
          <w:lang w:val="ru-RU"/>
        </w:rPr>
        <w:t xml:space="preserve"> (</w:t>
      </w:r>
      <w:r w:rsidR="00B87A4F" w:rsidRPr="001A5CEC">
        <w:t>International</w:t>
      </w:r>
      <w:r w:rsidR="00B87A4F" w:rsidRPr="001A5CEC">
        <w:rPr>
          <w:lang w:val="ru-RU"/>
        </w:rPr>
        <w:t xml:space="preserve"> </w:t>
      </w:r>
      <w:r w:rsidR="00B87A4F" w:rsidRPr="001A5CEC">
        <w:t>Prognostic</w:t>
      </w:r>
      <w:r w:rsidR="00B87A4F" w:rsidRPr="001A5CEC">
        <w:rPr>
          <w:lang w:val="ru-RU"/>
        </w:rPr>
        <w:t xml:space="preserve"> </w:t>
      </w:r>
      <w:r w:rsidR="00B87A4F" w:rsidRPr="001A5CEC">
        <w:t>Index</w:t>
      </w:r>
      <w:r w:rsidR="00B87A4F" w:rsidRPr="001A5CEC">
        <w:rPr>
          <w:lang w:val="bg-BG"/>
        </w:rPr>
        <w:t>,</w:t>
      </w:r>
      <w:r w:rsidR="00B87A4F" w:rsidRPr="001A5CEC">
        <w:rPr>
          <w:lang w:val="ru-RU"/>
        </w:rPr>
        <w:t xml:space="preserve"> </w:t>
      </w:r>
      <w:r w:rsidRPr="001A5CEC">
        <w:t>IPI</w:t>
      </w:r>
      <w:r w:rsidRPr="001A5CEC">
        <w:rPr>
          <w:lang w:val="ru-RU"/>
        </w:rPr>
        <w:t xml:space="preserve">) </w:t>
      </w:r>
      <w:r w:rsidRPr="001A5CEC">
        <w:rPr>
          <w:lang w:val="bg-BG"/>
        </w:rPr>
        <w:t>резултат</w:t>
      </w:r>
      <w:r w:rsidRPr="001A5CEC">
        <w:rPr>
          <w:lang w:val="ru-RU"/>
        </w:rPr>
        <w:t xml:space="preserve"> ≥</w:t>
      </w:r>
      <w:r w:rsidRPr="001A5CEC">
        <w:t> </w:t>
      </w:r>
      <w:r w:rsidRPr="001A5CEC">
        <w:rPr>
          <w:lang w:val="ru-RU"/>
        </w:rPr>
        <w:t>3, а 76% са имали заболяване</w:t>
      </w:r>
      <w:r w:rsidRPr="001A5CEC">
        <w:rPr>
          <w:lang w:val="bg-BG"/>
        </w:rPr>
        <w:t xml:space="preserve"> в стадий </w:t>
      </w:r>
      <w:r w:rsidRPr="001A5CEC">
        <w:t>IV</w:t>
      </w:r>
      <w:r w:rsidRPr="001A5CEC">
        <w:rPr>
          <w:lang w:val="ru-RU"/>
        </w:rPr>
        <w:t>. Продължителност</w:t>
      </w:r>
      <w:r w:rsidRPr="001A5CEC">
        <w:rPr>
          <w:lang w:val="bg-BG"/>
        </w:rPr>
        <w:t>та</w:t>
      </w:r>
      <w:r w:rsidRPr="001A5CEC">
        <w:rPr>
          <w:lang w:val="ru-RU"/>
        </w:rPr>
        <w:t xml:space="preserve"> на лечението (средно=17</w:t>
      </w:r>
      <w:r w:rsidRPr="001A5CEC">
        <w:t> </w:t>
      </w:r>
      <w:r w:rsidRPr="001A5CEC">
        <w:rPr>
          <w:lang w:val="ru-RU"/>
        </w:rPr>
        <w:t>седмици) и продължителност</w:t>
      </w:r>
      <w:r w:rsidRPr="001A5CEC">
        <w:rPr>
          <w:lang w:val="bg-BG"/>
        </w:rPr>
        <w:t>та</w:t>
      </w:r>
      <w:r w:rsidRPr="001A5CEC">
        <w:rPr>
          <w:lang w:val="ru-RU"/>
        </w:rPr>
        <w:t xml:space="preserve"> на проследяване (средно=40</w:t>
      </w:r>
      <w:r w:rsidRPr="001A5CEC">
        <w:rPr>
          <w:lang w:val="bg-BG"/>
        </w:rPr>
        <w:t> </w:t>
      </w:r>
      <w:r w:rsidRPr="001A5CEC">
        <w:rPr>
          <w:lang w:val="ru-RU"/>
        </w:rPr>
        <w:t xml:space="preserve">месеца) са сравними в двете терапевтични рамена. </w:t>
      </w:r>
      <w:r w:rsidRPr="001A5CEC">
        <w:rPr>
          <w:lang w:val="bg-BG"/>
        </w:rPr>
        <w:t>Средно</w:t>
      </w:r>
      <w:r w:rsidRPr="001A5CEC">
        <w:rPr>
          <w:lang w:val="ru-RU"/>
        </w:rPr>
        <w:t xml:space="preserve"> 6</w:t>
      </w:r>
      <w:r w:rsidRPr="001A5CEC">
        <w:rPr>
          <w:lang w:val="bg-BG"/>
        </w:rPr>
        <w:t> </w:t>
      </w:r>
      <w:r w:rsidRPr="001A5CEC">
        <w:rPr>
          <w:lang w:val="ru-RU"/>
        </w:rPr>
        <w:t xml:space="preserve">цикъла </w:t>
      </w:r>
      <w:r w:rsidRPr="001A5CEC">
        <w:rPr>
          <w:lang w:val="bg-BG"/>
        </w:rPr>
        <w:t>са проведени на</w:t>
      </w:r>
      <w:r w:rsidRPr="001A5CEC">
        <w:rPr>
          <w:lang w:val="ru-RU"/>
        </w:rPr>
        <w:t xml:space="preserve"> пациентите и в двете рамена на лечение, като 14% от пациентите в групата </w:t>
      </w:r>
      <w:r w:rsidRPr="001A5CEC">
        <w:rPr>
          <w:lang w:val="bg-BG"/>
        </w:rPr>
        <w:t xml:space="preserve">на </w:t>
      </w:r>
      <w:proofErr w:type="spellStart"/>
      <w:r w:rsidR="00E16B5F" w:rsidRPr="001A5CEC">
        <w:t>Bz</w:t>
      </w:r>
      <w:r w:rsidRPr="001A5CEC">
        <w:t>R</w:t>
      </w:r>
      <w:proofErr w:type="spellEnd"/>
      <w:r w:rsidRPr="001A5CEC">
        <w:rPr>
          <w:lang w:val="ru-RU"/>
        </w:rPr>
        <w:noBreakHyphen/>
      </w:r>
      <w:r w:rsidRPr="001A5CEC">
        <w:t>CAP</w:t>
      </w:r>
      <w:r w:rsidRPr="001A5CEC">
        <w:rPr>
          <w:lang w:val="ru-RU"/>
        </w:rPr>
        <w:t xml:space="preserve"> и 17% от пациентите в групата </w:t>
      </w:r>
      <w:r w:rsidRPr="001A5CEC">
        <w:rPr>
          <w:lang w:val="bg-BG"/>
        </w:rPr>
        <w:t xml:space="preserve">на </w:t>
      </w:r>
      <w:r w:rsidRPr="001A5CEC">
        <w:t>R</w:t>
      </w:r>
      <w:r w:rsidRPr="001A5CEC">
        <w:rPr>
          <w:lang w:val="ru-RU"/>
        </w:rPr>
        <w:t>-</w:t>
      </w:r>
      <w:r w:rsidRPr="001A5CEC">
        <w:t>CHOP</w:t>
      </w:r>
      <w:r w:rsidRPr="001A5CEC">
        <w:rPr>
          <w:lang w:val="ru-RU"/>
        </w:rPr>
        <w:t xml:space="preserve"> </w:t>
      </w:r>
      <w:r w:rsidRPr="001A5CEC">
        <w:rPr>
          <w:lang w:val="bg-BG"/>
        </w:rPr>
        <w:t>са получили</w:t>
      </w:r>
      <w:r w:rsidRPr="001A5CEC">
        <w:rPr>
          <w:lang w:val="ru-RU"/>
        </w:rPr>
        <w:t xml:space="preserve"> 2</w:t>
      </w:r>
      <w:r w:rsidRPr="001A5CEC">
        <w:t> </w:t>
      </w:r>
      <w:r w:rsidRPr="001A5CEC">
        <w:rPr>
          <w:lang w:val="ru-RU"/>
        </w:rPr>
        <w:t xml:space="preserve">допълнителни цикъла. По-голямата част от пациентите в двете групи </w:t>
      </w:r>
      <w:r w:rsidRPr="001A5CEC">
        <w:rPr>
          <w:lang w:val="bg-BG"/>
        </w:rPr>
        <w:t xml:space="preserve">са </w:t>
      </w:r>
      <w:r w:rsidRPr="001A5CEC">
        <w:rPr>
          <w:lang w:val="ru-RU"/>
        </w:rPr>
        <w:t>завършили лечение</w:t>
      </w:r>
      <w:r w:rsidRPr="001A5CEC">
        <w:rPr>
          <w:lang w:val="bg-BG"/>
        </w:rPr>
        <w:t>то</w:t>
      </w:r>
      <w:r w:rsidRPr="001A5CEC">
        <w:rPr>
          <w:lang w:val="ru-RU"/>
        </w:rPr>
        <w:t xml:space="preserve">, 80% в групата </w:t>
      </w:r>
      <w:r w:rsidRPr="001A5CEC">
        <w:rPr>
          <w:lang w:val="bg-BG"/>
        </w:rPr>
        <w:t xml:space="preserve">на </w:t>
      </w:r>
      <w:proofErr w:type="spellStart"/>
      <w:r w:rsidR="00E16B5F" w:rsidRPr="001A5CEC">
        <w:t>Bz</w:t>
      </w:r>
      <w:r w:rsidRPr="001A5CEC">
        <w:t>R</w:t>
      </w:r>
      <w:proofErr w:type="spellEnd"/>
      <w:r w:rsidRPr="001A5CEC">
        <w:rPr>
          <w:lang w:val="ru-RU"/>
        </w:rPr>
        <w:noBreakHyphen/>
      </w:r>
      <w:r w:rsidRPr="001A5CEC">
        <w:t>CAP</w:t>
      </w:r>
      <w:r w:rsidRPr="001A5CEC">
        <w:rPr>
          <w:lang w:val="ru-RU"/>
        </w:rPr>
        <w:t xml:space="preserve"> и 82% в групата </w:t>
      </w:r>
      <w:r w:rsidRPr="001A5CEC">
        <w:rPr>
          <w:lang w:val="bg-BG"/>
        </w:rPr>
        <w:t xml:space="preserve">на </w:t>
      </w:r>
      <w:r w:rsidRPr="001A5CEC">
        <w:t>R</w:t>
      </w:r>
      <w:r w:rsidRPr="001A5CEC">
        <w:rPr>
          <w:lang w:val="ru-RU"/>
        </w:rPr>
        <w:t>-</w:t>
      </w:r>
      <w:r w:rsidRPr="001A5CEC">
        <w:t>CHOP</w:t>
      </w:r>
      <w:r w:rsidR="00DE12C9" w:rsidRPr="001A5CEC">
        <w:rPr>
          <w:lang w:val="ru-RU"/>
        </w:rPr>
        <w:t>.</w:t>
      </w:r>
      <w:r w:rsidR="00223958" w:rsidRPr="001A5CEC">
        <w:rPr>
          <w:lang w:val="ru-RU"/>
        </w:rPr>
        <w:t xml:space="preserve"> Резултатите за ефикасност са представени в таблица</w:t>
      </w:r>
      <w:r w:rsidR="00223958" w:rsidRPr="001A5CEC">
        <w:t> </w:t>
      </w:r>
      <w:r w:rsidR="00223958" w:rsidRPr="001A5CEC">
        <w:rPr>
          <w:lang w:val="ru-RU"/>
        </w:rPr>
        <w:t>16:</w:t>
      </w:r>
    </w:p>
    <w:p w14:paraId="3587AAFD" w14:textId="77777777" w:rsidR="00343ABF" w:rsidRPr="001A5CEC" w:rsidRDefault="00343ABF" w:rsidP="00D60E7A">
      <w:pPr>
        <w:spacing w:line="240" w:lineRule="auto"/>
        <w:rPr>
          <w:lang w:val="ru-RU"/>
        </w:rPr>
      </w:pPr>
    </w:p>
    <w:p w14:paraId="30B779D6" w14:textId="77777777" w:rsidR="00D60E7A" w:rsidRPr="001A5CEC" w:rsidRDefault="00D60E7A" w:rsidP="00343ABF">
      <w:pPr>
        <w:keepNext/>
        <w:spacing w:line="240" w:lineRule="auto"/>
        <w:rPr>
          <w:i/>
          <w:iCs/>
          <w:lang w:val="ru-RU"/>
        </w:rPr>
      </w:pPr>
      <w:r w:rsidRPr="001A5CEC">
        <w:rPr>
          <w:i/>
          <w:iCs/>
          <w:lang w:val="bg-BG"/>
        </w:rPr>
        <w:t>Таблица</w:t>
      </w:r>
      <w:r w:rsidRPr="001A5CEC">
        <w:rPr>
          <w:i/>
          <w:iCs/>
        </w:rPr>
        <w:t> </w:t>
      </w:r>
      <w:r w:rsidRPr="001A5CEC">
        <w:rPr>
          <w:i/>
          <w:iCs/>
          <w:lang w:val="ru-RU"/>
        </w:rPr>
        <w:t>1</w:t>
      </w:r>
      <w:r w:rsidRPr="001A5CEC">
        <w:rPr>
          <w:i/>
          <w:iCs/>
          <w:lang w:val="bg-BG"/>
        </w:rPr>
        <w:t>6</w:t>
      </w:r>
      <w:r w:rsidRPr="001A5CEC">
        <w:rPr>
          <w:i/>
          <w:iCs/>
          <w:lang w:val="ru-RU"/>
        </w:rPr>
        <w:t>:</w:t>
      </w:r>
      <w:r w:rsidRPr="001A5CEC">
        <w:rPr>
          <w:i/>
          <w:iCs/>
          <w:lang w:val="ru-RU"/>
        </w:rPr>
        <w:tab/>
      </w:r>
      <w:r w:rsidR="00343ABF" w:rsidRPr="001A5CEC">
        <w:rPr>
          <w:i/>
          <w:iCs/>
          <w:lang w:val="bg-BG"/>
        </w:rPr>
        <w:tab/>
      </w:r>
      <w:r w:rsidRPr="001A5CEC">
        <w:rPr>
          <w:i/>
          <w:iCs/>
          <w:lang w:val="ru-RU"/>
        </w:rPr>
        <w:t xml:space="preserve">Резултати за ефикасност </w:t>
      </w:r>
      <w:r w:rsidRPr="001A5CEC">
        <w:rPr>
          <w:i/>
          <w:iCs/>
          <w:lang w:val="bg-BG"/>
        </w:rPr>
        <w:t xml:space="preserve">в проучване </w:t>
      </w:r>
      <w:r w:rsidRPr="001A5CEC">
        <w:rPr>
          <w:i/>
          <w:iCs/>
        </w:rPr>
        <w:t>LYM</w:t>
      </w:r>
      <w:r w:rsidRPr="001A5CEC">
        <w:rPr>
          <w:i/>
          <w:iCs/>
          <w:lang w:val="ru-RU"/>
        </w:rPr>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223958" w:rsidRPr="001A5CEC" w14:paraId="7C87FF87" w14:textId="77777777" w:rsidTr="0005362E">
        <w:trPr>
          <w:cantSplit/>
          <w:jc w:val="center"/>
        </w:trPr>
        <w:tc>
          <w:tcPr>
            <w:tcW w:w="2813" w:type="dxa"/>
            <w:tcBorders>
              <w:top w:val="single" w:sz="4" w:space="0" w:color="auto"/>
              <w:left w:val="single" w:sz="4" w:space="0" w:color="auto"/>
              <w:bottom w:val="single" w:sz="4" w:space="0" w:color="auto"/>
            </w:tcBorders>
          </w:tcPr>
          <w:p w14:paraId="09C9DCFD" w14:textId="77777777" w:rsidR="00223958" w:rsidRPr="001A5CEC" w:rsidRDefault="00223958" w:rsidP="00D60E7A">
            <w:pPr>
              <w:spacing w:line="240" w:lineRule="auto"/>
              <w:rPr>
                <w:noProof/>
                <w:color w:val="000000"/>
                <w:sz w:val="20"/>
                <w:szCs w:val="20"/>
              </w:rPr>
            </w:pPr>
            <w:r w:rsidRPr="001A5CEC">
              <w:rPr>
                <w:b/>
                <w:noProof/>
                <w:color w:val="000000"/>
                <w:sz w:val="20"/>
                <w:szCs w:val="20"/>
              </w:rPr>
              <w:t>Крайна точка за ефикасност</w:t>
            </w:r>
          </w:p>
        </w:tc>
        <w:tc>
          <w:tcPr>
            <w:tcW w:w="1565" w:type="dxa"/>
            <w:tcBorders>
              <w:top w:val="single" w:sz="4" w:space="0" w:color="auto"/>
              <w:bottom w:val="single" w:sz="4" w:space="0" w:color="auto"/>
            </w:tcBorders>
          </w:tcPr>
          <w:p w14:paraId="202F8C03" w14:textId="77777777" w:rsidR="00223958" w:rsidRPr="001A5CEC" w:rsidRDefault="00E16B5F" w:rsidP="00D60E7A">
            <w:pPr>
              <w:spacing w:line="240" w:lineRule="auto"/>
              <w:jc w:val="center"/>
              <w:rPr>
                <w:b/>
                <w:noProof/>
                <w:color w:val="000000"/>
                <w:sz w:val="20"/>
                <w:szCs w:val="20"/>
              </w:rPr>
            </w:pPr>
            <w:r w:rsidRPr="001A5CEC">
              <w:rPr>
                <w:b/>
                <w:noProof/>
                <w:color w:val="000000"/>
                <w:sz w:val="20"/>
                <w:szCs w:val="20"/>
              </w:rPr>
              <w:t>Bz</w:t>
            </w:r>
            <w:r w:rsidR="00223958" w:rsidRPr="001A5CEC">
              <w:rPr>
                <w:b/>
                <w:noProof/>
                <w:color w:val="000000"/>
                <w:sz w:val="20"/>
                <w:szCs w:val="20"/>
              </w:rPr>
              <w:t>R-CAP</w:t>
            </w:r>
          </w:p>
          <w:p w14:paraId="5B1B081C" w14:textId="77777777" w:rsidR="00223958" w:rsidRPr="001A5CEC" w:rsidRDefault="00223958" w:rsidP="00D60E7A">
            <w:pPr>
              <w:spacing w:line="240" w:lineRule="auto"/>
              <w:jc w:val="center"/>
              <w:rPr>
                <w:b/>
                <w:noProof/>
                <w:color w:val="000000"/>
                <w:sz w:val="20"/>
                <w:szCs w:val="20"/>
              </w:rPr>
            </w:pPr>
          </w:p>
        </w:tc>
        <w:tc>
          <w:tcPr>
            <w:tcW w:w="1565" w:type="dxa"/>
            <w:tcBorders>
              <w:top w:val="single" w:sz="4" w:space="0" w:color="auto"/>
              <w:bottom w:val="single" w:sz="4" w:space="0" w:color="auto"/>
              <w:right w:val="single" w:sz="4" w:space="0" w:color="auto"/>
            </w:tcBorders>
          </w:tcPr>
          <w:p w14:paraId="3712FCC7" w14:textId="77777777" w:rsidR="00223958" w:rsidRPr="001A5CEC" w:rsidRDefault="00223958" w:rsidP="00D60E7A">
            <w:pPr>
              <w:spacing w:line="240" w:lineRule="auto"/>
              <w:jc w:val="center"/>
              <w:rPr>
                <w:b/>
                <w:noProof/>
                <w:color w:val="000000"/>
                <w:sz w:val="20"/>
                <w:szCs w:val="20"/>
              </w:rPr>
            </w:pPr>
            <w:r w:rsidRPr="001A5CEC">
              <w:rPr>
                <w:b/>
                <w:noProof/>
                <w:color w:val="000000"/>
                <w:sz w:val="20"/>
                <w:szCs w:val="20"/>
              </w:rPr>
              <w:t>R-CHOP</w:t>
            </w:r>
          </w:p>
          <w:p w14:paraId="6E7839A1" w14:textId="77777777" w:rsidR="00223958" w:rsidRPr="001A5CEC" w:rsidRDefault="00223958" w:rsidP="00D60E7A">
            <w:pPr>
              <w:spacing w:line="240" w:lineRule="auto"/>
              <w:jc w:val="center"/>
              <w:rPr>
                <w:b/>
                <w:noProof/>
                <w:color w:val="000000"/>
                <w:sz w:val="20"/>
                <w:szCs w:val="20"/>
              </w:rPr>
            </w:pPr>
          </w:p>
        </w:tc>
        <w:tc>
          <w:tcPr>
            <w:tcW w:w="3129" w:type="dxa"/>
            <w:gridSpan w:val="2"/>
            <w:vMerge w:val="restart"/>
            <w:tcBorders>
              <w:top w:val="single" w:sz="4" w:space="0" w:color="auto"/>
              <w:left w:val="single" w:sz="4" w:space="0" w:color="auto"/>
              <w:right w:val="single" w:sz="4" w:space="0" w:color="auto"/>
            </w:tcBorders>
          </w:tcPr>
          <w:p w14:paraId="1547BF71" w14:textId="77777777" w:rsidR="00223958" w:rsidRPr="001A5CEC" w:rsidRDefault="00223958" w:rsidP="00D60E7A">
            <w:pPr>
              <w:spacing w:line="240" w:lineRule="auto"/>
              <w:rPr>
                <w:b/>
                <w:noProof/>
                <w:color w:val="000000"/>
                <w:sz w:val="20"/>
                <w:szCs w:val="20"/>
              </w:rPr>
            </w:pPr>
          </w:p>
        </w:tc>
      </w:tr>
      <w:tr w:rsidR="00223958" w:rsidRPr="001A5CEC" w14:paraId="7ABDEEDF" w14:textId="77777777" w:rsidTr="0005362E">
        <w:trPr>
          <w:cantSplit/>
          <w:jc w:val="center"/>
        </w:trPr>
        <w:tc>
          <w:tcPr>
            <w:tcW w:w="2813" w:type="dxa"/>
            <w:tcBorders>
              <w:left w:val="single" w:sz="4" w:space="0" w:color="auto"/>
            </w:tcBorders>
          </w:tcPr>
          <w:p w14:paraId="0862E811" w14:textId="77777777" w:rsidR="00223958" w:rsidRPr="001A5CEC" w:rsidRDefault="00223958" w:rsidP="00D60E7A">
            <w:pPr>
              <w:spacing w:line="240" w:lineRule="auto"/>
              <w:rPr>
                <w:noProof/>
                <w:color w:val="000000"/>
                <w:sz w:val="20"/>
                <w:szCs w:val="20"/>
              </w:rPr>
            </w:pPr>
            <w:r w:rsidRPr="001A5CEC">
              <w:rPr>
                <w:noProof/>
                <w:color w:val="000000"/>
                <w:sz w:val="20"/>
                <w:szCs w:val="20"/>
              </w:rPr>
              <w:t xml:space="preserve">n: ITT </w:t>
            </w:r>
            <w:r w:rsidRPr="001A5CEC">
              <w:rPr>
                <w:noProof/>
                <w:color w:val="000000"/>
                <w:sz w:val="20"/>
                <w:szCs w:val="20"/>
                <w:lang w:val="bg-BG"/>
              </w:rPr>
              <w:t>пациенти</w:t>
            </w:r>
            <w:r w:rsidRPr="001A5CEC">
              <w:rPr>
                <w:noProof/>
                <w:color w:val="000000"/>
                <w:sz w:val="20"/>
                <w:szCs w:val="20"/>
              </w:rPr>
              <w:t xml:space="preserve"> </w:t>
            </w:r>
          </w:p>
        </w:tc>
        <w:tc>
          <w:tcPr>
            <w:tcW w:w="1565" w:type="dxa"/>
            <w:tcBorders>
              <w:left w:val="nil"/>
            </w:tcBorders>
          </w:tcPr>
          <w:p w14:paraId="556D77C4" w14:textId="77777777" w:rsidR="00223958" w:rsidRPr="001A5CEC" w:rsidRDefault="00223958" w:rsidP="00D60E7A">
            <w:pPr>
              <w:spacing w:line="240" w:lineRule="auto"/>
              <w:jc w:val="center"/>
              <w:rPr>
                <w:noProof/>
                <w:color w:val="000000"/>
                <w:sz w:val="20"/>
                <w:szCs w:val="20"/>
              </w:rPr>
            </w:pPr>
            <w:r w:rsidRPr="001A5CEC">
              <w:rPr>
                <w:noProof/>
                <w:color w:val="000000"/>
                <w:sz w:val="20"/>
                <w:szCs w:val="20"/>
                <w:u w:val="single"/>
              </w:rPr>
              <w:t>243</w:t>
            </w:r>
          </w:p>
        </w:tc>
        <w:tc>
          <w:tcPr>
            <w:tcW w:w="1565" w:type="dxa"/>
            <w:tcBorders>
              <w:left w:val="nil"/>
              <w:right w:val="single" w:sz="4" w:space="0" w:color="auto"/>
            </w:tcBorders>
          </w:tcPr>
          <w:p w14:paraId="63987EC1" w14:textId="77777777" w:rsidR="00223958" w:rsidRPr="001A5CEC" w:rsidRDefault="00223958" w:rsidP="00D60E7A">
            <w:pPr>
              <w:spacing w:line="240" w:lineRule="auto"/>
              <w:jc w:val="center"/>
              <w:rPr>
                <w:noProof/>
                <w:color w:val="000000"/>
                <w:sz w:val="20"/>
                <w:szCs w:val="20"/>
              </w:rPr>
            </w:pPr>
            <w:r w:rsidRPr="001A5CEC">
              <w:rPr>
                <w:noProof/>
                <w:color w:val="000000"/>
                <w:sz w:val="20"/>
                <w:szCs w:val="20"/>
              </w:rPr>
              <w:t>244</w:t>
            </w:r>
          </w:p>
        </w:tc>
        <w:tc>
          <w:tcPr>
            <w:tcW w:w="3129" w:type="dxa"/>
            <w:gridSpan w:val="2"/>
            <w:vMerge/>
            <w:tcBorders>
              <w:left w:val="single" w:sz="4" w:space="0" w:color="auto"/>
              <w:bottom w:val="single" w:sz="4" w:space="0" w:color="auto"/>
              <w:right w:val="single" w:sz="4" w:space="0" w:color="auto"/>
            </w:tcBorders>
          </w:tcPr>
          <w:p w14:paraId="6C43A92C" w14:textId="77777777" w:rsidR="00223958" w:rsidRPr="001A5CEC" w:rsidRDefault="00223958" w:rsidP="00D60E7A">
            <w:pPr>
              <w:spacing w:line="240" w:lineRule="auto"/>
              <w:jc w:val="center"/>
              <w:rPr>
                <w:noProof/>
                <w:color w:val="000000"/>
                <w:sz w:val="20"/>
                <w:szCs w:val="20"/>
              </w:rPr>
            </w:pPr>
          </w:p>
        </w:tc>
      </w:tr>
      <w:tr w:rsidR="00223958" w:rsidRPr="001A5CEC" w14:paraId="0933C686" w14:textId="77777777" w:rsidTr="0005362E">
        <w:trPr>
          <w:cantSplit/>
          <w:jc w:val="center"/>
        </w:trPr>
        <w:tc>
          <w:tcPr>
            <w:tcW w:w="9072" w:type="dxa"/>
            <w:gridSpan w:val="5"/>
            <w:tcBorders>
              <w:left w:val="single" w:sz="4" w:space="0" w:color="auto"/>
            </w:tcBorders>
          </w:tcPr>
          <w:p w14:paraId="6381E4CF" w14:textId="77777777" w:rsidR="00223958" w:rsidRPr="001A5CEC" w:rsidRDefault="00223958" w:rsidP="00D60E7A">
            <w:pPr>
              <w:spacing w:line="240" w:lineRule="auto"/>
              <w:rPr>
                <w:noProof/>
                <w:color w:val="000000"/>
                <w:sz w:val="20"/>
                <w:szCs w:val="20"/>
              </w:rPr>
            </w:pPr>
            <w:r w:rsidRPr="001A5CEC">
              <w:rPr>
                <w:b/>
                <w:noProof/>
                <w:color w:val="000000"/>
                <w:sz w:val="20"/>
                <w:szCs w:val="20"/>
              </w:rPr>
              <w:t>Преживяемост без прогресия (IRC)</w:t>
            </w:r>
            <w:r w:rsidRPr="001A5CEC">
              <w:rPr>
                <w:b/>
                <w:noProof/>
                <w:color w:val="000000"/>
                <w:sz w:val="20"/>
                <w:szCs w:val="20"/>
                <w:vertAlign w:val="superscript"/>
              </w:rPr>
              <w:t>а</w:t>
            </w:r>
          </w:p>
        </w:tc>
      </w:tr>
      <w:tr w:rsidR="00223958" w:rsidRPr="001A5CEC" w14:paraId="12549899" w14:textId="77777777" w:rsidTr="0005362E">
        <w:trPr>
          <w:cantSplit/>
          <w:jc w:val="center"/>
        </w:trPr>
        <w:tc>
          <w:tcPr>
            <w:tcW w:w="2813" w:type="dxa"/>
            <w:tcBorders>
              <w:left w:val="single" w:sz="4" w:space="0" w:color="auto"/>
            </w:tcBorders>
          </w:tcPr>
          <w:p w14:paraId="2253B6AF" w14:textId="77777777" w:rsidR="00223958" w:rsidRPr="001A5CEC" w:rsidRDefault="00223958" w:rsidP="00D60E7A">
            <w:pPr>
              <w:spacing w:line="240" w:lineRule="auto"/>
              <w:rPr>
                <w:noProof/>
                <w:color w:val="000000"/>
                <w:sz w:val="20"/>
                <w:szCs w:val="20"/>
              </w:rPr>
            </w:pPr>
            <w:r w:rsidRPr="001A5CEC">
              <w:rPr>
                <w:noProof/>
                <w:color w:val="000000"/>
                <w:sz w:val="20"/>
                <w:szCs w:val="20"/>
                <w:lang w:val="bg-BG"/>
              </w:rPr>
              <w:t>Събития</w:t>
            </w:r>
            <w:r w:rsidRPr="001A5CEC">
              <w:rPr>
                <w:noProof/>
                <w:color w:val="000000"/>
                <w:sz w:val="20"/>
                <w:szCs w:val="20"/>
              </w:rPr>
              <w:t xml:space="preserve"> n (%)</w:t>
            </w:r>
          </w:p>
        </w:tc>
        <w:tc>
          <w:tcPr>
            <w:tcW w:w="1565" w:type="dxa"/>
            <w:tcBorders>
              <w:left w:val="nil"/>
            </w:tcBorders>
          </w:tcPr>
          <w:p w14:paraId="00940D4D" w14:textId="77777777" w:rsidR="00223958" w:rsidRPr="001A5CEC" w:rsidRDefault="00223958" w:rsidP="00D60E7A">
            <w:pPr>
              <w:spacing w:line="240" w:lineRule="auto"/>
              <w:rPr>
                <w:noProof/>
                <w:color w:val="000000"/>
                <w:sz w:val="20"/>
                <w:szCs w:val="20"/>
                <w:u w:val="single"/>
              </w:rPr>
            </w:pPr>
            <w:r w:rsidRPr="001A5CEC">
              <w:rPr>
                <w:noProof/>
                <w:color w:val="000000"/>
                <w:sz w:val="20"/>
                <w:szCs w:val="20"/>
              </w:rPr>
              <w:t>133 (54,7%)</w:t>
            </w:r>
          </w:p>
        </w:tc>
        <w:tc>
          <w:tcPr>
            <w:tcW w:w="1565" w:type="dxa"/>
            <w:tcBorders>
              <w:left w:val="nil"/>
            </w:tcBorders>
          </w:tcPr>
          <w:p w14:paraId="4ACEFF84" w14:textId="77777777" w:rsidR="00223958" w:rsidRPr="001A5CEC" w:rsidRDefault="00223958" w:rsidP="00D60E7A">
            <w:pPr>
              <w:spacing w:line="240" w:lineRule="auto"/>
              <w:rPr>
                <w:noProof/>
                <w:color w:val="000000"/>
                <w:sz w:val="20"/>
                <w:szCs w:val="20"/>
              </w:rPr>
            </w:pPr>
            <w:r w:rsidRPr="001A5CEC">
              <w:rPr>
                <w:noProof/>
                <w:color w:val="000000"/>
                <w:sz w:val="20"/>
                <w:szCs w:val="20"/>
              </w:rPr>
              <w:t>165 (67,6%)</w:t>
            </w:r>
          </w:p>
        </w:tc>
        <w:tc>
          <w:tcPr>
            <w:tcW w:w="3129" w:type="dxa"/>
            <w:gridSpan w:val="2"/>
            <w:vMerge w:val="restart"/>
            <w:tcBorders>
              <w:left w:val="nil"/>
            </w:tcBorders>
          </w:tcPr>
          <w:p w14:paraId="022D3BCE" w14:textId="77777777" w:rsidR="00223958" w:rsidRPr="001A5CEC" w:rsidRDefault="00223958" w:rsidP="00D60E7A">
            <w:pPr>
              <w:spacing w:line="240" w:lineRule="auto"/>
              <w:rPr>
                <w:noProof/>
                <w:color w:val="000000"/>
                <w:sz w:val="20"/>
                <w:szCs w:val="20"/>
              </w:rPr>
            </w:pPr>
            <w:r w:rsidRPr="001A5CEC">
              <w:rPr>
                <w:noProof/>
                <w:color w:val="000000"/>
                <w:sz w:val="20"/>
                <w:szCs w:val="20"/>
              </w:rPr>
              <w:t>HR</w:t>
            </w:r>
            <w:r w:rsidRPr="001A5CEC">
              <w:rPr>
                <w:noProof/>
                <w:color w:val="000000"/>
                <w:sz w:val="20"/>
                <w:szCs w:val="20"/>
                <w:vertAlign w:val="superscript"/>
                <w:lang w:val="bg-BG"/>
              </w:rPr>
              <w:t>б</w:t>
            </w:r>
            <w:r w:rsidRPr="001A5CEC">
              <w:rPr>
                <w:noProof/>
                <w:color w:val="000000"/>
                <w:sz w:val="20"/>
                <w:szCs w:val="20"/>
              </w:rPr>
              <w:t>(95% CI)=0,63 (0,50;</w:t>
            </w:r>
            <w:r w:rsidRPr="001A5CEC">
              <w:rPr>
                <w:noProof/>
                <w:color w:val="000000"/>
                <w:sz w:val="20"/>
                <w:szCs w:val="20"/>
                <w:lang w:val="bg-BG"/>
              </w:rPr>
              <w:t xml:space="preserve"> </w:t>
            </w:r>
            <w:r w:rsidRPr="001A5CEC">
              <w:rPr>
                <w:noProof/>
                <w:color w:val="000000"/>
                <w:sz w:val="20"/>
                <w:szCs w:val="20"/>
              </w:rPr>
              <w:t>0,79)</w:t>
            </w:r>
          </w:p>
          <w:p w14:paraId="1C5C0C67" w14:textId="77777777" w:rsidR="00223958" w:rsidRPr="001A5CEC" w:rsidRDefault="00223958" w:rsidP="00D60E7A">
            <w:pPr>
              <w:spacing w:line="240" w:lineRule="auto"/>
              <w:rPr>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г</w:t>
            </w:r>
            <w:r w:rsidRPr="001A5CEC">
              <w:rPr>
                <w:noProof/>
                <w:color w:val="000000"/>
                <w:sz w:val="20"/>
                <w:szCs w:val="20"/>
                <w:vertAlign w:val="superscript"/>
                <w:lang w:val="bg-BG"/>
              </w:rPr>
              <w:t> </w:t>
            </w:r>
            <w:r w:rsidRPr="001A5CEC">
              <w:rPr>
                <w:noProof/>
                <w:color w:val="000000"/>
                <w:sz w:val="20"/>
                <w:szCs w:val="20"/>
              </w:rPr>
              <w:t>&lt; 0,001</w:t>
            </w:r>
          </w:p>
        </w:tc>
      </w:tr>
      <w:tr w:rsidR="00223958" w:rsidRPr="001A5CEC" w14:paraId="3B518633" w14:textId="77777777" w:rsidTr="0005362E">
        <w:trPr>
          <w:cantSplit/>
          <w:jc w:val="center"/>
        </w:trPr>
        <w:tc>
          <w:tcPr>
            <w:tcW w:w="2813" w:type="dxa"/>
            <w:tcBorders>
              <w:left w:val="single" w:sz="4" w:space="0" w:color="auto"/>
            </w:tcBorders>
          </w:tcPr>
          <w:p w14:paraId="526EF382" w14:textId="77777777" w:rsidR="00223958" w:rsidRPr="001A5CEC" w:rsidRDefault="00223958" w:rsidP="00D60E7A">
            <w:pPr>
              <w:spacing w:line="240" w:lineRule="auto"/>
              <w:rPr>
                <w:noProof/>
                <w:color w:val="000000"/>
                <w:sz w:val="20"/>
                <w:szCs w:val="20"/>
              </w:rPr>
            </w:pPr>
            <w:r w:rsidRPr="001A5CEC">
              <w:rPr>
                <w:noProof/>
                <w:color w:val="000000"/>
                <w:sz w:val="20"/>
                <w:szCs w:val="20"/>
                <w:lang w:val="bg-BG"/>
              </w:rPr>
              <w:t>Средно</w:t>
            </w:r>
            <w:r w:rsidRPr="001A5CEC">
              <w:rPr>
                <w:noProof/>
                <w:color w:val="000000"/>
                <w:sz w:val="20"/>
                <w:szCs w:val="20"/>
                <w:vertAlign w:val="superscript"/>
                <w:lang w:val="bg-BG"/>
              </w:rPr>
              <w:t>в</w:t>
            </w:r>
            <w:r w:rsidRPr="001A5CEC">
              <w:rPr>
                <w:noProof/>
                <w:color w:val="000000"/>
                <w:sz w:val="20"/>
                <w:szCs w:val="20"/>
              </w:rPr>
              <w:t xml:space="preserve"> (95% CI) (</w:t>
            </w:r>
            <w:r w:rsidRPr="001A5CEC">
              <w:rPr>
                <w:noProof/>
                <w:color w:val="000000"/>
                <w:sz w:val="20"/>
                <w:szCs w:val="20"/>
                <w:lang w:val="bg-BG"/>
              </w:rPr>
              <w:t>месеци</w:t>
            </w:r>
            <w:r w:rsidRPr="001A5CEC">
              <w:rPr>
                <w:noProof/>
                <w:color w:val="000000"/>
                <w:sz w:val="20"/>
                <w:szCs w:val="20"/>
              </w:rPr>
              <w:t>)</w:t>
            </w:r>
          </w:p>
        </w:tc>
        <w:tc>
          <w:tcPr>
            <w:tcW w:w="1565" w:type="dxa"/>
            <w:tcBorders>
              <w:left w:val="nil"/>
            </w:tcBorders>
          </w:tcPr>
          <w:p w14:paraId="05809879" w14:textId="77777777" w:rsidR="00223958" w:rsidRPr="001A5CEC" w:rsidRDefault="00223958" w:rsidP="00D60E7A">
            <w:pPr>
              <w:spacing w:line="240" w:lineRule="auto"/>
              <w:rPr>
                <w:noProof/>
                <w:color w:val="000000"/>
                <w:sz w:val="20"/>
                <w:szCs w:val="20"/>
                <w:u w:val="single"/>
              </w:rPr>
            </w:pPr>
            <w:r w:rsidRPr="001A5CEC">
              <w:rPr>
                <w:noProof/>
                <w:color w:val="000000"/>
                <w:sz w:val="20"/>
                <w:szCs w:val="20"/>
              </w:rPr>
              <w:t>24,7 (19,8; 31</w:t>
            </w:r>
            <w:r w:rsidRPr="001A5CEC">
              <w:rPr>
                <w:noProof/>
                <w:color w:val="000000"/>
                <w:sz w:val="20"/>
                <w:szCs w:val="20"/>
                <w:lang w:val="bg-BG"/>
              </w:rPr>
              <w:t>,</w:t>
            </w:r>
            <w:r w:rsidRPr="001A5CEC">
              <w:rPr>
                <w:noProof/>
                <w:color w:val="000000"/>
                <w:sz w:val="20"/>
                <w:szCs w:val="20"/>
              </w:rPr>
              <w:t>8)</w:t>
            </w:r>
          </w:p>
        </w:tc>
        <w:tc>
          <w:tcPr>
            <w:tcW w:w="1565" w:type="dxa"/>
            <w:tcBorders>
              <w:left w:val="nil"/>
            </w:tcBorders>
          </w:tcPr>
          <w:p w14:paraId="3166100E" w14:textId="77777777" w:rsidR="00223958" w:rsidRPr="001A5CEC" w:rsidRDefault="00223958" w:rsidP="00D60E7A">
            <w:pPr>
              <w:spacing w:line="240" w:lineRule="auto"/>
              <w:rPr>
                <w:noProof/>
                <w:color w:val="000000"/>
                <w:sz w:val="20"/>
                <w:szCs w:val="20"/>
              </w:rPr>
            </w:pPr>
            <w:r w:rsidRPr="001A5CEC">
              <w:rPr>
                <w:noProof/>
                <w:color w:val="000000"/>
                <w:sz w:val="20"/>
                <w:szCs w:val="20"/>
              </w:rPr>
              <w:t>14,4 (12; 16,9)</w:t>
            </w:r>
          </w:p>
        </w:tc>
        <w:tc>
          <w:tcPr>
            <w:tcW w:w="3129" w:type="dxa"/>
            <w:gridSpan w:val="2"/>
            <w:vMerge/>
            <w:tcBorders>
              <w:left w:val="nil"/>
            </w:tcBorders>
          </w:tcPr>
          <w:p w14:paraId="3382C879" w14:textId="77777777" w:rsidR="00223958" w:rsidRPr="001A5CEC" w:rsidRDefault="00223958" w:rsidP="00D60E7A">
            <w:pPr>
              <w:spacing w:line="240" w:lineRule="auto"/>
              <w:rPr>
                <w:noProof/>
                <w:color w:val="000000"/>
                <w:sz w:val="20"/>
                <w:szCs w:val="20"/>
              </w:rPr>
            </w:pPr>
          </w:p>
        </w:tc>
      </w:tr>
      <w:tr w:rsidR="00223958" w:rsidRPr="001A5CEC" w14:paraId="396A613C" w14:textId="77777777" w:rsidTr="0005362E">
        <w:trPr>
          <w:cantSplit/>
          <w:jc w:val="center"/>
        </w:trPr>
        <w:tc>
          <w:tcPr>
            <w:tcW w:w="9072" w:type="dxa"/>
            <w:gridSpan w:val="5"/>
            <w:tcBorders>
              <w:left w:val="single" w:sz="4" w:space="0" w:color="auto"/>
            </w:tcBorders>
          </w:tcPr>
          <w:p w14:paraId="41962DDD" w14:textId="77777777" w:rsidR="00223958" w:rsidRPr="001A5CEC" w:rsidRDefault="00223958" w:rsidP="00D60E7A">
            <w:pPr>
              <w:spacing w:line="240" w:lineRule="auto"/>
              <w:rPr>
                <w:b/>
                <w:noProof/>
                <w:color w:val="000000"/>
                <w:sz w:val="20"/>
                <w:szCs w:val="20"/>
              </w:rPr>
            </w:pPr>
            <w:r w:rsidRPr="001A5CEC">
              <w:rPr>
                <w:b/>
                <w:noProof/>
                <w:color w:val="000000"/>
                <w:sz w:val="20"/>
                <w:szCs w:val="20"/>
              </w:rPr>
              <w:t>Степен на отговор</w:t>
            </w:r>
          </w:p>
        </w:tc>
      </w:tr>
      <w:tr w:rsidR="00223958" w:rsidRPr="001A5CEC" w14:paraId="2D2C5595" w14:textId="77777777" w:rsidTr="0005362E">
        <w:trPr>
          <w:cantSplit/>
          <w:jc w:val="center"/>
        </w:trPr>
        <w:tc>
          <w:tcPr>
            <w:tcW w:w="2813" w:type="dxa"/>
            <w:tcBorders>
              <w:left w:val="single" w:sz="4" w:space="0" w:color="auto"/>
            </w:tcBorders>
          </w:tcPr>
          <w:p w14:paraId="41210E7E" w14:textId="77777777" w:rsidR="00223958" w:rsidRPr="001A5CEC" w:rsidRDefault="00223958" w:rsidP="00D60E7A">
            <w:pPr>
              <w:spacing w:line="240" w:lineRule="auto"/>
              <w:rPr>
                <w:b/>
                <w:noProof/>
                <w:color w:val="000000"/>
                <w:sz w:val="20"/>
                <w:szCs w:val="20"/>
              </w:rPr>
            </w:pPr>
            <w:r w:rsidRPr="001A5CEC">
              <w:rPr>
                <w:noProof/>
                <w:color w:val="000000"/>
                <w:sz w:val="20"/>
                <w:szCs w:val="20"/>
              </w:rPr>
              <w:t xml:space="preserve">n: </w:t>
            </w:r>
            <w:r w:rsidRPr="001A5CEC">
              <w:rPr>
                <w:noProof/>
                <w:color w:val="000000"/>
                <w:sz w:val="20"/>
                <w:szCs w:val="20"/>
                <w:lang w:val="bg-BG"/>
              </w:rPr>
              <w:t>оценими пациенти по отговор</w:t>
            </w:r>
          </w:p>
        </w:tc>
        <w:tc>
          <w:tcPr>
            <w:tcW w:w="1565" w:type="dxa"/>
            <w:vAlign w:val="bottom"/>
          </w:tcPr>
          <w:p w14:paraId="2C35CD7E" w14:textId="77777777" w:rsidR="00223958" w:rsidRPr="001A5CEC" w:rsidRDefault="00223958" w:rsidP="00D60E7A">
            <w:pPr>
              <w:spacing w:line="240" w:lineRule="auto"/>
              <w:rPr>
                <w:noProof/>
                <w:color w:val="000000"/>
                <w:sz w:val="20"/>
                <w:szCs w:val="20"/>
              </w:rPr>
            </w:pPr>
            <w:r w:rsidRPr="001A5CEC">
              <w:rPr>
                <w:noProof/>
                <w:color w:val="000000"/>
                <w:sz w:val="20"/>
                <w:szCs w:val="20"/>
              </w:rPr>
              <w:t>229</w:t>
            </w:r>
          </w:p>
        </w:tc>
        <w:tc>
          <w:tcPr>
            <w:tcW w:w="1565" w:type="dxa"/>
            <w:tcBorders>
              <w:right w:val="nil"/>
            </w:tcBorders>
            <w:vAlign w:val="bottom"/>
          </w:tcPr>
          <w:p w14:paraId="27192CD2" w14:textId="77777777" w:rsidR="00223958" w:rsidRPr="001A5CEC" w:rsidRDefault="00223958" w:rsidP="00D60E7A">
            <w:pPr>
              <w:spacing w:line="240" w:lineRule="auto"/>
              <w:rPr>
                <w:noProof/>
                <w:color w:val="000000"/>
                <w:sz w:val="20"/>
                <w:szCs w:val="20"/>
              </w:rPr>
            </w:pPr>
            <w:r w:rsidRPr="001A5CEC">
              <w:rPr>
                <w:noProof/>
                <w:color w:val="000000"/>
                <w:sz w:val="20"/>
                <w:szCs w:val="20"/>
              </w:rPr>
              <w:t>228</w:t>
            </w:r>
          </w:p>
        </w:tc>
        <w:tc>
          <w:tcPr>
            <w:tcW w:w="1138" w:type="dxa"/>
            <w:tcBorders>
              <w:right w:val="nil"/>
            </w:tcBorders>
          </w:tcPr>
          <w:p w14:paraId="0BD94A29" w14:textId="77777777" w:rsidR="00223958" w:rsidRPr="001A5CEC" w:rsidRDefault="00223958" w:rsidP="00D60E7A">
            <w:pPr>
              <w:spacing w:line="240" w:lineRule="auto"/>
              <w:rPr>
                <w:noProof/>
                <w:color w:val="000000"/>
                <w:sz w:val="20"/>
                <w:szCs w:val="20"/>
              </w:rPr>
            </w:pPr>
          </w:p>
        </w:tc>
        <w:tc>
          <w:tcPr>
            <w:tcW w:w="1991" w:type="dxa"/>
            <w:tcBorders>
              <w:right w:val="single" w:sz="4" w:space="0" w:color="auto"/>
            </w:tcBorders>
          </w:tcPr>
          <w:p w14:paraId="29FEC084" w14:textId="77777777" w:rsidR="00223958" w:rsidRPr="001A5CEC" w:rsidRDefault="00223958" w:rsidP="00D60E7A">
            <w:pPr>
              <w:spacing w:line="240" w:lineRule="auto"/>
              <w:rPr>
                <w:noProof/>
                <w:color w:val="000000"/>
                <w:sz w:val="20"/>
                <w:szCs w:val="20"/>
              </w:rPr>
            </w:pPr>
          </w:p>
        </w:tc>
      </w:tr>
      <w:tr w:rsidR="00223958" w:rsidRPr="001A5CEC" w14:paraId="58DE2BE4" w14:textId="77777777" w:rsidTr="0005362E">
        <w:trPr>
          <w:cantSplit/>
          <w:jc w:val="center"/>
        </w:trPr>
        <w:tc>
          <w:tcPr>
            <w:tcW w:w="2813" w:type="dxa"/>
            <w:tcBorders>
              <w:left w:val="single" w:sz="4" w:space="0" w:color="auto"/>
            </w:tcBorders>
          </w:tcPr>
          <w:p w14:paraId="18DBEF80" w14:textId="77777777" w:rsidR="00223958" w:rsidRPr="001A5CEC" w:rsidRDefault="00223958" w:rsidP="00D60E7A">
            <w:pPr>
              <w:spacing w:line="240" w:lineRule="auto"/>
              <w:rPr>
                <w:b/>
                <w:i/>
                <w:noProof/>
                <w:color w:val="000000"/>
                <w:sz w:val="20"/>
                <w:szCs w:val="20"/>
              </w:rPr>
            </w:pPr>
            <w:r w:rsidRPr="001A5CEC">
              <w:rPr>
                <w:i/>
                <w:noProof/>
                <w:color w:val="000000"/>
                <w:sz w:val="20"/>
                <w:szCs w:val="20"/>
                <w:lang w:val="bg-BG"/>
              </w:rPr>
              <w:t>Общ</w:t>
            </w:r>
            <w:r w:rsidRPr="001A5CEC">
              <w:rPr>
                <w:i/>
                <w:noProof/>
                <w:color w:val="000000"/>
                <w:sz w:val="20"/>
                <w:szCs w:val="20"/>
              </w:rPr>
              <w:t xml:space="preserve"> пълен </w:t>
            </w:r>
            <w:r w:rsidRPr="001A5CEC">
              <w:rPr>
                <w:i/>
                <w:noProof/>
                <w:color w:val="000000"/>
                <w:sz w:val="20"/>
                <w:szCs w:val="20"/>
                <w:lang w:val="bg-BG"/>
              </w:rPr>
              <w:t>отговор</w:t>
            </w:r>
            <w:r w:rsidRPr="001A5CEC">
              <w:rPr>
                <w:i/>
                <w:noProof/>
                <w:color w:val="000000"/>
                <w:sz w:val="20"/>
                <w:szCs w:val="20"/>
              </w:rPr>
              <w:t xml:space="preserve"> (CR+CRu)</w:t>
            </w:r>
            <w:r w:rsidRPr="001A5CEC">
              <w:rPr>
                <w:i/>
                <w:noProof/>
                <w:color w:val="000000"/>
                <w:sz w:val="20"/>
                <w:szCs w:val="20"/>
                <w:vertAlign w:val="superscript"/>
              </w:rPr>
              <w:t>е</w:t>
            </w:r>
            <w:r w:rsidRPr="001A5CEC">
              <w:rPr>
                <w:i/>
                <w:noProof/>
                <w:color w:val="000000"/>
                <w:sz w:val="20"/>
                <w:szCs w:val="20"/>
              </w:rPr>
              <w:t xml:space="preserve"> n(%)</w:t>
            </w:r>
          </w:p>
        </w:tc>
        <w:tc>
          <w:tcPr>
            <w:tcW w:w="1565" w:type="dxa"/>
          </w:tcPr>
          <w:p w14:paraId="487FC815" w14:textId="77777777" w:rsidR="00223958" w:rsidRPr="001A5CEC" w:rsidRDefault="00223958" w:rsidP="00D60E7A">
            <w:pPr>
              <w:spacing w:line="240" w:lineRule="auto"/>
              <w:rPr>
                <w:noProof/>
                <w:color w:val="000000"/>
                <w:sz w:val="20"/>
                <w:szCs w:val="20"/>
              </w:rPr>
            </w:pPr>
            <w:r w:rsidRPr="001A5CEC">
              <w:rPr>
                <w:noProof/>
                <w:color w:val="000000"/>
                <w:sz w:val="20"/>
                <w:szCs w:val="20"/>
              </w:rPr>
              <w:t>122 (53,3%)</w:t>
            </w:r>
          </w:p>
        </w:tc>
        <w:tc>
          <w:tcPr>
            <w:tcW w:w="1565" w:type="dxa"/>
            <w:tcBorders>
              <w:right w:val="nil"/>
            </w:tcBorders>
          </w:tcPr>
          <w:p w14:paraId="692BAB83" w14:textId="77777777" w:rsidR="00223958" w:rsidRPr="001A5CEC" w:rsidRDefault="00223958" w:rsidP="00D60E7A">
            <w:pPr>
              <w:spacing w:line="240" w:lineRule="auto"/>
              <w:rPr>
                <w:noProof/>
                <w:color w:val="000000"/>
                <w:sz w:val="20"/>
                <w:szCs w:val="20"/>
              </w:rPr>
            </w:pPr>
            <w:r w:rsidRPr="001A5CEC">
              <w:rPr>
                <w:noProof/>
                <w:color w:val="000000"/>
                <w:sz w:val="20"/>
                <w:szCs w:val="20"/>
              </w:rPr>
              <w:t>95(41,7%)</w:t>
            </w:r>
          </w:p>
        </w:tc>
        <w:tc>
          <w:tcPr>
            <w:tcW w:w="3129" w:type="dxa"/>
            <w:gridSpan w:val="2"/>
            <w:tcBorders>
              <w:right w:val="single" w:sz="4" w:space="0" w:color="auto"/>
            </w:tcBorders>
          </w:tcPr>
          <w:p w14:paraId="4B5FB148" w14:textId="77777777" w:rsidR="00223958" w:rsidRPr="001A5CEC" w:rsidRDefault="00223958" w:rsidP="00D60E7A">
            <w:pPr>
              <w:spacing w:line="240" w:lineRule="auto"/>
              <w:rPr>
                <w:noProof/>
                <w:color w:val="000000"/>
                <w:sz w:val="20"/>
                <w:szCs w:val="20"/>
              </w:rPr>
            </w:pPr>
            <w:r w:rsidRPr="001A5CEC">
              <w:rPr>
                <w:noProof/>
                <w:color w:val="000000"/>
                <w:sz w:val="20"/>
                <w:szCs w:val="20"/>
              </w:rPr>
              <w:t>OR</w:t>
            </w:r>
            <w:r w:rsidRPr="001A5CEC">
              <w:rPr>
                <w:noProof/>
                <w:color w:val="000000"/>
                <w:sz w:val="20"/>
                <w:szCs w:val="20"/>
                <w:vertAlign w:val="superscript"/>
              </w:rPr>
              <w:t>д</w:t>
            </w:r>
            <w:r w:rsidRPr="001A5CEC">
              <w:rPr>
                <w:noProof/>
                <w:color w:val="000000"/>
                <w:sz w:val="20"/>
                <w:szCs w:val="20"/>
              </w:rPr>
              <w:t>(95% CI)=1,688 (1,148; 2,481)</w:t>
            </w:r>
          </w:p>
          <w:p w14:paraId="3120F831" w14:textId="77777777" w:rsidR="00223958" w:rsidRPr="001A5CEC" w:rsidRDefault="00223958" w:rsidP="00D60E7A">
            <w:pPr>
              <w:spacing w:line="240" w:lineRule="auto"/>
              <w:rPr>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ж</w:t>
            </w:r>
            <w:r w:rsidRPr="001A5CEC">
              <w:rPr>
                <w:noProof/>
                <w:color w:val="000000"/>
                <w:sz w:val="20"/>
                <w:szCs w:val="20"/>
              </w:rPr>
              <w:t>=0,007</w:t>
            </w:r>
          </w:p>
        </w:tc>
      </w:tr>
      <w:tr w:rsidR="00223958" w:rsidRPr="001A5CEC" w14:paraId="08638769" w14:textId="77777777" w:rsidTr="0005362E">
        <w:trPr>
          <w:cantSplit/>
          <w:trHeight w:val="503"/>
          <w:jc w:val="center"/>
        </w:trPr>
        <w:tc>
          <w:tcPr>
            <w:tcW w:w="2813" w:type="dxa"/>
            <w:tcBorders>
              <w:left w:val="single" w:sz="4" w:space="0" w:color="auto"/>
            </w:tcBorders>
          </w:tcPr>
          <w:p w14:paraId="5E46BD97" w14:textId="77777777" w:rsidR="00223958" w:rsidRPr="001A5CEC" w:rsidRDefault="00223958" w:rsidP="00D60E7A">
            <w:pPr>
              <w:spacing w:line="240" w:lineRule="auto"/>
              <w:rPr>
                <w:b/>
                <w:noProof/>
                <w:color w:val="000000"/>
                <w:sz w:val="20"/>
                <w:szCs w:val="20"/>
              </w:rPr>
            </w:pPr>
            <w:r w:rsidRPr="001A5CEC">
              <w:rPr>
                <w:i/>
                <w:noProof/>
                <w:color w:val="000000"/>
                <w:sz w:val="20"/>
                <w:szCs w:val="20"/>
                <w:lang w:val="bg-BG"/>
              </w:rPr>
              <w:t>Общ отговор</w:t>
            </w:r>
            <w:r w:rsidRPr="001A5CEC">
              <w:rPr>
                <w:i/>
                <w:noProof/>
                <w:color w:val="000000"/>
                <w:sz w:val="20"/>
                <w:szCs w:val="20"/>
              </w:rPr>
              <w:t xml:space="preserve"> (CR+CRu+PR)</w:t>
            </w:r>
            <w:r w:rsidRPr="001A5CEC">
              <w:rPr>
                <w:i/>
                <w:noProof/>
                <w:color w:val="000000"/>
                <w:sz w:val="20"/>
                <w:szCs w:val="20"/>
                <w:vertAlign w:val="superscript"/>
              </w:rPr>
              <w:t>з</w:t>
            </w:r>
            <w:r w:rsidRPr="001A5CEC">
              <w:rPr>
                <w:i/>
                <w:noProof/>
                <w:color w:val="000000"/>
                <w:sz w:val="20"/>
                <w:szCs w:val="20"/>
              </w:rPr>
              <w:t xml:space="preserve"> n(%)</w:t>
            </w:r>
          </w:p>
        </w:tc>
        <w:tc>
          <w:tcPr>
            <w:tcW w:w="1565" w:type="dxa"/>
          </w:tcPr>
          <w:p w14:paraId="5AE43C0B" w14:textId="77777777" w:rsidR="00223958" w:rsidRPr="001A5CEC" w:rsidRDefault="00223958" w:rsidP="00D60E7A">
            <w:pPr>
              <w:spacing w:line="240" w:lineRule="auto"/>
              <w:rPr>
                <w:noProof/>
                <w:color w:val="000000"/>
                <w:sz w:val="20"/>
                <w:szCs w:val="20"/>
              </w:rPr>
            </w:pPr>
            <w:r w:rsidRPr="001A5CEC">
              <w:rPr>
                <w:noProof/>
                <w:color w:val="000000"/>
                <w:sz w:val="20"/>
                <w:szCs w:val="20"/>
              </w:rPr>
              <w:t>211 (92,1%)</w:t>
            </w:r>
          </w:p>
        </w:tc>
        <w:tc>
          <w:tcPr>
            <w:tcW w:w="1565" w:type="dxa"/>
            <w:tcBorders>
              <w:right w:val="nil"/>
            </w:tcBorders>
          </w:tcPr>
          <w:p w14:paraId="00E06B4F" w14:textId="77777777" w:rsidR="00223958" w:rsidRPr="001A5CEC" w:rsidRDefault="00223958" w:rsidP="00D60E7A">
            <w:pPr>
              <w:spacing w:line="240" w:lineRule="auto"/>
              <w:rPr>
                <w:noProof/>
                <w:color w:val="000000"/>
                <w:sz w:val="20"/>
                <w:szCs w:val="20"/>
              </w:rPr>
            </w:pPr>
            <w:r w:rsidRPr="001A5CEC">
              <w:rPr>
                <w:noProof/>
                <w:color w:val="000000"/>
                <w:sz w:val="20"/>
                <w:szCs w:val="20"/>
              </w:rPr>
              <w:t>204 (89,5%)</w:t>
            </w:r>
          </w:p>
        </w:tc>
        <w:tc>
          <w:tcPr>
            <w:tcW w:w="3129" w:type="dxa"/>
            <w:gridSpan w:val="2"/>
            <w:tcBorders>
              <w:right w:val="single" w:sz="4" w:space="0" w:color="auto"/>
            </w:tcBorders>
          </w:tcPr>
          <w:p w14:paraId="3C816C19" w14:textId="77777777" w:rsidR="00223958" w:rsidRPr="001A5CEC" w:rsidRDefault="00223958" w:rsidP="00D60E7A">
            <w:pPr>
              <w:spacing w:line="240" w:lineRule="auto"/>
              <w:rPr>
                <w:b/>
                <w:noProof/>
                <w:color w:val="000000"/>
                <w:sz w:val="20"/>
                <w:szCs w:val="20"/>
              </w:rPr>
            </w:pPr>
            <w:r w:rsidRPr="001A5CEC">
              <w:rPr>
                <w:noProof/>
                <w:color w:val="000000"/>
                <w:sz w:val="20"/>
                <w:szCs w:val="20"/>
              </w:rPr>
              <w:t>OR</w:t>
            </w:r>
            <w:r w:rsidRPr="001A5CEC">
              <w:rPr>
                <w:noProof/>
                <w:color w:val="000000"/>
                <w:sz w:val="20"/>
                <w:szCs w:val="20"/>
                <w:vertAlign w:val="superscript"/>
              </w:rPr>
              <w:t>ж</w:t>
            </w:r>
            <w:r w:rsidRPr="001A5CEC">
              <w:rPr>
                <w:noProof/>
                <w:color w:val="000000"/>
                <w:sz w:val="20"/>
                <w:szCs w:val="20"/>
              </w:rPr>
              <w:t>(95% CI)</w:t>
            </w:r>
            <w:r w:rsidRPr="001A5CEC">
              <w:rPr>
                <w:b/>
                <w:noProof/>
                <w:color w:val="000000"/>
                <w:sz w:val="20"/>
                <w:szCs w:val="20"/>
              </w:rPr>
              <w:t>=</w:t>
            </w:r>
            <w:r w:rsidRPr="001A5CEC">
              <w:rPr>
                <w:noProof/>
                <w:color w:val="000000"/>
                <w:sz w:val="20"/>
                <w:szCs w:val="20"/>
              </w:rPr>
              <w:t>1,428 (0,749; 2,722)</w:t>
            </w:r>
          </w:p>
          <w:p w14:paraId="4C1CCFFA" w14:textId="77777777" w:rsidR="00223958" w:rsidRPr="001A5CEC" w:rsidRDefault="00223958" w:rsidP="00D60E7A">
            <w:pPr>
              <w:spacing w:line="240" w:lineRule="auto"/>
              <w:rPr>
                <w:b/>
                <w:noProof/>
                <w:color w:val="000000"/>
                <w:sz w:val="20"/>
                <w:szCs w:val="20"/>
              </w:rPr>
            </w:pPr>
            <w:r w:rsidRPr="001A5CEC">
              <w:rPr>
                <w:noProof/>
                <w:color w:val="000000"/>
                <w:sz w:val="20"/>
                <w:szCs w:val="20"/>
              </w:rPr>
              <w:t>p-</w:t>
            </w:r>
            <w:r w:rsidRPr="001A5CEC">
              <w:rPr>
                <w:noProof/>
                <w:color w:val="000000"/>
                <w:sz w:val="20"/>
                <w:szCs w:val="20"/>
                <w:lang w:val="bg-BG"/>
              </w:rPr>
              <w:t>стойност</w:t>
            </w:r>
            <w:r w:rsidRPr="001A5CEC">
              <w:rPr>
                <w:noProof/>
                <w:color w:val="000000"/>
                <w:sz w:val="20"/>
                <w:szCs w:val="20"/>
                <w:vertAlign w:val="superscript"/>
              </w:rPr>
              <w:t>ж</w:t>
            </w:r>
            <w:r w:rsidRPr="001A5CEC">
              <w:rPr>
                <w:b/>
                <w:noProof/>
                <w:color w:val="000000"/>
                <w:sz w:val="20"/>
                <w:szCs w:val="20"/>
              </w:rPr>
              <w:t xml:space="preserve"> =</w:t>
            </w:r>
            <w:r w:rsidRPr="001A5CEC">
              <w:rPr>
                <w:noProof/>
                <w:color w:val="000000"/>
                <w:sz w:val="20"/>
                <w:szCs w:val="20"/>
              </w:rPr>
              <w:t>0</w:t>
            </w:r>
            <w:r w:rsidRPr="001A5CEC">
              <w:rPr>
                <w:noProof/>
                <w:color w:val="000000"/>
                <w:sz w:val="20"/>
                <w:szCs w:val="20"/>
                <w:lang w:val="bg-BG"/>
              </w:rPr>
              <w:t>,</w:t>
            </w:r>
            <w:r w:rsidRPr="001A5CEC">
              <w:rPr>
                <w:noProof/>
                <w:color w:val="000000"/>
                <w:sz w:val="20"/>
                <w:szCs w:val="20"/>
              </w:rPr>
              <w:t>275</w:t>
            </w:r>
          </w:p>
        </w:tc>
      </w:tr>
      <w:tr w:rsidR="00223958" w:rsidRPr="001A5CEC" w14:paraId="3A333447" w14:textId="77777777" w:rsidTr="0005362E">
        <w:trPr>
          <w:cantSplit/>
          <w:jc w:val="center"/>
        </w:trPr>
        <w:tc>
          <w:tcPr>
            <w:tcW w:w="9072" w:type="dxa"/>
            <w:gridSpan w:val="5"/>
            <w:tcBorders>
              <w:left w:val="nil"/>
              <w:bottom w:val="nil"/>
              <w:right w:val="nil"/>
            </w:tcBorders>
          </w:tcPr>
          <w:p w14:paraId="6D4E7599" w14:textId="77777777" w:rsidR="00223958" w:rsidRPr="001A5CEC" w:rsidRDefault="00223958" w:rsidP="0067171C">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а</w:t>
            </w:r>
            <w:r w:rsidR="00E16B5F" w:rsidRPr="001A5CEC">
              <w:rPr>
                <w:noProof/>
                <w:color w:val="000000"/>
                <w:sz w:val="16"/>
                <w:szCs w:val="16"/>
                <w:lang w:val="en-US"/>
              </w:rPr>
              <w:t xml:space="preserve"> </w:t>
            </w:r>
            <w:r w:rsidRPr="001A5CEC">
              <w:rPr>
                <w:noProof/>
                <w:color w:val="000000"/>
                <w:sz w:val="16"/>
                <w:szCs w:val="16"/>
              </w:rPr>
              <w:t xml:space="preserve">Въз основа на </w:t>
            </w:r>
            <w:r w:rsidRPr="001A5CEC">
              <w:rPr>
                <w:noProof/>
                <w:color w:val="000000"/>
                <w:sz w:val="16"/>
                <w:szCs w:val="16"/>
                <w:lang w:val="bg-BG"/>
              </w:rPr>
              <w:t xml:space="preserve">оценката от </w:t>
            </w:r>
            <w:r w:rsidRPr="001A5CEC">
              <w:rPr>
                <w:noProof/>
                <w:color w:val="000000"/>
                <w:sz w:val="16"/>
                <w:szCs w:val="16"/>
              </w:rPr>
              <w:t xml:space="preserve">Комисията за </w:t>
            </w:r>
            <w:r w:rsidRPr="001A5CEC">
              <w:rPr>
                <w:noProof/>
                <w:color w:val="000000"/>
                <w:sz w:val="16"/>
                <w:szCs w:val="16"/>
                <w:lang w:val="bg-BG"/>
              </w:rPr>
              <w:t xml:space="preserve">независим </w:t>
            </w:r>
            <w:r w:rsidRPr="001A5CEC">
              <w:rPr>
                <w:noProof/>
                <w:color w:val="000000"/>
                <w:sz w:val="16"/>
                <w:szCs w:val="16"/>
              </w:rPr>
              <w:t>преглед</w:t>
            </w:r>
            <w:r w:rsidR="008D2C00" w:rsidRPr="001A5CEC">
              <w:rPr>
                <w:noProof/>
                <w:color w:val="000000"/>
                <w:sz w:val="16"/>
                <w:szCs w:val="16"/>
                <w:lang w:val="bg-BG"/>
              </w:rPr>
              <w:t xml:space="preserve"> </w:t>
            </w:r>
            <w:r w:rsidR="008D2C00" w:rsidRPr="001A5CEC">
              <w:rPr>
                <w:noProof/>
                <w:color w:val="000000"/>
                <w:sz w:val="16"/>
                <w:szCs w:val="16"/>
                <w:lang w:val="en-US"/>
              </w:rPr>
              <w:t>(“Independent Revew Committee’’</w:t>
            </w:r>
            <w:r w:rsidRPr="001A5CEC">
              <w:rPr>
                <w:noProof/>
                <w:color w:val="000000"/>
                <w:sz w:val="16"/>
                <w:szCs w:val="16"/>
                <w:lang w:val="en-US"/>
              </w:rPr>
              <w:t>IRC) (</w:t>
            </w:r>
            <w:r w:rsidRPr="001A5CEC">
              <w:rPr>
                <w:noProof/>
                <w:color w:val="000000"/>
                <w:sz w:val="16"/>
                <w:szCs w:val="16"/>
                <w:lang w:val="bg-BG"/>
              </w:rPr>
              <w:t>само радиологични данни</w:t>
            </w:r>
            <w:r w:rsidRPr="001A5CEC">
              <w:rPr>
                <w:noProof/>
                <w:color w:val="000000"/>
                <w:sz w:val="16"/>
                <w:szCs w:val="16"/>
                <w:lang w:val="en-US"/>
              </w:rPr>
              <w:t>).</w:t>
            </w:r>
          </w:p>
          <w:p w14:paraId="76026018" w14:textId="77777777" w:rsidR="00223958" w:rsidRPr="001A5CEC" w:rsidRDefault="00223958" w:rsidP="00B02930">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б</w:t>
            </w:r>
            <w:r w:rsidR="00E16B5F" w:rsidRPr="001A5CEC">
              <w:rPr>
                <w:noProof/>
                <w:color w:val="000000"/>
                <w:sz w:val="16"/>
                <w:szCs w:val="16"/>
                <w:lang w:val="en-US"/>
              </w:rPr>
              <w:t xml:space="preserve"> </w:t>
            </w:r>
            <w:r w:rsidRPr="001A5CEC">
              <w:rPr>
                <w:noProof/>
                <w:color w:val="000000"/>
                <w:sz w:val="16"/>
                <w:szCs w:val="16"/>
              </w:rPr>
              <w:t>Оценка</w:t>
            </w:r>
            <w:r w:rsidRPr="001A5CEC">
              <w:rPr>
                <w:noProof/>
                <w:color w:val="000000"/>
                <w:sz w:val="16"/>
                <w:szCs w:val="16"/>
                <w:lang w:val="bg-BG"/>
              </w:rPr>
              <w:t>та на</w:t>
            </w:r>
            <w:r w:rsidRPr="001A5CEC">
              <w:rPr>
                <w:noProof/>
                <w:color w:val="000000"/>
                <w:sz w:val="16"/>
                <w:szCs w:val="16"/>
              </w:rPr>
              <w:t xml:space="preserve"> </w:t>
            </w:r>
            <w:r w:rsidRPr="001A5CEC">
              <w:rPr>
                <w:noProof/>
                <w:color w:val="000000"/>
                <w:sz w:val="16"/>
                <w:szCs w:val="16"/>
                <w:lang w:val="bg-BG"/>
              </w:rPr>
              <w:t>к</w:t>
            </w:r>
            <w:r w:rsidRPr="001A5CEC">
              <w:rPr>
                <w:noProof/>
                <w:color w:val="000000"/>
                <w:sz w:val="16"/>
                <w:szCs w:val="16"/>
              </w:rPr>
              <w:t>оефициента на риск</w:t>
            </w:r>
            <w:r w:rsidRPr="001A5CEC">
              <w:rPr>
                <w:noProof/>
                <w:color w:val="000000"/>
                <w:sz w:val="16"/>
                <w:szCs w:val="16"/>
                <w:lang w:val="bg-BG"/>
              </w:rPr>
              <w:t>а</w:t>
            </w:r>
            <w:r w:rsidRPr="001A5CEC">
              <w:rPr>
                <w:noProof/>
                <w:color w:val="000000"/>
                <w:sz w:val="16"/>
                <w:szCs w:val="16"/>
              </w:rPr>
              <w:t xml:space="preserve"> се основава на модел на </w:t>
            </w:r>
            <w:r w:rsidRPr="001A5CEC">
              <w:rPr>
                <w:noProof/>
                <w:color w:val="000000"/>
                <w:sz w:val="16"/>
                <w:szCs w:val="16"/>
                <w:lang w:val="en-US"/>
              </w:rPr>
              <w:t>Cox,</w:t>
            </w:r>
            <w:r w:rsidRPr="001A5CEC">
              <w:rPr>
                <w:noProof/>
                <w:color w:val="000000"/>
                <w:sz w:val="16"/>
                <w:szCs w:val="16"/>
              </w:rPr>
              <w:t xml:space="preserve"> стратифицирана по IPI риск и стадий на заболяването</w:t>
            </w:r>
            <w:r w:rsidRPr="001A5CEC">
              <w:rPr>
                <w:noProof/>
                <w:color w:val="000000"/>
                <w:sz w:val="16"/>
                <w:szCs w:val="16"/>
                <w:lang w:val="en-US"/>
              </w:rPr>
              <w:t xml:space="preserve">. </w:t>
            </w:r>
            <w:r w:rsidRPr="001A5CEC">
              <w:rPr>
                <w:noProof/>
                <w:color w:val="000000"/>
                <w:sz w:val="16"/>
                <w:szCs w:val="16"/>
                <w:lang w:val="bg-BG"/>
              </w:rPr>
              <w:t>Коефициент на риск</w:t>
            </w:r>
            <w:r w:rsidRPr="001A5CEC">
              <w:rPr>
                <w:noProof/>
                <w:color w:val="000000"/>
                <w:sz w:val="16"/>
                <w:szCs w:val="16"/>
                <w:lang w:val="en-US"/>
              </w:rPr>
              <w:t xml:space="preserve"> &lt; 1 </w:t>
            </w:r>
            <w:r w:rsidRPr="001A5CEC">
              <w:rPr>
                <w:noProof/>
                <w:color w:val="000000"/>
                <w:sz w:val="16"/>
                <w:szCs w:val="16"/>
                <w:lang w:val="bg-BG"/>
              </w:rPr>
              <w:t>сочи предимство за</w:t>
            </w:r>
            <w:r w:rsidRPr="001A5CEC">
              <w:rPr>
                <w:noProof/>
                <w:color w:val="000000"/>
                <w:sz w:val="16"/>
                <w:szCs w:val="16"/>
                <w:lang w:val="en-US"/>
              </w:rPr>
              <w:t xml:space="preserve"> </w:t>
            </w:r>
            <w:r w:rsidR="00E16B5F" w:rsidRPr="001A5CEC">
              <w:rPr>
                <w:noProof/>
                <w:color w:val="000000"/>
                <w:sz w:val="16"/>
                <w:szCs w:val="16"/>
                <w:lang w:val="en-US"/>
              </w:rPr>
              <w:t>Bz</w:t>
            </w:r>
            <w:r w:rsidRPr="001A5CEC">
              <w:rPr>
                <w:noProof/>
                <w:color w:val="000000"/>
                <w:sz w:val="16"/>
                <w:szCs w:val="16"/>
                <w:lang w:val="en-US"/>
              </w:rPr>
              <w:t>R-CAP.</w:t>
            </w:r>
          </w:p>
          <w:p w14:paraId="542D801D" w14:textId="77777777" w:rsidR="00223958" w:rsidRPr="001A5CEC" w:rsidRDefault="00223958" w:rsidP="005D6DA0">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в</w:t>
            </w:r>
            <w:r w:rsidR="00E16B5F" w:rsidRPr="001A5CEC">
              <w:rPr>
                <w:noProof/>
                <w:color w:val="000000"/>
                <w:sz w:val="16"/>
                <w:szCs w:val="16"/>
                <w:lang w:val="en-US"/>
              </w:rPr>
              <w:t xml:space="preserve"> </w:t>
            </w:r>
            <w:r w:rsidRPr="001A5CEC">
              <w:rPr>
                <w:noProof/>
                <w:color w:val="000000"/>
                <w:sz w:val="16"/>
                <w:szCs w:val="16"/>
                <w:lang w:val="bg-BG"/>
              </w:rPr>
              <w:t xml:space="preserve">Въз основа на </w:t>
            </w:r>
            <w:r w:rsidR="003D7325" w:rsidRPr="001A5CEC">
              <w:rPr>
                <w:noProof/>
                <w:color w:val="000000"/>
                <w:sz w:val="16"/>
                <w:szCs w:val="16"/>
                <w:lang w:val="bg-BG"/>
              </w:rPr>
              <w:t>оценки по</w:t>
            </w:r>
            <w:r w:rsidRPr="001A5CEC">
              <w:rPr>
                <w:noProof/>
                <w:color w:val="000000"/>
                <w:sz w:val="16"/>
                <w:szCs w:val="16"/>
                <w:lang w:val="bg-BG"/>
              </w:rPr>
              <w:t xml:space="preserve"> </w:t>
            </w:r>
            <w:r w:rsidRPr="001A5CEC">
              <w:rPr>
                <w:noProof/>
                <w:color w:val="000000"/>
                <w:sz w:val="16"/>
                <w:szCs w:val="16"/>
                <w:lang w:val="en-US"/>
              </w:rPr>
              <w:t>Kaplan-Meier</w:t>
            </w:r>
            <w:r w:rsidR="003D7325" w:rsidRPr="001A5CEC">
              <w:rPr>
                <w:noProof/>
                <w:color w:val="000000"/>
                <w:sz w:val="16"/>
                <w:szCs w:val="16"/>
                <w:lang w:val="bg-BG"/>
              </w:rPr>
              <w:t xml:space="preserve"> за степента на преживяемост при продукта</w:t>
            </w:r>
            <w:r w:rsidRPr="001A5CEC">
              <w:rPr>
                <w:noProof/>
                <w:color w:val="000000"/>
                <w:sz w:val="16"/>
                <w:szCs w:val="16"/>
                <w:lang w:val="en-US"/>
              </w:rPr>
              <w:t>.</w:t>
            </w:r>
          </w:p>
          <w:p w14:paraId="7098BB10" w14:textId="77777777" w:rsidR="00223958" w:rsidRPr="001A5CEC" w:rsidRDefault="00223958" w:rsidP="00C67683">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г</w:t>
            </w:r>
            <w:r w:rsidR="00E16B5F" w:rsidRPr="001A5CEC">
              <w:rPr>
                <w:noProof/>
                <w:color w:val="000000"/>
                <w:sz w:val="16"/>
                <w:szCs w:val="16"/>
                <w:lang w:val="en-US"/>
              </w:rPr>
              <w:t xml:space="preserve"> </w:t>
            </w:r>
            <w:r w:rsidRPr="001A5CEC">
              <w:rPr>
                <w:noProof/>
                <w:color w:val="000000"/>
                <w:sz w:val="16"/>
                <w:szCs w:val="16"/>
              </w:rPr>
              <w:t xml:space="preserve">Въз основа на Log </w:t>
            </w:r>
            <w:r w:rsidRPr="001A5CEC">
              <w:rPr>
                <w:noProof/>
                <w:color w:val="000000"/>
                <w:sz w:val="16"/>
                <w:szCs w:val="16"/>
                <w:lang w:val="en-US"/>
              </w:rPr>
              <w:t xml:space="preserve"> rank </w:t>
            </w:r>
            <w:r w:rsidRPr="001A5CEC">
              <w:rPr>
                <w:noProof/>
                <w:color w:val="000000"/>
                <w:sz w:val="16"/>
                <w:szCs w:val="16"/>
              </w:rPr>
              <w:t>тест</w:t>
            </w:r>
            <w:r w:rsidRPr="001A5CEC">
              <w:rPr>
                <w:noProof/>
                <w:color w:val="000000"/>
                <w:sz w:val="16"/>
                <w:szCs w:val="16"/>
                <w:lang w:val="bg-BG"/>
              </w:rPr>
              <w:t>,</w:t>
            </w:r>
            <w:r w:rsidRPr="001A5CEC">
              <w:rPr>
                <w:noProof/>
                <w:color w:val="000000"/>
                <w:sz w:val="16"/>
                <w:szCs w:val="16"/>
              </w:rPr>
              <w:t xml:space="preserve"> стратифициран с IPI риск и стадий на заболяването</w:t>
            </w:r>
            <w:r w:rsidRPr="001A5CEC">
              <w:rPr>
                <w:noProof/>
                <w:color w:val="000000"/>
                <w:sz w:val="16"/>
                <w:szCs w:val="16"/>
                <w:lang w:val="en-US"/>
              </w:rPr>
              <w:t>.</w:t>
            </w:r>
          </w:p>
          <w:p w14:paraId="2E4D4F8C" w14:textId="77777777" w:rsidR="00223958" w:rsidRPr="001A5CEC" w:rsidRDefault="00223958" w:rsidP="00A56CD5">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д</w:t>
            </w:r>
            <w:r w:rsidR="00E16B5F" w:rsidRPr="001A5CEC">
              <w:rPr>
                <w:noProof/>
                <w:color w:val="000000"/>
                <w:sz w:val="16"/>
                <w:szCs w:val="16"/>
                <w:lang w:val="en-US"/>
              </w:rPr>
              <w:t xml:space="preserve"> </w:t>
            </w:r>
            <w:r w:rsidRPr="001A5CEC">
              <w:rPr>
                <w:noProof/>
                <w:color w:val="000000"/>
                <w:sz w:val="16"/>
                <w:szCs w:val="16"/>
              </w:rPr>
              <w:t>Използва</w:t>
            </w:r>
            <w:r w:rsidRPr="001A5CEC">
              <w:rPr>
                <w:noProof/>
                <w:color w:val="000000"/>
                <w:sz w:val="16"/>
                <w:szCs w:val="16"/>
                <w:lang w:val="bg-BG"/>
              </w:rPr>
              <w:t>т се</w:t>
            </w:r>
            <w:r w:rsidRPr="001A5CEC">
              <w:rPr>
                <w:noProof/>
                <w:color w:val="000000"/>
                <w:sz w:val="16"/>
                <w:szCs w:val="16"/>
              </w:rPr>
              <w:t xml:space="preserve"> стратифицирани </w:t>
            </w:r>
            <w:r w:rsidRPr="001A5CEC">
              <w:rPr>
                <w:noProof/>
                <w:color w:val="000000"/>
                <w:sz w:val="16"/>
                <w:szCs w:val="16"/>
                <w:lang w:val="bg-BG"/>
              </w:rPr>
              <w:t>таблици</w:t>
            </w:r>
            <w:r w:rsidRPr="001A5CEC">
              <w:rPr>
                <w:noProof/>
                <w:color w:val="000000"/>
                <w:sz w:val="16"/>
                <w:szCs w:val="16"/>
              </w:rPr>
              <w:t xml:space="preserve"> </w:t>
            </w:r>
            <w:r w:rsidRPr="001A5CEC">
              <w:rPr>
                <w:noProof/>
                <w:color w:val="000000"/>
                <w:sz w:val="16"/>
                <w:szCs w:val="16"/>
                <w:lang w:val="bg-BG"/>
              </w:rPr>
              <w:t xml:space="preserve">на </w:t>
            </w:r>
            <w:r w:rsidRPr="001A5CEC">
              <w:rPr>
                <w:noProof/>
                <w:color w:val="000000"/>
                <w:sz w:val="16"/>
                <w:szCs w:val="16"/>
                <w:lang w:val="en-US"/>
              </w:rPr>
              <w:t xml:space="preserve">Mantel-Haenszel </w:t>
            </w:r>
            <w:r w:rsidRPr="001A5CEC">
              <w:rPr>
                <w:noProof/>
                <w:color w:val="000000"/>
                <w:sz w:val="16"/>
                <w:szCs w:val="16"/>
                <w:lang w:val="bg-BG"/>
              </w:rPr>
              <w:t xml:space="preserve">за </w:t>
            </w:r>
            <w:r w:rsidRPr="001A5CEC">
              <w:rPr>
                <w:noProof/>
                <w:color w:val="000000"/>
                <w:sz w:val="16"/>
                <w:szCs w:val="16"/>
              </w:rPr>
              <w:t xml:space="preserve">оценка на </w:t>
            </w:r>
            <w:r w:rsidRPr="001A5CEC">
              <w:rPr>
                <w:noProof/>
                <w:color w:val="000000"/>
                <w:sz w:val="16"/>
                <w:szCs w:val="16"/>
                <w:lang w:val="bg-BG"/>
              </w:rPr>
              <w:t>общото съотношение на риска</w:t>
            </w:r>
            <w:r w:rsidRPr="001A5CEC">
              <w:rPr>
                <w:noProof/>
                <w:color w:val="000000"/>
                <w:sz w:val="16"/>
                <w:szCs w:val="16"/>
              </w:rPr>
              <w:t>, с IPI риск и стадия на заболяването, като стратификационни фактори</w:t>
            </w:r>
            <w:r w:rsidRPr="001A5CEC">
              <w:rPr>
                <w:noProof/>
                <w:color w:val="000000"/>
                <w:sz w:val="16"/>
                <w:szCs w:val="16"/>
                <w:lang w:val="en-US"/>
              </w:rPr>
              <w:t xml:space="preserve">. </w:t>
            </w:r>
            <w:r w:rsidRPr="001A5CEC">
              <w:rPr>
                <w:noProof/>
                <w:color w:val="000000"/>
                <w:sz w:val="16"/>
                <w:szCs w:val="16"/>
                <w:lang w:val="bg-BG"/>
              </w:rPr>
              <w:t>Съотношение на риск</w:t>
            </w:r>
            <w:r w:rsidRPr="001A5CEC">
              <w:rPr>
                <w:noProof/>
                <w:color w:val="000000"/>
                <w:sz w:val="16"/>
                <w:szCs w:val="16"/>
                <w:lang w:val="en-US"/>
              </w:rPr>
              <w:t xml:space="preserve"> (OR) &gt; 1 </w:t>
            </w:r>
            <w:r w:rsidRPr="001A5CEC">
              <w:rPr>
                <w:noProof/>
                <w:color w:val="000000"/>
                <w:sz w:val="16"/>
                <w:szCs w:val="16"/>
                <w:lang w:val="bg-BG"/>
              </w:rPr>
              <w:t xml:space="preserve"> сочи предимство за</w:t>
            </w:r>
            <w:r w:rsidRPr="001A5CEC">
              <w:rPr>
                <w:noProof/>
                <w:color w:val="000000"/>
                <w:sz w:val="16"/>
                <w:szCs w:val="16"/>
                <w:lang w:val="en-US"/>
              </w:rPr>
              <w:t xml:space="preserve"> </w:t>
            </w:r>
            <w:r w:rsidR="00E16B5F" w:rsidRPr="001A5CEC">
              <w:rPr>
                <w:noProof/>
                <w:color w:val="000000"/>
                <w:sz w:val="16"/>
                <w:szCs w:val="16"/>
                <w:lang w:val="en-US"/>
              </w:rPr>
              <w:t>Bz</w:t>
            </w:r>
            <w:r w:rsidRPr="001A5CEC">
              <w:rPr>
                <w:noProof/>
                <w:color w:val="000000"/>
                <w:sz w:val="16"/>
                <w:szCs w:val="16"/>
                <w:lang w:val="en-US"/>
              </w:rPr>
              <w:t>R-CAP.</w:t>
            </w:r>
          </w:p>
          <w:p w14:paraId="66F175B7" w14:textId="77777777" w:rsidR="00223958" w:rsidRPr="001A5CEC" w:rsidRDefault="00223958" w:rsidP="00024F6F">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е</w:t>
            </w:r>
            <w:r w:rsidR="00E16B5F" w:rsidRPr="001A5CEC">
              <w:rPr>
                <w:noProof/>
                <w:color w:val="000000"/>
                <w:sz w:val="16"/>
                <w:szCs w:val="16"/>
                <w:lang w:val="en-US"/>
              </w:rPr>
              <w:t xml:space="preserve"> </w:t>
            </w:r>
            <w:r w:rsidRPr="001A5CEC">
              <w:rPr>
                <w:noProof/>
                <w:color w:val="000000"/>
                <w:sz w:val="16"/>
                <w:szCs w:val="16"/>
                <w:lang w:val="bg-BG"/>
              </w:rPr>
              <w:t>Включва всички</w:t>
            </w:r>
            <w:r w:rsidRPr="001A5CEC">
              <w:rPr>
                <w:noProof/>
                <w:color w:val="000000"/>
                <w:sz w:val="16"/>
                <w:szCs w:val="16"/>
                <w:lang w:val="en-US"/>
              </w:rPr>
              <w:t xml:space="preserve"> CR + CRu, </w:t>
            </w:r>
            <w:r w:rsidRPr="001A5CEC">
              <w:rPr>
                <w:noProof/>
                <w:color w:val="000000"/>
                <w:sz w:val="16"/>
                <w:szCs w:val="16"/>
                <w:lang w:val="bg-BG"/>
              </w:rPr>
              <w:t>според</w:t>
            </w:r>
            <w:r w:rsidRPr="001A5CEC">
              <w:rPr>
                <w:noProof/>
                <w:color w:val="000000"/>
                <w:sz w:val="16"/>
                <w:szCs w:val="16"/>
                <w:lang w:val="en-US"/>
              </w:rPr>
              <w:t xml:space="preserve"> </w:t>
            </w:r>
            <w:r w:rsidRPr="001A5CEC">
              <w:rPr>
                <w:noProof/>
                <w:color w:val="000000"/>
                <w:sz w:val="16"/>
                <w:szCs w:val="16"/>
              </w:rPr>
              <w:t xml:space="preserve">IRC, </w:t>
            </w:r>
            <w:r w:rsidRPr="001A5CEC">
              <w:rPr>
                <w:noProof/>
                <w:color w:val="000000"/>
                <w:sz w:val="16"/>
                <w:szCs w:val="16"/>
                <w:lang w:val="bg-BG"/>
              </w:rPr>
              <w:t>костен мозък и</w:t>
            </w:r>
            <w:r w:rsidRPr="001A5CEC">
              <w:rPr>
                <w:noProof/>
                <w:color w:val="000000"/>
                <w:sz w:val="16"/>
                <w:szCs w:val="16"/>
                <w:lang w:val="en-US"/>
              </w:rPr>
              <w:t xml:space="preserve"> LDH.</w:t>
            </w:r>
          </w:p>
          <w:p w14:paraId="583DCEBC" w14:textId="77777777" w:rsidR="00223958" w:rsidRPr="001A5CEC" w:rsidRDefault="00223958" w:rsidP="00A36E2E">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ж</w:t>
            </w:r>
            <w:r w:rsidR="00E16B5F" w:rsidRPr="001A5CEC">
              <w:rPr>
                <w:noProof/>
                <w:color w:val="000000"/>
                <w:sz w:val="16"/>
                <w:szCs w:val="16"/>
                <w:lang w:val="en-US"/>
              </w:rPr>
              <w:t xml:space="preserve"> </w:t>
            </w:r>
            <w:r w:rsidRPr="001A5CEC">
              <w:rPr>
                <w:noProof/>
                <w:color w:val="000000"/>
                <w:sz w:val="16"/>
                <w:szCs w:val="16"/>
              </w:rPr>
              <w:t xml:space="preserve">P-стойност от </w:t>
            </w:r>
            <w:r w:rsidR="003D7325" w:rsidRPr="001A5CEC">
              <w:rPr>
                <w:noProof/>
                <w:color w:val="000000"/>
                <w:sz w:val="16"/>
                <w:szCs w:val="16"/>
                <w:lang w:val="bg-BG"/>
              </w:rPr>
              <w:t xml:space="preserve">хи-квадрат </w:t>
            </w:r>
            <w:r w:rsidRPr="001A5CEC">
              <w:rPr>
                <w:noProof/>
                <w:color w:val="000000"/>
                <w:sz w:val="16"/>
                <w:szCs w:val="16"/>
              </w:rPr>
              <w:t xml:space="preserve">теста на Cochran </w:t>
            </w:r>
            <w:r w:rsidRPr="001A5CEC">
              <w:rPr>
                <w:noProof/>
                <w:color w:val="000000"/>
                <w:sz w:val="16"/>
                <w:szCs w:val="16"/>
                <w:lang w:val="en-US"/>
              </w:rPr>
              <w:t>Mantel-Haenszel</w:t>
            </w:r>
            <w:r w:rsidRPr="001A5CEC">
              <w:rPr>
                <w:noProof/>
                <w:color w:val="000000"/>
                <w:sz w:val="16"/>
                <w:szCs w:val="16"/>
              </w:rPr>
              <w:t>, с IPI и стадия на заболяването, като стратификационни фактори.</w:t>
            </w:r>
          </w:p>
          <w:p w14:paraId="5630F9A8" w14:textId="77777777" w:rsidR="00223958" w:rsidRPr="001A5CEC" w:rsidRDefault="00223958" w:rsidP="00697108">
            <w:pPr>
              <w:tabs>
                <w:tab w:val="clear" w:pos="567"/>
                <w:tab w:val="left" w:pos="284"/>
              </w:tabs>
              <w:spacing w:line="240" w:lineRule="auto"/>
              <w:ind w:left="284" w:hanging="284"/>
              <w:rPr>
                <w:noProof/>
                <w:color w:val="000000"/>
                <w:sz w:val="16"/>
                <w:szCs w:val="16"/>
                <w:lang w:val="en-US"/>
              </w:rPr>
            </w:pPr>
            <w:r w:rsidRPr="001A5CEC">
              <w:rPr>
                <w:noProof/>
                <w:color w:val="000000"/>
                <w:sz w:val="20"/>
                <w:szCs w:val="20"/>
                <w:vertAlign w:val="superscript"/>
                <w:lang w:val="en-US"/>
              </w:rPr>
              <w:t>з</w:t>
            </w:r>
            <w:r w:rsidR="00E16B5F" w:rsidRPr="001A5CEC">
              <w:rPr>
                <w:noProof/>
                <w:color w:val="000000"/>
                <w:sz w:val="16"/>
                <w:szCs w:val="16"/>
                <w:lang w:val="en-US"/>
              </w:rPr>
              <w:t xml:space="preserve"> </w:t>
            </w:r>
            <w:r w:rsidRPr="001A5CEC">
              <w:rPr>
                <w:noProof/>
                <w:color w:val="000000"/>
                <w:sz w:val="16"/>
                <w:szCs w:val="16"/>
                <w:lang w:val="bg-BG"/>
              </w:rPr>
              <w:t>Включва всички радиологични</w:t>
            </w:r>
            <w:r w:rsidRPr="001A5CEC">
              <w:rPr>
                <w:noProof/>
                <w:color w:val="000000"/>
                <w:sz w:val="16"/>
                <w:szCs w:val="16"/>
                <w:lang w:val="en-US"/>
              </w:rPr>
              <w:t xml:space="preserve"> CR+CRu+PR </w:t>
            </w:r>
            <w:r w:rsidRPr="001A5CEC">
              <w:rPr>
                <w:noProof/>
                <w:color w:val="000000"/>
                <w:sz w:val="16"/>
                <w:szCs w:val="16"/>
                <w:lang w:val="bg-BG"/>
              </w:rPr>
              <w:t>според</w:t>
            </w:r>
            <w:r w:rsidRPr="001A5CEC">
              <w:rPr>
                <w:noProof/>
                <w:color w:val="000000"/>
                <w:sz w:val="16"/>
                <w:szCs w:val="16"/>
                <w:lang w:val="en-US"/>
              </w:rPr>
              <w:t xml:space="preserve"> IRC</w:t>
            </w:r>
            <w:r w:rsidRPr="001A5CEC">
              <w:rPr>
                <w:noProof/>
                <w:color w:val="000000"/>
                <w:sz w:val="16"/>
                <w:szCs w:val="16"/>
                <w:lang w:val="bg-BG"/>
              </w:rPr>
              <w:t>,</w:t>
            </w:r>
            <w:r w:rsidRPr="001A5CEC">
              <w:rPr>
                <w:noProof/>
                <w:color w:val="000000"/>
                <w:sz w:val="16"/>
                <w:szCs w:val="16"/>
                <w:lang w:val="en-US"/>
              </w:rPr>
              <w:t xml:space="preserve"> </w:t>
            </w:r>
            <w:r w:rsidRPr="001A5CEC">
              <w:rPr>
                <w:noProof/>
                <w:color w:val="000000"/>
                <w:sz w:val="16"/>
                <w:szCs w:val="16"/>
              </w:rPr>
              <w:t xml:space="preserve">независимо </w:t>
            </w:r>
            <w:r w:rsidRPr="001A5CEC">
              <w:rPr>
                <w:noProof/>
                <w:color w:val="000000"/>
                <w:sz w:val="16"/>
                <w:szCs w:val="16"/>
                <w:lang w:val="bg-BG"/>
              </w:rPr>
              <w:t>дали е потвърдено</w:t>
            </w:r>
            <w:r w:rsidRPr="001A5CEC">
              <w:rPr>
                <w:noProof/>
                <w:color w:val="000000"/>
                <w:sz w:val="16"/>
                <w:szCs w:val="16"/>
              </w:rPr>
              <w:t xml:space="preserve"> от костен мозък и</w:t>
            </w:r>
            <w:r w:rsidRPr="001A5CEC">
              <w:rPr>
                <w:noProof/>
                <w:color w:val="000000"/>
                <w:sz w:val="16"/>
                <w:szCs w:val="16"/>
                <w:lang w:val="en-US"/>
              </w:rPr>
              <w:t xml:space="preserve"> LDH.</w:t>
            </w:r>
          </w:p>
          <w:p w14:paraId="2FE6896F" w14:textId="77777777" w:rsidR="00223958" w:rsidRPr="001A5CEC" w:rsidRDefault="00223958" w:rsidP="00DA1DD6">
            <w:pPr>
              <w:tabs>
                <w:tab w:val="clear" w:pos="567"/>
                <w:tab w:val="left" w:pos="284"/>
              </w:tabs>
              <w:spacing w:line="240" w:lineRule="auto"/>
              <w:ind w:left="284" w:hanging="284"/>
              <w:rPr>
                <w:noProof/>
                <w:color w:val="000000"/>
                <w:sz w:val="16"/>
                <w:szCs w:val="16"/>
                <w:lang w:val="en-US"/>
              </w:rPr>
            </w:pPr>
            <w:r w:rsidRPr="001A5CEC">
              <w:rPr>
                <w:noProof/>
                <w:color w:val="000000"/>
                <w:sz w:val="16"/>
                <w:szCs w:val="16"/>
                <w:lang w:val="en-US"/>
              </w:rPr>
              <w:t>CR=</w:t>
            </w:r>
            <w:r w:rsidRPr="001A5CEC">
              <w:rPr>
                <w:noProof/>
                <w:color w:val="000000"/>
                <w:sz w:val="16"/>
                <w:szCs w:val="16"/>
                <w:lang w:val="bg-BG"/>
              </w:rPr>
              <w:t>Пълен отговор</w:t>
            </w:r>
            <w:r w:rsidRPr="001A5CEC">
              <w:rPr>
                <w:noProof/>
                <w:color w:val="000000"/>
                <w:sz w:val="16"/>
                <w:szCs w:val="16"/>
                <w:lang w:val="en-US"/>
              </w:rPr>
              <w:t>; CRu=</w:t>
            </w:r>
            <w:r w:rsidRPr="001A5CEC">
              <w:rPr>
                <w:noProof/>
                <w:color w:val="000000"/>
                <w:sz w:val="16"/>
                <w:szCs w:val="16"/>
                <w:lang w:val="bg-BG"/>
              </w:rPr>
              <w:t>Пълен отговор, непотвърден</w:t>
            </w:r>
            <w:r w:rsidRPr="001A5CEC">
              <w:rPr>
                <w:noProof/>
                <w:color w:val="000000"/>
                <w:sz w:val="16"/>
                <w:szCs w:val="16"/>
                <w:lang w:val="en-US"/>
              </w:rPr>
              <w:t>; PR=</w:t>
            </w:r>
            <w:r w:rsidRPr="001A5CEC">
              <w:rPr>
                <w:noProof/>
                <w:color w:val="000000"/>
                <w:sz w:val="16"/>
                <w:szCs w:val="16"/>
                <w:lang w:val="bg-BG"/>
              </w:rPr>
              <w:t>Частичен отговор</w:t>
            </w:r>
            <w:r w:rsidRPr="001A5CEC">
              <w:rPr>
                <w:noProof/>
                <w:color w:val="000000"/>
                <w:sz w:val="16"/>
                <w:szCs w:val="16"/>
                <w:lang w:val="en-US"/>
              </w:rPr>
              <w:t>; CI=</w:t>
            </w:r>
            <w:r w:rsidRPr="001A5CEC">
              <w:rPr>
                <w:sz w:val="18"/>
                <w:szCs w:val="20"/>
                <w:lang w:val="bg-BG"/>
              </w:rPr>
              <w:t xml:space="preserve"> </w:t>
            </w:r>
            <w:r w:rsidRPr="001A5CEC">
              <w:rPr>
                <w:noProof/>
                <w:color w:val="000000"/>
                <w:sz w:val="16"/>
                <w:szCs w:val="16"/>
                <w:lang w:val="bg-BG"/>
              </w:rPr>
              <w:t>Доверителен интервал</w:t>
            </w:r>
            <w:r w:rsidRPr="001A5CEC">
              <w:rPr>
                <w:noProof/>
                <w:color w:val="000000"/>
                <w:sz w:val="16"/>
                <w:szCs w:val="16"/>
                <w:lang w:val="en-US"/>
              </w:rPr>
              <w:t xml:space="preserve"> , HR=</w:t>
            </w:r>
            <w:r w:rsidRPr="001A5CEC">
              <w:rPr>
                <w:noProof/>
                <w:color w:val="000000"/>
                <w:sz w:val="16"/>
                <w:szCs w:val="16"/>
                <w:lang w:val="bg-BG"/>
              </w:rPr>
              <w:t>Коефициент на риск</w:t>
            </w:r>
            <w:r w:rsidRPr="001A5CEC">
              <w:rPr>
                <w:noProof/>
                <w:color w:val="000000"/>
                <w:sz w:val="16"/>
                <w:szCs w:val="16"/>
                <w:lang w:val="en-US"/>
              </w:rPr>
              <w:t xml:space="preserve">; OR= </w:t>
            </w:r>
            <w:r w:rsidRPr="001A5CEC">
              <w:rPr>
                <w:sz w:val="18"/>
                <w:szCs w:val="18"/>
                <w:lang w:val="bg-BG"/>
              </w:rPr>
              <w:t xml:space="preserve"> </w:t>
            </w:r>
            <w:r w:rsidRPr="001A5CEC">
              <w:rPr>
                <w:noProof/>
                <w:color w:val="000000"/>
                <w:sz w:val="16"/>
                <w:szCs w:val="16"/>
                <w:lang w:val="bg-BG"/>
              </w:rPr>
              <w:t>Съотношение на шансовете</w:t>
            </w:r>
            <w:r w:rsidRPr="001A5CEC">
              <w:rPr>
                <w:noProof/>
                <w:color w:val="000000"/>
                <w:sz w:val="16"/>
                <w:szCs w:val="16"/>
                <w:lang w:val="en-US"/>
              </w:rPr>
              <w:t xml:space="preserve">; ITT= </w:t>
            </w:r>
            <w:r w:rsidRPr="001A5CEC">
              <w:rPr>
                <w:sz w:val="18"/>
                <w:szCs w:val="20"/>
                <w:lang w:val="bg-BG"/>
              </w:rPr>
              <w:t xml:space="preserve"> </w:t>
            </w:r>
            <w:r w:rsidRPr="001A5CEC">
              <w:rPr>
                <w:noProof/>
                <w:color w:val="000000"/>
                <w:sz w:val="16"/>
                <w:szCs w:val="16"/>
                <w:lang w:val="bg-BG"/>
              </w:rPr>
              <w:t>Група на включване на терапия</w:t>
            </w:r>
          </w:p>
        </w:tc>
      </w:tr>
    </w:tbl>
    <w:p w14:paraId="5969502C" w14:textId="77777777" w:rsidR="00D60E7A" w:rsidRPr="001A5CEC" w:rsidRDefault="00D60E7A" w:rsidP="00D60E7A">
      <w:pPr>
        <w:spacing w:line="240" w:lineRule="auto"/>
        <w:rPr>
          <w:lang w:val="en-US"/>
        </w:rPr>
      </w:pPr>
    </w:p>
    <w:p w14:paraId="383593A8" w14:textId="77777777" w:rsidR="008C0A20" w:rsidRPr="001A5CEC" w:rsidRDefault="003D7325" w:rsidP="00D60E7A">
      <w:pPr>
        <w:spacing w:line="240" w:lineRule="auto"/>
        <w:rPr>
          <w:lang w:val="bg-BG"/>
        </w:rPr>
      </w:pPr>
      <w:r w:rsidRPr="001A5CEC">
        <w:rPr>
          <w:lang w:val="bg-BG"/>
        </w:rPr>
        <w:t>Медианата</w:t>
      </w:r>
      <w:r w:rsidR="007F7089" w:rsidRPr="001A5CEC">
        <w:rPr>
          <w:lang w:val="bg-BG"/>
        </w:rPr>
        <w:t xml:space="preserve"> на преживяемост без прогресия</w:t>
      </w:r>
      <w:r w:rsidR="007F7089" w:rsidRPr="001A5CEC">
        <w:t xml:space="preserve"> </w:t>
      </w:r>
      <w:r w:rsidR="007F7089" w:rsidRPr="001A5CEC">
        <w:rPr>
          <w:lang w:val="bg-BG"/>
        </w:rPr>
        <w:t xml:space="preserve">по преценка на изследователя е 30,7 месеца в групата на </w:t>
      </w:r>
      <w:proofErr w:type="spellStart"/>
      <w:r w:rsidR="00D11D3F" w:rsidRPr="001A5CEC">
        <w:t>Bz</w:t>
      </w:r>
      <w:r w:rsidR="007F7089" w:rsidRPr="001A5CEC">
        <w:t>R</w:t>
      </w:r>
      <w:proofErr w:type="spellEnd"/>
      <w:r w:rsidR="007F7089" w:rsidRPr="001A5CEC">
        <w:noBreakHyphen/>
        <w:t xml:space="preserve">CAP </w:t>
      </w:r>
      <w:r w:rsidR="007F7089" w:rsidRPr="001A5CEC">
        <w:rPr>
          <w:lang w:val="bg-BG"/>
        </w:rPr>
        <w:t xml:space="preserve">и 16,1 месеца в групата на R-CHOP (коефициент на риск [HR] = 0,51; р &lt; 0,001). Статистически значимо подобрение (р &lt; 0,001) в полза на групата на лечение с </w:t>
      </w:r>
      <w:proofErr w:type="spellStart"/>
      <w:r w:rsidR="00D11D3F" w:rsidRPr="001A5CEC">
        <w:t>Bz</w:t>
      </w:r>
      <w:r w:rsidR="007F7089" w:rsidRPr="001A5CEC">
        <w:t>R</w:t>
      </w:r>
      <w:proofErr w:type="spellEnd"/>
      <w:r w:rsidR="007F7089" w:rsidRPr="001A5CEC">
        <w:rPr>
          <w:lang w:val="bg-BG"/>
        </w:rPr>
        <w:noBreakHyphen/>
      </w:r>
      <w:r w:rsidR="007F7089" w:rsidRPr="001A5CEC">
        <w:t>CAP</w:t>
      </w:r>
      <w:r w:rsidR="007F7089" w:rsidRPr="001A5CEC">
        <w:rPr>
          <w:lang w:val="bg-BG"/>
        </w:rPr>
        <w:t xml:space="preserve"> в сравнение с групата на R-CHOP е наблюдавано в продължение на TTP (</w:t>
      </w:r>
      <w:r w:rsidR="001266DB" w:rsidRPr="001266DB">
        <w:rPr>
          <w:lang w:val="bg-BG"/>
        </w:rPr>
        <w:t>медиана</w:t>
      </w:r>
      <w:r w:rsidR="007F7089" w:rsidRPr="001A5CEC">
        <w:rPr>
          <w:lang w:val="bg-BG"/>
        </w:rPr>
        <w:t xml:space="preserve"> 30,5 спрямо 16,1 месеца), TNT (</w:t>
      </w:r>
      <w:r w:rsidR="001266DB" w:rsidRPr="001266DB">
        <w:rPr>
          <w:lang w:val="bg-BG"/>
        </w:rPr>
        <w:t>медиана</w:t>
      </w:r>
      <w:r w:rsidR="007F7089" w:rsidRPr="001A5CEC">
        <w:rPr>
          <w:lang w:val="bg-BG"/>
        </w:rPr>
        <w:t xml:space="preserve"> 44,5 спрямо 24,8 месеца) и TFI (</w:t>
      </w:r>
      <w:r w:rsidR="001266DB" w:rsidRPr="001266DB">
        <w:rPr>
          <w:lang w:val="bg-BG"/>
        </w:rPr>
        <w:t>медиана</w:t>
      </w:r>
      <w:r w:rsidR="007F7089" w:rsidRPr="001A5CEC">
        <w:rPr>
          <w:lang w:val="bg-BG"/>
        </w:rPr>
        <w:t xml:space="preserve"> 40,6 спрямо 20,5 месеца ). </w:t>
      </w:r>
      <w:r w:rsidR="001266DB">
        <w:rPr>
          <w:lang w:val="bg-BG"/>
        </w:rPr>
        <w:t>М</w:t>
      </w:r>
      <w:r w:rsidR="001266DB" w:rsidRPr="001266DB">
        <w:rPr>
          <w:lang w:val="bg-BG"/>
        </w:rPr>
        <w:t>едиана</w:t>
      </w:r>
      <w:r w:rsidR="001266DB">
        <w:rPr>
          <w:lang w:val="bg-BG"/>
        </w:rPr>
        <w:t>та на</w:t>
      </w:r>
      <w:r w:rsidR="007F7089" w:rsidRPr="001A5CEC">
        <w:rPr>
          <w:lang w:val="bg-BG"/>
        </w:rPr>
        <w:t xml:space="preserve"> продължителност на пълен отговор е 42,1 месеца в групата на </w:t>
      </w:r>
      <w:proofErr w:type="spellStart"/>
      <w:r w:rsidR="00D11D3F" w:rsidRPr="001A5CEC">
        <w:t>Bz</w:t>
      </w:r>
      <w:r w:rsidR="007F7089" w:rsidRPr="001A5CEC">
        <w:t>R</w:t>
      </w:r>
      <w:proofErr w:type="spellEnd"/>
      <w:r w:rsidR="007F7089" w:rsidRPr="001A5CEC">
        <w:rPr>
          <w:lang w:val="bg-BG"/>
        </w:rPr>
        <w:noBreakHyphen/>
      </w:r>
      <w:r w:rsidR="007F7089" w:rsidRPr="001A5CEC">
        <w:t>CAP</w:t>
      </w:r>
      <w:r w:rsidR="007F7089" w:rsidRPr="001A5CEC">
        <w:rPr>
          <w:lang w:val="bg-BG"/>
        </w:rPr>
        <w:t xml:space="preserve"> в сравнение с 18</w:t>
      </w:r>
      <w:r w:rsidR="007F7089" w:rsidRPr="001A5CEC">
        <w:t> </w:t>
      </w:r>
      <w:r w:rsidR="007F7089" w:rsidRPr="001A5CEC">
        <w:rPr>
          <w:lang w:val="bg-BG"/>
        </w:rPr>
        <w:t xml:space="preserve">месеца в групата на </w:t>
      </w:r>
      <w:r w:rsidR="007F7089" w:rsidRPr="001A5CEC">
        <w:t>R</w:t>
      </w:r>
      <w:r w:rsidR="007F7089" w:rsidRPr="001A5CEC">
        <w:rPr>
          <w:lang w:val="bg-BG"/>
        </w:rPr>
        <w:noBreakHyphen/>
      </w:r>
      <w:r w:rsidR="007F7089" w:rsidRPr="001A5CEC">
        <w:t>CHOP</w:t>
      </w:r>
      <w:r w:rsidR="007F7089" w:rsidRPr="001A5CEC">
        <w:rPr>
          <w:lang w:val="bg-BG"/>
        </w:rPr>
        <w:t>. Продължителността на пълния отговор е 21,4</w:t>
      </w:r>
      <w:r w:rsidR="007F7089" w:rsidRPr="001A5CEC">
        <w:t> </w:t>
      </w:r>
      <w:r w:rsidR="007F7089" w:rsidRPr="001A5CEC">
        <w:rPr>
          <w:lang w:val="bg-BG"/>
        </w:rPr>
        <w:t xml:space="preserve">месеца по-дълга в групата на </w:t>
      </w:r>
      <w:proofErr w:type="spellStart"/>
      <w:r w:rsidR="00D11D3F" w:rsidRPr="001A5CEC">
        <w:t>Bz</w:t>
      </w:r>
      <w:r w:rsidR="007F7089" w:rsidRPr="001A5CEC">
        <w:t>R</w:t>
      </w:r>
      <w:proofErr w:type="spellEnd"/>
      <w:r w:rsidR="007F7089" w:rsidRPr="001A5CEC">
        <w:rPr>
          <w:lang w:val="bg-BG"/>
        </w:rPr>
        <w:noBreakHyphen/>
      </w:r>
      <w:r w:rsidR="007F7089" w:rsidRPr="001A5CEC">
        <w:t>CAP</w:t>
      </w:r>
      <w:r w:rsidR="007F7089" w:rsidRPr="001A5CEC">
        <w:rPr>
          <w:lang w:val="bg-BG"/>
        </w:rPr>
        <w:t xml:space="preserve"> (</w:t>
      </w:r>
      <w:r w:rsidR="001266DB" w:rsidRPr="001266DB">
        <w:rPr>
          <w:lang w:val="bg-BG"/>
        </w:rPr>
        <w:t>медиана</w:t>
      </w:r>
      <w:r w:rsidR="007F7089" w:rsidRPr="001A5CEC">
        <w:rPr>
          <w:lang w:val="bg-BG"/>
        </w:rPr>
        <w:t xml:space="preserve"> 36,5</w:t>
      </w:r>
      <w:r w:rsidR="007F7089" w:rsidRPr="001A5CEC">
        <w:t> </w:t>
      </w:r>
      <w:r w:rsidR="007F7089" w:rsidRPr="001A5CEC">
        <w:rPr>
          <w:lang w:val="bg-BG"/>
        </w:rPr>
        <w:t>месеца спрямо 15,1</w:t>
      </w:r>
      <w:r w:rsidR="007F7089" w:rsidRPr="001A5CEC">
        <w:t> </w:t>
      </w:r>
      <w:r w:rsidR="007F7089" w:rsidRPr="001A5CEC">
        <w:rPr>
          <w:lang w:val="bg-BG"/>
        </w:rPr>
        <w:t xml:space="preserve">месеца в групата на </w:t>
      </w:r>
      <w:r w:rsidR="007F7089" w:rsidRPr="001A5CEC">
        <w:t>R</w:t>
      </w:r>
      <w:r w:rsidR="007F7089" w:rsidRPr="001A5CEC">
        <w:rPr>
          <w:lang w:val="bg-BG"/>
        </w:rPr>
        <w:t>-</w:t>
      </w:r>
      <w:r w:rsidR="007F7089" w:rsidRPr="001A5CEC">
        <w:t>CHOP</w:t>
      </w:r>
      <w:r w:rsidR="007F7089" w:rsidRPr="001A5CEC">
        <w:rPr>
          <w:lang w:val="bg-BG"/>
        </w:rPr>
        <w:t xml:space="preserve">). </w:t>
      </w:r>
      <w:r w:rsidR="001266DB" w:rsidRPr="001266DB">
        <w:rPr>
          <w:lang w:val="bg-BG"/>
        </w:rPr>
        <w:t xml:space="preserve">Окончателният анализ на </w:t>
      </w:r>
      <w:r w:rsidR="001266DB" w:rsidRPr="001266DB">
        <w:t xml:space="preserve">OS </w:t>
      </w:r>
      <w:r w:rsidR="001266DB" w:rsidRPr="001266DB">
        <w:rPr>
          <w:lang w:val="bg-BG"/>
        </w:rPr>
        <w:t xml:space="preserve">е направен след период на проследяване с медиана от </w:t>
      </w:r>
      <w:r w:rsidR="001266DB" w:rsidRPr="001266DB">
        <w:t>82</w:t>
      </w:r>
      <w:r w:rsidR="001266DB" w:rsidRPr="001266DB">
        <w:rPr>
          <w:lang w:val="bg-BG"/>
        </w:rPr>
        <w:t> месеца</w:t>
      </w:r>
      <w:r w:rsidR="001266DB" w:rsidRPr="001266DB">
        <w:t xml:space="preserve">. </w:t>
      </w:r>
      <w:r w:rsidR="001266DB" w:rsidRPr="001266DB">
        <w:rPr>
          <w:lang w:val="bg-BG"/>
        </w:rPr>
        <w:t>Медианата на</w:t>
      </w:r>
      <w:r w:rsidR="001266DB" w:rsidRPr="001266DB">
        <w:t xml:space="preserve"> OS </w:t>
      </w:r>
      <w:r w:rsidR="001266DB" w:rsidRPr="001266DB">
        <w:rPr>
          <w:lang w:val="bg-BG"/>
        </w:rPr>
        <w:t>е</w:t>
      </w:r>
      <w:r w:rsidR="001266DB" w:rsidRPr="001266DB">
        <w:t xml:space="preserve"> 90</w:t>
      </w:r>
      <w:r w:rsidR="001266DB" w:rsidRPr="001266DB">
        <w:rPr>
          <w:lang w:val="bg-BG"/>
        </w:rPr>
        <w:t>,</w:t>
      </w:r>
      <w:r w:rsidR="001266DB" w:rsidRPr="001266DB">
        <w:t>7</w:t>
      </w:r>
      <w:r w:rsidR="001266DB" w:rsidRPr="001266DB">
        <w:rPr>
          <w:lang w:val="bg-BG"/>
        </w:rPr>
        <w:t> месеца за групата на</w:t>
      </w:r>
      <w:r w:rsidR="001266DB" w:rsidRPr="001266DB">
        <w:t xml:space="preserve"> </w:t>
      </w:r>
      <w:proofErr w:type="spellStart"/>
      <w:r w:rsidR="00C56A64" w:rsidRPr="001A5CEC">
        <w:t>BzR</w:t>
      </w:r>
      <w:proofErr w:type="spellEnd"/>
      <w:r w:rsidR="00C56A64" w:rsidRPr="001A5CEC">
        <w:rPr>
          <w:lang w:val="bg-BG"/>
        </w:rPr>
        <w:noBreakHyphen/>
      </w:r>
      <w:r w:rsidR="00C56A64" w:rsidRPr="001A5CEC">
        <w:t>CAP</w:t>
      </w:r>
      <w:r w:rsidR="001266DB" w:rsidRPr="001266DB">
        <w:t xml:space="preserve"> </w:t>
      </w:r>
      <w:r w:rsidR="001266DB" w:rsidRPr="001266DB">
        <w:rPr>
          <w:lang w:val="bg-BG"/>
        </w:rPr>
        <w:t>в сравнение с</w:t>
      </w:r>
      <w:r w:rsidR="001266DB" w:rsidRPr="001266DB">
        <w:t xml:space="preserve"> 55</w:t>
      </w:r>
      <w:r w:rsidR="001266DB" w:rsidRPr="001266DB">
        <w:rPr>
          <w:lang w:val="bg-BG"/>
        </w:rPr>
        <w:t>,</w:t>
      </w:r>
      <w:r w:rsidR="001266DB" w:rsidRPr="001266DB">
        <w:t>7</w:t>
      </w:r>
      <w:r w:rsidR="001266DB" w:rsidRPr="001266DB">
        <w:rPr>
          <w:lang w:val="bg-BG"/>
        </w:rPr>
        <w:t> месеца за групата на</w:t>
      </w:r>
      <w:r w:rsidR="001266DB" w:rsidRPr="001266DB">
        <w:t xml:space="preserve"> R-CHOP (HR=0</w:t>
      </w:r>
      <w:r w:rsidR="001266DB" w:rsidRPr="001266DB">
        <w:rPr>
          <w:lang w:val="bg-BG"/>
        </w:rPr>
        <w:t>,</w:t>
      </w:r>
      <w:r w:rsidR="001266DB" w:rsidRPr="001266DB">
        <w:t>66; p=0</w:t>
      </w:r>
      <w:r w:rsidR="001266DB" w:rsidRPr="001266DB">
        <w:rPr>
          <w:lang w:val="bg-BG"/>
        </w:rPr>
        <w:t>,</w:t>
      </w:r>
      <w:r w:rsidR="001266DB" w:rsidRPr="001266DB">
        <w:t xml:space="preserve">001). </w:t>
      </w:r>
      <w:r w:rsidR="001266DB" w:rsidRPr="001266DB">
        <w:rPr>
          <w:lang w:val="bg-BG"/>
        </w:rPr>
        <w:t>Наблюдаваната крайна медиана на разликата в</w:t>
      </w:r>
      <w:r w:rsidR="001266DB" w:rsidRPr="001266DB">
        <w:t xml:space="preserve"> OS </w:t>
      </w:r>
      <w:r w:rsidR="001266DB" w:rsidRPr="001266DB">
        <w:rPr>
          <w:lang w:val="bg-BG"/>
        </w:rPr>
        <w:t>между</w:t>
      </w:r>
      <w:r w:rsidR="001266DB" w:rsidRPr="001266DB">
        <w:t xml:space="preserve"> 2</w:t>
      </w:r>
      <w:r w:rsidR="001266DB" w:rsidRPr="001266DB">
        <w:rPr>
          <w:lang w:val="bg-BG"/>
        </w:rPr>
        <w:t>-те</w:t>
      </w:r>
      <w:r w:rsidR="001266DB" w:rsidRPr="001266DB">
        <w:t xml:space="preserve"> </w:t>
      </w:r>
      <w:r w:rsidR="001266DB" w:rsidRPr="001266DB">
        <w:rPr>
          <w:lang w:val="bg-BG"/>
        </w:rPr>
        <w:t>групи на лечение е</w:t>
      </w:r>
      <w:r w:rsidR="001266DB" w:rsidRPr="001266DB">
        <w:t xml:space="preserve"> 35</w:t>
      </w:r>
      <w:r w:rsidR="001266DB" w:rsidRPr="001266DB">
        <w:rPr>
          <w:lang w:val="bg-BG"/>
        </w:rPr>
        <w:t> месеца</w:t>
      </w:r>
    </w:p>
    <w:p w14:paraId="7A6E6E8B" w14:textId="77777777" w:rsidR="00AA1E09" w:rsidRPr="001A5CEC" w:rsidRDefault="00AA1E09" w:rsidP="00D60E7A">
      <w:pPr>
        <w:widowControl w:val="0"/>
        <w:spacing w:line="240" w:lineRule="auto"/>
        <w:rPr>
          <w:u w:val="single"/>
          <w:lang w:val="bg-BG"/>
        </w:rPr>
      </w:pPr>
    </w:p>
    <w:p w14:paraId="7993B484" w14:textId="77777777" w:rsidR="009F7AB8" w:rsidRPr="001A5CEC" w:rsidRDefault="009F7AB8" w:rsidP="00D60E7A">
      <w:pPr>
        <w:keepNext/>
        <w:spacing w:line="240" w:lineRule="auto"/>
        <w:rPr>
          <w:u w:val="single"/>
          <w:lang w:val="bg-BG"/>
        </w:rPr>
      </w:pPr>
      <w:r w:rsidRPr="001A5CEC">
        <w:rPr>
          <w:u w:val="single"/>
          <w:lang w:val="bg-BG"/>
        </w:rPr>
        <w:t>Пациенти, лекувани преди това за амилоидоидоза на леките вериги</w:t>
      </w:r>
    </w:p>
    <w:p w14:paraId="32812D0E" w14:textId="77777777" w:rsidR="009C5EBC" w:rsidRPr="001A5CEC" w:rsidRDefault="009F7AB8" w:rsidP="00343ABF">
      <w:pPr>
        <w:spacing w:line="240" w:lineRule="auto"/>
        <w:rPr>
          <w:lang w:val="bg-BG"/>
        </w:rPr>
      </w:pPr>
      <w:r w:rsidRPr="001A5CEC">
        <w:rPr>
          <w:lang w:val="bg-BG"/>
        </w:rPr>
        <w:t xml:space="preserve">Проведено е отворено, нерандомизирано </w:t>
      </w:r>
      <w:r w:rsidR="000E3E50" w:rsidRPr="001A5CEC">
        <w:rPr>
          <w:lang w:val="bg-BG"/>
        </w:rPr>
        <w:t>Ф</w:t>
      </w:r>
      <w:r w:rsidRPr="001A5CEC">
        <w:rPr>
          <w:lang w:val="bg-BG"/>
        </w:rPr>
        <w:t xml:space="preserve">аза </w:t>
      </w:r>
      <w:r w:rsidR="000E3E50" w:rsidRPr="001A5CEC">
        <w:rPr>
          <w:lang w:val="bg-BG"/>
        </w:rPr>
        <w:t>I</w:t>
      </w:r>
      <w:r w:rsidRPr="001A5CEC">
        <w:rPr>
          <w:lang w:val="bg-BG"/>
        </w:rPr>
        <w:t>/</w:t>
      </w:r>
      <w:r w:rsidR="000E3E50" w:rsidRPr="001A5CEC">
        <w:rPr>
          <w:lang w:val="bg-BG"/>
        </w:rPr>
        <w:t>II</w:t>
      </w:r>
      <w:r w:rsidRPr="001A5CEC">
        <w:rPr>
          <w:lang w:val="bg-BG"/>
        </w:rPr>
        <w:t xml:space="preserve"> проучване за определяне на безопасността и ефикасността на </w:t>
      </w:r>
      <w:r w:rsidR="00D11D3F" w:rsidRPr="001A5CEC">
        <w:rPr>
          <w:lang w:val="bg-BG"/>
        </w:rPr>
        <w:t>бортезомиб</w:t>
      </w:r>
      <w:r w:rsidRPr="001A5CEC">
        <w:rPr>
          <w:lang w:val="bg-BG"/>
        </w:rPr>
        <w:t xml:space="preserve"> при пациенти, лекувани преди това за амилоидоза на леките вериги. По време на проучването не са наблюдавани нови </w:t>
      </w:r>
      <w:r w:rsidR="00E16A07" w:rsidRPr="001A5CEC">
        <w:rPr>
          <w:lang w:val="bg-BG"/>
        </w:rPr>
        <w:t>съображения по отношение на</w:t>
      </w:r>
      <w:r w:rsidRPr="001A5CEC">
        <w:rPr>
          <w:lang w:val="bg-BG"/>
        </w:rPr>
        <w:t xml:space="preserve"> безопасността, по-специално </w:t>
      </w:r>
      <w:r w:rsidR="00D11D3F" w:rsidRPr="001A5CEC">
        <w:rPr>
          <w:lang w:val="bg-BG"/>
        </w:rPr>
        <w:t>бортезомиб</w:t>
      </w:r>
      <w:r w:rsidRPr="001A5CEC">
        <w:rPr>
          <w:lang w:val="bg-BG"/>
        </w:rPr>
        <w:t xml:space="preserve"> не обостря уврежданията на таргетните органи (сърце, бъбреци и черен дроб). При изследователски анализ на ефикасността се съобщава 67,3% отговор (включително 28,6% пълен отговор) измерен по хематологичен отговор (М-протеин) при 49</w:t>
      </w:r>
      <w:r w:rsidR="00AF0E60" w:rsidRPr="001A5CEC">
        <w:rPr>
          <w:lang w:val="bg-BG"/>
        </w:rPr>
        <w:t> </w:t>
      </w:r>
      <w:r w:rsidRPr="001A5CEC">
        <w:rPr>
          <w:lang w:val="bg-BG"/>
        </w:rPr>
        <w:t>оценени пациенти, лекувани с максимално допустим</w:t>
      </w:r>
      <w:r w:rsidR="00E16A07" w:rsidRPr="001A5CEC">
        <w:rPr>
          <w:lang w:val="bg-BG"/>
        </w:rPr>
        <w:t>ите</w:t>
      </w:r>
      <w:r w:rsidRPr="001A5CEC">
        <w:rPr>
          <w:lang w:val="bg-BG"/>
        </w:rPr>
        <w:t xml:space="preserve"> доз</w:t>
      </w:r>
      <w:r w:rsidR="00E16A07" w:rsidRPr="001A5CEC">
        <w:rPr>
          <w:lang w:val="bg-BG"/>
        </w:rPr>
        <w:t>и</w:t>
      </w:r>
      <w:r w:rsidRPr="001A5CEC">
        <w:rPr>
          <w:lang w:val="bg-BG"/>
        </w:rPr>
        <w:t xml:space="preserve"> от 1,</w:t>
      </w:r>
      <w:r w:rsidR="00AF0E60" w:rsidRPr="001A5CEC">
        <w:rPr>
          <w:lang w:val="bg-BG"/>
        </w:rPr>
        <w:t>6 </w:t>
      </w:r>
      <w:r w:rsidRPr="001A5CEC">
        <w:rPr>
          <w:lang w:val="bg-BG"/>
        </w:rPr>
        <w:t>mg/m</w:t>
      </w:r>
      <w:r w:rsidRPr="001A5CEC">
        <w:rPr>
          <w:vertAlign w:val="superscript"/>
          <w:lang w:val="bg-BG"/>
        </w:rPr>
        <w:t>2</w:t>
      </w:r>
      <w:r w:rsidR="009C5EBC" w:rsidRPr="001A5CEC">
        <w:rPr>
          <w:lang w:val="bg-BG"/>
        </w:rPr>
        <w:t xml:space="preserve"> c</w:t>
      </w:r>
      <w:r w:rsidRPr="001A5CEC">
        <w:rPr>
          <w:lang w:val="bg-BG"/>
        </w:rPr>
        <w:t>едмично и 1,3</w:t>
      </w:r>
      <w:r w:rsidR="00AF0E60" w:rsidRPr="001A5CEC">
        <w:rPr>
          <w:lang w:val="bg-BG"/>
        </w:rPr>
        <w:t> </w:t>
      </w:r>
      <w:r w:rsidRPr="001A5CEC">
        <w:rPr>
          <w:lang w:val="bg-BG"/>
        </w:rPr>
        <w:t>mg/m</w:t>
      </w:r>
      <w:r w:rsidRPr="001A5CEC">
        <w:rPr>
          <w:vertAlign w:val="superscript"/>
          <w:lang w:val="bg-BG"/>
        </w:rPr>
        <w:t xml:space="preserve">2 </w:t>
      </w:r>
      <w:r w:rsidRPr="001A5CEC">
        <w:rPr>
          <w:lang w:val="bg-BG"/>
        </w:rPr>
        <w:t>два пъти седмично. За кохорт</w:t>
      </w:r>
      <w:r w:rsidR="00E16A07" w:rsidRPr="001A5CEC">
        <w:rPr>
          <w:lang w:val="bg-BG"/>
        </w:rPr>
        <w:t>ите на тези дози,</w:t>
      </w:r>
      <w:r w:rsidRPr="001A5CEC">
        <w:rPr>
          <w:lang w:val="bg-BG"/>
        </w:rPr>
        <w:t xml:space="preserve"> комбинираната едногодишна преживяемост е 88,1%.</w:t>
      </w:r>
    </w:p>
    <w:p w14:paraId="20AA4ABA" w14:textId="77777777" w:rsidR="002372A7" w:rsidRPr="001A5CEC" w:rsidRDefault="002372A7" w:rsidP="00D60E7A">
      <w:pPr>
        <w:spacing w:line="240" w:lineRule="auto"/>
        <w:rPr>
          <w:lang w:val="bg-BG"/>
        </w:rPr>
      </w:pPr>
    </w:p>
    <w:p w14:paraId="400196D7" w14:textId="77777777" w:rsidR="002372A7" w:rsidRPr="001A5CEC" w:rsidRDefault="002372A7" w:rsidP="00D60E7A">
      <w:pPr>
        <w:spacing w:line="240" w:lineRule="auto"/>
        <w:rPr>
          <w:u w:val="single"/>
          <w:lang w:val="bg-BG"/>
        </w:rPr>
      </w:pPr>
      <w:r w:rsidRPr="001A5CEC">
        <w:rPr>
          <w:u w:val="single"/>
          <w:lang w:val="bg-BG"/>
        </w:rPr>
        <w:t>Педиатрична популация</w:t>
      </w:r>
    </w:p>
    <w:p w14:paraId="180484B5" w14:textId="77777777" w:rsidR="0052094C" w:rsidRPr="001A5CEC" w:rsidRDefault="002372A7" w:rsidP="00D60E7A">
      <w:pPr>
        <w:spacing w:line="240" w:lineRule="auto"/>
        <w:rPr>
          <w:lang w:val="bg-BG"/>
        </w:rPr>
      </w:pPr>
      <w:r w:rsidRPr="001A5CEC">
        <w:rPr>
          <w:lang w:val="bg-BG"/>
        </w:rPr>
        <w:t xml:space="preserve">Европейската агенция по лекарствата освобождава от задължението за предоставяне на резултати от проучвания с </w:t>
      </w:r>
      <w:r w:rsidR="00D11D3F" w:rsidRPr="001A5CEC">
        <w:rPr>
          <w:lang w:val="bg-BG"/>
        </w:rPr>
        <w:t>бортезомиб</w:t>
      </w:r>
      <w:r w:rsidRPr="001A5CEC">
        <w:rPr>
          <w:lang w:val="bg-BG"/>
        </w:rPr>
        <w:t xml:space="preserve"> във всички подгрупи на педиатричната популация с мултиплен миелом</w:t>
      </w:r>
      <w:r w:rsidR="00AB26B5" w:rsidRPr="001A5CEC">
        <w:rPr>
          <w:lang w:val="bg-BG"/>
        </w:rPr>
        <w:t xml:space="preserve"> и при мантелноклетъчен лимфом</w:t>
      </w:r>
      <w:r w:rsidR="007F7089" w:rsidRPr="001A5CEC">
        <w:rPr>
          <w:lang w:val="bg-BG"/>
        </w:rPr>
        <w:t xml:space="preserve"> </w:t>
      </w:r>
      <w:r w:rsidRPr="001A5CEC">
        <w:rPr>
          <w:lang w:val="bg-BG"/>
        </w:rPr>
        <w:t>(вж. точка</w:t>
      </w:r>
      <w:r w:rsidR="008F7B4D" w:rsidRPr="001A5CEC">
        <w:rPr>
          <w:lang w:val="bg-BG"/>
        </w:rPr>
        <w:t> </w:t>
      </w:r>
      <w:r w:rsidRPr="001A5CEC">
        <w:rPr>
          <w:lang w:val="bg-BG"/>
        </w:rPr>
        <w:t>4.2 за информация относно употреба в педиатрията).</w:t>
      </w:r>
    </w:p>
    <w:p w14:paraId="0063DBFD" w14:textId="77777777" w:rsidR="00AB26B5" w:rsidRPr="001A5CEC" w:rsidRDefault="00AB26B5" w:rsidP="00AB26B5">
      <w:pPr>
        <w:spacing w:line="240" w:lineRule="auto"/>
        <w:rPr>
          <w:lang w:val="bg-BG"/>
        </w:rPr>
      </w:pPr>
    </w:p>
    <w:p w14:paraId="11FB3049" w14:textId="77777777" w:rsidR="00AB26B5" w:rsidRPr="001A5CEC" w:rsidRDefault="00AB26B5" w:rsidP="00AB26B5">
      <w:pPr>
        <w:spacing w:line="240" w:lineRule="auto"/>
        <w:rPr>
          <w:lang w:val="bg-BG"/>
        </w:rPr>
      </w:pPr>
      <w:r w:rsidRPr="001A5CEC">
        <w:rPr>
          <w:lang w:val="bg-BG"/>
        </w:rPr>
        <w:t xml:space="preserve">Проучване фаза II, с едно рамо, за активност, безопасност и фармакокинетика, проведено от </w:t>
      </w:r>
      <w:r w:rsidRPr="001A5CEC">
        <w:t>Children</w:t>
      </w:r>
      <w:r w:rsidRPr="001A5CEC">
        <w:rPr>
          <w:lang w:val="bg-BG"/>
        </w:rPr>
        <w:t>’</w:t>
      </w:r>
      <w:r w:rsidRPr="001A5CEC">
        <w:t>s</w:t>
      </w:r>
      <w:r w:rsidRPr="001A5CEC">
        <w:rPr>
          <w:lang w:val="bg-BG"/>
        </w:rPr>
        <w:t xml:space="preserve"> </w:t>
      </w:r>
      <w:r w:rsidRPr="001A5CEC">
        <w:t>Oncology</w:t>
      </w:r>
      <w:r w:rsidRPr="001A5CEC">
        <w:rPr>
          <w:lang w:val="bg-BG"/>
        </w:rPr>
        <w:t xml:space="preserve"> </w:t>
      </w:r>
      <w:r w:rsidRPr="001A5CEC">
        <w:t>Group</w:t>
      </w:r>
      <w:r w:rsidRPr="001A5CEC">
        <w:rPr>
          <w:lang w:val="bg-BG"/>
        </w:rPr>
        <w:t>, оценява активността при добавяне на бортезомиб към реиндукционна полихимиотерапия при педиатрични и млади възрастни пациенти с лимфоидни злокачествени заболявания (прекурсорна В-клетъчна остра лимфобластна левкемия [</w:t>
      </w:r>
      <w:r w:rsidRPr="001A5CEC">
        <w:rPr>
          <w:bCs/>
          <w:iCs/>
          <w:lang w:val="en-US"/>
        </w:rPr>
        <w:t>acute</w:t>
      </w:r>
      <w:r w:rsidRPr="001A5CEC">
        <w:rPr>
          <w:bCs/>
          <w:iCs/>
          <w:lang w:val="bg-BG"/>
        </w:rPr>
        <w:t xml:space="preserve"> </w:t>
      </w:r>
      <w:r w:rsidRPr="001A5CEC">
        <w:rPr>
          <w:bCs/>
          <w:iCs/>
          <w:lang w:val="en-US"/>
        </w:rPr>
        <w:t>lymphoblastic</w:t>
      </w:r>
      <w:r w:rsidRPr="001A5CEC">
        <w:rPr>
          <w:bCs/>
          <w:iCs/>
          <w:lang w:val="bg-BG"/>
        </w:rPr>
        <w:t xml:space="preserve"> </w:t>
      </w:r>
      <w:r w:rsidRPr="001A5CEC">
        <w:rPr>
          <w:bCs/>
          <w:iCs/>
          <w:lang w:val="en-US"/>
        </w:rPr>
        <w:t>leukemia</w:t>
      </w:r>
      <w:r w:rsidRPr="001A5CEC">
        <w:rPr>
          <w:bCs/>
          <w:iCs/>
          <w:lang w:val="bg-BG"/>
        </w:rPr>
        <w:t>,</w:t>
      </w:r>
      <w:r w:rsidRPr="001A5CEC">
        <w:rPr>
          <w:lang w:val="bg-BG"/>
        </w:rPr>
        <w:t xml:space="preserve"> </w:t>
      </w:r>
      <w:r w:rsidRPr="001A5CEC">
        <w:rPr>
          <w:lang w:val="en-US"/>
        </w:rPr>
        <w:t>ALL</w:t>
      </w:r>
      <w:r w:rsidRPr="001A5CEC">
        <w:rPr>
          <w:lang w:val="bg-BG"/>
        </w:rPr>
        <w:t xml:space="preserve">] с Т-клетъчна </w:t>
      </w:r>
      <w:r w:rsidRPr="001A5CEC">
        <w:rPr>
          <w:lang w:val="en-US"/>
        </w:rPr>
        <w:t>ALL</w:t>
      </w:r>
      <w:r w:rsidRPr="001A5CEC">
        <w:rPr>
          <w:lang w:val="bg-BG"/>
        </w:rPr>
        <w:t xml:space="preserve"> и Т-клетъчен лимфобластен лимфом [</w:t>
      </w:r>
      <w:r w:rsidRPr="001A5CEC">
        <w:rPr>
          <w:bCs/>
          <w:iCs/>
          <w:lang w:val="en-US"/>
        </w:rPr>
        <w:t>lymphoblastic</w:t>
      </w:r>
      <w:r w:rsidRPr="001A5CEC">
        <w:rPr>
          <w:bCs/>
          <w:iCs/>
          <w:lang w:val="bg-BG"/>
        </w:rPr>
        <w:t xml:space="preserve"> </w:t>
      </w:r>
      <w:r w:rsidRPr="001A5CEC">
        <w:rPr>
          <w:bCs/>
          <w:iCs/>
          <w:lang w:val="en-US"/>
        </w:rPr>
        <w:t>lymphoma</w:t>
      </w:r>
      <w:r w:rsidRPr="001A5CEC">
        <w:rPr>
          <w:bCs/>
          <w:iCs/>
          <w:lang w:val="bg-BG"/>
        </w:rPr>
        <w:t>,</w:t>
      </w:r>
      <w:r w:rsidRPr="001A5CEC">
        <w:rPr>
          <w:lang w:val="bg-BG"/>
        </w:rPr>
        <w:t xml:space="preserve"> </w:t>
      </w:r>
      <w:r w:rsidRPr="001A5CEC">
        <w:rPr>
          <w:lang w:val="en-US"/>
        </w:rPr>
        <w:t>LL</w:t>
      </w:r>
      <w:r w:rsidRPr="001A5CEC">
        <w:rPr>
          <w:lang w:val="bg-BG"/>
        </w:rPr>
        <w:t xml:space="preserve">]). Ефективна схема на реиндукционна полихимиотерапия се прилага в 3 Блока. </w:t>
      </w:r>
      <w:r w:rsidR="00B57EC8" w:rsidRPr="001A5CEC">
        <w:rPr>
          <w:lang w:val="bg-BG"/>
        </w:rPr>
        <w:t xml:space="preserve">Бортезомиб </w:t>
      </w:r>
      <w:r w:rsidR="00B57EC8" w:rsidRPr="001A5CEC">
        <w:rPr>
          <w:lang w:val="en-US"/>
        </w:rPr>
        <w:t>Accord</w:t>
      </w:r>
      <w:r w:rsidRPr="001A5CEC">
        <w:rPr>
          <w:lang w:val="bg-BG"/>
        </w:rPr>
        <w:t xml:space="preserve"> се прилага само при Блок 1 и 2, за да се избегнат потенциални припокриващи се токсичности с едновременно приложените лекарства от Блок 3.</w:t>
      </w:r>
    </w:p>
    <w:p w14:paraId="6C781CE9" w14:textId="77777777" w:rsidR="00AB26B5" w:rsidRPr="001A5CEC" w:rsidRDefault="00AB26B5" w:rsidP="00AB26B5">
      <w:pPr>
        <w:spacing w:line="240" w:lineRule="auto"/>
        <w:rPr>
          <w:lang w:val="bg-BG"/>
        </w:rPr>
      </w:pPr>
    </w:p>
    <w:p w14:paraId="56FA0E49" w14:textId="77777777" w:rsidR="00AB26B5" w:rsidRPr="001A5CEC" w:rsidRDefault="00AB26B5" w:rsidP="00AB26B5">
      <w:pPr>
        <w:spacing w:line="240" w:lineRule="auto"/>
        <w:rPr>
          <w:lang w:val="bg-BG"/>
        </w:rPr>
      </w:pPr>
      <w:r w:rsidRPr="001A5CEC">
        <w:rPr>
          <w:lang w:val="bg-BG"/>
        </w:rPr>
        <w:t>Пълният отговор (</w:t>
      </w:r>
      <w:r w:rsidRPr="001A5CEC">
        <w:t>CR</w:t>
      </w:r>
      <w:r w:rsidRPr="001A5CEC">
        <w:rPr>
          <w:lang w:val="bg-BG"/>
        </w:rPr>
        <w:t>) е оценен в края на Блок</w:t>
      </w:r>
      <w:r w:rsidRPr="001A5CEC">
        <w:t> </w:t>
      </w:r>
      <w:r w:rsidRPr="001A5CEC">
        <w:rPr>
          <w:lang w:val="bg-BG"/>
        </w:rPr>
        <w:t>1. При В-</w:t>
      </w:r>
      <w:r w:rsidRPr="001A5CEC">
        <w:t>ALL</w:t>
      </w:r>
      <w:r w:rsidRPr="001A5CEC">
        <w:rPr>
          <w:lang w:val="bg-BG"/>
        </w:rPr>
        <w:t xml:space="preserve"> пациенти с рецидив в рамките на 18</w:t>
      </w:r>
      <w:r w:rsidRPr="001A5CEC">
        <w:t> </w:t>
      </w:r>
      <w:r w:rsidRPr="001A5CEC">
        <w:rPr>
          <w:lang w:val="bg-BG"/>
        </w:rPr>
        <w:t>месеца от диагностицирането (</w:t>
      </w:r>
      <w:r w:rsidRPr="001A5CEC">
        <w:t>n </w:t>
      </w:r>
      <w:r w:rsidRPr="001A5CEC">
        <w:rPr>
          <w:lang w:val="bg-BG"/>
        </w:rPr>
        <w:t>=</w:t>
      </w:r>
      <w:r w:rsidRPr="001A5CEC">
        <w:t> </w:t>
      </w:r>
      <w:r w:rsidRPr="001A5CEC">
        <w:rPr>
          <w:lang w:val="bg-BG"/>
        </w:rPr>
        <w:t xml:space="preserve">27) процентът на </w:t>
      </w:r>
      <w:r w:rsidRPr="001A5CEC">
        <w:t>CR</w:t>
      </w:r>
      <w:r w:rsidRPr="001A5CEC">
        <w:rPr>
          <w:lang w:val="bg-BG"/>
        </w:rPr>
        <w:t xml:space="preserve"> е 67% (95% </w:t>
      </w:r>
      <w:r w:rsidRPr="001A5CEC">
        <w:t>CI</w:t>
      </w:r>
      <w:r w:rsidRPr="001A5CEC">
        <w:rPr>
          <w:lang w:val="bg-BG"/>
        </w:rPr>
        <w:t xml:space="preserve">: 46, 84); 4-месечната преживяемост без събитие е 44% (95% </w:t>
      </w:r>
      <w:r w:rsidRPr="001A5CEC">
        <w:t>CI</w:t>
      </w:r>
      <w:r w:rsidRPr="001A5CEC">
        <w:rPr>
          <w:lang w:val="bg-BG"/>
        </w:rPr>
        <w:t>: 26, 62). При В-</w:t>
      </w:r>
      <w:r w:rsidRPr="001A5CEC">
        <w:t>ALL</w:t>
      </w:r>
      <w:r w:rsidRPr="001A5CEC">
        <w:rPr>
          <w:lang w:val="bg-BG"/>
        </w:rPr>
        <w:t xml:space="preserve"> пациенти с рецидив в рамките на 18-36</w:t>
      </w:r>
      <w:r w:rsidRPr="001A5CEC">
        <w:t> </w:t>
      </w:r>
      <w:r w:rsidRPr="001A5CEC">
        <w:rPr>
          <w:lang w:val="bg-BG"/>
        </w:rPr>
        <w:t>месеца от диагностицирането (</w:t>
      </w:r>
      <w:r w:rsidRPr="001A5CEC">
        <w:t>n </w:t>
      </w:r>
      <w:r w:rsidRPr="001A5CEC">
        <w:rPr>
          <w:lang w:val="bg-BG"/>
        </w:rPr>
        <w:t>=</w:t>
      </w:r>
      <w:r w:rsidRPr="001A5CEC">
        <w:t> </w:t>
      </w:r>
      <w:r w:rsidRPr="001A5CEC">
        <w:rPr>
          <w:lang w:val="bg-BG"/>
        </w:rPr>
        <w:t xml:space="preserve">33) процентът на </w:t>
      </w:r>
      <w:r w:rsidRPr="001A5CEC">
        <w:t>CR</w:t>
      </w:r>
      <w:r w:rsidRPr="001A5CEC">
        <w:rPr>
          <w:lang w:val="bg-BG"/>
        </w:rPr>
        <w:t xml:space="preserve"> е 79% (95% </w:t>
      </w:r>
      <w:r w:rsidRPr="001A5CEC">
        <w:t>CI</w:t>
      </w:r>
      <w:r w:rsidRPr="001A5CEC">
        <w:rPr>
          <w:lang w:val="bg-BG"/>
        </w:rPr>
        <w:t xml:space="preserve">: 61, 91) и 4-месечната преживяемост без събитие е 73% (95% </w:t>
      </w:r>
      <w:r w:rsidRPr="001A5CEC">
        <w:t>CI</w:t>
      </w:r>
      <w:r w:rsidRPr="001A5CEC">
        <w:rPr>
          <w:lang w:val="bg-BG"/>
        </w:rPr>
        <w:t xml:space="preserve">: 54, 85). Процентът на </w:t>
      </w:r>
      <w:r w:rsidRPr="001A5CEC">
        <w:t>CR</w:t>
      </w:r>
      <w:r w:rsidRPr="001A5CEC">
        <w:rPr>
          <w:lang w:val="bg-BG"/>
        </w:rPr>
        <w:t xml:space="preserve"> при пациенти с първи рецидив при Т-клетъчна </w:t>
      </w:r>
      <w:r w:rsidRPr="001A5CEC">
        <w:t>ALL</w:t>
      </w:r>
      <w:r w:rsidRPr="001A5CEC">
        <w:rPr>
          <w:lang w:val="bg-BG"/>
        </w:rPr>
        <w:t xml:space="preserve"> (</w:t>
      </w:r>
      <w:r w:rsidRPr="001A5CEC">
        <w:t>n </w:t>
      </w:r>
      <w:r w:rsidRPr="001A5CEC">
        <w:rPr>
          <w:lang w:val="bg-BG"/>
        </w:rPr>
        <w:t>=</w:t>
      </w:r>
      <w:r w:rsidRPr="001A5CEC">
        <w:t> </w:t>
      </w:r>
      <w:r w:rsidRPr="001A5CEC">
        <w:rPr>
          <w:lang w:val="bg-BG"/>
        </w:rPr>
        <w:t xml:space="preserve">22) </w:t>
      </w:r>
      <w:r w:rsidRPr="001A5CEC">
        <w:t>e</w:t>
      </w:r>
      <w:r w:rsidRPr="001A5CEC">
        <w:rPr>
          <w:lang w:val="bg-BG"/>
        </w:rPr>
        <w:t xml:space="preserve"> 68% (95% </w:t>
      </w:r>
      <w:r w:rsidRPr="001A5CEC">
        <w:t>CI</w:t>
      </w:r>
      <w:r w:rsidRPr="001A5CEC">
        <w:rPr>
          <w:lang w:val="bg-BG"/>
        </w:rPr>
        <w:t xml:space="preserve">: 45, 86) и 4-месечната преживяемост без събитие е 67% (95% </w:t>
      </w:r>
      <w:r w:rsidRPr="001A5CEC">
        <w:t>CI</w:t>
      </w:r>
      <w:r w:rsidRPr="001A5CEC">
        <w:rPr>
          <w:lang w:val="bg-BG"/>
        </w:rPr>
        <w:t>: 42, 83). Отчетените данни за ефикасност се считат за неубедителни (вж. точка</w:t>
      </w:r>
      <w:r w:rsidRPr="001A5CEC">
        <w:t> </w:t>
      </w:r>
      <w:r w:rsidRPr="001A5CEC">
        <w:rPr>
          <w:lang w:val="bg-BG"/>
        </w:rPr>
        <w:t>4.2).</w:t>
      </w:r>
    </w:p>
    <w:p w14:paraId="5202EB4C" w14:textId="77777777" w:rsidR="00AB26B5" w:rsidRPr="001A5CEC" w:rsidRDefault="00AB26B5" w:rsidP="00AB26B5">
      <w:pPr>
        <w:spacing w:line="240" w:lineRule="auto"/>
        <w:rPr>
          <w:lang w:val="bg-BG"/>
        </w:rPr>
      </w:pPr>
    </w:p>
    <w:p w14:paraId="5509A836" w14:textId="77777777" w:rsidR="00AB26B5" w:rsidRPr="001A5CEC" w:rsidRDefault="00AB26B5" w:rsidP="00AB26B5">
      <w:pPr>
        <w:spacing w:line="240" w:lineRule="auto"/>
        <w:rPr>
          <w:lang w:val="bg-BG"/>
        </w:rPr>
      </w:pPr>
      <w:r w:rsidRPr="001A5CEC">
        <w:rPr>
          <w:lang w:val="bg-BG"/>
        </w:rPr>
        <w:t xml:space="preserve">140 пациенти с </w:t>
      </w:r>
      <w:r w:rsidRPr="001A5CEC">
        <w:rPr>
          <w:lang w:val="en-US"/>
        </w:rPr>
        <w:t>ALL</w:t>
      </w:r>
      <w:r w:rsidRPr="001A5CEC">
        <w:rPr>
          <w:lang w:val="bg-BG"/>
        </w:rPr>
        <w:t xml:space="preserve"> или </w:t>
      </w:r>
      <w:r w:rsidRPr="001A5CEC">
        <w:rPr>
          <w:lang w:val="en-US"/>
        </w:rPr>
        <w:t>LL</w:t>
      </w:r>
      <w:r w:rsidRPr="001A5CEC">
        <w:rPr>
          <w:lang w:val="bg-BG"/>
        </w:rPr>
        <w:t xml:space="preserve"> са включени и оценени за безопасност; средната възраст е 10 години (от 1 до 26). Не са наблюдавани нови сигнали по отношение на безопасността при добавянето на </w:t>
      </w:r>
      <w:r w:rsidR="00B57EC8" w:rsidRPr="001A5CEC">
        <w:rPr>
          <w:lang w:val="bg-BG"/>
        </w:rPr>
        <w:t xml:space="preserve">Бортезомиб </w:t>
      </w:r>
      <w:r w:rsidR="00B57EC8" w:rsidRPr="001A5CEC">
        <w:rPr>
          <w:lang w:val="en-US"/>
        </w:rPr>
        <w:t>Accord</w:t>
      </w:r>
      <w:r w:rsidRPr="001A5CEC">
        <w:rPr>
          <w:lang w:val="bg-BG"/>
        </w:rPr>
        <w:t xml:space="preserve"> към основната стандартна химиотерапия при педиатрична прекурсорна В-клетъчна </w:t>
      </w:r>
      <w:r w:rsidRPr="001A5CEC">
        <w:t>ALL</w:t>
      </w:r>
      <w:r w:rsidRPr="001A5CEC">
        <w:rPr>
          <w:lang w:val="bg-BG"/>
        </w:rPr>
        <w:t>. Следните нежелани лекарствени реакции (Степен</w:t>
      </w:r>
      <w:r w:rsidRPr="001A5CEC">
        <w:t> </w:t>
      </w:r>
      <w:r w:rsidRPr="001A5CEC">
        <w:rPr>
          <w:lang w:val="bg-BG"/>
        </w:rPr>
        <w:t>≥</w:t>
      </w:r>
      <w:r w:rsidRPr="001A5CEC">
        <w:t> </w:t>
      </w:r>
      <w:r w:rsidRPr="001A5CEC">
        <w:rPr>
          <w:lang w:val="bg-BG"/>
        </w:rPr>
        <w:t xml:space="preserve">3) се наблюдават с по-висока честота при терапевтична схема, включваща </w:t>
      </w:r>
      <w:r w:rsidR="00B57EC8" w:rsidRPr="001A5CEC">
        <w:rPr>
          <w:lang w:val="bg-BG"/>
        </w:rPr>
        <w:t xml:space="preserve">Бортезомиб </w:t>
      </w:r>
      <w:r w:rsidR="00B57EC8" w:rsidRPr="001A5CEC">
        <w:rPr>
          <w:lang w:val="en-US"/>
        </w:rPr>
        <w:t>Accord</w:t>
      </w:r>
      <w:r w:rsidRPr="001A5CEC">
        <w:rPr>
          <w:lang w:val="bg-BG"/>
        </w:rPr>
        <w:t>, в сравнение с ретроспективно контролно проучване, при което основната схема се прилага самостоятелно: в Блок 1 периферна сензорна невропатия (3% спрямо 0%); илеус (2,1% спрямо 0%); хипоксия (8% спрямо 2%). Няма информация за възможни последствия или за темповете на развитие на периферна невропатия в това проучване. Наблюдавана е по-висока честота на инфекции със Степен ≥ 3 неутропения (24% спрямо 19% при Блок 1 и 22% спрямо 11% при Блок 2), повишена ALT (17% спрямо 8% при Блок 2), хипокалиемия ( 18% спрямо 6% при Блок 1 и 21% спрямо 12% при Блок 2) и хипонатриемия (12% спрямо 5% при Блок 1 и 4% спрямо 0 при Блок 2).</w:t>
      </w:r>
    </w:p>
    <w:p w14:paraId="6E870524" w14:textId="77777777" w:rsidR="003027B5" w:rsidRPr="001A5CEC" w:rsidRDefault="003027B5" w:rsidP="00D60E7A">
      <w:pPr>
        <w:spacing w:line="240" w:lineRule="auto"/>
        <w:rPr>
          <w:lang w:val="bg-BG"/>
        </w:rPr>
      </w:pPr>
    </w:p>
    <w:p w14:paraId="4CDD3B00" w14:textId="77777777" w:rsidR="007269D9" w:rsidRPr="000F0C4C" w:rsidRDefault="007269D9" w:rsidP="00D60E7A">
      <w:pPr>
        <w:keepNext/>
        <w:numPr>
          <w:ilvl w:val="1"/>
          <w:numId w:val="38"/>
        </w:numPr>
        <w:spacing w:line="240" w:lineRule="auto"/>
        <w:ind w:left="573" w:hanging="573"/>
        <w:rPr>
          <w:b/>
          <w:bCs/>
          <w:lang w:val="bg-BG"/>
        </w:rPr>
      </w:pPr>
      <w:r w:rsidRPr="000F0C4C">
        <w:rPr>
          <w:b/>
          <w:bCs/>
          <w:lang w:val="bg-BG"/>
        </w:rPr>
        <w:t>Фармакокинетични свойства</w:t>
      </w:r>
    </w:p>
    <w:p w14:paraId="5E2D51D4" w14:textId="77777777" w:rsidR="00C65F84" w:rsidRPr="001A5CEC" w:rsidRDefault="00C65F84" w:rsidP="00D60E7A">
      <w:pPr>
        <w:keepNext/>
        <w:spacing w:line="240" w:lineRule="auto"/>
        <w:ind w:left="573" w:hanging="573"/>
        <w:rPr>
          <w:lang w:val="bg-BG"/>
        </w:rPr>
      </w:pPr>
    </w:p>
    <w:p w14:paraId="0BA92243" w14:textId="77777777" w:rsidR="007269D9" w:rsidRPr="001A5CEC" w:rsidRDefault="00FF0491" w:rsidP="00D60E7A">
      <w:pPr>
        <w:spacing w:line="240" w:lineRule="auto"/>
        <w:rPr>
          <w:u w:val="single"/>
          <w:lang w:val="bg-BG"/>
        </w:rPr>
      </w:pPr>
      <w:r w:rsidRPr="001A5CEC">
        <w:rPr>
          <w:u w:val="single"/>
          <w:lang w:val="bg-BG"/>
        </w:rPr>
        <w:t>Абсорбция</w:t>
      </w:r>
    </w:p>
    <w:p w14:paraId="72941B8F" w14:textId="77777777" w:rsidR="009C5EBC" w:rsidRPr="001A5CEC" w:rsidRDefault="007269D9" w:rsidP="00D60E7A">
      <w:pPr>
        <w:spacing w:line="240" w:lineRule="auto"/>
        <w:rPr>
          <w:lang w:val="bg-BG"/>
        </w:rPr>
      </w:pPr>
      <w:r w:rsidRPr="001A5CEC">
        <w:rPr>
          <w:lang w:val="bg-BG"/>
        </w:rPr>
        <w:t>След интравенозно болус приложение на дози от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 xml:space="preserve"> на 11</w:t>
      </w:r>
      <w:r w:rsidR="006D5AA0" w:rsidRPr="001A5CEC">
        <w:rPr>
          <w:lang w:val="bg-BG"/>
        </w:rPr>
        <w:t> </w:t>
      </w:r>
      <w:r w:rsidRPr="001A5CEC">
        <w:rPr>
          <w:lang w:val="bg-BG"/>
        </w:rPr>
        <w:t>пациенти с мултиплен миелом и стойности на креатининовия клирънс по-високи от 50 ml/min, средните максимални плазмени концентрации след първата доза бортезомиб са били съответно 57 и 112 ng/ml. При последващи дози, наблюдаваната средн</w:t>
      </w:r>
      <w:r w:rsidR="006D5AA0" w:rsidRPr="001A5CEC">
        <w:rPr>
          <w:lang w:val="bg-BG"/>
        </w:rPr>
        <w:t>и</w:t>
      </w:r>
      <w:r w:rsidRPr="001A5CEC">
        <w:rPr>
          <w:lang w:val="bg-BG"/>
        </w:rPr>
        <w:t xml:space="preserve"> максималн</w:t>
      </w:r>
      <w:r w:rsidR="006D5AA0" w:rsidRPr="001A5CEC">
        <w:rPr>
          <w:lang w:val="bg-BG"/>
        </w:rPr>
        <w:t>и</w:t>
      </w:r>
      <w:r w:rsidRPr="001A5CEC">
        <w:rPr>
          <w:lang w:val="bg-BG"/>
        </w:rPr>
        <w:t xml:space="preserve"> плазмен</w:t>
      </w:r>
      <w:r w:rsidR="006D5AA0" w:rsidRPr="001A5CEC">
        <w:rPr>
          <w:lang w:val="bg-BG"/>
        </w:rPr>
        <w:t>и</w:t>
      </w:r>
      <w:r w:rsidRPr="001A5CEC">
        <w:rPr>
          <w:lang w:val="bg-BG"/>
        </w:rPr>
        <w:t xml:space="preserve"> концентраци</w:t>
      </w:r>
      <w:r w:rsidR="006D5AA0" w:rsidRPr="001A5CEC">
        <w:rPr>
          <w:lang w:val="bg-BG"/>
        </w:rPr>
        <w:t>и</w:t>
      </w:r>
      <w:r w:rsidRPr="001A5CEC">
        <w:rPr>
          <w:lang w:val="bg-BG"/>
        </w:rPr>
        <w:t xml:space="preserve"> варира</w:t>
      </w:r>
      <w:r w:rsidR="006D5AA0" w:rsidRPr="001A5CEC">
        <w:rPr>
          <w:lang w:val="bg-BG"/>
        </w:rPr>
        <w:t>т</w:t>
      </w:r>
      <w:r w:rsidRPr="001A5CEC">
        <w:rPr>
          <w:lang w:val="bg-BG"/>
        </w:rPr>
        <w:t xml:space="preserve"> от 67 до 106 ng/ml за доза от 1,0 mg/m</w:t>
      </w:r>
      <w:r w:rsidRPr="001A5CEC">
        <w:rPr>
          <w:vertAlign w:val="superscript"/>
          <w:lang w:val="bg-BG"/>
        </w:rPr>
        <w:t>2</w:t>
      </w:r>
      <w:r w:rsidRPr="001A5CEC">
        <w:rPr>
          <w:lang w:val="bg-BG"/>
        </w:rPr>
        <w:t xml:space="preserve"> и от 89 до 120 ng/ml за доза от 1,3 mg/m</w:t>
      </w:r>
      <w:r w:rsidRPr="001A5CEC">
        <w:rPr>
          <w:vertAlign w:val="superscript"/>
          <w:lang w:val="bg-BG"/>
        </w:rPr>
        <w:t>2</w:t>
      </w:r>
      <w:r w:rsidRPr="001A5CEC">
        <w:rPr>
          <w:lang w:val="bg-BG"/>
        </w:rPr>
        <w:t>.</w:t>
      </w:r>
    </w:p>
    <w:p w14:paraId="36F23822" w14:textId="77777777" w:rsidR="00FF0491" w:rsidRPr="001A5CEC" w:rsidRDefault="00FF0491" w:rsidP="00D60E7A">
      <w:pPr>
        <w:spacing w:line="240" w:lineRule="auto"/>
        <w:rPr>
          <w:lang w:val="bg-BG"/>
        </w:rPr>
      </w:pPr>
    </w:p>
    <w:p w14:paraId="05603B82" w14:textId="77777777" w:rsidR="007269D9" w:rsidRPr="001A5CEC" w:rsidRDefault="00FF0491" w:rsidP="00D60E7A">
      <w:pPr>
        <w:spacing w:line="240" w:lineRule="auto"/>
        <w:rPr>
          <w:lang w:val="bg-BG"/>
        </w:rPr>
      </w:pPr>
      <w:r w:rsidRPr="001A5CEC">
        <w:rPr>
          <w:lang w:val="bg-BG"/>
        </w:rPr>
        <w:t>При приложение на интравенозн</w:t>
      </w:r>
      <w:r w:rsidR="0032043F" w:rsidRPr="001A5CEC">
        <w:rPr>
          <w:lang w:val="bg-BG"/>
        </w:rPr>
        <w:t>а</w:t>
      </w:r>
      <w:r w:rsidRPr="001A5CEC">
        <w:rPr>
          <w:lang w:val="bg-BG"/>
        </w:rPr>
        <w:t xml:space="preserve"> болус или подкожна инжекция от 1,3 mg/m</w:t>
      </w:r>
      <w:r w:rsidRPr="001A5CEC">
        <w:rPr>
          <w:vertAlign w:val="superscript"/>
          <w:lang w:val="bg-BG"/>
        </w:rPr>
        <w:t>2</w:t>
      </w:r>
      <w:r w:rsidRPr="001A5CEC">
        <w:rPr>
          <w:lang w:val="bg-BG"/>
        </w:rPr>
        <w:t xml:space="preserve"> при пациенти с мултиплен миелом (n = 14 в групата на интравенозно приложение, n =</w:t>
      </w:r>
      <w:r w:rsidR="009C5EBC" w:rsidRPr="001A5CEC">
        <w:rPr>
          <w:lang w:val="bg-BG"/>
        </w:rPr>
        <w:t xml:space="preserve"> </w:t>
      </w:r>
      <w:r w:rsidRPr="001A5CEC">
        <w:rPr>
          <w:lang w:val="bg-BG"/>
        </w:rPr>
        <w:t>17 в групата на подкожно приложение), общата системна експозиция след многократно дозиране (AUC</w:t>
      </w:r>
      <w:r w:rsidRPr="001A5CEC">
        <w:rPr>
          <w:vertAlign w:val="subscript"/>
          <w:lang w:val="bg-BG"/>
        </w:rPr>
        <w:t>last</w:t>
      </w:r>
      <w:r w:rsidRPr="001A5CEC">
        <w:rPr>
          <w:lang w:val="bg-BG"/>
        </w:rPr>
        <w:t xml:space="preserve">) е еднаква </w:t>
      </w:r>
      <w:r w:rsidR="00905586" w:rsidRPr="001A5CEC">
        <w:rPr>
          <w:lang w:val="bg-BG"/>
        </w:rPr>
        <w:t>при подкожното и интравенозното приложение</w:t>
      </w:r>
      <w:r w:rsidRPr="001A5CEC">
        <w:rPr>
          <w:lang w:val="bg-BG"/>
        </w:rPr>
        <w:t xml:space="preserve">. </w:t>
      </w:r>
      <w:r w:rsidR="00905586" w:rsidRPr="001A5CEC">
        <w:rPr>
          <w:lang w:val="bg-BG"/>
        </w:rPr>
        <w:t>След</w:t>
      </w:r>
      <w:r w:rsidRPr="001A5CEC">
        <w:rPr>
          <w:lang w:val="bg-BG"/>
        </w:rPr>
        <w:t xml:space="preserve"> подкожно приложение C</w:t>
      </w:r>
      <w:r w:rsidRPr="001A5CEC">
        <w:rPr>
          <w:vertAlign w:val="subscript"/>
          <w:lang w:val="bg-BG"/>
        </w:rPr>
        <w:t>max</w:t>
      </w:r>
      <w:r w:rsidRPr="001A5CEC">
        <w:rPr>
          <w:lang w:val="bg-BG"/>
        </w:rPr>
        <w:t xml:space="preserve"> (20,4 ng/ml) е по-ниска от тази при интравенозно приложение (223 ng/ml). Геометричната средна стойност на AUC</w:t>
      </w:r>
      <w:r w:rsidRPr="001A5CEC">
        <w:rPr>
          <w:vertAlign w:val="subscript"/>
          <w:lang w:val="bg-BG"/>
        </w:rPr>
        <w:t>last</w:t>
      </w:r>
      <w:r w:rsidRPr="001A5CEC">
        <w:rPr>
          <w:vertAlign w:val="subscript"/>
          <w:lang w:val="bg-BG"/>
        </w:rPr>
        <w:softHyphen/>
      </w:r>
      <w:r w:rsidRPr="001A5CEC">
        <w:rPr>
          <w:lang w:val="bg-BG"/>
        </w:rPr>
        <w:t xml:space="preserve"> е 0,99, а 90% доверителни интервали са в границите 80,18% - 122,80%.</w:t>
      </w:r>
    </w:p>
    <w:p w14:paraId="57D7A4D2" w14:textId="77777777" w:rsidR="00113F68" w:rsidRPr="001A5CEC" w:rsidRDefault="00113F68" w:rsidP="00D60E7A">
      <w:pPr>
        <w:spacing w:line="240" w:lineRule="auto"/>
        <w:rPr>
          <w:lang w:val="bg-BG"/>
        </w:rPr>
      </w:pPr>
    </w:p>
    <w:p w14:paraId="06DAE7C8" w14:textId="77777777" w:rsidR="007269D9" w:rsidRPr="001A5CEC" w:rsidRDefault="007269D9" w:rsidP="00D60E7A">
      <w:pPr>
        <w:spacing w:line="240" w:lineRule="auto"/>
        <w:rPr>
          <w:u w:val="single"/>
          <w:lang w:val="bg-BG"/>
        </w:rPr>
      </w:pPr>
      <w:r w:rsidRPr="001A5CEC">
        <w:rPr>
          <w:u w:val="single"/>
          <w:lang w:val="bg-BG"/>
        </w:rPr>
        <w:t>Разпределение</w:t>
      </w:r>
    </w:p>
    <w:p w14:paraId="16FA8ED1" w14:textId="77777777" w:rsidR="009C5EBC" w:rsidRPr="001A5CEC" w:rsidRDefault="007269D9" w:rsidP="00D60E7A">
      <w:pPr>
        <w:spacing w:line="240" w:lineRule="auto"/>
        <w:rPr>
          <w:lang w:val="bg-BG"/>
        </w:rPr>
      </w:pPr>
      <w:r w:rsidRPr="001A5CEC">
        <w:rPr>
          <w:lang w:val="bg-BG"/>
        </w:rPr>
        <w:t xml:space="preserve">Средният обем на разпределение </w:t>
      </w:r>
      <w:r w:rsidRPr="001A5CEC">
        <w:rPr>
          <w:szCs w:val="24"/>
          <w:lang w:val="bg-BG"/>
        </w:rPr>
        <w:t>(V</w:t>
      </w:r>
      <w:r w:rsidRPr="001A5CEC">
        <w:rPr>
          <w:vertAlign w:val="subscript"/>
          <w:lang w:val="bg-BG"/>
        </w:rPr>
        <w:t>d</w:t>
      </w:r>
      <w:r w:rsidRPr="001A5CEC">
        <w:rPr>
          <w:szCs w:val="24"/>
          <w:lang w:val="bg-BG"/>
        </w:rPr>
        <w:t xml:space="preserve">) </w:t>
      </w:r>
      <w:r w:rsidRPr="001A5CEC">
        <w:rPr>
          <w:lang w:val="bg-BG"/>
        </w:rPr>
        <w:t xml:space="preserve">на бортезомиб варира от </w:t>
      </w:r>
      <w:smartTag w:uri="urn:schemas-microsoft-com:office:smarttags" w:element="metricconverter">
        <w:smartTagPr>
          <w:attr w:name="ProductID" w:val="1ﾠ659 l"/>
        </w:smartTagPr>
        <w:r w:rsidRPr="001A5CEC">
          <w:rPr>
            <w:lang w:val="bg-BG"/>
          </w:rPr>
          <w:t>1</w:t>
        </w:r>
        <w:r w:rsidR="00AF0E60" w:rsidRPr="001A5CEC">
          <w:rPr>
            <w:lang w:val="bg-BG"/>
          </w:rPr>
          <w:t> </w:t>
        </w:r>
        <w:r w:rsidRPr="001A5CEC">
          <w:rPr>
            <w:lang w:val="bg-BG"/>
          </w:rPr>
          <w:t>659 l</w:t>
        </w:r>
      </w:smartTag>
      <w:r w:rsidRPr="001A5CEC">
        <w:rPr>
          <w:lang w:val="bg-BG"/>
        </w:rPr>
        <w:t xml:space="preserve"> до </w:t>
      </w:r>
      <w:smartTag w:uri="urn:schemas-microsoft-com:office:smarttags" w:element="metricconverter">
        <w:smartTagPr>
          <w:attr w:name="ProductID" w:val="3ﾠ294 l"/>
        </w:smartTagPr>
        <w:r w:rsidRPr="001A5CEC">
          <w:rPr>
            <w:lang w:val="bg-BG"/>
          </w:rPr>
          <w:t>3</w:t>
        </w:r>
        <w:r w:rsidR="00AF0E60" w:rsidRPr="001A5CEC">
          <w:rPr>
            <w:lang w:val="bg-BG"/>
          </w:rPr>
          <w:t> </w:t>
        </w:r>
        <w:r w:rsidRPr="001A5CEC">
          <w:rPr>
            <w:lang w:val="bg-BG"/>
          </w:rPr>
          <w:t>294 l</w:t>
        </w:r>
      </w:smartTag>
      <w:r w:rsidRPr="001A5CEC">
        <w:rPr>
          <w:lang w:val="bg-BG"/>
        </w:rPr>
        <w:t xml:space="preserve"> след еднократно или многократно</w:t>
      </w:r>
      <w:r w:rsidR="00C479A0" w:rsidRPr="001A5CEC">
        <w:rPr>
          <w:lang w:val="bg-BG"/>
        </w:rPr>
        <w:t xml:space="preserve"> интравенозно</w:t>
      </w:r>
      <w:r w:rsidRPr="001A5CEC">
        <w:rPr>
          <w:lang w:val="bg-BG"/>
        </w:rPr>
        <w:t xml:space="preserve"> приложение на доза 1,0 mg/m</w:t>
      </w:r>
      <w:r w:rsidRPr="001A5CEC">
        <w:rPr>
          <w:vertAlign w:val="superscript"/>
          <w:lang w:val="bg-BG"/>
        </w:rPr>
        <w:t>2</w:t>
      </w:r>
      <w:r w:rsidRPr="001A5CEC">
        <w:rPr>
          <w:lang w:val="bg-BG"/>
        </w:rPr>
        <w:t xml:space="preserve"> или 1,3 mg/m</w:t>
      </w:r>
      <w:r w:rsidRPr="001A5CEC">
        <w:rPr>
          <w:vertAlign w:val="superscript"/>
          <w:lang w:val="bg-BG"/>
        </w:rPr>
        <w:t>2</w:t>
      </w:r>
      <w:r w:rsidRPr="001A5CEC">
        <w:rPr>
          <w:lang w:val="bg-BG"/>
        </w:rPr>
        <w:t xml:space="preserve"> при пациенти с мултиплен миелом. Това означава, че бортезомиб се разпределя широко към периферните тъкани. При концентрации на бортезомиб над диапазона 0,01 до 1,0</w:t>
      </w:r>
      <w:r w:rsidR="00AF0E60" w:rsidRPr="001A5CEC">
        <w:rPr>
          <w:lang w:val="bg-BG"/>
        </w:rPr>
        <w:t> </w:t>
      </w:r>
      <w:r w:rsidRPr="001A5CEC">
        <w:rPr>
          <w:lang w:val="bg-BG"/>
        </w:rPr>
        <w:t xml:space="preserve">μg/ml свързването </w:t>
      </w:r>
      <w:r w:rsidRPr="001A5CEC">
        <w:rPr>
          <w:i/>
          <w:iCs/>
          <w:lang w:val="bg-BG"/>
        </w:rPr>
        <w:t>in vitro</w:t>
      </w:r>
      <w:r w:rsidRPr="001A5CEC">
        <w:rPr>
          <w:lang w:val="bg-BG"/>
        </w:rPr>
        <w:t xml:space="preserve"> с плазмените протеини е средно 82,9% за човешка плазма. Фракцията на бортезомиб, свързан</w:t>
      </w:r>
      <w:r w:rsidR="006D5AA0" w:rsidRPr="001A5CEC">
        <w:rPr>
          <w:lang w:val="bg-BG"/>
        </w:rPr>
        <w:t>а</w:t>
      </w:r>
      <w:r w:rsidRPr="001A5CEC">
        <w:rPr>
          <w:lang w:val="bg-BG"/>
        </w:rPr>
        <w:t xml:space="preserve"> с плазмените протеини не е зависим</w:t>
      </w:r>
      <w:r w:rsidR="006D5AA0" w:rsidRPr="001A5CEC">
        <w:rPr>
          <w:lang w:val="bg-BG"/>
        </w:rPr>
        <w:t>а</w:t>
      </w:r>
      <w:r w:rsidRPr="001A5CEC">
        <w:rPr>
          <w:lang w:val="bg-BG"/>
        </w:rPr>
        <w:t xml:space="preserve"> от концентрацията.</w:t>
      </w:r>
    </w:p>
    <w:p w14:paraId="2545B361" w14:textId="77777777" w:rsidR="007269D9" w:rsidRPr="001A5CEC" w:rsidRDefault="007269D9" w:rsidP="00D60E7A">
      <w:pPr>
        <w:spacing w:line="240" w:lineRule="auto"/>
        <w:rPr>
          <w:lang w:val="bg-BG"/>
        </w:rPr>
      </w:pPr>
    </w:p>
    <w:p w14:paraId="7DFF66B4" w14:textId="77777777" w:rsidR="007269D9" w:rsidRPr="001A5CEC" w:rsidRDefault="00FF0491" w:rsidP="00D60E7A">
      <w:pPr>
        <w:spacing w:line="240" w:lineRule="auto"/>
        <w:rPr>
          <w:u w:val="single"/>
          <w:lang w:val="bg-BG"/>
        </w:rPr>
      </w:pPr>
      <w:r w:rsidRPr="001A5CEC">
        <w:rPr>
          <w:u w:val="single"/>
          <w:lang w:val="bg-BG"/>
        </w:rPr>
        <w:t>Биотрансформация</w:t>
      </w:r>
    </w:p>
    <w:p w14:paraId="4A13F8C2" w14:textId="77777777" w:rsidR="007269D9" w:rsidRPr="001A5CEC" w:rsidRDefault="007269D9" w:rsidP="00D60E7A">
      <w:pPr>
        <w:spacing w:line="240" w:lineRule="auto"/>
        <w:rPr>
          <w:lang w:val="bg-BG"/>
        </w:rPr>
      </w:pPr>
      <w:r w:rsidRPr="001A5CEC">
        <w:rPr>
          <w:lang w:val="bg-BG"/>
        </w:rPr>
        <w:t xml:space="preserve">Проучвания </w:t>
      </w:r>
      <w:r w:rsidRPr="001A5CEC">
        <w:rPr>
          <w:i/>
          <w:iCs/>
          <w:lang w:val="bg-BG"/>
        </w:rPr>
        <w:t xml:space="preserve">in vitro </w:t>
      </w:r>
      <w:r w:rsidRPr="001A5CEC">
        <w:rPr>
          <w:lang w:val="bg-BG"/>
        </w:rPr>
        <w:t xml:space="preserve">с човешки чернодробни микрозоми и човешки сДНК-експресирани цитохром P450 изоензими показват, че бортезомиб се метаболизира главно оксидативно чрез цитохром P450 ензими, 3А4, 2С19 и 1А2. Основният метаболитен път е деборонизация и формиране на два деборонизирани метаболита, които в последствие претърпяват хидроксилиране до </w:t>
      </w:r>
      <w:r w:rsidR="006D5AA0" w:rsidRPr="001A5CEC">
        <w:rPr>
          <w:lang w:val="bg-BG"/>
        </w:rPr>
        <w:t>няколко</w:t>
      </w:r>
      <w:r w:rsidRPr="001A5CEC">
        <w:rPr>
          <w:lang w:val="bg-BG"/>
        </w:rPr>
        <w:t xml:space="preserve"> метаболити. Деборонизираните метаболити на бортезомиб са неактивни като 26S протеозомни инхибитори.</w:t>
      </w:r>
    </w:p>
    <w:p w14:paraId="7B3AFD92" w14:textId="77777777" w:rsidR="007269D9" w:rsidRPr="001A5CEC" w:rsidRDefault="007269D9" w:rsidP="00D60E7A">
      <w:pPr>
        <w:spacing w:line="240" w:lineRule="auto"/>
        <w:rPr>
          <w:lang w:val="bg-BG"/>
        </w:rPr>
      </w:pPr>
    </w:p>
    <w:p w14:paraId="211EB4BD" w14:textId="77777777" w:rsidR="009C5EBC" w:rsidRPr="001A5CEC" w:rsidRDefault="007269D9" w:rsidP="00D60E7A">
      <w:pPr>
        <w:spacing w:line="240" w:lineRule="auto"/>
        <w:rPr>
          <w:u w:val="single"/>
          <w:lang w:val="bg-BG"/>
        </w:rPr>
      </w:pPr>
      <w:r w:rsidRPr="001A5CEC">
        <w:rPr>
          <w:u w:val="single"/>
          <w:lang w:val="bg-BG"/>
        </w:rPr>
        <w:t>Елиминиране</w:t>
      </w:r>
    </w:p>
    <w:p w14:paraId="32088350" w14:textId="77777777" w:rsidR="007269D9" w:rsidRPr="001A5CEC" w:rsidRDefault="007269D9" w:rsidP="00D60E7A">
      <w:pPr>
        <w:spacing w:line="240" w:lineRule="auto"/>
        <w:rPr>
          <w:lang w:val="bg-BG"/>
        </w:rPr>
      </w:pPr>
      <w:r w:rsidRPr="001A5CEC">
        <w:rPr>
          <w:lang w:val="bg-BG"/>
        </w:rPr>
        <w:t>Средният елиминационен полуживот</w:t>
      </w:r>
      <w:r w:rsidR="003F3D49" w:rsidRPr="001A5CEC">
        <w:rPr>
          <w:lang w:val="bg-BG"/>
        </w:rPr>
        <w:t xml:space="preserve"> (t</w:t>
      </w:r>
      <w:r w:rsidR="003F3D49" w:rsidRPr="001A5CEC">
        <w:rPr>
          <w:vertAlign w:val="subscript"/>
          <w:lang w:val="bg-BG"/>
        </w:rPr>
        <w:t>1/2</w:t>
      </w:r>
      <w:r w:rsidR="00082497" w:rsidRPr="001A5CEC">
        <w:rPr>
          <w:lang w:val="bg-BG"/>
        </w:rPr>
        <w:t>)</w:t>
      </w:r>
      <w:r w:rsidRPr="001A5CEC">
        <w:rPr>
          <w:lang w:val="bg-BG"/>
        </w:rPr>
        <w:t xml:space="preserve"> на бортезомиб след многократно прилагане варира от 40 до 193 часа. Бортезомиб се елиминира по-бързо след първата доза в сравнение със следващите дози. Средният тотален телесен клирънс е 102 и 112 l/h след прилагане на първа доза при дози съответно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 xml:space="preserve"> и варира от 15 до 32 l/h и от 18 до 32 l/h, след последващо прилагане на дози съответно 1,0 mg/m</w:t>
      </w:r>
      <w:r w:rsidRPr="001A5CEC">
        <w:rPr>
          <w:vertAlign w:val="superscript"/>
          <w:lang w:val="bg-BG"/>
        </w:rPr>
        <w:t>2</w:t>
      </w:r>
      <w:r w:rsidRPr="001A5CEC">
        <w:rPr>
          <w:lang w:val="bg-BG"/>
        </w:rPr>
        <w:t xml:space="preserve"> и 1,3 mg/m</w:t>
      </w:r>
      <w:r w:rsidRPr="001A5CEC">
        <w:rPr>
          <w:vertAlign w:val="superscript"/>
          <w:lang w:val="bg-BG"/>
        </w:rPr>
        <w:t>2</w:t>
      </w:r>
      <w:r w:rsidRPr="001A5CEC">
        <w:rPr>
          <w:lang w:val="bg-BG"/>
        </w:rPr>
        <w:t>.</w:t>
      </w:r>
    </w:p>
    <w:p w14:paraId="0BA266F0" w14:textId="77777777" w:rsidR="007269D9" w:rsidRPr="001A5CEC" w:rsidRDefault="007269D9" w:rsidP="00D60E7A">
      <w:pPr>
        <w:spacing w:line="240" w:lineRule="auto"/>
        <w:rPr>
          <w:lang w:val="bg-BG"/>
        </w:rPr>
      </w:pPr>
    </w:p>
    <w:p w14:paraId="7053B49D" w14:textId="77777777" w:rsidR="007269D9" w:rsidRPr="001A5CEC" w:rsidRDefault="007269D9" w:rsidP="00D60E7A">
      <w:pPr>
        <w:keepNext/>
        <w:spacing w:line="240" w:lineRule="auto"/>
        <w:rPr>
          <w:u w:val="single"/>
          <w:lang w:val="bg-BG"/>
        </w:rPr>
      </w:pPr>
      <w:r w:rsidRPr="001A5CEC">
        <w:rPr>
          <w:u w:val="single"/>
          <w:lang w:val="bg-BG"/>
        </w:rPr>
        <w:t>Специални популации</w:t>
      </w:r>
    </w:p>
    <w:p w14:paraId="5644EA6A" w14:textId="77777777" w:rsidR="007269D9" w:rsidRPr="001A5CEC" w:rsidRDefault="007269D9" w:rsidP="00D60E7A">
      <w:pPr>
        <w:keepNext/>
        <w:spacing w:line="240" w:lineRule="auto"/>
        <w:rPr>
          <w:i/>
          <w:lang w:val="bg-BG"/>
        </w:rPr>
      </w:pPr>
      <w:r w:rsidRPr="001A5CEC">
        <w:rPr>
          <w:i/>
          <w:lang w:val="bg-BG"/>
        </w:rPr>
        <w:t>Чернодробно увреждане</w:t>
      </w:r>
    </w:p>
    <w:p w14:paraId="2CE1B642" w14:textId="77777777" w:rsidR="00403EB8" w:rsidRPr="001A5CEC" w:rsidRDefault="00403EB8" w:rsidP="00676587">
      <w:pPr>
        <w:widowControl w:val="0"/>
        <w:spacing w:line="240" w:lineRule="auto"/>
        <w:rPr>
          <w:lang w:val="bg-BG"/>
        </w:rPr>
      </w:pPr>
      <w:r w:rsidRPr="001A5CEC">
        <w:rPr>
          <w:lang w:val="bg-BG"/>
        </w:rPr>
        <w:t>Ефектът на чернодробното увреждане върху фармакокинетиката на бортезомиб е оценен в проучване фаза I по вр</w:t>
      </w:r>
      <w:r w:rsidR="003C43DD" w:rsidRPr="001A5CEC">
        <w:rPr>
          <w:lang w:val="bg-BG"/>
        </w:rPr>
        <w:t>еме на първия</w:t>
      </w:r>
      <w:r w:rsidR="00B2126C" w:rsidRPr="001A5CEC">
        <w:rPr>
          <w:lang w:val="bg-BG"/>
        </w:rPr>
        <w:t xml:space="preserve"> терапевтичен</w:t>
      </w:r>
      <w:r w:rsidR="003C43DD" w:rsidRPr="001A5CEC">
        <w:rPr>
          <w:lang w:val="bg-BG"/>
        </w:rPr>
        <w:t xml:space="preserve"> цикъл, включващо</w:t>
      </w:r>
      <w:r w:rsidRPr="001A5CEC">
        <w:rPr>
          <w:lang w:val="bg-BG"/>
        </w:rPr>
        <w:t xml:space="preserve"> 61</w:t>
      </w:r>
      <w:r w:rsidR="006D5AA0" w:rsidRPr="001A5CEC">
        <w:rPr>
          <w:lang w:val="bg-BG"/>
        </w:rPr>
        <w:t> </w:t>
      </w:r>
      <w:r w:rsidRPr="001A5CEC">
        <w:rPr>
          <w:lang w:val="bg-BG"/>
        </w:rPr>
        <w:t>пациент</w:t>
      </w:r>
      <w:r w:rsidR="006D5AA0" w:rsidRPr="001A5CEC">
        <w:rPr>
          <w:lang w:val="bg-BG"/>
        </w:rPr>
        <w:t>и</w:t>
      </w:r>
      <w:r w:rsidRPr="001A5CEC">
        <w:rPr>
          <w:lang w:val="bg-BG"/>
        </w:rPr>
        <w:t xml:space="preserve"> предимно със солидни тумори и различна степен на чернодробно увреждане, при дози бортезомиб между 0,5 до 1,3 mg/m</w:t>
      </w:r>
      <w:r w:rsidRPr="001A5CEC">
        <w:rPr>
          <w:vertAlign w:val="superscript"/>
          <w:lang w:val="bg-BG"/>
        </w:rPr>
        <w:t>2</w:t>
      </w:r>
      <w:r w:rsidRPr="001A5CEC">
        <w:rPr>
          <w:lang w:val="bg-BG"/>
        </w:rPr>
        <w:t>.</w:t>
      </w:r>
    </w:p>
    <w:p w14:paraId="6A19BBF8" w14:textId="77777777" w:rsidR="0084269E" w:rsidRPr="001A5CEC" w:rsidRDefault="0084269E" w:rsidP="004D54CC">
      <w:pPr>
        <w:widowControl w:val="0"/>
        <w:spacing w:line="240" w:lineRule="auto"/>
        <w:rPr>
          <w:lang w:val="bg-BG"/>
        </w:rPr>
      </w:pPr>
    </w:p>
    <w:p w14:paraId="784D098F" w14:textId="77777777" w:rsidR="007269D9" w:rsidRPr="001A5CEC" w:rsidRDefault="00403EB8" w:rsidP="004D54CC">
      <w:pPr>
        <w:widowControl w:val="0"/>
        <w:spacing w:line="240" w:lineRule="auto"/>
        <w:rPr>
          <w:lang w:val="bg-BG"/>
        </w:rPr>
      </w:pPr>
      <w:r w:rsidRPr="001A5CEC">
        <w:rPr>
          <w:lang w:val="bg-BG"/>
        </w:rPr>
        <w:t>В сравнение с пациентите с нормална чернодробна функция, лекото чернодробно увреждане не променя</w:t>
      </w:r>
      <w:r w:rsidR="003C43DD" w:rsidRPr="001A5CEC">
        <w:rPr>
          <w:lang w:val="bg-BG"/>
        </w:rPr>
        <w:t xml:space="preserve"> дозо-</w:t>
      </w:r>
      <w:r w:rsidRPr="001A5CEC">
        <w:rPr>
          <w:lang w:val="bg-BG"/>
        </w:rPr>
        <w:t xml:space="preserve"> нормализираната AUC на бортезомиб. Въпреки това, средните стойности на</w:t>
      </w:r>
      <w:r w:rsidR="003C43DD" w:rsidRPr="001A5CEC">
        <w:rPr>
          <w:lang w:val="bg-BG"/>
        </w:rPr>
        <w:t xml:space="preserve"> дозо-нормализираната</w:t>
      </w:r>
      <w:r w:rsidRPr="001A5CEC">
        <w:rPr>
          <w:lang w:val="bg-BG"/>
        </w:rPr>
        <w:t xml:space="preserve"> AUC са се повишили с около 60% при пациенти с умерено до тежко чернодробно увреждане. </w:t>
      </w:r>
      <w:r w:rsidR="006D4686" w:rsidRPr="001A5CEC">
        <w:rPr>
          <w:lang w:val="bg-BG"/>
        </w:rPr>
        <w:t xml:space="preserve">По-ниска начална доза се препоръчва при пациенти с умерено до тежко чернодробно увреждане, като тези пациенти трябва </w:t>
      </w:r>
      <w:r w:rsidR="00433205" w:rsidRPr="001A5CEC">
        <w:rPr>
          <w:lang w:val="bg-BG"/>
        </w:rPr>
        <w:t>стриктно</w:t>
      </w:r>
      <w:r w:rsidR="006D4686" w:rsidRPr="001A5CEC">
        <w:rPr>
          <w:lang w:val="bg-BG"/>
        </w:rPr>
        <w:t xml:space="preserve"> да се </w:t>
      </w:r>
      <w:r w:rsidR="00433205" w:rsidRPr="001A5CEC">
        <w:rPr>
          <w:lang w:val="bg-BG"/>
        </w:rPr>
        <w:t>проследяват</w:t>
      </w:r>
      <w:r w:rsidR="006D4686" w:rsidRPr="001A5CEC">
        <w:rPr>
          <w:lang w:val="bg-BG"/>
        </w:rPr>
        <w:t xml:space="preserve"> (вж.</w:t>
      </w:r>
      <w:r w:rsidR="009C5EBC" w:rsidRPr="001A5CEC">
        <w:rPr>
          <w:lang w:val="bg-BG"/>
        </w:rPr>
        <w:t xml:space="preserve"> </w:t>
      </w:r>
      <w:r w:rsidR="006D4686" w:rsidRPr="001A5CEC">
        <w:rPr>
          <w:lang w:val="bg-BG"/>
        </w:rPr>
        <w:t>точка</w:t>
      </w:r>
      <w:r w:rsidR="006D5AA0" w:rsidRPr="001A5CEC">
        <w:rPr>
          <w:lang w:val="bg-BG"/>
        </w:rPr>
        <w:t> </w:t>
      </w:r>
      <w:r w:rsidR="006D4686" w:rsidRPr="001A5CEC">
        <w:rPr>
          <w:lang w:val="bg-BG"/>
        </w:rPr>
        <w:t>4.2</w:t>
      </w:r>
      <w:r w:rsidR="00AA6551" w:rsidRPr="001A5CEC">
        <w:rPr>
          <w:lang w:val="bg-BG"/>
        </w:rPr>
        <w:t>,</w:t>
      </w:r>
      <w:r w:rsidR="006D4686" w:rsidRPr="001A5CEC">
        <w:rPr>
          <w:lang w:val="bg-BG"/>
        </w:rPr>
        <w:t xml:space="preserve"> </w:t>
      </w:r>
      <w:r w:rsidR="00433205" w:rsidRPr="001A5CEC">
        <w:rPr>
          <w:lang w:val="bg-BG"/>
        </w:rPr>
        <w:t>т</w:t>
      </w:r>
      <w:r w:rsidR="006D4686" w:rsidRPr="001A5CEC">
        <w:rPr>
          <w:lang w:val="bg-BG"/>
        </w:rPr>
        <w:t>аблица</w:t>
      </w:r>
      <w:r w:rsidR="00DE12C9" w:rsidRPr="001A5CEC">
        <w:rPr>
          <w:lang w:val="ru-RU"/>
        </w:rPr>
        <w:t> 6</w:t>
      </w:r>
      <w:r w:rsidR="006D4686" w:rsidRPr="001A5CEC">
        <w:rPr>
          <w:lang w:val="bg-BG"/>
        </w:rPr>
        <w:t>).</w:t>
      </w:r>
    </w:p>
    <w:p w14:paraId="3E74A571" w14:textId="77777777" w:rsidR="007269D9" w:rsidRPr="001A5CEC" w:rsidRDefault="007269D9" w:rsidP="004D54CC">
      <w:pPr>
        <w:widowControl w:val="0"/>
        <w:spacing w:line="240" w:lineRule="auto"/>
        <w:rPr>
          <w:lang w:val="bg-BG"/>
        </w:rPr>
      </w:pPr>
    </w:p>
    <w:p w14:paraId="1BFBA882" w14:textId="77777777" w:rsidR="007269D9" w:rsidRPr="001A5CEC" w:rsidRDefault="007269D9" w:rsidP="004D54CC">
      <w:pPr>
        <w:widowControl w:val="0"/>
        <w:spacing w:line="240" w:lineRule="auto"/>
        <w:rPr>
          <w:i/>
          <w:lang w:val="bg-BG"/>
        </w:rPr>
      </w:pPr>
      <w:r w:rsidRPr="001A5CEC">
        <w:rPr>
          <w:i/>
          <w:lang w:val="bg-BG"/>
        </w:rPr>
        <w:t>Бъбречно увреждане</w:t>
      </w:r>
    </w:p>
    <w:p w14:paraId="207C4F81" w14:textId="77777777" w:rsidR="009C5EBC" w:rsidRPr="001A5CEC" w:rsidRDefault="007269D9" w:rsidP="004D54CC">
      <w:pPr>
        <w:widowControl w:val="0"/>
        <w:spacing w:line="240" w:lineRule="auto"/>
        <w:rPr>
          <w:lang w:val="bg-BG"/>
        </w:rPr>
      </w:pPr>
      <w:r w:rsidRPr="001A5CEC">
        <w:rPr>
          <w:lang w:val="bg-BG"/>
        </w:rPr>
        <w:t>Фармакокинетично проучване е провеждано при пациенти с различни степени на бъбречно увреждане, които се класифицират съобразно техните стойности на креатининовия клирънс (CrCL) в следните групи:</w:t>
      </w:r>
    </w:p>
    <w:p w14:paraId="5C02DE41" w14:textId="77777777" w:rsidR="007269D9" w:rsidRPr="001A5CEC" w:rsidRDefault="007269D9" w:rsidP="004D54CC">
      <w:pPr>
        <w:widowControl w:val="0"/>
        <w:spacing w:line="240" w:lineRule="auto"/>
        <w:rPr>
          <w:lang w:val="bg-BG"/>
        </w:rPr>
      </w:pPr>
      <w:r w:rsidRPr="001A5CEC">
        <w:rPr>
          <w:lang w:val="bg-BG"/>
        </w:rPr>
        <w:t>Нормално (CrCL ≥ 60 ml/min/1,73 m</w:t>
      </w:r>
      <w:r w:rsidRPr="001A5CEC">
        <w:rPr>
          <w:vertAlign w:val="superscript"/>
          <w:lang w:val="bg-BG"/>
        </w:rPr>
        <w:t>2</w:t>
      </w:r>
      <w:r w:rsidRPr="001A5CEC">
        <w:rPr>
          <w:lang w:val="bg-BG"/>
        </w:rPr>
        <w:t>, n=12), леко (CrCL = 40-59 ml/min/1,73 m</w:t>
      </w:r>
      <w:r w:rsidRPr="001A5CEC">
        <w:rPr>
          <w:vertAlign w:val="superscript"/>
          <w:lang w:val="bg-BG"/>
        </w:rPr>
        <w:t>2</w:t>
      </w:r>
      <w:r w:rsidRPr="001A5CEC">
        <w:rPr>
          <w:lang w:val="bg-BG"/>
        </w:rPr>
        <w:t>, n=10), умерено (CrCL = 20-39 ml/min/1,73 m</w:t>
      </w:r>
      <w:r w:rsidRPr="001A5CEC">
        <w:rPr>
          <w:vertAlign w:val="superscript"/>
          <w:lang w:val="bg-BG"/>
        </w:rPr>
        <w:t>2</w:t>
      </w:r>
      <w:r w:rsidRPr="001A5CEC">
        <w:rPr>
          <w:lang w:val="bg-BG"/>
        </w:rPr>
        <w:t>, n=9) и тежко (CrCL&lt; 20 ml/min/1,73 m</w:t>
      </w:r>
      <w:r w:rsidRPr="001A5CEC">
        <w:rPr>
          <w:vertAlign w:val="superscript"/>
          <w:lang w:val="bg-BG"/>
        </w:rPr>
        <w:t>2</w:t>
      </w:r>
      <w:r w:rsidRPr="001A5CEC">
        <w:rPr>
          <w:lang w:val="bg-BG"/>
        </w:rPr>
        <w:t>, n=3). Група диализирани пациенти, които са дозирани след диализа, също е включена в проучването (n=8). На пациентите са прилагани интравенозни дози от 0,7 до 1,3 mg/m</w:t>
      </w:r>
      <w:r w:rsidRPr="001A5CEC">
        <w:rPr>
          <w:vertAlign w:val="superscript"/>
          <w:lang w:val="bg-BG"/>
        </w:rPr>
        <w:t>2</w:t>
      </w:r>
      <w:r w:rsidRPr="001A5CEC">
        <w:rPr>
          <w:lang w:val="bg-BG"/>
        </w:rPr>
        <w:t xml:space="preserve"> </w:t>
      </w:r>
      <w:r w:rsidR="00D55D5F" w:rsidRPr="001A5CEC">
        <w:rPr>
          <w:lang w:val="bg-BG"/>
        </w:rPr>
        <w:t>бортезомиб</w:t>
      </w:r>
      <w:r w:rsidRPr="001A5CEC">
        <w:rPr>
          <w:lang w:val="bg-BG"/>
        </w:rPr>
        <w:t xml:space="preserve"> два пъти седмично. Експозицията на </w:t>
      </w:r>
      <w:r w:rsidR="00D11D3F" w:rsidRPr="001A5CEC">
        <w:rPr>
          <w:lang w:val="bg-BG"/>
        </w:rPr>
        <w:t>бортезомиб</w:t>
      </w:r>
      <w:r w:rsidRPr="001A5CEC">
        <w:rPr>
          <w:lang w:val="bg-BG"/>
        </w:rPr>
        <w:t xml:space="preserve"> (доза-нормализирани AUC и C</w:t>
      </w:r>
      <w:r w:rsidRPr="001A5CEC">
        <w:rPr>
          <w:vertAlign w:val="subscript"/>
          <w:lang w:val="bg-BG"/>
        </w:rPr>
        <w:t>max</w:t>
      </w:r>
      <w:r w:rsidRPr="001A5CEC">
        <w:rPr>
          <w:lang w:val="bg-BG"/>
        </w:rPr>
        <w:t>) е сравнима във всички групи (вж. точка</w:t>
      </w:r>
      <w:r w:rsidR="006D5AA0" w:rsidRPr="001A5CEC">
        <w:rPr>
          <w:lang w:val="bg-BG"/>
        </w:rPr>
        <w:t> </w:t>
      </w:r>
      <w:r w:rsidRPr="001A5CEC">
        <w:rPr>
          <w:lang w:val="bg-BG"/>
        </w:rPr>
        <w:t>4.2)</w:t>
      </w:r>
    </w:p>
    <w:p w14:paraId="75154E02" w14:textId="77777777" w:rsidR="00E54AF9" w:rsidRPr="001A5CEC" w:rsidRDefault="00E54AF9" w:rsidP="00D60E7A">
      <w:pPr>
        <w:spacing w:line="240" w:lineRule="auto"/>
        <w:rPr>
          <w:lang w:val="bg-BG"/>
        </w:rPr>
      </w:pPr>
    </w:p>
    <w:p w14:paraId="4D5EA03B" w14:textId="77777777" w:rsidR="00E54AF9" w:rsidRPr="001A5CEC" w:rsidRDefault="00E54AF9" w:rsidP="00E54AF9">
      <w:pPr>
        <w:keepNext/>
        <w:spacing w:line="240" w:lineRule="auto"/>
        <w:rPr>
          <w:i/>
          <w:lang w:val="bg-BG"/>
        </w:rPr>
      </w:pPr>
      <w:r w:rsidRPr="001A5CEC">
        <w:rPr>
          <w:i/>
          <w:lang w:val="bg-BG"/>
        </w:rPr>
        <w:t>Възраст</w:t>
      </w:r>
    </w:p>
    <w:p w14:paraId="4235DADD" w14:textId="77777777" w:rsidR="00E54AF9" w:rsidRPr="000F0C4C" w:rsidRDefault="00E54AF9" w:rsidP="00D60E7A">
      <w:pPr>
        <w:spacing w:line="240" w:lineRule="auto"/>
        <w:rPr>
          <w:lang w:val="bg-BG"/>
        </w:rPr>
      </w:pPr>
      <w:r w:rsidRPr="001A5CEC">
        <w:rPr>
          <w:lang w:val="bg-BG"/>
        </w:rPr>
        <w:t>Фармакокинетиката на бортезомиб се определя след болус интравенозно приложение два пъти седмично в дози по 1,3</w:t>
      </w:r>
      <w:r w:rsidRPr="001A5CEC">
        <w:t> mg</w:t>
      </w:r>
      <w:r w:rsidRPr="001A5CEC">
        <w:rPr>
          <w:lang w:val="bg-BG"/>
        </w:rPr>
        <w:t>/</w:t>
      </w:r>
      <w:r w:rsidRPr="001A5CEC">
        <w:t>m</w:t>
      </w:r>
      <w:r w:rsidRPr="001A5CEC">
        <w:rPr>
          <w:vertAlign w:val="superscript"/>
          <w:lang w:val="bg-BG"/>
        </w:rPr>
        <w:t>2</w:t>
      </w:r>
      <w:r w:rsidRPr="001A5CEC">
        <w:rPr>
          <w:lang w:val="bg-BG"/>
        </w:rPr>
        <w:t xml:space="preserve"> на 104</w:t>
      </w:r>
      <w:r w:rsidRPr="001A5CEC">
        <w:t> </w:t>
      </w:r>
      <w:r w:rsidRPr="001A5CEC">
        <w:rPr>
          <w:lang w:val="bg-BG"/>
        </w:rPr>
        <w:t>педиатрични пациенти (2-16</w:t>
      </w:r>
      <w:r w:rsidRPr="001A5CEC">
        <w:t> </w:t>
      </w:r>
      <w:r w:rsidRPr="001A5CEC">
        <w:rPr>
          <w:lang w:val="bg-BG"/>
        </w:rPr>
        <w:t>години) с остра лимфобластна левкемия (</w:t>
      </w:r>
      <w:r w:rsidRPr="001A5CEC">
        <w:t>ALL</w:t>
      </w:r>
      <w:r w:rsidRPr="001A5CEC">
        <w:rPr>
          <w:lang w:val="bg-BG"/>
        </w:rPr>
        <w:t>) или остра миелоидна левкемия (</w:t>
      </w:r>
      <w:r w:rsidRPr="001A5CEC">
        <w:t>AML</w:t>
      </w:r>
      <w:r w:rsidRPr="001A5CEC">
        <w:rPr>
          <w:lang w:val="bg-BG"/>
        </w:rPr>
        <w:t>). Въз основа на популационен фармакокинетичен анализ, клирънсът на бортезомиб се повишава с увеличаване площта на телесната повърхност (</w:t>
      </w:r>
      <w:r w:rsidRPr="001A5CEC">
        <w:t>BSA</w:t>
      </w:r>
      <w:r w:rsidRPr="001A5CEC">
        <w:rPr>
          <w:lang w:val="bg-BG"/>
        </w:rPr>
        <w:t xml:space="preserve">). Средния геометричен (% </w:t>
      </w:r>
      <w:r w:rsidRPr="001A5CEC">
        <w:t>CV</w:t>
      </w:r>
      <w:r w:rsidRPr="001A5CEC">
        <w:rPr>
          <w:lang w:val="bg-BG"/>
        </w:rPr>
        <w:t>) клирънс е 7,79</w:t>
      </w:r>
      <w:r w:rsidRPr="001A5CEC">
        <w:t> </w:t>
      </w:r>
      <w:r w:rsidRPr="001A5CEC">
        <w:rPr>
          <w:lang w:val="bg-BG"/>
        </w:rPr>
        <w:t>(25%)</w:t>
      </w:r>
      <w:r w:rsidRPr="001A5CEC">
        <w:t> l</w:t>
      </w:r>
      <w:r w:rsidRPr="001A5CEC">
        <w:rPr>
          <w:lang w:val="bg-BG"/>
        </w:rPr>
        <w:t>/</w:t>
      </w:r>
      <w:r w:rsidRPr="001A5CEC">
        <w:t>hr</w:t>
      </w:r>
      <w:r w:rsidRPr="001A5CEC">
        <w:rPr>
          <w:lang w:val="bg-BG"/>
        </w:rPr>
        <w:t>/</w:t>
      </w:r>
      <w:r w:rsidRPr="001A5CEC">
        <w:t>m</w:t>
      </w:r>
      <w:r w:rsidRPr="001A5CEC">
        <w:rPr>
          <w:vertAlign w:val="superscript"/>
          <w:lang w:val="bg-BG"/>
        </w:rPr>
        <w:t>2</w:t>
      </w:r>
      <w:r w:rsidRPr="001A5CEC">
        <w:rPr>
          <w:lang w:val="bg-BG"/>
        </w:rPr>
        <w:t>, обемът на разпределение при стационарно състояние е 834</w:t>
      </w:r>
      <w:r w:rsidRPr="001A5CEC">
        <w:t> </w:t>
      </w:r>
      <w:r w:rsidRPr="001A5CEC">
        <w:rPr>
          <w:lang w:val="bg-BG"/>
        </w:rPr>
        <w:t>(39%)</w:t>
      </w:r>
      <w:r w:rsidRPr="001A5CEC">
        <w:t> l</w:t>
      </w:r>
      <w:r w:rsidRPr="001A5CEC">
        <w:rPr>
          <w:lang w:val="bg-BG"/>
        </w:rPr>
        <w:t>/</w:t>
      </w:r>
      <w:r w:rsidRPr="001A5CEC">
        <w:t>m</w:t>
      </w:r>
      <w:r w:rsidRPr="001A5CEC">
        <w:rPr>
          <w:vertAlign w:val="superscript"/>
          <w:lang w:val="bg-BG"/>
        </w:rPr>
        <w:t>2</w:t>
      </w:r>
      <w:r w:rsidRPr="001A5CEC">
        <w:rPr>
          <w:lang w:val="bg-BG"/>
        </w:rPr>
        <w:t xml:space="preserve"> и елиминационният полуживот е 100</w:t>
      </w:r>
      <w:r w:rsidRPr="001A5CEC">
        <w:t> </w:t>
      </w:r>
      <w:r w:rsidRPr="001A5CEC">
        <w:rPr>
          <w:lang w:val="bg-BG"/>
        </w:rPr>
        <w:t>(44%)</w:t>
      </w:r>
      <w:r w:rsidRPr="001A5CEC">
        <w:t> </w:t>
      </w:r>
      <w:r w:rsidRPr="001A5CEC">
        <w:rPr>
          <w:lang w:val="bg-BG"/>
        </w:rPr>
        <w:t xml:space="preserve">часа. След коригиране на </w:t>
      </w:r>
      <w:r w:rsidRPr="001A5CEC">
        <w:t>BSA</w:t>
      </w:r>
      <w:r w:rsidRPr="001A5CEC">
        <w:rPr>
          <w:lang w:val="bg-BG"/>
        </w:rPr>
        <w:t xml:space="preserve"> ефекта, други демографски данни, като възраст, телесно тегло и пол нямат клинично значими ефекти върху клирънса на бортезомиб. </w:t>
      </w:r>
      <w:r w:rsidRPr="001A5CEC">
        <w:t>BSA</w:t>
      </w:r>
      <w:r w:rsidRPr="001A5CEC">
        <w:rPr>
          <w:lang w:val="bg-BG"/>
        </w:rPr>
        <w:t xml:space="preserve">-коригираният клирънс на бортезомиб при педиатрични </w:t>
      </w:r>
      <w:r w:rsidRPr="000F0C4C">
        <w:rPr>
          <w:lang w:val="bg-BG"/>
        </w:rPr>
        <w:t>пациенти е подобен на този, наблюдаван при възрастни.</w:t>
      </w:r>
    </w:p>
    <w:p w14:paraId="271A2B8D" w14:textId="77777777" w:rsidR="007269D9" w:rsidRPr="005467BD" w:rsidRDefault="007269D9" w:rsidP="00D60E7A">
      <w:pPr>
        <w:spacing w:line="240" w:lineRule="auto"/>
        <w:rPr>
          <w:lang w:val="bg-BG"/>
        </w:rPr>
      </w:pPr>
    </w:p>
    <w:p w14:paraId="32057CD7" w14:textId="77777777" w:rsidR="009C5EBC" w:rsidRPr="001A5CEC" w:rsidRDefault="007269D9" w:rsidP="00D60E7A">
      <w:pPr>
        <w:tabs>
          <w:tab w:val="clear" w:pos="567"/>
        </w:tabs>
        <w:spacing w:line="240" w:lineRule="auto"/>
        <w:ind w:left="567" w:hanging="567"/>
        <w:rPr>
          <w:b/>
          <w:bCs/>
          <w:lang w:val="bg-BG"/>
        </w:rPr>
      </w:pPr>
      <w:r w:rsidRPr="00452EA8">
        <w:rPr>
          <w:b/>
          <w:bCs/>
          <w:lang w:val="bg-BG"/>
        </w:rPr>
        <w:t>5.3</w:t>
      </w:r>
      <w:r w:rsidRPr="00452EA8">
        <w:rPr>
          <w:b/>
          <w:bCs/>
          <w:lang w:val="bg-BG"/>
        </w:rPr>
        <w:tab/>
        <w:t>Предклинични данни за безопасност</w:t>
      </w:r>
    </w:p>
    <w:p w14:paraId="17931BED" w14:textId="77777777" w:rsidR="007269D9" w:rsidRPr="001A5CEC" w:rsidRDefault="007269D9" w:rsidP="00D60E7A">
      <w:pPr>
        <w:spacing w:line="240" w:lineRule="auto"/>
        <w:rPr>
          <w:lang w:val="bg-BG"/>
        </w:rPr>
      </w:pPr>
    </w:p>
    <w:p w14:paraId="01A30215" w14:textId="6FCC2608" w:rsidR="007269D9" w:rsidRPr="001A5CEC" w:rsidRDefault="005F1658" w:rsidP="00D60E7A">
      <w:pPr>
        <w:spacing w:line="240" w:lineRule="auto"/>
        <w:rPr>
          <w:lang w:val="bg-BG"/>
        </w:rPr>
      </w:pPr>
      <w:r w:rsidRPr="005F1658">
        <w:rPr>
          <w:lang w:val="bg-BG"/>
        </w:rPr>
        <w:t xml:space="preserve">Бортезомиб има генотоксичен потенциал. </w:t>
      </w:r>
      <w:r w:rsidR="007269D9" w:rsidRPr="001A5CEC">
        <w:rPr>
          <w:lang w:val="bg-BG"/>
        </w:rPr>
        <w:t xml:space="preserve">Бортезомиб е положителен за кластогенна активност (структурни хромозомни аберации) при </w:t>
      </w:r>
      <w:r w:rsidR="007269D9" w:rsidRPr="001A5CEC">
        <w:rPr>
          <w:i/>
          <w:iCs/>
          <w:lang w:val="bg-BG"/>
        </w:rPr>
        <w:t>in vitro</w:t>
      </w:r>
      <w:r w:rsidR="007269D9" w:rsidRPr="001A5CEC">
        <w:rPr>
          <w:lang w:val="bg-BG"/>
        </w:rPr>
        <w:t xml:space="preserve"> проучване за хромозомни аберации с клетки от яйчник на китайски хамстер (CHO) при концентрации от порядъка на 3,125</w:t>
      </w:r>
      <w:r w:rsidR="00AF0E60" w:rsidRPr="001A5CEC">
        <w:rPr>
          <w:lang w:val="bg-BG"/>
        </w:rPr>
        <w:t> </w:t>
      </w:r>
      <w:r w:rsidR="007269D9" w:rsidRPr="001A5CEC">
        <w:rPr>
          <w:lang w:val="bg-BG"/>
        </w:rPr>
        <w:t xml:space="preserve">μg/ml, която е най-ниската оценявана концентрация. Бортезомиб не е </w:t>
      </w:r>
      <w:r w:rsidRPr="005F1658">
        <w:rPr>
          <w:lang w:val="bg-BG"/>
        </w:rPr>
        <w:t>положителен</w:t>
      </w:r>
      <w:r w:rsidR="007269D9" w:rsidRPr="001A5CEC">
        <w:rPr>
          <w:lang w:val="bg-BG"/>
        </w:rPr>
        <w:t xml:space="preserve">, при </w:t>
      </w:r>
      <w:r w:rsidR="007269D9" w:rsidRPr="001A5CEC">
        <w:rPr>
          <w:i/>
          <w:iCs/>
          <w:lang w:val="bg-BG"/>
        </w:rPr>
        <w:t>in vitro</w:t>
      </w:r>
      <w:r w:rsidR="007269D9" w:rsidRPr="001A5CEC">
        <w:rPr>
          <w:lang w:val="bg-BG"/>
        </w:rPr>
        <w:t xml:space="preserve"> проучване за мутагенност (Ames тест) и </w:t>
      </w:r>
      <w:r w:rsidR="007269D9" w:rsidRPr="001A5CEC">
        <w:rPr>
          <w:i/>
          <w:iCs/>
          <w:lang w:val="bg-BG"/>
        </w:rPr>
        <w:t>in vivo</w:t>
      </w:r>
      <w:r w:rsidR="007269D9" w:rsidRPr="001A5CEC">
        <w:rPr>
          <w:lang w:val="bg-BG"/>
        </w:rPr>
        <w:t xml:space="preserve"> микронуклеусен тест при мишки.</w:t>
      </w:r>
    </w:p>
    <w:p w14:paraId="65938ED5" w14:textId="77777777" w:rsidR="007269D9" w:rsidRPr="001A5CEC" w:rsidRDefault="007269D9" w:rsidP="00D60E7A">
      <w:pPr>
        <w:spacing w:line="240" w:lineRule="auto"/>
        <w:rPr>
          <w:lang w:val="bg-BG"/>
        </w:rPr>
      </w:pPr>
    </w:p>
    <w:p w14:paraId="68DB6BDA" w14:textId="77777777" w:rsidR="009C5EBC" w:rsidRPr="001A5CEC" w:rsidRDefault="007269D9" w:rsidP="00D60E7A">
      <w:pPr>
        <w:spacing w:line="240" w:lineRule="auto"/>
        <w:rPr>
          <w:lang w:val="bg-BG"/>
        </w:rPr>
      </w:pPr>
      <w:r w:rsidRPr="001A5CEC">
        <w:rPr>
          <w:lang w:val="bg-BG"/>
        </w:rPr>
        <w:t>Проучвания за токсичност на развитието при плъхове и зайци са показали ембрио-фетална смъртност при дози, токсични за майката, но липса на директна ембрио-фетална токсичност при дози под токсичните за майката. Проучвания за фертилитет не са провеждани, но е извършена оценка на репродуктивните тъкани, при проучванията за обща токсичност. Наблюдавани са дегенеративни ефекти върху тестисите и яйчниците при 6-месечно проучване при плъхове. Затова е вероятно бортезомиб да има потенциални ефекти и върху мъжкия и женски фертилитет. Проучвания на пери- и постнаталното развитие не са провеждани.</w:t>
      </w:r>
    </w:p>
    <w:p w14:paraId="44C573C5" w14:textId="77777777" w:rsidR="007269D9" w:rsidRPr="001A5CEC" w:rsidRDefault="007269D9" w:rsidP="00D60E7A">
      <w:pPr>
        <w:spacing w:line="240" w:lineRule="auto"/>
        <w:rPr>
          <w:lang w:val="bg-BG"/>
        </w:rPr>
      </w:pPr>
    </w:p>
    <w:p w14:paraId="65F723C8" w14:textId="77777777" w:rsidR="007269D9" w:rsidRPr="001A5CEC" w:rsidRDefault="007269D9" w:rsidP="00D60E7A">
      <w:pPr>
        <w:spacing w:line="240" w:lineRule="auto"/>
        <w:rPr>
          <w:lang w:val="bg-BG"/>
        </w:rPr>
      </w:pPr>
      <w:r w:rsidRPr="001A5CEC">
        <w:rPr>
          <w:lang w:val="bg-BG"/>
        </w:rPr>
        <w:t>При мултициклични проучвания за обща токсичност, проведени с плъхове и маймуни, основните прицелни органи включват стомашно-чревен тракт, което довежда до повръщане и/или диария, хемопоетична и лимфна тъкани, водещо до цитопении в периферната кръв, атрофия на лимфоидната тъкан и хипоцелуларност в хемопоетичния костен мозък, периферна невропатия (наблюдавана при маймуни, мишки и кучета), засягащ</w:t>
      </w:r>
      <w:r w:rsidR="006D5AA0" w:rsidRPr="001A5CEC">
        <w:rPr>
          <w:lang w:val="bg-BG"/>
        </w:rPr>
        <w:t>а</w:t>
      </w:r>
      <w:r w:rsidRPr="001A5CEC">
        <w:rPr>
          <w:lang w:val="bg-BG"/>
        </w:rPr>
        <w:t xml:space="preserve"> аксоните на сензорните нерви и леки промени в бъбреците. Всички тези таргетни органи са показали частично до пълно възстановяване след спиране на лечението.</w:t>
      </w:r>
    </w:p>
    <w:p w14:paraId="552499FB" w14:textId="77777777" w:rsidR="009C5EBC" w:rsidRPr="001A5CEC" w:rsidRDefault="009C5EBC" w:rsidP="00D60E7A">
      <w:pPr>
        <w:spacing w:line="240" w:lineRule="auto"/>
        <w:rPr>
          <w:lang w:val="bg-BG"/>
        </w:rPr>
      </w:pPr>
    </w:p>
    <w:p w14:paraId="7834025B" w14:textId="77777777" w:rsidR="007269D9" w:rsidRPr="001A5CEC" w:rsidRDefault="007269D9" w:rsidP="00D60E7A">
      <w:pPr>
        <w:spacing w:line="240" w:lineRule="auto"/>
        <w:rPr>
          <w:b/>
          <w:bCs/>
          <w:i/>
          <w:iCs/>
          <w:lang w:val="bg-BG"/>
        </w:rPr>
      </w:pPr>
      <w:r w:rsidRPr="001A5CEC">
        <w:rPr>
          <w:lang w:val="bg-BG"/>
        </w:rPr>
        <w:t>На базата на проучвания при животни, ако има някакво преминаване на бортезомиб през кръвно-мозъчната бариера, то изглежда е ограничено, и знач</w:t>
      </w:r>
      <w:r w:rsidR="006D5AA0" w:rsidRPr="001A5CEC">
        <w:rPr>
          <w:lang w:val="bg-BG"/>
        </w:rPr>
        <w:t>имостта</w:t>
      </w:r>
      <w:r w:rsidRPr="001A5CEC">
        <w:rPr>
          <w:lang w:val="bg-BG"/>
        </w:rPr>
        <w:t xml:space="preserve"> му при хората е неизвестно.</w:t>
      </w:r>
    </w:p>
    <w:p w14:paraId="7E4B4488" w14:textId="77777777" w:rsidR="007269D9" w:rsidRPr="001A5CEC" w:rsidRDefault="007269D9" w:rsidP="00D60E7A">
      <w:pPr>
        <w:spacing w:line="240" w:lineRule="auto"/>
        <w:rPr>
          <w:b/>
          <w:bCs/>
          <w:lang w:val="bg-BG"/>
        </w:rPr>
      </w:pPr>
    </w:p>
    <w:p w14:paraId="28910FC4" w14:textId="77777777" w:rsidR="007269D9" w:rsidRPr="001A5CEC" w:rsidRDefault="007269D9" w:rsidP="00D60E7A">
      <w:pPr>
        <w:spacing w:line="240" w:lineRule="auto"/>
        <w:rPr>
          <w:lang w:val="bg-BG"/>
        </w:rPr>
      </w:pPr>
      <w:r w:rsidRPr="001A5CEC">
        <w:rPr>
          <w:lang w:val="bg-BG"/>
        </w:rPr>
        <w:t>Фармакологични сърдечно-съдови изследвания за безопасност, проведени при маймуни и кучета показват, че интравенозни дози, превишаващи приблизително два до три пъти препоръчваната клинична доза в mg/m</w:t>
      </w:r>
      <w:r w:rsidRPr="001A5CEC">
        <w:rPr>
          <w:vertAlign w:val="superscript"/>
          <w:lang w:val="bg-BG"/>
        </w:rPr>
        <w:t>2</w:t>
      </w:r>
      <w:r w:rsidR="00C479A0" w:rsidRPr="001A5CEC">
        <w:rPr>
          <w:lang w:val="bg-BG"/>
        </w:rPr>
        <w:t>,</w:t>
      </w:r>
      <w:r w:rsidR="00E67E3B" w:rsidRPr="001A5CEC">
        <w:rPr>
          <w:lang w:val="bg-BG"/>
        </w:rPr>
        <w:t xml:space="preserve"> </w:t>
      </w:r>
      <w:r w:rsidRPr="001A5CEC">
        <w:rPr>
          <w:lang w:val="bg-BG"/>
        </w:rPr>
        <w:t xml:space="preserve">са свързани с </w:t>
      </w:r>
      <w:r w:rsidR="00C34DFB">
        <w:rPr>
          <w:lang w:val="bg-BG"/>
        </w:rPr>
        <w:t>ускоряване на пулса</w:t>
      </w:r>
      <w:r w:rsidRPr="001A5CEC">
        <w:rPr>
          <w:lang w:val="bg-BG"/>
        </w:rPr>
        <w:t>, понижаване на контрактилитета, хипотензия и смърт. При кучета понижаването на сърдечния контрактилитет и хипотензията с</w:t>
      </w:r>
      <w:r w:rsidR="00F90A87" w:rsidRPr="001A5CEC">
        <w:rPr>
          <w:lang w:val="bg-BG"/>
        </w:rPr>
        <w:t>а</w:t>
      </w:r>
      <w:r w:rsidRPr="001A5CEC">
        <w:rPr>
          <w:lang w:val="bg-BG"/>
        </w:rPr>
        <w:t xml:space="preserve"> свързани с остро въвеждане на положителни инотропни или пресорни </w:t>
      </w:r>
      <w:r w:rsidR="00A54644">
        <w:rPr>
          <w:lang w:val="bg-BG"/>
        </w:rPr>
        <w:t>средства</w:t>
      </w:r>
      <w:r w:rsidRPr="001A5CEC">
        <w:rPr>
          <w:lang w:val="bg-BG"/>
        </w:rPr>
        <w:t>. Освен това, при изследванията при кучета е било наблюдавано слабо увеличаване на нормалния QT-интервал.</w:t>
      </w:r>
    </w:p>
    <w:p w14:paraId="60169D81" w14:textId="77777777" w:rsidR="007269D9" w:rsidRPr="001A5CEC" w:rsidRDefault="007269D9" w:rsidP="00D60E7A">
      <w:pPr>
        <w:tabs>
          <w:tab w:val="clear" w:pos="567"/>
        </w:tabs>
        <w:spacing w:line="240" w:lineRule="auto"/>
        <w:rPr>
          <w:b/>
          <w:bCs/>
          <w:lang w:val="bg-BG"/>
        </w:rPr>
      </w:pPr>
    </w:p>
    <w:p w14:paraId="5EA54CC1" w14:textId="77777777" w:rsidR="007269D9" w:rsidRPr="001A5CEC" w:rsidRDefault="007269D9" w:rsidP="00D60E7A">
      <w:pPr>
        <w:tabs>
          <w:tab w:val="clear" w:pos="567"/>
        </w:tabs>
        <w:spacing w:line="240" w:lineRule="auto"/>
        <w:rPr>
          <w:b/>
          <w:bCs/>
          <w:lang w:val="bg-BG"/>
        </w:rPr>
      </w:pPr>
    </w:p>
    <w:p w14:paraId="067E81BA" w14:textId="77777777" w:rsidR="009C5EBC" w:rsidRPr="001A5CEC" w:rsidRDefault="007269D9" w:rsidP="00D60E7A">
      <w:pPr>
        <w:tabs>
          <w:tab w:val="clear" w:pos="567"/>
        </w:tabs>
        <w:spacing w:line="240" w:lineRule="auto"/>
        <w:ind w:left="567" w:hanging="567"/>
        <w:rPr>
          <w:b/>
          <w:bCs/>
          <w:lang w:val="bg-BG"/>
        </w:rPr>
      </w:pPr>
      <w:r w:rsidRPr="001A5CEC">
        <w:rPr>
          <w:b/>
          <w:bCs/>
          <w:lang w:val="bg-BG"/>
        </w:rPr>
        <w:t>6.</w:t>
      </w:r>
      <w:r w:rsidRPr="001A5CEC">
        <w:rPr>
          <w:b/>
          <w:bCs/>
          <w:lang w:val="bg-BG"/>
        </w:rPr>
        <w:tab/>
        <w:t>ФАРМАЦЕВТИЧНИ ДАННИ</w:t>
      </w:r>
    </w:p>
    <w:p w14:paraId="3E43687B" w14:textId="77777777" w:rsidR="007269D9" w:rsidRPr="001A5CEC" w:rsidRDefault="007269D9" w:rsidP="00D60E7A">
      <w:pPr>
        <w:tabs>
          <w:tab w:val="clear" w:pos="567"/>
        </w:tabs>
        <w:spacing w:line="240" w:lineRule="auto"/>
        <w:ind w:left="567" w:hanging="567"/>
        <w:rPr>
          <w:lang w:val="bg-BG"/>
        </w:rPr>
      </w:pPr>
    </w:p>
    <w:p w14:paraId="3B0BFB18" w14:textId="77777777" w:rsidR="007269D9" w:rsidRPr="001A5CEC" w:rsidRDefault="007269D9" w:rsidP="00D60E7A">
      <w:pPr>
        <w:tabs>
          <w:tab w:val="clear" w:pos="567"/>
        </w:tabs>
        <w:spacing w:line="240" w:lineRule="auto"/>
        <w:ind w:left="567" w:hanging="567"/>
        <w:rPr>
          <w:lang w:val="bg-BG"/>
        </w:rPr>
      </w:pPr>
      <w:r w:rsidRPr="001A5CEC">
        <w:rPr>
          <w:b/>
          <w:bCs/>
          <w:lang w:val="bg-BG"/>
        </w:rPr>
        <w:t>6.1</w:t>
      </w:r>
      <w:r w:rsidRPr="001A5CEC">
        <w:rPr>
          <w:b/>
          <w:bCs/>
          <w:lang w:val="bg-BG"/>
        </w:rPr>
        <w:tab/>
        <w:t>Списък на помощните вещества</w:t>
      </w:r>
    </w:p>
    <w:p w14:paraId="55AC9B56" w14:textId="77777777" w:rsidR="007269D9" w:rsidRPr="001A5CEC" w:rsidRDefault="007269D9" w:rsidP="00D60E7A">
      <w:pPr>
        <w:tabs>
          <w:tab w:val="clear" w:pos="567"/>
        </w:tabs>
        <w:spacing w:line="240" w:lineRule="auto"/>
        <w:rPr>
          <w:lang w:val="bg-BG"/>
        </w:rPr>
      </w:pPr>
    </w:p>
    <w:p w14:paraId="59D0275B" w14:textId="77777777" w:rsidR="007269D9" w:rsidRPr="001A5CEC" w:rsidRDefault="007269D9" w:rsidP="00D60E7A">
      <w:pPr>
        <w:pStyle w:val="BodyText"/>
        <w:spacing w:line="240" w:lineRule="auto"/>
        <w:rPr>
          <w:b w:val="0"/>
          <w:bCs w:val="0"/>
          <w:i w:val="0"/>
          <w:iCs w:val="0"/>
          <w:lang w:val="bg-BG"/>
        </w:rPr>
      </w:pPr>
      <w:r w:rsidRPr="001A5CEC">
        <w:rPr>
          <w:b w:val="0"/>
          <w:bCs w:val="0"/>
          <w:i w:val="0"/>
          <w:iCs w:val="0"/>
          <w:lang w:val="bg-BG"/>
        </w:rPr>
        <w:t>Манитол (E 421)</w:t>
      </w:r>
    </w:p>
    <w:p w14:paraId="2182A43A" w14:textId="77777777" w:rsidR="007269D9" w:rsidRPr="001930AA" w:rsidRDefault="007269D9" w:rsidP="00733252">
      <w:pPr>
        <w:tabs>
          <w:tab w:val="clear" w:pos="567"/>
        </w:tabs>
        <w:spacing w:line="240" w:lineRule="auto"/>
        <w:rPr>
          <w:lang w:val="bg-BG"/>
        </w:rPr>
      </w:pPr>
    </w:p>
    <w:p w14:paraId="2BE31A91" w14:textId="77777777" w:rsidR="009C5EBC" w:rsidRPr="001A5CEC" w:rsidRDefault="00C94BA8" w:rsidP="00D60E7A">
      <w:pPr>
        <w:keepNext/>
        <w:tabs>
          <w:tab w:val="clear" w:pos="567"/>
        </w:tabs>
        <w:spacing w:line="240" w:lineRule="auto"/>
        <w:rPr>
          <w:b/>
          <w:bCs/>
          <w:lang w:val="bg-BG"/>
        </w:rPr>
      </w:pPr>
      <w:r w:rsidRPr="001A5CEC">
        <w:rPr>
          <w:b/>
          <w:bCs/>
          <w:lang w:val="bg-BG"/>
        </w:rPr>
        <w:t>6</w:t>
      </w:r>
      <w:r w:rsidR="00C67316" w:rsidRPr="001A5CEC">
        <w:rPr>
          <w:b/>
          <w:bCs/>
          <w:lang w:val="bg-BG"/>
        </w:rPr>
        <w:t>.2</w:t>
      </w:r>
      <w:r w:rsidR="00C67316" w:rsidRPr="001A5CEC">
        <w:rPr>
          <w:b/>
          <w:bCs/>
          <w:lang w:val="bg-BG"/>
        </w:rPr>
        <w:tab/>
      </w:r>
      <w:r w:rsidR="007269D9" w:rsidRPr="001A5CEC">
        <w:rPr>
          <w:b/>
          <w:bCs/>
          <w:lang w:val="bg-BG"/>
        </w:rPr>
        <w:t>Несъвместимости</w:t>
      </w:r>
    </w:p>
    <w:p w14:paraId="427EE9D1" w14:textId="77777777" w:rsidR="007269D9" w:rsidRPr="001A5CEC" w:rsidRDefault="007269D9" w:rsidP="00D60E7A">
      <w:pPr>
        <w:keepNext/>
        <w:tabs>
          <w:tab w:val="clear" w:pos="567"/>
        </w:tabs>
        <w:spacing w:line="240" w:lineRule="auto"/>
        <w:rPr>
          <w:lang w:val="bg-BG"/>
        </w:rPr>
      </w:pPr>
    </w:p>
    <w:p w14:paraId="19DCD929" w14:textId="77777777" w:rsidR="007269D9" w:rsidRPr="001A5CEC" w:rsidRDefault="007269D9" w:rsidP="00D60E7A">
      <w:pPr>
        <w:tabs>
          <w:tab w:val="clear" w:pos="567"/>
        </w:tabs>
        <w:spacing w:line="240" w:lineRule="auto"/>
        <w:rPr>
          <w:lang w:val="bg-BG"/>
        </w:rPr>
      </w:pPr>
      <w:r w:rsidRPr="001A5CEC">
        <w:rPr>
          <w:lang w:val="bg-BG"/>
        </w:rPr>
        <w:t xml:space="preserve">Този лекарствен продукт не трябва да </w:t>
      </w:r>
      <w:r w:rsidR="006D5AA0" w:rsidRPr="001A5CEC">
        <w:rPr>
          <w:lang w:val="bg-BG"/>
        </w:rPr>
        <w:t>се смесва</w:t>
      </w:r>
      <w:r w:rsidRPr="001A5CEC">
        <w:rPr>
          <w:lang w:val="bg-BG"/>
        </w:rPr>
        <w:t xml:space="preserve"> с други лекарствени продукти, </w:t>
      </w:r>
      <w:r w:rsidR="006D5AA0" w:rsidRPr="001A5CEC">
        <w:rPr>
          <w:lang w:val="bg-BG"/>
        </w:rPr>
        <w:t>с изключение на посочените</w:t>
      </w:r>
      <w:r w:rsidRPr="001A5CEC">
        <w:rPr>
          <w:lang w:val="bg-BG"/>
        </w:rPr>
        <w:t xml:space="preserve"> в точка</w:t>
      </w:r>
      <w:r w:rsidR="006D5AA0" w:rsidRPr="001A5CEC">
        <w:rPr>
          <w:lang w:val="bg-BG"/>
        </w:rPr>
        <w:t> </w:t>
      </w:r>
      <w:r w:rsidRPr="001A5CEC">
        <w:rPr>
          <w:lang w:val="bg-BG"/>
        </w:rPr>
        <w:t>6.6.</w:t>
      </w:r>
    </w:p>
    <w:p w14:paraId="4883B264" w14:textId="77777777" w:rsidR="009C5EBC" w:rsidRPr="001A5CEC" w:rsidRDefault="009C5EBC" w:rsidP="00D60E7A">
      <w:pPr>
        <w:tabs>
          <w:tab w:val="clear" w:pos="567"/>
        </w:tabs>
        <w:spacing w:line="240" w:lineRule="auto"/>
        <w:rPr>
          <w:lang w:val="bg-BG"/>
        </w:rPr>
      </w:pPr>
    </w:p>
    <w:p w14:paraId="7F5F7E84" w14:textId="77777777" w:rsidR="009C5EBC" w:rsidRPr="001A5CEC" w:rsidRDefault="007269D9" w:rsidP="00D60E7A">
      <w:pPr>
        <w:tabs>
          <w:tab w:val="clear" w:pos="567"/>
        </w:tabs>
        <w:spacing w:line="240" w:lineRule="auto"/>
        <w:ind w:left="567" w:hanging="567"/>
        <w:rPr>
          <w:b/>
          <w:bCs/>
          <w:lang w:val="bg-BG"/>
        </w:rPr>
      </w:pPr>
      <w:r w:rsidRPr="001A5CEC">
        <w:rPr>
          <w:b/>
          <w:bCs/>
          <w:lang w:val="bg-BG"/>
        </w:rPr>
        <w:t>6.3</w:t>
      </w:r>
      <w:r w:rsidRPr="001A5CEC">
        <w:rPr>
          <w:b/>
          <w:bCs/>
          <w:lang w:val="bg-BG"/>
        </w:rPr>
        <w:tab/>
        <w:t>Срок на годност</w:t>
      </w:r>
    </w:p>
    <w:p w14:paraId="0D858624" w14:textId="77777777" w:rsidR="007269D9" w:rsidRPr="001A5CEC" w:rsidRDefault="007269D9" w:rsidP="00D60E7A">
      <w:pPr>
        <w:tabs>
          <w:tab w:val="clear" w:pos="567"/>
        </w:tabs>
        <w:spacing w:line="240" w:lineRule="auto"/>
        <w:rPr>
          <w:lang w:val="bg-BG"/>
        </w:rPr>
      </w:pPr>
    </w:p>
    <w:p w14:paraId="5677D40A" w14:textId="77777777" w:rsidR="00FF0491" w:rsidRDefault="000A04B3" w:rsidP="00D60E7A">
      <w:pPr>
        <w:tabs>
          <w:tab w:val="clear" w:pos="567"/>
        </w:tabs>
        <w:spacing w:line="240" w:lineRule="auto"/>
        <w:rPr>
          <w:u w:val="single"/>
          <w:lang w:val="bg-BG"/>
        </w:rPr>
      </w:pPr>
      <w:r>
        <w:rPr>
          <w:u w:val="single"/>
          <w:lang w:val="bg-BG"/>
        </w:rPr>
        <w:t>Неотворен</w:t>
      </w:r>
      <w:r w:rsidR="00FF0491" w:rsidRPr="001A5CEC">
        <w:rPr>
          <w:u w:val="single"/>
          <w:lang w:val="bg-BG"/>
        </w:rPr>
        <w:t xml:space="preserve"> флакон</w:t>
      </w:r>
    </w:p>
    <w:p w14:paraId="4E0E6FFB" w14:textId="77777777" w:rsidR="00DA3FE4" w:rsidRDefault="00DA3FE4" w:rsidP="00D60E7A">
      <w:pPr>
        <w:tabs>
          <w:tab w:val="clear" w:pos="567"/>
        </w:tabs>
        <w:spacing w:line="240" w:lineRule="auto"/>
        <w:rPr>
          <w:u w:val="single"/>
          <w:lang w:val="bg-BG"/>
        </w:rPr>
      </w:pPr>
    </w:p>
    <w:p w14:paraId="1AEABCB0" w14:textId="77777777" w:rsidR="00DA3FE4" w:rsidRPr="00DF4BF1" w:rsidRDefault="00DA3FE4" w:rsidP="00D60E7A">
      <w:pPr>
        <w:tabs>
          <w:tab w:val="clear" w:pos="567"/>
        </w:tabs>
        <w:spacing w:line="240" w:lineRule="auto"/>
        <w:rPr>
          <w:lang w:val="bg-BG"/>
        </w:rPr>
      </w:pPr>
      <w:r>
        <w:rPr>
          <w:lang w:val="bg-BG"/>
        </w:rPr>
        <w:t xml:space="preserve">Бортезомиб </w:t>
      </w:r>
      <w:r>
        <w:t>Accord</w:t>
      </w:r>
      <w:r>
        <w:rPr>
          <w:lang w:val="bg-BG"/>
        </w:rPr>
        <w:t xml:space="preserve"> 1</w:t>
      </w:r>
      <w:r>
        <w:rPr>
          <w:lang w:val="en-US"/>
        </w:rPr>
        <w:t> mg</w:t>
      </w:r>
      <w:r>
        <w:rPr>
          <w:lang w:val="bg-BG"/>
        </w:rPr>
        <w:t xml:space="preserve"> </w:t>
      </w:r>
      <w:r w:rsidRPr="00DA3FE4">
        <w:rPr>
          <w:lang w:val="bg-BG"/>
        </w:rPr>
        <w:t>прах за инжекционен разтвор</w:t>
      </w:r>
    </w:p>
    <w:p w14:paraId="3A5570DF" w14:textId="77777777" w:rsidR="00DA3FE4" w:rsidRPr="001A5CEC" w:rsidRDefault="00DA3FE4" w:rsidP="00D60E7A">
      <w:pPr>
        <w:tabs>
          <w:tab w:val="clear" w:pos="567"/>
        </w:tabs>
        <w:spacing w:line="240" w:lineRule="auto"/>
        <w:rPr>
          <w:u w:val="single"/>
          <w:lang w:val="bg-BG"/>
        </w:rPr>
      </w:pPr>
    </w:p>
    <w:p w14:paraId="7AD7F90B" w14:textId="77777777" w:rsidR="005D6DA0" w:rsidRDefault="00B067F5" w:rsidP="00D60E7A">
      <w:pPr>
        <w:tabs>
          <w:tab w:val="clear" w:pos="567"/>
        </w:tabs>
        <w:spacing w:line="240" w:lineRule="auto"/>
        <w:rPr>
          <w:lang w:val="bg-BG"/>
        </w:rPr>
      </w:pPr>
      <w:r>
        <w:rPr>
          <w:lang w:val="en-IN"/>
        </w:rPr>
        <w:t>3</w:t>
      </w:r>
      <w:r w:rsidR="005D6DA0">
        <w:rPr>
          <w:lang w:val="bg-BG"/>
        </w:rPr>
        <w:t xml:space="preserve"> години </w:t>
      </w:r>
    </w:p>
    <w:p w14:paraId="4A7A19A0" w14:textId="77777777" w:rsidR="00DA3FE4" w:rsidRDefault="00DA3FE4" w:rsidP="00D60E7A">
      <w:pPr>
        <w:tabs>
          <w:tab w:val="clear" w:pos="567"/>
        </w:tabs>
        <w:spacing w:line="240" w:lineRule="auto"/>
        <w:rPr>
          <w:lang w:val="bg-BG"/>
        </w:rPr>
      </w:pPr>
    </w:p>
    <w:p w14:paraId="4935E811" w14:textId="77777777" w:rsidR="00DA3FE4" w:rsidRPr="0075496D" w:rsidRDefault="00DA3FE4" w:rsidP="00DA3FE4">
      <w:pPr>
        <w:tabs>
          <w:tab w:val="clear" w:pos="567"/>
        </w:tabs>
        <w:spacing w:line="240" w:lineRule="auto"/>
        <w:rPr>
          <w:lang w:val="bg-BG"/>
        </w:rPr>
      </w:pPr>
      <w:r>
        <w:rPr>
          <w:lang w:val="bg-BG"/>
        </w:rPr>
        <w:t xml:space="preserve">Бортезомиб </w:t>
      </w:r>
      <w:r>
        <w:t>Accord</w:t>
      </w:r>
      <w:r>
        <w:rPr>
          <w:lang w:val="bg-BG"/>
        </w:rPr>
        <w:t xml:space="preserve"> </w:t>
      </w:r>
      <w:r>
        <w:rPr>
          <w:lang w:val="en-US"/>
        </w:rPr>
        <w:t>3,5 </w:t>
      </w:r>
      <w:r w:rsidRPr="005D6DA0">
        <w:rPr>
          <w:lang w:val="en-US"/>
        </w:rPr>
        <w:t>mg</w:t>
      </w:r>
      <w:r>
        <w:rPr>
          <w:lang w:val="bg-BG"/>
        </w:rPr>
        <w:t xml:space="preserve"> </w:t>
      </w:r>
      <w:r w:rsidRPr="00DA3FE4">
        <w:rPr>
          <w:lang w:val="bg-BG"/>
        </w:rPr>
        <w:t>прах за инжекционен разтвор</w:t>
      </w:r>
    </w:p>
    <w:p w14:paraId="34149EF5" w14:textId="77777777" w:rsidR="007269D9" w:rsidRPr="001A5CEC" w:rsidRDefault="007269D9" w:rsidP="00D60E7A">
      <w:pPr>
        <w:tabs>
          <w:tab w:val="clear" w:pos="567"/>
        </w:tabs>
        <w:spacing w:line="240" w:lineRule="auto"/>
        <w:rPr>
          <w:lang w:val="bg-BG"/>
        </w:rPr>
      </w:pPr>
      <w:r w:rsidRPr="001A5CEC">
        <w:rPr>
          <w:lang w:val="bg-BG"/>
        </w:rPr>
        <w:t>3 години</w:t>
      </w:r>
    </w:p>
    <w:p w14:paraId="1622DB1F" w14:textId="77777777" w:rsidR="00D11D3F" w:rsidRDefault="00D11D3F" w:rsidP="00D60E7A">
      <w:pPr>
        <w:tabs>
          <w:tab w:val="clear" w:pos="567"/>
        </w:tabs>
        <w:spacing w:line="240" w:lineRule="auto"/>
        <w:rPr>
          <w:lang w:val="bg-BG"/>
        </w:rPr>
      </w:pPr>
    </w:p>
    <w:p w14:paraId="523CFDFE" w14:textId="77777777" w:rsidR="00DA3FE4" w:rsidRDefault="00DA3FE4" w:rsidP="00D60E7A">
      <w:pPr>
        <w:tabs>
          <w:tab w:val="clear" w:pos="567"/>
        </w:tabs>
        <w:spacing w:line="240" w:lineRule="auto"/>
        <w:rPr>
          <w:lang w:val="bg-BG"/>
        </w:rPr>
      </w:pPr>
      <w:r>
        <w:rPr>
          <w:lang w:val="bg-BG"/>
        </w:rPr>
        <w:t>След разтваряне</w:t>
      </w:r>
    </w:p>
    <w:p w14:paraId="6570E2CB" w14:textId="77777777" w:rsidR="00DA3FE4" w:rsidRPr="001A5CEC" w:rsidRDefault="00DA3FE4" w:rsidP="00D60E7A">
      <w:pPr>
        <w:tabs>
          <w:tab w:val="clear" w:pos="567"/>
        </w:tabs>
        <w:spacing w:line="240" w:lineRule="auto"/>
        <w:rPr>
          <w:lang w:val="bg-BG"/>
        </w:rPr>
      </w:pPr>
    </w:p>
    <w:p w14:paraId="36B97684" w14:textId="77777777" w:rsidR="00D11D3F" w:rsidRPr="001A5CEC" w:rsidRDefault="00D11D3F" w:rsidP="00D60E7A">
      <w:pPr>
        <w:tabs>
          <w:tab w:val="clear" w:pos="567"/>
        </w:tabs>
        <w:spacing w:line="240" w:lineRule="auto"/>
        <w:rPr>
          <w:i/>
          <w:lang w:val="bg-BG"/>
        </w:rPr>
      </w:pPr>
      <w:r w:rsidRPr="001A5CEC">
        <w:rPr>
          <w:i/>
          <w:lang w:val="bg-BG"/>
        </w:rPr>
        <w:t>Интравенозно приложение</w:t>
      </w:r>
    </w:p>
    <w:p w14:paraId="04046798" w14:textId="77777777" w:rsidR="00667B5F" w:rsidRPr="001A5CEC" w:rsidRDefault="007269D9" w:rsidP="00D60E7A">
      <w:pPr>
        <w:tabs>
          <w:tab w:val="clear" w:pos="567"/>
        </w:tabs>
        <w:spacing w:line="240" w:lineRule="auto"/>
        <w:rPr>
          <w:lang w:val="bg-BG"/>
        </w:rPr>
      </w:pPr>
      <w:r w:rsidRPr="001A5CEC">
        <w:rPr>
          <w:lang w:val="bg-BG"/>
        </w:rPr>
        <w:t>Доказана е химическа и физическа стабилност на приготвения разтвор</w:t>
      </w:r>
      <w:r w:rsidR="00D11D3F" w:rsidRPr="001A5CEC">
        <w:rPr>
          <w:lang w:val="bg-BG"/>
        </w:rPr>
        <w:t xml:space="preserve"> </w:t>
      </w:r>
      <w:r w:rsidR="003705FF" w:rsidRPr="001A5CEC">
        <w:rPr>
          <w:lang w:val="bg-BG"/>
        </w:rPr>
        <w:t>в</w:t>
      </w:r>
      <w:r w:rsidR="00D11D3F" w:rsidRPr="001A5CEC">
        <w:rPr>
          <w:lang w:val="bg-BG"/>
        </w:rPr>
        <w:t xml:space="preserve"> концентрация</w:t>
      </w:r>
      <w:r w:rsidR="00BE2A72" w:rsidRPr="001A5CEC">
        <w:rPr>
          <w:lang w:val="bg-BG"/>
        </w:rPr>
        <w:t xml:space="preserve"> </w:t>
      </w:r>
      <w:r w:rsidR="00D11D3F" w:rsidRPr="001A5CEC">
        <w:rPr>
          <w:lang w:val="bg-BG"/>
        </w:rPr>
        <w:t>1</w:t>
      </w:r>
      <w:r w:rsidR="00D11D3F" w:rsidRPr="001A5CEC">
        <w:rPr>
          <w:lang w:val="en-US"/>
        </w:rPr>
        <w:t>mg</w:t>
      </w:r>
      <w:r w:rsidR="00D11D3F" w:rsidRPr="001A5CEC">
        <w:rPr>
          <w:lang w:val="bg-BG"/>
        </w:rPr>
        <w:t>/</w:t>
      </w:r>
      <w:r w:rsidR="00D11D3F" w:rsidRPr="001A5CEC">
        <w:rPr>
          <w:lang w:val="en-US"/>
        </w:rPr>
        <w:t>ml</w:t>
      </w:r>
      <w:r w:rsidRPr="001A5CEC">
        <w:rPr>
          <w:lang w:val="bg-BG"/>
        </w:rPr>
        <w:t xml:space="preserve">, за </w:t>
      </w:r>
      <w:r w:rsidR="00D11D3F" w:rsidRPr="001A5CEC">
        <w:rPr>
          <w:lang w:val="bg-BG"/>
        </w:rPr>
        <w:t>3дни</w:t>
      </w:r>
      <w:r w:rsidRPr="001A5CEC">
        <w:rPr>
          <w:lang w:val="bg-BG"/>
        </w:rPr>
        <w:t xml:space="preserve"> при температура </w:t>
      </w:r>
      <w:r w:rsidR="00D11D3F" w:rsidRPr="001A5CEC">
        <w:rPr>
          <w:lang w:val="bg-BG"/>
        </w:rPr>
        <w:t>20°C-</w:t>
      </w:r>
      <w:smartTag w:uri="urn:schemas-microsoft-com:office:smarttags" w:element="metricconverter">
        <w:smartTagPr>
          <w:attr w:name="ProductID" w:val="25ﾰC"/>
        </w:smartTagPr>
        <w:r w:rsidRPr="001A5CEC">
          <w:rPr>
            <w:lang w:val="bg-BG"/>
          </w:rPr>
          <w:t>25°C</w:t>
        </w:r>
      </w:smartTag>
      <w:r w:rsidRPr="001A5CEC">
        <w:rPr>
          <w:lang w:val="bg-BG"/>
        </w:rPr>
        <w:t>, при съхранение в оригиналния флакон и/или спринцовка</w:t>
      </w:r>
      <w:r w:rsidR="00FF0491" w:rsidRPr="001A5CEC">
        <w:rPr>
          <w:lang w:val="bg-BG"/>
        </w:rPr>
        <w:t xml:space="preserve">. </w:t>
      </w:r>
      <w:r w:rsidR="00667B5F" w:rsidRPr="001A5CEC">
        <w:rPr>
          <w:lang w:val="bg-BG"/>
        </w:rPr>
        <w:t>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w:t>
      </w:r>
      <w:r w:rsidR="007E7BDA" w:rsidRPr="001A5CEC">
        <w:rPr>
          <w:lang w:val="bg-BG"/>
        </w:rPr>
        <w:t xml:space="preserve"> </w:t>
      </w:r>
      <w:r w:rsidR="00667B5F" w:rsidRPr="001A5CEC">
        <w:rPr>
          <w:lang w:val="bg-BG"/>
        </w:rPr>
        <w:t>период</w:t>
      </w:r>
      <w:r w:rsidR="00FB03E8" w:rsidRPr="001A5CEC">
        <w:rPr>
          <w:lang w:val="bg-BG"/>
        </w:rPr>
        <w:t xml:space="preserve">ът на </w:t>
      </w:r>
      <w:r w:rsidR="00667B5F" w:rsidRPr="001A5CEC">
        <w:rPr>
          <w:lang w:val="bg-BG"/>
        </w:rPr>
        <w:t xml:space="preserve"> използване и  </w:t>
      </w:r>
      <w:r w:rsidR="00FB03E8" w:rsidRPr="001A5CEC">
        <w:rPr>
          <w:lang w:val="bg-BG"/>
        </w:rPr>
        <w:t xml:space="preserve">условията за съхранение </w:t>
      </w:r>
      <w:r w:rsidR="00667B5F" w:rsidRPr="001A5CEC">
        <w:rPr>
          <w:lang w:val="bg-BG"/>
        </w:rPr>
        <w:t xml:space="preserve">преди употреба са отговорност на потребителя. </w:t>
      </w:r>
    </w:p>
    <w:p w14:paraId="3806EA31" w14:textId="77777777" w:rsidR="00667B5F" w:rsidRPr="001A5CEC" w:rsidRDefault="00667B5F" w:rsidP="00D60E7A">
      <w:pPr>
        <w:tabs>
          <w:tab w:val="clear" w:pos="567"/>
        </w:tabs>
        <w:spacing w:line="240" w:lineRule="auto"/>
        <w:rPr>
          <w:lang w:val="bg-BG"/>
        </w:rPr>
      </w:pPr>
    </w:p>
    <w:p w14:paraId="7C532793" w14:textId="77777777" w:rsidR="00667B5F" w:rsidRPr="001A5CEC" w:rsidRDefault="00667B5F" w:rsidP="00D60E7A">
      <w:pPr>
        <w:tabs>
          <w:tab w:val="clear" w:pos="567"/>
        </w:tabs>
        <w:spacing w:line="240" w:lineRule="auto"/>
        <w:rPr>
          <w:i/>
          <w:lang w:val="bg-BG"/>
        </w:rPr>
      </w:pPr>
      <w:r w:rsidRPr="001A5CEC">
        <w:rPr>
          <w:i/>
          <w:lang w:val="bg-BG"/>
        </w:rPr>
        <w:t>Подкожно приложение</w:t>
      </w:r>
    </w:p>
    <w:p w14:paraId="1D222113" w14:textId="77777777" w:rsidR="00667B5F" w:rsidRPr="001A5CEC" w:rsidRDefault="00667B5F" w:rsidP="00D60E7A">
      <w:pPr>
        <w:tabs>
          <w:tab w:val="clear" w:pos="567"/>
        </w:tabs>
        <w:spacing w:line="240" w:lineRule="auto"/>
        <w:rPr>
          <w:lang w:val="bg-BG"/>
        </w:rPr>
      </w:pPr>
      <w:r w:rsidRPr="001A5CEC">
        <w:rPr>
          <w:lang w:val="bg-BG"/>
        </w:rPr>
        <w:t xml:space="preserve">Доказана е химическа и физическа стабилност на приготвения разтвор от 2,5 </w:t>
      </w:r>
      <w:r w:rsidRPr="001A5CEC">
        <w:rPr>
          <w:lang w:val="en-US"/>
        </w:rPr>
        <w:t>mg</w:t>
      </w:r>
      <w:r w:rsidRPr="001A5CEC">
        <w:rPr>
          <w:lang w:val="bg-BG"/>
        </w:rPr>
        <w:t>/</w:t>
      </w:r>
      <w:r w:rsidRPr="001A5CEC">
        <w:rPr>
          <w:lang w:val="en-US"/>
        </w:rPr>
        <w:t>ml</w:t>
      </w:r>
      <w:r w:rsidRPr="001A5CEC">
        <w:rPr>
          <w:lang w:val="bg-BG"/>
        </w:rPr>
        <w:t>, за 8 часа при температура 20°C-</w:t>
      </w:r>
      <w:smartTag w:uri="urn:schemas-microsoft-com:office:smarttags" w:element="metricconverter">
        <w:smartTagPr>
          <w:attr w:name="ProductID" w:val="25ﾰC"/>
        </w:smartTagPr>
        <w:r w:rsidRPr="001A5CEC">
          <w:rPr>
            <w:lang w:val="bg-BG"/>
          </w:rPr>
          <w:t>25°C</w:t>
        </w:r>
      </w:smartTag>
      <w:r w:rsidRPr="001A5CEC">
        <w:rPr>
          <w:lang w:val="bg-BG"/>
        </w:rPr>
        <w:t>, при съхранение в оригиналния флакон и/или спринцовка. 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w:t>
      </w:r>
      <w:r w:rsidR="000E240A" w:rsidRPr="001A5CEC">
        <w:rPr>
          <w:lang w:val="bg-BG"/>
        </w:rPr>
        <w:t xml:space="preserve"> </w:t>
      </w:r>
      <w:r w:rsidRPr="001A5CEC">
        <w:rPr>
          <w:lang w:val="bg-BG"/>
        </w:rPr>
        <w:t>период</w:t>
      </w:r>
      <w:r w:rsidR="00FB03E8" w:rsidRPr="001A5CEC">
        <w:rPr>
          <w:lang w:val="bg-BG"/>
        </w:rPr>
        <w:t>ът</w:t>
      </w:r>
      <w:r w:rsidRPr="001A5CEC">
        <w:rPr>
          <w:lang w:val="bg-BG"/>
        </w:rPr>
        <w:t xml:space="preserve"> на използване и </w:t>
      </w:r>
      <w:r w:rsidR="00FB03E8" w:rsidRPr="001A5CEC">
        <w:rPr>
          <w:lang w:val="bg-BG"/>
        </w:rPr>
        <w:t>условията за съхранение</w:t>
      </w:r>
      <w:r w:rsidRPr="001A5CEC">
        <w:rPr>
          <w:lang w:val="bg-BG"/>
        </w:rPr>
        <w:t xml:space="preserve"> преди употреба са отговорност на потребителя.</w:t>
      </w:r>
    </w:p>
    <w:p w14:paraId="415B9451" w14:textId="77777777" w:rsidR="007269D9" w:rsidRPr="001A5CEC" w:rsidRDefault="007269D9" w:rsidP="00D60E7A">
      <w:pPr>
        <w:tabs>
          <w:tab w:val="clear" w:pos="567"/>
        </w:tabs>
        <w:spacing w:line="240" w:lineRule="auto"/>
        <w:rPr>
          <w:lang w:val="bg-BG"/>
        </w:rPr>
      </w:pPr>
    </w:p>
    <w:p w14:paraId="7155CD07" w14:textId="77777777" w:rsidR="009C5EBC" w:rsidRPr="001A5CEC" w:rsidRDefault="007269D9" w:rsidP="00D60E7A">
      <w:pPr>
        <w:spacing w:line="240" w:lineRule="auto"/>
        <w:rPr>
          <w:b/>
          <w:lang w:val="bg-BG"/>
        </w:rPr>
      </w:pPr>
      <w:r w:rsidRPr="001A5CEC">
        <w:rPr>
          <w:b/>
          <w:lang w:val="bg-BG"/>
        </w:rPr>
        <w:t>6.4</w:t>
      </w:r>
      <w:r w:rsidRPr="001A5CEC">
        <w:rPr>
          <w:b/>
          <w:lang w:val="bg-BG"/>
        </w:rPr>
        <w:tab/>
        <w:t>Специални условия на съхранение</w:t>
      </w:r>
    </w:p>
    <w:p w14:paraId="03A76B13" w14:textId="77777777" w:rsidR="007269D9" w:rsidRPr="001A5CEC" w:rsidRDefault="007269D9" w:rsidP="00D60E7A">
      <w:pPr>
        <w:spacing w:line="240" w:lineRule="auto"/>
        <w:rPr>
          <w:lang w:val="bg-BG"/>
        </w:rPr>
      </w:pPr>
    </w:p>
    <w:p w14:paraId="48C3702C" w14:textId="77777777" w:rsidR="009C5EBC" w:rsidRPr="001A5CEC" w:rsidRDefault="00667B5F" w:rsidP="00D60E7A">
      <w:pPr>
        <w:spacing w:line="240" w:lineRule="auto"/>
        <w:rPr>
          <w:lang w:val="bg-BG"/>
        </w:rPr>
      </w:pPr>
      <w:r w:rsidRPr="001A5CEC">
        <w:rPr>
          <w:lang w:val="bg-BG"/>
        </w:rPr>
        <w:t xml:space="preserve">Този лекарствен продукт не изисква специални </w:t>
      </w:r>
      <w:r w:rsidR="005D6DA0">
        <w:rPr>
          <w:lang w:val="bg-BG"/>
        </w:rPr>
        <w:t xml:space="preserve">температурни </w:t>
      </w:r>
      <w:r w:rsidRPr="001A5CEC">
        <w:rPr>
          <w:lang w:val="bg-BG"/>
        </w:rPr>
        <w:t>условия на съхранение.</w:t>
      </w:r>
    </w:p>
    <w:p w14:paraId="0CB331A3" w14:textId="77777777" w:rsidR="0084269E" w:rsidRPr="001A5CEC" w:rsidRDefault="0084269E" w:rsidP="00D60E7A">
      <w:pPr>
        <w:spacing w:line="240" w:lineRule="auto"/>
        <w:rPr>
          <w:lang w:val="bg-BG"/>
        </w:rPr>
      </w:pPr>
    </w:p>
    <w:p w14:paraId="5183F209" w14:textId="77777777" w:rsidR="007269D9" w:rsidRPr="001A5CEC" w:rsidRDefault="007269D9" w:rsidP="00D60E7A">
      <w:pPr>
        <w:spacing w:line="240" w:lineRule="auto"/>
        <w:rPr>
          <w:lang w:val="bg-BG"/>
        </w:rPr>
      </w:pPr>
      <w:r w:rsidRPr="001A5CEC">
        <w:rPr>
          <w:lang w:val="bg-BG"/>
        </w:rPr>
        <w:t>Съхранявайте флакона във вторичната картонена опаковка, за да се предпази от светлина.</w:t>
      </w:r>
    </w:p>
    <w:p w14:paraId="4DE92979" w14:textId="77777777" w:rsidR="007269D9" w:rsidRPr="001A5CEC" w:rsidRDefault="007269D9" w:rsidP="00D60E7A">
      <w:pPr>
        <w:spacing w:line="240" w:lineRule="auto"/>
        <w:rPr>
          <w:lang w:val="bg-BG"/>
        </w:rPr>
      </w:pPr>
    </w:p>
    <w:p w14:paraId="04E8D782" w14:textId="77777777" w:rsidR="007269D9" w:rsidRPr="001A5CEC" w:rsidRDefault="007269D9" w:rsidP="00D60E7A">
      <w:pPr>
        <w:tabs>
          <w:tab w:val="clear" w:pos="567"/>
        </w:tabs>
        <w:spacing w:line="240" w:lineRule="auto"/>
        <w:rPr>
          <w:lang w:val="bg-BG"/>
        </w:rPr>
      </w:pPr>
      <w:r w:rsidRPr="001A5CEC">
        <w:rPr>
          <w:lang w:val="bg-BG"/>
        </w:rPr>
        <w:t>За условията на съхранение</w:t>
      </w:r>
      <w:r w:rsidR="00C479A0" w:rsidRPr="001A5CEC">
        <w:rPr>
          <w:lang w:val="bg-BG"/>
        </w:rPr>
        <w:t xml:space="preserve"> след разтваряне</w:t>
      </w:r>
      <w:r w:rsidRPr="001A5CEC">
        <w:rPr>
          <w:lang w:val="bg-BG"/>
        </w:rPr>
        <w:t xml:space="preserve"> на лекарствен</w:t>
      </w:r>
      <w:r w:rsidR="00C479A0" w:rsidRPr="001A5CEC">
        <w:rPr>
          <w:lang w:val="bg-BG"/>
        </w:rPr>
        <w:t>ия</w:t>
      </w:r>
      <w:r w:rsidRPr="001A5CEC">
        <w:rPr>
          <w:lang w:val="bg-BG"/>
        </w:rPr>
        <w:t xml:space="preserve"> продукт, вижте точка</w:t>
      </w:r>
      <w:r w:rsidR="006D5AA0" w:rsidRPr="001A5CEC">
        <w:rPr>
          <w:lang w:val="bg-BG"/>
        </w:rPr>
        <w:t> </w:t>
      </w:r>
      <w:r w:rsidRPr="001A5CEC">
        <w:rPr>
          <w:lang w:val="bg-BG"/>
        </w:rPr>
        <w:t>6.3.</w:t>
      </w:r>
    </w:p>
    <w:p w14:paraId="73A053D1" w14:textId="77777777" w:rsidR="007269D9" w:rsidRPr="001A5CEC" w:rsidRDefault="007269D9" w:rsidP="00D60E7A">
      <w:pPr>
        <w:tabs>
          <w:tab w:val="clear" w:pos="567"/>
        </w:tabs>
        <w:spacing w:line="240" w:lineRule="auto"/>
        <w:ind w:left="567" w:hanging="567"/>
        <w:rPr>
          <w:b/>
          <w:bCs/>
          <w:lang w:val="bg-BG"/>
        </w:rPr>
      </w:pPr>
    </w:p>
    <w:p w14:paraId="68BC5E9A" w14:textId="77777777" w:rsidR="009C5EBC" w:rsidRPr="001A5CEC" w:rsidRDefault="007269D9" w:rsidP="00D60E7A">
      <w:pPr>
        <w:tabs>
          <w:tab w:val="clear" w:pos="567"/>
        </w:tabs>
        <w:spacing w:line="240" w:lineRule="auto"/>
        <w:ind w:left="567" w:hanging="567"/>
        <w:rPr>
          <w:b/>
          <w:bCs/>
          <w:lang w:val="bg-BG"/>
        </w:rPr>
      </w:pPr>
      <w:r w:rsidRPr="001A5CEC">
        <w:rPr>
          <w:b/>
          <w:bCs/>
          <w:lang w:val="bg-BG"/>
        </w:rPr>
        <w:t>6.5</w:t>
      </w:r>
      <w:r w:rsidRPr="001A5CEC">
        <w:rPr>
          <w:b/>
          <w:bCs/>
          <w:lang w:val="bg-BG"/>
        </w:rPr>
        <w:tab/>
      </w:r>
      <w:r w:rsidR="00426BBA" w:rsidRPr="001A5CEC">
        <w:rPr>
          <w:b/>
          <w:bCs/>
          <w:lang w:val="bg-BG"/>
        </w:rPr>
        <w:t>Вид и съдържание на</w:t>
      </w:r>
      <w:r w:rsidRPr="001A5CEC">
        <w:rPr>
          <w:b/>
          <w:bCs/>
          <w:lang w:val="bg-BG"/>
        </w:rPr>
        <w:t xml:space="preserve"> опаковката</w:t>
      </w:r>
    </w:p>
    <w:p w14:paraId="1D862685" w14:textId="77777777" w:rsidR="007269D9" w:rsidRPr="001A5CEC" w:rsidRDefault="007269D9" w:rsidP="00D60E7A">
      <w:pPr>
        <w:tabs>
          <w:tab w:val="clear" w:pos="567"/>
        </w:tabs>
        <w:spacing w:line="240" w:lineRule="auto"/>
        <w:rPr>
          <w:lang w:val="bg-BG"/>
        </w:rPr>
      </w:pPr>
    </w:p>
    <w:p w14:paraId="3E80775C" w14:textId="77777777" w:rsidR="005D6DA0" w:rsidRPr="0017025D" w:rsidRDefault="005D6DA0" w:rsidP="004D54CC">
      <w:pPr>
        <w:keepNext/>
        <w:keepLines/>
        <w:tabs>
          <w:tab w:val="clear" w:pos="567"/>
        </w:tabs>
        <w:spacing w:line="240" w:lineRule="auto"/>
        <w:rPr>
          <w:u w:val="single"/>
          <w:lang w:val="bg-BG"/>
        </w:rPr>
      </w:pPr>
      <w:r w:rsidRPr="0017025D">
        <w:rPr>
          <w:u w:val="single"/>
          <w:lang w:val="bg-BG"/>
        </w:rPr>
        <w:t xml:space="preserve">Бортезомиб </w:t>
      </w:r>
      <w:r w:rsidR="00E16B0D" w:rsidRPr="0017025D">
        <w:rPr>
          <w:u w:val="single"/>
        </w:rPr>
        <w:t>Accord</w:t>
      </w:r>
      <w:r w:rsidR="00E16B0D" w:rsidRPr="00AB3D53">
        <w:rPr>
          <w:u w:val="single"/>
          <w:lang w:val="bg-BG"/>
        </w:rPr>
        <w:t xml:space="preserve"> </w:t>
      </w:r>
      <w:r w:rsidRPr="0017025D">
        <w:rPr>
          <w:u w:val="single"/>
          <w:lang w:val="bg-BG"/>
        </w:rPr>
        <w:t>1</w:t>
      </w:r>
      <w:r w:rsidRPr="0017025D">
        <w:rPr>
          <w:u w:val="single"/>
          <w:lang w:val="en-US"/>
        </w:rPr>
        <w:t> mg</w:t>
      </w:r>
      <w:r w:rsidRPr="0017025D">
        <w:rPr>
          <w:u w:val="single"/>
          <w:lang w:val="bg-BG"/>
        </w:rPr>
        <w:t xml:space="preserve"> прах за инжекционен разтвор</w:t>
      </w:r>
    </w:p>
    <w:p w14:paraId="616FE35B" w14:textId="77777777" w:rsidR="005D6DA0" w:rsidRDefault="005D6DA0" w:rsidP="004D54CC">
      <w:pPr>
        <w:keepNext/>
        <w:keepLines/>
        <w:tabs>
          <w:tab w:val="clear" w:pos="567"/>
        </w:tabs>
        <w:spacing w:line="240" w:lineRule="auto"/>
        <w:rPr>
          <w:lang w:val="bg-BG"/>
        </w:rPr>
      </w:pPr>
    </w:p>
    <w:p w14:paraId="1C71F938" w14:textId="77777777" w:rsidR="005D6DA0" w:rsidRDefault="005D6DA0" w:rsidP="004D54CC">
      <w:pPr>
        <w:keepNext/>
        <w:keepLines/>
        <w:tabs>
          <w:tab w:val="clear" w:pos="567"/>
        </w:tabs>
        <w:spacing w:line="240" w:lineRule="auto"/>
        <w:rPr>
          <w:lang w:val="en-IN"/>
        </w:rPr>
      </w:pPr>
      <w:r>
        <w:rPr>
          <w:lang w:val="bg-BG"/>
        </w:rPr>
        <w:t>Флакон 6 </w:t>
      </w:r>
      <w:r w:rsidRPr="005D6DA0">
        <w:rPr>
          <w:lang w:val="bg-BG"/>
        </w:rPr>
        <w:t>ml от стъкло тип 1 със сива запушалка от хлоробутилова гума</w:t>
      </w:r>
      <w:r>
        <w:rPr>
          <w:lang w:val="bg-BG"/>
        </w:rPr>
        <w:t xml:space="preserve"> и алуминиева обкатка със синьо</w:t>
      </w:r>
      <w:r w:rsidRPr="005D6DA0">
        <w:rPr>
          <w:lang w:val="bg-BG"/>
        </w:rPr>
        <w:t xml:space="preserve"> капаче, съдържащ </w:t>
      </w:r>
      <w:r>
        <w:rPr>
          <w:lang w:val="bg-BG"/>
        </w:rPr>
        <w:t>1 </w:t>
      </w:r>
      <w:r w:rsidRPr="005D6DA0">
        <w:rPr>
          <w:lang w:val="bg-BG"/>
        </w:rPr>
        <w:t>mg бортезомиб.</w:t>
      </w:r>
    </w:p>
    <w:p w14:paraId="5B72A70B" w14:textId="77777777" w:rsidR="00772D10" w:rsidRPr="0017025D" w:rsidRDefault="00772D10" w:rsidP="004D54CC">
      <w:pPr>
        <w:keepNext/>
        <w:keepLines/>
        <w:tabs>
          <w:tab w:val="clear" w:pos="567"/>
        </w:tabs>
        <w:spacing w:line="240" w:lineRule="auto"/>
        <w:rPr>
          <w:lang w:val="en-IN"/>
        </w:rPr>
      </w:pPr>
    </w:p>
    <w:p w14:paraId="587F38B2" w14:textId="77777777" w:rsidR="00A51FF5" w:rsidRDefault="00A51FF5" w:rsidP="004D54CC">
      <w:pPr>
        <w:keepNext/>
        <w:keepLines/>
        <w:widowControl w:val="0"/>
        <w:tabs>
          <w:tab w:val="clear" w:pos="567"/>
        </w:tabs>
        <w:spacing w:line="240" w:lineRule="auto"/>
        <w:rPr>
          <w:lang w:val="en-IN"/>
        </w:rPr>
      </w:pPr>
      <w:r w:rsidRPr="00121CF5">
        <w:rPr>
          <w:u w:val="single"/>
          <w:lang w:val="bg-BG"/>
        </w:rPr>
        <w:t xml:space="preserve">Бортезомиб </w:t>
      </w:r>
      <w:r w:rsidRPr="00121CF5">
        <w:rPr>
          <w:u w:val="single"/>
        </w:rPr>
        <w:t>Accord</w:t>
      </w:r>
      <w:r w:rsidRPr="00121CF5">
        <w:rPr>
          <w:u w:val="single"/>
          <w:lang w:val="bg-BG"/>
        </w:rPr>
        <w:t xml:space="preserve"> 3,5</w:t>
      </w:r>
      <w:r w:rsidRPr="00121CF5">
        <w:rPr>
          <w:u w:val="single"/>
          <w:lang w:val="en-US"/>
        </w:rPr>
        <w:t xml:space="preserve"> mg </w:t>
      </w:r>
      <w:r w:rsidRPr="00121CF5">
        <w:rPr>
          <w:u w:val="single"/>
          <w:lang w:val="bg-BG"/>
        </w:rPr>
        <w:t>прах за инжекционен разтвор</w:t>
      </w:r>
    </w:p>
    <w:p w14:paraId="23AEED7E" w14:textId="77777777" w:rsidR="00A51FF5" w:rsidRDefault="00A51FF5" w:rsidP="004D54CC">
      <w:pPr>
        <w:keepNext/>
        <w:keepLines/>
        <w:widowControl w:val="0"/>
        <w:tabs>
          <w:tab w:val="clear" w:pos="567"/>
        </w:tabs>
        <w:spacing w:line="240" w:lineRule="auto"/>
        <w:rPr>
          <w:lang w:val="en-IN"/>
        </w:rPr>
      </w:pPr>
    </w:p>
    <w:p w14:paraId="08D9B2AC" w14:textId="77777777" w:rsidR="007269D9" w:rsidRPr="001A5CEC" w:rsidRDefault="007269D9" w:rsidP="004D54CC">
      <w:pPr>
        <w:widowControl w:val="0"/>
        <w:tabs>
          <w:tab w:val="clear" w:pos="567"/>
        </w:tabs>
        <w:spacing w:line="240" w:lineRule="auto"/>
        <w:rPr>
          <w:lang w:val="bg-BG"/>
        </w:rPr>
      </w:pPr>
      <w:r w:rsidRPr="001A5CEC">
        <w:rPr>
          <w:lang w:val="bg-BG"/>
        </w:rPr>
        <w:t>Флакон 10 ml от стъкло тип 1 със сива</w:t>
      </w:r>
      <w:r w:rsidR="00667B5F" w:rsidRPr="001A5CEC">
        <w:rPr>
          <w:lang w:val="bg-BG"/>
        </w:rPr>
        <w:t xml:space="preserve"> </w:t>
      </w:r>
      <w:r w:rsidRPr="001A5CEC">
        <w:rPr>
          <w:lang w:val="bg-BG"/>
        </w:rPr>
        <w:t>запушалка</w:t>
      </w:r>
      <w:r w:rsidR="00204950" w:rsidRPr="001A5CEC">
        <w:rPr>
          <w:lang w:val="bg-BG"/>
        </w:rPr>
        <w:t xml:space="preserve"> от хлоробутилова гума</w:t>
      </w:r>
      <w:r w:rsidRPr="001A5CEC">
        <w:rPr>
          <w:lang w:val="bg-BG"/>
        </w:rPr>
        <w:t xml:space="preserve"> и алуминиева обкатка с </w:t>
      </w:r>
      <w:r w:rsidR="00667B5F" w:rsidRPr="001A5CEC">
        <w:rPr>
          <w:lang w:val="bg-BG"/>
        </w:rPr>
        <w:t>червен</w:t>
      </w:r>
      <w:r w:rsidR="00204950" w:rsidRPr="001A5CEC">
        <w:rPr>
          <w:lang w:val="bg-BG"/>
        </w:rPr>
        <w:t>о</w:t>
      </w:r>
      <w:r w:rsidRPr="001A5CEC">
        <w:rPr>
          <w:lang w:val="bg-BG"/>
        </w:rPr>
        <w:t xml:space="preserve"> капач</w:t>
      </w:r>
      <w:r w:rsidR="00204950" w:rsidRPr="001A5CEC">
        <w:rPr>
          <w:lang w:val="bg-BG"/>
        </w:rPr>
        <w:t>е</w:t>
      </w:r>
      <w:r w:rsidR="00FF0491" w:rsidRPr="001A5CEC">
        <w:rPr>
          <w:lang w:val="bg-BG"/>
        </w:rPr>
        <w:t xml:space="preserve">, съдържащ </w:t>
      </w:r>
      <w:r w:rsidR="00EF4840" w:rsidRPr="001A5CEC">
        <w:rPr>
          <w:lang w:val="bg-BG"/>
        </w:rPr>
        <w:t>3,5</w:t>
      </w:r>
      <w:r w:rsidR="00AF0E60" w:rsidRPr="001A5CEC">
        <w:rPr>
          <w:lang w:val="bg-BG"/>
        </w:rPr>
        <w:t> </w:t>
      </w:r>
      <w:r w:rsidR="00FF0491" w:rsidRPr="001A5CEC">
        <w:rPr>
          <w:lang w:val="bg-BG"/>
        </w:rPr>
        <w:t>mg</w:t>
      </w:r>
      <w:r w:rsidR="00AF0E60" w:rsidRPr="001A5CEC">
        <w:rPr>
          <w:lang w:val="bg-BG"/>
        </w:rPr>
        <w:t xml:space="preserve"> </w:t>
      </w:r>
      <w:r w:rsidR="00FF0491" w:rsidRPr="001A5CEC">
        <w:rPr>
          <w:lang w:val="bg-BG"/>
        </w:rPr>
        <w:t>бортезомиб.</w:t>
      </w:r>
    </w:p>
    <w:p w14:paraId="22A8374B" w14:textId="77777777" w:rsidR="007269D9" w:rsidRPr="001A5CEC" w:rsidRDefault="007269D9" w:rsidP="004D54CC">
      <w:pPr>
        <w:widowControl w:val="0"/>
        <w:tabs>
          <w:tab w:val="clear" w:pos="567"/>
        </w:tabs>
        <w:spacing w:line="240" w:lineRule="auto"/>
        <w:rPr>
          <w:lang w:val="bg-BG"/>
        </w:rPr>
      </w:pPr>
    </w:p>
    <w:p w14:paraId="2A5E04AD" w14:textId="77777777" w:rsidR="007269D9" w:rsidRPr="001A5CEC" w:rsidRDefault="00317138" w:rsidP="004D54CC">
      <w:pPr>
        <w:widowControl w:val="0"/>
        <w:tabs>
          <w:tab w:val="clear" w:pos="567"/>
        </w:tabs>
        <w:spacing w:line="240" w:lineRule="auto"/>
        <w:rPr>
          <w:lang w:val="bg-BG"/>
        </w:rPr>
      </w:pPr>
      <w:r w:rsidRPr="001A5CEC">
        <w:rPr>
          <w:lang w:val="bg-BG"/>
        </w:rPr>
        <w:t>Всяка опаковка съдържа 1</w:t>
      </w:r>
      <w:r w:rsidR="006D5AA0" w:rsidRPr="001A5CEC">
        <w:rPr>
          <w:lang w:val="bg-BG"/>
        </w:rPr>
        <w:t> </w:t>
      </w:r>
      <w:r w:rsidRPr="001A5CEC">
        <w:rPr>
          <w:lang w:val="bg-BG"/>
        </w:rPr>
        <w:t>флакон.</w:t>
      </w:r>
    </w:p>
    <w:p w14:paraId="73E61ECF" w14:textId="77777777" w:rsidR="00317138" w:rsidRPr="001A5CEC" w:rsidRDefault="00317138" w:rsidP="004D54CC">
      <w:pPr>
        <w:pStyle w:val="BodyText"/>
        <w:widowControl w:val="0"/>
        <w:spacing w:line="240" w:lineRule="auto"/>
        <w:rPr>
          <w:i w:val="0"/>
          <w:lang w:val="bg-BG"/>
        </w:rPr>
      </w:pPr>
    </w:p>
    <w:p w14:paraId="5E38F3B8" w14:textId="77777777" w:rsidR="007269D9" w:rsidRPr="001A5CEC" w:rsidRDefault="007269D9" w:rsidP="004D54CC">
      <w:pPr>
        <w:widowControl w:val="0"/>
        <w:tabs>
          <w:tab w:val="clear" w:pos="567"/>
        </w:tabs>
        <w:spacing w:line="240" w:lineRule="auto"/>
        <w:ind w:left="567" w:hanging="567"/>
        <w:rPr>
          <w:lang w:val="bg-BG"/>
        </w:rPr>
      </w:pPr>
      <w:r w:rsidRPr="001A5CEC">
        <w:rPr>
          <w:b/>
          <w:bCs/>
          <w:lang w:val="bg-BG"/>
        </w:rPr>
        <w:t>6.6</w:t>
      </w:r>
      <w:r w:rsidRPr="001A5CEC">
        <w:rPr>
          <w:b/>
          <w:bCs/>
          <w:lang w:val="bg-BG"/>
        </w:rPr>
        <w:tab/>
        <w:t>Специални предпазни мерки при изхвърляне и работа</w:t>
      </w:r>
    </w:p>
    <w:p w14:paraId="49EAB1E2" w14:textId="77777777" w:rsidR="007269D9" w:rsidRPr="001A5CEC" w:rsidRDefault="007269D9" w:rsidP="004D54CC">
      <w:pPr>
        <w:widowControl w:val="0"/>
        <w:tabs>
          <w:tab w:val="clear" w:pos="567"/>
        </w:tabs>
        <w:spacing w:line="240" w:lineRule="auto"/>
        <w:rPr>
          <w:lang w:val="bg-BG"/>
        </w:rPr>
      </w:pPr>
    </w:p>
    <w:p w14:paraId="4BB71559" w14:textId="77777777" w:rsidR="007269D9" w:rsidRPr="001A5CEC" w:rsidRDefault="007269D9" w:rsidP="004D54CC">
      <w:pPr>
        <w:widowControl w:val="0"/>
        <w:spacing w:line="240" w:lineRule="auto"/>
        <w:rPr>
          <w:u w:val="single"/>
          <w:lang w:val="bg-BG"/>
        </w:rPr>
      </w:pPr>
      <w:r w:rsidRPr="001A5CEC">
        <w:rPr>
          <w:u w:val="single"/>
          <w:lang w:val="bg-BG"/>
        </w:rPr>
        <w:t>Общи предпазни мерки</w:t>
      </w:r>
    </w:p>
    <w:p w14:paraId="49BAE6E6" w14:textId="77777777" w:rsidR="009C5EBC" w:rsidRPr="001A5CEC" w:rsidRDefault="007269D9" w:rsidP="004D54CC">
      <w:pPr>
        <w:widowControl w:val="0"/>
        <w:spacing w:line="240" w:lineRule="auto"/>
        <w:rPr>
          <w:lang w:val="bg-BG"/>
        </w:rPr>
      </w:pPr>
      <w:r w:rsidRPr="001A5CEC">
        <w:rPr>
          <w:lang w:val="bg-BG"/>
        </w:rPr>
        <w:t xml:space="preserve">Бортезомиб е цитотоксичен продукт. Затова по време на работа с </w:t>
      </w:r>
      <w:r w:rsidR="0067168A" w:rsidRPr="001A5CEC">
        <w:rPr>
          <w:lang w:val="bg-BG"/>
        </w:rPr>
        <w:t>Бортезомиб</w:t>
      </w:r>
      <w:r w:rsidR="00667B5F" w:rsidRPr="001A5CEC">
        <w:rPr>
          <w:lang w:val="bg-BG"/>
        </w:rPr>
        <w:t xml:space="preserve"> </w:t>
      </w:r>
      <w:r w:rsidR="00667B5F" w:rsidRPr="001A5CEC">
        <w:t>Accord</w:t>
      </w:r>
      <w:r w:rsidRPr="001A5CEC">
        <w:rPr>
          <w:lang w:val="bg-BG"/>
        </w:rPr>
        <w:t xml:space="preserve"> и приготвянето му е необходимо повишено внимание. Препоръчва се, употребата на ръкавици и друго защитно облекло за предпазване от контакт с кожата.</w:t>
      </w:r>
    </w:p>
    <w:p w14:paraId="2238F127" w14:textId="77777777" w:rsidR="007269D9" w:rsidRPr="001A5CEC" w:rsidRDefault="007269D9" w:rsidP="00D60E7A">
      <w:pPr>
        <w:spacing w:line="240" w:lineRule="auto"/>
        <w:rPr>
          <w:lang w:val="bg-BG"/>
        </w:rPr>
      </w:pPr>
    </w:p>
    <w:p w14:paraId="7D8838B6" w14:textId="77777777" w:rsidR="007269D9" w:rsidRPr="001A5CEC" w:rsidRDefault="007269D9" w:rsidP="00D60E7A">
      <w:pPr>
        <w:spacing w:line="240" w:lineRule="auto"/>
        <w:rPr>
          <w:lang w:val="bg-BG"/>
        </w:rPr>
      </w:pPr>
      <w:r w:rsidRPr="001A5CEC">
        <w:rPr>
          <w:lang w:val="bg-BG"/>
        </w:rPr>
        <w:t xml:space="preserve">По време на работа с </w:t>
      </w:r>
      <w:r w:rsidR="0067168A" w:rsidRPr="001A5CEC">
        <w:rPr>
          <w:lang w:val="bg-BG"/>
        </w:rPr>
        <w:t>Бортезомиб</w:t>
      </w:r>
      <w:r w:rsidR="00667B5F" w:rsidRPr="001A5CEC">
        <w:rPr>
          <w:lang w:val="bg-BG"/>
        </w:rPr>
        <w:t xml:space="preserve"> </w:t>
      </w:r>
      <w:r w:rsidR="00667B5F" w:rsidRPr="001A5CEC">
        <w:t>Accord</w:t>
      </w:r>
      <w:r w:rsidRPr="001A5CEC">
        <w:rPr>
          <w:lang w:val="bg-BG"/>
        </w:rPr>
        <w:t xml:space="preserve"> трябва стриктно да се спазва </w:t>
      </w:r>
      <w:r w:rsidRPr="001A5CEC">
        <w:rPr>
          <w:b/>
          <w:lang w:val="bg-BG"/>
        </w:rPr>
        <w:t>асептична техника</w:t>
      </w:r>
      <w:r w:rsidRPr="001A5CEC">
        <w:rPr>
          <w:lang w:val="bg-BG"/>
        </w:rPr>
        <w:t>, тъй като той не съдържа консервант.</w:t>
      </w:r>
    </w:p>
    <w:p w14:paraId="6DF48C42" w14:textId="77777777" w:rsidR="00EF4840" w:rsidRPr="001A5CEC" w:rsidRDefault="00EF4840" w:rsidP="00D60E7A">
      <w:pPr>
        <w:spacing w:line="240" w:lineRule="auto"/>
        <w:rPr>
          <w:lang w:val="bg-BG"/>
        </w:rPr>
      </w:pPr>
    </w:p>
    <w:p w14:paraId="59B5C0C7" w14:textId="77777777" w:rsidR="009C5EBC" w:rsidRPr="001A5CEC" w:rsidRDefault="00EA2353" w:rsidP="00D60E7A">
      <w:pPr>
        <w:spacing w:line="240" w:lineRule="auto"/>
        <w:rPr>
          <w:lang w:val="bg-BG"/>
        </w:rPr>
      </w:pPr>
      <w:r w:rsidRPr="001A5CEC">
        <w:rPr>
          <w:lang w:val="bg-BG"/>
        </w:rPr>
        <w:t xml:space="preserve">Има случаи с </w:t>
      </w:r>
      <w:r w:rsidR="001C15ED">
        <w:rPr>
          <w:lang w:val="bg-BG"/>
        </w:rPr>
        <w:t>летален</w:t>
      </w:r>
      <w:r w:rsidRPr="001A5CEC">
        <w:rPr>
          <w:lang w:val="bg-BG"/>
        </w:rPr>
        <w:t xml:space="preserve"> изход при непреднамерено интратекално приложение на </w:t>
      </w:r>
      <w:r w:rsidR="00667B5F" w:rsidRPr="001A5CEC">
        <w:rPr>
          <w:lang w:val="bg-BG"/>
        </w:rPr>
        <w:t>бортезомиб</w:t>
      </w:r>
      <w:r w:rsidRPr="001A5CEC">
        <w:rPr>
          <w:lang w:val="bg-BG"/>
        </w:rPr>
        <w:t>.</w:t>
      </w:r>
      <w:r w:rsidR="00667B5F" w:rsidRPr="001A5CEC">
        <w:rPr>
          <w:lang w:val="bg-BG"/>
        </w:rPr>
        <w:t xml:space="preserve"> </w:t>
      </w:r>
      <w:r w:rsidR="0067168A" w:rsidRPr="001A5CEC">
        <w:rPr>
          <w:lang w:val="bg-BG"/>
        </w:rPr>
        <w:t>Бортезомиб</w:t>
      </w:r>
      <w:r w:rsidR="00667B5F" w:rsidRPr="001A5CEC">
        <w:rPr>
          <w:lang w:val="bg-BG"/>
        </w:rPr>
        <w:t xml:space="preserve"> </w:t>
      </w:r>
      <w:r w:rsidR="00667B5F" w:rsidRPr="001A5CEC">
        <w:t>Accord</w:t>
      </w:r>
      <w:r w:rsidR="00B75B90" w:rsidRPr="001A5CEC">
        <w:rPr>
          <w:lang w:val="bg-BG"/>
        </w:rPr>
        <w:t xml:space="preserve"> </w:t>
      </w:r>
      <w:r w:rsidR="00C67683">
        <w:rPr>
          <w:lang w:val="bg-BG"/>
        </w:rPr>
        <w:t>1</w:t>
      </w:r>
      <w:r w:rsidR="00C67683">
        <w:rPr>
          <w:lang w:val="en-US"/>
        </w:rPr>
        <w:t xml:space="preserve"> mg </w:t>
      </w:r>
      <w:r w:rsidR="00C67683">
        <w:rPr>
          <w:lang w:val="bg-BG"/>
        </w:rPr>
        <w:t xml:space="preserve">прах за инжекционен разтвор е само за интравенозно приложение, докато </w:t>
      </w:r>
      <w:r w:rsidR="00C67683" w:rsidRPr="00C67683">
        <w:rPr>
          <w:lang w:val="bg-BG"/>
        </w:rPr>
        <w:t xml:space="preserve">Бортезомиб </w:t>
      </w:r>
      <w:r w:rsidR="00C67683" w:rsidRPr="00C67683">
        <w:t>Accord</w:t>
      </w:r>
      <w:r w:rsidR="00C67683" w:rsidRPr="00C67683">
        <w:rPr>
          <w:lang w:val="bg-BG"/>
        </w:rPr>
        <w:t xml:space="preserve"> </w:t>
      </w:r>
      <w:r w:rsidR="00C67683">
        <w:rPr>
          <w:lang w:val="bg-BG"/>
        </w:rPr>
        <w:t>3,5 </w:t>
      </w:r>
      <w:r w:rsidR="00C67683" w:rsidRPr="00C67683">
        <w:rPr>
          <w:lang w:val="en-US"/>
        </w:rPr>
        <w:t xml:space="preserve">mg </w:t>
      </w:r>
      <w:r w:rsidR="00C67683" w:rsidRPr="00C67683">
        <w:rPr>
          <w:lang w:val="bg-BG"/>
        </w:rPr>
        <w:t xml:space="preserve">прах за инжекционен разтвор </w:t>
      </w:r>
      <w:r w:rsidRPr="001A5CEC">
        <w:rPr>
          <w:lang w:val="bg-BG"/>
        </w:rPr>
        <w:t xml:space="preserve">е за интравенозно или подкожно приложение. </w:t>
      </w:r>
      <w:r w:rsidR="0067168A" w:rsidRPr="001A5CEC">
        <w:rPr>
          <w:lang w:val="bg-BG"/>
        </w:rPr>
        <w:t>Бортезомиб</w:t>
      </w:r>
      <w:r w:rsidR="00667B5F" w:rsidRPr="001A5CEC">
        <w:rPr>
          <w:lang w:val="bg-BG"/>
        </w:rPr>
        <w:t xml:space="preserve"> </w:t>
      </w:r>
      <w:r w:rsidR="00667B5F" w:rsidRPr="001A5CEC">
        <w:t>Accord</w:t>
      </w:r>
      <w:r w:rsidRPr="001A5CEC">
        <w:rPr>
          <w:lang w:val="bg-BG"/>
        </w:rPr>
        <w:t xml:space="preserve"> не трябва да се прилага интратекално.</w:t>
      </w:r>
    </w:p>
    <w:p w14:paraId="2CB1756D" w14:textId="77777777" w:rsidR="007269D9" w:rsidRPr="001A5CEC" w:rsidRDefault="007269D9" w:rsidP="00D60E7A">
      <w:pPr>
        <w:spacing w:line="240" w:lineRule="auto"/>
        <w:rPr>
          <w:lang w:val="bg-BG"/>
        </w:rPr>
      </w:pPr>
    </w:p>
    <w:p w14:paraId="2EF295FD" w14:textId="77777777" w:rsidR="00EF4840" w:rsidRPr="001A5CEC" w:rsidRDefault="0015120E" w:rsidP="00D60E7A">
      <w:pPr>
        <w:spacing w:line="240" w:lineRule="auto"/>
        <w:rPr>
          <w:u w:val="single"/>
          <w:lang w:val="bg-BG"/>
        </w:rPr>
      </w:pPr>
      <w:r>
        <w:rPr>
          <w:u w:val="single"/>
          <w:lang w:val="bg-BG"/>
        </w:rPr>
        <w:t>Указания</w:t>
      </w:r>
      <w:r w:rsidR="007269D9" w:rsidRPr="001A5CEC">
        <w:rPr>
          <w:u w:val="single"/>
          <w:lang w:val="bg-BG"/>
        </w:rPr>
        <w:t xml:space="preserve"> за приготвяне</w:t>
      </w:r>
    </w:p>
    <w:p w14:paraId="2B70D803" w14:textId="77777777" w:rsidR="00EF4840" w:rsidRPr="001A5CEC" w:rsidRDefault="0067168A" w:rsidP="00D60E7A">
      <w:pPr>
        <w:spacing w:line="240" w:lineRule="auto"/>
        <w:rPr>
          <w:lang w:val="bg-BG"/>
        </w:rPr>
      </w:pPr>
      <w:r w:rsidRPr="001A5CEC">
        <w:rPr>
          <w:lang w:val="bg-BG"/>
        </w:rPr>
        <w:t>Бортезомиб</w:t>
      </w:r>
      <w:r w:rsidR="00667B5F" w:rsidRPr="001A5CEC">
        <w:rPr>
          <w:lang w:val="bg-BG"/>
        </w:rPr>
        <w:t xml:space="preserve"> </w:t>
      </w:r>
      <w:r w:rsidR="00667B5F" w:rsidRPr="001A5CEC">
        <w:t>Accord</w:t>
      </w:r>
      <w:r w:rsidR="00EF4840" w:rsidRPr="001A5CEC">
        <w:rPr>
          <w:lang w:val="bg-BG"/>
        </w:rPr>
        <w:t xml:space="preserve"> трябва да се разтваря от медицински специалист.</w:t>
      </w:r>
    </w:p>
    <w:p w14:paraId="231BC169" w14:textId="77777777" w:rsidR="00113F68" w:rsidRPr="001A5CEC" w:rsidRDefault="00113F68" w:rsidP="00D60E7A">
      <w:pPr>
        <w:spacing w:line="240" w:lineRule="auto"/>
        <w:rPr>
          <w:i/>
          <w:lang w:val="bg-BG"/>
        </w:rPr>
      </w:pPr>
    </w:p>
    <w:p w14:paraId="7AD79635" w14:textId="77777777" w:rsidR="00EF4840" w:rsidRPr="001A5CEC" w:rsidRDefault="00EF4840" w:rsidP="00D60E7A">
      <w:pPr>
        <w:spacing w:line="240" w:lineRule="auto"/>
        <w:rPr>
          <w:i/>
          <w:lang w:val="bg-BG"/>
        </w:rPr>
      </w:pPr>
      <w:r w:rsidRPr="001A5CEC">
        <w:rPr>
          <w:i/>
          <w:lang w:val="bg-BG"/>
        </w:rPr>
        <w:t>Интравенозна инжекция</w:t>
      </w:r>
    </w:p>
    <w:p w14:paraId="3BAA70E1" w14:textId="77777777" w:rsidR="00CB4FD6" w:rsidRPr="0017025D" w:rsidRDefault="00CB4FD6" w:rsidP="00D60E7A">
      <w:pPr>
        <w:spacing w:line="240" w:lineRule="auto"/>
        <w:rPr>
          <w:u w:val="single"/>
          <w:lang w:val="bg-BG"/>
        </w:rPr>
      </w:pPr>
      <w:r w:rsidRPr="0017025D">
        <w:rPr>
          <w:u w:val="single"/>
          <w:lang w:val="bg-BG"/>
        </w:rPr>
        <w:t xml:space="preserve">Бортезомиб </w:t>
      </w:r>
      <w:r w:rsidRPr="0017025D">
        <w:rPr>
          <w:u w:val="single"/>
        </w:rPr>
        <w:t>Accord</w:t>
      </w:r>
      <w:r w:rsidRPr="0017025D">
        <w:rPr>
          <w:u w:val="single"/>
          <w:lang w:val="bg-BG"/>
        </w:rPr>
        <w:t xml:space="preserve"> 1</w:t>
      </w:r>
      <w:r w:rsidRPr="0017025D">
        <w:rPr>
          <w:u w:val="single"/>
          <w:lang w:val="en-US"/>
        </w:rPr>
        <w:t xml:space="preserve"> mg </w:t>
      </w:r>
      <w:r w:rsidRPr="0017025D">
        <w:rPr>
          <w:u w:val="single"/>
          <w:lang w:val="bg-BG"/>
        </w:rPr>
        <w:t xml:space="preserve">прах за инжекционен разтвор </w:t>
      </w:r>
    </w:p>
    <w:p w14:paraId="14B94ADF" w14:textId="77777777" w:rsidR="00CB4FD6" w:rsidRPr="001A5CEC" w:rsidRDefault="00CB4FD6" w:rsidP="00CB4FD6">
      <w:pPr>
        <w:spacing w:line="240" w:lineRule="auto"/>
        <w:rPr>
          <w:lang w:val="bg-BG"/>
        </w:rPr>
      </w:pPr>
      <w:r>
        <w:rPr>
          <w:lang w:val="bg-BG"/>
        </w:rPr>
        <w:t>Всеки флакон от 6 </w:t>
      </w:r>
      <w:r w:rsidRPr="001A5CEC">
        <w:rPr>
          <w:lang w:val="bg-BG"/>
        </w:rPr>
        <w:t xml:space="preserve">ml Бортезомиб </w:t>
      </w:r>
      <w:r w:rsidRPr="001A5CEC">
        <w:t>Accord</w:t>
      </w:r>
      <w:r w:rsidRPr="001A5CEC">
        <w:rPr>
          <w:lang w:val="bg-BG"/>
        </w:rPr>
        <w:t xml:space="preserve"> трябва </w:t>
      </w:r>
      <w:r w:rsidRPr="00A4440E">
        <w:rPr>
          <w:lang w:val="bg-BG"/>
        </w:rPr>
        <w:t xml:space="preserve">внимателно </w:t>
      </w:r>
      <w:r>
        <w:rPr>
          <w:lang w:val="bg-BG"/>
        </w:rPr>
        <w:t>да се разтвори с 1</w:t>
      </w:r>
      <w:r w:rsidRPr="001A5CEC">
        <w:rPr>
          <w:lang w:val="bg-BG"/>
        </w:rPr>
        <w:t> ml инжекционен разтвор на натриев хлорид 9 mg/ml (0,9%)</w:t>
      </w:r>
      <w:r w:rsidRPr="00A4440E">
        <w:rPr>
          <w:lang w:val="bg-BG"/>
        </w:rPr>
        <w:t>, като се използва спринцовка с подходящ размер, без да се отстранява запушалката на флакона</w:t>
      </w:r>
      <w:r w:rsidRPr="001A5CEC">
        <w:rPr>
          <w:lang w:val="bg-BG"/>
        </w:rPr>
        <w:t>. Лиофилизираният прах се разтваря напълно за по-малко от 2 минути.</w:t>
      </w:r>
      <w:r>
        <w:rPr>
          <w:lang w:val="bg-BG"/>
        </w:rPr>
        <w:t xml:space="preserve"> </w:t>
      </w:r>
      <w:r w:rsidRPr="001A5CEC">
        <w:rPr>
          <w:lang w:val="bg-BG"/>
        </w:rPr>
        <w:t>След приготвяне, всеки ml разтвор съдържа 1 mg бортезомиб. Приготвеният разтвор е бистър и безцветен, с крайно pH от 4 до 7.</w:t>
      </w:r>
    </w:p>
    <w:p w14:paraId="237A0C67" w14:textId="77777777" w:rsidR="00CB4FD6" w:rsidRPr="0017025D" w:rsidRDefault="00CB4FD6" w:rsidP="00D60E7A">
      <w:pPr>
        <w:spacing w:line="240" w:lineRule="auto"/>
        <w:rPr>
          <w:lang w:val="bg-BG"/>
        </w:rPr>
      </w:pPr>
      <w:r w:rsidRPr="001A5CEC">
        <w:rPr>
          <w:lang w:val="bg-BG"/>
        </w:rPr>
        <w:t>Преди приложение разтворът трябва да бъде визуално прегледан за наличие на видим частици и промяна в цвета. Ако се наблюдава някаква промяна в цвета или видими частици, приготвеният разтвор трябва да се изхвърли.</w:t>
      </w:r>
    </w:p>
    <w:p w14:paraId="1C3A9886" w14:textId="77777777" w:rsidR="00CB4FD6" w:rsidRDefault="00CB4FD6" w:rsidP="00D60E7A">
      <w:pPr>
        <w:spacing w:line="240" w:lineRule="auto"/>
        <w:rPr>
          <w:u w:val="single"/>
          <w:lang w:val="bg-BG"/>
        </w:rPr>
      </w:pPr>
    </w:p>
    <w:p w14:paraId="0EF9FCA3" w14:textId="77777777" w:rsidR="00CB4FD6" w:rsidRPr="0017025D" w:rsidRDefault="00CB4FD6" w:rsidP="00D60E7A">
      <w:pPr>
        <w:spacing w:line="240" w:lineRule="auto"/>
        <w:rPr>
          <w:u w:val="single"/>
          <w:lang w:val="bg-BG"/>
        </w:rPr>
      </w:pPr>
      <w:r w:rsidRPr="0017025D">
        <w:rPr>
          <w:u w:val="single"/>
          <w:lang w:val="bg-BG"/>
        </w:rPr>
        <w:t xml:space="preserve">Бортезомиб </w:t>
      </w:r>
      <w:r w:rsidRPr="0017025D">
        <w:rPr>
          <w:u w:val="single"/>
        </w:rPr>
        <w:t>Accord</w:t>
      </w:r>
      <w:r w:rsidRPr="0017025D">
        <w:rPr>
          <w:u w:val="single"/>
          <w:lang w:val="bg-BG"/>
        </w:rPr>
        <w:t xml:space="preserve"> 3,5</w:t>
      </w:r>
      <w:r w:rsidRPr="0017025D">
        <w:rPr>
          <w:u w:val="single"/>
          <w:lang w:val="en-US"/>
        </w:rPr>
        <w:t xml:space="preserve"> mg </w:t>
      </w:r>
      <w:r w:rsidRPr="0017025D">
        <w:rPr>
          <w:u w:val="single"/>
          <w:lang w:val="bg-BG"/>
        </w:rPr>
        <w:t xml:space="preserve">прах за инжекционен разтвор </w:t>
      </w:r>
    </w:p>
    <w:p w14:paraId="275DB649" w14:textId="77777777" w:rsidR="009C5EBC" w:rsidRPr="001A5CEC" w:rsidRDefault="007269D9" w:rsidP="00D60E7A">
      <w:pPr>
        <w:spacing w:line="240" w:lineRule="auto"/>
        <w:rPr>
          <w:lang w:val="bg-BG"/>
        </w:rPr>
      </w:pPr>
      <w:r w:rsidRPr="001A5CEC">
        <w:rPr>
          <w:lang w:val="bg-BG"/>
        </w:rPr>
        <w:t>Всеки флакон от 10</w:t>
      </w:r>
      <w:r w:rsidR="00AF0E60" w:rsidRPr="001A5CEC">
        <w:rPr>
          <w:lang w:val="bg-BG"/>
        </w:rPr>
        <w:t> </w:t>
      </w:r>
      <w:r w:rsidRPr="001A5CEC">
        <w:rPr>
          <w:lang w:val="bg-BG"/>
        </w:rPr>
        <w:t>ml</w:t>
      </w:r>
      <w:r w:rsidR="00EF4840" w:rsidRPr="001A5CEC">
        <w:rPr>
          <w:lang w:val="bg-BG"/>
        </w:rPr>
        <w:t xml:space="preserve"> </w:t>
      </w:r>
      <w:r w:rsidR="0067168A" w:rsidRPr="001A5CEC">
        <w:rPr>
          <w:lang w:val="bg-BG"/>
        </w:rPr>
        <w:t>Бортезомиб</w:t>
      </w:r>
      <w:r w:rsidR="00667B5F" w:rsidRPr="001A5CEC">
        <w:rPr>
          <w:lang w:val="bg-BG"/>
        </w:rPr>
        <w:t xml:space="preserve"> </w:t>
      </w:r>
      <w:r w:rsidR="00667B5F" w:rsidRPr="001A5CEC">
        <w:t>Accord</w:t>
      </w:r>
      <w:r w:rsidRPr="001A5CEC">
        <w:rPr>
          <w:lang w:val="bg-BG"/>
        </w:rPr>
        <w:t xml:space="preserve"> трябва </w:t>
      </w:r>
      <w:r w:rsidR="00A4440E" w:rsidRPr="00A4440E">
        <w:rPr>
          <w:lang w:val="bg-BG"/>
        </w:rPr>
        <w:t xml:space="preserve">внимателно </w:t>
      </w:r>
      <w:r w:rsidRPr="001A5CEC">
        <w:rPr>
          <w:lang w:val="bg-BG"/>
        </w:rPr>
        <w:t>да се разтвори с 3,5 ml инжекционен разтвор на натриев хлорид 9 mg/ml (0,9%)</w:t>
      </w:r>
      <w:r w:rsidR="00A4440E" w:rsidRPr="00A4440E">
        <w:rPr>
          <w:lang w:val="bg-BG"/>
        </w:rPr>
        <w:t>, като се използва спринцовка с подходящ размер, без да се отстранява запушалката на флакона</w:t>
      </w:r>
      <w:r w:rsidRPr="001A5CEC">
        <w:rPr>
          <w:lang w:val="bg-BG"/>
        </w:rPr>
        <w:t>. Лиофилизираният прах се разтваря напълно за по-малко от 2 минути.</w:t>
      </w:r>
    </w:p>
    <w:p w14:paraId="5126C36B" w14:textId="77777777" w:rsidR="009C5EBC" w:rsidRPr="001A5CEC" w:rsidRDefault="007269D9" w:rsidP="00D60E7A">
      <w:pPr>
        <w:spacing w:line="240" w:lineRule="auto"/>
        <w:rPr>
          <w:lang w:val="bg-BG"/>
        </w:rPr>
      </w:pPr>
      <w:r w:rsidRPr="001A5CEC">
        <w:rPr>
          <w:lang w:val="bg-BG"/>
        </w:rPr>
        <w:t>След приготвяне, всеки ml разтвор съдържа 1</w:t>
      </w:r>
      <w:r w:rsidR="00AF0E60" w:rsidRPr="001A5CEC">
        <w:rPr>
          <w:lang w:val="bg-BG"/>
        </w:rPr>
        <w:t> </w:t>
      </w:r>
      <w:r w:rsidRPr="001A5CEC">
        <w:rPr>
          <w:lang w:val="bg-BG"/>
        </w:rPr>
        <w:t>mg бортезомиб. Приготвеният разтвор е бистър и безцветен, с крайно pH от 4 до 7.</w:t>
      </w:r>
    </w:p>
    <w:p w14:paraId="5723C2DA" w14:textId="77777777" w:rsidR="007269D9" w:rsidRPr="001A5CEC" w:rsidRDefault="007269D9" w:rsidP="00D60E7A">
      <w:pPr>
        <w:spacing w:line="240" w:lineRule="auto"/>
        <w:rPr>
          <w:lang w:val="bg-BG"/>
        </w:rPr>
      </w:pPr>
      <w:r w:rsidRPr="001A5CEC">
        <w:rPr>
          <w:lang w:val="bg-BG"/>
        </w:rPr>
        <w:t>Преди приложение разтворът трябва да бъде визуално прегледан за наличие на видим частици и промяна в цвета. Ако се наблюдава някаква промяна в цвета или видими частици, приготвеният разтвор трябва да се изхвърли.</w:t>
      </w:r>
    </w:p>
    <w:p w14:paraId="11F6FD04" w14:textId="77777777" w:rsidR="00EA2353" w:rsidRPr="001A5CEC" w:rsidRDefault="00EA2353" w:rsidP="00D60E7A">
      <w:pPr>
        <w:spacing w:line="240" w:lineRule="auto"/>
        <w:rPr>
          <w:i/>
          <w:iCs/>
          <w:lang w:val="bg-BG"/>
        </w:rPr>
      </w:pPr>
    </w:p>
    <w:p w14:paraId="4B55316F" w14:textId="77777777" w:rsidR="00EF4840" w:rsidRPr="001A5CEC" w:rsidRDefault="00EF4840" w:rsidP="00D60E7A">
      <w:pPr>
        <w:spacing w:line="240" w:lineRule="auto"/>
        <w:rPr>
          <w:i/>
          <w:iCs/>
          <w:lang w:val="bg-BG"/>
        </w:rPr>
      </w:pPr>
      <w:r w:rsidRPr="001A5CEC">
        <w:rPr>
          <w:i/>
          <w:iCs/>
          <w:lang w:val="bg-BG"/>
        </w:rPr>
        <w:t>Подкожна инжекция</w:t>
      </w:r>
    </w:p>
    <w:p w14:paraId="1E5644E5" w14:textId="77777777" w:rsidR="00CB4FD6" w:rsidRPr="00CB4FD6" w:rsidRDefault="00CB4FD6" w:rsidP="00CB4FD6">
      <w:pPr>
        <w:autoSpaceDE w:val="0"/>
        <w:autoSpaceDN w:val="0"/>
        <w:adjustRightInd w:val="0"/>
        <w:spacing w:line="240" w:lineRule="auto"/>
        <w:rPr>
          <w:u w:val="single"/>
          <w:lang w:val="bg-BG" w:eastAsia="bg-BG"/>
        </w:rPr>
      </w:pPr>
      <w:r w:rsidRPr="00CB4FD6">
        <w:rPr>
          <w:u w:val="single"/>
          <w:lang w:val="bg-BG" w:eastAsia="bg-BG"/>
        </w:rPr>
        <w:t xml:space="preserve">Бортезомиб </w:t>
      </w:r>
      <w:r w:rsidRPr="00CB4FD6">
        <w:rPr>
          <w:u w:val="single"/>
          <w:lang w:eastAsia="bg-BG"/>
        </w:rPr>
        <w:t>Accord</w:t>
      </w:r>
      <w:r w:rsidRPr="00CB4FD6">
        <w:rPr>
          <w:u w:val="single"/>
          <w:lang w:val="bg-BG" w:eastAsia="bg-BG"/>
        </w:rPr>
        <w:t xml:space="preserve"> 3,5</w:t>
      </w:r>
      <w:r w:rsidRPr="00CB4FD6">
        <w:rPr>
          <w:u w:val="single"/>
          <w:lang w:val="en-US" w:eastAsia="bg-BG"/>
        </w:rPr>
        <w:t xml:space="preserve"> mg </w:t>
      </w:r>
      <w:r w:rsidRPr="00CB4FD6">
        <w:rPr>
          <w:u w:val="single"/>
          <w:lang w:val="bg-BG" w:eastAsia="bg-BG"/>
        </w:rPr>
        <w:t xml:space="preserve">прах за инжекционен разтвор </w:t>
      </w:r>
    </w:p>
    <w:p w14:paraId="6E9DC94C" w14:textId="77777777" w:rsidR="009C5EBC" w:rsidRPr="001A5CEC" w:rsidRDefault="00EF4840" w:rsidP="00D60E7A">
      <w:pPr>
        <w:autoSpaceDE w:val="0"/>
        <w:autoSpaceDN w:val="0"/>
        <w:adjustRightInd w:val="0"/>
        <w:spacing w:line="240" w:lineRule="auto"/>
        <w:rPr>
          <w:lang w:val="bg-BG"/>
        </w:rPr>
      </w:pPr>
      <w:r w:rsidRPr="001A5CEC">
        <w:rPr>
          <w:lang w:val="bg-BG" w:eastAsia="bg-BG"/>
        </w:rPr>
        <w:t>Всеки флакон</w:t>
      </w:r>
      <w:r w:rsidR="00C479A0" w:rsidRPr="001A5CEC">
        <w:rPr>
          <w:lang w:val="bg-BG" w:eastAsia="bg-BG"/>
        </w:rPr>
        <w:t xml:space="preserve"> </w:t>
      </w:r>
      <w:r w:rsidR="0067168A" w:rsidRPr="001A5CEC">
        <w:rPr>
          <w:lang w:val="bg-BG" w:eastAsia="bg-BG"/>
        </w:rPr>
        <w:t>Бортезомиб</w:t>
      </w:r>
      <w:r w:rsidR="00667B5F" w:rsidRPr="001A5CEC">
        <w:rPr>
          <w:lang w:val="bg-BG" w:eastAsia="bg-BG"/>
        </w:rPr>
        <w:t xml:space="preserve"> </w:t>
      </w:r>
      <w:r w:rsidR="00667B5F" w:rsidRPr="001A5CEC">
        <w:rPr>
          <w:lang w:eastAsia="bg-BG"/>
        </w:rPr>
        <w:t>Accord</w:t>
      </w:r>
      <w:r w:rsidR="00C479A0" w:rsidRPr="001A5CEC">
        <w:rPr>
          <w:lang w:val="bg-BG" w:eastAsia="bg-BG"/>
        </w:rPr>
        <w:t xml:space="preserve"> </w:t>
      </w:r>
      <w:r w:rsidRPr="001A5CEC">
        <w:rPr>
          <w:lang w:val="bg-BG" w:eastAsia="bg-BG"/>
        </w:rPr>
        <w:t>от 10</w:t>
      </w:r>
      <w:r w:rsidR="009C5EBC" w:rsidRPr="001A5CEC">
        <w:rPr>
          <w:lang w:val="bg-BG" w:eastAsia="bg-BG"/>
        </w:rPr>
        <w:t> </w:t>
      </w:r>
      <w:r w:rsidRPr="001A5CEC">
        <w:rPr>
          <w:lang w:val="bg-BG" w:eastAsia="bg-BG"/>
        </w:rPr>
        <w:t xml:space="preserve">ml трябва </w:t>
      </w:r>
      <w:r w:rsidR="00A4440E" w:rsidRPr="00A4440E">
        <w:rPr>
          <w:lang w:val="bg-BG" w:eastAsia="bg-BG"/>
        </w:rPr>
        <w:t xml:space="preserve">внимателно </w:t>
      </w:r>
      <w:r w:rsidRPr="001A5CEC">
        <w:rPr>
          <w:lang w:val="bg-BG" w:eastAsia="bg-BG"/>
        </w:rPr>
        <w:t>да се разтвори с 1</w:t>
      </w:r>
      <w:r w:rsidR="00C479A0" w:rsidRPr="001A5CEC">
        <w:rPr>
          <w:lang w:val="bg-BG" w:eastAsia="bg-BG"/>
        </w:rPr>
        <w:t>,</w:t>
      </w:r>
      <w:r w:rsidRPr="001A5CEC">
        <w:rPr>
          <w:lang w:val="bg-BG" w:eastAsia="bg-BG"/>
        </w:rPr>
        <w:t>4</w:t>
      </w:r>
      <w:r w:rsidR="00AF0E60" w:rsidRPr="001A5CEC">
        <w:rPr>
          <w:lang w:val="bg-BG" w:eastAsia="bg-BG"/>
        </w:rPr>
        <w:t> </w:t>
      </w:r>
      <w:r w:rsidRPr="001A5CEC">
        <w:rPr>
          <w:lang w:val="bg-BG" w:eastAsia="bg-BG"/>
        </w:rPr>
        <w:t>ml инжекционен разтвор на натриев хлорид 9</w:t>
      </w:r>
      <w:r w:rsidR="00AF0E60" w:rsidRPr="001A5CEC">
        <w:rPr>
          <w:lang w:val="bg-BG" w:eastAsia="bg-BG"/>
        </w:rPr>
        <w:t> </w:t>
      </w:r>
      <w:r w:rsidRPr="001A5CEC">
        <w:rPr>
          <w:lang w:val="bg-BG" w:eastAsia="bg-BG"/>
        </w:rPr>
        <w:t>mg/ml (0,9%)</w:t>
      </w:r>
      <w:r w:rsidR="00A4440E" w:rsidRPr="00A4440E">
        <w:rPr>
          <w:lang w:val="bg-BG" w:eastAsia="bg-BG"/>
        </w:rPr>
        <w:t>, като се използва спринцовка с подходящ размер, без да се отстранява запушалката на флакона</w:t>
      </w:r>
      <w:r w:rsidRPr="001A5CEC">
        <w:rPr>
          <w:lang w:val="bg-BG" w:eastAsia="bg-BG"/>
        </w:rPr>
        <w:t>. Лиофилизираният прах се разтваря напълно за по-малко от 2 минути.</w:t>
      </w:r>
    </w:p>
    <w:p w14:paraId="36406D15" w14:textId="77777777" w:rsidR="007269D9" w:rsidRPr="001A5CEC" w:rsidRDefault="00EF4840" w:rsidP="00D60E7A">
      <w:pPr>
        <w:pStyle w:val="EndnoteText"/>
        <w:rPr>
          <w:lang w:val="bg-BG"/>
        </w:rPr>
      </w:pPr>
      <w:r w:rsidRPr="001A5CEC">
        <w:rPr>
          <w:lang w:val="bg-BG" w:eastAsia="bg-BG"/>
        </w:rPr>
        <w:t xml:space="preserve">След </w:t>
      </w:r>
      <w:r w:rsidR="00C479A0" w:rsidRPr="001A5CEC">
        <w:rPr>
          <w:lang w:val="bg-BG" w:eastAsia="bg-BG"/>
        </w:rPr>
        <w:t>разтваряне</w:t>
      </w:r>
      <w:r w:rsidRPr="001A5CEC">
        <w:rPr>
          <w:lang w:val="bg-BG" w:eastAsia="bg-BG"/>
        </w:rPr>
        <w:t xml:space="preserve"> всеки ml разтвор съдържа 2</w:t>
      </w:r>
      <w:r w:rsidR="00C479A0" w:rsidRPr="001A5CEC">
        <w:rPr>
          <w:lang w:val="bg-BG" w:eastAsia="bg-BG"/>
        </w:rPr>
        <w:t>,</w:t>
      </w:r>
      <w:r w:rsidRPr="001A5CEC">
        <w:rPr>
          <w:lang w:val="bg-BG" w:eastAsia="bg-BG"/>
        </w:rPr>
        <w:t>5</w:t>
      </w:r>
      <w:r w:rsidR="00AF0E60" w:rsidRPr="001A5CEC">
        <w:rPr>
          <w:lang w:val="bg-BG" w:eastAsia="bg-BG"/>
        </w:rPr>
        <w:t> </w:t>
      </w:r>
      <w:r w:rsidRPr="001A5CEC">
        <w:rPr>
          <w:lang w:val="bg-BG" w:eastAsia="bg-BG"/>
        </w:rPr>
        <w:t>mg бортезомиб. Приготвеният разтвор е бистър и безцветен, с крайно pH от 4 до 7. Преди приложение разтворът трябва да бъде визуално прегледан за наличие на видим</w:t>
      </w:r>
      <w:r w:rsidR="00C479A0" w:rsidRPr="001A5CEC">
        <w:rPr>
          <w:lang w:val="bg-BG" w:eastAsia="bg-BG"/>
        </w:rPr>
        <w:t>и</w:t>
      </w:r>
      <w:r w:rsidRPr="001A5CEC">
        <w:rPr>
          <w:lang w:val="bg-BG" w:eastAsia="bg-BG"/>
        </w:rPr>
        <w:t xml:space="preserve"> частици и промяна в цвета. Ако се наблюдава някаква промяна в цвета или видими частици, приготвеният разтвор трябва да се изхвърли.</w:t>
      </w:r>
    </w:p>
    <w:p w14:paraId="60A59DDC" w14:textId="77777777" w:rsidR="00113F68" w:rsidRPr="001A5CEC" w:rsidRDefault="00113F68" w:rsidP="00D60E7A">
      <w:pPr>
        <w:tabs>
          <w:tab w:val="clear" w:pos="567"/>
        </w:tabs>
        <w:spacing w:line="240" w:lineRule="auto"/>
        <w:rPr>
          <w:u w:val="single"/>
          <w:lang w:val="bg-BG"/>
        </w:rPr>
      </w:pPr>
    </w:p>
    <w:p w14:paraId="4CA5FBF4" w14:textId="77777777" w:rsidR="007269D9" w:rsidRPr="001A5CEC" w:rsidRDefault="007269D9" w:rsidP="00D60E7A">
      <w:pPr>
        <w:tabs>
          <w:tab w:val="clear" w:pos="567"/>
        </w:tabs>
        <w:spacing w:line="240" w:lineRule="auto"/>
        <w:rPr>
          <w:u w:val="single"/>
          <w:lang w:val="bg-BG"/>
        </w:rPr>
      </w:pPr>
      <w:r w:rsidRPr="001A5CEC">
        <w:rPr>
          <w:u w:val="single"/>
          <w:lang w:val="bg-BG"/>
        </w:rPr>
        <w:t>Изхвърляне</w:t>
      </w:r>
    </w:p>
    <w:p w14:paraId="16BFA339" w14:textId="77777777" w:rsidR="007269D9" w:rsidRPr="001A5CEC" w:rsidRDefault="0067168A" w:rsidP="00D60E7A">
      <w:pPr>
        <w:tabs>
          <w:tab w:val="clear" w:pos="567"/>
        </w:tabs>
        <w:spacing w:line="240" w:lineRule="auto"/>
        <w:rPr>
          <w:lang w:val="bg-BG"/>
        </w:rPr>
      </w:pPr>
      <w:r w:rsidRPr="001A5CEC">
        <w:rPr>
          <w:lang w:val="bg-BG"/>
        </w:rPr>
        <w:t>Бортезомиб</w:t>
      </w:r>
      <w:r w:rsidR="00667B5F" w:rsidRPr="001A5CEC">
        <w:rPr>
          <w:lang w:val="bg-BG"/>
        </w:rPr>
        <w:t xml:space="preserve"> </w:t>
      </w:r>
      <w:r w:rsidR="00667B5F" w:rsidRPr="001A5CEC">
        <w:t>Accord</w:t>
      </w:r>
      <w:r w:rsidR="00EF4840" w:rsidRPr="001A5CEC">
        <w:rPr>
          <w:lang w:val="bg-BG"/>
        </w:rPr>
        <w:t xml:space="preserve"> е с</w:t>
      </w:r>
      <w:r w:rsidR="007269D9" w:rsidRPr="001A5CEC">
        <w:rPr>
          <w:lang w:val="bg-BG"/>
        </w:rPr>
        <w:t>амо за еднократна употреба</w:t>
      </w:r>
    </w:p>
    <w:p w14:paraId="50E5848B" w14:textId="77777777" w:rsidR="007269D9" w:rsidRPr="001A5CEC" w:rsidRDefault="007269D9" w:rsidP="00D60E7A">
      <w:pPr>
        <w:tabs>
          <w:tab w:val="clear" w:pos="567"/>
        </w:tabs>
        <w:spacing w:line="240" w:lineRule="auto"/>
        <w:rPr>
          <w:lang w:val="bg-BG"/>
        </w:rPr>
      </w:pPr>
      <w:r w:rsidRPr="001A5CEC">
        <w:rPr>
          <w:lang w:val="bg-BG"/>
        </w:rPr>
        <w:t>Неизползваният</w:t>
      </w:r>
      <w:r w:rsidR="00EF4840" w:rsidRPr="001A5CEC">
        <w:rPr>
          <w:lang w:val="bg-BG"/>
        </w:rPr>
        <w:t xml:space="preserve"> лекарствен</w:t>
      </w:r>
      <w:r w:rsidRPr="001A5CEC">
        <w:rPr>
          <w:lang w:val="bg-BG"/>
        </w:rPr>
        <w:t xml:space="preserve"> продукт или </w:t>
      </w:r>
      <w:r w:rsidR="003A02D4" w:rsidRPr="001A5CEC">
        <w:rPr>
          <w:lang w:val="bg-BG"/>
        </w:rPr>
        <w:t>отпадъчните</w:t>
      </w:r>
      <w:r w:rsidRPr="001A5CEC">
        <w:rPr>
          <w:lang w:val="bg-BG"/>
        </w:rPr>
        <w:t xml:space="preserve"> материали от него трябва да се изхвърлят, в съответствие с местните изисквания.</w:t>
      </w:r>
    </w:p>
    <w:p w14:paraId="101AA33D" w14:textId="77777777" w:rsidR="007269D9" w:rsidRPr="001A5CEC" w:rsidRDefault="007269D9" w:rsidP="00D60E7A">
      <w:pPr>
        <w:tabs>
          <w:tab w:val="clear" w:pos="567"/>
        </w:tabs>
        <w:spacing w:line="240" w:lineRule="auto"/>
        <w:rPr>
          <w:lang w:val="bg-BG"/>
        </w:rPr>
      </w:pPr>
    </w:p>
    <w:p w14:paraId="68F50D5C" w14:textId="77777777" w:rsidR="007269D9" w:rsidRPr="001A5CEC" w:rsidRDefault="007269D9" w:rsidP="00D60E7A">
      <w:pPr>
        <w:tabs>
          <w:tab w:val="clear" w:pos="567"/>
        </w:tabs>
        <w:spacing w:line="240" w:lineRule="auto"/>
        <w:rPr>
          <w:lang w:val="bg-BG"/>
        </w:rPr>
      </w:pPr>
    </w:p>
    <w:p w14:paraId="1C0E7716" w14:textId="77777777" w:rsidR="007269D9" w:rsidRPr="001A5CEC" w:rsidRDefault="007269D9" w:rsidP="00D60E7A">
      <w:pPr>
        <w:tabs>
          <w:tab w:val="clear" w:pos="567"/>
        </w:tabs>
        <w:spacing w:line="240" w:lineRule="auto"/>
        <w:ind w:left="567" w:hanging="567"/>
        <w:rPr>
          <w:lang w:val="bg-BG"/>
        </w:rPr>
      </w:pPr>
      <w:r w:rsidRPr="001A5CEC">
        <w:rPr>
          <w:b/>
          <w:bCs/>
          <w:lang w:val="bg-BG"/>
        </w:rPr>
        <w:t>7.</w:t>
      </w:r>
      <w:r w:rsidRPr="001A5CEC">
        <w:rPr>
          <w:b/>
          <w:bCs/>
          <w:lang w:val="bg-BG"/>
        </w:rPr>
        <w:tab/>
        <w:t>ПРИТЕЖАТЕЛ НА РАЗРЕШЕНИЕТО ЗА УПОТРЕБА</w:t>
      </w:r>
    </w:p>
    <w:p w14:paraId="71FB59B6" w14:textId="77777777" w:rsidR="007269D9" w:rsidRPr="001A5CEC" w:rsidRDefault="007269D9" w:rsidP="00D60E7A">
      <w:pPr>
        <w:tabs>
          <w:tab w:val="clear" w:pos="567"/>
        </w:tabs>
        <w:spacing w:line="240" w:lineRule="auto"/>
        <w:rPr>
          <w:lang w:val="bg-BG"/>
        </w:rPr>
      </w:pPr>
    </w:p>
    <w:p w14:paraId="52AD8956" w14:textId="77777777" w:rsidR="008A341D" w:rsidRPr="00E13B6B" w:rsidRDefault="008A341D" w:rsidP="008A341D">
      <w:r w:rsidRPr="00E13B6B">
        <w:t xml:space="preserve">Accord Healthcare S.L.U. </w:t>
      </w:r>
    </w:p>
    <w:p w14:paraId="667A8992" w14:textId="77777777" w:rsidR="00125165" w:rsidRDefault="008A341D" w:rsidP="008A341D">
      <w:r w:rsidRPr="00E13B6B">
        <w:t xml:space="preserve">World Trade </w:t>
      </w:r>
      <w:proofErr w:type="spellStart"/>
      <w:r w:rsidRPr="00E13B6B">
        <w:t>Center</w:t>
      </w:r>
      <w:proofErr w:type="spellEnd"/>
      <w:r w:rsidRPr="00E13B6B">
        <w:t xml:space="preserve">, </w:t>
      </w:r>
    </w:p>
    <w:p w14:paraId="05FCA45F" w14:textId="77777777" w:rsidR="00125165" w:rsidRDefault="008A341D" w:rsidP="008A341D">
      <w:r w:rsidRPr="00E13B6B">
        <w:t xml:space="preserve">Moll de Barcelona, s/n, </w:t>
      </w:r>
    </w:p>
    <w:p w14:paraId="483A8D6E" w14:textId="77777777" w:rsidR="00125165" w:rsidRDefault="008A341D" w:rsidP="008A341D">
      <w:proofErr w:type="spellStart"/>
      <w:r w:rsidRPr="00E13B6B">
        <w:t>Edifici</w:t>
      </w:r>
      <w:proofErr w:type="spellEnd"/>
      <w:r w:rsidRPr="00E13B6B">
        <w:t xml:space="preserve"> Est 6ª planta, </w:t>
      </w:r>
    </w:p>
    <w:p w14:paraId="0950824A" w14:textId="77777777" w:rsidR="008A341D" w:rsidRPr="00E13B6B" w:rsidRDefault="008A341D" w:rsidP="008A341D">
      <w:r w:rsidRPr="00E13B6B">
        <w:t>08039 Barcelona,</w:t>
      </w:r>
    </w:p>
    <w:p w14:paraId="70A315BD" w14:textId="77777777" w:rsidR="007269D9" w:rsidRPr="000B0376" w:rsidRDefault="000B0376" w:rsidP="008A341D">
      <w:pPr>
        <w:tabs>
          <w:tab w:val="clear" w:pos="567"/>
        </w:tabs>
        <w:spacing w:line="240" w:lineRule="auto"/>
        <w:rPr>
          <w:lang w:val="bg-BG"/>
        </w:rPr>
      </w:pPr>
      <w:r>
        <w:rPr>
          <w:lang w:val="bg-BG"/>
        </w:rPr>
        <w:t>Испания</w:t>
      </w:r>
    </w:p>
    <w:p w14:paraId="3B85F117" w14:textId="77777777" w:rsidR="007269D9" w:rsidRDefault="007269D9" w:rsidP="00D60E7A">
      <w:pPr>
        <w:tabs>
          <w:tab w:val="clear" w:pos="567"/>
        </w:tabs>
        <w:spacing w:line="240" w:lineRule="auto"/>
        <w:rPr>
          <w:lang w:val="bg-BG"/>
        </w:rPr>
      </w:pPr>
    </w:p>
    <w:p w14:paraId="1C7EDBE5" w14:textId="77777777" w:rsidR="000925FE" w:rsidRPr="001A5CEC" w:rsidRDefault="000925FE" w:rsidP="00D60E7A">
      <w:pPr>
        <w:tabs>
          <w:tab w:val="clear" w:pos="567"/>
        </w:tabs>
        <w:spacing w:line="240" w:lineRule="auto"/>
        <w:rPr>
          <w:lang w:val="bg-BG"/>
        </w:rPr>
      </w:pPr>
    </w:p>
    <w:p w14:paraId="49C6A02E" w14:textId="77777777" w:rsidR="009C5EBC" w:rsidRPr="001A5CEC" w:rsidRDefault="007269D9" w:rsidP="00D60E7A">
      <w:pPr>
        <w:spacing w:line="240" w:lineRule="auto"/>
        <w:rPr>
          <w:b/>
          <w:lang w:val="bg-BG"/>
        </w:rPr>
      </w:pPr>
      <w:r w:rsidRPr="001A5CEC">
        <w:rPr>
          <w:b/>
          <w:lang w:val="bg-BG"/>
        </w:rPr>
        <w:t>8.</w:t>
      </w:r>
      <w:r w:rsidRPr="001A5CEC">
        <w:rPr>
          <w:b/>
          <w:lang w:val="bg-BG"/>
        </w:rPr>
        <w:tab/>
        <w:t>НОМЕР НА РАЗРЕШЕНИЕТО ЗА УПОТРЕБА</w:t>
      </w:r>
    </w:p>
    <w:p w14:paraId="63FBE332" w14:textId="77777777" w:rsidR="00051734" w:rsidRPr="001A5CEC" w:rsidRDefault="00051734" w:rsidP="00D60E7A">
      <w:pPr>
        <w:spacing w:line="240" w:lineRule="auto"/>
        <w:rPr>
          <w:b/>
          <w:lang w:val="bg-BG"/>
        </w:rPr>
      </w:pPr>
    </w:p>
    <w:p w14:paraId="5147D0E0" w14:textId="77777777" w:rsidR="00051734" w:rsidRPr="001A5CEC" w:rsidRDefault="00667B5F" w:rsidP="00D60E7A">
      <w:pPr>
        <w:spacing w:line="240" w:lineRule="auto"/>
        <w:rPr>
          <w:lang w:val="bg-BG"/>
        </w:rPr>
      </w:pPr>
      <w:r w:rsidRPr="001A5CEC">
        <w:rPr>
          <w:bCs/>
        </w:rPr>
        <w:t>EU</w:t>
      </w:r>
      <w:r w:rsidRPr="001A5CEC">
        <w:rPr>
          <w:bCs/>
          <w:lang w:val="bg-BG"/>
        </w:rPr>
        <w:t>/1/15/1019/00</w:t>
      </w:r>
      <w:r w:rsidR="00A56CD5">
        <w:rPr>
          <w:bCs/>
          <w:lang w:val="bg-BG"/>
        </w:rPr>
        <w:t>2</w:t>
      </w:r>
    </w:p>
    <w:p w14:paraId="4B2507CD" w14:textId="77777777" w:rsidR="00A56CD5" w:rsidRPr="00733252" w:rsidRDefault="00A56CD5" w:rsidP="00733252">
      <w:pPr>
        <w:tabs>
          <w:tab w:val="clear" w:pos="567"/>
        </w:tabs>
        <w:spacing w:line="240" w:lineRule="auto"/>
        <w:rPr>
          <w:color w:val="000000"/>
        </w:rPr>
      </w:pPr>
      <w:r w:rsidRPr="00A56CD5">
        <w:rPr>
          <w:bCs/>
          <w:noProof/>
          <w:color w:val="000000"/>
          <w:szCs w:val="20"/>
        </w:rPr>
        <w:t>EU/1/15/1019/</w:t>
      </w:r>
      <w:r w:rsidRPr="00733252">
        <w:rPr>
          <w:color w:val="000000"/>
        </w:rPr>
        <w:t>001</w:t>
      </w:r>
    </w:p>
    <w:p w14:paraId="66A928EC" w14:textId="77777777" w:rsidR="00051734" w:rsidRPr="001A5CEC" w:rsidRDefault="00051734" w:rsidP="00D60E7A">
      <w:pPr>
        <w:spacing w:line="240" w:lineRule="auto"/>
        <w:rPr>
          <w:lang w:val="bg-BG"/>
        </w:rPr>
      </w:pPr>
    </w:p>
    <w:p w14:paraId="0293E3B1" w14:textId="77777777" w:rsidR="00051734" w:rsidRPr="001A5CEC" w:rsidRDefault="00051734" w:rsidP="00D60E7A">
      <w:pPr>
        <w:spacing w:line="240" w:lineRule="auto"/>
        <w:rPr>
          <w:lang w:val="bg-BG"/>
        </w:rPr>
      </w:pPr>
    </w:p>
    <w:p w14:paraId="7E92BDBC" w14:textId="77777777" w:rsidR="007269D9" w:rsidRPr="001A5CEC" w:rsidRDefault="007269D9" w:rsidP="00D60E7A">
      <w:pPr>
        <w:spacing w:line="240" w:lineRule="auto"/>
        <w:ind w:left="567" w:hanging="567"/>
        <w:rPr>
          <w:b/>
          <w:lang w:val="bg-BG"/>
        </w:rPr>
      </w:pPr>
      <w:r w:rsidRPr="001A5CEC">
        <w:rPr>
          <w:b/>
          <w:lang w:val="bg-BG"/>
        </w:rPr>
        <w:t>9.</w:t>
      </w:r>
      <w:r w:rsidRPr="001A5CEC">
        <w:rPr>
          <w:b/>
          <w:lang w:val="bg-BG"/>
        </w:rPr>
        <w:tab/>
        <w:t>ДАТА НА ПЪРВО РАЗРЕШАВАНЕ/ПОДНОВЯВАНЕ НА РАЗРЕШЕНИЕТО ЗА УПОТРЕБА</w:t>
      </w:r>
    </w:p>
    <w:p w14:paraId="5E85DD98" w14:textId="77777777" w:rsidR="00051734" w:rsidRPr="001A5CEC" w:rsidRDefault="00051734" w:rsidP="00D60E7A">
      <w:pPr>
        <w:spacing w:line="240" w:lineRule="auto"/>
        <w:ind w:left="567" w:hanging="567"/>
        <w:rPr>
          <w:b/>
          <w:lang w:val="bg-BG"/>
        </w:rPr>
      </w:pPr>
    </w:p>
    <w:p w14:paraId="5092EA35" w14:textId="77777777" w:rsidR="007269D9" w:rsidRDefault="007269D9" w:rsidP="00D60E7A">
      <w:pPr>
        <w:spacing w:line="240" w:lineRule="auto"/>
        <w:rPr>
          <w:lang w:val="bg-BG"/>
        </w:rPr>
      </w:pPr>
      <w:r w:rsidRPr="001A5CEC">
        <w:rPr>
          <w:lang w:val="bg-BG"/>
        </w:rPr>
        <w:t>Дата на първо разрешаване за употреба:</w:t>
      </w:r>
      <w:r w:rsidR="00A51321">
        <w:t xml:space="preserve"> 20</w:t>
      </w:r>
      <w:r w:rsidR="00A56CD5">
        <w:rPr>
          <w:lang w:val="bg-BG"/>
        </w:rPr>
        <w:t xml:space="preserve"> юли </w:t>
      </w:r>
      <w:r w:rsidR="00A51321">
        <w:t>2015</w:t>
      </w:r>
      <w:r w:rsidR="00C64E3E">
        <w:t xml:space="preserve"> </w:t>
      </w:r>
      <w:r w:rsidR="00C64E3E">
        <w:rPr>
          <w:lang w:val="bg-BG"/>
        </w:rPr>
        <w:t>г.</w:t>
      </w:r>
    </w:p>
    <w:p w14:paraId="2F2FD2DD" w14:textId="462C145B" w:rsidR="00E7517E" w:rsidRPr="00926B81" w:rsidRDefault="00E7517E" w:rsidP="00D60E7A">
      <w:pPr>
        <w:spacing w:line="240" w:lineRule="auto"/>
      </w:pPr>
      <w:r>
        <w:rPr>
          <w:lang w:val="bg-BG"/>
        </w:rPr>
        <w:t>Дата на последно подновяване:</w:t>
      </w:r>
      <w:r w:rsidR="00926B81">
        <w:t xml:space="preserve"> </w:t>
      </w:r>
      <w:r w:rsidR="00926B81" w:rsidRPr="00926B81">
        <w:rPr>
          <w:lang w:val="en-US"/>
        </w:rPr>
        <w:t xml:space="preserve">04 </w:t>
      </w:r>
      <w:r w:rsidR="005C29AF">
        <w:rPr>
          <w:lang w:val="bg-BG"/>
        </w:rPr>
        <w:t>май</w:t>
      </w:r>
      <w:r w:rsidR="005C29AF" w:rsidRPr="00926B81">
        <w:rPr>
          <w:lang w:val="en-US"/>
        </w:rPr>
        <w:t xml:space="preserve"> </w:t>
      </w:r>
      <w:r w:rsidR="00926B81" w:rsidRPr="00926B81">
        <w:rPr>
          <w:lang w:val="en-US"/>
        </w:rPr>
        <w:t>2020</w:t>
      </w:r>
    </w:p>
    <w:p w14:paraId="58B9396E" w14:textId="77777777" w:rsidR="007269D9" w:rsidRPr="001A5CEC" w:rsidRDefault="007269D9" w:rsidP="00D60E7A">
      <w:pPr>
        <w:tabs>
          <w:tab w:val="clear" w:pos="567"/>
        </w:tabs>
        <w:spacing w:line="240" w:lineRule="auto"/>
        <w:rPr>
          <w:lang w:val="bg-BG"/>
        </w:rPr>
      </w:pPr>
    </w:p>
    <w:p w14:paraId="54DD264C" w14:textId="77777777" w:rsidR="007269D9" w:rsidRPr="001A5CEC" w:rsidRDefault="007269D9" w:rsidP="00D60E7A">
      <w:pPr>
        <w:tabs>
          <w:tab w:val="clear" w:pos="567"/>
        </w:tabs>
        <w:spacing w:line="240" w:lineRule="auto"/>
        <w:rPr>
          <w:lang w:val="bg-BG"/>
        </w:rPr>
      </w:pPr>
    </w:p>
    <w:p w14:paraId="43131CAF" w14:textId="77777777" w:rsidR="006751C0" w:rsidRPr="001A5CEC" w:rsidRDefault="007269D9" w:rsidP="00D60E7A">
      <w:pPr>
        <w:keepNext/>
        <w:tabs>
          <w:tab w:val="clear" w:pos="567"/>
        </w:tabs>
        <w:spacing w:line="240" w:lineRule="auto"/>
        <w:ind w:left="567" w:hanging="567"/>
        <w:rPr>
          <w:b/>
          <w:bCs/>
          <w:lang w:val="bg-BG"/>
        </w:rPr>
      </w:pPr>
      <w:r w:rsidRPr="001A5CEC">
        <w:rPr>
          <w:b/>
          <w:bCs/>
          <w:lang w:val="bg-BG"/>
        </w:rPr>
        <w:t>10.</w:t>
      </w:r>
      <w:r w:rsidRPr="001A5CEC">
        <w:rPr>
          <w:b/>
          <w:bCs/>
          <w:lang w:val="bg-BG"/>
        </w:rPr>
        <w:tab/>
        <w:t>ДАТА НА АКТУАЛИЗИРАНЕ НА ТЕКСТА</w:t>
      </w:r>
    </w:p>
    <w:p w14:paraId="4F402EB4" w14:textId="77777777" w:rsidR="009D5CCE" w:rsidRPr="001A5CEC" w:rsidRDefault="009D5CCE" w:rsidP="00D60E7A">
      <w:pPr>
        <w:widowControl w:val="0"/>
        <w:tabs>
          <w:tab w:val="clear" w:pos="567"/>
        </w:tabs>
        <w:spacing w:line="240" w:lineRule="auto"/>
        <w:rPr>
          <w:bCs/>
          <w:lang w:val="ru-RU"/>
        </w:rPr>
      </w:pPr>
    </w:p>
    <w:p w14:paraId="6C4C9404" w14:textId="05DBFA38" w:rsidR="002372A7" w:rsidRPr="001A5CEC" w:rsidRDefault="002372A7" w:rsidP="00D60E7A">
      <w:pPr>
        <w:widowControl w:val="0"/>
        <w:spacing w:line="240" w:lineRule="auto"/>
        <w:rPr>
          <w:u w:val="single"/>
          <w:lang w:val="bg-BG"/>
        </w:rPr>
      </w:pPr>
      <w:r w:rsidRPr="001A5CEC">
        <w:rPr>
          <w:bCs/>
          <w:lang w:val="bg-BG"/>
        </w:rPr>
        <w:t xml:space="preserve">Подробна информация за този лекарствен продукт е предоставена на уебсайта на Европейската агенция по лекарствата </w:t>
      </w:r>
      <w:r w:rsidR="005F1658" w:rsidRPr="005F1658">
        <w:rPr>
          <w:u w:val="single"/>
          <w:lang w:val="bg-BG"/>
        </w:rPr>
        <w:t>https://www.ema.europa.eu</w:t>
      </w:r>
      <w:r w:rsidR="00AF0E60" w:rsidRPr="001A5CEC">
        <w:rPr>
          <w:u w:val="single"/>
          <w:lang w:val="bg-BG"/>
        </w:rPr>
        <w:t>.</w:t>
      </w:r>
    </w:p>
    <w:p w14:paraId="50D75B7B" w14:textId="77777777" w:rsidR="00AF0E60" w:rsidRPr="001A5CEC" w:rsidRDefault="00AF0E60" w:rsidP="00D60E7A">
      <w:pPr>
        <w:spacing w:line="240" w:lineRule="auto"/>
        <w:rPr>
          <w:bCs/>
          <w:lang w:val="bg-BG"/>
        </w:rPr>
      </w:pPr>
    </w:p>
    <w:p w14:paraId="70DD6B9A" w14:textId="77777777" w:rsidR="003E498F" w:rsidRPr="001A5CEC" w:rsidRDefault="0084269E" w:rsidP="00D60E7A">
      <w:pPr>
        <w:spacing w:line="240" w:lineRule="auto"/>
        <w:jc w:val="center"/>
        <w:rPr>
          <w:b/>
          <w:bCs/>
          <w:lang w:val="bg-BG"/>
        </w:rPr>
      </w:pPr>
      <w:r w:rsidRPr="001A5CEC">
        <w:rPr>
          <w:b/>
          <w:bCs/>
          <w:lang w:val="bg-BG"/>
        </w:rPr>
        <w:br w:type="page"/>
      </w:r>
    </w:p>
    <w:p w14:paraId="7975DEB0" w14:textId="77777777" w:rsidR="007E6F85" w:rsidRPr="001A5CEC" w:rsidRDefault="007E6F85" w:rsidP="00D60E7A">
      <w:pPr>
        <w:spacing w:line="240" w:lineRule="auto"/>
        <w:jc w:val="center"/>
        <w:rPr>
          <w:b/>
          <w:bCs/>
          <w:lang w:val="bg-BG"/>
        </w:rPr>
      </w:pPr>
    </w:p>
    <w:p w14:paraId="39ED0DEF" w14:textId="77777777" w:rsidR="00403EB8" w:rsidRPr="001A5CEC" w:rsidRDefault="00403EB8" w:rsidP="00D60E7A">
      <w:pPr>
        <w:spacing w:line="240" w:lineRule="auto"/>
        <w:jc w:val="center"/>
        <w:rPr>
          <w:b/>
          <w:bCs/>
          <w:lang w:val="bg-BG"/>
        </w:rPr>
      </w:pPr>
    </w:p>
    <w:p w14:paraId="563C5760" w14:textId="77777777" w:rsidR="00403EB8" w:rsidRPr="001A5CEC" w:rsidRDefault="00403EB8" w:rsidP="00D60E7A">
      <w:pPr>
        <w:spacing w:line="240" w:lineRule="auto"/>
        <w:jc w:val="center"/>
        <w:rPr>
          <w:b/>
          <w:bCs/>
          <w:lang w:val="bg-BG"/>
        </w:rPr>
      </w:pPr>
    </w:p>
    <w:p w14:paraId="63F0D7A3" w14:textId="77777777" w:rsidR="00403EB8" w:rsidRPr="001A5CEC" w:rsidRDefault="00403EB8" w:rsidP="00D60E7A">
      <w:pPr>
        <w:spacing w:line="240" w:lineRule="auto"/>
        <w:jc w:val="center"/>
        <w:rPr>
          <w:b/>
          <w:bCs/>
          <w:lang w:val="bg-BG"/>
        </w:rPr>
      </w:pPr>
    </w:p>
    <w:p w14:paraId="298D7949" w14:textId="77777777" w:rsidR="00403EB8" w:rsidRPr="001A5CEC" w:rsidRDefault="00403EB8" w:rsidP="00D60E7A">
      <w:pPr>
        <w:spacing w:line="240" w:lineRule="auto"/>
        <w:jc w:val="center"/>
        <w:rPr>
          <w:b/>
          <w:bCs/>
          <w:lang w:val="bg-BG"/>
        </w:rPr>
      </w:pPr>
    </w:p>
    <w:p w14:paraId="33729CAB" w14:textId="77777777" w:rsidR="00403EB8" w:rsidRPr="001A5CEC" w:rsidRDefault="00403EB8" w:rsidP="00D60E7A">
      <w:pPr>
        <w:spacing w:line="240" w:lineRule="auto"/>
        <w:jc w:val="center"/>
        <w:rPr>
          <w:b/>
          <w:bCs/>
          <w:lang w:val="bg-BG"/>
        </w:rPr>
      </w:pPr>
    </w:p>
    <w:p w14:paraId="4EF119F9" w14:textId="77777777" w:rsidR="00403EB8" w:rsidRPr="001A5CEC" w:rsidRDefault="00403EB8" w:rsidP="00D60E7A">
      <w:pPr>
        <w:spacing w:line="240" w:lineRule="auto"/>
        <w:jc w:val="center"/>
        <w:rPr>
          <w:b/>
          <w:bCs/>
          <w:lang w:val="bg-BG"/>
        </w:rPr>
      </w:pPr>
    </w:p>
    <w:p w14:paraId="127E34BC" w14:textId="77777777" w:rsidR="00403EB8" w:rsidRPr="001A5CEC" w:rsidRDefault="00403EB8" w:rsidP="00D60E7A">
      <w:pPr>
        <w:spacing w:line="240" w:lineRule="auto"/>
        <w:jc w:val="center"/>
        <w:rPr>
          <w:b/>
          <w:bCs/>
          <w:lang w:val="bg-BG"/>
        </w:rPr>
      </w:pPr>
    </w:p>
    <w:p w14:paraId="0EB9CA85" w14:textId="77777777" w:rsidR="00403EB8" w:rsidRPr="001A5CEC" w:rsidRDefault="00403EB8" w:rsidP="00D60E7A">
      <w:pPr>
        <w:spacing w:line="240" w:lineRule="auto"/>
        <w:jc w:val="center"/>
        <w:rPr>
          <w:b/>
          <w:bCs/>
          <w:lang w:val="bg-BG"/>
        </w:rPr>
      </w:pPr>
    </w:p>
    <w:p w14:paraId="089B08F7" w14:textId="77777777" w:rsidR="00403EB8" w:rsidRPr="001A5CEC" w:rsidRDefault="00403EB8" w:rsidP="00D60E7A">
      <w:pPr>
        <w:spacing w:line="240" w:lineRule="auto"/>
        <w:jc w:val="center"/>
        <w:rPr>
          <w:b/>
          <w:bCs/>
          <w:lang w:val="bg-BG"/>
        </w:rPr>
      </w:pPr>
    </w:p>
    <w:p w14:paraId="3EB3AB7F" w14:textId="77777777" w:rsidR="00403EB8" w:rsidRPr="001A5CEC" w:rsidRDefault="00403EB8" w:rsidP="00D60E7A">
      <w:pPr>
        <w:spacing w:line="240" w:lineRule="auto"/>
        <w:jc w:val="center"/>
        <w:rPr>
          <w:b/>
          <w:bCs/>
          <w:lang w:val="bg-BG"/>
        </w:rPr>
      </w:pPr>
    </w:p>
    <w:p w14:paraId="0DC6F0B8" w14:textId="77777777" w:rsidR="00403EB8" w:rsidRPr="001A5CEC" w:rsidRDefault="00403EB8" w:rsidP="00D60E7A">
      <w:pPr>
        <w:spacing w:line="240" w:lineRule="auto"/>
        <w:jc w:val="center"/>
        <w:rPr>
          <w:b/>
          <w:bCs/>
          <w:lang w:val="bg-BG"/>
        </w:rPr>
      </w:pPr>
    </w:p>
    <w:p w14:paraId="240D848F" w14:textId="77777777" w:rsidR="00403EB8" w:rsidRPr="001A5CEC" w:rsidRDefault="00403EB8" w:rsidP="00D60E7A">
      <w:pPr>
        <w:spacing w:line="240" w:lineRule="auto"/>
        <w:jc w:val="center"/>
        <w:rPr>
          <w:b/>
          <w:bCs/>
          <w:lang w:val="bg-BG"/>
        </w:rPr>
      </w:pPr>
    </w:p>
    <w:p w14:paraId="35A320E4" w14:textId="77777777" w:rsidR="00403EB8" w:rsidRPr="001A5CEC" w:rsidRDefault="00403EB8" w:rsidP="00D60E7A">
      <w:pPr>
        <w:spacing w:line="240" w:lineRule="auto"/>
        <w:jc w:val="center"/>
        <w:rPr>
          <w:b/>
          <w:bCs/>
          <w:lang w:val="bg-BG"/>
        </w:rPr>
      </w:pPr>
    </w:p>
    <w:p w14:paraId="4E31947B" w14:textId="77777777" w:rsidR="00403EB8" w:rsidRPr="001A5CEC" w:rsidRDefault="00403EB8" w:rsidP="00D60E7A">
      <w:pPr>
        <w:spacing w:line="240" w:lineRule="auto"/>
        <w:jc w:val="center"/>
        <w:rPr>
          <w:b/>
          <w:bCs/>
          <w:lang w:val="bg-BG"/>
        </w:rPr>
      </w:pPr>
    </w:p>
    <w:p w14:paraId="5F1A21BA" w14:textId="77777777" w:rsidR="00403EB8" w:rsidRPr="001A5CEC" w:rsidRDefault="00403EB8" w:rsidP="00D60E7A">
      <w:pPr>
        <w:spacing w:line="240" w:lineRule="auto"/>
        <w:jc w:val="center"/>
        <w:rPr>
          <w:b/>
          <w:bCs/>
          <w:lang w:val="bg-BG"/>
        </w:rPr>
      </w:pPr>
    </w:p>
    <w:p w14:paraId="088CBDC2" w14:textId="77777777" w:rsidR="00403EB8" w:rsidRPr="001A5CEC" w:rsidRDefault="00403EB8" w:rsidP="00D60E7A">
      <w:pPr>
        <w:spacing w:line="240" w:lineRule="auto"/>
        <w:jc w:val="center"/>
        <w:rPr>
          <w:b/>
          <w:bCs/>
          <w:lang w:val="bg-BG"/>
        </w:rPr>
      </w:pPr>
    </w:p>
    <w:p w14:paraId="1A585F25" w14:textId="77777777" w:rsidR="00403EB8" w:rsidRPr="001A5CEC" w:rsidRDefault="00403EB8" w:rsidP="00D60E7A">
      <w:pPr>
        <w:spacing w:line="240" w:lineRule="auto"/>
        <w:jc w:val="center"/>
        <w:rPr>
          <w:b/>
          <w:bCs/>
          <w:lang w:val="bg-BG"/>
        </w:rPr>
      </w:pPr>
    </w:p>
    <w:p w14:paraId="4B46D39A" w14:textId="77777777" w:rsidR="00403EB8" w:rsidRPr="001A5CEC" w:rsidRDefault="00403EB8" w:rsidP="00D60E7A">
      <w:pPr>
        <w:spacing w:line="240" w:lineRule="auto"/>
        <w:jc w:val="center"/>
        <w:rPr>
          <w:b/>
          <w:bCs/>
          <w:lang w:val="bg-BG"/>
        </w:rPr>
      </w:pPr>
    </w:p>
    <w:p w14:paraId="77308785" w14:textId="77777777" w:rsidR="00403EB8" w:rsidRPr="001A5CEC" w:rsidRDefault="00403EB8" w:rsidP="00D60E7A">
      <w:pPr>
        <w:spacing w:line="240" w:lineRule="auto"/>
        <w:jc w:val="center"/>
        <w:rPr>
          <w:b/>
          <w:bCs/>
          <w:lang w:val="bg-BG"/>
        </w:rPr>
      </w:pPr>
    </w:p>
    <w:p w14:paraId="1BCBEB96" w14:textId="77777777" w:rsidR="00403EB8" w:rsidRPr="001A5CEC" w:rsidRDefault="00403EB8" w:rsidP="00D60E7A">
      <w:pPr>
        <w:spacing w:line="240" w:lineRule="auto"/>
        <w:jc w:val="center"/>
        <w:rPr>
          <w:b/>
          <w:bCs/>
          <w:lang w:val="bg-BG"/>
        </w:rPr>
      </w:pPr>
    </w:p>
    <w:p w14:paraId="79198D1D" w14:textId="77777777" w:rsidR="00403EB8" w:rsidRPr="001A5CEC" w:rsidRDefault="00403EB8" w:rsidP="00D60E7A">
      <w:pPr>
        <w:spacing w:line="240" w:lineRule="auto"/>
        <w:jc w:val="center"/>
        <w:rPr>
          <w:b/>
          <w:bCs/>
          <w:lang w:val="bg-BG"/>
        </w:rPr>
      </w:pPr>
    </w:p>
    <w:p w14:paraId="64479781" w14:textId="77777777" w:rsidR="007269D9" w:rsidRPr="001A5CEC" w:rsidRDefault="007269D9" w:rsidP="00D60E7A">
      <w:pPr>
        <w:spacing w:line="240" w:lineRule="auto"/>
        <w:jc w:val="center"/>
        <w:rPr>
          <w:b/>
          <w:bCs/>
          <w:lang w:val="bg-BG"/>
        </w:rPr>
      </w:pPr>
      <w:r w:rsidRPr="001A5CEC">
        <w:rPr>
          <w:b/>
          <w:bCs/>
          <w:lang w:val="bg-BG"/>
        </w:rPr>
        <w:t>ПРИЛОЖЕНИЕ II</w:t>
      </w:r>
    </w:p>
    <w:p w14:paraId="298C2760" w14:textId="77777777" w:rsidR="007269D9" w:rsidRPr="001A5CEC" w:rsidRDefault="007269D9" w:rsidP="00D60E7A">
      <w:pPr>
        <w:spacing w:line="240" w:lineRule="auto"/>
        <w:ind w:left="1701" w:right="1416" w:hanging="567"/>
        <w:rPr>
          <w:lang w:val="bg-BG"/>
        </w:rPr>
      </w:pPr>
    </w:p>
    <w:p w14:paraId="00CF5CDB" w14:textId="77777777" w:rsidR="009C5EBC" w:rsidRPr="001A5CEC" w:rsidRDefault="004A7FE9" w:rsidP="00D60E7A">
      <w:pPr>
        <w:numPr>
          <w:ilvl w:val="0"/>
          <w:numId w:val="4"/>
        </w:numPr>
        <w:tabs>
          <w:tab w:val="clear" w:pos="567"/>
          <w:tab w:val="left" w:pos="1701"/>
        </w:tabs>
        <w:spacing w:line="240" w:lineRule="auto"/>
        <w:ind w:left="1701" w:right="-1" w:hanging="567"/>
        <w:rPr>
          <w:b/>
          <w:bCs/>
          <w:lang w:val="bg-BG"/>
        </w:rPr>
      </w:pPr>
      <w:r w:rsidRPr="001A5CEC">
        <w:rPr>
          <w:b/>
          <w:bCs/>
          <w:lang w:val="bg-BG"/>
        </w:rPr>
        <w:t>ПРОИЗВОДИТЕЛ</w:t>
      </w:r>
      <w:r w:rsidR="00667B5F" w:rsidRPr="001A5CEC">
        <w:rPr>
          <w:b/>
          <w:bCs/>
          <w:lang w:val="bg-BG"/>
        </w:rPr>
        <w:t>И</w:t>
      </w:r>
      <w:r w:rsidRPr="001A5CEC">
        <w:rPr>
          <w:b/>
          <w:bCs/>
          <w:lang w:val="bg-BG"/>
        </w:rPr>
        <w:t>,</w:t>
      </w:r>
      <w:r w:rsidR="007269D9" w:rsidRPr="001A5CEC">
        <w:rPr>
          <w:b/>
          <w:bCs/>
          <w:lang w:val="bg-BG"/>
        </w:rPr>
        <w:t xml:space="preserve"> ОТГОВОРН</w:t>
      </w:r>
      <w:r w:rsidR="00667B5F" w:rsidRPr="001A5CEC">
        <w:rPr>
          <w:b/>
          <w:bCs/>
          <w:lang w:val="bg-BG"/>
        </w:rPr>
        <w:t>И</w:t>
      </w:r>
      <w:r w:rsidR="007269D9" w:rsidRPr="001A5CEC">
        <w:rPr>
          <w:b/>
          <w:bCs/>
          <w:lang w:val="bg-BG"/>
        </w:rPr>
        <w:t xml:space="preserve"> ЗА ОСВОБОЖДАВАНЕ НА ПАРТИДИ</w:t>
      </w:r>
    </w:p>
    <w:p w14:paraId="2E29DBE8" w14:textId="77777777" w:rsidR="007269D9" w:rsidRPr="001A5CEC" w:rsidRDefault="007269D9" w:rsidP="00D60E7A">
      <w:pPr>
        <w:tabs>
          <w:tab w:val="clear" w:pos="567"/>
          <w:tab w:val="left" w:pos="1701"/>
        </w:tabs>
        <w:spacing w:line="240" w:lineRule="auto"/>
        <w:ind w:left="1701" w:right="-1" w:hanging="567"/>
        <w:rPr>
          <w:b/>
          <w:bCs/>
          <w:lang w:val="bg-BG"/>
        </w:rPr>
      </w:pPr>
    </w:p>
    <w:p w14:paraId="16E61C6A" w14:textId="77777777" w:rsidR="009C5EBC" w:rsidRPr="001A5CEC" w:rsidRDefault="007269D9" w:rsidP="00D60E7A">
      <w:pPr>
        <w:tabs>
          <w:tab w:val="clear" w:pos="567"/>
          <w:tab w:val="left" w:pos="1701"/>
        </w:tabs>
        <w:spacing w:line="240" w:lineRule="auto"/>
        <w:ind w:left="1680" w:right="-1" w:hanging="546"/>
        <w:rPr>
          <w:b/>
          <w:bCs/>
          <w:lang w:val="bg-BG"/>
        </w:rPr>
      </w:pPr>
      <w:r w:rsidRPr="001A5CEC">
        <w:rPr>
          <w:b/>
          <w:bCs/>
          <w:lang w:val="bg-BG"/>
        </w:rPr>
        <w:t>Б.</w:t>
      </w:r>
      <w:r w:rsidRPr="001A5CEC">
        <w:rPr>
          <w:b/>
          <w:bCs/>
          <w:lang w:val="bg-BG"/>
        </w:rPr>
        <w:tab/>
      </w:r>
      <w:r w:rsidR="004A7FE9" w:rsidRPr="001A5CEC">
        <w:rPr>
          <w:b/>
          <w:bCs/>
          <w:lang w:val="bg-BG"/>
        </w:rPr>
        <w:t>УСЛОВИЯ ИЛИ ОГРАНИЧЕНИЯ ЗА ДОСТАВКА И УПОТРЕБА</w:t>
      </w:r>
    </w:p>
    <w:p w14:paraId="14DCD847" w14:textId="77777777" w:rsidR="007269D9" w:rsidRPr="001A5CEC" w:rsidRDefault="007269D9" w:rsidP="00D60E7A">
      <w:pPr>
        <w:tabs>
          <w:tab w:val="clear" w:pos="567"/>
          <w:tab w:val="left" w:pos="1701"/>
        </w:tabs>
        <w:spacing w:line="240" w:lineRule="auto"/>
        <w:ind w:left="1701" w:right="-1" w:hanging="567"/>
        <w:rPr>
          <w:b/>
          <w:bCs/>
          <w:lang w:val="bg-BG"/>
        </w:rPr>
      </w:pPr>
    </w:p>
    <w:p w14:paraId="7761DBBE" w14:textId="77777777" w:rsidR="007269D9" w:rsidRPr="001A5CEC" w:rsidRDefault="004A7FE9" w:rsidP="00D60E7A">
      <w:pPr>
        <w:numPr>
          <w:ilvl w:val="0"/>
          <w:numId w:val="4"/>
        </w:numPr>
        <w:tabs>
          <w:tab w:val="clear" w:pos="567"/>
          <w:tab w:val="left" w:pos="1701"/>
        </w:tabs>
        <w:spacing w:line="240" w:lineRule="auto"/>
        <w:ind w:left="1701" w:right="-1" w:hanging="567"/>
        <w:rPr>
          <w:b/>
          <w:bCs/>
          <w:lang w:val="bg-BG"/>
        </w:rPr>
      </w:pPr>
      <w:r w:rsidRPr="001A5CEC">
        <w:rPr>
          <w:b/>
          <w:bCs/>
          <w:lang w:val="bg-BG"/>
        </w:rPr>
        <w:t>ДРУГИ УСЛОВИЯ И ИЗИСКВАНИЯ НА РАЗРЕШЕНИЕТО ЗА УПОТРЕБА</w:t>
      </w:r>
    </w:p>
    <w:p w14:paraId="0037F636" w14:textId="77777777" w:rsidR="00391A2F" w:rsidRPr="001A5CEC" w:rsidRDefault="00391A2F" w:rsidP="00D60E7A">
      <w:pPr>
        <w:tabs>
          <w:tab w:val="clear" w:pos="567"/>
          <w:tab w:val="left" w:pos="1701"/>
        </w:tabs>
        <w:spacing w:line="240" w:lineRule="auto"/>
        <w:ind w:left="1701" w:right="-1" w:hanging="567"/>
        <w:rPr>
          <w:b/>
          <w:bCs/>
          <w:lang w:val="bg-BG"/>
        </w:rPr>
      </w:pPr>
    </w:p>
    <w:p w14:paraId="7DED19F4" w14:textId="77777777" w:rsidR="00391A2F" w:rsidRPr="001A5CEC" w:rsidRDefault="00391A2F" w:rsidP="00D60E7A">
      <w:pPr>
        <w:tabs>
          <w:tab w:val="clear" w:pos="567"/>
          <w:tab w:val="left" w:pos="426"/>
        </w:tabs>
        <w:spacing w:line="240" w:lineRule="auto"/>
        <w:ind w:left="1701" w:right="849" w:hanging="567"/>
        <w:rPr>
          <w:b/>
          <w:szCs w:val="24"/>
          <w:lang w:val="bg-BG"/>
        </w:rPr>
      </w:pPr>
      <w:r w:rsidRPr="001A5CEC">
        <w:rPr>
          <w:b/>
          <w:szCs w:val="24"/>
          <w:lang w:val="bg-BG"/>
        </w:rPr>
        <w:t>Г.</w:t>
      </w:r>
      <w:r w:rsidRPr="001A5CEC">
        <w:rPr>
          <w:b/>
          <w:szCs w:val="24"/>
          <w:lang w:val="bg-BG"/>
        </w:rPr>
        <w:tab/>
        <w:t>УСЛОВИЯ ИЛИ ОГРАНИЧЕНИЯ ЗА БЕЗОПАСНА И ЕФЕКТИВНА УПОТРЕБА НА ЛЕКАРСТВЕНИЯ ПРОДУКТ</w:t>
      </w:r>
    </w:p>
    <w:p w14:paraId="0C09A985" w14:textId="77777777" w:rsidR="002B4371" w:rsidRPr="001A5CEC" w:rsidRDefault="007269D9" w:rsidP="002B4371">
      <w:pPr>
        <w:pStyle w:val="2"/>
      </w:pPr>
      <w:r w:rsidRPr="001A5CEC">
        <w:br w:type="page"/>
      </w:r>
      <w:r w:rsidR="002B4371" w:rsidRPr="001A5CEC">
        <w:t>A.</w:t>
      </w:r>
      <w:r w:rsidR="002B4371" w:rsidRPr="001A5CEC">
        <w:tab/>
        <w:t>ПРОИЗВОДИТЕЛИ, ОТГОВОРНИ ЗА ОСВОБОЖДАВАНЕ НА ПАРТИДИ</w:t>
      </w:r>
    </w:p>
    <w:p w14:paraId="69B90930" w14:textId="77777777" w:rsidR="002B4371" w:rsidRPr="001A5CEC" w:rsidRDefault="002B4371" w:rsidP="002B4371">
      <w:pPr>
        <w:spacing w:line="240" w:lineRule="auto"/>
        <w:ind w:right="1416"/>
        <w:rPr>
          <w:lang w:val="bg-BG"/>
        </w:rPr>
      </w:pPr>
    </w:p>
    <w:p w14:paraId="7AA26747" w14:textId="77777777" w:rsidR="002B4371" w:rsidRPr="001A5CEC" w:rsidRDefault="002B4371" w:rsidP="002B4371">
      <w:pPr>
        <w:pStyle w:val="SubheaderCharCharCharCharCharCharCharCharCharCharCharCharCharCharCharCharChar"/>
        <w:keepNext w:val="0"/>
        <w:tabs>
          <w:tab w:val="left" w:pos="567"/>
        </w:tabs>
        <w:spacing w:after="0"/>
        <w:rPr>
          <w:lang w:val="bg-BG"/>
        </w:rPr>
      </w:pPr>
      <w:r w:rsidRPr="001A5CEC">
        <w:rPr>
          <w:lang w:val="bg-BG"/>
        </w:rPr>
        <w:t>Име и адрес на производителя, отговорен за освобождаване на партидите</w:t>
      </w:r>
    </w:p>
    <w:p w14:paraId="35471D3C" w14:textId="77777777" w:rsidR="005F1658" w:rsidRDefault="005F1658" w:rsidP="002B4371">
      <w:pPr>
        <w:rPr>
          <w:lang w:val="bg-BG"/>
        </w:rPr>
      </w:pPr>
    </w:p>
    <w:p w14:paraId="4360FDC3" w14:textId="631AECD1" w:rsidR="002B4371" w:rsidRPr="00B561EB" w:rsidRDefault="002B4371" w:rsidP="002B4371">
      <w:r w:rsidRPr="00B561EB">
        <w:t xml:space="preserve">Accord Healthcare Polska </w:t>
      </w:r>
      <w:proofErr w:type="spellStart"/>
      <w:proofErr w:type="gramStart"/>
      <w:r w:rsidRPr="00B561EB">
        <w:t>Sp.z</w:t>
      </w:r>
      <w:proofErr w:type="spellEnd"/>
      <w:proofErr w:type="gramEnd"/>
      <w:r w:rsidRPr="00B561EB">
        <w:t xml:space="preserve"> </w:t>
      </w:r>
      <w:proofErr w:type="spellStart"/>
      <w:r w:rsidRPr="00B561EB">
        <w:t>o.o.</w:t>
      </w:r>
      <w:proofErr w:type="spellEnd"/>
      <w:r w:rsidRPr="00B561EB">
        <w:t>,</w:t>
      </w:r>
    </w:p>
    <w:p w14:paraId="7AF3FC20" w14:textId="77777777" w:rsidR="002B4371" w:rsidRDefault="002B4371" w:rsidP="002B4371">
      <w:pPr>
        <w:spacing w:line="240" w:lineRule="auto"/>
      </w:pPr>
      <w:r w:rsidRPr="00B561EB">
        <w:t xml:space="preserve">ul. </w:t>
      </w:r>
      <w:proofErr w:type="spellStart"/>
      <w:r w:rsidRPr="00B561EB">
        <w:t>Lutomierska</w:t>
      </w:r>
      <w:proofErr w:type="spellEnd"/>
      <w:r w:rsidRPr="00B561EB">
        <w:t xml:space="preserve"> 50,95-200 </w:t>
      </w:r>
      <w:proofErr w:type="spellStart"/>
      <w:r w:rsidRPr="00B561EB">
        <w:t>Pabianice</w:t>
      </w:r>
      <w:proofErr w:type="spellEnd"/>
      <w:r w:rsidRPr="00B561EB">
        <w:t xml:space="preserve">, </w:t>
      </w:r>
    </w:p>
    <w:p w14:paraId="7D1C531A" w14:textId="77777777" w:rsidR="002B4371" w:rsidRPr="001A5CEC" w:rsidRDefault="002B4371" w:rsidP="002B4371">
      <w:pPr>
        <w:spacing w:line="240" w:lineRule="auto"/>
      </w:pPr>
      <w:proofErr w:type="spellStart"/>
      <w:r w:rsidRPr="00B561EB">
        <w:t>Полша</w:t>
      </w:r>
      <w:proofErr w:type="spellEnd"/>
      <w:r w:rsidRPr="001A5CEC" w:rsidDel="007E50CD">
        <w:t xml:space="preserve"> </w:t>
      </w:r>
    </w:p>
    <w:p w14:paraId="42AD19D6" w14:textId="593B7B36" w:rsidR="002B4371" w:rsidDel="00826B87" w:rsidRDefault="002B4371" w:rsidP="002B4371">
      <w:pPr>
        <w:spacing w:line="240" w:lineRule="auto"/>
        <w:rPr>
          <w:del w:id="3" w:author="Author" w:date="2025-09-12T14:33:00Z"/>
          <w:lang w:val="en-IN"/>
        </w:rPr>
      </w:pPr>
    </w:p>
    <w:p w14:paraId="05C4F74B" w14:textId="500A6BBF" w:rsidR="002B4371" w:rsidRPr="00533763" w:rsidDel="00826B87" w:rsidRDefault="002B4371" w:rsidP="002B4371">
      <w:pPr>
        <w:rPr>
          <w:del w:id="4" w:author="Author" w:date="2025-09-12T14:33:00Z"/>
        </w:rPr>
      </w:pPr>
      <w:del w:id="5" w:author="Author" w:date="2025-09-12T14:33:00Z">
        <w:r w:rsidRPr="00533763" w:rsidDel="00826B87">
          <w:delText xml:space="preserve">Accord Healthcare B.V, </w:delText>
        </w:r>
      </w:del>
    </w:p>
    <w:p w14:paraId="704FB5D6" w14:textId="01B93EAF" w:rsidR="002B4371" w:rsidDel="00826B87" w:rsidRDefault="002B4371" w:rsidP="002B4371">
      <w:pPr>
        <w:rPr>
          <w:del w:id="6" w:author="Author" w:date="2025-09-12T14:33:00Z"/>
        </w:rPr>
      </w:pPr>
      <w:del w:id="7" w:author="Author" w:date="2025-09-12T14:33:00Z">
        <w:r w:rsidDel="00826B87">
          <w:delText xml:space="preserve">Winthontlaan 200, </w:delText>
        </w:r>
      </w:del>
    </w:p>
    <w:p w14:paraId="3CFFB86C" w14:textId="49C65220" w:rsidR="002B4371" w:rsidRPr="00533763" w:rsidDel="00826B87" w:rsidRDefault="002B4371" w:rsidP="002B4371">
      <w:pPr>
        <w:rPr>
          <w:del w:id="8" w:author="Author" w:date="2025-09-12T14:33:00Z"/>
        </w:rPr>
      </w:pPr>
      <w:del w:id="9" w:author="Author" w:date="2025-09-12T14:33:00Z">
        <w:r w:rsidRPr="00F64DD3" w:rsidDel="00826B87">
          <w:delText xml:space="preserve">3526KV </w:delText>
        </w:r>
        <w:r w:rsidRPr="00533763" w:rsidDel="00826B87">
          <w:delText xml:space="preserve">Utrecht, </w:delText>
        </w:r>
      </w:del>
    </w:p>
    <w:p w14:paraId="3952CD71" w14:textId="1368A3DD" w:rsidR="002B4371" w:rsidDel="00826B87" w:rsidRDefault="002B4371" w:rsidP="002B4371">
      <w:pPr>
        <w:spacing w:line="240" w:lineRule="auto"/>
        <w:rPr>
          <w:del w:id="10" w:author="Author" w:date="2025-09-12T14:33:00Z"/>
        </w:rPr>
      </w:pPr>
      <w:del w:id="11" w:author="Author" w:date="2025-09-12T14:33:00Z">
        <w:r w:rsidRPr="00533763" w:rsidDel="00826B87">
          <w:delText>Нидерландия</w:delText>
        </w:r>
      </w:del>
    </w:p>
    <w:p w14:paraId="38A04975" w14:textId="306312BA" w:rsidR="002B4371" w:rsidRDefault="002B4371" w:rsidP="002B4371">
      <w:pPr>
        <w:spacing w:line="240" w:lineRule="auto"/>
      </w:pPr>
      <w:del w:id="12" w:author="Author" w:date="2025-09-12T14:33:00Z">
        <w:r w:rsidRPr="00B43144" w:rsidDel="00826B87">
          <w:delText xml:space="preserve"> </w:delText>
        </w:r>
      </w:del>
    </w:p>
    <w:p w14:paraId="782EEC6F" w14:textId="28D63DF1" w:rsidR="002B4371" w:rsidDel="009C3241" w:rsidRDefault="002B4371" w:rsidP="002B4371">
      <w:pPr>
        <w:spacing w:line="240" w:lineRule="auto"/>
        <w:rPr>
          <w:del w:id="13" w:author="Author" w:date="2025-09-12T14:33:00Z"/>
          <w:lang w:val="bg-BG"/>
        </w:rPr>
      </w:pPr>
      <w:del w:id="14" w:author="Author" w:date="2025-09-12T14:33:00Z">
        <w:r w:rsidRPr="001A5CEC" w:rsidDel="009C3241">
          <w:rPr>
            <w:lang w:val="bg-BG"/>
          </w:rPr>
          <w:delText>Печатната листовка на лекарствения продукт трябва да съдържа името и адреса на производителя, отговорен за освобождаването на съответната партида.</w:delText>
        </w:r>
      </w:del>
    </w:p>
    <w:p w14:paraId="3B3163D9" w14:textId="77777777" w:rsidR="002B4371" w:rsidRDefault="002B4371" w:rsidP="002B4371">
      <w:pPr>
        <w:spacing w:line="240" w:lineRule="auto"/>
        <w:rPr>
          <w:lang w:val="bg-BG"/>
        </w:rPr>
      </w:pPr>
    </w:p>
    <w:p w14:paraId="70D049AE" w14:textId="77777777" w:rsidR="002B4371" w:rsidRPr="001A5CEC" w:rsidRDefault="002B4371" w:rsidP="002B4371">
      <w:pPr>
        <w:pStyle w:val="3"/>
      </w:pPr>
      <w:r w:rsidRPr="001A5CEC">
        <w:t>Б.</w:t>
      </w:r>
      <w:r w:rsidRPr="001A5CEC">
        <w:tab/>
        <w:t>УСЛОВИЯ ИЛИ ОГРАНИЧЕНИЯ ЗА ДОСТАВКА И УПОТРЕБА</w:t>
      </w:r>
    </w:p>
    <w:p w14:paraId="01A78DDA" w14:textId="77777777" w:rsidR="002B4371" w:rsidRPr="001A5CEC" w:rsidRDefault="002B4371" w:rsidP="002B4371">
      <w:pPr>
        <w:pStyle w:val="TitleB"/>
        <w:spacing w:line="240" w:lineRule="auto"/>
      </w:pPr>
    </w:p>
    <w:p w14:paraId="13F99E91" w14:textId="77777777" w:rsidR="002B4371" w:rsidRPr="001A5CEC" w:rsidRDefault="002B4371" w:rsidP="002B4371">
      <w:pPr>
        <w:pStyle w:val="EndnoteText"/>
        <w:numPr>
          <w:ilvl w:val="12"/>
          <w:numId w:val="0"/>
        </w:numPr>
        <w:rPr>
          <w:b/>
          <w:bCs/>
          <w:lang w:val="bg-BG"/>
        </w:rPr>
      </w:pPr>
      <w:r w:rsidRPr="001A5CEC">
        <w:rPr>
          <w:szCs w:val="24"/>
          <w:lang w:val="bg-BG"/>
        </w:rPr>
        <w:t>Лекарственият продукт се отпуска по ограничено лекарско предписание (вж. Приложение I: Кратка характеристика на продукта, точка 4.2).</w:t>
      </w:r>
    </w:p>
    <w:p w14:paraId="6A44E742" w14:textId="77777777" w:rsidR="002B4371" w:rsidRPr="00733252" w:rsidRDefault="002B4371" w:rsidP="002B4371">
      <w:pPr>
        <w:numPr>
          <w:ilvl w:val="12"/>
          <w:numId w:val="0"/>
        </w:numPr>
        <w:spacing w:line="240" w:lineRule="auto"/>
        <w:rPr>
          <w:b/>
          <w:lang w:val="en-IN"/>
        </w:rPr>
      </w:pPr>
    </w:p>
    <w:p w14:paraId="7068B85C" w14:textId="77777777" w:rsidR="002B4371" w:rsidRPr="0017025D" w:rsidRDefault="002B4371" w:rsidP="002B4371">
      <w:pPr>
        <w:numPr>
          <w:ilvl w:val="12"/>
          <w:numId w:val="0"/>
        </w:numPr>
        <w:spacing w:line="240" w:lineRule="auto"/>
        <w:rPr>
          <w:b/>
          <w:bCs/>
          <w:lang w:val="en-IN"/>
        </w:rPr>
      </w:pPr>
    </w:p>
    <w:p w14:paraId="7C75A0CC" w14:textId="77777777" w:rsidR="002B4371" w:rsidRPr="001A5CEC" w:rsidRDefault="002B4371" w:rsidP="002B4371">
      <w:pPr>
        <w:pStyle w:val="4"/>
      </w:pPr>
      <w:r w:rsidRPr="001A5CEC">
        <w:t>В.</w:t>
      </w:r>
      <w:r w:rsidRPr="001A5CEC">
        <w:tab/>
        <w:t>ДРУГИ УСЛОВИЯ И ИЗИСКВАНИЯ НА РАЗРЕШЕНИЕТО ЗА УПОТРЕБА</w:t>
      </w:r>
    </w:p>
    <w:p w14:paraId="47A6AA38" w14:textId="77777777" w:rsidR="002B4371" w:rsidRPr="001A5CEC" w:rsidRDefault="002B4371" w:rsidP="002B4371">
      <w:pPr>
        <w:spacing w:line="240" w:lineRule="auto"/>
        <w:ind w:right="-1"/>
        <w:rPr>
          <w:b/>
          <w:bCs/>
          <w:lang w:val="bg-BG"/>
        </w:rPr>
      </w:pPr>
    </w:p>
    <w:p w14:paraId="5FDD06C6" w14:textId="77777777" w:rsidR="002B4371" w:rsidRPr="001A5CEC" w:rsidRDefault="002B4371" w:rsidP="002B4371">
      <w:pPr>
        <w:numPr>
          <w:ilvl w:val="0"/>
          <w:numId w:val="58"/>
        </w:numPr>
        <w:spacing w:line="240" w:lineRule="auto"/>
        <w:ind w:right="-1" w:hanging="720"/>
        <w:rPr>
          <w:szCs w:val="24"/>
          <w:u w:val="single"/>
          <w:lang w:val="bg-BG"/>
        </w:rPr>
      </w:pPr>
      <w:r w:rsidRPr="001A5CEC">
        <w:rPr>
          <w:b/>
          <w:szCs w:val="24"/>
          <w:lang w:val="bg-BG"/>
        </w:rPr>
        <w:t>Периодични актуализирани доклади за безопасност</w:t>
      </w:r>
    </w:p>
    <w:p w14:paraId="3D59D15E" w14:textId="77777777" w:rsidR="002B4371" w:rsidRPr="001A5CEC" w:rsidRDefault="002B4371" w:rsidP="002B4371">
      <w:pPr>
        <w:spacing w:line="240" w:lineRule="auto"/>
        <w:rPr>
          <w:iCs/>
          <w:u w:val="single"/>
          <w:lang w:val="bg-BG"/>
        </w:rPr>
      </w:pPr>
    </w:p>
    <w:p w14:paraId="39C1CB28" w14:textId="77777777" w:rsidR="002B4371" w:rsidRPr="001A5CEC" w:rsidRDefault="002B4371" w:rsidP="002B4371">
      <w:pPr>
        <w:spacing w:line="240" w:lineRule="auto"/>
        <w:rPr>
          <w:iCs/>
          <w:u w:val="single"/>
          <w:lang w:val="bg-BG"/>
        </w:rPr>
      </w:pPr>
      <w:r w:rsidRPr="00A4440E">
        <w:rPr>
          <w:szCs w:val="24"/>
          <w:lang w:val="bg-BG"/>
        </w:rPr>
        <w:t xml:space="preserve">Изискванията за подаване на </w:t>
      </w:r>
      <w:r>
        <w:rPr>
          <w:noProof/>
          <w:lang w:val="bg-BG"/>
        </w:rPr>
        <w:t>п</w:t>
      </w:r>
      <w:r w:rsidRPr="000564E5">
        <w:rPr>
          <w:noProof/>
          <w:lang w:val="bg-BG"/>
        </w:rPr>
        <w:t>ериодични актуа</w:t>
      </w:r>
      <w:r>
        <w:rPr>
          <w:noProof/>
          <w:lang w:val="bg-BG"/>
        </w:rPr>
        <w:t>лизирани доклади за безопасност</w:t>
      </w:r>
      <w:r w:rsidRPr="00A4440E">
        <w:rPr>
          <w:szCs w:val="24"/>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5A9B865C" w14:textId="77777777" w:rsidR="002B4371" w:rsidRPr="00733252" w:rsidRDefault="002B4371" w:rsidP="002B4371">
      <w:pPr>
        <w:spacing w:line="240" w:lineRule="auto"/>
        <w:ind w:right="-1"/>
        <w:rPr>
          <w:u w:val="single"/>
          <w:lang w:val="en-IN"/>
        </w:rPr>
      </w:pPr>
    </w:p>
    <w:p w14:paraId="1B7E668B" w14:textId="77777777" w:rsidR="002B4371" w:rsidRPr="0017025D" w:rsidRDefault="002B4371" w:rsidP="002B4371">
      <w:pPr>
        <w:spacing w:line="240" w:lineRule="auto"/>
        <w:ind w:right="-1"/>
        <w:rPr>
          <w:bCs/>
          <w:u w:val="single"/>
          <w:lang w:val="en-IN"/>
        </w:rPr>
      </w:pPr>
    </w:p>
    <w:p w14:paraId="5B30A448" w14:textId="77777777" w:rsidR="002B4371" w:rsidRPr="001A5CEC" w:rsidRDefault="002B4371" w:rsidP="002B4371">
      <w:pPr>
        <w:pStyle w:val="5"/>
      </w:pPr>
      <w:r w:rsidRPr="001A5CEC">
        <w:t>Г.</w:t>
      </w:r>
      <w:r w:rsidRPr="001A5CEC">
        <w:tab/>
        <w:t>УСЛОВИЯ ИЛИ ОГРАНИЧЕНИЯ ЗА БЕЗОПАСНА И ЕФЕКТИВНА УПОТРЕБА НА ЛЕКАРСТВЕНИЯ ПРОДУКТ</w:t>
      </w:r>
    </w:p>
    <w:p w14:paraId="741B4A6D" w14:textId="77777777" w:rsidR="002B4371" w:rsidRPr="001A5CEC" w:rsidRDefault="002B4371" w:rsidP="002B4371">
      <w:pPr>
        <w:spacing w:line="240" w:lineRule="auto"/>
        <w:rPr>
          <w:lang w:val="bg-BG"/>
        </w:rPr>
      </w:pPr>
    </w:p>
    <w:p w14:paraId="5603237E" w14:textId="77777777" w:rsidR="002B4371" w:rsidRPr="001A5CEC" w:rsidRDefault="002B4371" w:rsidP="002B4371">
      <w:pPr>
        <w:numPr>
          <w:ilvl w:val="0"/>
          <w:numId w:val="58"/>
        </w:numPr>
        <w:spacing w:line="240" w:lineRule="auto"/>
        <w:ind w:right="-1" w:hanging="720"/>
        <w:rPr>
          <w:b/>
          <w:szCs w:val="24"/>
          <w:lang w:val="bg-BG"/>
        </w:rPr>
      </w:pPr>
      <w:r w:rsidRPr="001A5CEC">
        <w:rPr>
          <w:b/>
          <w:szCs w:val="24"/>
          <w:lang w:val="bg-BG"/>
        </w:rPr>
        <w:t>План за управление на риска (ПУР</w:t>
      </w:r>
      <w:r w:rsidRPr="001A5CEC">
        <w:rPr>
          <w:b/>
          <w:i/>
          <w:szCs w:val="24"/>
          <w:lang w:val="bg-BG"/>
        </w:rPr>
        <w:t>)</w:t>
      </w:r>
    </w:p>
    <w:p w14:paraId="51758831" w14:textId="77777777" w:rsidR="002B4371" w:rsidRPr="001A5CEC" w:rsidRDefault="002B4371" w:rsidP="002B4371">
      <w:pPr>
        <w:spacing w:line="240" w:lineRule="auto"/>
        <w:rPr>
          <w:lang w:val="bg-BG"/>
        </w:rPr>
      </w:pPr>
    </w:p>
    <w:p w14:paraId="24F69D77" w14:textId="77777777" w:rsidR="002B4371" w:rsidRPr="001A5CEC" w:rsidRDefault="002B4371" w:rsidP="002B4371">
      <w:pPr>
        <w:spacing w:line="240" w:lineRule="auto"/>
        <w:ind w:right="-1"/>
        <w:rPr>
          <w:lang w:val="bg-BG"/>
        </w:rPr>
      </w:pPr>
      <w:r w:rsidRPr="001A5CEC">
        <w:rPr>
          <w:szCs w:val="24"/>
          <w:lang w:val="bg-BG"/>
        </w:rPr>
        <w:t xml:space="preserve">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Pr>
          <w:szCs w:val="24"/>
          <w:lang w:val="bg-BG"/>
        </w:rPr>
        <w:t>р</w:t>
      </w:r>
      <w:r w:rsidRPr="001A5CEC">
        <w:rPr>
          <w:szCs w:val="24"/>
          <w:lang w:val="bg-BG"/>
        </w:rPr>
        <w:t xml:space="preserve">азрешението за употреба, както и </w:t>
      </w:r>
      <w:r>
        <w:rPr>
          <w:noProof/>
          <w:szCs w:val="24"/>
          <w:lang w:val="bg-BG"/>
        </w:rPr>
        <w:t>във</w:t>
      </w:r>
      <w:r w:rsidRPr="008D4998">
        <w:rPr>
          <w:noProof/>
          <w:szCs w:val="24"/>
          <w:lang w:val="bg-BG"/>
        </w:rPr>
        <w:t xml:space="preserve"> </w:t>
      </w:r>
      <w:r w:rsidRPr="001A5CEC">
        <w:rPr>
          <w:szCs w:val="24"/>
          <w:lang w:val="bg-BG"/>
        </w:rPr>
        <w:t xml:space="preserve">всички </w:t>
      </w:r>
      <w:r>
        <w:rPr>
          <w:noProof/>
          <w:szCs w:val="24"/>
          <w:lang w:val="bg-BG"/>
        </w:rPr>
        <w:t>одобрени</w:t>
      </w:r>
      <w:r w:rsidRPr="008D4998">
        <w:rPr>
          <w:noProof/>
          <w:szCs w:val="24"/>
          <w:lang w:val="bg-BG"/>
        </w:rPr>
        <w:t xml:space="preserve"> </w:t>
      </w:r>
      <w:r w:rsidRPr="001A5CEC">
        <w:rPr>
          <w:szCs w:val="24"/>
          <w:lang w:val="bg-BG"/>
        </w:rPr>
        <w:t>съгласувани актуализации на ПУР.</w:t>
      </w:r>
    </w:p>
    <w:p w14:paraId="240393A8" w14:textId="77777777" w:rsidR="002B4371" w:rsidRPr="001A5CEC" w:rsidRDefault="002B4371" w:rsidP="002B4371">
      <w:pPr>
        <w:spacing w:line="240" w:lineRule="auto"/>
        <w:ind w:right="-1"/>
        <w:rPr>
          <w:lang w:val="bg-BG"/>
        </w:rPr>
      </w:pPr>
    </w:p>
    <w:p w14:paraId="38445B10" w14:textId="77777777" w:rsidR="002B4371" w:rsidRPr="001A5CEC" w:rsidRDefault="002B4371" w:rsidP="002B4371">
      <w:pPr>
        <w:spacing w:line="240" w:lineRule="auto"/>
        <w:ind w:right="-1"/>
        <w:rPr>
          <w:szCs w:val="24"/>
          <w:lang w:val="bg-BG"/>
        </w:rPr>
      </w:pPr>
      <w:r w:rsidRPr="001A5CEC">
        <w:rPr>
          <w:szCs w:val="24"/>
          <w:lang w:val="bg-BG"/>
        </w:rPr>
        <w:t>Актуализиран ПУР се подава:</w:t>
      </w:r>
    </w:p>
    <w:p w14:paraId="31665625" w14:textId="77777777" w:rsidR="002B4371" w:rsidRPr="001A5CEC" w:rsidRDefault="002B4371" w:rsidP="002B4371">
      <w:pPr>
        <w:numPr>
          <w:ilvl w:val="0"/>
          <w:numId w:val="59"/>
        </w:numPr>
        <w:tabs>
          <w:tab w:val="clear" w:pos="567"/>
          <w:tab w:val="clear" w:pos="720"/>
        </w:tabs>
        <w:spacing w:line="240" w:lineRule="auto"/>
        <w:ind w:left="561" w:hanging="561"/>
        <w:rPr>
          <w:szCs w:val="24"/>
          <w:lang w:val="bg-BG"/>
        </w:rPr>
      </w:pPr>
      <w:r w:rsidRPr="001A5CEC">
        <w:rPr>
          <w:szCs w:val="24"/>
          <w:lang w:val="bg-BG"/>
        </w:rPr>
        <w:t>по искане на Европейската агенция по лекарствата;</w:t>
      </w:r>
    </w:p>
    <w:p w14:paraId="3E03A168" w14:textId="77777777" w:rsidR="002B4371" w:rsidRPr="003F2FFD" w:rsidRDefault="002B4371" w:rsidP="002B4371">
      <w:pPr>
        <w:numPr>
          <w:ilvl w:val="0"/>
          <w:numId w:val="15"/>
        </w:numPr>
        <w:tabs>
          <w:tab w:val="clear" w:pos="567"/>
          <w:tab w:val="clear" w:pos="720"/>
        </w:tabs>
        <w:spacing w:line="240" w:lineRule="auto"/>
        <w:ind w:left="561" w:right="-1" w:hanging="561"/>
        <w:rPr>
          <w:lang w:val="bg-BG"/>
        </w:rPr>
      </w:pPr>
      <w:r w:rsidRPr="003F2FFD">
        <w:rPr>
          <w:szCs w:val="24"/>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3F2FFD">
        <w:rPr>
          <w:i/>
          <w:szCs w:val="24"/>
          <w:lang w:val="bg-BG"/>
        </w:rPr>
        <w:t>.</w:t>
      </w:r>
    </w:p>
    <w:p w14:paraId="2C53F610" w14:textId="77777777" w:rsidR="007269D9" w:rsidRPr="001A5CEC" w:rsidRDefault="007269D9" w:rsidP="002B4371">
      <w:pPr>
        <w:pStyle w:val="2"/>
      </w:pPr>
    </w:p>
    <w:p w14:paraId="2C139124" w14:textId="77777777" w:rsidR="007269D9" w:rsidRPr="001A5CEC" w:rsidRDefault="007269D9" w:rsidP="00D60E7A">
      <w:pPr>
        <w:tabs>
          <w:tab w:val="clear" w:pos="567"/>
        </w:tabs>
        <w:spacing w:line="240" w:lineRule="auto"/>
        <w:jc w:val="center"/>
        <w:rPr>
          <w:lang w:val="bg-BG"/>
        </w:rPr>
      </w:pPr>
    </w:p>
    <w:p w14:paraId="05B3D6F1" w14:textId="77777777" w:rsidR="00B15B8D" w:rsidRDefault="0070144D" w:rsidP="00D60E7A">
      <w:pPr>
        <w:tabs>
          <w:tab w:val="clear" w:pos="567"/>
        </w:tabs>
        <w:autoSpaceDE w:val="0"/>
        <w:autoSpaceDN w:val="0"/>
        <w:adjustRightInd w:val="0"/>
        <w:spacing w:line="240" w:lineRule="auto"/>
        <w:jc w:val="center"/>
        <w:rPr>
          <w:b/>
          <w:bCs/>
          <w:lang w:val="bg-BG"/>
        </w:rPr>
      </w:pPr>
      <w:r>
        <w:rPr>
          <w:lang w:val="bg-BG"/>
        </w:rPr>
        <w:br w:type="page"/>
      </w:r>
    </w:p>
    <w:p w14:paraId="5F498C41" w14:textId="77777777" w:rsidR="00B15B8D" w:rsidRDefault="00B15B8D" w:rsidP="00D60E7A">
      <w:pPr>
        <w:tabs>
          <w:tab w:val="clear" w:pos="567"/>
        </w:tabs>
        <w:autoSpaceDE w:val="0"/>
        <w:autoSpaceDN w:val="0"/>
        <w:adjustRightInd w:val="0"/>
        <w:spacing w:line="240" w:lineRule="auto"/>
        <w:jc w:val="center"/>
        <w:rPr>
          <w:b/>
          <w:bCs/>
          <w:lang w:val="bg-BG"/>
        </w:rPr>
      </w:pPr>
    </w:p>
    <w:p w14:paraId="23967600" w14:textId="77777777" w:rsidR="00B15B8D" w:rsidRDefault="00B15B8D" w:rsidP="00D60E7A">
      <w:pPr>
        <w:tabs>
          <w:tab w:val="clear" w:pos="567"/>
        </w:tabs>
        <w:autoSpaceDE w:val="0"/>
        <w:autoSpaceDN w:val="0"/>
        <w:adjustRightInd w:val="0"/>
        <w:spacing w:line="240" w:lineRule="auto"/>
        <w:jc w:val="center"/>
        <w:rPr>
          <w:b/>
          <w:bCs/>
          <w:lang w:val="bg-BG"/>
        </w:rPr>
      </w:pPr>
    </w:p>
    <w:p w14:paraId="5E39B66A" w14:textId="77777777" w:rsidR="00B15B8D" w:rsidRDefault="00B15B8D" w:rsidP="00D60E7A">
      <w:pPr>
        <w:tabs>
          <w:tab w:val="clear" w:pos="567"/>
        </w:tabs>
        <w:autoSpaceDE w:val="0"/>
        <w:autoSpaceDN w:val="0"/>
        <w:adjustRightInd w:val="0"/>
        <w:spacing w:line="240" w:lineRule="auto"/>
        <w:jc w:val="center"/>
        <w:rPr>
          <w:b/>
          <w:bCs/>
          <w:lang w:val="bg-BG"/>
        </w:rPr>
      </w:pPr>
    </w:p>
    <w:p w14:paraId="6717E73C" w14:textId="77777777" w:rsidR="00B15B8D" w:rsidRDefault="00B15B8D" w:rsidP="00D60E7A">
      <w:pPr>
        <w:tabs>
          <w:tab w:val="clear" w:pos="567"/>
        </w:tabs>
        <w:autoSpaceDE w:val="0"/>
        <w:autoSpaceDN w:val="0"/>
        <w:adjustRightInd w:val="0"/>
        <w:spacing w:line="240" w:lineRule="auto"/>
        <w:jc w:val="center"/>
        <w:rPr>
          <w:b/>
          <w:bCs/>
          <w:lang w:val="bg-BG"/>
        </w:rPr>
      </w:pPr>
    </w:p>
    <w:p w14:paraId="1B0EC3C3" w14:textId="77777777" w:rsidR="00B15B8D" w:rsidRDefault="00B15B8D" w:rsidP="00D60E7A">
      <w:pPr>
        <w:tabs>
          <w:tab w:val="clear" w:pos="567"/>
        </w:tabs>
        <w:autoSpaceDE w:val="0"/>
        <w:autoSpaceDN w:val="0"/>
        <w:adjustRightInd w:val="0"/>
        <w:spacing w:line="240" w:lineRule="auto"/>
        <w:jc w:val="center"/>
        <w:rPr>
          <w:b/>
          <w:bCs/>
          <w:lang w:val="bg-BG"/>
        </w:rPr>
      </w:pPr>
    </w:p>
    <w:p w14:paraId="2078D6F3" w14:textId="77777777" w:rsidR="00B15B8D" w:rsidRDefault="00B15B8D" w:rsidP="00D60E7A">
      <w:pPr>
        <w:tabs>
          <w:tab w:val="clear" w:pos="567"/>
        </w:tabs>
        <w:autoSpaceDE w:val="0"/>
        <w:autoSpaceDN w:val="0"/>
        <w:adjustRightInd w:val="0"/>
        <w:spacing w:line="240" w:lineRule="auto"/>
        <w:jc w:val="center"/>
        <w:rPr>
          <w:b/>
          <w:bCs/>
          <w:lang w:val="bg-BG"/>
        </w:rPr>
      </w:pPr>
    </w:p>
    <w:p w14:paraId="56DAEA37" w14:textId="77777777" w:rsidR="00B15B8D" w:rsidRDefault="00B15B8D" w:rsidP="00D60E7A">
      <w:pPr>
        <w:tabs>
          <w:tab w:val="clear" w:pos="567"/>
        </w:tabs>
        <w:autoSpaceDE w:val="0"/>
        <w:autoSpaceDN w:val="0"/>
        <w:adjustRightInd w:val="0"/>
        <w:spacing w:line="240" w:lineRule="auto"/>
        <w:jc w:val="center"/>
        <w:rPr>
          <w:b/>
          <w:bCs/>
          <w:lang w:val="bg-BG"/>
        </w:rPr>
      </w:pPr>
    </w:p>
    <w:p w14:paraId="275813D4" w14:textId="77777777" w:rsidR="00B15B8D" w:rsidRDefault="00B15B8D" w:rsidP="00D60E7A">
      <w:pPr>
        <w:tabs>
          <w:tab w:val="clear" w:pos="567"/>
        </w:tabs>
        <w:autoSpaceDE w:val="0"/>
        <w:autoSpaceDN w:val="0"/>
        <w:adjustRightInd w:val="0"/>
        <w:spacing w:line="240" w:lineRule="auto"/>
        <w:jc w:val="center"/>
        <w:rPr>
          <w:b/>
          <w:bCs/>
          <w:lang w:val="bg-BG"/>
        </w:rPr>
      </w:pPr>
    </w:p>
    <w:p w14:paraId="78FD694E" w14:textId="77777777" w:rsidR="00B15B8D" w:rsidRDefault="00B15B8D" w:rsidP="00D60E7A">
      <w:pPr>
        <w:tabs>
          <w:tab w:val="clear" w:pos="567"/>
        </w:tabs>
        <w:autoSpaceDE w:val="0"/>
        <w:autoSpaceDN w:val="0"/>
        <w:adjustRightInd w:val="0"/>
        <w:spacing w:line="240" w:lineRule="auto"/>
        <w:jc w:val="center"/>
        <w:rPr>
          <w:b/>
          <w:bCs/>
          <w:lang w:val="bg-BG"/>
        </w:rPr>
      </w:pPr>
    </w:p>
    <w:p w14:paraId="2CBDC581" w14:textId="77777777" w:rsidR="00B15B8D" w:rsidRDefault="00B15B8D" w:rsidP="00D60E7A">
      <w:pPr>
        <w:tabs>
          <w:tab w:val="clear" w:pos="567"/>
        </w:tabs>
        <w:autoSpaceDE w:val="0"/>
        <w:autoSpaceDN w:val="0"/>
        <w:adjustRightInd w:val="0"/>
        <w:spacing w:line="240" w:lineRule="auto"/>
        <w:jc w:val="center"/>
        <w:rPr>
          <w:b/>
          <w:bCs/>
          <w:lang w:val="bg-BG"/>
        </w:rPr>
      </w:pPr>
    </w:p>
    <w:p w14:paraId="074EBC8F" w14:textId="77777777" w:rsidR="00B15B8D" w:rsidRDefault="00B15B8D" w:rsidP="00D60E7A">
      <w:pPr>
        <w:tabs>
          <w:tab w:val="clear" w:pos="567"/>
        </w:tabs>
        <w:autoSpaceDE w:val="0"/>
        <w:autoSpaceDN w:val="0"/>
        <w:adjustRightInd w:val="0"/>
        <w:spacing w:line="240" w:lineRule="auto"/>
        <w:jc w:val="center"/>
        <w:rPr>
          <w:b/>
          <w:bCs/>
          <w:lang w:val="bg-BG"/>
        </w:rPr>
      </w:pPr>
    </w:p>
    <w:p w14:paraId="72A4737E" w14:textId="77777777" w:rsidR="00B15B8D" w:rsidRDefault="00B15B8D" w:rsidP="00D60E7A">
      <w:pPr>
        <w:tabs>
          <w:tab w:val="clear" w:pos="567"/>
        </w:tabs>
        <w:autoSpaceDE w:val="0"/>
        <w:autoSpaceDN w:val="0"/>
        <w:adjustRightInd w:val="0"/>
        <w:spacing w:line="240" w:lineRule="auto"/>
        <w:jc w:val="center"/>
        <w:rPr>
          <w:b/>
          <w:bCs/>
          <w:lang w:val="bg-BG"/>
        </w:rPr>
      </w:pPr>
    </w:p>
    <w:p w14:paraId="29EF95CC" w14:textId="77777777" w:rsidR="00B15B8D" w:rsidRDefault="00B15B8D" w:rsidP="00D60E7A">
      <w:pPr>
        <w:tabs>
          <w:tab w:val="clear" w:pos="567"/>
        </w:tabs>
        <w:autoSpaceDE w:val="0"/>
        <w:autoSpaceDN w:val="0"/>
        <w:adjustRightInd w:val="0"/>
        <w:spacing w:line="240" w:lineRule="auto"/>
        <w:jc w:val="center"/>
        <w:rPr>
          <w:b/>
          <w:bCs/>
          <w:lang w:val="bg-BG"/>
        </w:rPr>
      </w:pPr>
    </w:p>
    <w:p w14:paraId="675271AC" w14:textId="77777777" w:rsidR="00B15B8D" w:rsidRDefault="00B15B8D" w:rsidP="00D60E7A">
      <w:pPr>
        <w:tabs>
          <w:tab w:val="clear" w:pos="567"/>
        </w:tabs>
        <w:autoSpaceDE w:val="0"/>
        <w:autoSpaceDN w:val="0"/>
        <w:adjustRightInd w:val="0"/>
        <w:spacing w:line="240" w:lineRule="auto"/>
        <w:jc w:val="center"/>
        <w:rPr>
          <w:b/>
          <w:bCs/>
          <w:lang w:val="bg-BG"/>
        </w:rPr>
      </w:pPr>
    </w:p>
    <w:p w14:paraId="60DFC706" w14:textId="77777777" w:rsidR="00B15B8D" w:rsidRDefault="00B15B8D" w:rsidP="00D60E7A">
      <w:pPr>
        <w:tabs>
          <w:tab w:val="clear" w:pos="567"/>
        </w:tabs>
        <w:autoSpaceDE w:val="0"/>
        <w:autoSpaceDN w:val="0"/>
        <w:adjustRightInd w:val="0"/>
        <w:spacing w:line="240" w:lineRule="auto"/>
        <w:jc w:val="center"/>
        <w:rPr>
          <w:b/>
          <w:bCs/>
          <w:lang w:val="bg-BG"/>
        </w:rPr>
      </w:pPr>
    </w:p>
    <w:p w14:paraId="03E30E78" w14:textId="77777777" w:rsidR="00B15B8D" w:rsidRDefault="00B15B8D" w:rsidP="00D60E7A">
      <w:pPr>
        <w:tabs>
          <w:tab w:val="clear" w:pos="567"/>
        </w:tabs>
        <w:autoSpaceDE w:val="0"/>
        <w:autoSpaceDN w:val="0"/>
        <w:adjustRightInd w:val="0"/>
        <w:spacing w:line="240" w:lineRule="auto"/>
        <w:jc w:val="center"/>
        <w:rPr>
          <w:b/>
          <w:bCs/>
          <w:lang w:val="bg-BG"/>
        </w:rPr>
      </w:pPr>
    </w:p>
    <w:p w14:paraId="38AECA8A" w14:textId="77777777" w:rsidR="00B15B8D" w:rsidRDefault="00B15B8D" w:rsidP="00D60E7A">
      <w:pPr>
        <w:tabs>
          <w:tab w:val="clear" w:pos="567"/>
        </w:tabs>
        <w:autoSpaceDE w:val="0"/>
        <w:autoSpaceDN w:val="0"/>
        <w:adjustRightInd w:val="0"/>
        <w:spacing w:line="240" w:lineRule="auto"/>
        <w:jc w:val="center"/>
        <w:rPr>
          <w:b/>
          <w:bCs/>
          <w:lang w:val="bg-BG"/>
        </w:rPr>
      </w:pPr>
    </w:p>
    <w:p w14:paraId="249CEBC6" w14:textId="77777777" w:rsidR="00B15B8D" w:rsidRDefault="00B15B8D" w:rsidP="00D60E7A">
      <w:pPr>
        <w:tabs>
          <w:tab w:val="clear" w:pos="567"/>
        </w:tabs>
        <w:autoSpaceDE w:val="0"/>
        <w:autoSpaceDN w:val="0"/>
        <w:adjustRightInd w:val="0"/>
        <w:spacing w:line="240" w:lineRule="auto"/>
        <w:jc w:val="center"/>
        <w:rPr>
          <w:b/>
          <w:bCs/>
          <w:lang w:val="bg-BG"/>
        </w:rPr>
      </w:pPr>
    </w:p>
    <w:p w14:paraId="330DC407" w14:textId="77777777" w:rsidR="00B15B8D" w:rsidRDefault="00B15B8D" w:rsidP="00D60E7A">
      <w:pPr>
        <w:tabs>
          <w:tab w:val="clear" w:pos="567"/>
        </w:tabs>
        <w:autoSpaceDE w:val="0"/>
        <w:autoSpaceDN w:val="0"/>
        <w:adjustRightInd w:val="0"/>
        <w:spacing w:line="240" w:lineRule="auto"/>
        <w:jc w:val="center"/>
        <w:rPr>
          <w:b/>
          <w:bCs/>
          <w:lang w:val="bg-BG"/>
        </w:rPr>
      </w:pPr>
    </w:p>
    <w:p w14:paraId="322603C1" w14:textId="77777777" w:rsidR="00066B85" w:rsidRDefault="00066B85" w:rsidP="00D60E7A">
      <w:pPr>
        <w:tabs>
          <w:tab w:val="clear" w:pos="567"/>
        </w:tabs>
        <w:autoSpaceDE w:val="0"/>
        <w:autoSpaceDN w:val="0"/>
        <w:adjustRightInd w:val="0"/>
        <w:spacing w:line="240" w:lineRule="auto"/>
        <w:jc w:val="center"/>
        <w:rPr>
          <w:b/>
          <w:bCs/>
          <w:lang w:val="bg-BG"/>
        </w:rPr>
      </w:pPr>
    </w:p>
    <w:p w14:paraId="776ADA54" w14:textId="77777777" w:rsidR="00066B85" w:rsidRDefault="00066B85" w:rsidP="00D60E7A">
      <w:pPr>
        <w:tabs>
          <w:tab w:val="clear" w:pos="567"/>
        </w:tabs>
        <w:autoSpaceDE w:val="0"/>
        <w:autoSpaceDN w:val="0"/>
        <w:adjustRightInd w:val="0"/>
        <w:spacing w:line="240" w:lineRule="auto"/>
        <w:jc w:val="center"/>
        <w:rPr>
          <w:b/>
          <w:bCs/>
          <w:lang w:val="bg-BG"/>
        </w:rPr>
      </w:pPr>
    </w:p>
    <w:p w14:paraId="5946B2D6" w14:textId="77777777" w:rsidR="00B15B8D" w:rsidRDefault="00B15B8D" w:rsidP="00D60E7A">
      <w:pPr>
        <w:tabs>
          <w:tab w:val="clear" w:pos="567"/>
        </w:tabs>
        <w:autoSpaceDE w:val="0"/>
        <w:autoSpaceDN w:val="0"/>
        <w:adjustRightInd w:val="0"/>
        <w:spacing w:line="240" w:lineRule="auto"/>
        <w:jc w:val="center"/>
        <w:rPr>
          <w:b/>
          <w:bCs/>
          <w:lang w:val="bg-BG"/>
        </w:rPr>
      </w:pPr>
    </w:p>
    <w:p w14:paraId="0847B25B" w14:textId="77777777" w:rsidR="007269D9" w:rsidRPr="001A5CEC" w:rsidRDefault="007269D9" w:rsidP="00D60E7A">
      <w:pPr>
        <w:tabs>
          <w:tab w:val="clear" w:pos="567"/>
        </w:tabs>
        <w:autoSpaceDE w:val="0"/>
        <w:autoSpaceDN w:val="0"/>
        <w:adjustRightInd w:val="0"/>
        <w:spacing w:line="240" w:lineRule="auto"/>
        <w:jc w:val="center"/>
        <w:rPr>
          <w:b/>
          <w:bCs/>
          <w:lang w:val="bg-BG"/>
        </w:rPr>
      </w:pPr>
      <w:r w:rsidRPr="001A5CEC">
        <w:rPr>
          <w:b/>
          <w:bCs/>
          <w:lang w:val="bg-BG"/>
        </w:rPr>
        <w:t>ПРИЛОЖЕНИЕ III</w:t>
      </w:r>
    </w:p>
    <w:p w14:paraId="41921524" w14:textId="77777777" w:rsidR="007269D9" w:rsidRPr="001A5CEC" w:rsidRDefault="007269D9" w:rsidP="00D60E7A">
      <w:pPr>
        <w:tabs>
          <w:tab w:val="clear" w:pos="567"/>
        </w:tabs>
        <w:autoSpaceDE w:val="0"/>
        <w:autoSpaceDN w:val="0"/>
        <w:adjustRightInd w:val="0"/>
        <w:spacing w:line="240" w:lineRule="auto"/>
        <w:jc w:val="center"/>
        <w:rPr>
          <w:b/>
          <w:bCs/>
          <w:lang w:val="bg-BG"/>
        </w:rPr>
      </w:pPr>
    </w:p>
    <w:p w14:paraId="1C41D5E1" w14:textId="77777777" w:rsidR="007269D9" w:rsidRPr="001A5CEC" w:rsidRDefault="006C57F0" w:rsidP="00D60E7A">
      <w:pPr>
        <w:tabs>
          <w:tab w:val="clear" w:pos="567"/>
        </w:tabs>
        <w:autoSpaceDE w:val="0"/>
        <w:autoSpaceDN w:val="0"/>
        <w:adjustRightInd w:val="0"/>
        <w:spacing w:line="240" w:lineRule="auto"/>
        <w:jc w:val="center"/>
        <w:rPr>
          <w:lang w:val="bg-BG"/>
        </w:rPr>
      </w:pPr>
      <w:r w:rsidRPr="001A5CEC">
        <w:rPr>
          <w:b/>
          <w:bCs/>
          <w:lang w:val="bg-BG"/>
        </w:rPr>
        <w:t>ДАННИ</w:t>
      </w:r>
      <w:r w:rsidR="007269D9" w:rsidRPr="001A5CEC">
        <w:rPr>
          <w:b/>
          <w:bCs/>
          <w:lang w:val="bg-BG"/>
        </w:rPr>
        <w:t xml:space="preserve"> ВЪРХУ ОПАКОВКАТА И ЛИСТОВКА</w:t>
      </w:r>
    </w:p>
    <w:p w14:paraId="24B6DD60" w14:textId="77777777" w:rsidR="00066B85" w:rsidRDefault="00066B85" w:rsidP="00D60E7A">
      <w:pPr>
        <w:tabs>
          <w:tab w:val="clear" w:pos="567"/>
        </w:tabs>
        <w:spacing w:line="240" w:lineRule="auto"/>
        <w:jc w:val="center"/>
        <w:rPr>
          <w:lang w:val="bg-BG"/>
        </w:rPr>
      </w:pPr>
    </w:p>
    <w:p w14:paraId="16576E0A" w14:textId="77777777" w:rsidR="007269D9" w:rsidRPr="001A5CEC" w:rsidRDefault="007269D9" w:rsidP="00D60E7A">
      <w:pPr>
        <w:tabs>
          <w:tab w:val="clear" w:pos="567"/>
        </w:tabs>
        <w:spacing w:line="240" w:lineRule="auto"/>
        <w:jc w:val="center"/>
        <w:rPr>
          <w:lang w:val="bg-BG"/>
        </w:rPr>
      </w:pPr>
      <w:r w:rsidRPr="001A5CEC">
        <w:rPr>
          <w:lang w:val="bg-BG"/>
        </w:rPr>
        <w:br w:type="page"/>
      </w:r>
    </w:p>
    <w:p w14:paraId="33253805" w14:textId="77777777" w:rsidR="007269D9" w:rsidRPr="001A5CEC" w:rsidRDefault="007269D9" w:rsidP="00D60E7A">
      <w:pPr>
        <w:tabs>
          <w:tab w:val="clear" w:pos="567"/>
        </w:tabs>
        <w:spacing w:line="240" w:lineRule="auto"/>
        <w:jc w:val="center"/>
        <w:rPr>
          <w:lang w:val="bg-BG"/>
        </w:rPr>
      </w:pPr>
    </w:p>
    <w:p w14:paraId="35E2EF1C" w14:textId="77777777" w:rsidR="007269D9" w:rsidRPr="001A5CEC" w:rsidRDefault="007269D9" w:rsidP="00D60E7A">
      <w:pPr>
        <w:tabs>
          <w:tab w:val="clear" w:pos="567"/>
        </w:tabs>
        <w:spacing w:line="240" w:lineRule="auto"/>
        <w:jc w:val="center"/>
        <w:rPr>
          <w:lang w:val="bg-BG"/>
        </w:rPr>
      </w:pPr>
    </w:p>
    <w:p w14:paraId="5DFBD019" w14:textId="77777777" w:rsidR="007269D9" w:rsidRPr="001A5CEC" w:rsidRDefault="007269D9" w:rsidP="00D60E7A">
      <w:pPr>
        <w:tabs>
          <w:tab w:val="clear" w:pos="567"/>
        </w:tabs>
        <w:spacing w:line="240" w:lineRule="auto"/>
        <w:jc w:val="center"/>
        <w:rPr>
          <w:lang w:val="bg-BG"/>
        </w:rPr>
      </w:pPr>
    </w:p>
    <w:p w14:paraId="206B4180" w14:textId="77777777" w:rsidR="007269D9" w:rsidRPr="001A5CEC" w:rsidRDefault="007269D9" w:rsidP="00D60E7A">
      <w:pPr>
        <w:tabs>
          <w:tab w:val="clear" w:pos="567"/>
        </w:tabs>
        <w:spacing w:line="240" w:lineRule="auto"/>
        <w:jc w:val="center"/>
        <w:rPr>
          <w:lang w:val="bg-BG"/>
        </w:rPr>
      </w:pPr>
    </w:p>
    <w:p w14:paraId="4DBC8CFD" w14:textId="77777777" w:rsidR="007269D9" w:rsidRPr="001A5CEC" w:rsidRDefault="007269D9" w:rsidP="00D60E7A">
      <w:pPr>
        <w:tabs>
          <w:tab w:val="clear" w:pos="567"/>
        </w:tabs>
        <w:spacing w:line="240" w:lineRule="auto"/>
        <w:jc w:val="center"/>
        <w:rPr>
          <w:lang w:val="bg-BG"/>
        </w:rPr>
      </w:pPr>
    </w:p>
    <w:p w14:paraId="5579964F" w14:textId="77777777" w:rsidR="007269D9" w:rsidRPr="001A5CEC" w:rsidRDefault="007269D9" w:rsidP="00D60E7A">
      <w:pPr>
        <w:tabs>
          <w:tab w:val="clear" w:pos="567"/>
        </w:tabs>
        <w:spacing w:line="240" w:lineRule="auto"/>
        <w:jc w:val="center"/>
        <w:rPr>
          <w:lang w:val="bg-BG"/>
        </w:rPr>
      </w:pPr>
    </w:p>
    <w:p w14:paraId="34882AB8" w14:textId="77777777" w:rsidR="007269D9" w:rsidRPr="001A5CEC" w:rsidRDefault="007269D9" w:rsidP="00D60E7A">
      <w:pPr>
        <w:tabs>
          <w:tab w:val="clear" w:pos="567"/>
        </w:tabs>
        <w:spacing w:line="240" w:lineRule="auto"/>
        <w:jc w:val="center"/>
        <w:rPr>
          <w:lang w:val="bg-BG"/>
        </w:rPr>
      </w:pPr>
    </w:p>
    <w:p w14:paraId="66DB9C66" w14:textId="77777777" w:rsidR="007269D9" w:rsidRPr="001A5CEC" w:rsidRDefault="007269D9" w:rsidP="00D60E7A">
      <w:pPr>
        <w:tabs>
          <w:tab w:val="clear" w:pos="567"/>
        </w:tabs>
        <w:spacing w:line="240" w:lineRule="auto"/>
        <w:jc w:val="center"/>
        <w:rPr>
          <w:lang w:val="bg-BG"/>
        </w:rPr>
      </w:pPr>
    </w:p>
    <w:p w14:paraId="120BE0CE" w14:textId="77777777" w:rsidR="007269D9" w:rsidRPr="001A5CEC" w:rsidRDefault="007269D9" w:rsidP="00D60E7A">
      <w:pPr>
        <w:tabs>
          <w:tab w:val="clear" w:pos="567"/>
        </w:tabs>
        <w:spacing w:line="240" w:lineRule="auto"/>
        <w:jc w:val="center"/>
        <w:rPr>
          <w:lang w:val="bg-BG"/>
        </w:rPr>
      </w:pPr>
    </w:p>
    <w:p w14:paraId="6CBBF9F4" w14:textId="77777777" w:rsidR="007269D9" w:rsidRPr="001A5CEC" w:rsidRDefault="007269D9" w:rsidP="00D60E7A">
      <w:pPr>
        <w:tabs>
          <w:tab w:val="clear" w:pos="567"/>
        </w:tabs>
        <w:spacing w:line="240" w:lineRule="auto"/>
        <w:jc w:val="center"/>
        <w:rPr>
          <w:lang w:val="bg-BG"/>
        </w:rPr>
      </w:pPr>
    </w:p>
    <w:p w14:paraId="0270EB8C" w14:textId="77777777" w:rsidR="007269D9" w:rsidRPr="001A5CEC" w:rsidRDefault="007269D9" w:rsidP="00D60E7A">
      <w:pPr>
        <w:tabs>
          <w:tab w:val="clear" w:pos="567"/>
        </w:tabs>
        <w:spacing w:line="240" w:lineRule="auto"/>
        <w:jc w:val="center"/>
        <w:rPr>
          <w:lang w:val="bg-BG"/>
        </w:rPr>
      </w:pPr>
    </w:p>
    <w:p w14:paraId="41090E89" w14:textId="77777777" w:rsidR="007269D9" w:rsidRPr="001A5CEC" w:rsidRDefault="007269D9" w:rsidP="00D60E7A">
      <w:pPr>
        <w:tabs>
          <w:tab w:val="clear" w:pos="567"/>
        </w:tabs>
        <w:spacing w:line="240" w:lineRule="auto"/>
        <w:jc w:val="center"/>
        <w:rPr>
          <w:lang w:val="bg-BG"/>
        </w:rPr>
      </w:pPr>
    </w:p>
    <w:p w14:paraId="137F6BDA" w14:textId="77777777" w:rsidR="007269D9" w:rsidRPr="001A5CEC" w:rsidRDefault="007269D9" w:rsidP="00D60E7A">
      <w:pPr>
        <w:tabs>
          <w:tab w:val="clear" w:pos="567"/>
        </w:tabs>
        <w:spacing w:line="240" w:lineRule="auto"/>
        <w:jc w:val="center"/>
        <w:rPr>
          <w:lang w:val="bg-BG"/>
        </w:rPr>
      </w:pPr>
    </w:p>
    <w:p w14:paraId="1A5938A7" w14:textId="77777777" w:rsidR="007269D9" w:rsidRPr="001A5CEC" w:rsidRDefault="007269D9" w:rsidP="00D60E7A">
      <w:pPr>
        <w:tabs>
          <w:tab w:val="clear" w:pos="567"/>
        </w:tabs>
        <w:spacing w:line="240" w:lineRule="auto"/>
        <w:jc w:val="center"/>
        <w:rPr>
          <w:lang w:val="bg-BG"/>
        </w:rPr>
      </w:pPr>
    </w:p>
    <w:p w14:paraId="6BDF29D2" w14:textId="77777777" w:rsidR="007269D9" w:rsidRPr="001A5CEC" w:rsidRDefault="007269D9" w:rsidP="00D60E7A">
      <w:pPr>
        <w:tabs>
          <w:tab w:val="clear" w:pos="567"/>
        </w:tabs>
        <w:spacing w:line="240" w:lineRule="auto"/>
        <w:jc w:val="center"/>
        <w:rPr>
          <w:lang w:val="bg-BG"/>
        </w:rPr>
      </w:pPr>
    </w:p>
    <w:p w14:paraId="6B543E3E" w14:textId="77777777" w:rsidR="007269D9" w:rsidRPr="001A5CEC" w:rsidRDefault="007269D9" w:rsidP="00D60E7A">
      <w:pPr>
        <w:tabs>
          <w:tab w:val="clear" w:pos="567"/>
        </w:tabs>
        <w:spacing w:line="240" w:lineRule="auto"/>
        <w:jc w:val="center"/>
        <w:rPr>
          <w:lang w:val="bg-BG"/>
        </w:rPr>
      </w:pPr>
    </w:p>
    <w:p w14:paraId="19E4D287" w14:textId="77777777" w:rsidR="007269D9" w:rsidRPr="001A5CEC" w:rsidRDefault="007269D9" w:rsidP="00D60E7A">
      <w:pPr>
        <w:tabs>
          <w:tab w:val="clear" w:pos="567"/>
        </w:tabs>
        <w:spacing w:line="240" w:lineRule="auto"/>
        <w:jc w:val="center"/>
        <w:rPr>
          <w:lang w:val="bg-BG"/>
        </w:rPr>
      </w:pPr>
    </w:p>
    <w:p w14:paraId="7A6D3E36" w14:textId="77777777" w:rsidR="007269D9" w:rsidRPr="001A5CEC" w:rsidRDefault="007269D9" w:rsidP="00D60E7A">
      <w:pPr>
        <w:tabs>
          <w:tab w:val="clear" w:pos="567"/>
        </w:tabs>
        <w:spacing w:line="240" w:lineRule="auto"/>
        <w:jc w:val="center"/>
        <w:rPr>
          <w:lang w:val="bg-BG"/>
        </w:rPr>
      </w:pPr>
    </w:p>
    <w:p w14:paraId="4BF88E29" w14:textId="77777777" w:rsidR="007269D9" w:rsidRPr="001A5CEC" w:rsidRDefault="007269D9" w:rsidP="00D60E7A">
      <w:pPr>
        <w:tabs>
          <w:tab w:val="clear" w:pos="567"/>
        </w:tabs>
        <w:spacing w:line="240" w:lineRule="auto"/>
        <w:jc w:val="center"/>
        <w:rPr>
          <w:lang w:val="bg-BG"/>
        </w:rPr>
      </w:pPr>
    </w:p>
    <w:p w14:paraId="19728E24" w14:textId="77777777" w:rsidR="007269D9" w:rsidRPr="001A5CEC" w:rsidRDefault="007269D9" w:rsidP="00D60E7A">
      <w:pPr>
        <w:tabs>
          <w:tab w:val="clear" w:pos="567"/>
        </w:tabs>
        <w:spacing w:line="240" w:lineRule="auto"/>
        <w:jc w:val="center"/>
        <w:rPr>
          <w:b/>
          <w:bCs/>
          <w:lang w:val="bg-BG"/>
        </w:rPr>
      </w:pPr>
    </w:p>
    <w:p w14:paraId="5AC3CD59" w14:textId="77777777" w:rsidR="007269D9" w:rsidRPr="001A5CEC" w:rsidRDefault="007269D9" w:rsidP="00D60E7A">
      <w:pPr>
        <w:tabs>
          <w:tab w:val="clear" w:pos="567"/>
        </w:tabs>
        <w:spacing w:line="240" w:lineRule="auto"/>
        <w:jc w:val="center"/>
        <w:rPr>
          <w:b/>
          <w:bCs/>
          <w:lang w:val="bg-BG"/>
        </w:rPr>
      </w:pPr>
    </w:p>
    <w:p w14:paraId="24A9BA1B" w14:textId="77777777" w:rsidR="007269D9" w:rsidRPr="001A5CEC" w:rsidRDefault="007269D9" w:rsidP="00D60E7A">
      <w:pPr>
        <w:tabs>
          <w:tab w:val="clear" w:pos="567"/>
        </w:tabs>
        <w:spacing w:line="240" w:lineRule="auto"/>
        <w:jc w:val="center"/>
        <w:rPr>
          <w:b/>
          <w:bCs/>
          <w:lang w:val="bg-BG"/>
        </w:rPr>
      </w:pPr>
    </w:p>
    <w:p w14:paraId="1E55716E" w14:textId="77777777" w:rsidR="002B4371" w:rsidRDefault="007269D9" w:rsidP="006A2F7A">
      <w:pPr>
        <w:pStyle w:val="6"/>
      </w:pPr>
      <w:r w:rsidRPr="001A5CEC">
        <w:t>A. ДАННИ ВЪРХУ ОПАКОВКАТА</w:t>
      </w:r>
    </w:p>
    <w:p w14:paraId="4EED57B6" w14:textId="77777777" w:rsidR="002B4371" w:rsidRPr="001A5CEC" w:rsidRDefault="002B4371" w:rsidP="002B4371">
      <w:pPr>
        <w:spacing w:line="240" w:lineRule="auto"/>
        <w:rPr>
          <w:lang w:val="bg-BG"/>
        </w:rPr>
      </w:pPr>
      <w:r>
        <w:br w:type="page"/>
      </w:r>
    </w:p>
    <w:p w14:paraId="024AB74A"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rPr>
          <w:b/>
          <w:noProof/>
          <w:lang w:val="bg-BG"/>
        </w:rPr>
      </w:pPr>
      <w:r w:rsidRPr="00443D4B">
        <w:rPr>
          <w:rFonts w:eastAsia="Calibri"/>
          <w:b/>
          <w:lang w:val="bg-BG"/>
        </w:rPr>
        <w:t>ДАННИ, КОИТО ТРЯБВА ДА СЪДЪРЖА ВТОРИЧНАТА ОПАКОВКА</w:t>
      </w:r>
    </w:p>
    <w:p w14:paraId="07664104"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8D8F398"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rPr>
          <w:bCs/>
          <w:noProof/>
          <w:lang w:val="bg-BG"/>
        </w:rPr>
      </w:pPr>
      <w:r w:rsidRPr="00443D4B">
        <w:rPr>
          <w:rFonts w:eastAsia="Calibri"/>
          <w:b/>
          <w:lang w:val="bg-BG"/>
        </w:rPr>
        <w:t>ВТОРИЧНА КАРТОНЕНА ОПАКОВКА</w:t>
      </w:r>
    </w:p>
    <w:p w14:paraId="36060772" w14:textId="77777777" w:rsidR="002B4371" w:rsidRPr="00443D4B" w:rsidRDefault="002B4371" w:rsidP="002B4371">
      <w:pPr>
        <w:spacing w:line="240" w:lineRule="auto"/>
        <w:rPr>
          <w:noProof/>
          <w:szCs w:val="20"/>
        </w:rPr>
      </w:pPr>
    </w:p>
    <w:p w14:paraId="20586713" w14:textId="77777777" w:rsidR="002B4371" w:rsidRPr="00443D4B" w:rsidRDefault="002B4371" w:rsidP="002B4371">
      <w:pPr>
        <w:spacing w:line="240" w:lineRule="auto"/>
        <w:rPr>
          <w:noProof/>
        </w:rPr>
      </w:pPr>
    </w:p>
    <w:p w14:paraId="7A770264"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0"/>
          <w:lang w:val="bg-BG"/>
        </w:rPr>
      </w:pPr>
      <w:r w:rsidRPr="00443D4B">
        <w:rPr>
          <w:rFonts w:eastAsia="Calibri"/>
          <w:b/>
          <w:szCs w:val="20"/>
          <w:lang w:val="bg-BG"/>
        </w:rPr>
        <w:t>1.</w:t>
      </w:r>
      <w:r w:rsidRPr="00443D4B">
        <w:rPr>
          <w:rFonts w:eastAsia="Calibri"/>
          <w:b/>
          <w:szCs w:val="20"/>
          <w:lang w:val="bg-BG"/>
        </w:rPr>
        <w:tab/>
        <w:t>ИМЕ НА ЛЕКАРСТВЕНИЯ ПРОДУКТ</w:t>
      </w:r>
    </w:p>
    <w:p w14:paraId="42A3A2E6" w14:textId="77777777" w:rsidR="002B4371" w:rsidRPr="00443D4B" w:rsidRDefault="002B4371" w:rsidP="002B4371">
      <w:pPr>
        <w:spacing w:line="240" w:lineRule="auto"/>
        <w:rPr>
          <w:noProof/>
        </w:rPr>
      </w:pPr>
    </w:p>
    <w:p w14:paraId="1AAD330A" w14:textId="77777777" w:rsidR="002B4371" w:rsidRPr="00443D4B" w:rsidRDefault="002B4371" w:rsidP="002B4371">
      <w:pPr>
        <w:spacing w:line="240" w:lineRule="auto"/>
        <w:rPr>
          <w:noProof/>
          <w:lang w:val="bg-BG"/>
        </w:rPr>
      </w:pPr>
      <w:r w:rsidRPr="00443D4B">
        <w:rPr>
          <w:rFonts w:eastAsia="Calibri"/>
          <w:lang w:val="bg-BG"/>
        </w:rPr>
        <w:t>Бортезомиб Accord</w:t>
      </w:r>
      <w:r w:rsidRPr="00443D4B">
        <w:rPr>
          <w:rFonts w:eastAsia="Calibri"/>
          <w:szCs w:val="20"/>
          <w:lang w:val="bg-BG"/>
        </w:rPr>
        <w:t xml:space="preserve"> 2,5 mg/ml инжекционен разтвор</w:t>
      </w:r>
    </w:p>
    <w:p w14:paraId="018BC62D" w14:textId="77777777" w:rsidR="002B4371" w:rsidRPr="00443D4B" w:rsidRDefault="002B4371" w:rsidP="002B4371">
      <w:pPr>
        <w:spacing w:line="240" w:lineRule="auto"/>
        <w:rPr>
          <w:noProof/>
          <w:lang w:val="bg-BG"/>
        </w:rPr>
      </w:pPr>
      <w:r w:rsidRPr="00443D4B">
        <w:rPr>
          <w:rFonts w:eastAsia="Calibri"/>
          <w:lang w:val="bg-BG"/>
        </w:rPr>
        <w:t>бортезомиб</w:t>
      </w:r>
    </w:p>
    <w:p w14:paraId="6A3E6105" w14:textId="77777777" w:rsidR="002B4371" w:rsidRPr="00443D4B" w:rsidRDefault="002B4371" w:rsidP="002B4371">
      <w:pPr>
        <w:spacing w:line="240" w:lineRule="auto"/>
        <w:rPr>
          <w:noProof/>
        </w:rPr>
      </w:pPr>
    </w:p>
    <w:p w14:paraId="761CF141" w14:textId="77777777" w:rsidR="002B4371" w:rsidRPr="00443D4B" w:rsidRDefault="002B4371" w:rsidP="002B4371">
      <w:pPr>
        <w:spacing w:line="240" w:lineRule="auto"/>
        <w:rPr>
          <w:noProof/>
        </w:rPr>
      </w:pPr>
    </w:p>
    <w:p w14:paraId="4F603A41"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bg-BG"/>
        </w:rPr>
      </w:pPr>
      <w:r w:rsidRPr="00443D4B">
        <w:rPr>
          <w:rFonts w:eastAsia="Calibri"/>
          <w:b/>
          <w:lang w:val="bg-BG"/>
        </w:rPr>
        <w:t>2.</w:t>
      </w:r>
      <w:r w:rsidRPr="00443D4B">
        <w:rPr>
          <w:rFonts w:eastAsia="Calibri"/>
          <w:b/>
          <w:lang w:val="bg-BG"/>
        </w:rPr>
        <w:tab/>
        <w:t>ОБЯВЯВАНЕ НА АКТИВНОТО(ИТЕ) ВЕЩЕСТВО(А)</w:t>
      </w:r>
    </w:p>
    <w:p w14:paraId="39A7C254" w14:textId="77777777" w:rsidR="002B4371" w:rsidRPr="00443D4B" w:rsidRDefault="002B4371" w:rsidP="002B4371">
      <w:pPr>
        <w:spacing w:line="240" w:lineRule="auto"/>
        <w:rPr>
          <w:noProof/>
        </w:rPr>
      </w:pPr>
    </w:p>
    <w:p w14:paraId="73D6EDE0" w14:textId="77777777" w:rsidR="002B4371" w:rsidRPr="00443D4B" w:rsidRDefault="002B4371" w:rsidP="002B4371">
      <w:pPr>
        <w:spacing w:line="240" w:lineRule="auto"/>
        <w:rPr>
          <w:noProof/>
          <w:lang w:val="bg-BG"/>
        </w:rPr>
      </w:pPr>
      <w:r w:rsidRPr="00443D4B">
        <w:rPr>
          <w:rFonts w:eastAsia="Calibri"/>
          <w:lang w:val="bg-BG"/>
        </w:rPr>
        <w:t>Всеки ml флакон съдържа 2,5 mg бортезомиб (като манитол боронов естер).</w:t>
      </w:r>
    </w:p>
    <w:p w14:paraId="177090A8" w14:textId="77777777" w:rsidR="002B4371" w:rsidRPr="00443D4B" w:rsidRDefault="002B4371" w:rsidP="002B4371">
      <w:pPr>
        <w:spacing w:line="240" w:lineRule="auto"/>
        <w:rPr>
          <w:noProof/>
        </w:rPr>
      </w:pPr>
    </w:p>
    <w:p w14:paraId="546A2E42" w14:textId="77777777" w:rsidR="002B4371" w:rsidRPr="00443D4B" w:rsidRDefault="002B4371" w:rsidP="002B4371">
      <w:pPr>
        <w:spacing w:line="240" w:lineRule="auto"/>
        <w:rPr>
          <w:noProof/>
        </w:rPr>
      </w:pPr>
    </w:p>
    <w:p w14:paraId="087D80C8"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3.</w:t>
      </w:r>
      <w:r w:rsidRPr="00443D4B">
        <w:rPr>
          <w:rFonts w:eastAsia="Calibri"/>
          <w:b/>
          <w:lang w:val="bg-BG"/>
        </w:rPr>
        <w:tab/>
        <w:t>СПИСЪК НА ПОМОЩНИТЕ ВЕЩЕСТВА</w:t>
      </w:r>
    </w:p>
    <w:p w14:paraId="51C23439" w14:textId="77777777" w:rsidR="002B4371" w:rsidRPr="00443D4B" w:rsidRDefault="002B4371" w:rsidP="002B4371">
      <w:pPr>
        <w:spacing w:line="240" w:lineRule="auto"/>
        <w:rPr>
          <w:noProof/>
        </w:rPr>
      </w:pPr>
    </w:p>
    <w:p w14:paraId="225A580F" w14:textId="77777777" w:rsidR="002B4371" w:rsidRPr="00443D4B" w:rsidRDefault="002B4371" w:rsidP="002B4371">
      <w:pPr>
        <w:spacing w:line="240" w:lineRule="auto"/>
        <w:rPr>
          <w:noProof/>
          <w:lang w:val="bg-BG"/>
        </w:rPr>
      </w:pPr>
      <w:r w:rsidRPr="00443D4B">
        <w:rPr>
          <w:rFonts w:eastAsia="Calibri"/>
          <w:lang w:val="bg-BG"/>
        </w:rPr>
        <w:t>Манитол (E421) и вода за инжекции.</w:t>
      </w:r>
    </w:p>
    <w:p w14:paraId="7EF0F9C2" w14:textId="77777777" w:rsidR="002B4371" w:rsidRPr="00443D4B" w:rsidRDefault="002B4371" w:rsidP="002B4371">
      <w:pPr>
        <w:spacing w:line="240" w:lineRule="auto"/>
        <w:rPr>
          <w:noProof/>
        </w:rPr>
      </w:pPr>
    </w:p>
    <w:p w14:paraId="7DAA7E29" w14:textId="77777777" w:rsidR="002B4371" w:rsidRPr="00443D4B" w:rsidRDefault="002B4371" w:rsidP="002B4371">
      <w:pPr>
        <w:spacing w:line="240" w:lineRule="auto"/>
        <w:rPr>
          <w:noProof/>
        </w:rPr>
      </w:pPr>
    </w:p>
    <w:p w14:paraId="10B6E04F"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4.</w:t>
      </w:r>
      <w:r w:rsidRPr="00443D4B">
        <w:rPr>
          <w:rFonts w:eastAsia="Calibri"/>
          <w:b/>
          <w:lang w:val="bg-BG"/>
        </w:rPr>
        <w:tab/>
        <w:t>ЛЕКАРСТВЕНА ФОРМА И КОЛИЧЕСТВО В ЕДНА ОПАКОВКА</w:t>
      </w:r>
    </w:p>
    <w:p w14:paraId="52C80273" w14:textId="77777777" w:rsidR="002B4371" w:rsidRPr="00443D4B" w:rsidRDefault="002B4371" w:rsidP="002B4371">
      <w:pPr>
        <w:spacing w:line="240" w:lineRule="auto"/>
        <w:rPr>
          <w:noProof/>
        </w:rPr>
      </w:pPr>
    </w:p>
    <w:p w14:paraId="5E12E81E" w14:textId="77777777" w:rsidR="002B4371" w:rsidRPr="00443D4B" w:rsidRDefault="002B4371" w:rsidP="002B4371">
      <w:pPr>
        <w:spacing w:line="240" w:lineRule="auto"/>
        <w:rPr>
          <w:noProof/>
          <w:lang w:val="bg-BG"/>
        </w:rPr>
      </w:pPr>
      <w:r w:rsidRPr="00443D4B">
        <w:rPr>
          <w:rFonts w:eastAsia="Calibri"/>
          <w:highlight w:val="lightGray"/>
          <w:lang w:val="bg-BG"/>
        </w:rPr>
        <w:t>Инжекционен разтвор</w:t>
      </w:r>
    </w:p>
    <w:p w14:paraId="165FA7C9" w14:textId="77777777" w:rsidR="002B4371" w:rsidRPr="00443D4B" w:rsidRDefault="002B4371" w:rsidP="002B4371">
      <w:pPr>
        <w:spacing w:line="240" w:lineRule="auto"/>
        <w:rPr>
          <w:noProof/>
        </w:rPr>
      </w:pPr>
    </w:p>
    <w:p w14:paraId="6EB4782C" w14:textId="77777777" w:rsidR="002B4371" w:rsidRPr="00443D4B" w:rsidRDefault="002B4371" w:rsidP="002B4371">
      <w:pPr>
        <w:tabs>
          <w:tab w:val="clear" w:pos="567"/>
        </w:tabs>
        <w:autoSpaceDE w:val="0"/>
        <w:autoSpaceDN w:val="0"/>
        <w:adjustRightInd w:val="0"/>
        <w:spacing w:line="240" w:lineRule="auto"/>
        <w:rPr>
          <w:noProof/>
          <w:lang w:val="bg-BG"/>
        </w:rPr>
      </w:pPr>
      <w:r w:rsidRPr="00443D4B">
        <w:rPr>
          <w:rFonts w:eastAsia="Calibri"/>
          <w:lang w:val="bg-BG"/>
        </w:rPr>
        <w:t>1 x 1 ml флакон</w:t>
      </w:r>
    </w:p>
    <w:p w14:paraId="1C732BFE" w14:textId="77777777" w:rsidR="002B4371" w:rsidRPr="00443D4B" w:rsidRDefault="002B4371" w:rsidP="002B4371">
      <w:pPr>
        <w:tabs>
          <w:tab w:val="clear" w:pos="567"/>
        </w:tabs>
        <w:autoSpaceDE w:val="0"/>
        <w:autoSpaceDN w:val="0"/>
        <w:adjustRightInd w:val="0"/>
        <w:spacing w:line="240" w:lineRule="auto"/>
        <w:rPr>
          <w:noProof/>
          <w:highlight w:val="lightGray"/>
          <w:lang w:val="bg-BG"/>
        </w:rPr>
      </w:pPr>
      <w:r w:rsidRPr="00443D4B">
        <w:rPr>
          <w:rFonts w:eastAsia="Calibri"/>
          <w:highlight w:val="lightGray"/>
          <w:lang w:val="bg-BG"/>
        </w:rPr>
        <w:t>4 x 1 ml флакон</w:t>
      </w:r>
    </w:p>
    <w:p w14:paraId="096B7A6E" w14:textId="77777777" w:rsidR="002B4371" w:rsidRPr="00443D4B" w:rsidRDefault="002B4371" w:rsidP="002B4371">
      <w:pPr>
        <w:tabs>
          <w:tab w:val="clear" w:pos="567"/>
        </w:tabs>
        <w:autoSpaceDE w:val="0"/>
        <w:autoSpaceDN w:val="0"/>
        <w:adjustRightInd w:val="0"/>
        <w:spacing w:line="240" w:lineRule="auto"/>
        <w:rPr>
          <w:noProof/>
          <w:highlight w:val="lightGray"/>
          <w:lang w:val="bg-BG"/>
        </w:rPr>
      </w:pPr>
      <w:r w:rsidRPr="00443D4B">
        <w:rPr>
          <w:rFonts w:eastAsia="Calibri"/>
          <w:highlight w:val="lightGray"/>
          <w:lang w:val="bg-BG"/>
        </w:rPr>
        <w:t>1 x 1,4 ml флакон</w:t>
      </w:r>
    </w:p>
    <w:p w14:paraId="7B44888D" w14:textId="77777777" w:rsidR="002B4371" w:rsidRPr="00443D4B" w:rsidRDefault="002B4371" w:rsidP="002B4371">
      <w:pPr>
        <w:tabs>
          <w:tab w:val="clear" w:pos="567"/>
        </w:tabs>
        <w:autoSpaceDE w:val="0"/>
        <w:autoSpaceDN w:val="0"/>
        <w:adjustRightInd w:val="0"/>
        <w:spacing w:line="240" w:lineRule="auto"/>
        <w:rPr>
          <w:noProof/>
          <w:lang w:val="bg-BG"/>
        </w:rPr>
      </w:pPr>
      <w:r w:rsidRPr="00443D4B">
        <w:rPr>
          <w:rFonts w:eastAsia="Calibri"/>
          <w:highlight w:val="lightGray"/>
          <w:lang w:val="bg-BG"/>
        </w:rPr>
        <w:t>4 x 1,4 ml флакон</w:t>
      </w:r>
    </w:p>
    <w:p w14:paraId="0F378B14" w14:textId="77777777" w:rsidR="002B4371" w:rsidRPr="00443D4B" w:rsidRDefault="002B4371" w:rsidP="002B4371">
      <w:pPr>
        <w:tabs>
          <w:tab w:val="clear" w:pos="567"/>
        </w:tabs>
        <w:spacing w:line="240" w:lineRule="auto"/>
        <w:rPr>
          <w:noProof/>
          <w:highlight w:val="lightGray"/>
        </w:rPr>
      </w:pPr>
    </w:p>
    <w:p w14:paraId="60DF297F" w14:textId="77777777" w:rsidR="002B4371" w:rsidRPr="00443D4B" w:rsidRDefault="002B4371" w:rsidP="002B4371">
      <w:pPr>
        <w:tabs>
          <w:tab w:val="clear" w:pos="567"/>
        </w:tabs>
        <w:spacing w:line="240" w:lineRule="auto"/>
        <w:rPr>
          <w:noProof/>
          <w:lang w:val="bg-BG"/>
        </w:rPr>
      </w:pPr>
      <w:r w:rsidRPr="00443D4B">
        <w:rPr>
          <w:rFonts w:eastAsia="Calibri"/>
          <w:lang w:val="bg-BG"/>
        </w:rPr>
        <w:t xml:space="preserve">2,5 mg/1 ml </w:t>
      </w:r>
    </w:p>
    <w:p w14:paraId="6C47E5EB" w14:textId="77777777" w:rsidR="002B4371" w:rsidRPr="00443D4B" w:rsidRDefault="002B4371" w:rsidP="002B4371">
      <w:pPr>
        <w:tabs>
          <w:tab w:val="clear" w:pos="567"/>
        </w:tabs>
        <w:spacing w:line="240" w:lineRule="auto"/>
        <w:rPr>
          <w:bCs/>
          <w:noProof/>
          <w:highlight w:val="lightGray"/>
          <w:lang w:val="bg-BG"/>
        </w:rPr>
      </w:pPr>
      <w:r w:rsidRPr="00443D4B">
        <w:rPr>
          <w:rFonts w:eastAsia="Calibri"/>
          <w:bCs/>
          <w:highlight w:val="lightGray"/>
          <w:lang w:val="bg-BG"/>
        </w:rPr>
        <w:t xml:space="preserve">3,5 mg/1,4 ml </w:t>
      </w:r>
    </w:p>
    <w:p w14:paraId="1D4C6115" w14:textId="77777777" w:rsidR="002B4371" w:rsidRPr="00443D4B" w:rsidRDefault="002B4371" w:rsidP="002B4371">
      <w:pPr>
        <w:spacing w:line="240" w:lineRule="auto"/>
        <w:rPr>
          <w:noProof/>
        </w:rPr>
      </w:pPr>
    </w:p>
    <w:p w14:paraId="16352E16" w14:textId="77777777" w:rsidR="002B4371" w:rsidRPr="00443D4B" w:rsidRDefault="002B4371" w:rsidP="002B4371">
      <w:pPr>
        <w:spacing w:line="240" w:lineRule="auto"/>
        <w:rPr>
          <w:noProof/>
        </w:rPr>
      </w:pPr>
    </w:p>
    <w:p w14:paraId="1135B219"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5.</w:t>
      </w:r>
      <w:r w:rsidRPr="00443D4B">
        <w:rPr>
          <w:rFonts w:eastAsia="Calibri"/>
          <w:b/>
          <w:lang w:val="bg-BG"/>
        </w:rPr>
        <w:tab/>
        <w:t>НАЧИН НА ПРИЛОЖЕНИЕ И ПЪТ(ИЩА) НА ВЪВЕЖДАНЕ</w:t>
      </w:r>
    </w:p>
    <w:p w14:paraId="53FE3416" w14:textId="77777777" w:rsidR="002B4371" w:rsidRPr="00443D4B" w:rsidRDefault="002B4371" w:rsidP="002B4371">
      <w:pPr>
        <w:spacing w:line="240" w:lineRule="auto"/>
        <w:rPr>
          <w:noProof/>
        </w:rPr>
      </w:pPr>
    </w:p>
    <w:p w14:paraId="5A210303" w14:textId="77777777" w:rsidR="002B4371" w:rsidRPr="00443D4B" w:rsidRDefault="002B4371" w:rsidP="002B4371">
      <w:pPr>
        <w:spacing w:line="240" w:lineRule="auto"/>
        <w:rPr>
          <w:noProof/>
          <w:lang w:val="bg-BG"/>
        </w:rPr>
      </w:pPr>
      <w:r w:rsidRPr="00443D4B">
        <w:rPr>
          <w:rFonts w:eastAsia="Calibri"/>
          <w:lang w:val="bg-BG"/>
        </w:rPr>
        <w:t>Преди употреба прочетете листовката.</w:t>
      </w:r>
    </w:p>
    <w:p w14:paraId="3F7D6DD2" w14:textId="77777777" w:rsidR="002B4371" w:rsidRPr="00443D4B" w:rsidRDefault="002B4371" w:rsidP="002B4371">
      <w:pPr>
        <w:spacing w:line="240" w:lineRule="auto"/>
        <w:rPr>
          <w:noProof/>
          <w:color w:val="000000"/>
          <w:szCs w:val="20"/>
          <w:lang w:val="bg-BG"/>
        </w:rPr>
      </w:pPr>
      <w:r w:rsidRPr="00443D4B">
        <w:rPr>
          <w:rFonts w:eastAsia="Calibri"/>
          <w:color w:val="000000"/>
          <w:szCs w:val="20"/>
          <w:lang w:val="bg-BG"/>
        </w:rPr>
        <w:t>Подкожна употреба: Не е необходимо разреждане</w:t>
      </w:r>
    </w:p>
    <w:p w14:paraId="49EAE210" w14:textId="77777777" w:rsidR="002B4371" w:rsidRPr="00443D4B" w:rsidRDefault="002B4371" w:rsidP="002B4371">
      <w:pPr>
        <w:spacing w:line="240" w:lineRule="auto"/>
        <w:rPr>
          <w:noProof/>
          <w:color w:val="000000"/>
          <w:lang w:val="bg-BG"/>
        </w:rPr>
      </w:pPr>
      <w:r w:rsidRPr="00443D4B">
        <w:rPr>
          <w:rFonts w:eastAsia="Calibri"/>
          <w:color w:val="000000"/>
          <w:lang w:val="bg-BG"/>
        </w:rPr>
        <w:t>Интравенозно приложение само след разреждане.</w:t>
      </w:r>
    </w:p>
    <w:p w14:paraId="52EF524F" w14:textId="77777777" w:rsidR="002B4371" w:rsidRPr="00443D4B" w:rsidRDefault="002B4371" w:rsidP="007F7D65">
      <w:pPr>
        <w:tabs>
          <w:tab w:val="clear" w:pos="567"/>
          <w:tab w:val="left" w:pos="5760"/>
          <w:tab w:val="left" w:pos="6930"/>
        </w:tabs>
        <w:spacing w:line="240" w:lineRule="auto"/>
        <w:rPr>
          <w:noProof/>
          <w:szCs w:val="20"/>
          <w:lang w:val="bg-BG"/>
        </w:rPr>
      </w:pPr>
      <w:r w:rsidRPr="00443D4B">
        <w:rPr>
          <w:rFonts w:eastAsia="Calibri"/>
          <w:szCs w:val="20"/>
          <w:lang w:val="bg-BG"/>
        </w:rPr>
        <w:t xml:space="preserve">Може да </w:t>
      </w:r>
      <w:r w:rsidR="008A28D0">
        <w:rPr>
          <w:rFonts w:eastAsia="Calibri"/>
          <w:szCs w:val="20"/>
          <w:lang w:val="bg-BG"/>
        </w:rPr>
        <w:t>причини смърт</w:t>
      </w:r>
      <w:r w:rsidR="00D00357">
        <w:rPr>
          <w:rFonts w:eastAsia="Calibri"/>
          <w:szCs w:val="20"/>
          <w:lang w:val="bg-BG"/>
        </w:rPr>
        <w:t xml:space="preserve">                                                                                                                                                                                                                                                                                                                                                                                                </w:t>
      </w:r>
      <w:r w:rsidRPr="00443D4B">
        <w:rPr>
          <w:rFonts w:eastAsia="Calibri"/>
          <w:szCs w:val="20"/>
          <w:lang w:val="bg-BG"/>
        </w:rPr>
        <w:t xml:space="preserve">, ако </w:t>
      </w:r>
      <w:r w:rsidR="008A28D0">
        <w:rPr>
          <w:rFonts w:eastAsia="Calibri"/>
          <w:szCs w:val="20"/>
          <w:lang w:val="bg-BG"/>
        </w:rPr>
        <w:t>се</w:t>
      </w:r>
      <w:r w:rsidRPr="00443D4B">
        <w:rPr>
          <w:rFonts w:eastAsia="Calibri"/>
          <w:szCs w:val="20"/>
          <w:lang w:val="bg-BG"/>
        </w:rPr>
        <w:t xml:space="preserve"> прил</w:t>
      </w:r>
      <w:r w:rsidR="008A28D0">
        <w:rPr>
          <w:rFonts w:eastAsia="Calibri"/>
          <w:szCs w:val="20"/>
          <w:lang w:val="bg-BG"/>
        </w:rPr>
        <w:t>ага</w:t>
      </w:r>
      <w:r w:rsidRPr="00443D4B">
        <w:rPr>
          <w:rFonts w:eastAsia="Calibri"/>
          <w:szCs w:val="20"/>
          <w:lang w:val="bg-BG"/>
        </w:rPr>
        <w:t xml:space="preserve"> по други пътища.</w:t>
      </w:r>
    </w:p>
    <w:p w14:paraId="42357A04" w14:textId="77777777" w:rsidR="002B4371" w:rsidRPr="00443D4B" w:rsidRDefault="002B4371" w:rsidP="002B4371">
      <w:pPr>
        <w:spacing w:line="240" w:lineRule="auto"/>
        <w:rPr>
          <w:noProof/>
          <w:lang w:val="bg-BG"/>
        </w:rPr>
      </w:pPr>
      <w:r w:rsidRPr="00443D4B">
        <w:rPr>
          <w:rFonts w:eastAsia="Calibri"/>
          <w:lang w:val="bg-BG"/>
        </w:rPr>
        <w:t>Само за еднократна употреба.</w:t>
      </w:r>
    </w:p>
    <w:p w14:paraId="1896B2B6" w14:textId="77777777" w:rsidR="002B4371" w:rsidRPr="00443D4B" w:rsidRDefault="002B4371" w:rsidP="002B4371">
      <w:pPr>
        <w:spacing w:line="240" w:lineRule="auto"/>
        <w:rPr>
          <w:noProof/>
        </w:rPr>
      </w:pPr>
    </w:p>
    <w:p w14:paraId="6852BFFD" w14:textId="77777777" w:rsidR="002B4371" w:rsidRPr="00443D4B" w:rsidRDefault="002B4371" w:rsidP="002B4371">
      <w:pPr>
        <w:spacing w:line="240" w:lineRule="auto"/>
        <w:rPr>
          <w:noProof/>
        </w:rPr>
      </w:pPr>
    </w:p>
    <w:p w14:paraId="499C3EE0"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6.</w:t>
      </w:r>
      <w:r w:rsidRPr="00443D4B">
        <w:rPr>
          <w:rFonts w:eastAsia="Calibri"/>
          <w:b/>
          <w:lang w:val="bg-BG"/>
        </w:rPr>
        <w:tab/>
        <w:t>СПЕЦИАЛНО ПРЕДУПРЕЖДЕНИЕ, ЧЕ ЛЕКАРСТВЕНИЯТ ПРОДУКТ ТРЯБВА ДА СЕ СЪХРАНЯВА НА МЯСТО ДАЛЕЧЕ ОТ ПОГЛЕДА И ДОСЕГА НА ДЕЦА</w:t>
      </w:r>
    </w:p>
    <w:p w14:paraId="0A24FBC8" w14:textId="77777777" w:rsidR="002B4371" w:rsidRPr="00443D4B" w:rsidRDefault="002B4371" w:rsidP="002B4371">
      <w:pPr>
        <w:spacing w:line="240" w:lineRule="auto"/>
        <w:rPr>
          <w:noProof/>
        </w:rPr>
      </w:pPr>
    </w:p>
    <w:p w14:paraId="47DBEA6B" w14:textId="77777777" w:rsidR="002B4371" w:rsidRPr="00443D4B" w:rsidRDefault="002B4371" w:rsidP="002B4371">
      <w:pPr>
        <w:spacing w:line="240" w:lineRule="auto"/>
        <w:outlineLvl w:val="0"/>
        <w:rPr>
          <w:noProof/>
          <w:lang w:val="bg-BG"/>
        </w:rPr>
      </w:pPr>
      <w:r w:rsidRPr="00443D4B">
        <w:rPr>
          <w:rFonts w:eastAsia="Calibri"/>
          <w:lang w:val="bg-BG"/>
        </w:rPr>
        <w:t>Да се съхранява на място, недостъпно за деца.</w:t>
      </w:r>
    </w:p>
    <w:p w14:paraId="5ABCDEA4" w14:textId="77777777" w:rsidR="002B4371" w:rsidRPr="00443D4B" w:rsidRDefault="002B4371" w:rsidP="002B4371">
      <w:pPr>
        <w:spacing w:line="240" w:lineRule="auto"/>
        <w:rPr>
          <w:noProof/>
        </w:rPr>
      </w:pPr>
    </w:p>
    <w:p w14:paraId="1AB61644" w14:textId="77777777" w:rsidR="002B4371" w:rsidRPr="00443D4B" w:rsidRDefault="002B4371" w:rsidP="002B4371">
      <w:pPr>
        <w:spacing w:line="240" w:lineRule="auto"/>
        <w:rPr>
          <w:noProof/>
        </w:rPr>
      </w:pPr>
    </w:p>
    <w:p w14:paraId="5680FCA1"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7.</w:t>
      </w:r>
      <w:r w:rsidRPr="00443D4B">
        <w:rPr>
          <w:rFonts w:eastAsia="Calibri"/>
          <w:b/>
          <w:lang w:val="bg-BG"/>
        </w:rPr>
        <w:tab/>
        <w:t>ДРУГИ СПЕЦИАЛНИ ПРЕДУПРЕЖДЕНИЯ, АКО Е НЕОБХОДИМО</w:t>
      </w:r>
    </w:p>
    <w:p w14:paraId="2D6882BB" w14:textId="77777777" w:rsidR="002B4371" w:rsidRPr="00443D4B" w:rsidRDefault="002B4371" w:rsidP="002B4371">
      <w:pPr>
        <w:spacing w:line="240" w:lineRule="auto"/>
        <w:rPr>
          <w:noProof/>
        </w:rPr>
      </w:pPr>
    </w:p>
    <w:p w14:paraId="1D6C1C66" w14:textId="77777777" w:rsidR="002B4371" w:rsidRPr="00443D4B" w:rsidRDefault="002B4371" w:rsidP="002B4371">
      <w:pPr>
        <w:tabs>
          <w:tab w:val="left" w:pos="749"/>
        </w:tabs>
        <w:spacing w:line="240" w:lineRule="auto"/>
        <w:rPr>
          <w:noProof/>
          <w:lang w:val="bg-BG"/>
        </w:rPr>
      </w:pPr>
      <w:r w:rsidRPr="00443D4B">
        <w:rPr>
          <w:rFonts w:eastAsia="Calibri"/>
          <w:lang w:val="bg-BG"/>
        </w:rPr>
        <w:t>ЦИТОТОКСИЧЕН.</w:t>
      </w:r>
    </w:p>
    <w:p w14:paraId="578A2E13" w14:textId="77777777" w:rsidR="002B4371" w:rsidRPr="00443D4B" w:rsidRDefault="002B4371" w:rsidP="002B4371">
      <w:pPr>
        <w:tabs>
          <w:tab w:val="left" w:pos="749"/>
        </w:tabs>
        <w:spacing w:line="240" w:lineRule="auto"/>
        <w:rPr>
          <w:noProof/>
          <w:szCs w:val="20"/>
        </w:rPr>
      </w:pPr>
    </w:p>
    <w:p w14:paraId="6B167181" w14:textId="77777777" w:rsidR="002B4371" w:rsidRPr="00443D4B" w:rsidRDefault="002B4371" w:rsidP="002B4371">
      <w:pPr>
        <w:tabs>
          <w:tab w:val="left" w:pos="749"/>
        </w:tabs>
        <w:spacing w:line="240" w:lineRule="auto"/>
        <w:rPr>
          <w:noProof/>
          <w:szCs w:val="20"/>
        </w:rPr>
      </w:pPr>
    </w:p>
    <w:p w14:paraId="570D6390" w14:textId="77777777" w:rsidR="002B4371" w:rsidRPr="00443D4B" w:rsidRDefault="002B4371" w:rsidP="002B437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0"/>
          <w:lang w:val="bg-BG"/>
        </w:rPr>
      </w:pPr>
      <w:r w:rsidRPr="00443D4B">
        <w:rPr>
          <w:rFonts w:eastAsia="Calibri"/>
          <w:b/>
          <w:szCs w:val="20"/>
          <w:lang w:val="bg-BG"/>
        </w:rPr>
        <w:t>8.</w:t>
      </w:r>
      <w:r w:rsidRPr="00443D4B">
        <w:rPr>
          <w:rFonts w:eastAsia="Calibri"/>
          <w:b/>
          <w:szCs w:val="20"/>
          <w:lang w:val="bg-BG"/>
        </w:rPr>
        <w:tab/>
        <w:t>ДАТА НА ИЗТИЧАНЕ НА СРОКА НА ГОДНОСТ</w:t>
      </w:r>
    </w:p>
    <w:p w14:paraId="37B17556" w14:textId="77777777" w:rsidR="002B4371" w:rsidRPr="00443D4B" w:rsidRDefault="002B4371" w:rsidP="002B4371">
      <w:pPr>
        <w:keepNext/>
        <w:spacing w:line="240" w:lineRule="auto"/>
        <w:rPr>
          <w:noProof/>
          <w:szCs w:val="20"/>
        </w:rPr>
      </w:pPr>
    </w:p>
    <w:p w14:paraId="2DEF3EE8" w14:textId="77777777" w:rsidR="002B4371" w:rsidRPr="00443D4B" w:rsidRDefault="002B4371" w:rsidP="002B4371">
      <w:pPr>
        <w:spacing w:line="240" w:lineRule="auto"/>
        <w:rPr>
          <w:noProof/>
          <w:lang w:val="bg-BG"/>
        </w:rPr>
      </w:pPr>
      <w:r w:rsidRPr="00443D4B">
        <w:rPr>
          <w:rFonts w:eastAsia="Calibri"/>
          <w:lang w:val="bg-BG"/>
        </w:rPr>
        <w:t>ГОДЕН ДО:</w:t>
      </w:r>
    </w:p>
    <w:p w14:paraId="4E4D1BE1" w14:textId="77777777" w:rsidR="002B4371" w:rsidRPr="00443D4B" w:rsidRDefault="002B4371" w:rsidP="002B4371">
      <w:pPr>
        <w:spacing w:line="240" w:lineRule="auto"/>
        <w:rPr>
          <w:noProof/>
        </w:rPr>
      </w:pPr>
    </w:p>
    <w:p w14:paraId="7F335928" w14:textId="77777777" w:rsidR="002B4371" w:rsidRPr="00443D4B" w:rsidRDefault="002B4371" w:rsidP="002B4371">
      <w:pPr>
        <w:spacing w:line="240" w:lineRule="auto"/>
        <w:rPr>
          <w:noProof/>
        </w:rPr>
      </w:pPr>
    </w:p>
    <w:p w14:paraId="6FF04C3D" w14:textId="77777777" w:rsidR="002B4371" w:rsidRPr="00443D4B" w:rsidRDefault="002B4371" w:rsidP="002B437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lang w:val="bg-BG"/>
        </w:rPr>
      </w:pPr>
      <w:r w:rsidRPr="00443D4B">
        <w:rPr>
          <w:rFonts w:eastAsia="Calibri"/>
          <w:b/>
          <w:lang w:val="bg-BG"/>
        </w:rPr>
        <w:t>9.</w:t>
      </w:r>
      <w:r w:rsidRPr="00443D4B">
        <w:rPr>
          <w:rFonts w:eastAsia="Calibri"/>
          <w:b/>
          <w:lang w:val="bg-BG"/>
        </w:rPr>
        <w:tab/>
        <w:t>СПЕЦИАЛНИ УСЛОВИЯ НА СЪХРАНЕНИЕ</w:t>
      </w:r>
    </w:p>
    <w:p w14:paraId="70A9B1F9" w14:textId="77777777" w:rsidR="002B4371" w:rsidRPr="00443D4B" w:rsidRDefault="002B4371" w:rsidP="002B4371">
      <w:pPr>
        <w:spacing w:line="240" w:lineRule="auto"/>
        <w:rPr>
          <w:noProof/>
        </w:rPr>
      </w:pPr>
    </w:p>
    <w:p w14:paraId="391D9A5D" w14:textId="77777777" w:rsidR="002B4371" w:rsidRPr="00443D4B" w:rsidRDefault="002B4371" w:rsidP="002B4371">
      <w:pPr>
        <w:tabs>
          <w:tab w:val="clear" w:pos="567"/>
        </w:tabs>
        <w:spacing w:line="240" w:lineRule="auto"/>
        <w:outlineLvl w:val="0"/>
        <w:rPr>
          <w:iCs/>
          <w:noProof/>
          <w:szCs w:val="20"/>
          <w:lang w:val="bg-BG"/>
        </w:rPr>
      </w:pPr>
      <w:r w:rsidRPr="00443D4B">
        <w:rPr>
          <w:rFonts w:eastAsia="Calibri"/>
          <w:iCs/>
          <w:szCs w:val="20"/>
          <w:lang w:val="bg-BG"/>
        </w:rPr>
        <w:t>Да се съхранява в хладилник.</w:t>
      </w:r>
    </w:p>
    <w:p w14:paraId="3FB7B3D5" w14:textId="77777777" w:rsidR="002B4371" w:rsidRPr="00443D4B" w:rsidRDefault="002B4371" w:rsidP="002B4371">
      <w:pPr>
        <w:spacing w:line="240" w:lineRule="auto"/>
        <w:ind w:left="567" w:hanging="567"/>
        <w:rPr>
          <w:noProof/>
          <w:lang w:val="bg-BG"/>
        </w:rPr>
      </w:pPr>
      <w:r w:rsidRPr="00443D4B">
        <w:rPr>
          <w:rFonts w:eastAsia="Calibri"/>
          <w:szCs w:val="20"/>
          <w:lang w:val="bg-BG"/>
        </w:rPr>
        <w:t>Съхранявайте флакона в картонената опаковка, за да се предпази от светлина.</w:t>
      </w:r>
    </w:p>
    <w:p w14:paraId="057AC840" w14:textId="77777777" w:rsidR="002B4371" w:rsidRPr="00443D4B" w:rsidRDefault="002B4371" w:rsidP="002B4371">
      <w:pPr>
        <w:spacing w:line="240" w:lineRule="auto"/>
        <w:ind w:left="567" w:hanging="567"/>
        <w:rPr>
          <w:noProof/>
        </w:rPr>
      </w:pPr>
    </w:p>
    <w:p w14:paraId="5260F8DE" w14:textId="77777777" w:rsidR="002B4371" w:rsidRPr="00443D4B" w:rsidRDefault="002B4371" w:rsidP="002B4371">
      <w:pPr>
        <w:spacing w:line="240" w:lineRule="auto"/>
        <w:ind w:left="567" w:hanging="567"/>
        <w:rPr>
          <w:noProof/>
        </w:rPr>
      </w:pPr>
    </w:p>
    <w:p w14:paraId="6D3850A3"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bg-BG"/>
        </w:rPr>
      </w:pPr>
      <w:r w:rsidRPr="00443D4B">
        <w:rPr>
          <w:rFonts w:eastAsia="Calibri"/>
          <w:b/>
          <w:lang w:val="bg-BG"/>
        </w:rPr>
        <w:t>10.</w:t>
      </w:r>
      <w:r w:rsidRPr="00443D4B">
        <w:rPr>
          <w:rFonts w:eastAsia="Calibri"/>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47A5DF3" w14:textId="77777777" w:rsidR="002B4371" w:rsidRPr="00443D4B" w:rsidRDefault="002B4371" w:rsidP="002B4371">
      <w:pPr>
        <w:spacing w:line="240" w:lineRule="auto"/>
        <w:rPr>
          <w:noProof/>
        </w:rPr>
      </w:pPr>
    </w:p>
    <w:p w14:paraId="0572F9F0" w14:textId="77777777" w:rsidR="002B4371" w:rsidRPr="00443D4B" w:rsidRDefault="002B4371" w:rsidP="002B4371">
      <w:pPr>
        <w:spacing w:line="240" w:lineRule="auto"/>
        <w:rPr>
          <w:noProof/>
        </w:rPr>
      </w:pPr>
    </w:p>
    <w:p w14:paraId="26EB2AAE"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11.</w:t>
      </w:r>
      <w:r w:rsidRPr="00443D4B">
        <w:rPr>
          <w:rFonts w:eastAsia="Calibri"/>
          <w:b/>
          <w:lang w:val="bg-BG"/>
        </w:rPr>
        <w:tab/>
        <w:t>ИМЕ И АДРЕС НА ПРИТЕЖАТЕЛЯ НА РАЗРЕШЕНИЕТО ЗА УПОТРЕБА</w:t>
      </w:r>
    </w:p>
    <w:p w14:paraId="26D11B6C" w14:textId="77777777" w:rsidR="002B4371" w:rsidRPr="00443D4B" w:rsidRDefault="002B4371" w:rsidP="002B4371">
      <w:pPr>
        <w:spacing w:line="240" w:lineRule="auto"/>
        <w:rPr>
          <w:noProof/>
        </w:rPr>
      </w:pPr>
    </w:p>
    <w:p w14:paraId="3F15B947" w14:textId="77777777" w:rsidR="002B4371" w:rsidRPr="00443D4B" w:rsidRDefault="002B4371" w:rsidP="002B4371">
      <w:pPr>
        <w:spacing w:line="240" w:lineRule="auto"/>
        <w:rPr>
          <w:noProof/>
          <w:lang w:val="bg-BG"/>
        </w:rPr>
      </w:pPr>
      <w:r w:rsidRPr="00443D4B">
        <w:rPr>
          <w:rFonts w:eastAsia="Calibri"/>
          <w:lang w:val="bg-BG"/>
        </w:rPr>
        <w:t xml:space="preserve">Accord Healthcare S.L.U. </w:t>
      </w:r>
    </w:p>
    <w:p w14:paraId="3F71B7BA" w14:textId="77777777" w:rsidR="002B4371" w:rsidRPr="00443D4B" w:rsidRDefault="002B4371" w:rsidP="002B4371">
      <w:pPr>
        <w:spacing w:line="240" w:lineRule="auto"/>
        <w:rPr>
          <w:noProof/>
          <w:lang w:val="bg-BG"/>
        </w:rPr>
      </w:pPr>
      <w:r w:rsidRPr="00443D4B">
        <w:rPr>
          <w:rFonts w:eastAsia="Calibri"/>
          <w:lang w:val="bg-BG"/>
        </w:rPr>
        <w:t>World Trade Center, Moll de Barcelona, s/n, Edifici Est 6ª planta, 08039 Barcelona,</w:t>
      </w:r>
    </w:p>
    <w:p w14:paraId="08A239BC" w14:textId="77777777" w:rsidR="002B4371" w:rsidRPr="00443D4B" w:rsidRDefault="002B4371" w:rsidP="002B4371">
      <w:pPr>
        <w:spacing w:line="240" w:lineRule="auto"/>
        <w:rPr>
          <w:noProof/>
          <w:lang w:val="bg-BG"/>
        </w:rPr>
      </w:pPr>
      <w:r w:rsidRPr="00443D4B">
        <w:rPr>
          <w:rFonts w:eastAsia="Calibri"/>
          <w:lang w:val="bg-BG"/>
        </w:rPr>
        <w:t>Испания</w:t>
      </w:r>
    </w:p>
    <w:p w14:paraId="528D88A2" w14:textId="77777777" w:rsidR="002B4371" w:rsidRPr="00443D4B" w:rsidRDefault="002B4371" w:rsidP="002B4371">
      <w:pPr>
        <w:spacing w:line="240" w:lineRule="auto"/>
        <w:rPr>
          <w:noProof/>
        </w:rPr>
      </w:pPr>
    </w:p>
    <w:p w14:paraId="1ABF968E" w14:textId="77777777" w:rsidR="002B4371" w:rsidRPr="00443D4B" w:rsidRDefault="002B4371" w:rsidP="002B4371">
      <w:pPr>
        <w:spacing w:line="240" w:lineRule="auto"/>
        <w:rPr>
          <w:noProof/>
        </w:rPr>
      </w:pPr>
    </w:p>
    <w:p w14:paraId="42FF880C"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noProof/>
          <w:lang w:val="bg-BG"/>
        </w:rPr>
      </w:pPr>
      <w:r w:rsidRPr="00443D4B">
        <w:rPr>
          <w:rFonts w:eastAsia="Calibri"/>
          <w:b/>
          <w:lang w:val="bg-BG"/>
        </w:rPr>
        <w:t>12.</w:t>
      </w:r>
      <w:r w:rsidRPr="00443D4B">
        <w:rPr>
          <w:rFonts w:eastAsia="Calibri"/>
          <w:b/>
          <w:lang w:val="bg-BG"/>
        </w:rPr>
        <w:tab/>
        <w:t xml:space="preserve">НОМЕР(А) НА РАЗРЕШЕНИЕТО ЗА УПОТРЕБА </w:t>
      </w:r>
    </w:p>
    <w:p w14:paraId="6013129E" w14:textId="77777777" w:rsidR="002B4371" w:rsidRPr="00443D4B" w:rsidRDefault="002B4371" w:rsidP="002B4371">
      <w:pPr>
        <w:spacing w:line="240" w:lineRule="auto"/>
        <w:rPr>
          <w:noProof/>
        </w:rPr>
      </w:pPr>
    </w:p>
    <w:p w14:paraId="56BE2491" w14:textId="77777777" w:rsidR="00066B85" w:rsidRDefault="002B4371" w:rsidP="002B4371">
      <w:pPr>
        <w:spacing w:line="240" w:lineRule="auto"/>
        <w:rPr>
          <w:rFonts w:eastAsia="Calibri"/>
          <w:lang w:val="bg-BG"/>
        </w:rPr>
      </w:pPr>
      <w:r w:rsidRPr="00443D4B">
        <w:rPr>
          <w:rFonts w:eastAsia="Calibri"/>
          <w:highlight w:val="lightGray"/>
          <w:lang w:val="bg-BG"/>
        </w:rPr>
        <w:t>2,5 mg/1 ml</w:t>
      </w:r>
      <w:r w:rsidRPr="00443D4B">
        <w:rPr>
          <w:rFonts w:eastAsia="Calibri"/>
          <w:lang w:val="bg-BG"/>
        </w:rPr>
        <w:t xml:space="preserve"> </w:t>
      </w:r>
    </w:p>
    <w:p w14:paraId="578DC177" w14:textId="77777777" w:rsidR="002B4371" w:rsidRPr="00443D4B" w:rsidRDefault="002B4371" w:rsidP="002B4371">
      <w:pPr>
        <w:spacing w:line="240" w:lineRule="auto"/>
        <w:rPr>
          <w:rFonts w:cs="Verdana"/>
          <w:noProof/>
          <w:color w:val="000000"/>
          <w:szCs w:val="20"/>
          <w:lang w:val="bg-BG"/>
        </w:rPr>
      </w:pPr>
      <w:r w:rsidRPr="00443D4B">
        <w:rPr>
          <w:rFonts w:eastAsia="Calibri"/>
          <w:color w:val="000000"/>
          <w:szCs w:val="20"/>
          <w:lang w:val="bg-BG"/>
        </w:rPr>
        <w:t>EU/1/15/1019/003-004</w:t>
      </w:r>
    </w:p>
    <w:p w14:paraId="7443D68E" w14:textId="77777777" w:rsidR="002B4371" w:rsidRPr="00443D4B" w:rsidRDefault="002B4371" w:rsidP="002B4371">
      <w:pPr>
        <w:spacing w:line="240" w:lineRule="auto"/>
        <w:rPr>
          <w:rFonts w:cs="Verdana"/>
          <w:noProof/>
          <w:color w:val="000000"/>
          <w:szCs w:val="20"/>
        </w:rPr>
      </w:pPr>
    </w:p>
    <w:p w14:paraId="698B0E1A" w14:textId="77777777" w:rsidR="002B4371" w:rsidRPr="00443D4B" w:rsidRDefault="002B4371" w:rsidP="002B4371">
      <w:pPr>
        <w:tabs>
          <w:tab w:val="clear" w:pos="567"/>
        </w:tabs>
        <w:spacing w:line="240" w:lineRule="auto"/>
        <w:rPr>
          <w:bCs/>
          <w:noProof/>
          <w:highlight w:val="lightGray"/>
          <w:lang w:val="bg-BG"/>
        </w:rPr>
      </w:pPr>
      <w:r w:rsidRPr="00443D4B">
        <w:rPr>
          <w:rFonts w:eastAsia="Calibri"/>
          <w:bCs/>
          <w:highlight w:val="lightGray"/>
          <w:lang w:val="bg-BG"/>
        </w:rPr>
        <w:t xml:space="preserve">3,5 mg/1,4 ml </w:t>
      </w:r>
    </w:p>
    <w:p w14:paraId="16A8F9DA" w14:textId="77777777" w:rsidR="002B4371" w:rsidRPr="00443D4B" w:rsidRDefault="002B4371" w:rsidP="002B4371">
      <w:pPr>
        <w:spacing w:line="240" w:lineRule="auto"/>
        <w:rPr>
          <w:rFonts w:cs="Verdana"/>
          <w:noProof/>
          <w:color w:val="000000"/>
          <w:szCs w:val="20"/>
          <w:lang w:val="bg-BG"/>
        </w:rPr>
      </w:pPr>
      <w:r w:rsidRPr="00443D4B">
        <w:rPr>
          <w:rFonts w:eastAsia="Calibri"/>
          <w:color w:val="000000"/>
          <w:szCs w:val="20"/>
          <w:lang w:val="bg-BG"/>
        </w:rPr>
        <w:t>EU/1/15/1019/005-006</w:t>
      </w:r>
    </w:p>
    <w:p w14:paraId="6B85E414" w14:textId="77777777" w:rsidR="002B4371" w:rsidRPr="00443D4B" w:rsidRDefault="002B4371" w:rsidP="002B4371">
      <w:pPr>
        <w:spacing w:line="240" w:lineRule="auto"/>
        <w:rPr>
          <w:noProof/>
        </w:rPr>
      </w:pPr>
    </w:p>
    <w:p w14:paraId="0A8BC2D6" w14:textId="77777777" w:rsidR="002B4371" w:rsidRPr="00443D4B" w:rsidRDefault="002B4371" w:rsidP="002B4371">
      <w:pPr>
        <w:spacing w:line="240" w:lineRule="auto"/>
        <w:rPr>
          <w:noProof/>
        </w:rPr>
      </w:pPr>
    </w:p>
    <w:p w14:paraId="2EBE510D"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noProof/>
          <w:lang w:val="bg-BG"/>
        </w:rPr>
      </w:pPr>
      <w:r w:rsidRPr="00443D4B">
        <w:rPr>
          <w:rFonts w:eastAsia="Calibri"/>
          <w:b/>
          <w:lang w:val="bg-BG"/>
        </w:rPr>
        <w:t>13.</w:t>
      </w:r>
      <w:r w:rsidRPr="00443D4B">
        <w:rPr>
          <w:rFonts w:eastAsia="Calibri"/>
          <w:b/>
          <w:lang w:val="bg-BG"/>
        </w:rPr>
        <w:tab/>
        <w:t>ПАРТИДЕН НОМЕР</w:t>
      </w:r>
    </w:p>
    <w:p w14:paraId="56383A3C" w14:textId="77777777" w:rsidR="002B4371" w:rsidRPr="00443D4B" w:rsidRDefault="002B4371" w:rsidP="002B4371">
      <w:pPr>
        <w:spacing w:line="240" w:lineRule="auto"/>
        <w:rPr>
          <w:i/>
          <w:noProof/>
        </w:rPr>
      </w:pPr>
    </w:p>
    <w:p w14:paraId="461EF9D2" w14:textId="77777777" w:rsidR="002B4371" w:rsidRPr="00443D4B" w:rsidRDefault="002B4371" w:rsidP="002B4371">
      <w:pPr>
        <w:spacing w:line="240" w:lineRule="auto"/>
        <w:rPr>
          <w:noProof/>
          <w:lang w:val="bg-BG"/>
        </w:rPr>
      </w:pPr>
      <w:r w:rsidRPr="00443D4B">
        <w:rPr>
          <w:rFonts w:eastAsia="Calibri"/>
          <w:lang w:val="bg-BG"/>
        </w:rPr>
        <w:t>Партида:</w:t>
      </w:r>
    </w:p>
    <w:p w14:paraId="2D62C7F4" w14:textId="77777777" w:rsidR="002B4371" w:rsidRPr="00443D4B" w:rsidRDefault="002B4371" w:rsidP="002B4371">
      <w:pPr>
        <w:spacing w:line="240" w:lineRule="auto"/>
        <w:rPr>
          <w:noProof/>
        </w:rPr>
      </w:pPr>
    </w:p>
    <w:p w14:paraId="419DAD3D" w14:textId="77777777" w:rsidR="002B4371" w:rsidRPr="00443D4B" w:rsidRDefault="002B4371" w:rsidP="002B4371">
      <w:pPr>
        <w:spacing w:line="240" w:lineRule="auto"/>
        <w:rPr>
          <w:noProof/>
        </w:rPr>
      </w:pPr>
    </w:p>
    <w:p w14:paraId="590BCF94"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noProof/>
          <w:lang w:val="bg-BG"/>
        </w:rPr>
      </w:pPr>
      <w:r w:rsidRPr="00443D4B">
        <w:rPr>
          <w:rFonts w:eastAsia="Calibri"/>
          <w:b/>
          <w:lang w:val="bg-BG"/>
        </w:rPr>
        <w:t>14.</w:t>
      </w:r>
      <w:r w:rsidRPr="00443D4B">
        <w:rPr>
          <w:rFonts w:eastAsia="Calibri"/>
          <w:b/>
          <w:lang w:val="bg-BG"/>
        </w:rPr>
        <w:tab/>
        <w:t>НАЧИН НА ОТПУСКАНЕ</w:t>
      </w:r>
    </w:p>
    <w:p w14:paraId="3527597A" w14:textId="77777777" w:rsidR="002B4371" w:rsidRPr="00443D4B" w:rsidRDefault="002B4371" w:rsidP="002B4371">
      <w:pPr>
        <w:spacing w:line="240" w:lineRule="auto"/>
        <w:rPr>
          <w:noProof/>
        </w:rPr>
      </w:pPr>
    </w:p>
    <w:p w14:paraId="41A068B3" w14:textId="77777777" w:rsidR="002B4371" w:rsidRPr="00443D4B" w:rsidRDefault="002B4371" w:rsidP="002B4371">
      <w:pPr>
        <w:spacing w:line="240" w:lineRule="auto"/>
        <w:rPr>
          <w:noProof/>
        </w:rPr>
      </w:pPr>
    </w:p>
    <w:p w14:paraId="41DD6A87" w14:textId="77777777" w:rsidR="002B4371" w:rsidRPr="00443D4B" w:rsidRDefault="002B4371" w:rsidP="002B4371">
      <w:pPr>
        <w:pBdr>
          <w:top w:val="single" w:sz="4" w:space="2" w:color="auto"/>
          <w:left w:val="single" w:sz="4" w:space="4" w:color="auto"/>
          <w:bottom w:val="single" w:sz="4" w:space="1" w:color="auto"/>
          <w:right w:val="single" w:sz="4" w:space="4" w:color="auto"/>
        </w:pBdr>
        <w:spacing w:line="240" w:lineRule="auto"/>
        <w:outlineLvl w:val="0"/>
        <w:rPr>
          <w:noProof/>
          <w:lang w:val="bg-BG"/>
        </w:rPr>
      </w:pPr>
      <w:r w:rsidRPr="00443D4B">
        <w:rPr>
          <w:rFonts w:eastAsia="Calibri"/>
          <w:b/>
          <w:lang w:val="bg-BG"/>
        </w:rPr>
        <w:t>15.</w:t>
      </w:r>
      <w:r w:rsidRPr="00443D4B">
        <w:rPr>
          <w:rFonts w:eastAsia="Calibri"/>
          <w:b/>
          <w:lang w:val="bg-BG"/>
        </w:rPr>
        <w:tab/>
        <w:t>УКАЗАНИЯ ЗА УПОТРЕБА</w:t>
      </w:r>
    </w:p>
    <w:p w14:paraId="664C8C2A" w14:textId="77777777" w:rsidR="002B4371" w:rsidRPr="00443D4B" w:rsidRDefault="002B4371" w:rsidP="002B4371">
      <w:pPr>
        <w:spacing w:line="240" w:lineRule="auto"/>
        <w:rPr>
          <w:noProof/>
        </w:rPr>
      </w:pPr>
    </w:p>
    <w:p w14:paraId="21AA2045" w14:textId="77777777" w:rsidR="002B4371" w:rsidRPr="00443D4B" w:rsidRDefault="002B4371" w:rsidP="002B4371">
      <w:pPr>
        <w:spacing w:line="240" w:lineRule="auto"/>
        <w:rPr>
          <w:noProof/>
        </w:rPr>
      </w:pPr>
    </w:p>
    <w:p w14:paraId="16A4B7F5" w14:textId="77777777" w:rsidR="002B4371" w:rsidRPr="00443D4B" w:rsidRDefault="002B4371" w:rsidP="002B4371">
      <w:pPr>
        <w:pBdr>
          <w:top w:val="single" w:sz="4" w:space="1" w:color="auto"/>
          <w:left w:val="single" w:sz="4" w:space="4" w:color="auto"/>
          <w:bottom w:val="single" w:sz="4" w:space="0" w:color="auto"/>
          <w:right w:val="single" w:sz="4" w:space="4" w:color="auto"/>
        </w:pBdr>
        <w:spacing w:line="240" w:lineRule="auto"/>
        <w:rPr>
          <w:noProof/>
          <w:lang w:val="bg-BG"/>
        </w:rPr>
      </w:pPr>
      <w:r w:rsidRPr="00443D4B">
        <w:rPr>
          <w:rFonts w:eastAsia="Calibri"/>
          <w:b/>
          <w:lang w:val="bg-BG"/>
        </w:rPr>
        <w:t>16.</w:t>
      </w:r>
      <w:r w:rsidRPr="00443D4B">
        <w:rPr>
          <w:rFonts w:eastAsia="Calibri"/>
          <w:b/>
          <w:lang w:val="bg-BG"/>
        </w:rPr>
        <w:tab/>
        <w:t>ИНФОРМАЦИЯ НА БРАЙЛОВА АЗБУКА</w:t>
      </w:r>
    </w:p>
    <w:p w14:paraId="4831F105" w14:textId="77777777" w:rsidR="002B4371" w:rsidRPr="00443D4B" w:rsidRDefault="002B4371" w:rsidP="002B4371">
      <w:pPr>
        <w:spacing w:line="240" w:lineRule="auto"/>
        <w:rPr>
          <w:noProof/>
        </w:rPr>
      </w:pPr>
    </w:p>
    <w:p w14:paraId="3EF81D71" w14:textId="77777777" w:rsidR="002B4371" w:rsidRPr="00443D4B" w:rsidRDefault="002B4371" w:rsidP="002B4371">
      <w:pPr>
        <w:spacing w:line="240" w:lineRule="auto"/>
        <w:rPr>
          <w:noProof/>
          <w:shd w:val="clear" w:color="auto" w:fill="CCCCCC"/>
          <w:lang w:val="bg-BG"/>
        </w:rPr>
      </w:pPr>
      <w:r w:rsidRPr="00443D4B">
        <w:rPr>
          <w:rFonts w:eastAsia="Calibri"/>
          <w:shd w:val="clear" w:color="auto" w:fill="CCCCCC"/>
          <w:lang w:val="bg-BG"/>
        </w:rPr>
        <w:t>Прието е основание да не се включи информация на Брайлова азбука.</w:t>
      </w:r>
    </w:p>
    <w:p w14:paraId="4F8E3C9C" w14:textId="77777777" w:rsidR="002B4371" w:rsidRPr="00443D4B" w:rsidRDefault="002B4371" w:rsidP="002B4371">
      <w:pPr>
        <w:spacing w:line="240" w:lineRule="auto"/>
        <w:rPr>
          <w:noProof/>
          <w:shd w:val="clear" w:color="auto" w:fill="CCCCCC"/>
        </w:rPr>
      </w:pPr>
    </w:p>
    <w:p w14:paraId="1EB80E3B" w14:textId="77777777" w:rsidR="002B4371" w:rsidRPr="00443D4B" w:rsidRDefault="002B4371" w:rsidP="002B4371">
      <w:pPr>
        <w:spacing w:line="240" w:lineRule="auto"/>
        <w:rPr>
          <w:noProof/>
          <w:shd w:val="clear" w:color="auto" w:fill="CCCCCC"/>
        </w:rPr>
      </w:pPr>
    </w:p>
    <w:p w14:paraId="1606B3F2" w14:textId="77777777" w:rsidR="002B4371" w:rsidRPr="00443D4B" w:rsidRDefault="002B4371" w:rsidP="002B4371">
      <w:pPr>
        <w:pBdr>
          <w:top w:val="single" w:sz="4" w:space="1" w:color="auto"/>
          <w:left w:val="single" w:sz="4" w:space="4" w:color="auto"/>
          <w:bottom w:val="single" w:sz="4" w:space="0" w:color="auto"/>
          <w:right w:val="single" w:sz="4" w:space="4" w:color="auto"/>
        </w:pBdr>
        <w:tabs>
          <w:tab w:val="clear" w:pos="567"/>
        </w:tabs>
        <w:spacing w:line="240" w:lineRule="auto"/>
        <w:rPr>
          <w:i/>
          <w:noProof/>
          <w:szCs w:val="20"/>
          <w:lang w:val="bg-BG"/>
        </w:rPr>
      </w:pPr>
      <w:r w:rsidRPr="00443D4B">
        <w:rPr>
          <w:rFonts w:eastAsia="Calibri"/>
          <w:b/>
          <w:szCs w:val="20"/>
          <w:lang w:val="bg-BG"/>
        </w:rPr>
        <w:t>17.</w:t>
      </w:r>
      <w:r w:rsidRPr="00443D4B">
        <w:rPr>
          <w:rFonts w:eastAsia="Calibri"/>
          <w:b/>
          <w:szCs w:val="20"/>
          <w:lang w:val="bg-BG"/>
        </w:rPr>
        <w:tab/>
        <w:t>УНИКАЛЕН ИДЕНТИФИКАТОР — ДВУИЗМЕРЕН БАРКОД</w:t>
      </w:r>
    </w:p>
    <w:p w14:paraId="1A31FB78" w14:textId="77777777" w:rsidR="002B4371" w:rsidRPr="00443D4B" w:rsidRDefault="002B4371" w:rsidP="002B4371">
      <w:pPr>
        <w:tabs>
          <w:tab w:val="clear" w:pos="567"/>
        </w:tabs>
        <w:spacing w:line="240" w:lineRule="auto"/>
        <w:rPr>
          <w:noProof/>
          <w:szCs w:val="20"/>
        </w:rPr>
      </w:pPr>
    </w:p>
    <w:p w14:paraId="0A88F90C" w14:textId="77777777" w:rsidR="002B4371" w:rsidRPr="00443D4B" w:rsidRDefault="002B4371" w:rsidP="002B4371">
      <w:pPr>
        <w:spacing w:line="240" w:lineRule="auto"/>
        <w:rPr>
          <w:noProof/>
          <w:shd w:val="clear" w:color="auto" w:fill="CCCCCC"/>
          <w:lang w:val="bg-BG"/>
        </w:rPr>
      </w:pPr>
      <w:r w:rsidRPr="00443D4B">
        <w:rPr>
          <w:rFonts w:eastAsia="Calibri"/>
          <w:szCs w:val="20"/>
          <w:highlight w:val="lightGray"/>
          <w:lang w:val="bg-BG"/>
        </w:rPr>
        <w:t>Двуизмерен баркод с включен уникален идентификатор.</w:t>
      </w:r>
    </w:p>
    <w:p w14:paraId="43C6FBA7" w14:textId="77777777" w:rsidR="002B4371" w:rsidRPr="00443D4B" w:rsidRDefault="002B4371" w:rsidP="002B4371">
      <w:pPr>
        <w:tabs>
          <w:tab w:val="clear" w:pos="567"/>
        </w:tabs>
        <w:spacing w:line="240" w:lineRule="auto"/>
        <w:rPr>
          <w:noProof/>
          <w:szCs w:val="20"/>
        </w:rPr>
      </w:pPr>
    </w:p>
    <w:p w14:paraId="43B11BA5" w14:textId="77777777" w:rsidR="002B4371" w:rsidRDefault="002B4371" w:rsidP="002B4371">
      <w:pPr>
        <w:tabs>
          <w:tab w:val="clear" w:pos="567"/>
        </w:tabs>
        <w:spacing w:line="240" w:lineRule="auto"/>
        <w:rPr>
          <w:noProof/>
          <w:szCs w:val="20"/>
        </w:rPr>
      </w:pPr>
    </w:p>
    <w:p w14:paraId="7C7E6AF2" w14:textId="77777777" w:rsidR="00066B85" w:rsidRPr="00443D4B" w:rsidRDefault="00066B85" w:rsidP="002B4371">
      <w:pPr>
        <w:tabs>
          <w:tab w:val="clear" w:pos="567"/>
        </w:tabs>
        <w:spacing w:line="240" w:lineRule="auto"/>
        <w:rPr>
          <w:noProof/>
          <w:szCs w:val="20"/>
        </w:rPr>
      </w:pPr>
    </w:p>
    <w:p w14:paraId="18D9B63C" w14:textId="77777777" w:rsidR="002B4371" w:rsidRPr="00443D4B" w:rsidRDefault="002B4371" w:rsidP="002B4371">
      <w:pPr>
        <w:pBdr>
          <w:top w:val="single" w:sz="4" w:space="1" w:color="auto"/>
          <w:left w:val="single" w:sz="4" w:space="4" w:color="auto"/>
          <w:bottom w:val="single" w:sz="4" w:space="0" w:color="auto"/>
          <w:right w:val="single" w:sz="4" w:space="4" w:color="auto"/>
        </w:pBdr>
        <w:tabs>
          <w:tab w:val="clear" w:pos="567"/>
        </w:tabs>
        <w:spacing w:line="240" w:lineRule="auto"/>
        <w:rPr>
          <w:i/>
          <w:noProof/>
          <w:szCs w:val="20"/>
          <w:lang w:val="bg-BG"/>
        </w:rPr>
      </w:pPr>
      <w:r w:rsidRPr="00443D4B">
        <w:rPr>
          <w:rFonts w:eastAsia="Calibri"/>
          <w:b/>
          <w:szCs w:val="20"/>
          <w:lang w:val="bg-BG"/>
        </w:rPr>
        <w:t>18.</w:t>
      </w:r>
      <w:r w:rsidRPr="00443D4B">
        <w:rPr>
          <w:rFonts w:eastAsia="Calibri"/>
          <w:b/>
          <w:szCs w:val="20"/>
          <w:lang w:val="bg-BG"/>
        </w:rPr>
        <w:tab/>
        <w:t>УНИКАЛЕН ИДЕНТИФИКАТОР — ДАННИ ЗА ЧЕТЕНЕ ОТ ХОРА</w:t>
      </w:r>
    </w:p>
    <w:p w14:paraId="7330DA0F" w14:textId="77777777" w:rsidR="002B4371" w:rsidRPr="00443D4B" w:rsidRDefault="002B4371" w:rsidP="002B4371">
      <w:pPr>
        <w:tabs>
          <w:tab w:val="clear" w:pos="567"/>
        </w:tabs>
        <w:spacing w:line="240" w:lineRule="auto"/>
        <w:rPr>
          <w:noProof/>
          <w:szCs w:val="20"/>
        </w:rPr>
      </w:pPr>
    </w:p>
    <w:p w14:paraId="342A6F7B" w14:textId="77777777" w:rsidR="002B4371" w:rsidRPr="00443D4B" w:rsidRDefault="002B4371" w:rsidP="002B4371">
      <w:pPr>
        <w:spacing w:line="240" w:lineRule="auto"/>
        <w:rPr>
          <w:noProof/>
          <w:lang w:val="bg-BG"/>
        </w:rPr>
      </w:pPr>
      <w:r w:rsidRPr="00443D4B">
        <w:rPr>
          <w:rFonts w:eastAsia="Calibri"/>
          <w:lang w:val="bg-BG"/>
        </w:rPr>
        <w:t>PC</w:t>
      </w:r>
    </w:p>
    <w:p w14:paraId="5B03893D" w14:textId="77777777" w:rsidR="002B4371" w:rsidRPr="00443D4B" w:rsidRDefault="002B4371" w:rsidP="002B4371">
      <w:pPr>
        <w:spacing w:line="240" w:lineRule="auto"/>
        <w:rPr>
          <w:noProof/>
          <w:lang w:val="bg-BG"/>
        </w:rPr>
      </w:pPr>
      <w:r w:rsidRPr="00443D4B">
        <w:rPr>
          <w:rFonts w:eastAsia="Calibri"/>
          <w:lang w:val="bg-BG"/>
        </w:rPr>
        <w:t>SN</w:t>
      </w:r>
    </w:p>
    <w:p w14:paraId="31B4D4E9" w14:textId="77777777" w:rsidR="002B4371" w:rsidRPr="00443D4B" w:rsidRDefault="002B4371" w:rsidP="002B4371">
      <w:pPr>
        <w:tabs>
          <w:tab w:val="clear" w:pos="567"/>
        </w:tabs>
        <w:spacing w:line="240" w:lineRule="auto"/>
        <w:rPr>
          <w:noProof/>
          <w:szCs w:val="20"/>
          <w:lang w:val="bg-BG"/>
        </w:rPr>
      </w:pPr>
      <w:r w:rsidRPr="00443D4B">
        <w:rPr>
          <w:rFonts w:eastAsia="Calibri"/>
          <w:lang w:val="bg-BG"/>
        </w:rPr>
        <w:t>NN</w:t>
      </w:r>
    </w:p>
    <w:p w14:paraId="0158A9C4" w14:textId="77777777" w:rsidR="002B4371" w:rsidRPr="00443D4B" w:rsidRDefault="002B4371" w:rsidP="002B4371">
      <w:pPr>
        <w:spacing w:line="240" w:lineRule="auto"/>
        <w:rPr>
          <w:noProof/>
          <w:shd w:val="clear" w:color="auto" w:fill="CCCCCC"/>
        </w:rPr>
      </w:pPr>
    </w:p>
    <w:p w14:paraId="417583BE" w14:textId="77777777" w:rsidR="002B4371" w:rsidRPr="00443D4B" w:rsidRDefault="002B4371" w:rsidP="002B4371">
      <w:pPr>
        <w:spacing w:line="240" w:lineRule="auto"/>
        <w:rPr>
          <w:noProof/>
          <w:shd w:val="clear" w:color="auto" w:fill="CCCCCC"/>
        </w:rPr>
      </w:pPr>
    </w:p>
    <w:p w14:paraId="544BEB10" w14:textId="77777777" w:rsidR="00B15B8D" w:rsidRPr="00443D4B" w:rsidRDefault="0070144D" w:rsidP="002B4371">
      <w:pPr>
        <w:spacing w:line="240" w:lineRule="auto"/>
        <w:rPr>
          <w:b/>
          <w:noProof/>
        </w:rPr>
      </w:pPr>
      <w:r>
        <w:rPr>
          <w:noProof/>
          <w:shd w:val="clear" w:color="auto" w:fill="CCCCCC"/>
        </w:rPr>
        <w:br w:type="page"/>
      </w:r>
    </w:p>
    <w:p w14:paraId="7F859E59"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rPr>
          <w:b/>
          <w:noProof/>
          <w:lang w:val="bg-BG"/>
        </w:rPr>
      </w:pPr>
      <w:r w:rsidRPr="00443D4B">
        <w:rPr>
          <w:rFonts w:eastAsia="Calibri"/>
          <w:b/>
          <w:lang w:val="bg-BG"/>
        </w:rPr>
        <w:t>МИНИМУМ ДАННИ, КОИТО ТРЯБВА ДА СЪДЪРЖАТ МАЛКИТЕ ЕДИНИЧНИ ПЪРВИЧНИ ОПАКОВКИ</w:t>
      </w:r>
    </w:p>
    <w:p w14:paraId="4418BEDB"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rPr>
          <w:b/>
          <w:noProof/>
        </w:rPr>
      </w:pPr>
    </w:p>
    <w:p w14:paraId="045EC196"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rPr>
          <w:b/>
          <w:noProof/>
          <w:lang w:val="bg-BG"/>
        </w:rPr>
      </w:pPr>
      <w:r w:rsidRPr="00443D4B">
        <w:rPr>
          <w:rFonts w:eastAsia="Calibri"/>
          <w:b/>
          <w:lang w:val="bg-BG"/>
        </w:rPr>
        <w:t>ФЛАКОН</w:t>
      </w:r>
    </w:p>
    <w:p w14:paraId="42354BCB" w14:textId="77777777" w:rsidR="002B4371" w:rsidRPr="00443D4B" w:rsidRDefault="002B4371" w:rsidP="002B4371">
      <w:pPr>
        <w:spacing w:line="240" w:lineRule="auto"/>
        <w:rPr>
          <w:noProof/>
        </w:rPr>
      </w:pPr>
    </w:p>
    <w:p w14:paraId="11A97C59" w14:textId="77777777" w:rsidR="002B4371" w:rsidRPr="00443D4B" w:rsidRDefault="002B4371" w:rsidP="002B4371">
      <w:pPr>
        <w:spacing w:line="240" w:lineRule="auto"/>
        <w:rPr>
          <w:noProof/>
        </w:rPr>
      </w:pPr>
    </w:p>
    <w:p w14:paraId="2E140E64"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1.</w:t>
      </w:r>
      <w:r w:rsidRPr="00443D4B">
        <w:rPr>
          <w:rFonts w:eastAsia="Calibri"/>
          <w:b/>
          <w:lang w:val="bg-BG"/>
        </w:rPr>
        <w:tab/>
        <w:t>ИМЕ НА ЛЕКАРСТВЕНИЯ ПРОДУКT И ПЪТ(ИЩА) НА ВЪВЕЖДАНЕ</w:t>
      </w:r>
    </w:p>
    <w:p w14:paraId="5278E4AC" w14:textId="77777777" w:rsidR="002B4371" w:rsidRPr="00443D4B" w:rsidRDefault="002B4371" w:rsidP="002B4371">
      <w:pPr>
        <w:spacing w:line="240" w:lineRule="auto"/>
        <w:ind w:left="567" w:hanging="567"/>
        <w:rPr>
          <w:noProof/>
        </w:rPr>
      </w:pPr>
    </w:p>
    <w:p w14:paraId="02E98C3B" w14:textId="77777777" w:rsidR="007F7D65" w:rsidRDefault="002B4371" w:rsidP="00401CF7">
      <w:pPr>
        <w:spacing w:line="240" w:lineRule="auto"/>
        <w:rPr>
          <w:rFonts w:eastAsia="Calibri"/>
          <w:szCs w:val="20"/>
          <w:lang w:val="bg-BG"/>
        </w:rPr>
      </w:pPr>
      <w:r w:rsidRPr="00443D4B">
        <w:rPr>
          <w:rFonts w:eastAsia="Calibri"/>
          <w:lang w:val="bg-BG"/>
        </w:rPr>
        <w:t>Бортезомиб Accord</w:t>
      </w:r>
      <w:r w:rsidRPr="00443D4B">
        <w:rPr>
          <w:rFonts w:eastAsia="Calibri"/>
          <w:szCs w:val="20"/>
          <w:lang w:val="bg-BG"/>
        </w:rPr>
        <w:t xml:space="preserve"> 2,5 mg/ml </w:t>
      </w:r>
      <w:proofErr w:type="spellStart"/>
      <w:r w:rsidR="00FB37C9" w:rsidRPr="002A5B95">
        <w:rPr>
          <w:lang w:val="en-US"/>
        </w:rPr>
        <w:t>инжекция</w:t>
      </w:r>
      <w:proofErr w:type="spellEnd"/>
      <w:r w:rsidR="00FB37C9">
        <w:rPr>
          <w:lang w:val="en-US"/>
        </w:rPr>
        <w:t xml:space="preserve"> </w:t>
      </w:r>
      <w:r w:rsidRPr="00443D4B">
        <w:rPr>
          <w:rFonts w:eastAsia="Calibri"/>
          <w:szCs w:val="20"/>
          <w:lang w:val="bg-BG"/>
        </w:rPr>
        <w:t xml:space="preserve"> </w:t>
      </w:r>
    </w:p>
    <w:p w14:paraId="54B55C91" w14:textId="77777777" w:rsidR="002B4371" w:rsidRPr="00443D4B" w:rsidRDefault="002B4371" w:rsidP="00401CF7">
      <w:pPr>
        <w:spacing w:line="240" w:lineRule="auto"/>
        <w:rPr>
          <w:noProof/>
          <w:szCs w:val="20"/>
          <w:lang w:val="bg-BG"/>
        </w:rPr>
      </w:pPr>
      <w:r w:rsidRPr="0021340C">
        <w:rPr>
          <w:rFonts w:eastAsia="Calibri"/>
          <w:highlight w:val="lightGray"/>
          <w:lang w:val="bg-BG"/>
        </w:rPr>
        <w:t>бортезомиб</w:t>
      </w:r>
    </w:p>
    <w:p w14:paraId="4CAD1C2A" w14:textId="77777777" w:rsidR="002B4371" w:rsidRPr="00443D4B" w:rsidRDefault="002B4371" w:rsidP="002B4371">
      <w:pPr>
        <w:spacing w:line="240" w:lineRule="auto"/>
        <w:rPr>
          <w:noProof/>
          <w:szCs w:val="20"/>
          <w:lang w:val="bg-BG"/>
        </w:rPr>
      </w:pPr>
      <w:r w:rsidRPr="00443D4B">
        <w:rPr>
          <w:rFonts w:eastAsia="Calibri"/>
          <w:szCs w:val="20"/>
          <w:lang w:val="bg-BG"/>
        </w:rPr>
        <w:t>подкожно (без разреждане) или интравенозно (след разреждане)</w:t>
      </w:r>
    </w:p>
    <w:p w14:paraId="281E60E9" w14:textId="77777777" w:rsidR="002B4371" w:rsidRPr="00443D4B" w:rsidRDefault="002B4371" w:rsidP="002B4371">
      <w:pPr>
        <w:spacing w:line="240" w:lineRule="auto"/>
        <w:rPr>
          <w:noProof/>
        </w:rPr>
      </w:pPr>
    </w:p>
    <w:p w14:paraId="30788278" w14:textId="77777777" w:rsidR="002B4371" w:rsidRPr="00443D4B" w:rsidRDefault="002B4371" w:rsidP="002B4371">
      <w:pPr>
        <w:spacing w:line="240" w:lineRule="auto"/>
        <w:rPr>
          <w:noProof/>
        </w:rPr>
      </w:pPr>
    </w:p>
    <w:p w14:paraId="1A31F56F"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2.</w:t>
      </w:r>
      <w:r w:rsidRPr="00443D4B">
        <w:rPr>
          <w:rFonts w:eastAsia="Calibri"/>
          <w:b/>
          <w:lang w:val="bg-BG"/>
        </w:rPr>
        <w:tab/>
        <w:t>НАЧИН НА ПРИЛОЖЕНИЕ</w:t>
      </w:r>
    </w:p>
    <w:p w14:paraId="09A173E0" w14:textId="77777777" w:rsidR="002B4371" w:rsidRPr="00443D4B" w:rsidRDefault="002B4371" w:rsidP="002B4371">
      <w:pPr>
        <w:spacing w:line="240" w:lineRule="auto"/>
        <w:rPr>
          <w:noProof/>
        </w:rPr>
      </w:pPr>
    </w:p>
    <w:p w14:paraId="11E715F8" w14:textId="77777777" w:rsidR="002B4371" w:rsidRPr="00443D4B" w:rsidRDefault="002B4371" w:rsidP="002B4371">
      <w:pPr>
        <w:spacing w:line="240" w:lineRule="auto"/>
        <w:rPr>
          <w:noProof/>
        </w:rPr>
      </w:pPr>
    </w:p>
    <w:p w14:paraId="69428A68"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3.</w:t>
      </w:r>
      <w:r w:rsidRPr="00443D4B">
        <w:rPr>
          <w:rFonts w:eastAsia="Calibri"/>
          <w:b/>
          <w:lang w:val="bg-BG"/>
        </w:rPr>
        <w:tab/>
        <w:t>ДАТА НА ИЗТИЧАНЕ НА СРОКА НА ГОДНОСТ</w:t>
      </w:r>
    </w:p>
    <w:p w14:paraId="38C4A447" w14:textId="77777777" w:rsidR="002B4371" w:rsidRPr="00443D4B" w:rsidRDefault="002B4371" w:rsidP="002B4371">
      <w:pPr>
        <w:spacing w:line="240" w:lineRule="auto"/>
        <w:rPr>
          <w:noProof/>
          <w:szCs w:val="20"/>
        </w:rPr>
      </w:pPr>
    </w:p>
    <w:p w14:paraId="6ADF123B" w14:textId="77777777" w:rsidR="002B4371" w:rsidRPr="00443D4B" w:rsidRDefault="00B15B8D" w:rsidP="002B4371">
      <w:pPr>
        <w:spacing w:line="240" w:lineRule="auto"/>
        <w:rPr>
          <w:noProof/>
          <w:lang w:val="bg-BG"/>
        </w:rPr>
      </w:pPr>
      <w:r>
        <w:rPr>
          <w:rFonts w:eastAsia="Calibri"/>
          <w:lang w:val="en-US"/>
        </w:rPr>
        <w:t xml:space="preserve">EXP </w:t>
      </w:r>
      <w:r w:rsidR="002B4371" w:rsidRPr="00443D4B">
        <w:rPr>
          <w:rFonts w:eastAsia="Calibri"/>
          <w:lang w:val="bg-BG"/>
        </w:rPr>
        <w:t>:</w:t>
      </w:r>
    </w:p>
    <w:p w14:paraId="0ACB447E" w14:textId="77777777" w:rsidR="002B4371" w:rsidRPr="00443D4B" w:rsidRDefault="002B4371" w:rsidP="002B4371">
      <w:pPr>
        <w:spacing w:line="240" w:lineRule="auto"/>
        <w:rPr>
          <w:noProof/>
          <w:szCs w:val="20"/>
        </w:rPr>
      </w:pPr>
    </w:p>
    <w:p w14:paraId="330F4E58" w14:textId="77777777" w:rsidR="002B4371" w:rsidRPr="00443D4B" w:rsidRDefault="002B4371" w:rsidP="002B4371">
      <w:pPr>
        <w:spacing w:line="240" w:lineRule="auto"/>
        <w:rPr>
          <w:noProof/>
          <w:szCs w:val="20"/>
        </w:rPr>
      </w:pPr>
    </w:p>
    <w:p w14:paraId="6D3D6520"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szCs w:val="20"/>
          <w:lang w:val="bg-BG"/>
        </w:rPr>
      </w:pPr>
      <w:r w:rsidRPr="00443D4B">
        <w:rPr>
          <w:rFonts w:eastAsia="Calibri"/>
          <w:b/>
          <w:szCs w:val="20"/>
          <w:lang w:val="bg-BG"/>
        </w:rPr>
        <w:t>4.</w:t>
      </w:r>
      <w:r w:rsidRPr="00443D4B">
        <w:rPr>
          <w:rFonts w:eastAsia="Calibri"/>
          <w:b/>
          <w:szCs w:val="20"/>
          <w:lang w:val="bg-BG"/>
        </w:rPr>
        <w:tab/>
        <w:t>ПАРТИДЕН НОМЕР</w:t>
      </w:r>
    </w:p>
    <w:p w14:paraId="675D70B0" w14:textId="77777777" w:rsidR="002B4371" w:rsidRPr="00443D4B" w:rsidRDefault="002B4371" w:rsidP="002B4371">
      <w:pPr>
        <w:spacing w:line="240" w:lineRule="auto"/>
        <w:ind w:right="113"/>
        <w:rPr>
          <w:noProof/>
          <w:szCs w:val="20"/>
        </w:rPr>
      </w:pPr>
    </w:p>
    <w:p w14:paraId="06B8F7B8" w14:textId="77777777" w:rsidR="002B4371" w:rsidRPr="00443D4B" w:rsidRDefault="00B15B8D" w:rsidP="002B4371">
      <w:pPr>
        <w:spacing w:line="240" w:lineRule="auto"/>
        <w:rPr>
          <w:noProof/>
          <w:lang w:val="bg-BG"/>
        </w:rPr>
      </w:pPr>
      <w:r>
        <w:rPr>
          <w:rFonts w:eastAsia="Calibri"/>
          <w:lang w:val="en-US"/>
        </w:rPr>
        <w:t>Lot</w:t>
      </w:r>
      <w:r w:rsidR="002B4371" w:rsidRPr="00443D4B">
        <w:rPr>
          <w:rFonts w:eastAsia="Calibri"/>
          <w:lang w:val="bg-BG"/>
        </w:rPr>
        <w:t>:</w:t>
      </w:r>
    </w:p>
    <w:p w14:paraId="0103F0EA" w14:textId="77777777" w:rsidR="002B4371" w:rsidRPr="00443D4B" w:rsidRDefault="002B4371" w:rsidP="002B4371">
      <w:pPr>
        <w:spacing w:line="240" w:lineRule="auto"/>
        <w:ind w:right="113"/>
        <w:rPr>
          <w:noProof/>
          <w:szCs w:val="20"/>
        </w:rPr>
      </w:pPr>
    </w:p>
    <w:p w14:paraId="0F3DF4C9" w14:textId="77777777" w:rsidR="002B4371" w:rsidRPr="00443D4B" w:rsidRDefault="002B4371" w:rsidP="002B4371">
      <w:pPr>
        <w:spacing w:line="240" w:lineRule="auto"/>
        <w:ind w:right="113"/>
        <w:rPr>
          <w:noProof/>
          <w:szCs w:val="20"/>
        </w:rPr>
      </w:pPr>
    </w:p>
    <w:p w14:paraId="56E48A34"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5.</w:t>
      </w:r>
      <w:r w:rsidRPr="00443D4B">
        <w:rPr>
          <w:rFonts w:eastAsia="Calibri"/>
          <w:b/>
          <w:lang w:val="bg-BG"/>
        </w:rPr>
        <w:tab/>
        <w:t>СЪДЪРЖАНИЕ КАТО МАСА, ОБЕМ ИЛИ ЕДИНИЦА</w:t>
      </w:r>
    </w:p>
    <w:p w14:paraId="1896C14D" w14:textId="77777777" w:rsidR="002B4371" w:rsidRPr="00443D4B" w:rsidRDefault="002B4371" w:rsidP="002B4371">
      <w:pPr>
        <w:spacing w:line="240" w:lineRule="auto"/>
        <w:ind w:right="113"/>
        <w:rPr>
          <w:noProof/>
        </w:rPr>
      </w:pPr>
    </w:p>
    <w:p w14:paraId="6A825F04" w14:textId="77777777" w:rsidR="002B4371" w:rsidRPr="00443D4B" w:rsidRDefault="002B4371" w:rsidP="002B4371">
      <w:pPr>
        <w:tabs>
          <w:tab w:val="clear" w:pos="567"/>
        </w:tabs>
        <w:spacing w:line="240" w:lineRule="auto"/>
        <w:rPr>
          <w:noProof/>
          <w:lang w:val="bg-BG"/>
        </w:rPr>
      </w:pPr>
      <w:r w:rsidRPr="00443D4B">
        <w:rPr>
          <w:rFonts w:eastAsia="Calibri"/>
          <w:lang w:val="bg-BG"/>
        </w:rPr>
        <w:t xml:space="preserve">2,5 mg/1 ml </w:t>
      </w:r>
    </w:p>
    <w:p w14:paraId="26841790" w14:textId="77777777" w:rsidR="002B4371" w:rsidRPr="00443D4B" w:rsidRDefault="002B4371" w:rsidP="002B4371">
      <w:pPr>
        <w:spacing w:line="240" w:lineRule="auto"/>
        <w:ind w:right="113"/>
        <w:rPr>
          <w:noProof/>
          <w:lang w:val="bg-BG"/>
        </w:rPr>
      </w:pPr>
      <w:r w:rsidRPr="00443D4B">
        <w:rPr>
          <w:rFonts w:eastAsia="Calibri"/>
          <w:bCs/>
          <w:highlight w:val="lightGray"/>
          <w:lang w:val="bg-BG"/>
        </w:rPr>
        <w:t>3,5 mg/1,4 ml</w:t>
      </w:r>
    </w:p>
    <w:p w14:paraId="3488B380" w14:textId="77777777" w:rsidR="002B4371" w:rsidRPr="00443D4B" w:rsidRDefault="002B4371" w:rsidP="002B4371">
      <w:pPr>
        <w:spacing w:line="240" w:lineRule="auto"/>
        <w:ind w:right="113"/>
        <w:rPr>
          <w:noProof/>
        </w:rPr>
      </w:pPr>
    </w:p>
    <w:p w14:paraId="7B5AF436" w14:textId="77777777" w:rsidR="002B4371" w:rsidRPr="00443D4B" w:rsidRDefault="002B4371" w:rsidP="002B4371">
      <w:pPr>
        <w:spacing w:line="240" w:lineRule="auto"/>
        <w:ind w:right="113"/>
        <w:rPr>
          <w:noProof/>
        </w:rPr>
      </w:pPr>
    </w:p>
    <w:p w14:paraId="6B57BD17" w14:textId="77777777" w:rsidR="002B4371" w:rsidRPr="00443D4B" w:rsidRDefault="002B4371" w:rsidP="002B4371">
      <w:pPr>
        <w:pBdr>
          <w:top w:val="single" w:sz="4" w:space="1" w:color="auto"/>
          <w:left w:val="single" w:sz="4" w:space="4" w:color="auto"/>
          <w:bottom w:val="single" w:sz="4" w:space="1" w:color="auto"/>
          <w:right w:val="single" w:sz="4" w:space="4" w:color="auto"/>
        </w:pBdr>
        <w:spacing w:line="240" w:lineRule="auto"/>
        <w:outlineLvl w:val="0"/>
        <w:rPr>
          <w:b/>
          <w:noProof/>
          <w:lang w:val="bg-BG"/>
        </w:rPr>
      </w:pPr>
      <w:r w:rsidRPr="00443D4B">
        <w:rPr>
          <w:rFonts w:eastAsia="Calibri"/>
          <w:b/>
          <w:lang w:val="bg-BG"/>
        </w:rPr>
        <w:t>6.</w:t>
      </w:r>
      <w:r w:rsidRPr="00443D4B">
        <w:rPr>
          <w:rFonts w:eastAsia="Calibri"/>
          <w:b/>
          <w:lang w:val="bg-BG"/>
        </w:rPr>
        <w:tab/>
        <w:t>ДРУГО</w:t>
      </w:r>
    </w:p>
    <w:p w14:paraId="1FFE16C4" w14:textId="77777777" w:rsidR="002B4371" w:rsidRPr="00443D4B" w:rsidRDefault="002B4371" w:rsidP="002B4371">
      <w:pPr>
        <w:spacing w:line="240" w:lineRule="auto"/>
        <w:rPr>
          <w:noProof/>
          <w:szCs w:val="24"/>
        </w:rPr>
      </w:pPr>
    </w:p>
    <w:p w14:paraId="71BC16F8" w14:textId="77777777" w:rsidR="002B4371" w:rsidRPr="00443D4B" w:rsidRDefault="002B4371" w:rsidP="002B4371">
      <w:pPr>
        <w:spacing w:line="240" w:lineRule="auto"/>
        <w:rPr>
          <w:noProof/>
          <w:szCs w:val="20"/>
        </w:rPr>
      </w:pPr>
    </w:p>
    <w:p w14:paraId="57CA2A05" w14:textId="77777777" w:rsidR="002B4371" w:rsidRPr="00443D4B" w:rsidRDefault="002B4371" w:rsidP="002B4371">
      <w:pPr>
        <w:spacing w:line="240" w:lineRule="auto"/>
        <w:rPr>
          <w:noProof/>
          <w:szCs w:val="20"/>
        </w:rPr>
      </w:pPr>
    </w:p>
    <w:p w14:paraId="01BADA76" w14:textId="77777777" w:rsidR="00B47C63" w:rsidRDefault="002B4371" w:rsidP="0021340C">
      <w:pPr>
        <w:rPr>
          <w:lang w:val="bg-BG"/>
        </w:rPr>
      </w:pPr>
      <w:r w:rsidRPr="001A5CEC">
        <w:rPr>
          <w:lang w:val="bg-BG"/>
        </w:rPr>
        <w:br w:type="page"/>
      </w:r>
    </w:p>
    <w:p w14:paraId="0562D7E5" w14:textId="6709BEBD" w:rsidR="00906C1B" w:rsidRDefault="00906C1B" w:rsidP="00DA1DD6">
      <w:pPr>
        <w:pBdr>
          <w:top w:val="single" w:sz="4" w:space="1" w:color="auto"/>
          <w:left w:val="single" w:sz="4" w:space="4" w:color="auto"/>
          <w:bottom w:val="single" w:sz="4" w:space="1" w:color="auto"/>
          <w:right w:val="single" w:sz="4" w:space="4" w:color="auto"/>
        </w:pBdr>
        <w:tabs>
          <w:tab w:val="clear" w:pos="567"/>
        </w:tabs>
        <w:spacing w:line="240" w:lineRule="auto"/>
        <w:rPr>
          <w:b/>
          <w:bCs/>
          <w:lang w:val="en-US"/>
        </w:rPr>
      </w:pPr>
      <w:r w:rsidRPr="00906C1B">
        <w:rPr>
          <w:b/>
          <w:bCs/>
          <w:lang w:val="en-US"/>
        </w:rPr>
        <w:t>ДАННИ, КОИТО ТРЯБВА ДА СЪДЪРЖА ВТОРИЧНАТА ОПАКОВКА</w:t>
      </w:r>
    </w:p>
    <w:p w14:paraId="4D746A08" w14:textId="77777777" w:rsidR="00906C1B" w:rsidRPr="00906C1B" w:rsidRDefault="00906C1B" w:rsidP="00DA1DD6">
      <w:pPr>
        <w:pBdr>
          <w:top w:val="single" w:sz="4" w:space="1" w:color="auto"/>
          <w:left w:val="single" w:sz="4" w:space="4" w:color="auto"/>
          <w:bottom w:val="single" w:sz="4" w:space="1" w:color="auto"/>
          <w:right w:val="single" w:sz="4" w:space="4" w:color="auto"/>
        </w:pBdr>
        <w:tabs>
          <w:tab w:val="clear" w:pos="567"/>
        </w:tabs>
        <w:spacing w:line="240" w:lineRule="auto"/>
        <w:rPr>
          <w:b/>
          <w:bCs/>
          <w:lang w:val="en-US"/>
        </w:rPr>
      </w:pPr>
    </w:p>
    <w:p w14:paraId="1121D9A5" w14:textId="77777777" w:rsidR="00DA1DD6" w:rsidRPr="00733252" w:rsidRDefault="00DA1DD6" w:rsidP="00DA1DD6">
      <w:pPr>
        <w:pBdr>
          <w:top w:val="single" w:sz="4" w:space="1" w:color="auto"/>
          <w:left w:val="single" w:sz="4" w:space="4" w:color="auto"/>
          <w:bottom w:val="single" w:sz="4" w:space="1" w:color="auto"/>
          <w:right w:val="single" w:sz="4" w:space="4" w:color="auto"/>
        </w:pBdr>
        <w:spacing w:line="240" w:lineRule="auto"/>
        <w:rPr>
          <w:b/>
          <w:lang w:val="en-US"/>
        </w:rPr>
      </w:pPr>
      <w:r w:rsidRPr="001A5CEC">
        <w:rPr>
          <w:b/>
          <w:bCs/>
          <w:lang w:val="bg-BG"/>
        </w:rPr>
        <w:t>КАРТОНЕНА КУТИЯ</w:t>
      </w:r>
      <w:r w:rsidR="00D004C9">
        <w:rPr>
          <w:b/>
          <w:bCs/>
          <w:lang w:val="bg-BG"/>
        </w:rPr>
        <w:t xml:space="preserve"> 1</w:t>
      </w:r>
      <w:r w:rsidR="00D004C9">
        <w:rPr>
          <w:b/>
          <w:bCs/>
          <w:lang w:val="en-US"/>
        </w:rPr>
        <w:t> mg</w:t>
      </w:r>
    </w:p>
    <w:p w14:paraId="5AA73D52" w14:textId="77777777" w:rsidR="00DA1DD6" w:rsidRPr="001A5CEC" w:rsidRDefault="00DA1DD6" w:rsidP="00DA1DD6">
      <w:pPr>
        <w:pStyle w:val="EndnoteText"/>
        <w:tabs>
          <w:tab w:val="clear" w:pos="567"/>
        </w:tabs>
        <w:rPr>
          <w:lang w:val="bg-BG"/>
        </w:rPr>
      </w:pPr>
    </w:p>
    <w:p w14:paraId="5CE85D56" w14:textId="77777777" w:rsidR="00DA1DD6" w:rsidRPr="001A5CEC" w:rsidRDefault="00DA1DD6" w:rsidP="00DA1DD6">
      <w:pPr>
        <w:tabs>
          <w:tab w:val="clear" w:pos="567"/>
        </w:tabs>
        <w:spacing w:line="240" w:lineRule="auto"/>
        <w:rPr>
          <w:lang w:val="bg-BG"/>
        </w:rPr>
      </w:pPr>
    </w:p>
    <w:p w14:paraId="59519152"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w:t>
      </w:r>
      <w:r w:rsidRPr="001A5CEC">
        <w:rPr>
          <w:b/>
          <w:bCs/>
          <w:lang w:val="bg-BG"/>
        </w:rPr>
        <w:tab/>
        <w:t>ИМЕ НА ЛЕКАРСТВЕНИЯ ПРОДУКТ</w:t>
      </w:r>
    </w:p>
    <w:p w14:paraId="2940D1E7" w14:textId="77777777" w:rsidR="00DA1DD6" w:rsidRPr="001A5CEC" w:rsidRDefault="00DA1DD6" w:rsidP="00DA1DD6">
      <w:pPr>
        <w:tabs>
          <w:tab w:val="clear" w:pos="567"/>
        </w:tabs>
        <w:spacing w:line="240" w:lineRule="auto"/>
        <w:rPr>
          <w:lang w:val="bg-BG"/>
        </w:rPr>
      </w:pPr>
    </w:p>
    <w:p w14:paraId="36C15FF6" w14:textId="77777777" w:rsidR="00DA1DD6" w:rsidRPr="001A5CEC" w:rsidRDefault="00DA1DD6" w:rsidP="00DA1DD6">
      <w:pPr>
        <w:spacing w:line="240" w:lineRule="auto"/>
        <w:rPr>
          <w:lang w:val="bg-BG"/>
        </w:rPr>
      </w:pPr>
      <w:r w:rsidRPr="001A5CEC">
        <w:rPr>
          <w:lang w:val="bg-BG"/>
        </w:rPr>
        <w:t xml:space="preserve">Бортезомиб </w:t>
      </w:r>
      <w:r w:rsidRPr="001A5CEC">
        <w:t>Accord</w:t>
      </w:r>
      <w:r w:rsidR="00D004C9">
        <w:rPr>
          <w:lang w:val="bg-BG"/>
        </w:rPr>
        <w:t xml:space="preserve"> </w:t>
      </w:r>
      <w:r w:rsidR="00D004C9">
        <w:rPr>
          <w:lang w:val="en-US"/>
        </w:rPr>
        <w:t>1</w:t>
      </w:r>
      <w:r w:rsidRPr="001A5CEC">
        <w:rPr>
          <w:lang w:val="bg-BG"/>
        </w:rPr>
        <w:t> mg прах за инжекционен разтвор</w:t>
      </w:r>
    </w:p>
    <w:p w14:paraId="338B406D" w14:textId="77777777" w:rsidR="00DA1DD6" w:rsidRPr="001A5CEC" w:rsidRDefault="00DA1DD6" w:rsidP="00DA1DD6">
      <w:pPr>
        <w:tabs>
          <w:tab w:val="clear" w:pos="567"/>
        </w:tabs>
        <w:spacing w:line="240" w:lineRule="auto"/>
        <w:rPr>
          <w:lang w:val="bg-BG"/>
        </w:rPr>
      </w:pPr>
      <w:r w:rsidRPr="001A5CEC">
        <w:rPr>
          <w:lang w:val="bg-BG"/>
        </w:rPr>
        <w:t>бортезомиб</w:t>
      </w:r>
    </w:p>
    <w:p w14:paraId="00336A32" w14:textId="77777777" w:rsidR="00DA1DD6" w:rsidRPr="001A5CEC" w:rsidRDefault="00DA1DD6" w:rsidP="00DA1DD6">
      <w:pPr>
        <w:tabs>
          <w:tab w:val="clear" w:pos="567"/>
        </w:tabs>
        <w:spacing w:line="240" w:lineRule="auto"/>
        <w:rPr>
          <w:lang w:val="bg-BG"/>
        </w:rPr>
      </w:pPr>
    </w:p>
    <w:p w14:paraId="4F7DB669" w14:textId="77777777" w:rsidR="00DA1DD6" w:rsidRPr="001A5CEC" w:rsidRDefault="00DA1DD6" w:rsidP="00DA1DD6">
      <w:pPr>
        <w:tabs>
          <w:tab w:val="clear" w:pos="567"/>
        </w:tabs>
        <w:spacing w:line="240" w:lineRule="auto"/>
        <w:rPr>
          <w:lang w:val="bg-BG"/>
        </w:rPr>
      </w:pPr>
    </w:p>
    <w:p w14:paraId="24CBC778"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2.</w:t>
      </w:r>
      <w:r w:rsidRPr="001A5CEC">
        <w:rPr>
          <w:b/>
          <w:bCs/>
          <w:lang w:val="bg-BG"/>
        </w:rPr>
        <w:tab/>
        <w:t>ОБЯВЯВАНЕ НА АКТИВНОТО(ИТЕ) ВЕЩЕСТВО(А)</w:t>
      </w:r>
    </w:p>
    <w:p w14:paraId="38B008FB" w14:textId="77777777" w:rsidR="00DA1DD6" w:rsidRPr="001A5CEC" w:rsidRDefault="00DA1DD6" w:rsidP="00DA1DD6">
      <w:pPr>
        <w:tabs>
          <w:tab w:val="clear" w:pos="567"/>
        </w:tabs>
        <w:spacing w:line="240" w:lineRule="auto"/>
        <w:rPr>
          <w:lang w:val="bg-BG"/>
        </w:rPr>
      </w:pPr>
    </w:p>
    <w:p w14:paraId="54555C79" w14:textId="77777777" w:rsidR="00DA1DD6" w:rsidRPr="001A5CEC" w:rsidRDefault="00D004C9" w:rsidP="00DA1DD6">
      <w:pPr>
        <w:spacing w:line="240" w:lineRule="auto"/>
        <w:rPr>
          <w:lang w:val="bg-BG"/>
        </w:rPr>
      </w:pPr>
      <w:r>
        <w:rPr>
          <w:lang w:val="bg-BG"/>
        </w:rPr>
        <w:t xml:space="preserve">Всеки флакон съдържа </w:t>
      </w:r>
      <w:r>
        <w:rPr>
          <w:lang w:val="en-US"/>
        </w:rPr>
        <w:t>1</w:t>
      </w:r>
      <w:r w:rsidR="00DA1DD6" w:rsidRPr="001A5CEC">
        <w:rPr>
          <w:lang w:val="bg-BG"/>
        </w:rPr>
        <w:t> mg бортезомиб (като манитол боронов естер).</w:t>
      </w:r>
    </w:p>
    <w:p w14:paraId="69C97F3F" w14:textId="77777777" w:rsidR="00DA1DD6" w:rsidRPr="001A5CEC" w:rsidRDefault="00DA1DD6" w:rsidP="00DA1DD6">
      <w:pPr>
        <w:tabs>
          <w:tab w:val="clear" w:pos="567"/>
        </w:tabs>
        <w:spacing w:line="240" w:lineRule="auto"/>
        <w:rPr>
          <w:lang w:val="bg-BG"/>
        </w:rPr>
      </w:pPr>
    </w:p>
    <w:p w14:paraId="7223864D" w14:textId="77777777" w:rsidR="00DA1DD6" w:rsidRPr="001A5CEC" w:rsidRDefault="00DA1DD6" w:rsidP="00DA1DD6">
      <w:pPr>
        <w:tabs>
          <w:tab w:val="clear" w:pos="567"/>
        </w:tabs>
        <w:spacing w:line="240" w:lineRule="auto"/>
        <w:rPr>
          <w:lang w:val="bg-BG"/>
        </w:rPr>
      </w:pPr>
    </w:p>
    <w:p w14:paraId="57E41FD2"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3.</w:t>
      </w:r>
      <w:r w:rsidRPr="001A5CEC">
        <w:rPr>
          <w:b/>
          <w:bCs/>
          <w:lang w:val="bg-BG"/>
        </w:rPr>
        <w:tab/>
        <w:t>СПИСЪК НА ПОМОЩНИТЕ ВЕЩЕСТВА</w:t>
      </w:r>
    </w:p>
    <w:p w14:paraId="65A5B233" w14:textId="77777777" w:rsidR="00DA1DD6" w:rsidRPr="001A5CEC" w:rsidRDefault="00DA1DD6" w:rsidP="00DA1DD6">
      <w:pPr>
        <w:spacing w:line="240" w:lineRule="auto"/>
        <w:rPr>
          <w:lang w:val="bg-BG"/>
        </w:rPr>
      </w:pPr>
    </w:p>
    <w:p w14:paraId="20B2327C" w14:textId="77777777" w:rsidR="00DA1DD6" w:rsidRPr="00733252" w:rsidRDefault="00DA1DD6" w:rsidP="00DA1DD6">
      <w:pPr>
        <w:spacing w:line="240" w:lineRule="auto"/>
        <w:rPr>
          <w:lang w:val="en-US"/>
        </w:rPr>
      </w:pPr>
      <w:r w:rsidRPr="001A5CEC">
        <w:rPr>
          <w:lang w:val="bg-BG"/>
        </w:rPr>
        <w:t>Манитол (E421)</w:t>
      </w:r>
    </w:p>
    <w:p w14:paraId="6F477E5C" w14:textId="77777777" w:rsidR="00DA1DD6" w:rsidRPr="001A5CEC" w:rsidRDefault="00DA1DD6" w:rsidP="00DA1DD6">
      <w:pPr>
        <w:pStyle w:val="EndnoteText"/>
        <w:tabs>
          <w:tab w:val="clear" w:pos="567"/>
        </w:tabs>
        <w:rPr>
          <w:lang w:val="bg-BG"/>
        </w:rPr>
      </w:pPr>
    </w:p>
    <w:p w14:paraId="24C77BEC" w14:textId="77777777" w:rsidR="00DA1DD6" w:rsidRPr="001A5CEC" w:rsidRDefault="00DA1DD6" w:rsidP="00DA1DD6">
      <w:pPr>
        <w:tabs>
          <w:tab w:val="clear" w:pos="567"/>
        </w:tabs>
        <w:spacing w:line="240" w:lineRule="auto"/>
        <w:rPr>
          <w:lang w:val="bg-BG"/>
        </w:rPr>
      </w:pPr>
    </w:p>
    <w:p w14:paraId="13E9C0D0"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4.</w:t>
      </w:r>
      <w:r w:rsidRPr="001A5CEC">
        <w:rPr>
          <w:b/>
          <w:bCs/>
          <w:lang w:val="bg-BG"/>
        </w:rPr>
        <w:tab/>
        <w:t>ЛЕКАРСТВЕНА ФОРМА И КОЛИЧЕСТВО В ЕДНА ОПАКОВКА</w:t>
      </w:r>
    </w:p>
    <w:p w14:paraId="0996A842" w14:textId="77777777" w:rsidR="00DA1DD6" w:rsidRPr="001A5CEC" w:rsidRDefault="00DA1DD6" w:rsidP="00DA1DD6">
      <w:pPr>
        <w:tabs>
          <w:tab w:val="clear" w:pos="567"/>
        </w:tabs>
        <w:spacing w:line="240" w:lineRule="auto"/>
        <w:rPr>
          <w:lang w:val="bg-BG"/>
        </w:rPr>
      </w:pPr>
    </w:p>
    <w:p w14:paraId="73C1A465" w14:textId="77777777" w:rsidR="00DA1DD6" w:rsidRPr="001A5CEC" w:rsidRDefault="00DA1DD6" w:rsidP="00DA1DD6">
      <w:pPr>
        <w:spacing w:line="240" w:lineRule="auto"/>
        <w:rPr>
          <w:lang w:val="bg-BG"/>
        </w:rPr>
      </w:pPr>
      <w:r w:rsidRPr="001A5CEC">
        <w:rPr>
          <w:lang w:val="bg-BG"/>
        </w:rPr>
        <w:t>Прах за инжекционен разтвор</w:t>
      </w:r>
    </w:p>
    <w:p w14:paraId="66CCAE46" w14:textId="77777777" w:rsidR="00DA1DD6" w:rsidRPr="001A5CEC" w:rsidRDefault="00DA1DD6" w:rsidP="00DA1DD6">
      <w:pPr>
        <w:spacing w:line="240" w:lineRule="auto"/>
        <w:rPr>
          <w:lang w:val="bg-BG"/>
        </w:rPr>
      </w:pPr>
    </w:p>
    <w:p w14:paraId="5546AFBC" w14:textId="77777777" w:rsidR="00DA1DD6" w:rsidRPr="00733252" w:rsidRDefault="00D004C9" w:rsidP="00DA1DD6">
      <w:pPr>
        <w:spacing w:line="240" w:lineRule="auto"/>
        <w:rPr>
          <w:lang w:val="en-US"/>
        </w:rPr>
      </w:pPr>
      <w:r>
        <w:rPr>
          <w:lang w:val="en-US"/>
        </w:rPr>
        <w:t>1</w:t>
      </w:r>
      <w:r w:rsidR="00DA1DD6" w:rsidRPr="001A5CEC">
        <w:rPr>
          <w:lang w:val="bg-BG"/>
        </w:rPr>
        <w:t xml:space="preserve"> </w:t>
      </w:r>
      <w:r w:rsidR="00DA1DD6" w:rsidRPr="001A5CEC">
        <w:rPr>
          <w:lang w:val="en-US"/>
        </w:rPr>
        <w:t>mg</w:t>
      </w:r>
      <w:r w:rsidR="00DA1DD6" w:rsidRPr="001A5CEC">
        <w:rPr>
          <w:lang w:val="bg-BG"/>
        </w:rPr>
        <w:t>/флакон</w:t>
      </w:r>
    </w:p>
    <w:p w14:paraId="13D0A640" w14:textId="77777777" w:rsidR="00D004C9" w:rsidRPr="0017025D" w:rsidRDefault="00D004C9" w:rsidP="00DA1DD6">
      <w:pPr>
        <w:spacing w:line="240" w:lineRule="auto"/>
        <w:rPr>
          <w:lang w:val="en-US"/>
        </w:rPr>
      </w:pPr>
    </w:p>
    <w:p w14:paraId="4686AEC1" w14:textId="77777777" w:rsidR="00DA1DD6" w:rsidRPr="001A5CEC" w:rsidRDefault="00DA1DD6" w:rsidP="00DA1DD6">
      <w:pPr>
        <w:spacing w:line="240" w:lineRule="auto"/>
        <w:rPr>
          <w:lang w:val="bg-BG"/>
        </w:rPr>
      </w:pPr>
      <w:r w:rsidRPr="001A5CEC">
        <w:rPr>
          <w:lang w:val="bg-BG"/>
        </w:rPr>
        <w:t>1 флакон</w:t>
      </w:r>
    </w:p>
    <w:p w14:paraId="37EB0339" w14:textId="77777777" w:rsidR="00DA1DD6" w:rsidRPr="001A5CEC" w:rsidRDefault="00DA1DD6" w:rsidP="00DA1DD6">
      <w:pPr>
        <w:tabs>
          <w:tab w:val="clear" w:pos="567"/>
        </w:tabs>
        <w:spacing w:line="240" w:lineRule="auto"/>
        <w:rPr>
          <w:lang w:val="bg-BG"/>
        </w:rPr>
      </w:pPr>
    </w:p>
    <w:p w14:paraId="4DE764C4" w14:textId="77777777" w:rsidR="00DA1DD6" w:rsidRPr="001A5CEC" w:rsidRDefault="00DA1DD6" w:rsidP="00DA1DD6">
      <w:pPr>
        <w:tabs>
          <w:tab w:val="clear" w:pos="567"/>
        </w:tabs>
        <w:spacing w:line="240" w:lineRule="auto"/>
        <w:rPr>
          <w:lang w:val="bg-BG"/>
        </w:rPr>
      </w:pPr>
    </w:p>
    <w:p w14:paraId="4111A2D9"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5.</w:t>
      </w:r>
      <w:r w:rsidRPr="001A5CEC">
        <w:rPr>
          <w:b/>
          <w:bCs/>
          <w:lang w:val="bg-BG"/>
        </w:rPr>
        <w:tab/>
        <w:t>НАЧИН НА ПРИЛ</w:t>
      </w:r>
      <w:r w:rsidR="007F7A28">
        <w:rPr>
          <w:b/>
          <w:bCs/>
          <w:lang w:val="bg-BG"/>
        </w:rPr>
        <w:t>ОЖЕНИЕ</w:t>
      </w:r>
      <w:r w:rsidRPr="001A5CEC">
        <w:rPr>
          <w:b/>
          <w:bCs/>
          <w:lang w:val="bg-BG"/>
        </w:rPr>
        <w:t xml:space="preserve"> И ПЪТ(ИЩА) НА ВЪВЕЖДАНЕ</w:t>
      </w:r>
    </w:p>
    <w:p w14:paraId="5CA12B08" w14:textId="77777777" w:rsidR="00DA1DD6" w:rsidRPr="001A5CEC" w:rsidRDefault="00DA1DD6" w:rsidP="00DA1DD6">
      <w:pPr>
        <w:tabs>
          <w:tab w:val="clear" w:pos="567"/>
        </w:tabs>
        <w:spacing w:line="240" w:lineRule="auto"/>
        <w:rPr>
          <w:lang w:val="bg-BG"/>
        </w:rPr>
      </w:pPr>
    </w:p>
    <w:p w14:paraId="2DFCC7B2" w14:textId="77777777" w:rsidR="00DA1DD6" w:rsidRPr="001A5CEC" w:rsidRDefault="00DA1DD6" w:rsidP="00DA1DD6">
      <w:pPr>
        <w:spacing w:line="240" w:lineRule="auto"/>
        <w:rPr>
          <w:lang w:val="bg-BG"/>
        </w:rPr>
      </w:pPr>
      <w:r w:rsidRPr="001A5CEC">
        <w:rPr>
          <w:lang w:val="bg-BG"/>
        </w:rPr>
        <w:t>Преди употреба прочетете листовката.</w:t>
      </w:r>
    </w:p>
    <w:p w14:paraId="5585BFD2" w14:textId="77777777" w:rsidR="00DA1DD6" w:rsidRPr="001A5CEC" w:rsidRDefault="00DA1DD6" w:rsidP="00DA1DD6">
      <w:pPr>
        <w:spacing w:line="240" w:lineRule="auto"/>
        <w:rPr>
          <w:lang w:val="bg-BG"/>
        </w:rPr>
      </w:pPr>
      <w:r w:rsidRPr="001A5CEC">
        <w:rPr>
          <w:lang w:val="bg-BG"/>
        </w:rPr>
        <w:t>За интравенозно приложение.</w:t>
      </w:r>
    </w:p>
    <w:p w14:paraId="071CB20F" w14:textId="77777777" w:rsidR="00DA1DD6" w:rsidRPr="001A5CEC" w:rsidRDefault="00DA1DD6" w:rsidP="00DA1DD6">
      <w:pPr>
        <w:pStyle w:val="EndnoteText"/>
        <w:tabs>
          <w:tab w:val="clear" w:pos="567"/>
        </w:tabs>
        <w:rPr>
          <w:lang w:val="bg-BG"/>
        </w:rPr>
      </w:pPr>
      <w:r w:rsidRPr="001A5CEC">
        <w:rPr>
          <w:lang w:val="bg-BG"/>
        </w:rPr>
        <w:t>За еднократна употреба.</w:t>
      </w:r>
    </w:p>
    <w:p w14:paraId="72E7A9F6" w14:textId="77777777" w:rsidR="00DA1DD6" w:rsidRPr="001A5CEC" w:rsidRDefault="00DA1DD6" w:rsidP="00DA1DD6">
      <w:pPr>
        <w:spacing w:line="240" w:lineRule="auto"/>
        <w:rPr>
          <w:lang w:val="bg-BG"/>
        </w:rPr>
      </w:pPr>
      <w:r w:rsidRPr="001A5CEC">
        <w:rPr>
          <w:lang w:val="bg-BG"/>
        </w:rPr>
        <w:t>Може да причини смърт, ако се прилага по други пътища.</w:t>
      </w:r>
    </w:p>
    <w:p w14:paraId="3C702B44" w14:textId="77777777" w:rsidR="00DA1DD6" w:rsidRPr="001A5CEC" w:rsidRDefault="00DA1DD6" w:rsidP="00DA1DD6">
      <w:pPr>
        <w:spacing w:line="240" w:lineRule="auto"/>
        <w:rPr>
          <w:lang w:val="bg-BG"/>
        </w:rPr>
      </w:pPr>
      <w:r w:rsidRPr="001A5CEC">
        <w:rPr>
          <w:b/>
          <w:lang w:val="bg-BG"/>
        </w:rPr>
        <w:t>Интравенозно приложение</w:t>
      </w:r>
      <w:r w:rsidR="00D004C9">
        <w:rPr>
          <w:lang w:val="bg-BG"/>
        </w:rPr>
        <w:t xml:space="preserve">: добавете </w:t>
      </w:r>
      <w:r w:rsidR="00D004C9">
        <w:rPr>
          <w:lang w:val="en-US"/>
        </w:rPr>
        <w:t>1</w:t>
      </w:r>
      <w:r w:rsidRPr="001A5CEC">
        <w:rPr>
          <w:lang w:val="bg-BG"/>
        </w:rPr>
        <w:t> ml 0,9% натриев хлорид за приготвяне на 1 mg/ml крайна концентрация.</w:t>
      </w:r>
    </w:p>
    <w:p w14:paraId="3638B4EF" w14:textId="77777777" w:rsidR="00DA1DD6" w:rsidRPr="001A5CEC" w:rsidRDefault="00DA1DD6" w:rsidP="00DA1DD6">
      <w:pPr>
        <w:tabs>
          <w:tab w:val="clear" w:pos="567"/>
        </w:tabs>
        <w:spacing w:line="240" w:lineRule="auto"/>
        <w:rPr>
          <w:lang w:val="bg-BG"/>
        </w:rPr>
      </w:pPr>
    </w:p>
    <w:p w14:paraId="3881F783" w14:textId="77777777" w:rsidR="00DA1DD6" w:rsidRPr="001A5CEC" w:rsidRDefault="00DA1DD6" w:rsidP="00DA1DD6">
      <w:pPr>
        <w:tabs>
          <w:tab w:val="clear" w:pos="567"/>
        </w:tabs>
        <w:spacing w:line="240" w:lineRule="auto"/>
        <w:rPr>
          <w:lang w:val="bg-BG"/>
        </w:rPr>
      </w:pPr>
    </w:p>
    <w:p w14:paraId="6D012964"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6.</w:t>
      </w:r>
      <w:r w:rsidRPr="001A5CEC">
        <w:rPr>
          <w:b/>
          <w:bCs/>
          <w:lang w:val="bg-BG"/>
        </w:rPr>
        <w:tab/>
        <w:t>СПЕЦИАЛНО ПРЕДУПРЕЖДЕНИЕ, ЧЕ ЛЕКАРСТВЕНИЯТ ПРОДУКТ ТРЯБВА ДА СЕ СЪХРАНЯВА НА МЯСТО ДАЛЕЧЕ ОТ ПОГЛЕДА И ДОСЕГА НА ДЕЦА</w:t>
      </w:r>
    </w:p>
    <w:p w14:paraId="609DC222" w14:textId="77777777" w:rsidR="00DA1DD6" w:rsidRPr="001A5CEC" w:rsidRDefault="00DA1DD6" w:rsidP="00DA1DD6">
      <w:pPr>
        <w:tabs>
          <w:tab w:val="clear" w:pos="567"/>
        </w:tabs>
        <w:spacing w:line="240" w:lineRule="auto"/>
        <w:rPr>
          <w:lang w:val="bg-BG"/>
        </w:rPr>
      </w:pPr>
    </w:p>
    <w:p w14:paraId="1F2D8645" w14:textId="77777777" w:rsidR="00DA1DD6" w:rsidRPr="001A5CEC" w:rsidRDefault="00DA1DD6" w:rsidP="00DA1DD6">
      <w:pPr>
        <w:tabs>
          <w:tab w:val="clear" w:pos="567"/>
        </w:tabs>
        <w:spacing w:line="240" w:lineRule="auto"/>
        <w:rPr>
          <w:lang w:val="bg-BG"/>
        </w:rPr>
      </w:pPr>
      <w:r w:rsidRPr="001A5CEC">
        <w:rPr>
          <w:lang w:val="bg-BG"/>
        </w:rPr>
        <w:t>Да се съхранява на място, недостъпно за деца.</w:t>
      </w:r>
    </w:p>
    <w:p w14:paraId="3084B878" w14:textId="77777777" w:rsidR="00DA1DD6" w:rsidRPr="001A5CEC" w:rsidRDefault="00DA1DD6" w:rsidP="00DA1DD6">
      <w:pPr>
        <w:tabs>
          <w:tab w:val="clear" w:pos="567"/>
        </w:tabs>
        <w:spacing w:line="240" w:lineRule="auto"/>
        <w:rPr>
          <w:lang w:val="bg-BG"/>
        </w:rPr>
      </w:pPr>
    </w:p>
    <w:p w14:paraId="6EA59E4B" w14:textId="77777777" w:rsidR="00DA1DD6" w:rsidRPr="001A5CEC" w:rsidRDefault="00DA1DD6" w:rsidP="00DA1DD6">
      <w:pPr>
        <w:tabs>
          <w:tab w:val="clear" w:pos="567"/>
        </w:tabs>
        <w:spacing w:line="240" w:lineRule="auto"/>
        <w:rPr>
          <w:lang w:val="bg-BG"/>
        </w:rPr>
      </w:pPr>
    </w:p>
    <w:p w14:paraId="62B6A71E"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7.</w:t>
      </w:r>
      <w:r w:rsidRPr="001A5CEC">
        <w:rPr>
          <w:b/>
          <w:bCs/>
          <w:lang w:val="bg-BG"/>
        </w:rPr>
        <w:tab/>
        <w:t>ДРУГИ СПЕЦИАЛНИ ПРЕДУПРЕЖДЕНИЯ, АКО Е НЕОБХОДИМО</w:t>
      </w:r>
    </w:p>
    <w:p w14:paraId="14361E1D" w14:textId="77777777" w:rsidR="00DA1DD6" w:rsidRPr="001A5CEC" w:rsidRDefault="00DA1DD6" w:rsidP="00DA1DD6">
      <w:pPr>
        <w:tabs>
          <w:tab w:val="clear" w:pos="567"/>
        </w:tabs>
        <w:spacing w:line="240" w:lineRule="auto"/>
        <w:rPr>
          <w:lang w:val="bg-BG"/>
        </w:rPr>
      </w:pPr>
    </w:p>
    <w:p w14:paraId="7B2E0DCE" w14:textId="77777777" w:rsidR="00DA1DD6" w:rsidRPr="001A5CEC" w:rsidRDefault="00DA1DD6" w:rsidP="00DA1DD6">
      <w:pPr>
        <w:pStyle w:val="EndnoteText"/>
        <w:tabs>
          <w:tab w:val="clear" w:pos="567"/>
        </w:tabs>
        <w:rPr>
          <w:lang w:val="bg-BG"/>
        </w:rPr>
      </w:pPr>
      <w:r w:rsidRPr="001A5CEC">
        <w:rPr>
          <w:lang w:val="bg-BG"/>
        </w:rPr>
        <w:t>ЦИТОТОКСИЧЕН</w:t>
      </w:r>
    </w:p>
    <w:p w14:paraId="30D49EC8" w14:textId="77777777" w:rsidR="00DA1DD6" w:rsidRPr="001A5CEC" w:rsidRDefault="00DA1DD6" w:rsidP="00DA1DD6">
      <w:pPr>
        <w:tabs>
          <w:tab w:val="clear" w:pos="567"/>
        </w:tabs>
        <w:spacing w:line="240" w:lineRule="auto"/>
        <w:rPr>
          <w:lang w:val="bg-BG"/>
        </w:rPr>
      </w:pPr>
    </w:p>
    <w:p w14:paraId="67DC3DBD" w14:textId="77777777" w:rsidR="00DA1DD6" w:rsidRPr="001A5CEC" w:rsidRDefault="00DA1DD6" w:rsidP="00DA1DD6">
      <w:pPr>
        <w:pStyle w:val="EndnoteText"/>
        <w:tabs>
          <w:tab w:val="clear" w:pos="567"/>
        </w:tabs>
        <w:rPr>
          <w:lang w:val="bg-BG"/>
        </w:rPr>
      </w:pPr>
    </w:p>
    <w:p w14:paraId="073968C2"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8.</w:t>
      </w:r>
      <w:r w:rsidRPr="001A5CEC">
        <w:rPr>
          <w:b/>
          <w:bCs/>
          <w:lang w:val="bg-BG"/>
        </w:rPr>
        <w:tab/>
        <w:t>ДАТА НА ИЗТИЧАНЕ НА СРОКА НА ГОДНОСТ</w:t>
      </w:r>
    </w:p>
    <w:p w14:paraId="40749FEF" w14:textId="77777777" w:rsidR="00DA1DD6" w:rsidRPr="001A5CEC" w:rsidRDefault="00DA1DD6" w:rsidP="00DA1DD6">
      <w:pPr>
        <w:tabs>
          <w:tab w:val="clear" w:pos="567"/>
        </w:tabs>
        <w:spacing w:line="240" w:lineRule="auto"/>
        <w:rPr>
          <w:lang w:val="bg-BG"/>
        </w:rPr>
      </w:pPr>
    </w:p>
    <w:p w14:paraId="55287C46" w14:textId="77777777" w:rsidR="00DA1DD6" w:rsidRPr="001A5CEC" w:rsidRDefault="00DA1DD6" w:rsidP="00DA1DD6">
      <w:pPr>
        <w:tabs>
          <w:tab w:val="clear" w:pos="567"/>
        </w:tabs>
        <w:spacing w:line="240" w:lineRule="auto"/>
        <w:rPr>
          <w:lang w:val="bg-BG"/>
        </w:rPr>
      </w:pPr>
      <w:r w:rsidRPr="001A5CEC">
        <w:rPr>
          <w:lang w:val="bg-BG"/>
        </w:rPr>
        <w:t>Годен до:</w:t>
      </w:r>
    </w:p>
    <w:p w14:paraId="0D346B37" w14:textId="77777777" w:rsidR="00DA1DD6" w:rsidRPr="001A5CEC" w:rsidRDefault="00DA1DD6" w:rsidP="00DA1DD6">
      <w:pPr>
        <w:spacing w:line="240" w:lineRule="auto"/>
        <w:rPr>
          <w:lang w:val="bg-BG"/>
        </w:rPr>
      </w:pPr>
    </w:p>
    <w:p w14:paraId="2F01D208" w14:textId="77777777" w:rsidR="00DA1DD6" w:rsidRPr="001A5CEC" w:rsidRDefault="00DA1DD6" w:rsidP="00DA1DD6">
      <w:pPr>
        <w:spacing w:line="240" w:lineRule="auto"/>
        <w:rPr>
          <w:lang w:val="bg-BG"/>
        </w:rPr>
      </w:pPr>
    </w:p>
    <w:p w14:paraId="73E34775"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bg-BG"/>
        </w:rPr>
      </w:pPr>
      <w:r w:rsidRPr="001A5CEC">
        <w:rPr>
          <w:b/>
          <w:bCs/>
          <w:lang w:val="bg-BG"/>
        </w:rPr>
        <w:t>9.</w:t>
      </w:r>
      <w:r w:rsidRPr="001A5CEC">
        <w:rPr>
          <w:b/>
          <w:bCs/>
          <w:lang w:val="bg-BG"/>
        </w:rPr>
        <w:tab/>
        <w:t>СПЕЦИАЛНИ УСЛОВИЯ НА СЪХРАНЕНИЕ</w:t>
      </w:r>
    </w:p>
    <w:p w14:paraId="71394970" w14:textId="77777777" w:rsidR="00DA1DD6" w:rsidRPr="001A5CEC" w:rsidRDefault="00DA1DD6" w:rsidP="00DA1DD6">
      <w:pPr>
        <w:tabs>
          <w:tab w:val="clear" w:pos="567"/>
        </w:tabs>
        <w:spacing w:line="240" w:lineRule="auto"/>
        <w:rPr>
          <w:lang w:val="bg-BG"/>
        </w:rPr>
      </w:pPr>
    </w:p>
    <w:p w14:paraId="3DC34A4B" w14:textId="77777777" w:rsidR="00DA1DD6" w:rsidRPr="001A5CEC" w:rsidRDefault="00DA1DD6" w:rsidP="00DA1DD6">
      <w:pPr>
        <w:tabs>
          <w:tab w:val="clear" w:pos="567"/>
        </w:tabs>
        <w:spacing w:line="240" w:lineRule="auto"/>
        <w:rPr>
          <w:lang w:val="bg-BG"/>
        </w:rPr>
      </w:pPr>
      <w:r w:rsidRPr="001A5CEC">
        <w:rPr>
          <w:lang w:val="bg-BG"/>
        </w:rPr>
        <w:t>Съхранявайте флакона в картонената опаковка, за да се предпази от светлина.</w:t>
      </w:r>
    </w:p>
    <w:p w14:paraId="0805FBC9" w14:textId="77777777" w:rsidR="00DA1DD6" w:rsidRPr="001A5CEC" w:rsidRDefault="00DA1DD6" w:rsidP="00DA1DD6">
      <w:pPr>
        <w:tabs>
          <w:tab w:val="clear" w:pos="567"/>
        </w:tabs>
        <w:spacing w:line="240" w:lineRule="auto"/>
        <w:rPr>
          <w:lang w:val="bg-BG"/>
        </w:rPr>
      </w:pPr>
    </w:p>
    <w:p w14:paraId="68990E02" w14:textId="77777777" w:rsidR="00DA1DD6" w:rsidRPr="001A5CEC" w:rsidRDefault="00DA1DD6" w:rsidP="00DA1DD6">
      <w:pPr>
        <w:tabs>
          <w:tab w:val="clear" w:pos="567"/>
        </w:tabs>
        <w:spacing w:line="240" w:lineRule="auto"/>
        <w:rPr>
          <w:lang w:val="bg-BG"/>
        </w:rPr>
      </w:pPr>
    </w:p>
    <w:p w14:paraId="52BB4136"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10.</w:t>
      </w:r>
      <w:r w:rsidRPr="001A5CEC">
        <w:rPr>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4C19054" w14:textId="77777777" w:rsidR="00DA1DD6" w:rsidRPr="001A5CEC" w:rsidRDefault="00DA1DD6" w:rsidP="00DA1DD6">
      <w:pPr>
        <w:spacing w:line="240" w:lineRule="auto"/>
        <w:rPr>
          <w:lang w:val="bg-BG"/>
        </w:rPr>
      </w:pPr>
    </w:p>
    <w:p w14:paraId="40CACCF1" w14:textId="77777777" w:rsidR="00DA1DD6" w:rsidRPr="00734030" w:rsidRDefault="00DA1DD6" w:rsidP="00DA1DD6">
      <w:pPr>
        <w:tabs>
          <w:tab w:val="clear" w:pos="567"/>
        </w:tabs>
        <w:spacing w:line="240" w:lineRule="auto"/>
        <w:rPr>
          <w:sz w:val="18"/>
          <w:lang w:val="bg-BG"/>
        </w:rPr>
      </w:pPr>
    </w:p>
    <w:p w14:paraId="3F251F14" w14:textId="77777777" w:rsidR="00DA1DD6" w:rsidRPr="001A5CEC" w:rsidRDefault="00DA1DD6" w:rsidP="00DA1DD6">
      <w:pPr>
        <w:tabs>
          <w:tab w:val="clear" w:pos="567"/>
        </w:tabs>
        <w:spacing w:line="240" w:lineRule="auto"/>
        <w:rPr>
          <w:lang w:val="bg-BG"/>
        </w:rPr>
      </w:pPr>
    </w:p>
    <w:p w14:paraId="0E2620D4"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11.</w:t>
      </w:r>
      <w:r w:rsidRPr="001A5CEC">
        <w:rPr>
          <w:b/>
          <w:bCs/>
          <w:lang w:val="bg-BG"/>
        </w:rPr>
        <w:tab/>
        <w:t>ИМЕ И АДРЕС НА ПРИТЕЖАТЕЛЯ НА РАЗРЕШЕНИЕТО ЗА УПОТРЕБА</w:t>
      </w:r>
    </w:p>
    <w:p w14:paraId="67C62155" w14:textId="77777777" w:rsidR="00DA1DD6" w:rsidRPr="001A5CEC" w:rsidRDefault="00DA1DD6" w:rsidP="00DA1DD6">
      <w:pPr>
        <w:tabs>
          <w:tab w:val="clear" w:pos="567"/>
        </w:tabs>
        <w:spacing w:line="240" w:lineRule="auto"/>
        <w:rPr>
          <w:lang w:val="bg-BG"/>
        </w:rPr>
      </w:pPr>
    </w:p>
    <w:p w14:paraId="36F99C30" w14:textId="77777777" w:rsidR="008A341D" w:rsidRPr="00E13B6B" w:rsidRDefault="008A341D" w:rsidP="008A341D">
      <w:r w:rsidRPr="00E13B6B">
        <w:t xml:space="preserve">Accord Healthcare S.L.U. </w:t>
      </w:r>
    </w:p>
    <w:p w14:paraId="20E99CE7" w14:textId="77777777" w:rsidR="008A341D" w:rsidRPr="00E13B6B" w:rsidRDefault="008A341D" w:rsidP="008A341D">
      <w:r w:rsidRPr="00E13B6B">
        <w:t xml:space="preserve">World Trade </w:t>
      </w:r>
      <w:proofErr w:type="spellStart"/>
      <w:r w:rsidRPr="00E13B6B">
        <w:t>Center</w:t>
      </w:r>
      <w:proofErr w:type="spellEnd"/>
      <w:r w:rsidRPr="00E13B6B">
        <w:t xml:space="preserve">, Moll de Barcelona, s/n, </w:t>
      </w:r>
      <w:proofErr w:type="spellStart"/>
      <w:r w:rsidRPr="00E13B6B">
        <w:t>Edifici</w:t>
      </w:r>
      <w:proofErr w:type="spellEnd"/>
      <w:r w:rsidRPr="00E13B6B">
        <w:t xml:space="preserve"> Est 6ª planta, 08039 Barcelona,</w:t>
      </w:r>
    </w:p>
    <w:p w14:paraId="3D351DFD" w14:textId="77777777" w:rsidR="00DA1DD6" w:rsidRPr="001A5CEC" w:rsidRDefault="007F7D65" w:rsidP="008A341D">
      <w:pPr>
        <w:tabs>
          <w:tab w:val="clear" w:pos="567"/>
        </w:tabs>
        <w:autoSpaceDE w:val="0"/>
        <w:autoSpaceDN w:val="0"/>
        <w:adjustRightInd w:val="0"/>
        <w:spacing w:line="240" w:lineRule="auto"/>
        <w:outlineLvl w:val="0"/>
        <w:rPr>
          <w:noProof/>
          <w:color w:val="000000"/>
          <w:szCs w:val="20"/>
          <w:lang w:val="bg-BG"/>
        </w:rPr>
      </w:pPr>
      <w:proofErr w:type="spellStart"/>
      <w:r>
        <w:t>Испания</w:t>
      </w:r>
      <w:proofErr w:type="spellEnd"/>
    </w:p>
    <w:p w14:paraId="39CC451B" w14:textId="77777777" w:rsidR="00DA1DD6" w:rsidRDefault="00DA1DD6" w:rsidP="00DA1DD6">
      <w:pPr>
        <w:tabs>
          <w:tab w:val="clear" w:pos="567"/>
        </w:tabs>
        <w:spacing w:line="240" w:lineRule="auto"/>
        <w:rPr>
          <w:lang w:val="en-IN"/>
        </w:rPr>
      </w:pPr>
    </w:p>
    <w:p w14:paraId="6C84009C" w14:textId="77777777" w:rsidR="00772D10" w:rsidRPr="0017025D" w:rsidRDefault="00772D10" w:rsidP="00DA1DD6">
      <w:pPr>
        <w:tabs>
          <w:tab w:val="clear" w:pos="567"/>
        </w:tabs>
        <w:spacing w:line="240" w:lineRule="auto"/>
        <w:rPr>
          <w:lang w:val="en-IN"/>
        </w:rPr>
      </w:pPr>
    </w:p>
    <w:p w14:paraId="1F185EC7"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12.</w:t>
      </w:r>
      <w:r w:rsidRPr="001A5CEC">
        <w:rPr>
          <w:b/>
          <w:bCs/>
          <w:lang w:val="bg-BG"/>
        </w:rPr>
        <w:tab/>
        <w:t>НОМЕР(А) НА РАЗРЕШЕНИЕТО ЗА УПОТРЕБА</w:t>
      </w:r>
    </w:p>
    <w:p w14:paraId="04F8C6BF" w14:textId="77777777" w:rsidR="00DA1DD6" w:rsidRPr="001A5CEC" w:rsidRDefault="00DA1DD6" w:rsidP="00DA1DD6">
      <w:pPr>
        <w:tabs>
          <w:tab w:val="clear" w:pos="567"/>
        </w:tabs>
        <w:spacing w:line="240" w:lineRule="auto"/>
        <w:rPr>
          <w:lang w:val="bg-BG"/>
        </w:rPr>
      </w:pPr>
    </w:p>
    <w:p w14:paraId="56ED47AE" w14:textId="77777777" w:rsidR="00DA1DD6" w:rsidRPr="0017025D" w:rsidRDefault="00DA1DD6" w:rsidP="00DA1DD6">
      <w:pPr>
        <w:tabs>
          <w:tab w:val="clear" w:pos="567"/>
        </w:tabs>
        <w:spacing w:line="240" w:lineRule="auto"/>
        <w:rPr>
          <w:lang w:val="en-US"/>
        </w:rPr>
      </w:pPr>
      <w:r w:rsidRPr="001A5CEC">
        <w:rPr>
          <w:bCs/>
        </w:rPr>
        <w:t>EU</w:t>
      </w:r>
      <w:r w:rsidR="00D004C9">
        <w:rPr>
          <w:bCs/>
          <w:lang w:val="bg-BG"/>
        </w:rPr>
        <w:t>/1/15/1019/00</w:t>
      </w:r>
      <w:r w:rsidR="00D004C9">
        <w:rPr>
          <w:bCs/>
          <w:lang w:val="en-US"/>
        </w:rPr>
        <w:t>2</w:t>
      </w:r>
    </w:p>
    <w:p w14:paraId="67E3C430" w14:textId="77777777" w:rsidR="00DA1DD6" w:rsidRPr="001A5CEC" w:rsidRDefault="00DA1DD6" w:rsidP="00DA1DD6">
      <w:pPr>
        <w:pStyle w:val="EndnoteText"/>
        <w:tabs>
          <w:tab w:val="clear" w:pos="567"/>
        </w:tabs>
        <w:rPr>
          <w:lang w:val="bg-BG"/>
        </w:rPr>
      </w:pPr>
    </w:p>
    <w:p w14:paraId="27EA4772" w14:textId="77777777" w:rsidR="00DA1DD6" w:rsidRPr="00734030" w:rsidRDefault="00DA1DD6" w:rsidP="00DA1DD6">
      <w:pPr>
        <w:tabs>
          <w:tab w:val="clear" w:pos="567"/>
        </w:tabs>
        <w:spacing w:line="240" w:lineRule="auto"/>
        <w:rPr>
          <w:sz w:val="16"/>
          <w:lang w:val="bg-BG"/>
        </w:rPr>
      </w:pPr>
    </w:p>
    <w:p w14:paraId="61C3AA5E"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13.</w:t>
      </w:r>
      <w:r w:rsidRPr="001A5CEC">
        <w:rPr>
          <w:b/>
          <w:bCs/>
          <w:lang w:val="bg-BG"/>
        </w:rPr>
        <w:tab/>
        <w:t>ПАРТИДЕН НОМЕР</w:t>
      </w:r>
    </w:p>
    <w:p w14:paraId="2A6BBCB4" w14:textId="77777777" w:rsidR="00DA1DD6" w:rsidRPr="001A5CEC" w:rsidRDefault="00DA1DD6" w:rsidP="00DA1DD6">
      <w:pPr>
        <w:tabs>
          <w:tab w:val="clear" w:pos="567"/>
        </w:tabs>
        <w:spacing w:line="240" w:lineRule="auto"/>
        <w:rPr>
          <w:lang w:val="bg-BG"/>
        </w:rPr>
      </w:pPr>
    </w:p>
    <w:p w14:paraId="02331618" w14:textId="77777777" w:rsidR="00DA1DD6" w:rsidRPr="001A5CEC" w:rsidRDefault="00DA1DD6" w:rsidP="00DA1DD6">
      <w:pPr>
        <w:tabs>
          <w:tab w:val="clear" w:pos="567"/>
        </w:tabs>
        <w:spacing w:line="240" w:lineRule="auto"/>
        <w:rPr>
          <w:lang w:val="bg-BG"/>
        </w:rPr>
      </w:pPr>
      <w:r w:rsidRPr="001A5CEC">
        <w:rPr>
          <w:lang w:val="bg-BG"/>
        </w:rPr>
        <w:t>П</w:t>
      </w:r>
      <w:r w:rsidR="00D004C9" w:rsidRPr="001A5CEC">
        <w:rPr>
          <w:lang w:val="bg-BG"/>
        </w:rPr>
        <w:t>артида</w:t>
      </w:r>
      <w:r w:rsidRPr="001A5CEC">
        <w:rPr>
          <w:lang w:val="bg-BG"/>
        </w:rPr>
        <w:t>:</w:t>
      </w:r>
    </w:p>
    <w:p w14:paraId="7CE33BE1" w14:textId="77777777" w:rsidR="00DA1DD6" w:rsidRPr="001A5CEC" w:rsidRDefault="00DA1DD6" w:rsidP="00DA1DD6">
      <w:pPr>
        <w:tabs>
          <w:tab w:val="clear" w:pos="567"/>
        </w:tabs>
        <w:spacing w:line="240" w:lineRule="auto"/>
        <w:rPr>
          <w:lang w:val="bg-BG"/>
        </w:rPr>
      </w:pPr>
    </w:p>
    <w:p w14:paraId="347D2A8A" w14:textId="77777777" w:rsidR="00DA1DD6" w:rsidRPr="00734030" w:rsidRDefault="00DA1DD6" w:rsidP="00DA1DD6">
      <w:pPr>
        <w:tabs>
          <w:tab w:val="clear" w:pos="567"/>
        </w:tabs>
        <w:spacing w:line="240" w:lineRule="auto"/>
        <w:rPr>
          <w:sz w:val="16"/>
          <w:lang w:val="bg-BG"/>
        </w:rPr>
      </w:pPr>
    </w:p>
    <w:p w14:paraId="40D5CE05"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14.</w:t>
      </w:r>
      <w:r w:rsidRPr="001A5CEC">
        <w:rPr>
          <w:b/>
          <w:bCs/>
          <w:lang w:val="bg-BG"/>
        </w:rPr>
        <w:tab/>
        <w:t>НАЧИН НА ОТПУСКАНЕ</w:t>
      </w:r>
    </w:p>
    <w:p w14:paraId="654D6025" w14:textId="77777777" w:rsidR="00DA1DD6" w:rsidRPr="001A5CEC" w:rsidRDefault="00DA1DD6" w:rsidP="00DA1DD6">
      <w:pPr>
        <w:pStyle w:val="EndnoteText"/>
        <w:tabs>
          <w:tab w:val="clear" w:pos="567"/>
        </w:tabs>
        <w:rPr>
          <w:lang w:val="bg-BG"/>
        </w:rPr>
      </w:pPr>
    </w:p>
    <w:p w14:paraId="646E4C79" w14:textId="77777777" w:rsidR="00DA1DD6" w:rsidRPr="001A5CEC" w:rsidRDefault="00DA1DD6" w:rsidP="00DA1DD6">
      <w:pPr>
        <w:tabs>
          <w:tab w:val="clear" w:pos="567"/>
        </w:tabs>
        <w:spacing w:line="240" w:lineRule="auto"/>
        <w:rPr>
          <w:lang w:val="bg-BG"/>
        </w:rPr>
      </w:pPr>
    </w:p>
    <w:p w14:paraId="7678A069" w14:textId="77777777" w:rsidR="00DA1DD6" w:rsidRPr="00734030" w:rsidRDefault="00DA1DD6" w:rsidP="00DA1DD6">
      <w:pPr>
        <w:pStyle w:val="EndnoteText"/>
        <w:tabs>
          <w:tab w:val="clear" w:pos="567"/>
        </w:tabs>
        <w:rPr>
          <w:sz w:val="12"/>
          <w:lang w:val="bg-BG"/>
        </w:rPr>
      </w:pPr>
    </w:p>
    <w:p w14:paraId="0CAECFEA"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15.</w:t>
      </w:r>
      <w:r w:rsidRPr="001A5CEC">
        <w:rPr>
          <w:b/>
          <w:bCs/>
          <w:lang w:val="bg-BG"/>
        </w:rPr>
        <w:tab/>
        <w:t>УКАЗАНИЯ ЗА УПОТРЕБА</w:t>
      </w:r>
    </w:p>
    <w:p w14:paraId="296AE98C" w14:textId="77777777" w:rsidR="00DA1DD6" w:rsidRPr="00734030" w:rsidRDefault="00DA1DD6" w:rsidP="00DA1DD6">
      <w:pPr>
        <w:spacing w:line="240" w:lineRule="auto"/>
        <w:rPr>
          <w:sz w:val="14"/>
          <w:lang w:val="bg-BG"/>
        </w:rPr>
      </w:pPr>
    </w:p>
    <w:p w14:paraId="058E79C7" w14:textId="77777777" w:rsidR="00DA1DD6" w:rsidRPr="001A5CEC" w:rsidRDefault="00DA1DD6" w:rsidP="00DA1DD6">
      <w:pPr>
        <w:tabs>
          <w:tab w:val="clear" w:pos="567"/>
        </w:tabs>
        <w:spacing w:line="240" w:lineRule="auto"/>
        <w:rPr>
          <w:b/>
          <w:bCs/>
          <w:lang w:val="bg-BG"/>
        </w:rPr>
      </w:pPr>
    </w:p>
    <w:p w14:paraId="45E27992"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16.</w:t>
      </w:r>
      <w:r w:rsidRPr="001A5CEC">
        <w:rPr>
          <w:b/>
          <w:bCs/>
          <w:lang w:val="bg-BG"/>
        </w:rPr>
        <w:tab/>
        <w:t>ИНФОРМАЦИЯ НА БРАЙЛОВА АЗБУКА</w:t>
      </w:r>
    </w:p>
    <w:p w14:paraId="1C5EAB4F" w14:textId="77777777" w:rsidR="00DA1DD6" w:rsidRPr="001A5CEC" w:rsidRDefault="00DA1DD6" w:rsidP="00DA1DD6">
      <w:pPr>
        <w:spacing w:line="240" w:lineRule="auto"/>
        <w:rPr>
          <w:b/>
          <w:bCs/>
          <w:lang w:val="bg-BG"/>
        </w:rPr>
      </w:pPr>
    </w:p>
    <w:p w14:paraId="76DEC44C" w14:textId="77777777" w:rsidR="00DA1DD6" w:rsidRDefault="00DA1DD6" w:rsidP="00DA1DD6">
      <w:pPr>
        <w:spacing w:line="240" w:lineRule="auto"/>
        <w:rPr>
          <w:lang w:val="en-IN"/>
        </w:rPr>
      </w:pPr>
      <w:r w:rsidRPr="0017025D">
        <w:rPr>
          <w:highlight w:val="lightGray"/>
          <w:lang w:val="bg-BG"/>
        </w:rPr>
        <w:t>Прието е основание да не се включи информация на Брайлова азбука</w:t>
      </w:r>
    </w:p>
    <w:p w14:paraId="5B1D8634" w14:textId="77777777" w:rsidR="00DA1DD6" w:rsidRDefault="00DA1DD6" w:rsidP="00DA1DD6">
      <w:pPr>
        <w:spacing w:line="240" w:lineRule="auto"/>
        <w:rPr>
          <w:lang w:val="en-IN"/>
        </w:rPr>
      </w:pPr>
    </w:p>
    <w:p w14:paraId="16B256A1" w14:textId="77777777" w:rsidR="00DA1DD6" w:rsidRDefault="00DA1DD6" w:rsidP="00DA1DD6">
      <w:pPr>
        <w:rPr>
          <w:noProof/>
          <w:lang w:val="bg-BG"/>
        </w:rPr>
      </w:pPr>
    </w:p>
    <w:p w14:paraId="52B21AE1" w14:textId="77777777" w:rsidR="00DA1DD6" w:rsidRDefault="00DA1DD6" w:rsidP="00DA1DD6">
      <w:pPr>
        <w:keepNext/>
        <w:pBdr>
          <w:top w:val="single" w:sz="4" w:space="1" w:color="auto"/>
          <w:left w:val="single" w:sz="4" w:space="4" w:color="auto"/>
          <w:bottom w:val="single" w:sz="4" w:space="1" w:color="auto"/>
          <w:right w:val="single" w:sz="4" w:space="4" w:color="auto"/>
        </w:pBdr>
        <w:ind w:left="567" w:hanging="567"/>
        <w:outlineLvl w:val="0"/>
        <w:rPr>
          <w:b/>
          <w:noProof/>
          <w:lang w:val="bg-BG"/>
        </w:rPr>
      </w:pPr>
      <w:r>
        <w:rPr>
          <w:b/>
          <w:noProof/>
          <w:lang w:val="bg-BG"/>
        </w:rPr>
        <w:t>17.</w:t>
      </w:r>
      <w:r>
        <w:rPr>
          <w:b/>
          <w:noProof/>
          <w:lang w:val="bg-BG"/>
        </w:rPr>
        <w:tab/>
        <w:t>УНИКАЛЕН ИДЕНТИФИКАТОР — ДВУИЗМЕРЕН БАРКОД</w:t>
      </w:r>
    </w:p>
    <w:p w14:paraId="15BE1304" w14:textId="77777777" w:rsidR="00DA1DD6" w:rsidRDefault="00DA1DD6" w:rsidP="00DA1DD6">
      <w:pPr>
        <w:rPr>
          <w:noProof/>
          <w:lang w:val="bg-BG"/>
        </w:rPr>
      </w:pPr>
    </w:p>
    <w:p w14:paraId="37EC3BCC" w14:textId="77777777" w:rsidR="00DA1DD6" w:rsidRDefault="00DA1DD6" w:rsidP="00DA1DD6">
      <w:pPr>
        <w:rPr>
          <w:noProof/>
          <w:lang w:val="en-IN"/>
        </w:rPr>
      </w:pPr>
      <w:r>
        <w:rPr>
          <w:noProof/>
          <w:highlight w:val="lightGray"/>
          <w:lang w:val="bg-BG"/>
        </w:rPr>
        <w:t>Двуизмерен баркод с включен уникален идентификатор</w:t>
      </w:r>
    </w:p>
    <w:p w14:paraId="7CBED58D" w14:textId="77777777" w:rsidR="00395787" w:rsidRPr="00733252" w:rsidRDefault="00395787" w:rsidP="00DA1DD6">
      <w:pPr>
        <w:rPr>
          <w:noProof/>
          <w:lang w:val="en-IN"/>
        </w:rPr>
      </w:pPr>
    </w:p>
    <w:p w14:paraId="40137743" w14:textId="77777777" w:rsidR="00DA1DD6" w:rsidRDefault="00DA1DD6" w:rsidP="00DA1DD6">
      <w:pPr>
        <w:rPr>
          <w:noProof/>
          <w:lang w:val="bg-BG"/>
        </w:rPr>
      </w:pPr>
    </w:p>
    <w:p w14:paraId="45D314B0" w14:textId="77777777" w:rsidR="00DA1DD6" w:rsidRDefault="00DA1DD6" w:rsidP="00DA1DD6">
      <w:pPr>
        <w:rPr>
          <w:noProof/>
          <w:vanish/>
          <w:lang w:val="bg-BG"/>
        </w:rPr>
      </w:pPr>
    </w:p>
    <w:p w14:paraId="4DCD8B7D" w14:textId="77777777" w:rsidR="00DA1DD6" w:rsidRDefault="00DA1DD6" w:rsidP="00DA1DD6">
      <w:pPr>
        <w:keepNext/>
        <w:pBdr>
          <w:top w:val="single" w:sz="4" w:space="1" w:color="auto"/>
          <w:left w:val="single" w:sz="4" w:space="4" w:color="auto"/>
          <w:bottom w:val="single" w:sz="4" w:space="1" w:color="auto"/>
          <w:right w:val="single" w:sz="4" w:space="4" w:color="auto"/>
        </w:pBdr>
        <w:ind w:left="567" w:hanging="567"/>
        <w:outlineLvl w:val="0"/>
        <w:rPr>
          <w:b/>
          <w:noProof/>
          <w:szCs w:val="20"/>
          <w:lang w:val="bg-BG"/>
        </w:rPr>
      </w:pPr>
      <w:r>
        <w:rPr>
          <w:b/>
          <w:noProof/>
          <w:lang w:val="bg-BG"/>
        </w:rPr>
        <w:t>18.</w:t>
      </w:r>
      <w:r>
        <w:rPr>
          <w:b/>
          <w:noProof/>
          <w:lang w:val="bg-BG"/>
        </w:rPr>
        <w:tab/>
        <w:t>УНИКАЛЕН ИДЕНТИФИКАТОР — ДАННИ ЗА ЧЕТЕНЕ ОТ ХОРА</w:t>
      </w:r>
    </w:p>
    <w:p w14:paraId="616D154C" w14:textId="77777777" w:rsidR="00DA1DD6" w:rsidRDefault="00DA1DD6" w:rsidP="00DA1DD6">
      <w:pPr>
        <w:keepNext/>
        <w:rPr>
          <w:noProof/>
          <w:lang w:val="bg-BG"/>
        </w:rPr>
      </w:pPr>
    </w:p>
    <w:p w14:paraId="30D6EB1D" w14:textId="77777777" w:rsidR="00DA1DD6" w:rsidRDefault="00DA1DD6" w:rsidP="00DA1DD6">
      <w:pPr>
        <w:keepNext/>
        <w:rPr>
          <w:noProof/>
          <w:lang w:val="bg-BG"/>
        </w:rPr>
      </w:pPr>
      <w:r>
        <w:t>PC</w:t>
      </w:r>
      <w:r>
        <w:rPr>
          <w:lang w:val="bg-BG"/>
        </w:rPr>
        <w:t>:</w:t>
      </w:r>
    </w:p>
    <w:p w14:paraId="40067D98" w14:textId="77777777" w:rsidR="00DA1DD6" w:rsidRDefault="00DA1DD6" w:rsidP="00DA1DD6">
      <w:pPr>
        <w:keepNext/>
        <w:rPr>
          <w:lang w:val="bg-BG"/>
        </w:rPr>
      </w:pPr>
      <w:r>
        <w:t>SN</w:t>
      </w:r>
      <w:r>
        <w:rPr>
          <w:lang w:val="bg-BG"/>
        </w:rPr>
        <w:t>:</w:t>
      </w:r>
    </w:p>
    <w:p w14:paraId="540D03B0" w14:textId="77777777" w:rsidR="00DA1DD6" w:rsidRPr="00A4440E" w:rsidRDefault="00DA1DD6" w:rsidP="00DA1DD6">
      <w:pPr>
        <w:spacing w:line="240" w:lineRule="auto"/>
        <w:rPr>
          <w:lang w:val="en-IN"/>
        </w:rPr>
      </w:pPr>
      <w:r>
        <w:t>NN</w:t>
      </w:r>
      <w:r>
        <w:rPr>
          <w:lang w:val="bg-BG"/>
        </w:rPr>
        <w:t>:</w:t>
      </w:r>
    </w:p>
    <w:p w14:paraId="12535E1E" w14:textId="77777777" w:rsidR="00DA1DD6" w:rsidRPr="001A5CEC" w:rsidRDefault="00DA1DD6" w:rsidP="00DA1DD6">
      <w:pPr>
        <w:spacing w:line="240" w:lineRule="auto"/>
        <w:rPr>
          <w:lang w:val="bg-BG"/>
        </w:rPr>
      </w:pPr>
    </w:p>
    <w:p w14:paraId="234E5CF2" w14:textId="77777777" w:rsidR="00DA1DD6" w:rsidRPr="001A5CEC" w:rsidRDefault="00DA1DD6" w:rsidP="00DA1DD6">
      <w:pPr>
        <w:pBdr>
          <w:top w:val="single" w:sz="4" w:space="1" w:color="auto"/>
          <w:left w:val="single" w:sz="4" w:space="4" w:color="auto"/>
          <w:bottom w:val="single" w:sz="4" w:space="1" w:color="auto"/>
          <w:right w:val="single" w:sz="4" w:space="4" w:color="auto"/>
        </w:pBdr>
        <w:spacing w:line="240" w:lineRule="auto"/>
        <w:rPr>
          <w:b/>
          <w:bCs/>
          <w:lang w:val="bg-BG"/>
        </w:rPr>
      </w:pPr>
      <w:r w:rsidRPr="001A5CEC">
        <w:rPr>
          <w:lang w:val="bg-BG"/>
        </w:rPr>
        <w:br w:type="page"/>
      </w:r>
      <w:r w:rsidRPr="001A5CEC">
        <w:rPr>
          <w:b/>
          <w:bCs/>
          <w:lang w:val="bg-BG"/>
        </w:rPr>
        <w:t>МИНИМУМ ДАННИ, КОИТО ТРЯБВА ДА СЪДЪРЖАТ МАЛКИТЕ ЕДИНИЧНИ ПЪРВИЧНИ ОПАКОВКИ</w:t>
      </w:r>
    </w:p>
    <w:p w14:paraId="105084A9" w14:textId="77777777" w:rsidR="00DA1DD6" w:rsidRPr="001A5CEC" w:rsidRDefault="00DA1DD6" w:rsidP="00DA1DD6">
      <w:pPr>
        <w:pBdr>
          <w:top w:val="single" w:sz="4" w:space="1" w:color="auto"/>
          <w:left w:val="single" w:sz="4" w:space="4" w:color="auto"/>
          <w:bottom w:val="single" w:sz="4" w:space="1" w:color="auto"/>
          <w:right w:val="single" w:sz="4" w:space="4" w:color="auto"/>
        </w:pBdr>
        <w:spacing w:line="240" w:lineRule="auto"/>
        <w:rPr>
          <w:b/>
          <w:bCs/>
          <w:lang w:val="bg-BG"/>
        </w:rPr>
      </w:pPr>
    </w:p>
    <w:p w14:paraId="7BFE0B93" w14:textId="77777777" w:rsidR="00DA1DD6" w:rsidRPr="0017025D" w:rsidRDefault="00DA1DD6" w:rsidP="00DA1DD6">
      <w:pPr>
        <w:pBdr>
          <w:top w:val="single" w:sz="4" w:space="1" w:color="auto"/>
          <w:left w:val="single" w:sz="4" w:space="4" w:color="auto"/>
          <w:bottom w:val="single" w:sz="4" w:space="1" w:color="auto"/>
          <w:right w:val="single" w:sz="4" w:space="4" w:color="auto"/>
        </w:pBdr>
        <w:spacing w:line="240" w:lineRule="auto"/>
        <w:rPr>
          <w:b/>
          <w:bCs/>
          <w:lang w:val="en-US"/>
        </w:rPr>
      </w:pPr>
      <w:r w:rsidRPr="001A5CEC">
        <w:rPr>
          <w:b/>
          <w:bCs/>
          <w:lang w:val="bg-BG"/>
        </w:rPr>
        <w:t>ФЛАКОН</w:t>
      </w:r>
      <w:r w:rsidR="00D004C9">
        <w:rPr>
          <w:b/>
          <w:bCs/>
          <w:lang w:val="en-US"/>
        </w:rPr>
        <w:t xml:space="preserve"> 1 mg</w:t>
      </w:r>
    </w:p>
    <w:p w14:paraId="5C0F11D8" w14:textId="77777777" w:rsidR="00DA1DD6" w:rsidRPr="001A5CEC" w:rsidRDefault="00DA1DD6" w:rsidP="00DA1DD6">
      <w:pPr>
        <w:tabs>
          <w:tab w:val="clear" w:pos="567"/>
        </w:tabs>
        <w:spacing w:line="240" w:lineRule="auto"/>
        <w:rPr>
          <w:b/>
          <w:bCs/>
          <w:lang w:val="bg-BG"/>
        </w:rPr>
      </w:pPr>
    </w:p>
    <w:p w14:paraId="492C66A8" w14:textId="77777777" w:rsidR="00DA1DD6" w:rsidRPr="001A5CEC" w:rsidRDefault="00DA1DD6" w:rsidP="00DA1DD6">
      <w:pPr>
        <w:tabs>
          <w:tab w:val="clear" w:pos="567"/>
        </w:tabs>
        <w:spacing w:line="240" w:lineRule="auto"/>
        <w:rPr>
          <w:b/>
          <w:bCs/>
          <w:lang w:val="bg-BG"/>
        </w:rPr>
      </w:pPr>
    </w:p>
    <w:p w14:paraId="476B170B"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w:t>
      </w:r>
      <w:r w:rsidRPr="001A5CEC">
        <w:rPr>
          <w:b/>
          <w:bCs/>
          <w:lang w:val="bg-BG"/>
        </w:rPr>
        <w:tab/>
        <w:t>ИМЕ НА ЛЕКАРСТВЕНИЯ ПРОДУКТ И ПЪТ(ИЩА) НА ВЪВЕЖДАНЕ</w:t>
      </w:r>
    </w:p>
    <w:p w14:paraId="725FDCEE" w14:textId="77777777" w:rsidR="00DA1DD6" w:rsidRPr="001A5CEC" w:rsidRDefault="00DA1DD6" w:rsidP="00DA1DD6">
      <w:pPr>
        <w:spacing w:line="240" w:lineRule="auto"/>
        <w:rPr>
          <w:lang w:val="bg-BG"/>
        </w:rPr>
      </w:pPr>
    </w:p>
    <w:p w14:paraId="62AB91CB" w14:textId="77777777" w:rsidR="00DA1DD6" w:rsidRPr="001A5CEC" w:rsidRDefault="00DA1DD6" w:rsidP="00DA1DD6">
      <w:pPr>
        <w:spacing w:line="240" w:lineRule="auto"/>
        <w:rPr>
          <w:lang w:val="bg-BG"/>
        </w:rPr>
      </w:pPr>
      <w:r w:rsidRPr="001A5CEC">
        <w:rPr>
          <w:lang w:val="bg-BG"/>
        </w:rPr>
        <w:t xml:space="preserve">Бортезомиб </w:t>
      </w:r>
      <w:r w:rsidRPr="001A5CEC">
        <w:t>Accord</w:t>
      </w:r>
      <w:r w:rsidR="00D004C9">
        <w:rPr>
          <w:lang w:val="bg-BG"/>
        </w:rPr>
        <w:t xml:space="preserve"> </w:t>
      </w:r>
      <w:r w:rsidR="00D004C9">
        <w:rPr>
          <w:lang w:val="en-US"/>
        </w:rPr>
        <w:t>1</w:t>
      </w:r>
      <w:r w:rsidRPr="001A5CEC">
        <w:rPr>
          <w:lang w:val="bg-BG"/>
        </w:rPr>
        <w:t> mg прах за инжекционен разтвор</w:t>
      </w:r>
    </w:p>
    <w:p w14:paraId="6B04F1FC" w14:textId="77777777" w:rsidR="00DA1DD6" w:rsidRPr="001A5CEC" w:rsidRDefault="00DA1DD6" w:rsidP="00DA1DD6">
      <w:pPr>
        <w:spacing w:line="240" w:lineRule="auto"/>
        <w:rPr>
          <w:lang w:val="bg-BG"/>
        </w:rPr>
      </w:pPr>
      <w:r w:rsidRPr="001A5CEC">
        <w:rPr>
          <w:lang w:val="bg-BG"/>
        </w:rPr>
        <w:t>бортезомиб</w:t>
      </w:r>
    </w:p>
    <w:p w14:paraId="37C43733" w14:textId="77777777" w:rsidR="00DA1DD6" w:rsidRPr="001A5CEC" w:rsidRDefault="00D004C9" w:rsidP="00DA1DD6">
      <w:pPr>
        <w:spacing w:line="240" w:lineRule="auto"/>
        <w:rPr>
          <w:lang w:val="bg-BG"/>
        </w:rPr>
      </w:pPr>
      <w:r>
        <w:rPr>
          <w:lang w:val="bg-BG"/>
        </w:rPr>
        <w:t>Само</w:t>
      </w:r>
      <w:r>
        <w:rPr>
          <w:lang w:val="en-US"/>
        </w:rPr>
        <w:t xml:space="preserve"> </w:t>
      </w:r>
      <w:proofErr w:type="spellStart"/>
      <w:r w:rsidR="00A86314">
        <w:rPr>
          <w:lang w:val="en-US"/>
        </w:rPr>
        <w:t>i</w:t>
      </w:r>
      <w:r>
        <w:rPr>
          <w:lang w:val="en-US"/>
        </w:rPr>
        <w:t>.</w:t>
      </w:r>
      <w:r w:rsidR="00A86314">
        <w:rPr>
          <w:lang w:val="en-US"/>
        </w:rPr>
        <w:t>v.</w:t>
      </w:r>
      <w:proofErr w:type="spellEnd"/>
    </w:p>
    <w:p w14:paraId="7D8673AB" w14:textId="77777777" w:rsidR="00DA1DD6" w:rsidRPr="001A5CEC" w:rsidRDefault="00DA1DD6" w:rsidP="00DA1DD6">
      <w:pPr>
        <w:tabs>
          <w:tab w:val="clear" w:pos="567"/>
        </w:tabs>
        <w:spacing w:line="240" w:lineRule="auto"/>
        <w:rPr>
          <w:b/>
          <w:bCs/>
          <w:lang w:val="bg-BG"/>
        </w:rPr>
      </w:pPr>
    </w:p>
    <w:p w14:paraId="2A1066A7" w14:textId="77777777" w:rsidR="00DA1DD6" w:rsidRPr="001A5CEC" w:rsidRDefault="00DA1DD6" w:rsidP="00DA1DD6">
      <w:pPr>
        <w:tabs>
          <w:tab w:val="clear" w:pos="567"/>
        </w:tabs>
        <w:spacing w:line="240" w:lineRule="auto"/>
        <w:rPr>
          <w:b/>
          <w:bCs/>
          <w:lang w:val="bg-BG"/>
        </w:rPr>
      </w:pPr>
    </w:p>
    <w:p w14:paraId="523ECE23" w14:textId="77777777" w:rsidR="00DA1DD6" w:rsidRPr="00D05534"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2.</w:t>
      </w:r>
      <w:r w:rsidRPr="001A5CEC">
        <w:rPr>
          <w:b/>
          <w:bCs/>
          <w:lang w:val="bg-BG"/>
        </w:rPr>
        <w:tab/>
        <w:t>НАЧИН НА ПРИЛ</w:t>
      </w:r>
      <w:r w:rsidR="00D05534">
        <w:rPr>
          <w:b/>
          <w:bCs/>
          <w:lang w:val="bg-BG"/>
        </w:rPr>
        <w:t>ОЖЕНИЕ</w:t>
      </w:r>
    </w:p>
    <w:p w14:paraId="4E76FAC4" w14:textId="77777777" w:rsidR="00DA1DD6" w:rsidRPr="001A5CEC" w:rsidRDefault="00DA1DD6" w:rsidP="00DA1DD6">
      <w:pPr>
        <w:tabs>
          <w:tab w:val="clear" w:pos="567"/>
        </w:tabs>
        <w:spacing w:line="240" w:lineRule="auto"/>
        <w:rPr>
          <w:b/>
          <w:bCs/>
          <w:lang w:val="bg-BG"/>
        </w:rPr>
      </w:pPr>
    </w:p>
    <w:p w14:paraId="457F1A2D" w14:textId="77777777" w:rsidR="00DA1DD6" w:rsidRPr="001A5CEC" w:rsidRDefault="00DA1DD6" w:rsidP="00DA1DD6">
      <w:pPr>
        <w:tabs>
          <w:tab w:val="clear" w:pos="567"/>
        </w:tabs>
        <w:spacing w:line="240" w:lineRule="auto"/>
        <w:rPr>
          <w:b/>
          <w:bCs/>
          <w:lang w:val="bg-BG"/>
        </w:rPr>
      </w:pPr>
    </w:p>
    <w:p w14:paraId="381C1C8B"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3.</w:t>
      </w:r>
      <w:r w:rsidRPr="001A5CEC">
        <w:rPr>
          <w:b/>
          <w:bCs/>
          <w:lang w:val="bg-BG"/>
        </w:rPr>
        <w:tab/>
        <w:t>ДАТА НА ИЗТИЧАНЕ НА СРОКА НА ГОДНОСТ</w:t>
      </w:r>
    </w:p>
    <w:p w14:paraId="297FE56D" w14:textId="77777777" w:rsidR="00DA1DD6" w:rsidRPr="001A5CEC" w:rsidRDefault="00DA1DD6" w:rsidP="00DA1DD6">
      <w:pPr>
        <w:tabs>
          <w:tab w:val="clear" w:pos="567"/>
        </w:tabs>
        <w:spacing w:line="240" w:lineRule="auto"/>
        <w:rPr>
          <w:lang w:val="bg-BG"/>
        </w:rPr>
      </w:pPr>
    </w:p>
    <w:p w14:paraId="2A9153C7" w14:textId="77777777" w:rsidR="00DA1DD6" w:rsidRPr="001A5CEC" w:rsidRDefault="00B47C63" w:rsidP="00DA1DD6">
      <w:pPr>
        <w:tabs>
          <w:tab w:val="clear" w:pos="567"/>
        </w:tabs>
        <w:spacing w:line="240" w:lineRule="auto"/>
        <w:rPr>
          <w:lang w:val="bg-BG"/>
        </w:rPr>
      </w:pPr>
      <w:r>
        <w:rPr>
          <w:lang w:val="en-US"/>
        </w:rPr>
        <w:t>EXP</w:t>
      </w:r>
      <w:r w:rsidR="00DA1DD6" w:rsidRPr="001A5CEC">
        <w:rPr>
          <w:lang w:val="bg-BG"/>
        </w:rPr>
        <w:t>:</w:t>
      </w:r>
    </w:p>
    <w:p w14:paraId="2447B038" w14:textId="77777777" w:rsidR="00DA1DD6" w:rsidRPr="001A5CEC" w:rsidRDefault="00DA1DD6" w:rsidP="00DA1DD6">
      <w:pPr>
        <w:tabs>
          <w:tab w:val="clear" w:pos="567"/>
        </w:tabs>
        <w:spacing w:line="240" w:lineRule="auto"/>
        <w:rPr>
          <w:b/>
          <w:bCs/>
          <w:lang w:val="bg-BG"/>
        </w:rPr>
      </w:pPr>
    </w:p>
    <w:p w14:paraId="6D400D49" w14:textId="77777777" w:rsidR="00DA1DD6" w:rsidRPr="001A5CEC" w:rsidRDefault="00DA1DD6" w:rsidP="00DA1DD6">
      <w:pPr>
        <w:tabs>
          <w:tab w:val="clear" w:pos="567"/>
        </w:tabs>
        <w:spacing w:line="240" w:lineRule="auto"/>
        <w:rPr>
          <w:lang w:val="bg-BG"/>
        </w:rPr>
      </w:pPr>
    </w:p>
    <w:p w14:paraId="4D4AAB85"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4.</w:t>
      </w:r>
      <w:r w:rsidRPr="001A5CEC">
        <w:rPr>
          <w:b/>
          <w:bCs/>
          <w:lang w:val="bg-BG"/>
        </w:rPr>
        <w:tab/>
        <w:t>ПАРТИДЕН НОМЕР</w:t>
      </w:r>
    </w:p>
    <w:p w14:paraId="44A2ECDA" w14:textId="77777777" w:rsidR="00DA1DD6" w:rsidRPr="001A5CEC" w:rsidRDefault="00DA1DD6" w:rsidP="00DA1DD6">
      <w:pPr>
        <w:pStyle w:val="EndnoteText"/>
        <w:tabs>
          <w:tab w:val="clear" w:pos="567"/>
        </w:tabs>
        <w:rPr>
          <w:lang w:val="bg-BG"/>
        </w:rPr>
      </w:pPr>
    </w:p>
    <w:p w14:paraId="39653160" w14:textId="77777777" w:rsidR="00DA1DD6" w:rsidRPr="001A5CEC" w:rsidRDefault="00B47C63" w:rsidP="00DA1DD6">
      <w:pPr>
        <w:tabs>
          <w:tab w:val="clear" w:pos="567"/>
        </w:tabs>
        <w:spacing w:line="240" w:lineRule="auto"/>
        <w:ind w:right="113"/>
        <w:rPr>
          <w:lang w:val="bg-BG"/>
        </w:rPr>
      </w:pPr>
      <w:r>
        <w:rPr>
          <w:lang w:val="en-US"/>
        </w:rPr>
        <w:t>Lot</w:t>
      </w:r>
      <w:r w:rsidR="00DA1DD6" w:rsidRPr="001A5CEC">
        <w:rPr>
          <w:lang w:val="bg-BG"/>
        </w:rPr>
        <w:t>:</w:t>
      </w:r>
    </w:p>
    <w:p w14:paraId="7A2402F8" w14:textId="77777777" w:rsidR="00DA1DD6" w:rsidRPr="001A5CEC" w:rsidRDefault="00DA1DD6" w:rsidP="00DA1DD6">
      <w:pPr>
        <w:tabs>
          <w:tab w:val="clear" w:pos="567"/>
        </w:tabs>
        <w:spacing w:line="240" w:lineRule="auto"/>
        <w:ind w:right="113"/>
        <w:rPr>
          <w:lang w:val="bg-BG"/>
        </w:rPr>
      </w:pPr>
    </w:p>
    <w:p w14:paraId="5292CECA" w14:textId="77777777" w:rsidR="00DA1DD6" w:rsidRPr="001A5CEC" w:rsidRDefault="00DA1DD6" w:rsidP="00DA1DD6">
      <w:pPr>
        <w:tabs>
          <w:tab w:val="clear" w:pos="567"/>
        </w:tabs>
        <w:spacing w:line="240" w:lineRule="auto"/>
        <w:ind w:right="113"/>
        <w:rPr>
          <w:lang w:val="bg-BG"/>
        </w:rPr>
      </w:pPr>
    </w:p>
    <w:p w14:paraId="65140E65"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5.</w:t>
      </w:r>
      <w:r w:rsidRPr="001A5CEC">
        <w:rPr>
          <w:b/>
          <w:bCs/>
          <w:lang w:val="bg-BG"/>
        </w:rPr>
        <w:tab/>
        <w:t>СЪДЪРЖАНИЕ КАТО МАСА, ОБЕМ ИЛИ ЕДИНИЦИ</w:t>
      </w:r>
    </w:p>
    <w:p w14:paraId="4D7931ED" w14:textId="77777777" w:rsidR="00DA1DD6" w:rsidRPr="001A5CEC" w:rsidRDefault="00DA1DD6" w:rsidP="00DA1DD6">
      <w:pPr>
        <w:tabs>
          <w:tab w:val="clear" w:pos="567"/>
        </w:tabs>
        <w:spacing w:line="240" w:lineRule="auto"/>
        <w:rPr>
          <w:lang w:val="bg-BG"/>
        </w:rPr>
      </w:pPr>
    </w:p>
    <w:p w14:paraId="3D7D26E4" w14:textId="77777777" w:rsidR="00DA1DD6" w:rsidRPr="001A5CEC" w:rsidRDefault="00D004C9" w:rsidP="00DA1DD6">
      <w:pPr>
        <w:spacing w:line="240" w:lineRule="auto"/>
        <w:rPr>
          <w:lang w:val="bg-BG"/>
        </w:rPr>
      </w:pPr>
      <w:r>
        <w:rPr>
          <w:lang w:val="bg-BG"/>
        </w:rPr>
        <w:t>1</w:t>
      </w:r>
      <w:r w:rsidR="00DA1DD6" w:rsidRPr="001A5CEC">
        <w:rPr>
          <w:lang w:val="bg-BG"/>
        </w:rPr>
        <w:t> mg</w:t>
      </w:r>
    </w:p>
    <w:p w14:paraId="0549D1D9" w14:textId="77777777" w:rsidR="00DA1DD6" w:rsidRPr="001A5CEC" w:rsidRDefault="00DA1DD6" w:rsidP="00DA1DD6">
      <w:pPr>
        <w:tabs>
          <w:tab w:val="clear" w:pos="567"/>
        </w:tabs>
        <w:spacing w:line="240" w:lineRule="auto"/>
        <w:rPr>
          <w:lang w:val="bg-BG"/>
        </w:rPr>
      </w:pPr>
    </w:p>
    <w:p w14:paraId="7C041D36" w14:textId="77777777" w:rsidR="00DA1DD6" w:rsidRPr="001A5CEC" w:rsidRDefault="00DA1DD6" w:rsidP="00DA1DD6">
      <w:pPr>
        <w:tabs>
          <w:tab w:val="clear" w:pos="567"/>
        </w:tabs>
        <w:spacing w:line="240" w:lineRule="auto"/>
        <w:rPr>
          <w:lang w:val="bg-BG"/>
        </w:rPr>
      </w:pPr>
    </w:p>
    <w:p w14:paraId="44E1A757" w14:textId="77777777" w:rsidR="00DA1DD6" w:rsidRPr="001A5CEC" w:rsidRDefault="00DA1DD6" w:rsidP="00DA1DD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6.</w:t>
      </w:r>
      <w:r w:rsidRPr="001A5CEC">
        <w:rPr>
          <w:b/>
          <w:bCs/>
          <w:lang w:val="bg-BG"/>
        </w:rPr>
        <w:tab/>
      </w:r>
      <w:r w:rsidR="00D05534" w:rsidRPr="001A5CEC">
        <w:rPr>
          <w:b/>
          <w:bCs/>
          <w:lang w:val="bg-BG"/>
        </w:rPr>
        <w:t>ДРУГО</w:t>
      </w:r>
    </w:p>
    <w:p w14:paraId="1FDD7EDD" w14:textId="77777777" w:rsidR="00DA1DD6" w:rsidRPr="001A5CEC" w:rsidRDefault="00DA1DD6" w:rsidP="00DA1DD6">
      <w:pPr>
        <w:spacing w:line="240" w:lineRule="auto"/>
        <w:jc w:val="center"/>
        <w:rPr>
          <w:lang w:val="bg-BG"/>
        </w:rPr>
      </w:pPr>
    </w:p>
    <w:p w14:paraId="0F5897FD" w14:textId="77777777" w:rsidR="00DA1DD6" w:rsidRPr="001A5CEC" w:rsidRDefault="00DA1DD6" w:rsidP="00DA1DD6">
      <w:pPr>
        <w:spacing w:line="240" w:lineRule="auto"/>
        <w:rPr>
          <w:lang w:val="bg-BG"/>
        </w:rPr>
      </w:pPr>
      <w:r w:rsidRPr="001A5CEC">
        <w:rPr>
          <w:lang w:val="bg-BG"/>
        </w:rPr>
        <w:t>Само за еднократна употреба</w:t>
      </w:r>
    </w:p>
    <w:p w14:paraId="54CB851F" w14:textId="77777777" w:rsidR="00DA1DD6" w:rsidRPr="001A5CEC" w:rsidRDefault="00DA1DD6" w:rsidP="00DA1DD6">
      <w:pPr>
        <w:spacing w:line="240" w:lineRule="auto"/>
        <w:rPr>
          <w:lang w:val="bg-BG"/>
        </w:rPr>
      </w:pPr>
      <w:r w:rsidRPr="001A5CEC">
        <w:rPr>
          <w:lang w:val="bg-BG"/>
        </w:rPr>
        <w:t>Може да причини смърт, ако се прилага по други пътища.</w:t>
      </w:r>
    </w:p>
    <w:p w14:paraId="1EBEE9A7" w14:textId="77777777" w:rsidR="00DA1DD6" w:rsidRPr="001A5CEC" w:rsidRDefault="00DA1DD6" w:rsidP="00DA1DD6">
      <w:pPr>
        <w:spacing w:line="240" w:lineRule="auto"/>
        <w:rPr>
          <w:lang w:val="bg-BG"/>
        </w:rPr>
      </w:pPr>
      <w:r w:rsidRPr="0017025D">
        <w:rPr>
          <w:b/>
          <w:lang w:val="bg-BG"/>
        </w:rPr>
        <w:t>Интравен</w:t>
      </w:r>
      <w:r w:rsidR="00D004C9" w:rsidRPr="0017025D">
        <w:rPr>
          <w:b/>
          <w:lang w:val="bg-BG"/>
        </w:rPr>
        <w:t>озно приложение</w:t>
      </w:r>
      <w:r w:rsidR="00D004C9">
        <w:rPr>
          <w:lang w:val="bg-BG"/>
        </w:rPr>
        <w:t>: добавете 1</w:t>
      </w:r>
      <w:r w:rsidRPr="001A5CEC">
        <w:rPr>
          <w:lang w:val="bg-BG"/>
        </w:rPr>
        <w:t> ml 0,9% натриев хлорид за приготвяне на 1 mg/ml крайна концентрация.</w:t>
      </w:r>
    </w:p>
    <w:p w14:paraId="1D167B05" w14:textId="77777777" w:rsidR="00DA1DD6" w:rsidRDefault="00DA1DD6" w:rsidP="00DA1DD6"/>
    <w:p w14:paraId="027A3002" w14:textId="1AFBE9CA" w:rsidR="009C5EBC" w:rsidRPr="001A5CEC" w:rsidRDefault="007269D9" w:rsidP="00D60E7A">
      <w:pPr>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r w:rsidRPr="001A5CEC">
        <w:rPr>
          <w:lang w:val="bg-BG"/>
        </w:rPr>
        <w:br w:type="page"/>
      </w:r>
      <w:r w:rsidR="005B2B36" w:rsidRPr="001A5CEC">
        <w:rPr>
          <w:b/>
          <w:bCs/>
          <w:lang w:val="bg-BG"/>
        </w:rPr>
        <w:t>ДАННИ, КОИТО ТРЯБВА ДА СЪДЪРЖА ВТОРИЧНАТА ОПАКОВКА</w:t>
      </w:r>
    </w:p>
    <w:p w14:paraId="24907141"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p>
    <w:p w14:paraId="54558AC1" w14:textId="77777777" w:rsidR="005B2B36" w:rsidRPr="000D441D" w:rsidRDefault="005B2B36" w:rsidP="00D60E7A">
      <w:pPr>
        <w:pBdr>
          <w:top w:val="single" w:sz="4" w:space="1" w:color="auto"/>
          <w:left w:val="single" w:sz="4" w:space="4" w:color="auto"/>
          <w:bottom w:val="single" w:sz="4" w:space="1" w:color="auto"/>
          <w:right w:val="single" w:sz="4" w:space="4" w:color="auto"/>
        </w:pBdr>
        <w:spacing w:line="240" w:lineRule="auto"/>
        <w:rPr>
          <w:b/>
          <w:bCs/>
          <w:lang w:val="bg-BG"/>
        </w:rPr>
      </w:pPr>
      <w:r w:rsidRPr="001A5CEC">
        <w:rPr>
          <w:b/>
          <w:bCs/>
          <w:lang w:val="bg-BG"/>
        </w:rPr>
        <w:t>КАРТОНЕНА КУТИЯ</w:t>
      </w:r>
      <w:r w:rsidR="000D441D">
        <w:rPr>
          <w:b/>
          <w:bCs/>
          <w:lang w:val="bg-BG"/>
        </w:rPr>
        <w:t xml:space="preserve"> 3,5 </w:t>
      </w:r>
      <w:r w:rsidR="000D441D">
        <w:rPr>
          <w:b/>
          <w:bCs/>
          <w:lang w:val="en-US"/>
        </w:rPr>
        <w:t>mg</w:t>
      </w:r>
    </w:p>
    <w:p w14:paraId="70B8EB2C" w14:textId="77777777" w:rsidR="007269D9" w:rsidRPr="001A5CEC" w:rsidRDefault="007269D9" w:rsidP="00D60E7A">
      <w:pPr>
        <w:pStyle w:val="EndnoteText"/>
        <w:tabs>
          <w:tab w:val="clear" w:pos="567"/>
        </w:tabs>
        <w:rPr>
          <w:lang w:val="bg-BG"/>
        </w:rPr>
      </w:pPr>
    </w:p>
    <w:p w14:paraId="0122E7C1" w14:textId="77777777" w:rsidR="007269D9" w:rsidRPr="001A5CEC" w:rsidRDefault="007269D9" w:rsidP="00D60E7A">
      <w:pPr>
        <w:tabs>
          <w:tab w:val="clear" w:pos="567"/>
        </w:tabs>
        <w:spacing w:line="240" w:lineRule="auto"/>
        <w:rPr>
          <w:lang w:val="bg-BG"/>
        </w:rPr>
      </w:pPr>
    </w:p>
    <w:p w14:paraId="332198D4"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w:t>
      </w:r>
      <w:r w:rsidRPr="001A5CEC">
        <w:rPr>
          <w:b/>
          <w:bCs/>
          <w:lang w:val="bg-BG"/>
        </w:rPr>
        <w:tab/>
        <w:t>ИМЕ НА ЛЕКАРСТВЕНИЯ ПРОДУКТ</w:t>
      </w:r>
    </w:p>
    <w:p w14:paraId="2AF0BBF5" w14:textId="77777777" w:rsidR="007269D9" w:rsidRPr="001A5CEC" w:rsidRDefault="007269D9" w:rsidP="00D60E7A">
      <w:pPr>
        <w:tabs>
          <w:tab w:val="clear" w:pos="567"/>
        </w:tabs>
        <w:spacing w:line="240" w:lineRule="auto"/>
        <w:rPr>
          <w:lang w:val="bg-BG"/>
        </w:rPr>
      </w:pPr>
    </w:p>
    <w:p w14:paraId="70677B28" w14:textId="77777777" w:rsidR="007269D9" w:rsidRPr="001A5CEC" w:rsidRDefault="0067168A" w:rsidP="00D60E7A">
      <w:pPr>
        <w:spacing w:line="240" w:lineRule="auto"/>
        <w:rPr>
          <w:lang w:val="bg-BG"/>
        </w:rPr>
      </w:pPr>
      <w:r w:rsidRPr="001A5CEC">
        <w:rPr>
          <w:lang w:val="bg-BG"/>
        </w:rPr>
        <w:t>Бортезомиб</w:t>
      </w:r>
      <w:r w:rsidR="00D005CF" w:rsidRPr="001A5CEC">
        <w:rPr>
          <w:lang w:val="bg-BG"/>
        </w:rPr>
        <w:t xml:space="preserve"> </w:t>
      </w:r>
      <w:r w:rsidR="00D005CF" w:rsidRPr="001A5CEC">
        <w:t>Accord</w:t>
      </w:r>
      <w:r w:rsidR="007269D9" w:rsidRPr="001A5CEC">
        <w:rPr>
          <w:lang w:val="bg-BG"/>
        </w:rPr>
        <w:t xml:space="preserve"> 3,5 mg прах за инжекционен разтвор</w:t>
      </w:r>
    </w:p>
    <w:p w14:paraId="4CECAB39" w14:textId="77777777" w:rsidR="007269D9" w:rsidRPr="001A5CEC" w:rsidRDefault="007269D9" w:rsidP="00D60E7A">
      <w:pPr>
        <w:tabs>
          <w:tab w:val="clear" w:pos="567"/>
        </w:tabs>
        <w:spacing w:line="240" w:lineRule="auto"/>
        <w:rPr>
          <w:lang w:val="bg-BG"/>
        </w:rPr>
      </w:pPr>
      <w:r w:rsidRPr="001A5CEC">
        <w:rPr>
          <w:lang w:val="bg-BG"/>
        </w:rPr>
        <w:t>бортезомиб</w:t>
      </w:r>
    </w:p>
    <w:p w14:paraId="2E718B57" w14:textId="77777777" w:rsidR="007269D9" w:rsidRPr="001A5CEC" w:rsidRDefault="007269D9" w:rsidP="00D60E7A">
      <w:pPr>
        <w:tabs>
          <w:tab w:val="clear" w:pos="567"/>
        </w:tabs>
        <w:spacing w:line="240" w:lineRule="auto"/>
        <w:rPr>
          <w:lang w:val="bg-BG"/>
        </w:rPr>
      </w:pPr>
    </w:p>
    <w:p w14:paraId="54FB5615" w14:textId="77777777" w:rsidR="00942153" w:rsidRPr="001A5CEC" w:rsidRDefault="00942153" w:rsidP="00D60E7A">
      <w:pPr>
        <w:tabs>
          <w:tab w:val="clear" w:pos="567"/>
        </w:tabs>
        <w:spacing w:line="240" w:lineRule="auto"/>
        <w:rPr>
          <w:lang w:val="bg-BG"/>
        </w:rPr>
      </w:pPr>
    </w:p>
    <w:p w14:paraId="4922366D"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2.</w:t>
      </w:r>
      <w:r w:rsidRPr="001A5CEC">
        <w:rPr>
          <w:b/>
          <w:bCs/>
          <w:lang w:val="bg-BG"/>
        </w:rPr>
        <w:tab/>
        <w:t>ОБЯВЯВАНЕ НА АКТИВНОТО</w:t>
      </w:r>
      <w:r w:rsidR="00D86025" w:rsidRPr="001A5CEC">
        <w:rPr>
          <w:b/>
          <w:bCs/>
          <w:lang w:val="bg-BG"/>
        </w:rPr>
        <w:t>(</w:t>
      </w:r>
      <w:r w:rsidRPr="001A5CEC">
        <w:rPr>
          <w:b/>
          <w:bCs/>
          <w:lang w:val="bg-BG"/>
        </w:rPr>
        <w:t>ИТЕ</w:t>
      </w:r>
      <w:r w:rsidR="00D86025" w:rsidRPr="001A5CEC">
        <w:rPr>
          <w:b/>
          <w:bCs/>
          <w:lang w:val="bg-BG"/>
        </w:rPr>
        <w:t>)</w:t>
      </w:r>
      <w:r w:rsidRPr="001A5CEC">
        <w:rPr>
          <w:b/>
          <w:bCs/>
          <w:lang w:val="bg-BG"/>
        </w:rPr>
        <w:t xml:space="preserve"> ВЕЩЕСТВО</w:t>
      </w:r>
      <w:r w:rsidR="00D86025" w:rsidRPr="001A5CEC">
        <w:rPr>
          <w:b/>
          <w:bCs/>
          <w:lang w:val="bg-BG"/>
        </w:rPr>
        <w:t>(</w:t>
      </w:r>
      <w:r w:rsidRPr="001A5CEC">
        <w:rPr>
          <w:b/>
          <w:bCs/>
          <w:lang w:val="bg-BG"/>
        </w:rPr>
        <w:t>А</w:t>
      </w:r>
      <w:r w:rsidR="00D86025" w:rsidRPr="001A5CEC">
        <w:rPr>
          <w:b/>
          <w:bCs/>
          <w:lang w:val="bg-BG"/>
        </w:rPr>
        <w:t>)</w:t>
      </w:r>
    </w:p>
    <w:p w14:paraId="408EC26C" w14:textId="77777777" w:rsidR="007269D9" w:rsidRPr="001A5CEC" w:rsidRDefault="007269D9" w:rsidP="00D60E7A">
      <w:pPr>
        <w:tabs>
          <w:tab w:val="clear" w:pos="567"/>
        </w:tabs>
        <w:spacing w:line="240" w:lineRule="auto"/>
        <w:rPr>
          <w:lang w:val="bg-BG"/>
        </w:rPr>
      </w:pPr>
    </w:p>
    <w:p w14:paraId="3FC5865F" w14:textId="77777777" w:rsidR="007269D9" w:rsidRPr="001A5CEC" w:rsidRDefault="007269D9" w:rsidP="00D60E7A">
      <w:pPr>
        <w:spacing w:line="240" w:lineRule="auto"/>
        <w:rPr>
          <w:lang w:val="bg-BG"/>
        </w:rPr>
      </w:pPr>
      <w:r w:rsidRPr="001A5CEC">
        <w:rPr>
          <w:lang w:val="bg-BG"/>
        </w:rPr>
        <w:t>Всеки флакон съдържа 3,5 mg бортезомиб (като манитол боронов естер).</w:t>
      </w:r>
    </w:p>
    <w:p w14:paraId="17C0BBE3" w14:textId="77777777" w:rsidR="007269D9" w:rsidRPr="001A5CEC" w:rsidRDefault="007269D9" w:rsidP="00D60E7A">
      <w:pPr>
        <w:tabs>
          <w:tab w:val="clear" w:pos="567"/>
        </w:tabs>
        <w:spacing w:line="240" w:lineRule="auto"/>
        <w:rPr>
          <w:lang w:val="bg-BG"/>
        </w:rPr>
      </w:pPr>
    </w:p>
    <w:p w14:paraId="57F4B0FB" w14:textId="77777777" w:rsidR="007269D9" w:rsidRPr="001A5CEC" w:rsidRDefault="007269D9" w:rsidP="00D60E7A">
      <w:pPr>
        <w:tabs>
          <w:tab w:val="clear" w:pos="567"/>
        </w:tabs>
        <w:spacing w:line="240" w:lineRule="auto"/>
        <w:rPr>
          <w:lang w:val="bg-BG"/>
        </w:rPr>
      </w:pPr>
    </w:p>
    <w:p w14:paraId="61366BE4"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3.</w:t>
      </w:r>
      <w:r w:rsidRPr="001A5CEC">
        <w:rPr>
          <w:b/>
          <w:bCs/>
          <w:lang w:val="bg-BG"/>
        </w:rPr>
        <w:tab/>
        <w:t>СПИСЪК НА ПОМОЩНИТЕ ВЕЩЕСТВА</w:t>
      </w:r>
    </w:p>
    <w:p w14:paraId="7FD5FA71" w14:textId="77777777" w:rsidR="007269D9" w:rsidRPr="001A5CEC" w:rsidRDefault="007269D9" w:rsidP="00D60E7A">
      <w:pPr>
        <w:spacing w:line="240" w:lineRule="auto"/>
        <w:rPr>
          <w:lang w:val="bg-BG"/>
        </w:rPr>
      </w:pPr>
    </w:p>
    <w:p w14:paraId="4EF5C17A" w14:textId="77777777" w:rsidR="007269D9" w:rsidRPr="001A5CEC" w:rsidRDefault="007269D9" w:rsidP="00D60E7A">
      <w:pPr>
        <w:spacing w:line="240" w:lineRule="auto"/>
        <w:rPr>
          <w:lang w:val="bg-BG"/>
        </w:rPr>
      </w:pPr>
      <w:r w:rsidRPr="001A5CEC">
        <w:rPr>
          <w:lang w:val="bg-BG"/>
        </w:rPr>
        <w:t>Манитол (E421)</w:t>
      </w:r>
      <w:r w:rsidR="00D005CF" w:rsidRPr="001A5CEC">
        <w:rPr>
          <w:lang w:val="bg-BG"/>
        </w:rPr>
        <w:t>.</w:t>
      </w:r>
    </w:p>
    <w:p w14:paraId="450C4C0C" w14:textId="77777777" w:rsidR="007269D9" w:rsidRPr="001A5CEC" w:rsidRDefault="007269D9" w:rsidP="00D60E7A">
      <w:pPr>
        <w:pStyle w:val="EndnoteText"/>
        <w:tabs>
          <w:tab w:val="clear" w:pos="567"/>
        </w:tabs>
        <w:rPr>
          <w:lang w:val="bg-BG"/>
        </w:rPr>
      </w:pPr>
    </w:p>
    <w:p w14:paraId="03CE4354" w14:textId="77777777" w:rsidR="007269D9" w:rsidRPr="001A5CEC" w:rsidRDefault="007269D9" w:rsidP="00D60E7A">
      <w:pPr>
        <w:tabs>
          <w:tab w:val="clear" w:pos="567"/>
        </w:tabs>
        <w:spacing w:line="240" w:lineRule="auto"/>
        <w:rPr>
          <w:lang w:val="bg-BG"/>
        </w:rPr>
      </w:pPr>
    </w:p>
    <w:p w14:paraId="1AF98E43"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4.</w:t>
      </w:r>
      <w:r w:rsidRPr="001A5CEC">
        <w:rPr>
          <w:b/>
          <w:bCs/>
          <w:lang w:val="bg-BG"/>
        </w:rPr>
        <w:tab/>
        <w:t>ЛЕКАРСТВЕНА ФОРМА И КОЛИЧЕСТВО В ЕДНА ОПАКОВКА</w:t>
      </w:r>
    </w:p>
    <w:p w14:paraId="72D36246" w14:textId="77777777" w:rsidR="007269D9" w:rsidRPr="001A5CEC" w:rsidRDefault="007269D9" w:rsidP="00D60E7A">
      <w:pPr>
        <w:tabs>
          <w:tab w:val="clear" w:pos="567"/>
        </w:tabs>
        <w:spacing w:line="240" w:lineRule="auto"/>
        <w:rPr>
          <w:lang w:val="bg-BG"/>
        </w:rPr>
      </w:pPr>
    </w:p>
    <w:p w14:paraId="326E11A4" w14:textId="77777777" w:rsidR="007269D9" w:rsidRPr="001A5CEC" w:rsidRDefault="007269D9" w:rsidP="00D60E7A">
      <w:pPr>
        <w:spacing w:line="240" w:lineRule="auto"/>
        <w:rPr>
          <w:lang w:val="bg-BG"/>
        </w:rPr>
      </w:pPr>
      <w:r w:rsidRPr="001A5CEC">
        <w:rPr>
          <w:lang w:val="bg-BG"/>
        </w:rPr>
        <w:t>Прах за инжекционен разтвор</w:t>
      </w:r>
    </w:p>
    <w:p w14:paraId="43A77DF2" w14:textId="77777777" w:rsidR="00D005CF" w:rsidRPr="001A5CEC" w:rsidRDefault="00D005CF" w:rsidP="00D60E7A">
      <w:pPr>
        <w:spacing w:line="240" w:lineRule="auto"/>
        <w:rPr>
          <w:lang w:val="bg-BG"/>
        </w:rPr>
      </w:pPr>
    </w:p>
    <w:p w14:paraId="0B977DB1" w14:textId="77777777" w:rsidR="00D005CF" w:rsidRPr="001A5CEC" w:rsidRDefault="00D005CF" w:rsidP="00D60E7A">
      <w:pPr>
        <w:spacing w:line="240" w:lineRule="auto"/>
        <w:rPr>
          <w:lang w:val="bg-BG"/>
        </w:rPr>
      </w:pPr>
      <w:r w:rsidRPr="001A5CEC">
        <w:rPr>
          <w:lang w:val="bg-BG"/>
        </w:rPr>
        <w:t xml:space="preserve">3,5 </w:t>
      </w:r>
      <w:r w:rsidRPr="001A5CEC">
        <w:rPr>
          <w:lang w:val="en-US"/>
        </w:rPr>
        <w:t>mg</w:t>
      </w:r>
      <w:r w:rsidRPr="001A5CEC">
        <w:rPr>
          <w:lang w:val="bg-BG"/>
        </w:rPr>
        <w:t>/флакон</w:t>
      </w:r>
    </w:p>
    <w:p w14:paraId="4DBD9B6F" w14:textId="77777777" w:rsidR="007269D9" w:rsidRPr="001A5CEC" w:rsidRDefault="007269D9" w:rsidP="00D60E7A">
      <w:pPr>
        <w:spacing w:line="240" w:lineRule="auto"/>
        <w:rPr>
          <w:lang w:val="bg-BG"/>
        </w:rPr>
      </w:pPr>
      <w:r w:rsidRPr="001A5CEC">
        <w:rPr>
          <w:lang w:val="bg-BG"/>
        </w:rPr>
        <w:t>1 флакон</w:t>
      </w:r>
    </w:p>
    <w:p w14:paraId="7E00CAA3" w14:textId="77777777" w:rsidR="007269D9" w:rsidRPr="001A5CEC" w:rsidRDefault="007269D9" w:rsidP="00D60E7A">
      <w:pPr>
        <w:tabs>
          <w:tab w:val="clear" w:pos="567"/>
        </w:tabs>
        <w:spacing w:line="240" w:lineRule="auto"/>
        <w:rPr>
          <w:lang w:val="bg-BG"/>
        </w:rPr>
      </w:pPr>
    </w:p>
    <w:p w14:paraId="7F6ABCD5" w14:textId="77777777" w:rsidR="007269D9" w:rsidRPr="001A5CEC" w:rsidRDefault="007269D9" w:rsidP="00D60E7A">
      <w:pPr>
        <w:tabs>
          <w:tab w:val="clear" w:pos="567"/>
        </w:tabs>
        <w:spacing w:line="240" w:lineRule="auto"/>
        <w:rPr>
          <w:lang w:val="bg-BG"/>
        </w:rPr>
      </w:pPr>
    </w:p>
    <w:p w14:paraId="3CDB2DB1"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5.</w:t>
      </w:r>
      <w:r w:rsidRPr="001A5CEC">
        <w:rPr>
          <w:b/>
          <w:bCs/>
          <w:lang w:val="bg-BG"/>
        </w:rPr>
        <w:tab/>
        <w:t>НАЧИН НА ПРИЛ</w:t>
      </w:r>
      <w:r w:rsidR="00D05534" w:rsidRPr="00D05534">
        <w:rPr>
          <w:b/>
          <w:bCs/>
          <w:lang w:val="bg-BG"/>
        </w:rPr>
        <w:t>ОЖЕНИЕ</w:t>
      </w:r>
      <w:r w:rsidRPr="001A5CEC">
        <w:rPr>
          <w:b/>
          <w:bCs/>
          <w:lang w:val="bg-BG"/>
        </w:rPr>
        <w:t xml:space="preserve"> И ПЪТ</w:t>
      </w:r>
      <w:r w:rsidR="00D86025" w:rsidRPr="001A5CEC">
        <w:rPr>
          <w:b/>
          <w:bCs/>
          <w:lang w:val="bg-BG"/>
        </w:rPr>
        <w:t>(</w:t>
      </w:r>
      <w:r w:rsidRPr="001A5CEC">
        <w:rPr>
          <w:b/>
          <w:bCs/>
          <w:lang w:val="bg-BG"/>
        </w:rPr>
        <w:t>ИЩА</w:t>
      </w:r>
      <w:r w:rsidR="00D86025" w:rsidRPr="001A5CEC">
        <w:rPr>
          <w:b/>
          <w:bCs/>
          <w:lang w:val="bg-BG"/>
        </w:rPr>
        <w:t>)</w:t>
      </w:r>
      <w:r w:rsidRPr="001A5CEC">
        <w:rPr>
          <w:b/>
          <w:bCs/>
          <w:lang w:val="bg-BG"/>
        </w:rPr>
        <w:t xml:space="preserve"> НА ВЪВЕЖДАНЕ</w:t>
      </w:r>
    </w:p>
    <w:p w14:paraId="3F74B1F2" w14:textId="77777777" w:rsidR="007269D9" w:rsidRPr="001A5CEC" w:rsidRDefault="007269D9" w:rsidP="00D60E7A">
      <w:pPr>
        <w:tabs>
          <w:tab w:val="clear" w:pos="567"/>
        </w:tabs>
        <w:spacing w:line="240" w:lineRule="auto"/>
        <w:rPr>
          <w:lang w:val="bg-BG"/>
        </w:rPr>
      </w:pPr>
    </w:p>
    <w:p w14:paraId="7ADB7829" w14:textId="77777777" w:rsidR="007269D9" w:rsidRPr="001A5CEC" w:rsidRDefault="007269D9" w:rsidP="00D60E7A">
      <w:pPr>
        <w:spacing w:line="240" w:lineRule="auto"/>
        <w:rPr>
          <w:lang w:val="bg-BG"/>
        </w:rPr>
      </w:pPr>
      <w:r w:rsidRPr="001A5CEC">
        <w:rPr>
          <w:lang w:val="bg-BG"/>
        </w:rPr>
        <w:t>Преди употреба прочетете листовката.</w:t>
      </w:r>
    </w:p>
    <w:p w14:paraId="509DC8A3" w14:textId="77777777" w:rsidR="007269D9" w:rsidRPr="001A5CEC" w:rsidRDefault="00D005CF" w:rsidP="00D60E7A">
      <w:pPr>
        <w:spacing w:line="240" w:lineRule="auto"/>
        <w:rPr>
          <w:lang w:val="bg-BG"/>
        </w:rPr>
      </w:pPr>
      <w:r w:rsidRPr="001A5CEC">
        <w:rPr>
          <w:lang w:val="bg-BG"/>
        </w:rPr>
        <w:t>З</w:t>
      </w:r>
      <w:r w:rsidR="007B0BA4" w:rsidRPr="001A5CEC">
        <w:rPr>
          <w:lang w:val="bg-BG"/>
        </w:rPr>
        <w:t xml:space="preserve">а </w:t>
      </w:r>
      <w:r w:rsidR="002161CA" w:rsidRPr="001A5CEC">
        <w:rPr>
          <w:lang w:val="bg-BG"/>
        </w:rPr>
        <w:t>подкожно</w:t>
      </w:r>
      <w:r w:rsidR="007B0BA4" w:rsidRPr="001A5CEC">
        <w:rPr>
          <w:lang w:val="bg-BG"/>
        </w:rPr>
        <w:t xml:space="preserve"> или и</w:t>
      </w:r>
      <w:r w:rsidR="007269D9" w:rsidRPr="001A5CEC">
        <w:rPr>
          <w:lang w:val="bg-BG"/>
        </w:rPr>
        <w:t>нтравенозно приложение</w:t>
      </w:r>
      <w:r w:rsidR="009C0022" w:rsidRPr="001A5CEC">
        <w:rPr>
          <w:lang w:val="bg-BG"/>
        </w:rPr>
        <w:t>.</w:t>
      </w:r>
    </w:p>
    <w:p w14:paraId="5026E5E9" w14:textId="77777777" w:rsidR="006C57F0" w:rsidRPr="001A5CEC" w:rsidRDefault="006C57F0" w:rsidP="00D60E7A">
      <w:pPr>
        <w:pStyle w:val="EndnoteText"/>
        <w:tabs>
          <w:tab w:val="clear" w:pos="567"/>
        </w:tabs>
        <w:rPr>
          <w:lang w:val="bg-BG"/>
        </w:rPr>
      </w:pPr>
      <w:r w:rsidRPr="001A5CEC">
        <w:rPr>
          <w:lang w:val="bg-BG"/>
        </w:rPr>
        <w:t>За еднократна употреба.</w:t>
      </w:r>
    </w:p>
    <w:p w14:paraId="7F4F0D88" w14:textId="77777777" w:rsidR="006C57F0" w:rsidRPr="001A5CEC" w:rsidRDefault="00D005CF" w:rsidP="00D60E7A">
      <w:pPr>
        <w:spacing w:line="240" w:lineRule="auto"/>
        <w:rPr>
          <w:lang w:val="bg-BG"/>
        </w:rPr>
      </w:pPr>
      <w:r w:rsidRPr="001A5CEC">
        <w:rPr>
          <w:lang w:val="bg-BG"/>
        </w:rPr>
        <w:t xml:space="preserve">Може да </w:t>
      </w:r>
      <w:r w:rsidR="008D2C00" w:rsidRPr="001A5CEC">
        <w:rPr>
          <w:lang w:val="bg-BG"/>
        </w:rPr>
        <w:t>причини смърт</w:t>
      </w:r>
      <w:r w:rsidRPr="001A5CEC">
        <w:rPr>
          <w:lang w:val="bg-BG"/>
        </w:rPr>
        <w:t>, ако</w:t>
      </w:r>
      <w:r w:rsidR="006C57F0" w:rsidRPr="001A5CEC">
        <w:rPr>
          <w:lang w:val="bg-BG"/>
        </w:rPr>
        <w:t xml:space="preserve"> се прилага по други пътища.</w:t>
      </w:r>
    </w:p>
    <w:p w14:paraId="16C71E35" w14:textId="77777777" w:rsidR="006C57F0" w:rsidRPr="001A5CEC" w:rsidRDefault="006C57F0" w:rsidP="00D60E7A">
      <w:pPr>
        <w:spacing w:line="240" w:lineRule="auto"/>
        <w:rPr>
          <w:lang w:val="bg-BG"/>
        </w:rPr>
      </w:pPr>
      <w:r w:rsidRPr="001A5CEC">
        <w:rPr>
          <w:b/>
          <w:lang w:val="bg-BG"/>
        </w:rPr>
        <w:t>Подкожно приложение</w:t>
      </w:r>
      <w:r w:rsidRPr="001A5CEC">
        <w:rPr>
          <w:lang w:val="bg-BG"/>
        </w:rPr>
        <w:t>: добавете 1,4 ml 0,9% натриев хлорид за приготвяне на 2,5 mg/ml крайна концентрация.</w:t>
      </w:r>
    </w:p>
    <w:p w14:paraId="6FDE9E35" w14:textId="77777777" w:rsidR="006C57F0" w:rsidRPr="001A5CEC" w:rsidRDefault="006C57F0" w:rsidP="00D60E7A">
      <w:pPr>
        <w:spacing w:line="240" w:lineRule="auto"/>
        <w:rPr>
          <w:lang w:val="bg-BG"/>
        </w:rPr>
      </w:pPr>
      <w:r w:rsidRPr="001A5CEC">
        <w:rPr>
          <w:b/>
          <w:lang w:val="bg-BG"/>
        </w:rPr>
        <w:t>Интравенозно приложение</w:t>
      </w:r>
      <w:r w:rsidRPr="001A5CEC">
        <w:rPr>
          <w:lang w:val="bg-BG"/>
        </w:rPr>
        <w:t>: добавете 3,5 ml 0,9% натриев хлорид за приготвяне на 1 mg/ml крайна концентрация.</w:t>
      </w:r>
    </w:p>
    <w:p w14:paraId="4A6857FB" w14:textId="77777777" w:rsidR="007269D9" w:rsidRPr="001A5CEC" w:rsidRDefault="007269D9" w:rsidP="00D60E7A">
      <w:pPr>
        <w:tabs>
          <w:tab w:val="clear" w:pos="567"/>
        </w:tabs>
        <w:spacing w:line="240" w:lineRule="auto"/>
        <w:rPr>
          <w:lang w:val="bg-BG"/>
        </w:rPr>
      </w:pPr>
    </w:p>
    <w:p w14:paraId="2004146C" w14:textId="77777777" w:rsidR="007269D9" w:rsidRPr="001A5CEC" w:rsidRDefault="007269D9" w:rsidP="00D60E7A">
      <w:pPr>
        <w:tabs>
          <w:tab w:val="clear" w:pos="567"/>
        </w:tabs>
        <w:spacing w:line="240" w:lineRule="auto"/>
        <w:rPr>
          <w:lang w:val="bg-BG"/>
        </w:rPr>
      </w:pPr>
    </w:p>
    <w:p w14:paraId="57903DB6"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6.</w:t>
      </w:r>
      <w:r w:rsidRPr="001A5CEC">
        <w:rPr>
          <w:b/>
          <w:bCs/>
          <w:lang w:val="bg-BG"/>
        </w:rPr>
        <w:tab/>
        <w:t>СПЕЦИАЛНО ПРЕДУПРЕЖДЕНИЕ, ЧЕ ЛЕКАРСТВЕНИЯТ ПРОДУКТ ТРЯБВА ДА СЕ СЪХРАНЯВА НА МЯСТО ДАЛЕЧ</w:t>
      </w:r>
      <w:r w:rsidR="00D86025" w:rsidRPr="001A5CEC">
        <w:rPr>
          <w:b/>
          <w:bCs/>
          <w:lang w:val="bg-BG"/>
        </w:rPr>
        <w:t>Е</w:t>
      </w:r>
      <w:r w:rsidRPr="001A5CEC">
        <w:rPr>
          <w:b/>
          <w:bCs/>
          <w:lang w:val="bg-BG"/>
        </w:rPr>
        <w:t xml:space="preserve"> ОТ ПОГЛЕДА И ДОСЕГА НА ДЕЦА</w:t>
      </w:r>
    </w:p>
    <w:p w14:paraId="539C5E16" w14:textId="77777777" w:rsidR="007269D9" w:rsidRPr="001A5CEC" w:rsidRDefault="007269D9" w:rsidP="00D60E7A">
      <w:pPr>
        <w:tabs>
          <w:tab w:val="clear" w:pos="567"/>
        </w:tabs>
        <w:spacing w:line="240" w:lineRule="auto"/>
        <w:rPr>
          <w:lang w:val="bg-BG"/>
        </w:rPr>
      </w:pPr>
    </w:p>
    <w:p w14:paraId="30D24C35" w14:textId="77777777" w:rsidR="007269D9" w:rsidRPr="001A5CEC" w:rsidRDefault="007269D9" w:rsidP="00D60E7A">
      <w:pPr>
        <w:tabs>
          <w:tab w:val="clear" w:pos="567"/>
        </w:tabs>
        <w:spacing w:line="240" w:lineRule="auto"/>
        <w:rPr>
          <w:lang w:val="bg-BG"/>
        </w:rPr>
      </w:pPr>
      <w:r w:rsidRPr="001A5CEC">
        <w:rPr>
          <w:lang w:val="bg-BG"/>
        </w:rPr>
        <w:t>Да се съхранява на място, недостъпно за деца.</w:t>
      </w:r>
    </w:p>
    <w:p w14:paraId="0EC25B68" w14:textId="77777777" w:rsidR="007269D9" w:rsidRPr="001A5CEC" w:rsidRDefault="007269D9" w:rsidP="00D60E7A">
      <w:pPr>
        <w:tabs>
          <w:tab w:val="clear" w:pos="567"/>
        </w:tabs>
        <w:spacing w:line="240" w:lineRule="auto"/>
        <w:rPr>
          <w:lang w:val="bg-BG"/>
        </w:rPr>
      </w:pPr>
    </w:p>
    <w:p w14:paraId="51396991" w14:textId="77777777" w:rsidR="007269D9" w:rsidRPr="001A5CEC" w:rsidRDefault="007269D9" w:rsidP="00D60E7A">
      <w:pPr>
        <w:tabs>
          <w:tab w:val="clear" w:pos="567"/>
        </w:tabs>
        <w:spacing w:line="240" w:lineRule="auto"/>
        <w:rPr>
          <w:lang w:val="bg-BG"/>
        </w:rPr>
      </w:pPr>
    </w:p>
    <w:p w14:paraId="2293AFC7"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7.</w:t>
      </w:r>
      <w:r w:rsidRPr="001A5CEC">
        <w:rPr>
          <w:b/>
          <w:bCs/>
          <w:lang w:val="bg-BG"/>
        </w:rPr>
        <w:tab/>
        <w:t>ДРУГИ СПЕЦИАЛНИ ПРЕДУПРЕЖДЕНИЯ, АКО Е НЕОБХОДИМО</w:t>
      </w:r>
    </w:p>
    <w:p w14:paraId="16CB1F71" w14:textId="77777777" w:rsidR="007269D9" w:rsidRPr="001A5CEC" w:rsidRDefault="007269D9" w:rsidP="00D60E7A">
      <w:pPr>
        <w:tabs>
          <w:tab w:val="clear" w:pos="567"/>
        </w:tabs>
        <w:spacing w:line="240" w:lineRule="auto"/>
        <w:rPr>
          <w:lang w:val="bg-BG"/>
        </w:rPr>
      </w:pPr>
    </w:p>
    <w:p w14:paraId="0981E3BB" w14:textId="77777777" w:rsidR="007269D9" w:rsidRPr="001A5CEC" w:rsidRDefault="007269D9" w:rsidP="00D60E7A">
      <w:pPr>
        <w:pStyle w:val="EndnoteText"/>
        <w:tabs>
          <w:tab w:val="clear" w:pos="567"/>
        </w:tabs>
        <w:rPr>
          <w:lang w:val="bg-BG"/>
        </w:rPr>
      </w:pPr>
      <w:r w:rsidRPr="001A5CEC">
        <w:rPr>
          <w:lang w:val="bg-BG"/>
        </w:rPr>
        <w:t>ЦИТОТОКСИЧЕН</w:t>
      </w:r>
    </w:p>
    <w:p w14:paraId="570A40D1" w14:textId="77777777" w:rsidR="007269D9" w:rsidRPr="001A5CEC" w:rsidRDefault="007269D9" w:rsidP="00D60E7A">
      <w:pPr>
        <w:tabs>
          <w:tab w:val="clear" w:pos="567"/>
        </w:tabs>
        <w:spacing w:line="240" w:lineRule="auto"/>
        <w:rPr>
          <w:lang w:val="bg-BG"/>
        </w:rPr>
      </w:pPr>
    </w:p>
    <w:p w14:paraId="3F65817F" w14:textId="77777777" w:rsidR="007269D9" w:rsidRPr="001A5CEC" w:rsidRDefault="007269D9" w:rsidP="00D60E7A">
      <w:pPr>
        <w:pStyle w:val="EndnoteText"/>
        <w:tabs>
          <w:tab w:val="clear" w:pos="567"/>
        </w:tabs>
        <w:rPr>
          <w:lang w:val="bg-BG"/>
        </w:rPr>
      </w:pPr>
    </w:p>
    <w:p w14:paraId="3425AA5F"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8.</w:t>
      </w:r>
      <w:r w:rsidRPr="001A5CEC">
        <w:rPr>
          <w:b/>
          <w:bCs/>
          <w:lang w:val="bg-BG"/>
        </w:rPr>
        <w:tab/>
        <w:t>ДАТА НА ИЗТИЧАНЕ НА СРОКА НА ГОДНОСТ</w:t>
      </w:r>
    </w:p>
    <w:p w14:paraId="2405D20F" w14:textId="77777777" w:rsidR="007269D9" w:rsidRPr="001A5CEC" w:rsidRDefault="007269D9" w:rsidP="00D60E7A">
      <w:pPr>
        <w:tabs>
          <w:tab w:val="clear" w:pos="567"/>
        </w:tabs>
        <w:spacing w:line="240" w:lineRule="auto"/>
        <w:rPr>
          <w:lang w:val="bg-BG"/>
        </w:rPr>
      </w:pPr>
    </w:p>
    <w:p w14:paraId="0E58513C" w14:textId="77777777" w:rsidR="009C5EBC" w:rsidRPr="001A5CEC" w:rsidRDefault="007269D9" w:rsidP="00D60E7A">
      <w:pPr>
        <w:tabs>
          <w:tab w:val="clear" w:pos="567"/>
        </w:tabs>
        <w:spacing w:line="240" w:lineRule="auto"/>
        <w:rPr>
          <w:lang w:val="bg-BG"/>
        </w:rPr>
      </w:pPr>
      <w:r w:rsidRPr="001A5CEC">
        <w:rPr>
          <w:lang w:val="bg-BG"/>
        </w:rPr>
        <w:t>Годен до:</w:t>
      </w:r>
    </w:p>
    <w:p w14:paraId="6D311EB8" w14:textId="77777777" w:rsidR="007269D9" w:rsidRPr="001A5CEC" w:rsidRDefault="007269D9" w:rsidP="00D60E7A">
      <w:pPr>
        <w:spacing w:line="240" w:lineRule="auto"/>
        <w:rPr>
          <w:lang w:val="bg-BG"/>
        </w:rPr>
      </w:pPr>
    </w:p>
    <w:p w14:paraId="10747454" w14:textId="77777777" w:rsidR="007269D9" w:rsidRPr="001A5CEC" w:rsidRDefault="007269D9" w:rsidP="00D60E7A">
      <w:pPr>
        <w:spacing w:line="240" w:lineRule="auto"/>
        <w:rPr>
          <w:lang w:val="bg-BG"/>
        </w:rPr>
      </w:pPr>
    </w:p>
    <w:p w14:paraId="5E9F7B2D" w14:textId="77777777" w:rsidR="005B2B36" w:rsidRPr="001A5CEC" w:rsidRDefault="005B2B36"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bg-BG"/>
        </w:rPr>
      </w:pPr>
      <w:r w:rsidRPr="001A5CEC">
        <w:rPr>
          <w:b/>
          <w:bCs/>
          <w:lang w:val="bg-BG"/>
        </w:rPr>
        <w:t>9.</w:t>
      </w:r>
      <w:r w:rsidRPr="001A5CEC">
        <w:rPr>
          <w:b/>
          <w:bCs/>
          <w:lang w:val="bg-BG"/>
        </w:rPr>
        <w:tab/>
        <w:t>СПЕЦИАЛНИ УСЛОВИЯ НА СЪХРАНЕНИЕ</w:t>
      </w:r>
    </w:p>
    <w:p w14:paraId="27456430" w14:textId="77777777" w:rsidR="007269D9" w:rsidRPr="001A5CEC" w:rsidRDefault="007269D9" w:rsidP="00D60E7A">
      <w:pPr>
        <w:tabs>
          <w:tab w:val="clear" w:pos="567"/>
        </w:tabs>
        <w:spacing w:line="240" w:lineRule="auto"/>
        <w:rPr>
          <w:lang w:val="bg-BG"/>
        </w:rPr>
      </w:pPr>
    </w:p>
    <w:p w14:paraId="2C213C10" w14:textId="77777777" w:rsidR="007269D9" w:rsidRPr="001A5CEC" w:rsidRDefault="007269D9" w:rsidP="00D60E7A">
      <w:pPr>
        <w:tabs>
          <w:tab w:val="clear" w:pos="567"/>
        </w:tabs>
        <w:spacing w:line="240" w:lineRule="auto"/>
        <w:rPr>
          <w:lang w:val="bg-BG"/>
        </w:rPr>
      </w:pPr>
      <w:r w:rsidRPr="001A5CEC">
        <w:rPr>
          <w:lang w:val="bg-BG"/>
        </w:rPr>
        <w:t>Съхранявайте флакона в картонената опаковка, за да се предпази от светлина.</w:t>
      </w:r>
    </w:p>
    <w:p w14:paraId="1209F540" w14:textId="77777777" w:rsidR="007269D9" w:rsidRPr="001A5CEC" w:rsidRDefault="007269D9" w:rsidP="00D60E7A">
      <w:pPr>
        <w:tabs>
          <w:tab w:val="clear" w:pos="567"/>
        </w:tabs>
        <w:spacing w:line="240" w:lineRule="auto"/>
        <w:rPr>
          <w:lang w:val="bg-BG"/>
        </w:rPr>
      </w:pPr>
    </w:p>
    <w:p w14:paraId="23125E03" w14:textId="77777777" w:rsidR="007269D9" w:rsidRPr="001A5CEC" w:rsidRDefault="007269D9" w:rsidP="00D60E7A">
      <w:pPr>
        <w:tabs>
          <w:tab w:val="clear" w:pos="567"/>
        </w:tabs>
        <w:spacing w:line="240" w:lineRule="auto"/>
        <w:rPr>
          <w:lang w:val="bg-BG"/>
        </w:rPr>
      </w:pPr>
    </w:p>
    <w:p w14:paraId="12AD50B1"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10.</w:t>
      </w:r>
      <w:r w:rsidRPr="001A5CEC">
        <w:rPr>
          <w:b/>
          <w:bCs/>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DFD413D" w14:textId="77777777" w:rsidR="007269D9" w:rsidRPr="001A5CEC" w:rsidRDefault="007269D9" w:rsidP="00D60E7A">
      <w:pPr>
        <w:spacing w:line="240" w:lineRule="auto"/>
        <w:rPr>
          <w:lang w:val="bg-BG"/>
        </w:rPr>
      </w:pPr>
    </w:p>
    <w:p w14:paraId="17BC77B6" w14:textId="77777777" w:rsidR="007269D9" w:rsidRPr="001A5CEC" w:rsidRDefault="007269D9" w:rsidP="00D60E7A">
      <w:pPr>
        <w:tabs>
          <w:tab w:val="clear" w:pos="567"/>
        </w:tabs>
        <w:spacing w:line="240" w:lineRule="auto"/>
        <w:rPr>
          <w:lang w:val="bg-BG"/>
        </w:rPr>
      </w:pPr>
    </w:p>
    <w:p w14:paraId="34493D96"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11.</w:t>
      </w:r>
      <w:r w:rsidRPr="001A5CEC">
        <w:rPr>
          <w:b/>
          <w:bCs/>
          <w:lang w:val="bg-BG"/>
        </w:rPr>
        <w:tab/>
        <w:t>ИМЕ И АДРЕС НА ПРИТЕЖАТЕЛЯ НА РАЗРЕШЕНИЕТО ЗА УПОТРЕБА</w:t>
      </w:r>
    </w:p>
    <w:p w14:paraId="78CC6D5E" w14:textId="77777777" w:rsidR="007269D9" w:rsidRPr="001A5CEC" w:rsidRDefault="007269D9" w:rsidP="00D60E7A">
      <w:pPr>
        <w:tabs>
          <w:tab w:val="clear" w:pos="567"/>
        </w:tabs>
        <w:spacing w:line="240" w:lineRule="auto"/>
        <w:rPr>
          <w:lang w:val="bg-BG"/>
        </w:rPr>
      </w:pPr>
    </w:p>
    <w:p w14:paraId="558CB319" w14:textId="77777777" w:rsidR="008A341D" w:rsidRPr="00E13B6B" w:rsidRDefault="008A341D" w:rsidP="008A341D">
      <w:r w:rsidRPr="00E13B6B">
        <w:t xml:space="preserve">Accord Healthcare S.L.U. </w:t>
      </w:r>
    </w:p>
    <w:p w14:paraId="11BF9AFB" w14:textId="77777777" w:rsidR="008A341D" w:rsidRPr="00E13B6B" w:rsidRDefault="008A341D" w:rsidP="008A341D">
      <w:r w:rsidRPr="00E13B6B">
        <w:t xml:space="preserve">World Trade </w:t>
      </w:r>
      <w:proofErr w:type="spellStart"/>
      <w:r w:rsidRPr="00E13B6B">
        <w:t>Center</w:t>
      </w:r>
      <w:proofErr w:type="spellEnd"/>
      <w:r w:rsidRPr="00E13B6B">
        <w:t xml:space="preserve">, Moll de Barcelona, s/n, </w:t>
      </w:r>
      <w:proofErr w:type="spellStart"/>
      <w:r w:rsidRPr="00E13B6B">
        <w:t>Edifici</w:t>
      </w:r>
      <w:proofErr w:type="spellEnd"/>
      <w:r w:rsidRPr="00E13B6B">
        <w:t xml:space="preserve"> Est 6ª planta, 08039 Barcelona,</w:t>
      </w:r>
    </w:p>
    <w:p w14:paraId="7EA93AF0" w14:textId="77777777" w:rsidR="007269D9" w:rsidRPr="007F7D65" w:rsidRDefault="007F7D65" w:rsidP="008A341D">
      <w:pPr>
        <w:pStyle w:val="EndnoteText"/>
        <w:tabs>
          <w:tab w:val="clear" w:pos="567"/>
        </w:tabs>
        <w:rPr>
          <w:sz w:val="12"/>
          <w:lang w:val="bg-BG"/>
        </w:rPr>
      </w:pPr>
      <w:proofErr w:type="spellStart"/>
      <w:r>
        <w:t>Испания</w:t>
      </w:r>
      <w:proofErr w:type="spellEnd"/>
    </w:p>
    <w:p w14:paraId="3D470C63" w14:textId="77777777" w:rsidR="007269D9" w:rsidRDefault="007269D9" w:rsidP="00D60E7A">
      <w:pPr>
        <w:tabs>
          <w:tab w:val="clear" w:pos="567"/>
        </w:tabs>
        <w:spacing w:line="240" w:lineRule="auto"/>
        <w:rPr>
          <w:lang w:val="bg-BG"/>
        </w:rPr>
      </w:pPr>
    </w:p>
    <w:p w14:paraId="69B30DE6" w14:textId="77777777" w:rsidR="00B47C63" w:rsidRPr="001A5CEC" w:rsidRDefault="00B47C63" w:rsidP="00D60E7A">
      <w:pPr>
        <w:tabs>
          <w:tab w:val="clear" w:pos="567"/>
        </w:tabs>
        <w:spacing w:line="240" w:lineRule="auto"/>
        <w:rPr>
          <w:lang w:val="bg-BG"/>
        </w:rPr>
      </w:pPr>
    </w:p>
    <w:p w14:paraId="15292BE4"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12.</w:t>
      </w:r>
      <w:r w:rsidRPr="001A5CEC">
        <w:rPr>
          <w:b/>
          <w:bCs/>
          <w:lang w:val="bg-BG"/>
        </w:rPr>
        <w:tab/>
        <w:t>НОМЕР(А) НА РАЗРЕШЕНИЕТО ЗА УПОТРЕБА</w:t>
      </w:r>
    </w:p>
    <w:p w14:paraId="67857C8D" w14:textId="77777777" w:rsidR="007269D9" w:rsidRPr="001A5CEC" w:rsidRDefault="007269D9" w:rsidP="00D60E7A">
      <w:pPr>
        <w:tabs>
          <w:tab w:val="clear" w:pos="567"/>
        </w:tabs>
        <w:spacing w:line="240" w:lineRule="auto"/>
        <w:rPr>
          <w:lang w:val="bg-BG"/>
        </w:rPr>
      </w:pPr>
    </w:p>
    <w:p w14:paraId="07082C4E" w14:textId="77777777" w:rsidR="007269D9" w:rsidRPr="001A5CEC" w:rsidRDefault="00D005CF" w:rsidP="00D60E7A">
      <w:pPr>
        <w:tabs>
          <w:tab w:val="clear" w:pos="567"/>
        </w:tabs>
        <w:spacing w:line="240" w:lineRule="auto"/>
        <w:rPr>
          <w:lang w:val="bg-BG"/>
        </w:rPr>
      </w:pPr>
      <w:r w:rsidRPr="001A5CEC">
        <w:rPr>
          <w:bCs/>
        </w:rPr>
        <w:t>EU</w:t>
      </w:r>
      <w:r w:rsidRPr="001A5CEC">
        <w:rPr>
          <w:bCs/>
          <w:lang w:val="bg-BG"/>
        </w:rPr>
        <w:t>/1/15/1019/001</w:t>
      </w:r>
    </w:p>
    <w:p w14:paraId="5F986235" w14:textId="77777777" w:rsidR="007269D9" w:rsidRPr="001A5CEC" w:rsidRDefault="007269D9" w:rsidP="00D60E7A">
      <w:pPr>
        <w:pStyle w:val="EndnoteText"/>
        <w:tabs>
          <w:tab w:val="clear" w:pos="567"/>
        </w:tabs>
        <w:rPr>
          <w:lang w:val="bg-BG"/>
        </w:rPr>
      </w:pPr>
    </w:p>
    <w:p w14:paraId="73FC7C18" w14:textId="77777777" w:rsidR="007269D9" w:rsidRPr="00734030" w:rsidRDefault="007269D9" w:rsidP="00D60E7A">
      <w:pPr>
        <w:tabs>
          <w:tab w:val="clear" w:pos="567"/>
        </w:tabs>
        <w:spacing w:line="240" w:lineRule="auto"/>
        <w:rPr>
          <w:sz w:val="16"/>
          <w:lang w:val="bg-BG"/>
        </w:rPr>
      </w:pPr>
    </w:p>
    <w:p w14:paraId="383193B0"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13.</w:t>
      </w:r>
      <w:r w:rsidRPr="001A5CEC">
        <w:rPr>
          <w:b/>
          <w:bCs/>
          <w:lang w:val="bg-BG"/>
        </w:rPr>
        <w:tab/>
        <w:t>ПАРТИДЕН НОМЕР</w:t>
      </w:r>
    </w:p>
    <w:p w14:paraId="60FBA139" w14:textId="77777777" w:rsidR="007269D9" w:rsidRPr="001A5CEC" w:rsidRDefault="007269D9" w:rsidP="00D60E7A">
      <w:pPr>
        <w:tabs>
          <w:tab w:val="clear" w:pos="567"/>
        </w:tabs>
        <w:spacing w:line="240" w:lineRule="auto"/>
        <w:rPr>
          <w:lang w:val="bg-BG"/>
        </w:rPr>
      </w:pPr>
    </w:p>
    <w:p w14:paraId="30650331" w14:textId="77777777" w:rsidR="007269D9" w:rsidRPr="001A5CEC" w:rsidRDefault="00D005CF" w:rsidP="00D60E7A">
      <w:pPr>
        <w:tabs>
          <w:tab w:val="clear" w:pos="567"/>
        </w:tabs>
        <w:spacing w:line="240" w:lineRule="auto"/>
        <w:rPr>
          <w:lang w:val="bg-BG"/>
        </w:rPr>
      </w:pPr>
      <w:r w:rsidRPr="001A5CEC">
        <w:rPr>
          <w:lang w:val="bg-BG"/>
        </w:rPr>
        <w:t>П</w:t>
      </w:r>
      <w:r w:rsidR="000D441D" w:rsidRPr="001A5CEC">
        <w:rPr>
          <w:lang w:val="bg-BG"/>
        </w:rPr>
        <w:t>артида</w:t>
      </w:r>
      <w:r w:rsidR="00901391" w:rsidRPr="001A5CEC">
        <w:rPr>
          <w:lang w:val="bg-BG"/>
        </w:rPr>
        <w:t>:</w:t>
      </w:r>
    </w:p>
    <w:p w14:paraId="2E382F77" w14:textId="77777777" w:rsidR="007269D9" w:rsidRPr="001A5CEC" w:rsidRDefault="007269D9" w:rsidP="00D60E7A">
      <w:pPr>
        <w:tabs>
          <w:tab w:val="clear" w:pos="567"/>
        </w:tabs>
        <w:spacing w:line="240" w:lineRule="auto"/>
        <w:rPr>
          <w:lang w:val="bg-BG"/>
        </w:rPr>
      </w:pPr>
    </w:p>
    <w:p w14:paraId="3C81B8B4" w14:textId="77777777" w:rsidR="007269D9" w:rsidRPr="00734030" w:rsidRDefault="007269D9" w:rsidP="00D60E7A">
      <w:pPr>
        <w:tabs>
          <w:tab w:val="clear" w:pos="567"/>
        </w:tabs>
        <w:spacing w:line="240" w:lineRule="auto"/>
        <w:rPr>
          <w:sz w:val="16"/>
          <w:lang w:val="bg-BG"/>
        </w:rPr>
      </w:pPr>
    </w:p>
    <w:p w14:paraId="5797AE60"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14.</w:t>
      </w:r>
      <w:r w:rsidRPr="001A5CEC">
        <w:rPr>
          <w:b/>
          <w:bCs/>
          <w:lang w:val="bg-BG"/>
        </w:rPr>
        <w:tab/>
        <w:t>НАЧИН НА ОТПУСКАНЕ</w:t>
      </w:r>
    </w:p>
    <w:p w14:paraId="710982AC" w14:textId="77777777" w:rsidR="007269D9" w:rsidRPr="001A5CEC" w:rsidRDefault="007269D9" w:rsidP="00D60E7A">
      <w:pPr>
        <w:pStyle w:val="EndnoteText"/>
        <w:tabs>
          <w:tab w:val="clear" w:pos="567"/>
        </w:tabs>
        <w:rPr>
          <w:lang w:val="bg-BG"/>
        </w:rPr>
      </w:pPr>
    </w:p>
    <w:p w14:paraId="14E6EC9C" w14:textId="77777777" w:rsidR="007269D9" w:rsidRPr="001A5CEC" w:rsidRDefault="007269D9" w:rsidP="00D60E7A">
      <w:pPr>
        <w:tabs>
          <w:tab w:val="clear" w:pos="567"/>
        </w:tabs>
        <w:spacing w:line="240" w:lineRule="auto"/>
        <w:rPr>
          <w:lang w:val="bg-BG"/>
        </w:rPr>
      </w:pPr>
    </w:p>
    <w:p w14:paraId="7A0FD457"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15.</w:t>
      </w:r>
      <w:r w:rsidRPr="001A5CEC">
        <w:rPr>
          <w:b/>
          <w:bCs/>
          <w:lang w:val="bg-BG"/>
        </w:rPr>
        <w:tab/>
        <w:t>УКАЗАНИЯ ЗА УПОТРЕБА</w:t>
      </w:r>
    </w:p>
    <w:p w14:paraId="4C520C3C" w14:textId="77777777" w:rsidR="007269D9" w:rsidRPr="001A5CEC" w:rsidRDefault="007269D9" w:rsidP="00D60E7A">
      <w:pPr>
        <w:pStyle w:val="EndnoteText"/>
        <w:tabs>
          <w:tab w:val="clear" w:pos="567"/>
        </w:tabs>
        <w:rPr>
          <w:lang w:val="bg-BG"/>
        </w:rPr>
      </w:pPr>
    </w:p>
    <w:p w14:paraId="02AC32BE" w14:textId="77777777" w:rsidR="007269D9" w:rsidRPr="001A5CEC" w:rsidRDefault="007269D9" w:rsidP="00D60E7A">
      <w:pPr>
        <w:tabs>
          <w:tab w:val="clear" w:pos="567"/>
        </w:tabs>
        <w:spacing w:line="240" w:lineRule="auto"/>
        <w:rPr>
          <w:b/>
          <w:bCs/>
          <w:lang w:val="bg-BG"/>
        </w:rPr>
      </w:pPr>
    </w:p>
    <w:p w14:paraId="23234771"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16.</w:t>
      </w:r>
      <w:r w:rsidRPr="001A5CEC">
        <w:rPr>
          <w:b/>
          <w:bCs/>
          <w:lang w:val="bg-BG"/>
        </w:rPr>
        <w:tab/>
        <w:t>ИНФОРМАЦИЯ НА БРАЙЛОВА АЗБУКА</w:t>
      </w:r>
    </w:p>
    <w:p w14:paraId="1B78782C" w14:textId="77777777" w:rsidR="007269D9" w:rsidRPr="001A5CEC" w:rsidRDefault="007269D9" w:rsidP="00D60E7A">
      <w:pPr>
        <w:spacing w:line="240" w:lineRule="auto"/>
        <w:rPr>
          <w:b/>
          <w:bCs/>
          <w:lang w:val="bg-BG"/>
        </w:rPr>
      </w:pPr>
    </w:p>
    <w:p w14:paraId="77A6EA5A" w14:textId="77777777" w:rsidR="007269D9" w:rsidRDefault="007269D9" w:rsidP="00D60E7A">
      <w:pPr>
        <w:spacing w:line="240" w:lineRule="auto"/>
        <w:rPr>
          <w:lang w:val="en-IN"/>
        </w:rPr>
      </w:pPr>
      <w:r w:rsidRPr="001A5CEC">
        <w:rPr>
          <w:lang w:val="bg-BG"/>
        </w:rPr>
        <w:t>Прието е основание да не се включи информация на Брайлова азбука</w:t>
      </w:r>
    </w:p>
    <w:p w14:paraId="59796BA4" w14:textId="77777777" w:rsidR="00A4440E" w:rsidRDefault="00A4440E" w:rsidP="00D60E7A">
      <w:pPr>
        <w:spacing w:line="240" w:lineRule="auto"/>
        <w:rPr>
          <w:lang w:val="en-IN"/>
        </w:rPr>
      </w:pPr>
    </w:p>
    <w:p w14:paraId="2223509E" w14:textId="77777777" w:rsidR="00A4440E" w:rsidRDefault="00A4440E" w:rsidP="00A4440E">
      <w:pPr>
        <w:rPr>
          <w:noProof/>
          <w:lang w:val="bg-BG"/>
        </w:rPr>
      </w:pPr>
    </w:p>
    <w:p w14:paraId="3FD86F4D" w14:textId="77777777" w:rsidR="00A4440E" w:rsidRDefault="00A4440E" w:rsidP="00A4440E">
      <w:pPr>
        <w:keepNext/>
        <w:pBdr>
          <w:top w:val="single" w:sz="4" w:space="1" w:color="auto"/>
          <w:left w:val="single" w:sz="4" w:space="4" w:color="auto"/>
          <w:bottom w:val="single" w:sz="4" w:space="1" w:color="auto"/>
          <w:right w:val="single" w:sz="4" w:space="4" w:color="auto"/>
        </w:pBdr>
        <w:ind w:left="567" w:hanging="567"/>
        <w:outlineLvl w:val="0"/>
        <w:rPr>
          <w:b/>
          <w:noProof/>
          <w:lang w:val="bg-BG"/>
        </w:rPr>
      </w:pPr>
      <w:r>
        <w:rPr>
          <w:b/>
          <w:noProof/>
          <w:lang w:val="bg-BG"/>
        </w:rPr>
        <w:t>17.</w:t>
      </w:r>
      <w:r>
        <w:rPr>
          <w:b/>
          <w:noProof/>
          <w:lang w:val="bg-BG"/>
        </w:rPr>
        <w:tab/>
        <w:t>УНИКАЛЕН ИДЕНТИФИКАТОР — ДВУИЗМЕРЕН БАРКОД</w:t>
      </w:r>
    </w:p>
    <w:p w14:paraId="6D32B5C3" w14:textId="77777777" w:rsidR="00A4440E" w:rsidRDefault="00A4440E" w:rsidP="00A4440E">
      <w:pPr>
        <w:rPr>
          <w:noProof/>
          <w:lang w:val="bg-BG"/>
        </w:rPr>
      </w:pPr>
    </w:p>
    <w:p w14:paraId="4D73DD0B" w14:textId="77777777" w:rsidR="00A4440E" w:rsidRDefault="00A4440E" w:rsidP="00A4440E">
      <w:pPr>
        <w:rPr>
          <w:noProof/>
          <w:lang w:val="en-IN"/>
        </w:rPr>
      </w:pPr>
      <w:r>
        <w:rPr>
          <w:noProof/>
          <w:highlight w:val="lightGray"/>
          <w:lang w:val="bg-BG"/>
        </w:rPr>
        <w:t>Двуизмерен баркод с включен уникален идентификатор</w:t>
      </w:r>
    </w:p>
    <w:p w14:paraId="70F3DBB7" w14:textId="77777777" w:rsidR="00A4440E" w:rsidRDefault="00A4440E" w:rsidP="00A4440E">
      <w:pPr>
        <w:rPr>
          <w:noProof/>
          <w:lang w:val="bg-BG"/>
        </w:rPr>
      </w:pPr>
    </w:p>
    <w:p w14:paraId="5640EAD3" w14:textId="77777777" w:rsidR="00A4440E" w:rsidRDefault="00A4440E" w:rsidP="00A4440E">
      <w:pPr>
        <w:rPr>
          <w:noProof/>
          <w:vanish/>
          <w:lang w:val="bg-BG"/>
        </w:rPr>
      </w:pPr>
    </w:p>
    <w:p w14:paraId="137D777F" w14:textId="77777777" w:rsidR="00A4440E" w:rsidRDefault="00A4440E" w:rsidP="00A4440E">
      <w:pPr>
        <w:keepNext/>
        <w:pBdr>
          <w:top w:val="single" w:sz="4" w:space="1" w:color="auto"/>
          <w:left w:val="single" w:sz="4" w:space="4" w:color="auto"/>
          <w:bottom w:val="single" w:sz="4" w:space="1" w:color="auto"/>
          <w:right w:val="single" w:sz="4" w:space="4" w:color="auto"/>
        </w:pBdr>
        <w:ind w:left="567" w:hanging="567"/>
        <w:outlineLvl w:val="0"/>
        <w:rPr>
          <w:b/>
          <w:noProof/>
          <w:szCs w:val="20"/>
          <w:lang w:val="bg-BG"/>
        </w:rPr>
      </w:pPr>
      <w:r>
        <w:rPr>
          <w:b/>
          <w:noProof/>
          <w:lang w:val="bg-BG"/>
        </w:rPr>
        <w:t>18.</w:t>
      </w:r>
      <w:r>
        <w:rPr>
          <w:b/>
          <w:noProof/>
          <w:lang w:val="bg-BG"/>
        </w:rPr>
        <w:tab/>
        <w:t>УНИКАЛЕН ИДЕНТИФИКАТОР — ДАННИ ЗА ЧЕТЕНЕ ОТ ХОРА</w:t>
      </w:r>
    </w:p>
    <w:p w14:paraId="4F5E0A9E" w14:textId="77777777" w:rsidR="00A4440E" w:rsidRDefault="00A4440E" w:rsidP="00A4440E">
      <w:pPr>
        <w:keepNext/>
        <w:rPr>
          <w:noProof/>
          <w:lang w:val="bg-BG"/>
        </w:rPr>
      </w:pPr>
    </w:p>
    <w:p w14:paraId="65CA342D" w14:textId="77777777" w:rsidR="00A4440E" w:rsidRDefault="00A4440E" w:rsidP="00A4440E">
      <w:pPr>
        <w:keepNext/>
        <w:rPr>
          <w:noProof/>
          <w:lang w:val="bg-BG"/>
        </w:rPr>
      </w:pPr>
      <w:r>
        <w:t>PC</w:t>
      </w:r>
      <w:r>
        <w:rPr>
          <w:lang w:val="bg-BG"/>
        </w:rPr>
        <w:t>:</w:t>
      </w:r>
    </w:p>
    <w:p w14:paraId="194087F4" w14:textId="77777777" w:rsidR="00A4440E" w:rsidRDefault="00A4440E" w:rsidP="00A4440E">
      <w:pPr>
        <w:keepNext/>
        <w:rPr>
          <w:lang w:val="bg-BG"/>
        </w:rPr>
      </w:pPr>
      <w:r>
        <w:t>SN</w:t>
      </w:r>
      <w:r>
        <w:rPr>
          <w:lang w:val="bg-BG"/>
        </w:rPr>
        <w:t>:</w:t>
      </w:r>
    </w:p>
    <w:p w14:paraId="5BAC5ACE" w14:textId="77777777" w:rsidR="00A4440E" w:rsidRPr="00A4440E" w:rsidRDefault="00A4440E" w:rsidP="00A4440E">
      <w:pPr>
        <w:spacing w:line="240" w:lineRule="auto"/>
        <w:rPr>
          <w:lang w:val="en-IN"/>
        </w:rPr>
      </w:pPr>
      <w:r>
        <w:t>NN</w:t>
      </w:r>
      <w:r>
        <w:rPr>
          <w:lang w:val="bg-BG"/>
        </w:rPr>
        <w:t>:</w:t>
      </w:r>
    </w:p>
    <w:p w14:paraId="7E246F64" w14:textId="77777777" w:rsidR="009458F3" w:rsidRPr="001A5CEC" w:rsidRDefault="007269D9" w:rsidP="00D60E7A">
      <w:pPr>
        <w:pBdr>
          <w:top w:val="single" w:sz="4" w:space="1" w:color="auto"/>
          <w:left w:val="single" w:sz="4" w:space="4" w:color="auto"/>
          <w:bottom w:val="single" w:sz="4" w:space="1" w:color="auto"/>
          <w:right w:val="single" w:sz="4" w:space="4" w:color="auto"/>
        </w:pBdr>
        <w:spacing w:line="240" w:lineRule="auto"/>
        <w:rPr>
          <w:b/>
          <w:bCs/>
          <w:lang w:val="bg-BG"/>
        </w:rPr>
      </w:pPr>
      <w:r w:rsidRPr="001A5CEC">
        <w:rPr>
          <w:lang w:val="bg-BG"/>
        </w:rPr>
        <w:br w:type="page"/>
      </w:r>
      <w:r w:rsidR="009458F3" w:rsidRPr="001A5CEC">
        <w:rPr>
          <w:b/>
          <w:bCs/>
          <w:lang w:val="bg-BG"/>
        </w:rPr>
        <w:t>МИНИМУМ ДАННИ, КОИТО ТРЯБВА ДА СЪДЪРЖАТ МАЛКИТЕ ЕДИНИЧНИ ПЪРВИЧНИ ОПАКОВКИ</w:t>
      </w:r>
    </w:p>
    <w:p w14:paraId="56D2585F" w14:textId="77777777" w:rsidR="009458F3" w:rsidRPr="001A5CEC" w:rsidRDefault="009458F3" w:rsidP="00D60E7A">
      <w:pPr>
        <w:pBdr>
          <w:top w:val="single" w:sz="4" w:space="1" w:color="auto"/>
          <w:left w:val="single" w:sz="4" w:space="4" w:color="auto"/>
          <w:bottom w:val="single" w:sz="4" w:space="1" w:color="auto"/>
          <w:right w:val="single" w:sz="4" w:space="4" w:color="auto"/>
        </w:pBdr>
        <w:spacing w:line="240" w:lineRule="auto"/>
        <w:rPr>
          <w:b/>
          <w:bCs/>
          <w:lang w:val="bg-BG"/>
        </w:rPr>
      </w:pPr>
    </w:p>
    <w:p w14:paraId="5E9516E4" w14:textId="77777777" w:rsidR="009C5EBC" w:rsidRPr="000D441D" w:rsidRDefault="009458F3" w:rsidP="00D60E7A">
      <w:pPr>
        <w:pBdr>
          <w:top w:val="single" w:sz="4" w:space="1" w:color="auto"/>
          <w:left w:val="single" w:sz="4" w:space="4" w:color="auto"/>
          <w:bottom w:val="single" w:sz="4" w:space="1" w:color="auto"/>
          <w:right w:val="single" w:sz="4" w:space="4" w:color="auto"/>
        </w:pBdr>
        <w:spacing w:line="240" w:lineRule="auto"/>
        <w:rPr>
          <w:b/>
          <w:bCs/>
          <w:lang w:val="bg-BG"/>
        </w:rPr>
      </w:pPr>
      <w:r w:rsidRPr="001A5CEC">
        <w:rPr>
          <w:b/>
          <w:bCs/>
          <w:lang w:val="bg-BG"/>
        </w:rPr>
        <w:t>ФЛАКОН</w:t>
      </w:r>
      <w:r w:rsidR="000D441D">
        <w:rPr>
          <w:b/>
          <w:bCs/>
          <w:lang w:val="bg-BG"/>
        </w:rPr>
        <w:t xml:space="preserve"> 3,5 </w:t>
      </w:r>
      <w:r w:rsidR="000D441D">
        <w:rPr>
          <w:b/>
          <w:bCs/>
          <w:lang w:val="en-US"/>
        </w:rPr>
        <w:t>mg</w:t>
      </w:r>
    </w:p>
    <w:p w14:paraId="189C15A0" w14:textId="77777777" w:rsidR="007269D9" w:rsidRPr="001A5CEC" w:rsidRDefault="007269D9" w:rsidP="00D60E7A">
      <w:pPr>
        <w:tabs>
          <w:tab w:val="clear" w:pos="567"/>
        </w:tabs>
        <w:spacing w:line="240" w:lineRule="auto"/>
        <w:rPr>
          <w:b/>
          <w:bCs/>
          <w:lang w:val="bg-BG"/>
        </w:rPr>
      </w:pPr>
    </w:p>
    <w:p w14:paraId="36F66B13" w14:textId="77777777" w:rsidR="007269D9" w:rsidRPr="001A5CEC" w:rsidRDefault="007269D9" w:rsidP="00D60E7A">
      <w:pPr>
        <w:tabs>
          <w:tab w:val="clear" w:pos="567"/>
        </w:tabs>
        <w:spacing w:line="240" w:lineRule="auto"/>
        <w:rPr>
          <w:b/>
          <w:bCs/>
          <w:lang w:val="bg-BG"/>
        </w:rPr>
      </w:pPr>
    </w:p>
    <w:p w14:paraId="26768A7A"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1.</w:t>
      </w:r>
      <w:r w:rsidRPr="001A5CEC">
        <w:rPr>
          <w:b/>
          <w:bCs/>
          <w:lang w:val="bg-BG"/>
        </w:rPr>
        <w:tab/>
        <w:t>ИМЕ НА ЛЕКАРСТВЕНИЯ ПРОДУКТ И ПЪТ</w:t>
      </w:r>
      <w:r w:rsidR="00B83194" w:rsidRPr="001A5CEC">
        <w:rPr>
          <w:b/>
          <w:bCs/>
          <w:lang w:val="bg-BG"/>
        </w:rPr>
        <w:t>(</w:t>
      </w:r>
      <w:r w:rsidRPr="001A5CEC">
        <w:rPr>
          <w:b/>
          <w:bCs/>
          <w:lang w:val="bg-BG"/>
        </w:rPr>
        <w:t>ИЩА</w:t>
      </w:r>
      <w:r w:rsidR="00B83194" w:rsidRPr="001A5CEC">
        <w:rPr>
          <w:b/>
          <w:bCs/>
          <w:lang w:val="bg-BG"/>
        </w:rPr>
        <w:t>)</w:t>
      </w:r>
      <w:r w:rsidRPr="001A5CEC">
        <w:rPr>
          <w:b/>
          <w:bCs/>
          <w:lang w:val="bg-BG"/>
        </w:rPr>
        <w:t xml:space="preserve"> НА ВЪВЕЖДАНЕ</w:t>
      </w:r>
    </w:p>
    <w:p w14:paraId="2CAB243E" w14:textId="77777777" w:rsidR="007269D9" w:rsidRPr="001A5CEC" w:rsidRDefault="007269D9" w:rsidP="00D60E7A">
      <w:pPr>
        <w:spacing w:line="240" w:lineRule="auto"/>
        <w:rPr>
          <w:lang w:val="bg-BG"/>
        </w:rPr>
      </w:pPr>
    </w:p>
    <w:p w14:paraId="3C9A21A9" w14:textId="77777777" w:rsidR="007269D9" w:rsidRPr="001A5CEC" w:rsidRDefault="0067168A" w:rsidP="00D60E7A">
      <w:pPr>
        <w:spacing w:line="240" w:lineRule="auto"/>
        <w:rPr>
          <w:lang w:val="bg-BG"/>
        </w:rPr>
      </w:pPr>
      <w:r w:rsidRPr="001A5CEC">
        <w:rPr>
          <w:lang w:val="bg-BG"/>
        </w:rPr>
        <w:t>Бортезомиб</w:t>
      </w:r>
      <w:r w:rsidR="00D005CF" w:rsidRPr="001A5CEC">
        <w:rPr>
          <w:lang w:val="bg-BG"/>
        </w:rPr>
        <w:t xml:space="preserve"> </w:t>
      </w:r>
      <w:r w:rsidR="00D005CF" w:rsidRPr="001A5CEC">
        <w:t>Accord</w:t>
      </w:r>
      <w:r w:rsidR="007269D9" w:rsidRPr="001A5CEC">
        <w:rPr>
          <w:lang w:val="bg-BG"/>
        </w:rPr>
        <w:t xml:space="preserve"> 3,5 mg прах за инжекционен разтвор</w:t>
      </w:r>
    </w:p>
    <w:p w14:paraId="000A20A6" w14:textId="77777777" w:rsidR="007269D9" w:rsidRPr="001A5CEC" w:rsidRDefault="007269D9" w:rsidP="00D60E7A">
      <w:pPr>
        <w:spacing w:line="240" w:lineRule="auto"/>
        <w:rPr>
          <w:lang w:val="bg-BG"/>
        </w:rPr>
      </w:pPr>
      <w:r w:rsidRPr="001A5CEC">
        <w:rPr>
          <w:lang w:val="bg-BG"/>
        </w:rPr>
        <w:t>бортезомиб</w:t>
      </w:r>
    </w:p>
    <w:p w14:paraId="1F932206" w14:textId="77777777" w:rsidR="007269D9" w:rsidRPr="001A5CEC" w:rsidRDefault="00B12524" w:rsidP="00D60E7A">
      <w:pPr>
        <w:spacing w:line="240" w:lineRule="auto"/>
        <w:rPr>
          <w:lang w:val="bg-BG"/>
        </w:rPr>
      </w:pPr>
      <w:r w:rsidRPr="001A5CEC">
        <w:rPr>
          <w:lang w:val="bg-BG"/>
        </w:rPr>
        <w:t>П</w:t>
      </w:r>
      <w:r w:rsidR="002161CA" w:rsidRPr="001A5CEC">
        <w:rPr>
          <w:lang w:val="bg-BG"/>
        </w:rPr>
        <w:t>одкожно или интравенозно</w:t>
      </w:r>
    </w:p>
    <w:p w14:paraId="6A8D0FFA" w14:textId="77777777" w:rsidR="007269D9" w:rsidRPr="001A5CEC" w:rsidRDefault="007269D9" w:rsidP="00D60E7A">
      <w:pPr>
        <w:tabs>
          <w:tab w:val="clear" w:pos="567"/>
        </w:tabs>
        <w:spacing w:line="240" w:lineRule="auto"/>
        <w:rPr>
          <w:b/>
          <w:bCs/>
          <w:lang w:val="bg-BG"/>
        </w:rPr>
      </w:pPr>
    </w:p>
    <w:p w14:paraId="40AAE275" w14:textId="77777777" w:rsidR="007269D9" w:rsidRPr="001A5CEC" w:rsidRDefault="007269D9" w:rsidP="00D60E7A">
      <w:pPr>
        <w:tabs>
          <w:tab w:val="clear" w:pos="567"/>
        </w:tabs>
        <w:spacing w:line="240" w:lineRule="auto"/>
        <w:rPr>
          <w:b/>
          <w:bCs/>
          <w:lang w:val="bg-BG"/>
        </w:rPr>
      </w:pPr>
    </w:p>
    <w:p w14:paraId="76BE66E9"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2.</w:t>
      </w:r>
      <w:r w:rsidRPr="001A5CEC">
        <w:rPr>
          <w:b/>
          <w:bCs/>
          <w:lang w:val="bg-BG"/>
        </w:rPr>
        <w:tab/>
        <w:t xml:space="preserve">НАЧИН НА </w:t>
      </w:r>
      <w:r w:rsidR="00D05534" w:rsidRPr="001A5CEC">
        <w:rPr>
          <w:b/>
          <w:bCs/>
          <w:lang w:val="bg-BG"/>
        </w:rPr>
        <w:t>ПРИЛ</w:t>
      </w:r>
      <w:r w:rsidR="00D05534">
        <w:rPr>
          <w:b/>
          <w:bCs/>
          <w:lang w:val="bg-BG"/>
        </w:rPr>
        <w:t>ОЖЕНИЕ</w:t>
      </w:r>
    </w:p>
    <w:p w14:paraId="017EF2A2" w14:textId="77777777" w:rsidR="007269D9" w:rsidRPr="001A5CEC" w:rsidRDefault="007269D9" w:rsidP="00D60E7A">
      <w:pPr>
        <w:spacing w:line="240" w:lineRule="auto"/>
        <w:rPr>
          <w:lang w:val="bg-BG"/>
        </w:rPr>
      </w:pPr>
    </w:p>
    <w:p w14:paraId="7E2ED93C" w14:textId="77777777" w:rsidR="007269D9" w:rsidRPr="001A5CEC" w:rsidRDefault="007269D9" w:rsidP="00D60E7A">
      <w:pPr>
        <w:tabs>
          <w:tab w:val="clear" w:pos="567"/>
        </w:tabs>
        <w:spacing w:line="240" w:lineRule="auto"/>
        <w:rPr>
          <w:b/>
          <w:bCs/>
          <w:lang w:val="bg-BG"/>
        </w:rPr>
      </w:pPr>
    </w:p>
    <w:p w14:paraId="6650CF54" w14:textId="77777777" w:rsidR="00D12EA8" w:rsidRPr="001A5CEC" w:rsidRDefault="00D12EA8" w:rsidP="00D60E7A">
      <w:pPr>
        <w:tabs>
          <w:tab w:val="clear" w:pos="567"/>
        </w:tabs>
        <w:spacing w:line="240" w:lineRule="auto"/>
        <w:rPr>
          <w:b/>
          <w:bCs/>
          <w:lang w:val="bg-BG"/>
        </w:rPr>
      </w:pPr>
    </w:p>
    <w:p w14:paraId="452EAA8C"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3.</w:t>
      </w:r>
      <w:r w:rsidRPr="001A5CEC">
        <w:rPr>
          <w:b/>
          <w:bCs/>
          <w:lang w:val="bg-BG"/>
        </w:rPr>
        <w:tab/>
        <w:t>ДАТА НА ИЗТИЧАНЕ НА СРОКА НА ГОДНОСТ</w:t>
      </w:r>
    </w:p>
    <w:p w14:paraId="2A519F51" w14:textId="77777777" w:rsidR="007269D9" w:rsidRPr="001A5CEC" w:rsidRDefault="007269D9" w:rsidP="00D60E7A">
      <w:pPr>
        <w:tabs>
          <w:tab w:val="clear" w:pos="567"/>
        </w:tabs>
        <w:spacing w:line="240" w:lineRule="auto"/>
        <w:rPr>
          <w:lang w:val="bg-BG"/>
        </w:rPr>
      </w:pPr>
    </w:p>
    <w:p w14:paraId="1859B3D4" w14:textId="77777777" w:rsidR="009C5EBC" w:rsidRPr="001A5CEC" w:rsidRDefault="007269D9" w:rsidP="00D60E7A">
      <w:pPr>
        <w:tabs>
          <w:tab w:val="clear" w:pos="567"/>
        </w:tabs>
        <w:spacing w:line="240" w:lineRule="auto"/>
        <w:rPr>
          <w:lang w:val="bg-BG"/>
        </w:rPr>
      </w:pPr>
      <w:r w:rsidRPr="001A5CEC">
        <w:rPr>
          <w:lang w:val="bg-BG"/>
        </w:rPr>
        <w:t>EXP</w:t>
      </w:r>
      <w:r w:rsidR="00B12524" w:rsidRPr="001A5CEC">
        <w:rPr>
          <w:lang w:val="bg-BG"/>
        </w:rPr>
        <w:t>:</w:t>
      </w:r>
    </w:p>
    <w:p w14:paraId="445497D8" w14:textId="77777777" w:rsidR="007269D9" w:rsidRPr="001A5CEC" w:rsidRDefault="007269D9" w:rsidP="00D60E7A">
      <w:pPr>
        <w:tabs>
          <w:tab w:val="clear" w:pos="567"/>
        </w:tabs>
        <w:spacing w:line="240" w:lineRule="auto"/>
        <w:rPr>
          <w:b/>
          <w:bCs/>
          <w:lang w:val="bg-BG"/>
        </w:rPr>
      </w:pPr>
    </w:p>
    <w:p w14:paraId="7C520C69" w14:textId="77777777" w:rsidR="007269D9" w:rsidRPr="001A5CEC" w:rsidRDefault="007269D9" w:rsidP="00D60E7A">
      <w:pPr>
        <w:tabs>
          <w:tab w:val="clear" w:pos="567"/>
        </w:tabs>
        <w:spacing w:line="240" w:lineRule="auto"/>
        <w:rPr>
          <w:lang w:val="bg-BG"/>
        </w:rPr>
      </w:pPr>
    </w:p>
    <w:p w14:paraId="72B31B44"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4.</w:t>
      </w:r>
      <w:r w:rsidRPr="001A5CEC">
        <w:rPr>
          <w:b/>
          <w:bCs/>
          <w:lang w:val="bg-BG"/>
        </w:rPr>
        <w:tab/>
        <w:t>ПАРТИДЕН НОМЕР</w:t>
      </w:r>
    </w:p>
    <w:p w14:paraId="5C29FB1C" w14:textId="77777777" w:rsidR="007269D9" w:rsidRPr="001A5CEC" w:rsidRDefault="007269D9" w:rsidP="00D60E7A">
      <w:pPr>
        <w:pStyle w:val="EndnoteText"/>
        <w:tabs>
          <w:tab w:val="clear" w:pos="567"/>
        </w:tabs>
        <w:rPr>
          <w:lang w:val="bg-BG"/>
        </w:rPr>
      </w:pPr>
    </w:p>
    <w:p w14:paraId="5193414E" w14:textId="77777777" w:rsidR="009C5EBC" w:rsidRPr="001A5CEC" w:rsidRDefault="00B47C63" w:rsidP="00D60E7A">
      <w:pPr>
        <w:tabs>
          <w:tab w:val="clear" w:pos="567"/>
        </w:tabs>
        <w:spacing w:line="240" w:lineRule="auto"/>
        <w:ind w:right="113"/>
        <w:rPr>
          <w:lang w:val="bg-BG"/>
        </w:rPr>
      </w:pPr>
      <w:r>
        <w:rPr>
          <w:lang w:val="en-US"/>
        </w:rPr>
        <w:t>Lot</w:t>
      </w:r>
      <w:r w:rsidR="00B12524" w:rsidRPr="001A5CEC">
        <w:rPr>
          <w:lang w:val="bg-BG"/>
        </w:rPr>
        <w:t>:</w:t>
      </w:r>
    </w:p>
    <w:p w14:paraId="193D28E7" w14:textId="77777777" w:rsidR="007269D9" w:rsidRPr="001A5CEC" w:rsidRDefault="007269D9" w:rsidP="00D60E7A">
      <w:pPr>
        <w:tabs>
          <w:tab w:val="clear" w:pos="567"/>
        </w:tabs>
        <w:spacing w:line="240" w:lineRule="auto"/>
        <w:ind w:right="113"/>
        <w:rPr>
          <w:lang w:val="bg-BG"/>
        </w:rPr>
      </w:pPr>
    </w:p>
    <w:p w14:paraId="5A56D80B" w14:textId="77777777" w:rsidR="007269D9" w:rsidRPr="001A5CEC" w:rsidRDefault="007269D9" w:rsidP="00D60E7A">
      <w:pPr>
        <w:tabs>
          <w:tab w:val="clear" w:pos="567"/>
        </w:tabs>
        <w:spacing w:line="240" w:lineRule="auto"/>
        <w:ind w:right="113"/>
        <w:rPr>
          <w:lang w:val="bg-BG"/>
        </w:rPr>
      </w:pPr>
    </w:p>
    <w:p w14:paraId="50AB0BB1"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5.</w:t>
      </w:r>
      <w:r w:rsidRPr="001A5CEC">
        <w:rPr>
          <w:b/>
          <w:bCs/>
          <w:lang w:val="bg-BG"/>
        </w:rPr>
        <w:tab/>
        <w:t>СЪДЪРЖАНИЕ КАТО МАСА, ОБЕМ ИЛИ ЕДИНИЦИ</w:t>
      </w:r>
    </w:p>
    <w:p w14:paraId="4CEC5C24" w14:textId="77777777" w:rsidR="007269D9" w:rsidRPr="001A5CEC" w:rsidRDefault="007269D9" w:rsidP="00D60E7A">
      <w:pPr>
        <w:tabs>
          <w:tab w:val="clear" w:pos="567"/>
        </w:tabs>
        <w:spacing w:line="240" w:lineRule="auto"/>
        <w:rPr>
          <w:lang w:val="bg-BG"/>
        </w:rPr>
      </w:pPr>
    </w:p>
    <w:p w14:paraId="2297BEED" w14:textId="77777777" w:rsidR="007269D9" w:rsidRPr="001A5CEC" w:rsidRDefault="007269D9" w:rsidP="00D60E7A">
      <w:pPr>
        <w:spacing w:line="240" w:lineRule="auto"/>
        <w:rPr>
          <w:lang w:val="bg-BG"/>
        </w:rPr>
      </w:pPr>
      <w:r w:rsidRPr="001A5CEC">
        <w:rPr>
          <w:lang w:val="bg-BG"/>
        </w:rPr>
        <w:t>3,5 mg</w:t>
      </w:r>
      <w:r w:rsidR="00B12524" w:rsidRPr="001A5CEC">
        <w:rPr>
          <w:lang w:val="bg-BG"/>
        </w:rPr>
        <w:t>/флакон</w:t>
      </w:r>
    </w:p>
    <w:p w14:paraId="32844884" w14:textId="77777777" w:rsidR="007269D9" w:rsidRPr="001A5CEC" w:rsidRDefault="007269D9" w:rsidP="00D60E7A">
      <w:pPr>
        <w:tabs>
          <w:tab w:val="clear" w:pos="567"/>
        </w:tabs>
        <w:spacing w:line="240" w:lineRule="auto"/>
        <w:rPr>
          <w:lang w:val="bg-BG"/>
        </w:rPr>
      </w:pPr>
    </w:p>
    <w:p w14:paraId="17DEAF32" w14:textId="77777777" w:rsidR="007269D9" w:rsidRPr="001A5CEC" w:rsidRDefault="007269D9" w:rsidP="00D60E7A">
      <w:pPr>
        <w:tabs>
          <w:tab w:val="clear" w:pos="567"/>
        </w:tabs>
        <w:spacing w:line="240" w:lineRule="auto"/>
        <w:rPr>
          <w:lang w:val="bg-BG"/>
        </w:rPr>
      </w:pPr>
    </w:p>
    <w:p w14:paraId="54F3D054" w14:textId="77777777" w:rsidR="009458F3" w:rsidRPr="001A5CEC" w:rsidRDefault="009458F3" w:rsidP="00D60E7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bg-BG"/>
        </w:rPr>
      </w:pPr>
      <w:r w:rsidRPr="001A5CEC">
        <w:rPr>
          <w:b/>
          <w:bCs/>
          <w:lang w:val="bg-BG"/>
        </w:rPr>
        <w:t>6.</w:t>
      </w:r>
      <w:r w:rsidRPr="001A5CEC">
        <w:rPr>
          <w:b/>
          <w:bCs/>
          <w:lang w:val="bg-BG"/>
        </w:rPr>
        <w:tab/>
        <w:t>Друго</w:t>
      </w:r>
    </w:p>
    <w:p w14:paraId="288C0514" w14:textId="77777777" w:rsidR="00353ABD" w:rsidRPr="001A5CEC" w:rsidRDefault="00353ABD" w:rsidP="00D60E7A">
      <w:pPr>
        <w:spacing w:line="240" w:lineRule="auto"/>
        <w:jc w:val="center"/>
        <w:rPr>
          <w:lang w:val="bg-BG"/>
        </w:rPr>
      </w:pPr>
    </w:p>
    <w:p w14:paraId="1EAB8C96" w14:textId="77777777" w:rsidR="00353ABD" w:rsidRPr="001A5CEC" w:rsidRDefault="00C45BB4" w:rsidP="00D60E7A">
      <w:pPr>
        <w:spacing w:line="240" w:lineRule="auto"/>
        <w:rPr>
          <w:lang w:val="bg-BG"/>
        </w:rPr>
      </w:pPr>
      <w:r w:rsidRPr="001A5CEC">
        <w:rPr>
          <w:lang w:val="bg-BG"/>
        </w:rPr>
        <w:t>Само за</w:t>
      </w:r>
      <w:r w:rsidR="00353ABD" w:rsidRPr="001A5CEC">
        <w:rPr>
          <w:lang w:val="bg-BG"/>
        </w:rPr>
        <w:t xml:space="preserve"> еднократна употреба</w:t>
      </w:r>
    </w:p>
    <w:p w14:paraId="363D1270" w14:textId="77777777" w:rsidR="00353ABD" w:rsidRPr="001A5CEC" w:rsidRDefault="00B12524" w:rsidP="00D60E7A">
      <w:pPr>
        <w:spacing w:line="240" w:lineRule="auto"/>
        <w:rPr>
          <w:lang w:val="bg-BG"/>
        </w:rPr>
      </w:pPr>
      <w:r w:rsidRPr="001A5CEC">
        <w:rPr>
          <w:lang w:val="bg-BG"/>
        </w:rPr>
        <w:t xml:space="preserve">Може да </w:t>
      </w:r>
      <w:r w:rsidR="008D2C00" w:rsidRPr="001A5CEC">
        <w:rPr>
          <w:lang w:val="bg-BG"/>
        </w:rPr>
        <w:t>причини смърт</w:t>
      </w:r>
      <w:r w:rsidRPr="001A5CEC">
        <w:rPr>
          <w:lang w:val="bg-BG"/>
        </w:rPr>
        <w:t>, ако</w:t>
      </w:r>
      <w:r w:rsidR="00353ABD" w:rsidRPr="001A5CEC">
        <w:rPr>
          <w:lang w:val="bg-BG"/>
        </w:rPr>
        <w:t xml:space="preserve"> се прилага по други пътища.</w:t>
      </w:r>
    </w:p>
    <w:p w14:paraId="5FF91226" w14:textId="77777777" w:rsidR="00353ABD" w:rsidRPr="001A5CEC" w:rsidRDefault="00353ABD" w:rsidP="00D60E7A">
      <w:pPr>
        <w:spacing w:line="240" w:lineRule="auto"/>
        <w:rPr>
          <w:lang w:val="bg-BG"/>
        </w:rPr>
      </w:pPr>
    </w:p>
    <w:p w14:paraId="713A363C" w14:textId="77777777" w:rsidR="00353ABD" w:rsidRPr="001A5CEC" w:rsidRDefault="00353ABD" w:rsidP="00D60E7A">
      <w:pPr>
        <w:spacing w:line="240" w:lineRule="auto"/>
        <w:rPr>
          <w:lang w:val="bg-BG"/>
        </w:rPr>
      </w:pPr>
      <w:r w:rsidRPr="001A5CEC">
        <w:rPr>
          <w:lang w:val="bg-BG"/>
        </w:rPr>
        <w:t>Подкожно приложение: добавете 1,4 ml 0,9% натриев хлорид за приготвяне на 2,5 mg/ml крайна концентрация.</w:t>
      </w:r>
    </w:p>
    <w:p w14:paraId="613F945B" w14:textId="77777777" w:rsidR="00353ABD" w:rsidRPr="001A5CEC" w:rsidRDefault="00353ABD" w:rsidP="00D60E7A">
      <w:pPr>
        <w:spacing w:line="240" w:lineRule="auto"/>
        <w:rPr>
          <w:lang w:val="bg-BG"/>
        </w:rPr>
      </w:pPr>
      <w:r w:rsidRPr="001A5CEC">
        <w:rPr>
          <w:lang w:val="bg-BG"/>
        </w:rPr>
        <w:t>Интравенозно приложение: добавете 3,5 ml 0,9% натриев хлорид за приготвяне на 1 mg/ml крайна концентрация.</w:t>
      </w:r>
    </w:p>
    <w:p w14:paraId="5F2B4AF0" w14:textId="77777777" w:rsidR="00353ABD" w:rsidRPr="001A5CEC" w:rsidRDefault="00353ABD" w:rsidP="00D60E7A">
      <w:pPr>
        <w:spacing w:line="240" w:lineRule="auto"/>
        <w:rPr>
          <w:lang w:val="bg-BG"/>
        </w:rPr>
      </w:pPr>
    </w:p>
    <w:p w14:paraId="1AE6B7E6" w14:textId="77777777" w:rsidR="007269D9" w:rsidRPr="001A5CEC" w:rsidRDefault="007269D9" w:rsidP="00D60E7A">
      <w:pPr>
        <w:spacing w:line="240" w:lineRule="auto"/>
        <w:jc w:val="center"/>
        <w:rPr>
          <w:lang w:val="bg-BG"/>
        </w:rPr>
      </w:pPr>
      <w:r w:rsidRPr="001A5CEC">
        <w:rPr>
          <w:lang w:val="bg-BG"/>
        </w:rPr>
        <w:br w:type="page"/>
      </w:r>
    </w:p>
    <w:p w14:paraId="2029BCD0" w14:textId="77777777" w:rsidR="007269D9" w:rsidRPr="001A5CEC" w:rsidRDefault="007269D9" w:rsidP="00D60E7A">
      <w:pPr>
        <w:spacing w:line="240" w:lineRule="auto"/>
        <w:jc w:val="center"/>
        <w:rPr>
          <w:lang w:val="bg-BG"/>
        </w:rPr>
      </w:pPr>
    </w:p>
    <w:p w14:paraId="7C3D2B42" w14:textId="77777777" w:rsidR="007269D9" w:rsidRPr="001A5CEC" w:rsidRDefault="007269D9" w:rsidP="00D60E7A">
      <w:pPr>
        <w:spacing w:line="240" w:lineRule="auto"/>
        <w:jc w:val="center"/>
        <w:rPr>
          <w:lang w:val="bg-BG"/>
        </w:rPr>
      </w:pPr>
    </w:p>
    <w:p w14:paraId="51B18FEA" w14:textId="77777777" w:rsidR="007269D9" w:rsidRPr="001A5CEC" w:rsidRDefault="007269D9" w:rsidP="00D60E7A">
      <w:pPr>
        <w:spacing w:line="240" w:lineRule="auto"/>
        <w:jc w:val="center"/>
        <w:rPr>
          <w:lang w:val="bg-BG"/>
        </w:rPr>
      </w:pPr>
    </w:p>
    <w:p w14:paraId="23EAF779"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0824B347"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02FE67DD"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74E33E2E"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4CD5740E"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33D22BE8"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20EB2F8F"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798C5757"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17FF8F02"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421DF081"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11A06839" w14:textId="77777777" w:rsidR="007269D9" w:rsidRPr="001A5CEC" w:rsidRDefault="007269D9" w:rsidP="00D60E7A">
      <w:pPr>
        <w:pStyle w:val="Noparagraphstyle"/>
        <w:spacing w:line="240" w:lineRule="auto"/>
        <w:jc w:val="center"/>
        <w:rPr>
          <w:rFonts w:ascii="Times New Roman" w:hAnsi="Times New Roman"/>
          <w:color w:val="auto"/>
          <w:sz w:val="22"/>
          <w:szCs w:val="22"/>
          <w:lang w:val="bg-BG"/>
        </w:rPr>
      </w:pPr>
    </w:p>
    <w:p w14:paraId="51CB00A3"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73E45450"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19837EDF"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64A6E396"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7175E2A2"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52844554"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376497AF"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291BEB31" w14:textId="77777777" w:rsidR="007269D9" w:rsidRPr="001A5CEC" w:rsidRDefault="007269D9" w:rsidP="00D60E7A">
      <w:pPr>
        <w:pStyle w:val="Noparagraphstyle"/>
        <w:spacing w:line="240" w:lineRule="auto"/>
        <w:jc w:val="center"/>
        <w:rPr>
          <w:rFonts w:ascii="Times New Roman" w:hAnsi="Times New Roman"/>
          <w:b/>
          <w:bCs/>
          <w:color w:val="auto"/>
          <w:sz w:val="22"/>
          <w:szCs w:val="22"/>
          <w:lang w:val="bg-BG"/>
        </w:rPr>
      </w:pPr>
    </w:p>
    <w:p w14:paraId="2F1A8FBE" w14:textId="77777777" w:rsidR="007269D9" w:rsidRPr="001A5CEC" w:rsidRDefault="007269D9" w:rsidP="006A2F7A">
      <w:pPr>
        <w:pStyle w:val="7"/>
      </w:pPr>
      <w:r w:rsidRPr="001A5CEC">
        <w:t>Б. ЛИСТОВКА</w:t>
      </w:r>
    </w:p>
    <w:p w14:paraId="290936CE" w14:textId="77777777" w:rsidR="002B4371" w:rsidRPr="001A5CEC" w:rsidRDefault="007269D9" w:rsidP="002B4371">
      <w:pPr>
        <w:pStyle w:val="Noparagraphstyle"/>
        <w:spacing w:line="240" w:lineRule="auto"/>
        <w:jc w:val="center"/>
        <w:rPr>
          <w:rFonts w:ascii="Times New Roman" w:hAnsi="Times New Roman"/>
          <w:b/>
          <w:bCs/>
          <w:color w:val="auto"/>
          <w:sz w:val="22"/>
          <w:szCs w:val="22"/>
          <w:lang w:val="bg-BG"/>
        </w:rPr>
      </w:pPr>
      <w:r w:rsidRPr="001A5CEC">
        <w:rPr>
          <w:rFonts w:ascii="Times New Roman" w:hAnsi="Times New Roman"/>
          <w:color w:val="auto"/>
          <w:sz w:val="22"/>
          <w:szCs w:val="22"/>
          <w:lang w:val="bg-BG"/>
        </w:rPr>
        <w:br w:type="page"/>
      </w:r>
      <w:r w:rsidR="002B4371" w:rsidRPr="001A5CEC">
        <w:rPr>
          <w:rFonts w:ascii="Times New Roman" w:hAnsi="Times New Roman"/>
          <w:b/>
          <w:bCs/>
          <w:color w:val="auto"/>
          <w:sz w:val="22"/>
          <w:szCs w:val="22"/>
          <w:lang w:val="bg-BG"/>
        </w:rPr>
        <w:t>Листовка: информация за потребителя</w:t>
      </w:r>
    </w:p>
    <w:p w14:paraId="61883AF3" w14:textId="77777777" w:rsidR="002B4371" w:rsidRPr="001A5CEC" w:rsidRDefault="002B4371" w:rsidP="002B4371">
      <w:pPr>
        <w:pStyle w:val="Noparagraphstyle"/>
        <w:spacing w:line="240" w:lineRule="auto"/>
        <w:jc w:val="center"/>
        <w:rPr>
          <w:rFonts w:ascii="Times New Roman" w:hAnsi="Times New Roman"/>
          <w:b/>
          <w:bCs/>
          <w:color w:val="auto"/>
          <w:sz w:val="22"/>
          <w:szCs w:val="22"/>
          <w:lang w:val="bg-BG"/>
        </w:rPr>
      </w:pPr>
    </w:p>
    <w:p w14:paraId="424A6C5F" w14:textId="77777777" w:rsidR="002B4371" w:rsidRPr="001A5CEC" w:rsidRDefault="002B4371" w:rsidP="002B4371">
      <w:pPr>
        <w:pStyle w:val="Noparagraphstyle"/>
        <w:spacing w:line="240" w:lineRule="auto"/>
        <w:jc w:val="center"/>
        <w:rPr>
          <w:rFonts w:ascii="Times New Roman" w:hAnsi="Times New Roman"/>
          <w:b/>
          <w:bCs/>
          <w:color w:val="auto"/>
          <w:sz w:val="22"/>
          <w:szCs w:val="22"/>
          <w:lang w:val="bg-BG"/>
        </w:rPr>
      </w:pPr>
      <w:r w:rsidRPr="001A5CEC">
        <w:rPr>
          <w:rFonts w:ascii="Times New Roman" w:hAnsi="Times New Roman"/>
          <w:b/>
          <w:bCs/>
          <w:sz w:val="22"/>
          <w:szCs w:val="22"/>
          <w:lang w:val="bg-BG"/>
        </w:rPr>
        <w:t xml:space="preserve">Бортезомиб </w:t>
      </w:r>
      <w:r w:rsidRPr="001A5CEC">
        <w:rPr>
          <w:rFonts w:ascii="Times New Roman" w:hAnsi="Times New Roman"/>
          <w:b/>
          <w:bCs/>
          <w:sz w:val="22"/>
          <w:szCs w:val="22"/>
          <w:lang w:val="en-GB"/>
        </w:rPr>
        <w:t>Accord</w:t>
      </w:r>
      <w:r w:rsidRPr="001A5CEC">
        <w:rPr>
          <w:rFonts w:ascii="Times New Roman" w:hAnsi="Times New Roman"/>
          <w:b/>
          <w:bCs/>
          <w:sz w:val="22"/>
          <w:szCs w:val="22"/>
          <w:lang w:val="bg-BG"/>
        </w:rPr>
        <w:t xml:space="preserve"> </w:t>
      </w:r>
      <w:r>
        <w:rPr>
          <w:rFonts w:ascii="Times New Roman" w:hAnsi="Times New Roman"/>
          <w:b/>
          <w:bCs/>
          <w:sz w:val="22"/>
          <w:szCs w:val="22"/>
          <w:lang w:val="bg-BG"/>
        </w:rPr>
        <w:t>2,5</w:t>
      </w:r>
      <w:r w:rsidRPr="001A5CEC">
        <w:rPr>
          <w:rFonts w:ascii="Times New Roman" w:hAnsi="Times New Roman"/>
          <w:b/>
          <w:bCs/>
          <w:sz w:val="22"/>
          <w:szCs w:val="22"/>
          <w:lang w:val="bg-BG"/>
        </w:rPr>
        <w:t> mg</w:t>
      </w:r>
      <w:r>
        <w:rPr>
          <w:rFonts w:ascii="Times New Roman" w:hAnsi="Times New Roman"/>
          <w:b/>
          <w:bCs/>
          <w:sz w:val="22"/>
          <w:szCs w:val="22"/>
          <w:lang w:val="bg-BG"/>
        </w:rPr>
        <w:t>/</w:t>
      </w:r>
      <w:r>
        <w:rPr>
          <w:rFonts w:ascii="Times New Roman" w:hAnsi="Times New Roman"/>
          <w:b/>
          <w:bCs/>
          <w:sz w:val="22"/>
          <w:szCs w:val="22"/>
        </w:rPr>
        <w:t>ml</w:t>
      </w:r>
      <w:r w:rsidRPr="001A5CEC">
        <w:rPr>
          <w:rFonts w:ascii="Times New Roman" w:hAnsi="Times New Roman"/>
          <w:b/>
          <w:bCs/>
          <w:sz w:val="22"/>
          <w:szCs w:val="22"/>
          <w:lang w:val="bg-BG"/>
        </w:rPr>
        <w:t xml:space="preserve"> инжекционен разтвор</w:t>
      </w:r>
    </w:p>
    <w:p w14:paraId="3C2C4829" w14:textId="77777777" w:rsidR="002B4371" w:rsidRPr="00733252" w:rsidRDefault="002B4371" w:rsidP="002B4371">
      <w:pPr>
        <w:pStyle w:val="Noparagraphstyle"/>
        <w:spacing w:line="240" w:lineRule="auto"/>
        <w:jc w:val="center"/>
        <w:rPr>
          <w:rFonts w:ascii="Times New Roman" w:hAnsi="Times New Roman"/>
          <w:color w:val="auto"/>
          <w:sz w:val="22"/>
        </w:rPr>
      </w:pPr>
      <w:r w:rsidRPr="001A5CEC">
        <w:rPr>
          <w:rFonts w:ascii="Times New Roman" w:hAnsi="Times New Roman"/>
          <w:color w:val="auto"/>
          <w:sz w:val="22"/>
          <w:szCs w:val="22"/>
          <w:lang w:val="bg-BG"/>
        </w:rPr>
        <w:t>бортезомиб</w:t>
      </w:r>
      <w:r w:rsidRPr="001A5CEC" w:rsidDel="00440733">
        <w:rPr>
          <w:rFonts w:ascii="Times New Roman" w:hAnsi="Times New Roman"/>
          <w:color w:val="auto"/>
          <w:sz w:val="22"/>
          <w:szCs w:val="22"/>
          <w:lang w:val="bg-BG"/>
        </w:rPr>
        <w:t xml:space="preserve"> </w:t>
      </w:r>
      <w:r w:rsidRPr="001A5CEC">
        <w:rPr>
          <w:rFonts w:ascii="Times New Roman" w:hAnsi="Times New Roman"/>
          <w:color w:val="auto"/>
          <w:sz w:val="22"/>
          <w:szCs w:val="22"/>
          <w:lang w:val="bg-BG"/>
        </w:rPr>
        <w:t>(</w:t>
      </w:r>
      <w:r w:rsidRPr="00733252">
        <w:rPr>
          <w:rFonts w:ascii="Times New Roman" w:hAnsi="Times New Roman"/>
          <w:color w:val="auto"/>
          <w:sz w:val="22"/>
          <w:lang w:val="bg-BG"/>
        </w:rPr>
        <w:t>bortezomib</w:t>
      </w:r>
      <w:r w:rsidRPr="001A5CEC">
        <w:rPr>
          <w:rFonts w:ascii="Times New Roman" w:hAnsi="Times New Roman"/>
          <w:color w:val="auto"/>
          <w:sz w:val="22"/>
          <w:szCs w:val="22"/>
          <w:lang w:val="bg-BG"/>
        </w:rPr>
        <w:t>)</w:t>
      </w:r>
    </w:p>
    <w:p w14:paraId="09D929F6" w14:textId="77777777" w:rsidR="002B4371" w:rsidRPr="001A5CEC" w:rsidRDefault="002B4371" w:rsidP="002B4371">
      <w:pPr>
        <w:pStyle w:val="Noparagraphstyle"/>
        <w:spacing w:line="240" w:lineRule="auto"/>
        <w:rPr>
          <w:rFonts w:ascii="Times New Roman" w:hAnsi="Times New Roman"/>
          <w:color w:val="auto"/>
          <w:sz w:val="22"/>
          <w:szCs w:val="22"/>
          <w:lang w:val="bg-BG"/>
        </w:rPr>
      </w:pPr>
    </w:p>
    <w:p w14:paraId="6B2B6668" w14:textId="77777777" w:rsidR="002B4371" w:rsidRPr="001A5CEC" w:rsidRDefault="002B4371" w:rsidP="002B4371">
      <w:pPr>
        <w:pStyle w:val="Noparagraphstyle"/>
        <w:spacing w:line="240" w:lineRule="auto"/>
        <w:rPr>
          <w:rFonts w:ascii="Times New Roman" w:hAnsi="Times New Roman"/>
          <w:color w:val="auto"/>
          <w:sz w:val="22"/>
          <w:szCs w:val="22"/>
          <w:lang w:val="bg-BG"/>
        </w:rPr>
      </w:pPr>
      <w:r w:rsidRPr="001A5CEC">
        <w:rPr>
          <w:rFonts w:ascii="Times New Roman" w:hAnsi="Times New Roman"/>
          <w:b/>
          <w:bCs/>
          <w:spacing w:val="-2"/>
          <w:sz w:val="22"/>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7B048BC7" w14:textId="77777777" w:rsidR="002B4371" w:rsidRPr="001A5CEC" w:rsidRDefault="002B4371" w:rsidP="002B4371">
      <w:pPr>
        <w:pStyle w:val="Noparagraphstyle"/>
        <w:numPr>
          <w:ilvl w:val="0"/>
          <w:numId w:val="16"/>
        </w:numPr>
        <w:spacing w:line="240" w:lineRule="auto"/>
        <w:rPr>
          <w:rFonts w:ascii="Times New Roman" w:hAnsi="Times New Roman"/>
          <w:color w:val="auto"/>
          <w:spacing w:val="-2"/>
          <w:sz w:val="22"/>
          <w:szCs w:val="22"/>
          <w:lang w:val="bg-BG"/>
        </w:rPr>
      </w:pPr>
      <w:r w:rsidRPr="001A5CEC">
        <w:rPr>
          <w:rFonts w:ascii="Times New Roman" w:hAnsi="Times New Roman"/>
          <w:sz w:val="22"/>
          <w:szCs w:val="22"/>
          <w:lang w:val="bg-BG"/>
        </w:rPr>
        <w:t>Запазете тази листовка. Може да се наложи да я прочетете отново.</w:t>
      </w:r>
    </w:p>
    <w:p w14:paraId="787355FD" w14:textId="77777777" w:rsidR="002B4371" w:rsidRPr="001A5CEC" w:rsidRDefault="002B4371" w:rsidP="002B4371">
      <w:pPr>
        <w:pStyle w:val="Noparagraphstyle"/>
        <w:numPr>
          <w:ilvl w:val="0"/>
          <w:numId w:val="16"/>
        </w:numPr>
        <w:spacing w:line="240" w:lineRule="auto"/>
        <w:rPr>
          <w:rFonts w:ascii="Times New Roman" w:hAnsi="Times New Roman"/>
          <w:b/>
          <w:bCs/>
          <w:color w:val="auto"/>
          <w:sz w:val="22"/>
          <w:szCs w:val="22"/>
          <w:lang w:val="bg-BG"/>
        </w:rPr>
      </w:pPr>
      <w:r w:rsidRPr="001A5CEC">
        <w:rPr>
          <w:rFonts w:ascii="Times New Roman" w:hAnsi="Times New Roman"/>
          <w:sz w:val="22"/>
          <w:szCs w:val="22"/>
          <w:lang w:val="bg-BG"/>
        </w:rPr>
        <w:t>Ако имате някакви допълнителни въпроси, попитайте Вашия лекар или фармацевт.</w:t>
      </w:r>
    </w:p>
    <w:p w14:paraId="7BB6BF1F" w14:textId="77777777" w:rsidR="002B4371" w:rsidRPr="001A5CEC" w:rsidRDefault="002B4371" w:rsidP="002B4371">
      <w:pPr>
        <w:pStyle w:val="Noparagraphstyle"/>
        <w:numPr>
          <w:ilvl w:val="0"/>
          <w:numId w:val="16"/>
        </w:numPr>
        <w:spacing w:line="240" w:lineRule="auto"/>
        <w:rPr>
          <w:rFonts w:ascii="Times New Roman" w:hAnsi="Times New Roman"/>
          <w:color w:val="auto"/>
          <w:sz w:val="22"/>
          <w:szCs w:val="22"/>
          <w:lang w:val="bg-BG"/>
        </w:rPr>
      </w:pPr>
      <w:r w:rsidRPr="001A5CEC">
        <w:rPr>
          <w:rFonts w:ascii="Times New Roman" w:hAnsi="Times New Roman"/>
          <w:sz w:val="22"/>
          <w:szCs w:val="22"/>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2CCEFDFA" w14:textId="77777777" w:rsidR="002B4371" w:rsidRDefault="002B4371" w:rsidP="002B4371">
      <w:pPr>
        <w:pStyle w:val="Noparagraphstyle"/>
        <w:spacing w:line="240" w:lineRule="auto"/>
        <w:rPr>
          <w:rFonts w:ascii="Times New Roman" w:hAnsi="Times New Roman"/>
          <w:color w:val="auto"/>
          <w:sz w:val="22"/>
          <w:szCs w:val="22"/>
          <w:lang w:val="bg-BG"/>
        </w:rPr>
      </w:pPr>
    </w:p>
    <w:p w14:paraId="1BF22116" w14:textId="77777777" w:rsidR="00B47C63" w:rsidRPr="001A5CEC" w:rsidRDefault="00B47C63" w:rsidP="002B4371">
      <w:pPr>
        <w:pStyle w:val="Noparagraphstyle"/>
        <w:spacing w:line="240" w:lineRule="auto"/>
        <w:rPr>
          <w:rFonts w:ascii="Times New Roman" w:hAnsi="Times New Roman"/>
          <w:color w:val="auto"/>
          <w:sz w:val="22"/>
          <w:szCs w:val="22"/>
          <w:lang w:val="bg-BG"/>
        </w:rPr>
      </w:pPr>
    </w:p>
    <w:p w14:paraId="32EC047D" w14:textId="77777777" w:rsidR="002B4371" w:rsidRPr="001A5CEC" w:rsidRDefault="002B4371" w:rsidP="002B4371">
      <w:pPr>
        <w:spacing w:line="240" w:lineRule="auto"/>
        <w:rPr>
          <w:b/>
          <w:bCs/>
          <w:lang w:val="bg-BG"/>
        </w:rPr>
      </w:pPr>
      <w:r w:rsidRPr="001A5CEC">
        <w:rPr>
          <w:b/>
          <w:bCs/>
          <w:lang w:val="bg-BG"/>
        </w:rPr>
        <w:t>Какво съдържа тази листовка:</w:t>
      </w:r>
    </w:p>
    <w:p w14:paraId="2374EB6E" w14:textId="77777777" w:rsidR="002B4371" w:rsidRPr="001A5CEC" w:rsidRDefault="002B4371" w:rsidP="002B4371">
      <w:pPr>
        <w:spacing w:line="240" w:lineRule="auto"/>
        <w:rPr>
          <w:lang w:val="bg-BG"/>
        </w:rPr>
      </w:pPr>
      <w:r w:rsidRPr="001A5CEC">
        <w:rPr>
          <w:lang w:val="bg-BG"/>
        </w:rPr>
        <w:t>1.</w:t>
      </w:r>
      <w:r w:rsidRPr="001A5CEC">
        <w:rPr>
          <w:lang w:val="bg-BG"/>
        </w:rPr>
        <w:tab/>
        <w:t xml:space="preserve">Какво представлява Бортезомиб </w:t>
      </w:r>
      <w:r w:rsidRPr="001A5CEC">
        <w:t>Accord</w:t>
      </w:r>
      <w:r w:rsidRPr="001A5CEC">
        <w:rPr>
          <w:lang w:val="bg-BG"/>
        </w:rPr>
        <w:t xml:space="preserve"> и за какво се използва</w:t>
      </w:r>
    </w:p>
    <w:p w14:paraId="5778A164" w14:textId="77777777" w:rsidR="002B4371" w:rsidRPr="001A5CEC" w:rsidRDefault="002B4371" w:rsidP="002B4371">
      <w:pPr>
        <w:spacing w:line="240" w:lineRule="auto"/>
        <w:rPr>
          <w:lang w:val="bg-BG"/>
        </w:rPr>
      </w:pPr>
      <w:r w:rsidRPr="001A5CEC">
        <w:rPr>
          <w:lang w:val="bg-BG"/>
        </w:rPr>
        <w:t>2.</w:t>
      </w:r>
      <w:r w:rsidRPr="001A5CEC">
        <w:rPr>
          <w:lang w:val="bg-BG"/>
        </w:rPr>
        <w:tab/>
        <w:t xml:space="preserve">Какво трябва да знаете, преди да използвате Бортезомиб </w:t>
      </w:r>
      <w:r w:rsidRPr="001A5CEC">
        <w:t>Accord</w:t>
      </w:r>
    </w:p>
    <w:p w14:paraId="49D46FA4" w14:textId="77777777" w:rsidR="002B4371" w:rsidRPr="001A5CEC" w:rsidRDefault="002B4371" w:rsidP="002B4371">
      <w:pPr>
        <w:spacing w:line="240" w:lineRule="auto"/>
        <w:rPr>
          <w:lang w:val="bg-BG"/>
        </w:rPr>
      </w:pPr>
      <w:r w:rsidRPr="001A5CEC">
        <w:rPr>
          <w:lang w:val="bg-BG"/>
        </w:rPr>
        <w:t>3.</w:t>
      </w:r>
      <w:r w:rsidRPr="001A5CEC">
        <w:rPr>
          <w:lang w:val="bg-BG"/>
        </w:rPr>
        <w:tab/>
        <w:t xml:space="preserve">Как да използвате Бортезомиб </w:t>
      </w:r>
      <w:r w:rsidRPr="001A5CEC">
        <w:t>Accord</w:t>
      </w:r>
    </w:p>
    <w:p w14:paraId="75CBB925" w14:textId="77777777" w:rsidR="002B4371" w:rsidRPr="001A5CEC" w:rsidRDefault="002B4371" w:rsidP="002B4371">
      <w:pPr>
        <w:spacing w:line="240" w:lineRule="auto"/>
        <w:rPr>
          <w:lang w:val="bg-BG"/>
        </w:rPr>
      </w:pPr>
      <w:r w:rsidRPr="001A5CEC">
        <w:rPr>
          <w:lang w:val="bg-BG"/>
        </w:rPr>
        <w:t>4.</w:t>
      </w:r>
      <w:r w:rsidRPr="001A5CEC">
        <w:rPr>
          <w:lang w:val="bg-BG"/>
        </w:rPr>
        <w:tab/>
        <w:t>Възможни нежелани реакции</w:t>
      </w:r>
    </w:p>
    <w:p w14:paraId="238AC717" w14:textId="77777777" w:rsidR="002B4371" w:rsidRPr="001A5CEC" w:rsidRDefault="002B4371" w:rsidP="002B4371">
      <w:pPr>
        <w:spacing w:line="240" w:lineRule="auto"/>
        <w:rPr>
          <w:lang w:val="bg-BG"/>
        </w:rPr>
      </w:pPr>
      <w:r w:rsidRPr="001A5CEC">
        <w:rPr>
          <w:lang w:val="bg-BG"/>
        </w:rPr>
        <w:t>5.</w:t>
      </w:r>
      <w:r w:rsidRPr="001A5CEC">
        <w:rPr>
          <w:lang w:val="bg-BG"/>
        </w:rPr>
        <w:tab/>
        <w:t xml:space="preserve">Как да съхранявате Бортезомиб </w:t>
      </w:r>
      <w:r w:rsidRPr="001A5CEC">
        <w:t>Accord</w:t>
      </w:r>
    </w:p>
    <w:p w14:paraId="1E048092" w14:textId="77777777" w:rsidR="002B4371" w:rsidRPr="001A5CEC" w:rsidRDefault="002B4371" w:rsidP="002B4371">
      <w:pPr>
        <w:spacing w:line="240" w:lineRule="auto"/>
        <w:rPr>
          <w:lang w:val="bg-BG"/>
        </w:rPr>
      </w:pPr>
      <w:r w:rsidRPr="001A5CEC">
        <w:rPr>
          <w:lang w:val="bg-BG"/>
        </w:rPr>
        <w:t>6.</w:t>
      </w:r>
      <w:r w:rsidRPr="001A5CEC">
        <w:rPr>
          <w:lang w:val="bg-BG"/>
        </w:rPr>
        <w:tab/>
        <w:t>Съдържание на опаковката и допълнителна информация</w:t>
      </w:r>
    </w:p>
    <w:p w14:paraId="2DC511E5" w14:textId="77777777" w:rsidR="002B4371" w:rsidRPr="001A5CEC" w:rsidRDefault="002B4371" w:rsidP="002B4371">
      <w:pPr>
        <w:spacing w:line="240" w:lineRule="auto"/>
        <w:rPr>
          <w:lang w:val="bg-BG"/>
        </w:rPr>
      </w:pPr>
    </w:p>
    <w:p w14:paraId="7C4C4226" w14:textId="77777777" w:rsidR="002B4371" w:rsidRPr="001A5CEC" w:rsidRDefault="002B4371" w:rsidP="002B4371">
      <w:pPr>
        <w:spacing w:line="240" w:lineRule="auto"/>
        <w:rPr>
          <w:lang w:val="bg-BG"/>
        </w:rPr>
      </w:pPr>
    </w:p>
    <w:p w14:paraId="1492A258" w14:textId="77777777" w:rsidR="002B4371" w:rsidRPr="001A5CEC" w:rsidRDefault="002B4371" w:rsidP="002B4371">
      <w:pPr>
        <w:pStyle w:val="Noparagraphstyle"/>
        <w:tabs>
          <w:tab w:val="left" w:pos="567"/>
        </w:tabs>
        <w:spacing w:line="240" w:lineRule="auto"/>
        <w:rPr>
          <w:rFonts w:ascii="Times New Roman" w:hAnsi="Times New Roman"/>
          <w:b/>
          <w:bCs/>
          <w:color w:val="auto"/>
          <w:sz w:val="22"/>
          <w:szCs w:val="22"/>
          <w:lang w:val="bg-BG"/>
        </w:rPr>
      </w:pPr>
      <w:r w:rsidRPr="001A5CEC">
        <w:rPr>
          <w:rFonts w:ascii="Times New Roman" w:hAnsi="Times New Roman"/>
          <w:b/>
          <w:bCs/>
          <w:color w:val="auto"/>
          <w:sz w:val="22"/>
          <w:szCs w:val="22"/>
          <w:lang w:val="bg-BG"/>
        </w:rPr>
        <w:t>1.</w:t>
      </w:r>
      <w:r w:rsidRPr="001A5CEC">
        <w:rPr>
          <w:rFonts w:ascii="Times New Roman" w:hAnsi="Times New Roman"/>
          <w:b/>
          <w:bCs/>
          <w:color w:val="auto"/>
          <w:sz w:val="22"/>
          <w:szCs w:val="22"/>
          <w:lang w:val="bg-BG"/>
        </w:rPr>
        <w:tab/>
        <w:t xml:space="preserve">Какво представлява Бортезомиб </w:t>
      </w:r>
      <w:r w:rsidRPr="001A5CEC">
        <w:rPr>
          <w:rFonts w:ascii="Times New Roman" w:hAnsi="Times New Roman"/>
          <w:b/>
          <w:bCs/>
          <w:color w:val="auto"/>
          <w:sz w:val="22"/>
          <w:szCs w:val="22"/>
          <w:lang w:val="en-GB"/>
        </w:rPr>
        <w:t>Accord</w:t>
      </w:r>
      <w:r w:rsidRPr="001A5CEC">
        <w:rPr>
          <w:rFonts w:ascii="Times New Roman" w:hAnsi="Times New Roman"/>
          <w:b/>
          <w:bCs/>
          <w:color w:val="auto"/>
          <w:sz w:val="22"/>
          <w:szCs w:val="22"/>
          <w:lang w:val="bg-BG"/>
        </w:rPr>
        <w:t xml:space="preserve"> и за какво се използва</w:t>
      </w:r>
    </w:p>
    <w:p w14:paraId="586ACB3B" w14:textId="77777777" w:rsidR="002B4371" w:rsidRPr="001A5CEC" w:rsidRDefault="002B4371" w:rsidP="002B4371">
      <w:pPr>
        <w:spacing w:line="240" w:lineRule="auto"/>
        <w:rPr>
          <w:lang w:val="bg-BG"/>
        </w:rPr>
      </w:pPr>
    </w:p>
    <w:p w14:paraId="1403784B"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съдържа активното вещество бортезомиб, наричан още “протеазомен инхибитор”. Протеазомите играят важна роля за контрола на клетъчната функция и растеж. Бортезомиб може да унищожи туморните клетки чрез намеса в тяхната функция.</w:t>
      </w:r>
    </w:p>
    <w:p w14:paraId="642A9143" w14:textId="77777777" w:rsidR="002B4371" w:rsidRPr="001A5CEC" w:rsidRDefault="002B4371" w:rsidP="002B4371">
      <w:pPr>
        <w:pStyle w:val="Noparagraphstyle"/>
        <w:spacing w:line="240" w:lineRule="auto"/>
        <w:rPr>
          <w:rFonts w:ascii="Times New Roman" w:hAnsi="Times New Roman"/>
          <w:color w:val="auto"/>
          <w:sz w:val="22"/>
          <w:szCs w:val="22"/>
          <w:lang w:val="bg-BG"/>
        </w:rPr>
      </w:pPr>
    </w:p>
    <w:p w14:paraId="5013A423" w14:textId="77777777" w:rsidR="002B4371" w:rsidRPr="001A5CEC" w:rsidRDefault="002B4371" w:rsidP="002B4371">
      <w:pPr>
        <w:tabs>
          <w:tab w:val="clear" w:pos="567"/>
        </w:tabs>
        <w:autoSpaceDE w:val="0"/>
        <w:autoSpaceDN w:val="0"/>
        <w:adjustRightInd w:val="0"/>
        <w:spacing w:line="240" w:lineRule="auto"/>
        <w:rPr>
          <w:lang w:val="bg-BG"/>
        </w:rPr>
      </w:pPr>
      <w:r w:rsidRPr="001A5CEC">
        <w:rPr>
          <w:lang w:val="bg-BG"/>
        </w:rPr>
        <w:t xml:space="preserve">Бортезомиб </w:t>
      </w:r>
      <w:r w:rsidRPr="001A5CEC">
        <w:t>Accord</w:t>
      </w:r>
      <w:r w:rsidRPr="001A5CEC">
        <w:rPr>
          <w:lang w:val="bg-BG"/>
        </w:rPr>
        <w:t xml:space="preserve"> се използва за лечение на мултиплен миелом (рак на костния мозък) при пациенти над 18-годишна възраст:</w:t>
      </w:r>
    </w:p>
    <w:p w14:paraId="1C8CA2AA" w14:textId="77777777" w:rsidR="002B4371" w:rsidRPr="001A5CEC" w:rsidRDefault="002B4371" w:rsidP="002B4371">
      <w:pPr>
        <w:numPr>
          <w:ilvl w:val="0"/>
          <w:numId w:val="17"/>
        </w:numPr>
        <w:autoSpaceDE w:val="0"/>
        <w:autoSpaceDN w:val="0"/>
        <w:adjustRightInd w:val="0"/>
        <w:spacing w:line="240" w:lineRule="auto"/>
        <w:ind w:left="561" w:hanging="561"/>
        <w:rPr>
          <w:lang w:val="bg-BG"/>
        </w:rPr>
      </w:pPr>
      <w:r w:rsidRPr="001A5CEC">
        <w:rPr>
          <w:lang w:val="bg-BG"/>
        </w:rPr>
        <w:t xml:space="preserve">самостоятелно </w:t>
      </w:r>
      <w:r w:rsidRPr="001A5CEC">
        <w:rPr>
          <w:rStyle w:val="hps"/>
          <w:color w:val="222222"/>
          <w:lang w:val="ru-RU"/>
        </w:rPr>
        <w:t xml:space="preserve">или </w:t>
      </w:r>
      <w:r w:rsidRPr="001A5CEC">
        <w:rPr>
          <w:rStyle w:val="hps"/>
          <w:color w:val="222222"/>
          <w:lang w:val="bg-BG"/>
        </w:rPr>
        <w:t>в комбинация</w:t>
      </w:r>
      <w:r w:rsidRPr="001A5CEC">
        <w:rPr>
          <w:rStyle w:val="hps"/>
          <w:color w:val="222222"/>
          <w:lang w:val="ru-RU"/>
        </w:rPr>
        <w:t xml:space="preserve"> </w:t>
      </w:r>
      <w:r w:rsidRPr="001A5CEC">
        <w:rPr>
          <w:lang w:val="bg-BG"/>
        </w:rPr>
        <w:t xml:space="preserve">с лекарствата </w:t>
      </w:r>
      <w:r w:rsidRPr="001A5CEC">
        <w:rPr>
          <w:rStyle w:val="hps"/>
          <w:color w:val="222222"/>
          <w:lang w:val="ru-RU"/>
        </w:rPr>
        <w:t>пегилиран</w:t>
      </w:r>
      <w:r w:rsidRPr="001A5CEC">
        <w:rPr>
          <w:color w:val="222222"/>
          <w:lang w:val="ru-RU"/>
        </w:rPr>
        <w:t xml:space="preserve"> </w:t>
      </w:r>
      <w:r w:rsidRPr="001A5CEC">
        <w:rPr>
          <w:rStyle w:val="hps"/>
          <w:color w:val="222222"/>
          <w:lang w:val="ru-RU"/>
        </w:rPr>
        <w:t>липозомен доксорубицин</w:t>
      </w:r>
      <w:r w:rsidRPr="001A5CEC">
        <w:rPr>
          <w:lang w:val="bg-BG"/>
        </w:rPr>
        <w:t xml:space="preserve"> или </w:t>
      </w:r>
      <w:r w:rsidRPr="001A5CEC">
        <w:rPr>
          <w:rStyle w:val="hps"/>
          <w:color w:val="222222"/>
          <w:lang w:val="ru-RU"/>
        </w:rPr>
        <w:t>дексаметазон</w:t>
      </w:r>
      <w:r w:rsidRPr="001A5CEC">
        <w:rPr>
          <w:lang w:val="bg-BG"/>
        </w:rPr>
        <w:t xml:space="preserve"> при пациенти, заболяването на които се е влошило (прогресирало) след получаване на поне една предишна терапевтична линия и при които трансплантацията на хемопоетични стволови клетки не е била успешна или не е подходяща.</w:t>
      </w:r>
    </w:p>
    <w:p w14:paraId="5A492654" w14:textId="77777777" w:rsidR="002B4371" w:rsidRPr="001A5CEC" w:rsidRDefault="002B4371" w:rsidP="002B4371">
      <w:pPr>
        <w:numPr>
          <w:ilvl w:val="0"/>
          <w:numId w:val="17"/>
        </w:numPr>
        <w:autoSpaceDE w:val="0"/>
        <w:autoSpaceDN w:val="0"/>
        <w:adjustRightInd w:val="0"/>
        <w:spacing w:line="240" w:lineRule="auto"/>
        <w:ind w:left="561" w:hanging="561"/>
        <w:rPr>
          <w:lang w:val="bg-BG"/>
        </w:rPr>
      </w:pPr>
      <w:r w:rsidRPr="001A5CEC">
        <w:rPr>
          <w:lang w:val="bg-BG"/>
        </w:rPr>
        <w:t>в комбинация с лекарствата мелфалан и преднизон, при пациенти, заболяването на които никога не е лекувано и са неподходящи за високодозова химиотерапия с трансплантация на хемопоетични стволови клетки.</w:t>
      </w:r>
    </w:p>
    <w:p w14:paraId="435044CC" w14:textId="77777777" w:rsidR="002B4371" w:rsidRPr="001A5CEC" w:rsidRDefault="002B4371" w:rsidP="002B4371">
      <w:pPr>
        <w:numPr>
          <w:ilvl w:val="0"/>
          <w:numId w:val="17"/>
        </w:numPr>
        <w:autoSpaceDE w:val="0"/>
        <w:autoSpaceDN w:val="0"/>
        <w:adjustRightInd w:val="0"/>
        <w:spacing w:line="240" w:lineRule="auto"/>
        <w:ind w:left="561" w:hanging="561"/>
        <w:rPr>
          <w:lang w:val="bg-BG"/>
        </w:rPr>
      </w:pPr>
      <w:r w:rsidRPr="001A5CEC">
        <w:rPr>
          <w:lang w:val="bg-BG"/>
        </w:rPr>
        <w:t>в комбинация с лекарствата дексаметазон или дексаметазон заедно с талидомид, при пациенти, заболяването на които не е лекувано преди това и преди да получат високодозова химиотерапия с трансплантация на хемопоетични стволови клетки (индукционно лечение).</w:t>
      </w:r>
    </w:p>
    <w:p w14:paraId="796C2F9B" w14:textId="77777777" w:rsidR="002B4371" w:rsidRPr="001A5CEC" w:rsidRDefault="002B4371" w:rsidP="002B4371">
      <w:pPr>
        <w:spacing w:line="240" w:lineRule="auto"/>
        <w:rPr>
          <w:lang w:val="bg-BG"/>
        </w:rPr>
      </w:pPr>
    </w:p>
    <w:p w14:paraId="466B43EC"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се използва за лечение на мантелноклетъчен лимфом (вид рак, засягащ лимфните възли) при пациенти на възраст 18 години или по-възрастни, в комбинация с лекарствата ритуксимаб, циклофосфамид, доксорубицин и преднизон, при пациенти, заболяването на които не е лекувано преди това и при които трансплантация на хемопоетични стволови клетки не е подходяща.</w:t>
      </w:r>
    </w:p>
    <w:p w14:paraId="1C197CE5" w14:textId="77777777" w:rsidR="002B4371" w:rsidRPr="001A5CEC" w:rsidRDefault="002B4371" w:rsidP="002B4371">
      <w:pPr>
        <w:spacing w:line="240" w:lineRule="auto"/>
        <w:rPr>
          <w:b/>
          <w:bCs/>
          <w:lang w:val="bg-BG"/>
        </w:rPr>
      </w:pPr>
    </w:p>
    <w:p w14:paraId="18D90D99" w14:textId="77777777" w:rsidR="002B4371" w:rsidRPr="001A5CEC" w:rsidRDefault="002B4371" w:rsidP="002B4371">
      <w:pPr>
        <w:spacing w:line="240" w:lineRule="auto"/>
        <w:rPr>
          <w:b/>
          <w:bCs/>
          <w:lang w:val="bg-BG"/>
        </w:rPr>
      </w:pPr>
    </w:p>
    <w:p w14:paraId="59EB6718" w14:textId="77777777" w:rsidR="002B4371" w:rsidRPr="001A5CEC" w:rsidRDefault="002B4371" w:rsidP="002B4371">
      <w:pPr>
        <w:spacing w:line="240" w:lineRule="auto"/>
        <w:rPr>
          <w:b/>
          <w:bCs/>
          <w:lang w:val="bg-BG"/>
        </w:rPr>
      </w:pPr>
      <w:r w:rsidRPr="001A5CEC">
        <w:rPr>
          <w:b/>
          <w:bCs/>
          <w:lang w:val="bg-BG"/>
        </w:rPr>
        <w:t>2.</w:t>
      </w:r>
      <w:r w:rsidRPr="001A5CEC">
        <w:rPr>
          <w:b/>
          <w:bCs/>
          <w:lang w:val="bg-BG"/>
        </w:rPr>
        <w:tab/>
        <w:t xml:space="preserve">Какво трябва да знаете, преди да използвате Бортезомиб </w:t>
      </w:r>
      <w:r w:rsidRPr="001A5CEC">
        <w:rPr>
          <w:b/>
          <w:bCs/>
        </w:rPr>
        <w:t>Accord</w:t>
      </w:r>
    </w:p>
    <w:p w14:paraId="36DEEC9F" w14:textId="77777777" w:rsidR="002B4371" w:rsidRPr="001A5CEC" w:rsidRDefault="002B4371" w:rsidP="002B4371">
      <w:pPr>
        <w:spacing w:line="240" w:lineRule="auto"/>
        <w:rPr>
          <w:b/>
          <w:bCs/>
          <w:lang w:val="bg-BG"/>
        </w:rPr>
      </w:pPr>
    </w:p>
    <w:p w14:paraId="21284EA1" w14:textId="77777777" w:rsidR="002B4371" w:rsidRPr="001A5CEC" w:rsidRDefault="002B4371" w:rsidP="002B4371">
      <w:pPr>
        <w:spacing w:line="240" w:lineRule="auto"/>
        <w:rPr>
          <w:b/>
          <w:bCs/>
          <w:i/>
          <w:iCs/>
          <w:lang w:val="bg-BG"/>
        </w:rPr>
      </w:pPr>
      <w:r w:rsidRPr="001A5CEC">
        <w:rPr>
          <w:b/>
          <w:bCs/>
          <w:lang w:val="bg-BG"/>
        </w:rPr>
        <w:t xml:space="preserve">Не използвайте </w:t>
      </w:r>
      <w:proofErr w:type="spellStart"/>
      <w:r w:rsidRPr="001A5CEC">
        <w:rPr>
          <w:b/>
          <w:bCs/>
        </w:rPr>
        <w:t>Бортезомиб</w:t>
      </w:r>
      <w:proofErr w:type="spellEnd"/>
      <w:r w:rsidRPr="001A5CEC">
        <w:rPr>
          <w:b/>
          <w:bCs/>
        </w:rPr>
        <w:t xml:space="preserve"> Accord</w:t>
      </w:r>
    </w:p>
    <w:p w14:paraId="225D392D" w14:textId="77777777" w:rsidR="002B4371" w:rsidRPr="001A5CEC" w:rsidRDefault="002B4371" w:rsidP="002B4371">
      <w:pPr>
        <w:pStyle w:val="Noparagraphstyle"/>
        <w:numPr>
          <w:ilvl w:val="0"/>
          <w:numId w:val="19"/>
        </w:numPr>
        <w:spacing w:line="240" w:lineRule="auto"/>
        <w:ind w:left="561" w:hanging="561"/>
        <w:rPr>
          <w:rFonts w:ascii="Times New Roman" w:hAnsi="Times New Roman"/>
          <w:color w:val="auto"/>
          <w:sz w:val="22"/>
          <w:szCs w:val="22"/>
          <w:lang w:val="bg-BG"/>
        </w:rPr>
      </w:pPr>
      <w:r w:rsidRPr="001A5CEC">
        <w:rPr>
          <w:rFonts w:ascii="Times New Roman" w:hAnsi="Times New Roman"/>
          <w:sz w:val="22"/>
          <w:szCs w:val="22"/>
          <w:lang w:val="bg-BG"/>
        </w:rPr>
        <w:t>ако сте алергични към бортезомиб, бор или към някоя от останалите съставки на това лекарство (изброени в точка 6).</w:t>
      </w:r>
    </w:p>
    <w:p w14:paraId="6D674026" w14:textId="77777777" w:rsidR="002B4371" w:rsidRPr="001A5CEC" w:rsidRDefault="002B4371" w:rsidP="002B4371">
      <w:pPr>
        <w:pStyle w:val="Noparagraphstyle"/>
        <w:numPr>
          <w:ilvl w:val="0"/>
          <w:numId w:val="20"/>
        </w:numPr>
        <w:spacing w:line="240" w:lineRule="auto"/>
        <w:ind w:left="561" w:hanging="561"/>
        <w:rPr>
          <w:rFonts w:ascii="Times New Roman" w:hAnsi="Times New Roman"/>
          <w:color w:val="auto"/>
          <w:sz w:val="22"/>
          <w:szCs w:val="22"/>
          <w:lang w:val="bg-BG"/>
        </w:rPr>
      </w:pPr>
      <w:r w:rsidRPr="001A5CEC">
        <w:rPr>
          <w:rFonts w:ascii="Times New Roman" w:hAnsi="Times New Roman"/>
          <w:sz w:val="22"/>
          <w:szCs w:val="22"/>
          <w:lang w:val="bg-BG"/>
        </w:rPr>
        <w:t>ако имате някакви тежки белодробни или сърдечни проблеми.</w:t>
      </w:r>
    </w:p>
    <w:p w14:paraId="2D14D29D" w14:textId="77777777" w:rsidR="002B4371" w:rsidRPr="001A5CEC" w:rsidRDefault="002B4371" w:rsidP="002B4371">
      <w:pPr>
        <w:pStyle w:val="Noparagraphstyle"/>
        <w:spacing w:line="240" w:lineRule="auto"/>
        <w:rPr>
          <w:rFonts w:ascii="Times New Roman" w:hAnsi="Times New Roman"/>
          <w:b/>
          <w:bCs/>
          <w:color w:val="auto"/>
          <w:sz w:val="22"/>
          <w:szCs w:val="22"/>
          <w:lang w:val="bg-BG"/>
        </w:rPr>
      </w:pPr>
    </w:p>
    <w:p w14:paraId="12E09E97" w14:textId="77777777" w:rsidR="002B4371" w:rsidRPr="001A5CEC" w:rsidRDefault="002B4371" w:rsidP="002B4371">
      <w:pPr>
        <w:pStyle w:val="Noparagraphstyle"/>
        <w:keepNext/>
        <w:spacing w:line="240" w:lineRule="auto"/>
        <w:rPr>
          <w:rFonts w:ascii="Times New Roman" w:hAnsi="Times New Roman"/>
          <w:color w:val="auto"/>
          <w:sz w:val="22"/>
          <w:szCs w:val="22"/>
          <w:lang w:val="bg-BG"/>
        </w:rPr>
      </w:pPr>
      <w:r w:rsidRPr="001A5CEC">
        <w:rPr>
          <w:rFonts w:ascii="Times New Roman" w:hAnsi="Times New Roman"/>
          <w:b/>
          <w:bCs/>
          <w:color w:val="auto"/>
          <w:sz w:val="22"/>
          <w:szCs w:val="22"/>
          <w:lang w:val="bg-BG"/>
        </w:rPr>
        <w:t>Предупреждения и предпазни мерки</w:t>
      </w:r>
    </w:p>
    <w:p w14:paraId="4E30BA41" w14:textId="77777777" w:rsidR="002B4371" w:rsidRPr="001A5CEC" w:rsidRDefault="002B4371" w:rsidP="002B4371">
      <w:pPr>
        <w:spacing w:line="240" w:lineRule="auto"/>
        <w:rPr>
          <w:b/>
          <w:bCs/>
          <w:lang w:val="bg-BG"/>
        </w:rPr>
      </w:pPr>
      <w:r w:rsidRPr="001A5CEC">
        <w:rPr>
          <w:bCs/>
          <w:lang w:val="bg-BG"/>
        </w:rPr>
        <w:t>Информирайте</w:t>
      </w:r>
      <w:r w:rsidRPr="001A5CEC">
        <w:rPr>
          <w:lang w:val="bg-BG"/>
        </w:rPr>
        <w:t xml:space="preserve"> Вашия лекар, ако имате някое от изброените по-долу състояния:</w:t>
      </w:r>
    </w:p>
    <w:p w14:paraId="3E6640AE" w14:textId="77777777" w:rsidR="002B4371" w:rsidRPr="001A5CEC" w:rsidRDefault="002B4371" w:rsidP="002B4371">
      <w:pPr>
        <w:numPr>
          <w:ilvl w:val="0"/>
          <w:numId w:val="61"/>
        </w:numPr>
        <w:spacing w:line="240" w:lineRule="auto"/>
        <w:rPr>
          <w:b/>
          <w:bCs/>
          <w:lang w:val="bg-BG"/>
        </w:rPr>
      </w:pPr>
      <w:r w:rsidRPr="001A5CEC">
        <w:rPr>
          <w:lang w:val="bg-BG"/>
        </w:rPr>
        <w:t>нисък брой</w:t>
      </w:r>
      <w:r w:rsidRPr="001A5CEC">
        <w:rPr>
          <w:b/>
          <w:bCs/>
          <w:lang w:val="bg-BG"/>
        </w:rPr>
        <w:t xml:space="preserve"> </w:t>
      </w:r>
      <w:r w:rsidRPr="001A5CEC">
        <w:rPr>
          <w:bCs/>
          <w:lang w:val="bg-BG"/>
        </w:rPr>
        <w:t>червени или бели кръвни клетки</w:t>
      </w:r>
    </w:p>
    <w:p w14:paraId="73CC30B8" w14:textId="77777777" w:rsidR="002B4371" w:rsidRPr="001A5CEC" w:rsidRDefault="002B4371" w:rsidP="002B4371">
      <w:pPr>
        <w:numPr>
          <w:ilvl w:val="0"/>
          <w:numId w:val="30"/>
        </w:numPr>
        <w:tabs>
          <w:tab w:val="clear" w:pos="360"/>
          <w:tab w:val="num" w:pos="567"/>
        </w:tabs>
        <w:spacing w:line="240" w:lineRule="auto"/>
        <w:rPr>
          <w:lang w:val="bg-BG"/>
        </w:rPr>
      </w:pPr>
      <w:r w:rsidRPr="001A5CEC">
        <w:rPr>
          <w:lang w:val="bg-BG"/>
        </w:rPr>
        <w:t>кървене и/или нисък брой тромбоцити в кръвта</w:t>
      </w:r>
    </w:p>
    <w:p w14:paraId="7B75F70E" w14:textId="77777777" w:rsidR="002B4371" w:rsidRPr="001A5CEC" w:rsidRDefault="002B4371" w:rsidP="002B4371">
      <w:pPr>
        <w:numPr>
          <w:ilvl w:val="0"/>
          <w:numId w:val="31"/>
        </w:numPr>
        <w:tabs>
          <w:tab w:val="clear" w:pos="360"/>
          <w:tab w:val="num" w:pos="567"/>
        </w:tabs>
        <w:spacing w:line="240" w:lineRule="auto"/>
        <w:rPr>
          <w:lang w:val="bg-BG"/>
        </w:rPr>
      </w:pPr>
      <w:r w:rsidRPr="001A5CEC">
        <w:rPr>
          <w:bCs/>
          <w:lang w:val="bg-BG"/>
        </w:rPr>
        <w:t>диария, запек, гадене или повръщане</w:t>
      </w:r>
    </w:p>
    <w:p w14:paraId="7793C9CC" w14:textId="77777777" w:rsidR="002B4371" w:rsidRPr="001A5CEC" w:rsidRDefault="002B4371" w:rsidP="002B4371">
      <w:pPr>
        <w:numPr>
          <w:ilvl w:val="0"/>
          <w:numId w:val="32"/>
        </w:numPr>
        <w:tabs>
          <w:tab w:val="clear" w:pos="360"/>
          <w:tab w:val="num" w:pos="567"/>
        </w:tabs>
        <w:spacing w:line="240" w:lineRule="auto"/>
        <w:rPr>
          <w:lang w:val="bg-BG"/>
        </w:rPr>
      </w:pPr>
      <w:r w:rsidRPr="001A5CEC">
        <w:rPr>
          <w:bCs/>
          <w:lang w:val="bg-BG"/>
        </w:rPr>
        <w:t>слабост, замаяност или световъртеж</w:t>
      </w:r>
      <w:r w:rsidRPr="001A5CEC">
        <w:rPr>
          <w:lang w:val="bg-BG"/>
        </w:rPr>
        <w:t xml:space="preserve"> в миналото</w:t>
      </w:r>
    </w:p>
    <w:p w14:paraId="7BB17EBB" w14:textId="77777777" w:rsidR="002B4371" w:rsidRPr="001A5CEC" w:rsidRDefault="002B4371" w:rsidP="002B4371">
      <w:pPr>
        <w:numPr>
          <w:ilvl w:val="0"/>
          <w:numId w:val="33"/>
        </w:numPr>
        <w:tabs>
          <w:tab w:val="clear" w:pos="360"/>
          <w:tab w:val="num" w:pos="567"/>
        </w:tabs>
        <w:spacing w:line="240" w:lineRule="auto"/>
        <w:rPr>
          <w:lang w:val="bg-BG"/>
        </w:rPr>
      </w:pPr>
      <w:r w:rsidRPr="001A5CEC">
        <w:rPr>
          <w:lang w:val="bg-BG"/>
        </w:rPr>
        <w:t xml:space="preserve">проблеми с </w:t>
      </w:r>
      <w:r w:rsidRPr="001A5CEC">
        <w:rPr>
          <w:bCs/>
          <w:lang w:val="bg-BG"/>
        </w:rPr>
        <w:t>бъбреците</w:t>
      </w:r>
    </w:p>
    <w:p w14:paraId="6357D43A" w14:textId="77777777" w:rsidR="002B4371" w:rsidRPr="001A5CEC" w:rsidRDefault="002B4371" w:rsidP="002B4371">
      <w:pPr>
        <w:numPr>
          <w:ilvl w:val="0"/>
          <w:numId w:val="33"/>
        </w:numPr>
        <w:tabs>
          <w:tab w:val="clear" w:pos="360"/>
          <w:tab w:val="num" w:pos="567"/>
        </w:tabs>
        <w:spacing w:line="240" w:lineRule="auto"/>
        <w:rPr>
          <w:lang w:val="bg-BG"/>
        </w:rPr>
      </w:pPr>
      <w:r w:rsidRPr="001A5CEC">
        <w:rPr>
          <w:bCs/>
          <w:lang w:val="bg-BG"/>
        </w:rPr>
        <w:t>леки до умерени чернодробни проблеми</w:t>
      </w:r>
    </w:p>
    <w:p w14:paraId="3B759E7F" w14:textId="77777777" w:rsidR="002B4371" w:rsidRPr="001A5CEC" w:rsidRDefault="002B4371" w:rsidP="002B4371">
      <w:pPr>
        <w:numPr>
          <w:ilvl w:val="0"/>
          <w:numId w:val="35"/>
        </w:numPr>
        <w:tabs>
          <w:tab w:val="clear" w:pos="360"/>
          <w:tab w:val="num" w:pos="567"/>
        </w:tabs>
        <w:spacing w:line="240" w:lineRule="auto"/>
        <w:rPr>
          <w:lang w:val="bg-BG"/>
        </w:rPr>
      </w:pPr>
      <w:r w:rsidRPr="001A5CEC">
        <w:rPr>
          <w:bCs/>
          <w:lang w:val="bg-BG"/>
        </w:rPr>
        <w:t>изтръпване, мравучкане или болка в ръцете или краката</w:t>
      </w:r>
      <w:r w:rsidRPr="001A5CEC">
        <w:rPr>
          <w:lang w:val="bg-BG"/>
        </w:rPr>
        <w:t xml:space="preserve"> (невропатия) в миналото</w:t>
      </w:r>
    </w:p>
    <w:p w14:paraId="2A4E376B" w14:textId="77777777" w:rsidR="002B4371" w:rsidRPr="001A5CEC" w:rsidRDefault="002B4371" w:rsidP="002B4371">
      <w:pPr>
        <w:numPr>
          <w:ilvl w:val="0"/>
          <w:numId w:val="35"/>
        </w:numPr>
        <w:tabs>
          <w:tab w:val="clear" w:pos="360"/>
          <w:tab w:val="num" w:pos="567"/>
        </w:tabs>
        <w:spacing w:line="240" w:lineRule="auto"/>
        <w:rPr>
          <w:lang w:val="bg-BG"/>
        </w:rPr>
      </w:pPr>
      <w:r w:rsidRPr="001A5CEC">
        <w:rPr>
          <w:lang w:val="bg-BG"/>
        </w:rPr>
        <w:t>проблеми със</w:t>
      </w:r>
      <w:r w:rsidRPr="001A5CEC">
        <w:rPr>
          <w:bCs/>
          <w:lang w:val="bg-BG"/>
        </w:rPr>
        <w:t xml:space="preserve"> сърцето или кръвното налягане</w:t>
      </w:r>
    </w:p>
    <w:p w14:paraId="15B0D013" w14:textId="77777777" w:rsidR="002B4371" w:rsidRPr="001A5CEC" w:rsidRDefault="002B4371" w:rsidP="002B4371">
      <w:pPr>
        <w:numPr>
          <w:ilvl w:val="0"/>
          <w:numId w:val="35"/>
        </w:numPr>
        <w:tabs>
          <w:tab w:val="clear" w:pos="360"/>
          <w:tab w:val="num" w:pos="567"/>
        </w:tabs>
        <w:spacing w:line="240" w:lineRule="auto"/>
        <w:rPr>
          <w:lang w:val="bg-BG"/>
        </w:rPr>
      </w:pPr>
      <w:r w:rsidRPr="001A5CEC">
        <w:rPr>
          <w:bCs/>
          <w:lang w:val="bg-BG"/>
        </w:rPr>
        <w:t>задух или кашлица</w:t>
      </w:r>
    </w:p>
    <w:p w14:paraId="3B2B3854" w14:textId="77777777" w:rsidR="002B4371" w:rsidRPr="001A5CEC" w:rsidRDefault="002B4371" w:rsidP="002B4371">
      <w:pPr>
        <w:numPr>
          <w:ilvl w:val="0"/>
          <w:numId w:val="35"/>
        </w:numPr>
        <w:tabs>
          <w:tab w:val="clear" w:pos="360"/>
          <w:tab w:val="num" w:pos="567"/>
        </w:tabs>
        <w:spacing w:line="240" w:lineRule="auto"/>
        <w:rPr>
          <w:lang w:val="bg-BG"/>
        </w:rPr>
      </w:pPr>
      <w:r w:rsidRPr="001A5CEC">
        <w:rPr>
          <w:lang w:val="bg-BG"/>
        </w:rPr>
        <w:t>припадъци</w:t>
      </w:r>
    </w:p>
    <w:p w14:paraId="041CB6AD" w14:textId="77777777" w:rsidR="002B4371" w:rsidRPr="001A5CEC" w:rsidRDefault="002B4371" w:rsidP="002B4371">
      <w:pPr>
        <w:numPr>
          <w:ilvl w:val="0"/>
          <w:numId w:val="35"/>
        </w:numPr>
        <w:tabs>
          <w:tab w:val="clear" w:pos="360"/>
          <w:tab w:val="num" w:pos="567"/>
        </w:tabs>
        <w:spacing w:line="240" w:lineRule="auto"/>
        <w:rPr>
          <w:lang w:val="bg-BG"/>
        </w:rPr>
      </w:pPr>
      <w:r w:rsidRPr="001A5CEC">
        <w:rPr>
          <w:rStyle w:val="hps"/>
          <w:color w:val="222222"/>
          <w:lang w:val="ru-RU"/>
        </w:rPr>
        <w:t>херпес зостер</w:t>
      </w:r>
      <w:r w:rsidRPr="001A5CEC">
        <w:rPr>
          <w:color w:val="222222"/>
          <w:lang w:val="ru-RU"/>
        </w:rPr>
        <w:t xml:space="preserve"> </w:t>
      </w:r>
      <w:r w:rsidRPr="001A5CEC">
        <w:rPr>
          <w:rStyle w:val="hps"/>
          <w:color w:val="222222"/>
          <w:lang w:val="ru-RU"/>
        </w:rPr>
        <w:t>(</w:t>
      </w:r>
      <w:r w:rsidRPr="001A5CEC">
        <w:rPr>
          <w:color w:val="222222"/>
          <w:lang w:val="ru-RU"/>
        </w:rPr>
        <w:t xml:space="preserve">включително </w:t>
      </w:r>
      <w:r w:rsidRPr="001A5CEC">
        <w:rPr>
          <w:rStyle w:val="hps"/>
          <w:color w:val="222222"/>
          <w:lang w:val="ru-RU"/>
        </w:rPr>
        <w:t>локализиран</w:t>
      </w:r>
      <w:r w:rsidRPr="001A5CEC">
        <w:rPr>
          <w:color w:val="222222"/>
          <w:lang w:val="ru-RU"/>
        </w:rPr>
        <w:t xml:space="preserve"> </w:t>
      </w:r>
      <w:r w:rsidRPr="001A5CEC">
        <w:rPr>
          <w:rStyle w:val="hps"/>
          <w:color w:val="222222"/>
          <w:lang w:val="ru-RU"/>
        </w:rPr>
        <w:t>около очите</w:t>
      </w:r>
      <w:r w:rsidRPr="001A5CEC">
        <w:rPr>
          <w:color w:val="222222"/>
          <w:lang w:val="ru-RU"/>
        </w:rPr>
        <w:t xml:space="preserve"> </w:t>
      </w:r>
      <w:r w:rsidRPr="001A5CEC">
        <w:rPr>
          <w:rStyle w:val="hps"/>
          <w:color w:val="222222"/>
          <w:lang w:val="ru-RU"/>
        </w:rPr>
        <w:t>или</w:t>
      </w:r>
      <w:r w:rsidRPr="001A5CEC">
        <w:rPr>
          <w:color w:val="222222"/>
          <w:lang w:val="ru-RU"/>
        </w:rPr>
        <w:t xml:space="preserve"> </w:t>
      </w:r>
      <w:r w:rsidRPr="001A5CEC">
        <w:rPr>
          <w:color w:val="222222"/>
          <w:lang w:val="bg-BG"/>
        </w:rPr>
        <w:t>об</w:t>
      </w:r>
      <w:r w:rsidRPr="001A5CEC">
        <w:rPr>
          <w:rStyle w:val="hps"/>
          <w:color w:val="222222"/>
          <w:lang w:val="ru-RU"/>
        </w:rPr>
        <w:t>хва</w:t>
      </w:r>
      <w:r w:rsidRPr="001A5CEC">
        <w:rPr>
          <w:rStyle w:val="hps"/>
          <w:color w:val="222222"/>
          <w:lang w:val="bg-BG"/>
        </w:rPr>
        <w:t>щащ</w:t>
      </w:r>
      <w:r w:rsidRPr="001A5CEC">
        <w:rPr>
          <w:rStyle w:val="hps"/>
          <w:color w:val="222222"/>
          <w:lang w:val="ru-RU"/>
        </w:rPr>
        <w:t xml:space="preserve"> цялото тяло</w:t>
      </w:r>
      <w:r w:rsidRPr="001A5CEC">
        <w:rPr>
          <w:color w:val="222222"/>
          <w:lang w:val="ru-RU"/>
        </w:rPr>
        <w:t>)</w:t>
      </w:r>
    </w:p>
    <w:p w14:paraId="5C98BB40" w14:textId="77777777" w:rsidR="002B4371" w:rsidRPr="001A5CEC" w:rsidRDefault="002B4371" w:rsidP="002B4371">
      <w:pPr>
        <w:numPr>
          <w:ilvl w:val="0"/>
          <w:numId w:val="35"/>
        </w:numPr>
        <w:tabs>
          <w:tab w:val="clear" w:pos="360"/>
          <w:tab w:val="num" w:pos="567"/>
        </w:tabs>
        <w:spacing w:line="240" w:lineRule="auto"/>
        <w:ind w:left="567" w:hanging="567"/>
        <w:rPr>
          <w:lang w:val="bg-BG"/>
        </w:rPr>
      </w:pPr>
      <w:r w:rsidRPr="001A5CEC">
        <w:rPr>
          <w:rStyle w:val="hps"/>
          <w:color w:val="222222"/>
          <w:lang w:val="ru-RU"/>
        </w:rPr>
        <w:t>симптоми на</w:t>
      </w:r>
      <w:r w:rsidRPr="001A5CEC">
        <w:rPr>
          <w:color w:val="222222"/>
          <w:lang w:val="ru-RU"/>
        </w:rPr>
        <w:t xml:space="preserve"> </w:t>
      </w:r>
      <w:r w:rsidRPr="001A5CEC">
        <w:rPr>
          <w:rStyle w:val="hps"/>
          <w:color w:val="222222"/>
          <w:lang w:val="ru-RU"/>
        </w:rPr>
        <w:t xml:space="preserve">синдром на туморен </w:t>
      </w:r>
      <w:r w:rsidRPr="001A5CEC">
        <w:rPr>
          <w:rStyle w:val="hps"/>
          <w:color w:val="222222"/>
          <w:lang w:val="bg-BG"/>
        </w:rPr>
        <w:t>разпад</w:t>
      </w:r>
      <w:r w:rsidRPr="001A5CEC">
        <w:rPr>
          <w:color w:val="222222"/>
          <w:lang w:val="ru-RU"/>
        </w:rPr>
        <w:t xml:space="preserve"> </w:t>
      </w:r>
      <w:r w:rsidRPr="001A5CEC">
        <w:rPr>
          <w:rStyle w:val="hps"/>
          <w:color w:val="222222"/>
          <w:lang w:val="ru-RU"/>
        </w:rPr>
        <w:t>като например</w:t>
      </w:r>
      <w:r w:rsidRPr="001A5CEC">
        <w:rPr>
          <w:color w:val="222222"/>
          <w:lang w:val="ru-RU"/>
        </w:rPr>
        <w:t xml:space="preserve"> </w:t>
      </w:r>
      <w:r w:rsidRPr="001A5CEC">
        <w:rPr>
          <w:rStyle w:val="hps"/>
          <w:color w:val="222222"/>
          <w:lang w:val="ru-RU"/>
        </w:rPr>
        <w:t>мускул</w:t>
      </w:r>
      <w:r w:rsidRPr="001A5CEC">
        <w:rPr>
          <w:rStyle w:val="hps"/>
          <w:color w:val="222222"/>
          <w:lang w:val="bg-BG"/>
        </w:rPr>
        <w:t>н</w:t>
      </w:r>
      <w:r w:rsidRPr="001A5CEC">
        <w:rPr>
          <w:rStyle w:val="hps"/>
          <w:color w:val="222222"/>
          <w:lang w:val="ru-RU"/>
        </w:rPr>
        <w:t>и</w:t>
      </w:r>
      <w:r w:rsidRPr="001A5CEC">
        <w:rPr>
          <w:color w:val="222222"/>
          <w:lang w:val="ru-RU"/>
        </w:rPr>
        <w:t xml:space="preserve"> </w:t>
      </w:r>
      <w:r w:rsidRPr="001A5CEC">
        <w:rPr>
          <w:rStyle w:val="hps"/>
          <w:color w:val="222222"/>
          <w:lang w:val="bg-BG"/>
        </w:rPr>
        <w:t>крампи</w:t>
      </w:r>
      <w:r w:rsidRPr="001A5CEC">
        <w:rPr>
          <w:color w:val="222222"/>
          <w:lang w:val="ru-RU"/>
        </w:rPr>
        <w:t xml:space="preserve">, </w:t>
      </w:r>
      <w:r w:rsidRPr="001A5CEC">
        <w:rPr>
          <w:rStyle w:val="hps"/>
          <w:color w:val="222222"/>
          <w:lang w:val="ru-RU"/>
        </w:rPr>
        <w:t>мускулна слабост</w:t>
      </w:r>
      <w:r w:rsidRPr="001A5CEC">
        <w:rPr>
          <w:color w:val="222222"/>
          <w:lang w:val="ru-RU"/>
        </w:rPr>
        <w:t xml:space="preserve">, объркване, </w:t>
      </w:r>
      <w:r w:rsidRPr="001A5CEC">
        <w:rPr>
          <w:rStyle w:val="hps"/>
          <w:color w:val="222222"/>
          <w:lang w:val="ru-RU"/>
        </w:rPr>
        <w:t>загуба или</w:t>
      </w:r>
      <w:r w:rsidRPr="001A5CEC">
        <w:rPr>
          <w:color w:val="222222"/>
          <w:lang w:val="ru-RU"/>
        </w:rPr>
        <w:t xml:space="preserve"> </w:t>
      </w:r>
      <w:r w:rsidRPr="001A5CEC">
        <w:rPr>
          <w:rStyle w:val="hps"/>
          <w:color w:val="222222"/>
          <w:lang w:val="ru-RU"/>
        </w:rPr>
        <w:t>нарушени</w:t>
      </w:r>
      <w:r w:rsidRPr="001A5CEC">
        <w:rPr>
          <w:rStyle w:val="hps"/>
          <w:color w:val="222222"/>
          <w:lang w:val="bg-BG"/>
        </w:rPr>
        <w:t>е</w:t>
      </w:r>
      <w:r w:rsidRPr="001A5CEC">
        <w:rPr>
          <w:color w:val="222222"/>
          <w:lang w:val="ru-RU"/>
        </w:rPr>
        <w:t xml:space="preserve"> </w:t>
      </w:r>
      <w:r w:rsidRPr="001A5CEC">
        <w:rPr>
          <w:rStyle w:val="hps"/>
          <w:color w:val="222222"/>
          <w:lang w:val="ru-RU"/>
        </w:rPr>
        <w:t>на зрението</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rStyle w:val="hps"/>
          <w:color w:val="222222"/>
          <w:lang w:val="ru-RU"/>
        </w:rPr>
        <w:t>недостиг на въздух</w:t>
      </w:r>
    </w:p>
    <w:p w14:paraId="6A546D20" w14:textId="77777777" w:rsidR="002B4371" w:rsidRPr="001A5CEC" w:rsidRDefault="002B4371" w:rsidP="002B4371">
      <w:pPr>
        <w:numPr>
          <w:ilvl w:val="0"/>
          <w:numId w:val="35"/>
        </w:numPr>
        <w:tabs>
          <w:tab w:val="clear" w:pos="360"/>
          <w:tab w:val="num" w:pos="567"/>
        </w:tabs>
        <w:spacing w:line="240" w:lineRule="auto"/>
        <w:ind w:left="567" w:hanging="567"/>
        <w:rPr>
          <w:lang w:val="bg-BG"/>
        </w:rPr>
      </w:pPr>
      <w:r w:rsidRPr="001A5CEC">
        <w:rPr>
          <w:lang w:val="bg-BG"/>
        </w:rPr>
        <w:t xml:space="preserve">загуба на паметта, затруднено мислене, </w:t>
      </w:r>
      <w:r w:rsidR="006C10F8">
        <w:rPr>
          <w:lang w:val="bg-BG"/>
        </w:rPr>
        <w:t>за</w:t>
      </w:r>
      <w:r w:rsidRPr="001A5CEC">
        <w:rPr>
          <w:lang w:val="bg-BG"/>
        </w:rPr>
        <w:t>трудн</w:t>
      </w:r>
      <w:r w:rsidR="006C10F8">
        <w:rPr>
          <w:lang w:val="bg-BG"/>
        </w:rPr>
        <w:t>ения</w:t>
      </w:r>
      <w:r w:rsidRPr="001A5CEC">
        <w:rPr>
          <w:lang w:val="bg-BG"/>
        </w:rPr>
        <w:t xml:space="preserve"> при ходене или загуба на зрение. Това могат да бъдат признаци на сериозна мозъчна инфекция и Вашият лекар може да предложи допълнителни изследвания и проследяване.</w:t>
      </w:r>
    </w:p>
    <w:p w14:paraId="43EB4D86" w14:textId="77777777" w:rsidR="002B4371" w:rsidRPr="001A5CEC" w:rsidRDefault="002B4371" w:rsidP="002B4371">
      <w:pPr>
        <w:tabs>
          <w:tab w:val="num" w:pos="567"/>
        </w:tabs>
        <w:spacing w:line="240" w:lineRule="auto"/>
        <w:rPr>
          <w:lang w:val="bg-BG"/>
        </w:rPr>
      </w:pPr>
    </w:p>
    <w:p w14:paraId="3509F2E9" w14:textId="77777777" w:rsidR="002B4371" w:rsidRPr="001A5CEC" w:rsidRDefault="002B4371" w:rsidP="002B4371">
      <w:pPr>
        <w:spacing w:line="240" w:lineRule="auto"/>
        <w:rPr>
          <w:lang w:val="ru-RU"/>
        </w:rPr>
      </w:pPr>
      <w:r w:rsidRPr="001A5CEC">
        <w:rPr>
          <w:lang w:val="bg-BG"/>
        </w:rPr>
        <w:t xml:space="preserve">Преди и по време на лечението с Бортезомиб </w:t>
      </w:r>
      <w:r w:rsidRPr="001A5CEC">
        <w:t>Accord</w:t>
      </w:r>
      <w:r w:rsidRPr="001A5CEC">
        <w:rPr>
          <w:lang w:val="bg-BG"/>
        </w:rPr>
        <w:t xml:space="preserve"> трябва да си правите периодични изследвания на кръвта, за да проверявате редовно броя на кръвните си клетки.</w:t>
      </w:r>
    </w:p>
    <w:p w14:paraId="59B89754" w14:textId="77777777" w:rsidR="002B4371" w:rsidRPr="001A5CEC" w:rsidRDefault="002B4371" w:rsidP="002B4371">
      <w:pPr>
        <w:spacing w:line="240" w:lineRule="auto"/>
        <w:rPr>
          <w:lang w:val="ru-RU"/>
        </w:rPr>
      </w:pPr>
    </w:p>
    <w:p w14:paraId="199264AF" w14:textId="77777777" w:rsidR="002B4371" w:rsidRPr="001A5CEC" w:rsidRDefault="002B4371" w:rsidP="002B4371">
      <w:pPr>
        <w:spacing w:line="240" w:lineRule="auto"/>
        <w:rPr>
          <w:lang w:val="ru-RU"/>
        </w:rPr>
      </w:pPr>
      <w:r w:rsidRPr="001A5CEC">
        <w:rPr>
          <w:lang w:val="ru-RU"/>
        </w:rPr>
        <w:t xml:space="preserve">Ако имате </w:t>
      </w:r>
      <w:r w:rsidRPr="001A5CEC">
        <w:rPr>
          <w:lang w:val="bg-BG"/>
        </w:rPr>
        <w:t>мантелно</w:t>
      </w:r>
      <w:r w:rsidRPr="001A5CEC">
        <w:rPr>
          <w:lang w:val="ru-RU"/>
        </w:rPr>
        <w:t>клетъчен лимфом</w:t>
      </w:r>
      <w:r w:rsidRPr="001A5CEC">
        <w:rPr>
          <w:lang w:val="bg-BG"/>
        </w:rPr>
        <w:t xml:space="preserve"> </w:t>
      </w:r>
      <w:r w:rsidRPr="001A5CEC">
        <w:rPr>
          <w:lang w:val="ru-RU"/>
        </w:rPr>
        <w:t xml:space="preserve">и </w:t>
      </w:r>
      <w:r w:rsidRPr="001A5CEC">
        <w:rPr>
          <w:lang w:val="bg-BG"/>
        </w:rPr>
        <w:t xml:space="preserve">получавате </w:t>
      </w:r>
      <w:r w:rsidRPr="001A5CEC">
        <w:rPr>
          <w:lang w:val="ru-RU"/>
        </w:rPr>
        <w:t>лекарство</w:t>
      </w:r>
      <w:r w:rsidRPr="001A5CEC">
        <w:rPr>
          <w:lang w:val="bg-BG"/>
        </w:rPr>
        <w:t>то</w:t>
      </w:r>
      <w:r w:rsidRPr="001A5CEC">
        <w:rPr>
          <w:lang w:val="ru-RU"/>
        </w:rPr>
        <w:t xml:space="preserve"> ритуксимаб с Бортезомиб </w:t>
      </w:r>
      <w:r w:rsidRPr="001A5CEC">
        <w:t>Accord</w:t>
      </w:r>
      <w:r w:rsidRPr="001A5CEC">
        <w:rPr>
          <w:lang w:val="ru-RU"/>
        </w:rPr>
        <w:t xml:space="preserve"> трябва да кажете на Вашия лекар:</w:t>
      </w:r>
    </w:p>
    <w:p w14:paraId="202D4805" w14:textId="77777777" w:rsidR="002B4371" w:rsidRPr="001A5CEC" w:rsidRDefault="002B4371" w:rsidP="002B4371">
      <w:pPr>
        <w:numPr>
          <w:ilvl w:val="0"/>
          <w:numId w:val="79"/>
        </w:numPr>
        <w:spacing w:line="240" w:lineRule="auto"/>
        <w:ind w:left="567" w:hanging="567"/>
        <w:rPr>
          <w:lang w:val="ru-RU"/>
        </w:rPr>
      </w:pPr>
      <w:r w:rsidRPr="001A5CEC">
        <w:rPr>
          <w:lang w:val="ru-RU"/>
        </w:rPr>
        <w:t xml:space="preserve">ако смятате, че имате </w:t>
      </w:r>
      <w:r w:rsidRPr="001A5CEC">
        <w:rPr>
          <w:lang w:val="bg-BG"/>
        </w:rPr>
        <w:t xml:space="preserve">инфекция с </w:t>
      </w:r>
      <w:r w:rsidRPr="001A5CEC">
        <w:rPr>
          <w:lang w:val="ru-RU"/>
        </w:rPr>
        <w:t>хепатит в момента или сте имали в миналото. В някои случаи, пациенти, които са имали хепатит</w:t>
      </w:r>
      <w:r w:rsidRPr="001A5CEC">
        <w:t> </w:t>
      </w:r>
      <w:r w:rsidRPr="001A5CEC">
        <w:rPr>
          <w:lang w:val="ru-RU"/>
        </w:rPr>
        <w:t xml:space="preserve">В може да получат повторен пристъп на хепатит, който може да бъде фатален. Ако имате анамнеза за инфекция </w:t>
      </w:r>
      <w:r w:rsidRPr="001A5CEC">
        <w:rPr>
          <w:lang w:val="bg-BG"/>
        </w:rPr>
        <w:t xml:space="preserve">с </w:t>
      </w:r>
      <w:r w:rsidRPr="001A5CEC">
        <w:rPr>
          <w:lang w:val="ru-RU"/>
        </w:rPr>
        <w:t>хепатит</w:t>
      </w:r>
      <w:r w:rsidRPr="001A5CEC">
        <w:t> B</w:t>
      </w:r>
      <w:r w:rsidRPr="001A5CEC">
        <w:rPr>
          <w:lang w:val="ru-RU"/>
        </w:rPr>
        <w:t xml:space="preserve"> ще бъдете внимателно пр</w:t>
      </w:r>
      <w:r w:rsidRPr="001A5CEC">
        <w:rPr>
          <w:lang w:val="bg-BG"/>
        </w:rPr>
        <w:t>егледани</w:t>
      </w:r>
      <w:r w:rsidRPr="001A5CEC">
        <w:rPr>
          <w:lang w:val="ru-RU"/>
        </w:rPr>
        <w:t xml:space="preserve"> от Вашия лекар за признаци на активен хепатит</w:t>
      </w:r>
      <w:r w:rsidRPr="001A5CEC">
        <w:t> B</w:t>
      </w:r>
      <w:r w:rsidRPr="001A5CEC">
        <w:rPr>
          <w:lang w:val="ru-RU"/>
        </w:rPr>
        <w:t>.</w:t>
      </w:r>
    </w:p>
    <w:p w14:paraId="0430B55F" w14:textId="77777777" w:rsidR="002B4371" w:rsidRPr="001A5CEC" w:rsidRDefault="002B4371" w:rsidP="002B4371">
      <w:pPr>
        <w:spacing w:line="240" w:lineRule="auto"/>
        <w:rPr>
          <w:lang w:val="ru-RU"/>
        </w:rPr>
      </w:pPr>
    </w:p>
    <w:p w14:paraId="5BAAB0E9" w14:textId="77777777" w:rsidR="002B4371" w:rsidRPr="001A5CEC" w:rsidRDefault="002B4371" w:rsidP="002B4371">
      <w:pPr>
        <w:spacing w:line="240" w:lineRule="auto"/>
        <w:rPr>
          <w:lang w:val="bg-BG"/>
        </w:rPr>
      </w:pPr>
      <w:r w:rsidRPr="001A5CEC">
        <w:rPr>
          <w:lang w:val="bg-BG"/>
        </w:rPr>
        <w:t>Вие трябва да прочетете листовката за пациента на вс</w:t>
      </w:r>
      <w:r>
        <w:rPr>
          <w:lang w:val="bg-BG"/>
        </w:rPr>
        <w:t>ички</w:t>
      </w:r>
      <w:r w:rsidRPr="001A5CEC">
        <w:rPr>
          <w:lang w:val="bg-BG"/>
        </w:rPr>
        <w:t xml:space="preserve"> лекарств</w:t>
      </w:r>
      <w:r>
        <w:rPr>
          <w:lang w:val="bg-BG"/>
        </w:rPr>
        <w:t>а</w:t>
      </w:r>
      <w:r w:rsidRPr="001A5CEC">
        <w:rPr>
          <w:lang w:val="bg-BG"/>
        </w:rPr>
        <w:t>, ко</w:t>
      </w:r>
      <w:r>
        <w:rPr>
          <w:lang w:val="bg-BG"/>
        </w:rPr>
        <w:t>и</w:t>
      </w:r>
      <w:r w:rsidRPr="001A5CEC">
        <w:rPr>
          <w:lang w:val="bg-BG"/>
        </w:rPr>
        <w:t>то ще се приема</w:t>
      </w:r>
      <w:r>
        <w:rPr>
          <w:lang w:val="bg-BG"/>
        </w:rPr>
        <w:t>т</w:t>
      </w:r>
      <w:r w:rsidRPr="001A5CEC">
        <w:rPr>
          <w:lang w:val="bg-BG"/>
        </w:rPr>
        <w:t xml:space="preserve"> в комбинация с </w:t>
      </w:r>
      <w:r w:rsidRPr="001A5CEC">
        <w:rPr>
          <w:lang w:val="ru-RU"/>
        </w:rPr>
        <w:t xml:space="preserve">Бортезомиб </w:t>
      </w:r>
      <w:r w:rsidRPr="001A5CEC">
        <w:t>Accord</w:t>
      </w:r>
      <w:r w:rsidRPr="001A5CEC">
        <w:rPr>
          <w:lang w:val="bg-BG"/>
        </w:rPr>
        <w:t xml:space="preserve">, за информация, свързана със съответното лекарство преди започване на лечението с </w:t>
      </w:r>
      <w:r w:rsidRPr="001A5CEC">
        <w:rPr>
          <w:lang w:val="ru-RU"/>
        </w:rPr>
        <w:t xml:space="preserve">Бортезомиб </w:t>
      </w:r>
      <w:r w:rsidRPr="001A5CEC">
        <w:t>Accord</w:t>
      </w:r>
      <w:r w:rsidRPr="001A5CEC">
        <w:rPr>
          <w:lang w:val="ru-RU"/>
        </w:rPr>
        <w:t xml:space="preserve">. </w:t>
      </w:r>
      <w:r w:rsidRPr="001A5CEC">
        <w:rPr>
          <w:lang w:val="bg-BG"/>
        </w:rPr>
        <w:t xml:space="preserve">Когато се използва талидомид е необходимо да се обърне особено внимание на тестването за бременност и изискванията за превенция на бременността </w:t>
      </w:r>
      <w:r w:rsidRPr="001A5CEC">
        <w:rPr>
          <w:lang w:val="ru-RU"/>
        </w:rPr>
        <w:t>(</w:t>
      </w:r>
      <w:r w:rsidRPr="001A5CEC">
        <w:rPr>
          <w:lang w:val="bg-BG"/>
        </w:rPr>
        <w:t>вижте точка Бременност и кърмене</w:t>
      </w:r>
      <w:r w:rsidRPr="001A5CEC">
        <w:rPr>
          <w:lang w:val="ru-RU"/>
        </w:rPr>
        <w:t>)</w:t>
      </w:r>
      <w:r w:rsidRPr="001A5CEC">
        <w:rPr>
          <w:lang w:val="bg-BG"/>
        </w:rPr>
        <w:t>.</w:t>
      </w:r>
    </w:p>
    <w:p w14:paraId="3E51CBB6" w14:textId="77777777" w:rsidR="002B4371" w:rsidRPr="001A5CEC" w:rsidRDefault="002B4371" w:rsidP="002B4371">
      <w:pPr>
        <w:spacing w:line="240" w:lineRule="auto"/>
        <w:rPr>
          <w:lang w:val="bg-BG"/>
        </w:rPr>
      </w:pPr>
    </w:p>
    <w:p w14:paraId="6300E2A0" w14:textId="77777777" w:rsidR="002B4371" w:rsidRPr="001A5CEC" w:rsidRDefault="002B4371" w:rsidP="002B4371">
      <w:pPr>
        <w:spacing w:line="240" w:lineRule="auto"/>
        <w:rPr>
          <w:b/>
          <w:lang w:val="bg-BG"/>
        </w:rPr>
      </w:pPr>
      <w:r w:rsidRPr="001A5CEC">
        <w:rPr>
          <w:b/>
          <w:lang w:val="bg-BG"/>
        </w:rPr>
        <w:t>Деца и юноши</w:t>
      </w:r>
    </w:p>
    <w:p w14:paraId="34030857"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не трябва да се използва при деца и юноши, защото не е известно как ще им подейства лекарството.</w:t>
      </w:r>
    </w:p>
    <w:p w14:paraId="7363C0E0" w14:textId="77777777" w:rsidR="002B4371" w:rsidRPr="001A5CEC" w:rsidRDefault="002B4371" w:rsidP="002B4371">
      <w:pPr>
        <w:spacing w:line="240" w:lineRule="auto"/>
        <w:rPr>
          <w:lang w:val="bg-BG"/>
        </w:rPr>
      </w:pPr>
    </w:p>
    <w:p w14:paraId="54EB5852" w14:textId="77777777" w:rsidR="002B4371" w:rsidRPr="001A5CEC" w:rsidRDefault="002B4371" w:rsidP="002B4371">
      <w:pPr>
        <w:spacing w:line="240" w:lineRule="auto"/>
        <w:rPr>
          <w:i/>
          <w:iCs/>
          <w:lang w:val="bg-BG"/>
        </w:rPr>
      </w:pPr>
      <w:r w:rsidRPr="001A5CEC">
        <w:rPr>
          <w:b/>
          <w:bCs/>
          <w:lang w:val="bg-BG"/>
        </w:rPr>
        <w:t xml:space="preserve">Други лекарства и Бортезомиб </w:t>
      </w:r>
      <w:r w:rsidRPr="001A5CEC">
        <w:rPr>
          <w:b/>
          <w:bCs/>
        </w:rPr>
        <w:t>Accord</w:t>
      </w:r>
    </w:p>
    <w:p w14:paraId="63A820DF" w14:textId="77777777" w:rsidR="002B4371" w:rsidRPr="001A5CEC" w:rsidRDefault="006C10F8" w:rsidP="002B4371">
      <w:pPr>
        <w:spacing w:line="240" w:lineRule="auto"/>
        <w:rPr>
          <w:lang w:val="bg-BG"/>
        </w:rPr>
      </w:pPr>
      <w:r>
        <w:rPr>
          <w:lang w:val="bg-BG"/>
        </w:rPr>
        <w:t>Трябва да кажете на</w:t>
      </w:r>
      <w:r w:rsidR="002B4371" w:rsidRPr="001A5CEC">
        <w:rPr>
          <w:lang w:val="bg-BG"/>
        </w:rPr>
        <w:t xml:space="preserve"> Вашия лекар или фармацевт, ако приемате, наскоро сте приемали или е възможно да приемете други лекарства.</w:t>
      </w:r>
    </w:p>
    <w:p w14:paraId="4401F81B" w14:textId="77777777" w:rsidR="002B4371" w:rsidRPr="001A5CEC" w:rsidRDefault="002B4371" w:rsidP="002B4371">
      <w:pPr>
        <w:spacing w:line="240" w:lineRule="auto"/>
        <w:rPr>
          <w:lang w:val="bg-BG"/>
        </w:rPr>
      </w:pPr>
      <w:r w:rsidRPr="001A5CEC">
        <w:rPr>
          <w:lang w:val="bg-BG"/>
        </w:rPr>
        <w:t>В частност, информирайте Вашия лекар, ако използвате лекарства, съдържащи някое от следните активни вещества:</w:t>
      </w:r>
    </w:p>
    <w:p w14:paraId="1A980FA2" w14:textId="77777777" w:rsidR="002B4371" w:rsidRPr="001A5CEC" w:rsidRDefault="002B4371" w:rsidP="002B4371">
      <w:pPr>
        <w:numPr>
          <w:ilvl w:val="0"/>
          <w:numId w:val="21"/>
        </w:numPr>
        <w:spacing w:line="240" w:lineRule="auto"/>
        <w:rPr>
          <w:lang w:val="bg-BG"/>
        </w:rPr>
      </w:pPr>
      <w:r w:rsidRPr="001A5CEC">
        <w:rPr>
          <w:lang w:val="bg-BG"/>
        </w:rPr>
        <w:t>кетоконазол, използван за лечение на гъбични инфекции</w:t>
      </w:r>
    </w:p>
    <w:p w14:paraId="569C7BF0" w14:textId="77777777" w:rsidR="002B4371" w:rsidRPr="001A5CEC" w:rsidRDefault="002B4371" w:rsidP="002B4371">
      <w:pPr>
        <w:numPr>
          <w:ilvl w:val="0"/>
          <w:numId w:val="21"/>
        </w:numPr>
        <w:spacing w:line="240" w:lineRule="auto"/>
        <w:rPr>
          <w:lang w:val="bg-BG"/>
        </w:rPr>
      </w:pPr>
      <w:r w:rsidRPr="001A5CEC">
        <w:rPr>
          <w:lang w:val="bg-BG"/>
        </w:rPr>
        <w:t xml:space="preserve">ритонавир, използван за лечение на </w:t>
      </w:r>
      <w:r w:rsidRPr="001A5CEC">
        <w:t>HIV</w:t>
      </w:r>
      <w:r w:rsidRPr="001A5CEC">
        <w:rPr>
          <w:lang w:val="bg-BG"/>
        </w:rPr>
        <w:t xml:space="preserve"> инфекция</w:t>
      </w:r>
    </w:p>
    <w:p w14:paraId="4C4B87F8" w14:textId="77777777" w:rsidR="002B4371" w:rsidRPr="001A5CEC" w:rsidRDefault="002B4371" w:rsidP="002B4371">
      <w:pPr>
        <w:numPr>
          <w:ilvl w:val="0"/>
          <w:numId w:val="21"/>
        </w:numPr>
        <w:spacing w:line="240" w:lineRule="auto"/>
        <w:rPr>
          <w:lang w:val="bg-BG"/>
        </w:rPr>
      </w:pPr>
      <w:r w:rsidRPr="001A5CEC">
        <w:rPr>
          <w:lang w:val="bg-BG"/>
        </w:rPr>
        <w:t>рифампицин, антибиотик, използван за лечение на бактериални инфекции</w:t>
      </w:r>
    </w:p>
    <w:p w14:paraId="08AC1083" w14:textId="77777777" w:rsidR="002B4371" w:rsidRPr="001A5CEC" w:rsidRDefault="002B4371" w:rsidP="002B4371">
      <w:pPr>
        <w:numPr>
          <w:ilvl w:val="0"/>
          <w:numId w:val="21"/>
        </w:numPr>
        <w:spacing w:line="240" w:lineRule="auto"/>
        <w:rPr>
          <w:lang w:val="bg-BG"/>
        </w:rPr>
      </w:pPr>
      <w:r w:rsidRPr="001A5CEC">
        <w:rPr>
          <w:lang w:val="bg-BG"/>
        </w:rPr>
        <w:t>карбамазепин, фенитоин или фенобарбитал, използвани за лечение на епилепсия</w:t>
      </w:r>
    </w:p>
    <w:p w14:paraId="4C0215C8" w14:textId="77777777" w:rsidR="002B4371" w:rsidRPr="001A5CEC" w:rsidRDefault="002B4371" w:rsidP="002B4371">
      <w:pPr>
        <w:numPr>
          <w:ilvl w:val="0"/>
          <w:numId w:val="21"/>
        </w:numPr>
        <w:spacing w:line="240" w:lineRule="auto"/>
        <w:rPr>
          <w:lang w:val="bg-BG"/>
        </w:rPr>
      </w:pPr>
      <w:r w:rsidRPr="001A5CEC">
        <w:rPr>
          <w:lang w:val="bg-BG"/>
        </w:rPr>
        <w:t xml:space="preserve">жълт кантарион </w:t>
      </w:r>
      <w:r w:rsidRPr="001A5CEC">
        <w:rPr>
          <w:lang w:val="ru-RU"/>
        </w:rPr>
        <w:t>(</w:t>
      </w:r>
      <w:r w:rsidRPr="001A5CEC">
        <w:rPr>
          <w:i/>
        </w:rPr>
        <w:t>Hypericum</w:t>
      </w:r>
      <w:r w:rsidRPr="001A5CEC">
        <w:rPr>
          <w:i/>
          <w:lang w:val="ru-RU"/>
        </w:rPr>
        <w:t xml:space="preserve"> </w:t>
      </w:r>
      <w:r w:rsidRPr="001A5CEC">
        <w:rPr>
          <w:i/>
        </w:rPr>
        <w:t>perforatum</w:t>
      </w:r>
      <w:r w:rsidRPr="001A5CEC">
        <w:rPr>
          <w:lang w:val="ru-RU"/>
        </w:rPr>
        <w:t>)</w:t>
      </w:r>
      <w:r w:rsidRPr="001A5CEC">
        <w:rPr>
          <w:lang w:val="bg-BG"/>
        </w:rPr>
        <w:t>, за депресии или други състояния</w:t>
      </w:r>
    </w:p>
    <w:p w14:paraId="070A693C" w14:textId="77777777" w:rsidR="002B4371" w:rsidRPr="001A5CEC" w:rsidRDefault="002B4371" w:rsidP="002B4371">
      <w:pPr>
        <w:numPr>
          <w:ilvl w:val="0"/>
          <w:numId w:val="21"/>
        </w:numPr>
        <w:spacing w:line="240" w:lineRule="auto"/>
        <w:rPr>
          <w:lang w:val="bg-BG"/>
        </w:rPr>
      </w:pPr>
      <w:r w:rsidRPr="001A5CEC">
        <w:rPr>
          <w:lang w:val="bg-BG"/>
        </w:rPr>
        <w:t>перорални антидиабетни лекарства</w:t>
      </w:r>
    </w:p>
    <w:p w14:paraId="3573D287" w14:textId="77777777" w:rsidR="002B4371" w:rsidRPr="001A5CEC" w:rsidRDefault="002B4371" w:rsidP="002B4371">
      <w:pPr>
        <w:spacing w:line="240" w:lineRule="auto"/>
        <w:rPr>
          <w:lang w:val="bg-BG"/>
        </w:rPr>
      </w:pPr>
    </w:p>
    <w:p w14:paraId="37605392" w14:textId="77777777" w:rsidR="002B4371" w:rsidRPr="001A5CEC" w:rsidRDefault="002B4371" w:rsidP="002B4371">
      <w:pPr>
        <w:spacing w:line="240" w:lineRule="auto"/>
        <w:rPr>
          <w:lang w:val="bg-BG"/>
        </w:rPr>
      </w:pPr>
      <w:r w:rsidRPr="001A5CEC">
        <w:rPr>
          <w:b/>
          <w:bCs/>
          <w:lang w:val="bg-BG"/>
        </w:rPr>
        <w:t>Бременност и кърмене</w:t>
      </w:r>
    </w:p>
    <w:p w14:paraId="0572C94E" w14:textId="77777777" w:rsidR="002B4371" w:rsidRPr="001A5CEC" w:rsidRDefault="002B4371" w:rsidP="004D54CC">
      <w:pPr>
        <w:widowControl w:val="0"/>
        <w:spacing w:line="240" w:lineRule="auto"/>
        <w:rPr>
          <w:lang w:val="bg-BG"/>
        </w:rPr>
      </w:pPr>
      <w:r w:rsidRPr="001A5CEC">
        <w:rPr>
          <w:lang w:val="bg-BG"/>
        </w:rPr>
        <w:t xml:space="preserve">Не трябва да използвате Бортезомиб </w:t>
      </w:r>
      <w:r w:rsidRPr="001A5CEC">
        <w:t>Accord</w:t>
      </w:r>
      <w:r w:rsidRPr="001A5CEC">
        <w:rPr>
          <w:lang w:val="bg-BG"/>
        </w:rPr>
        <w:t xml:space="preserve"> ако сте бременна, освен в случай на категорична необходимост.</w:t>
      </w:r>
    </w:p>
    <w:p w14:paraId="1FA170D5" w14:textId="77777777" w:rsidR="002B4371" w:rsidRDefault="002B4371" w:rsidP="004D54CC">
      <w:pPr>
        <w:widowControl w:val="0"/>
        <w:spacing w:line="240" w:lineRule="auto"/>
        <w:rPr>
          <w:lang w:val="bg-BG"/>
        </w:rPr>
      </w:pPr>
    </w:p>
    <w:p w14:paraId="7867AE7C" w14:textId="77777777" w:rsidR="00FA1A4D" w:rsidRPr="00FA1A4D" w:rsidRDefault="00FA1A4D" w:rsidP="004D54CC">
      <w:pPr>
        <w:keepNext/>
        <w:keepLines/>
        <w:spacing w:line="240" w:lineRule="auto"/>
        <w:rPr>
          <w:lang w:val="bg-BG"/>
        </w:rPr>
      </w:pPr>
      <w:r w:rsidRPr="00FA1A4D">
        <w:rPr>
          <w:lang w:val="bg-BG"/>
        </w:rPr>
        <w:t>Жените с детероден потенциал трябва да използват ефективна контрацепция по време на лечението и в продължение на 8 месеца след приключването му. Посъветвайте се с Вашия лекар, ако желаете да замразите яйцеклетки преди започване на лечението.</w:t>
      </w:r>
    </w:p>
    <w:p w14:paraId="1BC1881C" w14:textId="5B8FCA97" w:rsidR="00FA1A4D" w:rsidRDefault="00FA1A4D" w:rsidP="004D54CC">
      <w:pPr>
        <w:keepNext/>
        <w:keepLines/>
        <w:spacing w:line="240" w:lineRule="auto"/>
        <w:rPr>
          <w:lang w:val="bg-BG"/>
        </w:rPr>
      </w:pPr>
      <w:r w:rsidRPr="00FA1A4D">
        <w:rPr>
          <w:lang w:val="bg-BG"/>
        </w:rPr>
        <w:t xml:space="preserve">Мъжете не трябва да създават деца по време на употребата на Бортезомиб </w:t>
      </w:r>
      <w:r w:rsidRPr="00FA1A4D">
        <w:t>Accord</w:t>
      </w:r>
      <w:r w:rsidRPr="00FA1A4D">
        <w:rPr>
          <w:lang w:val="bg-BG"/>
        </w:rPr>
        <w:t xml:space="preserve"> и трябва да използват ефективна контрацепция по време на лечението и до 5 месеца след прекратяването му. Посъветвайте се с Вашия лекар, ако желаете да съхраните сперма преди започване на лечението.</w:t>
      </w:r>
    </w:p>
    <w:p w14:paraId="72C00EF8" w14:textId="77777777" w:rsidR="00FA1A4D" w:rsidRPr="001A5CEC" w:rsidRDefault="00FA1A4D" w:rsidP="004D54CC">
      <w:pPr>
        <w:widowControl w:val="0"/>
        <w:spacing w:line="240" w:lineRule="auto"/>
        <w:rPr>
          <w:lang w:val="bg-BG"/>
        </w:rPr>
      </w:pPr>
    </w:p>
    <w:p w14:paraId="0F725766" w14:textId="77777777" w:rsidR="002B4371" w:rsidRPr="001A5CEC" w:rsidRDefault="002B4371" w:rsidP="004D54CC">
      <w:pPr>
        <w:widowControl w:val="0"/>
        <w:spacing w:line="240" w:lineRule="auto"/>
        <w:rPr>
          <w:lang w:val="bg-BG"/>
        </w:rPr>
      </w:pPr>
      <w:r w:rsidRPr="001A5CEC">
        <w:rPr>
          <w:lang w:val="bg-BG"/>
        </w:rPr>
        <w:t xml:space="preserve">И мъжете, и жените, на които се прилага Бортезомиб </w:t>
      </w:r>
      <w:r w:rsidRPr="001A5CEC">
        <w:t>Accord</w:t>
      </w:r>
      <w:r w:rsidRPr="001A5CEC">
        <w:rPr>
          <w:lang w:val="bg-BG"/>
        </w:rPr>
        <w:t>, трябва да използват ефективни методи за контрацепция по време на и до 3 месеца след лечението. Ако, независимо от тези мерки, настъпи бременност, веднага информирайте Вашия лекар.</w:t>
      </w:r>
    </w:p>
    <w:p w14:paraId="308FAA7D" w14:textId="77777777" w:rsidR="002B4371" w:rsidRPr="001A5CEC" w:rsidRDefault="002B4371" w:rsidP="002B4371">
      <w:pPr>
        <w:spacing w:line="240" w:lineRule="auto"/>
        <w:rPr>
          <w:lang w:val="bg-BG"/>
        </w:rPr>
      </w:pPr>
    </w:p>
    <w:p w14:paraId="128C4D5D" w14:textId="77777777" w:rsidR="002B4371" w:rsidRPr="001A5CEC" w:rsidRDefault="002B4371" w:rsidP="002B4371">
      <w:pPr>
        <w:spacing w:line="240" w:lineRule="auto"/>
        <w:rPr>
          <w:lang w:val="bg-BG"/>
        </w:rPr>
      </w:pPr>
      <w:r w:rsidRPr="001A5CEC">
        <w:rPr>
          <w:lang w:val="bg-BG"/>
        </w:rPr>
        <w:t xml:space="preserve">Не трябва да кърмите, докато използвате Бортезомиб </w:t>
      </w:r>
      <w:r w:rsidRPr="001A5CEC">
        <w:t>Accord</w:t>
      </w:r>
      <w:r w:rsidRPr="001A5CEC">
        <w:rPr>
          <w:lang w:val="bg-BG"/>
        </w:rPr>
        <w:t>. Обсъдете с Вашия лекар кога е безопасно да подновите кърменето, след приключване на лечението.</w:t>
      </w:r>
    </w:p>
    <w:p w14:paraId="2B8094FF" w14:textId="77777777" w:rsidR="002B4371" w:rsidRPr="001A5CEC" w:rsidRDefault="002B4371" w:rsidP="002B4371">
      <w:pPr>
        <w:spacing w:line="240" w:lineRule="auto"/>
        <w:rPr>
          <w:lang w:val="bg-BG"/>
        </w:rPr>
      </w:pPr>
    </w:p>
    <w:p w14:paraId="7EE0B48E" w14:textId="77777777" w:rsidR="002B4371" w:rsidRPr="001A5CEC" w:rsidRDefault="002B4371" w:rsidP="002B4371">
      <w:pPr>
        <w:spacing w:line="240" w:lineRule="auto"/>
        <w:rPr>
          <w:lang w:val="bg-BG"/>
        </w:rPr>
      </w:pPr>
      <w:r w:rsidRPr="001A5CEC">
        <w:rPr>
          <w:lang w:val="bg-BG"/>
        </w:rPr>
        <w:t xml:space="preserve">Талидомид причинява вродени малформации и смърт на плода. Когато Бортезомиб </w:t>
      </w:r>
      <w:r w:rsidRPr="001A5CEC">
        <w:t>Accord</w:t>
      </w:r>
      <w:r w:rsidRPr="001A5CEC">
        <w:rPr>
          <w:lang w:val="bg-BG"/>
        </w:rPr>
        <w:t xml:space="preserve"> се прилага в комбинация с </w:t>
      </w:r>
      <w:r w:rsidRPr="001A5CEC">
        <w:rPr>
          <w:lang w:val="ru-RU"/>
        </w:rPr>
        <w:t>талидомид</w:t>
      </w:r>
      <w:r w:rsidRPr="001A5CEC">
        <w:rPr>
          <w:lang w:val="bg-BG"/>
        </w:rPr>
        <w:t xml:space="preserve">, трябва да следвате програмата за превенция на бременността при лечение с </w:t>
      </w:r>
      <w:r w:rsidRPr="001A5CEC">
        <w:rPr>
          <w:lang w:val="ru-RU"/>
        </w:rPr>
        <w:t>талидомид (</w:t>
      </w:r>
      <w:r w:rsidRPr="001A5CEC">
        <w:rPr>
          <w:lang w:val="bg-BG"/>
        </w:rPr>
        <w:t>вижте Листовка за пациента на</w:t>
      </w:r>
      <w:r w:rsidRPr="001A5CEC">
        <w:rPr>
          <w:lang w:val="ru-RU"/>
        </w:rPr>
        <w:t xml:space="preserve"> талидомид).</w:t>
      </w:r>
    </w:p>
    <w:p w14:paraId="0D7B9517" w14:textId="77777777" w:rsidR="002B4371" w:rsidRPr="001A5CEC" w:rsidRDefault="002B4371" w:rsidP="002B4371">
      <w:pPr>
        <w:spacing w:line="240" w:lineRule="auto"/>
        <w:rPr>
          <w:lang w:val="bg-BG"/>
        </w:rPr>
      </w:pPr>
    </w:p>
    <w:p w14:paraId="59133D3D" w14:textId="77777777" w:rsidR="002B4371" w:rsidRPr="001A5CEC" w:rsidRDefault="002B4371" w:rsidP="002B4371">
      <w:pPr>
        <w:keepNext/>
        <w:spacing w:line="240" w:lineRule="auto"/>
        <w:rPr>
          <w:i/>
          <w:iCs/>
          <w:lang w:val="bg-BG"/>
        </w:rPr>
      </w:pPr>
      <w:r w:rsidRPr="001A5CEC">
        <w:rPr>
          <w:b/>
          <w:bCs/>
          <w:lang w:val="bg-BG"/>
        </w:rPr>
        <w:t>Шофиране и работа с машини</w:t>
      </w:r>
    </w:p>
    <w:p w14:paraId="52213B9B" w14:textId="77777777" w:rsidR="002B4371" w:rsidRPr="001A5CEC" w:rsidRDefault="002B4371" w:rsidP="002B4371">
      <w:pPr>
        <w:widowControl w:val="0"/>
        <w:spacing w:line="240" w:lineRule="auto"/>
        <w:rPr>
          <w:lang w:val="bg-BG"/>
        </w:rPr>
      </w:pPr>
      <w:r w:rsidRPr="001A5CEC">
        <w:rPr>
          <w:lang w:val="bg-BG"/>
        </w:rPr>
        <w:t xml:space="preserve">Бортезомиб </w:t>
      </w:r>
      <w:r w:rsidRPr="001A5CEC">
        <w:t>Accord</w:t>
      </w:r>
      <w:r w:rsidRPr="001A5CEC">
        <w:rPr>
          <w:lang w:val="bg-BG"/>
        </w:rPr>
        <w:t xml:space="preserve"> може да причини умора, замаяност, слабост или замъглено зрение. Не шофирайте и не работете с инструменти или машини, ако имате подобни нежелани реакции; дори ако ги нямате, непременно трябва да сте внимателни.</w:t>
      </w:r>
    </w:p>
    <w:p w14:paraId="5FF8791B" w14:textId="77777777" w:rsidR="002B4371" w:rsidRPr="001A5CEC" w:rsidRDefault="002B4371" w:rsidP="002B4371">
      <w:pPr>
        <w:widowControl w:val="0"/>
        <w:spacing w:line="240" w:lineRule="auto"/>
        <w:rPr>
          <w:lang w:val="bg-BG"/>
        </w:rPr>
      </w:pPr>
    </w:p>
    <w:p w14:paraId="5A4AEBCE" w14:textId="77777777" w:rsidR="002B4371" w:rsidRPr="001A5CEC" w:rsidRDefault="002B4371" w:rsidP="002B4371">
      <w:pPr>
        <w:spacing w:line="240" w:lineRule="auto"/>
        <w:rPr>
          <w:lang w:val="bg-BG"/>
        </w:rPr>
      </w:pPr>
    </w:p>
    <w:p w14:paraId="0745265D"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3.</w:t>
      </w:r>
      <w:r w:rsidRPr="001A5CEC">
        <w:rPr>
          <w:rFonts w:ascii="Times New Roman" w:hAnsi="Times New Roman"/>
          <w:b/>
          <w:bCs/>
          <w:color w:val="auto"/>
          <w:sz w:val="22"/>
          <w:szCs w:val="22"/>
          <w:lang w:val="bg-BG"/>
        </w:rPr>
        <w:tab/>
        <w:t xml:space="preserve">Как да използвате Бортезомиб </w:t>
      </w:r>
      <w:r w:rsidRPr="001A5CEC">
        <w:rPr>
          <w:rFonts w:ascii="Times New Roman" w:hAnsi="Times New Roman"/>
          <w:b/>
          <w:bCs/>
          <w:color w:val="auto"/>
          <w:sz w:val="22"/>
          <w:szCs w:val="22"/>
          <w:lang w:val="en-GB"/>
        </w:rPr>
        <w:t>Accord</w:t>
      </w:r>
    </w:p>
    <w:p w14:paraId="02DD802D" w14:textId="77777777" w:rsidR="002B4371" w:rsidRPr="001A5CEC" w:rsidRDefault="002B4371" w:rsidP="002B4371">
      <w:pPr>
        <w:pStyle w:val="Noparagraphstyle"/>
        <w:spacing w:line="240" w:lineRule="auto"/>
        <w:rPr>
          <w:rFonts w:ascii="Times New Roman" w:hAnsi="Times New Roman"/>
          <w:b/>
          <w:bCs/>
          <w:color w:val="auto"/>
          <w:sz w:val="22"/>
          <w:szCs w:val="22"/>
          <w:lang w:val="bg-BG"/>
        </w:rPr>
      </w:pPr>
    </w:p>
    <w:p w14:paraId="068AEF48" w14:textId="77777777" w:rsidR="002B4371" w:rsidRPr="001A5CEC" w:rsidRDefault="002B4371" w:rsidP="002B4371">
      <w:pPr>
        <w:spacing w:line="240" w:lineRule="auto"/>
        <w:rPr>
          <w:lang w:val="bg-BG"/>
        </w:rPr>
      </w:pPr>
      <w:r w:rsidRPr="001A5CEC">
        <w:rPr>
          <w:lang w:val="bg-BG"/>
        </w:rPr>
        <w:t xml:space="preserve">Вашият лекар ще определи Вашата доза Бортезомиб </w:t>
      </w:r>
      <w:r w:rsidRPr="001A5CEC">
        <w:t>Accord</w:t>
      </w:r>
      <w:r w:rsidRPr="001A5CEC">
        <w:rPr>
          <w:lang w:val="bg-BG"/>
        </w:rPr>
        <w:t xml:space="preserve"> в зависимост от височината и теглото Ви (площ на телесната повърхност). Обичайната начална доза на Бортезомиб </w:t>
      </w:r>
      <w:r w:rsidRPr="001A5CEC">
        <w:t>Accord</w:t>
      </w:r>
      <w:r w:rsidRPr="001A5CEC">
        <w:rPr>
          <w:lang w:val="bg-BG"/>
        </w:rPr>
        <w:t xml:space="preserve"> е 1,3 mg/m</w:t>
      </w:r>
      <w:r w:rsidRPr="001A5CEC">
        <w:rPr>
          <w:vertAlign w:val="superscript"/>
          <w:lang w:val="bg-BG"/>
        </w:rPr>
        <w:t>2</w:t>
      </w:r>
      <w:r w:rsidRPr="001A5CEC">
        <w:rPr>
          <w:lang w:val="bg-BG"/>
        </w:rPr>
        <w:t xml:space="preserve"> телесна повърхност два пъти седмично.</w:t>
      </w:r>
    </w:p>
    <w:p w14:paraId="1B0A41BA" w14:textId="77777777" w:rsidR="002B4371" w:rsidRPr="001A5CEC" w:rsidRDefault="002B4371" w:rsidP="002B4371">
      <w:pPr>
        <w:spacing w:line="240" w:lineRule="auto"/>
        <w:rPr>
          <w:lang w:val="bg-BG"/>
        </w:rPr>
      </w:pPr>
      <w:r w:rsidRPr="001A5CEC">
        <w:rPr>
          <w:lang w:val="bg-BG"/>
        </w:rPr>
        <w:t xml:space="preserve">Вашият лекар може да промени дозата и общия брой лечебни цикли в зависимост от повлияването Ви от лечението, от възникването на някои нежелани реакции и от Вашите съпътстващи заболявания </w:t>
      </w:r>
      <w:r w:rsidRPr="001A5CEC">
        <w:rPr>
          <w:rStyle w:val="hps"/>
          <w:color w:val="222222"/>
          <w:lang w:val="ru-RU"/>
        </w:rPr>
        <w:t>(например,</w:t>
      </w:r>
      <w:r w:rsidRPr="001A5CEC">
        <w:rPr>
          <w:rStyle w:val="shorttext"/>
          <w:color w:val="222222"/>
          <w:lang w:val="ru-RU"/>
        </w:rPr>
        <w:t xml:space="preserve"> </w:t>
      </w:r>
      <w:r w:rsidRPr="001A5CEC">
        <w:rPr>
          <w:rStyle w:val="hps"/>
          <w:color w:val="222222"/>
          <w:lang w:val="ru-RU"/>
        </w:rPr>
        <w:t>проблеми с черния дроб</w:t>
      </w:r>
      <w:r w:rsidRPr="001A5CEC">
        <w:rPr>
          <w:rStyle w:val="shorttext"/>
          <w:color w:val="222222"/>
          <w:lang w:val="ru-RU"/>
        </w:rPr>
        <w:t>)</w:t>
      </w:r>
      <w:r w:rsidRPr="001A5CEC">
        <w:rPr>
          <w:lang w:val="bg-BG"/>
        </w:rPr>
        <w:t>.</w:t>
      </w:r>
    </w:p>
    <w:p w14:paraId="73883940" w14:textId="77777777" w:rsidR="002B4371" w:rsidRPr="001A5CEC" w:rsidRDefault="002B4371" w:rsidP="002B4371">
      <w:pPr>
        <w:spacing w:line="240" w:lineRule="auto"/>
        <w:rPr>
          <w:lang w:val="bg-BG"/>
        </w:rPr>
      </w:pPr>
    </w:p>
    <w:p w14:paraId="4C094226" w14:textId="77777777" w:rsidR="002B4371" w:rsidRPr="001A5CEC" w:rsidRDefault="002B4371" w:rsidP="002B4371">
      <w:pPr>
        <w:pStyle w:val="Noparagraphstyle"/>
        <w:spacing w:line="240" w:lineRule="auto"/>
        <w:rPr>
          <w:rFonts w:ascii="Times New Roman" w:hAnsi="Times New Roman"/>
          <w:color w:val="auto"/>
          <w:sz w:val="22"/>
          <w:szCs w:val="22"/>
          <w:lang w:val="ru-RU"/>
        </w:rPr>
      </w:pPr>
      <w:r w:rsidRPr="001A5CEC">
        <w:rPr>
          <w:rFonts w:ascii="Times New Roman" w:hAnsi="Times New Roman"/>
          <w:bCs/>
          <w:i/>
          <w:color w:val="auto"/>
          <w:sz w:val="22"/>
          <w:szCs w:val="22"/>
          <w:lang w:val="bg-BG"/>
        </w:rPr>
        <w:t>Прогресиращ мултиплен миелом</w:t>
      </w:r>
    </w:p>
    <w:p w14:paraId="1A3B91A3" w14:textId="77777777" w:rsidR="002B4371" w:rsidRPr="001A5CEC" w:rsidRDefault="002B4371" w:rsidP="002B4371">
      <w:pPr>
        <w:spacing w:line="240" w:lineRule="auto"/>
        <w:rPr>
          <w:lang w:val="bg-BG"/>
        </w:rPr>
      </w:pPr>
      <w:r w:rsidRPr="001A5CEC">
        <w:rPr>
          <w:lang w:val="bg-BG"/>
        </w:rPr>
        <w:t xml:space="preserve">Когато Бортезомиб </w:t>
      </w:r>
      <w:r w:rsidRPr="001A5CEC">
        <w:t>Accord</w:t>
      </w:r>
      <w:r w:rsidRPr="001A5CEC">
        <w:rPr>
          <w:lang w:val="bg-BG"/>
        </w:rPr>
        <w:t xml:space="preserve"> се прилага самостоятелно, Вие ще получите 4 дози Бортезомиб </w:t>
      </w:r>
      <w:r w:rsidRPr="001A5CEC">
        <w:t>Accord</w:t>
      </w:r>
      <w:r w:rsidRPr="001A5CEC">
        <w:rPr>
          <w:lang w:val="bg-BG"/>
        </w:rPr>
        <w:t xml:space="preserve"> интравенозно или подкожно на ден 1, 4, 8 и 11, последвани от 10-дневно прекъсване на лечението “период на почивка”.</w:t>
      </w:r>
      <w:r w:rsidRPr="001A5CEC">
        <w:rPr>
          <w:color w:val="000000"/>
          <w:lang w:val="ru-RU"/>
        </w:rPr>
        <w:t xml:space="preserve"> Този 21-дневен период (3</w:t>
      </w:r>
      <w:r w:rsidRPr="001A5CEC">
        <w:rPr>
          <w:color w:val="000000"/>
          <w:lang w:val="bg-BG"/>
        </w:rPr>
        <w:t> </w:t>
      </w:r>
      <w:r w:rsidRPr="001A5CEC">
        <w:rPr>
          <w:color w:val="000000"/>
          <w:lang w:val="ru-RU"/>
        </w:rPr>
        <w:t>седмици) съответства на един цикъл на лечение</w:t>
      </w:r>
      <w:r w:rsidRPr="001A5CEC">
        <w:rPr>
          <w:lang w:val="bg-BG"/>
        </w:rPr>
        <w:t>. Вие може да получите до 8 цикъла (24 седмици).</w:t>
      </w:r>
    </w:p>
    <w:p w14:paraId="7A4EC7EB" w14:textId="77777777" w:rsidR="002B4371" w:rsidRPr="001A5CEC" w:rsidRDefault="002B4371" w:rsidP="002B4371">
      <w:pPr>
        <w:spacing w:line="240" w:lineRule="auto"/>
        <w:rPr>
          <w:lang w:val="bg-BG"/>
        </w:rPr>
      </w:pPr>
    </w:p>
    <w:p w14:paraId="3B587AEE"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може да Ви бъде прилаган заедно с лекарствата пегилиран липозомен доксорубицин или дексаметазон.</w:t>
      </w:r>
    </w:p>
    <w:p w14:paraId="4C70E057" w14:textId="77777777" w:rsidR="002B4371" w:rsidRPr="001A5CEC" w:rsidRDefault="002B4371" w:rsidP="002B4371">
      <w:pPr>
        <w:spacing w:line="240" w:lineRule="auto"/>
        <w:rPr>
          <w:lang w:val="bg-BG"/>
        </w:rPr>
      </w:pPr>
    </w:p>
    <w:p w14:paraId="215B4851" w14:textId="77777777" w:rsidR="002B4371" w:rsidRPr="001A5CEC" w:rsidRDefault="002B4371" w:rsidP="002B4371">
      <w:pPr>
        <w:spacing w:line="240" w:lineRule="auto"/>
        <w:rPr>
          <w:lang w:val="bg-BG"/>
        </w:rPr>
      </w:pPr>
      <w:r w:rsidRPr="001A5CEC">
        <w:rPr>
          <w:lang w:val="bg-BG"/>
        </w:rPr>
        <w:t xml:space="preserve">Когато Бортезомиб </w:t>
      </w:r>
      <w:r w:rsidRPr="001A5CEC">
        <w:t>Accord</w:t>
      </w:r>
      <w:r w:rsidRPr="001A5CEC">
        <w:rPr>
          <w:lang w:val="bg-BG"/>
        </w:rPr>
        <w:t xml:space="preserve"> се прилага заедно с пегилиран липозомен доксорубицин, Вие ще получите Бортезомиб </w:t>
      </w:r>
      <w:r w:rsidRPr="001A5CEC">
        <w:t>Accord</w:t>
      </w:r>
      <w:r w:rsidRPr="001A5CEC">
        <w:rPr>
          <w:lang w:val="bg-BG"/>
        </w:rPr>
        <w:t xml:space="preserve"> интравенозно или подкожно като 21-дневен цикъл на лечение и пегилиран липозомен доксорубицин приложен в доза 30 </w:t>
      </w:r>
      <w:r w:rsidRPr="001A5CEC">
        <w:rPr>
          <w:lang w:val="en-US"/>
        </w:rPr>
        <w:t>mg</w:t>
      </w:r>
      <w:r w:rsidRPr="001A5CEC">
        <w:rPr>
          <w:lang w:val="ru-RU"/>
        </w:rPr>
        <w:t>/</w:t>
      </w:r>
      <w:r w:rsidRPr="001A5CEC">
        <w:t>m</w:t>
      </w:r>
      <w:r w:rsidRPr="001A5CEC">
        <w:rPr>
          <w:vertAlign w:val="superscript"/>
          <w:lang w:val="bg-BG"/>
        </w:rPr>
        <w:t>2</w:t>
      </w:r>
      <w:r w:rsidRPr="001A5CEC">
        <w:rPr>
          <w:lang w:val="bg-BG"/>
        </w:rPr>
        <w:t xml:space="preserve"> на ден 4 в 21-дневния цикъл на лечение с Бортезомиб </w:t>
      </w:r>
      <w:r w:rsidRPr="001A5CEC">
        <w:t>Accord</w:t>
      </w:r>
      <w:r w:rsidRPr="001A5CEC">
        <w:rPr>
          <w:lang w:val="bg-BG"/>
        </w:rPr>
        <w:t xml:space="preserve"> като интравенозна инфузия след инжектирането на Бортезомиб </w:t>
      </w:r>
      <w:r w:rsidRPr="001A5CEC">
        <w:t>Accord</w:t>
      </w:r>
      <w:r w:rsidRPr="001A5CEC">
        <w:rPr>
          <w:lang w:val="bg-BG"/>
        </w:rPr>
        <w:t>.</w:t>
      </w:r>
    </w:p>
    <w:p w14:paraId="45F215AE" w14:textId="77777777" w:rsidR="002B4371" w:rsidRPr="001A5CEC" w:rsidRDefault="002B4371" w:rsidP="002B4371">
      <w:pPr>
        <w:spacing w:line="240" w:lineRule="auto"/>
        <w:rPr>
          <w:lang w:val="bg-BG"/>
        </w:rPr>
      </w:pPr>
      <w:r w:rsidRPr="001A5CEC">
        <w:rPr>
          <w:lang w:val="bg-BG"/>
        </w:rPr>
        <w:t xml:space="preserve">Вие може да получите до 8 цикъла </w:t>
      </w:r>
      <w:r w:rsidRPr="001A5CEC">
        <w:rPr>
          <w:color w:val="000000"/>
          <w:lang w:val="ru-RU"/>
        </w:rPr>
        <w:t>(</w:t>
      </w:r>
      <w:r w:rsidRPr="001A5CEC">
        <w:rPr>
          <w:color w:val="000000"/>
          <w:lang w:val="bg-BG"/>
        </w:rPr>
        <w:t>24 </w:t>
      </w:r>
      <w:r w:rsidRPr="001A5CEC">
        <w:rPr>
          <w:color w:val="000000"/>
          <w:lang w:val="ru-RU"/>
        </w:rPr>
        <w:t>седмици)</w:t>
      </w:r>
      <w:r w:rsidRPr="001A5CEC">
        <w:rPr>
          <w:color w:val="000000"/>
          <w:lang w:val="bg-BG"/>
        </w:rPr>
        <w:t>.</w:t>
      </w:r>
    </w:p>
    <w:p w14:paraId="73368E46" w14:textId="77777777" w:rsidR="002B4371" w:rsidRPr="001A5CEC" w:rsidRDefault="002B4371" w:rsidP="002B4371">
      <w:pPr>
        <w:spacing w:line="240" w:lineRule="auto"/>
        <w:rPr>
          <w:lang w:val="bg-BG"/>
        </w:rPr>
      </w:pPr>
    </w:p>
    <w:p w14:paraId="0EFCFA03" w14:textId="77777777" w:rsidR="002B4371" w:rsidRPr="001A5CEC" w:rsidRDefault="002B4371" w:rsidP="004D54CC">
      <w:pPr>
        <w:widowControl w:val="0"/>
        <w:spacing w:line="240" w:lineRule="auto"/>
        <w:rPr>
          <w:lang w:val="bg-BG"/>
        </w:rPr>
      </w:pPr>
      <w:r w:rsidRPr="001A5CEC">
        <w:rPr>
          <w:lang w:val="bg-BG"/>
        </w:rPr>
        <w:t xml:space="preserve">Когато Бортезомиб </w:t>
      </w:r>
      <w:r w:rsidRPr="001A5CEC">
        <w:t>Accord</w:t>
      </w:r>
      <w:r w:rsidRPr="001A5CEC">
        <w:rPr>
          <w:lang w:val="bg-BG"/>
        </w:rPr>
        <w:t xml:space="preserve"> се прилага заедно с дексаметазон, Вие ще получите Бортезомиб </w:t>
      </w:r>
      <w:r w:rsidRPr="001A5CEC">
        <w:t>Accord</w:t>
      </w:r>
      <w:r w:rsidRPr="001A5CEC">
        <w:rPr>
          <w:lang w:val="bg-BG"/>
        </w:rPr>
        <w:t xml:space="preserve"> интравенозно или подкожно като 21-дневен цикъл на лечение и </w:t>
      </w:r>
      <w:r w:rsidRPr="001A5CEC">
        <w:rPr>
          <w:color w:val="000000"/>
          <w:lang w:val="ru-RU"/>
        </w:rPr>
        <w:t>дексаметазон 20</w:t>
      </w:r>
      <w:r w:rsidRPr="001A5CEC">
        <w:rPr>
          <w:color w:val="000000"/>
        </w:rPr>
        <w:t> mg</w:t>
      </w:r>
      <w:r w:rsidRPr="001A5CEC">
        <w:rPr>
          <w:color w:val="000000"/>
          <w:lang w:val="ru-RU"/>
        </w:rPr>
        <w:t xml:space="preserve"> прил</w:t>
      </w:r>
      <w:r w:rsidRPr="001A5CEC">
        <w:rPr>
          <w:color w:val="000000"/>
          <w:lang w:val="bg-BG"/>
        </w:rPr>
        <w:t>ожен</w:t>
      </w:r>
      <w:r w:rsidRPr="001A5CEC">
        <w:rPr>
          <w:color w:val="000000"/>
          <w:lang w:val="ru-RU"/>
        </w:rPr>
        <w:t xml:space="preserve"> перорално в дни 1, 2, 4, 5, 8, 9, 11 и 12 от 21-дневния цикъл на лечение с</w:t>
      </w:r>
      <w:r w:rsidRPr="001A5CEC">
        <w:rPr>
          <w:lang w:val="ru-RU"/>
        </w:rPr>
        <w:t xml:space="preserve"> </w:t>
      </w:r>
      <w:r w:rsidRPr="001A5CEC">
        <w:rPr>
          <w:lang w:val="bg-BG"/>
        </w:rPr>
        <w:t xml:space="preserve">Бортезомиб </w:t>
      </w:r>
      <w:r w:rsidRPr="001A5CEC">
        <w:t>Accord</w:t>
      </w:r>
      <w:r w:rsidRPr="001A5CEC">
        <w:rPr>
          <w:lang w:val="bg-BG"/>
        </w:rPr>
        <w:t>.</w:t>
      </w:r>
    </w:p>
    <w:p w14:paraId="1A0FEBD5" w14:textId="77777777" w:rsidR="002B4371" w:rsidRPr="001A5CEC" w:rsidRDefault="002B4371" w:rsidP="004D54CC">
      <w:pPr>
        <w:widowControl w:val="0"/>
        <w:spacing w:line="240" w:lineRule="auto"/>
        <w:rPr>
          <w:lang w:val="bg-BG"/>
        </w:rPr>
      </w:pPr>
      <w:r w:rsidRPr="001A5CEC">
        <w:rPr>
          <w:lang w:val="bg-BG"/>
        </w:rPr>
        <w:t xml:space="preserve">Вие може да получите до 8 цикъла </w:t>
      </w:r>
      <w:r w:rsidRPr="001A5CEC">
        <w:rPr>
          <w:color w:val="000000"/>
          <w:lang w:val="ru-RU"/>
        </w:rPr>
        <w:t>(</w:t>
      </w:r>
      <w:r w:rsidRPr="001A5CEC">
        <w:rPr>
          <w:color w:val="000000"/>
          <w:lang w:val="bg-BG"/>
        </w:rPr>
        <w:t>24 </w:t>
      </w:r>
      <w:r w:rsidRPr="001A5CEC">
        <w:rPr>
          <w:color w:val="000000"/>
          <w:lang w:val="ru-RU"/>
        </w:rPr>
        <w:t>седмици)</w:t>
      </w:r>
      <w:r w:rsidRPr="001A5CEC">
        <w:rPr>
          <w:color w:val="000000"/>
          <w:lang w:val="bg-BG"/>
        </w:rPr>
        <w:t>.</w:t>
      </w:r>
    </w:p>
    <w:p w14:paraId="6FD6FA55" w14:textId="77777777" w:rsidR="002B4371" w:rsidRPr="001A5CEC" w:rsidRDefault="002B4371" w:rsidP="004D54CC">
      <w:pPr>
        <w:widowControl w:val="0"/>
        <w:spacing w:line="240" w:lineRule="auto"/>
        <w:rPr>
          <w:lang w:val="bg-BG"/>
        </w:rPr>
      </w:pPr>
    </w:p>
    <w:p w14:paraId="254E7250" w14:textId="77777777" w:rsidR="002B4371" w:rsidRPr="001A5CEC" w:rsidRDefault="002B4371" w:rsidP="004D54CC">
      <w:pPr>
        <w:keepNext/>
        <w:keepLines/>
        <w:widowControl w:val="0"/>
        <w:spacing w:line="240" w:lineRule="auto"/>
        <w:rPr>
          <w:i/>
          <w:lang w:val="bg-BG"/>
        </w:rPr>
      </w:pPr>
      <w:r w:rsidRPr="001A5CEC">
        <w:rPr>
          <w:i/>
          <w:lang w:val="bg-BG"/>
        </w:rPr>
        <w:t>Нелекуван мултиплен миелом</w:t>
      </w:r>
    </w:p>
    <w:p w14:paraId="4D841C09" w14:textId="77777777" w:rsidR="002B4371" w:rsidRPr="001A5CEC" w:rsidRDefault="002B4371" w:rsidP="004D54CC">
      <w:pPr>
        <w:keepNext/>
        <w:keepLines/>
        <w:widowControl w:val="0"/>
        <w:spacing w:line="240" w:lineRule="auto"/>
        <w:rPr>
          <w:lang w:val="bg-BG"/>
        </w:rPr>
      </w:pPr>
      <w:r w:rsidRPr="001A5CEC">
        <w:rPr>
          <w:lang w:val="bg-BG"/>
        </w:rPr>
        <w:t xml:space="preserve">Ако преди не сте били лекувани за мултиплен миелом и </w:t>
      </w:r>
      <w:r w:rsidRPr="001A5CEC">
        <w:rPr>
          <w:b/>
          <w:lang w:val="bg-BG"/>
        </w:rPr>
        <w:t>Вие</w:t>
      </w:r>
      <w:r w:rsidRPr="001A5CEC">
        <w:rPr>
          <w:lang w:val="bg-BG"/>
        </w:rPr>
        <w:t xml:space="preserve"> </w:t>
      </w:r>
      <w:r w:rsidRPr="001A5CEC">
        <w:rPr>
          <w:b/>
          <w:lang w:val="bg-BG"/>
        </w:rPr>
        <w:t xml:space="preserve">не </w:t>
      </w:r>
      <w:r w:rsidRPr="001A5CEC">
        <w:rPr>
          <w:lang w:val="bg-BG"/>
        </w:rPr>
        <w:t xml:space="preserve">сте подходящи за трансплантация на хемопоетични стволови клетки, ще получите Бортезомиб </w:t>
      </w:r>
      <w:r w:rsidRPr="001A5CEC">
        <w:t>Accord</w:t>
      </w:r>
      <w:r w:rsidRPr="001A5CEC">
        <w:rPr>
          <w:lang w:val="bg-BG"/>
        </w:rPr>
        <w:t xml:space="preserve"> заедно с две други лекарства: мелфалан и преднизон.</w:t>
      </w:r>
    </w:p>
    <w:p w14:paraId="60346F37" w14:textId="77777777" w:rsidR="002B4371" w:rsidRPr="001A5CEC" w:rsidRDefault="002B4371" w:rsidP="004D54CC">
      <w:pPr>
        <w:keepNext/>
        <w:keepLines/>
        <w:widowControl w:val="0"/>
        <w:spacing w:line="240" w:lineRule="auto"/>
        <w:rPr>
          <w:lang w:val="bg-BG"/>
        </w:rPr>
      </w:pPr>
      <w:r w:rsidRPr="001A5CEC">
        <w:rPr>
          <w:lang w:val="bg-BG"/>
        </w:rPr>
        <w:t>В този случай продължителността на терапевтичния цикъл е 42 дни (6 седмици).</w:t>
      </w:r>
      <w:r w:rsidRPr="001A5CEC">
        <w:rPr>
          <w:lang w:val="ru-RU"/>
        </w:rPr>
        <w:t xml:space="preserve"> </w:t>
      </w:r>
      <w:r w:rsidRPr="001A5CEC">
        <w:rPr>
          <w:lang w:val="bg-BG"/>
        </w:rPr>
        <w:t>Вие ще получите 9 цикъла (54 седмици).</w:t>
      </w:r>
    </w:p>
    <w:p w14:paraId="569B8B0A" w14:textId="77777777" w:rsidR="002B4371" w:rsidRPr="001A5CEC" w:rsidRDefault="002B4371" w:rsidP="004D54CC">
      <w:pPr>
        <w:keepNext/>
        <w:keepLines/>
        <w:widowControl w:val="0"/>
        <w:numPr>
          <w:ilvl w:val="0"/>
          <w:numId w:val="63"/>
        </w:numPr>
        <w:spacing w:line="240" w:lineRule="auto"/>
        <w:rPr>
          <w:lang w:val="bg-BG"/>
        </w:rPr>
      </w:pPr>
      <w:r w:rsidRPr="001A5CEC">
        <w:rPr>
          <w:lang w:val="bg-BG"/>
        </w:rPr>
        <w:t xml:space="preserve">В циклите от 1 до 4 Бортезомиб </w:t>
      </w:r>
      <w:r w:rsidRPr="001A5CEC">
        <w:t>Accord</w:t>
      </w:r>
      <w:r w:rsidRPr="001A5CEC">
        <w:rPr>
          <w:lang w:val="bg-BG"/>
        </w:rPr>
        <w:t xml:space="preserve"> се прилага два пъти седмично на ден 1, 4, 8, 11, 22, 25, 29 и 32.</w:t>
      </w:r>
    </w:p>
    <w:p w14:paraId="2831D45A" w14:textId="77777777" w:rsidR="002B4371" w:rsidRPr="001A5CEC" w:rsidRDefault="002B4371" w:rsidP="004D54CC">
      <w:pPr>
        <w:keepNext/>
        <w:keepLines/>
        <w:widowControl w:val="0"/>
        <w:numPr>
          <w:ilvl w:val="0"/>
          <w:numId w:val="63"/>
        </w:numPr>
        <w:spacing w:line="240" w:lineRule="auto"/>
        <w:rPr>
          <w:lang w:val="bg-BG"/>
        </w:rPr>
      </w:pPr>
      <w:r w:rsidRPr="001A5CEC">
        <w:rPr>
          <w:lang w:val="bg-BG"/>
        </w:rPr>
        <w:t xml:space="preserve">В циклите от 5 до 9 Бортезомиб </w:t>
      </w:r>
      <w:r w:rsidRPr="001A5CEC">
        <w:t>Accord</w:t>
      </w:r>
      <w:r w:rsidRPr="001A5CEC">
        <w:rPr>
          <w:lang w:val="bg-BG"/>
        </w:rPr>
        <w:t xml:space="preserve"> се прилага веднъж седмично на ден 1, 8, 22 и 29.</w:t>
      </w:r>
    </w:p>
    <w:p w14:paraId="1AAC52BF" w14:textId="77777777" w:rsidR="002B4371" w:rsidRPr="001A5CEC" w:rsidRDefault="002B4371" w:rsidP="004D54CC">
      <w:pPr>
        <w:keepNext/>
        <w:keepLines/>
        <w:spacing w:line="240" w:lineRule="auto"/>
        <w:rPr>
          <w:lang w:val="bg-BG"/>
        </w:rPr>
      </w:pPr>
      <w:r w:rsidRPr="001A5CEC">
        <w:rPr>
          <w:lang w:val="bg-BG"/>
        </w:rPr>
        <w:t xml:space="preserve">Мелфалан </w:t>
      </w:r>
      <w:r w:rsidRPr="001A5CEC">
        <w:rPr>
          <w:lang w:val="ru-RU"/>
        </w:rPr>
        <w:t>(9</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Pr="001A5CEC">
        <w:rPr>
          <w:lang w:val="bg-BG"/>
        </w:rPr>
        <w:t xml:space="preserve">и преднизон </w:t>
      </w:r>
      <w:r w:rsidRPr="001A5CEC">
        <w:rPr>
          <w:lang w:val="ru-RU"/>
        </w:rPr>
        <w:t>(60</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Pr="001A5CEC">
        <w:rPr>
          <w:lang w:val="bg-BG"/>
        </w:rPr>
        <w:t>се прилагат перорално в ден 1, 2, 3 и 4 от първата седмица на всеки цикъл.</w:t>
      </w:r>
    </w:p>
    <w:p w14:paraId="5FEF18E4" w14:textId="77777777" w:rsidR="002B4371" w:rsidRPr="001A5CEC" w:rsidRDefault="002B4371" w:rsidP="002B4371">
      <w:pPr>
        <w:spacing w:line="240" w:lineRule="auto"/>
        <w:rPr>
          <w:b/>
          <w:bCs/>
          <w:lang w:val="bg-BG"/>
        </w:rPr>
      </w:pPr>
    </w:p>
    <w:p w14:paraId="729AC2CF" w14:textId="77777777" w:rsidR="002B4371" w:rsidRPr="001A5CEC" w:rsidRDefault="002B4371" w:rsidP="002B4371">
      <w:pPr>
        <w:spacing w:line="240" w:lineRule="auto"/>
        <w:rPr>
          <w:lang w:val="bg-BG"/>
        </w:rPr>
      </w:pPr>
      <w:r w:rsidRPr="001A5CEC">
        <w:rPr>
          <w:lang w:val="bg-BG"/>
        </w:rPr>
        <w:t xml:space="preserve">Ако преди не сте били лекувани за мултиплен миелом и </w:t>
      </w:r>
      <w:r w:rsidRPr="001A5CEC">
        <w:rPr>
          <w:b/>
          <w:lang w:val="bg-BG"/>
        </w:rPr>
        <w:t>Вие сте</w:t>
      </w:r>
      <w:r w:rsidRPr="001A5CEC">
        <w:rPr>
          <w:lang w:val="bg-BG"/>
        </w:rPr>
        <w:t xml:space="preserve"> подходящи за трансплантация на хемопоетични стволови клетки Вие ще получите Бортезомиб </w:t>
      </w:r>
      <w:r w:rsidRPr="001A5CEC">
        <w:t>Accord</w:t>
      </w:r>
      <w:r w:rsidRPr="001A5CEC">
        <w:rPr>
          <w:lang w:val="bg-BG"/>
        </w:rPr>
        <w:t xml:space="preserve"> интравенозно или подкожно заедно с лекарствата дексаметазон или дексаметазон и талидомид, като индукционно лечение.</w:t>
      </w:r>
    </w:p>
    <w:p w14:paraId="36307330" w14:textId="77777777" w:rsidR="002B4371" w:rsidRPr="001A5CEC" w:rsidRDefault="002B4371" w:rsidP="002B4371">
      <w:pPr>
        <w:spacing w:line="240" w:lineRule="auto"/>
        <w:rPr>
          <w:lang w:val="bg-BG"/>
        </w:rPr>
      </w:pPr>
    </w:p>
    <w:p w14:paraId="7BBFD92B" w14:textId="77777777" w:rsidR="002B4371" w:rsidRPr="001A5CEC" w:rsidRDefault="002B4371" w:rsidP="002B4371">
      <w:pPr>
        <w:spacing w:line="240" w:lineRule="auto"/>
        <w:rPr>
          <w:lang w:val="bg-BG"/>
        </w:rPr>
      </w:pPr>
      <w:r w:rsidRPr="001A5CEC">
        <w:rPr>
          <w:lang w:val="bg-BG"/>
        </w:rPr>
        <w:t xml:space="preserve">Когато Бортезомиб </w:t>
      </w:r>
      <w:r w:rsidRPr="001A5CEC">
        <w:t>Accord</w:t>
      </w:r>
      <w:r w:rsidRPr="001A5CEC">
        <w:rPr>
          <w:lang w:val="bg-BG"/>
        </w:rPr>
        <w:t xml:space="preserve"> се прилага заедно с дексаметазон, Вие ще получите Бортезомиб </w:t>
      </w:r>
      <w:r w:rsidRPr="001A5CEC">
        <w:t>Accord</w:t>
      </w:r>
      <w:r w:rsidRPr="001A5CEC">
        <w:rPr>
          <w:lang w:val="bg-BG"/>
        </w:rPr>
        <w:t xml:space="preserve"> интравенозно или подкожно като 21-дневен цикъл на лечение и дексаметазон </w:t>
      </w:r>
      <w:r w:rsidRPr="001A5CEC">
        <w:rPr>
          <w:lang w:val="ru-RU"/>
        </w:rPr>
        <w:t>40</w:t>
      </w:r>
      <w:r w:rsidRPr="001A5CEC">
        <w:t> mg</w:t>
      </w:r>
      <w:r w:rsidRPr="001A5CEC">
        <w:rPr>
          <w:lang w:val="ru-RU"/>
        </w:rPr>
        <w:t xml:space="preserve"> </w:t>
      </w:r>
      <w:r w:rsidRPr="001A5CEC">
        <w:rPr>
          <w:lang w:val="bg-BG"/>
        </w:rPr>
        <w:t>приложен перорално в дни</w:t>
      </w:r>
      <w:r w:rsidRPr="001A5CEC">
        <w:rPr>
          <w:lang w:val="ru-RU"/>
        </w:rPr>
        <w:t xml:space="preserve"> 1, 2, 3 </w:t>
      </w:r>
      <w:r w:rsidRPr="001A5CEC">
        <w:rPr>
          <w:lang w:val="bg-BG"/>
        </w:rPr>
        <w:t>и</w:t>
      </w:r>
      <w:r w:rsidRPr="001A5CEC">
        <w:rPr>
          <w:lang w:val="ru-RU"/>
        </w:rPr>
        <w:t xml:space="preserve"> 4 </w:t>
      </w:r>
      <w:r w:rsidRPr="001A5CEC">
        <w:rPr>
          <w:lang w:val="bg-BG"/>
        </w:rPr>
        <w:t xml:space="preserve">и в </w:t>
      </w:r>
      <w:r w:rsidRPr="001A5CEC">
        <w:rPr>
          <w:lang w:val="ru-RU"/>
        </w:rPr>
        <w:t xml:space="preserve">8, 9, 10 </w:t>
      </w:r>
      <w:r w:rsidRPr="001A5CEC">
        <w:rPr>
          <w:lang w:val="bg-BG"/>
        </w:rPr>
        <w:t>и</w:t>
      </w:r>
      <w:r w:rsidRPr="001A5CEC">
        <w:rPr>
          <w:lang w:val="ru-RU"/>
        </w:rPr>
        <w:t xml:space="preserve"> 11 </w:t>
      </w:r>
      <w:r w:rsidRPr="001A5CEC">
        <w:rPr>
          <w:lang w:val="bg-BG"/>
        </w:rPr>
        <w:t xml:space="preserve">от 21-дневния цикъл на лечение с Бортезомиб </w:t>
      </w:r>
      <w:r w:rsidRPr="001A5CEC">
        <w:t>Accord</w:t>
      </w:r>
      <w:r w:rsidRPr="001A5CEC">
        <w:rPr>
          <w:lang w:val="ru-RU"/>
        </w:rPr>
        <w:t>.</w:t>
      </w:r>
    </w:p>
    <w:p w14:paraId="09FB3392" w14:textId="77777777" w:rsidR="002B4371" w:rsidRPr="001A5CEC" w:rsidRDefault="002B4371" w:rsidP="002B4371">
      <w:pPr>
        <w:tabs>
          <w:tab w:val="clear" w:pos="567"/>
        </w:tabs>
        <w:spacing w:line="240" w:lineRule="auto"/>
        <w:rPr>
          <w:lang w:val="bg-BG"/>
        </w:rPr>
      </w:pPr>
      <w:r w:rsidRPr="001A5CEC">
        <w:rPr>
          <w:lang w:val="bg-BG"/>
        </w:rPr>
        <w:t>Вие ще получите 4 цикъла (12 седмици</w:t>
      </w:r>
      <w:r w:rsidRPr="001A5CEC">
        <w:rPr>
          <w:lang w:val="ru-RU"/>
        </w:rPr>
        <w:t>).</w:t>
      </w:r>
    </w:p>
    <w:p w14:paraId="04F61FB7" w14:textId="77777777" w:rsidR="002B4371" w:rsidRPr="001A5CEC" w:rsidRDefault="002B4371" w:rsidP="002B4371">
      <w:pPr>
        <w:spacing w:line="240" w:lineRule="auto"/>
        <w:rPr>
          <w:lang w:val="ru-RU"/>
        </w:rPr>
      </w:pPr>
    </w:p>
    <w:p w14:paraId="712B6161" w14:textId="77777777" w:rsidR="002B4371" w:rsidRPr="001A5CEC" w:rsidRDefault="002B4371" w:rsidP="002B4371">
      <w:pPr>
        <w:spacing w:line="240" w:lineRule="auto"/>
        <w:rPr>
          <w:lang w:val="ru-RU"/>
        </w:rPr>
      </w:pPr>
      <w:r w:rsidRPr="001A5CEC">
        <w:rPr>
          <w:lang w:val="bg-BG"/>
        </w:rPr>
        <w:t xml:space="preserve">Когато </w:t>
      </w:r>
      <w:r w:rsidRPr="001A5CEC">
        <w:rPr>
          <w:lang w:val="ru-RU"/>
        </w:rPr>
        <w:t xml:space="preserve">Бортезомиб </w:t>
      </w:r>
      <w:r w:rsidRPr="001A5CEC">
        <w:t>Accord</w:t>
      </w:r>
      <w:r w:rsidRPr="001A5CEC">
        <w:rPr>
          <w:lang w:val="bg-BG"/>
        </w:rPr>
        <w:t xml:space="preserve"> се прилага заедно с </w:t>
      </w:r>
      <w:r w:rsidRPr="001A5CEC">
        <w:rPr>
          <w:lang w:val="ru-RU"/>
        </w:rPr>
        <w:t xml:space="preserve">талидомид </w:t>
      </w:r>
      <w:r w:rsidRPr="001A5CEC">
        <w:rPr>
          <w:lang w:val="bg-BG"/>
        </w:rPr>
        <w:t>и дексаметазон, продължителността на терапевтичния цикъл е</w:t>
      </w:r>
      <w:r w:rsidRPr="001A5CEC">
        <w:rPr>
          <w:lang w:val="ru-RU"/>
        </w:rPr>
        <w:t xml:space="preserve"> 28</w:t>
      </w:r>
      <w:r w:rsidRPr="001A5CEC">
        <w:t> </w:t>
      </w:r>
      <w:r w:rsidRPr="001A5CEC">
        <w:rPr>
          <w:lang w:val="bg-BG"/>
        </w:rPr>
        <w:t>дни</w:t>
      </w:r>
      <w:r w:rsidRPr="001A5CEC">
        <w:rPr>
          <w:lang w:val="ru-RU"/>
        </w:rPr>
        <w:t xml:space="preserve"> (4</w:t>
      </w:r>
      <w:r w:rsidRPr="001A5CEC">
        <w:t> </w:t>
      </w:r>
      <w:r w:rsidRPr="001A5CEC">
        <w:rPr>
          <w:lang w:val="bg-BG"/>
        </w:rPr>
        <w:t>седмици</w:t>
      </w:r>
      <w:r w:rsidRPr="001A5CEC">
        <w:rPr>
          <w:lang w:val="ru-RU"/>
        </w:rPr>
        <w:t>).</w:t>
      </w:r>
    </w:p>
    <w:p w14:paraId="2843C565" w14:textId="77777777" w:rsidR="002B4371" w:rsidRPr="001A5CEC" w:rsidRDefault="002B4371" w:rsidP="002B4371">
      <w:pPr>
        <w:spacing w:line="240" w:lineRule="auto"/>
        <w:rPr>
          <w:lang w:val="bg-BG"/>
        </w:rPr>
      </w:pPr>
      <w:r w:rsidRPr="001A5CEC">
        <w:rPr>
          <w:lang w:val="bg-BG"/>
        </w:rPr>
        <w:t xml:space="preserve">Дексаметазон </w:t>
      </w:r>
      <w:r w:rsidRPr="001A5CEC">
        <w:rPr>
          <w:lang w:val="ru-RU"/>
        </w:rPr>
        <w:t>40</w:t>
      </w:r>
      <w:r w:rsidRPr="001A5CEC">
        <w:t> mg</w:t>
      </w:r>
      <w:r w:rsidRPr="001A5CEC">
        <w:rPr>
          <w:lang w:val="ru-RU"/>
        </w:rPr>
        <w:t xml:space="preserve"> </w:t>
      </w:r>
      <w:r w:rsidRPr="001A5CEC">
        <w:rPr>
          <w:lang w:val="bg-BG"/>
        </w:rPr>
        <w:t>се прилага перорално в дни</w:t>
      </w:r>
      <w:r w:rsidRPr="001A5CEC">
        <w:rPr>
          <w:lang w:val="ru-RU"/>
        </w:rPr>
        <w:t xml:space="preserve"> 1, 2, 3</w:t>
      </w:r>
      <w:r w:rsidRPr="001A5CEC">
        <w:rPr>
          <w:lang w:val="bg-BG"/>
        </w:rPr>
        <w:t>,</w:t>
      </w:r>
      <w:r w:rsidRPr="001A5CEC">
        <w:rPr>
          <w:lang w:val="ru-RU"/>
        </w:rPr>
        <w:t xml:space="preserve"> 4</w:t>
      </w:r>
      <w:r w:rsidRPr="001A5CEC">
        <w:rPr>
          <w:lang w:val="bg-BG"/>
        </w:rPr>
        <w:t xml:space="preserve">, </w:t>
      </w:r>
      <w:r w:rsidRPr="001A5CEC">
        <w:rPr>
          <w:lang w:val="ru-RU"/>
        </w:rPr>
        <w:t xml:space="preserve">8, 9, 10 </w:t>
      </w:r>
      <w:r w:rsidRPr="001A5CEC">
        <w:rPr>
          <w:lang w:val="bg-BG"/>
        </w:rPr>
        <w:t>и</w:t>
      </w:r>
      <w:r w:rsidRPr="001A5CEC">
        <w:rPr>
          <w:lang w:val="ru-RU"/>
        </w:rPr>
        <w:t xml:space="preserve"> 11 </w:t>
      </w:r>
      <w:r w:rsidRPr="001A5CEC">
        <w:rPr>
          <w:lang w:val="bg-BG"/>
        </w:rPr>
        <w:t xml:space="preserve">от 28-дневния цикъл на лечение с </w:t>
      </w:r>
      <w:r w:rsidRPr="001A5CEC">
        <w:rPr>
          <w:lang w:val="ru-RU"/>
        </w:rPr>
        <w:t xml:space="preserve">Бортезомиб </w:t>
      </w:r>
      <w:r w:rsidRPr="001A5CEC">
        <w:t>Accord</w:t>
      </w:r>
      <w:r w:rsidRPr="001A5CEC">
        <w:rPr>
          <w:lang w:val="bg-BG"/>
        </w:rPr>
        <w:t xml:space="preserve"> и</w:t>
      </w:r>
      <w:r w:rsidRPr="001A5CEC">
        <w:rPr>
          <w:lang w:val="ru-RU"/>
        </w:rPr>
        <w:t xml:space="preserve"> </w:t>
      </w:r>
      <w:r w:rsidRPr="001A5CEC">
        <w:rPr>
          <w:lang w:val="bg-BG"/>
        </w:rPr>
        <w:t>т</w:t>
      </w:r>
      <w:r w:rsidRPr="001A5CEC">
        <w:rPr>
          <w:lang w:val="ru-RU"/>
        </w:rPr>
        <w:t xml:space="preserve">алидомид </w:t>
      </w:r>
      <w:r w:rsidRPr="001A5CEC">
        <w:rPr>
          <w:lang w:val="bg-BG"/>
        </w:rPr>
        <w:t>приложен перорално ежедневно в доза от</w:t>
      </w:r>
      <w:r w:rsidRPr="001A5CEC">
        <w:rPr>
          <w:lang w:val="ru-RU"/>
        </w:rPr>
        <w:t xml:space="preserve"> 50</w:t>
      </w:r>
      <w:r w:rsidRPr="001A5CEC">
        <w:t> mg</w:t>
      </w:r>
      <w:r w:rsidRPr="001A5CEC">
        <w:rPr>
          <w:lang w:val="ru-RU"/>
        </w:rPr>
        <w:t xml:space="preserve"> </w:t>
      </w:r>
      <w:r w:rsidRPr="001A5CEC">
        <w:rPr>
          <w:lang w:val="bg-BG"/>
        </w:rPr>
        <w:t xml:space="preserve">до ден 14 от първия цикъл и ако се понася добре дозата се повишава до </w:t>
      </w:r>
      <w:r w:rsidRPr="001A5CEC">
        <w:rPr>
          <w:lang w:val="ru-RU"/>
        </w:rPr>
        <w:t>100</w:t>
      </w:r>
      <w:r w:rsidRPr="001A5CEC">
        <w:t> mg</w:t>
      </w:r>
      <w:r w:rsidRPr="001A5CEC">
        <w:rPr>
          <w:lang w:val="ru-RU"/>
        </w:rPr>
        <w:t xml:space="preserve"> </w:t>
      </w:r>
      <w:r w:rsidRPr="001A5CEC">
        <w:rPr>
          <w:lang w:val="bg-BG"/>
        </w:rPr>
        <w:t xml:space="preserve">в периода от ден </w:t>
      </w:r>
      <w:r w:rsidRPr="001A5CEC">
        <w:rPr>
          <w:lang w:val="ru-RU"/>
        </w:rPr>
        <w:t>15</w:t>
      </w:r>
      <w:r w:rsidRPr="001A5CEC">
        <w:rPr>
          <w:lang w:val="bg-BG"/>
        </w:rPr>
        <w:t xml:space="preserve"> до ден </w:t>
      </w:r>
      <w:r w:rsidRPr="001A5CEC">
        <w:rPr>
          <w:lang w:val="ru-RU"/>
        </w:rPr>
        <w:t>28</w:t>
      </w:r>
      <w:r w:rsidRPr="001A5CEC">
        <w:rPr>
          <w:lang w:val="bg-BG"/>
        </w:rPr>
        <w:t xml:space="preserve">, след което може да бъде повишена допълнително до </w:t>
      </w:r>
      <w:r w:rsidRPr="001A5CEC">
        <w:rPr>
          <w:lang w:val="ru-RU"/>
        </w:rPr>
        <w:t>200</w:t>
      </w:r>
      <w:r w:rsidRPr="001A5CEC">
        <w:t> mg</w:t>
      </w:r>
      <w:r w:rsidRPr="001A5CEC">
        <w:rPr>
          <w:lang w:val="bg-BG"/>
        </w:rPr>
        <w:t xml:space="preserve"> от втория цикъл нататък</w:t>
      </w:r>
      <w:r w:rsidRPr="001A5CEC">
        <w:rPr>
          <w:lang w:val="ru-RU"/>
        </w:rPr>
        <w:t>.</w:t>
      </w:r>
      <w:r w:rsidRPr="001A5CEC">
        <w:rPr>
          <w:lang w:val="bg-BG"/>
        </w:rPr>
        <w:t xml:space="preserve"> Вие може да преминете до </w:t>
      </w:r>
      <w:r w:rsidRPr="001A5CEC">
        <w:rPr>
          <w:lang w:val="ru-RU"/>
        </w:rPr>
        <w:t>6</w:t>
      </w:r>
      <w:r w:rsidRPr="001A5CEC">
        <w:t> </w:t>
      </w:r>
      <w:r w:rsidRPr="001A5CEC">
        <w:rPr>
          <w:lang w:val="bg-BG"/>
        </w:rPr>
        <w:t>цикъла на лечение</w:t>
      </w:r>
      <w:r w:rsidRPr="001A5CEC">
        <w:rPr>
          <w:lang w:val="ru-RU"/>
        </w:rPr>
        <w:t xml:space="preserve"> (</w:t>
      </w:r>
      <w:r w:rsidRPr="001A5CEC">
        <w:rPr>
          <w:lang w:val="bg-BG"/>
        </w:rPr>
        <w:t>2</w:t>
      </w:r>
      <w:r w:rsidRPr="001A5CEC">
        <w:rPr>
          <w:lang w:val="ru-RU"/>
        </w:rPr>
        <w:t>4</w:t>
      </w:r>
      <w:r w:rsidRPr="001A5CEC">
        <w:t> </w:t>
      </w:r>
      <w:r w:rsidRPr="001A5CEC">
        <w:rPr>
          <w:lang w:val="bg-BG"/>
        </w:rPr>
        <w:t>седмици</w:t>
      </w:r>
      <w:r w:rsidRPr="001A5CEC">
        <w:rPr>
          <w:lang w:val="ru-RU"/>
        </w:rPr>
        <w:t>).</w:t>
      </w:r>
    </w:p>
    <w:p w14:paraId="4AF8709C" w14:textId="77777777" w:rsidR="002B4371" w:rsidRPr="001A5CEC" w:rsidRDefault="002B4371" w:rsidP="002B4371">
      <w:pPr>
        <w:spacing w:line="240" w:lineRule="auto"/>
        <w:rPr>
          <w:lang w:val="ru-RU"/>
        </w:rPr>
      </w:pPr>
    </w:p>
    <w:p w14:paraId="3804DE00" w14:textId="77777777" w:rsidR="002B4371" w:rsidRPr="001A5CEC" w:rsidRDefault="002B4371" w:rsidP="002B4371">
      <w:pPr>
        <w:spacing w:line="240" w:lineRule="auto"/>
        <w:rPr>
          <w:i/>
          <w:lang w:val="bg-BG"/>
        </w:rPr>
      </w:pPr>
      <w:r w:rsidRPr="001A5CEC">
        <w:rPr>
          <w:i/>
          <w:lang w:val="bg-BG"/>
        </w:rPr>
        <w:t>Нелекуван мантелноклетъчен лимфом</w:t>
      </w:r>
    </w:p>
    <w:p w14:paraId="2DC56ADC" w14:textId="77777777" w:rsidR="002B4371" w:rsidRPr="001A5CEC" w:rsidRDefault="002B4371" w:rsidP="002B4371">
      <w:pPr>
        <w:spacing w:line="240" w:lineRule="auto"/>
        <w:rPr>
          <w:lang w:val="bg-BG"/>
        </w:rPr>
      </w:pPr>
      <w:r w:rsidRPr="001A5CEC">
        <w:rPr>
          <w:lang w:val="bg-BG"/>
        </w:rPr>
        <w:t xml:space="preserve">Ако не сте лекувани до сега за мантелноклетъчен лимфом ще получите Бортезомиб </w:t>
      </w:r>
      <w:r w:rsidRPr="001A5CEC">
        <w:t>Accord</w:t>
      </w:r>
      <w:r w:rsidRPr="001A5CEC">
        <w:rPr>
          <w:lang w:val="bg-BG"/>
        </w:rPr>
        <w:t xml:space="preserve"> интравенозно или подкожно заедно с лекарствата ритуксимаб, циклофосфамид, доксорубицин и преднизон.</w:t>
      </w:r>
    </w:p>
    <w:p w14:paraId="09A150FE"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се прилага интравенозно или подкожно на ден</w:t>
      </w:r>
      <w:r w:rsidRPr="001A5CEC">
        <w:t> </w:t>
      </w:r>
      <w:r w:rsidRPr="001A5CEC">
        <w:rPr>
          <w:lang w:val="bg-BG"/>
        </w:rPr>
        <w:t>1, 4, 8 и 11 последвано от "период на почивка", без лечение. Продължителността на цикъла на лечение е 21</w:t>
      </w:r>
      <w:r w:rsidRPr="001A5CEC">
        <w:t> </w:t>
      </w:r>
      <w:r w:rsidRPr="001A5CEC">
        <w:rPr>
          <w:lang w:val="bg-BG"/>
        </w:rPr>
        <w:t>дни (3</w:t>
      </w:r>
      <w:r w:rsidRPr="001A5CEC">
        <w:t> </w:t>
      </w:r>
      <w:r w:rsidRPr="001A5CEC">
        <w:rPr>
          <w:lang w:val="bg-BG"/>
        </w:rPr>
        <w:t>седмици). Могат да се приложат до 8</w:t>
      </w:r>
      <w:r w:rsidRPr="001A5CEC">
        <w:t> </w:t>
      </w:r>
      <w:r w:rsidRPr="001A5CEC">
        <w:rPr>
          <w:lang w:val="bg-BG"/>
        </w:rPr>
        <w:t>цикъла (24</w:t>
      </w:r>
      <w:r w:rsidRPr="001A5CEC">
        <w:t> </w:t>
      </w:r>
      <w:r w:rsidRPr="001A5CEC">
        <w:rPr>
          <w:lang w:val="bg-BG"/>
        </w:rPr>
        <w:t>седмици).</w:t>
      </w:r>
    </w:p>
    <w:p w14:paraId="0CACD64D" w14:textId="77777777" w:rsidR="002B4371" w:rsidRPr="001A5CEC" w:rsidRDefault="002B4371" w:rsidP="002B4371">
      <w:pPr>
        <w:spacing w:line="240" w:lineRule="auto"/>
        <w:rPr>
          <w:lang w:val="bg-BG"/>
        </w:rPr>
      </w:pPr>
      <w:r w:rsidRPr="001A5CEC">
        <w:rPr>
          <w:lang w:val="bg-BG"/>
        </w:rPr>
        <w:t>Следните лекарств</w:t>
      </w:r>
      <w:r>
        <w:rPr>
          <w:lang w:val="bg-BG"/>
        </w:rPr>
        <w:t>а</w:t>
      </w:r>
      <w:r w:rsidRPr="001A5CEC">
        <w:rPr>
          <w:lang w:val="bg-BG"/>
        </w:rPr>
        <w:t xml:space="preserve"> се прилагат на ден</w:t>
      </w:r>
      <w:r w:rsidRPr="001A5CEC">
        <w:t> </w:t>
      </w:r>
      <w:r w:rsidRPr="001A5CEC">
        <w:rPr>
          <w:lang w:val="bg-BG"/>
        </w:rPr>
        <w:t xml:space="preserve">1 на всеки 21-дневен цикъл на лечение с Бортезомиб </w:t>
      </w:r>
      <w:r w:rsidRPr="001A5CEC">
        <w:t>Accord</w:t>
      </w:r>
      <w:r w:rsidRPr="001A5CEC">
        <w:rPr>
          <w:lang w:val="bg-BG"/>
        </w:rPr>
        <w:t xml:space="preserve"> като интравенозни вливания:</w:t>
      </w:r>
    </w:p>
    <w:p w14:paraId="5DA5FA06" w14:textId="77777777" w:rsidR="002B4371" w:rsidRPr="001A5CEC" w:rsidRDefault="002B4371" w:rsidP="002B4371">
      <w:pPr>
        <w:spacing w:line="240" w:lineRule="auto"/>
        <w:rPr>
          <w:lang w:val="bg-BG"/>
        </w:rPr>
      </w:pPr>
      <w:r w:rsidRPr="001A5CEC">
        <w:rPr>
          <w:lang w:val="bg-BG"/>
        </w:rPr>
        <w:t>Ритуксимаб в доза 375</w:t>
      </w:r>
      <w:r w:rsidRPr="001A5CEC">
        <w:t> mg</w:t>
      </w:r>
      <w:r w:rsidRPr="001A5CEC">
        <w:rPr>
          <w:lang w:val="bg-BG"/>
        </w:rPr>
        <w:t>/</w:t>
      </w:r>
      <w:r w:rsidRPr="001A5CEC">
        <w:t>m</w:t>
      </w:r>
      <w:r w:rsidRPr="001A5CEC">
        <w:rPr>
          <w:vertAlign w:val="superscript"/>
          <w:lang w:val="bg-BG"/>
        </w:rPr>
        <w:t>2</w:t>
      </w:r>
      <w:r w:rsidRPr="001A5CEC">
        <w:rPr>
          <w:lang w:val="bg-BG"/>
        </w:rPr>
        <w:t>, циклофосфамид в доза 750</w:t>
      </w:r>
      <w:r w:rsidRPr="001A5CEC">
        <w:t> mg</w:t>
      </w:r>
      <w:r w:rsidRPr="001A5CEC">
        <w:rPr>
          <w:lang w:val="bg-BG"/>
        </w:rPr>
        <w:t>/</w:t>
      </w:r>
      <w:r w:rsidRPr="001A5CEC">
        <w:t>m</w:t>
      </w:r>
      <w:r w:rsidRPr="001A5CEC">
        <w:rPr>
          <w:vertAlign w:val="superscript"/>
          <w:lang w:val="bg-BG"/>
        </w:rPr>
        <w:t xml:space="preserve">2 </w:t>
      </w:r>
      <w:r w:rsidRPr="001A5CEC">
        <w:rPr>
          <w:lang w:val="bg-BG"/>
        </w:rPr>
        <w:t>и доксорубицин в доза 50</w:t>
      </w:r>
      <w:r w:rsidRPr="001A5CEC">
        <w:t> mg</w:t>
      </w:r>
      <w:r w:rsidRPr="001A5CEC">
        <w:rPr>
          <w:lang w:val="bg-BG"/>
        </w:rPr>
        <w:t>/</w:t>
      </w:r>
      <w:r w:rsidRPr="001A5CEC">
        <w:t>m</w:t>
      </w:r>
      <w:r w:rsidRPr="001A5CEC">
        <w:rPr>
          <w:vertAlign w:val="superscript"/>
          <w:lang w:val="bg-BG"/>
        </w:rPr>
        <w:t>2</w:t>
      </w:r>
      <w:r w:rsidRPr="001A5CEC">
        <w:rPr>
          <w:lang w:val="bg-BG"/>
        </w:rPr>
        <w:t>.</w:t>
      </w:r>
    </w:p>
    <w:p w14:paraId="43759EE8" w14:textId="77777777" w:rsidR="002B4371" w:rsidRPr="001A5CEC" w:rsidRDefault="002B4371" w:rsidP="002B4371">
      <w:pPr>
        <w:spacing w:line="240" w:lineRule="auto"/>
        <w:rPr>
          <w:lang w:val="bg-BG"/>
        </w:rPr>
      </w:pPr>
      <w:r w:rsidRPr="001A5CEC">
        <w:rPr>
          <w:lang w:val="bg-BG"/>
        </w:rPr>
        <w:t>Преднизон се прилага перорално в доза 100</w:t>
      </w:r>
      <w:r w:rsidRPr="001A5CEC">
        <w:t> mg</w:t>
      </w:r>
      <w:r w:rsidRPr="001A5CEC">
        <w:rPr>
          <w:lang w:val="bg-BG"/>
        </w:rPr>
        <w:t>/</w:t>
      </w:r>
      <w:r w:rsidRPr="001A5CEC">
        <w:t>m</w:t>
      </w:r>
      <w:r w:rsidRPr="001A5CEC">
        <w:rPr>
          <w:vertAlign w:val="superscript"/>
          <w:lang w:val="bg-BG"/>
        </w:rPr>
        <w:t>2</w:t>
      </w:r>
      <w:r w:rsidRPr="001A5CEC">
        <w:rPr>
          <w:lang w:val="bg-BG"/>
        </w:rPr>
        <w:t>на ден</w:t>
      </w:r>
      <w:r w:rsidRPr="001A5CEC">
        <w:t> </w:t>
      </w:r>
      <w:r w:rsidRPr="001A5CEC">
        <w:rPr>
          <w:lang w:val="bg-BG"/>
        </w:rPr>
        <w:t xml:space="preserve">1, 2, 3, 4 и 5 от цикъла на лечение с Бортезомиб </w:t>
      </w:r>
      <w:r w:rsidRPr="001A5CEC">
        <w:t>Accord</w:t>
      </w:r>
      <w:r w:rsidRPr="001A5CEC">
        <w:rPr>
          <w:lang w:val="bg-BG"/>
        </w:rPr>
        <w:t>.</w:t>
      </w:r>
    </w:p>
    <w:p w14:paraId="125E053F" w14:textId="77777777" w:rsidR="002B4371" w:rsidRPr="001A5CEC" w:rsidRDefault="002B4371" w:rsidP="002B4371">
      <w:pPr>
        <w:spacing w:line="240" w:lineRule="auto"/>
        <w:rPr>
          <w:b/>
          <w:bCs/>
          <w:lang w:val="bg-BG"/>
        </w:rPr>
      </w:pPr>
    </w:p>
    <w:p w14:paraId="3BFC08FF"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 xml:space="preserve">Как се прилага </w:t>
      </w:r>
      <w:r w:rsidRPr="001A5CEC">
        <w:rPr>
          <w:b/>
          <w:sz w:val="22"/>
          <w:szCs w:val="22"/>
          <w:lang w:val="bg-BG"/>
        </w:rPr>
        <w:t xml:space="preserve">Бортезомиб </w:t>
      </w:r>
      <w:r w:rsidRPr="001A5CEC">
        <w:rPr>
          <w:b/>
          <w:sz w:val="22"/>
          <w:szCs w:val="22"/>
          <w:lang w:val="en-GB"/>
        </w:rPr>
        <w:t>Accord</w:t>
      </w:r>
    </w:p>
    <w:p w14:paraId="4EF1E093" w14:textId="77777777" w:rsidR="002B4371" w:rsidRPr="001A5CEC" w:rsidRDefault="002B4371" w:rsidP="002B4371">
      <w:pPr>
        <w:pStyle w:val="Noparagraphstyle"/>
        <w:spacing w:line="240" w:lineRule="auto"/>
        <w:rPr>
          <w:rFonts w:ascii="Times New Roman" w:hAnsi="Times New Roman"/>
          <w:sz w:val="22"/>
          <w:szCs w:val="22"/>
          <w:lang w:val="bg-BG"/>
        </w:rPr>
      </w:pPr>
      <w:r w:rsidRPr="001A5CEC">
        <w:rPr>
          <w:rFonts w:ascii="Times New Roman" w:hAnsi="Times New Roman"/>
          <w:sz w:val="22"/>
          <w:szCs w:val="22"/>
          <w:lang w:val="bg-BG"/>
        </w:rPr>
        <w:t xml:space="preserve">Бортезомиб </w:t>
      </w:r>
      <w:r w:rsidRPr="001A5CEC">
        <w:rPr>
          <w:rFonts w:ascii="Times New Roman" w:hAnsi="Times New Roman"/>
          <w:sz w:val="22"/>
          <w:szCs w:val="22"/>
          <w:lang w:val="en-GB"/>
        </w:rPr>
        <w:t>Accord</w:t>
      </w:r>
      <w:r w:rsidRPr="001A5CEC">
        <w:rPr>
          <w:rFonts w:ascii="Times New Roman" w:hAnsi="Times New Roman"/>
          <w:sz w:val="22"/>
          <w:szCs w:val="22"/>
          <w:lang w:val="bg-BG"/>
        </w:rPr>
        <w:t xml:space="preserve"> ще се прилага от медицински специалист с опит при употребата на цитотоксични лекарства.</w:t>
      </w:r>
    </w:p>
    <w:p w14:paraId="30413B40" w14:textId="77777777" w:rsidR="002B4371" w:rsidRPr="001A5CEC" w:rsidRDefault="002B4371" w:rsidP="002B4371">
      <w:pPr>
        <w:pStyle w:val="Noparagraphstyle"/>
        <w:spacing w:line="240" w:lineRule="auto"/>
        <w:rPr>
          <w:rFonts w:ascii="Times New Roman" w:hAnsi="Times New Roman"/>
          <w:bCs/>
          <w:color w:val="auto"/>
          <w:sz w:val="22"/>
          <w:szCs w:val="22"/>
          <w:lang w:val="bg-BG"/>
        </w:rPr>
      </w:pPr>
      <w:r w:rsidRPr="001A5CEC">
        <w:rPr>
          <w:rFonts w:ascii="Times New Roman" w:hAnsi="Times New Roman"/>
          <w:sz w:val="22"/>
          <w:szCs w:val="22"/>
          <w:lang w:val="bg-BG"/>
        </w:rPr>
        <w:t xml:space="preserve">Това </w:t>
      </w:r>
      <w:r w:rsidRPr="009D0355">
        <w:rPr>
          <w:rFonts w:ascii="Times New Roman" w:hAnsi="Times New Roman"/>
          <w:sz w:val="22"/>
          <w:szCs w:val="22"/>
          <w:lang w:val="bg-BG"/>
        </w:rPr>
        <w:t xml:space="preserve">лекарство е за подкожно приложение (инжектирано под кожата) и след разреждане също за интравенозно приложение </w:t>
      </w:r>
      <w:r>
        <w:rPr>
          <w:rFonts w:ascii="Times New Roman" w:hAnsi="Times New Roman"/>
          <w:sz w:val="22"/>
          <w:szCs w:val="22"/>
          <w:lang w:val="bg-BG"/>
        </w:rPr>
        <w:t xml:space="preserve">(инжектирано във вена). </w:t>
      </w:r>
      <w:r w:rsidRPr="001A5CEC">
        <w:rPr>
          <w:rFonts w:ascii="Times New Roman" w:hAnsi="Times New Roman"/>
          <w:sz w:val="22"/>
          <w:szCs w:val="22"/>
          <w:lang w:val="bg-BG"/>
        </w:rPr>
        <w:t>Инжектирането във вена е бързо, за 3 до 5 секунди. Инжектирането под кожата се прави в областта на бедрата или корема.</w:t>
      </w:r>
    </w:p>
    <w:p w14:paraId="518AC38A"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p>
    <w:p w14:paraId="537C754D" w14:textId="77777777" w:rsidR="002B4371" w:rsidRPr="001A5CEC" w:rsidRDefault="002B4371" w:rsidP="002B4371">
      <w:pPr>
        <w:pStyle w:val="Noparagraphstyle"/>
        <w:spacing w:line="240" w:lineRule="auto"/>
        <w:rPr>
          <w:rFonts w:ascii="Times New Roman" w:hAnsi="Times New Roman" w:cs="Times New Roman"/>
          <w:color w:val="222222"/>
          <w:sz w:val="22"/>
          <w:lang w:val="bg-BG"/>
        </w:rPr>
      </w:pPr>
      <w:r w:rsidRPr="001A5CEC">
        <w:rPr>
          <w:rStyle w:val="hps"/>
          <w:rFonts w:ascii="Times New Roman" w:hAnsi="Times New Roman" w:cs="Times New Roman"/>
          <w:b/>
          <w:color w:val="222222"/>
          <w:sz w:val="22"/>
          <w:lang w:val="ru-RU"/>
        </w:rPr>
        <w:t>Ако Ви е приложен</w:t>
      </w:r>
      <w:r w:rsidRPr="001A5CEC">
        <w:rPr>
          <w:rFonts w:ascii="Times New Roman" w:hAnsi="Times New Roman" w:cs="Times New Roman"/>
          <w:b/>
          <w:color w:val="222222"/>
          <w:sz w:val="22"/>
          <w:lang w:val="ru-RU"/>
        </w:rPr>
        <w:t xml:space="preserve"> </w:t>
      </w:r>
      <w:r w:rsidRPr="001A5CEC">
        <w:rPr>
          <w:rStyle w:val="hps"/>
          <w:rFonts w:ascii="Times New Roman" w:hAnsi="Times New Roman" w:cs="Times New Roman"/>
          <w:b/>
          <w:color w:val="222222"/>
          <w:sz w:val="22"/>
          <w:lang w:val="ru-RU"/>
        </w:rPr>
        <w:t>твърде много</w:t>
      </w:r>
      <w:r w:rsidRPr="001A5CEC">
        <w:rPr>
          <w:rFonts w:ascii="Times New Roman" w:hAnsi="Times New Roman" w:cs="Times New Roman"/>
          <w:b/>
          <w:color w:val="222222"/>
          <w:sz w:val="22"/>
          <w:lang w:val="ru-RU"/>
        </w:rPr>
        <w:t xml:space="preserve"> </w:t>
      </w:r>
      <w:r w:rsidRPr="001A5CEC">
        <w:rPr>
          <w:rFonts w:ascii="Times New Roman" w:hAnsi="Times New Roman" w:cs="Times New Roman"/>
          <w:b/>
          <w:color w:val="222222"/>
          <w:sz w:val="22"/>
          <w:lang w:val="bg-BG"/>
        </w:rPr>
        <w:t xml:space="preserve">Бортезомиб </w:t>
      </w:r>
      <w:r w:rsidRPr="001A5CEC">
        <w:rPr>
          <w:rFonts w:ascii="Times New Roman" w:hAnsi="Times New Roman" w:cs="Times New Roman"/>
          <w:b/>
          <w:color w:val="222222"/>
          <w:sz w:val="22"/>
          <w:lang w:val="en-GB"/>
        </w:rPr>
        <w:t>Accord</w:t>
      </w:r>
      <w:r w:rsidRPr="001A5CEC">
        <w:rPr>
          <w:rFonts w:ascii="Times New Roman" w:hAnsi="Times New Roman" w:cs="Times New Roman"/>
          <w:color w:val="222222"/>
          <w:sz w:val="22"/>
          <w:lang w:val="ru-RU"/>
        </w:rPr>
        <w:br/>
      </w:r>
      <w:r w:rsidRPr="001A5CEC">
        <w:rPr>
          <w:rStyle w:val="hps"/>
          <w:rFonts w:ascii="Times New Roman" w:hAnsi="Times New Roman" w:cs="Times New Roman"/>
          <w:color w:val="222222"/>
          <w:sz w:val="22"/>
          <w:lang w:val="ru-RU"/>
        </w:rPr>
        <w:t>Тъй като това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лекарство</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 xml:space="preserve">се </w:t>
      </w:r>
      <w:r w:rsidRPr="001A5CEC">
        <w:rPr>
          <w:rStyle w:val="hps"/>
          <w:rFonts w:ascii="Times New Roman" w:hAnsi="Times New Roman" w:cs="Times New Roman"/>
          <w:color w:val="222222"/>
          <w:sz w:val="22"/>
          <w:lang w:val="bg-BG"/>
        </w:rPr>
        <w:t>прилага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от Вашия лекар</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или медицинска сестра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малко вероятно е</w:t>
      </w:r>
      <w:r w:rsidRPr="001A5CEC">
        <w:rPr>
          <w:rStyle w:val="hps"/>
          <w:rFonts w:ascii="Times New Roman" w:hAnsi="Times New Roman" w:cs="Times New Roman"/>
          <w:color w:val="222222"/>
          <w:sz w:val="22"/>
          <w:lang w:val="bg-BG"/>
        </w:rPr>
        <w:t xml:space="preserve"> да В</w:t>
      </w:r>
      <w:r w:rsidRPr="001A5CEC">
        <w:rPr>
          <w:rStyle w:val="hps"/>
          <w:rFonts w:ascii="Times New Roman" w:hAnsi="Times New Roman" w:cs="Times New Roman"/>
          <w:color w:val="222222"/>
          <w:sz w:val="22"/>
          <w:lang w:val="ru-RU"/>
        </w:rPr>
        <w:t xml:space="preserve">и бъде </w:t>
      </w:r>
      <w:r w:rsidRPr="001A5CEC">
        <w:rPr>
          <w:rStyle w:val="hps"/>
          <w:rFonts w:ascii="Times New Roman" w:hAnsi="Times New Roman" w:cs="Times New Roman"/>
          <w:color w:val="222222"/>
          <w:sz w:val="22"/>
          <w:lang w:val="bg-BG"/>
        </w:rPr>
        <w:t>приложен повече</w:t>
      </w:r>
      <w:r w:rsidRPr="001A5CEC">
        <w:rPr>
          <w:rStyle w:val="hps"/>
          <w:rFonts w:ascii="Times New Roman" w:hAnsi="Times New Roman" w:cs="Times New Roman"/>
          <w:color w:val="222222"/>
          <w:sz w:val="22"/>
          <w:lang w:val="ru-RU"/>
        </w:rPr>
        <w:t>.</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В малко вероятния</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случай на предозиране</w:t>
      </w:r>
      <w:r w:rsidRPr="001A5CEC">
        <w:rPr>
          <w:rFonts w:ascii="Times New Roman" w:hAnsi="Times New Roman" w:cs="Times New Roman"/>
          <w:color w:val="222222"/>
          <w:sz w:val="22"/>
          <w:lang w:val="ru-RU"/>
        </w:rPr>
        <w:t xml:space="preserve">, Вашият лекар ще </w:t>
      </w:r>
      <w:r w:rsidRPr="001A5CEC">
        <w:rPr>
          <w:rStyle w:val="hps"/>
          <w:rFonts w:ascii="Times New Roman" w:hAnsi="Times New Roman" w:cs="Times New Roman"/>
          <w:color w:val="222222"/>
          <w:sz w:val="22"/>
          <w:lang w:val="ru-RU"/>
        </w:rPr>
        <w:t>Ви наблюдава за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нежелани реакции</w:t>
      </w:r>
      <w:r w:rsidRPr="001A5CEC">
        <w:rPr>
          <w:rFonts w:ascii="Times New Roman" w:hAnsi="Times New Roman" w:cs="Times New Roman"/>
          <w:color w:val="222222"/>
          <w:sz w:val="22"/>
          <w:lang w:val="ru-RU"/>
        </w:rPr>
        <w:t>.</w:t>
      </w:r>
    </w:p>
    <w:p w14:paraId="68ACE196"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p>
    <w:p w14:paraId="4B5736CC"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p>
    <w:p w14:paraId="6BDDFAE3"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4.</w:t>
      </w:r>
      <w:r w:rsidRPr="001A5CEC">
        <w:rPr>
          <w:rFonts w:ascii="Times New Roman" w:hAnsi="Times New Roman"/>
          <w:b/>
          <w:bCs/>
          <w:color w:val="auto"/>
          <w:sz w:val="22"/>
          <w:szCs w:val="22"/>
          <w:lang w:val="bg-BG"/>
        </w:rPr>
        <w:tab/>
        <w:t>Възможни нежелани реакции</w:t>
      </w:r>
    </w:p>
    <w:p w14:paraId="3DEEBAF2" w14:textId="77777777" w:rsidR="002B4371" w:rsidRPr="001A5CEC" w:rsidRDefault="002B4371" w:rsidP="002B4371">
      <w:pPr>
        <w:spacing w:line="240" w:lineRule="auto"/>
        <w:rPr>
          <w:lang w:val="bg-BG"/>
        </w:rPr>
      </w:pPr>
    </w:p>
    <w:p w14:paraId="0A869FB9" w14:textId="77777777" w:rsidR="002B4371" w:rsidRPr="001A5CEC" w:rsidRDefault="002B4371" w:rsidP="002B4371">
      <w:pPr>
        <w:spacing w:line="240" w:lineRule="auto"/>
        <w:rPr>
          <w:lang w:val="bg-BG"/>
        </w:rPr>
      </w:pPr>
      <w:r w:rsidRPr="001A5CEC">
        <w:rPr>
          <w:lang w:val="bg-BG"/>
        </w:rPr>
        <w:t>Както всички лекарства, това лекарство може да предизвика нежелани реакции, въпреки че не всеки ги получава. Някои от тези реакции могат да бъдат сериозни.</w:t>
      </w:r>
    </w:p>
    <w:p w14:paraId="69AA2C75" w14:textId="77777777" w:rsidR="002B4371" w:rsidRPr="001A5CEC" w:rsidRDefault="002B4371" w:rsidP="002B4371">
      <w:pPr>
        <w:spacing w:line="240" w:lineRule="auto"/>
        <w:rPr>
          <w:lang w:val="bg-BG"/>
        </w:rPr>
      </w:pPr>
    </w:p>
    <w:p w14:paraId="407883CF" w14:textId="77777777" w:rsidR="002B4371" w:rsidRPr="001A5CEC" w:rsidRDefault="002B4371" w:rsidP="002B4371">
      <w:pPr>
        <w:spacing w:line="240" w:lineRule="auto"/>
        <w:rPr>
          <w:b/>
          <w:bCs/>
          <w:lang w:val="bg-BG"/>
        </w:rPr>
      </w:pPr>
      <w:r w:rsidRPr="001A5CEC">
        <w:rPr>
          <w:bCs/>
          <w:lang w:val="bg-BG"/>
        </w:rPr>
        <w:t xml:space="preserve">Ако Ви прилагат Бортезомиб </w:t>
      </w:r>
      <w:r w:rsidRPr="001A5CEC">
        <w:rPr>
          <w:bCs/>
        </w:rPr>
        <w:t>Accord</w:t>
      </w:r>
      <w:r w:rsidRPr="001A5CEC">
        <w:rPr>
          <w:bCs/>
          <w:lang w:val="bg-BG"/>
        </w:rPr>
        <w:t xml:space="preserve"> за мултиплен миелом или мантелноклетъчен лимфом, информирайте</w:t>
      </w:r>
      <w:r w:rsidRPr="001A5CEC">
        <w:rPr>
          <w:lang w:val="bg-BG"/>
        </w:rPr>
        <w:t xml:space="preserve"> Вашия лекар, ако имате някой от изброените по-долу симптоми:</w:t>
      </w:r>
    </w:p>
    <w:p w14:paraId="6A6566FA" w14:textId="77777777" w:rsidR="002B4371" w:rsidRPr="001A5CEC" w:rsidRDefault="002B4371" w:rsidP="002B4371">
      <w:pPr>
        <w:numPr>
          <w:ilvl w:val="0"/>
          <w:numId w:val="67"/>
        </w:numPr>
        <w:spacing w:line="240" w:lineRule="auto"/>
        <w:ind w:left="567" w:hanging="567"/>
        <w:rPr>
          <w:rStyle w:val="hps"/>
          <w:spacing w:val="-1"/>
          <w:lang w:val="bg-BG"/>
        </w:rPr>
      </w:pPr>
      <w:proofErr w:type="spellStart"/>
      <w:r w:rsidRPr="001A5CEC">
        <w:rPr>
          <w:rStyle w:val="hps"/>
          <w:color w:val="222222"/>
        </w:rPr>
        <w:t>мускулни</w:t>
      </w:r>
      <w:proofErr w:type="spellEnd"/>
      <w:r w:rsidRPr="001A5CEC">
        <w:rPr>
          <w:rStyle w:val="shorttext"/>
          <w:color w:val="222222"/>
        </w:rPr>
        <w:t xml:space="preserve"> </w:t>
      </w:r>
      <w:r w:rsidRPr="001A5CEC">
        <w:rPr>
          <w:rStyle w:val="hps"/>
          <w:color w:val="222222"/>
          <w:lang w:val="bg-BG"/>
        </w:rPr>
        <w:t>крмпи</w:t>
      </w:r>
      <w:r w:rsidRPr="001A5CEC">
        <w:rPr>
          <w:rStyle w:val="shorttext"/>
          <w:color w:val="222222"/>
        </w:rPr>
        <w:t xml:space="preserve">, </w:t>
      </w:r>
      <w:proofErr w:type="spellStart"/>
      <w:r w:rsidRPr="001A5CEC">
        <w:rPr>
          <w:rStyle w:val="hps"/>
          <w:color w:val="222222"/>
        </w:rPr>
        <w:t>мускулна</w:t>
      </w:r>
      <w:proofErr w:type="spellEnd"/>
      <w:r w:rsidRPr="001A5CEC">
        <w:rPr>
          <w:rStyle w:val="hps"/>
          <w:color w:val="222222"/>
        </w:rPr>
        <w:t xml:space="preserve"> </w:t>
      </w:r>
      <w:proofErr w:type="spellStart"/>
      <w:r w:rsidRPr="001A5CEC">
        <w:rPr>
          <w:rStyle w:val="hps"/>
          <w:color w:val="222222"/>
        </w:rPr>
        <w:t>слабост</w:t>
      </w:r>
      <w:proofErr w:type="spellEnd"/>
    </w:p>
    <w:p w14:paraId="4F2C694C" w14:textId="77777777" w:rsidR="002B4371" w:rsidRPr="001A5CEC" w:rsidRDefault="002B4371" w:rsidP="002B4371">
      <w:pPr>
        <w:numPr>
          <w:ilvl w:val="0"/>
          <w:numId w:val="67"/>
        </w:numPr>
        <w:spacing w:line="240" w:lineRule="auto"/>
        <w:ind w:left="567" w:hanging="567"/>
        <w:rPr>
          <w:rStyle w:val="hps"/>
          <w:spacing w:val="-1"/>
          <w:lang w:val="bg-BG"/>
        </w:rPr>
      </w:pPr>
      <w:r w:rsidRPr="001A5CEC">
        <w:rPr>
          <w:rStyle w:val="hps"/>
          <w:color w:val="222222"/>
          <w:lang w:val="ru-RU"/>
        </w:rPr>
        <w:t>объркване</w:t>
      </w:r>
      <w:r w:rsidRPr="001A5CEC">
        <w:rPr>
          <w:color w:val="222222"/>
          <w:lang w:val="ru-RU"/>
        </w:rPr>
        <w:t xml:space="preserve">, </w:t>
      </w:r>
      <w:r w:rsidRPr="001A5CEC">
        <w:rPr>
          <w:rStyle w:val="hps"/>
          <w:color w:val="222222"/>
          <w:lang w:val="ru-RU"/>
        </w:rPr>
        <w:t>загуба или</w:t>
      </w:r>
      <w:r w:rsidRPr="001A5CEC">
        <w:rPr>
          <w:color w:val="222222"/>
          <w:lang w:val="ru-RU"/>
        </w:rPr>
        <w:t xml:space="preserve"> </w:t>
      </w:r>
      <w:r w:rsidRPr="001A5CEC">
        <w:rPr>
          <w:rStyle w:val="hps"/>
          <w:color w:val="222222"/>
          <w:lang w:val="ru-RU"/>
        </w:rPr>
        <w:t>нарушени</w:t>
      </w:r>
      <w:r w:rsidRPr="001A5CEC">
        <w:rPr>
          <w:rStyle w:val="hps"/>
          <w:color w:val="222222"/>
          <w:lang w:val="bg-BG"/>
        </w:rPr>
        <w:t>е</w:t>
      </w:r>
      <w:r w:rsidRPr="001A5CEC">
        <w:rPr>
          <w:rStyle w:val="hps"/>
          <w:color w:val="222222"/>
          <w:lang w:val="ru-RU"/>
        </w:rPr>
        <w:t xml:space="preserve"> на зрението</w:t>
      </w:r>
      <w:r w:rsidRPr="001A5CEC">
        <w:rPr>
          <w:color w:val="222222"/>
          <w:lang w:val="ru-RU"/>
        </w:rPr>
        <w:t xml:space="preserve">, слепота, гърчове, </w:t>
      </w:r>
      <w:r w:rsidRPr="001A5CEC">
        <w:rPr>
          <w:rStyle w:val="hps"/>
          <w:color w:val="222222"/>
          <w:lang w:val="ru-RU"/>
        </w:rPr>
        <w:t>главоболие</w:t>
      </w:r>
    </w:p>
    <w:p w14:paraId="75D078B3" w14:textId="77777777" w:rsidR="002B4371" w:rsidRPr="001A5CEC" w:rsidRDefault="002B4371" w:rsidP="002B4371">
      <w:pPr>
        <w:numPr>
          <w:ilvl w:val="0"/>
          <w:numId w:val="67"/>
        </w:numPr>
        <w:spacing w:line="240" w:lineRule="auto"/>
        <w:ind w:left="567" w:hanging="567"/>
        <w:rPr>
          <w:spacing w:val="-1"/>
          <w:lang w:val="bg-BG"/>
        </w:rPr>
      </w:pPr>
      <w:r w:rsidRPr="001A5CEC">
        <w:rPr>
          <w:rStyle w:val="hps"/>
          <w:color w:val="222222"/>
          <w:lang w:val="ru-RU"/>
        </w:rPr>
        <w:t>задух</w:t>
      </w:r>
      <w:r w:rsidRPr="001A5CEC">
        <w:rPr>
          <w:color w:val="222222"/>
          <w:lang w:val="ru-RU"/>
        </w:rPr>
        <w:t xml:space="preserve">, подуване на </w:t>
      </w:r>
      <w:r w:rsidRPr="001A5CEC">
        <w:rPr>
          <w:rStyle w:val="hps"/>
          <w:color w:val="222222"/>
          <w:lang w:val="ru-RU"/>
        </w:rPr>
        <w:t>краката</w:t>
      </w:r>
      <w:r w:rsidRPr="001A5CEC">
        <w:rPr>
          <w:color w:val="222222"/>
          <w:lang w:val="ru-RU"/>
        </w:rPr>
        <w:t xml:space="preserve">, или промени в </w:t>
      </w:r>
      <w:r w:rsidRPr="001A5CEC">
        <w:rPr>
          <w:rStyle w:val="hps"/>
          <w:color w:val="222222"/>
          <w:lang w:val="ru-RU"/>
        </w:rPr>
        <w:t>сърдечния ритъм</w:t>
      </w:r>
      <w:r w:rsidRPr="001A5CEC">
        <w:rPr>
          <w:color w:val="222222"/>
          <w:lang w:val="ru-RU"/>
        </w:rPr>
        <w:t>, високо кръвно налягане, умора</w:t>
      </w:r>
      <w:r w:rsidRPr="00D56E04">
        <w:rPr>
          <w:color w:val="222222"/>
          <w:lang w:val="ru-RU"/>
        </w:rPr>
        <w:t>, припад</w:t>
      </w:r>
      <w:r w:rsidR="00EB56E5" w:rsidRPr="000F0C4C">
        <w:rPr>
          <w:color w:val="222222"/>
          <w:lang w:val="ru-RU"/>
        </w:rPr>
        <w:t>ък</w:t>
      </w:r>
    </w:p>
    <w:p w14:paraId="59B3610A" w14:textId="77777777" w:rsidR="002B4371" w:rsidRPr="001A5CEC" w:rsidRDefault="002B4371" w:rsidP="002B4371">
      <w:pPr>
        <w:numPr>
          <w:ilvl w:val="0"/>
          <w:numId w:val="67"/>
        </w:numPr>
        <w:spacing w:line="240" w:lineRule="auto"/>
        <w:ind w:left="567" w:hanging="567"/>
        <w:rPr>
          <w:spacing w:val="-1"/>
          <w:lang w:val="bg-BG"/>
        </w:rPr>
      </w:pPr>
      <w:r w:rsidRPr="001A5CEC">
        <w:rPr>
          <w:rStyle w:val="hps"/>
          <w:color w:val="222222"/>
          <w:lang w:val="ru-RU"/>
        </w:rPr>
        <w:t>кашлица</w:t>
      </w:r>
      <w:r w:rsidRPr="001A5CEC">
        <w:rPr>
          <w:rStyle w:val="shorttext"/>
          <w:color w:val="222222"/>
          <w:lang w:val="ru-RU"/>
        </w:rPr>
        <w:t xml:space="preserve"> </w:t>
      </w:r>
      <w:r w:rsidRPr="001A5CEC">
        <w:rPr>
          <w:rStyle w:val="hps"/>
          <w:color w:val="222222"/>
          <w:lang w:val="ru-RU"/>
        </w:rPr>
        <w:t>и</w:t>
      </w:r>
      <w:r w:rsidRPr="001A5CEC">
        <w:rPr>
          <w:rStyle w:val="shorttext"/>
          <w:color w:val="222222"/>
          <w:lang w:val="ru-RU"/>
        </w:rPr>
        <w:t xml:space="preserve"> </w:t>
      </w:r>
      <w:r w:rsidRPr="001A5CEC">
        <w:rPr>
          <w:rStyle w:val="hps"/>
          <w:color w:val="222222"/>
          <w:lang w:val="ru-RU"/>
        </w:rPr>
        <w:t>затруднено дишане</w:t>
      </w:r>
      <w:r w:rsidRPr="001A5CEC">
        <w:rPr>
          <w:rStyle w:val="shorttext"/>
          <w:color w:val="222222"/>
          <w:lang w:val="ru-RU"/>
        </w:rPr>
        <w:t xml:space="preserve"> </w:t>
      </w:r>
      <w:r w:rsidRPr="001A5CEC">
        <w:rPr>
          <w:rStyle w:val="hps"/>
          <w:color w:val="222222"/>
          <w:lang w:val="ru-RU"/>
        </w:rPr>
        <w:t>или</w:t>
      </w:r>
      <w:r w:rsidRPr="001A5CEC">
        <w:rPr>
          <w:rStyle w:val="shorttext"/>
          <w:color w:val="222222"/>
          <w:lang w:val="ru-RU"/>
        </w:rPr>
        <w:t xml:space="preserve"> </w:t>
      </w:r>
      <w:r w:rsidRPr="001A5CEC">
        <w:rPr>
          <w:rStyle w:val="hps"/>
          <w:color w:val="222222"/>
          <w:lang w:val="ru-RU"/>
        </w:rPr>
        <w:t>стягане в гърдите</w:t>
      </w:r>
      <w:r w:rsidRPr="001A5CEC">
        <w:rPr>
          <w:rStyle w:val="shorttext"/>
          <w:color w:val="222222"/>
          <w:lang w:val="ru-RU"/>
        </w:rPr>
        <w:t>.</w:t>
      </w:r>
    </w:p>
    <w:p w14:paraId="519E99C5" w14:textId="77777777" w:rsidR="002B4371" w:rsidRPr="001A5CEC" w:rsidRDefault="002B4371" w:rsidP="002B4371">
      <w:pPr>
        <w:tabs>
          <w:tab w:val="left" w:pos="6321"/>
        </w:tabs>
        <w:spacing w:line="240" w:lineRule="auto"/>
        <w:rPr>
          <w:lang w:val="bg-BG"/>
        </w:rPr>
      </w:pPr>
    </w:p>
    <w:p w14:paraId="4C7DEBF0" w14:textId="77777777" w:rsidR="002B4371" w:rsidRPr="001A5CEC" w:rsidRDefault="002B4371" w:rsidP="002B4371">
      <w:pPr>
        <w:tabs>
          <w:tab w:val="left" w:pos="6321"/>
        </w:tabs>
        <w:spacing w:line="240" w:lineRule="auto"/>
        <w:rPr>
          <w:lang w:val="bg-BG"/>
        </w:rPr>
      </w:pPr>
      <w:r w:rsidRPr="001A5CEC">
        <w:rPr>
          <w:lang w:val="bg-BG"/>
        </w:rPr>
        <w:t xml:space="preserve">Лечението с Бортезомиб </w:t>
      </w:r>
      <w:r w:rsidRPr="001A5CEC">
        <w:t>Accord</w:t>
      </w:r>
      <w:r w:rsidRPr="001A5CEC">
        <w:rPr>
          <w:lang w:val="bg-BG"/>
        </w:rPr>
        <w:t xml:space="preserve"> може много често да предизвика намаление на броя на червените и бели кръвни клетки и тромбоцитите в кръвта Ви. Ето защо трябва да си правите периодични изследвания на кръвта преди и по време на лечението с Бортезомиб </w:t>
      </w:r>
      <w:r w:rsidRPr="001A5CEC">
        <w:t>Accord</w:t>
      </w:r>
      <w:r w:rsidRPr="001A5CEC">
        <w:rPr>
          <w:lang w:val="bg-BG"/>
        </w:rPr>
        <w:t>, за да проверявате редовно броя на кръвните си клетки. Може да имате намаляване в броя на:</w:t>
      </w:r>
    </w:p>
    <w:p w14:paraId="15D13A12" w14:textId="77777777" w:rsidR="002B4371" w:rsidRPr="001A5CEC" w:rsidRDefault="002B4371" w:rsidP="002B4371">
      <w:pPr>
        <w:numPr>
          <w:ilvl w:val="0"/>
          <w:numId w:val="23"/>
        </w:numPr>
        <w:tabs>
          <w:tab w:val="left" w:pos="6321"/>
        </w:tabs>
        <w:spacing w:line="240" w:lineRule="auto"/>
        <w:ind w:left="567" w:hanging="567"/>
        <w:rPr>
          <w:lang w:val="bg-BG"/>
        </w:rPr>
      </w:pPr>
      <w:r w:rsidRPr="001A5CEC">
        <w:rPr>
          <w:lang w:val="bg-BG"/>
        </w:rPr>
        <w:t>тромбоцитите, което може да Ви направи по-склонни към образуване на синини или кървене без видимо нараняване (напр. кървене от червата, стомаха, устата и венците или кървене в мозъка, или кървене от черния дроб)</w:t>
      </w:r>
    </w:p>
    <w:p w14:paraId="16AD7CE3" w14:textId="77777777" w:rsidR="002B4371" w:rsidRPr="001A5CEC" w:rsidRDefault="002B4371" w:rsidP="002B4371">
      <w:pPr>
        <w:numPr>
          <w:ilvl w:val="0"/>
          <w:numId w:val="23"/>
        </w:numPr>
        <w:tabs>
          <w:tab w:val="left" w:pos="6321"/>
        </w:tabs>
        <w:spacing w:line="240" w:lineRule="auto"/>
        <w:ind w:left="567" w:hanging="567"/>
        <w:rPr>
          <w:lang w:val="bg-BG"/>
        </w:rPr>
      </w:pPr>
      <w:r w:rsidRPr="001A5CEC">
        <w:rPr>
          <w:lang w:val="bg-BG"/>
        </w:rPr>
        <w:t>червените кръвни клетки, което може да предизвика анемия със симптоми като умора и бледост</w:t>
      </w:r>
    </w:p>
    <w:p w14:paraId="189CDAB9" w14:textId="77777777" w:rsidR="002B4371" w:rsidRPr="001A5CEC" w:rsidRDefault="002B4371" w:rsidP="002B4371">
      <w:pPr>
        <w:numPr>
          <w:ilvl w:val="0"/>
          <w:numId w:val="23"/>
        </w:numPr>
        <w:tabs>
          <w:tab w:val="left" w:pos="6321"/>
        </w:tabs>
        <w:spacing w:line="240" w:lineRule="auto"/>
        <w:ind w:left="567" w:hanging="567"/>
        <w:rPr>
          <w:lang w:val="bg-BG"/>
        </w:rPr>
      </w:pPr>
      <w:r w:rsidRPr="001A5CEC">
        <w:rPr>
          <w:lang w:val="bg-BG"/>
        </w:rPr>
        <w:t>белите кръвни клетки, което може да Ви направи по-склонни към инфекции и грипоподобни симптоми</w:t>
      </w:r>
    </w:p>
    <w:p w14:paraId="547F9EE8" w14:textId="77777777" w:rsidR="002B4371" w:rsidRPr="001A5CEC" w:rsidRDefault="002B4371" w:rsidP="002B4371">
      <w:pPr>
        <w:tabs>
          <w:tab w:val="left" w:pos="6321"/>
        </w:tabs>
        <w:spacing w:line="240" w:lineRule="auto"/>
        <w:rPr>
          <w:lang w:val="bg-BG"/>
        </w:rPr>
      </w:pPr>
    </w:p>
    <w:p w14:paraId="3F0010DC" w14:textId="77777777" w:rsidR="002B4371" w:rsidRPr="001A5CEC" w:rsidRDefault="002B4371" w:rsidP="002B4371">
      <w:pPr>
        <w:tabs>
          <w:tab w:val="left" w:pos="6321"/>
        </w:tabs>
        <w:spacing w:line="240" w:lineRule="auto"/>
        <w:rPr>
          <w:lang w:val="bg-BG"/>
        </w:rPr>
      </w:pPr>
      <w:r w:rsidRPr="001A5CEC">
        <w:rPr>
          <w:lang w:val="bg-BG"/>
        </w:rPr>
        <w:t xml:space="preserve">Ако Ви е приложен Бортезомиб </w:t>
      </w:r>
      <w:r w:rsidRPr="001A5CEC">
        <w:t>Accord</w:t>
      </w:r>
      <w:r w:rsidRPr="001A5CEC">
        <w:rPr>
          <w:lang w:val="bg-BG"/>
        </w:rPr>
        <w:t xml:space="preserve"> за лечение на мултиплен миелом нежеланите реакции, които може да получите, са изброени по-долу:</w:t>
      </w:r>
    </w:p>
    <w:p w14:paraId="009394F4" w14:textId="77777777" w:rsidR="002B4371" w:rsidRPr="001A5CEC" w:rsidRDefault="002B4371" w:rsidP="002B4371">
      <w:pPr>
        <w:tabs>
          <w:tab w:val="left" w:pos="6321"/>
        </w:tabs>
        <w:spacing w:line="240" w:lineRule="auto"/>
        <w:rPr>
          <w:lang w:val="bg-BG"/>
        </w:rPr>
      </w:pPr>
    </w:p>
    <w:p w14:paraId="38C5FDA1" w14:textId="77777777" w:rsidR="002B4371" w:rsidRPr="001A5CEC" w:rsidRDefault="002B4371" w:rsidP="002B4371">
      <w:pPr>
        <w:tabs>
          <w:tab w:val="left" w:pos="6321"/>
        </w:tabs>
        <w:spacing w:line="240" w:lineRule="auto"/>
        <w:rPr>
          <w:b/>
          <w:lang w:val="bg-BG"/>
        </w:rPr>
      </w:pPr>
      <w:r w:rsidRPr="001A5CEC">
        <w:rPr>
          <w:b/>
          <w:lang w:val="bg-BG"/>
        </w:rPr>
        <w:t>Много чести нежелани реакции (може да засегнат повече от 1 на 10 души)</w:t>
      </w:r>
    </w:p>
    <w:p w14:paraId="1E9FCAAE" w14:textId="77777777" w:rsidR="002B4371" w:rsidRPr="001A5CEC" w:rsidRDefault="002B4371" w:rsidP="002B4371">
      <w:pPr>
        <w:numPr>
          <w:ilvl w:val="0"/>
          <w:numId w:val="9"/>
        </w:numPr>
        <w:spacing w:line="240" w:lineRule="auto"/>
        <w:rPr>
          <w:lang w:val="bg-BG"/>
        </w:rPr>
      </w:pPr>
      <w:r w:rsidRPr="001A5CEC">
        <w:rPr>
          <w:lang w:val="bg-BG"/>
        </w:rPr>
        <w:t>Чувствителност, скованост, изтръпване или усещане за парене на кожата, или болки в ръцете или краката, поради увреждане на нервите</w:t>
      </w:r>
    </w:p>
    <w:p w14:paraId="732F3532" w14:textId="77777777" w:rsidR="002B4371" w:rsidRPr="001A5CEC" w:rsidRDefault="002B4371" w:rsidP="002B4371">
      <w:pPr>
        <w:numPr>
          <w:ilvl w:val="0"/>
          <w:numId w:val="9"/>
        </w:numPr>
        <w:spacing w:line="240" w:lineRule="auto"/>
        <w:rPr>
          <w:lang w:val="bg-BG"/>
        </w:rPr>
      </w:pPr>
      <w:r w:rsidRPr="001A5CEC">
        <w:rPr>
          <w:lang w:val="bg-BG"/>
        </w:rPr>
        <w:t>Намаляване броя на червените кръвни клетки или бели кръвни клетки (вижте по-горе)</w:t>
      </w:r>
    </w:p>
    <w:p w14:paraId="7518C402" w14:textId="77777777" w:rsidR="002B4371" w:rsidRPr="001A5CEC" w:rsidRDefault="002B4371" w:rsidP="002B4371">
      <w:pPr>
        <w:numPr>
          <w:ilvl w:val="0"/>
          <w:numId w:val="9"/>
        </w:numPr>
        <w:spacing w:line="240" w:lineRule="auto"/>
        <w:rPr>
          <w:lang w:val="bg-BG"/>
        </w:rPr>
      </w:pPr>
      <w:r w:rsidRPr="001A5CEC">
        <w:rPr>
          <w:lang w:val="bg-BG"/>
        </w:rPr>
        <w:t>Треска</w:t>
      </w:r>
    </w:p>
    <w:p w14:paraId="522482E0" w14:textId="77777777" w:rsidR="002B4371" w:rsidRPr="001A5CEC" w:rsidRDefault="002B4371" w:rsidP="002B4371">
      <w:pPr>
        <w:numPr>
          <w:ilvl w:val="0"/>
          <w:numId w:val="9"/>
        </w:numPr>
        <w:spacing w:line="240" w:lineRule="auto"/>
        <w:rPr>
          <w:lang w:val="bg-BG"/>
        </w:rPr>
      </w:pPr>
      <w:r w:rsidRPr="001A5CEC">
        <w:rPr>
          <w:lang w:val="bg-BG"/>
        </w:rPr>
        <w:t>Гадене или повръщане, загуба на апетит</w:t>
      </w:r>
    </w:p>
    <w:p w14:paraId="5DBDB8D8" w14:textId="77777777" w:rsidR="002B4371" w:rsidRPr="001A5CEC" w:rsidRDefault="002B4371" w:rsidP="002B4371">
      <w:pPr>
        <w:numPr>
          <w:ilvl w:val="0"/>
          <w:numId w:val="9"/>
        </w:numPr>
        <w:spacing w:line="240" w:lineRule="auto"/>
        <w:rPr>
          <w:lang w:val="bg-BG"/>
        </w:rPr>
      </w:pPr>
      <w:r w:rsidRPr="001A5CEC">
        <w:rPr>
          <w:lang w:val="bg-BG"/>
        </w:rPr>
        <w:t>Запек с или без подуване на корема (може да е тежък)</w:t>
      </w:r>
    </w:p>
    <w:p w14:paraId="52691EC5" w14:textId="77777777" w:rsidR="002B4371" w:rsidRPr="001A5CEC" w:rsidRDefault="002B4371" w:rsidP="002B4371">
      <w:pPr>
        <w:numPr>
          <w:ilvl w:val="0"/>
          <w:numId w:val="9"/>
        </w:numPr>
        <w:spacing w:line="240" w:lineRule="auto"/>
        <w:rPr>
          <w:lang w:val="bg-BG"/>
        </w:rPr>
      </w:pPr>
      <w:r w:rsidRPr="001A5CEC">
        <w:rPr>
          <w:lang w:val="bg-BG"/>
        </w:rPr>
        <w:t>Диария: ако това се случи, важно е да пиете повече вода отколкото обикновено. Лекарят може да Ви даде друго лекарство за контрол на диарията</w:t>
      </w:r>
    </w:p>
    <w:p w14:paraId="25CE3F6A" w14:textId="77777777" w:rsidR="002B4371" w:rsidRPr="001A5CEC" w:rsidRDefault="002B4371" w:rsidP="002B4371">
      <w:pPr>
        <w:numPr>
          <w:ilvl w:val="0"/>
          <w:numId w:val="9"/>
        </w:numPr>
        <w:spacing w:line="240" w:lineRule="auto"/>
        <w:rPr>
          <w:lang w:val="bg-BG"/>
        </w:rPr>
      </w:pPr>
      <w:r w:rsidRPr="001A5CEC">
        <w:rPr>
          <w:lang w:val="bg-BG"/>
        </w:rPr>
        <w:t>Умора (изтощение), усещане за слабост</w:t>
      </w:r>
    </w:p>
    <w:p w14:paraId="746382CC" w14:textId="77777777" w:rsidR="002B4371" w:rsidRPr="001A5CEC" w:rsidRDefault="002B4371" w:rsidP="002B4371">
      <w:pPr>
        <w:numPr>
          <w:ilvl w:val="0"/>
          <w:numId w:val="9"/>
        </w:numPr>
        <w:spacing w:line="240" w:lineRule="auto"/>
        <w:rPr>
          <w:lang w:val="bg-BG"/>
        </w:rPr>
      </w:pPr>
      <w:r w:rsidRPr="001A5CEC">
        <w:rPr>
          <w:lang w:val="bg-BG"/>
        </w:rPr>
        <w:t>Мускулна болка, болки в костите</w:t>
      </w:r>
    </w:p>
    <w:p w14:paraId="289DBC47" w14:textId="77777777" w:rsidR="002B4371" w:rsidRPr="001A5CEC" w:rsidRDefault="002B4371" w:rsidP="002B4371">
      <w:pPr>
        <w:spacing w:line="240" w:lineRule="auto"/>
        <w:rPr>
          <w:lang w:val="bg-BG"/>
        </w:rPr>
      </w:pPr>
    </w:p>
    <w:p w14:paraId="464CC67C" w14:textId="77777777" w:rsidR="002B4371" w:rsidRPr="001A5CEC" w:rsidRDefault="002B4371" w:rsidP="002B4371">
      <w:pPr>
        <w:spacing w:line="240" w:lineRule="auto"/>
        <w:rPr>
          <w:b/>
          <w:lang w:val="bg-BG"/>
        </w:rPr>
      </w:pPr>
      <w:r w:rsidRPr="001A5CEC">
        <w:rPr>
          <w:b/>
          <w:lang w:val="bg-BG"/>
        </w:rPr>
        <w:t>Чести нежелани реакции (може да засегнат до 1 на 10 души)</w:t>
      </w:r>
    </w:p>
    <w:p w14:paraId="0A6762F5" w14:textId="77777777" w:rsidR="002B4371" w:rsidRPr="001A5CEC" w:rsidRDefault="002B4371" w:rsidP="002B4371">
      <w:pPr>
        <w:pStyle w:val="EndnoteText"/>
        <w:numPr>
          <w:ilvl w:val="0"/>
          <w:numId w:val="10"/>
        </w:numPr>
        <w:rPr>
          <w:lang w:val="bg-BG"/>
        </w:rPr>
      </w:pPr>
      <w:r w:rsidRPr="001A5CEC">
        <w:rPr>
          <w:lang w:val="bg-BG"/>
        </w:rPr>
        <w:t>Ниско кръвно налягане, рязко спадане на артериалното налягане при ставане, което може да доведе до прилошаване</w:t>
      </w:r>
    </w:p>
    <w:p w14:paraId="3B4C17A9" w14:textId="77777777" w:rsidR="002B4371" w:rsidRPr="001A5CEC" w:rsidRDefault="002B4371" w:rsidP="002B4371">
      <w:pPr>
        <w:pStyle w:val="EndnoteText"/>
        <w:numPr>
          <w:ilvl w:val="0"/>
          <w:numId w:val="10"/>
        </w:numPr>
        <w:rPr>
          <w:lang w:val="bg-BG"/>
        </w:rPr>
      </w:pPr>
      <w:r w:rsidRPr="001A5CEC">
        <w:rPr>
          <w:lang w:val="bg-BG"/>
        </w:rPr>
        <w:t>Високо кръвно налягане</w:t>
      </w:r>
    </w:p>
    <w:p w14:paraId="7134933F" w14:textId="77777777" w:rsidR="002B4371" w:rsidRPr="001A5CEC" w:rsidRDefault="002B4371" w:rsidP="002B4371">
      <w:pPr>
        <w:pStyle w:val="EndnoteText"/>
        <w:numPr>
          <w:ilvl w:val="0"/>
          <w:numId w:val="10"/>
        </w:numPr>
        <w:rPr>
          <w:lang w:val="bg-BG"/>
        </w:rPr>
      </w:pPr>
      <w:r w:rsidRPr="001A5CEC">
        <w:rPr>
          <w:lang w:val="bg-BG"/>
        </w:rPr>
        <w:t>Намалена бъбречна функция</w:t>
      </w:r>
    </w:p>
    <w:p w14:paraId="0901C476" w14:textId="77777777" w:rsidR="002B4371" w:rsidRPr="001A5CEC" w:rsidRDefault="002B4371" w:rsidP="002B4371">
      <w:pPr>
        <w:numPr>
          <w:ilvl w:val="0"/>
          <w:numId w:val="10"/>
        </w:numPr>
        <w:spacing w:line="240" w:lineRule="auto"/>
        <w:rPr>
          <w:lang w:val="bg-BG"/>
        </w:rPr>
      </w:pPr>
      <w:r w:rsidRPr="001A5CEC">
        <w:rPr>
          <w:lang w:val="bg-BG"/>
        </w:rPr>
        <w:t>Главоболие</w:t>
      </w:r>
    </w:p>
    <w:p w14:paraId="23DA9DFD" w14:textId="77777777" w:rsidR="002B4371" w:rsidRPr="001A5CEC" w:rsidRDefault="002B4371" w:rsidP="002B4371">
      <w:pPr>
        <w:pStyle w:val="EndnoteText"/>
        <w:numPr>
          <w:ilvl w:val="0"/>
          <w:numId w:val="10"/>
        </w:numPr>
        <w:rPr>
          <w:lang w:val="bg-BG"/>
        </w:rPr>
      </w:pPr>
      <w:r w:rsidRPr="001A5CEC">
        <w:rPr>
          <w:lang w:val="bg-BG"/>
        </w:rPr>
        <w:t>Общо неразположение, болка, световъртеж, леко замайване, чувство за слабост или загуба на съзнание</w:t>
      </w:r>
    </w:p>
    <w:p w14:paraId="14EBB274" w14:textId="77777777" w:rsidR="002B4371" w:rsidRPr="001A5CEC" w:rsidRDefault="002B4371" w:rsidP="002B4371">
      <w:pPr>
        <w:numPr>
          <w:ilvl w:val="0"/>
          <w:numId w:val="10"/>
        </w:numPr>
        <w:spacing w:line="240" w:lineRule="auto"/>
        <w:rPr>
          <w:lang w:val="bg-BG"/>
        </w:rPr>
      </w:pPr>
      <w:r w:rsidRPr="001A5CEC">
        <w:rPr>
          <w:lang w:val="bg-BG"/>
        </w:rPr>
        <w:t>Треперене</w:t>
      </w:r>
    </w:p>
    <w:p w14:paraId="3129C0D1" w14:textId="77777777" w:rsidR="002B4371" w:rsidRPr="001A5CEC" w:rsidRDefault="002B4371" w:rsidP="002B4371">
      <w:pPr>
        <w:numPr>
          <w:ilvl w:val="0"/>
          <w:numId w:val="10"/>
        </w:numPr>
        <w:spacing w:line="240" w:lineRule="auto"/>
        <w:rPr>
          <w:lang w:val="bg-BG"/>
        </w:rPr>
      </w:pPr>
      <w:r w:rsidRPr="001A5CEC">
        <w:rPr>
          <w:lang w:val="bg-BG"/>
        </w:rPr>
        <w:t>Инфекции, включително пневмония, респираторни инфекции, бронхит, гъбични инфекции, кашлица с храчки, грипоподобни състояния</w:t>
      </w:r>
    </w:p>
    <w:p w14:paraId="29D6E001" w14:textId="77777777" w:rsidR="002B4371" w:rsidRPr="001A5CEC" w:rsidRDefault="002B4371" w:rsidP="002B4371">
      <w:pPr>
        <w:numPr>
          <w:ilvl w:val="0"/>
          <w:numId w:val="10"/>
        </w:numPr>
        <w:spacing w:line="240" w:lineRule="auto"/>
        <w:rPr>
          <w:lang w:val="bg-BG"/>
        </w:rPr>
      </w:pPr>
      <w:r w:rsidRPr="001A5CEC">
        <w:rPr>
          <w:lang w:val="bg-BG"/>
        </w:rPr>
        <w:t>Херпес зостер (включително</w:t>
      </w:r>
      <w:r w:rsidRPr="001A5CEC" w:rsidDel="005051BB">
        <w:rPr>
          <w:lang w:val="bg-BG"/>
        </w:rPr>
        <w:t xml:space="preserve"> </w:t>
      </w:r>
      <w:r w:rsidRPr="001A5CEC">
        <w:rPr>
          <w:lang w:val="bg-BG"/>
        </w:rPr>
        <w:t>разположен около очите или разпространен по тялото)</w:t>
      </w:r>
    </w:p>
    <w:p w14:paraId="335C442E" w14:textId="77777777" w:rsidR="002B4371" w:rsidRPr="001A5CEC" w:rsidRDefault="002B4371" w:rsidP="002B4371">
      <w:pPr>
        <w:numPr>
          <w:ilvl w:val="0"/>
          <w:numId w:val="10"/>
        </w:numPr>
        <w:spacing w:line="240" w:lineRule="auto"/>
        <w:rPr>
          <w:lang w:val="bg-BG"/>
        </w:rPr>
      </w:pPr>
      <w:r w:rsidRPr="001A5CEC">
        <w:rPr>
          <w:lang w:val="bg-BG"/>
        </w:rPr>
        <w:t>Болка в гърдите или недостиг на въздух при физическо усилие</w:t>
      </w:r>
    </w:p>
    <w:p w14:paraId="75B06CED" w14:textId="77777777" w:rsidR="002B4371" w:rsidRPr="001A5CEC" w:rsidRDefault="002B4371" w:rsidP="002B4371">
      <w:pPr>
        <w:numPr>
          <w:ilvl w:val="0"/>
          <w:numId w:val="10"/>
        </w:numPr>
        <w:spacing w:line="240" w:lineRule="auto"/>
        <w:rPr>
          <w:lang w:val="bg-BG"/>
        </w:rPr>
      </w:pPr>
      <w:proofErr w:type="spellStart"/>
      <w:r w:rsidRPr="001A5CEC">
        <w:rPr>
          <w:rStyle w:val="hps"/>
          <w:color w:val="222222"/>
        </w:rPr>
        <w:t>Различни</w:t>
      </w:r>
      <w:proofErr w:type="spellEnd"/>
      <w:r w:rsidRPr="001A5CEC">
        <w:rPr>
          <w:rStyle w:val="hps"/>
          <w:color w:val="222222"/>
        </w:rPr>
        <w:t xml:space="preserve"> </w:t>
      </w:r>
      <w:proofErr w:type="spellStart"/>
      <w:r w:rsidRPr="001A5CEC">
        <w:rPr>
          <w:rStyle w:val="hps"/>
          <w:color w:val="222222"/>
        </w:rPr>
        <w:t>видове</w:t>
      </w:r>
      <w:proofErr w:type="spellEnd"/>
      <w:r w:rsidRPr="001A5CEC">
        <w:rPr>
          <w:rStyle w:val="shorttext"/>
          <w:color w:val="222222"/>
        </w:rPr>
        <w:t xml:space="preserve"> </w:t>
      </w:r>
      <w:proofErr w:type="spellStart"/>
      <w:r w:rsidRPr="001A5CEC">
        <w:rPr>
          <w:rStyle w:val="hps"/>
          <w:color w:val="222222"/>
        </w:rPr>
        <w:t>обрив</w:t>
      </w:r>
      <w:proofErr w:type="spellEnd"/>
    </w:p>
    <w:p w14:paraId="0C4FC699" w14:textId="77777777" w:rsidR="002B4371" w:rsidRPr="001A5CEC" w:rsidRDefault="002B4371" w:rsidP="002B4371">
      <w:pPr>
        <w:numPr>
          <w:ilvl w:val="0"/>
          <w:numId w:val="10"/>
        </w:numPr>
        <w:spacing w:line="240" w:lineRule="auto"/>
        <w:rPr>
          <w:lang w:val="bg-BG"/>
        </w:rPr>
      </w:pPr>
      <w:r w:rsidRPr="001A5CEC">
        <w:rPr>
          <w:lang w:val="bg-BG"/>
        </w:rPr>
        <w:t>Сърбеж по кожата, грапава или суха кожа</w:t>
      </w:r>
    </w:p>
    <w:p w14:paraId="6B8290DB" w14:textId="77777777" w:rsidR="002B4371" w:rsidRPr="001A5CEC" w:rsidRDefault="002B4371" w:rsidP="002B4371">
      <w:pPr>
        <w:numPr>
          <w:ilvl w:val="0"/>
          <w:numId w:val="10"/>
        </w:numPr>
        <w:spacing w:line="240" w:lineRule="auto"/>
        <w:rPr>
          <w:lang w:val="bg-BG"/>
        </w:rPr>
      </w:pPr>
      <w:r w:rsidRPr="001A5CEC">
        <w:rPr>
          <w:lang w:val="bg-BG"/>
        </w:rPr>
        <w:t>Зачервяване на лицето или малки спукани капиляри</w:t>
      </w:r>
    </w:p>
    <w:p w14:paraId="0AFC0105" w14:textId="77777777" w:rsidR="002B4371" w:rsidRPr="001A5CEC" w:rsidRDefault="002B4371" w:rsidP="002B4371">
      <w:pPr>
        <w:numPr>
          <w:ilvl w:val="0"/>
          <w:numId w:val="10"/>
        </w:numPr>
        <w:spacing w:line="240" w:lineRule="auto"/>
        <w:rPr>
          <w:lang w:val="bg-BG"/>
        </w:rPr>
      </w:pPr>
      <w:r w:rsidRPr="001A5CEC">
        <w:rPr>
          <w:lang w:val="bg-BG"/>
        </w:rPr>
        <w:t>Зачервяване на кожата</w:t>
      </w:r>
    </w:p>
    <w:p w14:paraId="00BFE02E" w14:textId="77777777" w:rsidR="002B4371" w:rsidRPr="001A5CEC" w:rsidRDefault="002B4371" w:rsidP="002B4371">
      <w:pPr>
        <w:numPr>
          <w:ilvl w:val="0"/>
          <w:numId w:val="10"/>
        </w:numPr>
        <w:spacing w:line="240" w:lineRule="auto"/>
        <w:rPr>
          <w:lang w:val="bg-BG"/>
        </w:rPr>
      </w:pPr>
      <w:r w:rsidRPr="001A5CEC">
        <w:rPr>
          <w:lang w:val="bg-BG"/>
        </w:rPr>
        <w:t>Дехидратация (обезводняване)</w:t>
      </w:r>
    </w:p>
    <w:p w14:paraId="5C080380" w14:textId="77777777" w:rsidR="002B4371" w:rsidRPr="001A5CEC" w:rsidRDefault="002B4371" w:rsidP="002B4371">
      <w:pPr>
        <w:numPr>
          <w:ilvl w:val="0"/>
          <w:numId w:val="10"/>
        </w:numPr>
        <w:spacing w:line="240" w:lineRule="auto"/>
        <w:rPr>
          <w:lang w:val="bg-BG"/>
        </w:rPr>
      </w:pPr>
      <w:r w:rsidRPr="001A5CEC">
        <w:rPr>
          <w:lang w:val="bg-BG"/>
        </w:rPr>
        <w:t>Киселини, подуване на корема, оригване, газове, болки в стомаха, кървене от черва или стомах</w:t>
      </w:r>
    </w:p>
    <w:p w14:paraId="3A7B2795" w14:textId="77777777" w:rsidR="002B4371" w:rsidRPr="001A5CEC" w:rsidRDefault="002B4371" w:rsidP="002B4371">
      <w:pPr>
        <w:numPr>
          <w:ilvl w:val="0"/>
          <w:numId w:val="10"/>
        </w:numPr>
        <w:spacing w:line="240" w:lineRule="auto"/>
        <w:rPr>
          <w:lang w:val="bg-BG"/>
        </w:rPr>
      </w:pPr>
      <w:r w:rsidRPr="001A5CEC">
        <w:rPr>
          <w:lang w:val="bg-BG"/>
        </w:rPr>
        <w:t>Промяна във функцията на черния дроб</w:t>
      </w:r>
    </w:p>
    <w:p w14:paraId="21AA5B85" w14:textId="77777777" w:rsidR="002B4371" w:rsidRPr="001A5CEC" w:rsidRDefault="002B4371" w:rsidP="002B4371">
      <w:pPr>
        <w:numPr>
          <w:ilvl w:val="0"/>
          <w:numId w:val="10"/>
        </w:numPr>
        <w:spacing w:line="240" w:lineRule="auto"/>
        <w:rPr>
          <w:lang w:val="bg-BG"/>
        </w:rPr>
      </w:pPr>
      <w:r w:rsidRPr="001A5CEC">
        <w:rPr>
          <w:lang w:val="bg-BG"/>
        </w:rPr>
        <w:t>Възпаление на устата или устните, сухота в устата, язви в устата или болка в гърлото</w:t>
      </w:r>
    </w:p>
    <w:p w14:paraId="1F85AF5F" w14:textId="77777777" w:rsidR="002B4371" w:rsidRPr="001A5CEC" w:rsidRDefault="002B4371" w:rsidP="002B4371">
      <w:pPr>
        <w:numPr>
          <w:ilvl w:val="0"/>
          <w:numId w:val="10"/>
        </w:numPr>
        <w:spacing w:line="240" w:lineRule="auto"/>
        <w:rPr>
          <w:lang w:val="bg-BG"/>
        </w:rPr>
      </w:pPr>
      <w:r w:rsidRPr="001A5CEC">
        <w:rPr>
          <w:lang w:val="bg-BG"/>
        </w:rPr>
        <w:t>Загуба на тегло, загуба на вкуса</w:t>
      </w:r>
    </w:p>
    <w:p w14:paraId="66A58FE0" w14:textId="77777777" w:rsidR="002B4371" w:rsidRPr="001A5CEC" w:rsidRDefault="002B4371" w:rsidP="002B4371">
      <w:pPr>
        <w:numPr>
          <w:ilvl w:val="0"/>
          <w:numId w:val="10"/>
        </w:numPr>
        <w:spacing w:line="240" w:lineRule="auto"/>
        <w:rPr>
          <w:lang w:val="bg-BG"/>
        </w:rPr>
      </w:pPr>
      <w:r w:rsidRPr="001A5CEC">
        <w:rPr>
          <w:lang w:val="bg-BG"/>
        </w:rPr>
        <w:t>Мускулни крампи, мускулни спазми, мускулна слабост, болка в</w:t>
      </w:r>
      <w:r w:rsidR="00EB56E5">
        <w:rPr>
          <w:lang w:val="bg-BG"/>
        </w:rPr>
        <w:t xml:space="preserve"> </w:t>
      </w:r>
      <w:r w:rsidRPr="001A5CEC">
        <w:rPr>
          <w:lang w:val="bg-BG"/>
        </w:rPr>
        <w:t>крайници</w:t>
      </w:r>
      <w:r w:rsidR="00EB56E5">
        <w:rPr>
          <w:lang w:val="bg-BG"/>
        </w:rPr>
        <w:t>те</w:t>
      </w:r>
    </w:p>
    <w:p w14:paraId="788D5F56" w14:textId="77777777" w:rsidR="002B4371" w:rsidRPr="001A5CEC" w:rsidRDefault="002B4371" w:rsidP="002B4371">
      <w:pPr>
        <w:numPr>
          <w:ilvl w:val="0"/>
          <w:numId w:val="10"/>
        </w:numPr>
        <w:spacing w:line="240" w:lineRule="auto"/>
        <w:rPr>
          <w:lang w:val="bg-BG"/>
        </w:rPr>
      </w:pPr>
      <w:r w:rsidRPr="001A5CEC">
        <w:rPr>
          <w:lang w:val="bg-BG"/>
        </w:rPr>
        <w:t>Замъглено зрение</w:t>
      </w:r>
    </w:p>
    <w:p w14:paraId="628F53B6" w14:textId="77777777" w:rsidR="002B4371" w:rsidRPr="001A5CEC" w:rsidRDefault="002B4371" w:rsidP="002B4371">
      <w:pPr>
        <w:numPr>
          <w:ilvl w:val="0"/>
          <w:numId w:val="10"/>
        </w:numPr>
        <w:spacing w:line="240" w:lineRule="auto"/>
        <w:rPr>
          <w:lang w:val="bg-BG"/>
        </w:rPr>
      </w:pPr>
      <w:r w:rsidRPr="001A5CEC">
        <w:rPr>
          <w:lang w:val="bg-BG"/>
        </w:rPr>
        <w:t>Инфекция на външния слой на окото и вътрешната повърхност на клепачите (конюнктивит)</w:t>
      </w:r>
    </w:p>
    <w:p w14:paraId="2F8B557E" w14:textId="77777777" w:rsidR="002B4371" w:rsidRPr="001A5CEC" w:rsidRDefault="002B4371" w:rsidP="002B4371">
      <w:pPr>
        <w:numPr>
          <w:ilvl w:val="0"/>
          <w:numId w:val="10"/>
        </w:numPr>
        <w:spacing w:line="240" w:lineRule="auto"/>
        <w:rPr>
          <w:lang w:val="bg-BG"/>
        </w:rPr>
      </w:pPr>
      <w:r w:rsidRPr="001A5CEC">
        <w:rPr>
          <w:lang w:val="bg-BG"/>
        </w:rPr>
        <w:t>Кървене от носа</w:t>
      </w:r>
    </w:p>
    <w:p w14:paraId="0F5B9D97" w14:textId="77777777" w:rsidR="002B4371" w:rsidRPr="001A5CEC" w:rsidRDefault="002B4371" w:rsidP="002B4371">
      <w:pPr>
        <w:numPr>
          <w:ilvl w:val="0"/>
          <w:numId w:val="10"/>
        </w:numPr>
        <w:spacing w:line="240" w:lineRule="auto"/>
        <w:rPr>
          <w:lang w:val="bg-BG"/>
        </w:rPr>
      </w:pPr>
      <w:r w:rsidRPr="001A5CEC">
        <w:rPr>
          <w:lang w:val="bg-BG"/>
        </w:rPr>
        <w:t>Трудно заспиване или проблеми със съня, изпотяване, тревожност, промени в настроението, потиснато настроение, безпокойство или възбуда, промени в психическото състояние, дезориентация</w:t>
      </w:r>
    </w:p>
    <w:p w14:paraId="48B96307" w14:textId="77777777" w:rsidR="002B4371" w:rsidRPr="001A5CEC" w:rsidRDefault="002B4371" w:rsidP="002B4371">
      <w:pPr>
        <w:numPr>
          <w:ilvl w:val="0"/>
          <w:numId w:val="47"/>
        </w:numPr>
        <w:spacing w:line="240" w:lineRule="auto"/>
        <w:ind w:hanging="720"/>
        <w:rPr>
          <w:lang w:val="bg-BG"/>
        </w:rPr>
      </w:pPr>
      <w:r w:rsidRPr="001A5CEC">
        <w:rPr>
          <w:lang w:val="bg-BG"/>
        </w:rPr>
        <w:t>Подуване на тялото, включително около очите или други части от тялото</w:t>
      </w:r>
    </w:p>
    <w:p w14:paraId="0B18CDBA" w14:textId="77777777" w:rsidR="002B4371" w:rsidRPr="001A5CEC" w:rsidRDefault="002B4371" w:rsidP="002B4371">
      <w:pPr>
        <w:spacing w:line="240" w:lineRule="auto"/>
        <w:rPr>
          <w:b/>
          <w:lang w:val="bg-BG"/>
        </w:rPr>
      </w:pPr>
    </w:p>
    <w:p w14:paraId="5199054D" w14:textId="77777777" w:rsidR="002B4371" w:rsidRPr="001A5CEC" w:rsidRDefault="002B4371" w:rsidP="002B4371">
      <w:pPr>
        <w:spacing w:line="240" w:lineRule="auto"/>
        <w:rPr>
          <w:b/>
          <w:lang w:val="bg-BG"/>
        </w:rPr>
      </w:pPr>
      <w:r w:rsidRPr="001A5CEC">
        <w:rPr>
          <w:b/>
          <w:lang w:val="bg-BG"/>
        </w:rPr>
        <w:t>Нечести нежелани реакции (могат да засегнат до 1 на 100 души)</w:t>
      </w:r>
    </w:p>
    <w:p w14:paraId="766D45AB" w14:textId="77777777" w:rsidR="002B4371" w:rsidRPr="001A5CEC" w:rsidRDefault="002B4371" w:rsidP="002B4371">
      <w:pPr>
        <w:numPr>
          <w:ilvl w:val="0"/>
          <w:numId w:val="11"/>
        </w:numPr>
        <w:spacing w:line="240" w:lineRule="auto"/>
        <w:rPr>
          <w:lang w:val="bg-BG"/>
        </w:rPr>
      </w:pPr>
      <w:r w:rsidRPr="001A5CEC">
        <w:rPr>
          <w:lang w:val="bg-BG"/>
        </w:rPr>
        <w:t xml:space="preserve">Сърдечна недостатъчност, инфаркт, гръдна болка, дискомфорт в гърдите, </w:t>
      </w:r>
      <w:r w:rsidR="005E0952">
        <w:rPr>
          <w:lang w:val="bg-BG"/>
        </w:rPr>
        <w:t>ускорен</w:t>
      </w:r>
      <w:r w:rsidRPr="001A5CEC">
        <w:rPr>
          <w:lang w:val="bg-BG"/>
        </w:rPr>
        <w:t xml:space="preserve"> или </w:t>
      </w:r>
      <w:r w:rsidR="005E0952">
        <w:rPr>
          <w:lang w:val="bg-BG"/>
        </w:rPr>
        <w:t>забавен</w:t>
      </w:r>
      <w:r w:rsidRPr="001A5CEC">
        <w:rPr>
          <w:lang w:val="bg-BG"/>
        </w:rPr>
        <w:t xml:space="preserve"> </w:t>
      </w:r>
      <w:r w:rsidR="005E0952">
        <w:rPr>
          <w:lang w:val="bg-BG"/>
        </w:rPr>
        <w:t>пулс</w:t>
      </w:r>
    </w:p>
    <w:p w14:paraId="5916A423" w14:textId="77777777" w:rsidR="002B4371" w:rsidRPr="001A5CEC" w:rsidRDefault="002B4371" w:rsidP="002B4371">
      <w:pPr>
        <w:numPr>
          <w:ilvl w:val="0"/>
          <w:numId w:val="11"/>
        </w:numPr>
        <w:spacing w:line="240" w:lineRule="auto"/>
        <w:rPr>
          <w:lang w:val="bg-BG"/>
        </w:rPr>
      </w:pPr>
      <w:r w:rsidRPr="001A5CEC">
        <w:rPr>
          <w:lang w:val="bg-BG"/>
        </w:rPr>
        <w:t>Бъбречна недостатъчност</w:t>
      </w:r>
    </w:p>
    <w:p w14:paraId="54A3A5A9" w14:textId="77777777" w:rsidR="002B4371" w:rsidRPr="001A5CEC" w:rsidRDefault="002B4371" w:rsidP="002B4371">
      <w:pPr>
        <w:numPr>
          <w:ilvl w:val="0"/>
          <w:numId w:val="11"/>
        </w:numPr>
        <w:spacing w:line="240" w:lineRule="auto"/>
        <w:rPr>
          <w:lang w:val="bg-BG"/>
        </w:rPr>
      </w:pPr>
      <w:r w:rsidRPr="001A5CEC">
        <w:rPr>
          <w:lang w:val="bg-BG"/>
        </w:rPr>
        <w:t>Възпаление на вените, кръвни съсиреци във вените или белите дробове</w:t>
      </w:r>
    </w:p>
    <w:p w14:paraId="25172128" w14:textId="77777777" w:rsidR="002B4371" w:rsidRPr="001A5CEC" w:rsidRDefault="002B4371" w:rsidP="002B4371">
      <w:pPr>
        <w:numPr>
          <w:ilvl w:val="0"/>
          <w:numId w:val="11"/>
        </w:numPr>
        <w:spacing w:line="240" w:lineRule="auto"/>
        <w:rPr>
          <w:lang w:val="bg-BG"/>
        </w:rPr>
      </w:pPr>
      <w:r w:rsidRPr="001A5CEC">
        <w:rPr>
          <w:lang w:val="bg-BG"/>
        </w:rPr>
        <w:t>Проблеми със съсирването на кръвта</w:t>
      </w:r>
    </w:p>
    <w:p w14:paraId="035FD06E" w14:textId="77777777" w:rsidR="002B4371" w:rsidRPr="001A5CEC" w:rsidRDefault="002B4371" w:rsidP="002B4371">
      <w:pPr>
        <w:numPr>
          <w:ilvl w:val="0"/>
          <w:numId w:val="11"/>
        </w:numPr>
        <w:spacing w:line="240" w:lineRule="auto"/>
        <w:rPr>
          <w:lang w:val="bg-BG"/>
        </w:rPr>
      </w:pPr>
      <w:proofErr w:type="spellStart"/>
      <w:r w:rsidRPr="001A5CEC">
        <w:rPr>
          <w:rStyle w:val="hps"/>
          <w:color w:val="222222"/>
        </w:rPr>
        <w:t>Недостатъчна</w:t>
      </w:r>
      <w:proofErr w:type="spellEnd"/>
      <w:r w:rsidRPr="001A5CEC">
        <w:rPr>
          <w:rStyle w:val="shorttext"/>
          <w:color w:val="222222"/>
        </w:rPr>
        <w:t xml:space="preserve"> </w:t>
      </w:r>
      <w:proofErr w:type="spellStart"/>
      <w:r w:rsidRPr="001A5CEC">
        <w:rPr>
          <w:rStyle w:val="hps"/>
          <w:color w:val="222222"/>
        </w:rPr>
        <w:t>циркулация</w:t>
      </w:r>
      <w:proofErr w:type="spellEnd"/>
    </w:p>
    <w:p w14:paraId="0DCBB7B9" w14:textId="77777777" w:rsidR="002B4371" w:rsidRPr="001A5CEC" w:rsidRDefault="002B4371" w:rsidP="002B4371">
      <w:pPr>
        <w:numPr>
          <w:ilvl w:val="0"/>
          <w:numId w:val="11"/>
        </w:numPr>
        <w:spacing w:line="240" w:lineRule="auto"/>
        <w:rPr>
          <w:lang w:val="bg-BG"/>
        </w:rPr>
      </w:pPr>
      <w:r w:rsidRPr="001A5CEC">
        <w:rPr>
          <w:lang w:val="bg-BG"/>
        </w:rPr>
        <w:t>Възпаление на обвивката около сърцето или течността около сърцето</w:t>
      </w:r>
    </w:p>
    <w:p w14:paraId="5B53EAAE" w14:textId="77777777" w:rsidR="002B4371" w:rsidRPr="001A5CEC" w:rsidRDefault="002B4371" w:rsidP="002B4371">
      <w:pPr>
        <w:numPr>
          <w:ilvl w:val="0"/>
          <w:numId w:val="11"/>
        </w:numPr>
        <w:spacing w:line="240" w:lineRule="auto"/>
        <w:rPr>
          <w:lang w:val="bg-BG"/>
        </w:rPr>
      </w:pPr>
      <w:r w:rsidRPr="001A5CEC">
        <w:rPr>
          <w:lang w:val="bg-BG"/>
        </w:rPr>
        <w:t>Инфекции, включващи инфекция на пикочните пътища, грип, херпес вирусна инфекция, ушна инфекция и целулит</w:t>
      </w:r>
    </w:p>
    <w:p w14:paraId="3D5EF113" w14:textId="77777777" w:rsidR="002B4371" w:rsidRPr="001A5CEC" w:rsidRDefault="002B4371" w:rsidP="002B4371">
      <w:pPr>
        <w:numPr>
          <w:ilvl w:val="0"/>
          <w:numId w:val="11"/>
        </w:numPr>
        <w:spacing w:line="240" w:lineRule="auto"/>
        <w:rPr>
          <w:lang w:val="bg-BG"/>
        </w:rPr>
      </w:pPr>
      <w:r w:rsidRPr="001A5CEC">
        <w:rPr>
          <w:lang w:val="bg-BG"/>
        </w:rPr>
        <w:t>Кървави изпражнения или кървене от лигавиците, например в устата, влагалището</w:t>
      </w:r>
    </w:p>
    <w:p w14:paraId="7E5333E6" w14:textId="77777777" w:rsidR="002B4371" w:rsidRPr="001A5CEC" w:rsidRDefault="002B4371" w:rsidP="002B4371">
      <w:pPr>
        <w:numPr>
          <w:ilvl w:val="0"/>
          <w:numId w:val="11"/>
        </w:numPr>
        <w:spacing w:line="240" w:lineRule="auto"/>
        <w:rPr>
          <w:lang w:val="bg-BG"/>
        </w:rPr>
      </w:pPr>
      <w:r w:rsidRPr="001A5CEC">
        <w:rPr>
          <w:lang w:val="bg-BG"/>
        </w:rPr>
        <w:t>Мозъчносъдови нарушения</w:t>
      </w:r>
    </w:p>
    <w:p w14:paraId="58FB0221" w14:textId="77777777" w:rsidR="002B4371" w:rsidRPr="001A5CEC" w:rsidRDefault="002B4371" w:rsidP="002B4371">
      <w:pPr>
        <w:numPr>
          <w:ilvl w:val="0"/>
          <w:numId w:val="11"/>
        </w:numPr>
        <w:spacing w:line="240" w:lineRule="auto"/>
        <w:rPr>
          <w:lang w:val="bg-BG"/>
        </w:rPr>
      </w:pPr>
      <w:r w:rsidRPr="001A5CEC">
        <w:rPr>
          <w:lang w:val="bg-BG"/>
        </w:rPr>
        <w:t xml:space="preserve">Парализа, припадъци, падане, двигателни нарушения, нарушена, променена или намалена чувствителност (усещане, слух, вкус, обоняние), нарушено внимание, треперене, </w:t>
      </w:r>
      <w:r w:rsidRPr="001A5CEC">
        <w:rPr>
          <w:rStyle w:val="hps"/>
          <w:color w:val="222222"/>
          <w:lang w:val="ru-RU"/>
        </w:rPr>
        <w:t>потрепвания</w:t>
      </w:r>
    </w:p>
    <w:p w14:paraId="308D8454" w14:textId="77777777" w:rsidR="002B4371" w:rsidRPr="001A5CEC" w:rsidRDefault="002B4371" w:rsidP="002B4371">
      <w:pPr>
        <w:numPr>
          <w:ilvl w:val="0"/>
          <w:numId w:val="11"/>
        </w:numPr>
        <w:spacing w:line="240" w:lineRule="auto"/>
        <w:rPr>
          <w:lang w:val="bg-BG"/>
        </w:rPr>
      </w:pPr>
      <w:r w:rsidRPr="001A5CEC">
        <w:rPr>
          <w:rStyle w:val="hps"/>
          <w:color w:val="222222"/>
          <w:lang w:val="bg-BG"/>
        </w:rPr>
        <w:t>Артрит</w:t>
      </w:r>
      <w:r w:rsidRPr="001A5CEC">
        <w:rPr>
          <w:rStyle w:val="hps"/>
          <w:color w:val="222222"/>
          <w:lang w:val="ru-RU"/>
        </w:rPr>
        <w:t>,</w:t>
      </w:r>
      <w:r w:rsidRPr="001A5CEC">
        <w:rPr>
          <w:color w:val="222222"/>
          <w:lang w:val="ru-RU"/>
        </w:rPr>
        <w:t xml:space="preserve"> </w:t>
      </w:r>
      <w:r w:rsidRPr="001A5CEC">
        <w:rPr>
          <w:rStyle w:val="hps"/>
          <w:color w:val="222222"/>
          <w:lang w:val="ru-RU"/>
        </w:rPr>
        <w:t>включително</w:t>
      </w:r>
      <w:r w:rsidRPr="001A5CEC">
        <w:rPr>
          <w:color w:val="222222"/>
          <w:lang w:val="ru-RU"/>
        </w:rPr>
        <w:t xml:space="preserve"> </w:t>
      </w:r>
      <w:r w:rsidRPr="001A5CEC">
        <w:rPr>
          <w:rStyle w:val="hps"/>
          <w:color w:val="222222"/>
          <w:lang w:val="ru-RU"/>
        </w:rPr>
        <w:t>възпаление на ставите</w:t>
      </w:r>
      <w:r w:rsidRPr="001A5CEC">
        <w:rPr>
          <w:color w:val="222222"/>
          <w:lang w:val="ru-RU"/>
        </w:rPr>
        <w:t xml:space="preserve"> </w:t>
      </w:r>
      <w:r w:rsidRPr="001A5CEC">
        <w:rPr>
          <w:rStyle w:val="hps"/>
          <w:color w:val="222222"/>
          <w:lang w:val="ru-RU"/>
        </w:rPr>
        <w:t>на пръстите</w:t>
      </w:r>
      <w:r w:rsidRPr="001A5CEC">
        <w:rPr>
          <w:color w:val="222222"/>
          <w:lang w:val="ru-RU"/>
        </w:rPr>
        <w:t xml:space="preserve"> </w:t>
      </w:r>
      <w:r w:rsidRPr="001A5CEC">
        <w:rPr>
          <w:rStyle w:val="hps"/>
          <w:color w:val="222222"/>
          <w:lang w:val="ru-RU"/>
        </w:rPr>
        <w:t>на ръцете и краката</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rStyle w:val="hps"/>
          <w:color w:val="222222"/>
          <w:lang w:val="ru-RU"/>
        </w:rPr>
        <w:t>на челюстта</w:t>
      </w:r>
    </w:p>
    <w:p w14:paraId="401A6A46" w14:textId="77777777" w:rsidR="002B4371" w:rsidRPr="001A5CEC" w:rsidRDefault="002B4371" w:rsidP="002B4371">
      <w:pPr>
        <w:numPr>
          <w:ilvl w:val="0"/>
          <w:numId w:val="11"/>
        </w:numPr>
        <w:spacing w:line="240" w:lineRule="auto"/>
        <w:rPr>
          <w:lang w:val="bg-BG"/>
        </w:rPr>
      </w:pPr>
      <w:r w:rsidRPr="001A5CEC">
        <w:rPr>
          <w:lang w:val="bg-BG"/>
        </w:rPr>
        <w:t>Нарушения, които засягат бели</w:t>
      </w:r>
      <w:r w:rsidR="005E0952">
        <w:rPr>
          <w:lang w:val="bg-BG"/>
        </w:rPr>
        <w:t>те</w:t>
      </w:r>
      <w:r w:rsidRPr="001A5CEC">
        <w:rPr>
          <w:lang w:val="bg-BG"/>
        </w:rPr>
        <w:t xml:space="preserve"> дробове, които възпрепятстват получаването на достатъчно кислород от тялото. Някои от нарушенията включват затруднено дишане, задух, задух в покой, повърхностно затруднено или прекъсващо дишане, хрипове</w:t>
      </w:r>
    </w:p>
    <w:p w14:paraId="506BDE83" w14:textId="77777777" w:rsidR="002B4371" w:rsidRPr="001A5CEC" w:rsidRDefault="002B4371" w:rsidP="002B4371">
      <w:pPr>
        <w:numPr>
          <w:ilvl w:val="0"/>
          <w:numId w:val="11"/>
        </w:numPr>
        <w:spacing w:line="240" w:lineRule="auto"/>
        <w:rPr>
          <w:lang w:val="bg-BG"/>
        </w:rPr>
      </w:pPr>
      <w:r w:rsidRPr="001A5CEC">
        <w:rPr>
          <w:lang w:val="bg-BG"/>
        </w:rPr>
        <w:t>Хълцане, говорни нарушения</w:t>
      </w:r>
    </w:p>
    <w:p w14:paraId="554434AF" w14:textId="77777777" w:rsidR="002B4371" w:rsidRPr="001A5CEC" w:rsidRDefault="002B4371" w:rsidP="002B4371">
      <w:pPr>
        <w:numPr>
          <w:ilvl w:val="0"/>
          <w:numId w:val="11"/>
        </w:numPr>
        <w:spacing w:line="240" w:lineRule="auto"/>
        <w:rPr>
          <w:lang w:val="bg-BG"/>
        </w:rPr>
      </w:pPr>
      <w:r w:rsidRPr="001A5CEC">
        <w:rPr>
          <w:lang w:val="bg-BG"/>
        </w:rPr>
        <w:t>Повишено или намалено количество урина (поради бъбречно увреждане), болезнено уриниране или наличие на кръв/белтък в урината, задържане на течности</w:t>
      </w:r>
    </w:p>
    <w:p w14:paraId="34A60966" w14:textId="77777777" w:rsidR="002B4371" w:rsidRPr="001A5CEC" w:rsidRDefault="002B4371" w:rsidP="002B4371">
      <w:pPr>
        <w:numPr>
          <w:ilvl w:val="0"/>
          <w:numId w:val="11"/>
        </w:numPr>
        <w:spacing w:line="240" w:lineRule="auto"/>
        <w:rPr>
          <w:lang w:val="bg-BG"/>
        </w:rPr>
      </w:pPr>
      <w:r w:rsidRPr="001A5CEC">
        <w:rPr>
          <w:lang w:val="bg-BG"/>
        </w:rPr>
        <w:t>Промененo нивo на съзнание, объркване, увреждане или загуба на паметта</w:t>
      </w:r>
    </w:p>
    <w:p w14:paraId="60C35024" w14:textId="77777777" w:rsidR="002B4371" w:rsidRPr="001A5CEC" w:rsidRDefault="002B4371" w:rsidP="002B4371">
      <w:pPr>
        <w:numPr>
          <w:ilvl w:val="0"/>
          <w:numId w:val="11"/>
        </w:numPr>
        <w:spacing w:line="240" w:lineRule="auto"/>
        <w:rPr>
          <w:lang w:val="bg-BG"/>
        </w:rPr>
      </w:pPr>
      <w:r w:rsidRPr="001A5CEC">
        <w:rPr>
          <w:lang w:val="bg-BG"/>
        </w:rPr>
        <w:t>Свръхчувствителност</w:t>
      </w:r>
    </w:p>
    <w:p w14:paraId="3FE656DC" w14:textId="77777777" w:rsidR="002B4371" w:rsidRPr="001A5CEC" w:rsidRDefault="002B4371" w:rsidP="002B4371">
      <w:pPr>
        <w:numPr>
          <w:ilvl w:val="0"/>
          <w:numId w:val="11"/>
        </w:numPr>
        <w:spacing w:line="240" w:lineRule="auto"/>
        <w:rPr>
          <w:lang w:val="bg-BG"/>
        </w:rPr>
      </w:pPr>
      <w:r w:rsidRPr="001A5CEC">
        <w:rPr>
          <w:lang w:val="bg-BG"/>
        </w:rPr>
        <w:t>Загуба на слуха, глухота или шум в ушите, дискомфорт в ушите</w:t>
      </w:r>
    </w:p>
    <w:p w14:paraId="029F1157" w14:textId="77777777" w:rsidR="002B4371" w:rsidRPr="001A5CEC" w:rsidRDefault="002B4371" w:rsidP="002B4371">
      <w:pPr>
        <w:numPr>
          <w:ilvl w:val="0"/>
          <w:numId w:val="11"/>
        </w:numPr>
        <w:spacing w:line="240" w:lineRule="auto"/>
        <w:rPr>
          <w:lang w:val="bg-BG"/>
        </w:rPr>
      </w:pPr>
      <w:r w:rsidRPr="001A5CEC">
        <w:rPr>
          <w:lang w:val="bg-BG"/>
        </w:rPr>
        <w:t>Хормонални нарушения, които могат да засегнат усвояването на сол и вода</w:t>
      </w:r>
    </w:p>
    <w:p w14:paraId="2B68DACC" w14:textId="77777777" w:rsidR="002B4371" w:rsidRPr="001A5CEC" w:rsidRDefault="002B4371" w:rsidP="002B4371">
      <w:pPr>
        <w:numPr>
          <w:ilvl w:val="0"/>
          <w:numId w:val="11"/>
        </w:numPr>
        <w:spacing w:line="240" w:lineRule="auto"/>
        <w:rPr>
          <w:lang w:val="bg-BG"/>
        </w:rPr>
      </w:pPr>
      <w:r w:rsidRPr="001A5CEC">
        <w:rPr>
          <w:lang w:val="bg-BG"/>
        </w:rPr>
        <w:t>Свръхактивност на щитовидната жлеза</w:t>
      </w:r>
    </w:p>
    <w:p w14:paraId="709E93AF" w14:textId="77777777" w:rsidR="002B4371" w:rsidRPr="001A5CEC" w:rsidRDefault="002B4371" w:rsidP="002B4371">
      <w:pPr>
        <w:numPr>
          <w:ilvl w:val="0"/>
          <w:numId w:val="11"/>
        </w:numPr>
        <w:spacing w:line="240" w:lineRule="auto"/>
        <w:rPr>
          <w:lang w:val="bg-BG"/>
        </w:rPr>
      </w:pPr>
      <w:r w:rsidRPr="001A5CEC">
        <w:rPr>
          <w:lang w:val="bg-BG"/>
        </w:rPr>
        <w:t>Неспособност за произвеждане на достатъчно инсулин или резистентност към нормалните нива на инсулин</w:t>
      </w:r>
    </w:p>
    <w:p w14:paraId="0E948DAC" w14:textId="77777777" w:rsidR="002B4371" w:rsidRPr="001A5CEC" w:rsidRDefault="002B4371" w:rsidP="002B4371">
      <w:pPr>
        <w:numPr>
          <w:ilvl w:val="0"/>
          <w:numId w:val="11"/>
        </w:numPr>
        <w:spacing w:line="240" w:lineRule="auto"/>
        <w:rPr>
          <w:lang w:val="bg-BG"/>
        </w:rPr>
      </w:pPr>
      <w:r w:rsidRPr="001A5CEC">
        <w:rPr>
          <w:lang w:val="bg-BG"/>
        </w:rPr>
        <w:t xml:space="preserve">Раздразнени или възпалени очи, силно сълзящи очи, болка в очите, </w:t>
      </w:r>
      <w:r w:rsidRPr="001A5CEC">
        <w:rPr>
          <w:lang w:val="ru-RU"/>
        </w:rPr>
        <w:t xml:space="preserve">сухи очи, </w:t>
      </w:r>
      <w:r w:rsidRPr="001A5CEC">
        <w:rPr>
          <w:lang w:val="bg-BG"/>
        </w:rPr>
        <w:t xml:space="preserve">очни инфекции, </w:t>
      </w:r>
      <w:r w:rsidRPr="00E14370">
        <w:rPr>
          <w:lang w:val="bg-BG"/>
        </w:rPr>
        <w:t>бучка в клепача (халацион), зачервени и подути клепачи,</w:t>
      </w:r>
      <w:r>
        <w:rPr>
          <w:lang w:val="bg-BG"/>
        </w:rPr>
        <w:t xml:space="preserve"> </w:t>
      </w:r>
      <w:r w:rsidRPr="001A5CEC">
        <w:rPr>
          <w:lang w:val="bg-BG"/>
        </w:rPr>
        <w:t>секрет от очите, нарушено зрение, кървене от очите</w:t>
      </w:r>
    </w:p>
    <w:p w14:paraId="740BC4F1" w14:textId="77777777" w:rsidR="002B4371" w:rsidRPr="001A5CEC" w:rsidRDefault="002B4371" w:rsidP="002B4371">
      <w:pPr>
        <w:numPr>
          <w:ilvl w:val="0"/>
          <w:numId w:val="11"/>
        </w:numPr>
        <w:spacing w:line="240" w:lineRule="auto"/>
        <w:rPr>
          <w:lang w:val="bg-BG"/>
        </w:rPr>
      </w:pPr>
      <w:r w:rsidRPr="001A5CEC">
        <w:rPr>
          <w:lang w:val="bg-BG"/>
        </w:rPr>
        <w:t>Подуване на лимфните възли</w:t>
      </w:r>
    </w:p>
    <w:p w14:paraId="028F3A01" w14:textId="77777777" w:rsidR="002B4371" w:rsidRPr="001A5CEC" w:rsidRDefault="002B4371" w:rsidP="002B4371">
      <w:pPr>
        <w:numPr>
          <w:ilvl w:val="0"/>
          <w:numId w:val="11"/>
        </w:numPr>
        <w:spacing w:line="240" w:lineRule="auto"/>
        <w:rPr>
          <w:lang w:val="bg-BG"/>
        </w:rPr>
      </w:pPr>
      <w:r w:rsidRPr="001A5CEC">
        <w:rPr>
          <w:lang w:val="bg-BG"/>
        </w:rPr>
        <w:t>Скованост на стави или мускули, усещане за тежест, болки в слабините</w:t>
      </w:r>
    </w:p>
    <w:p w14:paraId="4BB0F3EE" w14:textId="77777777" w:rsidR="002B4371" w:rsidRPr="001A5CEC" w:rsidRDefault="002B4371" w:rsidP="002B4371">
      <w:pPr>
        <w:numPr>
          <w:ilvl w:val="0"/>
          <w:numId w:val="11"/>
        </w:numPr>
        <w:spacing w:line="240" w:lineRule="auto"/>
        <w:rPr>
          <w:lang w:val="bg-BG"/>
        </w:rPr>
      </w:pPr>
      <w:r w:rsidRPr="001A5CEC">
        <w:rPr>
          <w:lang w:val="bg-BG"/>
        </w:rPr>
        <w:t>Косопад и нарушена структура на косъма</w:t>
      </w:r>
    </w:p>
    <w:p w14:paraId="5E8ADAD0" w14:textId="77777777" w:rsidR="002B4371" w:rsidRPr="001A5CEC" w:rsidRDefault="002B4371" w:rsidP="002B4371">
      <w:pPr>
        <w:numPr>
          <w:ilvl w:val="0"/>
          <w:numId w:val="11"/>
        </w:numPr>
        <w:spacing w:line="240" w:lineRule="auto"/>
        <w:rPr>
          <w:lang w:val="bg-BG"/>
        </w:rPr>
      </w:pPr>
      <w:r w:rsidRPr="001A5CEC">
        <w:rPr>
          <w:lang w:val="bg-BG"/>
        </w:rPr>
        <w:t>Алергични реакции</w:t>
      </w:r>
    </w:p>
    <w:p w14:paraId="0FF936E1" w14:textId="77777777" w:rsidR="002B4371" w:rsidRPr="001A5CEC" w:rsidRDefault="002B4371" w:rsidP="002B4371">
      <w:pPr>
        <w:numPr>
          <w:ilvl w:val="0"/>
          <w:numId w:val="11"/>
        </w:numPr>
        <w:spacing w:line="240" w:lineRule="auto"/>
        <w:rPr>
          <w:lang w:val="bg-BG"/>
        </w:rPr>
      </w:pPr>
      <w:r w:rsidRPr="001A5CEC">
        <w:rPr>
          <w:rStyle w:val="hps"/>
          <w:color w:val="222222"/>
          <w:lang w:val="bg-BG"/>
        </w:rPr>
        <w:t>З</w:t>
      </w:r>
      <w:r w:rsidRPr="001A5CEC">
        <w:rPr>
          <w:rStyle w:val="hps"/>
          <w:color w:val="222222"/>
          <w:lang w:val="ru-RU"/>
        </w:rPr>
        <w:t>ачервяване и</w:t>
      </w:r>
      <w:r w:rsidRPr="001A5CEC">
        <w:rPr>
          <w:rStyle w:val="hps"/>
          <w:color w:val="222222"/>
          <w:lang w:val="bg-BG"/>
        </w:rPr>
        <w:t>ли</w:t>
      </w:r>
      <w:r w:rsidRPr="001A5CEC">
        <w:rPr>
          <w:rStyle w:val="hps"/>
          <w:color w:val="222222"/>
          <w:lang w:val="ru-RU"/>
        </w:rPr>
        <w:t xml:space="preserve"> болка</w:t>
      </w:r>
      <w:r w:rsidRPr="001A5CEC">
        <w:rPr>
          <w:rStyle w:val="shorttext"/>
          <w:color w:val="222222"/>
          <w:lang w:val="ru-RU"/>
        </w:rPr>
        <w:t xml:space="preserve"> </w:t>
      </w:r>
      <w:r w:rsidRPr="001A5CEC">
        <w:rPr>
          <w:rStyle w:val="hps"/>
          <w:color w:val="222222"/>
          <w:lang w:val="ru-RU"/>
        </w:rPr>
        <w:t>на мястото на инжектиране</w:t>
      </w:r>
    </w:p>
    <w:p w14:paraId="66BB1CFE" w14:textId="77777777" w:rsidR="002B4371" w:rsidRPr="001A5CEC" w:rsidRDefault="002B4371" w:rsidP="002B4371">
      <w:pPr>
        <w:numPr>
          <w:ilvl w:val="0"/>
          <w:numId w:val="11"/>
        </w:numPr>
        <w:spacing w:line="240" w:lineRule="auto"/>
        <w:rPr>
          <w:lang w:val="bg-BG"/>
        </w:rPr>
      </w:pPr>
      <w:r w:rsidRPr="001A5CEC">
        <w:rPr>
          <w:lang w:val="bg-BG"/>
        </w:rPr>
        <w:t>Болки в устата</w:t>
      </w:r>
    </w:p>
    <w:p w14:paraId="33543283" w14:textId="77777777" w:rsidR="002B4371" w:rsidRPr="001A5CEC" w:rsidRDefault="002B4371" w:rsidP="002B4371">
      <w:pPr>
        <w:numPr>
          <w:ilvl w:val="0"/>
          <w:numId w:val="11"/>
        </w:numPr>
        <w:spacing w:line="240" w:lineRule="auto"/>
        <w:rPr>
          <w:lang w:val="bg-BG"/>
        </w:rPr>
      </w:pPr>
      <w:r w:rsidRPr="001A5CEC">
        <w:rPr>
          <w:lang w:val="bg-BG"/>
        </w:rPr>
        <w:t xml:space="preserve">Инфекции или възпаление на устата, язви в устата, хранопровода, стомаха и червата, които понякога са свързани с болка или кървене, забавено движение </w:t>
      </w:r>
      <w:r w:rsidRPr="001A5CEC">
        <w:rPr>
          <w:rStyle w:val="hps"/>
          <w:color w:val="222222"/>
          <w:lang w:val="ru-RU"/>
        </w:rPr>
        <w:t>на</w:t>
      </w:r>
      <w:r w:rsidRPr="001A5CEC">
        <w:rPr>
          <w:rStyle w:val="shorttext"/>
          <w:color w:val="222222"/>
          <w:lang w:val="ru-RU"/>
        </w:rPr>
        <w:t xml:space="preserve"> </w:t>
      </w:r>
      <w:r w:rsidRPr="001A5CEC">
        <w:rPr>
          <w:rStyle w:val="hps"/>
          <w:color w:val="222222"/>
          <w:lang w:val="ru-RU"/>
        </w:rPr>
        <w:t>червата</w:t>
      </w:r>
      <w:r w:rsidRPr="001A5CEC">
        <w:rPr>
          <w:rStyle w:val="shorttext"/>
          <w:color w:val="222222"/>
          <w:lang w:val="ru-RU"/>
        </w:rPr>
        <w:t xml:space="preserve"> </w:t>
      </w:r>
      <w:r w:rsidRPr="001A5CEC">
        <w:rPr>
          <w:rStyle w:val="hps"/>
          <w:color w:val="222222"/>
          <w:lang w:val="ru-RU"/>
        </w:rPr>
        <w:t>(включително</w:t>
      </w:r>
      <w:r w:rsidRPr="001A5CEC">
        <w:rPr>
          <w:rStyle w:val="shorttext"/>
          <w:color w:val="222222"/>
          <w:lang w:val="ru-RU"/>
        </w:rPr>
        <w:t xml:space="preserve"> </w:t>
      </w:r>
      <w:r w:rsidRPr="001A5CEC">
        <w:rPr>
          <w:rStyle w:val="hps"/>
          <w:color w:val="222222"/>
          <w:lang w:val="ru-RU"/>
        </w:rPr>
        <w:t>запушване</w:t>
      </w:r>
      <w:r w:rsidRPr="001A5CEC">
        <w:rPr>
          <w:rStyle w:val="shorttext"/>
          <w:color w:val="222222"/>
          <w:lang w:val="ru-RU"/>
        </w:rPr>
        <w:t>),</w:t>
      </w:r>
      <w:r w:rsidRPr="001A5CEC">
        <w:rPr>
          <w:rStyle w:val="shorttext"/>
          <w:color w:val="222222"/>
          <w:lang w:val="bg-BG"/>
        </w:rPr>
        <w:t xml:space="preserve"> </w:t>
      </w:r>
      <w:r w:rsidRPr="001A5CEC">
        <w:rPr>
          <w:lang w:val="bg-BG"/>
        </w:rPr>
        <w:t>дискомфорт в корема или хранопровода, трудно преглъщане, повръщане на кръв</w:t>
      </w:r>
    </w:p>
    <w:p w14:paraId="40229731" w14:textId="77777777" w:rsidR="002B4371" w:rsidRPr="001A5CEC" w:rsidRDefault="002B4371" w:rsidP="002B4371">
      <w:pPr>
        <w:numPr>
          <w:ilvl w:val="0"/>
          <w:numId w:val="11"/>
        </w:numPr>
        <w:spacing w:line="240" w:lineRule="auto"/>
        <w:rPr>
          <w:lang w:val="bg-BG"/>
        </w:rPr>
      </w:pPr>
      <w:r w:rsidRPr="001A5CEC">
        <w:rPr>
          <w:lang w:val="bg-BG"/>
        </w:rPr>
        <w:t>Кожни инфекции</w:t>
      </w:r>
    </w:p>
    <w:p w14:paraId="0A0F1735" w14:textId="77777777" w:rsidR="002B4371" w:rsidRPr="001A5CEC" w:rsidRDefault="002B4371" w:rsidP="002B4371">
      <w:pPr>
        <w:numPr>
          <w:ilvl w:val="0"/>
          <w:numId w:val="11"/>
        </w:numPr>
        <w:spacing w:line="240" w:lineRule="auto"/>
        <w:rPr>
          <w:lang w:val="bg-BG"/>
        </w:rPr>
      </w:pPr>
      <w:r w:rsidRPr="001A5CEC">
        <w:rPr>
          <w:lang w:val="bg-BG"/>
        </w:rPr>
        <w:t>Бактериални и вирусни инфекции</w:t>
      </w:r>
    </w:p>
    <w:p w14:paraId="7FFA0F03" w14:textId="77777777" w:rsidR="002B4371" w:rsidRPr="001A5CEC" w:rsidRDefault="002B4371" w:rsidP="002B4371">
      <w:pPr>
        <w:numPr>
          <w:ilvl w:val="0"/>
          <w:numId w:val="11"/>
        </w:numPr>
        <w:spacing w:line="240" w:lineRule="auto"/>
        <w:rPr>
          <w:lang w:val="bg-BG"/>
        </w:rPr>
      </w:pPr>
      <w:r w:rsidRPr="001A5CEC">
        <w:rPr>
          <w:lang w:val="bg-BG"/>
        </w:rPr>
        <w:t>Инфекция на зъбите</w:t>
      </w:r>
    </w:p>
    <w:p w14:paraId="371EE039" w14:textId="77777777" w:rsidR="002B4371" w:rsidRPr="001A5CEC" w:rsidRDefault="002B4371" w:rsidP="002B4371">
      <w:pPr>
        <w:numPr>
          <w:ilvl w:val="0"/>
          <w:numId w:val="11"/>
        </w:numPr>
        <w:spacing w:line="240" w:lineRule="auto"/>
        <w:rPr>
          <w:lang w:val="bg-BG"/>
        </w:rPr>
      </w:pPr>
      <w:r w:rsidRPr="001A5CEC">
        <w:rPr>
          <w:lang w:val="bg-BG"/>
        </w:rPr>
        <w:t>Възпаление на панкреаса, запушване на жлъчните пътища</w:t>
      </w:r>
    </w:p>
    <w:p w14:paraId="368CC78B" w14:textId="77777777" w:rsidR="002B4371" w:rsidRPr="001A5CEC" w:rsidRDefault="002B4371" w:rsidP="002B4371">
      <w:pPr>
        <w:numPr>
          <w:ilvl w:val="0"/>
          <w:numId w:val="11"/>
        </w:numPr>
        <w:spacing w:line="240" w:lineRule="auto"/>
        <w:rPr>
          <w:lang w:val="bg-BG"/>
        </w:rPr>
      </w:pPr>
      <w:r w:rsidRPr="001A5CEC">
        <w:rPr>
          <w:lang w:val="bg-BG"/>
        </w:rPr>
        <w:t>Болка в гениталиите, проблеми с получаването на ерекция</w:t>
      </w:r>
    </w:p>
    <w:p w14:paraId="51CFFB5B" w14:textId="77777777" w:rsidR="002B4371" w:rsidRPr="001A5CEC" w:rsidRDefault="002B4371" w:rsidP="002B4371">
      <w:pPr>
        <w:numPr>
          <w:ilvl w:val="0"/>
          <w:numId w:val="11"/>
        </w:numPr>
        <w:spacing w:line="240" w:lineRule="auto"/>
        <w:rPr>
          <w:lang w:val="bg-BG"/>
        </w:rPr>
      </w:pPr>
      <w:r w:rsidRPr="001A5CEC">
        <w:rPr>
          <w:lang w:val="bg-BG"/>
        </w:rPr>
        <w:t>Повишено тегло</w:t>
      </w:r>
    </w:p>
    <w:p w14:paraId="32EAC66C" w14:textId="77777777" w:rsidR="002B4371" w:rsidRPr="001A5CEC" w:rsidRDefault="002B4371" w:rsidP="002B4371">
      <w:pPr>
        <w:numPr>
          <w:ilvl w:val="0"/>
          <w:numId w:val="48"/>
        </w:numPr>
        <w:spacing w:line="240" w:lineRule="auto"/>
        <w:rPr>
          <w:color w:val="000000"/>
          <w:lang w:val="bg-BG"/>
        </w:rPr>
      </w:pPr>
      <w:r w:rsidRPr="001A5CEC">
        <w:rPr>
          <w:color w:val="000000"/>
          <w:lang w:val="bg-BG"/>
        </w:rPr>
        <w:t>Жажда</w:t>
      </w:r>
    </w:p>
    <w:p w14:paraId="73CAFA71" w14:textId="77777777" w:rsidR="002B4371" w:rsidRPr="001A5CEC" w:rsidRDefault="002B4371" w:rsidP="002B4371">
      <w:pPr>
        <w:numPr>
          <w:ilvl w:val="0"/>
          <w:numId w:val="48"/>
        </w:numPr>
        <w:spacing w:line="240" w:lineRule="auto"/>
        <w:rPr>
          <w:color w:val="000000"/>
          <w:lang w:val="bg-BG"/>
        </w:rPr>
      </w:pPr>
      <w:r w:rsidRPr="001A5CEC">
        <w:rPr>
          <w:color w:val="000000"/>
          <w:lang w:val="bg-BG"/>
        </w:rPr>
        <w:t>Хепатит</w:t>
      </w:r>
    </w:p>
    <w:p w14:paraId="4CF6BFC1" w14:textId="77777777" w:rsidR="002B4371" w:rsidRPr="001A5CEC" w:rsidRDefault="002B4371" w:rsidP="002B4371">
      <w:pPr>
        <w:numPr>
          <w:ilvl w:val="0"/>
          <w:numId w:val="48"/>
        </w:numPr>
        <w:spacing w:line="240" w:lineRule="auto"/>
        <w:rPr>
          <w:color w:val="000000"/>
          <w:lang w:val="bg-BG"/>
        </w:rPr>
      </w:pPr>
      <w:r w:rsidRPr="001A5CEC">
        <w:rPr>
          <w:color w:val="000000"/>
          <w:lang w:val="bg-BG"/>
        </w:rPr>
        <w:t>Нарушения на мястото на приложение или свързани с изделието за приложение</w:t>
      </w:r>
    </w:p>
    <w:p w14:paraId="31272EF3" w14:textId="77777777" w:rsidR="002B4371" w:rsidRPr="001A5CEC" w:rsidRDefault="002B4371" w:rsidP="002B4371">
      <w:pPr>
        <w:numPr>
          <w:ilvl w:val="0"/>
          <w:numId w:val="48"/>
        </w:numPr>
        <w:spacing w:line="240" w:lineRule="auto"/>
        <w:rPr>
          <w:color w:val="000000"/>
          <w:lang w:val="bg-BG"/>
        </w:rPr>
      </w:pPr>
      <w:r w:rsidRPr="001A5CEC">
        <w:rPr>
          <w:color w:val="000000"/>
          <w:lang w:val="bg-BG"/>
        </w:rPr>
        <w:t>Кожни реакции и нарушения (които може да са тежки и животозастрашаващи), кожни язви</w:t>
      </w:r>
    </w:p>
    <w:p w14:paraId="4740DFF7" w14:textId="77777777" w:rsidR="002B4371" w:rsidRPr="001A5CEC" w:rsidRDefault="002B4371" w:rsidP="002B4371">
      <w:pPr>
        <w:numPr>
          <w:ilvl w:val="0"/>
          <w:numId w:val="48"/>
        </w:numPr>
        <w:spacing w:line="240" w:lineRule="auto"/>
        <w:rPr>
          <w:color w:val="000000"/>
          <w:lang w:val="bg-BG"/>
        </w:rPr>
      </w:pPr>
      <w:r w:rsidRPr="001A5CEC">
        <w:rPr>
          <w:color w:val="000000"/>
          <w:lang w:val="bg-BG"/>
        </w:rPr>
        <w:t>Синини, падания и наранявания</w:t>
      </w:r>
    </w:p>
    <w:p w14:paraId="1EDCEFB5" w14:textId="77777777" w:rsidR="002B4371" w:rsidRPr="001A5CEC" w:rsidRDefault="002B4371" w:rsidP="002B4371">
      <w:pPr>
        <w:numPr>
          <w:ilvl w:val="0"/>
          <w:numId w:val="48"/>
        </w:numPr>
        <w:spacing w:line="240" w:lineRule="auto"/>
        <w:rPr>
          <w:color w:val="000000"/>
          <w:u w:val="single"/>
          <w:lang w:val="bg-BG"/>
        </w:rPr>
      </w:pPr>
      <w:r w:rsidRPr="001A5CEC">
        <w:rPr>
          <w:lang w:val="bg-BG"/>
        </w:rPr>
        <w:t>Възпаление или кръвоизливи от кръвоносните съдове, което може да се прояви като малки червени или лилави точки (обикновено по краката), до големи петна под кожата или меките тъкани</w:t>
      </w:r>
    </w:p>
    <w:p w14:paraId="1CE4B897" w14:textId="77777777" w:rsidR="002B4371" w:rsidRPr="001A5CEC" w:rsidRDefault="002B4371" w:rsidP="002B4371">
      <w:pPr>
        <w:numPr>
          <w:ilvl w:val="0"/>
          <w:numId w:val="48"/>
        </w:numPr>
        <w:spacing w:line="240" w:lineRule="auto"/>
        <w:rPr>
          <w:color w:val="000000"/>
          <w:u w:val="single"/>
          <w:lang w:val="bg-BG"/>
        </w:rPr>
      </w:pPr>
      <w:r w:rsidRPr="001A5CEC">
        <w:rPr>
          <w:lang w:val="bg-BG"/>
        </w:rPr>
        <w:t>Доброкачествени кисти</w:t>
      </w:r>
    </w:p>
    <w:p w14:paraId="0D8A376D" w14:textId="77777777" w:rsidR="002B4371" w:rsidRPr="001A5CEC" w:rsidRDefault="002B4371" w:rsidP="002B4371">
      <w:pPr>
        <w:numPr>
          <w:ilvl w:val="0"/>
          <w:numId w:val="48"/>
        </w:numPr>
        <w:spacing w:line="240" w:lineRule="auto"/>
        <w:rPr>
          <w:color w:val="000000"/>
          <w:u w:val="single"/>
          <w:lang w:val="bg-BG"/>
        </w:rPr>
      </w:pPr>
      <w:r w:rsidRPr="001A5CEC">
        <w:rPr>
          <w:lang w:val="bg-BG"/>
        </w:rPr>
        <w:t>Тежко обратимо състояние на мозъка, което включва припадъци, високо кръвно налягане, главоболие, умора, обърканост, слепота или други проблеми със зрението.</w:t>
      </w:r>
    </w:p>
    <w:p w14:paraId="0A7CF76A" w14:textId="77777777" w:rsidR="002B4371" w:rsidRPr="001A5CEC" w:rsidRDefault="002B4371" w:rsidP="002B4371">
      <w:pPr>
        <w:tabs>
          <w:tab w:val="clear" w:pos="567"/>
        </w:tabs>
        <w:spacing w:line="240" w:lineRule="auto"/>
        <w:rPr>
          <w:color w:val="000000"/>
          <w:u w:val="single"/>
          <w:lang w:val="bg-BG"/>
        </w:rPr>
      </w:pPr>
    </w:p>
    <w:p w14:paraId="772C546D" w14:textId="77777777" w:rsidR="002B4371" w:rsidRPr="001A5CEC" w:rsidRDefault="002B4371" w:rsidP="002B4371">
      <w:pPr>
        <w:spacing w:line="240" w:lineRule="auto"/>
        <w:rPr>
          <w:b/>
          <w:lang w:val="bg-BG"/>
        </w:rPr>
      </w:pPr>
      <w:r w:rsidRPr="001A5CEC">
        <w:rPr>
          <w:b/>
          <w:lang w:val="bg-BG"/>
        </w:rPr>
        <w:t>Редки нежелани реакции (могат да засегнат до 1 на 1 000 души)</w:t>
      </w:r>
    </w:p>
    <w:p w14:paraId="7AAFDF44" w14:textId="77777777" w:rsidR="002B4371"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Сърдечни проблеми, включващи инфаркт, стенокардия</w:t>
      </w:r>
    </w:p>
    <w:p w14:paraId="481535B4"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proofErr w:type="spellStart"/>
      <w:r w:rsidRPr="00437658">
        <w:t>Сериозно</w:t>
      </w:r>
      <w:proofErr w:type="spellEnd"/>
      <w:r w:rsidRPr="00437658">
        <w:t xml:space="preserve"> </w:t>
      </w:r>
      <w:proofErr w:type="spellStart"/>
      <w:r w:rsidRPr="00437658">
        <w:t>възпаление</w:t>
      </w:r>
      <w:proofErr w:type="spellEnd"/>
      <w:r w:rsidRPr="00437658">
        <w:t xml:space="preserve"> </w:t>
      </w:r>
      <w:proofErr w:type="spellStart"/>
      <w:r w:rsidRPr="00437658">
        <w:t>на</w:t>
      </w:r>
      <w:proofErr w:type="spellEnd"/>
      <w:r w:rsidRPr="00437658">
        <w:t xml:space="preserve"> </w:t>
      </w:r>
      <w:proofErr w:type="spellStart"/>
      <w:r w:rsidRPr="00437658">
        <w:t>нервите</w:t>
      </w:r>
      <w:proofErr w:type="spellEnd"/>
      <w:r w:rsidRPr="00437658">
        <w:t xml:space="preserve"> (</w:t>
      </w:r>
      <w:proofErr w:type="spellStart"/>
      <w:r w:rsidRPr="00437658">
        <w:t>нервните</w:t>
      </w:r>
      <w:proofErr w:type="spellEnd"/>
      <w:r w:rsidRPr="00437658">
        <w:t xml:space="preserve"> </w:t>
      </w:r>
      <w:proofErr w:type="spellStart"/>
      <w:r w:rsidRPr="00437658">
        <w:t>влакна</w:t>
      </w:r>
      <w:proofErr w:type="spellEnd"/>
      <w:r w:rsidRPr="00437658">
        <w:t xml:space="preserve">), </w:t>
      </w:r>
      <w:proofErr w:type="spellStart"/>
      <w:r w:rsidRPr="00437658">
        <w:t>което</w:t>
      </w:r>
      <w:proofErr w:type="spellEnd"/>
      <w:r w:rsidRPr="00437658">
        <w:t xml:space="preserve"> </w:t>
      </w:r>
      <w:proofErr w:type="spellStart"/>
      <w:r w:rsidRPr="00437658">
        <w:t>може</w:t>
      </w:r>
      <w:proofErr w:type="spellEnd"/>
      <w:r w:rsidRPr="00437658">
        <w:t xml:space="preserve"> </w:t>
      </w:r>
      <w:proofErr w:type="spellStart"/>
      <w:r w:rsidRPr="00437658">
        <w:t>да</w:t>
      </w:r>
      <w:proofErr w:type="spellEnd"/>
      <w:r w:rsidRPr="00437658">
        <w:t xml:space="preserve"> </w:t>
      </w:r>
      <w:proofErr w:type="spellStart"/>
      <w:r w:rsidRPr="00437658">
        <w:t>причини</w:t>
      </w:r>
      <w:proofErr w:type="spellEnd"/>
      <w:r w:rsidRPr="00437658">
        <w:t xml:space="preserve"> </w:t>
      </w:r>
      <w:proofErr w:type="spellStart"/>
      <w:r w:rsidRPr="00437658">
        <w:t>парализа</w:t>
      </w:r>
      <w:proofErr w:type="spellEnd"/>
      <w:r w:rsidRPr="00437658">
        <w:t xml:space="preserve"> и </w:t>
      </w:r>
      <w:proofErr w:type="spellStart"/>
      <w:r w:rsidRPr="00437658">
        <w:t>затруднено</w:t>
      </w:r>
      <w:proofErr w:type="spellEnd"/>
      <w:r w:rsidRPr="00437658">
        <w:t xml:space="preserve"> </w:t>
      </w:r>
      <w:proofErr w:type="spellStart"/>
      <w:r w:rsidRPr="00437658">
        <w:t>дишане</w:t>
      </w:r>
      <w:proofErr w:type="spellEnd"/>
      <w:r w:rsidRPr="00437658">
        <w:t xml:space="preserve"> (</w:t>
      </w:r>
      <w:proofErr w:type="spellStart"/>
      <w:r w:rsidRPr="00437658">
        <w:t>синдром</w:t>
      </w:r>
      <w:proofErr w:type="spellEnd"/>
      <w:r w:rsidRPr="00437658">
        <w:t xml:space="preserve"> </w:t>
      </w:r>
      <w:proofErr w:type="spellStart"/>
      <w:r w:rsidRPr="00437658">
        <w:t>на</w:t>
      </w:r>
      <w:proofErr w:type="spellEnd"/>
      <w:r w:rsidRPr="00437658">
        <w:t xml:space="preserve"> Guillain-Barré)</w:t>
      </w:r>
    </w:p>
    <w:p w14:paraId="70BA19EC"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Зачервяване</w:t>
      </w:r>
    </w:p>
    <w:p w14:paraId="2E816347"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Промяна в цвета на вените</w:t>
      </w:r>
    </w:p>
    <w:p w14:paraId="34CA6E0A"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Възпаление на гръбначен нерв</w:t>
      </w:r>
    </w:p>
    <w:p w14:paraId="54EC47E7"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Проблеми с уши</w:t>
      </w:r>
      <w:r w:rsidR="00110EC6">
        <w:rPr>
          <w:color w:val="000000"/>
          <w:lang w:val="bg-BG"/>
        </w:rPr>
        <w:t>те</w:t>
      </w:r>
      <w:r w:rsidRPr="001A5CEC">
        <w:rPr>
          <w:color w:val="000000"/>
          <w:lang w:val="bg-BG"/>
        </w:rPr>
        <w:t>, кървене от ушите</w:t>
      </w:r>
    </w:p>
    <w:p w14:paraId="078F53B2"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Намалена активност на щитовидната жлеза</w:t>
      </w:r>
    </w:p>
    <w:p w14:paraId="208A80EC"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Синдром на Бъд-Чиари</w:t>
      </w:r>
      <w:r w:rsidR="000F0C4C">
        <w:rPr>
          <w:color w:val="000000"/>
          <w:lang w:val="bg-BG"/>
        </w:rPr>
        <w:t xml:space="preserve"> </w:t>
      </w:r>
      <w:r w:rsidRPr="001A5CEC">
        <w:rPr>
          <w:color w:val="000000"/>
          <w:lang w:val="bg-BG"/>
        </w:rPr>
        <w:t>(клинични симптоми, причинени от запушване на чернодробните вени)</w:t>
      </w:r>
    </w:p>
    <w:p w14:paraId="7C80AC7B"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Променена или абнормна чревна функция</w:t>
      </w:r>
    </w:p>
    <w:p w14:paraId="6F65E736"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color w:val="000000"/>
          <w:lang w:val="bg-BG"/>
        </w:rPr>
        <w:t>Кървене в мозъка</w:t>
      </w:r>
    </w:p>
    <w:p w14:paraId="3363FEA0"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Жълто оцветяване на очите и кожата (жълтеница)</w:t>
      </w:r>
    </w:p>
    <w:p w14:paraId="1E2C0B48"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Сериозна алергична реакция (анафилактичен шок), която може да включва признаци на затруднено дишане, болка или стягане в гръдния кош, и/или чувство на замаяност/слабост, силен сърбеж по кожата или надигнат обрив по кожата, подуване на лицето, устните, езика и/или гърлото, които могат да причинят затруднение при преглъщане и колапс</w:t>
      </w:r>
    </w:p>
    <w:p w14:paraId="1AB983C1"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Нарушения на гърдите</w:t>
      </w:r>
    </w:p>
    <w:p w14:paraId="5A00383C"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Вагинално течение</w:t>
      </w:r>
    </w:p>
    <w:p w14:paraId="557A4DAE"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Подуване на гениталиите</w:t>
      </w:r>
    </w:p>
    <w:p w14:paraId="5002FE07"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Непоносимост към консумация на алкохол</w:t>
      </w:r>
    </w:p>
    <w:p w14:paraId="1DD82903"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Загуба на телесна маса</w:t>
      </w:r>
    </w:p>
    <w:p w14:paraId="08AA2319"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proofErr w:type="spellStart"/>
      <w:r w:rsidRPr="001A5CEC">
        <w:rPr>
          <w:rStyle w:val="hps"/>
          <w:color w:val="222222"/>
        </w:rPr>
        <w:t>Повишен</w:t>
      </w:r>
      <w:proofErr w:type="spellEnd"/>
      <w:r w:rsidRPr="001A5CEC">
        <w:rPr>
          <w:rStyle w:val="hps"/>
          <w:color w:val="222222"/>
        </w:rPr>
        <w:t xml:space="preserve"> </w:t>
      </w:r>
      <w:proofErr w:type="spellStart"/>
      <w:r w:rsidRPr="001A5CEC">
        <w:rPr>
          <w:rStyle w:val="hps"/>
          <w:color w:val="222222"/>
        </w:rPr>
        <w:t>апетит</w:t>
      </w:r>
      <w:proofErr w:type="spellEnd"/>
    </w:p>
    <w:p w14:paraId="021122BE"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Фистула</w:t>
      </w:r>
    </w:p>
    <w:p w14:paraId="666E9063"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Ставен излив</w:t>
      </w:r>
    </w:p>
    <w:p w14:paraId="3AA61D1B"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Кисти в обвивките на ставите (синовиални кисти)</w:t>
      </w:r>
    </w:p>
    <w:p w14:paraId="11B757F3"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Счупвания</w:t>
      </w:r>
    </w:p>
    <w:p w14:paraId="41B5AF2A" w14:textId="77777777" w:rsidR="002B4371" w:rsidRPr="001A5CEC" w:rsidRDefault="002B4371" w:rsidP="002B4371">
      <w:pPr>
        <w:numPr>
          <w:ilvl w:val="0"/>
          <w:numId w:val="66"/>
        </w:numPr>
        <w:tabs>
          <w:tab w:val="clear" w:pos="567"/>
        </w:tabs>
        <w:spacing w:line="240" w:lineRule="auto"/>
        <w:ind w:left="567" w:hanging="567"/>
        <w:rPr>
          <w:color w:val="000000"/>
          <w:lang w:val="bg-BG"/>
        </w:rPr>
      </w:pPr>
      <w:r w:rsidRPr="001A5CEC">
        <w:rPr>
          <w:lang w:val="bg-BG"/>
        </w:rPr>
        <w:t>Разпадане на мускулни влакна, водещо до други усложнения</w:t>
      </w:r>
    </w:p>
    <w:p w14:paraId="720DA656" w14:textId="77777777" w:rsidR="002B4371" w:rsidRPr="001A5CEC" w:rsidRDefault="002B4371" w:rsidP="002B4371">
      <w:pPr>
        <w:numPr>
          <w:ilvl w:val="0"/>
          <w:numId w:val="66"/>
        </w:numPr>
        <w:tabs>
          <w:tab w:val="clear" w:pos="567"/>
        </w:tabs>
        <w:spacing w:line="240" w:lineRule="auto"/>
        <w:ind w:left="567" w:hanging="567"/>
        <w:rPr>
          <w:color w:val="000000"/>
          <w:lang w:val="bg-BG"/>
        </w:rPr>
      </w:pPr>
      <w:r w:rsidRPr="001A5CEC">
        <w:rPr>
          <w:rStyle w:val="hps"/>
          <w:color w:val="222222"/>
          <w:lang w:val="ru-RU"/>
        </w:rPr>
        <w:t>Оток на черния дроб</w:t>
      </w:r>
      <w:r w:rsidRPr="001A5CEC">
        <w:rPr>
          <w:rStyle w:val="shorttext"/>
          <w:color w:val="222222"/>
          <w:lang w:val="ru-RU"/>
        </w:rPr>
        <w:t xml:space="preserve">, кървене </w:t>
      </w:r>
      <w:r w:rsidRPr="001A5CEC">
        <w:rPr>
          <w:rStyle w:val="hps"/>
          <w:color w:val="222222"/>
          <w:lang w:val="ru-RU"/>
        </w:rPr>
        <w:t>от черния дроб</w:t>
      </w:r>
    </w:p>
    <w:p w14:paraId="10B32768"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Рак на бъбреците</w:t>
      </w:r>
    </w:p>
    <w:p w14:paraId="43FB857E"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Състояние на кожата, подобно на псориазис</w:t>
      </w:r>
    </w:p>
    <w:p w14:paraId="233CFBE8"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Рак на кожата</w:t>
      </w:r>
    </w:p>
    <w:p w14:paraId="7598B18B"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Бледост на кожата</w:t>
      </w:r>
    </w:p>
    <w:p w14:paraId="7DE01F86" w14:textId="77777777" w:rsidR="002B4371" w:rsidRPr="00586E13"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Повишаване броя на тромбоцитите или плазматичните клетки (вид бели кръвни клетки) в кръвта</w:t>
      </w:r>
    </w:p>
    <w:p w14:paraId="1A26459A"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E14370">
        <w:rPr>
          <w:color w:val="000000"/>
          <w:lang w:val="bg-BG"/>
        </w:rPr>
        <w:t>Кръвни съсиреци в малките кръвоносни съдове (тромботична микроангиопатия)</w:t>
      </w:r>
    </w:p>
    <w:p w14:paraId="4948EA67"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Абнормна реакция при кръвопреливане</w:t>
      </w:r>
    </w:p>
    <w:p w14:paraId="0D5559DF"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Частична или пълна загуба на зрението</w:t>
      </w:r>
    </w:p>
    <w:p w14:paraId="1E657B6F"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Намалено сексуално желание</w:t>
      </w:r>
    </w:p>
    <w:p w14:paraId="363D0660"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Лигавене</w:t>
      </w:r>
    </w:p>
    <w:p w14:paraId="5E2A5B6D"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Изпъкване на очите</w:t>
      </w:r>
    </w:p>
    <w:p w14:paraId="1A025A8A"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proofErr w:type="spellStart"/>
      <w:r w:rsidRPr="001A5CEC">
        <w:rPr>
          <w:rStyle w:val="hps"/>
          <w:color w:val="222222"/>
        </w:rPr>
        <w:t>Чувствителност</w:t>
      </w:r>
      <w:proofErr w:type="spellEnd"/>
      <w:r w:rsidRPr="001A5CEC">
        <w:rPr>
          <w:rStyle w:val="shorttext"/>
          <w:color w:val="222222"/>
        </w:rPr>
        <w:t xml:space="preserve"> </w:t>
      </w:r>
      <w:proofErr w:type="spellStart"/>
      <w:r w:rsidRPr="001A5CEC">
        <w:rPr>
          <w:rStyle w:val="hps"/>
          <w:color w:val="222222"/>
        </w:rPr>
        <w:t>към</w:t>
      </w:r>
      <w:proofErr w:type="spellEnd"/>
      <w:r w:rsidRPr="001A5CEC">
        <w:rPr>
          <w:rStyle w:val="hps"/>
          <w:color w:val="222222"/>
        </w:rPr>
        <w:t xml:space="preserve"> </w:t>
      </w:r>
      <w:proofErr w:type="spellStart"/>
      <w:r w:rsidRPr="001A5CEC">
        <w:rPr>
          <w:rStyle w:val="hps"/>
          <w:color w:val="222222"/>
        </w:rPr>
        <w:t>светлина</w:t>
      </w:r>
      <w:proofErr w:type="spellEnd"/>
    </w:p>
    <w:p w14:paraId="67580FDC"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Учестено дишане</w:t>
      </w:r>
    </w:p>
    <w:p w14:paraId="38655FD0"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Болка в правото черво</w:t>
      </w:r>
    </w:p>
    <w:p w14:paraId="24196FD4"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Камъни в жлъчката</w:t>
      </w:r>
    </w:p>
    <w:p w14:paraId="7EE3D381" w14:textId="77777777" w:rsidR="002B4371" w:rsidRPr="001A5CEC" w:rsidRDefault="002B4371" w:rsidP="002B4371">
      <w:pPr>
        <w:numPr>
          <w:ilvl w:val="1"/>
          <w:numId w:val="37"/>
        </w:numPr>
        <w:tabs>
          <w:tab w:val="clear" w:pos="1440"/>
          <w:tab w:val="num" w:pos="567"/>
        </w:tabs>
        <w:spacing w:line="240" w:lineRule="auto"/>
        <w:ind w:left="567" w:hanging="567"/>
        <w:rPr>
          <w:color w:val="000000"/>
          <w:lang w:val="bg-BG"/>
        </w:rPr>
      </w:pPr>
      <w:r w:rsidRPr="001A5CEC">
        <w:rPr>
          <w:lang w:val="bg-BG"/>
        </w:rPr>
        <w:t>Херния</w:t>
      </w:r>
    </w:p>
    <w:p w14:paraId="0536049D"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Наранявания</w:t>
      </w:r>
    </w:p>
    <w:p w14:paraId="045B9B2F"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Чупливи или тънки нокти</w:t>
      </w:r>
    </w:p>
    <w:p w14:paraId="495D0AA1"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Абнормни белтъчни отлагания в жизнен</w:t>
      </w:r>
      <w:r w:rsidRPr="001A5CEC">
        <w:rPr>
          <w:lang w:val="en-US"/>
        </w:rPr>
        <w:t>o</w:t>
      </w:r>
      <w:r w:rsidRPr="001A5CEC">
        <w:rPr>
          <w:lang w:val="bg-BG"/>
        </w:rPr>
        <w:t>важните органи</w:t>
      </w:r>
    </w:p>
    <w:p w14:paraId="116D90F1"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Кома</w:t>
      </w:r>
    </w:p>
    <w:p w14:paraId="335E27D9"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Чревни язви</w:t>
      </w:r>
    </w:p>
    <w:p w14:paraId="3E2B6F72"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Мултиорганна недостатъчност</w:t>
      </w:r>
    </w:p>
    <w:p w14:paraId="235F4A6C" w14:textId="77777777" w:rsidR="002B4371" w:rsidRPr="001A5CEC" w:rsidRDefault="002B4371" w:rsidP="002B4371">
      <w:pPr>
        <w:numPr>
          <w:ilvl w:val="1"/>
          <w:numId w:val="37"/>
        </w:numPr>
        <w:tabs>
          <w:tab w:val="clear" w:pos="1440"/>
          <w:tab w:val="num" w:pos="567"/>
        </w:tabs>
        <w:spacing w:line="240" w:lineRule="auto"/>
        <w:ind w:hanging="1440"/>
        <w:rPr>
          <w:lang w:val="bg-BG"/>
        </w:rPr>
      </w:pPr>
      <w:r w:rsidRPr="001A5CEC">
        <w:rPr>
          <w:lang w:val="bg-BG"/>
        </w:rPr>
        <w:t>Смърт</w:t>
      </w:r>
    </w:p>
    <w:p w14:paraId="19B6DB31" w14:textId="77777777" w:rsidR="002B4371" w:rsidRPr="001A5CEC" w:rsidRDefault="002B4371" w:rsidP="002B4371">
      <w:pPr>
        <w:tabs>
          <w:tab w:val="clear" w:pos="567"/>
        </w:tabs>
        <w:spacing w:line="240" w:lineRule="auto"/>
        <w:rPr>
          <w:lang w:val="bg-BG"/>
        </w:rPr>
      </w:pPr>
    </w:p>
    <w:p w14:paraId="1703A4FE" w14:textId="77777777" w:rsidR="002B4371" w:rsidRPr="001A5CEC" w:rsidRDefault="002B4371" w:rsidP="002B4371">
      <w:pPr>
        <w:tabs>
          <w:tab w:val="clear" w:pos="567"/>
        </w:tabs>
        <w:spacing w:line="240" w:lineRule="auto"/>
        <w:rPr>
          <w:lang w:val="bg-BG"/>
        </w:rPr>
      </w:pPr>
      <w:r w:rsidRPr="001A5CEC">
        <w:rPr>
          <w:lang w:val="bg-BG"/>
        </w:rPr>
        <w:t xml:space="preserve">Ако Ви е приложен Бортезомиб </w:t>
      </w:r>
      <w:r w:rsidRPr="001A5CEC">
        <w:t>Accord</w:t>
      </w:r>
      <w:r w:rsidRPr="001A5CEC">
        <w:rPr>
          <w:lang w:val="bg-BG"/>
        </w:rPr>
        <w:t xml:space="preserve"> заедно с други лекарства за лечение на мантелноклетъчен лимфом нежеланите реакции, които могат да се получат, са изброени по-долу:</w:t>
      </w:r>
    </w:p>
    <w:p w14:paraId="01DD74FA" w14:textId="77777777" w:rsidR="002B4371" w:rsidRPr="001A5CEC" w:rsidRDefault="002B4371" w:rsidP="002B4371">
      <w:pPr>
        <w:tabs>
          <w:tab w:val="clear" w:pos="567"/>
        </w:tabs>
        <w:spacing w:line="240" w:lineRule="auto"/>
        <w:rPr>
          <w:lang w:val="bg-BG"/>
        </w:rPr>
      </w:pPr>
    </w:p>
    <w:p w14:paraId="27DD3FFD" w14:textId="77777777" w:rsidR="002B4371" w:rsidRPr="001A5CEC" w:rsidRDefault="002B4371" w:rsidP="002B4371">
      <w:pPr>
        <w:tabs>
          <w:tab w:val="clear" w:pos="567"/>
        </w:tabs>
        <w:spacing w:line="240" w:lineRule="auto"/>
        <w:rPr>
          <w:b/>
          <w:lang w:val="bg-BG"/>
        </w:rPr>
      </w:pPr>
      <w:r w:rsidRPr="001A5CEC">
        <w:rPr>
          <w:b/>
          <w:lang w:val="bg-BG"/>
        </w:rPr>
        <w:t>Много чести нежелани реакции (може да засегнат повече от 1 на 10 души)</w:t>
      </w:r>
    </w:p>
    <w:p w14:paraId="6DEC83FB"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Пневмония</w:t>
      </w:r>
      <w:proofErr w:type="spellEnd"/>
    </w:p>
    <w:p w14:paraId="2590386F"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апетит</w:t>
      </w:r>
      <w:proofErr w:type="spellEnd"/>
    </w:p>
    <w:p w14:paraId="28D1C4BB" w14:textId="77777777" w:rsidR="002B4371" w:rsidRPr="001A5CEC" w:rsidRDefault="002B4371" w:rsidP="002B4371">
      <w:pPr>
        <w:numPr>
          <w:ilvl w:val="0"/>
          <w:numId w:val="75"/>
        </w:numPr>
        <w:tabs>
          <w:tab w:val="clear" w:pos="567"/>
        </w:tabs>
        <w:spacing w:line="240" w:lineRule="auto"/>
        <w:ind w:left="567" w:hanging="567"/>
      </w:pPr>
      <w:proofErr w:type="spellStart"/>
      <w:r w:rsidRPr="001A5CEC">
        <w:t>Чувствителност</w:t>
      </w:r>
      <w:proofErr w:type="spellEnd"/>
      <w:r w:rsidRPr="001A5CEC">
        <w:t xml:space="preserve">, </w:t>
      </w:r>
      <w:proofErr w:type="spellStart"/>
      <w:r w:rsidRPr="001A5CEC">
        <w:t>скованост</w:t>
      </w:r>
      <w:proofErr w:type="spellEnd"/>
      <w:r w:rsidRPr="001A5CEC">
        <w:t xml:space="preserve">, </w:t>
      </w:r>
      <w:proofErr w:type="spellStart"/>
      <w:r w:rsidRPr="001A5CEC">
        <w:t>изтръпване</w:t>
      </w:r>
      <w:proofErr w:type="spellEnd"/>
      <w:r w:rsidRPr="001A5CEC">
        <w:t xml:space="preserve"> </w:t>
      </w:r>
      <w:proofErr w:type="spellStart"/>
      <w:r w:rsidRPr="001A5CEC">
        <w:t>или</w:t>
      </w:r>
      <w:proofErr w:type="spellEnd"/>
      <w:r w:rsidRPr="001A5CEC">
        <w:t xml:space="preserve"> </w:t>
      </w:r>
      <w:proofErr w:type="spellStart"/>
      <w:r w:rsidRPr="001A5CEC">
        <w:t>усещане</w:t>
      </w:r>
      <w:proofErr w:type="spellEnd"/>
      <w:r w:rsidRPr="001A5CEC">
        <w:t xml:space="preserve"> </w:t>
      </w:r>
      <w:proofErr w:type="spellStart"/>
      <w:r w:rsidRPr="001A5CEC">
        <w:t>за</w:t>
      </w:r>
      <w:proofErr w:type="spellEnd"/>
      <w:r w:rsidRPr="001A5CEC">
        <w:t xml:space="preserve"> </w:t>
      </w:r>
      <w:proofErr w:type="spellStart"/>
      <w:r w:rsidRPr="001A5CEC">
        <w:t>парене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r w:rsidRPr="001A5CEC">
        <w:t xml:space="preserve">, </w:t>
      </w:r>
      <w:proofErr w:type="spellStart"/>
      <w:r w:rsidRPr="001A5CEC">
        <w:t>или</w:t>
      </w:r>
      <w:proofErr w:type="spellEnd"/>
      <w:r w:rsidRPr="001A5CEC">
        <w:t xml:space="preserve"> </w:t>
      </w:r>
      <w:proofErr w:type="spellStart"/>
      <w:r w:rsidRPr="001A5CEC">
        <w:t>болк</w:t>
      </w:r>
      <w:proofErr w:type="spellEnd"/>
      <w:r w:rsidRPr="001A5CEC">
        <w:rPr>
          <w:lang w:val="bg-BG"/>
        </w:rPr>
        <w:t>и</w:t>
      </w:r>
      <w:r w:rsidRPr="001A5CEC">
        <w:t xml:space="preserve"> в </w:t>
      </w:r>
      <w:r w:rsidRPr="001A5CEC">
        <w:rPr>
          <w:lang w:val="bg-BG"/>
        </w:rPr>
        <w:t>китките</w:t>
      </w:r>
      <w:r w:rsidRPr="001A5CEC">
        <w:t xml:space="preserve"> </w:t>
      </w:r>
      <w:proofErr w:type="spellStart"/>
      <w:r w:rsidRPr="001A5CEC">
        <w:t>или</w:t>
      </w:r>
      <w:proofErr w:type="spellEnd"/>
      <w:r w:rsidRPr="001A5CEC">
        <w:t xml:space="preserve"> </w:t>
      </w:r>
      <w:r w:rsidRPr="001A5CEC">
        <w:rPr>
          <w:lang w:val="bg-BG"/>
        </w:rPr>
        <w:t>стъпалата</w:t>
      </w:r>
      <w:r w:rsidRPr="001A5CEC">
        <w:t xml:space="preserve">, </w:t>
      </w:r>
      <w:proofErr w:type="spellStart"/>
      <w:r w:rsidRPr="001A5CEC">
        <w:t>поради</w:t>
      </w:r>
      <w:proofErr w:type="spellEnd"/>
      <w:r w:rsidRPr="001A5CEC">
        <w:t xml:space="preserve"> </w:t>
      </w:r>
      <w:proofErr w:type="spellStart"/>
      <w:r w:rsidRPr="001A5CEC">
        <w:t>увреждане</w:t>
      </w:r>
      <w:proofErr w:type="spellEnd"/>
      <w:r w:rsidRPr="001A5CEC">
        <w:t xml:space="preserve"> </w:t>
      </w:r>
      <w:proofErr w:type="spellStart"/>
      <w:r w:rsidRPr="001A5CEC">
        <w:t>на</w:t>
      </w:r>
      <w:proofErr w:type="spellEnd"/>
      <w:r w:rsidRPr="001A5CEC">
        <w:t xml:space="preserve"> </w:t>
      </w:r>
      <w:proofErr w:type="spellStart"/>
      <w:r w:rsidRPr="001A5CEC">
        <w:t>нервите</w:t>
      </w:r>
      <w:proofErr w:type="spellEnd"/>
    </w:p>
    <w:p w14:paraId="1274FB93"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Гадене</w:t>
      </w:r>
      <w:proofErr w:type="spellEnd"/>
      <w:r w:rsidRPr="001A5CEC">
        <w:t xml:space="preserve"> и </w:t>
      </w:r>
      <w:proofErr w:type="spellStart"/>
      <w:r w:rsidRPr="001A5CEC">
        <w:t>повръщане</w:t>
      </w:r>
      <w:proofErr w:type="spellEnd"/>
    </w:p>
    <w:p w14:paraId="2CE3EE60"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Диария</w:t>
      </w:r>
      <w:proofErr w:type="spellEnd"/>
    </w:p>
    <w:p w14:paraId="3F3CA6A7" w14:textId="77777777" w:rsidR="002B4371" w:rsidRPr="001A5CEC" w:rsidRDefault="002B4371" w:rsidP="002B4371">
      <w:pPr>
        <w:numPr>
          <w:ilvl w:val="0"/>
          <w:numId w:val="75"/>
        </w:numPr>
        <w:tabs>
          <w:tab w:val="clear" w:pos="567"/>
        </w:tabs>
        <w:spacing w:line="240" w:lineRule="auto"/>
        <w:ind w:left="567" w:hanging="567"/>
      </w:pPr>
      <w:r w:rsidRPr="001A5CEC">
        <w:rPr>
          <w:lang w:val="bg-BG"/>
        </w:rPr>
        <w:t>Язви в устата</w:t>
      </w:r>
    </w:p>
    <w:p w14:paraId="14D21CFA"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Запек</w:t>
      </w:r>
      <w:proofErr w:type="spellEnd"/>
    </w:p>
    <w:p w14:paraId="5BAE6129"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мускулите</w:t>
      </w:r>
      <w:proofErr w:type="spellEnd"/>
      <w:r w:rsidRPr="001A5CEC">
        <w:t xml:space="preserve">, </w:t>
      </w:r>
      <w:proofErr w:type="spellStart"/>
      <w:r w:rsidRPr="001A5CEC">
        <w:t>болки</w:t>
      </w:r>
      <w:proofErr w:type="spellEnd"/>
      <w:r w:rsidRPr="001A5CEC">
        <w:t xml:space="preserve"> в </w:t>
      </w:r>
      <w:proofErr w:type="spellStart"/>
      <w:r w:rsidRPr="001A5CEC">
        <w:t>костите</w:t>
      </w:r>
      <w:proofErr w:type="spellEnd"/>
    </w:p>
    <w:p w14:paraId="4BD24087" w14:textId="77777777" w:rsidR="002B4371" w:rsidRPr="001A5CEC" w:rsidRDefault="002B4371" w:rsidP="002B4371">
      <w:pPr>
        <w:numPr>
          <w:ilvl w:val="0"/>
          <w:numId w:val="75"/>
        </w:numPr>
        <w:tabs>
          <w:tab w:val="clear" w:pos="567"/>
        </w:tabs>
        <w:spacing w:line="240" w:lineRule="auto"/>
        <w:ind w:left="567" w:hanging="567"/>
      </w:pPr>
      <w:proofErr w:type="spellStart"/>
      <w:r w:rsidRPr="001A5CEC">
        <w:t>Косопад</w:t>
      </w:r>
      <w:proofErr w:type="spellEnd"/>
      <w:r w:rsidRPr="001A5CEC">
        <w:t xml:space="preserve"> и </w:t>
      </w:r>
      <w:proofErr w:type="spellStart"/>
      <w:r w:rsidRPr="001A5CEC">
        <w:t>нарушен</w:t>
      </w:r>
      <w:proofErr w:type="spellEnd"/>
      <w:r w:rsidRPr="001A5CEC">
        <w:rPr>
          <w:lang w:val="bg-BG"/>
        </w:rPr>
        <w:t>а</w:t>
      </w:r>
      <w:r w:rsidRPr="001A5CEC">
        <w:t xml:space="preserve"> </w:t>
      </w:r>
      <w:proofErr w:type="spellStart"/>
      <w:r w:rsidRPr="001A5CEC">
        <w:t>структура</w:t>
      </w:r>
      <w:proofErr w:type="spellEnd"/>
      <w:r w:rsidRPr="001A5CEC">
        <w:t xml:space="preserve"> </w:t>
      </w:r>
      <w:proofErr w:type="spellStart"/>
      <w:r w:rsidRPr="001A5CEC">
        <w:t>на</w:t>
      </w:r>
      <w:proofErr w:type="spellEnd"/>
      <w:r w:rsidRPr="001A5CEC">
        <w:t xml:space="preserve"> </w:t>
      </w:r>
      <w:proofErr w:type="spellStart"/>
      <w:r w:rsidRPr="001A5CEC">
        <w:t>кос</w:t>
      </w:r>
      <w:proofErr w:type="spellEnd"/>
      <w:r w:rsidRPr="001A5CEC">
        <w:rPr>
          <w:lang w:val="bg-BG"/>
        </w:rPr>
        <w:t>ъма</w:t>
      </w:r>
    </w:p>
    <w:p w14:paraId="5C0264B1" w14:textId="77777777" w:rsidR="002B4371" w:rsidRPr="001A5CEC" w:rsidRDefault="002B4371" w:rsidP="002B4371">
      <w:pPr>
        <w:numPr>
          <w:ilvl w:val="0"/>
          <w:numId w:val="75"/>
        </w:numPr>
        <w:tabs>
          <w:tab w:val="clear" w:pos="567"/>
        </w:tabs>
        <w:spacing w:line="240" w:lineRule="auto"/>
        <w:ind w:left="567" w:hanging="567"/>
      </w:pPr>
      <w:proofErr w:type="spellStart"/>
      <w:r w:rsidRPr="001A5CEC">
        <w:t>Умора</w:t>
      </w:r>
      <w:proofErr w:type="spellEnd"/>
      <w:r w:rsidRPr="001A5CEC">
        <w:t xml:space="preserve">, </w:t>
      </w:r>
      <w:r w:rsidRPr="001A5CEC">
        <w:rPr>
          <w:lang w:val="bg-BG"/>
        </w:rPr>
        <w:t>усещане за</w:t>
      </w:r>
      <w:r w:rsidRPr="001A5CEC">
        <w:t xml:space="preserve"> </w:t>
      </w:r>
      <w:proofErr w:type="spellStart"/>
      <w:r w:rsidRPr="001A5CEC">
        <w:t>слабост</w:t>
      </w:r>
      <w:proofErr w:type="spellEnd"/>
    </w:p>
    <w:p w14:paraId="62DDB87C" w14:textId="77777777" w:rsidR="002B4371" w:rsidRPr="001A5CEC" w:rsidRDefault="002B4371" w:rsidP="002B4371">
      <w:pPr>
        <w:numPr>
          <w:ilvl w:val="0"/>
          <w:numId w:val="75"/>
        </w:numPr>
        <w:tabs>
          <w:tab w:val="clear" w:pos="567"/>
        </w:tabs>
        <w:spacing w:line="240" w:lineRule="auto"/>
        <w:ind w:left="567" w:hanging="567"/>
        <w:rPr>
          <w:lang w:val="bg-BG"/>
        </w:rPr>
      </w:pPr>
      <w:proofErr w:type="spellStart"/>
      <w:r w:rsidRPr="001A5CEC">
        <w:t>Треска</w:t>
      </w:r>
      <w:proofErr w:type="spellEnd"/>
    </w:p>
    <w:p w14:paraId="6EFB533F" w14:textId="77777777" w:rsidR="002B4371" w:rsidRPr="001A5CEC" w:rsidRDefault="002B4371" w:rsidP="002B4371">
      <w:pPr>
        <w:tabs>
          <w:tab w:val="clear" w:pos="567"/>
        </w:tabs>
        <w:spacing w:line="240" w:lineRule="auto"/>
        <w:rPr>
          <w:lang w:val="bg-BG"/>
        </w:rPr>
      </w:pPr>
    </w:p>
    <w:p w14:paraId="3AB58ECC" w14:textId="77777777" w:rsidR="002B4371" w:rsidRPr="001A5CEC" w:rsidRDefault="002B4371" w:rsidP="002B4371">
      <w:pPr>
        <w:tabs>
          <w:tab w:val="clear" w:pos="567"/>
        </w:tabs>
        <w:spacing w:line="240" w:lineRule="auto"/>
        <w:rPr>
          <w:b/>
          <w:lang w:val="bg-BG"/>
        </w:rPr>
      </w:pPr>
      <w:r w:rsidRPr="001A5CEC">
        <w:rPr>
          <w:b/>
          <w:lang w:val="bg-BG"/>
        </w:rPr>
        <w:t>Чести нежелани реакции (може да засегнат до 1 на 10 души)</w:t>
      </w:r>
    </w:p>
    <w:p w14:paraId="62340C23" w14:textId="77777777" w:rsidR="002B4371" w:rsidRPr="001A5CEC" w:rsidRDefault="002B4371" w:rsidP="002B4371">
      <w:pPr>
        <w:numPr>
          <w:ilvl w:val="0"/>
          <w:numId w:val="76"/>
        </w:numPr>
        <w:tabs>
          <w:tab w:val="clear" w:pos="567"/>
        </w:tabs>
        <w:spacing w:line="240" w:lineRule="auto"/>
        <w:ind w:left="567" w:hanging="567"/>
        <w:rPr>
          <w:lang w:val="bg-BG"/>
        </w:rPr>
      </w:pPr>
      <w:r w:rsidRPr="001A5CEC">
        <w:rPr>
          <w:lang w:val="bg-BG"/>
        </w:rPr>
        <w:t>Херпес зостер (включително</w:t>
      </w:r>
      <w:r w:rsidRPr="001A5CEC" w:rsidDel="005051BB">
        <w:rPr>
          <w:lang w:val="bg-BG"/>
        </w:rPr>
        <w:t xml:space="preserve"> </w:t>
      </w:r>
      <w:r w:rsidRPr="001A5CEC">
        <w:rPr>
          <w:lang w:val="bg-BG"/>
        </w:rPr>
        <w:t>разположен около очите или разпространен по тялото)</w:t>
      </w:r>
    </w:p>
    <w:p w14:paraId="01C2875D"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Херпес</w:t>
      </w:r>
      <w:proofErr w:type="spellEnd"/>
      <w:r w:rsidRPr="001A5CEC">
        <w:t xml:space="preserve"> </w:t>
      </w:r>
      <w:proofErr w:type="spellStart"/>
      <w:r w:rsidRPr="001A5CEC">
        <w:t>вирусни</w:t>
      </w:r>
      <w:proofErr w:type="spellEnd"/>
      <w:r w:rsidRPr="001A5CEC">
        <w:t xml:space="preserve"> </w:t>
      </w:r>
      <w:proofErr w:type="spellStart"/>
      <w:r w:rsidRPr="001A5CEC">
        <w:t>инфекции</w:t>
      </w:r>
      <w:proofErr w:type="spellEnd"/>
    </w:p>
    <w:p w14:paraId="1ECFBCCD"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Бактериални</w:t>
      </w:r>
      <w:proofErr w:type="spellEnd"/>
      <w:r w:rsidRPr="001A5CEC">
        <w:t xml:space="preserve"> и </w:t>
      </w:r>
      <w:proofErr w:type="spellStart"/>
      <w:r w:rsidRPr="001A5CEC">
        <w:t>вирусни</w:t>
      </w:r>
      <w:proofErr w:type="spellEnd"/>
      <w:r w:rsidRPr="001A5CEC">
        <w:t xml:space="preserve"> </w:t>
      </w:r>
      <w:proofErr w:type="spellStart"/>
      <w:r w:rsidRPr="001A5CEC">
        <w:t>инфекции</w:t>
      </w:r>
      <w:proofErr w:type="spellEnd"/>
    </w:p>
    <w:p w14:paraId="228AB8ED"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Инфекции</w:t>
      </w:r>
      <w:proofErr w:type="spellEnd"/>
      <w:r w:rsidRPr="001A5CEC">
        <w:t xml:space="preserve"> </w:t>
      </w:r>
      <w:proofErr w:type="spellStart"/>
      <w:r w:rsidRPr="001A5CEC">
        <w:t>на</w:t>
      </w:r>
      <w:proofErr w:type="spellEnd"/>
      <w:r w:rsidRPr="001A5CEC">
        <w:t xml:space="preserve"> </w:t>
      </w:r>
      <w:proofErr w:type="spellStart"/>
      <w:r w:rsidRPr="001A5CEC">
        <w:t>дихателните</w:t>
      </w:r>
      <w:proofErr w:type="spellEnd"/>
      <w:r w:rsidRPr="001A5CEC">
        <w:t xml:space="preserve"> </w:t>
      </w:r>
      <w:proofErr w:type="spellStart"/>
      <w:r w:rsidRPr="001A5CEC">
        <w:t>пътища</w:t>
      </w:r>
      <w:proofErr w:type="spellEnd"/>
      <w:r w:rsidRPr="001A5CEC">
        <w:t xml:space="preserve">, </w:t>
      </w:r>
      <w:proofErr w:type="spellStart"/>
      <w:r w:rsidRPr="001A5CEC">
        <w:t>бронхит</w:t>
      </w:r>
      <w:proofErr w:type="spellEnd"/>
      <w:r w:rsidRPr="001A5CEC">
        <w:t xml:space="preserve">, </w:t>
      </w:r>
      <w:proofErr w:type="spellStart"/>
      <w:r w:rsidRPr="001A5CEC">
        <w:t>кашлица</w:t>
      </w:r>
      <w:proofErr w:type="spellEnd"/>
      <w:r w:rsidRPr="001A5CEC">
        <w:t xml:space="preserve"> с </w:t>
      </w:r>
      <w:proofErr w:type="spellStart"/>
      <w:r w:rsidRPr="001A5CEC">
        <w:t>храчки</w:t>
      </w:r>
      <w:proofErr w:type="spellEnd"/>
      <w:r w:rsidRPr="001A5CEC">
        <w:t xml:space="preserve">, </w:t>
      </w:r>
      <w:proofErr w:type="spellStart"/>
      <w:r w:rsidRPr="001A5CEC">
        <w:t>грипоподобни</w:t>
      </w:r>
      <w:proofErr w:type="spellEnd"/>
      <w:r w:rsidRPr="001A5CEC">
        <w:t xml:space="preserve"> </w:t>
      </w:r>
      <w:proofErr w:type="spellStart"/>
      <w:r w:rsidRPr="001A5CEC">
        <w:t>заболявания</w:t>
      </w:r>
      <w:proofErr w:type="spellEnd"/>
    </w:p>
    <w:p w14:paraId="3EE52C45"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Гъбични</w:t>
      </w:r>
      <w:proofErr w:type="spellEnd"/>
      <w:r w:rsidRPr="001A5CEC">
        <w:t xml:space="preserve"> </w:t>
      </w:r>
      <w:proofErr w:type="spellStart"/>
      <w:r w:rsidRPr="001A5CEC">
        <w:t>инфекции</w:t>
      </w:r>
      <w:proofErr w:type="spellEnd"/>
    </w:p>
    <w:p w14:paraId="78E03A8A"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Свръхчувствителност</w:t>
      </w:r>
      <w:proofErr w:type="spellEnd"/>
      <w:r w:rsidRPr="001A5CEC">
        <w:t xml:space="preserve"> (</w:t>
      </w:r>
      <w:proofErr w:type="spellStart"/>
      <w:r w:rsidRPr="001A5CEC">
        <w:t>алергична</w:t>
      </w:r>
      <w:proofErr w:type="spellEnd"/>
      <w:r w:rsidRPr="001A5CEC">
        <w:t xml:space="preserve"> </w:t>
      </w:r>
      <w:proofErr w:type="spellStart"/>
      <w:r w:rsidRPr="001A5CEC">
        <w:t>реакция</w:t>
      </w:r>
      <w:proofErr w:type="spellEnd"/>
      <w:r w:rsidRPr="001A5CEC">
        <w:t>)</w:t>
      </w:r>
    </w:p>
    <w:p w14:paraId="4D32BA6A" w14:textId="77777777" w:rsidR="002B4371" w:rsidRPr="001A5CEC" w:rsidRDefault="002B4371" w:rsidP="002B4371">
      <w:pPr>
        <w:numPr>
          <w:ilvl w:val="0"/>
          <w:numId w:val="76"/>
        </w:numPr>
        <w:tabs>
          <w:tab w:val="clear" w:pos="567"/>
        </w:tabs>
        <w:spacing w:line="240" w:lineRule="auto"/>
        <w:ind w:left="567" w:hanging="567"/>
        <w:rPr>
          <w:lang w:val="bg-BG"/>
        </w:rPr>
      </w:pPr>
      <w:r w:rsidRPr="001A5CEC">
        <w:rPr>
          <w:lang w:val="bg-BG"/>
        </w:rPr>
        <w:t>Неспособност за произвеждане на достатъчно инсулин или резистентност към нормалните нива на инсулин</w:t>
      </w:r>
    </w:p>
    <w:p w14:paraId="2E265F22"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Задържане</w:t>
      </w:r>
      <w:proofErr w:type="spellEnd"/>
      <w:r w:rsidRPr="001A5CEC">
        <w:t xml:space="preserve"> </w:t>
      </w:r>
      <w:proofErr w:type="spellStart"/>
      <w:r w:rsidRPr="001A5CEC">
        <w:t>на</w:t>
      </w:r>
      <w:proofErr w:type="spellEnd"/>
      <w:r w:rsidRPr="001A5CEC">
        <w:t xml:space="preserve"> </w:t>
      </w:r>
      <w:proofErr w:type="spellStart"/>
      <w:r w:rsidRPr="001A5CEC">
        <w:t>течности</w:t>
      </w:r>
      <w:proofErr w:type="spellEnd"/>
    </w:p>
    <w:p w14:paraId="111C610A" w14:textId="77777777" w:rsidR="002B4371" w:rsidRPr="001A5CEC" w:rsidRDefault="002B4371" w:rsidP="002B4371">
      <w:pPr>
        <w:numPr>
          <w:ilvl w:val="0"/>
          <w:numId w:val="76"/>
        </w:numPr>
        <w:tabs>
          <w:tab w:val="clear" w:pos="567"/>
        </w:tabs>
        <w:spacing w:line="240" w:lineRule="auto"/>
        <w:ind w:left="567" w:hanging="567"/>
      </w:pPr>
      <w:r w:rsidRPr="001A5CEC">
        <w:rPr>
          <w:lang w:val="bg-BG"/>
        </w:rPr>
        <w:t>Трудно заспиване</w:t>
      </w:r>
      <w:r w:rsidRPr="001A5CEC">
        <w:t xml:space="preserve"> </w:t>
      </w:r>
      <w:proofErr w:type="spellStart"/>
      <w:r w:rsidRPr="001A5CEC">
        <w:t>или</w:t>
      </w:r>
      <w:proofErr w:type="spellEnd"/>
      <w:r w:rsidRPr="001A5CEC">
        <w:t xml:space="preserve"> </w:t>
      </w:r>
      <w:proofErr w:type="spellStart"/>
      <w:r w:rsidRPr="001A5CEC">
        <w:t>проблеми</w:t>
      </w:r>
      <w:proofErr w:type="spellEnd"/>
      <w:r w:rsidRPr="001A5CEC">
        <w:t xml:space="preserve"> </w:t>
      </w:r>
      <w:proofErr w:type="spellStart"/>
      <w:r w:rsidRPr="001A5CEC">
        <w:t>със</w:t>
      </w:r>
      <w:proofErr w:type="spellEnd"/>
      <w:r w:rsidRPr="001A5CEC">
        <w:t xml:space="preserve"> </w:t>
      </w:r>
      <w:proofErr w:type="spellStart"/>
      <w:r w:rsidRPr="001A5CEC">
        <w:t>съня</w:t>
      </w:r>
      <w:proofErr w:type="spellEnd"/>
    </w:p>
    <w:p w14:paraId="08C36D44"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r w:rsidRPr="001A5CEC">
        <w:rPr>
          <w:lang w:val="bg-BG"/>
        </w:rPr>
        <w:t>съзнание</w:t>
      </w:r>
    </w:p>
    <w:p w14:paraId="4C4378C2"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Промен</w:t>
      </w:r>
      <w:proofErr w:type="spellEnd"/>
      <w:r w:rsidRPr="001A5CEC">
        <w:rPr>
          <w:lang w:val="bg-BG"/>
        </w:rPr>
        <w:t>ено</w:t>
      </w:r>
      <w:r w:rsidRPr="001A5CEC">
        <w:t xml:space="preserve"> </w:t>
      </w:r>
      <w:proofErr w:type="spellStart"/>
      <w:r w:rsidRPr="001A5CEC">
        <w:t>ниво</w:t>
      </w:r>
      <w:proofErr w:type="spellEnd"/>
      <w:r w:rsidRPr="001A5CEC">
        <w:t xml:space="preserve"> </w:t>
      </w:r>
      <w:proofErr w:type="spellStart"/>
      <w:r w:rsidRPr="001A5CEC">
        <w:t>на</w:t>
      </w:r>
      <w:proofErr w:type="spellEnd"/>
      <w:r w:rsidRPr="001A5CEC">
        <w:t xml:space="preserve"> </w:t>
      </w:r>
      <w:proofErr w:type="spellStart"/>
      <w:r w:rsidRPr="001A5CEC">
        <w:t>съзнание</w:t>
      </w:r>
      <w:proofErr w:type="spellEnd"/>
      <w:r w:rsidRPr="001A5CEC">
        <w:t xml:space="preserve">, </w:t>
      </w:r>
      <w:proofErr w:type="spellStart"/>
      <w:r w:rsidRPr="001A5CEC">
        <w:t>объркване</w:t>
      </w:r>
      <w:proofErr w:type="spellEnd"/>
    </w:p>
    <w:p w14:paraId="537C8703"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Чувство</w:t>
      </w:r>
      <w:proofErr w:type="spellEnd"/>
      <w:r w:rsidRPr="001A5CEC">
        <w:t xml:space="preserve"> </w:t>
      </w:r>
      <w:r w:rsidRPr="001A5CEC">
        <w:rPr>
          <w:lang w:val="bg-BG"/>
        </w:rPr>
        <w:t>на</w:t>
      </w:r>
      <w:r w:rsidRPr="001A5CEC">
        <w:t xml:space="preserve"> </w:t>
      </w:r>
      <w:proofErr w:type="spellStart"/>
      <w:r w:rsidRPr="001A5CEC">
        <w:t>замайване</w:t>
      </w:r>
      <w:proofErr w:type="spellEnd"/>
    </w:p>
    <w:p w14:paraId="6B546471" w14:textId="77777777" w:rsidR="002B4371" w:rsidRPr="001A5CEC" w:rsidRDefault="002B4371" w:rsidP="002B4371">
      <w:pPr>
        <w:numPr>
          <w:ilvl w:val="0"/>
          <w:numId w:val="76"/>
        </w:numPr>
        <w:tabs>
          <w:tab w:val="clear" w:pos="567"/>
        </w:tabs>
        <w:spacing w:line="240" w:lineRule="auto"/>
        <w:ind w:left="567" w:hanging="567"/>
      </w:pPr>
      <w:r w:rsidRPr="001A5CEC">
        <w:rPr>
          <w:lang w:val="bg-BG"/>
        </w:rPr>
        <w:t>Учестена</w:t>
      </w:r>
      <w:r w:rsidRPr="001A5CEC">
        <w:t xml:space="preserve"> </w:t>
      </w:r>
      <w:proofErr w:type="spellStart"/>
      <w:r w:rsidRPr="001A5CEC">
        <w:t>сърдечна</w:t>
      </w:r>
      <w:proofErr w:type="spellEnd"/>
      <w:r w:rsidRPr="001A5CEC">
        <w:t xml:space="preserve"> </w:t>
      </w:r>
      <w:proofErr w:type="spellStart"/>
      <w:r w:rsidRPr="001A5CEC">
        <w:t>дейност</w:t>
      </w:r>
      <w:proofErr w:type="spellEnd"/>
      <w:r w:rsidRPr="001A5CEC">
        <w:t xml:space="preserve">, </w:t>
      </w:r>
      <w:proofErr w:type="spellStart"/>
      <w:r w:rsidRPr="001A5CEC">
        <w:t>високо</w:t>
      </w:r>
      <w:proofErr w:type="spellEnd"/>
      <w:r w:rsidRPr="001A5CEC">
        <w:t xml:space="preserve"> </w:t>
      </w:r>
      <w:proofErr w:type="spellStart"/>
      <w:r w:rsidRPr="001A5CEC">
        <w:t>кръвно</w:t>
      </w:r>
      <w:proofErr w:type="spellEnd"/>
      <w:r w:rsidRPr="001A5CEC">
        <w:t xml:space="preserve"> </w:t>
      </w:r>
      <w:proofErr w:type="spellStart"/>
      <w:r w:rsidRPr="001A5CEC">
        <w:t>налягане</w:t>
      </w:r>
      <w:proofErr w:type="spellEnd"/>
      <w:r w:rsidRPr="001A5CEC">
        <w:t xml:space="preserve">, </w:t>
      </w:r>
      <w:proofErr w:type="spellStart"/>
      <w:r w:rsidRPr="001A5CEC">
        <w:t>изпотяване</w:t>
      </w:r>
      <w:proofErr w:type="spellEnd"/>
    </w:p>
    <w:p w14:paraId="1F9E218A"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Нарушения</w:t>
      </w:r>
      <w:proofErr w:type="spellEnd"/>
      <w:r w:rsidRPr="001A5CEC">
        <w:t xml:space="preserve"> в </w:t>
      </w:r>
      <w:proofErr w:type="spellStart"/>
      <w:r w:rsidRPr="001A5CEC">
        <w:t>зрението</w:t>
      </w:r>
      <w:proofErr w:type="spellEnd"/>
      <w:r w:rsidRPr="001A5CEC">
        <w:t xml:space="preserve">, </w:t>
      </w:r>
      <w:proofErr w:type="spellStart"/>
      <w:r w:rsidRPr="001A5CEC">
        <w:t>замъглено</w:t>
      </w:r>
      <w:proofErr w:type="spellEnd"/>
      <w:r w:rsidRPr="001A5CEC">
        <w:t xml:space="preserve"> </w:t>
      </w:r>
      <w:r w:rsidRPr="001A5CEC">
        <w:rPr>
          <w:lang w:val="bg-BG"/>
        </w:rPr>
        <w:t>зрение</w:t>
      </w:r>
    </w:p>
    <w:p w14:paraId="1079608F" w14:textId="77777777" w:rsidR="002B4371" w:rsidRPr="001A5CEC" w:rsidRDefault="002B4371" w:rsidP="002B4371">
      <w:pPr>
        <w:numPr>
          <w:ilvl w:val="0"/>
          <w:numId w:val="76"/>
        </w:numPr>
        <w:tabs>
          <w:tab w:val="clear" w:pos="567"/>
        </w:tabs>
        <w:spacing w:line="240" w:lineRule="auto"/>
        <w:ind w:left="567" w:hanging="567"/>
      </w:pPr>
      <w:r w:rsidRPr="001A5CEC">
        <w:rPr>
          <w:lang w:val="bg-BG"/>
        </w:rPr>
        <w:t>Сърдечна недостатъчност, инфаркт, гръдна болка, дискомфорт в гърдите, повишена или понижена сърдечна честота</w:t>
      </w:r>
    </w:p>
    <w:p w14:paraId="1B7A14FC"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Високо</w:t>
      </w:r>
      <w:proofErr w:type="spellEnd"/>
      <w:r w:rsidRPr="001A5CEC">
        <w:t xml:space="preserve"> </w:t>
      </w:r>
      <w:proofErr w:type="spellStart"/>
      <w:r w:rsidRPr="001A5CEC">
        <w:t>или</w:t>
      </w:r>
      <w:proofErr w:type="spellEnd"/>
      <w:r w:rsidRPr="001A5CEC">
        <w:t xml:space="preserve"> </w:t>
      </w:r>
      <w:proofErr w:type="spellStart"/>
      <w:r w:rsidRPr="001A5CEC">
        <w:t>ниско</w:t>
      </w:r>
      <w:proofErr w:type="spellEnd"/>
      <w:r w:rsidRPr="001A5CEC">
        <w:t xml:space="preserve"> </w:t>
      </w:r>
      <w:proofErr w:type="spellStart"/>
      <w:r w:rsidRPr="001A5CEC">
        <w:t>кръвно</w:t>
      </w:r>
      <w:proofErr w:type="spellEnd"/>
      <w:r w:rsidRPr="001A5CEC">
        <w:t xml:space="preserve"> </w:t>
      </w:r>
      <w:proofErr w:type="spellStart"/>
      <w:r w:rsidRPr="001A5CEC">
        <w:t>налягане</w:t>
      </w:r>
      <w:proofErr w:type="spellEnd"/>
    </w:p>
    <w:p w14:paraId="3583C284"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Внезапно</w:t>
      </w:r>
      <w:proofErr w:type="spellEnd"/>
      <w:r w:rsidRPr="001A5CEC">
        <w:t xml:space="preserve"> </w:t>
      </w:r>
      <w:proofErr w:type="spellStart"/>
      <w:r w:rsidRPr="001A5CEC">
        <w:t>спадане</w:t>
      </w:r>
      <w:proofErr w:type="spellEnd"/>
      <w:r w:rsidRPr="001A5CEC">
        <w:t xml:space="preserve"> </w:t>
      </w:r>
      <w:proofErr w:type="spellStart"/>
      <w:r w:rsidRPr="001A5CEC">
        <w:t>на</w:t>
      </w:r>
      <w:proofErr w:type="spellEnd"/>
      <w:r w:rsidRPr="001A5CEC">
        <w:t xml:space="preserve"> </w:t>
      </w:r>
      <w:proofErr w:type="spellStart"/>
      <w:r w:rsidRPr="001A5CEC">
        <w:t>кръвното</w:t>
      </w:r>
      <w:proofErr w:type="spellEnd"/>
      <w:r w:rsidRPr="001A5CEC">
        <w:t xml:space="preserve"> </w:t>
      </w:r>
      <w:proofErr w:type="spellStart"/>
      <w:r w:rsidRPr="001A5CEC">
        <w:t>налягане</w:t>
      </w:r>
      <w:proofErr w:type="spellEnd"/>
      <w:r w:rsidRPr="001A5CEC">
        <w:t xml:space="preserve"> </w:t>
      </w:r>
      <w:proofErr w:type="spellStart"/>
      <w:r w:rsidRPr="001A5CEC">
        <w:t>при</w:t>
      </w:r>
      <w:proofErr w:type="spellEnd"/>
      <w:r w:rsidRPr="001A5CEC">
        <w:t xml:space="preserve"> </w:t>
      </w:r>
      <w:proofErr w:type="spellStart"/>
      <w:r w:rsidRPr="001A5CEC">
        <w:t>изправяне</w:t>
      </w:r>
      <w:proofErr w:type="spellEnd"/>
      <w:r w:rsidRPr="001A5CEC">
        <w:t xml:space="preserve">, </w:t>
      </w:r>
      <w:proofErr w:type="spellStart"/>
      <w:r w:rsidRPr="001A5CEC">
        <w:t>което</w:t>
      </w:r>
      <w:proofErr w:type="spellEnd"/>
      <w:r w:rsidRPr="001A5CEC">
        <w:t xml:space="preserve"> </w:t>
      </w:r>
      <w:proofErr w:type="spellStart"/>
      <w:r w:rsidRPr="001A5CEC">
        <w:t>може</w:t>
      </w:r>
      <w:proofErr w:type="spellEnd"/>
      <w:r w:rsidRPr="001A5CEC">
        <w:t xml:space="preserve"> </w:t>
      </w:r>
      <w:proofErr w:type="spellStart"/>
      <w:r w:rsidRPr="001A5CEC">
        <w:t>да</w:t>
      </w:r>
      <w:proofErr w:type="spellEnd"/>
      <w:r w:rsidRPr="001A5CEC">
        <w:t xml:space="preserve"> </w:t>
      </w:r>
      <w:proofErr w:type="spellStart"/>
      <w:r w:rsidRPr="001A5CEC">
        <w:t>доведе</w:t>
      </w:r>
      <w:proofErr w:type="spellEnd"/>
      <w:r w:rsidRPr="001A5CEC">
        <w:t xml:space="preserve"> </w:t>
      </w:r>
      <w:proofErr w:type="spellStart"/>
      <w:r w:rsidRPr="001A5CEC">
        <w:t>до</w:t>
      </w:r>
      <w:proofErr w:type="spellEnd"/>
      <w:r w:rsidRPr="001A5CEC">
        <w:t xml:space="preserve"> </w:t>
      </w: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съзнание</w:t>
      </w:r>
      <w:proofErr w:type="spellEnd"/>
    </w:p>
    <w:p w14:paraId="1ACA19EC"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Недостиг</w:t>
      </w:r>
      <w:proofErr w:type="spellEnd"/>
      <w:r w:rsidRPr="001A5CEC">
        <w:t xml:space="preserve"> </w:t>
      </w:r>
      <w:proofErr w:type="spellStart"/>
      <w:r w:rsidRPr="001A5CEC">
        <w:t>на</w:t>
      </w:r>
      <w:proofErr w:type="spellEnd"/>
      <w:r w:rsidRPr="001A5CEC">
        <w:t xml:space="preserve"> </w:t>
      </w:r>
      <w:proofErr w:type="spellStart"/>
      <w:r w:rsidRPr="001A5CEC">
        <w:t>въздух</w:t>
      </w:r>
      <w:proofErr w:type="spellEnd"/>
      <w:r w:rsidRPr="001A5CEC">
        <w:t xml:space="preserve"> </w:t>
      </w:r>
      <w:proofErr w:type="spellStart"/>
      <w:r w:rsidRPr="001A5CEC">
        <w:t>при</w:t>
      </w:r>
      <w:proofErr w:type="spellEnd"/>
      <w:r w:rsidRPr="001A5CEC">
        <w:t xml:space="preserve"> </w:t>
      </w:r>
      <w:r w:rsidRPr="001A5CEC">
        <w:rPr>
          <w:lang w:val="bg-BG"/>
        </w:rPr>
        <w:t>физическо усилие</w:t>
      </w:r>
    </w:p>
    <w:p w14:paraId="56512FA6"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Кашлица</w:t>
      </w:r>
      <w:proofErr w:type="spellEnd"/>
    </w:p>
    <w:p w14:paraId="039DE6FF"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Хълцане</w:t>
      </w:r>
      <w:proofErr w:type="spellEnd"/>
    </w:p>
    <w:p w14:paraId="5BB3897F" w14:textId="77777777" w:rsidR="002B4371" w:rsidRPr="001A5CEC" w:rsidRDefault="002B4371" w:rsidP="002B4371">
      <w:pPr>
        <w:numPr>
          <w:ilvl w:val="0"/>
          <w:numId w:val="76"/>
        </w:numPr>
        <w:tabs>
          <w:tab w:val="clear" w:pos="567"/>
        </w:tabs>
        <w:spacing w:line="240" w:lineRule="auto"/>
        <w:ind w:left="567" w:hanging="567"/>
      </w:pPr>
      <w:r w:rsidRPr="001A5CEC">
        <w:rPr>
          <w:lang w:val="bg-BG"/>
        </w:rPr>
        <w:t>Ш</w:t>
      </w:r>
      <w:proofErr w:type="spellStart"/>
      <w:r w:rsidRPr="001A5CEC">
        <w:t>ум</w:t>
      </w:r>
      <w:proofErr w:type="spellEnd"/>
      <w:r w:rsidRPr="001A5CEC">
        <w:t xml:space="preserve"> в </w:t>
      </w:r>
      <w:proofErr w:type="spellStart"/>
      <w:r w:rsidRPr="001A5CEC">
        <w:t>ушите</w:t>
      </w:r>
      <w:proofErr w:type="spellEnd"/>
      <w:r w:rsidRPr="001A5CEC">
        <w:t xml:space="preserve">, </w:t>
      </w:r>
      <w:proofErr w:type="spellStart"/>
      <w:r w:rsidRPr="001A5CEC">
        <w:t>дискомфорт</w:t>
      </w:r>
      <w:proofErr w:type="spellEnd"/>
      <w:r w:rsidRPr="001A5CEC">
        <w:rPr>
          <w:lang w:val="bg-BG"/>
        </w:rPr>
        <w:t xml:space="preserve"> в ушите</w:t>
      </w:r>
    </w:p>
    <w:p w14:paraId="11AEA435"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Кървене</w:t>
      </w:r>
      <w:proofErr w:type="spellEnd"/>
      <w:r w:rsidRPr="001A5CEC">
        <w:t xml:space="preserve"> </w:t>
      </w:r>
      <w:proofErr w:type="spellStart"/>
      <w:r w:rsidRPr="001A5CEC">
        <w:t>от</w:t>
      </w:r>
      <w:proofErr w:type="spellEnd"/>
      <w:r w:rsidRPr="001A5CEC">
        <w:t xml:space="preserve"> </w:t>
      </w:r>
      <w:proofErr w:type="spellStart"/>
      <w:r w:rsidRPr="001A5CEC">
        <w:t>червата</w:t>
      </w:r>
      <w:proofErr w:type="spellEnd"/>
      <w:r w:rsidRPr="001A5CEC">
        <w:t xml:space="preserve"> </w:t>
      </w:r>
      <w:proofErr w:type="spellStart"/>
      <w:r w:rsidRPr="001A5CEC">
        <w:t>или</w:t>
      </w:r>
      <w:proofErr w:type="spellEnd"/>
      <w:r w:rsidRPr="001A5CEC">
        <w:t xml:space="preserve"> </w:t>
      </w:r>
      <w:proofErr w:type="spellStart"/>
      <w:r w:rsidRPr="001A5CEC">
        <w:t>стомаха</w:t>
      </w:r>
      <w:proofErr w:type="spellEnd"/>
    </w:p>
    <w:p w14:paraId="73DE3B46"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Киселини</w:t>
      </w:r>
      <w:proofErr w:type="spellEnd"/>
    </w:p>
    <w:p w14:paraId="2F94EB36"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стомаха</w:t>
      </w:r>
      <w:proofErr w:type="spellEnd"/>
      <w:r w:rsidRPr="001A5CEC">
        <w:t xml:space="preserve">, </w:t>
      </w:r>
      <w:proofErr w:type="spellStart"/>
      <w:r w:rsidRPr="001A5CEC">
        <w:t>подуване</w:t>
      </w:r>
      <w:proofErr w:type="spellEnd"/>
      <w:r w:rsidRPr="001A5CEC">
        <w:t xml:space="preserve"> </w:t>
      </w:r>
      <w:proofErr w:type="spellStart"/>
      <w:r w:rsidRPr="001A5CEC">
        <w:t>на</w:t>
      </w:r>
      <w:proofErr w:type="spellEnd"/>
      <w:r w:rsidRPr="001A5CEC">
        <w:t xml:space="preserve"> </w:t>
      </w:r>
      <w:proofErr w:type="spellStart"/>
      <w:r w:rsidRPr="001A5CEC">
        <w:t>корема</w:t>
      </w:r>
      <w:proofErr w:type="spellEnd"/>
    </w:p>
    <w:p w14:paraId="7F1036FA"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Затруднено</w:t>
      </w:r>
      <w:proofErr w:type="spellEnd"/>
      <w:r w:rsidRPr="001A5CEC">
        <w:t xml:space="preserve"> </w:t>
      </w:r>
      <w:proofErr w:type="spellStart"/>
      <w:r w:rsidRPr="001A5CEC">
        <w:t>преглъщане</w:t>
      </w:r>
      <w:proofErr w:type="spellEnd"/>
    </w:p>
    <w:p w14:paraId="2C1A1626"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Инфекция</w:t>
      </w:r>
      <w:proofErr w:type="spellEnd"/>
      <w:r w:rsidRPr="001A5CEC">
        <w:t xml:space="preserve"> </w:t>
      </w:r>
      <w:proofErr w:type="spellStart"/>
      <w:r w:rsidRPr="001A5CEC">
        <w:t>или</w:t>
      </w:r>
      <w:proofErr w:type="spellEnd"/>
      <w:r w:rsidRPr="001A5CEC">
        <w:t xml:space="preserve"> </w:t>
      </w:r>
      <w:proofErr w:type="spellStart"/>
      <w:r w:rsidRPr="001A5CEC">
        <w:t>възпаление</w:t>
      </w:r>
      <w:proofErr w:type="spellEnd"/>
      <w:r w:rsidRPr="001A5CEC">
        <w:t xml:space="preserve"> </w:t>
      </w:r>
      <w:proofErr w:type="spellStart"/>
      <w:r w:rsidRPr="001A5CEC">
        <w:t>на</w:t>
      </w:r>
      <w:proofErr w:type="spellEnd"/>
      <w:r w:rsidRPr="001A5CEC">
        <w:t xml:space="preserve"> </w:t>
      </w:r>
      <w:proofErr w:type="spellStart"/>
      <w:r w:rsidRPr="001A5CEC">
        <w:t>стомаха</w:t>
      </w:r>
      <w:proofErr w:type="spellEnd"/>
      <w:r w:rsidRPr="001A5CEC">
        <w:t xml:space="preserve"> и </w:t>
      </w:r>
      <w:r w:rsidRPr="001A5CEC">
        <w:rPr>
          <w:lang w:val="bg-BG"/>
        </w:rPr>
        <w:t>червата</w:t>
      </w:r>
    </w:p>
    <w:p w14:paraId="7FD0770F"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стомаха</w:t>
      </w:r>
      <w:proofErr w:type="spellEnd"/>
    </w:p>
    <w:p w14:paraId="7B7470AF"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Възпаление</w:t>
      </w:r>
      <w:proofErr w:type="spellEnd"/>
      <w:r w:rsidRPr="001A5CEC">
        <w:t xml:space="preserve"> </w:t>
      </w:r>
      <w:proofErr w:type="spellStart"/>
      <w:r w:rsidRPr="001A5CEC">
        <w:t>на</w:t>
      </w:r>
      <w:proofErr w:type="spellEnd"/>
      <w:r w:rsidRPr="001A5CEC">
        <w:t xml:space="preserve"> </w:t>
      </w:r>
      <w:proofErr w:type="spellStart"/>
      <w:r w:rsidRPr="001A5CEC">
        <w:t>устата</w:t>
      </w:r>
      <w:proofErr w:type="spellEnd"/>
      <w:r w:rsidRPr="001A5CEC">
        <w:t xml:space="preserve"> </w:t>
      </w:r>
      <w:proofErr w:type="spellStart"/>
      <w:r w:rsidRPr="001A5CEC">
        <w:t>или</w:t>
      </w:r>
      <w:proofErr w:type="spellEnd"/>
      <w:r w:rsidRPr="001A5CEC">
        <w:t xml:space="preserve"> </w:t>
      </w:r>
      <w:proofErr w:type="spellStart"/>
      <w:r w:rsidRPr="001A5CEC">
        <w:t>устните</w:t>
      </w:r>
      <w:proofErr w:type="spellEnd"/>
      <w:r w:rsidRPr="001A5CEC">
        <w:t xml:space="preserve">, </w:t>
      </w:r>
      <w:proofErr w:type="spellStart"/>
      <w:r w:rsidRPr="001A5CEC">
        <w:t>болки</w:t>
      </w:r>
      <w:proofErr w:type="spellEnd"/>
      <w:r w:rsidRPr="001A5CEC">
        <w:t xml:space="preserve"> в </w:t>
      </w:r>
      <w:proofErr w:type="spellStart"/>
      <w:r w:rsidRPr="001A5CEC">
        <w:t>гърлото</w:t>
      </w:r>
      <w:proofErr w:type="spellEnd"/>
    </w:p>
    <w:p w14:paraId="3D13DBB1"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Промяна</w:t>
      </w:r>
      <w:proofErr w:type="spellEnd"/>
      <w:r w:rsidRPr="001A5CEC">
        <w:t xml:space="preserve"> </w:t>
      </w:r>
      <w:r w:rsidRPr="001A5CEC">
        <w:rPr>
          <w:lang w:val="bg-BG"/>
        </w:rPr>
        <w:t>във</w:t>
      </w:r>
      <w:r w:rsidRPr="001A5CEC">
        <w:t xml:space="preserve"> </w:t>
      </w:r>
      <w:proofErr w:type="spellStart"/>
      <w:r w:rsidRPr="001A5CEC">
        <w:t>функцията</w:t>
      </w:r>
      <w:proofErr w:type="spellEnd"/>
      <w:r w:rsidRPr="001A5CEC">
        <w:t xml:space="preserve"> </w:t>
      </w:r>
      <w:proofErr w:type="spellStart"/>
      <w:r w:rsidRPr="001A5CEC">
        <w:t>на</w:t>
      </w:r>
      <w:proofErr w:type="spellEnd"/>
      <w:r w:rsidRPr="001A5CEC">
        <w:t xml:space="preserve"> </w:t>
      </w:r>
      <w:proofErr w:type="spellStart"/>
      <w:r w:rsidRPr="001A5CEC">
        <w:t>черния</w:t>
      </w:r>
      <w:proofErr w:type="spellEnd"/>
      <w:r w:rsidRPr="001A5CEC">
        <w:t xml:space="preserve"> </w:t>
      </w:r>
      <w:proofErr w:type="spellStart"/>
      <w:r w:rsidRPr="001A5CEC">
        <w:t>дроб</w:t>
      </w:r>
      <w:proofErr w:type="spellEnd"/>
    </w:p>
    <w:p w14:paraId="3DDFE15A"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Сърбеж</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p>
    <w:p w14:paraId="50D5218C"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Зачервяване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p>
    <w:p w14:paraId="1B74C843"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Обрив</w:t>
      </w:r>
      <w:proofErr w:type="spellEnd"/>
    </w:p>
    <w:p w14:paraId="6A3361FE"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Мускулни</w:t>
      </w:r>
      <w:proofErr w:type="spellEnd"/>
      <w:r w:rsidRPr="001A5CEC">
        <w:t xml:space="preserve"> </w:t>
      </w:r>
      <w:proofErr w:type="spellStart"/>
      <w:r w:rsidRPr="001A5CEC">
        <w:t>спазми</w:t>
      </w:r>
      <w:proofErr w:type="spellEnd"/>
    </w:p>
    <w:p w14:paraId="50433B31"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Инфекция</w:t>
      </w:r>
      <w:proofErr w:type="spellEnd"/>
      <w:r w:rsidRPr="001A5CEC">
        <w:t xml:space="preserve"> </w:t>
      </w:r>
      <w:proofErr w:type="spellStart"/>
      <w:r w:rsidRPr="001A5CEC">
        <w:t>на</w:t>
      </w:r>
      <w:proofErr w:type="spellEnd"/>
      <w:r w:rsidRPr="001A5CEC">
        <w:t xml:space="preserve"> </w:t>
      </w:r>
      <w:proofErr w:type="spellStart"/>
      <w:r w:rsidRPr="001A5CEC">
        <w:t>пикочните</w:t>
      </w:r>
      <w:proofErr w:type="spellEnd"/>
      <w:r w:rsidRPr="001A5CEC">
        <w:t xml:space="preserve"> </w:t>
      </w:r>
      <w:proofErr w:type="spellStart"/>
      <w:r w:rsidRPr="001A5CEC">
        <w:t>пътища</w:t>
      </w:r>
      <w:proofErr w:type="spellEnd"/>
    </w:p>
    <w:p w14:paraId="3E42B28C"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Болка</w:t>
      </w:r>
      <w:proofErr w:type="spellEnd"/>
      <w:r w:rsidRPr="001A5CEC">
        <w:t xml:space="preserve"> в </w:t>
      </w:r>
      <w:proofErr w:type="spellStart"/>
      <w:r w:rsidRPr="001A5CEC">
        <w:t>крайниците</w:t>
      </w:r>
      <w:proofErr w:type="spellEnd"/>
    </w:p>
    <w:p w14:paraId="1FC88658"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Подуване</w:t>
      </w:r>
      <w:proofErr w:type="spellEnd"/>
      <w:r w:rsidRPr="001A5CEC">
        <w:t xml:space="preserve"> </w:t>
      </w:r>
      <w:proofErr w:type="spellStart"/>
      <w:r w:rsidRPr="001A5CEC">
        <w:t>на</w:t>
      </w:r>
      <w:proofErr w:type="spellEnd"/>
      <w:r w:rsidRPr="001A5CEC">
        <w:t xml:space="preserve"> </w:t>
      </w:r>
      <w:r w:rsidRPr="001A5CEC">
        <w:rPr>
          <w:lang w:val="bg-BG"/>
        </w:rPr>
        <w:t xml:space="preserve">части на </w:t>
      </w:r>
      <w:proofErr w:type="spellStart"/>
      <w:r w:rsidRPr="001A5CEC">
        <w:t>тялото</w:t>
      </w:r>
      <w:proofErr w:type="spellEnd"/>
      <w:r w:rsidRPr="001A5CEC">
        <w:t xml:space="preserve">, </w:t>
      </w:r>
      <w:r w:rsidRPr="001A5CEC">
        <w:rPr>
          <w:lang w:val="bg-BG"/>
        </w:rPr>
        <w:t>включително</w:t>
      </w:r>
      <w:r w:rsidRPr="001A5CEC">
        <w:t xml:space="preserve"> </w:t>
      </w:r>
      <w:r w:rsidRPr="001A5CEC">
        <w:rPr>
          <w:lang w:val="bg-BG"/>
        </w:rPr>
        <w:t xml:space="preserve">около </w:t>
      </w:r>
      <w:proofErr w:type="spellStart"/>
      <w:r w:rsidRPr="001A5CEC">
        <w:t>очите</w:t>
      </w:r>
      <w:proofErr w:type="spellEnd"/>
      <w:r w:rsidRPr="001A5CEC">
        <w:t xml:space="preserve"> и</w:t>
      </w:r>
      <w:r w:rsidRPr="001A5CEC">
        <w:rPr>
          <w:lang w:val="bg-BG"/>
        </w:rPr>
        <w:t>ли</w:t>
      </w:r>
      <w:r w:rsidRPr="001A5CEC">
        <w:t xml:space="preserve"> </w:t>
      </w:r>
      <w:proofErr w:type="spellStart"/>
      <w:r w:rsidRPr="001A5CEC">
        <w:t>други</w:t>
      </w:r>
      <w:proofErr w:type="spellEnd"/>
      <w:r w:rsidRPr="001A5CEC">
        <w:t xml:space="preserve"> </w:t>
      </w:r>
      <w:proofErr w:type="spellStart"/>
      <w:r w:rsidRPr="001A5CEC">
        <w:t>части</w:t>
      </w:r>
      <w:proofErr w:type="spellEnd"/>
      <w:r w:rsidRPr="001A5CEC">
        <w:t xml:space="preserve"> </w:t>
      </w:r>
      <w:proofErr w:type="spellStart"/>
      <w:r w:rsidRPr="001A5CEC">
        <w:t>на</w:t>
      </w:r>
      <w:proofErr w:type="spellEnd"/>
      <w:r w:rsidRPr="001A5CEC">
        <w:t xml:space="preserve"> </w:t>
      </w:r>
      <w:proofErr w:type="spellStart"/>
      <w:r w:rsidRPr="001A5CEC">
        <w:t>тялото</w:t>
      </w:r>
      <w:proofErr w:type="spellEnd"/>
    </w:p>
    <w:p w14:paraId="6AD69D81" w14:textId="77777777" w:rsidR="002B4371" w:rsidRPr="001A5CEC" w:rsidRDefault="002B4371" w:rsidP="002B4371">
      <w:pPr>
        <w:numPr>
          <w:ilvl w:val="0"/>
          <w:numId w:val="76"/>
        </w:numPr>
        <w:tabs>
          <w:tab w:val="clear" w:pos="567"/>
        </w:tabs>
        <w:spacing w:line="240" w:lineRule="auto"/>
        <w:ind w:left="567" w:hanging="567"/>
      </w:pPr>
      <w:proofErr w:type="spellStart"/>
      <w:r w:rsidRPr="001A5CEC">
        <w:t>Треска</w:t>
      </w:r>
      <w:proofErr w:type="spellEnd"/>
    </w:p>
    <w:p w14:paraId="46655F44"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Зачервяване</w:t>
      </w:r>
      <w:proofErr w:type="spellEnd"/>
      <w:r w:rsidRPr="001A5CEC">
        <w:t xml:space="preserve"> и </w:t>
      </w:r>
      <w:proofErr w:type="spellStart"/>
      <w:r w:rsidRPr="001A5CEC">
        <w:t>болка</w:t>
      </w:r>
      <w:proofErr w:type="spellEnd"/>
      <w:r w:rsidRPr="001A5CEC">
        <w:t xml:space="preserve"> </w:t>
      </w:r>
      <w:proofErr w:type="spellStart"/>
      <w:r w:rsidRPr="001A5CEC">
        <w:t>на</w:t>
      </w:r>
      <w:proofErr w:type="spellEnd"/>
      <w:r w:rsidRPr="001A5CEC">
        <w:t xml:space="preserve"> </w:t>
      </w:r>
      <w:proofErr w:type="spellStart"/>
      <w:r w:rsidRPr="001A5CEC">
        <w:t>мястото</w:t>
      </w:r>
      <w:proofErr w:type="spellEnd"/>
      <w:r w:rsidRPr="001A5CEC">
        <w:t xml:space="preserve"> </w:t>
      </w:r>
      <w:proofErr w:type="spellStart"/>
      <w:r w:rsidRPr="001A5CEC">
        <w:t>на</w:t>
      </w:r>
      <w:proofErr w:type="spellEnd"/>
      <w:r w:rsidRPr="001A5CEC">
        <w:t xml:space="preserve"> </w:t>
      </w:r>
      <w:proofErr w:type="spellStart"/>
      <w:r w:rsidRPr="001A5CEC">
        <w:t>инжектиране</w:t>
      </w:r>
      <w:proofErr w:type="spellEnd"/>
    </w:p>
    <w:p w14:paraId="3A0481DB" w14:textId="77777777" w:rsidR="002B4371" w:rsidRPr="001A5CEC" w:rsidRDefault="002B4371" w:rsidP="002B4371">
      <w:pPr>
        <w:numPr>
          <w:ilvl w:val="0"/>
          <w:numId w:val="76"/>
        </w:numPr>
        <w:tabs>
          <w:tab w:val="clear" w:pos="567"/>
        </w:tabs>
        <w:spacing w:line="240" w:lineRule="auto"/>
        <w:ind w:left="567" w:hanging="567"/>
      </w:pPr>
      <w:r w:rsidRPr="001A5CEC">
        <w:rPr>
          <w:lang w:val="bg-BG"/>
        </w:rPr>
        <w:t>Общо</w:t>
      </w:r>
      <w:r w:rsidRPr="001A5CEC">
        <w:t xml:space="preserve"> </w:t>
      </w:r>
      <w:proofErr w:type="spellStart"/>
      <w:r w:rsidRPr="001A5CEC">
        <w:t>неразположение</w:t>
      </w:r>
      <w:proofErr w:type="spellEnd"/>
    </w:p>
    <w:p w14:paraId="59F67357" w14:textId="77777777" w:rsidR="002B4371" w:rsidRPr="001A5CEC" w:rsidRDefault="002B4371" w:rsidP="002B4371">
      <w:pPr>
        <w:numPr>
          <w:ilvl w:val="0"/>
          <w:numId w:val="76"/>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тегло</w:t>
      </w:r>
      <w:proofErr w:type="spellEnd"/>
    </w:p>
    <w:p w14:paraId="5EB3C711" w14:textId="77777777" w:rsidR="002B4371" w:rsidRPr="001A5CEC" w:rsidRDefault="002B4371" w:rsidP="002B4371">
      <w:pPr>
        <w:numPr>
          <w:ilvl w:val="0"/>
          <w:numId w:val="76"/>
        </w:numPr>
        <w:tabs>
          <w:tab w:val="clear" w:pos="567"/>
        </w:tabs>
        <w:spacing w:line="240" w:lineRule="auto"/>
        <w:ind w:left="567" w:hanging="567"/>
        <w:rPr>
          <w:lang w:val="bg-BG"/>
        </w:rPr>
      </w:pPr>
      <w:proofErr w:type="spellStart"/>
      <w:r w:rsidRPr="001A5CEC">
        <w:t>Повишаване</w:t>
      </w:r>
      <w:proofErr w:type="spellEnd"/>
      <w:r w:rsidRPr="001A5CEC">
        <w:t xml:space="preserve"> </w:t>
      </w:r>
      <w:proofErr w:type="spellStart"/>
      <w:r w:rsidRPr="001A5CEC">
        <w:t>на</w:t>
      </w:r>
      <w:proofErr w:type="spellEnd"/>
      <w:r w:rsidRPr="001A5CEC">
        <w:t xml:space="preserve"> </w:t>
      </w:r>
      <w:proofErr w:type="spellStart"/>
      <w:r w:rsidRPr="001A5CEC">
        <w:t>теглото</w:t>
      </w:r>
      <w:proofErr w:type="spellEnd"/>
    </w:p>
    <w:p w14:paraId="31E8B7AF" w14:textId="77777777" w:rsidR="002B4371" w:rsidRPr="001A5CEC" w:rsidRDefault="002B4371" w:rsidP="002B4371">
      <w:pPr>
        <w:tabs>
          <w:tab w:val="clear" w:pos="567"/>
        </w:tabs>
        <w:spacing w:line="240" w:lineRule="auto"/>
      </w:pPr>
    </w:p>
    <w:p w14:paraId="47DB8C9D" w14:textId="77777777" w:rsidR="002B4371" w:rsidRPr="001A5CEC" w:rsidRDefault="002B4371" w:rsidP="002B4371">
      <w:pPr>
        <w:tabs>
          <w:tab w:val="clear" w:pos="567"/>
        </w:tabs>
        <w:spacing w:line="240" w:lineRule="auto"/>
        <w:rPr>
          <w:b/>
          <w:lang w:val="bg-BG"/>
        </w:rPr>
      </w:pPr>
      <w:r w:rsidRPr="001A5CEC">
        <w:rPr>
          <w:b/>
          <w:lang w:val="bg-BG"/>
        </w:rPr>
        <w:t>Нечести нежелани реакции (могат да засегнат до 1 на 100 души)</w:t>
      </w:r>
    </w:p>
    <w:p w14:paraId="4CAE4D48" w14:textId="77777777" w:rsidR="002B4371" w:rsidRPr="001A5CEC" w:rsidRDefault="002B4371" w:rsidP="002B4371">
      <w:pPr>
        <w:numPr>
          <w:ilvl w:val="0"/>
          <w:numId w:val="77"/>
        </w:numPr>
        <w:tabs>
          <w:tab w:val="clear" w:pos="567"/>
        </w:tabs>
        <w:spacing w:line="240" w:lineRule="auto"/>
        <w:ind w:left="567" w:hanging="567"/>
      </w:pPr>
      <w:proofErr w:type="spellStart"/>
      <w:r w:rsidRPr="001A5CEC">
        <w:t>Хепатит</w:t>
      </w:r>
      <w:proofErr w:type="spellEnd"/>
    </w:p>
    <w:p w14:paraId="55D7B2B9" w14:textId="77777777" w:rsidR="002B4371" w:rsidRPr="001A5CEC" w:rsidRDefault="002B4371" w:rsidP="002B4371">
      <w:pPr>
        <w:numPr>
          <w:ilvl w:val="0"/>
          <w:numId w:val="77"/>
        </w:numPr>
        <w:tabs>
          <w:tab w:val="clear" w:pos="567"/>
        </w:tabs>
        <w:spacing w:line="240" w:lineRule="auto"/>
        <w:ind w:left="567" w:hanging="567"/>
      </w:pPr>
      <w:proofErr w:type="spellStart"/>
      <w:r w:rsidRPr="001A5CEC">
        <w:t>Сериозна</w:t>
      </w:r>
      <w:proofErr w:type="spellEnd"/>
      <w:r w:rsidRPr="001A5CEC">
        <w:t xml:space="preserve"> </w:t>
      </w:r>
      <w:proofErr w:type="spellStart"/>
      <w:r w:rsidRPr="001A5CEC">
        <w:t>алергична</w:t>
      </w:r>
      <w:proofErr w:type="spellEnd"/>
      <w:r w:rsidRPr="001A5CEC">
        <w:t xml:space="preserve"> </w:t>
      </w:r>
      <w:proofErr w:type="spellStart"/>
      <w:r w:rsidRPr="001A5CEC">
        <w:t>реакция</w:t>
      </w:r>
      <w:proofErr w:type="spellEnd"/>
      <w:r w:rsidRPr="001A5CEC">
        <w:t xml:space="preserve"> (</w:t>
      </w:r>
      <w:proofErr w:type="spellStart"/>
      <w:r w:rsidRPr="001A5CEC">
        <w:t>анафилактичен</w:t>
      </w:r>
      <w:proofErr w:type="spellEnd"/>
      <w:r w:rsidRPr="001A5CEC">
        <w:t xml:space="preserve"> </w:t>
      </w:r>
      <w:proofErr w:type="spellStart"/>
      <w:r w:rsidRPr="001A5CEC">
        <w:t>шок</w:t>
      </w:r>
      <w:proofErr w:type="spellEnd"/>
      <w:r w:rsidRPr="001A5CEC">
        <w:t xml:space="preserve">), </w:t>
      </w:r>
      <w:proofErr w:type="spellStart"/>
      <w:r w:rsidRPr="001A5CEC">
        <w:t>която</w:t>
      </w:r>
      <w:proofErr w:type="spellEnd"/>
      <w:r w:rsidRPr="001A5CEC">
        <w:t xml:space="preserve"> </w:t>
      </w:r>
      <w:proofErr w:type="spellStart"/>
      <w:r w:rsidRPr="001A5CEC">
        <w:t>може</w:t>
      </w:r>
      <w:proofErr w:type="spellEnd"/>
      <w:r w:rsidRPr="001A5CEC">
        <w:t xml:space="preserve"> </w:t>
      </w:r>
      <w:proofErr w:type="spellStart"/>
      <w:r w:rsidRPr="001A5CEC">
        <w:t>да</w:t>
      </w:r>
      <w:proofErr w:type="spellEnd"/>
      <w:r w:rsidRPr="001A5CEC">
        <w:t xml:space="preserve"> </w:t>
      </w:r>
      <w:proofErr w:type="spellStart"/>
      <w:r w:rsidRPr="001A5CEC">
        <w:t>включва</w:t>
      </w:r>
      <w:proofErr w:type="spellEnd"/>
      <w:r w:rsidRPr="001A5CEC">
        <w:t xml:space="preserve"> </w:t>
      </w:r>
      <w:proofErr w:type="spellStart"/>
      <w:r w:rsidRPr="001A5CEC">
        <w:t>признаци</w:t>
      </w:r>
      <w:proofErr w:type="spellEnd"/>
      <w:r w:rsidRPr="001A5CEC">
        <w:t xml:space="preserve"> </w:t>
      </w:r>
      <w:proofErr w:type="spellStart"/>
      <w:r w:rsidRPr="001A5CEC">
        <w:t>на</w:t>
      </w:r>
      <w:proofErr w:type="spellEnd"/>
      <w:r w:rsidRPr="001A5CEC">
        <w:t xml:space="preserve"> </w:t>
      </w:r>
      <w:proofErr w:type="spellStart"/>
      <w:r w:rsidRPr="001A5CEC">
        <w:t>затруднено</w:t>
      </w:r>
      <w:proofErr w:type="spellEnd"/>
      <w:r w:rsidRPr="001A5CEC">
        <w:t xml:space="preserve"> </w:t>
      </w:r>
      <w:proofErr w:type="spellStart"/>
      <w:r w:rsidRPr="001A5CEC">
        <w:t>дишане</w:t>
      </w:r>
      <w:proofErr w:type="spellEnd"/>
      <w:r w:rsidRPr="001A5CEC">
        <w:t xml:space="preserve">, </w:t>
      </w:r>
      <w:proofErr w:type="spellStart"/>
      <w:r w:rsidRPr="001A5CEC">
        <w:t>болка</w:t>
      </w:r>
      <w:proofErr w:type="spellEnd"/>
      <w:r w:rsidRPr="001A5CEC">
        <w:t xml:space="preserve"> </w:t>
      </w:r>
      <w:proofErr w:type="spellStart"/>
      <w:r w:rsidRPr="001A5CEC">
        <w:t>или</w:t>
      </w:r>
      <w:proofErr w:type="spellEnd"/>
      <w:r w:rsidRPr="001A5CEC">
        <w:t xml:space="preserve"> </w:t>
      </w:r>
      <w:proofErr w:type="spellStart"/>
      <w:r w:rsidRPr="001A5CEC">
        <w:t>стягане</w:t>
      </w:r>
      <w:proofErr w:type="spellEnd"/>
      <w:r w:rsidRPr="001A5CEC">
        <w:t xml:space="preserve"> в </w:t>
      </w:r>
      <w:proofErr w:type="spellStart"/>
      <w:r w:rsidRPr="001A5CEC">
        <w:t>гръдния</w:t>
      </w:r>
      <w:proofErr w:type="spellEnd"/>
      <w:r w:rsidRPr="001A5CEC">
        <w:t xml:space="preserve"> </w:t>
      </w:r>
      <w:proofErr w:type="spellStart"/>
      <w:r w:rsidRPr="001A5CEC">
        <w:t>кош</w:t>
      </w:r>
      <w:proofErr w:type="spellEnd"/>
      <w:r w:rsidRPr="001A5CEC">
        <w:t>, и/</w:t>
      </w:r>
      <w:proofErr w:type="spellStart"/>
      <w:r w:rsidRPr="001A5CEC">
        <w:t>или</w:t>
      </w:r>
      <w:proofErr w:type="spellEnd"/>
      <w:r w:rsidRPr="001A5CEC">
        <w:t xml:space="preserve"> </w:t>
      </w:r>
      <w:proofErr w:type="spellStart"/>
      <w:r w:rsidRPr="001A5CEC">
        <w:t>чувство</w:t>
      </w:r>
      <w:proofErr w:type="spellEnd"/>
      <w:r w:rsidRPr="001A5CEC">
        <w:t xml:space="preserve"> </w:t>
      </w:r>
      <w:proofErr w:type="spellStart"/>
      <w:r w:rsidRPr="001A5CEC">
        <w:t>на</w:t>
      </w:r>
      <w:proofErr w:type="spellEnd"/>
      <w:r w:rsidRPr="001A5CEC">
        <w:t xml:space="preserve"> </w:t>
      </w:r>
      <w:proofErr w:type="spellStart"/>
      <w:r w:rsidRPr="001A5CEC">
        <w:t>замаяност</w:t>
      </w:r>
      <w:proofErr w:type="spellEnd"/>
      <w:r w:rsidRPr="001A5CEC">
        <w:t>/</w:t>
      </w:r>
      <w:proofErr w:type="spellStart"/>
      <w:r w:rsidRPr="001A5CEC">
        <w:t>слабост</w:t>
      </w:r>
      <w:proofErr w:type="spellEnd"/>
      <w:r w:rsidRPr="001A5CEC">
        <w:t xml:space="preserve">, </w:t>
      </w:r>
      <w:proofErr w:type="spellStart"/>
      <w:r w:rsidRPr="001A5CEC">
        <w:t>силен</w:t>
      </w:r>
      <w:proofErr w:type="spellEnd"/>
      <w:r w:rsidRPr="001A5CEC">
        <w:t xml:space="preserve"> </w:t>
      </w:r>
      <w:proofErr w:type="spellStart"/>
      <w:r w:rsidRPr="001A5CEC">
        <w:t>сърбеж</w:t>
      </w:r>
      <w:proofErr w:type="spellEnd"/>
      <w:r w:rsidRPr="001A5CEC">
        <w:t xml:space="preserve"> </w:t>
      </w:r>
      <w:proofErr w:type="spellStart"/>
      <w:r w:rsidRPr="001A5CEC">
        <w:t>по</w:t>
      </w:r>
      <w:proofErr w:type="spellEnd"/>
      <w:r w:rsidRPr="001A5CEC">
        <w:t xml:space="preserve"> </w:t>
      </w:r>
      <w:proofErr w:type="spellStart"/>
      <w:r w:rsidRPr="001A5CEC">
        <w:t>кожата</w:t>
      </w:r>
      <w:proofErr w:type="spellEnd"/>
      <w:r w:rsidRPr="001A5CEC">
        <w:t xml:space="preserve"> </w:t>
      </w:r>
      <w:proofErr w:type="spellStart"/>
      <w:r w:rsidRPr="001A5CEC">
        <w:t>или</w:t>
      </w:r>
      <w:proofErr w:type="spellEnd"/>
      <w:r w:rsidRPr="001A5CEC">
        <w:t xml:space="preserve"> </w:t>
      </w:r>
      <w:proofErr w:type="spellStart"/>
      <w:r w:rsidRPr="001A5CEC">
        <w:t>надигнат</w:t>
      </w:r>
      <w:proofErr w:type="spellEnd"/>
      <w:r w:rsidRPr="001A5CEC">
        <w:t xml:space="preserve"> </w:t>
      </w:r>
      <w:proofErr w:type="spellStart"/>
      <w:r w:rsidRPr="001A5CEC">
        <w:t>обрив</w:t>
      </w:r>
      <w:proofErr w:type="spellEnd"/>
      <w:r w:rsidRPr="001A5CEC">
        <w:t xml:space="preserve"> </w:t>
      </w:r>
      <w:proofErr w:type="spellStart"/>
      <w:r w:rsidRPr="001A5CEC">
        <w:t>по</w:t>
      </w:r>
      <w:proofErr w:type="spellEnd"/>
      <w:r w:rsidRPr="001A5CEC">
        <w:t xml:space="preserve"> </w:t>
      </w:r>
      <w:proofErr w:type="spellStart"/>
      <w:r w:rsidRPr="001A5CEC">
        <w:t>кожата</w:t>
      </w:r>
      <w:proofErr w:type="spellEnd"/>
      <w:r w:rsidRPr="001A5CEC">
        <w:t xml:space="preserve">, </w:t>
      </w:r>
      <w:proofErr w:type="spellStart"/>
      <w:r w:rsidRPr="001A5CEC">
        <w:t>подуване</w:t>
      </w:r>
      <w:proofErr w:type="spellEnd"/>
      <w:r w:rsidRPr="001A5CEC">
        <w:t xml:space="preserve"> </w:t>
      </w:r>
      <w:proofErr w:type="spellStart"/>
      <w:r w:rsidRPr="001A5CEC">
        <w:t>на</w:t>
      </w:r>
      <w:proofErr w:type="spellEnd"/>
      <w:r w:rsidRPr="001A5CEC">
        <w:t xml:space="preserve"> </w:t>
      </w:r>
      <w:proofErr w:type="spellStart"/>
      <w:r w:rsidRPr="001A5CEC">
        <w:t>лицето</w:t>
      </w:r>
      <w:proofErr w:type="spellEnd"/>
      <w:r w:rsidRPr="001A5CEC">
        <w:t xml:space="preserve">, </w:t>
      </w:r>
      <w:proofErr w:type="spellStart"/>
      <w:r w:rsidRPr="001A5CEC">
        <w:t>устните</w:t>
      </w:r>
      <w:proofErr w:type="spellEnd"/>
      <w:r w:rsidRPr="001A5CEC">
        <w:t xml:space="preserve">, </w:t>
      </w:r>
      <w:proofErr w:type="spellStart"/>
      <w:r w:rsidRPr="001A5CEC">
        <w:t>езика</w:t>
      </w:r>
      <w:proofErr w:type="spellEnd"/>
      <w:r w:rsidRPr="001A5CEC">
        <w:t xml:space="preserve"> и/</w:t>
      </w:r>
      <w:proofErr w:type="spellStart"/>
      <w:r w:rsidRPr="001A5CEC">
        <w:t>или</w:t>
      </w:r>
      <w:proofErr w:type="spellEnd"/>
      <w:r w:rsidRPr="001A5CEC">
        <w:t xml:space="preserve"> </w:t>
      </w:r>
      <w:proofErr w:type="spellStart"/>
      <w:r w:rsidRPr="001A5CEC">
        <w:t>гърлото</w:t>
      </w:r>
      <w:proofErr w:type="spellEnd"/>
      <w:r w:rsidRPr="001A5CEC">
        <w:t xml:space="preserve">, </w:t>
      </w:r>
      <w:proofErr w:type="spellStart"/>
      <w:r w:rsidRPr="001A5CEC">
        <w:t>които</w:t>
      </w:r>
      <w:proofErr w:type="spellEnd"/>
      <w:r w:rsidRPr="001A5CEC">
        <w:t xml:space="preserve"> </w:t>
      </w:r>
      <w:proofErr w:type="spellStart"/>
      <w:r w:rsidRPr="001A5CEC">
        <w:t>могат</w:t>
      </w:r>
      <w:proofErr w:type="spellEnd"/>
      <w:r w:rsidRPr="001A5CEC">
        <w:t xml:space="preserve"> </w:t>
      </w:r>
      <w:proofErr w:type="spellStart"/>
      <w:r w:rsidRPr="001A5CEC">
        <w:t>да</w:t>
      </w:r>
      <w:proofErr w:type="spellEnd"/>
      <w:r w:rsidRPr="001A5CEC">
        <w:t xml:space="preserve"> </w:t>
      </w:r>
      <w:proofErr w:type="spellStart"/>
      <w:r w:rsidRPr="001A5CEC">
        <w:t>причинят</w:t>
      </w:r>
      <w:proofErr w:type="spellEnd"/>
      <w:r w:rsidRPr="001A5CEC">
        <w:t xml:space="preserve"> </w:t>
      </w:r>
      <w:proofErr w:type="spellStart"/>
      <w:r w:rsidRPr="001A5CEC">
        <w:t>затруднение</w:t>
      </w:r>
      <w:proofErr w:type="spellEnd"/>
      <w:r w:rsidRPr="001A5CEC">
        <w:t xml:space="preserve"> </w:t>
      </w:r>
      <w:proofErr w:type="spellStart"/>
      <w:r w:rsidRPr="001A5CEC">
        <w:t>при</w:t>
      </w:r>
      <w:proofErr w:type="spellEnd"/>
      <w:r w:rsidRPr="001A5CEC">
        <w:t xml:space="preserve"> </w:t>
      </w:r>
      <w:proofErr w:type="spellStart"/>
      <w:r w:rsidRPr="001A5CEC">
        <w:t>преглъщане</w:t>
      </w:r>
      <w:proofErr w:type="spellEnd"/>
      <w:r w:rsidRPr="001A5CEC">
        <w:t xml:space="preserve"> и </w:t>
      </w:r>
      <w:proofErr w:type="spellStart"/>
      <w:r w:rsidRPr="001A5CEC">
        <w:t>колапс</w:t>
      </w:r>
      <w:proofErr w:type="spellEnd"/>
    </w:p>
    <w:p w14:paraId="4EF04ECE" w14:textId="77777777" w:rsidR="002B4371" w:rsidRPr="001A5CEC" w:rsidRDefault="002B4371" w:rsidP="002B4371">
      <w:pPr>
        <w:numPr>
          <w:ilvl w:val="0"/>
          <w:numId w:val="77"/>
        </w:numPr>
        <w:tabs>
          <w:tab w:val="clear" w:pos="567"/>
        </w:tabs>
        <w:spacing w:line="240" w:lineRule="auto"/>
        <w:ind w:left="567" w:hanging="567"/>
      </w:pPr>
      <w:proofErr w:type="spellStart"/>
      <w:r w:rsidRPr="001A5CEC">
        <w:t>Двигателни</w:t>
      </w:r>
      <w:proofErr w:type="spellEnd"/>
      <w:r w:rsidRPr="001A5CEC">
        <w:t xml:space="preserve"> </w:t>
      </w:r>
      <w:proofErr w:type="spellStart"/>
      <w:r w:rsidRPr="001A5CEC">
        <w:t>разстройства</w:t>
      </w:r>
      <w:proofErr w:type="spellEnd"/>
      <w:r w:rsidRPr="001A5CEC">
        <w:t xml:space="preserve">, </w:t>
      </w:r>
      <w:proofErr w:type="spellStart"/>
      <w:r w:rsidRPr="001A5CEC">
        <w:t>парализа</w:t>
      </w:r>
      <w:proofErr w:type="spellEnd"/>
      <w:r w:rsidRPr="001A5CEC">
        <w:t xml:space="preserve">, </w:t>
      </w:r>
      <w:r w:rsidRPr="001A5CEC">
        <w:rPr>
          <w:lang w:val="bg-BG"/>
        </w:rPr>
        <w:t>потрепване на мускулите</w:t>
      </w:r>
    </w:p>
    <w:p w14:paraId="740C0861" w14:textId="77777777" w:rsidR="002B4371" w:rsidRPr="001A5CEC" w:rsidRDefault="002B4371" w:rsidP="002B4371">
      <w:pPr>
        <w:numPr>
          <w:ilvl w:val="0"/>
          <w:numId w:val="77"/>
        </w:numPr>
        <w:tabs>
          <w:tab w:val="clear" w:pos="567"/>
        </w:tabs>
        <w:spacing w:line="240" w:lineRule="auto"/>
        <w:ind w:left="567" w:hanging="567"/>
      </w:pPr>
      <w:proofErr w:type="spellStart"/>
      <w:r w:rsidRPr="001A5CEC">
        <w:t>Световъртеж</w:t>
      </w:r>
      <w:proofErr w:type="spellEnd"/>
    </w:p>
    <w:p w14:paraId="0CAA5F63" w14:textId="77777777" w:rsidR="002B4371" w:rsidRPr="001A5CEC" w:rsidRDefault="002B4371" w:rsidP="002B4371">
      <w:pPr>
        <w:numPr>
          <w:ilvl w:val="0"/>
          <w:numId w:val="77"/>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слуха</w:t>
      </w:r>
      <w:proofErr w:type="spellEnd"/>
      <w:r w:rsidRPr="001A5CEC">
        <w:t xml:space="preserve">, </w:t>
      </w:r>
      <w:proofErr w:type="spellStart"/>
      <w:r w:rsidRPr="001A5CEC">
        <w:t>глухота</w:t>
      </w:r>
      <w:proofErr w:type="spellEnd"/>
    </w:p>
    <w:p w14:paraId="7F1A0D09" w14:textId="77777777" w:rsidR="002B4371" w:rsidRPr="001A5CEC" w:rsidRDefault="002B4371" w:rsidP="002B4371">
      <w:pPr>
        <w:numPr>
          <w:ilvl w:val="0"/>
          <w:numId w:val="77"/>
        </w:numPr>
        <w:tabs>
          <w:tab w:val="clear" w:pos="567"/>
        </w:tabs>
        <w:spacing w:line="240" w:lineRule="auto"/>
        <w:ind w:left="567" w:hanging="567"/>
        <w:rPr>
          <w:lang w:val="bg-BG"/>
        </w:rPr>
      </w:pPr>
      <w:r w:rsidRPr="001A5CEC">
        <w:rPr>
          <w:lang w:val="bg-BG"/>
        </w:rPr>
        <w:t>Нарушения, които засягат Вашите бели дробове, които възпрепятстват получаването на достатъчно кислород от тялото. Някои от нарушенията включват затруднено дишане, задух, задух в покой, повърхностно затруднено или прекъсващо дишане, хрипове</w:t>
      </w:r>
    </w:p>
    <w:p w14:paraId="25731BB1" w14:textId="77777777" w:rsidR="002B4371" w:rsidRPr="001A5CEC" w:rsidRDefault="002B4371" w:rsidP="002B4371">
      <w:pPr>
        <w:numPr>
          <w:ilvl w:val="0"/>
          <w:numId w:val="77"/>
        </w:numPr>
        <w:tabs>
          <w:tab w:val="clear" w:pos="567"/>
        </w:tabs>
        <w:spacing w:line="240" w:lineRule="auto"/>
        <w:ind w:left="567" w:hanging="567"/>
      </w:pPr>
      <w:proofErr w:type="spellStart"/>
      <w:r w:rsidRPr="001A5CEC">
        <w:t>Кръвни</w:t>
      </w:r>
      <w:proofErr w:type="spellEnd"/>
      <w:r w:rsidRPr="001A5CEC">
        <w:t xml:space="preserve"> </w:t>
      </w:r>
      <w:proofErr w:type="spellStart"/>
      <w:r w:rsidRPr="001A5CEC">
        <w:t>съсиреци</w:t>
      </w:r>
      <w:proofErr w:type="spellEnd"/>
      <w:r w:rsidRPr="001A5CEC">
        <w:t xml:space="preserve"> в </w:t>
      </w:r>
      <w:proofErr w:type="spellStart"/>
      <w:r w:rsidRPr="001A5CEC">
        <w:t>белите</w:t>
      </w:r>
      <w:proofErr w:type="spellEnd"/>
      <w:r w:rsidRPr="001A5CEC">
        <w:t xml:space="preserve"> </w:t>
      </w:r>
      <w:proofErr w:type="spellStart"/>
      <w:r w:rsidRPr="001A5CEC">
        <w:t>дробове</w:t>
      </w:r>
      <w:proofErr w:type="spellEnd"/>
    </w:p>
    <w:p w14:paraId="4BFA0DDF" w14:textId="77777777" w:rsidR="002B4371" w:rsidRDefault="002B4371" w:rsidP="002B4371">
      <w:pPr>
        <w:numPr>
          <w:ilvl w:val="0"/>
          <w:numId w:val="77"/>
        </w:numPr>
        <w:tabs>
          <w:tab w:val="clear" w:pos="567"/>
        </w:tabs>
        <w:spacing w:line="240" w:lineRule="auto"/>
        <w:ind w:left="567" w:hanging="567"/>
        <w:rPr>
          <w:lang w:val="bg-BG"/>
        </w:rPr>
      </w:pPr>
      <w:proofErr w:type="spellStart"/>
      <w:r w:rsidRPr="001A5CEC">
        <w:t>Жълто</w:t>
      </w:r>
      <w:proofErr w:type="spellEnd"/>
      <w:r w:rsidRPr="001A5CEC">
        <w:t xml:space="preserve"> </w:t>
      </w:r>
      <w:proofErr w:type="spellStart"/>
      <w:r w:rsidRPr="001A5CEC">
        <w:t>оцветяване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r w:rsidRPr="001A5CEC">
        <w:t xml:space="preserve"> и </w:t>
      </w:r>
      <w:proofErr w:type="spellStart"/>
      <w:r w:rsidRPr="001A5CEC">
        <w:t>очите</w:t>
      </w:r>
      <w:proofErr w:type="spellEnd"/>
      <w:r w:rsidRPr="001A5CEC">
        <w:t xml:space="preserve"> (</w:t>
      </w:r>
      <w:proofErr w:type="spellStart"/>
      <w:r w:rsidRPr="001A5CEC">
        <w:t>жълтеница</w:t>
      </w:r>
      <w:proofErr w:type="spellEnd"/>
      <w:r w:rsidRPr="001A5CEC">
        <w:t>)</w:t>
      </w:r>
    </w:p>
    <w:p w14:paraId="52F3032B" w14:textId="77777777" w:rsidR="002B4371" w:rsidRPr="00586E13" w:rsidRDefault="002B4371" w:rsidP="002B4371">
      <w:pPr>
        <w:numPr>
          <w:ilvl w:val="0"/>
          <w:numId w:val="77"/>
        </w:numPr>
        <w:tabs>
          <w:tab w:val="clear" w:pos="567"/>
        </w:tabs>
        <w:spacing w:line="240" w:lineRule="auto"/>
        <w:ind w:left="567" w:hanging="567"/>
      </w:pPr>
      <w:proofErr w:type="spellStart"/>
      <w:r w:rsidRPr="00586E13">
        <w:t>Бучка</w:t>
      </w:r>
      <w:proofErr w:type="spellEnd"/>
      <w:r w:rsidRPr="00586E13">
        <w:t xml:space="preserve"> в </w:t>
      </w:r>
      <w:proofErr w:type="spellStart"/>
      <w:r w:rsidRPr="00586E13">
        <w:t>клепача</w:t>
      </w:r>
      <w:proofErr w:type="spellEnd"/>
      <w:r w:rsidRPr="00586E13">
        <w:t xml:space="preserve"> (</w:t>
      </w:r>
      <w:proofErr w:type="spellStart"/>
      <w:r w:rsidRPr="00586E13">
        <w:t>халацион</w:t>
      </w:r>
      <w:proofErr w:type="spellEnd"/>
      <w:r w:rsidRPr="00586E13">
        <w:t xml:space="preserve">), </w:t>
      </w:r>
      <w:proofErr w:type="spellStart"/>
      <w:r w:rsidRPr="00586E13">
        <w:t>зачервени</w:t>
      </w:r>
      <w:proofErr w:type="spellEnd"/>
      <w:r w:rsidRPr="00586E13">
        <w:t xml:space="preserve"> и </w:t>
      </w:r>
      <w:proofErr w:type="spellStart"/>
      <w:r w:rsidRPr="00586E13">
        <w:t>подути</w:t>
      </w:r>
      <w:proofErr w:type="spellEnd"/>
      <w:r w:rsidRPr="00586E13">
        <w:t xml:space="preserve"> </w:t>
      </w:r>
      <w:proofErr w:type="spellStart"/>
      <w:r w:rsidRPr="00586E13">
        <w:t>клепачи</w:t>
      </w:r>
      <w:proofErr w:type="spellEnd"/>
    </w:p>
    <w:p w14:paraId="4FCD7CAF" w14:textId="77777777" w:rsidR="002B4371" w:rsidRDefault="002B4371" w:rsidP="002B4371">
      <w:pPr>
        <w:tabs>
          <w:tab w:val="clear" w:pos="567"/>
        </w:tabs>
        <w:spacing w:line="240" w:lineRule="auto"/>
        <w:ind w:left="567"/>
        <w:rPr>
          <w:lang w:val="bg-BG"/>
        </w:rPr>
      </w:pPr>
    </w:p>
    <w:p w14:paraId="19352D47" w14:textId="77777777" w:rsidR="002B4371" w:rsidRPr="00E14370" w:rsidRDefault="002B4371" w:rsidP="002B4371">
      <w:pPr>
        <w:tabs>
          <w:tab w:val="clear" w:pos="567"/>
        </w:tabs>
        <w:spacing w:line="240" w:lineRule="auto"/>
        <w:rPr>
          <w:b/>
          <w:lang w:val="bg-BG"/>
        </w:rPr>
      </w:pPr>
      <w:r w:rsidRPr="00E14370">
        <w:rPr>
          <w:b/>
          <w:lang w:val="bg-BG"/>
        </w:rPr>
        <w:t>Редки нежелани реакции (могат да засегнат до 1 на 1 000 души)</w:t>
      </w:r>
    </w:p>
    <w:p w14:paraId="2816BF42" w14:textId="77777777" w:rsidR="002B4371" w:rsidRPr="00586E13" w:rsidRDefault="002B4371" w:rsidP="002B4371">
      <w:pPr>
        <w:numPr>
          <w:ilvl w:val="0"/>
          <w:numId w:val="77"/>
        </w:numPr>
        <w:tabs>
          <w:tab w:val="clear" w:pos="567"/>
        </w:tabs>
        <w:spacing w:line="240" w:lineRule="auto"/>
        <w:ind w:left="567" w:hanging="567"/>
      </w:pPr>
      <w:proofErr w:type="spellStart"/>
      <w:r w:rsidRPr="00586E13">
        <w:t>Кръвни</w:t>
      </w:r>
      <w:proofErr w:type="spellEnd"/>
      <w:r w:rsidRPr="00586E13">
        <w:t xml:space="preserve"> </w:t>
      </w:r>
      <w:proofErr w:type="spellStart"/>
      <w:r w:rsidRPr="00586E13">
        <w:t>съсиреци</w:t>
      </w:r>
      <w:proofErr w:type="spellEnd"/>
      <w:r w:rsidRPr="00586E13">
        <w:t xml:space="preserve"> в </w:t>
      </w:r>
      <w:proofErr w:type="spellStart"/>
      <w:r w:rsidRPr="00586E13">
        <w:t>малките</w:t>
      </w:r>
      <w:proofErr w:type="spellEnd"/>
      <w:r w:rsidRPr="00586E13">
        <w:t xml:space="preserve"> </w:t>
      </w:r>
      <w:proofErr w:type="spellStart"/>
      <w:r w:rsidRPr="00586E13">
        <w:t>кръвоносни</w:t>
      </w:r>
      <w:proofErr w:type="spellEnd"/>
      <w:r w:rsidRPr="00586E13">
        <w:t xml:space="preserve"> </w:t>
      </w:r>
      <w:proofErr w:type="spellStart"/>
      <w:r w:rsidRPr="00586E13">
        <w:t>съдове</w:t>
      </w:r>
      <w:proofErr w:type="spellEnd"/>
      <w:r w:rsidRPr="00586E13">
        <w:t xml:space="preserve"> (</w:t>
      </w:r>
      <w:proofErr w:type="spellStart"/>
      <w:r w:rsidRPr="00586E13">
        <w:t>тромботична</w:t>
      </w:r>
      <w:proofErr w:type="spellEnd"/>
      <w:r w:rsidRPr="00586E13">
        <w:t xml:space="preserve"> </w:t>
      </w:r>
      <w:proofErr w:type="spellStart"/>
      <w:r w:rsidRPr="00586E13">
        <w:t>микроангиопатия</w:t>
      </w:r>
      <w:proofErr w:type="spellEnd"/>
      <w:r w:rsidRPr="00586E13">
        <w:t>)</w:t>
      </w:r>
    </w:p>
    <w:p w14:paraId="0BB3FEE0" w14:textId="77777777" w:rsidR="002B4371" w:rsidRDefault="002B4371" w:rsidP="002B4371">
      <w:pPr>
        <w:numPr>
          <w:ilvl w:val="0"/>
          <w:numId w:val="77"/>
        </w:numPr>
        <w:tabs>
          <w:tab w:val="clear" w:pos="567"/>
        </w:tabs>
        <w:spacing w:line="240" w:lineRule="auto"/>
        <w:ind w:left="567" w:hanging="567"/>
      </w:pPr>
      <w:proofErr w:type="spellStart"/>
      <w:r w:rsidRPr="00437658">
        <w:t>Сериозно</w:t>
      </w:r>
      <w:proofErr w:type="spellEnd"/>
      <w:r w:rsidRPr="00437658">
        <w:t xml:space="preserve"> </w:t>
      </w:r>
      <w:proofErr w:type="spellStart"/>
      <w:r w:rsidRPr="00437658">
        <w:t>възпаление</w:t>
      </w:r>
      <w:proofErr w:type="spellEnd"/>
      <w:r w:rsidRPr="00437658">
        <w:t xml:space="preserve"> </w:t>
      </w:r>
      <w:proofErr w:type="spellStart"/>
      <w:r w:rsidRPr="00437658">
        <w:t>на</w:t>
      </w:r>
      <w:proofErr w:type="spellEnd"/>
      <w:r w:rsidRPr="00437658">
        <w:t xml:space="preserve"> </w:t>
      </w:r>
      <w:proofErr w:type="spellStart"/>
      <w:r w:rsidRPr="00437658">
        <w:t>нервите</w:t>
      </w:r>
      <w:proofErr w:type="spellEnd"/>
      <w:r w:rsidRPr="00437658">
        <w:t xml:space="preserve"> (</w:t>
      </w:r>
      <w:proofErr w:type="spellStart"/>
      <w:r w:rsidRPr="00437658">
        <w:t>нервните</w:t>
      </w:r>
      <w:proofErr w:type="spellEnd"/>
      <w:r w:rsidRPr="00437658">
        <w:t xml:space="preserve"> </w:t>
      </w:r>
      <w:proofErr w:type="spellStart"/>
      <w:r w:rsidRPr="00437658">
        <w:t>влакна</w:t>
      </w:r>
      <w:proofErr w:type="spellEnd"/>
      <w:r w:rsidRPr="00437658">
        <w:t xml:space="preserve">), </w:t>
      </w:r>
      <w:proofErr w:type="spellStart"/>
      <w:r w:rsidRPr="00437658">
        <w:t>което</w:t>
      </w:r>
      <w:proofErr w:type="spellEnd"/>
      <w:r w:rsidRPr="00437658">
        <w:t xml:space="preserve"> </w:t>
      </w:r>
      <w:proofErr w:type="spellStart"/>
      <w:r w:rsidRPr="00437658">
        <w:t>може</w:t>
      </w:r>
      <w:proofErr w:type="spellEnd"/>
      <w:r w:rsidRPr="00437658">
        <w:t xml:space="preserve"> </w:t>
      </w:r>
      <w:proofErr w:type="spellStart"/>
      <w:r w:rsidRPr="00437658">
        <w:t>да</w:t>
      </w:r>
      <w:proofErr w:type="spellEnd"/>
      <w:r w:rsidRPr="00437658">
        <w:t xml:space="preserve"> </w:t>
      </w:r>
      <w:proofErr w:type="spellStart"/>
      <w:r w:rsidRPr="00437658">
        <w:t>причини</w:t>
      </w:r>
      <w:proofErr w:type="spellEnd"/>
      <w:r w:rsidRPr="00437658">
        <w:t xml:space="preserve"> </w:t>
      </w:r>
      <w:proofErr w:type="spellStart"/>
      <w:r w:rsidRPr="00437658">
        <w:t>парализа</w:t>
      </w:r>
      <w:proofErr w:type="spellEnd"/>
      <w:r w:rsidRPr="00437658">
        <w:t xml:space="preserve"> и </w:t>
      </w:r>
      <w:proofErr w:type="spellStart"/>
      <w:r w:rsidRPr="00437658">
        <w:t>затруднено</w:t>
      </w:r>
      <w:proofErr w:type="spellEnd"/>
      <w:r w:rsidRPr="00437658">
        <w:t xml:space="preserve"> </w:t>
      </w:r>
      <w:proofErr w:type="spellStart"/>
      <w:r w:rsidRPr="00437658">
        <w:t>дишане</w:t>
      </w:r>
      <w:proofErr w:type="spellEnd"/>
      <w:r w:rsidRPr="00437658">
        <w:t xml:space="preserve"> (</w:t>
      </w:r>
      <w:proofErr w:type="spellStart"/>
      <w:r w:rsidRPr="00437658">
        <w:t>синдром</w:t>
      </w:r>
      <w:proofErr w:type="spellEnd"/>
      <w:r w:rsidRPr="00437658">
        <w:t xml:space="preserve"> </w:t>
      </w:r>
      <w:proofErr w:type="spellStart"/>
      <w:r w:rsidRPr="00437658">
        <w:t>на</w:t>
      </w:r>
      <w:proofErr w:type="spellEnd"/>
      <w:r w:rsidRPr="00437658">
        <w:t xml:space="preserve"> Guillain-Barré).</w:t>
      </w:r>
    </w:p>
    <w:p w14:paraId="13459E2F" w14:textId="77777777" w:rsidR="002B4371" w:rsidRPr="0044102D" w:rsidRDefault="002B4371" w:rsidP="002B4371">
      <w:pPr>
        <w:tabs>
          <w:tab w:val="clear" w:pos="567"/>
        </w:tabs>
        <w:spacing w:line="240" w:lineRule="auto"/>
        <w:ind w:left="567"/>
      </w:pPr>
    </w:p>
    <w:p w14:paraId="70D23D80" w14:textId="77777777" w:rsidR="002B4371" w:rsidRPr="001A5CEC" w:rsidRDefault="002B4371" w:rsidP="002B4371">
      <w:pPr>
        <w:pStyle w:val="Noparagraphstyle"/>
        <w:spacing w:line="240" w:lineRule="auto"/>
        <w:rPr>
          <w:rFonts w:ascii="Times New Roman" w:hAnsi="Times New Roman" w:cs="Times New Roman"/>
          <w:b/>
          <w:sz w:val="22"/>
          <w:szCs w:val="22"/>
          <w:u w:val="single"/>
          <w:lang w:val="bg-BG"/>
        </w:rPr>
      </w:pPr>
      <w:r w:rsidRPr="00E14370">
        <w:rPr>
          <w:rFonts w:ascii="Times New Roman" w:hAnsi="Times New Roman" w:cs="Times New Roman"/>
          <w:b/>
          <w:sz w:val="22"/>
          <w:szCs w:val="22"/>
          <w:u w:val="single"/>
          <w:lang w:val="bg-BG"/>
        </w:rPr>
        <w:t>С</w:t>
      </w:r>
      <w:r w:rsidRPr="001A5CEC">
        <w:rPr>
          <w:rFonts w:ascii="Times New Roman" w:hAnsi="Times New Roman" w:cs="Times New Roman"/>
          <w:b/>
          <w:sz w:val="22"/>
          <w:szCs w:val="22"/>
          <w:u w:val="single"/>
          <w:lang w:val="bg-BG"/>
        </w:rPr>
        <w:t>ъобщаване на нежелани реакции</w:t>
      </w:r>
    </w:p>
    <w:p w14:paraId="4C8E3BD4" w14:textId="606264D0" w:rsidR="002B4371" w:rsidRPr="001A5CEC" w:rsidRDefault="002B4371" w:rsidP="002B4371">
      <w:pPr>
        <w:spacing w:line="240" w:lineRule="auto"/>
        <w:rPr>
          <w:lang w:val="bg-BG"/>
        </w:rPr>
      </w:pPr>
      <w:r w:rsidRPr="001A5CEC">
        <w:rPr>
          <w:lang w:val="bg-BG"/>
        </w:rPr>
        <w:t xml:space="preserve">Ако някоя от нежеланите лекарствени реакции стане сериозна или ако забележите някакви нежелани реакции, неописани в тази листовка, моля, незабавно уведомете Вашия лекар или фармацевт. </w:t>
      </w:r>
      <w:r w:rsidRPr="001A5CEC">
        <w:rPr>
          <w:lang w:val="ru-RU"/>
        </w:rPr>
        <w:t xml:space="preserve">Можете също да съобщите нежелани реакции директно чрез </w:t>
      </w:r>
      <w:r w:rsidRPr="00733252">
        <w:rPr>
          <w:highlight w:val="lightGray"/>
          <w:lang w:val="ru-RU"/>
        </w:rPr>
        <w:t>националната система за съобщаване, посочена в</w:t>
      </w:r>
      <w:r w:rsidRPr="004D54CC">
        <w:rPr>
          <w:highlight w:val="lightGray"/>
          <w:lang w:val="ru-RU"/>
        </w:rPr>
        <w:t xml:space="preserve"> </w:t>
      </w:r>
      <w:r w:rsidR="00FA1A4D" w:rsidRPr="004D54CC">
        <w:rPr>
          <w:highlight w:val="lightGray"/>
          <w:lang w:val="ru-RU"/>
        </w:rPr>
        <w:t>Приложение V</w:t>
      </w:r>
      <w:r w:rsidRPr="004D54CC">
        <w:rPr>
          <w:highlight w:val="lightGray"/>
          <w:lang w:val="ru-RU"/>
        </w:rPr>
        <w:t xml:space="preserve">. </w:t>
      </w:r>
      <w:r w:rsidRPr="004D54CC">
        <w:rPr>
          <w:lang w:val="bg-BG"/>
        </w:rPr>
        <w:t xml:space="preserve">Като </w:t>
      </w:r>
      <w:r w:rsidRPr="001A5CEC">
        <w:rPr>
          <w:lang w:val="ru-RU"/>
        </w:rPr>
        <w:t>съобщавате нежелани реакции, можете да дадете своя принос за получаване на повече информация относно безопасността на това лекарство.</w:t>
      </w:r>
    </w:p>
    <w:p w14:paraId="079A1640" w14:textId="77777777" w:rsidR="002B4371" w:rsidRPr="001A5CEC" w:rsidRDefault="002B4371" w:rsidP="002B4371">
      <w:pPr>
        <w:pStyle w:val="Noparagraphstyle"/>
        <w:spacing w:line="240" w:lineRule="auto"/>
        <w:rPr>
          <w:rFonts w:ascii="Times New Roman" w:hAnsi="Times New Roman"/>
          <w:color w:val="auto"/>
          <w:sz w:val="22"/>
          <w:szCs w:val="22"/>
          <w:lang w:val="bg-BG"/>
        </w:rPr>
      </w:pPr>
    </w:p>
    <w:p w14:paraId="3D544DBF" w14:textId="77777777" w:rsidR="002B4371" w:rsidRPr="001A5CEC" w:rsidRDefault="002B4371" w:rsidP="002B4371">
      <w:pPr>
        <w:pStyle w:val="Noparagraphstyle"/>
        <w:spacing w:line="240" w:lineRule="auto"/>
        <w:rPr>
          <w:rFonts w:ascii="Times New Roman" w:hAnsi="Times New Roman"/>
          <w:color w:val="auto"/>
          <w:sz w:val="22"/>
          <w:szCs w:val="22"/>
          <w:lang w:val="bg-BG"/>
        </w:rPr>
      </w:pPr>
    </w:p>
    <w:p w14:paraId="66377093" w14:textId="77777777" w:rsidR="002B4371" w:rsidRPr="001A5CEC" w:rsidRDefault="002B4371" w:rsidP="002B4371">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5.</w:t>
      </w:r>
      <w:r w:rsidRPr="001A5CEC">
        <w:rPr>
          <w:rFonts w:ascii="Times New Roman" w:hAnsi="Times New Roman"/>
          <w:b/>
          <w:bCs/>
          <w:color w:val="auto"/>
          <w:sz w:val="22"/>
          <w:szCs w:val="22"/>
          <w:lang w:val="bg-BG"/>
        </w:rPr>
        <w:tab/>
        <w:t xml:space="preserve">Как да съхранявате Бортезомиб </w:t>
      </w:r>
      <w:r w:rsidRPr="001A5CEC">
        <w:rPr>
          <w:rFonts w:ascii="Times New Roman" w:hAnsi="Times New Roman"/>
          <w:b/>
          <w:bCs/>
          <w:color w:val="auto"/>
          <w:sz w:val="22"/>
          <w:szCs w:val="22"/>
          <w:lang w:val="en-GB"/>
        </w:rPr>
        <w:t>Accord</w:t>
      </w:r>
    </w:p>
    <w:p w14:paraId="77E6AF96" w14:textId="77777777" w:rsidR="002B4371" w:rsidRPr="001A5CEC" w:rsidRDefault="002B4371" w:rsidP="002B4371">
      <w:pPr>
        <w:spacing w:line="240" w:lineRule="auto"/>
        <w:rPr>
          <w:lang w:val="bg-BG"/>
        </w:rPr>
      </w:pPr>
    </w:p>
    <w:p w14:paraId="67EAF4D1" w14:textId="77777777" w:rsidR="002B4371" w:rsidRPr="001A5CEC" w:rsidRDefault="002B4371" w:rsidP="002B4371">
      <w:pPr>
        <w:spacing w:line="240" w:lineRule="auto"/>
        <w:rPr>
          <w:lang w:val="bg-BG"/>
        </w:rPr>
      </w:pPr>
      <w:r w:rsidRPr="001A5CEC">
        <w:rPr>
          <w:lang w:val="bg-BG"/>
        </w:rPr>
        <w:t>Да се съхранява на място, недостъпно за деца.</w:t>
      </w:r>
    </w:p>
    <w:p w14:paraId="3BBEE259" w14:textId="77777777" w:rsidR="002B4371" w:rsidRPr="001A5CEC" w:rsidRDefault="002B4371" w:rsidP="002B4371">
      <w:pPr>
        <w:pStyle w:val="EndnoteText"/>
        <w:rPr>
          <w:lang w:val="bg-BG"/>
        </w:rPr>
      </w:pPr>
    </w:p>
    <w:p w14:paraId="24FE43CE" w14:textId="77777777" w:rsidR="002B4371" w:rsidRPr="001A5CEC" w:rsidRDefault="002B4371" w:rsidP="002B4371">
      <w:pPr>
        <w:spacing w:line="240" w:lineRule="auto"/>
        <w:rPr>
          <w:lang w:val="bg-BG"/>
        </w:rPr>
      </w:pPr>
      <w:r w:rsidRPr="001A5CEC">
        <w:rPr>
          <w:lang w:val="bg-BG"/>
        </w:rPr>
        <w:t>Не използвайте това лекарство след срока на годност, отбелязан върху флакона и картонената опаковка след ”Годен до:”.</w:t>
      </w:r>
    </w:p>
    <w:p w14:paraId="497BF6A6" w14:textId="77777777" w:rsidR="002B4371" w:rsidRPr="001A5CEC" w:rsidRDefault="002B4371" w:rsidP="002B4371">
      <w:pPr>
        <w:spacing w:line="240" w:lineRule="auto"/>
        <w:rPr>
          <w:lang w:val="bg-BG"/>
        </w:rPr>
      </w:pPr>
    </w:p>
    <w:p w14:paraId="33B21CB7" w14:textId="77777777" w:rsidR="002B4371" w:rsidRDefault="002B4371" w:rsidP="002B4371">
      <w:pPr>
        <w:spacing w:line="240" w:lineRule="auto"/>
        <w:rPr>
          <w:lang w:val="bg-BG"/>
        </w:rPr>
      </w:pPr>
      <w:r>
        <w:rPr>
          <w:lang w:val="bg-BG"/>
        </w:rPr>
        <w:t xml:space="preserve">Да се съхранява в хладилник </w:t>
      </w:r>
      <w:r w:rsidRPr="00A73933">
        <w:t>(</w:t>
      </w:r>
      <w:r>
        <w:rPr>
          <w:lang w:val="bg-BG"/>
        </w:rPr>
        <w:t xml:space="preserve">от </w:t>
      </w:r>
      <w:r>
        <w:t xml:space="preserve">2°C </w:t>
      </w:r>
      <w:r>
        <w:rPr>
          <w:lang w:val="bg-BG"/>
        </w:rPr>
        <w:t>до</w:t>
      </w:r>
      <w:r w:rsidRPr="00A73933">
        <w:t xml:space="preserve"> 8 °C). </w:t>
      </w:r>
    </w:p>
    <w:p w14:paraId="53046D39" w14:textId="77777777" w:rsidR="002B4371" w:rsidRPr="001A5CEC" w:rsidRDefault="002B4371" w:rsidP="002B4371">
      <w:pPr>
        <w:spacing w:line="240" w:lineRule="auto"/>
        <w:rPr>
          <w:lang w:val="bg-BG"/>
        </w:rPr>
      </w:pPr>
      <w:r w:rsidRPr="001A5CEC">
        <w:rPr>
          <w:lang w:val="bg-BG"/>
        </w:rPr>
        <w:t>Съхранявайте флакона във вторичната картонена опаковка, за да се предпази от светлина.</w:t>
      </w:r>
    </w:p>
    <w:p w14:paraId="6BDF0E41" w14:textId="77777777" w:rsidR="002B4371" w:rsidRPr="001A5CEC" w:rsidRDefault="002B4371" w:rsidP="002B4371">
      <w:pPr>
        <w:spacing w:line="240" w:lineRule="auto"/>
        <w:rPr>
          <w:lang w:val="bg-BG"/>
        </w:rPr>
      </w:pPr>
    </w:p>
    <w:p w14:paraId="6732B8B1" w14:textId="77777777" w:rsidR="002B4371" w:rsidRDefault="002B4371" w:rsidP="002B4371">
      <w:pPr>
        <w:spacing w:line="240" w:lineRule="auto"/>
        <w:rPr>
          <w:lang w:val="bg-BG"/>
        </w:rPr>
      </w:pPr>
      <w:r w:rsidRPr="00516CA8">
        <w:rPr>
          <w:i/>
          <w:lang w:val="bg-BG"/>
        </w:rPr>
        <w:t>Разреденият разтвор</w:t>
      </w:r>
    </w:p>
    <w:p w14:paraId="1FE4397E" w14:textId="77777777" w:rsidR="002B4371" w:rsidRPr="001A5CEC" w:rsidRDefault="002B4371" w:rsidP="002B4371">
      <w:pPr>
        <w:spacing w:line="240" w:lineRule="auto"/>
        <w:rPr>
          <w:lang w:val="bg-BG"/>
        </w:rPr>
      </w:pPr>
      <w:r w:rsidRPr="0081175C">
        <w:rPr>
          <w:lang w:val="bg-BG"/>
        </w:rPr>
        <w:t>Доказана е химическата и физическа стабилност на разредения раз</w:t>
      </w:r>
      <w:r>
        <w:rPr>
          <w:lang w:val="bg-BG"/>
        </w:rPr>
        <w:t>твор при концентрация 1</w:t>
      </w:r>
      <w:r>
        <w:t> </w:t>
      </w:r>
      <w:r>
        <w:rPr>
          <w:lang w:val="bg-BG"/>
        </w:rPr>
        <w:t>mg/</w:t>
      </w:r>
      <w:r w:rsidRPr="0081175C">
        <w:rPr>
          <w:lang w:val="bg-BG"/>
        </w:rPr>
        <w:t>ml</w:t>
      </w:r>
      <w:r w:rsidRPr="001A5CEC">
        <w:rPr>
          <w:lang w:val="bg-BG"/>
        </w:rPr>
        <w:t xml:space="preserve"> за </w:t>
      </w:r>
      <w:r>
        <w:rPr>
          <w:lang w:val="bg-BG"/>
        </w:rPr>
        <w:t>24</w:t>
      </w:r>
      <w:r w:rsidRPr="001A5CEC">
        <w:rPr>
          <w:lang w:val="bg-BG"/>
        </w:rPr>
        <w:t xml:space="preserve"> </w:t>
      </w:r>
      <w:r>
        <w:rPr>
          <w:lang w:val="bg-BG"/>
        </w:rPr>
        <w:t>часа</w:t>
      </w:r>
      <w:r w:rsidRPr="001A5CEC">
        <w:rPr>
          <w:lang w:val="bg-BG"/>
        </w:rPr>
        <w:t xml:space="preserve"> при 20°C-25°C. От микробиологична гледна точка, освен ако начинът на отваряне/разреждане изключва риска от микробно замърсяване, </w:t>
      </w:r>
      <w:r>
        <w:rPr>
          <w:lang w:val="bg-BG"/>
        </w:rPr>
        <w:t>разред</w:t>
      </w:r>
      <w:r w:rsidRPr="001A5CEC">
        <w:rPr>
          <w:lang w:val="bg-BG"/>
        </w:rPr>
        <w:t xml:space="preserve">еният разтвор трябва да се използва веднага след приготвянето. В случай, че не се използва незабавно, съхранението в периода на използване и състоянието преди употреба са отговорност на потребителя. </w:t>
      </w:r>
    </w:p>
    <w:p w14:paraId="117E4C6D" w14:textId="77777777" w:rsidR="002B4371" w:rsidRPr="001A5CEC" w:rsidRDefault="002B4371" w:rsidP="002B4371">
      <w:pPr>
        <w:spacing w:line="240" w:lineRule="auto"/>
        <w:rPr>
          <w:lang w:val="bg-BG"/>
        </w:rPr>
      </w:pPr>
    </w:p>
    <w:p w14:paraId="3546A72C" w14:textId="77777777" w:rsidR="002B4371" w:rsidRPr="001A5CEC"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е само за еднократна употреба. Неизползваният продукт или отпадъчните материали от него трябва да се изхвърлят в съответствие с местните изисквания.</w:t>
      </w:r>
    </w:p>
    <w:p w14:paraId="728817F3" w14:textId="77777777" w:rsidR="002B4371" w:rsidRPr="001A5CEC" w:rsidRDefault="002B4371" w:rsidP="002B4371">
      <w:pPr>
        <w:spacing w:line="240" w:lineRule="auto"/>
        <w:rPr>
          <w:lang w:val="bg-BG"/>
        </w:rPr>
      </w:pPr>
    </w:p>
    <w:p w14:paraId="6A0BC4BA" w14:textId="77777777" w:rsidR="002B4371" w:rsidRPr="001A5CEC" w:rsidRDefault="002B4371" w:rsidP="002B4371">
      <w:pPr>
        <w:spacing w:line="240" w:lineRule="auto"/>
        <w:rPr>
          <w:lang w:val="bg-BG"/>
        </w:rPr>
      </w:pPr>
    </w:p>
    <w:p w14:paraId="608712B9" w14:textId="77777777" w:rsidR="002B4371" w:rsidRPr="001A5CEC" w:rsidRDefault="002B4371" w:rsidP="002B4371">
      <w:pPr>
        <w:spacing w:line="240" w:lineRule="auto"/>
        <w:rPr>
          <w:b/>
          <w:lang w:val="bg-BG"/>
        </w:rPr>
      </w:pPr>
      <w:r w:rsidRPr="001A5CEC">
        <w:rPr>
          <w:b/>
          <w:lang w:val="bg-BG"/>
        </w:rPr>
        <w:t>6.</w:t>
      </w:r>
      <w:r w:rsidRPr="001A5CEC">
        <w:rPr>
          <w:b/>
          <w:lang w:val="bg-BG"/>
        </w:rPr>
        <w:tab/>
        <w:t>Съдържание на опаковката и допълнителна информация</w:t>
      </w:r>
    </w:p>
    <w:p w14:paraId="38E6266A" w14:textId="77777777" w:rsidR="002B4371" w:rsidRPr="001A5CEC" w:rsidRDefault="002B4371" w:rsidP="002B4371">
      <w:pPr>
        <w:spacing w:line="240" w:lineRule="auto"/>
        <w:rPr>
          <w:b/>
          <w:lang w:val="bg-BG"/>
        </w:rPr>
      </w:pPr>
    </w:p>
    <w:p w14:paraId="705C76DD" w14:textId="77777777" w:rsidR="002B4371" w:rsidRPr="001A5CEC" w:rsidRDefault="002B4371" w:rsidP="002B4371">
      <w:pPr>
        <w:spacing w:line="240" w:lineRule="auto"/>
        <w:rPr>
          <w:rFonts w:ascii="TimesNewRoman,Bold" w:hAnsi="TimesNewRoman,Bold" w:cs="TimesNewRoman,Bold"/>
          <w:b/>
          <w:color w:val="000000"/>
          <w:sz w:val="20"/>
          <w:szCs w:val="20"/>
          <w:lang w:val="bg-BG"/>
        </w:rPr>
      </w:pPr>
      <w:r w:rsidRPr="001A5CEC">
        <w:rPr>
          <w:b/>
          <w:lang w:val="bg-BG"/>
        </w:rPr>
        <w:t xml:space="preserve">Какво съдържа Бортезомиб </w:t>
      </w:r>
      <w:r w:rsidRPr="001A5CEC">
        <w:rPr>
          <w:b/>
        </w:rPr>
        <w:t>Accord</w:t>
      </w:r>
    </w:p>
    <w:p w14:paraId="2648EBA1" w14:textId="77777777" w:rsidR="002B4371" w:rsidRDefault="002B4371" w:rsidP="002B4371">
      <w:pPr>
        <w:numPr>
          <w:ilvl w:val="0"/>
          <w:numId w:val="81"/>
        </w:numPr>
        <w:tabs>
          <w:tab w:val="clear" w:pos="567"/>
        </w:tabs>
        <w:spacing w:line="240" w:lineRule="auto"/>
        <w:ind w:right="-143"/>
        <w:rPr>
          <w:lang w:val="bg-BG"/>
        </w:rPr>
      </w:pPr>
      <w:r>
        <w:rPr>
          <w:lang w:val="bg-BG"/>
        </w:rPr>
        <w:t>а</w:t>
      </w:r>
      <w:r w:rsidRPr="001A5CEC">
        <w:rPr>
          <w:lang w:val="bg-BG"/>
        </w:rPr>
        <w:t>ктивното вещество е бортезомиб. Всеки флакон съдържа 3,5 mg</w:t>
      </w:r>
      <w:r w:rsidRPr="001A5CEC">
        <w:rPr>
          <w:i/>
          <w:iCs/>
          <w:lang w:val="bg-BG"/>
        </w:rPr>
        <w:t xml:space="preserve"> </w:t>
      </w:r>
      <w:r w:rsidRPr="001A5CEC">
        <w:rPr>
          <w:lang w:val="bg-BG"/>
        </w:rPr>
        <w:t>(като манитол боронов естер).</w:t>
      </w:r>
      <w:r w:rsidRPr="00FB1B36">
        <w:t xml:space="preserve"> </w:t>
      </w:r>
      <w:r w:rsidRPr="00FB1B36">
        <w:rPr>
          <w:lang w:val="bg-BG"/>
        </w:rPr>
        <w:t>Всеки флакон съдържа 1 ml или 1,4 ml инжекционен разтвор, който съдържа 2,5</w:t>
      </w:r>
      <w:r w:rsidR="00B7342C">
        <w:rPr>
          <w:lang w:val="bg-BG"/>
        </w:rPr>
        <w:t> </w:t>
      </w:r>
      <w:r w:rsidRPr="00FB1B36">
        <w:rPr>
          <w:lang w:val="bg-BG"/>
        </w:rPr>
        <w:t>mg на ml борт</w:t>
      </w:r>
      <w:r>
        <w:rPr>
          <w:lang w:val="bg-BG"/>
        </w:rPr>
        <w:t>езомиб (като боронов</w:t>
      </w:r>
      <w:r w:rsidRPr="00FB1B36">
        <w:rPr>
          <w:lang w:val="bg-BG"/>
        </w:rPr>
        <w:t xml:space="preserve"> естер на манитол).</w:t>
      </w:r>
    </w:p>
    <w:p w14:paraId="56845654" w14:textId="77777777" w:rsidR="002B4371" w:rsidRDefault="002B4371" w:rsidP="002B4371">
      <w:pPr>
        <w:numPr>
          <w:ilvl w:val="0"/>
          <w:numId w:val="81"/>
        </w:numPr>
        <w:tabs>
          <w:tab w:val="clear" w:pos="567"/>
        </w:tabs>
        <w:spacing w:line="240" w:lineRule="auto"/>
        <w:ind w:right="-143"/>
        <w:rPr>
          <w:lang w:val="bg-BG"/>
        </w:rPr>
      </w:pPr>
      <w:r w:rsidRPr="00FB1B36">
        <w:rPr>
          <w:lang w:val="bg-BG"/>
        </w:rPr>
        <w:t>останалите съставки са манитол (E421) и вода за инжекции.</w:t>
      </w:r>
    </w:p>
    <w:p w14:paraId="2DF0C25D" w14:textId="77777777" w:rsidR="002B4371" w:rsidRDefault="002B4371" w:rsidP="002B4371">
      <w:pPr>
        <w:spacing w:line="240" w:lineRule="auto"/>
        <w:ind w:left="567" w:right="-143" w:hanging="567"/>
        <w:rPr>
          <w:lang w:val="bg-BG"/>
        </w:rPr>
      </w:pPr>
    </w:p>
    <w:p w14:paraId="085D2834" w14:textId="77777777" w:rsidR="002B4371" w:rsidRPr="00C0489F" w:rsidRDefault="002B4371" w:rsidP="002B4371">
      <w:pPr>
        <w:spacing w:line="240" w:lineRule="auto"/>
        <w:ind w:left="567" w:right="-143" w:hanging="567"/>
        <w:rPr>
          <w:u w:val="single"/>
          <w:lang w:val="bg-BG"/>
        </w:rPr>
      </w:pPr>
      <w:r w:rsidRPr="00C0489F">
        <w:rPr>
          <w:u w:val="single"/>
          <w:lang w:val="bg-BG"/>
        </w:rPr>
        <w:t>Интравенозно приложение:</w:t>
      </w:r>
    </w:p>
    <w:p w14:paraId="78DC1221" w14:textId="77777777" w:rsidR="002B4371" w:rsidRPr="00C0489F" w:rsidRDefault="002B4371" w:rsidP="002B4371">
      <w:pPr>
        <w:spacing w:line="240" w:lineRule="auto"/>
        <w:ind w:left="360" w:right="-144" w:hanging="360"/>
        <w:rPr>
          <w:u w:val="single"/>
          <w:lang w:val="bg-BG"/>
        </w:rPr>
      </w:pPr>
      <w:r w:rsidRPr="00C0489F">
        <w:rPr>
          <w:u w:val="single"/>
          <w:lang w:val="bg-BG"/>
        </w:rPr>
        <w:t>след разреждане 1 ml раз</w:t>
      </w:r>
      <w:r>
        <w:rPr>
          <w:u w:val="single"/>
          <w:lang w:val="bg-BG"/>
        </w:rPr>
        <w:t>твор за интравенозно инжектиране съдържа 1 </w:t>
      </w:r>
      <w:r w:rsidRPr="00C0489F">
        <w:rPr>
          <w:u w:val="single"/>
          <w:lang w:val="bg-BG"/>
        </w:rPr>
        <w:t>mg бортезомиб.</w:t>
      </w:r>
    </w:p>
    <w:p w14:paraId="2DB06184" w14:textId="77777777" w:rsidR="002B4371" w:rsidRPr="00C0489F" w:rsidRDefault="002B4371" w:rsidP="002B4371">
      <w:pPr>
        <w:spacing w:line="240" w:lineRule="auto"/>
        <w:ind w:left="567" w:right="-143" w:hanging="567"/>
        <w:rPr>
          <w:u w:val="single"/>
          <w:lang w:val="bg-BG"/>
        </w:rPr>
      </w:pPr>
    </w:p>
    <w:p w14:paraId="6299E396" w14:textId="77777777" w:rsidR="002B4371" w:rsidRPr="00C0489F" w:rsidRDefault="002B4371" w:rsidP="002B4371">
      <w:pPr>
        <w:spacing w:line="240" w:lineRule="auto"/>
        <w:ind w:left="567" w:right="-143" w:hanging="567"/>
        <w:rPr>
          <w:u w:val="single"/>
          <w:lang w:val="bg-BG"/>
        </w:rPr>
      </w:pPr>
      <w:r w:rsidRPr="00C0489F">
        <w:rPr>
          <w:u w:val="single"/>
          <w:lang w:val="bg-BG"/>
        </w:rPr>
        <w:t>Подкожно приложение:</w:t>
      </w:r>
    </w:p>
    <w:p w14:paraId="44BCDB24" w14:textId="77777777" w:rsidR="002B4371" w:rsidRDefault="002B4371" w:rsidP="002B4371">
      <w:pPr>
        <w:spacing w:line="240" w:lineRule="auto"/>
        <w:ind w:left="567" w:right="-143" w:hanging="567"/>
        <w:rPr>
          <w:u w:val="single"/>
          <w:lang w:val="bg-BG"/>
        </w:rPr>
      </w:pPr>
      <w:r w:rsidRPr="00C0489F">
        <w:rPr>
          <w:u w:val="single"/>
          <w:lang w:val="bg-BG"/>
        </w:rPr>
        <w:t xml:space="preserve">1 ml </w:t>
      </w:r>
      <w:r>
        <w:rPr>
          <w:u w:val="single"/>
          <w:lang w:val="bg-BG"/>
        </w:rPr>
        <w:t xml:space="preserve">разтвор за подкожно инжектиране </w:t>
      </w:r>
      <w:r w:rsidRPr="00C0489F">
        <w:rPr>
          <w:u w:val="single"/>
          <w:lang w:val="bg-BG"/>
        </w:rPr>
        <w:t>съдържа 2,5 mg бортезомиб.</w:t>
      </w:r>
    </w:p>
    <w:p w14:paraId="1C2FD244" w14:textId="77777777" w:rsidR="002B4371" w:rsidRPr="001A5CEC" w:rsidRDefault="002B4371" w:rsidP="002B4371">
      <w:pPr>
        <w:pStyle w:val="Noparagraphstyle"/>
        <w:spacing w:line="240" w:lineRule="auto"/>
        <w:rPr>
          <w:rFonts w:ascii="Times New Roman" w:hAnsi="Times New Roman" w:cs="Times New Roman"/>
          <w:color w:val="auto"/>
          <w:sz w:val="22"/>
          <w:szCs w:val="22"/>
          <w:lang w:val="bg-BG"/>
        </w:rPr>
      </w:pPr>
    </w:p>
    <w:p w14:paraId="71A23A8A" w14:textId="77777777" w:rsidR="002B4371" w:rsidRPr="001A5CEC" w:rsidRDefault="002B4371" w:rsidP="002B4371">
      <w:pPr>
        <w:spacing w:line="240" w:lineRule="auto"/>
        <w:rPr>
          <w:b/>
          <w:bCs/>
          <w:lang w:val="bg-BG"/>
        </w:rPr>
      </w:pPr>
      <w:r w:rsidRPr="001A5CEC">
        <w:rPr>
          <w:b/>
          <w:bCs/>
          <w:lang w:val="bg-BG"/>
        </w:rPr>
        <w:t xml:space="preserve">Как изглежда Бортезомиб </w:t>
      </w:r>
      <w:r w:rsidRPr="001A5CEC">
        <w:rPr>
          <w:b/>
          <w:bCs/>
        </w:rPr>
        <w:t>Accord</w:t>
      </w:r>
      <w:r w:rsidRPr="001A5CEC">
        <w:rPr>
          <w:b/>
          <w:bCs/>
          <w:lang w:val="bg-BG"/>
        </w:rPr>
        <w:t xml:space="preserve"> и какво съдържа опаковката</w:t>
      </w:r>
    </w:p>
    <w:p w14:paraId="77ACB70A" w14:textId="77777777" w:rsidR="002B4371" w:rsidRDefault="002B4371" w:rsidP="002B4371">
      <w:pPr>
        <w:spacing w:line="240" w:lineRule="auto"/>
        <w:rPr>
          <w:lang w:val="bg-BG"/>
        </w:rPr>
      </w:pPr>
      <w:r w:rsidRPr="001A5CEC">
        <w:rPr>
          <w:lang w:val="bg-BG"/>
        </w:rPr>
        <w:t xml:space="preserve">Бортезомиб </w:t>
      </w:r>
      <w:r w:rsidRPr="001A5CEC">
        <w:t>Accord</w:t>
      </w:r>
      <w:r w:rsidRPr="001A5CEC">
        <w:rPr>
          <w:lang w:val="bg-BG"/>
        </w:rPr>
        <w:t xml:space="preserve"> инжекционен разтвор е </w:t>
      </w:r>
      <w:r>
        <w:rPr>
          <w:lang w:val="bg-BG"/>
        </w:rPr>
        <w:t>бистър безцветен разтвор</w:t>
      </w:r>
      <w:r w:rsidRPr="001A5CEC">
        <w:rPr>
          <w:lang w:val="bg-BG"/>
        </w:rPr>
        <w:t>.</w:t>
      </w:r>
    </w:p>
    <w:p w14:paraId="37F70507" w14:textId="77777777" w:rsidR="002B4371" w:rsidRDefault="002B4371" w:rsidP="002B4371">
      <w:pPr>
        <w:spacing w:line="240" w:lineRule="auto"/>
        <w:rPr>
          <w:lang w:val="bg-BG"/>
        </w:rPr>
      </w:pPr>
    </w:p>
    <w:p w14:paraId="1A88A3E7" w14:textId="77777777" w:rsidR="002B4371" w:rsidRPr="00C92585" w:rsidRDefault="002B4371" w:rsidP="002B4371">
      <w:pPr>
        <w:spacing w:line="240" w:lineRule="auto"/>
        <w:rPr>
          <w:lang w:val="bg-BG"/>
        </w:rPr>
      </w:pPr>
      <w:r>
        <w:rPr>
          <w:lang w:val="bg-BG"/>
        </w:rPr>
        <w:t xml:space="preserve">Прозрачен стъклен флакон </w:t>
      </w:r>
      <w:r w:rsidRPr="00C92585">
        <w:rPr>
          <w:lang w:val="bg-BG"/>
        </w:rPr>
        <w:t>със сива гума и алуминиева обкатка с</w:t>
      </w:r>
      <w:r>
        <w:rPr>
          <w:lang w:val="bg-BG"/>
        </w:rPr>
        <w:t xml:space="preserve"> оранжев</w:t>
      </w:r>
      <w:r w:rsidRPr="00C92585">
        <w:rPr>
          <w:lang w:val="bg-BG"/>
        </w:rPr>
        <w:t>о капаче, съдържащ 1 ml инжекционен разтвор.</w:t>
      </w:r>
    </w:p>
    <w:p w14:paraId="07049DE7" w14:textId="77777777" w:rsidR="002B4371" w:rsidRDefault="002B4371" w:rsidP="002B4371">
      <w:pPr>
        <w:spacing w:line="240" w:lineRule="auto"/>
        <w:rPr>
          <w:lang w:val="bg-BG"/>
        </w:rPr>
      </w:pPr>
    </w:p>
    <w:p w14:paraId="572A573F" w14:textId="77777777" w:rsidR="002B4371" w:rsidRDefault="002B4371" w:rsidP="002B4371">
      <w:pPr>
        <w:spacing w:line="240" w:lineRule="auto"/>
        <w:rPr>
          <w:lang w:val="bg-BG"/>
        </w:rPr>
      </w:pPr>
      <w:r>
        <w:rPr>
          <w:lang w:val="bg-BG"/>
        </w:rPr>
        <w:t xml:space="preserve">Прозрачен стъклен флакон </w:t>
      </w:r>
      <w:r w:rsidRPr="00C92585">
        <w:rPr>
          <w:lang w:val="bg-BG"/>
        </w:rPr>
        <w:t>със сива гума и алуминиева обкатка с червено капаче, съдържащ 1,4 ml инжекционен разтвор.</w:t>
      </w:r>
    </w:p>
    <w:p w14:paraId="0E61EBCC" w14:textId="77777777" w:rsidR="002B4371" w:rsidRDefault="002B4371" w:rsidP="002B4371">
      <w:pPr>
        <w:spacing w:line="240" w:lineRule="auto"/>
        <w:rPr>
          <w:lang w:val="bg-BG"/>
        </w:rPr>
      </w:pPr>
    </w:p>
    <w:p w14:paraId="5D9FB7C4" w14:textId="77777777" w:rsidR="002B4371" w:rsidRPr="00516CA8" w:rsidRDefault="00B7342C" w:rsidP="002B4371">
      <w:pPr>
        <w:tabs>
          <w:tab w:val="clear" w:pos="567"/>
        </w:tabs>
        <w:autoSpaceDE w:val="0"/>
        <w:autoSpaceDN w:val="0"/>
        <w:adjustRightInd w:val="0"/>
        <w:spacing w:line="240" w:lineRule="auto"/>
        <w:rPr>
          <w:i/>
          <w:noProof/>
          <w:lang w:val="bg-BG"/>
        </w:rPr>
      </w:pPr>
      <w:r>
        <w:rPr>
          <w:i/>
          <w:noProof/>
          <w:lang w:val="bg-BG"/>
        </w:rPr>
        <w:t>Вид</w:t>
      </w:r>
      <w:r w:rsidR="002B4371">
        <w:rPr>
          <w:i/>
          <w:noProof/>
          <w:lang w:val="bg-BG"/>
        </w:rPr>
        <w:t xml:space="preserve"> на опаковката</w:t>
      </w:r>
    </w:p>
    <w:p w14:paraId="5359BF0E" w14:textId="77777777" w:rsidR="002B4371" w:rsidRPr="00516CA8" w:rsidRDefault="002B4371" w:rsidP="002B4371">
      <w:pPr>
        <w:tabs>
          <w:tab w:val="clear" w:pos="567"/>
        </w:tabs>
        <w:autoSpaceDE w:val="0"/>
        <w:autoSpaceDN w:val="0"/>
        <w:adjustRightInd w:val="0"/>
        <w:spacing w:line="240" w:lineRule="auto"/>
        <w:rPr>
          <w:noProof/>
          <w:lang w:val="bg-BG"/>
        </w:rPr>
      </w:pPr>
      <w:r w:rsidRPr="00C92585">
        <w:rPr>
          <w:noProof/>
        </w:rPr>
        <w:t>1 x 1 m</w:t>
      </w:r>
      <w:r>
        <w:rPr>
          <w:noProof/>
        </w:rPr>
        <w:t>l</w:t>
      </w:r>
      <w:r w:rsidRPr="00C92585">
        <w:rPr>
          <w:noProof/>
        </w:rPr>
        <w:t xml:space="preserve"> </w:t>
      </w:r>
      <w:r>
        <w:rPr>
          <w:noProof/>
          <w:lang w:val="bg-BG"/>
        </w:rPr>
        <w:t>флакон</w:t>
      </w:r>
    </w:p>
    <w:p w14:paraId="350368A8" w14:textId="77777777" w:rsidR="002B4371" w:rsidRPr="00516CA8" w:rsidRDefault="002B4371" w:rsidP="002B4371">
      <w:pPr>
        <w:tabs>
          <w:tab w:val="clear" w:pos="567"/>
        </w:tabs>
        <w:autoSpaceDE w:val="0"/>
        <w:autoSpaceDN w:val="0"/>
        <w:adjustRightInd w:val="0"/>
        <w:spacing w:line="240" w:lineRule="auto"/>
        <w:rPr>
          <w:noProof/>
          <w:lang w:val="bg-BG"/>
        </w:rPr>
      </w:pPr>
      <w:r w:rsidRPr="00C92585">
        <w:rPr>
          <w:noProof/>
        </w:rPr>
        <w:t>4 x 1 m</w:t>
      </w:r>
      <w:r>
        <w:rPr>
          <w:noProof/>
        </w:rPr>
        <w:t xml:space="preserve">l </w:t>
      </w:r>
      <w:r>
        <w:rPr>
          <w:noProof/>
          <w:lang w:val="bg-BG"/>
        </w:rPr>
        <w:t>флакони</w:t>
      </w:r>
    </w:p>
    <w:p w14:paraId="5ED2D670" w14:textId="77777777" w:rsidR="002B4371" w:rsidRPr="00516CA8" w:rsidRDefault="002B4371" w:rsidP="002B4371">
      <w:pPr>
        <w:tabs>
          <w:tab w:val="clear" w:pos="567"/>
        </w:tabs>
        <w:autoSpaceDE w:val="0"/>
        <w:autoSpaceDN w:val="0"/>
        <w:adjustRightInd w:val="0"/>
        <w:spacing w:line="240" w:lineRule="auto"/>
        <w:rPr>
          <w:noProof/>
          <w:lang w:val="bg-BG"/>
        </w:rPr>
      </w:pPr>
      <w:r>
        <w:rPr>
          <w:noProof/>
        </w:rPr>
        <w:t>1 x 1</w:t>
      </w:r>
      <w:r>
        <w:rPr>
          <w:noProof/>
          <w:lang w:val="bg-BG"/>
        </w:rPr>
        <w:t>,</w:t>
      </w:r>
      <w:r w:rsidRPr="00C92585">
        <w:rPr>
          <w:noProof/>
        </w:rPr>
        <w:t>4 m</w:t>
      </w:r>
      <w:r>
        <w:rPr>
          <w:noProof/>
        </w:rPr>
        <w:t xml:space="preserve">l </w:t>
      </w:r>
      <w:r>
        <w:rPr>
          <w:noProof/>
          <w:lang w:val="bg-BG"/>
        </w:rPr>
        <w:t>флакон</w:t>
      </w:r>
    </w:p>
    <w:p w14:paraId="5979659F" w14:textId="77777777" w:rsidR="002B4371" w:rsidRPr="00516CA8" w:rsidRDefault="002B4371" w:rsidP="002B4371">
      <w:pPr>
        <w:tabs>
          <w:tab w:val="clear" w:pos="567"/>
        </w:tabs>
        <w:autoSpaceDE w:val="0"/>
        <w:autoSpaceDN w:val="0"/>
        <w:adjustRightInd w:val="0"/>
        <w:spacing w:line="240" w:lineRule="auto"/>
        <w:rPr>
          <w:noProof/>
          <w:lang w:val="bg-BG"/>
        </w:rPr>
      </w:pPr>
      <w:r w:rsidRPr="00C92585">
        <w:rPr>
          <w:noProof/>
        </w:rPr>
        <w:t>4 x 1</w:t>
      </w:r>
      <w:r>
        <w:rPr>
          <w:noProof/>
          <w:lang w:val="bg-BG"/>
        </w:rPr>
        <w:t>,</w:t>
      </w:r>
      <w:r w:rsidRPr="00C92585">
        <w:rPr>
          <w:noProof/>
        </w:rPr>
        <w:t>4 m</w:t>
      </w:r>
      <w:r>
        <w:rPr>
          <w:noProof/>
        </w:rPr>
        <w:t xml:space="preserve">l </w:t>
      </w:r>
      <w:r>
        <w:rPr>
          <w:noProof/>
          <w:lang w:val="bg-BG"/>
        </w:rPr>
        <w:t>флакони</w:t>
      </w:r>
    </w:p>
    <w:p w14:paraId="213C63EC" w14:textId="77777777" w:rsidR="002B4371" w:rsidRPr="00C92585" w:rsidRDefault="002B4371" w:rsidP="002B4371">
      <w:pPr>
        <w:spacing w:line="240" w:lineRule="auto"/>
        <w:rPr>
          <w:noProof/>
          <w:highlight w:val="yellow"/>
        </w:rPr>
      </w:pPr>
    </w:p>
    <w:p w14:paraId="24D22270" w14:textId="77777777" w:rsidR="002B4371" w:rsidRPr="00516CA8" w:rsidRDefault="002B4371" w:rsidP="002B4371">
      <w:pPr>
        <w:tabs>
          <w:tab w:val="clear" w:pos="567"/>
        </w:tabs>
        <w:spacing w:line="240" w:lineRule="auto"/>
        <w:rPr>
          <w:noProof/>
          <w:szCs w:val="20"/>
          <w:highlight w:val="yellow"/>
          <w:lang w:val="bg-BG"/>
        </w:rPr>
      </w:pPr>
      <w:r>
        <w:rPr>
          <w:noProof/>
          <w:lang w:val="bg-BG"/>
        </w:rPr>
        <w:t>Не всички видове опаковки могат да бъдат пуснати на пазара.</w:t>
      </w:r>
    </w:p>
    <w:p w14:paraId="2C7FE407" w14:textId="77777777" w:rsidR="002B4371" w:rsidRPr="001A5CEC" w:rsidRDefault="002B4371" w:rsidP="002B4371">
      <w:pPr>
        <w:spacing w:line="240" w:lineRule="auto"/>
        <w:rPr>
          <w:lang w:val="bg-BG"/>
        </w:rPr>
      </w:pPr>
    </w:p>
    <w:p w14:paraId="415BA301" w14:textId="77777777" w:rsidR="002B4371" w:rsidRPr="001A5CEC" w:rsidRDefault="002B4371" w:rsidP="002B4371">
      <w:pPr>
        <w:spacing w:line="240" w:lineRule="auto"/>
        <w:rPr>
          <w:lang w:val="bg-BG"/>
        </w:rPr>
      </w:pPr>
      <w:r w:rsidRPr="001A5CEC">
        <w:rPr>
          <w:b/>
          <w:bCs/>
          <w:lang w:val="bg-BG"/>
        </w:rPr>
        <w:t>Притежател на разрешението за употреба</w:t>
      </w:r>
    </w:p>
    <w:p w14:paraId="73893B9F" w14:textId="77777777" w:rsidR="002B4371" w:rsidRPr="00E13B6B" w:rsidRDefault="002B4371" w:rsidP="002B4371">
      <w:r w:rsidRPr="00E13B6B">
        <w:t xml:space="preserve">Accord Healthcare S.L.U. </w:t>
      </w:r>
    </w:p>
    <w:p w14:paraId="72C12FEE" w14:textId="77777777" w:rsidR="002B4371" w:rsidRDefault="002B4371" w:rsidP="002B4371">
      <w:r w:rsidRPr="00E13B6B">
        <w:t xml:space="preserve">World Trade </w:t>
      </w:r>
      <w:proofErr w:type="spellStart"/>
      <w:r w:rsidRPr="00E13B6B">
        <w:t>Center</w:t>
      </w:r>
      <w:proofErr w:type="spellEnd"/>
      <w:r w:rsidRPr="00E13B6B">
        <w:t xml:space="preserve">, Moll de Barcelona, </w:t>
      </w:r>
    </w:p>
    <w:p w14:paraId="7858B053" w14:textId="77777777" w:rsidR="002B4371" w:rsidRDefault="002B4371" w:rsidP="002B4371">
      <w:r w:rsidRPr="00E13B6B">
        <w:t xml:space="preserve">s/n, </w:t>
      </w:r>
      <w:proofErr w:type="spellStart"/>
      <w:r w:rsidRPr="00E13B6B">
        <w:t>Edifici</w:t>
      </w:r>
      <w:proofErr w:type="spellEnd"/>
      <w:r w:rsidRPr="00E13B6B">
        <w:t xml:space="preserve"> Est 6ª planta, </w:t>
      </w:r>
    </w:p>
    <w:p w14:paraId="7D714B85" w14:textId="77777777" w:rsidR="002B4371" w:rsidRPr="00E13B6B" w:rsidRDefault="002B4371" w:rsidP="002B4371">
      <w:r w:rsidRPr="00E13B6B">
        <w:t>08039 Barcelona,</w:t>
      </w:r>
    </w:p>
    <w:p w14:paraId="7E6B38C1" w14:textId="77777777" w:rsidR="002B4371" w:rsidRPr="00DF4BF1" w:rsidRDefault="002B4371" w:rsidP="002B4371">
      <w:pPr>
        <w:pStyle w:val="EndnoteText"/>
        <w:rPr>
          <w:lang w:val="bg-BG"/>
        </w:rPr>
      </w:pPr>
      <w:r>
        <w:rPr>
          <w:lang w:val="bg-BG"/>
        </w:rPr>
        <w:t>Испания</w:t>
      </w:r>
    </w:p>
    <w:p w14:paraId="726D45A9" w14:textId="77777777" w:rsidR="002B4371" w:rsidRPr="008A341D" w:rsidRDefault="002B4371" w:rsidP="002B4371">
      <w:pPr>
        <w:rPr>
          <w:lang w:eastAsia="x-none"/>
        </w:rPr>
      </w:pPr>
    </w:p>
    <w:p w14:paraId="651666D8" w14:textId="77777777" w:rsidR="002B4371" w:rsidRPr="001A5CEC" w:rsidRDefault="002B4371" w:rsidP="002B4371">
      <w:pPr>
        <w:spacing w:line="240" w:lineRule="auto"/>
        <w:rPr>
          <w:b/>
          <w:bCs/>
          <w:lang w:val="bg-BG"/>
        </w:rPr>
      </w:pPr>
      <w:r w:rsidRPr="001A5CEC">
        <w:rPr>
          <w:b/>
          <w:bCs/>
          <w:lang w:val="bg-BG"/>
        </w:rPr>
        <w:t>Производител</w:t>
      </w:r>
    </w:p>
    <w:p w14:paraId="27744F73" w14:textId="77777777" w:rsidR="002B4371" w:rsidRPr="001A5CEC" w:rsidRDefault="002B4371" w:rsidP="00B50D84">
      <w:pPr>
        <w:pStyle w:val="Noparagraphstyle"/>
        <w:spacing w:line="240" w:lineRule="auto"/>
        <w:rPr>
          <w:noProof/>
        </w:rPr>
      </w:pPr>
      <w:r w:rsidRPr="001A5CEC">
        <w:rPr>
          <w:rFonts w:ascii="Times New Roman" w:hAnsi="Times New Roman" w:cs="Times New Roman"/>
          <w:sz w:val="22"/>
          <w:szCs w:val="22"/>
          <w:lang w:val="en-GB"/>
        </w:rPr>
        <w:t>Accord Healthcare</w:t>
      </w:r>
    </w:p>
    <w:p w14:paraId="3418C698" w14:textId="77777777" w:rsidR="002B4371" w:rsidRPr="00B50D84" w:rsidRDefault="002B4371" w:rsidP="002B4371">
      <w:r w:rsidRPr="00B50D84">
        <w:t xml:space="preserve">Polska </w:t>
      </w:r>
      <w:proofErr w:type="spellStart"/>
      <w:r w:rsidRPr="00B50D84">
        <w:t>Sp.z</w:t>
      </w:r>
      <w:proofErr w:type="spellEnd"/>
      <w:r w:rsidRPr="00B50D84">
        <w:t xml:space="preserve"> </w:t>
      </w:r>
      <w:proofErr w:type="spellStart"/>
      <w:r w:rsidRPr="00B50D84">
        <w:t>o.o.</w:t>
      </w:r>
      <w:proofErr w:type="spellEnd"/>
      <w:r w:rsidRPr="00B50D84">
        <w:t>,</w:t>
      </w:r>
    </w:p>
    <w:p w14:paraId="35878A90" w14:textId="77777777" w:rsidR="002B4371" w:rsidRPr="00B50D84" w:rsidRDefault="002B4371" w:rsidP="002B4371">
      <w:pPr>
        <w:spacing w:line="240" w:lineRule="auto"/>
      </w:pPr>
      <w:r w:rsidRPr="00B50D84">
        <w:t xml:space="preserve">ul. </w:t>
      </w:r>
      <w:proofErr w:type="spellStart"/>
      <w:r w:rsidRPr="00B50D84">
        <w:t>Lutomierska</w:t>
      </w:r>
      <w:proofErr w:type="spellEnd"/>
      <w:r w:rsidRPr="00B50D84">
        <w:t xml:space="preserve"> 50,95-200 </w:t>
      </w:r>
      <w:proofErr w:type="spellStart"/>
      <w:r w:rsidRPr="00B50D84">
        <w:t>Pabianice</w:t>
      </w:r>
      <w:proofErr w:type="spellEnd"/>
      <w:r w:rsidRPr="00B50D84">
        <w:t xml:space="preserve">, </w:t>
      </w:r>
    </w:p>
    <w:p w14:paraId="2BDB8BE2" w14:textId="77777777" w:rsidR="002B4371" w:rsidRPr="001A5CEC" w:rsidRDefault="002B4371" w:rsidP="002B4371">
      <w:pPr>
        <w:spacing w:line="240" w:lineRule="auto"/>
        <w:rPr>
          <w:noProof/>
          <w:color w:val="000000"/>
          <w:lang w:val="nn-NO"/>
        </w:rPr>
      </w:pPr>
      <w:proofErr w:type="spellStart"/>
      <w:r w:rsidRPr="00B50D84">
        <w:t>Полша</w:t>
      </w:r>
      <w:proofErr w:type="spellEnd"/>
      <w:r w:rsidRPr="001A5CEC" w:rsidDel="00A17398">
        <w:rPr>
          <w:noProof/>
          <w:color w:val="000000"/>
          <w:lang w:val="nn-NO"/>
        </w:rPr>
        <w:t xml:space="preserve"> </w:t>
      </w:r>
    </w:p>
    <w:p w14:paraId="20922137" w14:textId="41D49E2E" w:rsidR="002B4371" w:rsidDel="00CA17AF" w:rsidRDefault="002B4371" w:rsidP="002B4371">
      <w:pPr>
        <w:spacing w:line="240" w:lineRule="auto"/>
        <w:rPr>
          <w:del w:id="15" w:author="Author" w:date="2025-09-12T14:43:00Z"/>
          <w:noProof/>
          <w:color w:val="000000"/>
          <w:szCs w:val="20"/>
          <w:lang w:val="nn-NO"/>
        </w:rPr>
      </w:pPr>
    </w:p>
    <w:p w14:paraId="2110F2BB" w14:textId="6AB0600A" w:rsidR="002B4371" w:rsidRPr="00DE5BE1" w:rsidDel="00CA17AF" w:rsidRDefault="002B4371" w:rsidP="002B4371">
      <w:pPr>
        <w:spacing w:line="240" w:lineRule="auto"/>
        <w:rPr>
          <w:del w:id="16" w:author="Author" w:date="2025-09-12T14:43:00Z"/>
          <w:highlight w:val="lightGray"/>
        </w:rPr>
      </w:pPr>
      <w:del w:id="17" w:author="Author" w:date="2025-09-12T14:43:00Z">
        <w:r w:rsidRPr="00DE5BE1" w:rsidDel="00CA17AF">
          <w:rPr>
            <w:highlight w:val="lightGray"/>
          </w:rPr>
          <w:delText xml:space="preserve">Accord Healthcare B.V, </w:delText>
        </w:r>
      </w:del>
    </w:p>
    <w:p w14:paraId="223CA8CE" w14:textId="2D98B51A" w:rsidR="002B4371" w:rsidRPr="00DE5BE1" w:rsidDel="00CA17AF" w:rsidRDefault="002B4371" w:rsidP="002B4371">
      <w:pPr>
        <w:spacing w:line="240" w:lineRule="auto"/>
        <w:rPr>
          <w:del w:id="18" w:author="Author" w:date="2025-09-12T14:43:00Z"/>
          <w:highlight w:val="lightGray"/>
        </w:rPr>
      </w:pPr>
      <w:del w:id="19" w:author="Author" w:date="2025-09-12T14:43:00Z">
        <w:r w:rsidRPr="00DE5BE1" w:rsidDel="00CA17AF">
          <w:rPr>
            <w:highlight w:val="lightGray"/>
          </w:rPr>
          <w:delText xml:space="preserve">Winthontlaan 200, </w:delText>
        </w:r>
      </w:del>
    </w:p>
    <w:p w14:paraId="0C24BB82" w14:textId="3552F234" w:rsidR="002B4371" w:rsidRPr="00DE5BE1" w:rsidDel="00CA17AF" w:rsidRDefault="002B4371" w:rsidP="002B4371">
      <w:pPr>
        <w:spacing w:line="240" w:lineRule="auto"/>
        <w:rPr>
          <w:del w:id="20" w:author="Author" w:date="2025-09-12T14:43:00Z"/>
          <w:highlight w:val="lightGray"/>
        </w:rPr>
      </w:pPr>
      <w:del w:id="21" w:author="Author" w:date="2025-09-12T14:43:00Z">
        <w:r w:rsidRPr="005E25EA" w:rsidDel="00CA17AF">
          <w:rPr>
            <w:highlight w:val="lightGray"/>
          </w:rPr>
          <w:delText xml:space="preserve">3526KV </w:delText>
        </w:r>
        <w:r w:rsidRPr="00DE5BE1" w:rsidDel="00CA17AF">
          <w:rPr>
            <w:highlight w:val="lightGray"/>
          </w:rPr>
          <w:delText xml:space="preserve">Utrecht </w:delText>
        </w:r>
      </w:del>
    </w:p>
    <w:p w14:paraId="783A2771" w14:textId="2F1E76D5" w:rsidR="002B4371" w:rsidRPr="00B76AD5" w:rsidDel="00CA17AF" w:rsidRDefault="002B4371" w:rsidP="002B4371">
      <w:pPr>
        <w:spacing w:line="240" w:lineRule="auto"/>
        <w:rPr>
          <w:del w:id="22" w:author="Author" w:date="2025-09-12T14:43:00Z"/>
          <w:highlight w:val="lightGray"/>
        </w:rPr>
      </w:pPr>
      <w:del w:id="23" w:author="Author" w:date="2025-09-12T14:43:00Z">
        <w:r w:rsidRPr="00DE5BE1" w:rsidDel="00CA17AF">
          <w:rPr>
            <w:highlight w:val="lightGray"/>
          </w:rPr>
          <w:delText xml:space="preserve">Нидерландия </w:delText>
        </w:r>
      </w:del>
    </w:p>
    <w:p w14:paraId="1DFA8A28" w14:textId="77777777" w:rsidR="00CA17AF" w:rsidRDefault="00CA17AF" w:rsidP="002B4371">
      <w:pPr>
        <w:spacing w:line="240" w:lineRule="auto"/>
        <w:rPr>
          <w:noProof/>
          <w:color w:val="000000"/>
          <w:szCs w:val="20"/>
          <w:lang w:val="bg-BG"/>
        </w:rPr>
      </w:pPr>
    </w:p>
    <w:p w14:paraId="632300BA" w14:textId="21E3A150" w:rsidR="000C3E8D" w:rsidRPr="00486EE0" w:rsidRDefault="000C3E8D" w:rsidP="002B4371">
      <w:pPr>
        <w:spacing w:line="240" w:lineRule="auto"/>
        <w:rPr>
          <w:lang w:val="bg-BG"/>
        </w:rPr>
      </w:pPr>
      <w:bookmarkStart w:id="24" w:name="_Hlk163749299"/>
      <w:r w:rsidRPr="00BB11BD">
        <w:rPr>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32CA37F4" w14:textId="77777777" w:rsidR="000C3E8D" w:rsidRDefault="000C3E8D" w:rsidP="002B4371">
      <w:pPr>
        <w:spacing w:line="240" w:lineRule="auto"/>
        <w:rPr>
          <w:noProof/>
          <w:color w:val="000000"/>
          <w:szCs w:val="20"/>
          <w:lang w:val="en-US"/>
        </w:rPr>
      </w:pPr>
    </w:p>
    <w:tbl>
      <w:tblPr>
        <w:tblW w:w="0" w:type="auto"/>
        <w:tblLook w:val="04A0" w:firstRow="1" w:lastRow="0" w:firstColumn="1" w:lastColumn="0" w:noHBand="0" w:noVBand="1"/>
      </w:tblPr>
      <w:tblGrid>
        <w:gridCol w:w="4490"/>
        <w:gridCol w:w="4440"/>
      </w:tblGrid>
      <w:tr w:rsidR="000C3E8D" w:rsidRPr="000C3E8D" w14:paraId="39E91585" w14:textId="77777777" w:rsidTr="00AD2E4B">
        <w:tc>
          <w:tcPr>
            <w:tcW w:w="9289" w:type="dxa"/>
            <w:gridSpan w:val="2"/>
            <w:hideMark/>
          </w:tcPr>
          <w:p w14:paraId="118517A7" w14:textId="39C257E7" w:rsidR="000C3E8D" w:rsidRPr="000C3E8D" w:rsidRDefault="000C3E8D" w:rsidP="000C3E8D">
            <w:pPr>
              <w:spacing w:line="240" w:lineRule="auto"/>
              <w:rPr>
                <w:noProof/>
                <w:color w:val="000000"/>
                <w:szCs w:val="20"/>
              </w:rPr>
            </w:pPr>
            <w:r w:rsidRPr="000C3E8D">
              <w:rPr>
                <w:noProof/>
                <w:color w:val="000000"/>
                <w:szCs w:val="20"/>
              </w:rPr>
              <w:t>AT / BE / BG / CY / CZ / DE / DK / EE / FI / FR / HR / HU / IE / IS / IT / LT / LV / L</w:t>
            </w:r>
            <w:r w:rsidR="00FA1A4D">
              <w:rPr>
                <w:noProof/>
                <w:color w:val="000000"/>
                <w:szCs w:val="20"/>
                <w:lang w:val="en-US"/>
              </w:rPr>
              <w:t>U</w:t>
            </w:r>
            <w:r w:rsidRPr="000C3E8D">
              <w:rPr>
                <w:noProof/>
                <w:color w:val="000000"/>
                <w:szCs w:val="20"/>
              </w:rPr>
              <w:t xml:space="preserve"> / MT / NL / NO / PT / PL / RO / SE / SI / SK / ES</w:t>
            </w:r>
          </w:p>
        </w:tc>
      </w:tr>
      <w:tr w:rsidR="000C3E8D" w:rsidRPr="000C3E8D" w14:paraId="7E6694EC" w14:textId="77777777" w:rsidTr="00AD2E4B">
        <w:trPr>
          <w:gridAfter w:val="1"/>
          <w:wAfter w:w="4524" w:type="dxa"/>
        </w:trPr>
        <w:tc>
          <w:tcPr>
            <w:tcW w:w="4644" w:type="dxa"/>
          </w:tcPr>
          <w:p w14:paraId="3DEB5D78" w14:textId="77777777" w:rsidR="000C3E8D" w:rsidRPr="000C3E8D" w:rsidRDefault="000C3E8D" w:rsidP="000C3E8D">
            <w:pPr>
              <w:spacing w:line="240" w:lineRule="auto"/>
              <w:rPr>
                <w:noProof/>
                <w:color w:val="000000"/>
                <w:szCs w:val="20"/>
              </w:rPr>
            </w:pPr>
            <w:r w:rsidRPr="000C3E8D">
              <w:rPr>
                <w:noProof/>
                <w:color w:val="000000"/>
                <w:szCs w:val="20"/>
              </w:rPr>
              <w:t>Accord Healthcare S.L.U.</w:t>
            </w:r>
          </w:p>
          <w:p w14:paraId="096D8962" w14:textId="6ED33F52" w:rsidR="000C3E8D" w:rsidRPr="000C3E8D" w:rsidRDefault="000C3E8D" w:rsidP="000C3E8D">
            <w:pPr>
              <w:spacing w:line="240" w:lineRule="auto"/>
              <w:rPr>
                <w:noProof/>
                <w:color w:val="000000"/>
                <w:szCs w:val="20"/>
              </w:rPr>
            </w:pPr>
            <w:r>
              <w:rPr>
                <w:noProof/>
                <w:color w:val="000000"/>
                <w:szCs w:val="20"/>
                <w:lang w:val="bg-BG"/>
              </w:rPr>
              <w:t>Тел</w:t>
            </w:r>
            <w:r w:rsidRPr="000C3E8D">
              <w:rPr>
                <w:noProof/>
                <w:color w:val="000000"/>
                <w:szCs w:val="20"/>
              </w:rPr>
              <w:t>: +34 93 301 00 64</w:t>
            </w:r>
          </w:p>
          <w:p w14:paraId="4A3C1E56" w14:textId="77777777" w:rsidR="000C3E8D" w:rsidRPr="000C3E8D" w:rsidRDefault="000C3E8D" w:rsidP="000C3E8D">
            <w:pPr>
              <w:spacing w:line="240" w:lineRule="auto"/>
              <w:rPr>
                <w:noProof/>
                <w:color w:val="000000"/>
                <w:szCs w:val="20"/>
              </w:rPr>
            </w:pPr>
          </w:p>
          <w:p w14:paraId="7F64A9BF" w14:textId="77777777" w:rsidR="000C3E8D" w:rsidRPr="000C3E8D" w:rsidRDefault="000C3E8D" w:rsidP="000C3E8D">
            <w:pPr>
              <w:spacing w:line="240" w:lineRule="auto"/>
              <w:rPr>
                <w:noProof/>
                <w:color w:val="000000"/>
                <w:szCs w:val="20"/>
              </w:rPr>
            </w:pPr>
            <w:r w:rsidRPr="000C3E8D">
              <w:rPr>
                <w:noProof/>
                <w:color w:val="000000"/>
                <w:szCs w:val="20"/>
              </w:rPr>
              <w:t>EL</w:t>
            </w:r>
          </w:p>
          <w:p w14:paraId="53D102CA" w14:textId="6FB318AC" w:rsidR="000C3E8D" w:rsidRPr="000C3E8D" w:rsidRDefault="000C3E8D" w:rsidP="000C3E8D">
            <w:pPr>
              <w:spacing w:line="240" w:lineRule="auto"/>
              <w:rPr>
                <w:noProof/>
                <w:color w:val="000000"/>
                <w:szCs w:val="20"/>
              </w:rPr>
            </w:pPr>
            <w:r w:rsidRPr="000C3E8D">
              <w:rPr>
                <w:noProof/>
                <w:color w:val="000000"/>
                <w:szCs w:val="20"/>
              </w:rPr>
              <w:t xml:space="preserve">Win Medica </w:t>
            </w:r>
            <w:r w:rsidR="005A6DD0">
              <w:rPr>
                <w:noProof/>
                <w:color w:val="000000"/>
                <w:szCs w:val="20"/>
              </w:rPr>
              <w:t>A.E.</w:t>
            </w:r>
            <w:r w:rsidRPr="000C3E8D">
              <w:rPr>
                <w:noProof/>
                <w:color w:val="000000"/>
                <w:szCs w:val="20"/>
              </w:rPr>
              <w:t xml:space="preserve"> </w:t>
            </w:r>
          </w:p>
          <w:p w14:paraId="1464E9B6" w14:textId="25046FEF" w:rsidR="000C3E8D" w:rsidRPr="000C3E8D" w:rsidRDefault="000C3E8D" w:rsidP="000C3E8D">
            <w:pPr>
              <w:spacing w:line="240" w:lineRule="auto"/>
              <w:rPr>
                <w:noProof/>
                <w:color w:val="000000"/>
                <w:szCs w:val="20"/>
              </w:rPr>
            </w:pPr>
            <w:r w:rsidRPr="000C3E8D">
              <w:rPr>
                <w:noProof/>
                <w:color w:val="000000"/>
                <w:szCs w:val="20"/>
                <w:lang w:val="bg-BG"/>
              </w:rPr>
              <w:t>Тел</w:t>
            </w:r>
            <w:r w:rsidRPr="000C3E8D">
              <w:rPr>
                <w:noProof/>
                <w:color w:val="000000"/>
                <w:szCs w:val="20"/>
              </w:rPr>
              <w:t>: +30 210 7488 821</w:t>
            </w:r>
          </w:p>
        </w:tc>
      </w:tr>
      <w:bookmarkEnd w:id="24"/>
    </w:tbl>
    <w:p w14:paraId="1E6A42A0" w14:textId="77777777" w:rsidR="000C3E8D" w:rsidRPr="00486EE0" w:rsidRDefault="000C3E8D" w:rsidP="002B4371">
      <w:pPr>
        <w:spacing w:line="240" w:lineRule="auto"/>
        <w:rPr>
          <w:noProof/>
          <w:color w:val="000000"/>
          <w:szCs w:val="20"/>
          <w:lang w:val="en-US"/>
        </w:rPr>
      </w:pPr>
    </w:p>
    <w:p w14:paraId="507188FD" w14:textId="77777777" w:rsidR="002B4371" w:rsidRPr="001A5CEC" w:rsidRDefault="002B4371" w:rsidP="002B4371">
      <w:pPr>
        <w:spacing w:line="240" w:lineRule="auto"/>
        <w:rPr>
          <w:lang w:val="bg-BG"/>
        </w:rPr>
      </w:pPr>
      <w:r w:rsidRPr="0021340C">
        <w:rPr>
          <w:b/>
          <w:lang w:val="bg-BG"/>
        </w:rPr>
        <w:t>Дата на последно преразглеждане на листовката</w:t>
      </w:r>
      <w:r>
        <w:rPr>
          <w:lang w:val="en-IN"/>
        </w:rPr>
        <w:t xml:space="preserve"> </w:t>
      </w:r>
      <w:r w:rsidRPr="001A5CEC">
        <w:rPr>
          <w:b/>
          <w:bCs/>
          <w:lang w:val="nn-NO"/>
        </w:rPr>
        <w:t>&lt;</w:t>
      </w:r>
      <w:r w:rsidRPr="001A5CEC">
        <w:rPr>
          <w:b/>
          <w:bCs/>
          <w:lang w:val="bg-BG"/>
        </w:rPr>
        <w:t>дата</w:t>
      </w:r>
      <w:r w:rsidRPr="001A5CEC">
        <w:rPr>
          <w:b/>
          <w:bCs/>
          <w:lang w:val="nn-NO"/>
        </w:rPr>
        <w:t>&gt;.</w:t>
      </w:r>
    </w:p>
    <w:p w14:paraId="2EA12A7A" w14:textId="77777777" w:rsidR="002B4371" w:rsidRPr="001A5CEC" w:rsidRDefault="002B4371" w:rsidP="002B4371">
      <w:pPr>
        <w:spacing w:line="240" w:lineRule="auto"/>
        <w:rPr>
          <w:lang w:val="nn-NO"/>
        </w:rPr>
      </w:pPr>
    </w:p>
    <w:p w14:paraId="77E7589E" w14:textId="77777777" w:rsidR="002B4371" w:rsidRPr="001A5CEC" w:rsidRDefault="002B4371" w:rsidP="002B4371">
      <w:pPr>
        <w:spacing w:line="240" w:lineRule="auto"/>
        <w:rPr>
          <w:lang w:val="bg-BG"/>
        </w:rPr>
      </w:pPr>
      <w:r w:rsidRPr="001A5CEC">
        <w:rPr>
          <w:b/>
          <w:lang w:val="bg-BG"/>
        </w:rPr>
        <w:t>Други източноци на информация</w:t>
      </w:r>
    </w:p>
    <w:p w14:paraId="013F9E7D" w14:textId="77777777" w:rsidR="002B4371" w:rsidRPr="001A5CEC" w:rsidRDefault="002B4371" w:rsidP="002B4371">
      <w:pPr>
        <w:spacing w:line="240" w:lineRule="auto"/>
        <w:rPr>
          <w:lang w:val="nn-NO"/>
        </w:rPr>
      </w:pPr>
    </w:p>
    <w:p w14:paraId="00AFC2E8" w14:textId="77777777" w:rsidR="002B4371" w:rsidRPr="001A5CEC" w:rsidRDefault="002B4371" w:rsidP="002B4371">
      <w:pPr>
        <w:spacing w:line="240" w:lineRule="auto"/>
        <w:rPr>
          <w:lang w:val="bg-BG"/>
        </w:rPr>
      </w:pPr>
      <w:r w:rsidRPr="001A5CEC">
        <w:rPr>
          <w:lang w:val="bg-BG"/>
        </w:rPr>
        <w:t xml:space="preserve">Подробна информация за това лекарство е предоставена на уебсайта на Европейската агенция по лекарствата </w:t>
      </w:r>
      <w:r>
        <w:fldChar w:fldCharType="begin"/>
      </w:r>
      <w:r>
        <w:instrText>HYPERLINK "http://www.ema.europa.eu/"</w:instrText>
      </w:r>
      <w:r>
        <w:fldChar w:fldCharType="separate"/>
      </w:r>
      <w:r w:rsidRPr="007E76B9">
        <w:rPr>
          <w:rStyle w:val="Hyperlink"/>
        </w:rPr>
        <w:t>http://www.ema.europa.eu/</w:t>
      </w:r>
      <w:r>
        <w:fldChar w:fldCharType="end"/>
      </w:r>
    </w:p>
    <w:p w14:paraId="71D4F92C" w14:textId="77777777" w:rsidR="002B4371" w:rsidRPr="001A5CEC" w:rsidRDefault="002B4371" w:rsidP="002B4371">
      <w:pPr>
        <w:spacing w:line="240" w:lineRule="auto"/>
        <w:rPr>
          <w:lang w:val="bg-BG"/>
        </w:rPr>
      </w:pPr>
      <w:r w:rsidRPr="001A5CEC">
        <w:rPr>
          <w:lang w:val="bg-BG"/>
        </w:rPr>
        <w:br w:type="page"/>
      </w:r>
      <w:r w:rsidRPr="001A5CEC">
        <w:rPr>
          <w:lang w:val="ru-RU"/>
        </w:rPr>
        <w:t>Посочената по-долу информация е предназначена само за медицински специалисти:</w:t>
      </w:r>
    </w:p>
    <w:p w14:paraId="3D34B08E" w14:textId="77777777" w:rsidR="002B4371" w:rsidRPr="001A5CEC" w:rsidRDefault="002B4371" w:rsidP="002B4371">
      <w:pPr>
        <w:spacing w:line="240" w:lineRule="auto"/>
        <w:rPr>
          <w:rStyle w:val="BodyTextIndentCharChar"/>
          <w:lang w:val="bg-BG"/>
        </w:rPr>
      </w:pPr>
    </w:p>
    <w:p w14:paraId="2965FE52" w14:textId="77777777" w:rsidR="002B4371" w:rsidRPr="001A5CEC" w:rsidRDefault="002B4371" w:rsidP="002B4371">
      <w:pPr>
        <w:spacing w:line="240" w:lineRule="auto"/>
        <w:rPr>
          <w:rStyle w:val="BodyTextIndentCharChar"/>
          <w:lang w:val="bg-BG"/>
        </w:rPr>
      </w:pPr>
      <w:r w:rsidRPr="001A5CEC">
        <w:rPr>
          <w:lang w:val="bg-BG"/>
        </w:rPr>
        <w:t xml:space="preserve">Забележка: Бортезомиб </w:t>
      </w:r>
      <w:r w:rsidRPr="001A5CEC">
        <w:t>Accord</w:t>
      </w:r>
      <w:r w:rsidRPr="001A5CEC">
        <w:rPr>
          <w:lang w:val="bg-BG"/>
        </w:rPr>
        <w:t xml:space="preserve"> е цитотоксичен лекарствен продукт. Затова по време на работа и приготвяне трябва да се проявява повишено внимание. Препоръчва се употребата на ръкавици и друго защитно облекло за предпазване от контакт с кожата.</w:t>
      </w:r>
      <w:r w:rsidRPr="00B31B55">
        <w:t xml:space="preserve"> </w:t>
      </w:r>
      <w:r w:rsidRPr="00B31B55">
        <w:rPr>
          <w:lang w:val="bg-BG"/>
        </w:rPr>
        <w:t>Бременни</w:t>
      </w:r>
      <w:r w:rsidR="00267EF8">
        <w:rPr>
          <w:lang w:val="bg-BG"/>
        </w:rPr>
        <w:t>те жени от</w:t>
      </w:r>
      <w:r w:rsidRPr="00B31B55">
        <w:rPr>
          <w:lang w:val="bg-BG"/>
        </w:rPr>
        <w:t xml:space="preserve"> персонал</w:t>
      </w:r>
      <w:r w:rsidR="00267EF8">
        <w:rPr>
          <w:lang w:val="bg-BG"/>
        </w:rPr>
        <w:t>а</w:t>
      </w:r>
      <w:r w:rsidRPr="00B31B55">
        <w:rPr>
          <w:lang w:val="bg-BG"/>
        </w:rPr>
        <w:t xml:space="preserve"> не трябва да борав</w:t>
      </w:r>
      <w:r w:rsidR="00267EF8">
        <w:rPr>
          <w:lang w:val="bg-BG"/>
        </w:rPr>
        <w:t>ят</w:t>
      </w:r>
      <w:r w:rsidRPr="00B31B55">
        <w:rPr>
          <w:lang w:val="bg-BG"/>
        </w:rPr>
        <w:t xml:space="preserve"> с това лекарство.</w:t>
      </w:r>
    </w:p>
    <w:p w14:paraId="48DA553F" w14:textId="77777777" w:rsidR="002B4371" w:rsidRPr="001A5CEC" w:rsidRDefault="002B4371" w:rsidP="002B4371">
      <w:pPr>
        <w:spacing w:line="240" w:lineRule="auto"/>
        <w:rPr>
          <w:rStyle w:val="BodyTextIndentCharChar"/>
          <w:lang w:val="bg-BG"/>
        </w:rPr>
      </w:pPr>
    </w:p>
    <w:p w14:paraId="7B053A55" w14:textId="77777777" w:rsidR="002B4371" w:rsidRDefault="002B4371" w:rsidP="002B4371">
      <w:pPr>
        <w:spacing w:line="240" w:lineRule="auto"/>
        <w:rPr>
          <w:lang w:val="bg-BG"/>
        </w:rPr>
      </w:pPr>
      <w:r w:rsidRPr="001A5CEC">
        <w:rPr>
          <w:lang w:val="bg-BG"/>
        </w:rPr>
        <w:t xml:space="preserve">ПО ВРЕМЕ НА РАБОТА С БОРТЕЗОМИБ </w:t>
      </w:r>
      <w:r w:rsidRPr="001A5CEC">
        <w:t>ACCORD</w:t>
      </w:r>
      <w:r w:rsidRPr="001A5CEC">
        <w:rPr>
          <w:lang w:val="bg-BG"/>
        </w:rPr>
        <w:t xml:space="preserve"> ТРЯБВА СТРИКТНО ДА СЕ СПАЗВА АСЕПТИЧНА ТЕХНИКА, ТЪЙ КАТО НЕ СЪДЪРЖА КОНСЕРВАНТ.</w:t>
      </w:r>
    </w:p>
    <w:p w14:paraId="129BD707" w14:textId="77777777" w:rsidR="002B4371" w:rsidRDefault="002B4371" w:rsidP="002B4371">
      <w:pPr>
        <w:spacing w:line="240" w:lineRule="auto"/>
        <w:rPr>
          <w:lang w:val="bg-BG"/>
        </w:rPr>
      </w:pPr>
    </w:p>
    <w:p w14:paraId="7F94DCAA" w14:textId="77777777" w:rsidR="002B4371" w:rsidRPr="00516CA8" w:rsidRDefault="002B4371" w:rsidP="002B4371">
      <w:pPr>
        <w:spacing w:line="240" w:lineRule="auto"/>
        <w:rPr>
          <w:b/>
        </w:rPr>
      </w:pPr>
      <w:r w:rsidRPr="00516CA8">
        <w:rPr>
          <w:b/>
          <w:lang w:val="bg-BG"/>
        </w:rPr>
        <w:t>Бортезомиб 2,5 mg/ml инжекционен разтвор Е ЗА ПОДКОЖН</w:t>
      </w:r>
      <w:r w:rsidR="00B7342C">
        <w:rPr>
          <w:b/>
          <w:lang w:val="bg-BG"/>
        </w:rPr>
        <w:t>О</w:t>
      </w:r>
      <w:r w:rsidRPr="00516CA8">
        <w:rPr>
          <w:b/>
          <w:lang w:val="bg-BG"/>
        </w:rPr>
        <w:t xml:space="preserve"> ИЛИ ИНТРАВЕНОЗН</w:t>
      </w:r>
      <w:r w:rsidR="00B7342C">
        <w:rPr>
          <w:b/>
          <w:lang w:val="bg-BG"/>
        </w:rPr>
        <w:t>О</w:t>
      </w:r>
      <w:r w:rsidRPr="00516CA8">
        <w:rPr>
          <w:b/>
          <w:lang w:val="bg-BG"/>
        </w:rPr>
        <w:t xml:space="preserve"> </w:t>
      </w:r>
      <w:r w:rsidR="00B7342C">
        <w:rPr>
          <w:b/>
          <w:lang w:val="bg-BG"/>
        </w:rPr>
        <w:t>ПРИЛОЖЕНИЕ</w:t>
      </w:r>
      <w:r w:rsidRPr="00516CA8">
        <w:rPr>
          <w:b/>
          <w:lang w:val="bg-BG"/>
        </w:rPr>
        <w:t>. Не прилагайте по други пътища. Интратекалното приложение води до смърт.</w:t>
      </w:r>
    </w:p>
    <w:p w14:paraId="0CE25DA6" w14:textId="77777777" w:rsidR="002B4371" w:rsidRDefault="002B4371" w:rsidP="002B4371">
      <w:pPr>
        <w:spacing w:line="240" w:lineRule="auto"/>
        <w:ind w:left="562"/>
        <w:rPr>
          <w:b/>
          <w:lang w:val="bg-BG"/>
        </w:rPr>
      </w:pPr>
    </w:p>
    <w:p w14:paraId="632F4E64" w14:textId="77777777" w:rsidR="002B4371" w:rsidRPr="001E01FD" w:rsidRDefault="002B4371" w:rsidP="002B4371">
      <w:pPr>
        <w:keepNext/>
        <w:spacing w:line="240" w:lineRule="auto"/>
        <w:ind w:left="567" w:hanging="567"/>
        <w:rPr>
          <w:b/>
          <w:noProof/>
          <w:szCs w:val="20"/>
          <w:lang w:val="bg-BG"/>
        </w:rPr>
      </w:pPr>
      <w:r w:rsidRPr="001E01FD">
        <w:rPr>
          <w:b/>
          <w:noProof/>
          <w:szCs w:val="20"/>
        </w:rPr>
        <w:t xml:space="preserve">1. </w:t>
      </w:r>
      <w:r w:rsidRPr="001E01FD">
        <w:rPr>
          <w:b/>
          <w:noProof/>
          <w:szCs w:val="20"/>
        </w:rPr>
        <w:tab/>
      </w:r>
      <w:r w:rsidRPr="001E01FD">
        <w:rPr>
          <w:b/>
          <w:noProof/>
          <w:szCs w:val="20"/>
          <w:lang w:val="bg-BG"/>
        </w:rPr>
        <w:t xml:space="preserve">ПОДГОТОВКА ЗА </w:t>
      </w:r>
      <w:r w:rsidRPr="00516CA8">
        <w:rPr>
          <w:b/>
          <w:noProof/>
          <w:szCs w:val="20"/>
          <w:u w:val="single"/>
          <w:lang w:val="bg-BG"/>
        </w:rPr>
        <w:t>ИНТРАВЕНОЗНА</w:t>
      </w:r>
      <w:r w:rsidRPr="001E01FD">
        <w:rPr>
          <w:b/>
          <w:noProof/>
          <w:szCs w:val="20"/>
          <w:lang w:val="bg-BG"/>
        </w:rPr>
        <w:t xml:space="preserve"> ИНЖЕКЦИЯ</w:t>
      </w:r>
    </w:p>
    <w:p w14:paraId="28DF4F29" w14:textId="77777777" w:rsidR="002B4371" w:rsidRPr="00516CA8" w:rsidRDefault="002B4371" w:rsidP="002B4371">
      <w:pPr>
        <w:keepNext/>
        <w:spacing w:line="240" w:lineRule="auto"/>
        <w:rPr>
          <w:b/>
          <w:noProof/>
          <w:szCs w:val="20"/>
          <w:lang w:val="bg-BG"/>
        </w:rPr>
      </w:pPr>
    </w:p>
    <w:p w14:paraId="19ECA2E7" w14:textId="77777777" w:rsidR="002B4371" w:rsidRPr="001E01FD" w:rsidRDefault="002B4371" w:rsidP="002B4371">
      <w:pPr>
        <w:numPr>
          <w:ilvl w:val="1"/>
          <w:numId w:val="82"/>
        </w:numPr>
        <w:tabs>
          <w:tab w:val="clear" w:pos="567"/>
        </w:tabs>
        <w:spacing w:line="240" w:lineRule="auto"/>
        <w:rPr>
          <w:b/>
          <w:noProof/>
          <w:lang w:val="bg-BG"/>
        </w:rPr>
      </w:pPr>
      <w:r>
        <w:rPr>
          <w:b/>
          <w:noProof/>
          <w:szCs w:val="20"/>
          <w:lang w:val="bg-BG"/>
        </w:rPr>
        <w:t>Подготовка на флакона от 2,5</w:t>
      </w:r>
      <w:r>
        <w:rPr>
          <w:b/>
          <w:noProof/>
          <w:szCs w:val="20"/>
        </w:rPr>
        <w:t> </w:t>
      </w:r>
      <w:r>
        <w:rPr>
          <w:b/>
          <w:noProof/>
          <w:szCs w:val="20"/>
          <w:lang w:val="bg-BG"/>
        </w:rPr>
        <w:t>mg/1</w:t>
      </w:r>
      <w:r>
        <w:rPr>
          <w:b/>
          <w:noProof/>
          <w:szCs w:val="20"/>
        </w:rPr>
        <w:t> </w:t>
      </w:r>
      <w:r>
        <w:rPr>
          <w:b/>
          <w:noProof/>
          <w:szCs w:val="20"/>
          <w:lang w:val="bg-BG"/>
        </w:rPr>
        <w:t>ml: добавете 1,</w:t>
      </w:r>
      <w:r w:rsidR="003E4CB7">
        <w:rPr>
          <w:b/>
          <w:noProof/>
          <w:szCs w:val="20"/>
        </w:rPr>
        <w:t>6</w:t>
      </w:r>
      <w:r>
        <w:rPr>
          <w:b/>
          <w:noProof/>
          <w:szCs w:val="20"/>
        </w:rPr>
        <w:t> </w:t>
      </w:r>
      <w:r w:rsidRPr="001E01FD">
        <w:rPr>
          <w:b/>
          <w:noProof/>
          <w:szCs w:val="20"/>
          <w:lang w:val="bg-BG"/>
        </w:rPr>
        <w:t>ml о</w:t>
      </w:r>
      <w:r>
        <w:rPr>
          <w:b/>
          <w:noProof/>
          <w:szCs w:val="20"/>
          <w:lang w:val="bg-BG"/>
        </w:rPr>
        <w:t>т</w:t>
      </w:r>
      <w:r>
        <w:rPr>
          <w:noProof/>
          <w:szCs w:val="20"/>
        </w:rPr>
        <w:t xml:space="preserve"> 9</w:t>
      </w:r>
      <w:r>
        <w:rPr>
          <w:noProof/>
          <w:szCs w:val="20"/>
          <w:lang w:val="bg-BG"/>
        </w:rPr>
        <w:t> </w:t>
      </w:r>
      <w:r w:rsidRPr="001E01FD">
        <w:rPr>
          <w:noProof/>
          <w:szCs w:val="20"/>
        </w:rPr>
        <w:t>mg/m</w:t>
      </w:r>
      <w:r>
        <w:rPr>
          <w:noProof/>
          <w:szCs w:val="20"/>
        </w:rPr>
        <w:t>l</w:t>
      </w:r>
      <w:r w:rsidRPr="001E01FD">
        <w:rPr>
          <w:noProof/>
          <w:szCs w:val="20"/>
        </w:rPr>
        <w:t xml:space="preserve"> (0.9%) </w:t>
      </w:r>
      <w:r w:rsidRPr="00516CA8">
        <w:rPr>
          <w:noProof/>
          <w:lang w:val="bg-BG"/>
        </w:rPr>
        <w:t>разтвор на натриев хлорид за инжекции към флакона, съдържащ бортезомиб.</w:t>
      </w:r>
    </w:p>
    <w:p w14:paraId="26322494" w14:textId="77777777" w:rsidR="002B4371" w:rsidRPr="001E01FD" w:rsidRDefault="002B4371" w:rsidP="002B4371">
      <w:pPr>
        <w:tabs>
          <w:tab w:val="clear" w:pos="567"/>
        </w:tabs>
        <w:spacing w:line="240" w:lineRule="auto"/>
        <w:ind w:left="555"/>
        <w:rPr>
          <w:b/>
          <w:noProof/>
          <w:lang w:val="bg-BG"/>
        </w:rPr>
      </w:pPr>
      <w:r>
        <w:rPr>
          <w:b/>
          <w:noProof/>
          <w:lang w:val="bg-BG"/>
        </w:rPr>
        <w:t>Подготовка</w:t>
      </w:r>
      <w:r w:rsidRPr="001E01FD">
        <w:rPr>
          <w:b/>
          <w:noProof/>
          <w:lang w:val="bg-BG"/>
        </w:rPr>
        <w:t xml:space="preserve"> на флакона </w:t>
      </w:r>
      <w:r>
        <w:rPr>
          <w:b/>
          <w:noProof/>
          <w:lang w:val="bg-BG"/>
        </w:rPr>
        <w:t>от 3,5</w:t>
      </w:r>
      <w:r>
        <w:rPr>
          <w:b/>
          <w:noProof/>
        </w:rPr>
        <w:t> </w:t>
      </w:r>
      <w:r>
        <w:rPr>
          <w:b/>
          <w:noProof/>
          <w:lang w:val="bg-BG"/>
        </w:rPr>
        <w:t>mg/1,4</w:t>
      </w:r>
      <w:r>
        <w:rPr>
          <w:b/>
          <w:noProof/>
        </w:rPr>
        <w:t> </w:t>
      </w:r>
      <w:r>
        <w:rPr>
          <w:b/>
          <w:noProof/>
          <w:lang w:val="bg-BG"/>
        </w:rPr>
        <w:t>ml: добавете 2,</w:t>
      </w:r>
      <w:r w:rsidR="003E4CB7">
        <w:rPr>
          <w:b/>
          <w:noProof/>
        </w:rPr>
        <w:t>2</w:t>
      </w:r>
      <w:r>
        <w:rPr>
          <w:b/>
          <w:noProof/>
        </w:rPr>
        <w:t> </w:t>
      </w:r>
      <w:r>
        <w:rPr>
          <w:b/>
          <w:noProof/>
          <w:lang w:val="bg-BG"/>
        </w:rPr>
        <w:t xml:space="preserve">ml </w:t>
      </w:r>
      <w:r w:rsidRPr="00516CA8">
        <w:rPr>
          <w:noProof/>
          <w:lang w:val="bg-BG"/>
        </w:rPr>
        <w:t>от 9</w:t>
      </w:r>
      <w:r w:rsidRPr="00516CA8">
        <w:rPr>
          <w:noProof/>
        </w:rPr>
        <w:t> </w:t>
      </w:r>
      <w:r w:rsidRPr="00516CA8">
        <w:rPr>
          <w:noProof/>
          <w:lang w:val="bg-BG"/>
        </w:rPr>
        <w:t>mg/ml (0,9%) инжекционен разтвор на натриев хлорид към флакона, съдържащ бортезомиб.</w:t>
      </w:r>
    </w:p>
    <w:p w14:paraId="6CB1FF21" w14:textId="77777777" w:rsidR="002B4371" w:rsidRPr="001E01FD" w:rsidRDefault="002B4371" w:rsidP="002B4371">
      <w:pPr>
        <w:tabs>
          <w:tab w:val="clear" w:pos="567"/>
        </w:tabs>
        <w:spacing w:line="240" w:lineRule="auto"/>
        <w:ind w:left="555"/>
        <w:rPr>
          <w:noProof/>
          <w:szCs w:val="20"/>
        </w:rPr>
      </w:pPr>
    </w:p>
    <w:p w14:paraId="03958C21" w14:textId="77777777" w:rsidR="003E4CB7" w:rsidRDefault="003E4CB7" w:rsidP="002B4371">
      <w:pPr>
        <w:tabs>
          <w:tab w:val="clear" w:pos="567"/>
        </w:tabs>
        <w:spacing w:line="240" w:lineRule="auto"/>
        <w:ind w:left="555"/>
        <w:rPr>
          <w:noProof/>
          <w:szCs w:val="20"/>
        </w:rPr>
      </w:pPr>
      <w:r w:rsidRPr="003E4CB7">
        <w:rPr>
          <w:noProof/>
          <w:szCs w:val="20"/>
        </w:rPr>
        <w:t>Всеки флакон съдържа</w:t>
      </w:r>
      <w:r>
        <w:rPr>
          <w:noProof/>
          <w:szCs w:val="20"/>
        </w:rPr>
        <w:t xml:space="preserve"> допълнително препълване от 0,1 </w:t>
      </w:r>
      <w:r w:rsidRPr="003E4CB7">
        <w:rPr>
          <w:noProof/>
          <w:szCs w:val="20"/>
        </w:rPr>
        <w:t>ml.</w:t>
      </w:r>
      <w:r>
        <w:rPr>
          <w:noProof/>
          <w:szCs w:val="20"/>
        </w:rPr>
        <w:t xml:space="preserve"> Следователно всеки флакон от 1 ml и 1,4 </w:t>
      </w:r>
      <w:r w:rsidRPr="003E4CB7">
        <w:rPr>
          <w:noProof/>
          <w:szCs w:val="20"/>
        </w:rPr>
        <w:t>ml съдържа</w:t>
      </w:r>
      <w:r>
        <w:rPr>
          <w:noProof/>
          <w:szCs w:val="20"/>
        </w:rPr>
        <w:t xml:space="preserve"> съответно 2,75 mg и 3,75 </w:t>
      </w:r>
      <w:r w:rsidRPr="003E4CB7">
        <w:rPr>
          <w:noProof/>
          <w:szCs w:val="20"/>
        </w:rPr>
        <w:t>mg бортезомиб.</w:t>
      </w:r>
    </w:p>
    <w:p w14:paraId="1B2D7A46" w14:textId="77777777" w:rsidR="003E4CB7" w:rsidRDefault="003E4CB7" w:rsidP="002B4371">
      <w:pPr>
        <w:tabs>
          <w:tab w:val="clear" w:pos="567"/>
        </w:tabs>
        <w:spacing w:line="240" w:lineRule="auto"/>
        <w:ind w:left="555"/>
        <w:rPr>
          <w:noProof/>
          <w:szCs w:val="20"/>
        </w:rPr>
      </w:pPr>
    </w:p>
    <w:p w14:paraId="3AB89051" w14:textId="77777777" w:rsidR="002B4371" w:rsidRPr="001E01FD" w:rsidRDefault="002B4371" w:rsidP="002B4371">
      <w:pPr>
        <w:tabs>
          <w:tab w:val="clear" w:pos="567"/>
        </w:tabs>
        <w:spacing w:line="240" w:lineRule="auto"/>
        <w:ind w:left="555"/>
        <w:rPr>
          <w:noProof/>
          <w:szCs w:val="20"/>
        </w:rPr>
      </w:pPr>
      <w:r w:rsidRPr="001E01FD">
        <w:rPr>
          <w:noProof/>
          <w:szCs w:val="20"/>
        </w:rPr>
        <w:t>Концентрацията на получения разтвор щ</w:t>
      </w:r>
      <w:r>
        <w:rPr>
          <w:noProof/>
          <w:szCs w:val="20"/>
        </w:rPr>
        <w:t>е бъде 1 mg/</w:t>
      </w:r>
      <w:r w:rsidRPr="001E01FD">
        <w:rPr>
          <w:noProof/>
          <w:szCs w:val="20"/>
        </w:rPr>
        <w:t>ml. Разтворът ще бъде бистър безцветен.</w:t>
      </w:r>
    </w:p>
    <w:p w14:paraId="558558CE" w14:textId="77777777" w:rsidR="002B4371" w:rsidRPr="001A5CEC" w:rsidRDefault="002B4371" w:rsidP="002B4371">
      <w:pPr>
        <w:spacing w:line="240" w:lineRule="auto"/>
        <w:rPr>
          <w:lang w:val="bg-BG"/>
        </w:rPr>
      </w:pPr>
    </w:p>
    <w:p w14:paraId="77ACA775" w14:textId="77777777" w:rsidR="002B4371" w:rsidRPr="001A5CEC" w:rsidRDefault="002B4371" w:rsidP="002B4371">
      <w:pPr>
        <w:tabs>
          <w:tab w:val="clear" w:pos="567"/>
        </w:tabs>
        <w:spacing w:line="240" w:lineRule="auto"/>
        <w:ind w:left="567" w:hanging="567"/>
        <w:rPr>
          <w:lang w:val="bg-BG"/>
        </w:rPr>
      </w:pPr>
      <w:r w:rsidRPr="001A5CEC">
        <w:rPr>
          <w:lang w:val="bg-BG"/>
        </w:rPr>
        <w:t>1.2.</w:t>
      </w:r>
      <w:r w:rsidRPr="001A5CEC">
        <w:rPr>
          <w:lang w:val="bg-BG"/>
        </w:rPr>
        <w:tab/>
        <w:t xml:space="preserve">Преди </w:t>
      </w:r>
      <w:r w:rsidR="00024959">
        <w:rPr>
          <w:lang w:val="bg-BG"/>
        </w:rPr>
        <w:t>приложение</w:t>
      </w:r>
      <w:r w:rsidRPr="001A5CEC">
        <w:rPr>
          <w:lang w:val="bg-BG"/>
        </w:rPr>
        <w:t xml:space="preserve">, визуално проверете разтвора за наличие на видими частици и промяна в цвета. Ако се наблюдава някаква промяна в цвета или видими частици, разтворът трябва да се изхвърли. Убедете се, че е приготвена точната доза, която трябва да се приложи </w:t>
      </w:r>
      <w:r w:rsidRPr="001A5CEC">
        <w:rPr>
          <w:b/>
          <w:lang w:val="bg-BG"/>
        </w:rPr>
        <w:t>интравенозено</w:t>
      </w:r>
      <w:r w:rsidRPr="001A5CEC" w:rsidDel="00907334">
        <w:rPr>
          <w:lang w:val="bg-BG"/>
        </w:rPr>
        <w:t xml:space="preserve"> </w:t>
      </w:r>
      <w:r w:rsidRPr="001A5CEC">
        <w:rPr>
          <w:lang w:val="bg-BG"/>
        </w:rPr>
        <w:t>(1 mg/ml).</w:t>
      </w:r>
    </w:p>
    <w:p w14:paraId="35A11E6D" w14:textId="77777777" w:rsidR="002B4371" w:rsidRPr="001A5CEC" w:rsidRDefault="002B4371" w:rsidP="002B4371">
      <w:pPr>
        <w:spacing w:line="240" w:lineRule="auto"/>
        <w:rPr>
          <w:lang w:val="bg-BG"/>
        </w:rPr>
      </w:pPr>
    </w:p>
    <w:p w14:paraId="01191D3C" w14:textId="77777777" w:rsidR="002B4371" w:rsidRPr="009F67E5" w:rsidRDefault="002B4371" w:rsidP="002B4371">
      <w:pPr>
        <w:tabs>
          <w:tab w:val="clear" w:pos="567"/>
        </w:tabs>
        <w:spacing w:line="240" w:lineRule="auto"/>
        <w:ind w:left="567" w:hanging="567"/>
        <w:rPr>
          <w:lang w:val="bg-BG"/>
        </w:rPr>
      </w:pPr>
      <w:r w:rsidRPr="001A5CEC">
        <w:rPr>
          <w:lang w:val="bg-BG"/>
        </w:rPr>
        <w:t>1.3.</w:t>
      </w:r>
      <w:r w:rsidRPr="001A5CEC">
        <w:rPr>
          <w:lang w:val="bg-BG"/>
        </w:rPr>
        <w:tab/>
      </w:r>
      <w:r>
        <w:rPr>
          <w:lang w:val="bg-BG"/>
        </w:rPr>
        <w:t>Разред</w:t>
      </w:r>
      <w:r w:rsidRPr="001A5CEC">
        <w:rPr>
          <w:lang w:val="bg-BG"/>
        </w:rPr>
        <w:t xml:space="preserve">еният разтвор е без консерванти и трябва да се използва незабавно след приготвяне. </w:t>
      </w:r>
      <w:r w:rsidRPr="009F67E5">
        <w:rPr>
          <w:lang w:val="bg-BG"/>
        </w:rPr>
        <w:t>Въпреки това, химическата и физическа стабилност на разредения разтвор при употреба</w:t>
      </w:r>
      <w:r>
        <w:rPr>
          <w:lang w:val="bg-BG"/>
        </w:rPr>
        <w:t xml:space="preserve"> е </w:t>
      </w:r>
      <w:r w:rsidR="00024959">
        <w:rPr>
          <w:lang w:val="bg-BG"/>
        </w:rPr>
        <w:t>демонстриран</w:t>
      </w:r>
      <w:r w:rsidR="00E95CD1">
        <w:rPr>
          <w:lang w:val="bg-BG"/>
        </w:rPr>
        <w:t>а</w:t>
      </w:r>
      <w:r>
        <w:rPr>
          <w:lang w:val="bg-BG"/>
        </w:rPr>
        <w:t xml:space="preserve"> за 24 часа при 20°C-25°</w:t>
      </w:r>
      <w:r w:rsidRPr="009F67E5">
        <w:rPr>
          <w:lang w:val="bg-BG"/>
        </w:rPr>
        <w:t>C. Общото време за съхранение на разреденото лекарство не трябва да надвишава 24 часа преди приложението.</w:t>
      </w:r>
      <w:r>
        <w:rPr>
          <w:lang w:val="bg-BG"/>
        </w:rPr>
        <w:t xml:space="preserve"> Ако разреденият разтвор </w:t>
      </w:r>
      <w:r w:rsidRPr="001A5CEC">
        <w:rPr>
          <w:lang w:val="bg-BG"/>
        </w:rPr>
        <w:t xml:space="preserve">не се използва незабавно, съхранението в периода на използване и състоянието преди употреба са отговорност на потребителя. </w:t>
      </w:r>
      <w:r>
        <w:rPr>
          <w:lang w:val="bg-BG"/>
        </w:rPr>
        <w:t>Не е необходимо разреденото лекарство</w:t>
      </w:r>
      <w:r w:rsidRPr="009F67E5">
        <w:rPr>
          <w:lang w:val="bg-BG"/>
        </w:rPr>
        <w:t xml:space="preserve"> да се пази от светлина.</w:t>
      </w:r>
    </w:p>
    <w:p w14:paraId="3B832DE9" w14:textId="77777777" w:rsidR="002B4371" w:rsidRPr="001A5CEC" w:rsidRDefault="002B4371" w:rsidP="002B4371">
      <w:pPr>
        <w:spacing w:line="240" w:lineRule="auto"/>
        <w:rPr>
          <w:lang w:val="bg-BG"/>
        </w:rPr>
      </w:pPr>
    </w:p>
    <w:p w14:paraId="32851671" w14:textId="77777777" w:rsidR="002B4371" w:rsidRPr="001A5CEC" w:rsidRDefault="002B4371" w:rsidP="0021340C">
      <w:pPr>
        <w:numPr>
          <w:ilvl w:val="0"/>
          <w:numId w:val="83"/>
        </w:numPr>
        <w:tabs>
          <w:tab w:val="clear" w:pos="567"/>
          <w:tab w:val="left" w:pos="0"/>
        </w:tabs>
        <w:spacing w:line="240" w:lineRule="auto"/>
        <w:ind w:hanging="930"/>
        <w:rPr>
          <w:lang w:val="bg-BG"/>
        </w:rPr>
      </w:pPr>
      <w:r w:rsidRPr="001A5CEC">
        <w:rPr>
          <w:b/>
          <w:bCs/>
          <w:lang w:val="bg-BG"/>
        </w:rPr>
        <w:t>ПРИЛОЖЕНИЕ</w:t>
      </w:r>
      <w:r>
        <w:rPr>
          <w:b/>
          <w:bCs/>
          <w:lang w:val="bg-BG"/>
        </w:rPr>
        <w:t xml:space="preserve"> ЗА </w:t>
      </w:r>
      <w:r w:rsidRPr="00516CA8">
        <w:rPr>
          <w:b/>
          <w:bCs/>
          <w:u w:val="single"/>
          <w:lang w:val="bg-BG"/>
        </w:rPr>
        <w:t>ИНТРАВЕНОЗНА</w:t>
      </w:r>
      <w:r>
        <w:rPr>
          <w:b/>
          <w:bCs/>
          <w:lang w:val="bg-BG"/>
        </w:rPr>
        <w:t xml:space="preserve"> ИНЖЕКЦИЯ</w:t>
      </w:r>
    </w:p>
    <w:p w14:paraId="36BAC757" w14:textId="77777777" w:rsidR="002B4371" w:rsidRPr="001A5CEC" w:rsidRDefault="002B4371" w:rsidP="002B4371">
      <w:pPr>
        <w:spacing w:line="240" w:lineRule="auto"/>
        <w:rPr>
          <w:i/>
          <w:iCs/>
          <w:lang w:val="bg-BG"/>
        </w:rPr>
      </w:pPr>
    </w:p>
    <w:p w14:paraId="367E29BA" w14:textId="77777777" w:rsidR="002B4371" w:rsidRDefault="002B4371" w:rsidP="002B4371">
      <w:pPr>
        <w:pStyle w:val="Opsomming1"/>
        <w:tabs>
          <w:tab w:val="clear" w:pos="720"/>
        </w:tabs>
        <w:ind w:left="360" w:hanging="360"/>
        <w:rPr>
          <w:lang w:val="bg-BG"/>
        </w:rPr>
      </w:pPr>
      <w:r>
        <w:rPr>
          <w:lang w:val="en-GB"/>
        </w:rPr>
        <w:t xml:space="preserve">2.1 </w:t>
      </w:r>
      <w:r w:rsidRPr="001A5CEC">
        <w:rPr>
          <w:lang w:val="bg-BG"/>
        </w:rPr>
        <w:t>След раз</w:t>
      </w:r>
      <w:r>
        <w:rPr>
          <w:lang w:val="bg-BG"/>
        </w:rPr>
        <w:t>реждане</w:t>
      </w:r>
      <w:r w:rsidRPr="001A5CEC">
        <w:rPr>
          <w:lang w:val="bg-BG"/>
        </w:rPr>
        <w:t xml:space="preserve">, изтеглете съответното количество от </w:t>
      </w:r>
      <w:r>
        <w:rPr>
          <w:lang w:val="bg-BG"/>
        </w:rPr>
        <w:t>разредения</w:t>
      </w:r>
      <w:r w:rsidRPr="001A5CEC">
        <w:rPr>
          <w:lang w:val="bg-BG"/>
        </w:rPr>
        <w:t xml:space="preserve"> разтвор според изчислената доза за телесната повърхност на пациента.</w:t>
      </w:r>
    </w:p>
    <w:p w14:paraId="2113853C" w14:textId="77777777" w:rsidR="00024959" w:rsidRPr="001A5CEC" w:rsidRDefault="00024959" w:rsidP="002B4371">
      <w:pPr>
        <w:pStyle w:val="Opsomming1"/>
        <w:tabs>
          <w:tab w:val="clear" w:pos="720"/>
        </w:tabs>
        <w:ind w:left="360" w:hanging="360"/>
        <w:rPr>
          <w:lang w:val="bg-BG"/>
        </w:rPr>
      </w:pPr>
    </w:p>
    <w:p w14:paraId="04EB1F46" w14:textId="77777777" w:rsidR="002B4371" w:rsidRDefault="002B4371" w:rsidP="002B4371">
      <w:pPr>
        <w:pStyle w:val="Opsomming1"/>
        <w:tabs>
          <w:tab w:val="clear" w:pos="720"/>
        </w:tabs>
        <w:ind w:left="360" w:hanging="360"/>
        <w:rPr>
          <w:lang w:val="bg-BG"/>
        </w:rPr>
      </w:pPr>
      <w:r>
        <w:rPr>
          <w:lang w:val="en-GB"/>
        </w:rPr>
        <w:t xml:space="preserve">2.2 </w:t>
      </w:r>
      <w:r w:rsidRPr="001A5CEC">
        <w:rPr>
          <w:lang w:val="bg-BG"/>
        </w:rPr>
        <w:t>Потвърдете дозата и концентрацията в спринцовката преди употреба (проверете дали спринцовката е маркирана за интравенозно приложение).</w:t>
      </w:r>
    </w:p>
    <w:p w14:paraId="4B1B770D" w14:textId="77777777" w:rsidR="00024959" w:rsidRPr="001A5CEC" w:rsidRDefault="00024959" w:rsidP="002B4371">
      <w:pPr>
        <w:pStyle w:val="Opsomming1"/>
        <w:tabs>
          <w:tab w:val="clear" w:pos="720"/>
        </w:tabs>
        <w:ind w:left="360" w:hanging="360"/>
        <w:rPr>
          <w:lang w:val="bg-BG"/>
        </w:rPr>
      </w:pPr>
    </w:p>
    <w:p w14:paraId="77B31785" w14:textId="77777777" w:rsidR="002B4371" w:rsidRDefault="002B4371" w:rsidP="002B4371">
      <w:pPr>
        <w:tabs>
          <w:tab w:val="clear" w:pos="567"/>
        </w:tabs>
        <w:spacing w:line="240" w:lineRule="auto"/>
        <w:ind w:left="360" w:hanging="360"/>
        <w:rPr>
          <w:lang w:val="bg-BG"/>
        </w:rPr>
      </w:pPr>
      <w:r>
        <w:t xml:space="preserve">2.3 </w:t>
      </w:r>
      <w:r w:rsidRPr="001A5CEC">
        <w:rPr>
          <w:lang w:val="bg-BG"/>
        </w:rPr>
        <w:t>Инжектирайте разтвора като болус интравенозна инжекция през периферен или централен интравенозен катетър във вена за 3 – 5 секунди.</w:t>
      </w:r>
    </w:p>
    <w:p w14:paraId="2C9A3570" w14:textId="77777777" w:rsidR="00024959" w:rsidRPr="001A5CEC" w:rsidRDefault="00024959" w:rsidP="002B4371">
      <w:pPr>
        <w:tabs>
          <w:tab w:val="clear" w:pos="567"/>
        </w:tabs>
        <w:spacing w:line="240" w:lineRule="auto"/>
        <w:ind w:left="360" w:hanging="360"/>
        <w:rPr>
          <w:lang w:val="bg-BG"/>
        </w:rPr>
      </w:pPr>
    </w:p>
    <w:p w14:paraId="3300E7B9" w14:textId="77777777" w:rsidR="002B4371" w:rsidRPr="001A5CEC" w:rsidRDefault="002B4371" w:rsidP="002B4371">
      <w:pPr>
        <w:tabs>
          <w:tab w:val="clear" w:pos="567"/>
        </w:tabs>
        <w:spacing w:line="240" w:lineRule="auto"/>
        <w:ind w:left="360" w:hanging="360"/>
        <w:rPr>
          <w:lang w:val="bg-BG"/>
        </w:rPr>
      </w:pPr>
      <w:r>
        <w:t xml:space="preserve">2.4 </w:t>
      </w:r>
      <w:r w:rsidRPr="001A5CEC">
        <w:rPr>
          <w:lang w:val="bg-BG"/>
        </w:rPr>
        <w:t>Промийте периферния или централен интравенозен катетър със стерилен разтвор</w:t>
      </w:r>
      <w:r w:rsidRPr="001A5CEC" w:rsidDel="00366364">
        <w:rPr>
          <w:lang w:val="bg-BG"/>
        </w:rPr>
        <w:t xml:space="preserve"> </w:t>
      </w:r>
      <w:r w:rsidRPr="001A5CEC">
        <w:rPr>
          <w:lang w:val="bg-BG"/>
        </w:rPr>
        <w:t>на натриев хлорид 9 mg/ml (0,9%).</w:t>
      </w:r>
    </w:p>
    <w:p w14:paraId="44C67C79" w14:textId="77777777" w:rsidR="002B4371" w:rsidRPr="001A5CEC" w:rsidRDefault="002B4371" w:rsidP="002B4371">
      <w:pPr>
        <w:tabs>
          <w:tab w:val="clear" w:pos="567"/>
          <w:tab w:val="left" w:pos="0"/>
        </w:tabs>
        <w:spacing w:line="240" w:lineRule="auto"/>
        <w:rPr>
          <w:lang w:val="bg-BG"/>
        </w:rPr>
      </w:pPr>
    </w:p>
    <w:p w14:paraId="0DA206C0" w14:textId="77777777" w:rsidR="002B4371" w:rsidRPr="003724A3" w:rsidRDefault="002B4371" w:rsidP="002B4371">
      <w:pPr>
        <w:keepNext/>
        <w:spacing w:line="240" w:lineRule="auto"/>
        <w:ind w:left="567" w:hanging="567"/>
        <w:rPr>
          <w:b/>
          <w:noProof/>
          <w:szCs w:val="20"/>
        </w:rPr>
      </w:pPr>
      <w:r w:rsidRPr="003724A3">
        <w:rPr>
          <w:b/>
          <w:noProof/>
          <w:szCs w:val="20"/>
        </w:rPr>
        <w:t xml:space="preserve">3. </w:t>
      </w:r>
      <w:r w:rsidRPr="003724A3">
        <w:rPr>
          <w:b/>
          <w:noProof/>
          <w:szCs w:val="20"/>
        </w:rPr>
        <w:tab/>
      </w:r>
      <w:r>
        <w:rPr>
          <w:b/>
          <w:noProof/>
          <w:szCs w:val="20"/>
        </w:rPr>
        <w:t xml:space="preserve">ПОДГОТОВКА ЗА </w:t>
      </w:r>
      <w:r w:rsidRPr="00516CA8">
        <w:rPr>
          <w:b/>
          <w:noProof/>
          <w:szCs w:val="20"/>
          <w:u w:val="single"/>
          <w:lang w:val="bg-BG"/>
        </w:rPr>
        <w:t>ПОДКОЖНА</w:t>
      </w:r>
      <w:r>
        <w:rPr>
          <w:b/>
          <w:noProof/>
          <w:szCs w:val="20"/>
          <w:lang w:val="bg-BG"/>
        </w:rPr>
        <w:t xml:space="preserve"> </w:t>
      </w:r>
      <w:r w:rsidRPr="003724A3">
        <w:rPr>
          <w:b/>
          <w:noProof/>
          <w:szCs w:val="20"/>
        </w:rPr>
        <w:t>ИНЖЕКЦИЯ</w:t>
      </w:r>
    </w:p>
    <w:p w14:paraId="1BE9B098" w14:textId="77777777" w:rsidR="002B4371" w:rsidRPr="003724A3" w:rsidRDefault="002B4371" w:rsidP="002B4371">
      <w:pPr>
        <w:keepNext/>
        <w:spacing w:line="240" w:lineRule="auto"/>
        <w:ind w:left="567" w:hanging="567"/>
        <w:rPr>
          <w:b/>
          <w:noProof/>
          <w:szCs w:val="20"/>
        </w:rPr>
      </w:pPr>
    </w:p>
    <w:p w14:paraId="6F287D93" w14:textId="77777777" w:rsidR="002B4371" w:rsidRPr="003724A3" w:rsidRDefault="002B4371" w:rsidP="002B4371">
      <w:pPr>
        <w:keepNext/>
        <w:spacing w:line="240" w:lineRule="auto"/>
        <w:ind w:left="567" w:hanging="567"/>
        <w:rPr>
          <w:noProof/>
          <w:szCs w:val="20"/>
          <w:lang w:val="en-US"/>
        </w:rPr>
      </w:pPr>
      <w:r w:rsidRPr="003724A3">
        <w:rPr>
          <w:noProof/>
          <w:szCs w:val="20"/>
        </w:rPr>
        <w:t xml:space="preserve">3.1 </w:t>
      </w:r>
      <w:r w:rsidRPr="003724A3">
        <w:rPr>
          <w:noProof/>
          <w:szCs w:val="20"/>
        </w:rPr>
        <w:tab/>
      </w:r>
      <w:r w:rsidRPr="003724A3">
        <w:rPr>
          <w:noProof/>
          <w:szCs w:val="20"/>
          <w:lang w:val="en-US"/>
        </w:rPr>
        <w:t>Бортезомиб инжекционен разтвор е готов за употреба, когато се прилага подкожно.</w:t>
      </w:r>
    </w:p>
    <w:p w14:paraId="7F665FBE" w14:textId="77777777" w:rsidR="002B4371" w:rsidRPr="001A5CEC" w:rsidRDefault="002B4371" w:rsidP="002B4371">
      <w:pPr>
        <w:spacing w:line="240" w:lineRule="auto"/>
        <w:ind w:left="567" w:hanging="567"/>
        <w:rPr>
          <w:lang w:val="bg-BG"/>
        </w:rPr>
      </w:pPr>
      <w:r w:rsidRPr="001A5CEC">
        <w:rPr>
          <w:lang w:val="bg-BG"/>
        </w:rPr>
        <w:tab/>
        <w:t>Концентрацията на разтвор</w:t>
      </w:r>
      <w:r>
        <w:rPr>
          <w:lang w:val="bg-BG"/>
        </w:rPr>
        <w:t>а</w:t>
      </w:r>
      <w:r w:rsidRPr="001A5CEC">
        <w:rPr>
          <w:lang w:val="bg-BG"/>
        </w:rPr>
        <w:t xml:space="preserve"> е 2,5 mg/ml. Разтворът </w:t>
      </w:r>
      <w:r>
        <w:rPr>
          <w:lang w:val="bg-BG"/>
        </w:rPr>
        <w:t>е</w:t>
      </w:r>
      <w:r w:rsidRPr="001A5CEC">
        <w:rPr>
          <w:lang w:val="bg-BG"/>
        </w:rPr>
        <w:t xml:space="preserve"> бистър безцветен.</w:t>
      </w:r>
    </w:p>
    <w:p w14:paraId="1573F93B" w14:textId="77777777" w:rsidR="002B4371" w:rsidRPr="001A5CEC" w:rsidRDefault="002B4371" w:rsidP="002B4371">
      <w:pPr>
        <w:spacing w:line="240" w:lineRule="auto"/>
        <w:rPr>
          <w:lang w:val="bg-BG"/>
        </w:rPr>
      </w:pPr>
    </w:p>
    <w:p w14:paraId="1D2D13FE" w14:textId="77777777" w:rsidR="002B4371" w:rsidRPr="001A5CEC" w:rsidRDefault="002B4371" w:rsidP="002B4371">
      <w:pPr>
        <w:tabs>
          <w:tab w:val="clear" w:pos="567"/>
        </w:tabs>
        <w:spacing w:line="240" w:lineRule="auto"/>
        <w:ind w:left="567" w:hanging="567"/>
        <w:rPr>
          <w:lang w:val="bg-BG"/>
        </w:rPr>
      </w:pPr>
      <w:r>
        <w:rPr>
          <w:lang w:val="bg-BG"/>
        </w:rPr>
        <w:t>3</w:t>
      </w:r>
      <w:r w:rsidRPr="001A5CEC">
        <w:rPr>
          <w:lang w:val="bg-BG"/>
        </w:rPr>
        <w:t>.2.</w:t>
      </w:r>
      <w:r w:rsidRPr="001A5CEC">
        <w:rPr>
          <w:lang w:val="bg-BG"/>
        </w:rPr>
        <w:tab/>
        <w:t>Преди прилагане, визуално проверете разтвора за наличие на видими частици и промяна в цвета. Ако се наблюдава някаква промяна в цвета или видими частици, разтворът трябва да се изхвърли. Убедете се, че е приготвена точната доза, която трябва да се приложи</w:t>
      </w:r>
      <w:r w:rsidRPr="001A5CEC" w:rsidDel="00EA2458">
        <w:rPr>
          <w:lang w:val="bg-BG"/>
        </w:rPr>
        <w:t xml:space="preserve"> </w:t>
      </w:r>
      <w:r w:rsidRPr="001A5CEC">
        <w:rPr>
          <w:b/>
          <w:lang w:val="bg-BG"/>
        </w:rPr>
        <w:t xml:space="preserve">подкожно </w:t>
      </w:r>
      <w:r w:rsidRPr="001A5CEC">
        <w:rPr>
          <w:lang w:val="bg-BG"/>
        </w:rPr>
        <w:t>(2,5 mg/ml).</w:t>
      </w:r>
    </w:p>
    <w:p w14:paraId="6564BCA8" w14:textId="77777777" w:rsidR="002B4371" w:rsidRPr="001A5CEC" w:rsidRDefault="002B4371" w:rsidP="002B4371">
      <w:pPr>
        <w:spacing w:line="240" w:lineRule="auto"/>
        <w:rPr>
          <w:lang w:val="bg-BG"/>
        </w:rPr>
      </w:pPr>
    </w:p>
    <w:p w14:paraId="64A65A83" w14:textId="77777777" w:rsidR="002B4371" w:rsidRDefault="002B4371" w:rsidP="002B4371">
      <w:pPr>
        <w:tabs>
          <w:tab w:val="clear" w:pos="567"/>
        </w:tabs>
        <w:spacing w:line="240" w:lineRule="auto"/>
        <w:ind w:left="567" w:hanging="567"/>
        <w:rPr>
          <w:lang w:val="bg-BG"/>
        </w:rPr>
      </w:pPr>
      <w:r>
        <w:rPr>
          <w:lang w:val="bg-BG"/>
        </w:rPr>
        <w:t>3</w:t>
      </w:r>
      <w:r w:rsidRPr="001A5CEC">
        <w:rPr>
          <w:lang w:val="bg-BG"/>
        </w:rPr>
        <w:t>.3.</w:t>
      </w:r>
      <w:r w:rsidRPr="001A5CEC">
        <w:rPr>
          <w:lang w:val="bg-BG"/>
        </w:rPr>
        <w:tab/>
      </w:r>
      <w:r w:rsidRPr="000E26BA">
        <w:rPr>
          <w:lang w:val="bg-BG"/>
        </w:rPr>
        <w:t>Продуктът не съдържа консерванти и трябва да се използва веднага след изтеглянето на подходящото количество разтвор.</w:t>
      </w:r>
    </w:p>
    <w:p w14:paraId="5CEB397E" w14:textId="77777777" w:rsidR="00024959" w:rsidRDefault="00024959" w:rsidP="002B4371">
      <w:pPr>
        <w:tabs>
          <w:tab w:val="clear" w:pos="567"/>
        </w:tabs>
        <w:spacing w:line="240" w:lineRule="auto"/>
        <w:ind w:left="567" w:hanging="567"/>
        <w:rPr>
          <w:lang w:val="bg-BG"/>
        </w:rPr>
      </w:pPr>
    </w:p>
    <w:p w14:paraId="470971D0" w14:textId="77777777" w:rsidR="002B4371" w:rsidRPr="001A5CEC" w:rsidRDefault="002B4371" w:rsidP="002B4371">
      <w:pPr>
        <w:tabs>
          <w:tab w:val="clear" w:pos="567"/>
        </w:tabs>
        <w:spacing w:line="240" w:lineRule="auto"/>
        <w:ind w:left="567" w:hanging="567"/>
        <w:rPr>
          <w:lang w:val="bg-BG"/>
        </w:rPr>
      </w:pPr>
      <w:r>
        <w:rPr>
          <w:lang w:val="bg-BG"/>
        </w:rPr>
        <w:t xml:space="preserve">3.4     </w:t>
      </w:r>
      <w:r w:rsidRPr="000E26BA">
        <w:rPr>
          <w:lang w:val="bg-BG"/>
        </w:rPr>
        <w:t>По време на подготовката за приложение и по време на самото приложение не е необх</w:t>
      </w:r>
      <w:r>
        <w:rPr>
          <w:lang w:val="bg-BG"/>
        </w:rPr>
        <w:t>одимо лекарството да се пази</w:t>
      </w:r>
      <w:r w:rsidRPr="000E26BA">
        <w:rPr>
          <w:lang w:val="bg-BG"/>
        </w:rPr>
        <w:t xml:space="preserve"> от светлина.</w:t>
      </w:r>
    </w:p>
    <w:p w14:paraId="506006A3" w14:textId="77777777" w:rsidR="002B4371" w:rsidRPr="001A5CEC" w:rsidRDefault="002B4371" w:rsidP="002B4371">
      <w:pPr>
        <w:spacing w:line="240" w:lineRule="auto"/>
        <w:rPr>
          <w:lang w:val="bg-BG"/>
        </w:rPr>
      </w:pPr>
    </w:p>
    <w:p w14:paraId="0EEB7F66" w14:textId="77777777" w:rsidR="002B4371" w:rsidRPr="001A5CEC" w:rsidRDefault="002B4371" w:rsidP="002B4371">
      <w:pPr>
        <w:tabs>
          <w:tab w:val="clear" w:pos="567"/>
          <w:tab w:val="left" w:pos="0"/>
        </w:tabs>
        <w:spacing w:line="240" w:lineRule="auto"/>
        <w:rPr>
          <w:lang w:val="bg-BG"/>
        </w:rPr>
      </w:pPr>
      <w:r>
        <w:rPr>
          <w:b/>
          <w:bCs/>
          <w:lang w:val="bg-BG"/>
        </w:rPr>
        <w:t xml:space="preserve">4. </w:t>
      </w:r>
      <w:r w:rsidRPr="001A5CEC">
        <w:rPr>
          <w:b/>
          <w:bCs/>
          <w:lang w:val="bg-BG"/>
        </w:rPr>
        <w:t>ПРИЛОЖЕНИЕ</w:t>
      </w:r>
      <w:r>
        <w:rPr>
          <w:b/>
          <w:bCs/>
          <w:lang w:val="bg-BG"/>
        </w:rPr>
        <w:t xml:space="preserve"> ЗА </w:t>
      </w:r>
      <w:r w:rsidRPr="00516CA8">
        <w:rPr>
          <w:b/>
          <w:bCs/>
          <w:u w:val="single"/>
          <w:lang w:val="bg-BG"/>
        </w:rPr>
        <w:t>ПОДКОЖНА</w:t>
      </w:r>
      <w:r>
        <w:rPr>
          <w:b/>
          <w:bCs/>
          <w:lang w:val="bg-BG"/>
        </w:rPr>
        <w:t xml:space="preserve"> ИНЖЕКЦИЯ</w:t>
      </w:r>
    </w:p>
    <w:p w14:paraId="7B8319E8" w14:textId="77777777" w:rsidR="002B4371" w:rsidRPr="001A5CEC" w:rsidRDefault="002B4371" w:rsidP="002B4371">
      <w:pPr>
        <w:spacing w:line="240" w:lineRule="auto"/>
        <w:rPr>
          <w:i/>
          <w:iCs/>
          <w:lang w:val="bg-BG"/>
        </w:rPr>
      </w:pPr>
    </w:p>
    <w:p w14:paraId="6F85DFC6" w14:textId="77777777" w:rsidR="002B4371" w:rsidRDefault="002B4371" w:rsidP="002B4371">
      <w:pPr>
        <w:pStyle w:val="Opsomming1"/>
        <w:tabs>
          <w:tab w:val="clear" w:pos="720"/>
        </w:tabs>
        <w:ind w:left="562" w:hanging="562"/>
        <w:rPr>
          <w:lang w:val="bg-BG"/>
        </w:rPr>
      </w:pPr>
      <w:r>
        <w:rPr>
          <w:lang w:val="bg-BG"/>
        </w:rPr>
        <w:t>4.1 И</w:t>
      </w:r>
      <w:r w:rsidRPr="001A5CEC">
        <w:rPr>
          <w:lang w:val="bg-BG"/>
        </w:rPr>
        <w:t>зтеглете съответното количество от разтвор</w:t>
      </w:r>
      <w:r>
        <w:rPr>
          <w:lang w:val="bg-BG"/>
        </w:rPr>
        <w:t>а</w:t>
      </w:r>
      <w:r w:rsidRPr="001A5CEC">
        <w:rPr>
          <w:lang w:val="bg-BG"/>
        </w:rPr>
        <w:t xml:space="preserve"> според изчислената доза за телесната повърхност на пациента.</w:t>
      </w:r>
    </w:p>
    <w:p w14:paraId="7DE6B0ED" w14:textId="77777777" w:rsidR="00024959" w:rsidRPr="001A5CEC" w:rsidRDefault="00024959" w:rsidP="002B4371">
      <w:pPr>
        <w:pStyle w:val="Opsomming1"/>
        <w:tabs>
          <w:tab w:val="clear" w:pos="720"/>
        </w:tabs>
        <w:ind w:left="562" w:hanging="562"/>
        <w:rPr>
          <w:lang w:val="bg-BG"/>
        </w:rPr>
      </w:pPr>
    </w:p>
    <w:p w14:paraId="161E79FF" w14:textId="77777777" w:rsidR="002B4371" w:rsidRDefault="002B4371" w:rsidP="002B4371">
      <w:pPr>
        <w:pStyle w:val="Opsomming1"/>
        <w:tabs>
          <w:tab w:val="clear" w:pos="720"/>
        </w:tabs>
        <w:ind w:left="562" w:hanging="562"/>
        <w:rPr>
          <w:lang w:val="bg-BG"/>
        </w:rPr>
      </w:pPr>
      <w:r>
        <w:rPr>
          <w:lang w:val="bg-BG"/>
        </w:rPr>
        <w:t xml:space="preserve">4.2 </w:t>
      </w:r>
      <w:r w:rsidRPr="001A5CEC">
        <w:rPr>
          <w:lang w:val="bg-BG"/>
        </w:rPr>
        <w:t>Потвърдете дозата и концентрацията в спринцовката преди употреба. (проверете дали спринцовката е маркирана за подкожно приложение).</w:t>
      </w:r>
    </w:p>
    <w:p w14:paraId="2A3AF5E4" w14:textId="77777777" w:rsidR="00024959" w:rsidRPr="001A5CEC" w:rsidRDefault="00024959" w:rsidP="002B4371">
      <w:pPr>
        <w:pStyle w:val="Opsomming1"/>
        <w:tabs>
          <w:tab w:val="clear" w:pos="720"/>
        </w:tabs>
        <w:ind w:left="562" w:hanging="562"/>
        <w:rPr>
          <w:lang w:val="bg-BG"/>
        </w:rPr>
      </w:pPr>
    </w:p>
    <w:p w14:paraId="32F805E5" w14:textId="77777777" w:rsidR="002B4371" w:rsidRDefault="002B4371" w:rsidP="002B4371">
      <w:pPr>
        <w:tabs>
          <w:tab w:val="clear" w:pos="567"/>
        </w:tabs>
        <w:spacing w:line="240" w:lineRule="auto"/>
        <w:ind w:left="562" w:hanging="562"/>
        <w:rPr>
          <w:lang w:val="bg-BG"/>
        </w:rPr>
      </w:pPr>
      <w:r>
        <w:rPr>
          <w:lang w:val="bg-BG"/>
        </w:rPr>
        <w:t xml:space="preserve">4.3 </w:t>
      </w:r>
      <w:r w:rsidRPr="001A5CEC">
        <w:rPr>
          <w:lang w:val="bg-BG"/>
        </w:rPr>
        <w:t>Инжектирайте разтвора подкожно, под ъгъл от 45</w:t>
      </w:r>
      <w:r w:rsidRPr="008344E7">
        <w:rPr>
          <w:lang w:val="bg-BG"/>
        </w:rPr>
        <w:t>°</w:t>
      </w:r>
      <w:r w:rsidRPr="001A5CEC">
        <w:rPr>
          <w:lang w:val="bg-BG"/>
        </w:rPr>
        <w:t>-90°.</w:t>
      </w:r>
    </w:p>
    <w:p w14:paraId="7006E267" w14:textId="77777777" w:rsidR="00024959" w:rsidRPr="001A5CEC" w:rsidRDefault="00024959" w:rsidP="002B4371">
      <w:pPr>
        <w:tabs>
          <w:tab w:val="clear" w:pos="567"/>
        </w:tabs>
        <w:spacing w:line="240" w:lineRule="auto"/>
        <w:ind w:left="562" w:hanging="562"/>
        <w:rPr>
          <w:lang w:val="bg-BG"/>
        </w:rPr>
      </w:pPr>
    </w:p>
    <w:p w14:paraId="53287CCF" w14:textId="77777777" w:rsidR="002B4371" w:rsidRDefault="002B4371" w:rsidP="002B4371">
      <w:pPr>
        <w:pStyle w:val="Noparagraphstyle"/>
        <w:spacing w:line="240" w:lineRule="auto"/>
        <w:ind w:left="562" w:hanging="562"/>
        <w:rPr>
          <w:rFonts w:ascii="Times New Roman" w:hAnsi="Times New Roman"/>
          <w:sz w:val="22"/>
          <w:szCs w:val="22"/>
          <w:lang w:val="bg-BG"/>
        </w:rPr>
      </w:pPr>
      <w:r>
        <w:rPr>
          <w:rFonts w:ascii="Times New Roman" w:hAnsi="Times New Roman" w:cs="Times New Roman"/>
          <w:sz w:val="22"/>
          <w:szCs w:val="22"/>
          <w:lang w:val="bg-BG"/>
        </w:rPr>
        <w:t>4.4 Р</w:t>
      </w:r>
      <w:r w:rsidRPr="001A5CEC">
        <w:rPr>
          <w:rFonts w:ascii="Times New Roman" w:hAnsi="Times New Roman" w:cs="Times New Roman"/>
          <w:sz w:val="22"/>
          <w:szCs w:val="22"/>
          <w:lang w:val="bg-BG"/>
        </w:rPr>
        <w:t>азтвор</w:t>
      </w:r>
      <w:r>
        <w:rPr>
          <w:rFonts w:ascii="Times New Roman" w:hAnsi="Times New Roman" w:cs="Times New Roman"/>
          <w:sz w:val="22"/>
          <w:szCs w:val="22"/>
          <w:lang w:val="en-GB"/>
        </w:rPr>
        <w:t>a</w:t>
      </w:r>
      <w:r w:rsidRPr="001A5CEC">
        <w:rPr>
          <w:rFonts w:ascii="Times New Roman" w:hAnsi="Times New Roman" w:cs="Times New Roman"/>
          <w:sz w:val="22"/>
          <w:szCs w:val="22"/>
          <w:lang w:val="bg-BG"/>
        </w:rPr>
        <w:t xml:space="preserve"> се прилага подкожно в</w:t>
      </w:r>
      <w:r w:rsidRPr="001A5CEC">
        <w:rPr>
          <w:sz w:val="22"/>
          <w:szCs w:val="22"/>
          <w:lang w:val="bg-BG"/>
        </w:rPr>
        <w:t xml:space="preserve"> </w:t>
      </w:r>
      <w:r w:rsidRPr="001A5CEC">
        <w:rPr>
          <w:rFonts w:ascii="Times New Roman" w:hAnsi="Times New Roman"/>
          <w:sz w:val="22"/>
          <w:szCs w:val="22"/>
          <w:lang w:val="bg-BG"/>
        </w:rPr>
        <w:t>областта на бедрата (в лявото или в дясното) или в областта на корема (в ляво или в дясно).</w:t>
      </w:r>
    </w:p>
    <w:p w14:paraId="5348E08C" w14:textId="77777777" w:rsidR="00024959" w:rsidRPr="001A5CEC" w:rsidRDefault="00024959" w:rsidP="002B4371">
      <w:pPr>
        <w:pStyle w:val="Noparagraphstyle"/>
        <w:spacing w:line="240" w:lineRule="auto"/>
        <w:ind w:left="562" w:hanging="562"/>
        <w:rPr>
          <w:rFonts w:ascii="Times New Roman" w:hAnsi="Times New Roman"/>
          <w:bCs/>
          <w:color w:val="auto"/>
          <w:sz w:val="22"/>
          <w:szCs w:val="22"/>
          <w:lang w:val="bg-BG"/>
        </w:rPr>
      </w:pPr>
    </w:p>
    <w:p w14:paraId="2DDB4269" w14:textId="77777777" w:rsidR="002B4371" w:rsidRDefault="002B4371" w:rsidP="002B4371">
      <w:pPr>
        <w:tabs>
          <w:tab w:val="clear" w:pos="567"/>
        </w:tabs>
        <w:spacing w:line="240" w:lineRule="auto"/>
        <w:ind w:left="562" w:hanging="562"/>
        <w:rPr>
          <w:lang w:val="bg-BG"/>
        </w:rPr>
      </w:pPr>
      <w:r>
        <w:rPr>
          <w:lang w:val="bg-BG"/>
        </w:rPr>
        <w:t xml:space="preserve">4.5 </w:t>
      </w:r>
      <w:r w:rsidRPr="001A5CEC">
        <w:rPr>
          <w:lang w:val="bg-BG"/>
        </w:rPr>
        <w:t>Местата за инжектиране трябва да се редуват за успешно инжектиране.</w:t>
      </w:r>
    </w:p>
    <w:p w14:paraId="4F8F9108" w14:textId="77777777" w:rsidR="00024959" w:rsidRPr="001A5CEC" w:rsidRDefault="00024959" w:rsidP="002B4371">
      <w:pPr>
        <w:tabs>
          <w:tab w:val="clear" w:pos="567"/>
        </w:tabs>
        <w:spacing w:line="240" w:lineRule="auto"/>
        <w:ind w:left="562" w:hanging="562"/>
        <w:rPr>
          <w:lang w:val="bg-BG"/>
        </w:rPr>
      </w:pPr>
    </w:p>
    <w:p w14:paraId="51BBC668" w14:textId="77777777" w:rsidR="002B4371" w:rsidRPr="001A5CEC" w:rsidRDefault="002B4371" w:rsidP="002B4371">
      <w:pPr>
        <w:tabs>
          <w:tab w:val="clear" w:pos="567"/>
        </w:tabs>
        <w:spacing w:line="240" w:lineRule="auto"/>
        <w:ind w:left="562" w:hanging="562"/>
        <w:rPr>
          <w:lang w:val="bg-BG"/>
        </w:rPr>
      </w:pPr>
      <w:r>
        <w:rPr>
          <w:lang w:val="bg-BG"/>
        </w:rPr>
        <w:t xml:space="preserve">4.6 </w:t>
      </w:r>
      <w:r w:rsidRPr="001A5CEC">
        <w:rPr>
          <w:lang w:val="bg-BG"/>
        </w:rPr>
        <w:t xml:space="preserve">Ако се </w:t>
      </w:r>
      <w:r w:rsidR="00363415">
        <w:rPr>
          <w:lang w:val="bg-BG"/>
        </w:rPr>
        <w:t>появи</w:t>
      </w:r>
      <w:r w:rsidRPr="001A5CEC">
        <w:rPr>
          <w:lang w:val="bg-BG"/>
        </w:rPr>
        <w:t xml:space="preserve"> локална реакция на мястото на приложение след подкожно инжектиране на </w:t>
      </w:r>
      <w:r>
        <w:rPr>
          <w:lang w:val="bg-BG"/>
        </w:rPr>
        <w:t>бортезомиб</w:t>
      </w:r>
      <w:r w:rsidRPr="001A5CEC">
        <w:rPr>
          <w:lang w:val="bg-BG"/>
        </w:rPr>
        <w:t xml:space="preserve">, може да се прилага по-малка концентрация на </w:t>
      </w:r>
      <w:r>
        <w:rPr>
          <w:lang w:val="bg-BG"/>
        </w:rPr>
        <w:t>б</w:t>
      </w:r>
      <w:r w:rsidRPr="001A5CEC">
        <w:rPr>
          <w:lang w:val="bg-BG"/>
        </w:rPr>
        <w:t>ортезомиб (1 mg/ml вместо 2,5 mg/ml) или се препоръчва преминаване към интравенозно приложение.</w:t>
      </w:r>
    </w:p>
    <w:p w14:paraId="2BB77034" w14:textId="77777777" w:rsidR="002B4371" w:rsidRPr="001A5CEC" w:rsidRDefault="002B4371" w:rsidP="002B4371">
      <w:pPr>
        <w:tabs>
          <w:tab w:val="clear" w:pos="567"/>
          <w:tab w:val="left" w:pos="0"/>
        </w:tabs>
        <w:spacing w:line="240" w:lineRule="auto"/>
        <w:rPr>
          <w:b/>
          <w:u w:val="single"/>
          <w:lang w:val="bg-BG"/>
        </w:rPr>
      </w:pPr>
    </w:p>
    <w:p w14:paraId="37584E5D" w14:textId="77777777" w:rsidR="002B4371" w:rsidRPr="001A5CEC" w:rsidRDefault="002B4371" w:rsidP="002B4371">
      <w:pPr>
        <w:tabs>
          <w:tab w:val="clear" w:pos="567"/>
          <w:tab w:val="left" w:pos="0"/>
        </w:tabs>
        <w:spacing w:line="240" w:lineRule="auto"/>
        <w:ind w:left="562" w:hanging="562"/>
        <w:rPr>
          <w:b/>
          <w:u w:val="single"/>
          <w:lang w:val="bg-BG"/>
        </w:rPr>
      </w:pPr>
      <w:r>
        <w:rPr>
          <w:b/>
          <w:bCs/>
          <w:lang w:val="bg-BG"/>
        </w:rPr>
        <w:t xml:space="preserve">5. </w:t>
      </w:r>
      <w:r w:rsidRPr="001A5CEC">
        <w:rPr>
          <w:b/>
          <w:bCs/>
          <w:lang w:val="bg-BG"/>
        </w:rPr>
        <w:t>ИЗХВЪРЛЯНЕ</w:t>
      </w:r>
    </w:p>
    <w:p w14:paraId="51C30699" w14:textId="77777777" w:rsidR="002B4371" w:rsidRPr="001A5CEC" w:rsidRDefault="002B4371" w:rsidP="002B4371">
      <w:pPr>
        <w:spacing w:line="240" w:lineRule="auto"/>
        <w:rPr>
          <w:lang w:val="bg-BG"/>
        </w:rPr>
      </w:pPr>
    </w:p>
    <w:p w14:paraId="41E0F9FE" w14:textId="77777777" w:rsidR="002B4371" w:rsidRPr="001A5CEC" w:rsidRDefault="002B4371" w:rsidP="002B4371">
      <w:pPr>
        <w:spacing w:line="240" w:lineRule="auto"/>
        <w:rPr>
          <w:lang w:val="bg-BG"/>
        </w:rPr>
      </w:pPr>
      <w:r w:rsidRPr="001A5CEC">
        <w:rPr>
          <w:lang w:val="bg-BG"/>
        </w:rPr>
        <w:t>Флаконът е само за еднократна употреба и останалият разтвор трябва да се изхвърли.</w:t>
      </w:r>
    </w:p>
    <w:p w14:paraId="6EE35A04" w14:textId="77777777" w:rsidR="002B4371" w:rsidRDefault="002B4371" w:rsidP="002B4371">
      <w:pPr>
        <w:spacing w:line="240" w:lineRule="auto"/>
        <w:rPr>
          <w:lang w:val="bg-BG"/>
        </w:rPr>
      </w:pPr>
      <w:r w:rsidRPr="001A5CEC">
        <w:rPr>
          <w:lang w:val="bg-BG"/>
        </w:rPr>
        <w:t>Неизползваният продукт или остатъчните материали от него трябва да се изхвърлят в съответствие с местните изисквания.</w:t>
      </w:r>
    </w:p>
    <w:p w14:paraId="23013601" w14:textId="77777777" w:rsidR="00BF0489" w:rsidRPr="001A5CEC" w:rsidRDefault="002B4371" w:rsidP="0070144D">
      <w:pPr>
        <w:jc w:val="center"/>
        <w:rPr>
          <w:b/>
          <w:bCs/>
          <w:lang w:val="bg-BG"/>
        </w:rPr>
      </w:pPr>
      <w:r>
        <w:rPr>
          <w:lang w:val="bg-BG"/>
        </w:rPr>
        <w:br w:type="page"/>
      </w:r>
      <w:r w:rsidR="00BF0489" w:rsidRPr="001A5CEC">
        <w:rPr>
          <w:b/>
          <w:bCs/>
          <w:lang w:val="bg-BG"/>
        </w:rPr>
        <w:t>Листовка: информация за потребителя</w:t>
      </w:r>
    </w:p>
    <w:p w14:paraId="0081833B" w14:textId="77777777" w:rsidR="006525D8" w:rsidRPr="001A5CEC" w:rsidRDefault="006525D8" w:rsidP="00D60E7A">
      <w:pPr>
        <w:pStyle w:val="Noparagraphstyle"/>
        <w:spacing w:line="240" w:lineRule="auto"/>
        <w:jc w:val="center"/>
        <w:rPr>
          <w:rFonts w:ascii="Times New Roman" w:hAnsi="Times New Roman"/>
          <w:b/>
          <w:bCs/>
          <w:color w:val="auto"/>
          <w:sz w:val="22"/>
          <w:szCs w:val="22"/>
          <w:lang w:val="bg-BG"/>
        </w:rPr>
      </w:pPr>
    </w:p>
    <w:p w14:paraId="03943120" w14:textId="77777777" w:rsidR="006F5E07" w:rsidRPr="001A5CEC" w:rsidRDefault="006F5E07" w:rsidP="006F5E07">
      <w:pPr>
        <w:pStyle w:val="Noparagraphstyle"/>
        <w:spacing w:line="240" w:lineRule="auto"/>
        <w:jc w:val="center"/>
        <w:rPr>
          <w:rFonts w:ascii="Times New Roman" w:hAnsi="Times New Roman"/>
          <w:b/>
          <w:bCs/>
          <w:color w:val="auto"/>
          <w:sz w:val="22"/>
          <w:szCs w:val="22"/>
          <w:lang w:val="bg-BG"/>
        </w:rPr>
      </w:pPr>
      <w:r w:rsidRPr="001A5CEC">
        <w:rPr>
          <w:rFonts w:ascii="Times New Roman" w:hAnsi="Times New Roman"/>
          <w:b/>
          <w:bCs/>
          <w:sz w:val="22"/>
          <w:szCs w:val="22"/>
          <w:lang w:val="bg-BG"/>
        </w:rPr>
        <w:t xml:space="preserve">Бортезомиб </w:t>
      </w:r>
      <w:r w:rsidRPr="001A5CEC">
        <w:rPr>
          <w:rFonts w:ascii="Times New Roman" w:hAnsi="Times New Roman"/>
          <w:b/>
          <w:bCs/>
          <w:sz w:val="22"/>
          <w:szCs w:val="22"/>
          <w:lang w:val="en-GB"/>
        </w:rPr>
        <w:t>Accord</w:t>
      </w:r>
      <w:r w:rsidRPr="001A5CEC">
        <w:rPr>
          <w:rFonts w:ascii="Times New Roman" w:hAnsi="Times New Roman"/>
          <w:b/>
          <w:bCs/>
          <w:sz w:val="22"/>
          <w:szCs w:val="22"/>
          <w:lang w:val="bg-BG"/>
        </w:rPr>
        <w:t xml:space="preserve"> </w:t>
      </w:r>
      <w:r>
        <w:rPr>
          <w:rFonts w:ascii="Times New Roman" w:hAnsi="Times New Roman"/>
          <w:b/>
          <w:bCs/>
          <w:sz w:val="22"/>
          <w:szCs w:val="22"/>
          <w:lang w:val="bg-BG"/>
        </w:rPr>
        <w:t>1</w:t>
      </w:r>
      <w:r w:rsidRPr="001A5CEC">
        <w:rPr>
          <w:rFonts w:ascii="Times New Roman" w:hAnsi="Times New Roman"/>
          <w:b/>
          <w:bCs/>
          <w:sz w:val="22"/>
          <w:szCs w:val="22"/>
          <w:lang w:val="bg-BG"/>
        </w:rPr>
        <w:t> mg прах за инжекционен разтвор</w:t>
      </w:r>
    </w:p>
    <w:p w14:paraId="672D3F10" w14:textId="77777777" w:rsidR="006525D8" w:rsidRPr="001A5CEC" w:rsidRDefault="0067168A" w:rsidP="00D60E7A">
      <w:pPr>
        <w:pStyle w:val="Noparagraphstyle"/>
        <w:spacing w:line="240" w:lineRule="auto"/>
        <w:jc w:val="center"/>
        <w:rPr>
          <w:rFonts w:ascii="Times New Roman" w:hAnsi="Times New Roman"/>
          <w:b/>
          <w:bCs/>
          <w:color w:val="auto"/>
          <w:sz w:val="22"/>
          <w:szCs w:val="22"/>
          <w:lang w:val="bg-BG"/>
        </w:rPr>
      </w:pPr>
      <w:r w:rsidRPr="001A5CEC">
        <w:rPr>
          <w:rFonts w:ascii="Times New Roman" w:hAnsi="Times New Roman"/>
          <w:b/>
          <w:bCs/>
          <w:sz w:val="22"/>
          <w:szCs w:val="22"/>
          <w:lang w:val="bg-BG"/>
        </w:rPr>
        <w:t>Бортезомиб</w:t>
      </w:r>
      <w:r w:rsidR="00B12524" w:rsidRPr="001A5CEC">
        <w:rPr>
          <w:rFonts w:ascii="Times New Roman" w:hAnsi="Times New Roman"/>
          <w:b/>
          <w:bCs/>
          <w:sz w:val="22"/>
          <w:szCs w:val="22"/>
          <w:lang w:val="bg-BG"/>
        </w:rPr>
        <w:t xml:space="preserve"> </w:t>
      </w:r>
      <w:r w:rsidR="00B12524" w:rsidRPr="001A5CEC">
        <w:rPr>
          <w:rFonts w:ascii="Times New Roman" w:hAnsi="Times New Roman"/>
          <w:b/>
          <w:bCs/>
          <w:sz w:val="22"/>
          <w:szCs w:val="22"/>
          <w:lang w:val="en-GB"/>
        </w:rPr>
        <w:t>Accord</w:t>
      </w:r>
      <w:r w:rsidR="006525D8" w:rsidRPr="001A5CEC">
        <w:rPr>
          <w:rFonts w:ascii="Times New Roman" w:hAnsi="Times New Roman"/>
          <w:b/>
          <w:bCs/>
          <w:sz w:val="22"/>
          <w:szCs w:val="22"/>
          <w:lang w:val="bg-BG"/>
        </w:rPr>
        <w:t xml:space="preserve"> </w:t>
      </w:r>
      <w:r w:rsidR="00F73136" w:rsidRPr="001A5CEC">
        <w:rPr>
          <w:rFonts w:ascii="Times New Roman" w:hAnsi="Times New Roman"/>
          <w:b/>
          <w:bCs/>
          <w:sz w:val="22"/>
          <w:szCs w:val="22"/>
          <w:lang w:val="bg-BG"/>
        </w:rPr>
        <w:t>3,5</w:t>
      </w:r>
      <w:r w:rsidR="006525D8" w:rsidRPr="001A5CEC">
        <w:rPr>
          <w:rFonts w:ascii="Times New Roman" w:hAnsi="Times New Roman"/>
          <w:b/>
          <w:bCs/>
          <w:sz w:val="22"/>
          <w:szCs w:val="22"/>
          <w:lang w:val="bg-BG"/>
        </w:rPr>
        <w:t> mg прах за инжекционен разтвор</w:t>
      </w:r>
    </w:p>
    <w:p w14:paraId="4DD9351E" w14:textId="77777777" w:rsidR="006525D8" w:rsidRPr="00733252" w:rsidRDefault="00B12524" w:rsidP="00D60E7A">
      <w:pPr>
        <w:pStyle w:val="Noparagraphstyle"/>
        <w:spacing w:line="240" w:lineRule="auto"/>
        <w:jc w:val="center"/>
        <w:rPr>
          <w:rFonts w:ascii="Times New Roman" w:hAnsi="Times New Roman"/>
          <w:color w:val="auto"/>
          <w:sz w:val="22"/>
        </w:rPr>
      </w:pPr>
      <w:r w:rsidRPr="001A5CEC">
        <w:rPr>
          <w:rFonts w:ascii="Times New Roman" w:hAnsi="Times New Roman"/>
          <w:color w:val="auto"/>
          <w:sz w:val="22"/>
          <w:szCs w:val="22"/>
          <w:lang w:val="bg-BG"/>
        </w:rPr>
        <w:t>б</w:t>
      </w:r>
      <w:r w:rsidR="006525D8" w:rsidRPr="001A5CEC">
        <w:rPr>
          <w:rFonts w:ascii="Times New Roman" w:hAnsi="Times New Roman"/>
          <w:color w:val="auto"/>
          <w:sz w:val="22"/>
          <w:szCs w:val="22"/>
          <w:lang w:val="bg-BG"/>
        </w:rPr>
        <w:t>ортезомиб</w:t>
      </w:r>
      <w:r w:rsidR="006525D8" w:rsidRPr="001A5CEC" w:rsidDel="00440733">
        <w:rPr>
          <w:rFonts w:ascii="Times New Roman" w:hAnsi="Times New Roman"/>
          <w:color w:val="auto"/>
          <w:sz w:val="22"/>
          <w:szCs w:val="22"/>
          <w:lang w:val="bg-BG"/>
        </w:rPr>
        <w:t xml:space="preserve"> </w:t>
      </w:r>
      <w:r w:rsidR="006525D8" w:rsidRPr="001A5CEC">
        <w:rPr>
          <w:rFonts w:ascii="Times New Roman" w:hAnsi="Times New Roman"/>
          <w:color w:val="auto"/>
          <w:sz w:val="22"/>
          <w:szCs w:val="22"/>
          <w:lang w:val="bg-BG"/>
        </w:rPr>
        <w:t>(</w:t>
      </w:r>
      <w:r w:rsidR="00911B9C" w:rsidRPr="00733252">
        <w:rPr>
          <w:rFonts w:ascii="Times New Roman" w:hAnsi="Times New Roman"/>
          <w:color w:val="auto"/>
          <w:sz w:val="22"/>
          <w:lang w:val="bg-BG"/>
        </w:rPr>
        <w:t>bortezomib</w:t>
      </w:r>
      <w:r w:rsidR="006525D8" w:rsidRPr="001A5CEC">
        <w:rPr>
          <w:rFonts w:ascii="Times New Roman" w:hAnsi="Times New Roman"/>
          <w:color w:val="auto"/>
          <w:sz w:val="22"/>
          <w:szCs w:val="22"/>
          <w:lang w:val="bg-BG"/>
        </w:rPr>
        <w:t>)</w:t>
      </w:r>
    </w:p>
    <w:p w14:paraId="20D7947F"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09688263" w14:textId="77777777" w:rsidR="00A26CCA" w:rsidRPr="001A5CEC" w:rsidRDefault="00A26CCA" w:rsidP="00D60E7A">
      <w:pPr>
        <w:pStyle w:val="Noparagraphstyle"/>
        <w:spacing w:line="240" w:lineRule="auto"/>
        <w:rPr>
          <w:rFonts w:ascii="Times New Roman" w:hAnsi="Times New Roman"/>
          <w:color w:val="auto"/>
          <w:sz w:val="22"/>
          <w:szCs w:val="22"/>
          <w:lang w:val="bg-BG"/>
        </w:rPr>
      </w:pPr>
      <w:r w:rsidRPr="001A5CEC">
        <w:rPr>
          <w:rFonts w:ascii="Times New Roman" w:hAnsi="Times New Roman"/>
          <w:b/>
          <w:bCs/>
          <w:spacing w:val="-2"/>
          <w:sz w:val="22"/>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095ED6ED" w14:textId="77777777" w:rsidR="00A26CCA" w:rsidRPr="001A5CEC" w:rsidRDefault="00A26CCA" w:rsidP="00D60E7A">
      <w:pPr>
        <w:pStyle w:val="Noparagraphstyle"/>
        <w:numPr>
          <w:ilvl w:val="0"/>
          <w:numId w:val="16"/>
        </w:numPr>
        <w:spacing w:line="240" w:lineRule="auto"/>
        <w:rPr>
          <w:rFonts w:ascii="Times New Roman" w:hAnsi="Times New Roman"/>
          <w:color w:val="auto"/>
          <w:spacing w:val="-2"/>
          <w:sz w:val="22"/>
          <w:szCs w:val="22"/>
          <w:lang w:val="bg-BG"/>
        </w:rPr>
      </w:pPr>
      <w:r w:rsidRPr="001A5CEC">
        <w:rPr>
          <w:rFonts w:ascii="Times New Roman" w:hAnsi="Times New Roman"/>
          <w:sz w:val="22"/>
          <w:szCs w:val="22"/>
          <w:lang w:val="bg-BG"/>
        </w:rPr>
        <w:t>Запазете тази листовка. Може да се наложи да я прочетете отново.</w:t>
      </w:r>
    </w:p>
    <w:p w14:paraId="1667F61A" w14:textId="77777777" w:rsidR="00A26CCA" w:rsidRPr="001A5CEC" w:rsidRDefault="00A26CCA" w:rsidP="00D60E7A">
      <w:pPr>
        <w:pStyle w:val="Noparagraphstyle"/>
        <w:numPr>
          <w:ilvl w:val="0"/>
          <w:numId w:val="16"/>
        </w:numPr>
        <w:spacing w:line="240" w:lineRule="auto"/>
        <w:rPr>
          <w:rFonts w:ascii="Times New Roman" w:hAnsi="Times New Roman"/>
          <w:b/>
          <w:bCs/>
          <w:color w:val="auto"/>
          <w:sz w:val="22"/>
          <w:szCs w:val="22"/>
          <w:lang w:val="bg-BG"/>
        </w:rPr>
      </w:pPr>
      <w:r w:rsidRPr="001A5CEC">
        <w:rPr>
          <w:rFonts w:ascii="Times New Roman" w:hAnsi="Times New Roman"/>
          <w:sz w:val="22"/>
          <w:szCs w:val="22"/>
          <w:lang w:val="bg-BG"/>
        </w:rPr>
        <w:t>Ако имате някакви допълнителни въпроси, попитайте Вашия лекар или фармацевт.</w:t>
      </w:r>
    </w:p>
    <w:p w14:paraId="2D58F92C" w14:textId="77777777" w:rsidR="00A26CCA" w:rsidRPr="001A5CEC" w:rsidRDefault="00A26CCA" w:rsidP="00D60E7A">
      <w:pPr>
        <w:pStyle w:val="Noparagraphstyle"/>
        <w:numPr>
          <w:ilvl w:val="0"/>
          <w:numId w:val="16"/>
        </w:numPr>
        <w:spacing w:line="240" w:lineRule="auto"/>
        <w:rPr>
          <w:rFonts w:ascii="Times New Roman" w:hAnsi="Times New Roman"/>
          <w:color w:val="auto"/>
          <w:sz w:val="22"/>
          <w:szCs w:val="22"/>
          <w:lang w:val="bg-BG"/>
        </w:rPr>
      </w:pPr>
      <w:r w:rsidRPr="001A5CEC">
        <w:rPr>
          <w:rFonts w:ascii="Times New Roman" w:hAnsi="Times New Roman"/>
          <w:sz w:val="22"/>
          <w:szCs w:val="22"/>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95BC987"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614F10E4" w14:textId="77777777" w:rsidR="006525D8" w:rsidRPr="001A5CEC" w:rsidRDefault="006525D8" w:rsidP="00D60E7A">
      <w:pPr>
        <w:spacing w:line="240" w:lineRule="auto"/>
        <w:rPr>
          <w:b/>
          <w:bCs/>
          <w:lang w:val="bg-BG"/>
        </w:rPr>
      </w:pPr>
      <w:r w:rsidRPr="001A5CEC">
        <w:rPr>
          <w:b/>
          <w:bCs/>
          <w:lang w:val="bg-BG"/>
        </w:rPr>
        <w:t>Какво съдържа тази листовка:</w:t>
      </w:r>
    </w:p>
    <w:p w14:paraId="3147D44B" w14:textId="77777777" w:rsidR="006525D8" w:rsidRPr="001A5CEC" w:rsidRDefault="006525D8" w:rsidP="00D60E7A">
      <w:pPr>
        <w:spacing w:line="240" w:lineRule="auto"/>
        <w:rPr>
          <w:lang w:val="bg-BG"/>
        </w:rPr>
      </w:pPr>
      <w:r w:rsidRPr="001A5CEC">
        <w:rPr>
          <w:lang w:val="bg-BG"/>
        </w:rPr>
        <w:t>1.</w:t>
      </w:r>
      <w:r w:rsidRPr="001A5CEC">
        <w:rPr>
          <w:lang w:val="bg-BG"/>
        </w:rPr>
        <w:tab/>
        <w:t xml:space="preserve">Какво представлява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и за какво се използва</w:t>
      </w:r>
    </w:p>
    <w:p w14:paraId="2BA81671" w14:textId="77777777" w:rsidR="006525D8" w:rsidRPr="001A5CEC" w:rsidRDefault="006525D8" w:rsidP="00D60E7A">
      <w:pPr>
        <w:spacing w:line="240" w:lineRule="auto"/>
        <w:rPr>
          <w:lang w:val="bg-BG"/>
        </w:rPr>
      </w:pPr>
      <w:r w:rsidRPr="001A5CEC">
        <w:rPr>
          <w:lang w:val="bg-BG"/>
        </w:rPr>
        <w:t>2.</w:t>
      </w:r>
      <w:r w:rsidRPr="001A5CEC">
        <w:rPr>
          <w:lang w:val="bg-BG"/>
        </w:rPr>
        <w:tab/>
        <w:t xml:space="preserve">Какво трябва да знаете, преди да използвате </w:t>
      </w:r>
      <w:r w:rsidR="0067168A" w:rsidRPr="001A5CEC">
        <w:rPr>
          <w:lang w:val="bg-BG"/>
        </w:rPr>
        <w:t>Бортезомиб</w:t>
      </w:r>
      <w:r w:rsidR="00B12524" w:rsidRPr="001A5CEC">
        <w:rPr>
          <w:lang w:val="bg-BG"/>
        </w:rPr>
        <w:t xml:space="preserve"> </w:t>
      </w:r>
      <w:r w:rsidR="00B12524" w:rsidRPr="001A5CEC">
        <w:t>Accord</w:t>
      </w:r>
    </w:p>
    <w:p w14:paraId="6A71B4AE" w14:textId="77777777" w:rsidR="006525D8" w:rsidRPr="001A5CEC" w:rsidRDefault="006525D8" w:rsidP="00D60E7A">
      <w:pPr>
        <w:spacing w:line="240" w:lineRule="auto"/>
        <w:rPr>
          <w:lang w:val="bg-BG"/>
        </w:rPr>
      </w:pPr>
      <w:r w:rsidRPr="001A5CEC">
        <w:rPr>
          <w:lang w:val="bg-BG"/>
        </w:rPr>
        <w:t>3.</w:t>
      </w:r>
      <w:r w:rsidRPr="001A5CEC">
        <w:rPr>
          <w:lang w:val="bg-BG"/>
        </w:rPr>
        <w:tab/>
        <w:t xml:space="preserve">Как да използвате </w:t>
      </w:r>
      <w:r w:rsidR="0067168A" w:rsidRPr="001A5CEC">
        <w:rPr>
          <w:lang w:val="bg-BG"/>
        </w:rPr>
        <w:t>Бортезомиб</w:t>
      </w:r>
      <w:r w:rsidR="00B12524" w:rsidRPr="001A5CEC">
        <w:rPr>
          <w:lang w:val="bg-BG"/>
        </w:rPr>
        <w:t xml:space="preserve"> </w:t>
      </w:r>
      <w:r w:rsidR="00B12524" w:rsidRPr="001A5CEC">
        <w:t>Accord</w:t>
      </w:r>
    </w:p>
    <w:p w14:paraId="272D69EE" w14:textId="77777777" w:rsidR="006525D8" w:rsidRPr="001A5CEC" w:rsidRDefault="006525D8" w:rsidP="00D60E7A">
      <w:pPr>
        <w:spacing w:line="240" w:lineRule="auto"/>
        <w:rPr>
          <w:lang w:val="bg-BG"/>
        </w:rPr>
      </w:pPr>
      <w:r w:rsidRPr="001A5CEC">
        <w:rPr>
          <w:lang w:val="bg-BG"/>
        </w:rPr>
        <w:t>4.</w:t>
      </w:r>
      <w:r w:rsidRPr="001A5CEC">
        <w:rPr>
          <w:lang w:val="bg-BG"/>
        </w:rPr>
        <w:tab/>
        <w:t>Възможни нежелани реакции</w:t>
      </w:r>
    </w:p>
    <w:p w14:paraId="14458676" w14:textId="77777777" w:rsidR="006525D8" w:rsidRPr="001A5CEC" w:rsidRDefault="006525D8" w:rsidP="00D60E7A">
      <w:pPr>
        <w:spacing w:line="240" w:lineRule="auto"/>
        <w:rPr>
          <w:lang w:val="bg-BG"/>
        </w:rPr>
      </w:pPr>
      <w:r w:rsidRPr="001A5CEC">
        <w:rPr>
          <w:lang w:val="bg-BG"/>
        </w:rPr>
        <w:t>5.</w:t>
      </w:r>
      <w:r w:rsidRPr="001A5CEC">
        <w:rPr>
          <w:lang w:val="bg-BG"/>
        </w:rPr>
        <w:tab/>
        <w:t xml:space="preserve">Как да съхранявате </w:t>
      </w:r>
      <w:r w:rsidR="0067168A" w:rsidRPr="001A5CEC">
        <w:rPr>
          <w:lang w:val="bg-BG"/>
        </w:rPr>
        <w:t>Бортезомиб</w:t>
      </w:r>
      <w:r w:rsidR="00B12524" w:rsidRPr="001A5CEC">
        <w:rPr>
          <w:lang w:val="bg-BG"/>
        </w:rPr>
        <w:t xml:space="preserve"> </w:t>
      </w:r>
      <w:r w:rsidR="00B12524" w:rsidRPr="001A5CEC">
        <w:t>Accord</w:t>
      </w:r>
    </w:p>
    <w:p w14:paraId="4A441CC8" w14:textId="77777777" w:rsidR="006525D8" w:rsidRPr="001A5CEC" w:rsidRDefault="006525D8" w:rsidP="00D60E7A">
      <w:pPr>
        <w:spacing w:line="240" w:lineRule="auto"/>
        <w:rPr>
          <w:lang w:val="bg-BG"/>
        </w:rPr>
      </w:pPr>
      <w:r w:rsidRPr="001A5CEC">
        <w:rPr>
          <w:lang w:val="bg-BG"/>
        </w:rPr>
        <w:t>6.</w:t>
      </w:r>
      <w:r w:rsidRPr="001A5CEC">
        <w:rPr>
          <w:lang w:val="bg-BG"/>
        </w:rPr>
        <w:tab/>
        <w:t>Съдържание на опаковката и допълнителна информация</w:t>
      </w:r>
    </w:p>
    <w:p w14:paraId="3210FC2C" w14:textId="77777777" w:rsidR="006525D8" w:rsidRPr="001A5CEC" w:rsidRDefault="006525D8" w:rsidP="00D60E7A">
      <w:pPr>
        <w:spacing w:line="240" w:lineRule="auto"/>
        <w:rPr>
          <w:lang w:val="bg-BG"/>
        </w:rPr>
      </w:pPr>
    </w:p>
    <w:p w14:paraId="50A703D1" w14:textId="77777777" w:rsidR="006525D8" w:rsidRPr="001A5CEC" w:rsidRDefault="006525D8" w:rsidP="00D60E7A">
      <w:pPr>
        <w:spacing w:line="240" w:lineRule="auto"/>
        <w:rPr>
          <w:lang w:val="bg-BG"/>
        </w:rPr>
      </w:pPr>
    </w:p>
    <w:p w14:paraId="324A4EFB" w14:textId="77777777" w:rsidR="006525D8" w:rsidRPr="001A5CEC" w:rsidRDefault="006525D8" w:rsidP="00D60E7A">
      <w:pPr>
        <w:pStyle w:val="Noparagraphstyle"/>
        <w:tabs>
          <w:tab w:val="left" w:pos="567"/>
        </w:tabs>
        <w:spacing w:line="240" w:lineRule="auto"/>
        <w:rPr>
          <w:rFonts w:ascii="Times New Roman" w:hAnsi="Times New Roman"/>
          <w:b/>
          <w:bCs/>
          <w:color w:val="auto"/>
          <w:sz w:val="22"/>
          <w:szCs w:val="22"/>
          <w:lang w:val="bg-BG"/>
        </w:rPr>
      </w:pPr>
      <w:r w:rsidRPr="001A5CEC">
        <w:rPr>
          <w:rFonts w:ascii="Times New Roman" w:hAnsi="Times New Roman"/>
          <w:b/>
          <w:bCs/>
          <w:color w:val="auto"/>
          <w:sz w:val="22"/>
          <w:szCs w:val="22"/>
          <w:lang w:val="bg-BG"/>
        </w:rPr>
        <w:t>1.</w:t>
      </w:r>
      <w:r w:rsidRPr="001A5CEC">
        <w:rPr>
          <w:rFonts w:ascii="Times New Roman" w:hAnsi="Times New Roman"/>
          <w:b/>
          <w:bCs/>
          <w:color w:val="auto"/>
          <w:sz w:val="22"/>
          <w:szCs w:val="22"/>
          <w:lang w:val="bg-BG"/>
        </w:rPr>
        <w:tab/>
        <w:t xml:space="preserve">Какво представлява </w:t>
      </w:r>
      <w:r w:rsidR="0067168A" w:rsidRPr="001A5CEC">
        <w:rPr>
          <w:rFonts w:ascii="Times New Roman" w:hAnsi="Times New Roman"/>
          <w:b/>
          <w:bCs/>
          <w:color w:val="auto"/>
          <w:sz w:val="22"/>
          <w:szCs w:val="22"/>
          <w:lang w:val="bg-BG"/>
        </w:rPr>
        <w:t>Бортезомиб</w:t>
      </w:r>
      <w:r w:rsidR="00B12524" w:rsidRPr="001A5CEC">
        <w:rPr>
          <w:rFonts w:ascii="Times New Roman" w:hAnsi="Times New Roman"/>
          <w:b/>
          <w:bCs/>
          <w:color w:val="auto"/>
          <w:sz w:val="22"/>
          <w:szCs w:val="22"/>
          <w:lang w:val="bg-BG"/>
        </w:rPr>
        <w:t xml:space="preserve"> </w:t>
      </w:r>
      <w:r w:rsidR="00B12524" w:rsidRPr="001A5CEC">
        <w:rPr>
          <w:rFonts w:ascii="Times New Roman" w:hAnsi="Times New Roman"/>
          <w:b/>
          <w:bCs/>
          <w:color w:val="auto"/>
          <w:sz w:val="22"/>
          <w:szCs w:val="22"/>
          <w:lang w:val="en-GB"/>
        </w:rPr>
        <w:t>Accord</w:t>
      </w:r>
      <w:r w:rsidRPr="001A5CEC">
        <w:rPr>
          <w:rFonts w:ascii="Times New Roman" w:hAnsi="Times New Roman"/>
          <w:b/>
          <w:bCs/>
          <w:color w:val="auto"/>
          <w:sz w:val="22"/>
          <w:szCs w:val="22"/>
          <w:lang w:val="bg-BG"/>
        </w:rPr>
        <w:t xml:space="preserve"> и за какво се използва</w:t>
      </w:r>
    </w:p>
    <w:p w14:paraId="67C4B5CB" w14:textId="77777777" w:rsidR="006525D8" w:rsidRPr="001A5CEC" w:rsidRDefault="006525D8" w:rsidP="00D60E7A">
      <w:pPr>
        <w:spacing w:line="240" w:lineRule="auto"/>
        <w:rPr>
          <w:lang w:val="bg-BG"/>
        </w:rPr>
      </w:pPr>
    </w:p>
    <w:p w14:paraId="007F18F2" w14:textId="77777777" w:rsidR="009C5EBC" w:rsidRPr="001A5CEC" w:rsidRDefault="0067168A" w:rsidP="00D60E7A">
      <w:pPr>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6525D8" w:rsidRPr="001A5CEC">
        <w:rPr>
          <w:lang w:val="bg-BG"/>
        </w:rPr>
        <w:t xml:space="preserve"> съдържа активното вещество бортезомиб, наричан още “протеазомен инхибитор”. Протеазомите играят важна роля за контрола на клетъчната функция и растеж. Бортезомиб може да унищожи туморните клетки чрез намеса в тяхната функция.</w:t>
      </w:r>
    </w:p>
    <w:p w14:paraId="26ECBA7B"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62BACDDC" w14:textId="77777777" w:rsidR="00A26CCA" w:rsidRPr="001A5CEC" w:rsidRDefault="0067168A" w:rsidP="00D60E7A">
      <w:pPr>
        <w:tabs>
          <w:tab w:val="clear" w:pos="567"/>
        </w:tabs>
        <w:autoSpaceDE w:val="0"/>
        <w:autoSpaceDN w:val="0"/>
        <w:adjustRightInd w:val="0"/>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A26CCA" w:rsidRPr="001A5CEC">
        <w:rPr>
          <w:lang w:val="bg-BG"/>
        </w:rPr>
        <w:t xml:space="preserve"> се използва за лечение на мултиплен миелом (рак на костния мозък) при пациенти над 18-годишна възраст:</w:t>
      </w:r>
    </w:p>
    <w:p w14:paraId="337859B6" w14:textId="77777777" w:rsidR="00A26CCA" w:rsidRPr="001A5CEC" w:rsidRDefault="00A26CCA" w:rsidP="00733252">
      <w:pPr>
        <w:numPr>
          <w:ilvl w:val="0"/>
          <w:numId w:val="17"/>
        </w:numPr>
        <w:autoSpaceDE w:val="0"/>
        <w:autoSpaceDN w:val="0"/>
        <w:adjustRightInd w:val="0"/>
        <w:spacing w:line="240" w:lineRule="auto"/>
        <w:ind w:left="561" w:hanging="561"/>
        <w:rPr>
          <w:lang w:val="bg-BG"/>
        </w:rPr>
      </w:pPr>
      <w:r w:rsidRPr="001A5CEC">
        <w:rPr>
          <w:lang w:val="bg-BG"/>
        </w:rPr>
        <w:t xml:space="preserve">самостоятелно </w:t>
      </w:r>
      <w:r w:rsidRPr="001A5CEC">
        <w:rPr>
          <w:rStyle w:val="hps"/>
          <w:color w:val="222222"/>
          <w:lang w:val="ru-RU"/>
        </w:rPr>
        <w:t xml:space="preserve">или </w:t>
      </w:r>
      <w:r w:rsidRPr="001A5CEC">
        <w:rPr>
          <w:rStyle w:val="hps"/>
          <w:color w:val="222222"/>
          <w:lang w:val="bg-BG"/>
        </w:rPr>
        <w:t>в комбинация</w:t>
      </w:r>
      <w:r w:rsidRPr="001A5CEC">
        <w:rPr>
          <w:rStyle w:val="hps"/>
          <w:color w:val="222222"/>
          <w:lang w:val="ru-RU"/>
        </w:rPr>
        <w:t xml:space="preserve"> </w:t>
      </w:r>
      <w:r w:rsidRPr="001A5CEC">
        <w:rPr>
          <w:lang w:val="bg-BG"/>
        </w:rPr>
        <w:t xml:space="preserve">с лекарствата </w:t>
      </w:r>
      <w:r w:rsidRPr="001A5CEC">
        <w:rPr>
          <w:rStyle w:val="hps"/>
          <w:color w:val="222222"/>
          <w:lang w:val="ru-RU"/>
        </w:rPr>
        <w:t>пегилиран</w:t>
      </w:r>
      <w:r w:rsidRPr="001A5CEC">
        <w:rPr>
          <w:color w:val="222222"/>
          <w:lang w:val="ru-RU"/>
        </w:rPr>
        <w:t xml:space="preserve"> </w:t>
      </w:r>
      <w:r w:rsidRPr="001A5CEC">
        <w:rPr>
          <w:rStyle w:val="hps"/>
          <w:color w:val="222222"/>
          <w:lang w:val="ru-RU"/>
        </w:rPr>
        <w:t>липозомен доксорубицин</w:t>
      </w:r>
      <w:r w:rsidRPr="001A5CEC">
        <w:rPr>
          <w:lang w:val="bg-BG"/>
        </w:rPr>
        <w:t xml:space="preserve"> </w:t>
      </w:r>
      <w:r w:rsidR="00AF41FD" w:rsidRPr="001A5CEC">
        <w:rPr>
          <w:lang w:val="bg-BG"/>
        </w:rPr>
        <w:t xml:space="preserve">или </w:t>
      </w:r>
      <w:r w:rsidR="00AF41FD" w:rsidRPr="001A5CEC">
        <w:rPr>
          <w:rStyle w:val="hps"/>
          <w:color w:val="222222"/>
          <w:lang w:val="ru-RU"/>
        </w:rPr>
        <w:t>дексаметазон</w:t>
      </w:r>
      <w:r w:rsidRPr="001A5CEC">
        <w:rPr>
          <w:lang w:val="bg-BG"/>
        </w:rPr>
        <w:t xml:space="preserve"> при пациенти, заболяването на които се е влошило (прогресирало) след получаване на поне една предишна терапевтична линия и при които трансплантацията на хемопоетични стволови клетки не е била успешна или не е подходяща.</w:t>
      </w:r>
    </w:p>
    <w:p w14:paraId="2B1662C0" w14:textId="77777777" w:rsidR="00A26CCA" w:rsidRPr="001A5CEC" w:rsidRDefault="00A26CCA" w:rsidP="00733252">
      <w:pPr>
        <w:numPr>
          <w:ilvl w:val="0"/>
          <w:numId w:val="17"/>
        </w:numPr>
        <w:autoSpaceDE w:val="0"/>
        <w:autoSpaceDN w:val="0"/>
        <w:adjustRightInd w:val="0"/>
        <w:spacing w:line="240" w:lineRule="auto"/>
        <w:ind w:left="561" w:hanging="561"/>
        <w:rPr>
          <w:lang w:val="bg-BG"/>
        </w:rPr>
      </w:pPr>
      <w:r w:rsidRPr="001A5CEC">
        <w:rPr>
          <w:lang w:val="bg-BG"/>
        </w:rPr>
        <w:t>в комбинация с лекарствата мелфалан и преднизон, при пациенти, заболяването на които никога не е лекувано и са неподходящи за високодозова химиотерапия с трансплантация на хемопоетични стволови клетки.</w:t>
      </w:r>
    </w:p>
    <w:p w14:paraId="14D72C1B" w14:textId="77777777" w:rsidR="00A26CCA" w:rsidRPr="001A5CEC" w:rsidRDefault="00A26CCA" w:rsidP="00733252">
      <w:pPr>
        <w:numPr>
          <w:ilvl w:val="0"/>
          <w:numId w:val="17"/>
        </w:numPr>
        <w:autoSpaceDE w:val="0"/>
        <w:autoSpaceDN w:val="0"/>
        <w:adjustRightInd w:val="0"/>
        <w:spacing w:line="240" w:lineRule="auto"/>
        <w:ind w:left="561" w:hanging="561"/>
        <w:rPr>
          <w:lang w:val="bg-BG"/>
        </w:rPr>
      </w:pPr>
      <w:r w:rsidRPr="001A5CEC">
        <w:rPr>
          <w:lang w:val="bg-BG"/>
        </w:rPr>
        <w:t>в комбинация с лекарствата дексаметазон или дексаметазон заедно с талидомид, при пациенти, заболяването на които не е лекувано преди това и преди да получат високодозова химиотерапия с трансплантация на хемопоетични стволови клетки (индукционно лечение).</w:t>
      </w:r>
    </w:p>
    <w:p w14:paraId="1DC3BECF" w14:textId="77777777" w:rsidR="0062017D" w:rsidRPr="001A5CEC" w:rsidRDefault="0062017D" w:rsidP="00D60E7A">
      <w:pPr>
        <w:spacing w:line="240" w:lineRule="auto"/>
        <w:rPr>
          <w:lang w:val="bg-BG"/>
        </w:rPr>
      </w:pPr>
    </w:p>
    <w:p w14:paraId="797BCB1C" w14:textId="77777777" w:rsidR="00A26CCA" w:rsidRPr="001A5CEC" w:rsidRDefault="0067168A" w:rsidP="00D60E7A">
      <w:pPr>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62017D" w:rsidRPr="001A5CEC">
        <w:rPr>
          <w:lang w:val="bg-BG"/>
        </w:rPr>
        <w:t xml:space="preserve"> се използва за лечение на </w:t>
      </w:r>
      <w:r w:rsidR="00880240" w:rsidRPr="001A5CEC">
        <w:rPr>
          <w:lang w:val="bg-BG"/>
        </w:rPr>
        <w:t>мантелно</w:t>
      </w:r>
      <w:r w:rsidR="0062017D" w:rsidRPr="001A5CEC">
        <w:rPr>
          <w:lang w:val="bg-BG"/>
        </w:rPr>
        <w:t>клетъчен лимфом (вид рак, засягащ лимфните възли) при пациенти на възраст 18</w:t>
      </w:r>
      <w:r w:rsidR="00752ED6" w:rsidRPr="001A5CEC">
        <w:rPr>
          <w:lang w:val="bg-BG"/>
        </w:rPr>
        <w:t> </w:t>
      </w:r>
      <w:r w:rsidR="0062017D" w:rsidRPr="001A5CEC">
        <w:rPr>
          <w:lang w:val="bg-BG"/>
        </w:rPr>
        <w:t xml:space="preserve">години или по-възрастни, в комбинация с лекарствата ритуксимаб, циклофосфамид, доксорубицин и преднизон, </w:t>
      </w:r>
      <w:r w:rsidR="00752ED6" w:rsidRPr="001A5CEC">
        <w:rPr>
          <w:lang w:val="bg-BG"/>
        </w:rPr>
        <w:t>при</w:t>
      </w:r>
      <w:r w:rsidR="0062017D" w:rsidRPr="001A5CEC">
        <w:rPr>
          <w:lang w:val="bg-BG"/>
        </w:rPr>
        <w:t xml:space="preserve"> пациенти, заболяване</w:t>
      </w:r>
      <w:r w:rsidR="00880240" w:rsidRPr="001A5CEC">
        <w:rPr>
          <w:lang w:val="bg-BG"/>
        </w:rPr>
        <w:t xml:space="preserve">то на които не е </w:t>
      </w:r>
      <w:r w:rsidR="0062017D" w:rsidRPr="001A5CEC">
        <w:rPr>
          <w:lang w:val="bg-BG"/>
        </w:rPr>
        <w:t xml:space="preserve">лекувано </w:t>
      </w:r>
      <w:r w:rsidR="00880240" w:rsidRPr="001A5CEC">
        <w:rPr>
          <w:lang w:val="bg-BG"/>
        </w:rPr>
        <w:t xml:space="preserve">преди това </w:t>
      </w:r>
      <w:r w:rsidR="0062017D" w:rsidRPr="001A5CEC">
        <w:rPr>
          <w:lang w:val="bg-BG"/>
        </w:rPr>
        <w:t xml:space="preserve">и </w:t>
      </w:r>
      <w:r w:rsidR="00880240" w:rsidRPr="001A5CEC">
        <w:rPr>
          <w:lang w:val="bg-BG"/>
        </w:rPr>
        <w:t>при</w:t>
      </w:r>
      <w:r w:rsidR="0062017D" w:rsidRPr="001A5CEC">
        <w:rPr>
          <w:lang w:val="bg-BG"/>
        </w:rPr>
        <w:t xml:space="preserve"> които трансплантация на </w:t>
      </w:r>
      <w:r w:rsidR="00F56291" w:rsidRPr="001A5CEC">
        <w:rPr>
          <w:lang w:val="bg-BG"/>
        </w:rPr>
        <w:t>хемопоетични</w:t>
      </w:r>
      <w:r w:rsidR="0062017D" w:rsidRPr="001A5CEC">
        <w:rPr>
          <w:lang w:val="bg-BG"/>
        </w:rPr>
        <w:t xml:space="preserve"> стволови клетки </w:t>
      </w:r>
      <w:r w:rsidR="00F56291" w:rsidRPr="001A5CEC">
        <w:rPr>
          <w:lang w:val="bg-BG"/>
        </w:rPr>
        <w:t xml:space="preserve">не </w:t>
      </w:r>
      <w:r w:rsidR="0062017D" w:rsidRPr="001A5CEC">
        <w:rPr>
          <w:lang w:val="bg-BG"/>
        </w:rPr>
        <w:t>е подходяща.</w:t>
      </w:r>
    </w:p>
    <w:p w14:paraId="1D2BEF0E" w14:textId="77777777" w:rsidR="006525D8" w:rsidRPr="001A5CEC" w:rsidRDefault="006525D8" w:rsidP="00D60E7A">
      <w:pPr>
        <w:spacing w:line="240" w:lineRule="auto"/>
        <w:rPr>
          <w:b/>
          <w:bCs/>
          <w:lang w:val="bg-BG"/>
        </w:rPr>
      </w:pPr>
    </w:p>
    <w:p w14:paraId="397EA58F" w14:textId="77777777" w:rsidR="00B20C02" w:rsidRPr="001A5CEC" w:rsidRDefault="00B20C02" w:rsidP="00D60E7A">
      <w:pPr>
        <w:spacing w:line="240" w:lineRule="auto"/>
        <w:rPr>
          <w:b/>
          <w:bCs/>
          <w:lang w:val="bg-BG"/>
        </w:rPr>
      </w:pPr>
    </w:p>
    <w:p w14:paraId="4AA21EA3" w14:textId="77777777" w:rsidR="006525D8" w:rsidRPr="001A5CEC" w:rsidRDefault="006525D8" w:rsidP="00D60E7A">
      <w:pPr>
        <w:spacing w:line="240" w:lineRule="auto"/>
        <w:rPr>
          <w:b/>
          <w:bCs/>
          <w:lang w:val="bg-BG"/>
        </w:rPr>
      </w:pPr>
      <w:r w:rsidRPr="001A5CEC">
        <w:rPr>
          <w:b/>
          <w:bCs/>
          <w:lang w:val="bg-BG"/>
        </w:rPr>
        <w:t>2.</w:t>
      </w:r>
      <w:r w:rsidRPr="001A5CEC">
        <w:rPr>
          <w:b/>
          <w:bCs/>
          <w:lang w:val="bg-BG"/>
        </w:rPr>
        <w:tab/>
        <w:t xml:space="preserve">Какво трябва да знаете, преди да използвате </w:t>
      </w:r>
      <w:r w:rsidR="0067168A" w:rsidRPr="001A5CEC">
        <w:rPr>
          <w:b/>
          <w:bCs/>
          <w:lang w:val="bg-BG"/>
        </w:rPr>
        <w:t>Бортезомиб</w:t>
      </w:r>
      <w:r w:rsidR="00B12524" w:rsidRPr="001A5CEC">
        <w:rPr>
          <w:b/>
          <w:bCs/>
          <w:lang w:val="bg-BG"/>
        </w:rPr>
        <w:t xml:space="preserve"> </w:t>
      </w:r>
      <w:r w:rsidR="00B12524" w:rsidRPr="001A5CEC">
        <w:rPr>
          <w:b/>
          <w:bCs/>
        </w:rPr>
        <w:t>Accord</w:t>
      </w:r>
    </w:p>
    <w:p w14:paraId="487E3C30" w14:textId="77777777" w:rsidR="006525D8" w:rsidRPr="001A5CEC" w:rsidRDefault="006525D8" w:rsidP="00D60E7A">
      <w:pPr>
        <w:spacing w:line="240" w:lineRule="auto"/>
        <w:rPr>
          <w:b/>
          <w:bCs/>
          <w:lang w:val="bg-BG"/>
        </w:rPr>
      </w:pPr>
    </w:p>
    <w:p w14:paraId="2DD7E9A3" w14:textId="77777777" w:rsidR="006525D8" w:rsidRPr="001A5CEC" w:rsidRDefault="006525D8" w:rsidP="00D60E7A">
      <w:pPr>
        <w:spacing w:line="240" w:lineRule="auto"/>
        <w:rPr>
          <w:b/>
          <w:bCs/>
          <w:i/>
          <w:iCs/>
          <w:lang w:val="bg-BG"/>
        </w:rPr>
      </w:pPr>
      <w:r w:rsidRPr="001A5CEC">
        <w:rPr>
          <w:b/>
          <w:bCs/>
          <w:lang w:val="bg-BG"/>
        </w:rPr>
        <w:t xml:space="preserve">Не използвайте </w:t>
      </w:r>
      <w:proofErr w:type="spellStart"/>
      <w:r w:rsidR="0067168A" w:rsidRPr="001A5CEC">
        <w:rPr>
          <w:b/>
          <w:bCs/>
        </w:rPr>
        <w:t>Бортезомиб</w:t>
      </w:r>
      <w:proofErr w:type="spellEnd"/>
      <w:r w:rsidR="00B12524" w:rsidRPr="001A5CEC">
        <w:rPr>
          <w:b/>
          <w:bCs/>
        </w:rPr>
        <w:t xml:space="preserve"> Accord</w:t>
      </w:r>
    </w:p>
    <w:p w14:paraId="4F2AD0C8" w14:textId="77777777" w:rsidR="006525D8" w:rsidRPr="001A5CEC" w:rsidRDefault="006525D8" w:rsidP="00733252">
      <w:pPr>
        <w:pStyle w:val="Noparagraphstyle"/>
        <w:numPr>
          <w:ilvl w:val="0"/>
          <w:numId w:val="19"/>
        </w:numPr>
        <w:spacing w:line="240" w:lineRule="auto"/>
        <w:ind w:left="561" w:hanging="561"/>
        <w:rPr>
          <w:rFonts w:ascii="Times New Roman" w:hAnsi="Times New Roman"/>
          <w:color w:val="auto"/>
          <w:sz w:val="22"/>
          <w:szCs w:val="22"/>
          <w:lang w:val="bg-BG"/>
        </w:rPr>
      </w:pPr>
      <w:r w:rsidRPr="001A5CEC">
        <w:rPr>
          <w:rFonts w:ascii="Times New Roman" w:hAnsi="Times New Roman"/>
          <w:sz w:val="22"/>
          <w:szCs w:val="22"/>
          <w:lang w:val="bg-BG"/>
        </w:rPr>
        <w:t>ако сте алергични</w:t>
      </w:r>
      <w:r w:rsidR="009240E4" w:rsidRPr="001A5CEC">
        <w:rPr>
          <w:rFonts w:ascii="Times New Roman" w:hAnsi="Times New Roman"/>
          <w:sz w:val="22"/>
          <w:szCs w:val="22"/>
          <w:lang w:val="bg-BG"/>
        </w:rPr>
        <w:t xml:space="preserve"> </w:t>
      </w:r>
      <w:r w:rsidRPr="001A5CEC">
        <w:rPr>
          <w:rFonts w:ascii="Times New Roman" w:hAnsi="Times New Roman"/>
          <w:sz w:val="22"/>
          <w:szCs w:val="22"/>
          <w:lang w:val="bg-BG"/>
        </w:rPr>
        <w:t xml:space="preserve">към </w:t>
      </w:r>
      <w:r w:rsidR="00A26CCA" w:rsidRPr="001A5CEC">
        <w:rPr>
          <w:rFonts w:ascii="Times New Roman" w:hAnsi="Times New Roman"/>
          <w:sz w:val="22"/>
          <w:szCs w:val="22"/>
          <w:lang w:val="bg-BG"/>
        </w:rPr>
        <w:t>бортезомиб, бор</w:t>
      </w:r>
      <w:r w:rsidRPr="001A5CEC">
        <w:rPr>
          <w:rFonts w:ascii="Times New Roman" w:hAnsi="Times New Roman"/>
          <w:sz w:val="22"/>
          <w:szCs w:val="22"/>
          <w:lang w:val="bg-BG"/>
        </w:rPr>
        <w:t xml:space="preserve"> или към няко</w:t>
      </w:r>
      <w:r w:rsidR="00980FC5" w:rsidRPr="001A5CEC">
        <w:rPr>
          <w:rFonts w:ascii="Times New Roman" w:hAnsi="Times New Roman"/>
          <w:sz w:val="22"/>
          <w:szCs w:val="22"/>
          <w:lang w:val="bg-BG"/>
        </w:rPr>
        <w:t>я</w:t>
      </w:r>
      <w:r w:rsidRPr="001A5CEC">
        <w:rPr>
          <w:rFonts w:ascii="Times New Roman" w:hAnsi="Times New Roman"/>
          <w:sz w:val="22"/>
          <w:szCs w:val="22"/>
          <w:lang w:val="bg-BG"/>
        </w:rPr>
        <w:t xml:space="preserve"> от </w:t>
      </w:r>
      <w:r w:rsidR="00980FC5" w:rsidRPr="001A5CEC">
        <w:rPr>
          <w:rFonts w:ascii="Times New Roman" w:hAnsi="Times New Roman"/>
          <w:sz w:val="22"/>
          <w:szCs w:val="22"/>
          <w:lang w:val="bg-BG"/>
        </w:rPr>
        <w:t>останалите съставки</w:t>
      </w:r>
      <w:r w:rsidRPr="001A5CEC">
        <w:rPr>
          <w:rFonts w:ascii="Times New Roman" w:hAnsi="Times New Roman"/>
          <w:sz w:val="22"/>
          <w:szCs w:val="22"/>
          <w:lang w:val="bg-BG"/>
        </w:rPr>
        <w:t xml:space="preserve"> на това лекарство (изброени в точка</w:t>
      </w:r>
      <w:r w:rsidR="00A26CCA" w:rsidRPr="001A5CEC">
        <w:rPr>
          <w:rFonts w:ascii="Times New Roman" w:hAnsi="Times New Roman"/>
          <w:sz w:val="22"/>
          <w:szCs w:val="22"/>
          <w:lang w:val="bg-BG"/>
        </w:rPr>
        <w:t> </w:t>
      </w:r>
      <w:r w:rsidRPr="001A5CEC">
        <w:rPr>
          <w:rFonts w:ascii="Times New Roman" w:hAnsi="Times New Roman"/>
          <w:sz w:val="22"/>
          <w:szCs w:val="22"/>
          <w:lang w:val="bg-BG"/>
        </w:rPr>
        <w:t>6).</w:t>
      </w:r>
    </w:p>
    <w:p w14:paraId="389855D5" w14:textId="77777777" w:rsidR="006525D8" w:rsidRPr="001A5CEC" w:rsidRDefault="006525D8" w:rsidP="00733252">
      <w:pPr>
        <w:pStyle w:val="Noparagraphstyle"/>
        <w:numPr>
          <w:ilvl w:val="0"/>
          <w:numId w:val="20"/>
        </w:numPr>
        <w:spacing w:line="240" w:lineRule="auto"/>
        <w:ind w:left="561" w:hanging="561"/>
        <w:rPr>
          <w:rFonts w:ascii="Times New Roman" w:hAnsi="Times New Roman"/>
          <w:color w:val="auto"/>
          <w:sz w:val="22"/>
          <w:szCs w:val="22"/>
          <w:lang w:val="bg-BG"/>
        </w:rPr>
      </w:pPr>
      <w:r w:rsidRPr="001A5CEC">
        <w:rPr>
          <w:rFonts w:ascii="Times New Roman" w:hAnsi="Times New Roman"/>
          <w:sz w:val="22"/>
          <w:szCs w:val="22"/>
          <w:lang w:val="bg-BG"/>
        </w:rPr>
        <w:t>ако имате някакви тежки белодробни или сърдечни проблеми.</w:t>
      </w:r>
    </w:p>
    <w:p w14:paraId="4721A9AA" w14:textId="77777777" w:rsidR="006525D8" w:rsidRPr="001A5CEC" w:rsidRDefault="006525D8" w:rsidP="00D60E7A">
      <w:pPr>
        <w:pStyle w:val="Noparagraphstyle"/>
        <w:spacing w:line="240" w:lineRule="auto"/>
        <w:rPr>
          <w:rFonts w:ascii="Times New Roman" w:hAnsi="Times New Roman"/>
          <w:b/>
          <w:bCs/>
          <w:color w:val="auto"/>
          <w:sz w:val="22"/>
          <w:szCs w:val="22"/>
          <w:lang w:val="bg-BG"/>
        </w:rPr>
      </w:pPr>
    </w:p>
    <w:p w14:paraId="7176BE10" w14:textId="77777777" w:rsidR="006525D8" w:rsidRPr="001A5CEC" w:rsidRDefault="006525D8" w:rsidP="00D60E7A">
      <w:pPr>
        <w:pStyle w:val="Noparagraphstyle"/>
        <w:keepNext/>
        <w:spacing w:line="240" w:lineRule="auto"/>
        <w:rPr>
          <w:rFonts w:ascii="Times New Roman" w:hAnsi="Times New Roman"/>
          <w:color w:val="auto"/>
          <w:sz w:val="22"/>
          <w:szCs w:val="22"/>
          <w:lang w:val="bg-BG"/>
        </w:rPr>
      </w:pPr>
      <w:r w:rsidRPr="001A5CEC">
        <w:rPr>
          <w:rFonts w:ascii="Times New Roman" w:hAnsi="Times New Roman"/>
          <w:b/>
          <w:bCs/>
          <w:color w:val="auto"/>
          <w:sz w:val="22"/>
          <w:szCs w:val="22"/>
          <w:lang w:val="bg-BG"/>
        </w:rPr>
        <w:t>Предупреждения и предпазни мерки</w:t>
      </w:r>
    </w:p>
    <w:p w14:paraId="73666DCF" w14:textId="77777777" w:rsidR="00A26CCA" w:rsidRPr="001A5CEC" w:rsidRDefault="00A26CCA" w:rsidP="00D60E7A">
      <w:pPr>
        <w:spacing w:line="240" w:lineRule="auto"/>
        <w:rPr>
          <w:b/>
          <w:bCs/>
          <w:lang w:val="bg-BG"/>
        </w:rPr>
      </w:pPr>
      <w:r w:rsidRPr="001A5CEC">
        <w:rPr>
          <w:bCs/>
          <w:lang w:val="bg-BG"/>
        </w:rPr>
        <w:t>Информирайте</w:t>
      </w:r>
      <w:r w:rsidRPr="001A5CEC">
        <w:rPr>
          <w:lang w:val="bg-BG"/>
        </w:rPr>
        <w:t xml:space="preserve"> Вашия лекар, ако имате някое от изброените по-долу състояния:</w:t>
      </w:r>
    </w:p>
    <w:p w14:paraId="3B8FA419" w14:textId="77777777" w:rsidR="00A26CCA" w:rsidRPr="001A5CEC" w:rsidRDefault="00A26CCA" w:rsidP="00D60E7A">
      <w:pPr>
        <w:numPr>
          <w:ilvl w:val="0"/>
          <w:numId w:val="61"/>
        </w:numPr>
        <w:spacing w:line="240" w:lineRule="auto"/>
        <w:rPr>
          <w:b/>
          <w:bCs/>
          <w:lang w:val="bg-BG"/>
        </w:rPr>
      </w:pPr>
      <w:r w:rsidRPr="001A5CEC">
        <w:rPr>
          <w:lang w:val="bg-BG"/>
        </w:rPr>
        <w:t>нисък брой</w:t>
      </w:r>
      <w:r w:rsidRPr="001A5CEC">
        <w:rPr>
          <w:b/>
          <w:bCs/>
          <w:lang w:val="bg-BG"/>
        </w:rPr>
        <w:t xml:space="preserve"> </w:t>
      </w:r>
      <w:r w:rsidRPr="001A5CEC">
        <w:rPr>
          <w:bCs/>
          <w:lang w:val="bg-BG"/>
        </w:rPr>
        <w:t>червени или бели кръвни клетки</w:t>
      </w:r>
    </w:p>
    <w:p w14:paraId="10971D57" w14:textId="77777777" w:rsidR="00A26CCA" w:rsidRPr="001A5CEC" w:rsidRDefault="00A26CCA" w:rsidP="00D60E7A">
      <w:pPr>
        <w:numPr>
          <w:ilvl w:val="0"/>
          <w:numId w:val="30"/>
        </w:numPr>
        <w:tabs>
          <w:tab w:val="clear" w:pos="360"/>
          <w:tab w:val="num" w:pos="567"/>
        </w:tabs>
        <w:spacing w:line="240" w:lineRule="auto"/>
        <w:rPr>
          <w:lang w:val="bg-BG"/>
        </w:rPr>
      </w:pPr>
      <w:r w:rsidRPr="001A5CEC">
        <w:rPr>
          <w:lang w:val="bg-BG"/>
        </w:rPr>
        <w:t>кървене и/или нисък брой тромбоцити в кръвта</w:t>
      </w:r>
    </w:p>
    <w:p w14:paraId="104D464F" w14:textId="77777777" w:rsidR="00A26CCA" w:rsidRPr="001A5CEC" w:rsidRDefault="00A26CCA" w:rsidP="00D60E7A">
      <w:pPr>
        <w:numPr>
          <w:ilvl w:val="0"/>
          <w:numId w:val="31"/>
        </w:numPr>
        <w:tabs>
          <w:tab w:val="clear" w:pos="360"/>
          <w:tab w:val="num" w:pos="567"/>
        </w:tabs>
        <w:spacing w:line="240" w:lineRule="auto"/>
        <w:rPr>
          <w:lang w:val="bg-BG"/>
        </w:rPr>
      </w:pPr>
      <w:r w:rsidRPr="001A5CEC">
        <w:rPr>
          <w:bCs/>
          <w:lang w:val="bg-BG"/>
        </w:rPr>
        <w:t>диария, запек, гадене или повръщане</w:t>
      </w:r>
    </w:p>
    <w:p w14:paraId="7F8F04E9" w14:textId="77777777" w:rsidR="00A26CCA" w:rsidRPr="001A5CEC" w:rsidRDefault="00A26CCA" w:rsidP="00D60E7A">
      <w:pPr>
        <w:numPr>
          <w:ilvl w:val="0"/>
          <w:numId w:val="32"/>
        </w:numPr>
        <w:tabs>
          <w:tab w:val="clear" w:pos="360"/>
          <w:tab w:val="num" w:pos="567"/>
        </w:tabs>
        <w:spacing w:line="240" w:lineRule="auto"/>
        <w:rPr>
          <w:lang w:val="bg-BG"/>
        </w:rPr>
      </w:pPr>
      <w:r w:rsidRPr="001A5CEC">
        <w:rPr>
          <w:bCs/>
          <w:lang w:val="bg-BG"/>
        </w:rPr>
        <w:t>слабост, замаяност или световъртеж</w:t>
      </w:r>
      <w:r w:rsidRPr="001A5CEC">
        <w:rPr>
          <w:lang w:val="bg-BG"/>
        </w:rPr>
        <w:t xml:space="preserve"> в миналото</w:t>
      </w:r>
    </w:p>
    <w:p w14:paraId="2CBC5209" w14:textId="77777777" w:rsidR="00A26CCA" w:rsidRPr="001A5CEC" w:rsidRDefault="00A26CCA" w:rsidP="00D60E7A">
      <w:pPr>
        <w:numPr>
          <w:ilvl w:val="0"/>
          <w:numId w:val="33"/>
        </w:numPr>
        <w:tabs>
          <w:tab w:val="clear" w:pos="360"/>
          <w:tab w:val="num" w:pos="567"/>
        </w:tabs>
        <w:spacing w:line="240" w:lineRule="auto"/>
        <w:rPr>
          <w:lang w:val="bg-BG"/>
        </w:rPr>
      </w:pPr>
      <w:r w:rsidRPr="001A5CEC">
        <w:rPr>
          <w:lang w:val="bg-BG"/>
        </w:rPr>
        <w:t xml:space="preserve">проблеми с </w:t>
      </w:r>
      <w:r w:rsidRPr="001A5CEC">
        <w:rPr>
          <w:bCs/>
          <w:lang w:val="bg-BG"/>
        </w:rPr>
        <w:t>бъбреците</w:t>
      </w:r>
    </w:p>
    <w:p w14:paraId="4FA3F29E" w14:textId="77777777" w:rsidR="00A26CCA" w:rsidRPr="001A5CEC" w:rsidRDefault="00A26CCA" w:rsidP="00D60E7A">
      <w:pPr>
        <w:numPr>
          <w:ilvl w:val="0"/>
          <w:numId w:val="33"/>
        </w:numPr>
        <w:tabs>
          <w:tab w:val="clear" w:pos="360"/>
          <w:tab w:val="num" w:pos="567"/>
        </w:tabs>
        <w:spacing w:line="240" w:lineRule="auto"/>
        <w:rPr>
          <w:lang w:val="bg-BG"/>
        </w:rPr>
      </w:pPr>
      <w:r w:rsidRPr="001A5CEC">
        <w:rPr>
          <w:bCs/>
          <w:lang w:val="bg-BG"/>
        </w:rPr>
        <w:t>леки до умерени чернодробни проблеми</w:t>
      </w:r>
    </w:p>
    <w:p w14:paraId="5F9F7EF3" w14:textId="77777777" w:rsidR="00A26CCA" w:rsidRPr="001A5CEC" w:rsidRDefault="00A26CCA" w:rsidP="00D60E7A">
      <w:pPr>
        <w:numPr>
          <w:ilvl w:val="0"/>
          <w:numId w:val="35"/>
        </w:numPr>
        <w:tabs>
          <w:tab w:val="clear" w:pos="360"/>
          <w:tab w:val="num" w:pos="567"/>
        </w:tabs>
        <w:spacing w:line="240" w:lineRule="auto"/>
        <w:rPr>
          <w:lang w:val="bg-BG"/>
        </w:rPr>
      </w:pPr>
      <w:r w:rsidRPr="001A5CEC">
        <w:rPr>
          <w:bCs/>
          <w:lang w:val="bg-BG"/>
        </w:rPr>
        <w:t>изтръпване, мравучкане или болка в ръцете или краката</w:t>
      </w:r>
      <w:r w:rsidRPr="001A5CEC">
        <w:rPr>
          <w:lang w:val="bg-BG"/>
        </w:rPr>
        <w:t xml:space="preserve"> (невропатия) в миналото</w:t>
      </w:r>
    </w:p>
    <w:p w14:paraId="04D60B2B" w14:textId="77777777" w:rsidR="00A26CCA" w:rsidRPr="001A5CEC" w:rsidRDefault="00A26CCA" w:rsidP="00D60E7A">
      <w:pPr>
        <w:numPr>
          <w:ilvl w:val="0"/>
          <w:numId w:val="35"/>
        </w:numPr>
        <w:tabs>
          <w:tab w:val="clear" w:pos="360"/>
          <w:tab w:val="num" w:pos="567"/>
        </w:tabs>
        <w:spacing w:line="240" w:lineRule="auto"/>
        <w:rPr>
          <w:lang w:val="bg-BG"/>
        </w:rPr>
      </w:pPr>
      <w:r w:rsidRPr="001A5CEC">
        <w:rPr>
          <w:lang w:val="bg-BG"/>
        </w:rPr>
        <w:t>проблеми със</w:t>
      </w:r>
      <w:r w:rsidRPr="001A5CEC">
        <w:rPr>
          <w:bCs/>
          <w:lang w:val="bg-BG"/>
        </w:rPr>
        <w:t xml:space="preserve"> сърцето или кръвното налягане</w:t>
      </w:r>
    </w:p>
    <w:p w14:paraId="227730C3" w14:textId="77777777" w:rsidR="00A26CCA" w:rsidRPr="001A5CEC" w:rsidRDefault="00A26CCA" w:rsidP="00D60E7A">
      <w:pPr>
        <w:numPr>
          <w:ilvl w:val="0"/>
          <w:numId w:val="35"/>
        </w:numPr>
        <w:tabs>
          <w:tab w:val="clear" w:pos="360"/>
          <w:tab w:val="num" w:pos="567"/>
        </w:tabs>
        <w:spacing w:line="240" w:lineRule="auto"/>
        <w:rPr>
          <w:lang w:val="bg-BG"/>
        </w:rPr>
      </w:pPr>
      <w:r w:rsidRPr="001A5CEC">
        <w:rPr>
          <w:bCs/>
          <w:lang w:val="bg-BG"/>
        </w:rPr>
        <w:t>задух или кашлица</w:t>
      </w:r>
    </w:p>
    <w:p w14:paraId="51966EE6" w14:textId="77777777" w:rsidR="00A26CCA" w:rsidRPr="001A5CEC" w:rsidRDefault="00A26CCA" w:rsidP="00D60E7A">
      <w:pPr>
        <w:numPr>
          <w:ilvl w:val="0"/>
          <w:numId w:val="35"/>
        </w:numPr>
        <w:tabs>
          <w:tab w:val="clear" w:pos="360"/>
          <w:tab w:val="num" w:pos="567"/>
        </w:tabs>
        <w:spacing w:line="240" w:lineRule="auto"/>
        <w:rPr>
          <w:lang w:val="bg-BG"/>
        </w:rPr>
      </w:pPr>
      <w:r w:rsidRPr="001A5CEC">
        <w:rPr>
          <w:lang w:val="bg-BG"/>
        </w:rPr>
        <w:t>припадъци</w:t>
      </w:r>
    </w:p>
    <w:p w14:paraId="13294107" w14:textId="77777777" w:rsidR="00A26CCA" w:rsidRPr="001A5CEC" w:rsidRDefault="00A26CCA" w:rsidP="00D60E7A">
      <w:pPr>
        <w:numPr>
          <w:ilvl w:val="0"/>
          <w:numId w:val="35"/>
        </w:numPr>
        <w:tabs>
          <w:tab w:val="clear" w:pos="360"/>
          <w:tab w:val="num" w:pos="567"/>
        </w:tabs>
        <w:spacing w:line="240" w:lineRule="auto"/>
        <w:rPr>
          <w:lang w:val="bg-BG"/>
        </w:rPr>
      </w:pPr>
      <w:r w:rsidRPr="001A5CEC">
        <w:rPr>
          <w:rStyle w:val="hps"/>
          <w:color w:val="222222"/>
          <w:lang w:val="ru-RU"/>
        </w:rPr>
        <w:t>херпес зостер</w:t>
      </w:r>
      <w:r w:rsidRPr="001A5CEC">
        <w:rPr>
          <w:color w:val="222222"/>
          <w:lang w:val="ru-RU"/>
        </w:rPr>
        <w:t xml:space="preserve"> </w:t>
      </w:r>
      <w:r w:rsidRPr="001A5CEC">
        <w:rPr>
          <w:rStyle w:val="hps"/>
          <w:color w:val="222222"/>
          <w:lang w:val="ru-RU"/>
        </w:rPr>
        <w:t>(</w:t>
      </w:r>
      <w:r w:rsidRPr="001A5CEC">
        <w:rPr>
          <w:color w:val="222222"/>
          <w:lang w:val="ru-RU"/>
        </w:rPr>
        <w:t xml:space="preserve">включително </w:t>
      </w:r>
      <w:r w:rsidRPr="001A5CEC">
        <w:rPr>
          <w:rStyle w:val="hps"/>
          <w:color w:val="222222"/>
          <w:lang w:val="ru-RU"/>
        </w:rPr>
        <w:t>локализиран</w:t>
      </w:r>
      <w:r w:rsidRPr="001A5CEC">
        <w:rPr>
          <w:color w:val="222222"/>
          <w:lang w:val="ru-RU"/>
        </w:rPr>
        <w:t xml:space="preserve"> </w:t>
      </w:r>
      <w:r w:rsidRPr="001A5CEC">
        <w:rPr>
          <w:rStyle w:val="hps"/>
          <w:color w:val="222222"/>
          <w:lang w:val="ru-RU"/>
        </w:rPr>
        <w:t>около очите</w:t>
      </w:r>
      <w:r w:rsidRPr="001A5CEC">
        <w:rPr>
          <w:color w:val="222222"/>
          <w:lang w:val="ru-RU"/>
        </w:rPr>
        <w:t xml:space="preserve"> </w:t>
      </w:r>
      <w:r w:rsidRPr="001A5CEC">
        <w:rPr>
          <w:rStyle w:val="hps"/>
          <w:color w:val="222222"/>
          <w:lang w:val="ru-RU"/>
        </w:rPr>
        <w:t>или</w:t>
      </w:r>
      <w:r w:rsidRPr="001A5CEC">
        <w:rPr>
          <w:color w:val="222222"/>
          <w:lang w:val="ru-RU"/>
        </w:rPr>
        <w:t xml:space="preserve"> </w:t>
      </w:r>
      <w:r w:rsidRPr="001A5CEC">
        <w:rPr>
          <w:color w:val="222222"/>
          <w:lang w:val="bg-BG"/>
        </w:rPr>
        <w:t>об</w:t>
      </w:r>
      <w:r w:rsidRPr="001A5CEC">
        <w:rPr>
          <w:rStyle w:val="hps"/>
          <w:color w:val="222222"/>
          <w:lang w:val="ru-RU"/>
        </w:rPr>
        <w:t>хва</w:t>
      </w:r>
      <w:r w:rsidRPr="001A5CEC">
        <w:rPr>
          <w:rStyle w:val="hps"/>
          <w:color w:val="222222"/>
          <w:lang w:val="bg-BG"/>
        </w:rPr>
        <w:t>щащ</w:t>
      </w:r>
      <w:r w:rsidRPr="001A5CEC">
        <w:rPr>
          <w:rStyle w:val="hps"/>
          <w:color w:val="222222"/>
          <w:lang w:val="ru-RU"/>
        </w:rPr>
        <w:t xml:space="preserve"> цялото тяло</w:t>
      </w:r>
      <w:r w:rsidRPr="001A5CEC">
        <w:rPr>
          <w:color w:val="222222"/>
          <w:lang w:val="ru-RU"/>
        </w:rPr>
        <w:t>)</w:t>
      </w:r>
    </w:p>
    <w:p w14:paraId="30B06A5B" w14:textId="77777777" w:rsidR="00A26CCA" w:rsidRPr="001A5CEC" w:rsidRDefault="00A26CCA" w:rsidP="00D60E7A">
      <w:pPr>
        <w:numPr>
          <w:ilvl w:val="0"/>
          <w:numId w:val="35"/>
        </w:numPr>
        <w:tabs>
          <w:tab w:val="clear" w:pos="360"/>
          <w:tab w:val="num" w:pos="567"/>
        </w:tabs>
        <w:spacing w:line="240" w:lineRule="auto"/>
        <w:ind w:left="567" w:hanging="567"/>
        <w:rPr>
          <w:lang w:val="bg-BG"/>
        </w:rPr>
      </w:pPr>
      <w:r w:rsidRPr="001A5CEC">
        <w:rPr>
          <w:rStyle w:val="hps"/>
          <w:color w:val="222222"/>
          <w:lang w:val="ru-RU"/>
        </w:rPr>
        <w:t>симптоми на</w:t>
      </w:r>
      <w:r w:rsidRPr="001A5CEC">
        <w:rPr>
          <w:color w:val="222222"/>
          <w:lang w:val="ru-RU"/>
        </w:rPr>
        <w:t xml:space="preserve"> </w:t>
      </w:r>
      <w:r w:rsidRPr="001A5CEC">
        <w:rPr>
          <w:rStyle w:val="hps"/>
          <w:color w:val="222222"/>
          <w:lang w:val="ru-RU"/>
        </w:rPr>
        <w:t xml:space="preserve">синдром на туморен </w:t>
      </w:r>
      <w:r w:rsidRPr="001A5CEC">
        <w:rPr>
          <w:rStyle w:val="hps"/>
          <w:color w:val="222222"/>
          <w:lang w:val="bg-BG"/>
        </w:rPr>
        <w:t>разпад</w:t>
      </w:r>
      <w:r w:rsidRPr="001A5CEC">
        <w:rPr>
          <w:color w:val="222222"/>
          <w:lang w:val="ru-RU"/>
        </w:rPr>
        <w:t xml:space="preserve"> </w:t>
      </w:r>
      <w:r w:rsidRPr="001A5CEC">
        <w:rPr>
          <w:rStyle w:val="hps"/>
          <w:color w:val="222222"/>
          <w:lang w:val="ru-RU"/>
        </w:rPr>
        <w:t>като например</w:t>
      </w:r>
      <w:r w:rsidRPr="001A5CEC">
        <w:rPr>
          <w:color w:val="222222"/>
          <w:lang w:val="ru-RU"/>
        </w:rPr>
        <w:t xml:space="preserve"> </w:t>
      </w:r>
      <w:r w:rsidRPr="001A5CEC">
        <w:rPr>
          <w:rStyle w:val="hps"/>
          <w:color w:val="222222"/>
          <w:lang w:val="ru-RU"/>
        </w:rPr>
        <w:t>мускул</w:t>
      </w:r>
      <w:r w:rsidRPr="001A5CEC">
        <w:rPr>
          <w:rStyle w:val="hps"/>
          <w:color w:val="222222"/>
          <w:lang w:val="bg-BG"/>
        </w:rPr>
        <w:t>н</w:t>
      </w:r>
      <w:r w:rsidRPr="001A5CEC">
        <w:rPr>
          <w:rStyle w:val="hps"/>
          <w:color w:val="222222"/>
          <w:lang w:val="ru-RU"/>
        </w:rPr>
        <w:t>и</w:t>
      </w:r>
      <w:r w:rsidRPr="001A5CEC">
        <w:rPr>
          <w:color w:val="222222"/>
          <w:lang w:val="ru-RU"/>
        </w:rPr>
        <w:t xml:space="preserve"> </w:t>
      </w:r>
      <w:r w:rsidRPr="001A5CEC">
        <w:rPr>
          <w:rStyle w:val="hps"/>
          <w:color w:val="222222"/>
          <w:lang w:val="bg-BG"/>
        </w:rPr>
        <w:t>крампи</w:t>
      </w:r>
      <w:r w:rsidRPr="001A5CEC">
        <w:rPr>
          <w:color w:val="222222"/>
          <w:lang w:val="ru-RU"/>
        </w:rPr>
        <w:t xml:space="preserve">, </w:t>
      </w:r>
      <w:r w:rsidRPr="001A5CEC">
        <w:rPr>
          <w:rStyle w:val="hps"/>
          <w:color w:val="222222"/>
          <w:lang w:val="ru-RU"/>
        </w:rPr>
        <w:t>мускулна слабост</w:t>
      </w:r>
      <w:r w:rsidRPr="001A5CEC">
        <w:rPr>
          <w:color w:val="222222"/>
          <w:lang w:val="ru-RU"/>
        </w:rPr>
        <w:t xml:space="preserve">, объркване, </w:t>
      </w:r>
      <w:r w:rsidRPr="001A5CEC">
        <w:rPr>
          <w:rStyle w:val="hps"/>
          <w:color w:val="222222"/>
          <w:lang w:val="ru-RU"/>
        </w:rPr>
        <w:t>загуба или</w:t>
      </w:r>
      <w:r w:rsidRPr="001A5CEC">
        <w:rPr>
          <w:color w:val="222222"/>
          <w:lang w:val="ru-RU"/>
        </w:rPr>
        <w:t xml:space="preserve"> </w:t>
      </w:r>
      <w:r w:rsidRPr="001A5CEC">
        <w:rPr>
          <w:rStyle w:val="hps"/>
          <w:color w:val="222222"/>
          <w:lang w:val="ru-RU"/>
        </w:rPr>
        <w:t>нарушени</w:t>
      </w:r>
      <w:r w:rsidRPr="001A5CEC">
        <w:rPr>
          <w:rStyle w:val="hps"/>
          <w:color w:val="222222"/>
          <w:lang w:val="bg-BG"/>
        </w:rPr>
        <w:t>е</w:t>
      </w:r>
      <w:r w:rsidRPr="001A5CEC">
        <w:rPr>
          <w:color w:val="222222"/>
          <w:lang w:val="ru-RU"/>
        </w:rPr>
        <w:t xml:space="preserve"> </w:t>
      </w:r>
      <w:r w:rsidRPr="001A5CEC">
        <w:rPr>
          <w:rStyle w:val="hps"/>
          <w:color w:val="222222"/>
          <w:lang w:val="ru-RU"/>
        </w:rPr>
        <w:t>на зрението</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rStyle w:val="hps"/>
          <w:color w:val="222222"/>
          <w:lang w:val="ru-RU"/>
        </w:rPr>
        <w:t>недостиг на въздух</w:t>
      </w:r>
    </w:p>
    <w:p w14:paraId="7AED0377" w14:textId="77777777" w:rsidR="00A26CCA" w:rsidRPr="001A5CEC" w:rsidRDefault="00A26CCA" w:rsidP="00D60E7A">
      <w:pPr>
        <w:numPr>
          <w:ilvl w:val="0"/>
          <w:numId w:val="35"/>
        </w:numPr>
        <w:tabs>
          <w:tab w:val="clear" w:pos="360"/>
          <w:tab w:val="num" w:pos="567"/>
        </w:tabs>
        <w:spacing w:line="240" w:lineRule="auto"/>
        <w:ind w:left="567" w:hanging="567"/>
        <w:rPr>
          <w:lang w:val="bg-BG"/>
        </w:rPr>
      </w:pPr>
      <w:r w:rsidRPr="001A5CEC">
        <w:rPr>
          <w:lang w:val="bg-BG"/>
        </w:rPr>
        <w:t xml:space="preserve">загуба на паметта, затруднено мислене, </w:t>
      </w:r>
      <w:r w:rsidR="007F7D65">
        <w:rPr>
          <w:lang w:val="bg-BG"/>
        </w:rPr>
        <w:t>затруднения</w:t>
      </w:r>
      <w:r w:rsidR="007F7D65" w:rsidRPr="001A5CEC">
        <w:rPr>
          <w:lang w:val="bg-BG"/>
        </w:rPr>
        <w:t xml:space="preserve"> </w:t>
      </w:r>
      <w:r w:rsidRPr="001A5CEC">
        <w:rPr>
          <w:lang w:val="bg-BG"/>
        </w:rPr>
        <w:t>при ходене или загуба на зрение. Това могат да бъдат признаци на сериозна мозъчна инфекция и Вашият лекар може да предложи допълнителни изследвания и проследяване.</w:t>
      </w:r>
    </w:p>
    <w:p w14:paraId="71AAE756" w14:textId="77777777" w:rsidR="00A26CCA" w:rsidRPr="001A5CEC" w:rsidRDefault="00A26CCA" w:rsidP="00D60E7A">
      <w:pPr>
        <w:tabs>
          <w:tab w:val="num" w:pos="567"/>
        </w:tabs>
        <w:spacing w:line="240" w:lineRule="auto"/>
        <w:rPr>
          <w:lang w:val="bg-BG"/>
        </w:rPr>
      </w:pPr>
    </w:p>
    <w:p w14:paraId="4479B8DD" w14:textId="77777777" w:rsidR="00A26CCA" w:rsidRPr="001A5CEC" w:rsidRDefault="00A26CCA" w:rsidP="00D60E7A">
      <w:pPr>
        <w:spacing w:line="240" w:lineRule="auto"/>
        <w:rPr>
          <w:lang w:val="ru-RU"/>
        </w:rPr>
      </w:pPr>
      <w:r w:rsidRPr="001A5CEC">
        <w:rPr>
          <w:lang w:val="bg-BG"/>
        </w:rPr>
        <w:t xml:space="preserve">Преди и по време на лечението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трябва да си правите периодични изследвания на кръвта, за да проверявате редовно броя на кръвните си клетки.</w:t>
      </w:r>
    </w:p>
    <w:p w14:paraId="0CB5E269" w14:textId="77777777" w:rsidR="0062017D" w:rsidRPr="001A5CEC" w:rsidRDefault="0062017D" w:rsidP="00D60E7A">
      <w:pPr>
        <w:spacing w:line="240" w:lineRule="auto"/>
        <w:rPr>
          <w:lang w:val="ru-RU"/>
        </w:rPr>
      </w:pPr>
    </w:p>
    <w:p w14:paraId="38BB8DBE" w14:textId="77777777" w:rsidR="0062017D" w:rsidRPr="001A5CEC" w:rsidRDefault="0062017D" w:rsidP="00D60E7A">
      <w:pPr>
        <w:spacing w:line="240" w:lineRule="auto"/>
        <w:rPr>
          <w:lang w:val="ru-RU"/>
        </w:rPr>
      </w:pPr>
      <w:r w:rsidRPr="001A5CEC">
        <w:rPr>
          <w:lang w:val="ru-RU"/>
        </w:rPr>
        <w:t xml:space="preserve">Ако имате </w:t>
      </w:r>
      <w:r w:rsidR="00F56291" w:rsidRPr="001A5CEC">
        <w:rPr>
          <w:lang w:val="bg-BG"/>
        </w:rPr>
        <w:t>мантелно</w:t>
      </w:r>
      <w:r w:rsidRPr="001A5CEC">
        <w:rPr>
          <w:lang w:val="ru-RU"/>
        </w:rPr>
        <w:t>клетъчен лимфом</w:t>
      </w:r>
      <w:r w:rsidRPr="001A5CEC">
        <w:rPr>
          <w:lang w:val="bg-BG"/>
        </w:rPr>
        <w:t xml:space="preserve"> </w:t>
      </w:r>
      <w:r w:rsidRPr="001A5CEC">
        <w:rPr>
          <w:lang w:val="ru-RU"/>
        </w:rPr>
        <w:t xml:space="preserve">и </w:t>
      </w:r>
      <w:r w:rsidR="00752ED6" w:rsidRPr="001A5CEC">
        <w:rPr>
          <w:lang w:val="bg-BG"/>
        </w:rPr>
        <w:t>получавате</w:t>
      </w:r>
      <w:r w:rsidRPr="001A5CEC">
        <w:rPr>
          <w:lang w:val="bg-BG"/>
        </w:rPr>
        <w:t xml:space="preserve"> </w:t>
      </w:r>
      <w:r w:rsidRPr="001A5CEC">
        <w:rPr>
          <w:lang w:val="ru-RU"/>
        </w:rPr>
        <w:t>лекарство</w:t>
      </w:r>
      <w:r w:rsidRPr="001A5CEC">
        <w:rPr>
          <w:lang w:val="bg-BG"/>
        </w:rPr>
        <w:t>то</w:t>
      </w:r>
      <w:r w:rsidRPr="001A5CEC">
        <w:rPr>
          <w:lang w:val="ru-RU"/>
        </w:rPr>
        <w:t xml:space="preserve"> ритуксимаб с </w:t>
      </w:r>
      <w:r w:rsidR="0067168A" w:rsidRPr="001A5CEC">
        <w:rPr>
          <w:lang w:val="ru-RU"/>
        </w:rPr>
        <w:t>Бортезомиб</w:t>
      </w:r>
      <w:r w:rsidR="00B12524" w:rsidRPr="001A5CEC">
        <w:rPr>
          <w:lang w:val="ru-RU"/>
        </w:rPr>
        <w:t xml:space="preserve"> </w:t>
      </w:r>
      <w:r w:rsidR="00B12524" w:rsidRPr="001A5CEC">
        <w:t>Accord</w:t>
      </w:r>
      <w:r w:rsidRPr="001A5CEC">
        <w:rPr>
          <w:lang w:val="ru-RU"/>
        </w:rPr>
        <w:t xml:space="preserve"> трябва да кажете на Вашия лекар:</w:t>
      </w:r>
    </w:p>
    <w:p w14:paraId="0E398353" w14:textId="77777777" w:rsidR="00E73F0B" w:rsidRPr="001A5CEC" w:rsidRDefault="0062017D" w:rsidP="00D60E7A">
      <w:pPr>
        <w:numPr>
          <w:ilvl w:val="0"/>
          <w:numId w:val="79"/>
        </w:numPr>
        <w:spacing w:line="240" w:lineRule="auto"/>
        <w:ind w:left="567" w:hanging="567"/>
        <w:rPr>
          <w:lang w:val="ru-RU"/>
        </w:rPr>
      </w:pPr>
      <w:r w:rsidRPr="001A5CEC">
        <w:rPr>
          <w:lang w:val="ru-RU"/>
        </w:rPr>
        <w:t xml:space="preserve">ако смятате, че имате </w:t>
      </w:r>
      <w:r w:rsidRPr="001A5CEC">
        <w:rPr>
          <w:lang w:val="bg-BG"/>
        </w:rPr>
        <w:t xml:space="preserve">инфекция с </w:t>
      </w:r>
      <w:r w:rsidRPr="001A5CEC">
        <w:rPr>
          <w:lang w:val="ru-RU"/>
        </w:rPr>
        <w:t>хепатит в момента или сте имали в миналото. В някои случаи, пациенти, които са имали хепатит</w:t>
      </w:r>
      <w:r w:rsidRPr="001A5CEC">
        <w:t> </w:t>
      </w:r>
      <w:r w:rsidRPr="001A5CEC">
        <w:rPr>
          <w:lang w:val="ru-RU"/>
        </w:rPr>
        <w:t xml:space="preserve">В може да получат повторен пристъп на хепатит, който може да бъде фатален. Ако имате анамнеза за инфекция </w:t>
      </w:r>
      <w:r w:rsidRPr="001A5CEC">
        <w:rPr>
          <w:lang w:val="bg-BG"/>
        </w:rPr>
        <w:t xml:space="preserve">с </w:t>
      </w:r>
      <w:r w:rsidRPr="001A5CEC">
        <w:rPr>
          <w:lang w:val="ru-RU"/>
        </w:rPr>
        <w:t>хепатит</w:t>
      </w:r>
      <w:r w:rsidRPr="001A5CEC">
        <w:t> B</w:t>
      </w:r>
      <w:r w:rsidRPr="001A5CEC">
        <w:rPr>
          <w:lang w:val="ru-RU"/>
        </w:rPr>
        <w:t xml:space="preserve"> ще бъдете внимателно пр</w:t>
      </w:r>
      <w:r w:rsidR="00F56291" w:rsidRPr="001A5CEC">
        <w:rPr>
          <w:lang w:val="bg-BG"/>
        </w:rPr>
        <w:t>егледани</w:t>
      </w:r>
      <w:r w:rsidRPr="001A5CEC">
        <w:rPr>
          <w:lang w:val="ru-RU"/>
        </w:rPr>
        <w:t xml:space="preserve"> от Вашия лекар за признаци на активен хепатит</w:t>
      </w:r>
      <w:r w:rsidRPr="001A5CEC">
        <w:t> B</w:t>
      </w:r>
      <w:r w:rsidRPr="001A5CEC">
        <w:rPr>
          <w:lang w:val="ru-RU"/>
        </w:rPr>
        <w:t>.</w:t>
      </w:r>
    </w:p>
    <w:p w14:paraId="4F6FBDB3" w14:textId="77777777" w:rsidR="0062017D" w:rsidRPr="001A5CEC" w:rsidRDefault="0062017D" w:rsidP="00D60E7A">
      <w:pPr>
        <w:spacing w:line="240" w:lineRule="auto"/>
        <w:rPr>
          <w:lang w:val="ru-RU"/>
        </w:rPr>
      </w:pPr>
    </w:p>
    <w:p w14:paraId="0CCD5EDC" w14:textId="77777777" w:rsidR="006525D8" w:rsidRPr="001A5CEC" w:rsidRDefault="00E73F0B" w:rsidP="00D60E7A">
      <w:pPr>
        <w:spacing w:line="240" w:lineRule="auto"/>
        <w:rPr>
          <w:lang w:val="bg-BG"/>
        </w:rPr>
      </w:pPr>
      <w:r w:rsidRPr="001A5CEC">
        <w:rPr>
          <w:lang w:val="bg-BG"/>
        </w:rPr>
        <w:t xml:space="preserve">Вие трябва да </w:t>
      </w:r>
      <w:r w:rsidR="00CC1D46" w:rsidRPr="001A5CEC">
        <w:rPr>
          <w:lang w:val="bg-BG"/>
        </w:rPr>
        <w:t>прочетете</w:t>
      </w:r>
      <w:r w:rsidRPr="001A5CEC">
        <w:rPr>
          <w:lang w:val="bg-BG"/>
        </w:rPr>
        <w:t xml:space="preserve"> листовката за пациента на всеки лекарствен продукт, който ще се приема в комбинация с </w:t>
      </w:r>
      <w:r w:rsidR="0067168A" w:rsidRPr="001A5CEC">
        <w:rPr>
          <w:lang w:val="ru-RU"/>
        </w:rPr>
        <w:t>Бортезомиб</w:t>
      </w:r>
      <w:r w:rsidR="00B12524" w:rsidRPr="001A5CEC">
        <w:rPr>
          <w:lang w:val="ru-RU"/>
        </w:rPr>
        <w:t xml:space="preserve"> </w:t>
      </w:r>
      <w:r w:rsidR="00B12524" w:rsidRPr="001A5CEC">
        <w:t>Accord</w:t>
      </w:r>
      <w:r w:rsidRPr="001A5CEC">
        <w:rPr>
          <w:lang w:val="bg-BG"/>
        </w:rPr>
        <w:t>, за информация, свързана с</w:t>
      </w:r>
      <w:r w:rsidR="00CC1D46" w:rsidRPr="001A5CEC">
        <w:rPr>
          <w:lang w:val="bg-BG"/>
        </w:rPr>
        <w:t>ъс</w:t>
      </w:r>
      <w:r w:rsidRPr="001A5CEC">
        <w:rPr>
          <w:lang w:val="bg-BG"/>
        </w:rPr>
        <w:t xml:space="preserve"> </w:t>
      </w:r>
      <w:r w:rsidR="00CC1D46" w:rsidRPr="001A5CEC">
        <w:rPr>
          <w:lang w:val="bg-BG"/>
        </w:rPr>
        <w:t>съответното лекарство</w:t>
      </w:r>
      <w:r w:rsidR="00C83BC5" w:rsidRPr="001A5CEC">
        <w:rPr>
          <w:lang w:val="bg-BG"/>
        </w:rPr>
        <w:t xml:space="preserve"> преди започване на лечението с </w:t>
      </w:r>
      <w:r w:rsidR="0067168A" w:rsidRPr="001A5CEC">
        <w:rPr>
          <w:lang w:val="ru-RU"/>
        </w:rPr>
        <w:t>Бортезомиб</w:t>
      </w:r>
      <w:r w:rsidR="00B12524" w:rsidRPr="001A5CEC">
        <w:rPr>
          <w:lang w:val="ru-RU"/>
        </w:rPr>
        <w:t xml:space="preserve"> </w:t>
      </w:r>
      <w:r w:rsidR="00B12524" w:rsidRPr="001A5CEC">
        <w:t>Accord</w:t>
      </w:r>
      <w:r w:rsidRPr="001A5CEC">
        <w:rPr>
          <w:lang w:val="ru-RU"/>
        </w:rPr>
        <w:t>.</w:t>
      </w:r>
      <w:r w:rsidR="00C83BC5" w:rsidRPr="001A5CEC">
        <w:rPr>
          <w:lang w:val="ru-RU"/>
        </w:rPr>
        <w:t xml:space="preserve"> </w:t>
      </w:r>
      <w:r w:rsidR="00C83BC5" w:rsidRPr="001A5CEC">
        <w:rPr>
          <w:lang w:val="bg-BG"/>
        </w:rPr>
        <w:t>Когато се използва талидомид е необходимо</w:t>
      </w:r>
      <w:r w:rsidR="00CC1D46" w:rsidRPr="001A5CEC">
        <w:rPr>
          <w:lang w:val="bg-BG"/>
        </w:rPr>
        <w:t xml:space="preserve"> да се обърне</w:t>
      </w:r>
      <w:r w:rsidR="00C83BC5" w:rsidRPr="001A5CEC">
        <w:rPr>
          <w:lang w:val="bg-BG"/>
        </w:rPr>
        <w:t xml:space="preserve"> особено внимание </w:t>
      </w:r>
      <w:r w:rsidR="00CC1D46" w:rsidRPr="001A5CEC">
        <w:rPr>
          <w:lang w:val="bg-BG"/>
        </w:rPr>
        <w:t>на</w:t>
      </w:r>
      <w:r w:rsidR="00C83BC5" w:rsidRPr="001A5CEC">
        <w:rPr>
          <w:lang w:val="bg-BG"/>
        </w:rPr>
        <w:t xml:space="preserve"> тест</w:t>
      </w:r>
      <w:r w:rsidR="00CC1D46" w:rsidRPr="001A5CEC">
        <w:rPr>
          <w:lang w:val="bg-BG"/>
        </w:rPr>
        <w:t>ването</w:t>
      </w:r>
      <w:r w:rsidR="00C83BC5" w:rsidRPr="001A5CEC">
        <w:rPr>
          <w:lang w:val="bg-BG"/>
        </w:rPr>
        <w:t xml:space="preserve"> за бременност и изискванията за превенция на бременността </w:t>
      </w:r>
      <w:r w:rsidR="00C83BC5" w:rsidRPr="001A5CEC">
        <w:rPr>
          <w:lang w:val="ru-RU"/>
        </w:rPr>
        <w:t>(</w:t>
      </w:r>
      <w:r w:rsidR="00C83BC5" w:rsidRPr="001A5CEC">
        <w:rPr>
          <w:lang w:val="bg-BG"/>
        </w:rPr>
        <w:t>в</w:t>
      </w:r>
      <w:r w:rsidR="00CC1D46" w:rsidRPr="001A5CEC">
        <w:rPr>
          <w:lang w:val="bg-BG"/>
        </w:rPr>
        <w:t>и</w:t>
      </w:r>
      <w:r w:rsidR="00C83BC5" w:rsidRPr="001A5CEC">
        <w:rPr>
          <w:lang w:val="bg-BG"/>
        </w:rPr>
        <w:t>ж</w:t>
      </w:r>
      <w:r w:rsidR="00CC1D46" w:rsidRPr="001A5CEC">
        <w:rPr>
          <w:lang w:val="bg-BG"/>
        </w:rPr>
        <w:t xml:space="preserve">те </w:t>
      </w:r>
      <w:r w:rsidR="00C83BC5" w:rsidRPr="001A5CEC">
        <w:rPr>
          <w:lang w:val="bg-BG"/>
        </w:rPr>
        <w:t>точка Бременност и кърмене</w:t>
      </w:r>
      <w:r w:rsidR="00C83BC5" w:rsidRPr="001A5CEC">
        <w:rPr>
          <w:lang w:val="ru-RU"/>
        </w:rPr>
        <w:t>)</w:t>
      </w:r>
      <w:r w:rsidR="00C83BC5" w:rsidRPr="001A5CEC">
        <w:rPr>
          <w:lang w:val="bg-BG"/>
        </w:rPr>
        <w:t>.</w:t>
      </w:r>
    </w:p>
    <w:p w14:paraId="3DBCE7CD" w14:textId="77777777" w:rsidR="00E73F0B" w:rsidRPr="001A5CEC" w:rsidRDefault="00E73F0B" w:rsidP="00D60E7A">
      <w:pPr>
        <w:spacing w:line="240" w:lineRule="auto"/>
        <w:rPr>
          <w:lang w:val="bg-BG"/>
        </w:rPr>
      </w:pPr>
    </w:p>
    <w:p w14:paraId="13158110" w14:textId="77777777" w:rsidR="006525D8" w:rsidRPr="001A5CEC" w:rsidRDefault="006525D8" w:rsidP="00D60E7A">
      <w:pPr>
        <w:spacing w:line="240" w:lineRule="auto"/>
        <w:rPr>
          <w:b/>
          <w:lang w:val="bg-BG"/>
        </w:rPr>
      </w:pPr>
      <w:r w:rsidRPr="001A5CEC">
        <w:rPr>
          <w:b/>
          <w:lang w:val="bg-BG"/>
        </w:rPr>
        <w:t>Деца и юноши</w:t>
      </w:r>
    </w:p>
    <w:p w14:paraId="3B04F145" w14:textId="77777777" w:rsidR="006525D8" w:rsidRPr="001A5CEC" w:rsidRDefault="0067168A" w:rsidP="00D60E7A">
      <w:pPr>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6525D8" w:rsidRPr="001A5CEC">
        <w:rPr>
          <w:lang w:val="bg-BG"/>
        </w:rPr>
        <w:t xml:space="preserve"> не трябва да се използва при деца и юноши, защото не е известно как ще им подейства</w:t>
      </w:r>
      <w:r w:rsidR="00A26CCA" w:rsidRPr="001A5CEC">
        <w:rPr>
          <w:lang w:val="bg-BG"/>
        </w:rPr>
        <w:t xml:space="preserve"> лекарството</w:t>
      </w:r>
      <w:r w:rsidR="006525D8" w:rsidRPr="001A5CEC">
        <w:rPr>
          <w:lang w:val="bg-BG"/>
        </w:rPr>
        <w:t>.</w:t>
      </w:r>
    </w:p>
    <w:p w14:paraId="47A8AF38" w14:textId="77777777" w:rsidR="006525D8" w:rsidRPr="001A5CEC" w:rsidRDefault="006525D8" w:rsidP="00D60E7A">
      <w:pPr>
        <w:spacing w:line="240" w:lineRule="auto"/>
        <w:rPr>
          <w:lang w:val="bg-BG"/>
        </w:rPr>
      </w:pPr>
    </w:p>
    <w:p w14:paraId="2D56D84D" w14:textId="77777777" w:rsidR="006525D8" w:rsidRPr="001A5CEC" w:rsidRDefault="006525D8" w:rsidP="00D60E7A">
      <w:pPr>
        <w:spacing w:line="240" w:lineRule="auto"/>
        <w:rPr>
          <w:i/>
          <w:iCs/>
          <w:lang w:val="bg-BG"/>
        </w:rPr>
      </w:pPr>
      <w:r w:rsidRPr="001A5CEC">
        <w:rPr>
          <w:b/>
          <w:bCs/>
          <w:lang w:val="bg-BG"/>
        </w:rPr>
        <w:t xml:space="preserve">Други лекарства и </w:t>
      </w:r>
      <w:r w:rsidR="0067168A" w:rsidRPr="001A5CEC">
        <w:rPr>
          <w:b/>
          <w:bCs/>
          <w:lang w:val="bg-BG"/>
        </w:rPr>
        <w:t>Бортезомиб</w:t>
      </w:r>
      <w:r w:rsidR="00B12524" w:rsidRPr="001A5CEC">
        <w:rPr>
          <w:b/>
          <w:bCs/>
          <w:lang w:val="bg-BG"/>
        </w:rPr>
        <w:t xml:space="preserve"> </w:t>
      </w:r>
      <w:r w:rsidR="00B12524" w:rsidRPr="001A5CEC">
        <w:rPr>
          <w:b/>
          <w:bCs/>
        </w:rPr>
        <w:t>Accord</w:t>
      </w:r>
    </w:p>
    <w:p w14:paraId="77B4DD75" w14:textId="77777777" w:rsidR="002C7107" w:rsidRPr="001A5CEC" w:rsidRDefault="00A24491" w:rsidP="00D60E7A">
      <w:pPr>
        <w:spacing w:line="240" w:lineRule="auto"/>
        <w:rPr>
          <w:lang w:val="bg-BG"/>
        </w:rPr>
      </w:pPr>
      <w:r>
        <w:rPr>
          <w:lang w:val="bg-BG"/>
        </w:rPr>
        <w:t xml:space="preserve">Трябва да кажете на </w:t>
      </w:r>
      <w:r w:rsidR="002C7107" w:rsidRPr="001A5CEC">
        <w:rPr>
          <w:lang w:val="bg-BG"/>
        </w:rPr>
        <w:t>Вашия лекар или фармацевт, ако приемате, наскоро сте приемали или е възможно да приемете други лекарства.</w:t>
      </w:r>
    </w:p>
    <w:p w14:paraId="70A0C963" w14:textId="77777777" w:rsidR="002C7107" w:rsidRPr="001A5CEC" w:rsidRDefault="002C7107" w:rsidP="00D60E7A">
      <w:pPr>
        <w:spacing w:line="240" w:lineRule="auto"/>
        <w:rPr>
          <w:lang w:val="bg-BG"/>
        </w:rPr>
      </w:pPr>
      <w:r w:rsidRPr="001A5CEC">
        <w:rPr>
          <w:lang w:val="bg-BG"/>
        </w:rPr>
        <w:t>В частност, информирайте Вашия лекар, ако използвате лекарства, съдържащи някое от следните активни вещества:</w:t>
      </w:r>
    </w:p>
    <w:p w14:paraId="635ACCC7" w14:textId="77777777" w:rsidR="002C7107" w:rsidRPr="001A5CEC" w:rsidRDefault="002C7107" w:rsidP="00D60E7A">
      <w:pPr>
        <w:numPr>
          <w:ilvl w:val="0"/>
          <w:numId w:val="21"/>
        </w:numPr>
        <w:spacing w:line="240" w:lineRule="auto"/>
        <w:rPr>
          <w:lang w:val="bg-BG"/>
        </w:rPr>
      </w:pPr>
      <w:r w:rsidRPr="001A5CEC">
        <w:rPr>
          <w:lang w:val="bg-BG"/>
        </w:rPr>
        <w:t>кетоконазол, използван за лечение на гъбични инфекции</w:t>
      </w:r>
    </w:p>
    <w:p w14:paraId="2D6EEB33" w14:textId="77777777" w:rsidR="002C7107" w:rsidRPr="001A5CEC" w:rsidRDefault="002C7107" w:rsidP="00D60E7A">
      <w:pPr>
        <w:numPr>
          <w:ilvl w:val="0"/>
          <w:numId w:val="21"/>
        </w:numPr>
        <w:spacing w:line="240" w:lineRule="auto"/>
        <w:rPr>
          <w:lang w:val="bg-BG"/>
        </w:rPr>
      </w:pPr>
      <w:r w:rsidRPr="001A5CEC">
        <w:rPr>
          <w:lang w:val="bg-BG"/>
        </w:rPr>
        <w:t xml:space="preserve">ритонавир, използван за лечение на </w:t>
      </w:r>
      <w:r w:rsidRPr="001A5CEC">
        <w:t>HIV</w:t>
      </w:r>
      <w:r w:rsidRPr="001A5CEC">
        <w:rPr>
          <w:lang w:val="bg-BG"/>
        </w:rPr>
        <w:t xml:space="preserve"> инфекция</w:t>
      </w:r>
    </w:p>
    <w:p w14:paraId="1341D580" w14:textId="77777777" w:rsidR="002C7107" w:rsidRPr="001A5CEC" w:rsidRDefault="002C7107" w:rsidP="00D60E7A">
      <w:pPr>
        <w:numPr>
          <w:ilvl w:val="0"/>
          <w:numId w:val="21"/>
        </w:numPr>
        <w:spacing w:line="240" w:lineRule="auto"/>
        <w:rPr>
          <w:lang w:val="bg-BG"/>
        </w:rPr>
      </w:pPr>
      <w:r w:rsidRPr="001A5CEC">
        <w:rPr>
          <w:lang w:val="bg-BG"/>
        </w:rPr>
        <w:t>рифампицин, антибиотик, използван за лечение на бактериални инфекции</w:t>
      </w:r>
    </w:p>
    <w:p w14:paraId="5FA85E66" w14:textId="77777777" w:rsidR="002C7107" w:rsidRPr="001A5CEC" w:rsidRDefault="002C7107" w:rsidP="00D60E7A">
      <w:pPr>
        <w:numPr>
          <w:ilvl w:val="0"/>
          <w:numId w:val="21"/>
        </w:numPr>
        <w:spacing w:line="240" w:lineRule="auto"/>
        <w:rPr>
          <w:lang w:val="bg-BG"/>
        </w:rPr>
      </w:pPr>
      <w:r w:rsidRPr="001A5CEC">
        <w:rPr>
          <w:lang w:val="bg-BG"/>
        </w:rPr>
        <w:t>карбамазепин, фенитоин или фенобарбитал, използвани за лечение на епилепсия</w:t>
      </w:r>
    </w:p>
    <w:p w14:paraId="593A5328" w14:textId="77777777" w:rsidR="002C7107" w:rsidRPr="001A5CEC" w:rsidRDefault="002C7107" w:rsidP="00D60E7A">
      <w:pPr>
        <w:numPr>
          <w:ilvl w:val="0"/>
          <w:numId w:val="21"/>
        </w:numPr>
        <w:spacing w:line="240" w:lineRule="auto"/>
        <w:rPr>
          <w:lang w:val="bg-BG"/>
        </w:rPr>
      </w:pPr>
      <w:r w:rsidRPr="001A5CEC">
        <w:rPr>
          <w:lang w:val="bg-BG"/>
        </w:rPr>
        <w:t xml:space="preserve">жълт кантарион </w:t>
      </w:r>
      <w:r w:rsidRPr="001A5CEC">
        <w:rPr>
          <w:lang w:val="ru-RU"/>
        </w:rPr>
        <w:t>(</w:t>
      </w:r>
      <w:r w:rsidRPr="001A5CEC">
        <w:rPr>
          <w:i/>
        </w:rPr>
        <w:t>Hypericum</w:t>
      </w:r>
      <w:r w:rsidRPr="001A5CEC">
        <w:rPr>
          <w:i/>
          <w:lang w:val="ru-RU"/>
        </w:rPr>
        <w:t xml:space="preserve"> </w:t>
      </w:r>
      <w:r w:rsidRPr="001A5CEC">
        <w:rPr>
          <w:i/>
        </w:rPr>
        <w:t>perforatum</w:t>
      </w:r>
      <w:r w:rsidRPr="001A5CEC">
        <w:rPr>
          <w:lang w:val="ru-RU"/>
        </w:rPr>
        <w:t>)</w:t>
      </w:r>
      <w:r w:rsidRPr="001A5CEC">
        <w:rPr>
          <w:lang w:val="bg-BG"/>
        </w:rPr>
        <w:t>, за депресии или други състояния</w:t>
      </w:r>
    </w:p>
    <w:p w14:paraId="2D951926" w14:textId="77777777" w:rsidR="002C7107" w:rsidRPr="001A5CEC" w:rsidRDefault="002C7107" w:rsidP="00D60E7A">
      <w:pPr>
        <w:numPr>
          <w:ilvl w:val="0"/>
          <w:numId w:val="21"/>
        </w:numPr>
        <w:spacing w:line="240" w:lineRule="auto"/>
        <w:rPr>
          <w:lang w:val="bg-BG"/>
        </w:rPr>
      </w:pPr>
      <w:r w:rsidRPr="001A5CEC">
        <w:rPr>
          <w:lang w:val="bg-BG"/>
        </w:rPr>
        <w:t>перорални антидиабетни лекарства</w:t>
      </w:r>
    </w:p>
    <w:p w14:paraId="4BF284B2" w14:textId="77777777" w:rsidR="006525D8" w:rsidRPr="001A5CEC" w:rsidRDefault="006525D8" w:rsidP="00D60E7A">
      <w:pPr>
        <w:spacing w:line="240" w:lineRule="auto"/>
        <w:rPr>
          <w:lang w:val="bg-BG"/>
        </w:rPr>
      </w:pPr>
    </w:p>
    <w:p w14:paraId="31D97BDA" w14:textId="77777777" w:rsidR="006525D8" w:rsidRPr="001A5CEC" w:rsidRDefault="006525D8" w:rsidP="00D60E7A">
      <w:pPr>
        <w:spacing w:line="240" w:lineRule="auto"/>
        <w:rPr>
          <w:lang w:val="bg-BG"/>
        </w:rPr>
      </w:pPr>
      <w:r w:rsidRPr="001A5CEC">
        <w:rPr>
          <w:b/>
          <w:bCs/>
          <w:lang w:val="bg-BG"/>
        </w:rPr>
        <w:t>Бременност и кърмене</w:t>
      </w:r>
    </w:p>
    <w:p w14:paraId="7F713634" w14:textId="77777777" w:rsidR="006525D8" w:rsidRPr="001A5CEC" w:rsidRDefault="006525D8" w:rsidP="00D60E7A">
      <w:pPr>
        <w:spacing w:line="240" w:lineRule="auto"/>
        <w:rPr>
          <w:lang w:val="bg-BG"/>
        </w:rPr>
      </w:pPr>
      <w:r w:rsidRPr="001A5CEC">
        <w:rPr>
          <w:lang w:val="bg-BG"/>
        </w:rPr>
        <w:t xml:space="preserve">Не трябва да използвате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ако сте бременна, освен в случай на категорична необходимост.</w:t>
      </w:r>
    </w:p>
    <w:p w14:paraId="5B4B5D00" w14:textId="77777777" w:rsidR="00541F5A" w:rsidRPr="00541F5A" w:rsidRDefault="00541F5A" w:rsidP="00541F5A">
      <w:pPr>
        <w:spacing w:line="240" w:lineRule="auto"/>
        <w:rPr>
          <w:lang w:val="bg-BG"/>
        </w:rPr>
      </w:pPr>
      <w:r w:rsidRPr="00541F5A">
        <w:rPr>
          <w:lang w:val="bg-BG"/>
        </w:rPr>
        <w:t>Жените с детероден потенциал трябва да използват ефективна контрацепция по време на лечението и в продължение на 8 месеца след приключването му. Посъветвайте се с Вашия лекар, ако желаете да замразите яйцеклетки преди започване на лечението.</w:t>
      </w:r>
    </w:p>
    <w:p w14:paraId="35396B31" w14:textId="25D7A1F1" w:rsidR="006525D8" w:rsidRDefault="00541F5A" w:rsidP="00541F5A">
      <w:pPr>
        <w:spacing w:line="240" w:lineRule="auto"/>
        <w:rPr>
          <w:lang w:val="en-US"/>
        </w:rPr>
      </w:pPr>
      <w:r w:rsidRPr="00541F5A">
        <w:rPr>
          <w:lang w:val="bg-BG"/>
        </w:rPr>
        <w:t>Мъжете не трябва да създават деца по време на употребата на Бортезомиб Accord и трябва да използват ефективна контрацепция по време на лечението и до 5 месеца след прекратяването му. Посъветвайте се с Вашия лекар, ако желаете да съхраните сперма преди започване на лечението.</w:t>
      </w:r>
    </w:p>
    <w:p w14:paraId="766C1F1B" w14:textId="77777777" w:rsidR="00541F5A" w:rsidRPr="004D54CC" w:rsidRDefault="00541F5A" w:rsidP="00541F5A">
      <w:pPr>
        <w:spacing w:line="240" w:lineRule="auto"/>
        <w:rPr>
          <w:lang w:val="en-US"/>
        </w:rPr>
      </w:pPr>
    </w:p>
    <w:p w14:paraId="76D20BD7" w14:textId="77777777" w:rsidR="006525D8" w:rsidRPr="001A5CEC" w:rsidRDefault="006525D8" w:rsidP="00D60E7A">
      <w:pPr>
        <w:spacing w:line="240" w:lineRule="auto"/>
        <w:rPr>
          <w:lang w:val="bg-BG"/>
        </w:rPr>
      </w:pPr>
      <w:r w:rsidRPr="001A5CEC">
        <w:rPr>
          <w:lang w:val="bg-BG"/>
        </w:rPr>
        <w:t>И мъжете</w:t>
      </w:r>
      <w:r w:rsidR="005E20DE" w:rsidRPr="001A5CEC">
        <w:rPr>
          <w:lang w:val="bg-BG"/>
        </w:rPr>
        <w:t>,</w:t>
      </w:r>
      <w:r w:rsidRPr="001A5CEC">
        <w:rPr>
          <w:lang w:val="bg-BG"/>
        </w:rPr>
        <w:t xml:space="preserve"> и жените, на които се прилага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трябва да използват ефективни методи за контрацепция по време на и до 3 месеца след лечението. Ако, независимо от </w:t>
      </w:r>
      <w:r w:rsidR="002C7107" w:rsidRPr="001A5CEC">
        <w:rPr>
          <w:lang w:val="bg-BG"/>
        </w:rPr>
        <w:t xml:space="preserve">тези </w:t>
      </w:r>
      <w:r w:rsidRPr="001A5CEC">
        <w:rPr>
          <w:lang w:val="bg-BG"/>
        </w:rPr>
        <w:t xml:space="preserve">мерки, </w:t>
      </w:r>
      <w:r w:rsidR="00980FC5" w:rsidRPr="001A5CEC">
        <w:rPr>
          <w:lang w:val="bg-BG"/>
        </w:rPr>
        <w:t>настъпи бременност</w:t>
      </w:r>
      <w:r w:rsidRPr="001A5CEC">
        <w:rPr>
          <w:lang w:val="bg-BG"/>
        </w:rPr>
        <w:t xml:space="preserve">, </w:t>
      </w:r>
      <w:r w:rsidR="00856299" w:rsidRPr="001A5CEC">
        <w:rPr>
          <w:lang w:val="bg-BG"/>
        </w:rPr>
        <w:t>веднага</w:t>
      </w:r>
      <w:r w:rsidRPr="001A5CEC">
        <w:rPr>
          <w:lang w:val="bg-BG"/>
        </w:rPr>
        <w:t xml:space="preserve"> информирайте</w:t>
      </w:r>
      <w:r w:rsidR="00856299" w:rsidRPr="001A5CEC">
        <w:rPr>
          <w:lang w:val="bg-BG"/>
        </w:rPr>
        <w:t xml:space="preserve"> Вашия</w:t>
      </w:r>
      <w:r w:rsidRPr="001A5CEC">
        <w:rPr>
          <w:lang w:val="bg-BG"/>
        </w:rPr>
        <w:t xml:space="preserve"> лекар.</w:t>
      </w:r>
    </w:p>
    <w:p w14:paraId="731D3D86" w14:textId="77777777" w:rsidR="006525D8" w:rsidRPr="001A5CEC" w:rsidRDefault="006525D8" w:rsidP="00D60E7A">
      <w:pPr>
        <w:spacing w:line="240" w:lineRule="auto"/>
        <w:rPr>
          <w:lang w:val="bg-BG"/>
        </w:rPr>
      </w:pPr>
    </w:p>
    <w:p w14:paraId="43CE38C9" w14:textId="77777777" w:rsidR="006525D8" w:rsidRPr="001A5CEC" w:rsidRDefault="006525D8" w:rsidP="00D60E7A">
      <w:pPr>
        <w:spacing w:line="240" w:lineRule="auto"/>
        <w:rPr>
          <w:lang w:val="bg-BG"/>
        </w:rPr>
      </w:pPr>
      <w:r w:rsidRPr="001A5CEC">
        <w:rPr>
          <w:lang w:val="bg-BG"/>
        </w:rPr>
        <w:t xml:space="preserve">Не трябва да кърмите, докато използвате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Обсъдете с Вашия лекар кога е безопасно да подновите кърменето, след приключване на лечението.</w:t>
      </w:r>
    </w:p>
    <w:p w14:paraId="596561A4" w14:textId="77777777" w:rsidR="00E73F0B" w:rsidRPr="001A5CEC" w:rsidRDefault="00E73F0B" w:rsidP="00D60E7A">
      <w:pPr>
        <w:spacing w:line="240" w:lineRule="auto"/>
        <w:rPr>
          <w:lang w:val="bg-BG"/>
        </w:rPr>
      </w:pPr>
    </w:p>
    <w:p w14:paraId="215FBCA0" w14:textId="77777777" w:rsidR="006525D8" w:rsidRPr="001A5CEC" w:rsidRDefault="00C83BC5" w:rsidP="00D60E7A">
      <w:pPr>
        <w:spacing w:line="240" w:lineRule="auto"/>
        <w:rPr>
          <w:lang w:val="bg-BG"/>
        </w:rPr>
      </w:pPr>
      <w:r w:rsidRPr="001A5CEC">
        <w:rPr>
          <w:lang w:val="bg-BG"/>
        </w:rPr>
        <w:t xml:space="preserve">Талидомид причинява вродени малформации и смърт на плода. </w:t>
      </w:r>
      <w:r w:rsidR="00E73F0B" w:rsidRPr="001A5CEC">
        <w:rPr>
          <w:lang w:val="bg-BG"/>
        </w:rPr>
        <w:t xml:space="preserve">Когато </w:t>
      </w:r>
      <w:r w:rsidR="0067168A" w:rsidRPr="001A5CEC">
        <w:rPr>
          <w:lang w:val="bg-BG"/>
        </w:rPr>
        <w:t>Бортезомиб</w:t>
      </w:r>
      <w:r w:rsidR="00B12524" w:rsidRPr="001A5CEC">
        <w:rPr>
          <w:lang w:val="bg-BG"/>
        </w:rPr>
        <w:t xml:space="preserve"> </w:t>
      </w:r>
      <w:r w:rsidR="00B12524" w:rsidRPr="001A5CEC">
        <w:t>Accord</w:t>
      </w:r>
      <w:r w:rsidR="00E73F0B" w:rsidRPr="001A5CEC">
        <w:rPr>
          <w:lang w:val="bg-BG"/>
        </w:rPr>
        <w:t xml:space="preserve"> се прилага в комбинация с </w:t>
      </w:r>
      <w:r w:rsidR="00E73F0B" w:rsidRPr="001A5CEC">
        <w:rPr>
          <w:lang w:val="ru-RU"/>
        </w:rPr>
        <w:t>талидомид</w:t>
      </w:r>
      <w:r w:rsidR="00E73F0B" w:rsidRPr="001A5CEC">
        <w:rPr>
          <w:lang w:val="bg-BG"/>
        </w:rPr>
        <w:t xml:space="preserve">, трябва да следвате програмата за превенция на бременността при лечение с </w:t>
      </w:r>
      <w:r w:rsidR="00E73F0B" w:rsidRPr="001A5CEC">
        <w:rPr>
          <w:lang w:val="ru-RU"/>
        </w:rPr>
        <w:t>талидомид (</w:t>
      </w:r>
      <w:r w:rsidR="00E73F0B" w:rsidRPr="001A5CEC">
        <w:rPr>
          <w:lang w:val="bg-BG"/>
        </w:rPr>
        <w:t>в</w:t>
      </w:r>
      <w:r w:rsidR="00CC1D46" w:rsidRPr="001A5CEC">
        <w:rPr>
          <w:lang w:val="bg-BG"/>
        </w:rPr>
        <w:t>и</w:t>
      </w:r>
      <w:r w:rsidR="00E73F0B" w:rsidRPr="001A5CEC">
        <w:rPr>
          <w:lang w:val="bg-BG"/>
        </w:rPr>
        <w:t>ж</w:t>
      </w:r>
      <w:r w:rsidR="00CC1D46" w:rsidRPr="001A5CEC">
        <w:rPr>
          <w:lang w:val="bg-BG"/>
        </w:rPr>
        <w:t>те</w:t>
      </w:r>
      <w:r w:rsidR="00E73F0B" w:rsidRPr="001A5CEC">
        <w:rPr>
          <w:lang w:val="bg-BG"/>
        </w:rPr>
        <w:t xml:space="preserve"> Листовка за пациента </w:t>
      </w:r>
      <w:r w:rsidR="00937D47" w:rsidRPr="001A5CEC">
        <w:rPr>
          <w:lang w:val="bg-BG"/>
        </w:rPr>
        <w:t>на</w:t>
      </w:r>
      <w:r w:rsidR="00E73F0B" w:rsidRPr="001A5CEC">
        <w:rPr>
          <w:lang w:val="ru-RU"/>
        </w:rPr>
        <w:t xml:space="preserve"> талидомид).</w:t>
      </w:r>
    </w:p>
    <w:p w14:paraId="70D41D1D" w14:textId="77777777" w:rsidR="00E73F0B" w:rsidRPr="001A5CEC" w:rsidRDefault="00E73F0B" w:rsidP="00D60E7A">
      <w:pPr>
        <w:spacing w:line="240" w:lineRule="auto"/>
        <w:rPr>
          <w:lang w:val="bg-BG"/>
        </w:rPr>
      </w:pPr>
    </w:p>
    <w:p w14:paraId="146DDD52" w14:textId="77777777" w:rsidR="006525D8" w:rsidRPr="001A5CEC" w:rsidRDefault="006525D8" w:rsidP="00D60E7A">
      <w:pPr>
        <w:keepNext/>
        <w:spacing w:line="240" w:lineRule="auto"/>
        <w:rPr>
          <w:i/>
          <w:iCs/>
          <w:lang w:val="bg-BG"/>
        </w:rPr>
      </w:pPr>
      <w:r w:rsidRPr="001A5CEC">
        <w:rPr>
          <w:b/>
          <w:bCs/>
          <w:lang w:val="bg-BG"/>
        </w:rPr>
        <w:t>Шофиране и работа с машини</w:t>
      </w:r>
    </w:p>
    <w:p w14:paraId="55D048F6" w14:textId="77777777" w:rsidR="006525D8" w:rsidRPr="001A5CEC" w:rsidRDefault="0067168A" w:rsidP="00676587">
      <w:pPr>
        <w:widowControl w:val="0"/>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6525D8" w:rsidRPr="001A5CEC">
        <w:rPr>
          <w:lang w:val="bg-BG"/>
        </w:rPr>
        <w:t xml:space="preserve"> може да причини умора, замаяност, слабост или замъглено </w:t>
      </w:r>
      <w:r w:rsidR="006B23F6" w:rsidRPr="001A5CEC">
        <w:rPr>
          <w:lang w:val="bg-BG"/>
        </w:rPr>
        <w:t>зрение</w:t>
      </w:r>
      <w:r w:rsidR="006525D8" w:rsidRPr="001A5CEC">
        <w:rPr>
          <w:lang w:val="bg-BG"/>
        </w:rPr>
        <w:t>. Не шофирайте и не работете с инструменти и</w:t>
      </w:r>
      <w:r w:rsidR="002C7107" w:rsidRPr="001A5CEC">
        <w:rPr>
          <w:lang w:val="bg-BG"/>
        </w:rPr>
        <w:t>ли</w:t>
      </w:r>
      <w:r w:rsidR="006525D8" w:rsidRPr="001A5CEC">
        <w:rPr>
          <w:lang w:val="bg-BG"/>
        </w:rPr>
        <w:t xml:space="preserve"> машини, ако имате подобни нежелани реакции; дори ако ги нямате,</w:t>
      </w:r>
      <w:r w:rsidR="009240E4" w:rsidRPr="001A5CEC">
        <w:rPr>
          <w:lang w:val="bg-BG"/>
        </w:rPr>
        <w:t xml:space="preserve"> непрем</w:t>
      </w:r>
      <w:r w:rsidR="00980FC5" w:rsidRPr="001A5CEC">
        <w:rPr>
          <w:lang w:val="bg-BG"/>
        </w:rPr>
        <w:t>е</w:t>
      </w:r>
      <w:r w:rsidR="009240E4" w:rsidRPr="001A5CEC">
        <w:rPr>
          <w:lang w:val="bg-BG"/>
        </w:rPr>
        <w:t>нно</w:t>
      </w:r>
      <w:r w:rsidR="006525D8" w:rsidRPr="001A5CEC">
        <w:rPr>
          <w:lang w:val="bg-BG"/>
        </w:rPr>
        <w:t xml:space="preserve"> трябва да сте внимателни.</w:t>
      </w:r>
    </w:p>
    <w:p w14:paraId="328BEBB8" w14:textId="77777777" w:rsidR="006525D8" w:rsidRPr="001A5CEC" w:rsidRDefault="006525D8" w:rsidP="00D60E7A">
      <w:pPr>
        <w:widowControl w:val="0"/>
        <w:spacing w:line="240" w:lineRule="auto"/>
        <w:rPr>
          <w:lang w:val="bg-BG"/>
        </w:rPr>
      </w:pPr>
    </w:p>
    <w:p w14:paraId="3CDED054" w14:textId="77777777" w:rsidR="006525D8" w:rsidRPr="001A5CEC" w:rsidRDefault="006525D8" w:rsidP="00D60E7A">
      <w:pPr>
        <w:spacing w:line="240" w:lineRule="auto"/>
        <w:rPr>
          <w:lang w:val="bg-BG"/>
        </w:rPr>
      </w:pPr>
    </w:p>
    <w:p w14:paraId="4AEB023A"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3.</w:t>
      </w:r>
      <w:r w:rsidRPr="001A5CEC">
        <w:rPr>
          <w:rFonts w:ascii="Times New Roman" w:hAnsi="Times New Roman"/>
          <w:b/>
          <w:bCs/>
          <w:color w:val="auto"/>
          <w:sz w:val="22"/>
          <w:szCs w:val="22"/>
          <w:lang w:val="bg-BG"/>
        </w:rPr>
        <w:tab/>
        <w:t xml:space="preserve">Как да използвате </w:t>
      </w:r>
      <w:r w:rsidR="0067168A" w:rsidRPr="001A5CEC">
        <w:rPr>
          <w:rFonts w:ascii="Times New Roman" w:hAnsi="Times New Roman"/>
          <w:b/>
          <w:bCs/>
          <w:color w:val="auto"/>
          <w:sz w:val="22"/>
          <w:szCs w:val="22"/>
          <w:lang w:val="bg-BG"/>
        </w:rPr>
        <w:t>Бортезомиб</w:t>
      </w:r>
      <w:r w:rsidR="00B12524" w:rsidRPr="001A5CEC">
        <w:rPr>
          <w:rFonts w:ascii="Times New Roman" w:hAnsi="Times New Roman"/>
          <w:b/>
          <w:bCs/>
          <w:color w:val="auto"/>
          <w:sz w:val="22"/>
          <w:szCs w:val="22"/>
          <w:lang w:val="bg-BG"/>
        </w:rPr>
        <w:t xml:space="preserve"> </w:t>
      </w:r>
      <w:r w:rsidR="00B12524" w:rsidRPr="001A5CEC">
        <w:rPr>
          <w:rFonts w:ascii="Times New Roman" w:hAnsi="Times New Roman"/>
          <w:b/>
          <w:bCs/>
          <w:color w:val="auto"/>
          <w:sz w:val="22"/>
          <w:szCs w:val="22"/>
          <w:lang w:val="en-GB"/>
        </w:rPr>
        <w:t>Accord</w:t>
      </w:r>
    </w:p>
    <w:p w14:paraId="34C15180" w14:textId="77777777" w:rsidR="006525D8" w:rsidRPr="001A5CEC" w:rsidRDefault="006525D8" w:rsidP="00D60E7A">
      <w:pPr>
        <w:pStyle w:val="Noparagraphstyle"/>
        <w:spacing w:line="240" w:lineRule="auto"/>
        <w:rPr>
          <w:rFonts w:ascii="Times New Roman" w:hAnsi="Times New Roman"/>
          <w:b/>
          <w:bCs/>
          <w:color w:val="auto"/>
          <w:sz w:val="22"/>
          <w:szCs w:val="22"/>
          <w:lang w:val="bg-BG"/>
        </w:rPr>
      </w:pPr>
    </w:p>
    <w:p w14:paraId="77605A96" w14:textId="77777777" w:rsidR="006525D8" w:rsidRPr="001A5CEC" w:rsidRDefault="006525D8" w:rsidP="00D60E7A">
      <w:pPr>
        <w:spacing w:line="240" w:lineRule="auto"/>
        <w:rPr>
          <w:lang w:val="bg-BG"/>
        </w:rPr>
      </w:pPr>
      <w:r w:rsidRPr="001A5CEC">
        <w:rPr>
          <w:lang w:val="bg-BG"/>
        </w:rPr>
        <w:t xml:space="preserve">Вашият лекар ще определи Вашата доза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в зависимост от височината и теглото Ви (площ на телесната повърхност). Обичайната начална доза на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е 1,3 mg/m</w:t>
      </w:r>
      <w:r w:rsidRPr="001A5CEC">
        <w:rPr>
          <w:vertAlign w:val="superscript"/>
          <w:lang w:val="bg-BG"/>
        </w:rPr>
        <w:t>2</w:t>
      </w:r>
      <w:r w:rsidRPr="001A5CEC">
        <w:rPr>
          <w:lang w:val="bg-BG"/>
        </w:rPr>
        <w:t xml:space="preserve"> телесна повърхност два пъти седмично.</w:t>
      </w:r>
    </w:p>
    <w:p w14:paraId="46802A72" w14:textId="77777777" w:rsidR="006525D8" w:rsidRPr="001A5CEC" w:rsidRDefault="006525D8" w:rsidP="00D60E7A">
      <w:pPr>
        <w:spacing w:line="240" w:lineRule="auto"/>
        <w:rPr>
          <w:lang w:val="bg-BG"/>
        </w:rPr>
      </w:pPr>
      <w:r w:rsidRPr="001A5CEC">
        <w:rPr>
          <w:lang w:val="bg-BG"/>
        </w:rPr>
        <w:t xml:space="preserve">Вашият лекар може да промени дозата и общия брой </w:t>
      </w:r>
      <w:r w:rsidR="00C91434" w:rsidRPr="001A5CEC">
        <w:rPr>
          <w:lang w:val="bg-BG"/>
        </w:rPr>
        <w:t xml:space="preserve">лечебни </w:t>
      </w:r>
      <w:r w:rsidRPr="001A5CEC">
        <w:rPr>
          <w:lang w:val="bg-BG"/>
        </w:rPr>
        <w:t>цикли в зависимост от повлияването Ви от лечението, от възникването на някои нежелани реакции и от Вашите съпътстващи заболявания</w:t>
      </w:r>
      <w:r w:rsidR="002C7107" w:rsidRPr="001A5CEC">
        <w:rPr>
          <w:lang w:val="bg-BG"/>
        </w:rPr>
        <w:t xml:space="preserve"> </w:t>
      </w:r>
      <w:r w:rsidR="002C7107" w:rsidRPr="001A5CEC">
        <w:rPr>
          <w:rStyle w:val="hps"/>
          <w:color w:val="222222"/>
          <w:lang w:val="ru-RU"/>
        </w:rPr>
        <w:t>(например,</w:t>
      </w:r>
      <w:r w:rsidR="002C7107" w:rsidRPr="001A5CEC">
        <w:rPr>
          <w:rStyle w:val="shorttext"/>
          <w:color w:val="222222"/>
          <w:lang w:val="ru-RU"/>
        </w:rPr>
        <w:t xml:space="preserve"> </w:t>
      </w:r>
      <w:r w:rsidR="002C7107" w:rsidRPr="001A5CEC">
        <w:rPr>
          <w:rStyle w:val="hps"/>
          <w:color w:val="222222"/>
          <w:lang w:val="ru-RU"/>
        </w:rPr>
        <w:t>проблеми с черния дроб</w:t>
      </w:r>
      <w:r w:rsidR="002C7107" w:rsidRPr="001A5CEC">
        <w:rPr>
          <w:rStyle w:val="shorttext"/>
          <w:color w:val="222222"/>
          <w:lang w:val="ru-RU"/>
        </w:rPr>
        <w:t>)</w:t>
      </w:r>
      <w:r w:rsidRPr="001A5CEC">
        <w:rPr>
          <w:lang w:val="bg-BG"/>
        </w:rPr>
        <w:t>.</w:t>
      </w:r>
    </w:p>
    <w:p w14:paraId="3DE93E4B" w14:textId="77777777" w:rsidR="006525D8" w:rsidRPr="001A5CEC" w:rsidRDefault="006525D8" w:rsidP="00D60E7A">
      <w:pPr>
        <w:spacing w:line="240" w:lineRule="auto"/>
        <w:rPr>
          <w:lang w:val="bg-BG"/>
        </w:rPr>
      </w:pPr>
    </w:p>
    <w:p w14:paraId="380785C9" w14:textId="77777777" w:rsidR="00AD7DD1" w:rsidRPr="001A5CEC" w:rsidRDefault="00AD7DD1" w:rsidP="00D60E7A">
      <w:pPr>
        <w:pStyle w:val="Noparagraphstyle"/>
        <w:spacing w:line="240" w:lineRule="auto"/>
        <w:rPr>
          <w:rFonts w:ascii="Times New Roman" w:hAnsi="Times New Roman"/>
          <w:color w:val="auto"/>
          <w:sz w:val="22"/>
          <w:szCs w:val="22"/>
          <w:lang w:val="ru-RU"/>
        </w:rPr>
      </w:pPr>
      <w:r w:rsidRPr="001A5CEC">
        <w:rPr>
          <w:rFonts w:ascii="Times New Roman" w:hAnsi="Times New Roman"/>
          <w:bCs/>
          <w:i/>
          <w:color w:val="auto"/>
          <w:sz w:val="22"/>
          <w:szCs w:val="22"/>
          <w:lang w:val="bg-BG"/>
        </w:rPr>
        <w:t>Прогреси</w:t>
      </w:r>
      <w:r w:rsidR="00CC1D46" w:rsidRPr="001A5CEC">
        <w:rPr>
          <w:rFonts w:ascii="Times New Roman" w:hAnsi="Times New Roman"/>
          <w:bCs/>
          <w:i/>
          <w:color w:val="auto"/>
          <w:sz w:val="22"/>
          <w:szCs w:val="22"/>
          <w:lang w:val="bg-BG"/>
        </w:rPr>
        <w:t>ращ</w:t>
      </w:r>
      <w:r w:rsidRPr="001A5CEC">
        <w:rPr>
          <w:rFonts w:ascii="Times New Roman" w:hAnsi="Times New Roman"/>
          <w:bCs/>
          <w:i/>
          <w:color w:val="auto"/>
          <w:sz w:val="22"/>
          <w:szCs w:val="22"/>
          <w:lang w:val="bg-BG"/>
        </w:rPr>
        <w:t xml:space="preserve"> мултиплен миелом</w:t>
      </w:r>
    </w:p>
    <w:p w14:paraId="13A42EE3" w14:textId="77777777" w:rsidR="00AD7DD1" w:rsidRPr="001A5CEC" w:rsidRDefault="00AD7DD1" w:rsidP="00D60E7A">
      <w:pPr>
        <w:spacing w:line="240" w:lineRule="auto"/>
        <w:rPr>
          <w:lang w:val="bg-BG"/>
        </w:rPr>
      </w:pPr>
      <w:r w:rsidRPr="001A5CEC">
        <w:rPr>
          <w:lang w:val="bg-BG"/>
        </w:rPr>
        <w:t xml:space="preserve">Когато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самостоятелно, </w:t>
      </w:r>
      <w:r w:rsidR="007650D6" w:rsidRPr="001A5CEC">
        <w:rPr>
          <w:lang w:val="bg-BG"/>
        </w:rPr>
        <w:t>Вие ще получите 4 дози</w:t>
      </w:r>
      <w:r w:rsidR="002C7107" w:rsidRPr="001A5CEC">
        <w:rPr>
          <w:lang w:val="bg-BG"/>
        </w:rPr>
        <w:t xml:space="preserve"> </w:t>
      </w:r>
      <w:r w:rsidR="0067168A" w:rsidRPr="001A5CEC">
        <w:rPr>
          <w:lang w:val="bg-BG"/>
        </w:rPr>
        <w:t>Бортезомиб</w:t>
      </w:r>
      <w:r w:rsidR="00B12524" w:rsidRPr="001A5CEC">
        <w:rPr>
          <w:lang w:val="bg-BG"/>
        </w:rPr>
        <w:t xml:space="preserve"> </w:t>
      </w:r>
      <w:r w:rsidR="00B12524" w:rsidRPr="001A5CEC">
        <w:t>Accord</w:t>
      </w:r>
      <w:r w:rsidR="002C7107" w:rsidRPr="001A5CEC">
        <w:rPr>
          <w:lang w:val="bg-BG"/>
        </w:rPr>
        <w:t xml:space="preserve"> </w:t>
      </w:r>
      <w:r w:rsidRPr="001A5CEC">
        <w:rPr>
          <w:lang w:val="bg-BG"/>
        </w:rPr>
        <w:t>интравенозно или подкожно на ден 1, 4, 8 и 11, последвани от 10-дневно прекъсване на лечението “период на почивка”.</w:t>
      </w:r>
      <w:r w:rsidR="00776E56" w:rsidRPr="001A5CEC">
        <w:rPr>
          <w:color w:val="000000"/>
          <w:lang w:val="ru-RU"/>
        </w:rPr>
        <w:t xml:space="preserve"> Този 21-дневен период (3</w:t>
      </w:r>
      <w:r w:rsidR="00776E56" w:rsidRPr="001A5CEC">
        <w:rPr>
          <w:color w:val="000000"/>
          <w:lang w:val="bg-BG"/>
        </w:rPr>
        <w:t> </w:t>
      </w:r>
      <w:r w:rsidR="00776E56" w:rsidRPr="001A5CEC">
        <w:rPr>
          <w:color w:val="000000"/>
          <w:lang w:val="ru-RU"/>
        </w:rPr>
        <w:t>седмици) съответства на един цикъл на лечение</w:t>
      </w:r>
      <w:r w:rsidRPr="001A5CEC">
        <w:rPr>
          <w:lang w:val="bg-BG"/>
        </w:rPr>
        <w:t xml:space="preserve">. Вие </w:t>
      </w:r>
      <w:r w:rsidR="00E73F0B" w:rsidRPr="001A5CEC">
        <w:rPr>
          <w:lang w:val="bg-BG"/>
        </w:rPr>
        <w:t>може да</w:t>
      </w:r>
      <w:r w:rsidRPr="001A5CEC">
        <w:rPr>
          <w:lang w:val="bg-BG"/>
        </w:rPr>
        <w:t xml:space="preserve"> получите до 8 цикъла (24</w:t>
      </w:r>
      <w:r w:rsidR="00776E56" w:rsidRPr="001A5CEC">
        <w:rPr>
          <w:lang w:val="bg-BG"/>
        </w:rPr>
        <w:t> </w:t>
      </w:r>
      <w:r w:rsidRPr="001A5CEC">
        <w:rPr>
          <w:lang w:val="bg-BG"/>
        </w:rPr>
        <w:t>седмици).</w:t>
      </w:r>
    </w:p>
    <w:p w14:paraId="1CA77D27" w14:textId="77777777" w:rsidR="002C7107" w:rsidRPr="001A5CEC" w:rsidRDefault="002C7107" w:rsidP="00D60E7A">
      <w:pPr>
        <w:spacing w:line="240" w:lineRule="auto"/>
        <w:rPr>
          <w:lang w:val="bg-BG"/>
        </w:rPr>
      </w:pPr>
    </w:p>
    <w:p w14:paraId="60790DF8" w14:textId="77777777" w:rsidR="002C7107" w:rsidRPr="001A5CEC" w:rsidRDefault="0067168A" w:rsidP="00D60E7A">
      <w:pPr>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2C7107" w:rsidRPr="001A5CEC">
        <w:rPr>
          <w:lang w:val="bg-BG"/>
        </w:rPr>
        <w:t xml:space="preserve"> може да Ви бъде прилаган заедно с лекарствата пегилиран липозомен доксорубицин</w:t>
      </w:r>
      <w:r w:rsidR="00776E56" w:rsidRPr="001A5CEC">
        <w:rPr>
          <w:lang w:val="bg-BG"/>
        </w:rPr>
        <w:t xml:space="preserve"> или дексаметазон</w:t>
      </w:r>
      <w:r w:rsidR="002C7107" w:rsidRPr="001A5CEC">
        <w:rPr>
          <w:lang w:val="bg-BG"/>
        </w:rPr>
        <w:t>.</w:t>
      </w:r>
    </w:p>
    <w:p w14:paraId="1F19C3E7" w14:textId="77777777" w:rsidR="00F56291" w:rsidRPr="001A5CEC" w:rsidRDefault="00F56291" w:rsidP="00D60E7A">
      <w:pPr>
        <w:spacing w:line="240" w:lineRule="auto"/>
        <w:rPr>
          <w:lang w:val="bg-BG"/>
        </w:rPr>
      </w:pPr>
    </w:p>
    <w:p w14:paraId="3A7D4278" w14:textId="77777777" w:rsidR="003812D9" w:rsidRPr="001A5CEC" w:rsidRDefault="003812D9" w:rsidP="00D60E7A">
      <w:pPr>
        <w:spacing w:line="240" w:lineRule="auto"/>
        <w:rPr>
          <w:lang w:val="bg-BG"/>
        </w:rPr>
      </w:pPr>
      <w:r w:rsidRPr="001A5CEC">
        <w:rPr>
          <w:lang w:val="bg-BG"/>
        </w:rPr>
        <w:t xml:space="preserve">Когато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заедно с пегилиран липозомен доксорубицин, Вие ще получите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интравенозно или подкожно като 21-дневен цикъл на лечение и пегилиран липозомен доксорубицин приложен в доза 30 </w:t>
      </w:r>
      <w:r w:rsidRPr="001A5CEC">
        <w:rPr>
          <w:lang w:val="en-US"/>
        </w:rPr>
        <w:t>mg</w:t>
      </w:r>
      <w:r w:rsidRPr="001A5CEC">
        <w:rPr>
          <w:lang w:val="ru-RU"/>
        </w:rPr>
        <w:t>/</w:t>
      </w:r>
      <w:r w:rsidRPr="001A5CEC">
        <w:t>m</w:t>
      </w:r>
      <w:r w:rsidR="003774F3" w:rsidRPr="001A5CEC">
        <w:rPr>
          <w:vertAlign w:val="superscript"/>
          <w:lang w:val="bg-BG"/>
        </w:rPr>
        <w:t>2</w:t>
      </w:r>
      <w:r w:rsidRPr="001A5CEC">
        <w:rPr>
          <w:lang w:val="bg-BG"/>
        </w:rPr>
        <w:t xml:space="preserve"> на ден 4 в 21-дневния цикъл на лечение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като интравенозна инфузия след инжектирането на </w:t>
      </w:r>
      <w:r w:rsidR="0067168A" w:rsidRPr="001A5CEC">
        <w:rPr>
          <w:lang w:val="bg-BG"/>
        </w:rPr>
        <w:t>Бортезомиб</w:t>
      </w:r>
      <w:r w:rsidR="00B12524" w:rsidRPr="001A5CEC">
        <w:rPr>
          <w:lang w:val="bg-BG"/>
        </w:rPr>
        <w:t xml:space="preserve"> </w:t>
      </w:r>
      <w:r w:rsidR="00B12524" w:rsidRPr="001A5CEC">
        <w:t>Accord</w:t>
      </w:r>
      <w:r w:rsidRPr="001A5CEC">
        <w:rPr>
          <w:lang w:val="bg-BG"/>
        </w:rPr>
        <w:t>.</w:t>
      </w:r>
    </w:p>
    <w:p w14:paraId="726BCF5B" w14:textId="77777777" w:rsidR="003812D9" w:rsidRPr="001A5CEC" w:rsidRDefault="003812D9" w:rsidP="00D60E7A">
      <w:pPr>
        <w:spacing w:line="240" w:lineRule="auto"/>
        <w:rPr>
          <w:lang w:val="bg-BG"/>
        </w:rPr>
      </w:pPr>
      <w:r w:rsidRPr="001A5CEC">
        <w:rPr>
          <w:lang w:val="bg-BG"/>
        </w:rPr>
        <w:t xml:space="preserve">Вие може да получите до 8 цикъла </w:t>
      </w:r>
      <w:r w:rsidRPr="001A5CEC">
        <w:rPr>
          <w:color w:val="000000"/>
          <w:lang w:val="ru-RU"/>
        </w:rPr>
        <w:t>(</w:t>
      </w:r>
      <w:r w:rsidRPr="001A5CEC">
        <w:rPr>
          <w:color w:val="000000"/>
          <w:lang w:val="bg-BG"/>
        </w:rPr>
        <w:t>24 </w:t>
      </w:r>
      <w:r w:rsidRPr="001A5CEC">
        <w:rPr>
          <w:color w:val="000000"/>
          <w:lang w:val="ru-RU"/>
        </w:rPr>
        <w:t>седмици)</w:t>
      </w:r>
      <w:r w:rsidRPr="001A5CEC">
        <w:rPr>
          <w:color w:val="000000"/>
          <w:lang w:val="bg-BG"/>
        </w:rPr>
        <w:t>.</w:t>
      </w:r>
    </w:p>
    <w:p w14:paraId="2CFEC720" w14:textId="77777777" w:rsidR="003812D9" w:rsidRPr="001A5CEC" w:rsidRDefault="003812D9" w:rsidP="00D60E7A">
      <w:pPr>
        <w:spacing w:line="240" w:lineRule="auto"/>
        <w:rPr>
          <w:lang w:val="bg-BG"/>
        </w:rPr>
      </w:pPr>
    </w:p>
    <w:p w14:paraId="4529F436" w14:textId="77777777" w:rsidR="003812D9" w:rsidRPr="001A5CEC" w:rsidRDefault="003812D9" w:rsidP="00D60E7A">
      <w:pPr>
        <w:spacing w:line="240" w:lineRule="auto"/>
        <w:rPr>
          <w:lang w:val="bg-BG"/>
        </w:rPr>
      </w:pPr>
      <w:r w:rsidRPr="001A5CEC">
        <w:rPr>
          <w:lang w:val="bg-BG"/>
        </w:rPr>
        <w:t xml:space="preserve">Когато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заедно с дексаметазон, Вие ще получите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интравенозно или подкожно като 21-дневен цикъл на лечение и </w:t>
      </w:r>
      <w:r w:rsidRPr="001A5CEC">
        <w:rPr>
          <w:color w:val="000000"/>
          <w:lang w:val="ru-RU"/>
        </w:rPr>
        <w:t>дексаметазон 20</w:t>
      </w:r>
      <w:r w:rsidRPr="001A5CEC">
        <w:rPr>
          <w:color w:val="000000"/>
        </w:rPr>
        <w:t> mg</w:t>
      </w:r>
      <w:r w:rsidRPr="001A5CEC">
        <w:rPr>
          <w:color w:val="000000"/>
          <w:lang w:val="ru-RU"/>
        </w:rPr>
        <w:t xml:space="preserve"> прил</w:t>
      </w:r>
      <w:r w:rsidRPr="001A5CEC">
        <w:rPr>
          <w:color w:val="000000"/>
          <w:lang w:val="bg-BG"/>
        </w:rPr>
        <w:t>ожен</w:t>
      </w:r>
      <w:r w:rsidRPr="001A5CEC">
        <w:rPr>
          <w:color w:val="000000"/>
          <w:lang w:val="ru-RU"/>
        </w:rPr>
        <w:t xml:space="preserve"> перорално в дни 1, 2, 4, 5, 8, 9, 11 и 12 от 21-дневния цикъл на лечение с</w:t>
      </w:r>
      <w:r w:rsidRPr="001A5CEC">
        <w:rPr>
          <w:lang w:val="ru-RU"/>
        </w:rPr>
        <w:t xml:space="preserve"> </w:t>
      </w:r>
      <w:r w:rsidR="0067168A" w:rsidRPr="001A5CEC">
        <w:rPr>
          <w:lang w:val="bg-BG"/>
        </w:rPr>
        <w:t>Бортезомиб</w:t>
      </w:r>
      <w:r w:rsidR="00B12524" w:rsidRPr="001A5CEC">
        <w:rPr>
          <w:lang w:val="bg-BG"/>
        </w:rPr>
        <w:t xml:space="preserve"> </w:t>
      </w:r>
      <w:r w:rsidR="00B12524" w:rsidRPr="001A5CEC">
        <w:t>Accord</w:t>
      </w:r>
      <w:r w:rsidRPr="001A5CEC">
        <w:rPr>
          <w:lang w:val="bg-BG"/>
        </w:rPr>
        <w:t>.</w:t>
      </w:r>
    </w:p>
    <w:p w14:paraId="758A906F" w14:textId="77777777" w:rsidR="003812D9" w:rsidRPr="001A5CEC" w:rsidRDefault="003812D9" w:rsidP="00D60E7A">
      <w:pPr>
        <w:spacing w:line="240" w:lineRule="auto"/>
        <w:rPr>
          <w:lang w:val="bg-BG"/>
        </w:rPr>
      </w:pPr>
      <w:r w:rsidRPr="001A5CEC">
        <w:rPr>
          <w:lang w:val="bg-BG"/>
        </w:rPr>
        <w:t xml:space="preserve">Вие може да получите до 8 цикъла </w:t>
      </w:r>
      <w:r w:rsidRPr="001A5CEC">
        <w:rPr>
          <w:color w:val="000000"/>
          <w:lang w:val="ru-RU"/>
        </w:rPr>
        <w:t>(</w:t>
      </w:r>
      <w:r w:rsidRPr="001A5CEC">
        <w:rPr>
          <w:color w:val="000000"/>
          <w:lang w:val="bg-BG"/>
        </w:rPr>
        <w:t>24 </w:t>
      </w:r>
      <w:r w:rsidRPr="001A5CEC">
        <w:rPr>
          <w:color w:val="000000"/>
          <w:lang w:val="ru-RU"/>
        </w:rPr>
        <w:t>седмици)</w:t>
      </w:r>
      <w:r w:rsidRPr="001A5CEC">
        <w:rPr>
          <w:color w:val="000000"/>
          <w:lang w:val="bg-BG"/>
        </w:rPr>
        <w:t>.</w:t>
      </w:r>
    </w:p>
    <w:p w14:paraId="5FD3E3D7" w14:textId="77777777" w:rsidR="006525D8" w:rsidRPr="001A5CEC" w:rsidRDefault="006525D8" w:rsidP="00D60E7A">
      <w:pPr>
        <w:spacing w:line="240" w:lineRule="auto"/>
        <w:rPr>
          <w:lang w:val="bg-BG"/>
        </w:rPr>
      </w:pPr>
    </w:p>
    <w:p w14:paraId="5ED89023" w14:textId="77777777" w:rsidR="00AD7DD1" w:rsidRPr="001A5CEC" w:rsidRDefault="00AD7DD1" w:rsidP="004D54CC">
      <w:pPr>
        <w:keepNext/>
        <w:keepLines/>
        <w:spacing w:line="240" w:lineRule="auto"/>
        <w:rPr>
          <w:i/>
          <w:lang w:val="bg-BG"/>
        </w:rPr>
      </w:pPr>
      <w:r w:rsidRPr="001A5CEC">
        <w:rPr>
          <w:i/>
          <w:lang w:val="bg-BG"/>
        </w:rPr>
        <w:t>Нелекуван мултиплен миелом</w:t>
      </w:r>
    </w:p>
    <w:p w14:paraId="351E712C" w14:textId="77777777" w:rsidR="00AD7DD1" w:rsidRPr="001A5CEC" w:rsidRDefault="00AD7DD1" w:rsidP="004D54CC">
      <w:pPr>
        <w:keepNext/>
        <w:keepLines/>
        <w:spacing w:line="240" w:lineRule="auto"/>
        <w:rPr>
          <w:lang w:val="bg-BG"/>
        </w:rPr>
      </w:pPr>
      <w:r w:rsidRPr="001A5CEC">
        <w:rPr>
          <w:lang w:val="bg-BG"/>
        </w:rPr>
        <w:t xml:space="preserve">Ако преди не сте били лекувани за мултиплен миелом и </w:t>
      </w:r>
      <w:r w:rsidR="00D77AD2" w:rsidRPr="001A5CEC">
        <w:rPr>
          <w:b/>
          <w:lang w:val="bg-BG"/>
        </w:rPr>
        <w:t>Вие</w:t>
      </w:r>
      <w:r w:rsidR="00D77AD2" w:rsidRPr="001A5CEC">
        <w:rPr>
          <w:lang w:val="bg-BG"/>
        </w:rPr>
        <w:t xml:space="preserve"> </w:t>
      </w:r>
      <w:r w:rsidRPr="001A5CEC">
        <w:rPr>
          <w:b/>
          <w:lang w:val="bg-BG"/>
        </w:rPr>
        <w:t xml:space="preserve">не </w:t>
      </w:r>
      <w:r w:rsidRPr="001A5CEC">
        <w:rPr>
          <w:lang w:val="bg-BG"/>
        </w:rPr>
        <w:t>сте подходящи за трансплантация</w:t>
      </w:r>
      <w:r w:rsidR="00CC1D46" w:rsidRPr="001A5CEC">
        <w:rPr>
          <w:lang w:val="bg-BG"/>
        </w:rPr>
        <w:t xml:space="preserve"> </w:t>
      </w:r>
      <w:r w:rsidRPr="001A5CEC">
        <w:rPr>
          <w:lang w:val="bg-BG"/>
        </w:rPr>
        <w:t>на</w:t>
      </w:r>
      <w:r w:rsidR="00CC1D46" w:rsidRPr="001A5CEC">
        <w:rPr>
          <w:lang w:val="bg-BG"/>
        </w:rPr>
        <w:t xml:space="preserve"> хемопоетични</w:t>
      </w:r>
      <w:r w:rsidRPr="001A5CEC">
        <w:rPr>
          <w:lang w:val="bg-BG"/>
        </w:rPr>
        <w:t xml:space="preserve"> стволови клетки, ще получите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заедно с две други лекарства</w:t>
      </w:r>
      <w:r w:rsidR="00D77AD2" w:rsidRPr="001A5CEC">
        <w:rPr>
          <w:lang w:val="bg-BG"/>
        </w:rPr>
        <w:t>:</w:t>
      </w:r>
      <w:r w:rsidRPr="001A5CEC">
        <w:rPr>
          <w:lang w:val="bg-BG"/>
        </w:rPr>
        <w:t xml:space="preserve"> мелфалан и преднизон.</w:t>
      </w:r>
    </w:p>
    <w:p w14:paraId="6BE87262" w14:textId="77777777" w:rsidR="00AD7DD1" w:rsidRPr="001A5CEC" w:rsidRDefault="00AD7DD1" w:rsidP="004D54CC">
      <w:pPr>
        <w:keepNext/>
        <w:keepLines/>
        <w:spacing w:line="240" w:lineRule="auto"/>
        <w:rPr>
          <w:lang w:val="bg-BG"/>
        </w:rPr>
      </w:pPr>
      <w:r w:rsidRPr="001A5CEC">
        <w:rPr>
          <w:lang w:val="bg-BG"/>
        </w:rPr>
        <w:t>В този случай продължителността на терапевтичния цикъл е 42 дни (6 седмици).</w:t>
      </w:r>
      <w:r w:rsidRPr="001A5CEC">
        <w:rPr>
          <w:lang w:val="ru-RU"/>
        </w:rPr>
        <w:t xml:space="preserve"> </w:t>
      </w:r>
      <w:r w:rsidRPr="001A5CEC">
        <w:rPr>
          <w:lang w:val="bg-BG"/>
        </w:rPr>
        <w:t>Вие ще получите 9 цикъла (54 седмици).</w:t>
      </w:r>
    </w:p>
    <w:p w14:paraId="4F790BCB" w14:textId="77777777" w:rsidR="00AD7DD1" w:rsidRPr="001A5CEC" w:rsidRDefault="00AD7DD1" w:rsidP="004D54CC">
      <w:pPr>
        <w:keepNext/>
        <w:keepLines/>
        <w:numPr>
          <w:ilvl w:val="0"/>
          <w:numId w:val="63"/>
        </w:numPr>
        <w:spacing w:line="240" w:lineRule="auto"/>
        <w:rPr>
          <w:lang w:val="bg-BG"/>
        </w:rPr>
      </w:pPr>
      <w:r w:rsidRPr="001A5CEC">
        <w:rPr>
          <w:lang w:val="bg-BG"/>
        </w:rPr>
        <w:t xml:space="preserve">В циклите от 1 до 4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два пъти седмично на ден 1, 4, 8, 11, 22, 25, 29 и 32.</w:t>
      </w:r>
    </w:p>
    <w:p w14:paraId="71C63DB0" w14:textId="77777777" w:rsidR="00AD7DD1" w:rsidRPr="001A5CEC" w:rsidRDefault="00AD7DD1" w:rsidP="004D54CC">
      <w:pPr>
        <w:keepNext/>
        <w:keepLines/>
        <w:numPr>
          <w:ilvl w:val="0"/>
          <w:numId w:val="63"/>
        </w:numPr>
        <w:spacing w:line="240" w:lineRule="auto"/>
        <w:rPr>
          <w:lang w:val="bg-BG"/>
        </w:rPr>
      </w:pPr>
      <w:r w:rsidRPr="001A5CEC">
        <w:rPr>
          <w:lang w:val="bg-BG"/>
        </w:rPr>
        <w:t xml:space="preserve">В циклите от 5 до 9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веднъж седмично на ден 1, 8, 22 и 29.</w:t>
      </w:r>
    </w:p>
    <w:p w14:paraId="5D398C10" w14:textId="77777777" w:rsidR="006525D8" w:rsidRPr="001A5CEC" w:rsidRDefault="00AD7DD1" w:rsidP="004D54CC">
      <w:pPr>
        <w:keepNext/>
        <w:keepLines/>
        <w:spacing w:line="240" w:lineRule="auto"/>
        <w:rPr>
          <w:lang w:val="bg-BG"/>
        </w:rPr>
      </w:pPr>
      <w:r w:rsidRPr="001A5CEC">
        <w:rPr>
          <w:lang w:val="bg-BG"/>
        </w:rPr>
        <w:t xml:space="preserve">Мелфалан </w:t>
      </w:r>
      <w:r w:rsidRPr="001A5CEC">
        <w:rPr>
          <w:lang w:val="ru-RU"/>
        </w:rPr>
        <w:t>(9</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Pr="001A5CEC">
        <w:rPr>
          <w:lang w:val="bg-BG"/>
        </w:rPr>
        <w:t xml:space="preserve">и преднизон </w:t>
      </w:r>
      <w:r w:rsidRPr="001A5CEC">
        <w:rPr>
          <w:lang w:val="ru-RU"/>
        </w:rPr>
        <w:t>(60</w:t>
      </w:r>
      <w:r w:rsidRPr="001A5CEC">
        <w:t> mg</w:t>
      </w:r>
      <w:r w:rsidRPr="001A5CEC">
        <w:rPr>
          <w:lang w:val="ru-RU"/>
        </w:rPr>
        <w:t>/</w:t>
      </w:r>
      <w:r w:rsidRPr="001A5CEC">
        <w:t>m</w:t>
      </w:r>
      <w:r w:rsidRPr="001A5CEC">
        <w:rPr>
          <w:vertAlign w:val="superscript"/>
          <w:lang w:val="ru-RU"/>
        </w:rPr>
        <w:t>2</w:t>
      </w:r>
      <w:r w:rsidRPr="001A5CEC">
        <w:rPr>
          <w:lang w:val="ru-RU"/>
        </w:rPr>
        <w:t xml:space="preserve">) </w:t>
      </w:r>
      <w:r w:rsidRPr="001A5CEC">
        <w:rPr>
          <w:lang w:val="bg-BG"/>
        </w:rPr>
        <w:t>се прилагат перорално в ден 1, 2, 3 и 4 от първата седмица на всеки цикъл.</w:t>
      </w:r>
    </w:p>
    <w:p w14:paraId="03BF16DC" w14:textId="77777777" w:rsidR="00D77AD2" w:rsidRPr="001A5CEC" w:rsidRDefault="00D77AD2" w:rsidP="004D54CC">
      <w:pPr>
        <w:keepNext/>
        <w:keepLines/>
        <w:spacing w:line="240" w:lineRule="auto"/>
        <w:rPr>
          <w:b/>
          <w:bCs/>
          <w:lang w:val="bg-BG"/>
        </w:rPr>
      </w:pPr>
    </w:p>
    <w:p w14:paraId="54DCAF9E" w14:textId="77777777" w:rsidR="00D77AD2" w:rsidRPr="001A5CEC" w:rsidRDefault="00D77AD2" w:rsidP="004D54CC">
      <w:pPr>
        <w:keepNext/>
        <w:keepLines/>
        <w:spacing w:line="240" w:lineRule="auto"/>
        <w:rPr>
          <w:lang w:val="bg-BG"/>
        </w:rPr>
      </w:pPr>
      <w:r w:rsidRPr="001A5CEC">
        <w:rPr>
          <w:lang w:val="bg-BG"/>
        </w:rPr>
        <w:t xml:space="preserve">Ако преди не сте били лекувани за мултиплен миелом и </w:t>
      </w:r>
      <w:r w:rsidRPr="001A5CEC">
        <w:rPr>
          <w:b/>
          <w:lang w:val="bg-BG"/>
        </w:rPr>
        <w:t>Вие сте</w:t>
      </w:r>
      <w:r w:rsidRPr="001A5CEC">
        <w:rPr>
          <w:lang w:val="bg-BG"/>
        </w:rPr>
        <w:t xml:space="preserve"> подходящи за трансплантация на хемопоетични стволови клетки Вие ще получите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интравенозно </w:t>
      </w:r>
      <w:r w:rsidR="00ED17CF" w:rsidRPr="001A5CEC">
        <w:rPr>
          <w:lang w:val="bg-BG"/>
        </w:rPr>
        <w:t xml:space="preserve">или подкожно </w:t>
      </w:r>
      <w:r w:rsidRPr="001A5CEC">
        <w:rPr>
          <w:lang w:val="bg-BG"/>
        </w:rPr>
        <w:t>заедно с лекарствата дексаметазон или дексаметазон и талидомид, като индукционно лечение.</w:t>
      </w:r>
    </w:p>
    <w:p w14:paraId="314A14FE" w14:textId="77777777" w:rsidR="00D77AD2" w:rsidRPr="001A5CEC" w:rsidRDefault="00D77AD2" w:rsidP="00D60E7A">
      <w:pPr>
        <w:spacing w:line="240" w:lineRule="auto"/>
        <w:rPr>
          <w:lang w:val="bg-BG"/>
        </w:rPr>
      </w:pPr>
    </w:p>
    <w:p w14:paraId="021430E4" w14:textId="77777777" w:rsidR="00D77AD2" w:rsidRPr="001A5CEC" w:rsidRDefault="00D77AD2" w:rsidP="00D60E7A">
      <w:pPr>
        <w:spacing w:line="240" w:lineRule="auto"/>
        <w:rPr>
          <w:lang w:val="bg-BG"/>
        </w:rPr>
      </w:pPr>
      <w:r w:rsidRPr="001A5CEC">
        <w:rPr>
          <w:lang w:val="bg-BG"/>
        </w:rPr>
        <w:t xml:space="preserve">Когато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се прилага заедно с дексаметазон, </w:t>
      </w:r>
      <w:r w:rsidR="00AD240E" w:rsidRPr="001A5CEC">
        <w:rPr>
          <w:lang w:val="bg-BG"/>
        </w:rPr>
        <w:t xml:space="preserve">Вие ще получите </w:t>
      </w:r>
      <w:r w:rsidR="0067168A" w:rsidRPr="001A5CEC">
        <w:rPr>
          <w:lang w:val="bg-BG"/>
        </w:rPr>
        <w:t>Бортезомиб</w:t>
      </w:r>
      <w:r w:rsidR="00B12524" w:rsidRPr="001A5CEC">
        <w:rPr>
          <w:lang w:val="bg-BG"/>
        </w:rPr>
        <w:t xml:space="preserve"> </w:t>
      </w:r>
      <w:r w:rsidR="00B12524" w:rsidRPr="001A5CEC">
        <w:t>Accord</w:t>
      </w:r>
      <w:r w:rsidR="00AD240E" w:rsidRPr="001A5CEC">
        <w:rPr>
          <w:lang w:val="bg-BG"/>
        </w:rPr>
        <w:t xml:space="preserve"> интравенозно или подкожно като 21-дневен </w:t>
      </w:r>
      <w:r w:rsidR="009236D1" w:rsidRPr="001A5CEC">
        <w:rPr>
          <w:lang w:val="bg-BG"/>
        </w:rPr>
        <w:t>цикъл на лечение и д</w:t>
      </w:r>
      <w:r w:rsidRPr="001A5CEC">
        <w:rPr>
          <w:lang w:val="bg-BG"/>
        </w:rPr>
        <w:t xml:space="preserve">ексаметазон </w:t>
      </w:r>
      <w:r w:rsidRPr="001A5CEC">
        <w:rPr>
          <w:lang w:val="ru-RU"/>
        </w:rPr>
        <w:t>40</w:t>
      </w:r>
      <w:r w:rsidRPr="001A5CEC">
        <w:t> mg</w:t>
      </w:r>
      <w:r w:rsidRPr="001A5CEC">
        <w:rPr>
          <w:lang w:val="ru-RU"/>
        </w:rPr>
        <w:t xml:space="preserve"> </w:t>
      </w:r>
      <w:r w:rsidRPr="001A5CEC">
        <w:rPr>
          <w:lang w:val="bg-BG"/>
        </w:rPr>
        <w:t>прил</w:t>
      </w:r>
      <w:r w:rsidR="009236D1" w:rsidRPr="001A5CEC">
        <w:rPr>
          <w:lang w:val="bg-BG"/>
        </w:rPr>
        <w:t>ожен</w:t>
      </w:r>
      <w:r w:rsidRPr="001A5CEC">
        <w:rPr>
          <w:lang w:val="bg-BG"/>
        </w:rPr>
        <w:t xml:space="preserve"> перорално в дни</w:t>
      </w:r>
      <w:r w:rsidRPr="001A5CEC">
        <w:rPr>
          <w:lang w:val="ru-RU"/>
        </w:rPr>
        <w:t xml:space="preserve"> 1, 2, 3 </w:t>
      </w:r>
      <w:r w:rsidRPr="001A5CEC">
        <w:rPr>
          <w:lang w:val="bg-BG"/>
        </w:rPr>
        <w:t>и</w:t>
      </w:r>
      <w:r w:rsidRPr="001A5CEC">
        <w:rPr>
          <w:lang w:val="ru-RU"/>
        </w:rPr>
        <w:t xml:space="preserve"> 4 </w:t>
      </w:r>
      <w:r w:rsidRPr="001A5CEC">
        <w:rPr>
          <w:lang w:val="bg-BG"/>
        </w:rPr>
        <w:t xml:space="preserve">и в </w:t>
      </w:r>
      <w:r w:rsidRPr="001A5CEC">
        <w:rPr>
          <w:lang w:val="ru-RU"/>
        </w:rPr>
        <w:t xml:space="preserve">8, 9, 10 </w:t>
      </w:r>
      <w:r w:rsidRPr="001A5CEC">
        <w:rPr>
          <w:lang w:val="bg-BG"/>
        </w:rPr>
        <w:t>и</w:t>
      </w:r>
      <w:r w:rsidRPr="001A5CEC">
        <w:rPr>
          <w:lang w:val="ru-RU"/>
        </w:rPr>
        <w:t xml:space="preserve"> 11 </w:t>
      </w:r>
      <w:r w:rsidRPr="001A5CEC">
        <w:rPr>
          <w:lang w:val="bg-BG"/>
        </w:rPr>
        <w:t>от 21-дневни</w:t>
      </w:r>
      <w:r w:rsidR="009236D1" w:rsidRPr="001A5CEC">
        <w:rPr>
          <w:lang w:val="bg-BG"/>
        </w:rPr>
        <w:t>я</w:t>
      </w:r>
      <w:r w:rsidRPr="001A5CEC">
        <w:rPr>
          <w:lang w:val="bg-BG"/>
        </w:rPr>
        <w:t xml:space="preserve"> цик</w:t>
      </w:r>
      <w:r w:rsidR="009236D1" w:rsidRPr="001A5CEC">
        <w:rPr>
          <w:lang w:val="bg-BG"/>
        </w:rPr>
        <w:t>ъл</w:t>
      </w:r>
      <w:r w:rsidRPr="001A5CEC">
        <w:rPr>
          <w:lang w:val="bg-BG"/>
        </w:rPr>
        <w:t xml:space="preserve"> на лечение с </w:t>
      </w:r>
      <w:r w:rsidR="0067168A" w:rsidRPr="001A5CEC">
        <w:rPr>
          <w:lang w:val="bg-BG"/>
        </w:rPr>
        <w:t>Бортезомиб</w:t>
      </w:r>
      <w:r w:rsidR="00B12524" w:rsidRPr="001A5CEC">
        <w:rPr>
          <w:lang w:val="bg-BG"/>
        </w:rPr>
        <w:t xml:space="preserve"> </w:t>
      </w:r>
      <w:r w:rsidR="00B12524" w:rsidRPr="001A5CEC">
        <w:t>Accord</w:t>
      </w:r>
      <w:r w:rsidRPr="001A5CEC">
        <w:rPr>
          <w:lang w:val="ru-RU"/>
        </w:rPr>
        <w:t>.</w:t>
      </w:r>
    </w:p>
    <w:p w14:paraId="5BA43B6C" w14:textId="77777777" w:rsidR="00D77AD2" w:rsidRPr="001A5CEC" w:rsidRDefault="00D77AD2" w:rsidP="00D60E7A">
      <w:pPr>
        <w:tabs>
          <w:tab w:val="clear" w:pos="567"/>
        </w:tabs>
        <w:spacing w:line="240" w:lineRule="auto"/>
        <w:rPr>
          <w:lang w:val="bg-BG"/>
        </w:rPr>
      </w:pPr>
      <w:r w:rsidRPr="001A5CEC">
        <w:rPr>
          <w:lang w:val="bg-BG"/>
        </w:rPr>
        <w:t xml:space="preserve">Вие ще </w:t>
      </w:r>
      <w:r w:rsidR="009236D1" w:rsidRPr="001A5CEC">
        <w:rPr>
          <w:lang w:val="bg-BG"/>
        </w:rPr>
        <w:t>получите</w:t>
      </w:r>
      <w:r w:rsidRPr="001A5CEC">
        <w:rPr>
          <w:lang w:val="bg-BG"/>
        </w:rPr>
        <w:t xml:space="preserve"> 4 цикъла (12 седмици</w:t>
      </w:r>
      <w:r w:rsidRPr="001A5CEC">
        <w:rPr>
          <w:lang w:val="ru-RU"/>
        </w:rPr>
        <w:t>).</w:t>
      </w:r>
    </w:p>
    <w:p w14:paraId="4688789A" w14:textId="77777777" w:rsidR="00CF6F05" w:rsidRPr="001A5CEC" w:rsidRDefault="00CF6F05" w:rsidP="00D60E7A">
      <w:pPr>
        <w:spacing w:line="240" w:lineRule="auto"/>
        <w:rPr>
          <w:lang w:val="ru-RU"/>
        </w:rPr>
      </w:pPr>
    </w:p>
    <w:p w14:paraId="7C8778AB" w14:textId="77777777" w:rsidR="00CF6F05" w:rsidRPr="001A5CEC" w:rsidRDefault="00CF6F05" w:rsidP="00D60E7A">
      <w:pPr>
        <w:spacing w:line="240" w:lineRule="auto"/>
        <w:rPr>
          <w:lang w:val="ru-RU"/>
        </w:rPr>
      </w:pPr>
      <w:r w:rsidRPr="001A5CEC">
        <w:rPr>
          <w:lang w:val="bg-BG"/>
        </w:rPr>
        <w:t xml:space="preserve">Когато </w:t>
      </w:r>
      <w:r w:rsidR="0067168A" w:rsidRPr="001A5CEC">
        <w:rPr>
          <w:lang w:val="ru-RU"/>
        </w:rPr>
        <w:t>Бортезомиб</w:t>
      </w:r>
      <w:r w:rsidR="00B12524" w:rsidRPr="001A5CEC">
        <w:rPr>
          <w:lang w:val="ru-RU"/>
        </w:rPr>
        <w:t xml:space="preserve"> </w:t>
      </w:r>
      <w:r w:rsidR="00B12524" w:rsidRPr="001A5CEC">
        <w:t>Accord</w:t>
      </w:r>
      <w:r w:rsidRPr="001A5CEC">
        <w:rPr>
          <w:lang w:val="bg-BG"/>
        </w:rPr>
        <w:t xml:space="preserve"> се прилага заедно с </w:t>
      </w:r>
      <w:r w:rsidRPr="001A5CEC">
        <w:rPr>
          <w:lang w:val="ru-RU"/>
        </w:rPr>
        <w:t xml:space="preserve">талидомид </w:t>
      </w:r>
      <w:r w:rsidRPr="001A5CEC">
        <w:rPr>
          <w:lang w:val="bg-BG"/>
        </w:rPr>
        <w:t>и дексаметазон, продължителността на терапевтичния цикъл е</w:t>
      </w:r>
      <w:r w:rsidRPr="001A5CEC">
        <w:rPr>
          <w:lang w:val="ru-RU"/>
        </w:rPr>
        <w:t xml:space="preserve"> 28</w:t>
      </w:r>
      <w:r w:rsidRPr="001A5CEC">
        <w:t> </w:t>
      </w:r>
      <w:r w:rsidRPr="001A5CEC">
        <w:rPr>
          <w:lang w:val="bg-BG"/>
        </w:rPr>
        <w:t>дни</w:t>
      </w:r>
      <w:r w:rsidRPr="001A5CEC">
        <w:rPr>
          <w:lang w:val="ru-RU"/>
        </w:rPr>
        <w:t xml:space="preserve"> (4</w:t>
      </w:r>
      <w:r w:rsidRPr="001A5CEC">
        <w:t> </w:t>
      </w:r>
      <w:r w:rsidRPr="001A5CEC">
        <w:rPr>
          <w:lang w:val="bg-BG"/>
        </w:rPr>
        <w:t>седмици</w:t>
      </w:r>
      <w:r w:rsidRPr="001A5CEC">
        <w:rPr>
          <w:lang w:val="ru-RU"/>
        </w:rPr>
        <w:t>).</w:t>
      </w:r>
    </w:p>
    <w:p w14:paraId="742D3852" w14:textId="77777777" w:rsidR="00D77AD2" w:rsidRPr="001A5CEC" w:rsidRDefault="00D77AD2" w:rsidP="00D60E7A">
      <w:pPr>
        <w:spacing w:line="240" w:lineRule="auto"/>
        <w:rPr>
          <w:lang w:val="bg-BG"/>
        </w:rPr>
      </w:pPr>
      <w:r w:rsidRPr="001A5CEC">
        <w:rPr>
          <w:lang w:val="bg-BG"/>
        </w:rPr>
        <w:t xml:space="preserve">Дексаметазон </w:t>
      </w:r>
      <w:r w:rsidRPr="001A5CEC">
        <w:rPr>
          <w:lang w:val="ru-RU"/>
        </w:rPr>
        <w:t>40</w:t>
      </w:r>
      <w:r w:rsidRPr="001A5CEC">
        <w:t> mg</w:t>
      </w:r>
      <w:r w:rsidRPr="001A5CEC">
        <w:rPr>
          <w:lang w:val="ru-RU"/>
        </w:rPr>
        <w:t xml:space="preserve"> </w:t>
      </w:r>
      <w:r w:rsidRPr="001A5CEC">
        <w:rPr>
          <w:lang w:val="bg-BG"/>
        </w:rPr>
        <w:t>се прилага перорално в дни</w:t>
      </w:r>
      <w:r w:rsidRPr="001A5CEC">
        <w:rPr>
          <w:lang w:val="ru-RU"/>
        </w:rPr>
        <w:t xml:space="preserve"> 1, 2, 3</w:t>
      </w:r>
      <w:r w:rsidR="009236D1" w:rsidRPr="001A5CEC">
        <w:rPr>
          <w:lang w:val="bg-BG"/>
        </w:rPr>
        <w:t>,</w:t>
      </w:r>
      <w:r w:rsidRPr="001A5CEC">
        <w:rPr>
          <w:lang w:val="ru-RU"/>
        </w:rPr>
        <w:t xml:space="preserve"> 4</w:t>
      </w:r>
      <w:r w:rsidR="009236D1" w:rsidRPr="001A5CEC">
        <w:rPr>
          <w:lang w:val="bg-BG"/>
        </w:rPr>
        <w:t>,</w:t>
      </w:r>
      <w:r w:rsidRPr="001A5CEC">
        <w:rPr>
          <w:lang w:val="bg-BG"/>
        </w:rPr>
        <w:t xml:space="preserve"> </w:t>
      </w:r>
      <w:r w:rsidRPr="001A5CEC">
        <w:rPr>
          <w:lang w:val="ru-RU"/>
        </w:rPr>
        <w:t xml:space="preserve">8, 9, 10 </w:t>
      </w:r>
      <w:r w:rsidRPr="001A5CEC">
        <w:rPr>
          <w:lang w:val="bg-BG"/>
        </w:rPr>
        <w:t>и</w:t>
      </w:r>
      <w:r w:rsidRPr="001A5CEC">
        <w:rPr>
          <w:lang w:val="ru-RU"/>
        </w:rPr>
        <w:t xml:space="preserve"> 11 </w:t>
      </w:r>
      <w:r w:rsidRPr="001A5CEC">
        <w:rPr>
          <w:lang w:val="bg-BG"/>
        </w:rPr>
        <w:t xml:space="preserve">от </w:t>
      </w:r>
      <w:r w:rsidR="009236D1" w:rsidRPr="001A5CEC">
        <w:rPr>
          <w:lang w:val="bg-BG"/>
        </w:rPr>
        <w:t xml:space="preserve">28-дневния </w:t>
      </w:r>
      <w:r w:rsidRPr="001A5CEC">
        <w:rPr>
          <w:lang w:val="bg-BG"/>
        </w:rPr>
        <w:t>цик</w:t>
      </w:r>
      <w:r w:rsidR="009236D1" w:rsidRPr="001A5CEC">
        <w:rPr>
          <w:lang w:val="bg-BG"/>
        </w:rPr>
        <w:t>ъл</w:t>
      </w:r>
      <w:r w:rsidRPr="001A5CEC">
        <w:rPr>
          <w:lang w:val="bg-BG"/>
        </w:rPr>
        <w:t xml:space="preserve"> на лечение с </w:t>
      </w:r>
      <w:r w:rsidR="0067168A" w:rsidRPr="001A5CEC">
        <w:rPr>
          <w:lang w:val="ru-RU"/>
        </w:rPr>
        <w:t>Бортезомиб</w:t>
      </w:r>
      <w:r w:rsidR="00B12524" w:rsidRPr="001A5CEC">
        <w:rPr>
          <w:lang w:val="ru-RU"/>
        </w:rPr>
        <w:t xml:space="preserve"> </w:t>
      </w:r>
      <w:r w:rsidR="00B12524" w:rsidRPr="001A5CEC">
        <w:t>Accord</w:t>
      </w:r>
      <w:r w:rsidR="009236D1" w:rsidRPr="001A5CEC">
        <w:rPr>
          <w:lang w:val="bg-BG"/>
        </w:rPr>
        <w:t xml:space="preserve"> и</w:t>
      </w:r>
      <w:r w:rsidRPr="001A5CEC">
        <w:rPr>
          <w:lang w:val="ru-RU"/>
        </w:rPr>
        <w:t xml:space="preserve"> </w:t>
      </w:r>
      <w:r w:rsidR="009236D1" w:rsidRPr="001A5CEC">
        <w:rPr>
          <w:lang w:val="bg-BG"/>
        </w:rPr>
        <w:t>т</w:t>
      </w:r>
      <w:r w:rsidRPr="001A5CEC">
        <w:rPr>
          <w:lang w:val="ru-RU"/>
        </w:rPr>
        <w:t xml:space="preserve">алидомид </w:t>
      </w:r>
      <w:r w:rsidRPr="001A5CEC">
        <w:rPr>
          <w:lang w:val="bg-BG"/>
        </w:rPr>
        <w:t>прил</w:t>
      </w:r>
      <w:r w:rsidR="009236D1" w:rsidRPr="001A5CEC">
        <w:rPr>
          <w:lang w:val="bg-BG"/>
        </w:rPr>
        <w:t>ожен</w:t>
      </w:r>
      <w:r w:rsidRPr="001A5CEC">
        <w:rPr>
          <w:lang w:val="bg-BG"/>
        </w:rPr>
        <w:t xml:space="preserve"> перорално ежедневно в доза от</w:t>
      </w:r>
      <w:r w:rsidRPr="001A5CEC">
        <w:rPr>
          <w:lang w:val="ru-RU"/>
        </w:rPr>
        <w:t xml:space="preserve"> 50</w:t>
      </w:r>
      <w:r w:rsidRPr="001A5CEC">
        <w:t> mg</w:t>
      </w:r>
      <w:r w:rsidRPr="001A5CEC">
        <w:rPr>
          <w:lang w:val="ru-RU"/>
        </w:rPr>
        <w:t xml:space="preserve"> </w:t>
      </w:r>
      <w:r w:rsidRPr="001A5CEC">
        <w:rPr>
          <w:lang w:val="bg-BG"/>
        </w:rPr>
        <w:t xml:space="preserve">до ден 14 от първия цикъл и ако се понася добре дозата се повишава до </w:t>
      </w:r>
      <w:r w:rsidRPr="001A5CEC">
        <w:rPr>
          <w:lang w:val="ru-RU"/>
        </w:rPr>
        <w:t>100</w:t>
      </w:r>
      <w:r w:rsidRPr="001A5CEC">
        <w:t> mg</w:t>
      </w:r>
      <w:r w:rsidRPr="001A5CEC">
        <w:rPr>
          <w:lang w:val="ru-RU"/>
        </w:rPr>
        <w:t xml:space="preserve"> </w:t>
      </w:r>
      <w:r w:rsidRPr="001A5CEC">
        <w:rPr>
          <w:lang w:val="bg-BG"/>
        </w:rPr>
        <w:t xml:space="preserve">в периода от ден </w:t>
      </w:r>
      <w:r w:rsidRPr="001A5CEC">
        <w:rPr>
          <w:lang w:val="ru-RU"/>
        </w:rPr>
        <w:t>15</w:t>
      </w:r>
      <w:r w:rsidRPr="001A5CEC">
        <w:rPr>
          <w:lang w:val="bg-BG"/>
        </w:rPr>
        <w:t xml:space="preserve"> до ден </w:t>
      </w:r>
      <w:r w:rsidRPr="001A5CEC">
        <w:rPr>
          <w:lang w:val="ru-RU"/>
        </w:rPr>
        <w:t>28</w:t>
      </w:r>
      <w:r w:rsidRPr="001A5CEC">
        <w:rPr>
          <w:lang w:val="bg-BG"/>
        </w:rPr>
        <w:t xml:space="preserve">, след което може да бъде повишена допълнително до </w:t>
      </w:r>
      <w:r w:rsidRPr="001A5CEC">
        <w:rPr>
          <w:lang w:val="ru-RU"/>
        </w:rPr>
        <w:t>200</w:t>
      </w:r>
      <w:r w:rsidRPr="001A5CEC">
        <w:t> mg</w:t>
      </w:r>
      <w:r w:rsidR="009236D1" w:rsidRPr="001A5CEC">
        <w:rPr>
          <w:lang w:val="bg-BG"/>
        </w:rPr>
        <w:t xml:space="preserve"> от втория цикъл нататък</w:t>
      </w:r>
      <w:r w:rsidRPr="001A5CEC">
        <w:rPr>
          <w:lang w:val="ru-RU"/>
        </w:rPr>
        <w:t>.</w:t>
      </w:r>
      <w:r w:rsidRPr="001A5CEC">
        <w:rPr>
          <w:lang w:val="bg-BG"/>
        </w:rPr>
        <w:t xml:space="preserve"> Вие може да преминете до </w:t>
      </w:r>
      <w:r w:rsidRPr="001A5CEC">
        <w:rPr>
          <w:lang w:val="ru-RU"/>
        </w:rPr>
        <w:t>6</w:t>
      </w:r>
      <w:r w:rsidRPr="001A5CEC">
        <w:t> </w:t>
      </w:r>
      <w:r w:rsidRPr="001A5CEC">
        <w:rPr>
          <w:lang w:val="bg-BG"/>
        </w:rPr>
        <w:t>цикъла на лечение</w:t>
      </w:r>
      <w:r w:rsidRPr="001A5CEC">
        <w:rPr>
          <w:lang w:val="ru-RU"/>
        </w:rPr>
        <w:t xml:space="preserve"> (</w:t>
      </w:r>
      <w:r w:rsidRPr="001A5CEC">
        <w:rPr>
          <w:lang w:val="bg-BG"/>
        </w:rPr>
        <w:t>2</w:t>
      </w:r>
      <w:r w:rsidRPr="001A5CEC">
        <w:rPr>
          <w:lang w:val="ru-RU"/>
        </w:rPr>
        <w:t>4</w:t>
      </w:r>
      <w:r w:rsidRPr="001A5CEC">
        <w:t> </w:t>
      </w:r>
      <w:r w:rsidRPr="001A5CEC">
        <w:rPr>
          <w:lang w:val="bg-BG"/>
        </w:rPr>
        <w:t>седмици</w:t>
      </w:r>
      <w:r w:rsidRPr="001A5CEC">
        <w:rPr>
          <w:lang w:val="ru-RU"/>
        </w:rPr>
        <w:t>).</w:t>
      </w:r>
    </w:p>
    <w:p w14:paraId="05D699E7" w14:textId="77777777" w:rsidR="0062017D" w:rsidRPr="001A5CEC" w:rsidRDefault="0062017D" w:rsidP="00D60E7A">
      <w:pPr>
        <w:spacing w:line="240" w:lineRule="auto"/>
        <w:rPr>
          <w:lang w:val="ru-RU"/>
        </w:rPr>
      </w:pPr>
    </w:p>
    <w:p w14:paraId="14DAECFE" w14:textId="77777777" w:rsidR="0062017D" w:rsidRPr="001A5CEC" w:rsidRDefault="0062017D" w:rsidP="00D60E7A">
      <w:pPr>
        <w:spacing w:line="240" w:lineRule="auto"/>
        <w:rPr>
          <w:i/>
          <w:lang w:val="bg-BG"/>
        </w:rPr>
      </w:pPr>
      <w:r w:rsidRPr="001A5CEC">
        <w:rPr>
          <w:i/>
          <w:lang w:val="bg-BG"/>
        </w:rPr>
        <w:t xml:space="preserve">Нелекуван </w:t>
      </w:r>
      <w:r w:rsidR="00F56291" w:rsidRPr="001A5CEC">
        <w:rPr>
          <w:i/>
          <w:lang w:val="bg-BG"/>
        </w:rPr>
        <w:t>мантелно</w:t>
      </w:r>
      <w:r w:rsidRPr="001A5CEC">
        <w:rPr>
          <w:i/>
          <w:lang w:val="bg-BG"/>
        </w:rPr>
        <w:t>клетъчен лимфом</w:t>
      </w:r>
    </w:p>
    <w:p w14:paraId="2DC276FC" w14:textId="77777777" w:rsidR="0062017D" w:rsidRPr="001A5CEC" w:rsidRDefault="0062017D" w:rsidP="00D60E7A">
      <w:pPr>
        <w:spacing w:line="240" w:lineRule="auto"/>
        <w:rPr>
          <w:lang w:val="bg-BG"/>
        </w:rPr>
      </w:pPr>
      <w:r w:rsidRPr="001A5CEC">
        <w:rPr>
          <w:lang w:val="bg-BG"/>
        </w:rPr>
        <w:t xml:space="preserve">Ако не сте лекувани до сега за </w:t>
      </w:r>
      <w:r w:rsidR="00F56291" w:rsidRPr="001A5CEC">
        <w:rPr>
          <w:lang w:val="bg-BG"/>
        </w:rPr>
        <w:t>мантелно</w:t>
      </w:r>
      <w:r w:rsidRPr="001A5CEC">
        <w:rPr>
          <w:lang w:val="bg-BG"/>
        </w:rPr>
        <w:t xml:space="preserve">клетъчен лимфом ще получите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интравенозно или подкожно заедно с лекарствата ритуксимаб, циклофосфамид, доксорубицин и преднизон.</w:t>
      </w:r>
    </w:p>
    <w:p w14:paraId="185B698E" w14:textId="77777777" w:rsidR="0062017D" w:rsidRPr="001A5CEC" w:rsidRDefault="0067168A" w:rsidP="00D60E7A">
      <w:pPr>
        <w:spacing w:line="240" w:lineRule="auto"/>
        <w:rPr>
          <w:lang w:val="bg-BG"/>
        </w:rPr>
      </w:pPr>
      <w:r w:rsidRPr="001A5CEC">
        <w:rPr>
          <w:lang w:val="bg-BG"/>
        </w:rPr>
        <w:t>Бортезомиб</w:t>
      </w:r>
      <w:r w:rsidR="00B12524" w:rsidRPr="001A5CEC">
        <w:rPr>
          <w:lang w:val="bg-BG"/>
        </w:rPr>
        <w:t xml:space="preserve"> </w:t>
      </w:r>
      <w:r w:rsidR="00B12524" w:rsidRPr="001A5CEC">
        <w:t>Accord</w:t>
      </w:r>
      <w:r w:rsidR="0062017D" w:rsidRPr="001A5CEC">
        <w:rPr>
          <w:lang w:val="bg-BG"/>
        </w:rPr>
        <w:t xml:space="preserve"> се прилага интравенозно или подкожно на ден</w:t>
      </w:r>
      <w:r w:rsidR="0062017D" w:rsidRPr="001A5CEC">
        <w:t> </w:t>
      </w:r>
      <w:r w:rsidR="0062017D" w:rsidRPr="001A5CEC">
        <w:rPr>
          <w:lang w:val="bg-BG"/>
        </w:rPr>
        <w:t>1, 4, 8 и 11 последвано от "период на почивка", без лечение. Продължителността на цикъла на лечение е 21</w:t>
      </w:r>
      <w:r w:rsidR="0062017D" w:rsidRPr="001A5CEC">
        <w:t> </w:t>
      </w:r>
      <w:r w:rsidR="0062017D" w:rsidRPr="001A5CEC">
        <w:rPr>
          <w:lang w:val="bg-BG"/>
        </w:rPr>
        <w:t>дни (3</w:t>
      </w:r>
      <w:r w:rsidR="0062017D" w:rsidRPr="001A5CEC">
        <w:t> </w:t>
      </w:r>
      <w:r w:rsidR="0062017D" w:rsidRPr="001A5CEC">
        <w:rPr>
          <w:lang w:val="bg-BG"/>
        </w:rPr>
        <w:t>седмици). Могат да се приложат до 8</w:t>
      </w:r>
      <w:r w:rsidR="0062017D" w:rsidRPr="001A5CEC">
        <w:t> </w:t>
      </w:r>
      <w:r w:rsidR="0062017D" w:rsidRPr="001A5CEC">
        <w:rPr>
          <w:lang w:val="bg-BG"/>
        </w:rPr>
        <w:t>цикъла (24</w:t>
      </w:r>
      <w:r w:rsidR="0062017D" w:rsidRPr="001A5CEC">
        <w:t> </w:t>
      </w:r>
      <w:r w:rsidR="0062017D" w:rsidRPr="001A5CEC">
        <w:rPr>
          <w:lang w:val="bg-BG"/>
        </w:rPr>
        <w:t>седмици).</w:t>
      </w:r>
    </w:p>
    <w:p w14:paraId="05ED356C" w14:textId="77777777" w:rsidR="0062017D" w:rsidRPr="001A5CEC" w:rsidRDefault="0062017D" w:rsidP="00D60E7A">
      <w:pPr>
        <w:spacing w:line="240" w:lineRule="auto"/>
        <w:rPr>
          <w:lang w:val="bg-BG"/>
        </w:rPr>
      </w:pPr>
      <w:r w:rsidRPr="001A5CEC">
        <w:rPr>
          <w:lang w:val="bg-BG"/>
        </w:rPr>
        <w:t>Следните лекарствени продукти се прилагат на ден</w:t>
      </w:r>
      <w:r w:rsidRPr="001A5CEC">
        <w:t> </w:t>
      </w:r>
      <w:r w:rsidRPr="001A5CEC">
        <w:rPr>
          <w:lang w:val="bg-BG"/>
        </w:rPr>
        <w:t xml:space="preserve">1 на всеки 21-дневен цикъл на лечение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като интравенозни вливания:</w:t>
      </w:r>
    </w:p>
    <w:p w14:paraId="782712A0" w14:textId="77777777" w:rsidR="0062017D" w:rsidRPr="001A5CEC" w:rsidRDefault="0062017D" w:rsidP="00D60E7A">
      <w:pPr>
        <w:spacing w:line="240" w:lineRule="auto"/>
        <w:rPr>
          <w:lang w:val="bg-BG"/>
        </w:rPr>
      </w:pPr>
      <w:r w:rsidRPr="001A5CEC">
        <w:rPr>
          <w:lang w:val="bg-BG"/>
        </w:rPr>
        <w:t>Ритуксимаб в доза 375</w:t>
      </w:r>
      <w:r w:rsidRPr="001A5CEC">
        <w:t> mg</w:t>
      </w:r>
      <w:r w:rsidRPr="001A5CEC">
        <w:rPr>
          <w:lang w:val="bg-BG"/>
        </w:rPr>
        <w:t>/</w:t>
      </w:r>
      <w:r w:rsidRPr="001A5CEC">
        <w:t>m</w:t>
      </w:r>
      <w:r w:rsidRPr="001A5CEC">
        <w:rPr>
          <w:vertAlign w:val="superscript"/>
          <w:lang w:val="bg-BG"/>
        </w:rPr>
        <w:t>2</w:t>
      </w:r>
      <w:r w:rsidRPr="001A5CEC">
        <w:rPr>
          <w:lang w:val="bg-BG"/>
        </w:rPr>
        <w:t>, циклофосфамид в доза 750</w:t>
      </w:r>
      <w:r w:rsidRPr="001A5CEC">
        <w:t> mg</w:t>
      </w:r>
      <w:r w:rsidRPr="001A5CEC">
        <w:rPr>
          <w:lang w:val="bg-BG"/>
        </w:rPr>
        <w:t>/</w:t>
      </w:r>
      <w:r w:rsidRPr="001A5CEC">
        <w:t>m</w:t>
      </w:r>
      <w:r w:rsidRPr="001A5CEC">
        <w:rPr>
          <w:vertAlign w:val="superscript"/>
          <w:lang w:val="bg-BG"/>
        </w:rPr>
        <w:t>2</w:t>
      </w:r>
      <w:r w:rsidR="008F7B4D" w:rsidRPr="001A5CEC">
        <w:rPr>
          <w:vertAlign w:val="superscript"/>
          <w:lang w:val="bg-BG"/>
        </w:rPr>
        <w:t xml:space="preserve"> </w:t>
      </w:r>
      <w:r w:rsidRPr="001A5CEC">
        <w:rPr>
          <w:lang w:val="bg-BG"/>
        </w:rPr>
        <w:t>и доксорубицин в доза 50</w:t>
      </w:r>
      <w:r w:rsidRPr="001A5CEC">
        <w:t> mg</w:t>
      </w:r>
      <w:r w:rsidRPr="001A5CEC">
        <w:rPr>
          <w:lang w:val="bg-BG"/>
        </w:rPr>
        <w:t>/</w:t>
      </w:r>
      <w:r w:rsidRPr="001A5CEC">
        <w:t>m</w:t>
      </w:r>
      <w:r w:rsidRPr="001A5CEC">
        <w:rPr>
          <w:vertAlign w:val="superscript"/>
          <w:lang w:val="bg-BG"/>
        </w:rPr>
        <w:t>2</w:t>
      </w:r>
      <w:r w:rsidRPr="001A5CEC">
        <w:rPr>
          <w:lang w:val="bg-BG"/>
        </w:rPr>
        <w:t>.</w:t>
      </w:r>
    </w:p>
    <w:p w14:paraId="0E026C47" w14:textId="77777777" w:rsidR="00AD7DD1" w:rsidRPr="001A5CEC" w:rsidRDefault="0062017D" w:rsidP="00D60E7A">
      <w:pPr>
        <w:spacing w:line="240" w:lineRule="auto"/>
        <w:rPr>
          <w:lang w:val="bg-BG"/>
        </w:rPr>
      </w:pPr>
      <w:r w:rsidRPr="001A5CEC">
        <w:rPr>
          <w:lang w:val="bg-BG"/>
        </w:rPr>
        <w:t>Преднизон се прилага перорално в доза 100</w:t>
      </w:r>
      <w:r w:rsidRPr="001A5CEC">
        <w:t> mg</w:t>
      </w:r>
      <w:r w:rsidRPr="001A5CEC">
        <w:rPr>
          <w:lang w:val="bg-BG"/>
        </w:rPr>
        <w:t>/</w:t>
      </w:r>
      <w:r w:rsidRPr="001A5CEC">
        <w:t>m</w:t>
      </w:r>
      <w:r w:rsidRPr="001A5CEC">
        <w:rPr>
          <w:vertAlign w:val="superscript"/>
          <w:lang w:val="bg-BG"/>
        </w:rPr>
        <w:t>2</w:t>
      </w:r>
      <w:r w:rsidRPr="001A5CEC">
        <w:rPr>
          <w:lang w:val="bg-BG"/>
        </w:rPr>
        <w:t>на ден</w:t>
      </w:r>
      <w:r w:rsidRPr="001A5CEC">
        <w:t> </w:t>
      </w:r>
      <w:r w:rsidRPr="001A5CEC">
        <w:rPr>
          <w:lang w:val="bg-BG"/>
        </w:rPr>
        <w:t xml:space="preserve">1, 2, 3, 4 и 5 от цикъла на лечение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w:t>
      </w:r>
    </w:p>
    <w:p w14:paraId="0E00A5DB" w14:textId="77777777" w:rsidR="0062017D" w:rsidRPr="001A5CEC" w:rsidRDefault="0062017D" w:rsidP="00D60E7A">
      <w:pPr>
        <w:spacing w:line="240" w:lineRule="auto"/>
        <w:rPr>
          <w:b/>
          <w:bCs/>
          <w:lang w:val="bg-BG"/>
        </w:rPr>
      </w:pPr>
    </w:p>
    <w:p w14:paraId="49E76FAA"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 xml:space="preserve">Как се прилага </w:t>
      </w:r>
      <w:r w:rsidR="0067168A" w:rsidRPr="001A5CEC">
        <w:rPr>
          <w:b/>
          <w:sz w:val="22"/>
          <w:szCs w:val="22"/>
          <w:lang w:val="bg-BG"/>
        </w:rPr>
        <w:t>Бортезомиб</w:t>
      </w:r>
      <w:r w:rsidR="00B12524" w:rsidRPr="001A5CEC">
        <w:rPr>
          <w:b/>
          <w:sz w:val="22"/>
          <w:szCs w:val="22"/>
          <w:lang w:val="bg-BG"/>
        </w:rPr>
        <w:t xml:space="preserve"> </w:t>
      </w:r>
      <w:r w:rsidR="00B12524" w:rsidRPr="001A5CEC">
        <w:rPr>
          <w:b/>
          <w:sz w:val="22"/>
          <w:szCs w:val="22"/>
          <w:lang w:val="en-GB"/>
        </w:rPr>
        <w:t>Accord</w:t>
      </w:r>
    </w:p>
    <w:p w14:paraId="4EB3B3EF" w14:textId="77777777" w:rsidR="006525D8" w:rsidRPr="001A5CEC" w:rsidRDefault="00DF3562" w:rsidP="00D60E7A">
      <w:pPr>
        <w:pStyle w:val="Noparagraphstyle"/>
        <w:spacing w:line="240" w:lineRule="auto"/>
        <w:rPr>
          <w:rFonts w:ascii="Times New Roman" w:hAnsi="Times New Roman"/>
          <w:sz w:val="22"/>
          <w:szCs w:val="22"/>
          <w:lang w:val="bg-BG"/>
        </w:rPr>
      </w:pPr>
      <w:r w:rsidRPr="001A5CEC">
        <w:rPr>
          <w:rFonts w:ascii="Times New Roman" w:hAnsi="Times New Roman"/>
          <w:bCs/>
          <w:color w:val="auto"/>
          <w:sz w:val="22"/>
          <w:szCs w:val="22"/>
          <w:lang w:val="bg-BG"/>
        </w:rPr>
        <w:t xml:space="preserve">Това лекарство е за интравенозно или подкожно приложение. </w:t>
      </w:r>
      <w:r w:rsidR="0067168A" w:rsidRPr="001A5CEC">
        <w:rPr>
          <w:rFonts w:ascii="Times New Roman" w:hAnsi="Times New Roman"/>
          <w:sz w:val="22"/>
          <w:szCs w:val="22"/>
          <w:lang w:val="bg-BG"/>
        </w:rPr>
        <w:t>Бортезомиб</w:t>
      </w:r>
      <w:r w:rsidR="00B12524" w:rsidRPr="001A5CEC">
        <w:rPr>
          <w:rFonts w:ascii="Times New Roman" w:hAnsi="Times New Roman"/>
          <w:sz w:val="22"/>
          <w:szCs w:val="22"/>
          <w:lang w:val="bg-BG"/>
        </w:rPr>
        <w:t xml:space="preserve"> </w:t>
      </w:r>
      <w:r w:rsidR="00B12524" w:rsidRPr="001A5CEC">
        <w:rPr>
          <w:rFonts w:ascii="Times New Roman" w:hAnsi="Times New Roman"/>
          <w:sz w:val="22"/>
          <w:szCs w:val="22"/>
          <w:lang w:val="en-GB"/>
        </w:rPr>
        <w:t>Accord</w:t>
      </w:r>
      <w:r w:rsidR="00B12524" w:rsidRPr="001A5CEC">
        <w:rPr>
          <w:rFonts w:ascii="Times New Roman" w:hAnsi="Times New Roman"/>
          <w:sz w:val="22"/>
          <w:szCs w:val="22"/>
          <w:lang w:val="bg-BG"/>
        </w:rPr>
        <w:t xml:space="preserve"> </w:t>
      </w:r>
      <w:r w:rsidR="00D449CB" w:rsidRPr="001A5CEC">
        <w:rPr>
          <w:rFonts w:ascii="Times New Roman" w:hAnsi="Times New Roman"/>
          <w:sz w:val="22"/>
          <w:szCs w:val="22"/>
          <w:lang w:val="bg-BG"/>
        </w:rPr>
        <w:t>ще се прилага от</w:t>
      </w:r>
      <w:r w:rsidR="00517BD1" w:rsidRPr="001A5CEC">
        <w:rPr>
          <w:rFonts w:ascii="Times New Roman" w:hAnsi="Times New Roman"/>
          <w:sz w:val="22"/>
          <w:szCs w:val="22"/>
          <w:lang w:val="bg-BG"/>
        </w:rPr>
        <w:t xml:space="preserve"> </w:t>
      </w:r>
      <w:r w:rsidR="006525D8" w:rsidRPr="001A5CEC">
        <w:rPr>
          <w:rFonts w:ascii="Times New Roman" w:hAnsi="Times New Roman"/>
          <w:sz w:val="22"/>
          <w:szCs w:val="22"/>
          <w:lang w:val="bg-BG"/>
        </w:rPr>
        <w:t>медицински специалист с опит при употребата на цитотоксични лекарства.</w:t>
      </w:r>
    </w:p>
    <w:p w14:paraId="5F0AB63B" w14:textId="77777777" w:rsidR="006525D8" w:rsidRPr="001A5CEC" w:rsidRDefault="0067168A" w:rsidP="00D60E7A">
      <w:pPr>
        <w:pStyle w:val="Noparagraphstyle"/>
        <w:spacing w:line="240" w:lineRule="auto"/>
        <w:rPr>
          <w:rFonts w:ascii="Times New Roman" w:hAnsi="Times New Roman"/>
          <w:bCs/>
          <w:color w:val="auto"/>
          <w:sz w:val="22"/>
          <w:szCs w:val="22"/>
          <w:lang w:val="bg-BG"/>
        </w:rPr>
      </w:pPr>
      <w:r w:rsidRPr="001A5CEC">
        <w:rPr>
          <w:rFonts w:ascii="Times New Roman" w:hAnsi="Times New Roman"/>
          <w:sz w:val="22"/>
          <w:szCs w:val="22"/>
          <w:lang w:val="bg-BG"/>
        </w:rPr>
        <w:t>Бортезомиб</w:t>
      </w:r>
      <w:r w:rsidR="00B12524" w:rsidRPr="001A5CEC">
        <w:rPr>
          <w:rFonts w:ascii="Times New Roman" w:hAnsi="Times New Roman"/>
          <w:sz w:val="22"/>
          <w:szCs w:val="22"/>
          <w:lang w:val="bg-BG"/>
        </w:rPr>
        <w:t xml:space="preserve"> </w:t>
      </w:r>
      <w:r w:rsidR="00B12524" w:rsidRPr="001A5CEC">
        <w:rPr>
          <w:rFonts w:ascii="Times New Roman" w:hAnsi="Times New Roman"/>
          <w:sz w:val="22"/>
          <w:szCs w:val="22"/>
        </w:rPr>
        <w:t>Accord</w:t>
      </w:r>
      <w:r w:rsidR="006525D8" w:rsidRPr="001A5CEC">
        <w:rPr>
          <w:rFonts w:ascii="Times New Roman" w:hAnsi="Times New Roman"/>
          <w:sz w:val="22"/>
          <w:szCs w:val="22"/>
          <w:lang w:val="bg-BG"/>
        </w:rPr>
        <w:t xml:space="preserve"> на прах трябва да се разтвори преди употреба. Това ще се направи от медицински</w:t>
      </w:r>
      <w:r w:rsidR="007D1BEF" w:rsidRPr="001A5CEC">
        <w:rPr>
          <w:rFonts w:ascii="Times New Roman" w:hAnsi="Times New Roman"/>
          <w:sz w:val="22"/>
          <w:szCs w:val="22"/>
          <w:lang w:val="bg-BG"/>
        </w:rPr>
        <w:t xml:space="preserve"> </w:t>
      </w:r>
      <w:r w:rsidR="006525D8" w:rsidRPr="001A5CEC">
        <w:rPr>
          <w:rFonts w:ascii="Times New Roman" w:hAnsi="Times New Roman"/>
          <w:sz w:val="22"/>
          <w:szCs w:val="22"/>
          <w:lang w:val="bg-BG"/>
        </w:rPr>
        <w:t xml:space="preserve">специалист. </w:t>
      </w:r>
      <w:r w:rsidR="00517BD1" w:rsidRPr="001A5CEC">
        <w:rPr>
          <w:rFonts w:ascii="Times New Roman" w:hAnsi="Times New Roman"/>
          <w:sz w:val="22"/>
          <w:szCs w:val="22"/>
          <w:lang w:val="bg-BG"/>
        </w:rPr>
        <w:t>П</w:t>
      </w:r>
      <w:r w:rsidR="006525D8" w:rsidRPr="001A5CEC">
        <w:rPr>
          <w:rFonts w:ascii="Times New Roman" w:hAnsi="Times New Roman"/>
          <w:sz w:val="22"/>
          <w:szCs w:val="22"/>
          <w:lang w:val="bg-BG"/>
        </w:rPr>
        <w:t>олученият разтвор се инжектира</w:t>
      </w:r>
      <w:r w:rsidR="00517BD1" w:rsidRPr="001A5CEC">
        <w:rPr>
          <w:rFonts w:ascii="Times New Roman" w:hAnsi="Times New Roman"/>
          <w:sz w:val="22"/>
          <w:szCs w:val="22"/>
          <w:lang w:val="bg-BG"/>
        </w:rPr>
        <w:t xml:space="preserve"> във вена или под кожата. Инжектирането във </w:t>
      </w:r>
      <w:r w:rsidR="006525D8" w:rsidRPr="001A5CEC">
        <w:rPr>
          <w:rFonts w:ascii="Times New Roman" w:hAnsi="Times New Roman"/>
          <w:sz w:val="22"/>
          <w:szCs w:val="22"/>
          <w:lang w:val="bg-BG"/>
        </w:rPr>
        <w:t>вена</w:t>
      </w:r>
      <w:r w:rsidR="00517BD1" w:rsidRPr="001A5CEC">
        <w:rPr>
          <w:rFonts w:ascii="Times New Roman" w:hAnsi="Times New Roman"/>
          <w:sz w:val="22"/>
          <w:szCs w:val="22"/>
          <w:lang w:val="bg-BG"/>
        </w:rPr>
        <w:t xml:space="preserve"> е бързо,</w:t>
      </w:r>
      <w:r w:rsidR="006525D8" w:rsidRPr="001A5CEC">
        <w:rPr>
          <w:rFonts w:ascii="Times New Roman" w:hAnsi="Times New Roman"/>
          <w:sz w:val="22"/>
          <w:szCs w:val="22"/>
          <w:lang w:val="bg-BG"/>
        </w:rPr>
        <w:t xml:space="preserve"> за 3 до 5 секунди.</w:t>
      </w:r>
      <w:r w:rsidR="00517BD1" w:rsidRPr="001A5CEC">
        <w:rPr>
          <w:rFonts w:ascii="Times New Roman" w:hAnsi="Times New Roman"/>
          <w:sz w:val="22"/>
          <w:szCs w:val="22"/>
          <w:lang w:val="bg-BG"/>
        </w:rPr>
        <w:t xml:space="preserve"> Инжектирането под кожата се прави в областта на бедрата или корема.</w:t>
      </w:r>
    </w:p>
    <w:p w14:paraId="38FDF08B" w14:textId="77777777" w:rsidR="0012662B" w:rsidRPr="001A5CEC" w:rsidRDefault="0012662B" w:rsidP="00D60E7A">
      <w:pPr>
        <w:pStyle w:val="Noparagraphstyle"/>
        <w:spacing w:line="240" w:lineRule="auto"/>
        <w:ind w:left="567" w:hanging="567"/>
        <w:rPr>
          <w:rFonts w:ascii="Times New Roman" w:hAnsi="Times New Roman"/>
          <w:b/>
          <w:bCs/>
          <w:color w:val="auto"/>
          <w:sz w:val="22"/>
          <w:szCs w:val="22"/>
          <w:lang w:val="bg-BG"/>
        </w:rPr>
      </w:pPr>
    </w:p>
    <w:p w14:paraId="0101C8AF" w14:textId="77777777" w:rsidR="0012662B" w:rsidRPr="001A5CEC" w:rsidRDefault="0012662B" w:rsidP="00D60E7A">
      <w:pPr>
        <w:pStyle w:val="Noparagraphstyle"/>
        <w:spacing w:line="240" w:lineRule="auto"/>
        <w:rPr>
          <w:rFonts w:ascii="Times New Roman" w:hAnsi="Times New Roman" w:cs="Times New Roman"/>
          <w:color w:val="222222"/>
          <w:sz w:val="22"/>
          <w:lang w:val="bg-BG"/>
        </w:rPr>
      </w:pPr>
      <w:r w:rsidRPr="001A5CEC">
        <w:rPr>
          <w:rStyle w:val="hps"/>
          <w:rFonts w:ascii="Times New Roman" w:hAnsi="Times New Roman" w:cs="Times New Roman"/>
          <w:b/>
          <w:color w:val="222222"/>
          <w:sz w:val="22"/>
          <w:lang w:val="ru-RU"/>
        </w:rPr>
        <w:t>Ако Ви е приложен</w:t>
      </w:r>
      <w:r w:rsidRPr="001A5CEC">
        <w:rPr>
          <w:rFonts w:ascii="Times New Roman" w:hAnsi="Times New Roman" w:cs="Times New Roman"/>
          <w:b/>
          <w:color w:val="222222"/>
          <w:sz w:val="22"/>
          <w:lang w:val="ru-RU"/>
        </w:rPr>
        <w:t xml:space="preserve"> </w:t>
      </w:r>
      <w:r w:rsidRPr="001A5CEC">
        <w:rPr>
          <w:rStyle w:val="hps"/>
          <w:rFonts w:ascii="Times New Roman" w:hAnsi="Times New Roman" w:cs="Times New Roman"/>
          <w:b/>
          <w:color w:val="222222"/>
          <w:sz w:val="22"/>
          <w:lang w:val="ru-RU"/>
        </w:rPr>
        <w:t>твърде много</w:t>
      </w:r>
      <w:r w:rsidRPr="001A5CEC">
        <w:rPr>
          <w:rFonts w:ascii="Times New Roman" w:hAnsi="Times New Roman" w:cs="Times New Roman"/>
          <w:b/>
          <w:color w:val="222222"/>
          <w:sz w:val="22"/>
          <w:lang w:val="ru-RU"/>
        </w:rPr>
        <w:t xml:space="preserve"> </w:t>
      </w:r>
      <w:r w:rsidR="0067168A" w:rsidRPr="001A5CEC">
        <w:rPr>
          <w:rFonts w:ascii="Times New Roman" w:hAnsi="Times New Roman" w:cs="Times New Roman"/>
          <w:b/>
          <w:color w:val="222222"/>
          <w:sz w:val="22"/>
          <w:lang w:val="bg-BG"/>
        </w:rPr>
        <w:t>Бортезомиб</w:t>
      </w:r>
      <w:r w:rsidR="00B12524" w:rsidRPr="001A5CEC">
        <w:rPr>
          <w:rFonts w:ascii="Times New Roman" w:hAnsi="Times New Roman" w:cs="Times New Roman"/>
          <w:b/>
          <w:color w:val="222222"/>
          <w:sz w:val="22"/>
          <w:lang w:val="bg-BG"/>
        </w:rPr>
        <w:t xml:space="preserve"> </w:t>
      </w:r>
      <w:r w:rsidR="00B12524" w:rsidRPr="001A5CEC">
        <w:rPr>
          <w:rFonts w:ascii="Times New Roman" w:hAnsi="Times New Roman" w:cs="Times New Roman"/>
          <w:b/>
          <w:color w:val="222222"/>
          <w:sz w:val="22"/>
          <w:lang w:val="en-GB"/>
        </w:rPr>
        <w:t>Accord</w:t>
      </w:r>
      <w:r w:rsidRPr="001A5CEC">
        <w:rPr>
          <w:rFonts w:ascii="Times New Roman" w:hAnsi="Times New Roman" w:cs="Times New Roman"/>
          <w:color w:val="222222"/>
          <w:sz w:val="22"/>
          <w:lang w:val="ru-RU"/>
        </w:rPr>
        <w:br/>
      </w:r>
      <w:r w:rsidRPr="001A5CEC">
        <w:rPr>
          <w:rStyle w:val="hps"/>
          <w:rFonts w:ascii="Times New Roman" w:hAnsi="Times New Roman" w:cs="Times New Roman"/>
          <w:color w:val="222222"/>
          <w:sz w:val="22"/>
          <w:lang w:val="ru-RU"/>
        </w:rPr>
        <w:t>Тъй като това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лекарство</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 xml:space="preserve">се </w:t>
      </w:r>
      <w:r w:rsidRPr="001A5CEC">
        <w:rPr>
          <w:rStyle w:val="hps"/>
          <w:rFonts w:ascii="Times New Roman" w:hAnsi="Times New Roman" w:cs="Times New Roman"/>
          <w:color w:val="222222"/>
          <w:sz w:val="22"/>
          <w:lang w:val="bg-BG"/>
        </w:rPr>
        <w:t>прилага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от Вашия лекар</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или медицинска сестра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малко вероятно е</w:t>
      </w:r>
      <w:r w:rsidRPr="001A5CEC">
        <w:rPr>
          <w:rStyle w:val="hps"/>
          <w:rFonts w:ascii="Times New Roman" w:hAnsi="Times New Roman" w:cs="Times New Roman"/>
          <w:color w:val="222222"/>
          <w:sz w:val="22"/>
          <w:lang w:val="bg-BG"/>
        </w:rPr>
        <w:t xml:space="preserve"> да В</w:t>
      </w:r>
      <w:r w:rsidRPr="001A5CEC">
        <w:rPr>
          <w:rStyle w:val="hps"/>
          <w:rFonts w:ascii="Times New Roman" w:hAnsi="Times New Roman" w:cs="Times New Roman"/>
          <w:color w:val="222222"/>
          <w:sz w:val="22"/>
          <w:lang w:val="ru-RU"/>
        </w:rPr>
        <w:t xml:space="preserve">и бъде </w:t>
      </w:r>
      <w:r w:rsidRPr="001A5CEC">
        <w:rPr>
          <w:rStyle w:val="hps"/>
          <w:rFonts w:ascii="Times New Roman" w:hAnsi="Times New Roman" w:cs="Times New Roman"/>
          <w:color w:val="222222"/>
          <w:sz w:val="22"/>
          <w:lang w:val="bg-BG"/>
        </w:rPr>
        <w:t>приложен повече</w:t>
      </w:r>
      <w:r w:rsidRPr="001A5CEC">
        <w:rPr>
          <w:rStyle w:val="hps"/>
          <w:rFonts w:ascii="Times New Roman" w:hAnsi="Times New Roman" w:cs="Times New Roman"/>
          <w:color w:val="222222"/>
          <w:sz w:val="22"/>
          <w:lang w:val="ru-RU"/>
        </w:rPr>
        <w:t>.</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В малко вероятния</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случай на предозиране</w:t>
      </w:r>
      <w:r w:rsidRPr="001A5CEC">
        <w:rPr>
          <w:rFonts w:ascii="Times New Roman" w:hAnsi="Times New Roman" w:cs="Times New Roman"/>
          <w:color w:val="222222"/>
          <w:sz w:val="22"/>
          <w:lang w:val="ru-RU"/>
        </w:rPr>
        <w:t xml:space="preserve">, Вашият лекар ще </w:t>
      </w:r>
      <w:r w:rsidRPr="001A5CEC">
        <w:rPr>
          <w:rStyle w:val="hps"/>
          <w:rFonts w:ascii="Times New Roman" w:hAnsi="Times New Roman" w:cs="Times New Roman"/>
          <w:color w:val="222222"/>
          <w:sz w:val="22"/>
          <w:lang w:val="ru-RU"/>
        </w:rPr>
        <w:t>Ви наблюдава за</w:t>
      </w:r>
      <w:r w:rsidRPr="001A5CEC">
        <w:rPr>
          <w:rFonts w:ascii="Times New Roman" w:hAnsi="Times New Roman" w:cs="Times New Roman"/>
          <w:color w:val="222222"/>
          <w:sz w:val="22"/>
          <w:lang w:val="ru-RU"/>
        </w:rPr>
        <w:t xml:space="preserve"> </w:t>
      </w:r>
      <w:r w:rsidRPr="001A5CEC">
        <w:rPr>
          <w:rStyle w:val="hps"/>
          <w:rFonts w:ascii="Times New Roman" w:hAnsi="Times New Roman" w:cs="Times New Roman"/>
          <w:color w:val="222222"/>
          <w:sz w:val="22"/>
          <w:lang w:val="ru-RU"/>
        </w:rPr>
        <w:t>нежелани реакции</w:t>
      </w:r>
      <w:r w:rsidRPr="001A5CEC">
        <w:rPr>
          <w:rFonts w:ascii="Times New Roman" w:hAnsi="Times New Roman" w:cs="Times New Roman"/>
          <w:color w:val="222222"/>
          <w:sz w:val="22"/>
          <w:lang w:val="ru-RU"/>
        </w:rPr>
        <w:t>.</w:t>
      </w:r>
    </w:p>
    <w:p w14:paraId="3C7CA04A"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p>
    <w:p w14:paraId="141E1200"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p>
    <w:p w14:paraId="60A54425"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4.</w:t>
      </w:r>
      <w:r w:rsidRPr="001A5CEC">
        <w:rPr>
          <w:rFonts w:ascii="Times New Roman" w:hAnsi="Times New Roman"/>
          <w:b/>
          <w:bCs/>
          <w:color w:val="auto"/>
          <w:sz w:val="22"/>
          <w:szCs w:val="22"/>
          <w:lang w:val="bg-BG"/>
        </w:rPr>
        <w:tab/>
        <w:t>Възможни нежелани реакции</w:t>
      </w:r>
    </w:p>
    <w:p w14:paraId="3F34177C" w14:textId="77777777" w:rsidR="00373D02" w:rsidRPr="001A5CEC" w:rsidRDefault="00373D02" w:rsidP="00D60E7A">
      <w:pPr>
        <w:spacing w:line="240" w:lineRule="auto"/>
        <w:rPr>
          <w:lang w:val="bg-BG"/>
        </w:rPr>
      </w:pPr>
    </w:p>
    <w:p w14:paraId="4C75B3EE" w14:textId="77777777" w:rsidR="00373D02" w:rsidRPr="001A5CEC" w:rsidRDefault="00373D02" w:rsidP="00D60E7A">
      <w:pPr>
        <w:spacing w:line="240" w:lineRule="auto"/>
        <w:rPr>
          <w:lang w:val="bg-BG"/>
        </w:rPr>
      </w:pPr>
      <w:r w:rsidRPr="001A5CEC">
        <w:rPr>
          <w:lang w:val="bg-BG"/>
        </w:rPr>
        <w:t>Както всички лекарства, това лекарство може да предизвика нежелани реакции, въпреки че не всеки ги получава. Някои от тези реакции могат да бъдат сериозни.</w:t>
      </w:r>
    </w:p>
    <w:p w14:paraId="5A84A107" w14:textId="77777777" w:rsidR="00373D02" w:rsidRPr="001A5CEC" w:rsidRDefault="00373D02" w:rsidP="00D60E7A">
      <w:pPr>
        <w:spacing w:line="240" w:lineRule="auto"/>
        <w:rPr>
          <w:lang w:val="bg-BG"/>
        </w:rPr>
      </w:pPr>
    </w:p>
    <w:p w14:paraId="2D227524" w14:textId="77777777" w:rsidR="00373D02" w:rsidRPr="001A5CEC" w:rsidRDefault="0062017D" w:rsidP="00D60E7A">
      <w:pPr>
        <w:spacing w:line="240" w:lineRule="auto"/>
        <w:rPr>
          <w:b/>
          <w:bCs/>
          <w:lang w:val="bg-BG"/>
        </w:rPr>
      </w:pPr>
      <w:r w:rsidRPr="001A5CEC">
        <w:rPr>
          <w:bCs/>
          <w:lang w:val="bg-BG"/>
        </w:rPr>
        <w:t xml:space="preserve">Ако Ви </w:t>
      </w:r>
      <w:r w:rsidR="00752ED6" w:rsidRPr="001A5CEC">
        <w:rPr>
          <w:bCs/>
          <w:lang w:val="bg-BG"/>
        </w:rPr>
        <w:t>прилагат</w:t>
      </w:r>
      <w:r w:rsidRPr="001A5CEC">
        <w:rPr>
          <w:bCs/>
          <w:lang w:val="bg-BG"/>
        </w:rPr>
        <w:t xml:space="preserve"> </w:t>
      </w:r>
      <w:r w:rsidR="0067168A" w:rsidRPr="001A5CEC">
        <w:rPr>
          <w:bCs/>
          <w:lang w:val="bg-BG"/>
        </w:rPr>
        <w:t>Бортезомиб</w:t>
      </w:r>
      <w:r w:rsidR="00B12524" w:rsidRPr="001A5CEC">
        <w:rPr>
          <w:bCs/>
          <w:lang w:val="bg-BG"/>
        </w:rPr>
        <w:t xml:space="preserve"> </w:t>
      </w:r>
      <w:r w:rsidR="00B12524" w:rsidRPr="001A5CEC">
        <w:rPr>
          <w:bCs/>
        </w:rPr>
        <w:t>Accord</w:t>
      </w:r>
      <w:r w:rsidRPr="001A5CEC">
        <w:rPr>
          <w:bCs/>
          <w:lang w:val="bg-BG"/>
        </w:rPr>
        <w:t xml:space="preserve"> за мултиплен миелом или </w:t>
      </w:r>
      <w:r w:rsidR="00F56291" w:rsidRPr="001A5CEC">
        <w:rPr>
          <w:bCs/>
          <w:lang w:val="bg-BG"/>
        </w:rPr>
        <w:t>мантелно</w:t>
      </w:r>
      <w:r w:rsidRPr="001A5CEC">
        <w:rPr>
          <w:bCs/>
          <w:lang w:val="bg-BG"/>
        </w:rPr>
        <w:t>клетъчен лимфом, и</w:t>
      </w:r>
      <w:r w:rsidR="00373D02" w:rsidRPr="001A5CEC">
        <w:rPr>
          <w:bCs/>
          <w:lang w:val="bg-BG"/>
        </w:rPr>
        <w:t>нформирайте</w:t>
      </w:r>
      <w:r w:rsidR="00373D02" w:rsidRPr="001A5CEC">
        <w:rPr>
          <w:lang w:val="bg-BG"/>
        </w:rPr>
        <w:t xml:space="preserve"> Вашия лекар, ако имате някой от изброените по-долу симптоми:</w:t>
      </w:r>
    </w:p>
    <w:p w14:paraId="1DF4B9A0" w14:textId="77777777" w:rsidR="00373D02" w:rsidRPr="001A5CEC" w:rsidRDefault="00373D02" w:rsidP="00D60E7A">
      <w:pPr>
        <w:numPr>
          <w:ilvl w:val="0"/>
          <w:numId w:val="67"/>
        </w:numPr>
        <w:spacing w:line="240" w:lineRule="auto"/>
        <w:ind w:left="567" w:hanging="567"/>
        <w:rPr>
          <w:rStyle w:val="hps"/>
          <w:spacing w:val="-1"/>
          <w:lang w:val="bg-BG"/>
        </w:rPr>
      </w:pPr>
      <w:proofErr w:type="spellStart"/>
      <w:r w:rsidRPr="001A5CEC">
        <w:rPr>
          <w:rStyle w:val="hps"/>
          <w:color w:val="222222"/>
        </w:rPr>
        <w:t>мускулни</w:t>
      </w:r>
      <w:proofErr w:type="spellEnd"/>
      <w:r w:rsidRPr="001A5CEC">
        <w:rPr>
          <w:rStyle w:val="shorttext"/>
          <w:color w:val="222222"/>
        </w:rPr>
        <w:t xml:space="preserve"> </w:t>
      </w:r>
      <w:r w:rsidRPr="001A5CEC">
        <w:rPr>
          <w:rStyle w:val="hps"/>
          <w:color w:val="222222"/>
          <w:lang w:val="bg-BG"/>
        </w:rPr>
        <w:t>крмпи</w:t>
      </w:r>
      <w:r w:rsidRPr="001A5CEC">
        <w:rPr>
          <w:rStyle w:val="shorttext"/>
          <w:color w:val="222222"/>
        </w:rPr>
        <w:t xml:space="preserve">, </w:t>
      </w:r>
      <w:proofErr w:type="spellStart"/>
      <w:r w:rsidRPr="001A5CEC">
        <w:rPr>
          <w:rStyle w:val="hps"/>
          <w:color w:val="222222"/>
        </w:rPr>
        <w:t>мускулна</w:t>
      </w:r>
      <w:proofErr w:type="spellEnd"/>
      <w:r w:rsidRPr="001A5CEC">
        <w:rPr>
          <w:rStyle w:val="hps"/>
          <w:color w:val="222222"/>
        </w:rPr>
        <w:t xml:space="preserve"> </w:t>
      </w:r>
      <w:proofErr w:type="spellStart"/>
      <w:r w:rsidRPr="001A5CEC">
        <w:rPr>
          <w:rStyle w:val="hps"/>
          <w:color w:val="222222"/>
        </w:rPr>
        <w:t>слабост</w:t>
      </w:r>
      <w:proofErr w:type="spellEnd"/>
    </w:p>
    <w:p w14:paraId="5081F6E8" w14:textId="77777777" w:rsidR="00373D02" w:rsidRPr="001A5CEC" w:rsidRDefault="00373D02" w:rsidP="00D60E7A">
      <w:pPr>
        <w:numPr>
          <w:ilvl w:val="0"/>
          <w:numId w:val="67"/>
        </w:numPr>
        <w:spacing w:line="240" w:lineRule="auto"/>
        <w:ind w:left="567" w:hanging="567"/>
        <w:rPr>
          <w:rStyle w:val="hps"/>
          <w:spacing w:val="-1"/>
          <w:lang w:val="bg-BG"/>
        </w:rPr>
      </w:pPr>
      <w:r w:rsidRPr="001A5CEC">
        <w:rPr>
          <w:rStyle w:val="hps"/>
          <w:color w:val="222222"/>
          <w:lang w:val="ru-RU"/>
        </w:rPr>
        <w:t>объркване</w:t>
      </w:r>
      <w:r w:rsidRPr="001A5CEC">
        <w:rPr>
          <w:color w:val="222222"/>
          <w:lang w:val="ru-RU"/>
        </w:rPr>
        <w:t xml:space="preserve">, </w:t>
      </w:r>
      <w:r w:rsidRPr="001A5CEC">
        <w:rPr>
          <w:rStyle w:val="hps"/>
          <w:color w:val="222222"/>
          <w:lang w:val="ru-RU"/>
        </w:rPr>
        <w:t>загуба или</w:t>
      </w:r>
      <w:r w:rsidRPr="001A5CEC">
        <w:rPr>
          <w:color w:val="222222"/>
          <w:lang w:val="ru-RU"/>
        </w:rPr>
        <w:t xml:space="preserve"> </w:t>
      </w:r>
      <w:r w:rsidRPr="001A5CEC">
        <w:rPr>
          <w:rStyle w:val="hps"/>
          <w:color w:val="222222"/>
          <w:lang w:val="ru-RU"/>
        </w:rPr>
        <w:t>нарушени</w:t>
      </w:r>
      <w:r w:rsidRPr="001A5CEC">
        <w:rPr>
          <w:rStyle w:val="hps"/>
          <w:color w:val="222222"/>
          <w:lang w:val="bg-BG"/>
        </w:rPr>
        <w:t>е</w:t>
      </w:r>
      <w:r w:rsidRPr="001A5CEC">
        <w:rPr>
          <w:rStyle w:val="hps"/>
          <w:color w:val="222222"/>
          <w:lang w:val="ru-RU"/>
        </w:rPr>
        <w:t xml:space="preserve"> на зрението</w:t>
      </w:r>
      <w:r w:rsidRPr="001A5CEC">
        <w:rPr>
          <w:color w:val="222222"/>
          <w:lang w:val="ru-RU"/>
        </w:rPr>
        <w:t xml:space="preserve">, слепота, гърчове, </w:t>
      </w:r>
      <w:r w:rsidRPr="001A5CEC">
        <w:rPr>
          <w:rStyle w:val="hps"/>
          <w:color w:val="222222"/>
          <w:lang w:val="ru-RU"/>
        </w:rPr>
        <w:t>главоболие</w:t>
      </w:r>
    </w:p>
    <w:p w14:paraId="24E9FC92" w14:textId="77777777" w:rsidR="00373D02" w:rsidRPr="001A5CEC" w:rsidRDefault="00373D02" w:rsidP="00D60E7A">
      <w:pPr>
        <w:numPr>
          <w:ilvl w:val="0"/>
          <w:numId w:val="67"/>
        </w:numPr>
        <w:spacing w:line="240" w:lineRule="auto"/>
        <w:ind w:left="567" w:hanging="567"/>
        <w:rPr>
          <w:spacing w:val="-1"/>
          <w:lang w:val="bg-BG"/>
        </w:rPr>
      </w:pPr>
      <w:r w:rsidRPr="001A5CEC">
        <w:rPr>
          <w:rStyle w:val="hps"/>
          <w:color w:val="222222"/>
          <w:lang w:val="ru-RU"/>
        </w:rPr>
        <w:t>задух</w:t>
      </w:r>
      <w:r w:rsidRPr="001A5CEC">
        <w:rPr>
          <w:color w:val="222222"/>
          <w:lang w:val="ru-RU"/>
        </w:rPr>
        <w:t xml:space="preserve">, подуване на </w:t>
      </w:r>
      <w:r w:rsidRPr="001A5CEC">
        <w:rPr>
          <w:rStyle w:val="hps"/>
          <w:color w:val="222222"/>
          <w:lang w:val="ru-RU"/>
        </w:rPr>
        <w:t>краката</w:t>
      </w:r>
      <w:r w:rsidRPr="001A5CEC">
        <w:rPr>
          <w:color w:val="222222"/>
          <w:lang w:val="ru-RU"/>
        </w:rPr>
        <w:t xml:space="preserve">, или промени в </w:t>
      </w:r>
      <w:r w:rsidRPr="001A5CEC">
        <w:rPr>
          <w:rStyle w:val="hps"/>
          <w:color w:val="222222"/>
          <w:lang w:val="ru-RU"/>
        </w:rPr>
        <w:t>сърдечния ритъм</w:t>
      </w:r>
      <w:r w:rsidRPr="001A5CEC">
        <w:rPr>
          <w:color w:val="222222"/>
          <w:lang w:val="ru-RU"/>
        </w:rPr>
        <w:t xml:space="preserve">, високо кръвно налягане, умора, </w:t>
      </w:r>
      <w:r w:rsidR="007D7200" w:rsidRPr="001A5CEC">
        <w:rPr>
          <w:color w:val="222222"/>
          <w:lang w:val="ru-RU"/>
        </w:rPr>
        <w:t>припад</w:t>
      </w:r>
      <w:r w:rsidR="007D7200">
        <w:rPr>
          <w:color w:val="222222"/>
          <w:lang w:val="bg-BG"/>
        </w:rPr>
        <w:t>ък</w:t>
      </w:r>
    </w:p>
    <w:p w14:paraId="3F8B4228" w14:textId="77777777" w:rsidR="00373D02" w:rsidRPr="001A5CEC" w:rsidRDefault="00373D02" w:rsidP="00D60E7A">
      <w:pPr>
        <w:numPr>
          <w:ilvl w:val="0"/>
          <w:numId w:val="67"/>
        </w:numPr>
        <w:spacing w:line="240" w:lineRule="auto"/>
        <w:ind w:left="567" w:hanging="567"/>
        <w:rPr>
          <w:spacing w:val="-1"/>
          <w:lang w:val="bg-BG"/>
        </w:rPr>
      </w:pPr>
      <w:r w:rsidRPr="001A5CEC">
        <w:rPr>
          <w:rStyle w:val="hps"/>
          <w:color w:val="222222"/>
          <w:lang w:val="ru-RU"/>
        </w:rPr>
        <w:t>кашлица</w:t>
      </w:r>
      <w:r w:rsidRPr="001A5CEC">
        <w:rPr>
          <w:rStyle w:val="shorttext"/>
          <w:color w:val="222222"/>
          <w:lang w:val="ru-RU"/>
        </w:rPr>
        <w:t xml:space="preserve"> </w:t>
      </w:r>
      <w:r w:rsidRPr="001A5CEC">
        <w:rPr>
          <w:rStyle w:val="hps"/>
          <w:color w:val="222222"/>
          <w:lang w:val="ru-RU"/>
        </w:rPr>
        <w:t>и</w:t>
      </w:r>
      <w:r w:rsidRPr="001A5CEC">
        <w:rPr>
          <w:rStyle w:val="shorttext"/>
          <w:color w:val="222222"/>
          <w:lang w:val="ru-RU"/>
        </w:rPr>
        <w:t xml:space="preserve"> </w:t>
      </w:r>
      <w:r w:rsidRPr="001A5CEC">
        <w:rPr>
          <w:rStyle w:val="hps"/>
          <w:color w:val="222222"/>
          <w:lang w:val="ru-RU"/>
        </w:rPr>
        <w:t>затруднено дишане</w:t>
      </w:r>
      <w:r w:rsidRPr="001A5CEC">
        <w:rPr>
          <w:rStyle w:val="shorttext"/>
          <w:color w:val="222222"/>
          <w:lang w:val="ru-RU"/>
        </w:rPr>
        <w:t xml:space="preserve"> </w:t>
      </w:r>
      <w:r w:rsidRPr="001A5CEC">
        <w:rPr>
          <w:rStyle w:val="hps"/>
          <w:color w:val="222222"/>
          <w:lang w:val="ru-RU"/>
        </w:rPr>
        <w:t>или</w:t>
      </w:r>
      <w:r w:rsidRPr="001A5CEC">
        <w:rPr>
          <w:rStyle w:val="shorttext"/>
          <w:color w:val="222222"/>
          <w:lang w:val="ru-RU"/>
        </w:rPr>
        <w:t xml:space="preserve"> </w:t>
      </w:r>
      <w:r w:rsidRPr="001A5CEC">
        <w:rPr>
          <w:rStyle w:val="hps"/>
          <w:color w:val="222222"/>
          <w:lang w:val="ru-RU"/>
        </w:rPr>
        <w:t>стягане в гърдите</w:t>
      </w:r>
      <w:r w:rsidRPr="001A5CEC">
        <w:rPr>
          <w:rStyle w:val="shorttext"/>
          <w:color w:val="222222"/>
          <w:lang w:val="ru-RU"/>
        </w:rPr>
        <w:t>.</w:t>
      </w:r>
    </w:p>
    <w:p w14:paraId="5C75DF8E" w14:textId="77777777" w:rsidR="006525D8" w:rsidRPr="001A5CEC" w:rsidRDefault="006525D8" w:rsidP="00D60E7A">
      <w:pPr>
        <w:tabs>
          <w:tab w:val="left" w:pos="6321"/>
        </w:tabs>
        <w:spacing w:line="240" w:lineRule="auto"/>
        <w:rPr>
          <w:lang w:val="bg-BG"/>
        </w:rPr>
      </w:pPr>
    </w:p>
    <w:p w14:paraId="310E416C" w14:textId="77777777" w:rsidR="006525D8" w:rsidRPr="001A5CEC" w:rsidRDefault="006525D8" w:rsidP="00D60E7A">
      <w:pPr>
        <w:tabs>
          <w:tab w:val="left" w:pos="6321"/>
        </w:tabs>
        <w:spacing w:line="240" w:lineRule="auto"/>
        <w:rPr>
          <w:lang w:val="bg-BG"/>
        </w:rPr>
      </w:pPr>
      <w:r w:rsidRPr="001A5CEC">
        <w:rPr>
          <w:lang w:val="bg-BG"/>
        </w:rPr>
        <w:t xml:space="preserve">Лечението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може много често да предизвика намаление на броя на червените и бели кръвни клетки и тромбоцитите в кръвта Ви. Ето защо трябва да си правите периодични изследвания на кръвта преди и по време на лечението с </w:t>
      </w:r>
      <w:r w:rsidR="0067168A" w:rsidRPr="001A5CEC">
        <w:rPr>
          <w:lang w:val="bg-BG"/>
        </w:rPr>
        <w:t>Бортезомиб</w:t>
      </w:r>
      <w:r w:rsidR="00B12524" w:rsidRPr="001A5CEC">
        <w:rPr>
          <w:lang w:val="bg-BG"/>
        </w:rPr>
        <w:t xml:space="preserve"> </w:t>
      </w:r>
      <w:r w:rsidR="00B12524" w:rsidRPr="001A5CEC">
        <w:t>Accord</w:t>
      </w:r>
      <w:r w:rsidRPr="001A5CEC">
        <w:rPr>
          <w:lang w:val="bg-BG"/>
        </w:rPr>
        <w:t>, за да проверявате редовно броя на кръвните си клетки. Може да имате намаляване в броя на:</w:t>
      </w:r>
    </w:p>
    <w:p w14:paraId="0AF0A939" w14:textId="77777777" w:rsidR="009C5EBC" w:rsidRPr="001A5CEC" w:rsidRDefault="006525D8" w:rsidP="00D60E7A">
      <w:pPr>
        <w:numPr>
          <w:ilvl w:val="0"/>
          <w:numId w:val="23"/>
        </w:numPr>
        <w:tabs>
          <w:tab w:val="left" w:pos="6321"/>
        </w:tabs>
        <w:spacing w:line="240" w:lineRule="auto"/>
        <w:ind w:left="567" w:hanging="567"/>
        <w:rPr>
          <w:lang w:val="bg-BG"/>
        </w:rPr>
      </w:pPr>
      <w:r w:rsidRPr="001A5CEC">
        <w:rPr>
          <w:lang w:val="bg-BG"/>
        </w:rPr>
        <w:t>тромбоцитите, което може да Ви направи по-склонни към образуване на синини или кървене без видимо нараняване (напр. кървене от червата, стомаха, устата и венците или кървене в мозъка, или кървене от черния дроб)</w:t>
      </w:r>
    </w:p>
    <w:p w14:paraId="4D98B324" w14:textId="77777777" w:rsidR="009C5EBC" w:rsidRPr="001A5CEC" w:rsidRDefault="006525D8" w:rsidP="00D60E7A">
      <w:pPr>
        <w:numPr>
          <w:ilvl w:val="0"/>
          <w:numId w:val="23"/>
        </w:numPr>
        <w:tabs>
          <w:tab w:val="left" w:pos="6321"/>
        </w:tabs>
        <w:spacing w:line="240" w:lineRule="auto"/>
        <w:ind w:left="567" w:hanging="567"/>
        <w:rPr>
          <w:lang w:val="bg-BG"/>
        </w:rPr>
      </w:pPr>
      <w:r w:rsidRPr="001A5CEC">
        <w:rPr>
          <w:lang w:val="bg-BG"/>
        </w:rPr>
        <w:t xml:space="preserve">червените кръвни клетки, което може да предизвика анемия със симптоми като </w:t>
      </w:r>
      <w:r w:rsidR="0065117D" w:rsidRPr="001A5CEC">
        <w:rPr>
          <w:lang w:val="bg-BG"/>
        </w:rPr>
        <w:t>умор</w:t>
      </w:r>
      <w:r w:rsidR="00793D05" w:rsidRPr="001A5CEC">
        <w:rPr>
          <w:lang w:val="bg-BG"/>
        </w:rPr>
        <w:t>а и</w:t>
      </w:r>
      <w:r w:rsidRPr="001A5CEC">
        <w:rPr>
          <w:lang w:val="bg-BG"/>
        </w:rPr>
        <w:t xml:space="preserve"> бледост</w:t>
      </w:r>
    </w:p>
    <w:p w14:paraId="761D5832" w14:textId="77777777" w:rsidR="006525D8" w:rsidRPr="001A5CEC" w:rsidRDefault="006525D8" w:rsidP="00D60E7A">
      <w:pPr>
        <w:numPr>
          <w:ilvl w:val="0"/>
          <w:numId w:val="23"/>
        </w:numPr>
        <w:tabs>
          <w:tab w:val="left" w:pos="6321"/>
        </w:tabs>
        <w:spacing w:line="240" w:lineRule="auto"/>
        <w:ind w:left="567" w:hanging="567"/>
        <w:rPr>
          <w:lang w:val="bg-BG"/>
        </w:rPr>
      </w:pPr>
      <w:r w:rsidRPr="001A5CEC">
        <w:rPr>
          <w:lang w:val="bg-BG"/>
        </w:rPr>
        <w:t>белите кръвни клетки, което може да Ви направи по-склонни към инфекции и грипоподобни симптоми</w:t>
      </w:r>
    </w:p>
    <w:p w14:paraId="5ECD7A7C" w14:textId="77777777" w:rsidR="0062017D" w:rsidRPr="001A5CEC" w:rsidRDefault="0062017D" w:rsidP="00D60E7A">
      <w:pPr>
        <w:tabs>
          <w:tab w:val="left" w:pos="6321"/>
        </w:tabs>
        <w:spacing w:line="240" w:lineRule="auto"/>
        <w:rPr>
          <w:lang w:val="bg-BG"/>
        </w:rPr>
      </w:pPr>
    </w:p>
    <w:p w14:paraId="0BE0DEDC" w14:textId="77777777" w:rsidR="00843F9D" w:rsidRPr="001A5CEC" w:rsidRDefault="0062017D" w:rsidP="00D60E7A">
      <w:pPr>
        <w:tabs>
          <w:tab w:val="left" w:pos="6321"/>
        </w:tabs>
        <w:spacing w:line="240" w:lineRule="auto"/>
        <w:rPr>
          <w:lang w:val="bg-BG"/>
        </w:rPr>
      </w:pPr>
      <w:r w:rsidRPr="001A5CEC">
        <w:rPr>
          <w:lang w:val="bg-BG"/>
        </w:rPr>
        <w:t xml:space="preserve">Ако Ви е приложен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за лечение на мултиплен миелом нежеланите реакции, които мо</w:t>
      </w:r>
      <w:r w:rsidR="00F56291" w:rsidRPr="001A5CEC">
        <w:rPr>
          <w:lang w:val="bg-BG"/>
        </w:rPr>
        <w:t>же да получите</w:t>
      </w:r>
      <w:r w:rsidRPr="001A5CEC">
        <w:rPr>
          <w:lang w:val="bg-BG"/>
        </w:rPr>
        <w:t>, са изброени по-долу:</w:t>
      </w:r>
    </w:p>
    <w:p w14:paraId="4CD26268" w14:textId="77777777" w:rsidR="0062017D" w:rsidRPr="001A5CEC" w:rsidRDefault="0062017D" w:rsidP="00D60E7A">
      <w:pPr>
        <w:tabs>
          <w:tab w:val="left" w:pos="6321"/>
        </w:tabs>
        <w:spacing w:line="240" w:lineRule="auto"/>
        <w:rPr>
          <w:lang w:val="bg-BG"/>
        </w:rPr>
      </w:pPr>
    </w:p>
    <w:p w14:paraId="3E160A5F" w14:textId="77777777" w:rsidR="00843F9D" w:rsidRPr="001A5CEC" w:rsidRDefault="00843F9D" w:rsidP="00D60E7A">
      <w:pPr>
        <w:tabs>
          <w:tab w:val="left" w:pos="6321"/>
        </w:tabs>
        <w:spacing w:line="240" w:lineRule="auto"/>
        <w:rPr>
          <w:b/>
          <w:lang w:val="bg-BG"/>
        </w:rPr>
      </w:pPr>
      <w:r w:rsidRPr="001A5CEC">
        <w:rPr>
          <w:b/>
          <w:lang w:val="bg-BG"/>
        </w:rPr>
        <w:t>Много чести нежелани реакции (може да засегнат повече от 1 на 10 души)</w:t>
      </w:r>
    </w:p>
    <w:p w14:paraId="6E98A923" w14:textId="77777777" w:rsidR="00843F9D" w:rsidRPr="001A5CEC" w:rsidRDefault="00843F9D" w:rsidP="00D60E7A">
      <w:pPr>
        <w:numPr>
          <w:ilvl w:val="0"/>
          <w:numId w:val="9"/>
        </w:numPr>
        <w:spacing w:line="240" w:lineRule="auto"/>
        <w:rPr>
          <w:lang w:val="bg-BG"/>
        </w:rPr>
      </w:pPr>
      <w:r w:rsidRPr="001A5CEC">
        <w:rPr>
          <w:lang w:val="bg-BG"/>
        </w:rPr>
        <w:t>Чувствителност, скованост, изтръпване или усещане за парене на кожата, или болки в ръцете или краката, поради увреждане на нервите</w:t>
      </w:r>
    </w:p>
    <w:p w14:paraId="719DA09E" w14:textId="77777777" w:rsidR="00843F9D" w:rsidRPr="001A5CEC" w:rsidRDefault="00843F9D" w:rsidP="00D60E7A">
      <w:pPr>
        <w:numPr>
          <w:ilvl w:val="0"/>
          <w:numId w:val="9"/>
        </w:numPr>
        <w:spacing w:line="240" w:lineRule="auto"/>
        <w:rPr>
          <w:lang w:val="bg-BG"/>
        </w:rPr>
      </w:pPr>
      <w:r w:rsidRPr="001A5CEC">
        <w:rPr>
          <w:lang w:val="bg-BG"/>
        </w:rPr>
        <w:t>Намаляване броя на червените кръвни клетки или бели кръвни клетки (вижте по-горе)</w:t>
      </w:r>
    </w:p>
    <w:p w14:paraId="4727C5CF" w14:textId="77777777" w:rsidR="00843F9D" w:rsidRPr="001A5CEC" w:rsidRDefault="00843F9D" w:rsidP="00D60E7A">
      <w:pPr>
        <w:numPr>
          <w:ilvl w:val="0"/>
          <w:numId w:val="9"/>
        </w:numPr>
        <w:spacing w:line="240" w:lineRule="auto"/>
        <w:rPr>
          <w:lang w:val="bg-BG"/>
        </w:rPr>
      </w:pPr>
      <w:r w:rsidRPr="001A5CEC">
        <w:rPr>
          <w:lang w:val="bg-BG"/>
        </w:rPr>
        <w:t>Треска</w:t>
      </w:r>
    </w:p>
    <w:p w14:paraId="5BDC6C24" w14:textId="77777777" w:rsidR="00843F9D" w:rsidRPr="001A5CEC" w:rsidRDefault="00843F9D" w:rsidP="00D60E7A">
      <w:pPr>
        <w:numPr>
          <w:ilvl w:val="0"/>
          <w:numId w:val="9"/>
        </w:numPr>
        <w:spacing w:line="240" w:lineRule="auto"/>
        <w:rPr>
          <w:lang w:val="bg-BG"/>
        </w:rPr>
      </w:pPr>
      <w:r w:rsidRPr="001A5CEC">
        <w:rPr>
          <w:lang w:val="bg-BG"/>
        </w:rPr>
        <w:t>Гадене или повръщане, загуба на апетит</w:t>
      </w:r>
    </w:p>
    <w:p w14:paraId="322D8808" w14:textId="77777777" w:rsidR="00843F9D" w:rsidRPr="001A5CEC" w:rsidRDefault="00843F9D" w:rsidP="00D60E7A">
      <w:pPr>
        <w:numPr>
          <w:ilvl w:val="0"/>
          <w:numId w:val="9"/>
        </w:numPr>
        <w:spacing w:line="240" w:lineRule="auto"/>
        <w:rPr>
          <w:lang w:val="bg-BG"/>
        </w:rPr>
      </w:pPr>
      <w:r w:rsidRPr="001A5CEC">
        <w:rPr>
          <w:lang w:val="bg-BG"/>
        </w:rPr>
        <w:t>Запек с или без подуване на корема (може да е тежък)</w:t>
      </w:r>
    </w:p>
    <w:p w14:paraId="17C8646A" w14:textId="77777777" w:rsidR="00843F9D" w:rsidRPr="001A5CEC" w:rsidRDefault="00843F9D" w:rsidP="00D60E7A">
      <w:pPr>
        <w:numPr>
          <w:ilvl w:val="0"/>
          <w:numId w:val="9"/>
        </w:numPr>
        <w:spacing w:line="240" w:lineRule="auto"/>
        <w:rPr>
          <w:lang w:val="bg-BG"/>
        </w:rPr>
      </w:pPr>
      <w:r w:rsidRPr="001A5CEC">
        <w:rPr>
          <w:lang w:val="bg-BG"/>
        </w:rPr>
        <w:t>Диария: ако това се случи, важно е да пиете повече вода отколкото обикновено. Лекарят може да Ви даде друго лекарство за контрол на диарията</w:t>
      </w:r>
    </w:p>
    <w:p w14:paraId="7DC0F140" w14:textId="77777777" w:rsidR="00843F9D" w:rsidRPr="001A5CEC" w:rsidRDefault="00843F9D" w:rsidP="00D60E7A">
      <w:pPr>
        <w:numPr>
          <w:ilvl w:val="0"/>
          <w:numId w:val="9"/>
        </w:numPr>
        <w:spacing w:line="240" w:lineRule="auto"/>
        <w:rPr>
          <w:lang w:val="bg-BG"/>
        </w:rPr>
      </w:pPr>
      <w:r w:rsidRPr="001A5CEC">
        <w:rPr>
          <w:lang w:val="bg-BG"/>
        </w:rPr>
        <w:t>Умора (изтощение), усещане за слабост</w:t>
      </w:r>
    </w:p>
    <w:p w14:paraId="6DF40DAC" w14:textId="77777777" w:rsidR="00843F9D" w:rsidRPr="001A5CEC" w:rsidRDefault="00843F9D" w:rsidP="00D60E7A">
      <w:pPr>
        <w:numPr>
          <w:ilvl w:val="0"/>
          <w:numId w:val="9"/>
        </w:numPr>
        <w:spacing w:line="240" w:lineRule="auto"/>
        <w:rPr>
          <w:lang w:val="bg-BG"/>
        </w:rPr>
      </w:pPr>
      <w:r w:rsidRPr="001A5CEC">
        <w:rPr>
          <w:lang w:val="bg-BG"/>
        </w:rPr>
        <w:t>Мускулна болка, болки в костите</w:t>
      </w:r>
    </w:p>
    <w:p w14:paraId="46BD6F34" w14:textId="77777777" w:rsidR="00AF2E46" w:rsidRPr="001A5CEC" w:rsidRDefault="00AF2E46" w:rsidP="00D60E7A">
      <w:pPr>
        <w:spacing w:line="240" w:lineRule="auto"/>
        <w:rPr>
          <w:lang w:val="bg-BG"/>
        </w:rPr>
      </w:pPr>
    </w:p>
    <w:p w14:paraId="6C5FF122" w14:textId="77777777" w:rsidR="00843F9D" w:rsidRPr="001A5CEC" w:rsidRDefault="00843F9D" w:rsidP="00D60E7A">
      <w:pPr>
        <w:spacing w:line="240" w:lineRule="auto"/>
        <w:rPr>
          <w:b/>
          <w:lang w:val="bg-BG"/>
        </w:rPr>
      </w:pPr>
      <w:r w:rsidRPr="001A5CEC">
        <w:rPr>
          <w:b/>
          <w:lang w:val="bg-BG"/>
        </w:rPr>
        <w:t>Чести нежелани реакции (може да засегнат до 1 на 10 души)</w:t>
      </w:r>
    </w:p>
    <w:p w14:paraId="37B29DFD" w14:textId="77777777" w:rsidR="00843F9D" w:rsidRPr="001A5CEC" w:rsidRDefault="00843F9D" w:rsidP="00D60E7A">
      <w:pPr>
        <w:pStyle w:val="EndnoteText"/>
        <w:numPr>
          <w:ilvl w:val="0"/>
          <w:numId w:val="10"/>
        </w:numPr>
        <w:rPr>
          <w:lang w:val="bg-BG"/>
        </w:rPr>
      </w:pPr>
      <w:r w:rsidRPr="001A5CEC">
        <w:rPr>
          <w:lang w:val="bg-BG"/>
        </w:rPr>
        <w:t>Ниско кръвно налягане, рязко спадане на артериалното налягане при ставане, което може да доведе до прилошаване</w:t>
      </w:r>
    </w:p>
    <w:p w14:paraId="5A63B778" w14:textId="77777777" w:rsidR="00843F9D" w:rsidRPr="001A5CEC" w:rsidRDefault="00843F9D" w:rsidP="00D60E7A">
      <w:pPr>
        <w:pStyle w:val="EndnoteText"/>
        <w:numPr>
          <w:ilvl w:val="0"/>
          <w:numId w:val="10"/>
        </w:numPr>
        <w:rPr>
          <w:lang w:val="bg-BG"/>
        </w:rPr>
      </w:pPr>
      <w:r w:rsidRPr="001A5CEC">
        <w:rPr>
          <w:lang w:val="bg-BG"/>
        </w:rPr>
        <w:t>Високо кръвно налягане</w:t>
      </w:r>
    </w:p>
    <w:p w14:paraId="3E825827" w14:textId="77777777" w:rsidR="00843F9D" w:rsidRPr="001A5CEC" w:rsidRDefault="00843F9D" w:rsidP="00D60E7A">
      <w:pPr>
        <w:pStyle w:val="EndnoteText"/>
        <w:numPr>
          <w:ilvl w:val="0"/>
          <w:numId w:val="10"/>
        </w:numPr>
        <w:rPr>
          <w:lang w:val="bg-BG"/>
        </w:rPr>
      </w:pPr>
      <w:r w:rsidRPr="001A5CEC">
        <w:rPr>
          <w:lang w:val="bg-BG"/>
        </w:rPr>
        <w:t>Намалена бъбречна функция</w:t>
      </w:r>
    </w:p>
    <w:p w14:paraId="297C96AD" w14:textId="77777777" w:rsidR="00843F9D" w:rsidRPr="001A5CEC" w:rsidRDefault="00843F9D" w:rsidP="00D60E7A">
      <w:pPr>
        <w:numPr>
          <w:ilvl w:val="0"/>
          <w:numId w:val="10"/>
        </w:numPr>
        <w:spacing w:line="240" w:lineRule="auto"/>
        <w:rPr>
          <w:lang w:val="bg-BG"/>
        </w:rPr>
      </w:pPr>
      <w:r w:rsidRPr="001A5CEC">
        <w:rPr>
          <w:lang w:val="bg-BG"/>
        </w:rPr>
        <w:t>Главоболие</w:t>
      </w:r>
    </w:p>
    <w:p w14:paraId="2BAD41C4" w14:textId="77777777" w:rsidR="00843F9D" w:rsidRPr="001A5CEC" w:rsidRDefault="00843F9D" w:rsidP="00D60E7A">
      <w:pPr>
        <w:pStyle w:val="EndnoteText"/>
        <w:numPr>
          <w:ilvl w:val="0"/>
          <w:numId w:val="10"/>
        </w:numPr>
        <w:rPr>
          <w:lang w:val="bg-BG"/>
        </w:rPr>
      </w:pPr>
      <w:r w:rsidRPr="001A5CEC">
        <w:rPr>
          <w:lang w:val="bg-BG"/>
        </w:rPr>
        <w:t>Общо неразположение, болка, световъртеж, леко замайване, чувство за слабост или загуба на съзнание</w:t>
      </w:r>
    </w:p>
    <w:p w14:paraId="30C0CAA8" w14:textId="77777777" w:rsidR="00843F9D" w:rsidRPr="001A5CEC" w:rsidRDefault="00843F9D" w:rsidP="00D60E7A">
      <w:pPr>
        <w:numPr>
          <w:ilvl w:val="0"/>
          <w:numId w:val="10"/>
        </w:numPr>
        <w:spacing w:line="240" w:lineRule="auto"/>
        <w:rPr>
          <w:lang w:val="bg-BG"/>
        </w:rPr>
      </w:pPr>
      <w:r w:rsidRPr="001A5CEC">
        <w:rPr>
          <w:lang w:val="bg-BG"/>
        </w:rPr>
        <w:t>Треперене</w:t>
      </w:r>
    </w:p>
    <w:p w14:paraId="6F2B4953" w14:textId="77777777" w:rsidR="00843F9D" w:rsidRPr="001A5CEC" w:rsidRDefault="00843F9D" w:rsidP="00D60E7A">
      <w:pPr>
        <w:numPr>
          <w:ilvl w:val="0"/>
          <w:numId w:val="10"/>
        </w:numPr>
        <w:spacing w:line="240" w:lineRule="auto"/>
        <w:rPr>
          <w:lang w:val="bg-BG"/>
        </w:rPr>
      </w:pPr>
      <w:r w:rsidRPr="001A5CEC">
        <w:rPr>
          <w:lang w:val="bg-BG"/>
        </w:rPr>
        <w:t>Инфекции, включително пневмония, респираторни инфекции, бронхит, гъбични инфекции, кашлица с храчки, грипоподобни състояния</w:t>
      </w:r>
    </w:p>
    <w:p w14:paraId="6AA8DB21" w14:textId="77777777" w:rsidR="00843F9D" w:rsidRPr="001A5CEC" w:rsidRDefault="00843F9D" w:rsidP="00D60E7A">
      <w:pPr>
        <w:numPr>
          <w:ilvl w:val="0"/>
          <w:numId w:val="10"/>
        </w:numPr>
        <w:spacing w:line="240" w:lineRule="auto"/>
        <w:rPr>
          <w:lang w:val="bg-BG"/>
        </w:rPr>
      </w:pPr>
      <w:r w:rsidRPr="001A5CEC">
        <w:rPr>
          <w:lang w:val="bg-BG"/>
        </w:rPr>
        <w:t>Херпес зостер (включително</w:t>
      </w:r>
      <w:r w:rsidRPr="001A5CEC" w:rsidDel="005051BB">
        <w:rPr>
          <w:lang w:val="bg-BG"/>
        </w:rPr>
        <w:t xml:space="preserve"> </w:t>
      </w:r>
      <w:r w:rsidRPr="001A5CEC">
        <w:rPr>
          <w:lang w:val="bg-BG"/>
        </w:rPr>
        <w:t>разположен около очите или разпространен по тялото)</w:t>
      </w:r>
    </w:p>
    <w:p w14:paraId="6AEB6311" w14:textId="77777777" w:rsidR="00843F9D" w:rsidRPr="001A5CEC" w:rsidRDefault="00843F9D" w:rsidP="00D60E7A">
      <w:pPr>
        <w:numPr>
          <w:ilvl w:val="0"/>
          <w:numId w:val="10"/>
        </w:numPr>
        <w:spacing w:line="240" w:lineRule="auto"/>
        <w:rPr>
          <w:lang w:val="bg-BG"/>
        </w:rPr>
      </w:pPr>
      <w:r w:rsidRPr="001A5CEC">
        <w:rPr>
          <w:lang w:val="bg-BG"/>
        </w:rPr>
        <w:t>Болка в гърдите или недостиг на въздух при физическо усилие</w:t>
      </w:r>
    </w:p>
    <w:p w14:paraId="63447A76" w14:textId="77777777" w:rsidR="00843F9D" w:rsidRPr="001A5CEC" w:rsidRDefault="00843F9D" w:rsidP="00D60E7A">
      <w:pPr>
        <w:numPr>
          <w:ilvl w:val="0"/>
          <w:numId w:val="10"/>
        </w:numPr>
        <w:spacing w:line="240" w:lineRule="auto"/>
        <w:rPr>
          <w:lang w:val="bg-BG"/>
        </w:rPr>
      </w:pPr>
      <w:proofErr w:type="spellStart"/>
      <w:r w:rsidRPr="001A5CEC">
        <w:rPr>
          <w:rStyle w:val="hps"/>
          <w:color w:val="222222"/>
        </w:rPr>
        <w:t>Различни</w:t>
      </w:r>
      <w:proofErr w:type="spellEnd"/>
      <w:r w:rsidRPr="001A5CEC">
        <w:rPr>
          <w:rStyle w:val="hps"/>
          <w:color w:val="222222"/>
        </w:rPr>
        <w:t xml:space="preserve"> </w:t>
      </w:r>
      <w:proofErr w:type="spellStart"/>
      <w:r w:rsidRPr="001A5CEC">
        <w:rPr>
          <w:rStyle w:val="hps"/>
          <w:color w:val="222222"/>
        </w:rPr>
        <w:t>видове</w:t>
      </w:r>
      <w:proofErr w:type="spellEnd"/>
      <w:r w:rsidRPr="001A5CEC">
        <w:rPr>
          <w:rStyle w:val="shorttext"/>
          <w:color w:val="222222"/>
        </w:rPr>
        <w:t xml:space="preserve"> </w:t>
      </w:r>
      <w:proofErr w:type="spellStart"/>
      <w:r w:rsidRPr="001A5CEC">
        <w:rPr>
          <w:rStyle w:val="hps"/>
          <w:color w:val="222222"/>
        </w:rPr>
        <w:t>обрив</w:t>
      </w:r>
      <w:proofErr w:type="spellEnd"/>
    </w:p>
    <w:p w14:paraId="551AE14D" w14:textId="77777777" w:rsidR="00843F9D" w:rsidRPr="001A5CEC" w:rsidRDefault="00843F9D" w:rsidP="00D60E7A">
      <w:pPr>
        <w:numPr>
          <w:ilvl w:val="0"/>
          <w:numId w:val="10"/>
        </w:numPr>
        <w:spacing w:line="240" w:lineRule="auto"/>
        <w:rPr>
          <w:lang w:val="bg-BG"/>
        </w:rPr>
      </w:pPr>
      <w:r w:rsidRPr="001A5CEC">
        <w:rPr>
          <w:lang w:val="bg-BG"/>
        </w:rPr>
        <w:t>Сърбеж по кожата, грапава или суха кожа</w:t>
      </w:r>
    </w:p>
    <w:p w14:paraId="0342180D" w14:textId="77777777" w:rsidR="00843F9D" w:rsidRPr="001A5CEC" w:rsidRDefault="00843F9D" w:rsidP="00D60E7A">
      <w:pPr>
        <w:numPr>
          <w:ilvl w:val="0"/>
          <w:numId w:val="10"/>
        </w:numPr>
        <w:spacing w:line="240" w:lineRule="auto"/>
        <w:rPr>
          <w:lang w:val="bg-BG"/>
        </w:rPr>
      </w:pPr>
      <w:r w:rsidRPr="001A5CEC">
        <w:rPr>
          <w:lang w:val="bg-BG"/>
        </w:rPr>
        <w:t>Зачервяване на лицето или малки спукани капиляри</w:t>
      </w:r>
    </w:p>
    <w:p w14:paraId="19A14C5E" w14:textId="77777777" w:rsidR="00843F9D" w:rsidRPr="001A5CEC" w:rsidRDefault="00843F9D" w:rsidP="00D60E7A">
      <w:pPr>
        <w:numPr>
          <w:ilvl w:val="0"/>
          <w:numId w:val="10"/>
        </w:numPr>
        <w:spacing w:line="240" w:lineRule="auto"/>
        <w:rPr>
          <w:lang w:val="bg-BG"/>
        </w:rPr>
      </w:pPr>
      <w:r w:rsidRPr="001A5CEC">
        <w:rPr>
          <w:lang w:val="bg-BG"/>
        </w:rPr>
        <w:t>Зачервяване на кожата</w:t>
      </w:r>
    </w:p>
    <w:p w14:paraId="5BFB7AFB" w14:textId="77777777" w:rsidR="00843F9D" w:rsidRPr="001A5CEC" w:rsidRDefault="00843F9D" w:rsidP="00D60E7A">
      <w:pPr>
        <w:numPr>
          <w:ilvl w:val="0"/>
          <w:numId w:val="10"/>
        </w:numPr>
        <w:spacing w:line="240" w:lineRule="auto"/>
        <w:rPr>
          <w:lang w:val="bg-BG"/>
        </w:rPr>
      </w:pPr>
      <w:r w:rsidRPr="001A5CEC">
        <w:rPr>
          <w:lang w:val="bg-BG"/>
        </w:rPr>
        <w:t>Дехидратация (обезводняване)</w:t>
      </w:r>
    </w:p>
    <w:p w14:paraId="59A9CEF1" w14:textId="77777777" w:rsidR="00843F9D" w:rsidRPr="001A5CEC" w:rsidRDefault="00843F9D" w:rsidP="00D60E7A">
      <w:pPr>
        <w:numPr>
          <w:ilvl w:val="0"/>
          <w:numId w:val="10"/>
        </w:numPr>
        <w:spacing w:line="240" w:lineRule="auto"/>
        <w:rPr>
          <w:lang w:val="bg-BG"/>
        </w:rPr>
      </w:pPr>
      <w:r w:rsidRPr="001A5CEC">
        <w:rPr>
          <w:lang w:val="bg-BG"/>
        </w:rPr>
        <w:t>Киселини, подуване на корема, оригване, газове, болки в стомаха, кървене от черва или стомах</w:t>
      </w:r>
    </w:p>
    <w:p w14:paraId="6274D2A2" w14:textId="77777777" w:rsidR="00843F9D" w:rsidRPr="001A5CEC" w:rsidRDefault="00843F9D" w:rsidP="00D60E7A">
      <w:pPr>
        <w:numPr>
          <w:ilvl w:val="0"/>
          <w:numId w:val="10"/>
        </w:numPr>
        <w:spacing w:line="240" w:lineRule="auto"/>
        <w:rPr>
          <w:lang w:val="bg-BG"/>
        </w:rPr>
      </w:pPr>
      <w:r w:rsidRPr="001A5CEC">
        <w:rPr>
          <w:lang w:val="bg-BG"/>
        </w:rPr>
        <w:t>Промяна във функцията на черния дроб</w:t>
      </w:r>
    </w:p>
    <w:p w14:paraId="36C17DF3" w14:textId="77777777" w:rsidR="00843F9D" w:rsidRPr="001A5CEC" w:rsidRDefault="00843F9D" w:rsidP="00D60E7A">
      <w:pPr>
        <w:numPr>
          <w:ilvl w:val="0"/>
          <w:numId w:val="10"/>
        </w:numPr>
        <w:spacing w:line="240" w:lineRule="auto"/>
        <w:rPr>
          <w:lang w:val="bg-BG"/>
        </w:rPr>
      </w:pPr>
      <w:r w:rsidRPr="001A5CEC">
        <w:rPr>
          <w:lang w:val="bg-BG"/>
        </w:rPr>
        <w:t>Възпаление на устата или устните, сухота в устата, язви в устата или болка в гърлото</w:t>
      </w:r>
    </w:p>
    <w:p w14:paraId="380998BD" w14:textId="77777777" w:rsidR="00843F9D" w:rsidRPr="001A5CEC" w:rsidRDefault="00843F9D" w:rsidP="00D60E7A">
      <w:pPr>
        <w:numPr>
          <w:ilvl w:val="0"/>
          <w:numId w:val="10"/>
        </w:numPr>
        <w:spacing w:line="240" w:lineRule="auto"/>
        <w:rPr>
          <w:lang w:val="bg-BG"/>
        </w:rPr>
      </w:pPr>
      <w:r w:rsidRPr="001A5CEC">
        <w:rPr>
          <w:lang w:val="bg-BG"/>
        </w:rPr>
        <w:t>Загуба на тегло, загуба на вкуса</w:t>
      </w:r>
    </w:p>
    <w:p w14:paraId="63354CBF" w14:textId="77777777" w:rsidR="00843F9D" w:rsidRPr="001A5CEC" w:rsidRDefault="00843F9D" w:rsidP="00D60E7A">
      <w:pPr>
        <w:numPr>
          <w:ilvl w:val="0"/>
          <w:numId w:val="10"/>
        </w:numPr>
        <w:spacing w:line="240" w:lineRule="auto"/>
        <w:rPr>
          <w:lang w:val="bg-BG"/>
        </w:rPr>
      </w:pPr>
      <w:r w:rsidRPr="001A5CEC">
        <w:rPr>
          <w:lang w:val="bg-BG"/>
        </w:rPr>
        <w:t>Мускулни крампи, мускулни спазми, мускулна слабост, болка в крайници</w:t>
      </w:r>
      <w:r w:rsidR="00405448">
        <w:rPr>
          <w:lang w:val="bg-BG"/>
        </w:rPr>
        <w:t>те</w:t>
      </w:r>
    </w:p>
    <w:p w14:paraId="0ECE1D2C" w14:textId="77777777" w:rsidR="00843F9D" w:rsidRPr="001A5CEC" w:rsidRDefault="00843F9D" w:rsidP="00D60E7A">
      <w:pPr>
        <w:numPr>
          <w:ilvl w:val="0"/>
          <w:numId w:val="10"/>
        </w:numPr>
        <w:spacing w:line="240" w:lineRule="auto"/>
        <w:rPr>
          <w:lang w:val="bg-BG"/>
        </w:rPr>
      </w:pPr>
      <w:r w:rsidRPr="001A5CEC">
        <w:rPr>
          <w:lang w:val="bg-BG"/>
        </w:rPr>
        <w:t>Замъглено зрение</w:t>
      </w:r>
    </w:p>
    <w:p w14:paraId="1441D609" w14:textId="77777777" w:rsidR="00843F9D" w:rsidRPr="001A5CEC" w:rsidRDefault="00843F9D" w:rsidP="00D60E7A">
      <w:pPr>
        <w:numPr>
          <w:ilvl w:val="0"/>
          <w:numId w:val="10"/>
        </w:numPr>
        <w:spacing w:line="240" w:lineRule="auto"/>
        <w:rPr>
          <w:lang w:val="bg-BG"/>
        </w:rPr>
      </w:pPr>
      <w:r w:rsidRPr="001A5CEC">
        <w:rPr>
          <w:lang w:val="bg-BG"/>
        </w:rPr>
        <w:t>Инфекция на външния слой на окото и вътрешната повърхност на клепачите (конюнктивит)</w:t>
      </w:r>
    </w:p>
    <w:p w14:paraId="3CBCE1D3" w14:textId="77777777" w:rsidR="00843F9D" w:rsidRPr="001A5CEC" w:rsidRDefault="00843F9D" w:rsidP="00D60E7A">
      <w:pPr>
        <w:numPr>
          <w:ilvl w:val="0"/>
          <w:numId w:val="10"/>
        </w:numPr>
        <w:spacing w:line="240" w:lineRule="auto"/>
        <w:rPr>
          <w:lang w:val="bg-BG"/>
        </w:rPr>
      </w:pPr>
      <w:r w:rsidRPr="001A5CEC">
        <w:rPr>
          <w:lang w:val="bg-BG"/>
        </w:rPr>
        <w:t>Кървене от носа</w:t>
      </w:r>
    </w:p>
    <w:p w14:paraId="35302B3A" w14:textId="77777777" w:rsidR="00843F9D" w:rsidRPr="001A5CEC" w:rsidRDefault="00F56291" w:rsidP="00D60E7A">
      <w:pPr>
        <w:numPr>
          <w:ilvl w:val="0"/>
          <w:numId w:val="10"/>
        </w:numPr>
        <w:spacing w:line="240" w:lineRule="auto"/>
        <w:rPr>
          <w:lang w:val="bg-BG"/>
        </w:rPr>
      </w:pPr>
      <w:r w:rsidRPr="001A5CEC">
        <w:rPr>
          <w:lang w:val="bg-BG"/>
        </w:rPr>
        <w:t>Трудно заспиване</w:t>
      </w:r>
      <w:r w:rsidR="00843F9D" w:rsidRPr="001A5CEC">
        <w:rPr>
          <w:lang w:val="bg-BG"/>
        </w:rPr>
        <w:t xml:space="preserve"> или проблеми със съня, изпотяване, тревожност, промени в настроението, потиснато настроение, безпокойство или възбуда, промени в психическото състояние, дезориентация</w:t>
      </w:r>
    </w:p>
    <w:p w14:paraId="13F7262A" w14:textId="77777777" w:rsidR="00843F9D" w:rsidRPr="001A5CEC" w:rsidRDefault="00843F9D" w:rsidP="00D60E7A">
      <w:pPr>
        <w:numPr>
          <w:ilvl w:val="0"/>
          <w:numId w:val="47"/>
        </w:numPr>
        <w:spacing w:line="240" w:lineRule="auto"/>
        <w:ind w:hanging="720"/>
        <w:rPr>
          <w:lang w:val="bg-BG"/>
        </w:rPr>
      </w:pPr>
      <w:r w:rsidRPr="001A5CEC">
        <w:rPr>
          <w:lang w:val="bg-BG"/>
        </w:rPr>
        <w:t>Подуване на тялото, включително около очите или други части от тялото</w:t>
      </w:r>
    </w:p>
    <w:p w14:paraId="0B7FE7C9" w14:textId="77777777" w:rsidR="00AF2E46" w:rsidRPr="001A5CEC" w:rsidRDefault="00AF2E46" w:rsidP="00D60E7A">
      <w:pPr>
        <w:spacing w:line="240" w:lineRule="auto"/>
        <w:rPr>
          <w:b/>
          <w:lang w:val="bg-BG"/>
        </w:rPr>
      </w:pPr>
    </w:p>
    <w:p w14:paraId="44EBCB48" w14:textId="77777777" w:rsidR="00DB6B89" w:rsidRPr="001A5CEC" w:rsidRDefault="00DB6B89" w:rsidP="00D60E7A">
      <w:pPr>
        <w:spacing w:line="240" w:lineRule="auto"/>
        <w:rPr>
          <w:b/>
          <w:lang w:val="bg-BG"/>
        </w:rPr>
      </w:pPr>
      <w:r w:rsidRPr="001A5CEC">
        <w:rPr>
          <w:b/>
          <w:lang w:val="bg-BG"/>
        </w:rPr>
        <w:t>Нечести нежелани реакции (могат да засегнат до 1 на 100 души)</w:t>
      </w:r>
    </w:p>
    <w:p w14:paraId="24E26B04" w14:textId="77777777" w:rsidR="00DB6B89" w:rsidRPr="001A5CEC" w:rsidRDefault="00DB6B89" w:rsidP="00D60E7A">
      <w:pPr>
        <w:numPr>
          <w:ilvl w:val="0"/>
          <w:numId w:val="11"/>
        </w:numPr>
        <w:spacing w:line="240" w:lineRule="auto"/>
        <w:rPr>
          <w:lang w:val="bg-BG"/>
        </w:rPr>
      </w:pPr>
      <w:r w:rsidRPr="001A5CEC">
        <w:rPr>
          <w:lang w:val="bg-BG"/>
        </w:rPr>
        <w:t xml:space="preserve">Сърдечна недостатъчност, инфаркт, гръдна болка, дискомфорт в гърдите, </w:t>
      </w:r>
      <w:r w:rsidR="00405448">
        <w:rPr>
          <w:lang w:val="bg-BG"/>
        </w:rPr>
        <w:t>ускорен</w:t>
      </w:r>
      <w:r w:rsidR="00405448" w:rsidRPr="001A5CEC">
        <w:rPr>
          <w:lang w:val="bg-BG"/>
        </w:rPr>
        <w:t xml:space="preserve"> </w:t>
      </w:r>
      <w:r w:rsidRPr="001A5CEC">
        <w:rPr>
          <w:lang w:val="bg-BG"/>
        </w:rPr>
        <w:t xml:space="preserve">или </w:t>
      </w:r>
      <w:r w:rsidR="00405448">
        <w:rPr>
          <w:lang w:val="bg-BG"/>
        </w:rPr>
        <w:t>забавен пулс</w:t>
      </w:r>
    </w:p>
    <w:p w14:paraId="1D303479" w14:textId="77777777" w:rsidR="00DB6B89" w:rsidRPr="001A5CEC" w:rsidRDefault="00DB6B89" w:rsidP="00D60E7A">
      <w:pPr>
        <w:numPr>
          <w:ilvl w:val="0"/>
          <w:numId w:val="11"/>
        </w:numPr>
        <w:spacing w:line="240" w:lineRule="auto"/>
        <w:rPr>
          <w:lang w:val="bg-BG"/>
        </w:rPr>
      </w:pPr>
      <w:r w:rsidRPr="001A5CEC">
        <w:rPr>
          <w:lang w:val="bg-BG"/>
        </w:rPr>
        <w:t>Бъбречна недостатъчност</w:t>
      </w:r>
    </w:p>
    <w:p w14:paraId="5D59CC63" w14:textId="77777777" w:rsidR="00DB6B89" w:rsidRPr="001A5CEC" w:rsidRDefault="00DB6B89" w:rsidP="00D60E7A">
      <w:pPr>
        <w:numPr>
          <w:ilvl w:val="0"/>
          <w:numId w:val="11"/>
        </w:numPr>
        <w:spacing w:line="240" w:lineRule="auto"/>
        <w:rPr>
          <w:lang w:val="bg-BG"/>
        </w:rPr>
      </w:pPr>
      <w:r w:rsidRPr="001A5CEC">
        <w:rPr>
          <w:lang w:val="bg-BG"/>
        </w:rPr>
        <w:t>Възпаление на вените, кръвни съсиреци във вените или белите дробове</w:t>
      </w:r>
    </w:p>
    <w:p w14:paraId="5902E847" w14:textId="77777777" w:rsidR="00DB6B89" w:rsidRPr="001A5CEC" w:rsidRDefault="00DB6B89" w:rsidP="00D60E7A">
      <w:pPr>
        <w:numPr>
          <w:ilvl w:val="0"/>
          <w:numId w:val="11"/>
        </w:numPr>
        <w:spacing w:line="240" w:lineRule="auto"/>
        <w:rPr>
          <w:lang w:val="bg-BG"/>
        </w:rPr>
      </w:pPr>
      <w:r w:rsidRPr="001A5CEC">
        <w:rPr>
          <w:lang w:val="bg-BG"/>
        </w:rPr>
        <w:t>Проблеми със съсирването на кръвта</w:t>
      </w:r>
    </w:p>
    <w:p w14:paraId="5F95BE5D" w14:textId="77777777" w:rsidR="00DB6B89" w:rsidRPr="001A5CEC" w:rsidRDefault="00DB6B89" w:rsidP="00D60E7A">
      <w:pPr>
        <w:numPr>
          <w:ilvl w:val="0"/>
          <w:numId w:val="11"/>
        </w:numPr>
        <w:spacing w:line="240" w:lineRule="auto"/>
        <w:rPr>
          <w:lang w:val="bg-BG"/>
        </w:rPr>
      </w:pPr>
      <w:proofErr w:type="spellStart"/>
      <w:r w:rsidRPr="001A5CEC">
        <w:rPr>
          <w:rStyle w:val="hps"/>
          <w:color w:val="222222"/>
        </w:rPr>
        <w:t>Недостатъчна</w:t>
      </w:r>
      <w:proofErr w:type="spellEnd"/>
      <w:r w:rsidRPr="001A5CEC">
        <w:rPr>
          <w:rStyle w:val="shorttext"/>
          <w:color w:val="222222"/>
        </w:rPr>
        <w:t xml:space="preserve"> </w:t>
      </w:r>
      <w:proofErr w:type="spellStart"/>
      <w:r w:rsidRPr="001A5CEC">
        <w:rPr>
          <w:rStyle w:val="hps"/>
          <w:color w:val="222222"/>
        </w:rPr>
        <w:t>циркулация</w:t>
      </w:r>
      <w:proofErr w:type="spellEnd"/>
    </w:p>
    <w:p w14:paraId="0EB4D612" w14:textId="77777777" w:rsidR="00DB6B89" w:rsidRPr="001A5CEC" w:rsidRDefault="00DB6B89" w:rsidP="00D60E7A">
      <w:pPr>
        <w:numPr>
          <w:ilvl w:val="0"/>
          <w:numId w:val="11"/>
        </w:numPr>
        <w:spacing w:line="240" w:lineRule="auto"/>
        <w:rPr>
          <w:lang w:val="bg-BG"/>
        </w:rPr>
      </w:pPr>
      <w:r w:rsidRPr="001A5CEC">
        <w:rPr>
          <w:lang w:val="bg-BG"/>
        </w:rPr>
        <w:t>Възпаление на обвивката около сърцето или течността около сърцето</w:t>
      </w:r>
    </w:p>
    <w:p w14:paraId="4A8533AD" w14:textId="77777777" w:rsidR="00DB6B89" w:rsidRPr="001A5CEC" w:rsidRDefault="00DB6B89" w:rsidP="00D60E7A">
      <w:pPr>
        <w:numPr>
          <w:ilvl w:val="0"/>
          <w:numId w:val="11"/>
        </w:numPr>
        <w:spacing w:line="240" w:lineRule="auto"/>
        <w:rPr>
          <w:lang w:val="bg-BG"/>
        </w:rPr>
      </w:pPr>
      <w:r w:rsidRPr="001A5CEC">
        <w:rPr>
          <w:lang w:val="bg-BG"/>
        </w:rPr>
        <w:t>Инфекции, включващи инфекция на пикочните пътища, грип, херпес вирусна инфекция, ушна инфекция и целулит</w:t>
      </w:r>
    </w:p>
    <w:p w14:paraId="731C4418" w14:textId="77777777" w:rsidR="00DB6B89" w:rsidRPr="001A5CEC" w:rsidRDefault="00DB6B89" w:rsidP="00D60E7A">
      <w:pPr>
        <w:numPr>
          <w:ilvl w:val="0"/>
          <w:numId w:val="11"/>
        </w:numPr>
        <w:spacing w:line="240" w:lineRule="auto"/>
        <w:rPr>
          <w:lang w:val="bg-BG"/>
        </w:rPr>
      </w:pPr>
      <w:r w:rsidRPr="001A5CEC">
        <w:rPr>
          <w:lang w:val="bg-BG"/>
        </w:rPr>
        <w:t>Кървави изпражнения или кървене от лигавиците, например в устата, влагалището</w:t>
      </w:r>
    </w:p>
    <w:p w14:paraId="1E6D3B2A" w14:textId="77777777" w:rsidR="00DB6B89" w:rsidRPr="001A5CEC" w:rsidRDefault="00DB6B89" w:rsidP="00D60E7A">
      <w:pPr>
        <w:numPr>
          <w:ilvl w:val="0"/>
          <w:numId w:val="11"/>
        </w:numPr>
        <w:spacing w:line="240" w:lineRule="auto"/>
        <w:rPr>
          <w:lang w:val="bg-BG"/>
        </w:rPr>
      </w:pPr>
      <w:r w:rsidRPr="001A5CEC">
        <w:rPr>
          <w:lang w:val="bg-BG"/>
        </w:rPr>
        <w:t>Мозъчносъдови нарушения</w:t>
      </w:r>
    </w:p>
    <w:p w14:paraId="5F838A34" w14:textId="77777777" w:rsidR="00DB6B89" w:rsidRPr="001A5CEC" w:rsidRDefault="00DB6B89" w:rsidP="00D60E7A">
      <w:pPr>
        <w:numPr>
          <w:ilvl w:val="0"/>
          <w:numId w:val="11"/>
        </w:numPr>
        <w:spacing w:line="240" w:lineRule="auto"/>
        <w:rPr>
          <w:lang w:val="bg-BG"/>
        </w:rPr>
      </w:pPr>
      <w:r w:rsidRPr="001A5CEC">
        <w:rPr>
          <w:lang w:val="bg-BG"/>
        </w:rPr>
        <w:t xml:space="preserve">Парализа, припадъци, падане, двигателни нарушения, нарушена, променена или намалена чувствителност (усещане, слух, вкус, обоняние), нарушено внимание, треперене, </w:t>
      </w:r>
      <w:r w:rsidRPr="001A5CEC">
        <w:rPr>
          <w:rStyle w:val="hps"/>
          <w:color w:val="222222"/>
          <w:lang w:val="ru-RU"/>
        </w:rPr>
        <w:t>потрепвания</w:t>
      </w:r>
    </w:p>
    <w:p w14:paraId="5459E5D3" w14:textId="77777777" w:rsidR="00DB6B89" w:rsidRPr="001A5CEC" w:rsidRDefault="00DB6B89" w:rsidP="00D60E7A">
      <w:pPr>
        <w:numPr>
          <w:ilvl w:val="0"/>
          <w:numId w:val="11"/>
        </w:numPr>
        <w:spacing w:line="240" w:lineRule="auto"/>
        <w:rPr>
          <w:lang w:val="bg-BG"/>
        </w:rPr>
      </w:pPr>
      <w:r w:rsidRPr="001A5CEC">
        <w:rPr>
          <w:rStyle w:val="hps"/>
          <w:color w:val="222222"/>
          <w:lang w:val="bg-BG"/>
        </w:rPr>
        <w:t>Артрит</w:t>
      </w:r>
      <w:r w:rsidRPr="001A5CEC">
        <w:rPr>
          <w:rStyle w:val="hps"/>
          <w:color w:val="222222"/>
          <w:lang w:val="ru-RU"/>
        </w:rPr>
        <w:t>,</w:t>
      </w:r>
      <w:r w:rsidRPr="001A5CEC">
        <w:rPr>
          <w:color w:val="222222"/>
          <w:lang w:val="ru-RU"/>
        </w:rPr>
        <w:t xml:space="preserve"> </w:t>
      </w:r>
      <w:r w:rsidRPr="001A5CEC">
        <w:rPr>
          <w:rStyle w:val="hps"/>
          <w:color w:val="222222"/>
          <w:lang w:val="ru-RU"/>
        </w:rPr>
        <w:t>включително</w:t>
      </w:r>
      <w:r w:rsidRPr="001A5CEC">
        <w:rPr>
          <w:color w:val="222222"/>
          <w:lang w:val="ru-RU"/>
        </w:rPr>
        <w:t xml:space="preserve"> </w:t>
      </w:r>
      <w:r w:rsidRPr="001A5CEC">
        <w:rPr>
          <w:rStyle w:val="hps"/>
          <w:color w:val="222222"/>
          <w:lang w:val="ru-RU"/>
        </w:rPr>
        <w:t>възпаление на ставите</w:t>
      </w:r>
      <w:r w:rsidRPr="001A5CEC">
        <w:rPr>
          <w:color w:val="222222"/>
          <w:lang w:val="ru-RU"/>
        </w:rPr>
        <w:t xml:space="preserve"> </w:t>
      </w:r>
      <w:r w:rsidRPr="001A5CEC">
        <w:rPr>
          <w:rStyle w:val="hps"/>
          <w:color w:val="222222"/>
          <w:lang w:val="ru-RU"/>
        </w:rPr>
        <w:t>на пръстите</w:t>
      </w:r>
      <w:r w:rsidRPr="001A5CEC">
        <w:rPr>
          <w:color w:val="222222"/>
          <w:lang w:val="ru-RU"/>
        </w:rPr>
        <w:t xml:space="preserve"> </w:t>
      </w:r>
      <w:r w:rsidRPr="001A5CEC">
        <w:rPr>
          <w:rStyle w:val="hps"/>
          <w:color w:val="222222"/>
          <w:lang w:val="ru-RU"/>
        </w:rPr>
        <w:t>на ръцете и краката</w:t>
      </w:r>
      <w:r w:rsidRPr="001A5CEC">
        <w:rPr>
          <w:color w:val="222222"/>
          <w:lang w:val="ru-RU"/>
        </w:rPr>
        <w:t xml:space="preserve">, </w:t>
      </w:r>
      <w:r w:rsidRPr="001A5CEC">
        <w:rPr>
          <w:rStyle w:val="hps"/>
          <w:color w:val="222222"/>
          <w:lang w:val="ru-RU"/>
        </w:rPr>
        <w:t>и</w:t>
      </w:r>
      <w:r w:rsidRPr="001A5CEC">
        <w:rPr>
          <w:color w:val="222222"/>
          <w:lang w:val="ru-RU"/>
        </w:rPr>
        <w:t xml:space="preserve"> </w:t>
      </w:r>
      <w:r w:rsidRPr="001A5CEC">
        <w:rPr>
          <w:rStyle w:val="hps"/>
          <w:color w:val="222222"/>
          <w:lang w:val="ru-RU"/>
        </w:rPr>
        <w:t>на челюстта</w:t>
      </w:r>
    </w:p>
    <w:p w14:paraId="17D2AFF0" w14:textId="77777777" w:rsidR="00DB6B89" w:rsidRPr="001A5CEC" w:rsidRDefault="00DB6B89" w:rsidP="00D60E7A">
      <w:pPr>
        <w:numPr>
          <w:ilvl w:val="0"/>
          <w:numId w:val="11"/>
        </w:numPr>
        <w:spacing w:line="240" w:lineRule="auto"/>
        <w:rPr>
          <w:lang w:val="bg-BG"/>
        </w:rPr>
      </w:pPr>
      <w:r w:rsidRPr="001A5CEC">
        <w:rPr>
          <w:lang w:val="bg-BG"/>
        </w:rPr>
        <w:t>Нарушения, които засягат бели</w:t>
      </w:r>
      <w:r w:rsidR="00066200">
        <w:rPr>
          <w:lang w:val="bg-BG"/>
        </w:rPr>
        <w:t>те</w:t>
      </w:r>
      <w:r w:rsidRPr="001A5CEC">
        <w:rPr>
          <w:lang w:val="bg-BG"/>
        </w:rPr>
        <w:t xml:space="preserve"> дробове, които възпрепятстват получаването на достатъчно кислород от тялото. Някои от нарушенията включват затруднено дишане, задух, задух в покой, повърхностно затруднено или прекъсващо дишане, хрипове</w:t>
      </w:r>
    </w:p>
    <w:p w14:paraId="08B44D54" w14:textId="77777777" w:rsidR="00DB6B89" w:rsidRPr="001A5CEC" w:rsidRDefault="00DB6B89" w:rsidP="00D60E7A">
      <w:pPr>
        <w:numPr>
          <w:ilvl w:val="0"/>
          <w:numId w:val="11"/>
        </w:numPr>
        <w:spacing w:line="240" w:lineRule="auto"/>
        <w:rPr>
          <w:lang w:val="bg-BG"/>
        </w:rPr>
      </w:pPr>
      <w:r w:rsidRPr="001A5CEC">
        <w:rPr>
          <w:lang w:val="bg-BG"/>
        </w:rPr>
        <w:t>Хълцане, говорни нарушения</w:t>
      </w:r>
    </w:p>
    <w:p w14:paraId="08073967" w14:textId="77777777" w:rsidR="00DB6B89" w:rsidRPr="001A5CEC" w:rsidRDefault="00DB6B89" w:rsidP="00D60E7A">
      <w:pPr>
        <w:numPr>
          <w:ilvl w:val="0"/>
          <w:numId w:val="11"/>
        </w:numPr>
        <w:spacing w:line="240" w:lineRule="auto"/>
        <w:rPr>
          <w:lang w:val="bg-BG"/>
        </w:rPr>
      </w:pPr>
      <w:r w:rsidRPr="001A5CEC">
        <w:rPr>
          <w:lang w:val="bg-BG"/>
        </w:rPr>
        <w:t>Повишено или намалено количество урина (поради бъбречно увреждане), болезнено уриниране или наличие на кръв/белтък в урината, задържане на течности</w:t>
      </w:r>
    </w:p>
    <w:p w14:paraId="1831EC80" w14:textId="77777777" w:rsidR="00DB6B89" w:rsidRPr="001A5CEC" w:rsidRDefault="00DB6B89" w:rsidP="00D60E7A">
      <w:pPr>
        <w:numPr>
          <w:ilvl w:val="0"/>
          <w:numId w:val="11"/>
        </w:numPr>
        <w:spacing w:line="240" w:lineRule="auto"/>
        <w:rPr>
          <w:lang w:val="bg-BG"/>
        </w:rPr>
      </w:pPr>
      <w:r w:rsidRPr="001A5CEC">
        <w:rPr>
          <w:lang w:val="bg-BG"/>
        </w:rPr>
        <w:t>Промененo нивo на съзнание, объркване, увреждане или загуба на паметта</w:t>
      </w:r>
    </w:p>
    <w:p w14:paraId="4E4ABA4C" w14:textId="77777777" w:rsidR="00DB6B89" w:rsidRPr="001A5CEC" w:rsidRDefault="00DB6B89" w:rsidP="00D60E7A">
      <w:pPr>
        <w:numPr>
          <w:ilvl w:val="0"/>
          <w:numId w:val="11"/>
        </w:numPr>
        <w:spacing w:line="240" w:lineRule="auto"/>
        <w:rPr>
          <w:lang w:val="bg-BG"/>
        </w:rPr>
      </w:pPr>
      <w:r w:rsidRPr="001A5CEC">
        <w:rPr>
          <w:lang w:val="bg-BG"/>
        </w:rPr>
        <w:t>Свръхчувствителност</w:t>
      </w:r>
    </w:p>
    <w:p w14:paraId="23D9E09C" w14:textId="77777777" w:rsidR="00DB6B89" w:rsidRPr="001A5CEC" w:rsidRDefault="00DB6B89" w:rsidP="00D60E7A">
      <w:pPr>
        <w:numPr>
          <w:ilvl w:val="0"/>
          <w:numId w:val="11"/>
        </w:numPr>
        <w:spacing w:line="240" w:lineRule="auto"/>
        <w:rPr>
          <w:lang w:val="bg-BG"/>
        </w:rPr>
      </w:pPr>
      <w:r w:rsidRPr="001A5CEC">
        <w:rPr>
          <w:lang w:val="bg-BG"/>
        </w:rPr>
        <w:t>Загуба на слуха, глухота или шум в ушите, дискомфорт</w:t>
      </w:r>
      <w:r w:rsidR="007E2252" w:rsidRPr="001A5CEC">
        <w:rPr>
          <w:lang w:val="bg-BG"/>
        </w:rPr>
        <w:t xml:space="preserve"> в ушите</w:t>
      </w:r>
    </w:p>
    <w:p w14:paraId="788A82D5" w14:textId="77777777" w:rsidR="00DB6B89" w:rsidRPr="001A5CEC" w:rsidRDefault="00DB6B89" w:rsidP="00D60E7A">
      <w:pPr>
        <w:numPr>
          <w:ilvl w:val="0"/>
          <w:numId w:val="11"/>
        </w:numPr>
        <w:spacing w:line="240" w:lineRule="auto"/>
        <w:rPr>
          <w:lang w:val="bg-BG"/>
        </w:rPr>
      </w:pPr>
      <w:r w:rsidRPr="001A5CEC">
        <w:rPr>
          <w:lang w:val="bg-BG"/>
        </w:rPr>
        <w:t>Хормонални нарушения, които могат да засегнат усвояването на сол и вода</w:t>
      </w:r>
    </w:p>
    <w:p w14:paraId="74CA0E20" w14:textId="77777777" w:rsidR="00DB6B89" w:rsidRPr="001A5CEC" w:rsidRDefault="00DB6B89" w:rsidP="00D60E7A">
      <w:pPr>
        <w:numPr>
          <w:ilvl w:val="0"/>
          <w:numId w:val="11"/>
        </w:numPr>
        <w:spacing w:line="240" w:lineRule="auto"/>
        <w:rPr>
          <w:lang w:val="bg-BG"/>
        </w:rPr>
      </w:pPr>
      <w:r w:rsidRPr="001A5CEC">
        <w:rPr>
          <w:lang w:val="bg-BG"/>
        </w:rPr>
        <w:t>Свръхактивност на щитовидната жлеза</w:t>
      </w:r>
    </w:p>
    <w:p w14:paraId="068CDF6F" w14:textId="77777777" w:rsidR="00DB6B89" w:rsidRPr="001A5CEC" w:rsidRDefault="00DB6B89" w:rsidP="00D60E7A">
      <w:pPr>
        <w:numPr>
          <w:ilvl w:val="0"/>
          <w:numId w:val="11"/>
        </w:numPr>
        <w:spacing w:line="240" w:lineRule="auto"/>
        <w:rPr>
          <w:lang w:val="bg-BG"/>
        </w:rPr>
      </w:pPr>
      <w:r w:rsidRPr="001A5CEC">
        <w:rPr>
          <w:lang w:val="bg-BG"/>
        </w:rPr>
        <w:t>Неспособност за произвеждане на достатъчно инсулин или резистентност към нормалните нива на инсулин</w:t>
      </w:r>
    </w:p>
    <w:p w14:paraId="656457E6" w14:textId="77777777" w:rsidR="00DB6B89" w:rsidRPr="001A5CEC" w:rsidRDefault="00DB6B89" w:rsidP="00D60E7A">
      <w:pPr>
        <w:numPr>
          <w:ilvl w:val="0"/>
          <w:numId w:val="11"/>
        </w:numPr>
        <w:spacing w:line="240" w:lineRule="auto"/>
        <w:rPr>
          <w:lang w:val="bg-BG"/>
        </w:rPr>
      </w:pPr>
      <w:r w:rsidRPr="001A5CEC">
        <w:rPr>
          <w:lang w:val="bg-BG"/>
        </w:rPr>
        <w:t xml:space="preserve">Раздразнени или възпалени очи, силно сълзящи очи, болка в очите, </w:t>
      </w:r>
      <w:r w:rsidRPr="001A5CEC">
        <w:rPr>
          <w:lang w:val="ru-RU"/>
        </w:rPr>
        <w:t xml:space="preserve">сухи очи, </w:t>
      </w:r>
      <w:r w:rsidRPr="001A5CEC">
        <w:rPr>
          <w:lang w:val="bg-BG"/>
        </w:rPr>
        <w:t xml:space="preserve">очни инфекции, </w:t>
      </w:r>
      <w:bookmarkStart w:id="25" w:name="_Hlk531039642"/>
      <w:r w:rsidR="00E14370" w:rsidRPr="00E14370">
        <w:rPr>
          <w:lang w:val="bg-BG"/>
        </w:rPr>
        <w:t>бучка в клепача (халацион), зачервени и подути клепачи</w:t>
      </w:r>
      <w:bookmarkEnd w:id="25"/>
      <w:r w:rsidR="00E14370" w:rsidRPr="00E14370">
        <w:rPr>
          <w:lang w:val="bg-BG"/>
        </w:rPr>
        <w:t>,</w:t>
      </w:r>
      <w:r w:rsidR="00E14370">
        <w:rPr>
          <w:lang w:val="bg-BG"/>
        </w:rPr>
        <w:t xml:space="preserve"> </w:t>
      </w:r>
      <w:r w:rsidRPr="001A5CEC">
        <w:rPr>
          <w:lang w:val="bg-BG"/>
        </w:rPr>
        <w:t>секрет от очите, нарушено зрение, кървене от очите</w:t>
      </w:r>
    </w:p>
    <w:p w14:paraId="558D03B2" w14:textId="77777777" w:rsidR="00DB6B89" w:rsidRPr="001A5CEC" w:rsidRDefault="00DB6B89" w:rsidP="00D60E7A">
      <w:pPr>
        <w:numPr>
          <w:ilvl w:val="0"/>
          <w:numId w:val="11"/>
        </w:numPr>
        <w:spacing w:line="240" w:lineRule="auto"/>
        <w:rPr>
          <w:lang w:val="bg-BG"/>
        </w:rPr>
      </w:pPr>
      <w:r w:rsidRPr="001A5CEC">
        <w:rPr>
          <w:lang w:val="bg-BG"/>
        </w:rPr>
        <w:t>Подуване на лимфните възли</w:t>
      </w:r>
    </w:p>
    <w:p w14:paraId="1DD3A825" w14:textId="77777777" w:rsidR="00DB6B89" w:rsidRPr="001A5CEC" w:rsidRDefault="00DB6B89" w:rsidP="00D60E7A">
      <w:pPr>
        <w:numPr>
          <w:ilvl w:val="0"/>
          <w:numId w:val="11"/>
        </w:numPr>
        <w:spacing w:line="240" w:lineRule="auto"/>
        <w:rPr>
          <w:lang w:val="bg-BG"/>
        </w:rPr>
      </w:pPr>
      <w:r w:rsidRPr="001A5CEC">
        <w:rPr>
          <w:lang w:val="bg-BG"/>
        </w:rPr>
        <w:t>Скованост на стави или мускули, усещане за тежест, болки в слабините</w:t>
      </w:r>
    </w:p>
    <w:p w14:paraId="5BE65D2B" w14:textId="77777777" w:rsidR="00DB6B89" w:rsidRPr="001A5CEC" w:rsidRDefault="00DB6B89" w:rsidP="00D60E7A">
      <w:pPr>
        <w:numPr>
          <w:ilvl w:val="0"/>
          <w:numId w:val="11"/>
        </w:numPr>
        <w:spacing w:line="240" w:lineRule="auto"/>
        <w:rPr>
          <w:lang w:val="bg-BG"/>
        </w:rPr>
      </w:pPr>
      <w:r w:rsidRPr="001A5CEC">
        <w:rPr>
          <w:lang w:val="bg-BG"/>
        </w:rPr>
        <w:t>Косопад и нарушена структура на косъма</w:t>
      </w:r>
    </w:p>
    <w:p w14:paraId="2F9130A2" w14:textId="77777777" w:rsidR="00DB6B89" w:rsidRPr="001A5CEC" w:rsidRDefault="00DB6B89" w:rsidP="00D60E7A">
      <w:pPr>
        <w:numPr>
          <w:ilvl w:val="0"/>
          <w:numId w:val="11"/>
        </w:numPr>
        <w:spacing w:line="240" w:lineRule="auto"/>
        <w:rPr>
          <w:lang w:val="bg-BG"/>
        </w:rPr>
      </w:pPr>
      <w:r w:rsidRPr="001A5CEC">
        <w:rPr>
          <w:lang w:val="bg-BG"/>
        </w:rPr>
        <w:t>Алергични реакции</w:t>
      </w:r>
    </w:p>
    <w:p w14:paraId="700393E9" w14:textId="77777777" w:rsidR="00DB6B89" w:rsidRPr="001A5CEC" w:rsidRDefault="00DB6B89" w:rsidP="00D60E7A">
      <w:pPr>
        <w:numPr>
          <w:ilvl w:val="0"/>
          <w:numId w:val="11"/>
        </w:numPr>
        <w:spacing w:line="240" w:lineRule="auto"/>
        <w:rPr>
          <w:lang w:val="bg-BG"/>
        </w:rPr>
      </w:pPr>
      <w:r w:rsidRPr="001A5CEC">
        <w:rPr>
          <w:rStyle w:val="hps"/>
          <w:color w:val="222222"/>
          <w:lang w:val="bg-BG"/>
        </w:rPr>
        <w:t>З</w:t>
      </w:r>
      <w:r w:rsidRPr="001A5CEC">
        <w:rPr>
          <w:rStyle w:val="hps"/>
          <w:color w:val="222222"/>
          <w:lang w:val="ru-RU"/>
        </w:rPr>
        <w:t>ачервяване и</w:t>
      </w:r>
      <w:r w:rsidR="009236D1" w:rsidRPr="001A5CEC">
        <w:rPr>
          <w:rStyle w:val="hps"/>
          <w:color w:val="222222"/>
          <w:lang w:val="bg-BG"/>
        </w:rPr>
        <w:t>ли</w:t>
      </w:r>
      <w:r w:rsidRPr="001A5CEC">
        <w:rPr>
          <w:rStyle w:val="hps"/>
          <w:color w:val="222222"/>
          <w:lang w:val="ru-RU"/>
        </w:rPr>
        <w:t xml:space="preserve"> болка</w:t>
      </w:r>
      <w:r w:rsidRPr="001A5CEC">
        <w:rPr>
          <w:rStyle w:val="shorttext"/>
          <w:color w:val="222222"/>
          <w:lang w:val="ru-RU"/>
        </w:rPr>
        <w:t xml:space="preserve"> </w:t>
      </w:r>
      <w:r w:rsidRPr="001A5CEC">
        <w:rPr>
          <w:rStyle w:val="hps"/>
          <w:color w:val="222222"/>
          <w:lang w:val="ru-RU"/>
        </w:rPr>
        <w:t>на мястото на инжектиране</w:t>
      </w:r>
    </w:p>
    <w:p w14:paraId="544E4269" w14:textId="77777777" w:rsidR="00DB6B89" w:rsidRPr="001A5CEC" w:rsidRDefault="00DB6B89" w:rsidP="00D60E7A">
      <w:pPr>
        <w:numPr>
          <w:ilvl w:val="0"/>
          <w:numId w:val="11"/>
        </w:numPr>
        <w:spacing w:line="240" w:lineRule="auto"/>
        <w:rPr>
          <w:lang w:val="bg-BG"/>
        </w:rPr>
      </w:pPr>
      <w:r w:rsidRPr="001A5CEC">
        <w:rPr>
          <w:lang w:val="bg-BG"/>
        </w:rPr>
        <w:t>Болки в устата</w:t>
      </w:r>
    </w:p>
    <w:p w14:paraId="59569E38" w14:textId="77777777" w:rsidR="00DB6B89" w:rsidRPr="001A5CEC" w:rsidRDefault="00DB6B89" w:rsidP="00D60E7A">
      <w:pPr>
        <w:numPr>
          <w:ilvl w:val="0"/>
          <w:numId w:val="11"/>
        </w:numPr>
        <w:spacing w:line="240" w:lineRule="auto"/>
        <w:rPr>
          <w:lang w:val="bg-BG"/>
        </w:rPr>
      </w:pPr>
      <w:r w:rsidRPr="001A5CEC">
        <w:rPr>
          <w:lang w:val="bg-BG"/>
        </w:rPr>
        <w:t xml:space="preserve">Инфекции или възпаление на устата, язви в устата, хранопровода, стомаха и червата, които понякога са свързани с болка или кървене, забавено движение </w:t>
      </w:r>
      <w:r w:rsidRPr="001A5CEC">
        <w:rPr>
          <w:rStyle w:val="hps"/>
          <w:color w:val="222222"/>
          <w:lang w:val="ru-RU"/>
        </w:rPr>
        <w:t>на</w:t>
      </w:r>
      <w:r w:rsidRPr="001A5CEC">
        <w:rPr>
          <w:rStyle w:val="shorttext"/>
          <w:color w:val="222222"/>
          <w:lang w:val="ru-RU"/>
        </w:rPr>
        <w:t xml:space="preserve"> </w:t>
      </w:r>
      <w:r w:rsidRPr="001A5CEC">
        <w:rPr>
          <w:rStyle w:val="hps"/>
          <w:color w:val="222222"/>
          <w:lang w:val="ru-RU"/>
        </w:rPr>
        <w:t>червата</w:t>
      </w:r>
      <w:r w:rsidRPr="001A5CEC">
        <w:rPr>
          <w:rStyle w:val="shorttext"/>
          <w:color w:val="222222"/>
          <w:lang w:val="ru-RU"/>
        </w:rPr>
        <w:t xml:space="preserve"> </w:t>
      </w:r>
      <w:r w:rsidRPr="001A5CEC">
        <w:rPr>
          <w:rStyle w:val="hps"/>
          <w:color w:val="222222"/>
          <w:lang w:val="ru-RU"/>
        </w:rPr>
        <w:t>(включително</w:t>
      </w:r>
      <w:r w:rsidRPr="001A5CEC">
        <w:rPr>
          <w:rStyle w:val="shorttext"/>
          <w:color w:val="222222"/>
          <w:lang w:val="ru-RU"/>
        </w:rPr>
        <w:t xml:space="preserve"> </w:t>
      </w:r>
      <w:r w:rsidRPr="001A5CEC">
        <w:rPr>
          <w:rStyle w:val="hps"/>
          <w:color w:val="222222"/>
          <w:lang w:val="ru-RU"/>
        </w:rPr>
        <w:t>запушване</w:t>
      </w:r>
      <w:r w:rsidRPr="001A5CEC">
        <w:rPr>
          <w:rStyle w:val="shorttext"/>
          <w:color w:val="222222"/>
          <w:lang w:val="ru-RU"/>
        </w:rPr>
        <w:t>),</w:t>
      </w:r>
      <w:r w:rsidRPr="001A5CEC">
        <w:rPr>
          <w:rStyle w:val="shorttext"/>
          <w:color w:val="222222"/>
          <w:lang w:val="bg-BG"/>
        </w:rPr>
        <w:t xml:space="preserve"> </w:t>
      </w:r>
      <w:r w:rsidRPr="001A5CEC">
        <w:rPr>
          <w:lang w:val="bg-BG"/>
        </w:rPr>
        <w:t>дискомфорт в корема или хранопровода, трудно преглъщане, повръщане на кръв</w:t>
      </w:r>
    </w:p>
    <w:p w14:paraId="6B00AFA5" w14:textId="77777777" w:rsidR="00DB6B89" w:rsidRPr="001A5CEC" w:rsidRDefault="00DB6B89" w:rsidP="00D60E7A">
      <w:pPr>
        <w:numPr>
          <w:ilvl w:val="0"/>
          <w:numId w:val="11"/>
        </w:numPr>
        <w:spacing w:line="240" w:lineRule="auto"/>
        <w:rPr>
          <w:lang w:val="bg-BG"/>
        </w:rPr>
      </w:pPr>
      <w:r w:rsidRPr="001A5CEC">
        <w:rPr>
          <w:lang w:val="bg-BG"/>
        </w:rPr>
        <w:t>Кожни инфекции</w:t>
      </w:r>
    </w:p>
    <w:p w14:paraId="145F3CF6" w14:textId="77777777" w:rsidR="00DB6B89" w:rsidRPr="001A5CEC" w:rsidRDefault="00DB6B89" w:rsidP="00D60E7A">
      <w:pPr>
        <w:numPr>
          <w:ilvl w:val="0"/>
          <w:numId w:val="11"/>
        </w:numPr>
        <w:spacing w:line="240" w:lineRule="auto"/>
        <w:rPr>
          <w:lang w:val="bg-BG"/>
        </w:rPr>
      </w:pPr>
      <w:r w:rsidRPr="001A5CEC">
        <w:rPr>
          <w:lang w:val="bg-BG"/>
        </w:rPr>
        <w:t>Бактериални и вирусни инфекции</w:t>
      </w:r>
    </w:p>
    <w:p w14:paraId="24B27220" w14:textId="77777777" w:rsidR="00DB6B89" w:rsidRPr="001A5CEC" w:rsidRDefault="00DB6B89" w:rsidP="00D60E7A">
      <w:pPr>
        <w:numPr>
          <w:ilvl w:val="0"/>
          <w:numId w:val="11"/>
        </w:numPr>
        <w:spacing w:line="240" w:lineRule="auto"/>
        <w:rPr>
          <w:lang w:val="bg-BG"/>
        </w:rPr>
      </w:pPr>
      <w:r w:rsidRPr="001A5CEC">
        <w:rPr>
          <w:lang w:val="bg-BG"/>
        </w:rPr>
        <w:t>Инфекция на зъбите</w:t>
      </w:r>
    </w:p>
    <w:p w14:paraId="6CD0F769" w14:textId="77777777" w:rsidR="00DB6B89" w:rsidRPr="001A5CEC" w:rsidRDefault="00DB6B89" w:rsidP="00D60E7A">
      <w:pPr>
        <w:numPr>
          <w:ilvl w:val="0"/>
          <w:numId w:val="11"/>
        </w:numPr>
        <w:spacing w:line="240" w:lineRule="auto"/>
        <w:rPr>
          <w:lang w:val="bg-BG"/>
        </w:rPr>
      </w:pPr>
      <w:r w:rsidRPr="001A5CEC">
        <w:rPr>
          <w:lang w:val="bg-BG"/>
        </w:rPr>
        <w:t>Възпаление на панкреаса, запушване на жлъчните пътища</w:t>
      </w:r>
    </w:p>
    <w:p w14:paraId="27B0636B" w14:textId="77777777" w:rsidR="00DB6B89" w:rsidRPr="001A5CEC" w:rsidRDefault="00DB6B89" w:rsidP="00D60E7A">
      <w:pPr>
        <w:numPr>
          <w:ilvl w:val="0"/>
          <w:numId w:val="11"/>
        </w:numPr>
        <w:spacing w:line="240" w:lineRule="auto"/>
        <w:rPr>
          <w:lang w:val="bg-BG"/>
        </w:rPr>
      </w:pPr>
      <w:r w:rsidRPr="001A5CEC">
        <w:rPr>
          <w:lang w:val="bg-BG"/>
        </w:rPr>
        <w:t>Болка в гениталиите, проблеми с получаването на ерекция</w:t>
      </w:r>
    </w:p>
    <w:p w14:paraId="34E2C57B" w14:textId="77777777" w:rsidR="00DB6B89" w:rsidRPr="001A5CEC" w:rsidRDefault="00DB6B89" w:rsidP="00D60E7A">
      <w:pPr>
        <w:numPr>
          <w:ilvl w:val="0"/>
          <w:numId w:val="11"/>
        </w:numPr>
        <w:spacing w:line="240" w:lineRule="auto"/>
        <w:rPr>
          <w:lang w:val="bg-BG"/>
        </w:rPr>
      </w:pPr>
      <w:r w:rsidRPr="001A5CEC">
        <w:rPr>
          <w:lang w:val="bg-BG"/>
        </w:rPr>
        <w:t>Повишено тегло</w:t>
      </w:r>
    </w:p>
    <w:p w14:paraId="7ABECFB4" w14:textId="77777777" w:rsidR="00DB6B89" w:rsidRPr="001A5CEC" w:rsidRDefault="00DB6B89" w:rsidP="00D60E7A">
      <w:pPr>
        <w:numPr>
          <w:ilvl w:val="0"/>
          <w:numId w:val="48"/>
        </w:numPr>
        <w:spacing w:line="240" w:lineRule="auto"/>
        <w:rPr>
          <w:color w:val="000000"/>
          <w:lang w:val="bg-BG"/>
        </w:rPr>
      </w:pPr>
      <w:r w:rsidRPr="001A5CEC">
        <w:rPr>
          <w:color w:val="000000"/>
          <w:lang w:val="bg-BG"/>
        </w:rPr>
        <w:t>Жажда</w:t>
      </w:r>
    </w:p>
    <w:p w14:paraId="05332C4C" w14:textId="77777777" w:rsidR="00DB6B89" w:rsidRPr="001A5CEC" w:rsidRDefault="00DB6B89" w:rsidP="00D60E7A">
      <w:pPr>
        <w:numPr>
          <w:ilvl w:val="0"/>
          <w:numId w:val="48"/>
        </w:numPr>
        <w:spacing w:line="240" w:lineRule="auto"/>
        <w:rPr>
          <w:color w:val="000000"/>
          <w:lang w:val="bg-BG"/>
        </w:rPr>
      </w:pPr>
      <w:r w:rsidRPr="001A5CEC">
        <w:rPr>
          <w:color w:val="000000"/>
          <w:lang w:val="bg-BG"/>
        </w:rPr>
        <w:t>Хепатит</w:t>
      </w:r>
    </w:p>
    <w:p w14:paraId="1737157C" w14:textId="77777777" w:rsidR="00DB6B89" w:rsidRPr="001A5CEC" w:rsidRDefault="00DB6B89" w:rsidP="00D60E7A">
      <w:pPr>
        <w:numPr>
          <w:ilvl w:val="0"/>
          <w:numId w:val="48"/>
        </w:numPr>
        <w:spacing w:line="240" w:lineRule="auto"/>
        <w:rPr>
          <w:color w:val="000000"/>
          <w:lang w:val="bg-BG"/>
        </w:rPr>
      </w:pPr>
      <w:r w:rsidRPr="001A5CEC">
        <w:rPr>
          <w:color w:val="000000"/>
          <w:lang w:val="bg-BG"/>
        </w:rPr>
        <w:t>Нарушения на мястото на приложение или свързани с изделието за приложение</w:t>
      </w:r>
    </w:p>
    <w:p w14:paraId="37400087" w14:textId="77777777" w:rsidR="00DB6B89" w:rsidRPr="001A5CEC" w:rsidRDefault="00DB6B89" w:rsidP="00D60E7A">
      <w:pPr>
        <w:numPr>
          <w:ilvl w:val="0"/>
          <w:numId w:val="48"/>
        </w:numPr>
        <w:spacing w:line="240" w:lineRule="auto"/>
        <w:rPr>
          <w:color w:val="000000"/>
          <w:lang w:val="bg-BG"/>
        </w:rPr>
      </w:pPr>
      <w:r w:rsidRPr="001A5CEC">
        <w:rPr>
          <w:color w:val="000000"/>
          <w:lang w:val="bg-BG"/>
        </w:rPr>
        <w:t>Кожни реакции и нарушения (които може да са тежки и животозастрашаващи), кожни язви</w:t>
      </w:r>
    </w:p>
    <w:p w14:paraId="2D6103A6" w14:textId="77777777" w:rsidR="00DB6B89" w:rsidRPr="001A5CEC" w:rsidRDefault="00DB6B89" w:rsidP="00D60E7A">
      <w:pPr>
        <w:numPr>
          <w:ilvl w:val="0"/>
          <w:numId w:val="48"/>
        </w:numPr>
        <w:spacing w:line="240" w:lineRule="auto"/>
        <w:rPr>
          <w:color w:val="000000"/>
          <w:lang w:val="bg-BG"/>
        </w:rPr>
      </w:pPr>
      <w:r w:rsidRPr="001A5CEC">
        <w:rPr>
          <w:color w:val="000000"/>
          <w:lang w:val="bg-BG"/>
        </w:rPr>
        <w:t>Синини, падания и наранявания</w:t>
      </w:r>
    </w:p>
    <w:p w14:paraId="7DD5D184" w14:textId="77777777" w:rsidR="00DB6B89" w:rsidRPr="001A5CEC" w:rsidRDefault="00DB6B89" w:rsidP="00D60E7A">
      <w:pPr>
        <w:numPr>
          <w:ilvl w:val="0"/>
          <w:numId w:val="48"/>
        </w:numPr>
        <w:spacing w:line="240" w:lineRule="auto"/>
        <w:rPr>
          <w:color w:val="000000"/>
          <w:u w:val="single"/>
          <w:lang w:val="bg-BG"/>
        </w:rPr>
      </w:pPr>
      <w:r w:rsidRPr="001A5CEC">
        <w:rPr>
          <w:lang w:val="bg-BG"/>
        </w:rPr>
        <w:t>Възпаление или кръвоизливи от кръвоносните съдове, което може да се прояви като малки червени или лилави точки (обикновено по краката), до големи петна под кожата или меките тъкани</w:t>
      </w:r>
    </w:p>
    <w:p w14:paraId="0ED3A978" w14:textId="77777777" w:rsidR="00DB6B89" w:rsidRPr="001A5CEC" w:rsidRDefault="00DB6B89" w:rsidP="00D60E7A">
      <w:pPr>
        <w:numPr>
          <w:ilvl w:val="0"/>
          <w:numId w:val="48"/>
        </w:numPr>
        <w:spacing w:line="240" w:lineRule="auto"/>
        <w:rPr>
          <w:color w:val="000000"/>
          <w:u w:val="single"/>
          <w:lang w:val="bg-BG"/>
        </w:rPr>
      </w:pPr>
      <w:r w:rsidRPr="001A5CEC">
        <w:rPr>
          <w:lang w:val="bg-BG"/>
        </w:rPr>
        <w:t>Доброкачествени кисти</w:t>
      </w:r>
    </w:p>
    <w:p w14:paraId="69192573" w14:textId="77777777" w:rsidR="00DB6B89" w:rsidRPr="001A5CEC" w:rsidRDefault="00DB6B89" w:rsidP="00D60E7A">
      <w:pPr>
        <w:numPr>
          <w:ilvl w:val="0"/>
          <w:numId w:val="48"/>
        </w:numPr>
        <w:spacing w:line="240" w:lineRule="auto"/>
        <w:rPr>
          <w:color w:val="000000"/>
          <w:u w:val="single"/>
          <w:lang w:val="bg-BG"/>
        </w:rPr>
      </w:pPr>
      <w:r w:rsidRPr="001A5CEC">
        <w:rPr>
          <w:lang w:val="bg-BG"/>
        </w:rPr>
        <w:t>Тежко обратимо състояние на мозъка, което включва припадъци, високо кръвно налягане, главоболие, умора, обърканост, слепота или други проблеми със зрението.</w:t>
      </w:r>
    </w:p>
    <w:p w14:paraId="04BEAA36" w14:textId="77777777" w:rsidR="00AF2E46" w:rsidRPr="001A5CEC" w:rsidRDefault="00AF2E46" w:rsidP="00D60E7A">
      <w:pPr>
        <w:tabs>
          <w:tab w:val="clear" w:pos="567"/>
        </w:tabs>
        <w:spacing w:line="240" w:lineRule="auto"/>
        <w:rPr>
          <w:color w:val="000000"/>
          <w:u w:val="single"/>
          <w:lang w:val="bg-BG"/>
        </w:rPr>
      </w:pPr>
    </w:p>
    <w:p w14:paraId="21948FA5" w14:textId="77777777" w:rsidR="00B50801" w:rsidRPr="001A5CEC" w:rsidRDefault="00B50801" w:rsidP="00D60E7A">
      <w:pPr>
        <w:spacing w:line="240" w:lineRule="auto"/>
        <w:rPr>
          <w:b/>
          <w:lang w:val="bg-BG"/>
        </w:rPr>
      </w:pPr>
      <w:r w:rsidRPr="001A5CEC">
        <w:rPr>
          <w:b/>
          <w:lang w:val="bg-BG"/>
        </w:rPr>
        <w:t xml:space="preserve">Редки </w:t>
      </w:r>
      <w:r w:rsidR="0062017D" w:rsidRPr="001A5CEC">
        <w:rPr>
          <w:b/>
          <w:lang w:val="bg-BG"/>
        </w:rPr>
        <w:t xml:space="preserve">нежелани реакции </w:t>
      </w:r>
      <w:r w:rsidRPr="001A5CEC">
        <w:rPr>
          <w:b/>
          <w:lang w:val="bg-BG"/>
        </w:rPr>
        <w:t>(могат да засегнат до 1 на 1 000 души)</w:t>
      </w:r>
    </w:p>
    <w:p w14:paraId="5B575EFE" w14:textId="77777777" w:rsidR="00B50801"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Сърдечни проблеми, включващи инфаркт, стенокардия</w:t>
      </w:r>
    </w:p>
    <w:p w14:paraId="41E41D00" w14:textId="77777777" w:rsidR="005C52BB" w:rsidRPr="001A5CEC" w:rsidRDefault="005C52BB" w:rsidP="00D60E7A">
      <w:pPr>
        <w:numPr>
          <w:ilvl w:val="1"/>
          <w:numId w:val="37"/>
        </w:numPr>
        <w:tabs>
          <w:tab w:val="clear" w:pos="1440"/>
          <w:tab w:val="num" w:pos="567"/>
        </w:tabs>
        <w:spacing w:line="240" w:lineRule="auto"/>
        <w:ind w:left="567" w:hanging="567"/>
        <w:rPr>
          <w:color w:val="000000"/>
          <w:lang w:val="bg-BG"/>
        </w:rPr>
      </w:pPr>
      <w:proofErr w:type="spellStart"/>
      <w:r w:rsidRPr="00437658">
        <w:t>Сериозно</w:t>
      </w:r>
      <w:proofErr w:type="spellEnd"/>
      <w:r w:rsidRPr="00437658">
        <w:t xml:space="preserve"> </w:t>
      </w:r>
      <w:proofErr w:type="spellStart"/>
      <w:r w:rsidRPr="00437658">
        <w:t>възпаление</w:t>
      </w:r>
      <w:proofErr w:type="spellEnd"/>
      <w:r w:rsidRPr="00437658">
        <w:t xml:space="preserve"> </w:t>
      </w:r>
      <w:proofErr w:type="spellStart"/>
      <w:r w:rsidRPr="00437658">
        <w:t>на</w:t>
      </w:r>
      <w:proofErr w:type="spellEnd"/>
      <w:r w:rsidRPr="00437658">
        <w:t xml:space="preserve"> </w:t>
      </w:r>
      <w:proofErr w:type="spellStart"/>
      <w:r w:rsidRPr="00437658">
        <w:t>нервите</w:t>
      </w:r>
      <w:proofErr w:type="spellEnd"/>
      <w:r w:rsidRPr="00437658">
        <w:t xml:space="preserve"> (</w:t>
      </w:r>
      <w:proofErr w:type="spellStart"/>
      <w:r w:rsidRPr="00437658">
        <w:t>нервните</w:t>
      </w:r>
      <w:proofErr w:type="spellEnd"/>
      <w:r w:rsidRPr="00437658">
        <w:t xml:space="preserve"> </w:t>
      </w:r>
      <w:proofErr w:type="spellStart"/>
      <w:r w:rsidRPr="00437658">
        <w:t>влакна</w:t>
      </w:r>
      <w:proofErr w:type="spellEnd"/>
      <w:r w:rsidRPr="00437658">
        <w:t xml:space="preserve">), </w:t>
      </w:r>
      <w:proofErr w:type="spellStart"/>
      <w:r w:rsidRPr="00437658">
        <w:t>което</w:t>
      </w:r>
      <w:proofErr w:type="spellEnd"/>
      <w:r w:rsidRPr="00437658">
        <w:t xml:space="preserve"> </w:t>
      </w:r>
      <w:proofErr w:type="spellStart"/>
      <w:r w:rsidRPr="00437658">
        <w:t>може</w:t>
      </w:r>
      <w:proofErr w:type="spellEnd"/>
      <w:r w:rsidRPr="00437658">
        <w:t xml:space="preserve"> </w:t>
      </w:r>
      <w:proofErr w:type="spellStart"/>
      <w:r w:rsidRPr="00437658">
        <w:t>да</w:t>
      </w:r>
      <w:proofErr w:type="spellEnd"/>
      <w:r w:rsidRPr="00437658">
        <w:t xml:space="preserve"> </w:t>
      </w:r>
      <w:proofErr w:type="spellStart"/>
      <w:r w:rsidRPr="00437658">
        <w:t>причини</w:t>
      </w:r>
      <w:proofErr w:type="spellEnd"/>
      <w:r w:rsidRPr="00437658">
        <w:t xml:space="preserve"> </w:t>
      </w:r>
      <w:proofErr w:type="spellStart"/>
      <w:r w:rsidRPr="00437658">
        <w:t>парализа</w:t>
      </w:r>
      <w:proofErr w:type="spellEnd"/>
      <w:r w:rsidRPr="00437658">
        <w:t xml:space="preserve"> и </w:t>
      </w:r>
      <w:proofErr w:type="spellStart"/>
      <w:r w:rsidRPr="00437658">
        <w:t>затруднено</w:t>
      </w:r>
      <w:proofErr w:type="spellEnd"/>
      <w:r w:rsidRPr="00437658">
        <w:t xml:space="preserve"> </w:t>
      </w:r>
      <w:proofErr w:type="spellStart"/>
      <w:r w:rsidRPr="00437658">
        <w:t>дишане</w:t>
      </w:r>
      <w:proofErr w:type="spellEnd"/>
      <w:r w:rsidRPr="00437658">
        <w:t xml:space="preserve"> (</w:t>
      </w:r>
      <w:proofErr w:type="spellStart"/>
      <w:r w:rsidRPr="00437658">
        <w:t>синдром</w:t>
      </w:r>
      <w:proofErr w:type="spellEnd"/>
      <w:r w:rsidRPr="00437658">
        <w:t xml:space="preserve"> </w:t>
      </w:r>
      <w:proofErr w:type="spellStart"/>
      <w:r w:rsidRPr="00437658">
        <w:t>на</w:t>
      </w:r>
      <w:proofErr w:type="spellEnd"/>
      <w:r w:rsidRPr="00437658">
        <w:t xml:space="preserve"> Guillain-Barré)</w:t>
      </w:r>
    </w:p>
    <w:p w14:paraId="673963F6"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Зачервяване</w:t>
      </w:r>
    </w:p>
    <w:p w14:paraId="1FBCC1D7"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Промяна в цвета на вените</w:t>
      </w:r>
    </w:p>
    <w:p w14:paraId="2765170B"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Възпаление на гръбначен нерв</w:t>
      </w:r>
    </w:p>
    <w:p w14:paraId="6C31D4D7"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Проблеми с Вашите уши, кървене от ушите</w:t>
      </w:r>
    </w:p>
    <w:p w14:paraId="4EBF1FC2"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Намалена активност на щитовидната жлеза</w:t>
      </w:r>
    </w:p>
    <w:p w14:paraId="153245C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Синдром на Бъд-Чиари (клинични симптоми, причинени от запушване на чернодробните вени)</w:t>
      </w:r>
    </w:p>
    <w:p w14:paraId="44AC614D"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Променена или абнормна чревна функция</w:t>
      </w:r>
    </w:p>
    <w:p w14:paraId="241D97A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color w:val="000000"/>
          <w:lang w:val="bg-BG"/>
        </w:rPr>
        <w:t>Кървене в мозъка</w:t>
      </w:r>
    </w:p>
    <w:p w14:paraId="1E506D04"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Жълто оцветяване на очите и кожата (жълтеница)</w:t>
      </w:r>
    </w:p>
    <w:p w14:paraId="0E72E987"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Сериозна алергична реакция (анафилактичен шок), която може да включва признаци на затруднено дишане, болка или стягане в гръдния кош, и/или чувство на замаяност/слабост, силен сърбеж по кожата или надигнат обрив по кожата, подуване на лицето, устните, езика и/или гърлото, които могат да причинят затруднение при преглъщане и колапс</w:t>
      </w:r>
    </w:p>
    <w:p w14:paraId="6975A6E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Нарушения на гърдите</w:t>
      </w:r>
    </w:p>
    <w:p w14:paraId="6191A57E"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Вагинално течение</w:t>
      </w:r>
    </w:p>
    <w:p w14:paraId="2B86B2F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Подуване на гениталиите</w:t>
      </w:r>
    </w:p>
    <w:p w14:paraId="698D29B6"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Непоносимост към консумация на алкохол</w:t>
      </w:r>
    </w:p>
    <w:p w14:paraId="678625D9" w14:textId="77777777" w:rsidR="00B50801" w:rsidRPr="001A5CEC" w:rsidRDefault="00F56291" w:rsidP="00D60E7A">
      <w:pPr>
        <w:numPr>
          <w:ilvl w:val="1"/>
          <w:numId w:val="37"/>
        </w:numPr>
        <w:tabs>
          <w:tab w:val="clear" w:pos="1440"/>
          <w:tab w:val="num" w:pos="567"/>
        </w:tabs>
        <w:spacing w:line="240" w:lineRule="auto"/>
        <w:ind w:left="567" w:hanging="567"/>
        <w:rPr>
          <w:color w:val="000000"/>
          <w:lang w:val="bg-BG"/>
        </w:rPr>
      </w:pPr>
      <w:r w:rsidRPr="001A5CEC">
        <w:rPr>
          <w:lang w:val="bg-BG"/>
        </w:rPr>
        <w:t>З</w:t>
      </w:r>
      <w:r w:rsidR="00B50801" w:rsidRPr="001A5CEC">
        <w:rPr>
          <w:lang w:val="bg-BG"/>
        </w:rPr>
        <w:t>агуба на телесна маса</w:t>
      </w:r>
    </w:p>
    <w:p w14:paraId="2066E3E7"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proofErr w:type="spellStart"/>
      <w:r w:rsidRPr="001A5CEC">
        <w:rPr>
          <w:rStyle w:val="hps"/>
          <w:color w:val="222222"/>
        </w:rPr>
        <w:t>Повишен</w:t>
      </w:r>
      <w:proofErr w:type="spellEnd"/>
      <w:r w:rsidRPr="001A5CEC">
        <w:rPr>
          <w:rStyle w:val="hps"/>
          <w:color w:val="222222"/>
        </w:rPr>
        <w:t xml:space="preserve"> </w:t>
      </w:r>
      <w:proofErr w:type="spellStart"/>
      <w:r w:rsidRPr="001A5CEC">
        <w:rPr>
          <w:rStyle w:val="hps"/>
          <w:color w:val="222222"/>
        </w:rPr>
        <w:t>апетит</w:t>
      </w:r>
      <w:proofErr w:type="spellEnd"/>
    </w:p>
    <w:p w14:paraId="2641E83D"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Фистула</w:t>
      </w:r>
    </w:p>
    <w:p w14:paraId="49774566"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Ставен излив</w:t>
      </w:r>
    </w:p>
    <w:p w14:paraId="7FAE40B4"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Кисти в обвивките на ставите (синовиални кисти)</w:t>
      </w:r>
    </w:p>
    <w:p w14:paraId="5AF533BF"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Счупвания</w:t>
      </w:r>
    </w:p>
    <w:p w14:paraId="0BCF180E" w14:textId="77777777" w:rsidR="00B50801" w:rsidRPr="001A5CEC" w:rsidRDefault="00B50801" w:rsidP="00D60E7A">
      <w:pPr>
        <w:numPr>
          <w:ilvl w:val="0"/>
          <w:numId w:val="66"/>
        </w:numPr>
        <w:tabs>
          <w:tab w:val="clear" w:pos="567"/>
        </w:tabs>
        <w:spacing w:line="240" w:lineRule="auto"/>
        <w:ind w:left="567" w:hanging="567"/>
        <w:rPr>
          <w:color w:val="000000"/>
          <w:lang w:val="bg-BG"/>
        </w:rPr>
      </w:pPr>
      <w:r w:rsidRPr="001A5CEC">
        <w:rPr>
          <w:lang w:val="bg-BG"/>
        </w:rPr>
        <w:t>Разпадане на мускулни влакна, водещо до други усложнения</w:t>
      </w:r>
    </w:p>
    <w:p w14:paraId="22DA999E" w14:textId="77777777" w:rsidR="00B50801" w:rsidRPr="001A5CEC" w:rsidRDefault="00F56291" w:rsidP="00D60E7A">
      <w:pPr>
        <w:numPr>
          <w:ilvl w:val="0"/>
          <w:numId w:val="66"/>
        </w:numPr>
        <w:tabs>
          <w:tab w:val="clear" w:pos="567"/>
        </w:tabs>
        <w:spacing w:line="240" w:lineRule="auto"/>
        <w:ind w:left="567" w:hanging="567"/>
        <w:rPr>
          <w:color w:val="000000"/>
          <w:lang w:val="bg-BG"/>
        </w:rPr>
      </w:pPr>
      <w:r w:rsidRPr="001A5CEC">
        <w:rPr>
          <w:rStyle w:val="hps"/>
          <w:color w:val="222222"/>
          <w:lang w:val="ru-RU"/>
        </w:rPr>
        <w:t>Оток на</w:t>
      </w:r>
      <w:r w:rsidR="00B50801" w:rsidRPr="001A5CEC">
        <w:rPr>
          <w:rStyle w:val="hps"/>
          <w:color w:val="222222"/>
          <w:lang w:val="ru-RU"/>
        </w:rPr>
        <w:t xml:space="preserve"> черн</w:t>
      </w:r>
      <w:r w:rsidRPr="001A5CEC">
        <w:rPr>
          <w:rStyle w:val="hps"/>
          <w:color w:val="222222"/>
          <w:lang w:val="ru-RU"/>
        </w:rPr>
        <w:t>ия</w:t>
      </w:r>
      <w:r w:rsidR="00B50801" w:rsidRPr="001A5CEC">
        <w:rPr>
          <w:rStyle w:val="hps"/>
          <w:color w:val="222222"/>
          <w:lang w:val="ru-RU"/>
        </w:rPr>
        <w:t xml:space="preserve"> дроб</w:t>
      </w:r>
      <w:r w:rsidR="00B50801" w:rsidRPr="001A5CEC">
        <w:rPr>
          <w:rStyle w:val="shorttext"/>
          <w:color w:val="222222"/>
          <w:lang w:val="ru-RU"/>
        </w:rPr>
        <w:t xml:space="preserve">, кървене </w:t>
      </w:r>
      <w:r w:rsidR="00B50801" w:rsidRPr="001A5CEC">
        <w:rPr>
          <w:rStyle w:val="hps"/>
          <w:color w:val="222222"/>
          <w:lang w:val="ru-RU"/>
        </w:rPr>
        <w:t>от черния дроб</w:t>
      </w:r>
    </w:p>
    <w:p w14:paraId="374415A5"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Рак на бъбреците</w:t>
      </w:r>
    </w:p>
    <w:p w14:paraId="49FF2D36"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Състояние на кожата, подобно на псориазис</w:t>
      </w:r>
    </w:p>
    <w:p w14:paraId="5D765B63"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Рак на кожата</w:t>
      </w:r>
    </w:p>
    <w:p w14:paraId="209CDEF3"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Бледост на кожата</w:t>
      </w:r>
    </w:p>
    <w:p w14:paraId="3D21DF07" w14:textId="77777777" w:rsidR="00B50801" w:rsidRPr="00586E13"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Повишаване броя на тромбоцитите или плазматичните клетки (вид бели кръвни клетки) в кръвта</w:t>
      </w:r>
    </w:p>
    <w:p w14:paraId="5775E5B6" w14:textId="77777777" w:rsidR="00E14370" w:rsidRPr="001A5CEC" w:rsidRDefault="00E14370" w:rsidP="00D60E7A">
      <w:pPr>
        <w:numPr>
          <w:ilvl w:val="1"/>
          <w:numId w:val="37"/>
        </w:numPr>
        <w:tabs>
          <w:tab w:val="clear" w:pos="1440"/>
          <w:tab w:val="num" w:pos="567"/>
        </w:tabs>
        <w:spacing w:line="240" w:lineRule="auto"/>
        <w:ind w:left="567" w:hanging="567"/>
        <w:rPr>
          <w:color w:val="000000"/>
          <w:lang w:val="bg-BG"/>
        </w:rPr>
      </w:pPr>
      <w:bookmarkStart w:id="26" w:name="_Hlk531040541"/>
      <w:r w:rsidRPr="00E14370">
        <w:rPr>
          <w:color w:val="000000"/>
          <w:lang w:val="bg-BG"/>
        </w:rPr>
        <w:t>Кръвни съсиреци в малките кръвоносни съдове (тромботична микроангиопатия)</w:t>
      </w:r>
      <w:bookmarkEnd w:id="26"/>
    </w:p>
    <w:p w14:paraId="60FA4C9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Абнормна реакция при кръвопреливане</w:t>
      </w:r>
    </w:p>
    <w:p w14:paraId="7D59E02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Частична или пълна загуба на зрението</w:t>
      </w:r>
    </w:p>
    <w:p w14:paraId="7BFA0093"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Намалено сексуално желание</w:t>
      </w:r>
    </w:p>
    <w:p w14:paraId="40F50CB3"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Лигавене</w:t>
      </w:r>
    </w:p>
    <w:p w14:paraId="13F50E44"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Изпъкване на очите</w:t>
      </w:r>
    </w:p>
    <w:p w14:paraId="3B30F502"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proofErr w:type="spellStart"/>
      <w:r w:rsidRPr="001A5CEC">
        <w:rPr>
          <w:rStyle w:val="hps"/>
          <w:color w:val="222222"/>
        </w:rPr>
        <w:t>Чувствителност</w:t>
      </w:r>
      <w:proofErr w:type="spellEnd"/>
      <w:r w:rsidRPr="001A5CEC">
        <w:rPr>
          <w:rStyle w:val="shorttext"/>
          <w:color w:val="222222"/>
        </w:rPr>
        <w:t xml:space="preserve"> </w:t>
      </w:r>
      <w:proofErr w:type="spellStart"/>
      <w:r w:rsidRPr="001A5CEC">
        <w:rPr>
          <w:rStyle w:val="hps"/>
          <w:color w:val="222222"/>
        </w:rPr>
        <w:t>към</w:t>
      </w:r>
      <w:proofErr w:type="spellEnd"/>
      <w:r w:rsidRPr="001A5CEC">
        <w:rPr>
          <w:rStyle w:val="hps"/>
          <w:color w:val="222222"/>
        </w:rPr>
        <w:t xml:space="preserve"> </w:t>
      </w:r>
      <w:proofErr w:type="spellStart"/>
      <w:r w:rsidRPr="001A5CEC">
        <w:rPr>
          <w:rStyle w:val="hps"/>
          <w:color w:val="222222"/>
        </w:rPr>
        <w:t>светлина</w:t>
      </w:r>
      <w:proofErr w:type="spellEnd"/>
    </w:p>
    <w:p w14:paraId="6034314E"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Учестено дишане</w:t>
      </w:r>
    </w:p>
    <w:p w14:paraId="4D546689"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Болка в правото черво</w:t>
      </w:r>
    </w:p>
    <w:p w14:paraId="39EE7082"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Камъни в жлъчката</w:t>
      </w:r>
    </w:p>
    <w:p w14:paraId="0B5F03CC" w14:textId="77777777" w:rsidR="00B50801" w:rsidRPr="001A5CEC" w:rsidRDefault="00B50801" w:rsidP="00D60E7A">
      <w:pPr>
        <w:numPr>
          <w:ilvl w:val="1"/>
          <w:numId w:val="37"/>
        </w:numPr>
        <w:tabs>
          <w:tab w:val="clear" w:pos="1440"/>
          <w:tab w:val="num" w:pos="567"/>
        </w:tabs>
        <w:spacing w:line="240" w:lineRule="auto"/>
        <w:ind w:left="567" w:hanging="567"/>
        <w:rPr>
          <w:color w:val="000000"/>
          <w:lang w:val="bg-BG"/>
        </w:rPr>
      </w:pPr>
      <w:r w:rsidRPr="001A5CEC">
        <w:rPr>
          <w:lang w:val="bg-BG"/>
        </w:rPr>
        <w:t>Херния</w:t>
      </w:r>
    </w:p>
    <w:p w14:paraId="5721510C"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Наранявания</w:t>
      </w:r>
    </w:p>
    <w:p w14:paraId="342F0C15"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Чупливи или тънки нокти</w:t>
      </w:r>
    </w:p>
    <w:p w14:paraId="0BEF497D"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Абнормни белтъчни отлагания в жизнен</w:t>
      </w:r>
      <w:r w:rsidRPr="001A5CEC">
        <w:rPr>
          <w:lang w:val="en-US"/>
        </w:rPr>
        <w:t>o</w:t>
      </w:r>
      <w:r w:rsidRPr="001A5CEC">
        <w:rPr>
          <w:lang w:val="bg-BG"/>
        </w:rPr>
        <w:t>важните органи</w:t>
      </w:r>
    </w:p>
    <w:p w14:paraId="75E2FB4D"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Кома</w:t>
      </w:r>
    </w:p>
    <w:p w14:paraId="1FCFB056"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Чревни язви</w:t>
      </w:r>
    </w:p>
    <w:p w14:paraId="7DAC945A"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Мултиорганна недостатъчност</w:t>
      </w:r>
    </w:p>
    <w:p w14:paraId="60C43AFA" w14:textId="77777777" w:rsidR="00B50801" w:rsidRPr="001A5CEC" w:rsidRDefault="00B50801" w:rsidP="00D60E7A">
      <w:pPr>
        <w:numPr>
          <w:ilvl w:val="1"/>
          <w:numId w:val="37"/>
        </w:numPr>
        <w:tabs>
          <w:tab w:val="clear" w:pos="1440"/>
          <w:tab w:val="num" w:pos="567"/>
        </w:tabs>
        <w:spacing w:line="240" w:lineRule="auto"/>
        <w:ind w:hanging="1440"/>
        <w:rPr>
          <w:lang w:val="bg-BG"/>
        </w:rPr>
      </w:pPr>
      <w:r w:rsidRPr="001A5CEC">
        <w:rPr>
          <w:lang w:val="bg-BG"/>
        </w:rPr>
        <w:t>Смърт</w:t>
      </w:r>
    </w:p>
    <w:p w14:paraId="63177371" w14:textId="77777777" w:rsidR="00431662" w:rsidRPr="001A5CEC" w:rsidRDefault="00431662" w:rsidP="00D60E7A">
      <w:pPr>
        <w:tabs>
          <w:tab w:val="clear" w:pos="567"/>
        </w:tabs>
        <w:spacing w:line="240" w:lineRule="auto"/>
        <w:rPr>
          <w:lang w:val="bg-BG"/>
        </w:rPr>
      </w:pPr>
    </w:p>
    <w:p w14:paraId="15B4A21A" w14:textId="77777777" w:rsidR="00431662" w:rsidRPr="001A5CEC" w:rsidRDefault="00431662" w:rsidP="00D60E7A">
      <w:pPr>
        <w:tabs>
          <w:tab w:val="clear" w:pos="567"/>
        </w:tabs>
        <w:spacing w:line="240" w:lineRule="auto"/>
        <w:rPr>
          <w:lang w:val="bg-BG"/>
        </w:rPr>
      </w:pPr>
      <w:r w:rsidRPr="001A5CEC">
        <w:rPr>
          <w:lang w:val="bg-BG"/>
        </w:rPr>
        <w:t xml:space="preserve">Ако Ви е приложен </w:t>
      </w:r>
      <w:r w:rsidR="0067168A" w:rsidRPr="001A5CEC">
        <w:rPr>
          <w:lang w:val="bg-BG"/>
        </w:rPr>
        <w:t>Бортезомиб</w:t>
      </w:r>
      <w:r w:rsidR="00B12524" w:rsidRPr="001A5CEC">
        <w:rPr>
          <w:lang w:val="bg-BG"/>
        </w:rPr>
        <w:t xml:space="preserve"> </w:t>
      </w:r>
      <w:r w:rsidR="00B12524" w:rsidRPr="001A5CEC">
        <w:t>Accord</w:t>
      </w:r>
      <w:r w:rsidRPr="001A5CEC">
        <w:rPr>
          <w:lang w:val="bg-BG"/>
        </w:rPr>
        <w:t xml:space="preserve"> заедно с други лекарства за лечение на </w:t>
      </w:r>
      <w:r w:rsidR="00BF7DD5" w:rsidRPr="001A5CEC">
        <w:rPr>
          <w:lang w:val="bg-BG"/>
        </w:rPr>
        <w:t>мантелно</w:t>
      </w:r>
      <w:r w:rsidRPr="001A5CEC">
        <w:rPr>
          <w:lang w:val="bg-BG"/>
        </w:rPr>
        <w:t>клетъчен лимфом нежеланите реакции, които могат да се получат, са изброени по-долу:</w:t>
      </w:r>
    </w:p>
    <w:p w14:paraId="4DBB7013" w14:textId="77777777" w:rsidR="00431662" w:rsidRPr="001A5CEC" w:rsidRDefault="00431662" w:rsidP="00D60E7A">
      <w:pPr>
        <w:tabs>
          <w:tab w:val="clear" w:pos="567"/>
        </w:tabs>
        <w:spacing w:line="240" w:lineRule="auto"/>
        <w:rPr>
          <w:lang w:val="bg-BG"/>
        </w:rPr>
      </w:pPr>
    </w:p>
    <w:p w14:paraId="2AC75E52" w14:textId="77777777" w:rsidR="00431662" w:rsidRPr="001A5CEC" w:rsidRDefault="00431662" w:rsidP="00D60E7A">
      <w:pPr>
        <w:tabs>
          <w:tab w:val="clear" w:pos="567"/>
        </w:tabs>
        <w:spacing w:line="240" w:lineRule="auto"/>
        <w:rPr>
          <w:b/>
          <w:lang w:val="bg-BG"/>
        </w:rPr>
      </w:pPr>
      <w:r w:rsidRPr="001A5CEC">
        <w:rPr>
          <w:b/>
          <w:lang w:val="bg-BG"/>
        </w:rPr>
        <w:t>Много чести нежелани реакции (може да засегнат повече от 1 на 10 души)</w:t>
      </w:r>
    </w:p>
    <w:p w14:paraId="3D7A4C53"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Пневмония</w:t>
      </w:r>
      <w:proofErr w:type="spellEnd"/>
    </w:p>
    <w:p w14:paraId="17CEF282"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апетит</w:t>
      </w:r>
      <w:proofErr w:type="spellEnd"/>
    </w:p>
    <w:p w14:paraId="793A1D58" w14:textId="77777777" w:rsidR="00431662" w:rsidRPr="001A5CEC" w:rsidRDefault="00431662" w:rsidP="00D60E7A">
      <w:pPr>
        <w:numPr>
          <w:ilvl w:val="0"/>
          <w:numId w:val="75"/>
        </w:numPr>
        <w:tabs>
          <w:tab w:val="clear" w:pos="567"/>
        </w:tabs>
        <w:spacing w:line="240" w:lineRule="auto"/>
        <w:ind w:left="567" w:hanging="567"/>
      </w:pPr>
      <w:proofErr w:type="spellStart"/>
      <w:r w:rsidRPr="001A5CEC">
        <w:t>Чувствителност</w:t>
      </w:r>
      <w:proofErr w:type="spellEnd"/>
      <w:r w:rsidRPr="001A5CEC">
        <w:t xml:space="preserve">, </w:t>
      </w:r>
      <w:proofErr w:type="spellStart"/>
      <w:r w:rsidRPr="001A5CEC">
        <w:t>скованост</w:t>
      </w:r>
      <w:proofErr w:type="spellEnd"/>
      <w:r w:rsidRPr="001A5CEC">
        <w:t xml:space="preserve">, </w:t>
      </w:r>
      <w:proofErr w:type="spellStart"/>
      <w:r w:rsidRPr="001A5CEC">
        <w:t>изтръпване</w:t>
      </w:r>
      <w:proofErr w:type="spellEnd"/>
      <w:r w:rsidRPr="001A5CEC">
        <w:t xml:space="preserve"> </w:t>
      </w:r>
      <w:proofErr w:type="spellStart"/>
      <w:r w:rsidRPr="001A5CEC">
        <w:t>или</w:t>
      </w:r>
      <w:proofErr w:type="spellEnd"/>
      <w:r w:rsidRPr="001A5CEC">
        <w:t xml:space="preserve"> </w:t>
      </w:r>
      <w:proofErr w:type="spellStart"/>
      <w:r w:rsidRPr="001A5CEC">
        <w:t>усещане</w:t>
      </w:r>
      <w:proofErr w:type="spellEnd"/>
      <w:r w:rsidRPr="001A5CEC">
        <w:t xml:space="preserve"> </w:t>
      </w:r>
      <w:proofErr w:type="spellStart"/>
      <w:r w:rsidRPr="001A5CEC">
        <w:t>за</w:t>
      </w:r>
      <w:proofErr w:type="spellEnd"/>
      <w:r w:rsidRPr="001A5CEC">
        <w:t xml:space="preserve"> </w:t>
      </w:r>
      <w:proofErr w:type="spellStart"/>
      <w:r w:rsidRPr="001A5CEC">
        <w:t>парене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r w:rsidRPr="001A5CEC">
        <w:t xml:space="preserve">, </w:t>
      </w:r>
      <w:proofErr w:type="spellStart"/>
      <w:r w:rsidRPr="001A5CEC">
        <w:t>или</w:t>
      </w:r>
      <w:proofErr w:type="spellEnd"/>
      <w:r w:rsidRPr="001A5CEC">
        <w:t xml:space="preserve"> </w:t>
      </w:r>
      <w:proofErr w:type="spellStart"/>
      <w:r w:rsidRPr="001A5CEC">
        <w:t>болк</w:t>
      </w:r>
      <w:proofErr w:type="spellEnd"/>
      <w:r w:rsidRPr="001A5CEC">
        <w:rPr>
          <w:lang w:val="bg-BG"/>
        </w:rPr>
        <w:t>и</w:t>
      </w:r>
      <w:r w:rsidRPr="001A5CEC">
        <w:t xml:space="preserve"> в </w:t>
      </w:r>
      <w:r w:rsidR="00752ED6" w:rsidRPr="001A5CEC">
        <w:rPr>
          <w:lang w:val="bg-BG"/>
        </w:rPr>
        <w:t>китките</w:t>
      </w:r>
      <w:r w:rsidRPr="001A5CEC">
        <w:t xml:space="preserve"> </w:t>
      </w:r>
      <w:proofErr w:type="spellStart"/>
      <w:r w:rsidRPr="001A5CEC">
        <w:t>или</w:t>
      </w:r>
      <w:proofErr w:type="spellEnd"/>
      <w:r w:rsidRPr="001A5CEC">
        <w:t xml:space="preserve"> </w:t>
      </w:r>
      <w:r w:rsidR="00752ED6" w:rsidRPr="001A5CEC">
        <w:rPr>
          <w:lang w:val="bg-BG"/>
        </w:rPr>
        <w:t>стъпалата</w:t>
      </w:r>
      <w:r w:rsidRPr="001A5CEC">
        <w:t xml:space="preserve">, </w:t>
      </w:r>
      <w:proofErr w:type="spellStart"/>
      <w:r w:rsidRPr="001A5CEC">
        <w:t>поради</w:t>
      </w:r>
      <w:proofErr w:type="spellEnd"/>
      <w:r w:rsidRPr="001A5CEC">
        <w:t xml:space="preserve"> </w:t>
      </w:r>
      <w:proofErr w:type="spellStart"/>
      <w:r w:rsidRPr="001A5CEC">
        <w:t>увреждане</w:t>
      </w:r>
      <w:proofErr w:type="spellEnd"/>
      <w:r w:rsidRPr="001A5CEC">
        <w:t xml:space="preserve"> </w:t>
      </w:r>
      <w:proofErr w:type="spellStart"/>
      <w:r w:rsidRPr="001A5CEC">
        <w:t>на</w:t>
      </w:r>
      <w:proofErr w:type="spellEnd"/>
      <w:r w:rsidRPr="001A5CEC">
        <w:t xml:space="preserve"> </w:t>
      </w:r>
      <w:proofErr w:type="spellStart"/>
      <w:r w:rsidRPr="001A5CEC">
        <w:t>нервите</w:t>
      </w:r>
      <w:proofErr w:type="spellEnd"/>
    </w:p>
    <w:p w14:paraId="4584BB0B"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Гадене</w:t>
      </w:r>
      <w:proofErr w:type="spellEnd"/>
      <w:r w:rsidRPr="001A5CEC">
        <w:t xml:space="preserve"> и </w:t>
      </w:r>
      <w:proofErr w:type="spellStart"/>
      <w:r w:rsidRPr="001A5CEC">
        <w:t>повръщане</w:t>
      </w:r>
      <w:proofErr w:type="spellEnd"/>
    </w:p>
    <w:p w14:paraId="10087B6D"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Диария</w:t>
      </w:r>
      <w:proofErr w:type="spellEnd"/>
    </w:p>
    <w:p w14:paraId="3073C3B0" w14:textId="77777777" w:rsidR="00431662" w:rsidRPr="001A5CEC" w:rsidRDefault="00BF7DD5" w:rsidP="00D60E7A">
      <w:pPr>
        <w:numPr>
          <w:ilvl w:val="0"/>
          <w:numId w:val="75"/>
        </w:numPr>
        <w:tabs>
          <w:tab w:val="clear" w:pos="567"/>
        </w:tabs>
        <w:spacing w:line="240" w:lineRule="auto"/>
        <w:ind w:left="567" w:hanging="567"/>
      </w:pPr>
      <w:r w:rsidRPr="001A5CEC">
        <w:rPr>
          <w:lang w:val="bg-BG"/>
        </w:rPr>
        <w:t>Язви в устата</w:t>
      </w:r>
    </w:p>
    <w:p w14:paraId="64270E87"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Запек</w:t>
      </w:r>
      <w:proofErr w:type="spellEnd"/>
    </w:p>
    <w:p w14:paraId="496537D8"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мускулите</w:t>
      </w:r>
      <w:proofErr w:type="spellEnd"/>
      <w:r w:rsidRPr="001A5CEC">
        <w:t xml:space="preserve">, </w:t>
      </w:r>
      <w:proofErr w:type="spellStart"/>
      <w:r w:rsidRPr="001A5CEC">
        <w:t>болки</w:t>
      </w:r>
      <w:proofErr w:type="spellEnd"/>
      <w:r w:rsidRPr="001A5CEC">
        <w:t xml:space="preserve"> в </w:t>
      </w:r>
      <w:proofErr w:type="spellStart"/>
      <w:r w:rsidRPr="001A5CEC">
        <w:t>костите</w:t>
      </w:r>
      <w:proofErr w:type="spellEnd"/>
    </w:p>
    <w:p w14:paraId="4B1C3B66" w14:textId="77777777" w:rsidR="00431662" w:rsidRPr="001A5CEC" w:rsidRDefault="00431662" w:rsidP="00D60E7A">
      <w:pPr>
        <w:numPr>
          <w:ilvl w:val="0"/>
          <w:numId w:val="75"/>
        </w:numPr>
        <w:tabs>
          <w:tab w:val="clear" w:pos="567"/>
        </w:tabs>
        <w:spacing w:line="240" w:lineRule="auto"/>
        <w:ind w:left="567" w:hanging="567"/>
      </w:pPr>
      <w:proofErr w:type="spellStart"/>
      <w:r w:rsidRPr="001A5CEC">
        <w:t>Косопад</w:t>
      </w:r>
      <w:proofErr w:type="spellEnd"/>
      <w:r w:rsidRPr="001A5CEC">
        <w:t xml:space="preserve"> и </w:t>
      </w:r>
      <w:proofErr w:type="spellStart"/>
      <w:r w:rsidRPr="001A5CEC">
        <w:t>нарушен</w:t>
      </w:r>
      <w:proofErr w:type="spellEnd"/>
      <w:r w:rsidRPr="001A5CEC">
        <w:rPr>
          <w:lang w:val="bg-BG"/>
        </w:rPr>
        <w:t>а</w:t>
      </w:r>
      <w:r w:rsidRPr="001A5CEC">
        <w:t xml:space="preserve"> </w:t>
      </w:r>
      <w:proofErr w:type="spellStart"/>
      <w:r w:rsidRPr="001A5CEC">
        <w:t>структура</w:t>
      </w:r>
      <w:proofErr w:type="spellEnd"/>
      <w:r w:rsidRPr="001A5CEC">
        <w:t xml:space="preserve"> </w:t>
      </w:r>
      <w:proofErr w:type="spellStart"/>
      <w:r w:rsidRPr="001A5CEC">
        <w:t>на</w:t>
      </w:r>
      <w:proofErr w:type="spellEnd"/>
      <w:r w:rsidRPr="001A5CEC">
        <w:t xml:space="preserve"> </w:t>
      </w:r>
      <w:proofErr w:type="spellStart"/>
      <w:r w:rsidRPr="001A5CEC">
        <w:t>кос</w:t>
      </w:r>
      <w:proofErr w:type="spellEnd"/>
      <w:r w:rsidRPr="001A5CEC">
        <w:rPr>
          <w:lang w:val="bg-BG"/>
        </w:rPr>
        <w:t>ъма</w:t>
      </w:r>
    </w:p>
    <w:p w14:paraId="151FA168" w14:textId="77777777" w:rsidR="00431662" w:rsidRPr="001A5CEC" w:rsidRDefault="00431662" w:rsidP="00D60E7A">
      <w:pPr>
        <w:numPr>
          <w:ilvl w:val="0"/>
          <w:numId w:val="75"/>
        </w:numPr>
        <w:tabs>
          <w:tab w:val="clear" w:pos="567"/>
        </w:tabs>
        <w:spacing w:line="240" w:lineRule="auto"/>
        <w:ind w:left="567" w:hanging="567"/>
      </w:pPr>
      <w:proofErr w:type="spellStart"/>
      <w:r w:rsidRPr="001A5CEC">
        <w:t>Умора</w:t>
      </w:r>
      <w:proofErr w:type="spellEnd"/>
      <w:r w:rsidRPr="001A5CEC">
        <w:t xml:space="preserve">, </w:t>
      </w:r>
      <w:r w:rsidRPr="001A5CEC">
        <w:rPr>
          <w:lang w:val="bg-BG"/>
        </w:rPr>
        <w:t>усещане за</w:t>
      </w:r>
      <w:r w:rsidRPr="001A5CEC">
        <w:t xml:space="preserve"> </w:t>
      </w:r>
      <w:proofErr w:type="spellStart"/>
      <w:r w:rsidRPr="001A5CEC">
        <w:t>слабост</w:t>
      </w:r>
      <w:proofErr w:type="spellEnd"/>
    </w:p>
    <w:p w14:paraId="797FD517" w14:textId="77777777" w:rsidR="00431662" w:rsidRPr="001A5CEC" w:rsidRDefault="00431662" w:rsidP="00D60E7A">
      <w:pPr>
        <w:numPr>
          <w:ilvl w:val="0"/>
          <w:numId w:val="75"/>
        </w:numPr>
        <w:tabs>
          <w:tab w:val="clear" w:pos="567"/>
        </w:tabs>
        <w:spacing w:line="240" w:lineRule="auto"/>
        <w:ind w:left="567" w:hanging="567"/>
        <w:rPr>
          <w:lang w:val="bg-BG"/>
        </w:rPr>
      </w:pPr>
      <w:proofErr w:type="spellStart"/>
      <w:r w:rsidRPr="001A5CEC">
        <w:t>Треска</w:t>
      </w:r>
      <w:proofErr w:type="spellEnd"/>
    </w:p>
    <w:p w14:paraId="381ECA0B" w14:textId="77777777" w:rsidR="00431662" w:rsidRPr="001A5CEC" w:rsidRDefault="00431662" w:rsidP="00D60E7A">
      <w:pPr>
        <w:tabs>
          <w:tab w:val="clear" w:pos="567"/>
        </w:tabs>
        <w:spacing w:line="240" w:lineRule="auto"/>
        <w:rPr>
          <w:lang w:val="bg-BG"/>
        </w:rPr>
      </w:pPr>
    </w:p>
    <w:p w14:paraId="1039D70C" w14:textId="77777777" w:rsidR="00431662" w:rsidRPr="001A5CEC" w:rsidRDefault="00431662" w:rsidP="00D60E7A">
      <w:pPr>
        <w:tabs>
          <w:tab w:val="clear" w:pos="567"/>
        </w:tabs>
        <w:spacing w:line="240" w:lineRule="auto"/>
        <w:rPr>
          <w:b/>
          <w:lang w:val="bg-BG"/>
        </w:rPr>
      </w:pPr>
      <w:r w:rsidRPr="001A5CEC">
        <w:rPr>
          <w:b/>
          <w:lang w:val="bg-BG"/>
        </w:rPr>
        <w:t>Чести нежелани реакции (може да засегнат до 1 на 10 души)</w:t>
      </w:r>
    </w:p>
    <w:p w14:paraId="15FBB30A" w14:textId="77777777" w:rsidR="00431662" w:rsidRPr="001A5CEC" w:rsidRDefault="00431662" w:rsidP="00D60E7A">
      <w:pPr>
        <w:numPr>
          <w:ilvl w:val="0"/>
          <w:numId w:val="76"/>
        </w:numPr>
        <w:tabs>
          <w:tab w:val="clear" w:pos="567"/>
        </w:tabs>
        <w:spacing w:line="240" w:lineRule="auto"/>
        <w:ind w:left="567" w:hanging="567"/>
        <w:rPr>
          <w:lang w:val="bg-BG"/>
        </w:rPr>
      </w:pPr>
      <w:r w:rsidRPr="001A5CEC">
        <w:rPr>
          <w:lang w:val="bg-BG"/>
        </w:rPr>
        <w:t>Херпес зостер (включително</w:t>
      </w:r>
      <w:r w:rsidRPr="001A5CEC" w:rsidDel="005051BB">
        <w:rPr>
          <w:lang w:val="bg-BG"/>
        </w:rPr>
        <w:t xml:space="preserve"> </w:t>
      </w:r>
      <w:r w:rsidRPr="001A5CEC">
        <w:rPr>
          <w:lang w:val="bg-BG"/>
        </w:rPr>
        <w:t>разположен около очите или разпространен по тялото)</w:t>
      </w:r>
    </w:p>
    <w:p w14:paraId="74104BA4"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Херпес</w:t>
      </w:r>
      <w:proofErr w:type="spellEnd"/>
      <w:r w:rsidRPr="001A5CEC">
        <w:t xml:space="preserve"> </w:t>
      </w:r>
      <w:proofErr w:type="spellStart"/>
      <w:r w:rsidRPr="001A5CEC">
        <w:t>вирусни</w:t>
      </w:r>
      <w:proofErr w:type="spellEnd"/>
      <w:r w:rsidRPr="001A5CEC">
        <w:t xml:space="preserve"> </w:t>
      </w:r>
      <w:proofErr w:type="spellStart"/>
      <w:r w:rsidRPr="001A5CEC">
        <w:t>инфекции</w:t>
      </w:r>
      <w:proofErr w:type="spellEnd"/>
    </w:p>
    <w:p w14:paraId="3032B795"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Бактериални</w:t>
      </w:r>
      <w:proofErr w:type="spellEnd"/>
      <w:r w:rsidRPr="001A5CEC">
        <w:t xml:space="preserve"> и </w:t>
      </w:r>
      <w:proofErr w:type="spellStart"/>
      <w:r w:rsidRPr="001A5CEC">
        <w:t>вирусни</w:t>
      </w:r>
      <w:proofErr w:type="spellEnd"/>
      <w:r w:rsidRPr="001A5CEC">
        <w:t xml:space="preserve"> </w:t>
      </w:r>
      <w:proofErr w:type="spellStart"/>
      <w:r w:rsidRPr="001A5CEC">
        <w:t>инфекции</w:t>
      </w:r>
      <w:proofErr w:type="spellEnd"/>
    </w:p>
    <w:p w14:paraId="24B9A346"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Инфекции</w:t>
      </w:r>
      <w:proofErr w:type="spellEnd"/>
      <w:r w:rsidRPr="001A5CEC">
        <w:t xml:space="preserve"> </w:t>
      </w:r>
      <w:proofErr w:type="spellStart"/>
      <w:r w:rsidRPr="001A5CEC">
        <w:t>на</w:t>
      </w:r>
      <w:proofErr w:type="spellEnd"/>
      <w:r w:rsidRPr="001A5CEC">
        <w:t xml:space="preserve"> </w:t>
      </w:r>
      <w:proofErr w:type="spellStart"/>
      <w:r w:rsidRPr="001A5CEC">
        <w:t>дихателните</w:t>
      </w:r>
      <w:proofErr w:type="spellEnd"/>
      <w:r w:rsidRPr="001A5CEC">
        <w:t xml:space="preserve"> </w:t>
      </w:r>
      <w:proofErr w:type="spellStart"/>
      <w:r w:rsidRPr="001A5CEC">
        <w:t>пътища</w:t>
      </w:r>
      <w:proofErr w:type="spellEnd"/>
      <w:r w:rsidRPr="001A5CEC">
        <w:t xml:space="preserve">, </w:t>
      </w:r>
      <w:proofErr w:type="spellStart"/>
      <w:r w:rsidRPr="001A5CEC">
        <w:t>бронхит</w:t>
      </w:r>
      <w:proofErr w:type="spellEnd"/>
      <w:r w:rsidRPr="001A5CEC">
        <w:t xml:space="preserve">, </w:t>
      </w:r>
      <w:proofErr w:type="spellStart"/>
      <w:r w:rsidRPr="001A5CEC">
        <w:t>кашлица</w:t>
      </w:r>
      <w:proofErr w:type="spellEnd"/>
      <w:r w:rsidRPr="001A5CEC">
        <w:t xml:space="preserve"> с </w:t>
      </w:r>
      <w:proofErr w:type="spellStart"/>
      <w:r w:rsidRPr="001A5CEC">
        <w:t>храчки</w:t>
      </w:r>
      <w:proofErr w:type="spellEnd"/>
      <w:r w:rsidRPr="001A5CEC">
        <w:t xml:space="preserve">, </w:t>
      </w:r>
      <w:proofErr w:type="spellStart"/>
      <w:r w:rsidRPr="001A5CEC">
        <w:t>грипоподобни</w:t>
      </w:r>
      <w:proofErr w:type="spellEnd"/>
      <w:r w:rsidRPr="001A5CEC">
        <w:t xml:space="preserve"> </w:t>
      </w:r>
      <w:proofErr w:type="spellStart"/>
      <w:r w:rsidRPr="001A5CEC">
        <w:t>заболявания</w:t>
      </w:r>
      <w:proofErr w:type="spellEnd"/>
    </w:p>
    <w:p w14:paraId="00B98D99"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Гъбични</w:t>
      </w:r>
      <w:proofErr w:type="spellEnd"/>
      <w:r w:rsidRPr="001A5CEC">
        <w:t xml:space="preserve"> </w:t>
      </w:r>
      <w:proofErr w:type="spellStart"/>
      <w:r w:rsidRPr="001A5CEC">
        <w:t>инфекции</w:t>
      </w:r>
      <w:proofErr w:type="spellEnd"/>
    </w:p>
    <w:p w14:paraId="6979DFE6"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Свръхчувствителност</w:t>
      </w:r>
      <w:proofErr w:type="spellEnd"/>
      <w:r w:rsidRPr="001A5CEC">
        <w:t xml:space="preserve"> (</w:t>
      </w:r>
      <w:proofErr w:type="spellStart"/>
      <w:r w:rsidRPr="001A5CEC">
        <w:t>алергична</w:t>
      </w:r>
      <w:proofErr w:type="spellEnd"/>
      <w:r w:rsidRPr="001A5CEC">
        <w:t xml:space="preserve"> </w:t>
      </w:r>
      <w:proofErr w:type="spellStart"/>
      <w:r w:rsidRPr="001A5CEC">
        <w:t>реакция</w:t>
      </w:r>
      <w:proofErr w:type="spellEnd"/>
      <w:r w:rsidRPr="001A5CEC">
        <w:t>)</w:t>
      </w:r>
    </w:p>
    <w:p w14:paraId="038F790A" w14:textId="77777777" w:rsidR="00431662" w:rsidRPr="001A5CEC" w:rsidRDefault="00431662" w:rsidP="00D60E7A">
      <w:pPr>
        <w:numPr>
          <w:ilvl w:val="0"/>
          <w:numId w:val="76"/>
        </w:numPr>
        <w:tabs>
          <w:tab w:val="clear" w:pos="567"/>
        </w:tabs>
        <w:spacing w:line="240" w:lineRule="auto"/>
        <w:ind w:left="567" w:hanging="567"/>
        <w:rPr>
          <w:lang w:val="bg-BG"/>
        </w:rPr>
      </w:pPr>
      <w:r w:rsidRPr="001A5CEC">
        <w:rPr>
          <w:lang w:val="bg-BG"/>
        </w:rPr>
        <w:t>Неспособност за произвеждане на достатъчно инсулин или резистентност към нормалните нива на инсулин</w:t>
      </w:r>
    </w:p>
    <w:p w14:paraId="32232497"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Задържане</w:t>
      </w:r>
      <w:proofErr w:type="spellEnd"/>
      <w:r w:rsidRPr="001A5CEC">
        <w:t xml:space="preserve"> </w:t>
      </w:r>
      <w:proofErr w:type="spellStart"/>
      <w:r w:rsidRPr="001A5CEC">
        <w:t>на</w:t>
      </w:r>
      <w:proofErr w:type="spellEnd"/>
      <w:r w:rsidRPr="001A5CEC">
        <w:t xml:space="preserve"> </w:t>
      </w:r>
      <w:proofErr w:type="spellStart"/>
      <w:r w:rsidRPr="001A5CEC">
        <w:t>течности</w:t>
      </w:r>
      <w:proofErr w:type="spellEnd"/>
    </w:p>
    <w:p w14:paraId="093F71ED" w14:textId="77777777" w:rsidR="00431662" w:rsidRPr="001A5CEC" w:rsidRDefault="00BF7DD5" w:rsidP="00D60E7A">
      <w:pPr>
        <w:numPr>
          <w:ilvl w:val="0"/>
          <w:numId w:val="76"/>
        </w:numPr>
        <w:tabs>
          <w:tab w:val="clear" w:pos="567"/>
        </w:tabs>
        <w:spacing w:line="240" w:lineRule="auto"/>
        <w:ind w:left="567" w:hanging="567"/>
      </w:pPr>
      <w:r w:rsidRPr="001A5CEC">
        <w:rPr>
          <w:lang w:val="bg-BG"/>
        </w:rPr>
        <w:t>Трудно заспиване</w:t>
      </w:r>
      <w:r w:rsidR="00431662" w:rsidRPr="001A5CEC">
        <w:t xml:space="preserve"> </w:t>
      </w:r>
      <w:proofErr w:type="spellStart"/>
      <w:r w:rsidR="00431662" w:rsidRPr="001A5CEC">
        <w:t>или</w:t>
      </w:r>
      <w:proofErr w:type="spellEnd"/>
      <w:r w:rsidR="00431662" w:rsidRPr="001A5CEC">
        <w:t xml:space="preserve"> </w:t>
      </w:r>
      <w:proofErr w:type="spellStart"/>
      <w:r w:rsidR="00431662" w:rsidRPr="001A5CEC">
        <w:t>проблеми</w:t>
      </w:r>
      <w:proofErr w:type="spellEnd"/>
      <w:r w:rsidR="00431662" w:rsidRPr="001A5CEC">
        <w:t xml:space="preserve"> </w:t>
      </w:r>
      <w:proofErr w:type="spellStart"/>
      <w:r w:rsidR="00431662" w:rsidRPr="001A5CEC">
        <w:t>със</w:t>
      </w:r>
      <w:proofErr w:type="spellEnd"/>
      <w:r w:rsidR="00431662" w:rsidRPr="001A5CEC">
        <w:t xml:space="preserve"> </w:t>
      </w:r>
      <w:proofErr w:type="spellStart"/>
      <w:r w:rsidR="00431662" w:rsidRPr="001A5CEC">
        <w:t>съня</w:t>
      </w:r>
      <w:proofErr w:type="spellEnd"/>
    </w:p>
    <w:p w14:paraId="620245FF"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r w:rsidRPr="001A5CEC">
        <w:rPr>
          <w:lang w:val="bg-BG"/>
        </w:rPr>
        <w:t>съзнание</w:t>
      </w:r>
    </w:p>
    <w:p w14:paraId="0C442A9F"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Промен</w:t>
      </w:r>
      <w:proofErr w:type="spellEnd"/>
      <w:r w:rsidRPr="001A5CEC">
        <w:rPr>
          <w:lang w:val="bg-BG"/>
        </w:rPr>
        <w:t>ено</w:t>
      </w:r>
      <w:r w:rsidRPr="001A5CEC">
        <w:t xml:space="preserve"> </w:t>
      </w:r>
      <w:proofErr w:type="spellStart"/>
      <w:r w:rsidRPr="001A5CEC">
        <w:t>ниво</w:t>
      </w:r>
      <w:proofErr w:type="spellEnd"/>
      <w:r w:rsidRPr="001A5CEC">
        <w:t xml:space="preserve"> </w:t>
      </w:r>
      <w:proofErr w:type="spellStart"/>
      <w:r w:rsidRPr="001A5CEC">
        <w:t>на</w:t>
      </w:r>
      <w:proofErr w:type="spellEnd"/>
      <w:r w:rsidRPr="001A5CEC">
        <w:t xml:space="preserve"> </w:t>
      </w:r>
      <w:proofErr w:type="spellStart"/>
      <w:r w:rsidRPr="001A5CEC">
        <w:t>съзнание</w:t>
      </w:r>
      <w:proofErr w:type="spellEnd"/>
      <w:r w:rsidRPr="001A5CEC">
        <w:t xml:space="preserve">, </w:t>
      </w:r>
      <w:proofErr w:type="spellStart"/>
      <w:r w:rsidRPr="001A5CEC">
        <w:t>объркване</w:t>
      </w:r>
      <w:proofErr w:type="spellEnd"/>
    </w:p>
    <w:p w14:paraId="2E23C737"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Чувство</w:t>
      </w:r>
      <w:proofErr w:type="spellEnd"/>
      <w:r w:rsidRPr="001A5CEC">
        <w:t xml:space="preserve"> </w:t>
      </w:r>
      <w:r w:rsidRPr="001A5CEC">
        <w:rPr>
          <w:lang w:val="bg-BG"/>
        </w:rPr>
        <w:t>на</w:t>
      </w:r>
      <w:r w:rsidRPr="001A5CEC">
        <w:t xml:space="preserve"> </w:t>
      </w:r>
      <w:proofErr w:type="spellStart"/>
      <w:r w:rsidRPr="001A5CEC">
        <w:t>замайване</w:t>
      </w:r>
      <w:proofErr w:type="spellEnd"/>
    </w:p>
    <w:p w14:paraId="2D9E5E53" w14:textId="77777777" w:rsidR="00431662" w:rsidRPr="001A5CEC" w:rsidRDefault="00752ED6" w:rsidP="00D60E7A">
      <w:pPr>
        <w:numPr>
          <w:ilvl w:val="0"/>
          <w:numId w:val="76"/>
        </w:numPr>
        <w:tabs>
          <w:tab w:val="clear" w:pos="567"/>
        </w:tabs>
        <w:spacing w:line="240" w:lineRule="auto"/>
        <w:ind w:left="567" w:hanging="567"/>
      </w:pPr>
      <w:r w:rsidRPr="001A5CEC">
        <w:rPr>
          <w:lang w:val="bg-BG"/>
        </w:rPr>
        <w:t>Учестена</w:t>
      </w:r>
      <w:r w:rsidR="00431662" w:rsidRPr="001A5CEC">
        <w:t xml:space="preserve"> </w:t>
      </w:r>
      <w:proofErr w:type="spellStart"/>
      <w:r w:rsidR="00431662" w:rsidRPr="001A5CEC">
        <w:t>сърдечна</w:t>
      </w:r>
      <w:proofErr w:type="spellEnd"/>
      <w:r w:rsidR="00431662" w:rsidRPr="001A5CEC">
        <w:t xml:space="preserve"> </w:t>
      </w:r>
      <w:proofErr w:type="spellStart"/>
      <w:r w:rsidR="00431662" w:rsidRPr="001A5CEC">
        <w:t>дейност</w:t>
      </w:r>
      <w:proofErr w:type="spellEnd"/>
      <w:r w:rsidR="00431662" w:rsidRPr="001A5CEC">
        <w:t xml:space="preserve">, </w:t>
      </w:r>
      <w:proofErr w:type="spellStart"/>
      <w:r w:rsidR="00431662" w:rsidRPr="001A5CEC">
        <w:t>високо</w:t>
      </w:r>
      <w:proofErr w:type="spellEnd"/>
      <w:r w:rsidR="00431662" w:rsidRPr="001A5CEC">
        <w:t xml:space="preserve"> </w:t>
      </w:r>
      <w:proofErr w:type="spellStart"/>
      <w:r w:rsidR="00431662" w:rsidRPr="001A5CEC">
        <w:t>кръвно</w:t>
      </w:r>
      <w:proofErr w:type="spellEnd"/>
      <w:r w:rsidR="00431662" w:rsidRPr="001A5CEC">
        <w:t xml:space="preserve"> </w:t>
      </w:r>
      <w:proofErr w:type="spellStart"/>
      <w:r w:rsidR="00431662" w:rsidRPr="001A5CEC">
        <w:t>налягане</w:t>
      </w:r>
      <w:proofErr w:type="spellEnd"/>
      <w:r w:rsidR="00431662" w:rsidRPr="001A5CEC">
        <w:t xml:space="preserve">, </w:t>
      </w:r>
      <w:proofErr w:type="spellStart"/>
      <w:r w:rsidR="00431662" w:rsidRPr="001A5CEC">
        <w:t>изпотяване</w:t>
      </w:r>
      <w:proofErr w:type="spellEnd"/>
    </w:p>
    <w:p w14:paraId="2F956BB9"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Нарушения</w:t>
      </w:r>
      <w:proofErr w:type="spellEnd"/>
      <w:r w:rsidRPr="001A5CEC">
        <w:t xml:space="preserve"> в </w:t>
      </w:r>
      <w:proofErr w:type="spellStart"/>
      <w:r w:rsidRPr="001A5CEC">
        <w:t>зрението</w:t>
      </w:r>
      <w:proofErr w:type="spellEnd"/>
      <w:r w:rsidRPr="001A5CEC">
        <w:t xml:space="preserve">, </w:t>
      </w:r>
      <w:proofErr w:type="spellStart"/>
      <w:r w:rsidRPr="001A5CEC">
        <w:t>замъглено</w:t>
      </w:r>
      <w:proofErr w:type="spellEnd"/>
      <w:r w:rsidRPr="001A5CEC">
        <w:t xml:space="preserve"> </w:t>
      </w:r>
      <w:r w:rsidR="00752ED6" w:rsidRPr="001A5CEC">
        <w:rPr>
          <w:lang w:val="bg-BG"/>
        </w:rPr>
        <w:t>зрение</w:t>
      </w:r>
    </w:p>
    <w:p w14:paraId="12525C52" w14:textId="77777777" w:rsidR="00431662" w:rsidRPr="001A5CEC" w:rsidRDefault="00431662" w:rsidP="00D60E7A">
      <w:pPr>
        <w:numPr>
          <w:ilvl w:val="0"/>
          <w:numId w:val="76"/>
        </w:numPr>
        <w:tabs>
          <w:tab w:val="clear" w:pos="567"/>
        </w:tabs>
        <w:spacing w:line="240" w:lineRule="auto"/>
        <w:ind w:left="567" w:hanging="567"/>
      </w:pPr>
      <w:r w:rsidRPr="001A5CEC">
        <w:rPr>
          <w:lang w:val="bg-BG"/>
        </w:rPr>
        <w:t>Сърдечна недостатъчност, инфаркт, гръдна болка, дискомфорт в гърдите, повишена или понижена сърдечна честота</w:t>
      </w:r>
    </w:p>
    <w:p w14:paraId="7CAC6D88"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Високо</w:t>
      </w:r>
      <w:proofErr w:type="spellEnd"/>
      <w:r w:rsidRPr="001A5CEC">
        <w:t xml:space="preserve"> </w:t>
      </w:r>
      <w:proofErr w:type="spellStart"/>
      <w:r w:rsidRPr="001A5CEC">
        <w:t>или</w:t>
      </w:r>
      <w:proofErr w:type="spellEnd"/>
      <w:r w:rsidRPr="001A5CEC">
        <w:t xml:space="preserve"> </w:t>
      </w:r>
      <w:proofErr w:type="spellStart"/>
      <w:r w:rsidRPr="001A5CEC">
        <w:t>ниско</w:t>
      </w:r>
      <w:proofErr w:type="spellEnd"/>
      <w:r w:rsidRPr="001A5CEC">
        <w:t xml:space="preserve"> </w:t>
      </w:r>
      <w:proofErr w:type="spellStart"/>
      <w:r w:rsidRPr="001A5CEC">
        <w:t>кръвно</w:t>
      </w:r>
      <w:proofErr w:type="spellEnd"/>
      <w:r w:rsidRPr="001A5CEC">
        <w:t xml:space="preserve"> </w:t>
      </w:r>
      <w:proofErr w:type="spellStart"/>
      <w:r w:rsidRPr="001A5CEC">
        <w:t>налягане</w:t>
      </w:r>
      <w:proofErr w:type="spellEnd"/>
    </w:p>
    <w:p w14:paraId="7DF30000"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Внезапно</w:t>
      </w:r>
      <w:proofErr w:type="spellEnd"/>
      <w:r w:rsidRPr="001A5CEC">
        <w:t xml:space="preserve"> </w:t>
      </w:r>
      <w:proofErr w:type="spellStart"/>
      <w:r w:rsidRPr="001A5CEC">
        <w:t>спадане</w:t>
      </w:r>
      <w:proofErr w:type="spellEnd"/>
      <w:r w:rsidRPr="001A5CEC">
        <w:t xml:space="preserve"> </w:t>
      </w:r>
      <w:proofErr w:type="spellStart"/>
      <w:r w:rsidRPr="001A5CEC">
        <w:t>на</w:t>
      </w:r>
      <w:proofErr w:type="spellEnd"/>
      <w:r w:rsidRPr="001A5CEC">
        <w:t xml:space="preserve"> </w:t>
      </w:r>
      <w:proofErr w:type="spellStart"/>
      <w:r w:rsidRPr="001A5CEC">
        <w:t>кръвното</w:t>
      </w:r>
      <w:proofErr w:type="spellEnd"/>
      <w:r w:rsidRPr="001A5CEC">
        <w:t xml:space="preserve"> </w:t>
      </w:r>
      <w:proofErr w:type="spellStart"/>
      <w:r w:rsidRPr="001A5CEC">
        <w:t>налягане</w:t>
      </w:r>
      <w:proofErr w:type="spellEnd"/>
      <w:r w:rsidRPr="001A5CEC">
        <w:t xml:space="preserve"> </w:t>
      </w:r>
      <w:proofErr w:type="spellStart"/>
      <w:r w:rsidRPr="001A5CEC">
        <w:t>при</w:t>
      </w:r>
      <w:proofErr w:type="spellEnd"/>
      <w:r w:rsidRPr="001A5CEC">
        <w:t xml:space="preserve"> </w:t>
      </w:r>
      <w:proofErr w:type="spellStart"/>
      <w:r w:rsidRPr="001A5CEC">
        <w:t>изправяне</w:t>
      </w:r>
      <w:proofErr w:type="spellEnd"/>
      <w:r w:rsidRPr="001A5CEC">
        <w:t xml:space="preserve">, </w:t>
      </w:r>
      <w:proofErr w:type="spellStart"/>
      <w:r w:rsidRPr="001A5CEC">
        <w:t>което</w:t>
      </w:r>
      <w:proofErr w:type="spellEnd"/>
      <w:r w:rsidRPr="001A5CEC">
        <w:t xml:space="preserve"> </w:t>
      </w:r>
      <w:proofErr w:type="spellStart"/>
      <w:r w:rsidRPr="001A5CEC">
        <w:t>може</w:t>
      </w:r>
      <w:proofErr w:type="spellEnd"/>
      <w:r w:rsidRPr="001A5CEC">
        <w:t xml:space="preserve"> </w:t>
      </w:r>
      <w:proofErr w:type="spellStart"/>
      <w:r w:rsidRPr="001A5CEC">
        <w:t>да</w:t>
      </w:r>
      <w:proofErr w:type="spellEnd"/>
      <w:r w:rsidRPr="001A5CEC">
        <w:t xml:space="preserve"> </w:t>
      </w:r>
      <w:proofErr w:type="spellStart"/>
      <w:r w:rsidRPr="001A5CEC">
        <w:t>доведе</w:t>
      </w:r>
      <w:proofErr w:type="spellEnd"/>
      <w:r w:rsidRPr="001A5CEC">
        <w:t xml:space="preserve"> </w:t>
      </w:r>
      <w:proofErr w:type="spellStart"/>
      <w:r w:rsidRPr="001A5CEC">
        <w:t>до</w:t>
      </w:r>
      <w:proofErr w:type="spellEnd"/>
      <w:r w:rsidRPr="001A5CEC">
        <w:t xml:space="preserve"> </w:t>
      </w: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съзнание</w:t>
      </w:r>
      <w:proofErr w:type="spellEnd"/>
    </w:p>
    <w:p w14:paraId="6E53FB1B"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Недостиг</w:t>
      </w:r>
      <w:proofErr w:type="spellEnd"/>
      <w:r w:rsidRPr="001A5CEC">
        <w:t xml:space="preserve"> </w:t>
      </w:r>
      <w:proofErr w:type="spellStart"/>
      <w:r w:rsidRPr="001A5CEC">
        <w:t>на</w:t>
      </w:r>
      <w:proofErr w:type="spellEnd"/>
      <w:r w:rsidRPr="001A5CEC">
        <w:t xml:space="preserve"> </w:t>
      </w:r>
      <w:proofErr w:type="spellStart"/>
      <w:r w:rsidRPr="001A5CEC">
        <w:t>въздух</w:t>
      </w:r>
      <w:proofErr w:type="spellEnd"/>
      <w:r w:rsidRPr="001A5CEC">
        <w:t xml:space="preserve"> </w:t>
      </w:r>
      <w:proofErr w:type="spellStart"/>
      <w:r w:rsidRPr="001A5CEC">
        <w:t>при</w:t>
      </w:r>
      <w:proofErr w:type="spellEnd"/>
      <w:r w:rsidRPr="001A5CEC">
        <w:t xml:space="preserve"> </w:t>
      </w:r>
      <w:r w:rsidRPr="001A5CEC">
        <w:rPr>
          <w:lang w:val="bg-BG"/>
        </w:rPr>
        <w:t>физическо усилие</w:t>
      </w:r>
    </w:p>
    <w:p w14:paraId="26D5256F"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Кашлица</w:t>
      </w:r>
      <w:proofErr w:type="spellEnd"/>
    </w:p>
    <w:p w14:paraId="5A09D915"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Хълцане</w:t>
      </w:r>
      <w:proofErr w:type="spellEnd"/>
    </w:p>
    <w:p w14:paraId="46D9D897" w14:textId="77777777" w:rsidR="00431662" w:rsidRPr="001A5CEC" w:rsidRDefault="00BF7DD5" w:rsidP="00D60E7A">
      <w:pPr>
        <w:numPr>
          <w:ilvl w:val="0"/>
          <w:numId w:val="76"/>
        </w:numPr>
        <w:tabs>
          <w:tab w:val="clear" w:pos="567"/>
        </w:tabs>
        <w:spacing w:line="240" w:lineRule="auto"/>
        <w:ind w:left="567" w:hanging="567"/>
      </w:pPr>
      <w:r w:rsidRPr="001A5CEC">
        <w:rPr>
          <w:lang w:val="bg-BG"/>
        </w:rPr>
        <w:t>Ш</w:t>
      </w:r>
      <w:proofErr w:type="spellStart"/>
      <w:r w:rsidR="00431662" w:rsidRPr="001A5CEC">
        <w:t>ум</w:t>
      </w:r>
      <w:proofErr w:type="spellEnd"/>
      <w:r w:rsidR="00431662" w:rsidRPr="001A5CEC">
        <w:t xml:space="preserve"> в </w:t>
      </w:r>
      <w:proofErr w:type="spellStart"/>
      <w:r w:rsidR="00431662" w:rsidRPr="001A5CEC">
        <w:t>ушите</w:t>
      </w:r>
      <w:proofErr w:type="spellEnd"/>
      <w:r w:rsidR="00431662" w:rsidRPr="001A5CEC">
        <w:t xml:space="preserve">, </w:t>
      </w:r>
      <w:proofErr w:type="spellStart"/>
      <w:r w:rsidR="00431662" w:rsidRPr="001A5CEC">
        <w:t>дискомфорт</w:t>
      </w:r>
      <w:proofErr w:type="spellEnd"/>
      <w:r w:rsidR="00752ED6" w:rsidRPr="001A5CEC">
        <w:rPr>
          <w:lang w:val="bg-BG"/>
        </w:rPr>
        <w:t xml:space="preserve"> в ушите</w:t>
      </w:r>
    </w:p>
    <w:p w14:paraId="2E56EA27"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Кървене</w:t>
      </w:r>
      <w:proofErr w:type="spellEnd"/>
      <w:r w:rsidRPr="001A5CEC">
        <w:t xml:space="preserve"> </w:t>
      </w:r>
      <w:proofErr w:type="spellStart"/>
      <w:r w:rsidRPr="001A5CEC">
        <w:t>от</w:t>
      </w:r>
      <w:proofErr w:type="spellEnd"/>
      <w:r w:rsidRPr="001A5CEC">
        <w:t xml:space="preserve"> </w:t>
      </w:r>
      <w:proofErr w:type="spellStart"/>
      <w:r w:rsidRPr="001A5CEC">
        <w:t>червата</w:t>
      </w:r>
      <w:proofErr w:type="spellEnd"/>
      <w:r w:rsidRPr="001A5CEC">
        <w:t xml:space="preserve"> </w:t>
      </w:r>
      <w:proofErr w:type="spellStart"/>
      <w:r w:rsidRPr="001A5CEC">
        <w:t>или</w:t>
      </w:r>
      <w:proofErr w:type="spellEnd"/>
      <w:r w:rsidRPr="001A5CEC">
        <w:t xml:space="preserve"> </w:t>
      </w:r>
      <w:proofErr w:type="spellStart"/>
      <w:r w:rsidRPr="001A5CEC">
        <w:t>стомаха</w:t>
      </w:r>
      <w:proofErr w:type="spellEnd"/>
    </w:p>
    <w:p w14:paraId="5761B714" w14:textId="77777777" w:rsidR="00431662" w:rsidRPr="001A5CEC" w:rsidRDefault="00431662" w:rsidP="0073170D">
      <w:pPr>
        <w:numPr>
          <w:ilvl w:val="0"/>
          <w:numId w:val="76"/>
        </w:numPr>
        <w:tabs>
          <w:tab w:val="clear" w:pos="567"/>
        </w:tabs>
        <w:spacing w:line="240" w:lineRule="auto"/>
        <w:ind w:left="567" w:hanging="567"/>
      </w:pPr>
      <w:proofErr w:type="spellStart"/>
      <w:r w:rsidRPr="001A5CEC">
        <w:t>Киселини</w:t>
      </w:r>
      <w:proofErr w:type="spellEnd"/>
    </w:p>
    <w:p w14:paraId="5AB95D18"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стомаха</w:t>
      </w:r>
      <w:proofErr w:type="spellEnd"/>
      <w:r w:rsidRPr="001A5CEC">
        <w:t xml:space="preserve">, </w:t>
      </w:r>
      <w:proofErr w:type="spellStart"/>
      <w:r w:rsidRPr="001A5CEC">
        <w:t>подуване</w:t>
      </w:r>
      <w:proofErr w:type="spellEnd"/>
      <w:r w:rsidRPr="001A5CEC">
        <w:t xml:space="preserve"> </w:t>
      </w:r>
      <w:proofErr w:type="spellStart"/>
      <w:r w:rsidRPr="001A5CEC">
        <w:t>на</w:t>
      </w:r>
      <w:proofErr w:type="spellEnd"/>
      <w:r w:rsidRPr="001A5CEC">
        <w:t xml:space="preserve"> </w:t>
      </w:r>
      <w:proofErr w:type="spellStart"/>
      <w:r w:rsidRPr="001A5CEC">
        <w:t>корема</w:t>
      </w:r>
      <w:proofErr w:type="spellEnd"/>
    </w:p>
    <w:p w14:paraId="143551F7"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Затруднено</w:t>
      </w:r>
      <w:proofErr w:type="spellEnd"/>
      <w:r w:rsidRPr="001A5CEC">
        <w:t xml:space="preserve"> </w:t>
      </w:r>
      <w:proofErr w:type="spellStart"/>
      <w:r w:rsidRPr="001A5CEC">
        <w:t>преглъщане</w:t>
      </w:r>
      <w:proofErr w:type="spellEnd"/>
    </w:p>
    <w:p w14:paraId="5C9627F4"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Инфекция</w:t>
      </w:r>
      <w:proofErr w:type="spellEnd"/>
      <w:r w:rsidRPr="001A5CEC">
        <w:t xml:space="preserve"> </w:t>
      </w:r>
      <w:proofErr w:type="spellStart"/>
      <w:r w:rsidRPr="001A5CEC">
        <w:t>или</w:t>
      </w:r>
      <w:proofErr w:type="spellEnd"/>
      <w:r w:rsidRPr="001A5CEC">
        <w:t xml:space="preserve"> </w:t>
      </w:r>
      <w:proofErr w:type="spellStart"/>
      <w:r w:rsidRPr="001A5CEC">
        <w:t>възпаление</w:t>
      </w:r>
      <w:proofErr w:type="spellEnd"/>
      <w:r w:rsidRPr="001A5CEC">
        <w:t xml:space="preserve"> </w:t>
      </w:r>
      <w:proofErr w:type="spellStart"/>
      <w:r w:rsidRPr="001A5CEC">
        <w:t>на</w:t>
      </w:r>
      <w:proofErr w:type="spellEnd"/>
      <w:r w:rsidRPr="001A5CEC">
        <w:t xml:space="preserve"> </w:t>
      </w:r>
      <w:proofErr w:type="spellStart"/>
      <w:r w:rsidRPr="001A5CEC">
        <w:t>стомаха</w:t>
      </w:r>
      <w:proofErr w:type="spellEnd"/>
      <w:r w:rsidRPr="001A5CEC">
        <w:t xml:space="preserve"> и </w:t>
      </w:r>
      <w:r w:rsidRPr="001A5CEC">
        <w:rPr>
          <w:lang w:val="bg-BG"/>
        </w:rPr>
        <w:t>червата</w:t>
      </w:r>
    </w:p>
    <w:p w14:paraId="07879077"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Болки</w:t>
      </w:r>
      <w:proofErr w:type="spellEnd"/>
      <w:r w:rsidRPr="001A5CEC">
        <w:t xml:space="preserve"> в </w:t>
      </w:r>
      <w:proofErr w:type="spellStart"/>
      <w:r w:rsidRPr="001A5CEC">
        <w:t>стомаха</w:t>
      </w:r>
      <w:proofErr w:type="spellEnd"/>
    </w:p>
    <w:p w14:paraId="76BDCA04"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Възпаление</w:t>
      </w:r>
      <w:proofErr w:type="spellEnd"/>
      <w:r w:rsidRPr="001A5CEC">
        <w:t xml:space="preserve"> </w:t>
      </w:r>
      <w:proofErr w:type="spellStart"/>
      <w:r w:rsidRPr="001A5CEC">
        <w:t>на</w:t>
      </w:r>
      <w:proofErr w:type="spellEnd"/>
      <w:r w:rsidRPr="001A5CEC">
        <w:t xml:space="preserve"> </w:t>
      </w:r>
      <w:proofErr w:type="spellStart"/>
      <w:r w:rsidRPr="001A5CEC">
        <w:t>устата</w:t>
      </w:r>
      <w:proofErr w:type="spellEnd"/>
      <w:r w:rsidRPr="001A5CEC">
        <w:t xml:space="preserve"> </w:t>
      </w:r>
      <w:proofErr w:type="spellStart"/>
      <w:r w:rsidRPr="001A5CEC">
        <w:t>или</w:t>
      </w:r>
      <w:proofErr w:type="spellEnd"/>
      <w:r w:rsidRPr="001A5CEC">
        <w:t xml:space="preserve"> </w:t>
      </w:r>
      <w:proofErr w:type="spellStart"/>
      <w:r w:rsidRPr="001A5CEC">
        <w:t>устните</w:t>
      </w:r>
      <w:proofErr w:type="spellEnd"/>
      <w:r w:rsidRPr="001A5CEC">
        <w:t xml:space="preserve">, </w:t>
      </w:r>
      <w:proofErr w:type="spellStart"/>
      <w:r w:rsidRPr="001A5CEC">
        <w:t>болки</w:t>
      </w:r>
      <w:proofErr w:type="spellEnd"/>
      <w:r w:rsidRPr="001A5CEC">
        <w:t xml:space="preserve"> в </w:t>
      </w:r>
      <w:proofErr w:type="spellStart"/>
      <w:r w:rsidRPr="001A5CEC">
        <w:t>гърлото</w:t>
      </w:r>
      <w:proofErr w:type="spellEnd"/>
    </w:p>
    <w:p w14:paraId="69FC02C5"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Промяна</w:t>
      </w:r>
      <w:proofErr w:type="spellEnd"/>
      <w:r w:rsidRPr="001A5CEC">
        <w:t xml:space="preserve"> </w:t>
      </w:r>
      <w:r w:rsidRPr="001A5CEC">
        <w:rPr>
          <w:lang w:val="bg-BG"/>
        </w:rPr>
        <w:t>във</w:t>
      </w:r>
      <w:r w:rsidRPr="001A5CEC">
        <w:t xml:space="preserve"> </w:t>
      </w:r>
      <w:proofErr w:type="spellStart"/>
      <w:r w:rsidRPr="001A5CEC">
        <w:t>функцията</w:t>
      </w:r>
      <w:proofErr w:type="spellEnd"/>
      <w:r w:rsidRPr="001A5CEC">
        <w:t xml:space="preserve"> </w:t>
      </w:r>
      <w:proofErr w:type="spellStart"/>
      <w:r w:rsidRPr="001A5CEC">
        <w:t>на</w:t>
      </w:r>
      <w:proofErr w:type="spellEnd"/>
      <w:r w:rsidRPr="001A5CEC">
        <w:t xml:space="preserve"> </w:t>
      </w:r>
      <w:proofErr w:type="spellStart"/>
      <w:r w:rsidRPr="001A5CEC">
        <w:t>черния</w:t>
      </w:r>
      <w:proofErr w:type="spellEnd"/>
      <w:r w:rsidRPr="001A5CEC">
        <w:t xml:space="preserve"> </w:t>
      </w:r>
      <w:proofErr w:type="spellStart"/>
      <w:r w:rsidRPr="001A5CEC">
        <w:t>дроб</w:t>
      </w:r>
      <w:proofErr w:type="spellEnd"/>
    </w:p>
    <w:p w14:paraId="04034192"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Сърбеж</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p>
    <w:p w14:paraId="0BF73723"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Зачервяване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p>
    <w:p w14:paraId="260AFCED"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Обрив</w:t>
      </w:r>
      <w:proofErr w:type="spellEnd"/>
    </w:p>
    <w:p w14:paraId="0E95E751"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Мускулни</w:t>
      </w:r>
      <w:proofErr w:type="spellEnd"/>
      <w:r w:rsidRPr="001A5CEC">
        <w:t xml:space="preserve"> </w:t>
      </w:r>
      <w:proofErr w:type="spellStart"/>
      <w:r w:rsidRPr="001A5CEC">
        <w:t>спазми</w:t>
      </w:r>
      <w:proofErr w:type="spellEnd"/>
    </w:p>
    <w:p w14:paraId="27D7D263"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Инфекция</w:t>
      </w:r>
      <w:proofErr w:type="spellEnd"/>
      <w:r w:rsidRPr="001A5CEC">
        <w:t xml:space="preserve"> </w:t>
      </w:r>
      <w:proofErr w:type="spellStart"/>
      <w:r w:rsidRPr="001A5CEC">
        <w:t>на</w:t>
      </w:r>
      <w:proofErr w:type="spellEnd"/>
      <w:r w:rsidRPr="001A5CEC">
        <w:t xml:space="preserve"> </w:t>
      </w:r>
      <w:proofErr w:type="spellStart"/>
      <w:r w:rsidRPr="001A5CEC">
        <w:t>пикочните</w:t>
      </w:r>
      <w:proofErr w:type="spellEnd"/>
      <w:r w:rsidRPr="001A5CEC">
        <w:t xml:space="preserve"> </w:t>
      </w:r>
      <w:proofErr w:type="spellStart"/>
      <w:r w:rsidRPr="001A5CEC">
        <w:t>пътища</w:t>
      </w:r>
      <w:proofErr w:type="spellEnd"/>
    </w:p>
    <w:p w14:paraId="1DAEF024"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Болка</w:t>
      </w:r>
      <w:proofErr w:type="spellEnd"/>
      <w:r w:rsidRPr="001A5CEC">
        <w:t xml:space="preserve"> в </w:t>
      </w:r>
      <w:proofErr w:type="spellStart"/>
      <w:r w:rsidRPr="001A5CEC">
        <w:t>крайниците</w:t>
      </w:r>
      <w:proofErr w:type="spellEnd"/>
    </w:p>
    <w:p w14:paraId="5B3F5631"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Подуване</w:t>
      </w:r>
      <w:proofErr w:type="spellEnd"/>
      <w:r w:rsidRPr="001A5CEC">
        <w:t xml:space="preserve"> </w:t>
      </w:r>
      <w:proofErr w:type="spellStart"/>
      <w:r w:rsidRPr="001A5CEC">
        <w:t>на</w:t>
      </w:r>
      <w:proofErr w:type="spellEnd"/>
      <w:r w:rsidRPr="001A5CEC">
        <w:t xml:space="preserve"> </w:t>
      </w:r>
      <w:r w:rsidR="00752ED6" w:rsidRPr="001A5CEC">
        <w:rPr>
          <w:lang w:val="bg-BG"/>
        </w:rPr>
        <w:t xml:space="preserve">части на </w:t>
      </w:r>
      <w:proofErr w:type="spellStart"/>
      <w:r w:rsidRPr="001A5CEC">
        <w:t>тялото</w:t>
      </w:r>
      <w:proofErr w:type="spellEnd"/>
      <w:r w:rsidRPr="001A5CEC">
        <w:t xml:space="preserve">, </w:t>
      </w:r>
      <w:r w:rsidRPr="001A5CEC">
        <w:rPr>
          <w:lang w:val="bg-BG"/>
        </w:rPr>
        <w:t>включително</w:t>
      </w:r>
      <w:r w:rsidRPr="001A5CEC">
        <w:t xml:space="preserve"> </w:t>
      </w:r>
      <w:r w:rsidRPr="001A5CEC">
        <w:rPr>
          <w:lang w:val="bg-BG"/>
        </w:rPr>
        <w:t xml:space="preserve">около </w:t>
      </w:r>
      <w:proofErr w:type="spellStart"/>
      <w:r w:rsidRPr="001A5CEC">
        <w:t>очите</w:t>
      </w:r>
      <w:proofErr w:type="spellEnd"/>
      <w:r w:rsidRPr="001A5CEC">
        <w:t xml:space="preserve"> и</w:t>
      </w:r>
      <w:r w:rsidRPr="001A5CEC">
        <w:rPr>
          <w:lang w:val="bg-BG"/>
        </w:rPr>
        <w:t>ли</w:t>
      </w:r>
      <w:r w:rsidRPr="001A5CEC">
        <w:t xml:space="preserve"> </w:t>
      </w:r>
      <w:proofErr w:type="spellStart"/>
      <w:r w:rsidRPr="001A5CEC">
        <w:t>други</w:t>
      </w:r>
      <w:proofErr w:type="spellEnd"/>
      <w:r w:rsidRPr="001A5CEC">
        <w:t xml:space="preserve"> </w:t>
      </w:r>
      <w:proofErr w:type="spellStart"/>
      <w:r w:rsidRPr="001A5CEC">
        <w:t>части</w:t>
      </w:r>
      <w:proofErr w:type="spellEnd"/>
      <w:r w:rsidRPr="001A5CEC">
        <w:t xml:space="preserve"> </w:t>
      </w:r>
      <w:proofErr w:type="spellStart"/>
      <w:r w:rsidRPr="001A5CEC">
        <w:t>на</w:t>
      </w:r>
      <w:proofErr w:type="spellEnd"/>
      <w:r w:rsidRPr="001A5CEC">
        <w:t xml:space="preserve"> </w:t>
      </w:r>
      <w:proofErr w:type="spellStart"/>
      <w:r w:rsidRPr="001A5CEC">
        <w:t>тялото</w:t>
      </w:r>
      <w:proofErr w:type="spellEnd"/>
    </w:p>
    <w:p w14:paraId="27DA69B9" w14:textId="77777777" w:rsidR="00431662" w:rsidRPr="001A5CEC" w:rsidRDefault="00431662" w:rsidP="00D60E7A">
      <w:pPr>
        <w:numPr>
          <w:ilvl w:val="0"/>
          <w:numId w:val="76"/>
        </w:numPr>
        <w:tabs>
          <w:tab w:val="clear" w:pos="567"/>
        </w:tabs>
        <w:spacing w:line="240" w:lineRule="auto"/>
        <w:ind w:left="567" w:hanging="567"/>
      </w:pPr>
      <w:proofErr w:type="spellStart"/>
      <w:r w:rsidRPr="001A5CEC">
        <w:t>Треска</w:t>
      </w:r>
      <w:proofErr w:type="spellEnd"/>
    </w:p>
    <w:p w14:paraId="0116A279"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Зачервяване</w:t>
      </w:r>
      <w:proofErr w:type="spellEnd"/>
      <w:r w:rsidRPr="001A5CEC">
        <w:t xml:space="preserve"> и </w:t>
      </w:r>
      <w:proofErr w:type="spellStart"/>
      <w:r w:rsidRPr="001A5CEC">
        <w:t>болка</w:t>
      </w:r>
      <w:proofErr w:type="spellEnd"/>
      <w:r w:rsidRPr="001A5CEC">
        <w:t xml:space="preserve"> </w:t>
      </w:r>
      <w:proofErr w:type="spellStart"/>
      <w:r w:rsidRPr="001A5CEC">
        <w:t>на</w:t>
      </w:r>
      <w:proofErr w:type="spellEnd"/>
      <w:r w:rsidRPr="001A5CEC">
        <w:t xml:space="preserve"> </w:t>
      </w:r>
      <w:proofErr w:type="spellStart"/>
      <w:r w:rsidRPr="001A5CEC">
        <w:t>мястото</w:t>
      </w:r>
      <w:proofErr w:type="spellEnd"/>
      <w:r w:rsidRPr="001A5CEC">
        <w:t xml:space="preserve"> </w:t>
      </w:r>
      <w:proofErr w:type="spellStart"/>
      <w:r w:rsidRPr="001A5CEC">
        <w:t>на</w:t>
      </w:r>
      <w:proofErr w:type="spellEnd"/>
      <w:r w:rsidRPr="001A5CEC">
        <w:t xml:space="preserve"> </w:t>
      </w:r>
      <w:proofErr w:type="spellStart"/>
      <w:r w:rsidRPr="001A5CEC">
        <w:t>инжектиране</w:t>
      </w:r>
      <w:proofErr w:type="spellEnd"/>
    </w:p>
    <w:p w14:paraId="5C639B47" w14:textId="77777777" w:rsidR="00431662" w:rsidRPr="001A5CEC" w:rsidRDefault="00431662" w:rsidP="00D60E7A">
      <w:pPr>
        <w:numPr>
          <w:ilvl w:val="0"/>
          <w:numId w:val="76"/>
        </w:numPr>
        <w:tabs>
          <w:tab w:val="clear" w:pos="567"/>
        </w:tabs>
        <w:spacing w:line="240" w:lineRule="auto"/>
        <w:ind w:left="567" w:hanging="567"/>
      </w:pPr>
      <w:r w:rsidRPr="001A5CEC">
        <w:rPr>
          <w:lang w:val="bg-BG"/>
        </w:rPr>
        <w:t>Общо</w:t>
      </w:r>
      <w:r w:rsidRPr="001A5CEC">
        <w:t xml:space="preserve"> </w:t>
      </w:r>
      <w:proofErr w:type="spellStart"/>
      <w:r w:rsidRPr="001A5CEC">
        <w:t>неразположение</w:t>
      </w:r>
      <w:proofErr w:type="spellEnd"/>
    </w:p>
    <w:p w14:paraId="7448C9C8" w14:textId="77777777" w:rsidR="00431662" w:rsidRPr="001A5CEC" w:rsidRDefault="00431662" w:rsidP="00D60E7A">
      <w:pPr>
        <w:numPr>
          <w:ilvl w:val="0"/>
          <w:numId w:val="76"/>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тегло</w:t>
      </w:r>
      <w:proofErr w:type="spellEnd"/>
    </w:p>
    <w:p w14:paraId="277204E7" w14:textId="77777777" w:rsidR="00431662" w:rsidRPr="001A5CEC" w:rsidRDefault="00431662" w:rsidP="00D60E7A">
      <w:pPr>
        <w:numPr>
          <w:ilvl w:val="0"/>
          <w:numId w:val="76"/>
        </w:numPr>
        <w:tabs>
          <w:tab w:val="clear" w:pos="567"/>
        </w:tabs>
        <w:spacing w:line="240" w:lineRule="auto"/>
        <w:ind w:left="567" w:hanging="567"/>
        <w:rPr>
          <w:lang w:val="bg-BG"/>
        </w:rPr>
      </w:pPr>
      <w:proofErr w:type="spellStart"/>
      <w:r w:rsidRPr="001A5CEC">
        <w:t>Повишаване</w:t>
      </w:r>
      <w:proofErr w:type="spellEnd"/>
      <w:r w:rsidRPr="001A5CEC">
        <w:t xml:space="preserve"> </w:t>
      </w:r>
      <w:proofErr w:type="spellStart"/>
      <w:r w:rsidRPr="001A5CEC">
        <w:t>на</w:t>
      </w:r>
      <w:proofErr w:type="spellEnd"/>
      <w:r w:rsidRPr="001A5CEC">
        <w:t xml:space="preserve"> </w:t>
      </w:r>
      <w:proofErr w:type="spellStart"/>
      <w:r w:rsidRPr="001A5CEC">
        <w:t>теглото</w:t>
      </w:r>
      <w:proofErr w:type="spellEnd"/>
    </w:p>
    <w:p w14:paraId="5C32E683" w14:textId="77777777" w:rsidR="00431662" w:rsidRPr="001A5CEC" w:rsidRDefault="00431662" w:rsidP="00D60E7A">
      <w:pPr>
        <w:tabs>
          <w:tab w:val="clear" w:pos="567"/>
        </w:tabs>
        <w:spacing w:line="240" w:lineRule="auto"/>
      </w:pPr>
    </w:p>
    <w:p w14:paraId="27C20C34" w14:textId="77777777" w:rsidR="00431662" w:rsidRPr="001A5CEC" w:rsidRDefault="00431662" w:rsidP="00D60E7A">
      <w:pPr>
        <w:tabs>
          <w:tab w:val="clear" w:pos="567"/>
        </w:tabs>
        <w:spacing w:line="240" w:lineRule="auto"/>
        <w:rPr>
          <w:b/>
          <w:lang w:val="bg-BG"/>
        </w:rPr>
      </w:pPr>
      <w:r w:rsidRPr="001A5CEC">
        <w:rPr>
          <w:b/>
          <w:lang w:val="bg-BG"/>
        </w:rPr>
        <w:t>Нечести нежелани реакции (могат да засегнат до 1 на 100 души)</w:t>
      </w:r>
    </w:p>
    <w:p w14:paraId="5A5AEDD9" w14:textId="77777777" w:rsidR="00431662" w:rsidRPr="001A5CEC" w:rsidRDefault="00431662" w:rsidP="00D60E7A">
      <w:pPr>
        <w:numPr>
          <w:ilvl w:val="0"/>
          <w:numId w:val="77"/>
        </w:numPr>
        <w:tabs>
          <w:tab w:val="clear" w:pos="567"/>
        </w:tabs>
        <w:spacing w:line="240" w:lineRule="auto"/>
        <w:ind w:left="567" w:hanging="567"/>
      </w:pPr>
      <w:proofErr w:type="spellStart"/>
      <w:r w:rsidRPr="001A5CEC">
        <w:t>Хепатит</w:t>
      </w:r>
      <w:proofErr w:type="spellEnd"/>
    </w:p>
    <w:p w14:paraId="6D637831" w14:textId="77777777" w:rsidR="00431662" w:rsidRPr="001A5CEC" w:rsidRDefault="00431662" w:rsidP="00D60E7A">
      <w:pPr>
        <w:numPr>
          <w:ilvl w:val="0"/>
          <w:numId w:val="77"/>
        </w:numPr>
        <w:tabs>
          <w:tab w:val="clear" w:pos="567"/>
        </w:tabs>
        <w:spacing w:line="240" w:lineRule="auto"/>
        <w:ind w:left="567" w:hanging="567"/>
      </w:pPr>
      <w:proofErr w:type="spellStart"/>
      <w:r w:rsidRPr="001A5CEC">
        <w:t>Сериозна</w:t>
      </w:r>
      <w:proofErr w:type="spellEnd"/>
      <w:r w:rsidRPr="001A5CEC">
        <w:t xml:space="preserve"> </w:t>
      </w:r>
      <w:proofErr w:type="spellStart"/>
      <w:r w:rsidRPr="001A5CEC">
        <w:t>алергична</w:t>
      </w:r>
      <w:proofErr w:type="spellEnd"/>
      <w:r w:rsidRPr="001A5CEC">
        <w:t xml:space="preserve"> </w:t>
      </w:r>
      <w:proofErr w:type="spellStart"/>
      <w:r w:rsidRPr="001A5CEC">
        <w:t>реакция</w:t>
      </w:r>
      <w:proofErr w:type="spellEnd"/>
      <w:r w:rsidRPr="001A5CEC">
        <w:t xml:space="preserve"> (</w:t>
      </w:r>
      <w:proofErr w:type="spellStart"/>
      <w:r w:rsidRPr="001A5CEC">
        <w:t>анафилактичен</w:t>
      </w:r>
      <w:proofErr w:type="spellEnd"/>
      <w:r w:rsidRPr="001A5CEC">
        <w:t xml:space="preserve"> </w:t>
      </w:r>
      <w:proofErr w:type="spellStart"/>
      <w:r w:rsidRPr="001A5CEC">
        <w:t>шок</w:t>
      </w:r>
      <w:proofErr w:type="spellEnd"/>
      <w:r w:rsidRPr="001A5CEC">
        <w:t xml:space="preserve">), </w:t>
      </w:r>
      <w:proofErr w:type="spellStart"/>
      <w:r w:rsidRPr="001A5CEC">
        <w:t>която</w:t>
      </w:r>
      <w:proofErr w:type="spellEnd"/>
      <w:r w:rsidRPr="001A5CEC">
        <w:t xml:space="preserve"> </w:t>
      </w:r>
      <w:proofErr w:type="spellStart"/>
      <w:r w:rsidRPr="001A5CEC">
        <w:t>може</w:t>
      </w:r>
      <w:proofErr w:type="spellEnd"/>
      <w:r w:rsidRPr="001A5CEC">
        <w:t xml:space="preserve"> </w:t>
      </w:r>
      <w:proofErr w:type="spellStart"/>
      <w:r w:rsidRPr="001A5CEC">
        <w:t>да</w:t>
      </w:r>
      <w:proofErr w:type="spellEnd"/>
      <w:r w:rsidRPr="001A5CEC">
        <w:t xml:space="preserve"> </w:t>
      </w:r>
      <w:proofErr w:type="spellStart"/>
      <w:r w:rsidRPr="001A5CEC">
        <w:t>включва</w:t>
      </w:r>
      <w:proofErr w:type="spellEnd"/>
      <w:r w:rsidRPr="001A5CEC">
        <w:t xml:space="preserve"> </w:t>
      </w:r>
      <w:proofErr w:type="spellStart"/>
      <w:r w:rsidRPr="001A5CEC">
        <w:t>признаци</w:t>
      </w:r>
      <w:proofErr w:type="spellEnd"/>
      <w:r w:rsidRPr="001A5CEC">
        <w:t xml:space="preserve"> </w:t>
      </w:r>
      <w:proofErr w:type="spellStart"/>
      <w:r w:rsidRPr="001A5CEC">
        <w:t>на</w:t>
      </w:r>
      <w:proofErr w:type="spellEnd"/>
      <w:r w:rsidRPr="001A5CEC">
        <w:t xml:space="preserve"> </w:t>
      </w:r>
      <w:proofErr w:type="spellStart"/>
      <w:r w:rsidRPr="001A5CEC">
        <w:t>затруднено</w:t>
      </w:r>
      <w:proofErr w:type="spellEnd"/>
      <w:r w:rsidRPr="001A5CEC">
        <w:t xml:space="preserve"> </w:t>
      </w:r>
      <w:proofErr w:type="spellStart"/>
      <w:r w:rsidRPr="001A5CEC">
        <w:t>дишане</w:t>
      </w:r>
      <w:proofErr w:type="spellEnd"/>
      <w:r w:rsidRPr="001A5CEC">
        <w:t xml:space="preserve">, </w:t>
      </w:r>
      <w:proofErr w:type="spellStart"/>
      <w:r w:rsidRPr="001A5CEC">
        <w:t>болка</w:t>
      </w:r>
      <w:proofErr w:type="spellEnd"/>
      <w:r w:rsidRPr="001A5CEC">
        <w:t xml:space="preserve"> </w:t>
      </w:r>
      <w:proofErr w:type="spellStart"/>
      <w:r w:rsidRPr="001A5CEC">
        <w:t>или</w:t>
      </w:r>
      <w:proofErr w:type="spellEnd"/>
      <w:r w:rsidRPr="001A5CEC">
        <w:t xml:space="preserve"> </w:t>
      </w:r>
      <w:proofErr w:type="spellStart"/>
      <w:r w:rsidRPr="001A5CEC">
        <w:t>стягане</w:t>
      </w:r>
      <w:proofErr w:type="spellEnd"/>
      <w:r w:rsidRPr="001A5CEC">
        <w:t xml:space="preserve"> в </w:t>
      </w:r>
      <w:proofErr w:type="spellStart"/>
      <w:r w:rsidRPr="001A5CEC">
        <w:t>гръдния</w:t>
      </w:r>
      <w:proofErr w:type="spellEnd"/>
      <w:r w:rsidRPr="001A5CEC">
        <w:t xml:space="preserve"> </w:t>
      </w:r>
      <w:proofErr w:type="spellStart"/>
      <w:r w:rsidRPr="001A5CEC">
        <w:t>кош</w:t>
      </w:r>
      <w:proofErr w:type="spellEnd"/>
      <w:r w:rsidRPr="001A5CEC">
        <w:t>, и/</w:t>
      </w:r>
      <w:proofErr w:type="spellStart"/>
      <w:r w:rsidRPr="001A5CEC">
        <w:t>или</w:t>
      </w:r>
      <w:proofErr w:type="spellEnd"/>
      <w:r w:rsidRPr="001A5CEC">
        <w:t xml:space="preserve"> </w:t>
      </w:r>
      <w:proofErr w:type="spellStart"/>
      <w:r w:rsidRPr="001A5CEC">
        <w:t>чувство</w:t>
      </w:r>
      <w:proofErr w:type="spellEnd"/>
      <w:r w:rsidRPr="001A5CEC">
        <w:t xml:space="preserve"> </w:t>
      </w:r>
      <w:proofErr w:type="spellStart"/>
      <w:r w:rsidRPr="001A5CEC">
        <w:t>на</w:t>
      </w:r>
      <w:proofErr w:type="spellEnd"/>
      <w:r w:rsidRPr="001A5CEC">
        <w:t xml:space="preserve"> </w:t>
      </w:r>
      <w:proofErr w:type="spellStart"/>
      <w:r w:rsidRPr="001A5CEC">
        <w:t>замаяност</w:t>
      </w:r>
      <w:proofErr w:type="spellEnd"/>
      <w:r w:rsidRPr="001A5CEC">
        <w:t>/</w:t>
      </w:r>
      <w:proofErr w:type="spellStart"/>
      <w:r w:rsidRPr="001A5CEC">
        <w:t>слабост</w:t>
      </w:r>
      <w:proofErr w:type="spellEnd"/>
      <w:r w:rsidRPr="001A5CEC">
        <w:t xml:space="preserve">, </w:t>
      </w:r>
      <w:proofErr w:type="spellStart"/>
      <w:r w:rsidRPr="001A5CEC">
        <w:t>силен</w:t>
      </w:r>
      <w:proofErr w:type="spellEnd"/>
      <w:r w:rsidRPr="001A5CEC">
        <w:t xml:space="preserve"> </w:t>
      </w:r>
      <w:proofErr w:type="spellStart"/>
      <w:r w:rsidRPr="001A5CEC">
        <w:t>сърбеж</w:t>
      </w:r>
      <w:proofErr w:type="spellEnd"/>
      <w:r w:rsidRPr="001A5CEC">
        <w:t xml:space="preserve"> </w:t>
      </w:r>
      <w:proofErr w:type="spellStart"/>
      <w:r w:rsidRPr="001A5CEC">
        <w:t>по</w:t>
      </w:r>
      <w:proofErr w:type="spellEnd"/>
      <w:r w:rsidRPr="001A5CEC">
        <w:t xml:space="preserve"> </w:t>
      </w:r>
      <w:proofErr w:type="spellStart"/>
      <w:r w:rsidRPr="001A5CEC">
        <w:t>кожата</w:t>
      </w:r>
      <w:proofErr w:type="spellEnd"/>
      <w:r w:rsidRPr="001A5CEC">
        <w:t xml:space="preserve"> </w:t>
      </w:r>
      <w:proofErr w:type="spellStart"/>
      <w:r w:rsidRPr="001A5CEC">
        <w:t>или</w:t>
      </w:r>
      <w:proofErr w:type="spellEnd"/>
      <w:r w:rsidRPr="001A5CEC">
        <w:t xml:space="preserve"> </w:t>
      </w:r>
      <w:proofErr w:type="spellStart"/>
      <w:r w:rsidRPr="001A5CEC">
        <w:t>надигнат</w:t>
      </w:r>
      <w:proofErr w:type="spellEnd"/>
      <w:r w:rsidRPr="001A5CEC">
        <w:t xml:space="preserve"> </w:t>
      </w:r>
      <w:proofErr w:type="spellStart"/>
      <w:r w:rsidRPr="001A5CEC">
        <w:t>обрив</w:t>
      </w:r>
      <w:proofErr w:type="spellEnd"/>
      <w:r w:rsidRPr="001A5CEC">
        <w:t xml:space="preserve"> </w:t>
      </w:r>
      <w:proofErr w:type="spellStart"/>
      <w:r w:rsidRPr="001A5CEC">
        <w:t>по</w:t>
      </w:r>
      <w:proofErr w:type="spellEnd"/>
      <w:r w:rsidRPr="001A5CEC">
        <w:t xml:space="preserve"> </w:t>
      </w:r>
      <w:proofErr w:type="spellStart"/>
      <w:r w:rsidRPr="001A5CEC">
        <w:t>кожата</w:t>
      </w:r>
      <w:proofErr w:type="spellEnd"/>
      <w:r w:rsidRPr="001A5CEC">
        <w:t xml:space="preserve">, </w:t>
      </w:r>
      <w:proofErr w:type="spellStart"/>
      <w:r w:rsidRPr="001A5CEC">
        <w:t>подуване</w:t>
      </w:r>
      <w:proofErr w:type="spellEnd"/>
      <w:r w:rsidRPr="001A5CEC">
        <w:t xml:space="preserve"> </w:t>
      </w:r>
      <w:proofErr w:type="spellStart"/>
      <w:r w:rsidRPr="001A5CEC">
        <w:t>на</w:t>
      </w:r>
      <w:proofErr w:type="spellEnd"/>
      <w:r w:rsidRPr="001A5CEC">
        <w:t xml:space="preserve"> </w:t>
      </w:r>
      <w:proofErr w:type="spellStart"/>
      <w:r w:rsidRPr="001A5CEC">
        <w:t>лицето</w:t>
      </w:r>
      <w:proofErr w:type="spellEnd"/>
      <w:r w:rsidRPr="001A5CEC">
        <w:t xml:space="preserve">, </w:t>
      </w:r>
      <w:proofErr w:type="spellStart"/>
      <w:r w:rsidRPr="001A5CEC">
        <w:t>устните</w:t>
      </w:r>
      <w:proofErr w:type="spellEnd"/>
      <w:r w:rsidRPr="001A5CEC">
        <w:t xml:space="preserve">, </w:t>
      </w:r>
      <w:proofErr w:type="spellStart"/>
      <w:r w:rsidRPr="001A5CEC">
        <w:t>езика</w:t>
      </w:r>
      <w:proofErr w:type="spellEnd"/>
      <w:r w:rsidRPr="001A5CEC">
        <w:t xml:space="preserve"> и/</w:t>
      </w:r>
      <w:proofErr w:type="spellStart"/>
      <w:r w:rsidRPr="001A5CEC">
        <w:t>или</w:t>
      </w:r>
      <w:proofErr w:type="spellEnd"/>
      <w:r w:rsidRPr="001A5CEC">
        <w:t xml:space="preserve"> </w:t>
      </w:r>
      <w:proofErr w:type="spellStart"/>
      <w:r w:rsidRPr="001A5CEC">
        <w:t>гърлото</w:t>
      </w:r>
      <w:proofErr w:type="spellEnd"/>
      <w:r w:rsidRPr="001A5CEC">
        <w:t xml:space="preserve">, </w:t>
      </w:r>
      <w:proofErr w:type="spellStart"/>
      <w:r w:rsidRPr="001A5CEC">
        <w:t>които</w:t>
      </w:r>
      <w:proofErr w:type="spellEnd"/>
      <w:r w:rsidRPr="001A5CEC">
        <w:t xml:space="preserve"> </w:t>
      </w:r>
      <w:proofErr w:type="spellStart"/>
      <w:r w:rsidRPr="001A5CEC">
        <w:t>могат</w:t>
      </w:r>
      <w:proofErr w:type="spellEnd"/>
      <w:r w:rsidRPr="001A5CEC">
        <w:t xml:space="preserve"> </w:t>
      </w:r>
      <w:proofErr w:type="spellStart"/>
      <w:r w:rsidRPr="001A5CEC">
        <w:t>да</w:t>
      </w:r>
      <w:proofErr w:type="spellEnd"/>
      <w:r w:rsidRPr="001A5CEC">
        <w:t xml:space="preserve"> </w:t>
      </w:r>
      <w:proofErr w:type="spellStart"/>
      <w:r w:rsidRPr="001A5CEC">
        <w:t>причинят</w:t>
      </w:r>
      <w:proofErr w:type="spellEnd"/>
      <w:r w:rsidRPr="001A5CEC">
        <w:t xml:space="preserve"> </w:t>
      </w:r>
      <w:proofErr w:type="spellStart"/>
      <w:r w:rsidRPr="001A5CEC">
        <w:t>затруднение</w:t>
      </w:r>
      <w:proofErr w:type="spellEnd"/>
      <w:r w:rsidRPr="001A5CEC">
        <w:t xml:space="preserve"> </w:t>
      </w:r>
      <w:proofErr w:type="spellStart"/>
      <w:r w:rsidRPr="001A5CEC">
        <w:t>при</w:t>
      </w:r>
      <w:proofErr w:type="spellEnd"/>
      <w:r w:rsidRPr="001A5CEC">
        <w:t xml:space="preserve"> </w:t>
      </w:r>
      <w:proofErr w:type="spellStart"/>
      <w:r w:rsidRPr="001A5CEC">
        <w:t>преглъщане</w:t>
      </w:r>
      <w:proofErr w:type="spellEnd"/>
      <w:r w:rsidRPr="001A5CEC">
        <w:t xml:space="preserve"> и </w:t>
      </w:r>
      <w:proofErr w:type="spellStart"/>
      <w:r w:rsidRPr="001A5CEC">
        <w:t>колапс</w:t>
      </w:r>
      <w:proofErr w:type="spellEnd"/>
    </w:p>
    <w:p w14:paraId="1C06F241" w14:textId="77777777" w:rsidR="00431662" w:rsidRPr="001A5CEC" w:rsidRDefault="00431662" w:rsidP="00D60E7A">
      <w:pPr>
        <w:numPr>
          <w:ilvl w:val="0"/>
          <w:numId w:val="77"/>
        </w:numPr>
        <w:tabs>
          <w:tab w:val="clear" w:pos="567"/>
        </w:tabs>
        <w:spacing w:line="240" w:lineRule="auto"/>
        <w:ind w:left="567" w:hanging="567"/>
      </w:pPr>
      <w:proofErr w:type="spellStart"/>
      <w:r w:rsidRPr="001A5CEC">
        <w:t>Двигателни</w:t>
      </w:r>
      <w:proofErr w:type="spellEnd"/>
      <w:r w:rsidRPr="001A5CEC">
        <w:t xml:space="preserve"> </w:t>
      </w:r>
      <w:proofErr w:type="spellStart"/>
      <w:r w:rsidRPr="001A5CEC">
        <w:t>разстройства</w:t>
      </w:r>
      <w:proofErr w:type="spellEnd"/>
      <w:r w:rsidRPr="001A5CEC">
        <w:t xml:space="preserve">, </w:t>
      </w:r>
      <w:proofErr w:type="spellStart"/>
      <w:r w:rsidRPr="001A5CEC">
        <w:t>парализа</w:t>
      </w:r>
      <w:proofErr w:type="spellEnd"/>
      <w:r w:rsidRPr="001A5CEC">
        <w:t xml:space="preserve">, </w:t>
      </w:r>
      <w:r w:rsidR="00752ED6" w:rsidRPr="001A5CEC">
        <w:rPr>
          <w:lang w:val="bg-BG"/>
        </w:rPr>
        <w:t>потрепване на мускулите</w:t>
      </w:r>
    </w:p>
    <w:p w14:paraId="5188643B" w14:textId="77777777" w:rsidR="00431662" w:rsidRPr="001A5CEC" w:rsidRDefault="00431662" w:rsidP="00D60E7A">
      <w:pPr>
        <w:numPr>
          <w:ilvl w:val="0"/>
          <w:numId w:val="77"/>
        </w:numPr>
        <w:tabs>
          <w:tab w:val="clear" w:pos="567"/>
        </w:tabs>
        <w:spacing w:line="240" w:lineRule="auto"/>
        <w:ind w:left="567" w:hanging="567"/>
      </w:pPr>
      <w:proofErr w:type="spellStart"/>
      <w:r w:rsidRPr="001A5CEC">
        <w:t>Световъртеж</w:t>
      </w:r>
      <w:proofErr w:type="spellEnd"/>
    </w:p>
    <w:p w14:paraId="787A033F" w14:textId="77777777" w:rsidR="00431662" w:rsidRPr="001A5CEC" w:rsidRDefault="00431662" w:rsidP="00D60E7A">
      <w:pPr>
        <w:numPr>
          <w:ilvl w:val="0"/>
          <w:numId w:val="77"/>
        </w:numPr>
        <w:tabs>
          <w:tab w:val="clear" w:pos="567"/>
        </w:tabs>
        <w:spacing w:line="240" w:lineRule="auto"/>
        <w:ind w:left="567" w:hanging="567"/>
      </w:pPr>
      <w:proofErr w:type="spellStart"/>
      <w:r w:rsidRPr="001A5CEC">
        <w:t>Загуба</w:t>
      </w:r>
      <w:proofErr w:type="spellEnd"/>
      <w:r w:rsidRPr="001A5CEC">
        <w:t xml:space="preserve"> </w:t>
      </w:r>
      <w:proofErr w:type="spellStart"/>
      <w:r w:rsidRPr="001A5CEC">
        <w:t>на</w:t>
      </w:r>
      <w:proofErr w:type="spellEnd"/>
      <w:r w:rsidRPr="001A5CEC">
        <w:t xml:space="preserve"> </w:t>
      </w:r>
      <w:proofErr w:type="spellStart"/>
      <w:r w:rsidRPr="001A5CEC">
        <w:t>слуха</w:t>
      </w:r>
      <w:proofErr w:type="spellEnd"/>
      <w:r w:rsidRPr="001A5CEC">
        <w:t xml:space="preserve">, </w:t>
      </w:r>
      <w:proofErr w:type="spellStart"/>
      <w:r w:rsidRPr="001A5CEC">
        <w:t>глухота</w:t>
      </w:r>
      <w:proofErr w:type="spellEnd"/>
    </w:p>
    <w:p w14:paraId="7BDB8397" w14:textId="77777777" w:rsidR="00431662" w:rsidRPr="001A5CEC" w:rsidRDefault="00431662" w:rsidP="00D60E7A">
      <w:pPr>
        <w:numPr>
          <w:ilvl w:val="0"/>
          <w:numId w:val="77"/>
        </w:numPr>
        <w:tabs>
          <w:tab w:val="clear" w:pos="567"/>
        </w:tabs>
        <w:spacing w:line="240" w:lineRule="auto"/>
        <w:ind w:left="567" w:hanging="567"/>
        <w:rPr>
          <w:lang w:val="bg-BG"/>
        </w:rPr>
      </w:pPr>
      <w:r w:rsidRPr="001A5CEC">
        <w:rPr>
          <w:lang w:val="bg-BG"/>
        </w:rPr>
        <w:t>Нарушения, които засягат Вашите бели дробове, които възпрепятстват получаването на достатъчно кислород от тялото. Някои от нарушенията включват затруднено дишане, задух, задух в покой, повърхностно затруднено или прекъсващо дишане, хрипове</w:t>
      </w:r>
    </w:p>
    <w:p w14:paraId="2F5433DD" w14:textId="77777777" w:rsidR="00431662" w:rsidRPr="001A5CEC" w:rsidRDefault="00431662" w:rsidP="00D60E7A">
      <w:pPr>
        <w:numPr>
          <w:ilvl w:val="0"/>
          <w:numId w:val="77"/>
        </w:numPr>
        <w:tabs>
          <w:tab w:val="clear" w:pos="567"/>
        </w:tabs>
        <w:spacing w:line="240" w:lineRule="auto"/>
        <w:ind w:left="567" w:hanging="567"/>
      </w:pPr>
      <w:proofErr w:type="spellStart"/>
      <w:r w:rsidRPr="001A5CEC">
        <w:t>Кръвни</w:t>
      </w:r>
      <w:proofErr w:type="spellEnd"/>
      <w:r w:rsidRPr="001A5CEC">
        <w:t xml:space="preserve"> </w:t>
      </w:r>
      <w:proofErr w:type="spellStart"/>
      <w:r w:rsidRPr="001A5CEC">
        <w:t>съсиреци</w:t>
      </w:r>
      <w:proofErr w:type="spellEnd"/>
      <w:r w:rsidRPr="001A5CEC">
        <w:t xml:space="preserve"> в </w:t>
      </w:r>
      <w:proofErr w:type="spellStart"/>
      <w:r w:rsidRPr="001A5CEC">
        <w:t>белите</w:t>
      </w:r>
      <w:proofErr w:type="spellEnd"/>
      <w:r w:rsidRPr="001A5CEC">
        <w:t xml:space="preserve"> </w:t>
      </w:r>
      <w:proofErr w:type="spellStart"/>
      <w:r w:rsidRPr="001A5CEC">
        <w:t>дробове</w:t>
      </w:r>
      <w:proofErr w:type="spellEnd"/>
    </w:p>
    <w:p w14:paraId="4C567070" w14:textId="77777777" w:rsidR="00E14370" w:rsidRDefault="00431662" w:rsidP="00D60E7A">
      <w:pPr>
        <w:numPr>
          <w:ilvl w:val="0"/>
          <w:numId w:val="77"/>
        </w:numPr>
        <w:tabs>
          <w:tab w:val="clear" w:pos="567"/>
        </w:tabs>
        <w:spacing w:line="240" w:lineRule="auto"/>
        <w:ind w:left="567" w:hanging="567"/>
        <w:rPr>
          <w:lang w:val="bg-BG"/>
        </w:rPr>
      </w:pPr>
      <w:proofErr w:type="spellStart"/>
      <w:r w:rsidRPr="001A5CEC">
        <w:t>Жълто</w:t>
      </w:r>
      <w:proofErr w:type="spellEnd"/>
      <w:r w:rsidRPr="001A5CEC">
        <w:t xml:space="preserve"> </w:t>
      </w:r>
      <w:proofErr w:type="spellStart"/>
      <w:r w:rsidRPr="001A5CEC">
        <w:t>оцветяване</w:t>
      </w:r>
      <w:proofErr w:type="spellEnd"/>
      <w:r w:rsidRPr="001A5CEC">
        <w:t xml:space="preserve"> </w:t>
      </w:r>
      <w:proofErr w:type="spellStart"/>
      <w:r w:rsidRPr="001A5CEC">
        <w:t>на</w:t>
      </w:r>
      <w:proofErr w:type="spellEnd"/>
      <w:r w:rsidRPr="001A5CEC">
        <w:t xml:space="preserve"> </w:t>
      </w:r>
      <w:proofErr w:type="spellStart"/>
      <w:r w:rsidRPr="001A5CEC">
        <w:t>кожата</w:t>
      </w:r>
      <w:proofErr w:type="spellEnd"/>
      <w:r w:rsidRPr="001A5CEC">
        <w:t xml:space="preserve"> и </w:t>
      </w:r>
      <w:proofErr w:type="spellStart"/>
      <w:r w:rsidRPr="001A5CEC">
        <w:t>очите</w:t>
      </w:r>
      <w:proofErr w:type="spellEnd"/>
      <w:r w:rsidRPr="001A5CEC">
        <w:t xml:space="preserve"> (</w:t>
      </w:r>
      <w:proofErr w:type="spellStart"/>
      <w:r w:rsidRPr="001A5CEC">
        <w:t>жълтеница</w:t>
      </w:r>
      <w:proofErr w:type="spellEnd"/>
      <w:r w:rsidRPr="001A5CEC">
        <w:t>)</w:t>
      </w:r>
    </w:p>
    <w:p w14:paraId="2B2459A5" w14:textId="77777777" w:rsidR="00E14370" w:rsidRPr="00586E13" w:rsidRDefault="00E14370" w:rsidP="00586E13">
      <w:pPr>
        <w:numPr>
          <w:ilvl w:val="0"/>
          <w:numId w:val="77"/>
        </w:numPr>
        <w:tabs>
          <w:tab w:val="clear" w:pos="567"/>
        </w:tabs>
        <w:spacing w:line="240" w:lineRule="auto"/>
        <w:ind w:left="567" w:hanging="567"/>
      </w:pPr>
      <w:proofErr w:type="spellStart"/>
      <w:r w:rsidRPr="00586E13">
        <w:t>Бучка</w:t>
      </w:r>
      <w:proofErr w:type="spellEnd"/>
      <w:r w:rsidRPr="00586E13">
        <w:t xml:space="preserve"> в </w:t>
      </w:r>
      <w:proofErr w:type="spellStart"/>
      <w:r w:rsidRPr="00586E13">
        <w:t>клепача</w:t>
      </w:r>
      <w:proofErr w:type="spellEnd"/>
      <w:r w:rsidRPr="00586E13">
        <w:t xml:space="preserve"> (</w:t>
      </w:r>
      <w:proofErr w:type="spellStart"/>
      <w:r w:rsidRPr="00586E13">
        <w:t>халацион</w:t>
      </w:r>
      <w:proofErr w:type="spellEnd"/>
      <w:r w:rsidRPr="00586E13">
        <w:t xml:space="preserve">), </w:t>
      </w:r>
      <w:proofErr w:type="spellStart"/>
      <w:r w:rsidRPr="00586E13">
        <w:t>зачервени</w:t>
      </w:r>
      <w:proofErr w:type="spellEnd"/>
      <w:r w:rsidRPr="00586E13">
        <w:t xml:space="preserve"> и </w:t>
      </w:r>
      <w:proofErr w:type="spellStart"/>
      <w:r w:rsidRPr="00586E13">
        <w:t>подути</w:t>
      </w:r>
      <w:proofErr w:type="spellEnd"/>
      <w:r w:rsidRPr="00586E13">
        <w:t xml:space="preserve"> </w:t>
      </w:r>
      <w:proofErr w:type="spellStart"/>
      <w:r w:rsidRPr="00586E13">
        <w:t>клепачи</w:t>
      </w:r>
      <w:proofErr w:type="spellEnd"/>
    </w:p>
    <w:p w14:paraId="2C8FEA6E" w14:textId="77777777" w:rsidR="00E14370" w:rsidRDefault="00E14370" w:rsidP="00586E13">
      <w:pPr>
        <w:tabs>
          <w:tab w:val="clear" w:pos="567"/>
        </w:tabs>
        <w:spacing w:line="240" w:lineRule="auto"/>
        <w:ind w:left="567"/>
        <w:rPr>
          <w:lang w:val="bg-BG"/>
        </w:rPr>
      </w:pPr>
    </w:p>
    <w:p w14:paraId="28214F7C" w14:textId="77777777" w:rsidR="00E14370" w:rsidRPr="00E14370" w:rsidRDefault="00E14370" w:rsidP="00586E13">
      <w:pPr>
        <w:tabs>
          <w:tab w:val="clear" w:pos="567"/>
        </w:tabs>
        <w:spacing w:line="240" w:lineRule="auto"/>
        <w:rPr>
          <w:b/>
          <w:lang w:val="bg-BG"/>
        </w:rPr>
      </w:pPr>
      <w:r w:rsidRPr="00E14370">
        <w:rPr>
          <w:b/>
          <w:lang w:val="bg-BG"/>
        </w:rPr>
        <w:t>Редки нежелани реакции (могат да засегнат до 1 на 1 000 души)</w:t>
      </w:r>
    </w:p>
    <w:p w14:paraId="20F31380" w14:textId="77777777" w:rsidR="00E14370" w:rsidRPr="00586E13" w:rsidRDefault="00E14370" w:rsidP="00586E13">
      <w:pPr>
        <w:numPr>
          <w:ilvl w:val="0"/>
          <w:numId w:val="77"/>
        </w:numPr>
        <w:tabs>
          <w:tab w:val="clear" w:pos="567"/>
        </w:tabs>
        <w:spacing w:line="240" w:lineRule="auto"/>
        <w:ind w:left="567" w:hanging="567"/>
      </w:pPr>
      <w:proofErr w:type="spellStart"/>
      <w:r w:rsidRPr="00586E13">
        <w:t>Кръвни</w:t>
      </w:r>
      <w:proofErr w:type="spellEnd"/>
      <w:r w:rsidRPr="00586E13">
        <w:t xml:space="preserve"> </w:t>
      </w:r>
      <w:proofErr w:type="spellStart"/>
      <w:r w:rsidRPr="00586E13">
        <w:t>съсиреци</w:t>
      </w:r>
      <w:proofErr w:type="spellEnd"/>
      <w:r w:rsidRPr="00586E13">
        <w:t xml:space="preserve"> в </w:t>
      </w:r>
      <w:proofErr w:type="spellStart"/>
      <w:r w:rsidRPr="00586E13">
        <w:t>малките</w:t>
      </w:r>
      <w:proofErr w:type="spellEnd"/>
      <w:r w:rsidRPr="00586E13">
        <w:t xml:space="preserve"> </w:t>
      </w:r>
      <w:proofErr w:type="spellStart"/>
      <w:r w:rsidRPr="00586E13">
        <w:t>кръвоносни</w:t>
      </w:r>
      <w:proofErr w:type="spellEnd"/>
      <w:r w:rsidRPr="00586E13">
        <w:t xml:space="preserve"> </w:t>
      </w:r>
      <w:proofErr w:type="spellStart"/>
      <w:r w:rsidRPr="00586E13">
        <w:t>съдове</w:t>
      </w:r>
      <w:proofErr w:type="spellEnd"/>
      <w:r w:rsidRPr="00586E13">
        <w:t xml:space="preserve"> (</w:t>
      </w:r>
      <w:proofErr w:type="spellStart"/>
      <w:r w:rsidRPr="00586E13">
        <w:t>тромботична</w:t>
      </w:r>
      <w:proofErr w:type="spellEnd"/>
      <w:r w:rsidRPr="00586E13">
        <w:t xml:space="preserve"> </w:t>
      </w:r>
      <w:proofErr w:type="spellStart"/>
      <w:r w:rsidRPr="00586E13">
        <w:t>микроангиопатия</w:t>
      </w:r>
      <w:proofErr w:type="spellEnd"/>
      <w:r w:rsidRPr="00586E13">
        <w:t>)</w:t>
      </w:r>
    </w:p>
    <w:p w14:paraId="283FEBF8" w14:textId="77777777" w:rsidR="00AF2E46" w:rsidRDefault="005C52BB" w:rsidP="0044102D">
      <w:pPr>
        <w:numPr>
          <w:ilvl w:val="0"/>
          <w:numId w:val="77"/>
        </w:numPr>
        <w:tabs>
          <w:tab w:val="clear" w:pos="567"/>
        </w:tabs>
        <w:spacing w:line="240" w:lineRule="auto"/>
        <w:ind w:left="567" w:hanging="567"/>
      </w:pPr>
      <w:proofErr w:type="spellStart"/>
      <w:r w:rsidRPr="00437658">
        <w:t>Сериозно</w:t>
      </w:r>
      <w:proofErr w:type="spellEnd"/>
      <w:r w:rsidRPr="00437658">
        <w:t xml:space="preserve"> </w:t>
      </w:r>
      <w:proofErr w:type="spellStart"/>
      <w:r w:rsidRPr="00437658">
        <w:t>възпаление</w:t>
      </w:r>
      <w:proofErr w:type="spellEnd"/>
      <w:r w:rsidRPr="00437658">
        <w:t xml:space="preserve"> </w:t>
      </w:r>
      <w:proofErr w:type="spellStart"/>
      <w:r w:rsidRPr="00437658">
        <w:t>на</w:t>
      </w:r>
      <w:proofErr w:type="spellEnd"/>
      <w:r w:rsidRPr="00437658">
        <w:t xml:space="preserve"> </w:t>
      </w:r>
      <w:proofErr w:type="spellStart"/>
      <w:r w:rsidRPr="00437658">
        <w:t>нервите</w:t>
      </w:r>
      <w:proofErr w:type="spellEnd"/>
      <w:r w:rsidRPr="00437658">
        <w:t xml:space="preserve"> (</w:t>
      </w:r>
      <w:proofErr w:type="spellStart"/>
      <w:r w:rsidRPr="00437658">
        <w:t>нервните</w:t>
      </w:r>
      <w:proofErr w:type="spellEnd"/>
      <w:r w:rsidRPr="00437658">
        <w:t xml:space="preserve"> </w:t>
      </w:r>
      <w:proofErr w:type="spellStart"/>
      <w:r w:rsidRPr="00437658">
        <w:t>влакна</w:t>
      </w:r>
      <w:proofErr w:type="spellEnd"/>
      <w:r w:rsidRPr="00437658">
        <w:t xml:space="preserve">), </w:t>
      </w:r>
      <w:proofErr w:type="spellStart"/>
      <w:r w:rsidRPr="00437658">
        <w:t>което</w:t>
      </w:r>
      <w:proofErr w:type="spellEnd"/>
      <w:r w:rsidRPr="00437658">
        <w:t xml:space="preserve"> </w:t>
      </w:r>
      <w:proofErr w:type="spellStart"/>
      <w:r w:rsidRPr="00437658">
        <w:t>може</w:t>
      </w:r>
      <w:proofErr w:type="spellEnd"/>
      <w:r w:rsidRPr="00437658">
        <w:t xml:space="preserve"> </w:t>
      </w:r>
      <w:proofErr w:type="spellStart"/>
      <w:r w:rsidRPr="00437658">
        <w:t>да</w:t>
      </w:r>
      <w:proofErr w:type="spellEnd"/>
      <w:r w:rsidRPr="00437658">
        <w:t xml:space="preserve"> </w:t>
      </w:r>
      <w:proofErr w:type="spellStart"/>
      <w:r w:rsidRPr="00437658">
        <w:t>причини</w:t>
      </w:r>
      <w:proofErr w:type="spellEnd"/>
      <w:r w:rsidRPr="00437658">
        <w:t xml:space="preserve"> </w:t>
      </w:r>
      <w:proofErr w:type="spellStart"/>
      <w:r w:rsidRPr="00437658">
        <w:t>парализа</w:t>
      </w:r>
      <w:proofErr w:type="spellEnd"/>
      <w:r w:rsidRPr="00437658">
        <w:t xml:space="preserve"> и </w:t>
      </w:r>
      <w:proofErr w:type="spellStart"/>
      <w:r w:rsidRPr="00437658">
        <w:t>затруднено</w:t>
      </w:r>
      <w:proofErr w:type="spellEnd"/>
      <w:r w:rsidRPr="00437658">
        <w:t xml:space="preserve"> </w:t>
      </w:r>
      <w:proofErr w:type="spellStart"/>
      <w:r w:rsidRPr="00437658">
        <w:t>дишане</w:t>
      </w:r>
      <w:proofErr w:type="spellEnd"/>
      <w:r w:rsidRPr="00437658">
        <w:t xml:space="preserve"> (</w:t>
      </w:r>
      <w:proofErr w:type="spellStart"/>
      <w:r w:rsidRPr="00437658">
        <w:t>синдром</w:t>
      </w:r>
      <w:proofErr w:type="spellEnd"/>
      <w:r w:rsidRPr="00437658">
        <w:t xml:space="preserve"> </w:t>
      </w:r>
      <w:proofErr w:type="spellStart"/>
      <w:r w:rsidRPr="00437658">
        <w:t>на</w:t>
      </w:r>
      <w:proofErr w:type="spellEnd"/>
      <w:r w:rsidRPr="00437658">
        <w:t xml:space="preserve"> Guillain-Barré).</w:t>
      </w:r>
    </w:p>
    <w:p w14:paraId="374C5419" w14:textId="77777777" w:rsidR="00644569" w:rsidRPr="0044102D" w:rsidRDefault="00644569" w:rsidP="00644569">
      <w:pPr>
        <w:tabs>
          <w:tab w:val="clear" w:pos="567"/>
        </w:tabs>
        <w:spacing w:line="240" w:lineRule="auto"/>
        <w:ind w:left="567"/>
      </w:pPr>
    </w:p>
    <w:p w14:paraId="0643161B" w14:textId="77777777" w:rsidR="00AF2E46" w:rsidRPr="001A5CEC" w:rsidRDefault="00AF2E46" w:rsidP="00D60E7A">
      <w:pPr>
        <w:pStyle w:val="Noparagraphstyle"/>
        <w:spacing w:line="240" w:lineRule="auto"/>
        <w:rPr>
          <w:rFonts w:ascii="Times New Roman" w:hAnsi="Times New Roman" w:cs="Times New Roman"/>
          <w:b/>
          <w:sz w:val="22"/>
          <w:szCs w:val="22"/>
          <w:u w:val="single"/>
          <w:lang w:val="bg-BG"/>
        </w:rPr>
      </w:pPr>
      <w:r w:rsidRPr="00E14370">
        <w:rPr>
          <w:rFonts w:ascii="Times New Roman" w:hAnsi="Times New Roman" w:cs="Times New Roman"/>
          <w:b/>
          <w:sz w:val="22"/>
          <w:szCs w:val="22"/>
          <w:u w:val="single"/>
          <w:lang w:val="bg-BG"/>
        </w:rPr>
        <w:t>С</w:t>
      </w:r>
      <w:r w:rsidRPr="001A5CEC">
        <w:rPr>
          <w:rFonts w:ascii="Times New Roman" w:hAnsi="Times New Roman" w:cs="Times New Roman"/>
          <w:b/>
          <w:sz w:val="22"/>
          <w:szCs w:val="22"/>
          <w:u w:val="single"/>
          <w:lang w:val="bg-BG"/>
        </w:rPr>
        <w:t>ъобщаване на нежелани реакции</w:t>
      </w:r>
    </w:p>
    <w:p w14:paraId="56B3C72C" w14:textId="24A1C07F" w:rsidR="00B50801" w:rsidRPr="001A5CEC" w:rsidRDefault="00B50801" w:rsidP="00D60E7A">
      <w:pPr>
        <w:spacing w:line="240" w:lineRule="auto"/>
        <w:rPr>
          <w:lang w:val="bg-BG"/>
        </w:rPr>
      </w:pPr>
      <w:r w:rsidRPr="001A5CEC">
        <w:rPr>
          <w:lang w:val="bg-BG"/>
        </w:rPr>
        <w:t xml:space="preserve">Ако </w:t>
      </w:r>
      <w:r w:rsidR="00B12524" w:rsidRPr="001A5CEC">
        <w:rPr>
          <w:lang w:val="bg-BG"/>
        </w:rPr>
        <w:t>някоя от</w:t>
      </w:r>
      <w:r w:rsidR="005640A0" w:rsidRPr="001A5CEC">
        <w:rPr>
          <w:lang w:val="bg-BG"/>
        </w:rPr>
        <w:t xml:space="preserve"> </w:t>
      </w:r>
      <w:r w:rsidRPr="001A5CEC">
        <w:rPr>
          <w:lang w:val="bg-BG"/>
        </w:rPr>
        <w:t>нежелани</w:t>
      </w:r>
      <w:r w:rsidR="00B12524" w:rsidRPr="001A5CEC">
        <w:rPr>
          <w:lang w:val="bg-BG"/>
        </w:rPr>
        <w:t>те</w:t>
      </w:r>
      <w:r w:rsidRPr="001A5CEC">
        <w:rPr>
          <w:lang w:val="bg-BG"/>
        </w:rPr>
        <w:t xml:space="preserve"> лекарствени реакции</w:t>
      </w:r>
      <w:r w:rsidR="00B12524" w:rsidRPr="001A5CEC">
        <w:rPr>
          <w:lang w:val="bg-BG"/>
        </w:rPr>
        <w:t xml:space="preserve"> стане сериозна или ако забележите някакви нежелани реакции, неописани в тази листовка</w:t>
      </w:r>
      <w:r w:rsidRPr="001A5CEC">
        <w:rPr>
          <w:lang w:val="bg-BG"/>
        </w:rPr>
        <w:t xml:space="preserve">, </w:t>
      </w:r>
      <w:r w:rsidR="00B12524" w:rsidRPr="001A5CEC">
        <w:rPr>
          <w:lang w:val="bg-BG"/>
        </w:rPr>
        <w:t xml:space="preserve">моля, незабавно </w:t>
      </w:r>
      <w:r w:rsidRPr="001A5CEC">
        <w:rPr>
          <w:lang w:val="bg-BG"/>
        </w:rPr>
        <w:t xml:space="preserve">уведомете Вашия лекар или фармацевт. </w:t>
      </w:r>
      <w:r w:rsidRPr="001A5CEC">
        <w:rPr>
          <w:lang w:val="ru-RU"/>
        </w:rPr>
        <w:t xml:space="preserve">Можете също да съобщите нежелани реакции директно чрез </w:t>
      </w:r>
      <w:r w:rsidRPr="00733252">
        <w:rPr>
          <w:highlight w:val="lightGray"/>
          <w:lang w:val="ru-RU"/>
        </w:rPr>
        <w:t>националната система за съобщаване, посочена в</w:t>
      </w:r>
      <w:r w:rsidRPr="004D54CC">
        <w:rPr>
          <w:highlight w:val="lightGray"/>
          <w:lang w:val="ru-RU"/>
        </w:rPr>
        <w:t xml:space="preserve"> </w:t>
      </w:r>
      <w:r w:rsidR="00541F5A" w:rsidRPr="004D54CC">
        <w:rPr>
          <w:highlight w:val="lightGray"/>
          <w:lang w:val="ru-RU"/>
        </w:rPr>
        <w:t>Приложение V</w:t>
      </w:r>
      <w:r w:rsidRPr="004D54CC">
        <w:rPr>
          <w:highlight w:val="lightGray"/>
          <w:lang w:val="ru-RU"/>
        </w:rPr>
        <w:t>.</w:t>
      </w:r>
      <w:r w:rsidRPr="001A5CEC">
        <w:rPr>
          <w:lang w:val="ru-RU"/>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49ECDA1F"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1E78A9C3"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161550CB" w14:textId="77777777" w:rsidR="006525D8" w:rsidRPr="001A5CEC" w:rsidRDefault="006525D8" w:rsidP="00D60E7A">
      <w:pPr>
        <w:pStyle w:val="Noparagraphstyle"/>
        <w:spacing w:line="240" w:lineRule="auto"/>
        <w:ind w:left="567" w:hanging="567"/>
        <w:rPr>
          <w:rFonts w:ascii="Times New Roman" w:hAnsi="Times New Roman"/>
          <w:b/>
          <w:bCs/>
          <w:color w:val="auto"/>
          <w:sz w:val="22"/>
          <w:szCs w:val="22"/>
          <w:lang w:val="bg-BG"/>
        </w:rPr>
      </w:pPr>
      <w:r w:rsidRPr="001A5CEC">
        <w:rPr>
          <w:rFonts w:ascii="Times New Roman" w:hAnsi="Times New Roman"/>
          <w:b/>
          <w:bCs/>
          <w:color w:val="auto"/>
          <w:sz w:val="22"/>
          <w:szCs w:val="22"/>
          <w:lang w:val="bg-BG"/>
        </w:rPr>
        <w:t>5.</w:t>
      </w:r>
      <w:r w:rsidRPr="001A5CEC">
        <w:rPr>
          <w:rFonts w:ascii="Times New Roman" w:hAnsi="Times New Roman"/>
          <w:b/>
          <w:bCs/>
          <w:color w:val="auto"/>
          <w:sz w:val="22"/>
          <w:szCs w:val="22"/>
          <w:lang w:val="bg-BG"/>
        </w:rPr>
        <w:tab/>
        <w:t xml:space="preserve">Как да съхранявате </w:t>
      </w:r>
      <w:r w:rsidR="0067168A" w:rsidRPr="001A5CEC">
        <w:rPr>
          <w:rFonts w:ascii="Times New Roman" w:hAnsi="Times New Roman"/>
          <w:b/>
          <w:bCs/>
          <w:color w:val="auto"/>
          <w:sz w:val="22"/>
          <w:szCs w:val="22"/>
          <w:lang w:val="bg-BG"/>
        </w:rPr>
        <w:t>Бортезомиб</w:t>
      </w:r>
      <w:r w:rsidR="00B12524" w:rsidRPr="001A5CEC">
        <w:rPr>
          <w:rFonts w:ascii="Times New Roman" w:hAnsi="Times New Roman"/>
          <w:b/>
          <w:bCs/>
          <w:color w:val="auto"/>
          <w:sz w:val="22"/>
          <w:szCs w:val="22"/>
          <w:lang w:val="bg-BG"/>
        </w:rPr>
        <w:t xml:space="preserve"> </w:t>
      </w:r>
      <w:r w:rsidR="00B12524" w:rsidRPr="001A5CEC">
        <w:rPr>
          <w:rFonts w:ascii="Times New Roman" w:hAnsi="Times New Roman"/>
          <w:b/>
          <w:bCs/>
          <w:color w:val="auto"/>
          <w:sz w:val="22"/>
          <w:szCs w:val="22"/>
          <w:lang w:val="en-GB"/>
        </w:rPr>
        <w:t>Accord</w:t>
      </w:r>
    </w:p>
    <w:p w14:paraId="4AC94301" w14:textId="77777777" w:rsidR="006525D8" w:rsidRPr="001A5CEC" w:rsidRDefault="006525D8" w:rsidP="00D60E7A">
      <w:pPr>
        <w:spacing w:line="240" w:lineRule="auto"/>
        <w:rPr>
          <w:lang w:val="bg-BG"/>
        </w:rPr>
      </w:pPr>
    </w:p>
    <w:p w14:paraId="261C4D3D" w14:textId="77777777" w:rsidR="006525D8" w:rsidRPr="001A5CEC" w:rsidRDefault="006525D8" w:rsidP="00D60E7A">
      <w:pPr>
        <w:spacing w:line="240" w:lineRule="auto"/>
        <w:rPr>
          <w:lang w:val="bg-BG"/>
        </w:rPr>
      </w:pPr>
      <w:r w:rsidRPr="001A5CEC">
        <w:rPr>
          <w:lang w:val="bg-BG"/>
        </w:rPr>
        <w:t>Да се съхранява на място, недостъпно за деца.</w:t>
      </w:r>
    </w:p>
    <w:p w14:paraId="26CBE8C4" w14:textId="77777777" w:rsidR="00B50801" w:rsidRPr="001A5CEC" w:rsidRDefault="00B50801" w:rsidP="00D60E7A">
      <w:pPr>
        <w:pStyle w:val="EndnoteText"/>
        <w:rPr>
          <w:lang w:val="bg-BG"/>
        </w:rPr>
      </w:pPr>
    </w:p>
    <w:p w14:paraId="77AD653E" w14:textId="77777777" w:rsidR="00B50801" w:rsidRPr="001A5CEC" w:rsidRDefault="00B50801" w:rsidP="00D60E7A">
      <w:pPr>
        <w:spacing w:line="240" w:lineRule="auto"/>
        <w:rPr>
          <w:lang w:val="bg-BG"/>
        </w:rPr>
      </w:pPr>
      <w:r w:rsidRPr="001A5CEC">
        <w:rPr>
          <w:lang w:val="bg-BG"/>
        </w:rPr>
        <w:t>Не използвайте това лекарство след срока на годност, отбелязан върху флакона и картонената опаковка след ”Годен до:”.</w:t>
      </w:r>
    </w:p>
    <w:p w14:paraId="5211E4A6" w14:textId="77777777" w:rsidR="00B50801" w:rsidRPr="001A5CEC" w:rsidRDefault="00B50801" w:rsidP="00D60E7A">
      <w:pPr>
        <w:spacing w:line="240" w:lineRule="auto"/>
        <w:rPr>
          <w:lang w:val="bg-BG"/>
        </w:rPr>
      </w:pPr>
    </w:p>
    <w:p w14:paraId="137D8827" w14:textId="77777777" w:rsidR="00B50801" w:rsidRPr="001A5CEC" w:rsidRDefault="00B12524" w:rsidP="00D60E7A">
      <w:pPr>
        <w:spacing w:line="240" w:lineRule="auto"/>
        <w:rPr>
          <w:lang w:val="bg-BG"/>
        </w:rPr>
      </w:pPr>
      <w:r w:rsidRPr="001A5CEC">
        <w:rPr>
          <w:lang w:val="bg-BG"/>
        </w:rPr>
        <w:t xml:space="preserve">Този лекарствен продукт не изисква специални </w:t>
      </w:r>
      <w:r w:rsidR="006D12C2">
        <w:rPr>
          <w:lang w:val="bg-BG"/>
        </w:rPr>
        <w:t xml:space="preserve">температурни </w:t>
      </w:r>
      <w:r w:rsidRPr="001A5CEC">
        <w:rPr>
          <w:lang w:val="bg-BG"/>
        </w:rPr>
        <w:t>условия на съхранение.</w:t>
      </w:r>
      <w:r w:rsidR="00B50801" w:rsidRPr="001A5CEC">
        <w:rPr>
          <w:lang w:val="bg-BG"/>
        </w:rPr>
        <w:t xml:space="preserve"> Съхранявайте флакона във вторичната картонена опаковка, за да се предпази от светлина.</w:t>
      </w:r>
    </w:p>
    <w:p w14:paraId="51DCFD75" w14:textId="77777777" w:rsidR="002B3DD2" w:rsidRPr="001A5CEC" w:rsidRDefault="002B3DD2" w:rsidP="00D60E7A">
      <w:pPr>
        <w:spacing w:line="240" w:lineRule="auto"/>
        <w:rPr>
          <w:lang w:val="bg-BG"/>
        </w:rPr>
      </w:pPr>
    </w:p>
    <w:p w14:paraId="25F461AC" w14:textId="77777777" w:rsidR="002B3DD2" w:rsidRPr="001A5CEC" w:rsidRDefault="002B3DD2" w:rsidP="00D60E7A">
      <w:pPr>
        <w:spacing w:line="240" w:lineRule="auto"/>
        <w:rPr>
          <w:i/>
          <w:lang w:val="bg-BG"/>
        </w:rPr>
      </w:pPr>
      <w:r w:rsidRPr="001A5CEC">
        <w:rPr>
          <w:i/>
          <w:lang w:val="bg-BG"/>
        </w:rPr>
        <w:t>Интравенозно приложение</w:t>
      </w:r>
    </w:p>
    <w:p w14:paraId="2B53DA1A" w14:textId="77777777" w:rsidR="002B3DD2" w:rsidRPr="001A5CEC" w:rsidRDefault="002B3DD2" w:rsidP="002B3DD2">
      <w:pPr>
        <w:spacing w:line="240" w:lineRule="auto"/>
        <w:rPr>
          <w:lang w:val="bg-BG"/>
        </w:rPr>
      </w:pPr>
      <w:r w:rsidRPr="001A5CEC">
        <w:rPr>
          <w:lang w:val="bg-BG"/>
        </w:rPr>
        <w:t>Приготвеният разтвор е стабилен за 3 дни при 20°C-25°C, съхраняван в оригиналния флакон и/или спринцовка. 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w:t>
      </w:r>
      <w:r w:rsidR="0067430A" w:rsidRPr="001A5CEC">
        <w:rPr>
          <w:lang w:val="bg-BG"/>
        </w:rPr>
        <w:t xml:space="preserve"> съхранението в </w:t>
      </w:r>
      <w:r w:rsidRPr="001A5CEC">
        <w:rPr>
          <w:lang w:val="bg-BG"/>
        </w:rPr>
        <w:t>период</w:t>
      </w:r>
      <w:r w:rsidR="0067430A" w:rsidRPr="001A5CEC">
        <w:rPr>
          <w:lang w:val="bg-BG"/>
        </w:rPr>
        <w:t>а</w:t>
      </w:r>
      <w:r w:rsidRPr="001A5CEC">
        <w:rPr>
          <w:lang w:val="bg-BG"/>
        </w:rPr>
        <w:t xml:space="preserve"> на използване и </w:t>
      </w:r>
      <w:r w:rsidR="0067430A" w:rsidRPr="001A5CEC">
        <w:rPr>
          <w:lang w:val="bg-BG"/>
        </w:rPr>
        <w:t>състоянието</w:t>
      </w:r>
      <w:r w:rsidRPr="001A5CEC">
        <w:rPr>
          <w:lang w:val="bg-BG"/>
        </w:rPr>
        <w:t xml:space="preserve"> преди употреба са отговорност на потребителя. </w:t>
      </w:r>
    </w:p>
    <w:p w14:paraId="4AE2F063" w14:textId="77777777" w:rsidR="002B3DD2" w:rsidRPr="001A5CEC" w:rsidRDefault="002B3DD2" w:rsidP="00D60E7A">
      <w:pPr>
        <w:spacing w:line="240" w:lineRule="auto"/>
        <w:rPr>
          <w:lang w:val="bg-BG"/>
        </w:rPr>
      </w:pPr>
    </w:p>
    <w:p w14:paraId="7F2CD0BD" w14:textId="77777777" w:rsidR="002B3DD2" w:rsidRPr="001A5CEC" w:rsidRDefault="002B3DD2" w:rsidP="00D60E7A">
      <w:pPr>
        <w:spacing w:line="240" w:lineRule="auto"/>
        <w:rPr>
          <w:lang w:val="bg-BG"/>
        </w:rPr>
      </w:pPr>
      <w:r w:rsidRPr="001A5CEC">
        <w:rPr>
          <w:lang w:val="bg-BG"/>
        </w:rPr>
        <w:t>Подкожно приложение</w:t>
      </w:r>
    </w:p>
    <w:p w14:paraId="7550ED80" w14:textId="77777777" w:rsidR="006525D8" w:rsidRPr="001A5CEC" w:rsidRDefault="006525D8" w:rsidP="00D60E7A">
      <w:pPr>
        <w:spacing w:line="240" w:lineRule="auto"/>
        <w:rPr>
          <w:lang w:val="bg-BG"/>
        </w:rPr>
      </w:pPr>
      <w:r w:rsidRPr="001A5CEC">
        <w:rPr>
          <w:lang w:val="bg-BG"/>
        </w:rPr>
        <w:t xml:space="preserve">Приготвеният разтвор е стабилен за 8 часа при </w:t>
      </w:r>
      <w:r w:rsidR="002B3DD2" w:rsidRPr="001A5CEC">
        <w:rPr>
          <w:lang w:val="bg-BG"/>
        </w:rPr>
        <w:t>20°C-</w:t>
      </w:r>
      <w:smartTag w:uri="urn:schemas-microsoft-com:office:smarttags" w:element="metricconverter">
        <w:smartTagPr>
          <w:attr w:name="ProductID" w:val="25ﾰC"/>
        </w:smartTagPr>
        <w:r w:rsidRPr="001A5CEC">
          <w:rPr>
            <w:lang w:val="bg-BG"/>
          </w:rPr>
          <w:t>25°C</w:t>
        </w:r>
      </w:smartTag>
      <w:r w:rsidRPr="001A5CEC">
        <w:rPr>
          <w:lang w:val="bg-BG"/>
        </w:rPr>
        <w:t xml:space="preserve">, съхраняван в оригиналния флакон и/или спринцовка, </w:t>
      </w:r>
      <w:r w:rsidR="00A57CED" w:rsidRPr="001A5CEC">
        <w:rPr>
          <w:lang w:val="bg-BG"/>
        </w:rPr>
        <w:t>с общо време на съхранение на приготвен</w:t>
      </w:r>
      <w:r w:rsidR="00A664AF" w:rsidRPr="001A5CEC">
        <w:rPr>
          <w:lang w:val="bg-BG"/>
        </w:rPr>
        <w:t>ото</w:t>
      </w:r>
      <w:r w:rsidR="00A57CED" w:rsidRPr="001A5CEC">
        <w:rPr>
          <w:lang w:val="bg-BG"/>
        </w:rPr>
        <w:t xml:space="preserve"> лекарств</w:t>
      </w:r>
      <w:r w:rsidR="00A664AF" w:rsidRPr="001A5CEC">
        <w:rPr>
          <w:lang w:val="bg-BG"/>
        </w:rPr>
        <w:t>о</w:t>
      </w:r>
      <w:r w:rsidR="001D50C5" w:rsidRPr="001A5CEC">
        <w:rPr>
          <w:lang w:val="bg-BG"/>
        </w:rPr>
        <w:t>,</w:t>
      </w:r>
      <w:r w:rsidR="00A57CED" w:rsidRPr="001A5CEC">
        <w:rPr>
          <w:lang w:val="bg-BG"/>
        </w:rPr>
        <w:t xml:space="preserve"> не повече от 8 часа</w:t>
      </w:r>
      <w:r w:rsidR="00A664AF" w:rsidRPr="001A5CEC">
        <w:rPr>
          <w:lang w:val="bg-BG"/>
        </w:rPr>
        <w:t xml:space="preserve"> преди употреба</w:t>
      </w:r>
      <w:r w:rsidRPr="001A5CEC">
        <w:rPr>
          <w:lang w:val="bg-BG"/>
        </w:rPr>
        <w:t>.</w:t>
      </w:r>
      <w:r w:rsidR="002B3DD2" w:rsidRPr="001A5CEC">
        <w:rPr>
          <w:lang w:val="bg-BG"/>
        </w:rPr>
        <w:t xml:space="preserve"> 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w:t>
      </w:r>
      <w:r w:rsidR="00AD0DAB" w:rsidRPr="001A5CEC">
        <w:rPr>
          <w:lang w:val="bg-BG"/>
        </w:rPr>
        <w:t xml:space="preserve"> съхранението в</w:t>
      </w:r>
      <w:r w:rsidR="002B3DD2" w:rsidRPr="001A5CEC">
        <w:rPr>
          <w:lang w:val="bg-BG"/>
        </w:rPr>
        <w:t xml:space="preserve"> период</w:t>
      </w:r>
      <w:r w:rsidR="00661D62" w:rsidRPr="001A5CEC">
        <w:rPr>
          <w:lang w:val="bg-BG"/>
        </w:rPr>
        <w:t>а</w:t>
      </w:r>
      <w:r w:rsidR="002B3DD2" w:rsidRPr="001A5CEC">
        <w:rPr>
          <w:lang w:val="bg-BG"/>
        </w:rPr>
        <w:t xml:space="preserve"> на използване и </w:t>
      </w:r>
      <w:r w:rsidR="00661D62" w:rsidRPr="001A5CEC">
        <w:rPr>
          <w:lang w:val="bg-BG"/>
        </w:rPr>
        <w:t>състоянието</w:t>
      </w:r>
      <w:r w:rsidR="002B3DD2" w:rsidRPr="001A5CEC">
        <w:rPr>
          <w:lang w:val="bg-BG"/>
        </w:rPr>
        <w:t xml:space="preserve"> преди употреба са отговорност на потребителя.</w:t>
      </w:r>
    </w:p>
    <w:p w14:paraId="3CB437AB" w14:textId="77777777" w:rsidR="006525D8" w:rsidRPr="001A5CEC" w:rsidRDefault="006525D8" w:rsidP="00D60E7A">
      <w:pPr>
        <w:spacing w:line="240" w:lineRule="auto"/>
        <w:rPr>
          <w:b/>
          <w:lang w:val="bg-BG"/>
        </w:rPr>
      </w:pPr>
    </w:p>
    <w:p w14:paraId="68C871D0" w14:textId="77777777" w:rsidR="006525D8" w:rsidRPr="001A5CEC" w:rsidRDefault="0067168A" w:rsidP="00D60E7A">
      <w:pPr>
        <w:spacing w:line="240" w:lineRule="auto"/>
        <w:rPr>
          <w:lang w:val="bg-BG"/>
        </w:rPr>
      </w:pPr>
      <w:r w:rsidRPr="001A5CEC">
        <w:rPr>
          <w:lang w:val="bg-BG"/>
        </w:rPr>
        <w:t>Бортезомиб</w:t>
      </w:r>
      <w:r w:rsidR="002B3DD2" w:rsidRPr="001A5CEC">
        <w:rPr>
          <w:lang w:val="bg-BG"/>
        </w:rPr>
        <w:t xml:space="preserve"> </w:t>
      </w:r>
      <w:r w:rsidR="002B3DD2" w:rsidRPr="001A5CEC">
        <w:t>Accord</w:t>
      </w:r>
      <w:r w:rsidR="006525D8" w:rsidRPr="001A5CEC">
        <w:rPr>
          <w:lang w:val="bg-BG"/>
        </w:rPr>
        <w:t xml:space="preserve"> е само за еднократна употреба. Неизползваният продукт или отпадъчните материали от него трябва да се изхвърлят в съответствие с местните изисквания.</w:t>
      </w:r>
    </w:p>
    <w:p w14:paraId="6CC31878" w14:textId="77777777" w:rsidR="006525D8" w:rsidRPr="001A5CEC" w:rsidRDefault="006525D8" w:rsidP="00D60E7A">
      <w:pPr>
        <w:spacing w:line="240" w:lineRule="auto"/>
        <w:rPr>
          <w:lang w:val="bg-BG"/>
        </w:rPr>
      </w:pPr>
    </w:p>
    <w:p w14:paraId="138EA09E" w14:textId="77777777" w:rsidR="005F5392" w:rsidRPr="001A5CEC" w:rsidRDefault="005F5392" w:rsidP="00D60E7A">
      <w:pPr>
        <w:spacing w:line="240" w:lineRule="auto"/>
        <w:rPr>
          <w:lang w:val="bg-BG"/>
        </w:rPr>
      </w:pPr>
    </w:p>
    <w:p w14:paraId="61B48BF6" w14:textId="77777777" w:rsidR="006525D8" w:rsidRPr="001A5CEC" w:rsidRDefault="006525D8" w:rsidP="00D60E7A">
      <w:pPr>
        <w:spacing w:line="240" w:lineRule="auto"/>
        <w:rPr>
          <w:b/>
          <w:lang w:val="bg-BG"/>
        </w:rPr>
      </w:pPr>
      <w:r w:rsidRPr="001A5CEC">
        <w:rPr>
          <w:b/>
          <w:lang w:val="bg-BG"/>
        </w:rPr>
        <w:t>6.</w:t>
      </w:r>
      <w:r w:rsidRPr="001A5CEC">
        <w:rPr>
          <w:b/>
          <w:lang w:val="bg-BG"/>
        </w:rPr>
        <w:tab/>
        <w:t>Съдържание на опаковката и допълнителна информация</w:t>
      </w:r>
    </w:p>
    <w:p w14:paraId="666A4FE8" w14:textId="77777777" w:rsidR="006525D8" w:rsidRPr="001A5CEC" w:rsidRDefault="006525D8" w:rsidP="00D60E7A">
      <w:pPr>
        <w:spacing w:line="240" w:lineRule="auto"/>
        <w:rPr>
          <w:b/>
          <w:lang w:val="bg-BG"/>
        </w:rPr>
      </w:pPr>
    </w:p>
    <w:p w14:paraId="17885492" w14:textId="77777777" w:rsidR="006525D8" w:rsidRPr="001A5CEC" w:rsidRDefault="006525D8" w:rsidP="00D60E7A">
      <w:pPr>
        <w:spacing w:line="240" w:lineRule="auto"/>
        <w:rPr>
          <w:rFonts w:ascii="TimesNewRoman,Bold" w:hAnsi="TimesNewRoman,Bold" w:cs="TimesNewRoman,Bold"/>
          <w:b/>
          <w:color w:val="000000"/>
          <w:sz w:val="20"/>
          <w:szCs w:val="20"/>
          <w:lang w:val="bg-BG"/>
        </w:rPr>
      </w:pPr>
      <w:r w:rsidRPr="001A5CEC">
        <w:rPr>
          <w:b/>
          <w:lang w:val="bg-BG"/>
        </w:rPr>
        <w:t xml:space="preserve">Какво съдържа </w:t>
      </w:r>
      <w:r w:rsidR="0067168A" w:rsidRPr="001A5CEC">
        <w:rPr>
          <w:b/>
          <w:lang w:val="bg-BG"/>
        </w:rPr>
        <w:t>Бортезомиб</w:t>
      </w:r>
      <w:r w:rsidR="002B3DD2" w:rsidRPr="001A5CEC">
        <w:rPr>
          <w:b/>
          <w:lang w:val="bg-BG"/>
        </w:rPr>
        <w:t xml:space="preserve"> </w:t>
      </w:r>
      <w:r w:rsidR="002B3DD2" w:rsidRPr="001A5CEC">
        <w:rPr>
          <w:b/>
        </w:rPr>
        <w:t>Accord</w:t>
      </w:r>
    </w:p>
    <w:p w14:paraId="64211DFC" w14:textId="77777777" w:rsidR="006525D8" w:rsidRDefault="006525D8" w:rsidP="00D60E7A">
      <w:pPr>
        <w:spacing w:line="240" w:lineRule="auto"/>
        <w:ind w:left="567" w:right="-143" w:hanging="567"/>
        <w:rPr>
          <w:lang w:val="bg-BG"/>
        </w:rPr>
      </w:pPr>
      <w:r w:rsidRPr="001A5CEC">
        <w:rPr>
          <w:lang w:val="bg-BG"/>
        </w:rPr>
        <w:t>-</w:t>
      </w:r>
      <w:r w:rsidRPr="001A5CEC">
        <w:rPr>
          <w:lang w:val="bg-BG"/>
        </w:rPr>
        <w:tab/>
        <w:t>Активното вещество е бортезомиб. Всеки флакон съдържа 3,5</w:t>
      </w:r>
      <w:r w:rsidR="00AF0E60" w:rsidRPr="001A5CEC">
        <w:rPr>
          <w:lang w:val="bg-BG"/>
        </w:rPr>
        <w:t> </w:t>
      </w:r>
      <w:r w:rsidRPr="001A5CEC">
        <w:rPr>
          <w:lang w:val="bg-BG"/>
        </w:rPr>
        <w:t>mg</w:t>
      </w:r>
      <w:r w:rsidRPr="001A5CEC">
        <w:rPr>
          <w:i/>
          <w:iCs/>
          <w:lang w:val="bg-BG"/>
        </w:rPr>
        <w:t xml:space="preserve"> </w:t>
      </w:r>
      <w:r w:rsidRPr="001A5CEC">
        <w:rPr>
          <w:lang w:val="bg-BG"/>
        </w:rPr>
        <w:t>(като манитол боронов</w:t>
      </w:r>
      <w:r w:rsidR="00470949" w:rsidRPr="001A5CEC">
        <w:rPr>
          <w:lang w:val="bg-BG"/>
        </w:rPr>
        <w:t xml:space="preserve"> естер).</w:t>
      </w:r>
    </w:p>
    <w:p w14:paraId="6588282F" w14:textId="77777777" w:rsidR="00F77A34" w:rsidRDefault="00F77A34" w:rsidP="00D60E7A">
      <w:pPr>
        <w:spacing w:line="240" w:lineRule="auto"/>
        <w:ind w:left="567" w:right="-143" w:hanging="567"/>
        <w:rPr>
          <w:lang w:val="bg-BG"/>
        </w:rPr>
      </w:pPr>
    </w:p>
    <w:p w14:paraId="337A7289" w14:textId="77777777" w:rsidR="00F77A34" w:rsidRPr="0017025D" w:rsidRDefault="00F77A34" w:rsidP="00D60E7A">
      <w:pPr>
        <w:spacing w:line="240" w:lineRule="auto"/>
        <w:ind w:left="567" w:right="-143" w:hanging="567"/>
        <w:rPr>
          <w:u w:val="single"/>
          <w:lang w:val="bg-BG"/>
        </w:rPr>
      </w:pPr>
      <w:r w:rsidRPr="0017025D">
        <w:rPr>
          <w:u w:val="single"/>
          <w:lang w:val="bg-BG"/>
        </w:rPr>
        <w:t xml:space="preserve">Бротезомиб </w:t>
      </w:r>
      <w:r w:rsidR="00B63ECE" w:rsidRPr="0017025D">
        <w:rPr>
          <w:u w:val="single"/>
        </w:rPr>
        <w:t>Accord</w:t>
      </w:r>
      <w:r w:rsidR="00B63ECE" w:rsidRPr="00D05534">
        <w:rPr>
          <w:u w:val="single"/>
          <w:lang w:val="bg-BG"/>
        </w:rPr>
        <w:t xml:space="preserve"> </w:t>
      </w:r>
      <w:r w:rsidRPr="0017025D">
        <w:rPr>
          <w:u w:val="single"/>
          <w:lang w:val="en-US"/>
        </w:rPr>
        <w:t xml:space="preserve">1 mg </w:t>
      </w:r>
      <w:r w:rsidRPr="0017025D">
        <w:rPr>
          <w:u w:val="single"/>
          <w:lang w:val="bg-BG"/>
        </w:rPr>
        <w:t>прах за инжекционен разтвор</w:t>
      </w:r>
    </w:p>
    <w:p w14:paraId="7B88B4FA" w14:textId="77777777" w:rsidR="00F77A34" w:rsidRDefault="00F77A34" w:rsidP="00D60E7A">
      <w:pPr>
        <w:spacing w:line="240" w:lineRule="auto"/>
        <w:ind w:left="567" w:right="-143" w:hanging="567"/>
        <w:rPr>
          <w:lang w:val="bg-BG"/>
        </w:rPr>
      </w:pPr>
    </w:p>
    <w:p w14:paraId="4693D866" w14:textId="77777777" w:rsidR="00F77A34" w:rsidRPr="00F77A34" w:rsidRDefault="00F77A34" w:rsidP="00D60E7A">
      <w:pPr>
        <w:spacing w:line="240" w:lineRule="auto"/>
        <w:ind w:left="567" w:right="-143" w:hanging="567"/>
        <w:rPr>
          <w:lang w:val="bg-BG"/>
        </w:rPr>
      </w:pPr>
      <w:r>
        <w:rPr>
          <w:lang w:val="bg-BG"/>
        </w:rPr>
        <w:t xml:space="preserve">Всеки флакон съдържа </w:t>
      </w:r>
      <w:r>
        <w:rPr>
          <w:lang w:val="en-US"/>
        </w:rPr>
        <w:t xml:space="preserve">1 mg </w:t>
      </w:r>
      <w:r>
        <w:rPr>
          <w:lang w:val="bg-BG"/>
        </w:rPr>
        <w:t xml:space="preserve">бортезомиб (като манитол </w:t>
      </w:r>
      <w:r w:rsidRPr="00F77A34">
        <w:rPr>
          <w:lang w:val="bg-BG"/>
        </w:rPr>
        <w:t>боронов естер</w:t>
      </w:r>
      <w:r>
        <w:rPr>
          <w:lang w:val="bg-BG"/>
        </w:rPr>
        <w:t>).</w:t>
      </w:r>
    </w:p>
    <w:p w14:paraId="30E1AB61" w14:textId="77777777" w:rsidR="002C23D8" w:rsidRDefault="002C23D8" w:rsidP="0017025D">
      <w:pPr>
        <w:spacing w:line="240" w:lineRule="auto"/>
        <w:ind w:left="567" w:hanging="567"/>
        <w:rPr>
          <w:u w:val="single"/>
          <w:lang w:val="bg-BG"/>
        </w:rPr>
      </w:pPr>
    </w:p>
    <w:p w14:paraId="5C787869" w14:textId="77777777" w:rsidR="002C23D8" w:rsidRPr="00BC762B" w:rsidRDefault="002C23D8" w:rsidP="002C23D8">
      <w:pPr>
        <w:spacing w:line="240" w:lineRule="auto"/>
        <w:ind w:left="567" w:right="-143" w:hanging="567"/>
        <w:rPr>
          <w:u w:val="single"/>
          <w:lang w:val="bg-BG"/>
        </w:rPr>
      </w:pPr>
      <w:r w:rsidRPr="00BC762B">
        <w:rPr>
          <w:u w:val="single"/>
          <w:lang w:val="bg-BG"/>
        </w:rPr>
        <w:t>Бротезомиб</w:t>
      </w:r>
      <w:r w:rsidRPr="00D05534">
        <w:rPr>
          <w:u w:val="single"/>
          <w:lang w:val="bg-BG"/>
        </w:rPr>
        <w:t xml:space="preserve"> </w:t>
      </w:r>
      <w:r w:rsidR="00B63ECE" w:rsidRPr="0017025D">
        <w:rPr>
          <w:u w:val="single"/>
        </w:rPr>
        <w:t>Accord</w:t>
      </w:r>
      <w:r w:rsidR="00B63ECE" w:rsidRPr="00D05534">
        <w:rPr>
          <w:u w:val="single"/>
          <w:lang w:val="bg-BG"/>
        </w:rPr>
        <w:t xml:space="preserve"> </w:t>
      </w:r>
      <w:r>
        <w:rPr>
          <w:u w:val="single"/>
          <w:lang w:val="bg-BG"/>
        </w:rPr>
        <w:t>3,5</w:t>
      </w:r>
      <w:r w:rsidRPr="00BC762B">
        <w:rPr>
          <w:u w:val="single"/>
          <w:lang w:val="en-US"/>
        </w:rPr>
        <w:t xml:space="preserve"> mg </w:t>
      </w:r>
      <w:r w:rsidRPr="00BC762B">
        <w:rPr>
          <w:u w:val="single"/>
          <w:lang w:val="bg-BG"/>
        </w:rPr>
        <w:t>прах за инжекционен разтвор</w:t>
      </w:r>
    </w:p>
    <w:p w14:paraId="14B03BA0" w14:textId="77777777" w:rsidR="002C23D8" w:rsidRDefault="002C23D8" w:rsidP="002C23D8">
      <w:pPr>
        <w:spacing w:line="240" w:lineRule="auto"/>
        <w:ind w:left="567" w:right="-143" w:hanging="567"/>
        <w:rPr>
          <w:lang w:val="bg-BG"/>
        </w:rPr>
      </w:pPr>
    </w:p>
    <w:p w14:paraId="47EC16AE" w14:textId="77777777" w:rsidR="002C23D8" w:rsidRPr="00F77A34" w:rsidRDefault="002C23D8" w:rsidP="00733252">
      <w:pPr>
        <w:spacing w:line="240" w:lineRule="auto"/>
        <w:ind w:left="567" w:right="-143" w:hanging="567"/>
        <w:rPr>
          <w:lang w:val="bg-BG"/>
        </w:rPr>
      </w:pPr>
      <w:r>
        <w:rPr>
          <w:lang w:val="bg-BG"/>
        </w:rPr>
        <w:t>Всеки флакон съдържа 3,5</w:t>
      </w:r>
      <w:r>
        <w:rPr>
          <w:lang w:val="en-US"/>
        </w:rPr>
        <w:t xml:space="preserve"> mg </w:t>
      </w:r>
      <w:r>
        <w:rPr>
          <w:lang w:val="bg-BG"/>
        </w:rPr>
        <w:t xml:space="preserve">бортезомиб (като манитол </w:t>
      </w:r>
      <w:r w:rsidRPr="00F77A34">
        <w:rPr>
          <w:lang w:val="bg-BG"/>
        </w:rPr>
        <w:t>боронов естер</w:t>
      </w:r>
      <w:r>
        <w:rPr>
          <w:lang w:val="bg-BG"/>
        </w:rPr>
        <w:t>).</w:t>
      </w:r>
    </w:p>
    <w:p w14:paraId="472EFBD5" w14:textId="77777777" w:rsidR="006525D8" w:rsidRPr="001A5CEC" w:rsidRDefault="006525D8" w:rsidP="00D60E7A">
      <w:pPr>
        <w:pStyle w:val="Noparagraphstyle"/>
        <w:spacing w:line="240" w:lineRule="auto"/>
        <w:rPr>
          <w:rFonts w:ascii="Times New Roman" w:hAnsi="Times New Roman" w:cs="Times New Roman"/>
          <w:color w:val="auto"/>
          <w:sz w:val="22"/>
          <w:szCs w:val="22"/>
          <w:lang w:val="bg-BG"/>
        </w:rPr>
      </w:pPr>
    </w:p>
    <w:p w14:paraId="7080066C" w14:textId="77777777" w:rsidR="000F2AEB" w:rsidRPr="001A5CEC" w:rsidRDefault="0033618A" w:rsidP="00D60E7A">
      <w:pPr>
        <w:pStyle w:val="Noparagraphstyle"/>
        <w:spacing w:line="240" w:lineRule="auto"/>
        <w:rPr>
          <w:rFonts w:ascii="Times New Roman" w:hAnsi="Times New Roman" w:cs="Times New Roman"/>
          <w:sz w:val="22"/>
          <w:szCs w:val="22"/>
          <w:lang w:val="bg-BG"/>
        </w:rPr>
      </w:pPr>
      <w:r w:rsidRPr="001A5CEC">
        <w:rPr>
          <w:rFonts w:ascii="Times New Roman" w:hAnsi="Times New Roman" w:cs="Times New Roman"/>
          <w:sz w:val="22"/>
          <w:szCs w:val="22"/>
          <w:lang w:val="bg-BG"/>
        </w:rPr>
        <w:t>Разтвор за интравенозно приложение:</w:t>
      </w:r>
    </w:p>
    <w:p w14:paraId="7A835A96" w14:textId="77777777" w:rsidR="000F2AEB" w:rsidRPr="001A5CEC" w:rsidRDefault="000F2AEB" w:rsidP="00D60E7A">
      <w:pPr>
        <w:pStyle w:val="Noparagraphstyle"/>
        <w:spacing w:line="240" w:lineRule="auto"/>
        <w:rPr>
          <w:rFonts w:ascii="Times New Roman" w:hAnsi="Times New Roman" w:cs="Times New Roman"/>
          <w:sz w:val="22"/>
          <w:szCs w:val="22"/>
          <w:lang w:val="bg-BG"/>
        </w:rPr>
      </w:pPr>
      <w:r w:rsidRPr="001A5CEC">
        <w:rPr>
          <w:rFonts w:ascii="Times New Roman" w:hAnsi="Times New Roman" w:cs="Times New Roman"/>
          <w:sz w:val="22"/>
          <w:szCs w:val="22"/>
          <w:lang w:val="bg-BG"/>
        </w:rPr>
        <w:t>След разтваряне, 1 ml от инжекционния разтвор за интравенозно приложение съдържа 1 mg бортезомиб.</w:t>
      </w:r>
    </w:p>
    <w:p w14:paraId="1C37285A" w14:textId="77777777" w:rsidR="000F2AEB" w:rsidRPr="001A5CEC" w:rsidRDefault="000F2AEB" w:rsidP="00D60E7A">
      <w:pPr>
        <w:pStyle w:val="Noparagraphstyle"/>
        <w:spacing w:line="240" w:lineRule="auto"/>
        <w:rPr>
          <w:rFonts w:ascii="Times New Roman" w:hAnsi="Times New Roman" w:cs="Times New Roman"/>
          <w:sz w:val="22"/>
          <w:szCs w:val="22"/>
          <w:lang w:val="bg-BG"/>
        </w:rPr>
      </w:pPr>
    </w:p>
    <w:p w14:paraId="0B13C1EA" w14:textId="77777777" w:rsidR="0033618A" w:rsidRPr="001A5CEC" w:rsidRDefault="0033618A" w:rsidP="00D60E7A">
      <w:pPr>
        <w:pStyle w:val="Noparagraphstyle"/>
        <w:spacing w:line="240" w:lineRule="auto"/>
        <w:rPr>
          <w:rFonts w:ascii="Times New Roman" w:hAnsi="Times New Roman" w:cs="Times New Roman"/>
          <w:sz w:val="22"/>
          <w:szCs w:val="22"/>
          <w:lang w:val="bg-BG"/>
        </w:rPr>
      </w:pPr>
      <w:r w:rsidRPr="001A5CEC">
        <w:rPr>
          <w:rFonts w:ascii="Times New Roman" w:hAnsi="Times New Roman" w:cs="Times New Roman"/>
          <w:sz w:val="22"/>
          <w:szCs w:val="22"/>
          <w:lang w:val="bg-BG"/>
        </w:rPr>
        <w:t>Разтвор за подкожно приложение:</w:t>
      </w:r>
    </w:p>
    <w:p w14:paraId="1002F0D9" w14:textId="77777777" w:rsidR="000F2AEB" w:rsidRPr="00733252" w:rsidRDefault="000F2AEB" w:rsidP="00D60E7A">
      <w:pPr>
        <w:pStyle w:val="Noparagraphstyle"/>
        <w:spacing w:line="240" w:lineRule="auto"/>
        <w:rPr>
          <w:rFonts w:ascii="Times New Roman" w:hAnsi="Times New Roman"/>
          <w:sz w:val="22"/>
          <w:lang w:val="bg-BG"/>
        </w:rPr>
      </w:pPr>
      <w:r w:rsidRPr="001A5CEC">
        <w:rPr>
          <w:rFonts w:ascii="Times New Roman" w:hAnsi="Times New Roman" w:cs="Times New Roman"/>
          <w:sz w:val="22"/>
          <w:szCs w:val="22"/>
          <w:lang w:val="bg-BG"/>
        </w:rPr>
        <w:t>След разтваряне, 1 ml от инжекционния разтвор за подкожно приложение съдържа 2,5 mg бортезомиб.</w:t>
      </w:r>
    </w:p>
    <w:p w14:paraId="5BDE6935" w14:textId="77777777" w:rsidR="002C23D8" w:rsidRPr="00733252" w:rsidRDefault="002C23D8" w:rsidP="00D60E7A">
      <w:pPr>
        <w:pStyle w:val="Noparagraphstyle"/>
        <w:spacing w:line="240" w:lineRule="auto"/>
        <w:rPr>
          <w:rFonts w:ascii="Times New Roman" w:hAnsi="Times New Roman"/>
          <w:sz w:val="22"/>
          <w:lang w:val="bg-BG"/>
        </w:rPr>
      </w:pPr>
    </w:p>
    <w:p w14:paraId="7E76EED1" w14:textId="77777777" w:rsidR="002C23D8" w:rsidRPr="001A5CEC" w:rsidRDefault="002C23D8" w:rsidP="00D60E7A">
      <w:pPr>
        <w:pStyle w:val="Noparagraphstyle"/>
        <w:spacing w:line="240" w:lineRule="auto"/>
        <w:rPr>
          <w:rFonts w:ascii="Times New Roman" w:hAnsi="Times New Roman" w:cs="Times New Roman"/>
          <w:color w:val="auto"/>
          <w:sz w:val="22"/>
          <w:szCs w:val="22"/>
          <w:lang w:val="bg-BG"/>
        </w:rPr>
      </w:pPr>
      <w:r>
        <w:rPr>
          <w:rFonts w:ascii="Times New Roman" w:hAnsi="Times New Roman" w:cs="Times New Roman"/>
          <w:sz w:val="22"/>
          <w:szCs w:val="22"/>
          <w:lang w:val="bg-BG"/>
        </w:rPr>
        <w:t>Другата съставка е манитол (Е421).</w:t>
      </w:r>
    </w:p>
    <w:p w14:paraId="33B4BC97" w14:textId="77777777" w:rsidR="000F2AEB" w:rsidRPr="001A5CEC" w:rsidRDefault="000F2AEB" w:rsidP="00D60E7A">
      <w:pPr>
        <w:pStyle w:val="Noparagraphstyle"/>
        <w:spacing w:line="240" w:lineRule="auto"/>
        <w:rPr>
          <w:rFonts w:ascii="Times New Roman" w:hAnsi="Times New Roman" w:cs="Times New Roman"/>
          <w:color w:val="auto"/>
          <w:sz w:val="22"/>
          <w:szCs w:val="22"/>
          <w:lang w:val="bg-BG"/>
        </w:rPr>
      </w:pPr>
    </w:p>
    <w:p w14:paraId="37B3BFA7" w14:textId="77777777" w:rsidR="006525D8" w:rsidRPr="001A5CEC" w:rsidRDefault="006525D8" w:rsidP="00D60E7A">
      <w:pPr>
        <w:spacing w:line="240" w:lineRule="auto"/>
        <w:rPr>
          <w:b/>
          <w:bCs/>
          <w:lang w:val="bg-BG"/>
        </w:rPr>
      </w:pPr>
      <w:r w:rsidRPr="001A5CEC">
        <w:rPr>
          <w:b/>
          <w:bCs/>
          <w:lang w:val="bg-BG"/>
        </w:rPr>
        <w:t xml:space="preserve">Как изглежда </w:t>
      </w:r>
      <w:r w:rsidR="0067168A" w:rsidRPr="001A5CEC">
        <w:rPr>
          <w:b/>
          <w:bCs/>
          <w:lang w:val="bg-BG"/>
        </w:rPr>
        <w:t>Бортезомиб</w:t>
      </w:r>
      <w:r w:rsidR="002B3DD2" w:rsidRPr="001A5CEC">
        <w:rPr>
          <w:b/>
          <w:bCs/>
          <w:lang w:val="bg-BG"/>
        </w:rPr>
        <w:t xml:space="preserve"> </w:t>
      </w:r>
      <w:r w:rsidR="002B3DD2" w:rsidRPr="001A5CEC">
        <w:rPr>
          <w:b/>
          <w:bCs/>
        </w:rPr>
        <w:t>Accord</w:t>
      </w:r>
      <w:r w:rsidRPr="001A5CEC">
        <w:rPr>
          <w:b/>
          <w:bCs/>
          <w:lang w:val="bg-BG"/>
        </w:rPr>
        <w:t xml:space="preserve"> и какво съдържа опаковката</w:t>
      </w:r>
    </w:p>
    <w:p w14:paraId="05CC387F" w14:textId="77777777" w:rsidR="009C5EBC" w:rsidRPr="001A5CEC" w:rsidRDefault="0067168A" w:rsidP="00D60E7A">
      <w:pPr>
        <w:spacing w:line="240" w:lineRule="auto"/>
        <w:rPr>
          <w:lang w:val="bg-BG"/>
        </w:rPr>
      </w:pPr>
      <w:r w:rsidRPr="001A5CEC">
        <w:rPr>
          <w:lang w:val="bg-BG"/>
        </w:rPr>
        <w:t>Бортезомиб</w:t>
      </w:r>
      <w:r w:rsidR="002B3DD2" w:rsidRPr="001A5CEC">
        <w:rPr>
          <w:lang w:val="bg-BG"/>
        </w:rPr>
        <w:t xml:space="preserve"> </w:t>
      </w:r>
      <w:r w:rsidR="002B3DD2" w:rsidRPr="001A5CEC">
        <w:t>Accord</w:t>
      </w:r>
      <w:r w:rsidR="006525D8" w:rsidRPr="001A5CEC">
        <w:rPr>
          <w:lang w:val="bg-BG"/>
        </w:rPr>
        <w:t xml:space="preserve"> прах за инжекционен разтвор е бяла до почти бяла компактна или прахообразна маса.</w:t>
      </w:r>
    </w:p>
    <w:p w14:paraId="06A016EA" w14:textId="77777777" w:rsidR="006525D8" w:rsidRPr="001A5CEC" w:rsidRDefault="006525D8" w:rsidP="00D60E7A">
      <w:pPr>
        <w:spacing w:line="240" w:lineRule="auto"/>
        <w:rPr>
          <w:lang w:val="bg-BG"/>
        </w:rPr>
      </w:pPr>
    </w:p>
    <w:p w14:paraId="469BBA04" w14:textId="77777777" w:rsidR="00414FCC" w:rsidRDefault="00414FCC" w:rsidP="00414FCC">
      <w:pPr>
        <w:spacing w:line="240" w:lineRule="auto"/>
        <w:ind w:left="567" w:right="-143" w:hanging="567"/>
        <w:rPr>
          <w:u w:val="single"/>
          <w:lang w:val="bg-BG"/>
        </w:rPr>
      </w:pPr>
      <w:r w:rsidRPr="00BC762B">
        <w:rPr>
          <w:u w:val="single"/>
          <w:lang w:val="bg-BG"/>
        </w:rPr>
        <w:t xml:space="preserve">Бротезомиб </w:t>
      </w:r>
      <w:r w:rsidR="00D05534">
        <w:rPr>
          <w:u w:val="single"/>
          <w:lang w:val="bg-BG"/>
        </w:rPr>
        <w:t>Accord</w:t>
      </w:r>
      <w:r w:rsidRPr="00BC762B">
        <w:rPr>
          <w:u w:val="single"/>
          <w:lang w:val="bg-BG"/>
        </w:rPr>
        <w:t xml:space="preserve"> </w:t>
      </w:r>
      <w:r w:rsidRPr="00BC762B">
        <w:rPr>
          <w:u w:val="single"/>
          <w:lang w:val="en-US"/>
        </w:rPr>
        <w:t xml:space="preserve">1 mg </w:t>
      </w:r>
      <w:r w:rsidRPr="00BC762B">
        <w:rPr>
          <w:u w:val="single"/>
          <w:lang w:val="bg-BG"/>
        </w:rPr>
        <w:t>прах за инжекционен разтвор</w:t>
      </w:r>
    </w:p>
    <w:p w14:paraId="5F3C0F55" w14:textId="77777777" w:rsidR="00414FCC" w:rsidRPr="00BC762B" w:rsidRDefault="00414FCC" w:rsidP="00414FCC">
      <w:pPr>
        <w:spacing w:line="240" w:lineRule="auto"/>
        <w:ind w:left="567" w:right="-143" w:hanging="567"/>
        <w:rPr>
          <w:u w:val="single"/>
          <w:lang w:val="bg-BG"/>
        </w:rPr>
      </w:pPr>
    </w:p>
    <w:p w14:paraId="1E250E97" w14:textId="77777777" w:rsidR="00414FCC" w:rsidRPr="001A5CEC" w:rsidRDefault="00414FCC" w:rsidP="00414FCC">
      <w:pPr>
        <w:spacing w:line="240" w:lineRule="auto"/>
        <w:rPr>
          <w:lang w:val="bg-BG"/>
        </w:rPr>
      </w:pPr>
      <w:r w:rsidRPr="001A5CEC">
        <w:rPr>
          <w:lang w:val="bg-BG"/>
        </w:rPr>
        <w:t xml:space="preserve">Всяка картонена опаковка Бортезомиб </w:t>
      </w:r>
      <w:r w:rsidRPr="001A5CEC">
        <w:t>Accord</w:t>
      </w:r>
      <w:r w:rsidRPr="001A5CEC">
        <w:rPr>
          <w:lang w:val="bg-BG"/>
        </w:rPr>
        <w:t xml:space="preserve"> </w:t>
      </w:r>
      <w:r>
        <w:rPr>
          <w:lang w:val="bg-BG"/>
        </w:rPr>
        <w:t>1</w:t>
      </w:r>
      <w:r w:rsidRPr="001A5CEC">
        <w:rPr>
          <w:lang w:val="bg-BG"/>
        </w:rPr>
        <w:t xml:space="preserve"> mg прах за инжекционен разтвор съдържа един стъклен </w:t>
      </w:r>
      <w:r>
        <w:rPr>
          <w:lang w:val="bg-BG"/>
        </w:rPr>
        <w:t>6</w:t>
      </w:r>
      <w:r w:rsidRPr="001A5CEC">
        <w:rPr>
          <w:lang w:val="bg-BG"/>
        </w:rPr>
        <w:t xml:space="preserve"> ml флакон със сива запушалка от хлорбутилова гума </w:t>
      </w:r>
      <w:r>
        <w:rPr>
          <w:lang w:val="bg-BG"/>
        </w:rPr>
        <w:t>и алуминиева обкатка със синьо</w:t>
      </w:r>
      <w:r w:rsidRPr="001A5CEC">
        <w:rPr>
          <w:lang w:val="bg-BG"/>
        </w:rPr>
        <w:t xml:space="preserve"> капаче</w:t>
      </w:r>
      <w:r>
        <w:rPr>
          <w:lang w:val="bg-BG"/>
        </w:rPr>
        <w:t>, съдържащ 1</w:t>
      </w:r>
      <w:r>
        <w:rPr>
          <w:lang w:val="en-US"/>
        </w:rPr>
        <w:t xml:space="preserve"> mg </w:t>
      </w:r>
      <w:r>
        <w:rPr>
          <w:lang w:val="bg-BG"/>
        </w:rPr>
        <w:t>бортезомиб</w:t>
      </w:r>
      <w:r w:rsidRPr="001A5CEC">
        <w:rPr>
          <w:lang w:val="bg-BG"/>
        </w:rPr>
        <w:t>.</w:t>
      </w:r>
    </w:p>
    <w:p w14:paraId="0EAD811D" w14:textId="77777777" w:rsidR="00414FCC" w:rsidRDefault="00414FCC" w:rsidP="00D60E7A">
      <w:pPr>
        <w:spacing w:line="240" w:lineRule="auto"/>
        <w:rPr>
          <w:lang w:val="bg-BG"/>
        </w:rPr>
      </w:pPr>
    </w:p>
    <w:p w14:paraId="313EE93D" w14:textId="77777777" w:rsidR="00414FCC" w:rsidRDefault="00414FCC" w:rsidP="00414FCC">
      <w:pPr>
        <w:spacing w:line="240" w:lineRule="auto"/>
        <w:ind w:left="567" w:right="-143" w:hanging="567"/>
        <w:rPr>
          <w:u w:val="single"/>
          <w:lang w:val="bg-BG"/>
        </w:rPr>
      </w:pPr>
      <w:r w:rsidRPr="00BC762B">
        <w:rPr>
          <w:u w:val="single"/>
          <w:lang w:val="bg-BG"/>
        </w:rPr>
        <w:t xml:space="preserve">Бротезомиб </w:t>
      </w:r>
      <w:r w:rsidR="00D05534">
        <w:rPr>
          <w:u w:val="single"/>
          <w:lang w:val="bg-BG"/>
        </w:rPr>
        <w:t>Accord</w:t>
      </w:r>
      <w:r w:rsidRPr="00BC762B">
        <w:rPr>
          <w:u w:val="single"/>
          <w:lang w:val="bg-BG"/>
        </w:rPr>
        <w:t xml:space="preserve"> </w:t>
      </w:r>
      <w:r>
        <w:rPr>
          <w:u w:val="single"/>
          <w:lang w:val="bg-BG"/>
        </w:rPr>
        <w:t>3,5</w:t>
      </w:r>
      <w:r w:rsidRPr="00BC762B">
        <w:rPr>
          <w:u w:val="single"/>
          <w:lang w:val="en-US"/>
        </w:rPr>
        <w:t xml:space="preserve"> mg </w:t>
      </w:r>
      <w:r w:rsidRPr="00BC762B">
        <w:rPr>
          <w:u w:val="single"/>
          <w:lang w:val="bg-BG"/>
        </w:rPr>
        <w:t>прах за инжекционен разтвор</w:t>
      </w:r>
    </w:p>
    <w:p w14:paraId="5586895F" w14:textId="77777777" w:rsidR="00414FCC" w:rsidRDefault="00414FCC" w:rsidP="00D60E7A">
      <w:pPr>
        <w:spacing w:line="240" w:lineRule="auto"/>
        <w:rPr>
          <w:lang w:val="bg-BG"/>
        </w:rPr>
      </w:pPr>
    </w:p>
    <w:p w14:paraId="2550F4E7" w14:textId="77777777" w:rsidR="006525D8" w:rsidRPr="001A5CEC" w:rsidRDefault="006525D8" w:rsidP="00D60E7A">
      <w:pPr>
        <w:spacing w:line="240" w:lineRule="auto"/>
        <w:rPr>
          <w:lang w:val="bg-BG"/>
        </w:rPr>
      </w:pPr>
      <w:r w:rsidRPr="001A5CEC">
        <w:rPr>
          <w:lang w:val="bg-BG"/>
        </w:rPr>
        <w:t xml:space="preserve">Всяка картонена </w:t>
      </w:r>
      <w:r w:rsidR="00B50801" w:rsidRPr="001A5CEC">
        <w:rPr>
          <w:lang w:val="bg-BG"/>
        </w:rPr>
        <w:t>опаковка</w:t>
      </w:r>
      <w:r w:rsidRPr="001A5CEC">
        <w:rPr>
          <w:lang w:val="bg-BG"/>
        </w:rPr>
        <w:t xml:space="preserve"> </w:t>
      </w:r>
      <w:r w:rsidR="0067168A" w:rsidRPr="001A5CEC">
        <w:rPr>
          <w:lang w:val="bg-BG"/>
        </w:rPr>
        <w:t>Бортезомиб</w:t>
      </w:r>
      <w:r w:rsidR="002B3DD2" w:rsidRPr="001A5CEC">
        <w:rPr>
          <w:lang w:val="bg-BG"/>
        </w:rPr>
        <w:t xml:space="preserve"> </w:t>
      </w:r>
      <w:r w:rsidR="002B3DD2" w:rsidRPr="001A5CEC">
        <w:t>Accord</w:t>
      </w:r>
      <w:r w:rsidRPr="001A5CEC">
        <w:rPr>
          <w:lang w:val="bg-BG"/>
        </w:rPr>
        <w:t xml:space="preserve"> </w:t>
      </w:r>
      <w:r w:rsidR="0033618A" w:rsidRPr="001A5CEC">
        <w:rPr>
          <w:lang w:val="bg-BG"/>
        </w:rPr>
        <w:t>3,5</w:t>
      </w:r>
      <w:r w:rsidRPr="001A5CEC">
        <w:rPr>
          <w:lang w:val="bg-BG"/>
        </w:rPr>
        <w:t xml:space="preserve"> mg прах за инжекционен разтвор съдържа един стъклен </w:t>
      </w:r>
      <w:r w:rsidR="00BE0EC0" w:rsidRPr="001A5CEC">
        <w:rPr>
          <w:lang w:val="bg-BG"/>
        </w:rPr>
        <w:t>10 ml </w:t>
      </w:r>
      <w:r w:rsidRPr="001A5CEC">
        <w:rPr>
          <w:lang w:val="bg-BG"/>
        </w:rPr>
        <w:t>флакон с</w:t>
      </w:r>
      <w:r w:rsidR="002B3DD2" w:rsidRPr="001A5CEC">
        <w:rPr>
          <w:lang w:val="bg-BG"/>
        </w:rPr>
        <w:t>ъс сива</w:t>
      </w:r>
      <w:r w:rsidR="00CC117C" w:rsidRPr="001A5CEC">
        <w:rPr>
          <w:lang w:val="bg-BG"/>
        </w:rPr>
        <w:t xml:space="preserve"> запушалка от</w:t>
      </w:r>
      <w:r w:rsidR="002B3DD2" w:rsidRPr="001A5CEC">
        <w:rPr>
          <w:lang w:val="bg-BG"/>
        </w:rPr>
        <w:t xml:space="preserve"> хлорбутилов</w:t>
      </w:r>
      <w:r w:rsidR="00CC117C" w:rsidRPr="001A5CEC">
        <w:rPr>
          <w:lang w:val="bg-BG"/>
        </w:rPr>
        <w:t>а гума</w:t>
      </w:r>
      <w:r w:rsidRPr="001A5CEC">
        <w:rPr>
          <w:lang w:val="bg-BG"/>
        </w:rPr>
        <w:t xml:space="preserve"> </w:t>
      </w:r>
      <w:r w:rsidR="002B3DD2" w:rsidRPr="001A5CEC">
        <w:rPr>
          <w:lang w:val="bg-BG"/>
        </w:rPr>
        <w:t>и алуминиева обкатка с червен</w:t>
      </w:r>
      <w:r w:rsidR="00CC117C" w:rsidRPr="001A5CEC">
        <w:rPr>
          <w:lang w:val="bg-BG"/>
        </w:rPr>
        <w:t>о</w:t>
      </w:r>
      <w:r w:rsidR="002B3DD2" w:rsidRPr="001A5CEC">
        <w:rPr>
          <w:lang w:val="bg-BG"/>
        </w:rPr>
        <w:t xml:space="preserve"> капач</w:t>
      </w:r>
      <w:r w:rsidR="00CC117C" w:rsidRPr="001A5CEC">
        <w:rPr>
          <w:lang w:val="bg-BG"/>
        </w:rPr>
        <w:t>е</w:t>
      </w:r>
      <w:r w:rsidRPr="001A5CEC">
        <w:rPr>
          <w:lang w:val="bg-BG"/>
        </w:rPr>
        <w:t>.</w:t>
      </w:r>
    </w:p>
    <w:p w14:paraId="2DD01145" w14:textId="77777777" w:rsidR="006525D8" w:rsidRPr="001A5CEC" w:rsidRDefault="006525D8" w:rsidP="00D60E7A">
      <w:pPr>
        <w:spacing w:line="240" w:lineRule="auto"/>
        <w:rPr>
          <w:lang w:val="bg-BG"/>
        </w:rPr>
      </w:pPr>
    </w:p>
    <w:p w14:paraId="22334542" w14:textId="77777777" w:rsidR="006525D8" w:rsidRPr="001A5CEC" w:rsidRDefault="006525D8" w:rsidP="00D60E7A">
      <w:pPr>
        <w:spacing w:line="240" w:lineRule="auto"/>
        <w:rPr>
          <w:lang w:val="bg-BG"/>
        </w:rPr>
      </w:pPr>
      <w:r w:rsidRPr="001A5CEC">
        <w:rPr>
          <w:b/>
          <w:bCs/>
          <w:lang w:val="bg-BG"/>
        </w:rPr>
        <w:t>Притежател на разрешението за употреба</w:t>
      </w:r>
    </w:p>
    <w:p w14:paraId="23F4A981" w14:textId="77777777" w:rsidR="008A341D" w:rsidRPr="00E13B6B" w:rsidRDefault="008A341D" w:rsidP="008A341D">
      <w:r w:rsidRPr="00E13B6B">
        <w:t xml:space="preserve">Accord Healthcare S.L.U. </w:t>
      </w:r>
    </w:p>
    <w:p w14:paraId="7C177A00" w14:textId="77777777" w:rsidR="00E7517E" w:rsidRDefault="008A341D" w:rsidP="008A341D">
      <w:r w:rsidRPr="00E13B6B">
        <w:t xml:space="preserve">World Trade </w:t>
      </w:r>
      <w:proofErr w:type="spellStart"/>
      <w:r w:rsidRPr="00E13B6B">
        <w:t>Center</w:t>
      </w:r>
      <w:proofErr w:type="spellEnd"/>
      <w:r w:rsidRPr="00E13B6B">
        <w:t xml:space="preserve">, Moll de Barcelona, </w:t>
      </w:r>
    </w:p>
    <w:p w14:paraId="2BB03E6C" w14:textId="77777777" w:rsidR="00E7517E" w:rsidRDefault="008A341D" w:rsidP="008A341D">
      <w:r w:rsidRPr="00E13B6B">
        <w:t xml:space="preserve">s/n, </w:t>
      </w:r>
      <w:proofErr w:type="spellStart"/>
      <w:r w:rsidRPr="00E13B6B">
        <w:t>Edifici</w:t>
      </w:r>
      <w:proofErr w:type="spellEnd"/>
      <w:r w:rsidRPr="00E13B6B">
        <w:t xml:space="preserve"> Est 6ª planta, </w:t>
      </w:r>
    </w:p>
    <w:p w14:paraId="235788C8" w14:textId="77777777" w:rsidR="008A341D" w:rsidRPr="00E13B6B" w:rsidRDefault="008A341D" w:rsidP="008A341D">
      <w:r w:rsidRPr="00E13B6B">
        <w:t>08039 Barcelona,</w:t>
      </w:r>
    </w:p>
    <w:p w14:paraId="7027286F" w14:textId="77777777" w:rsidR="006525D8" w:rsidRPr="00DF4BF1" w:rsidRDefault="0032097E" w:rsidP="008A341D">
      <w:pPr>
        <w:pStyle w:val="EndnoteText"/>
        <w:rPr>
          <w:lang w:val="bg-BG"/>
        </w:rPr>
      </w:pPr>
      <w:r>
        <w:rPr>
          <w:lang w:val="bg-BG"/>
        </w:rPr>
        <w:t>Испания</w:t>
      </w:r>
    </w:p>
    <w:p w14:paraId="29472AFA" w14:textId="77777777" w:rsidR="008A341D" w:rsidRPr="008A341D" w:rsidRDefault="008A341D" w:rsidP="008A341D">
      <w:pPr>
        <w:rPr>
          <w:lang w:eastAsia="x-none"/>
        </w:rPr>
      </w:pPr>
    </w:p>
    <w:p w14:paraId="2A488E04" w14:textId="77777777" w:rsidR="006525D8" w:rsidRPr="001A5CEC" w:rsidRDefault="006525D8" w:rsidP="00D60E7A">
      <w:pPr>
        <w:spacing w:line="240" w:lineRule="auto"/>
        <w:rPr>
          <w:b/>
          <w:bCs/>
          <w:lang w:val="bg-BG"/>
        </w:rPr>
      </w:pPr>
      <w:r w:rsidRPr="001A5CEC">
        <w:rPr>
          <w:b/>
          <w:bCs/>
          <w:lang w:val="bg-BG"/>
        </w:rPr>
        <w:t>Производител</w:t>
      </w:r>
    </w:p>
    <w:p w14:paraId="3C7CF716" w14:textId="77777777" w:rsidR="00CC15BF" w:rsidRPr="00B561EB" w:rsidRDefault="00CC15BF" w:rsidP="00CC15BF">
      <w:pPr>
        <w:rPr>
          <w:highlight w:val="lightGray"/>
        </w:rPr>
      </w:pPr>
      <w:r w:rsidRPr="00B561EB">
        <w:rPr>
          <w:highlight w:val="lightGray"/>
        </w:rPr>
        <w:t xml:space="preserve">Accord Healthcare Polska </w:t>
      </w:r>
      <w:proofErr w:type="spellStart"/>
      <w:r w:rsidRPr="00B561EB">
        <w:rPr>
          <w:highlight w:val="lightGray"/>
        </w:rPr>
        <w:t>Sp.z</w:t>
      </w:r>
      <w:proofErr w:type="spellEnd"/>
      <w:r w:rsidRPr="00B561EB">
        <w:rPr>
          <w:highlight w:val="lightGray"/>
        </w:rPr>
        <w:t xml:space="preserve"> </w:t>
      </w:r>
      <w:proofErr w:type="spellStart"/>
      <w:r w:rsidRPr="00B561EB">
        <w:rPr>
          <w:highlight w:val="lightGray"/>
        </w:rPr>
        <w:t>o.o.</w:t>
      </w:r>
      <w:proofErr w:type="spellEnd"/>
      <w:r w:rsidRPr="00B561EB">
        <w:rPr>
          <w:highlight w:val="lightGray"/>
        </w:rPr>
        <w:t>,</w:t>
      </w:r>
    </w:p>
    <w:p w14:paraId="211FD359" w14:textId="77777777" w:rsidR="00E7517E" w:rsidRDefault="00CC15BF" w:rsidP="00CC15BF">
      <w:pPr>
        <w:spacing w:line="240" w:lineRule="auto"/>
        <w:rPr>
          <w:highlight w:val="lightGray"/>
        </w:rPr>
      </w:pPr>
      <w:r w:rsidRPr="00B561EB">
        <w:rPr>
          <w:highlight w:val="lightGray"/>
        </w:rPr>
        <w:t xml:space="preserve">ul. </w:t>
      </w:r>
      <w:proofErr w:type="spellStart"/>
      <w:r w:rsidRPr="00B561EB">
        <w:rPr>
          <w:highlight w:val="lightGray"/>
        </w:rPr>
        <w:t>Lutomierska</w:t>
      </w:r>
      <w:proofErr w:type="spellEnd"/>
      <w:r w:rsidRPr="00B561EB">
        <w:rPr>
          <w:highlight w:val="lightGray"/>
        </w:rPr>
        <w:t xml:space="preserve"> 50,95-200 </w:t>
      </w:r>
      <w:proofErr w:type="spellStart"/>
      <w:r w:rsidRPr="00B561EB">
        <w:rPr>
          <w:highlight w:val="lightGray"/>
        </w:rPr>
        <w:t>Pabianice</w:t>
      </w:r>
      <w:proofErr w:type="spellEnd"/>
      <w:r w:rsidRPr="00B561EB">
        <w:rPr>
          <w:highlight w:val="lightGray"/>
        </w:rPr>
        <w:t xml:space="preserve">, </w:t>
      </w:r>
    </w:p>
    <w:p w14:paraId="5CFBB454" w14:textId="77777777" w:rsidR="002B3DD2" w:rsidRPr="001A5CEC" w:rsidRDefault="00CC15BF" w:rsidP="00CC15BF">
      <w:pPr>
        <w:spacing w:line="240" w:lineRule="auto"/>
        <w:rPr>
          <w:noProof/>
          <w:color w:val="000000"/>
          <w:lang w:val="nn-NO"/>
        </w:rPr>
      </w:pPr>
      <w:proofErr w:type="spellStart"/>
      <w:r w:rsidRPr="00B561EB">
        <w:rPr>
          <w:highlight w:val="lightGray"/>
        </w:rPr>
        <w:t>Полша</w:t>
      </w:r>
      <w:proofErr w:type="spellEnd"/>
      <w:r w:rsidR="002B3DD2" w:rsidRPr="001A5CEC" w:rsidDel="00A17398">
        <w:rPr>
          <w:noProof/>
          <w:color w:val="000000"/>
          <w:lang w:val="nn-NO"/>
        </w:rPr>
        <w:t xml:space="preserve"> </w:t>
      </w:r>
    </w:p>
    <w:p w14:paraId="3F41E0CB" w14:textId="170D4E59" w:rsidR="00851232" w:rsidDel="009C3241" w:rsidRDefault="00851232" w:rsidP="00851232">
      <w:pPr>
        <w:spacing w:line="240" w:lineRule="auto"/>
        <w:rPr>
          <w:del w:id="27" w:author="Author" w:date="2025-09-12T14:34:00Z"/>
          <w:noProof/>
          <w:color w:val="000000"/>
          <w:szCs w:val="20"/>
          <w:lang w:val="nn-NO"/>
        </w:rPr>
      </w:pPr>
    </w:p>
    <w:p w14:paraId="5D59A343" w14:textId="717A9D4A" w:rsidR="00DE5BE1" w:rsidRPr="00DE5BE1" w:rsidDel="009C3241" w:rsidRDefault="00DE5BE1" w:rsidP="00DE5BE1">
      <w:pPr>
        <w:spacing w:line="240" w:lineRule="auto"/>
        <w:rPr>
          <w:del w:id="28" w:author="Author" w:date="2025-09-12T14:34:00Z"/>
          <w:highlight w:val="lightGray"/>
        </w:rPr>
      </w:pPr>
      <w:del w:id="29" w:author="Author" w:date="2025-09-12T14:34:00Z">
        <w:r w:rsidRPr="00DE5BE1" w:rsidDel="009C3241">
          <w:rPr>
            <w:highlight w:val="lightGray"/>
          </w:rPr>
          <w:delText xml:space="preserve">Accord Healthcare B.V., </w:delText>
        </w:r>
      </w:del>
    </w:p>
    <w:p w14:paraId="52D9212C" w14:textId="4418EF66" w:rsidR="00DE5BE1" w:rsidRPr="00DE5BE1" w:rsidDel="009C3241" w:rsidRDefault="00DE5BE1" w:rsidP="00DE5BE1">
      <w:pPr>
        <w:spacing w:line="240" w:lineRule="auto"/>
        <w:rPr>
          <w:del w:id="30" w:author="Author" w:date="2025-09-12T14:34:00Z"/>
          <w:highlight w:val="lightGray"/>
        </w:rPr>
      </w:pPr>
      <w:del w:id="31" w:author="Author" w:date="2025-09-12T14:34:00Z">
        <w:r w:rsidRPr="00DE5BE1" w:rsidDel="009C3241">
          <w:rPr>
            <w:highlight w:val="lightGray"/>
          </w:rPr>
          <w:delText xml:space="preserve">Winthontlaan 200, </w:delText>
        </w:r>
      </w:del>
    </w:p>
    <w:p w14:paraId="6EDA7B09" w14:textId="54E4280F" w:rsidR="00DE5BE1" w:rsidRPr="00DE5BE1" w:rsidDel="009C3241" w:rsidRDefault="00DE5BE1" w:rsidP="00DE5BE1">
      <w:pPr>
        <w:spacing w:line="240" w:lineRule="auto"/>
        <w:rPr>
          <w:del w:id="32" w:author="Author" w:date="2025-09-12T14:34:00Z"/>
          <w:highlight w:val="lightGray"/>
        </w:rPr>
      </w:pPr>
      <w:del w:id="33" w:author="Author" w:date="2025-09-12T14:34:00Z">
        <w:r w:rsidRPr="00DE5BE1" w:rsidDel="009C3241">
          <w:rPr>
            <w:highlight w:val="lightGray"/>
          </w:rPr>
          <w:delText xml:space="preserve">3526 KV Utrecht, </w:delText>
        </w:r>
      </w:del>
    </w:p>
    <w:p w14:paraId="4EAEF13E" w14:textId="7F3692AB" w:rsidR="000555C4" w:rsidRPr="00B76AD5" w:rsidDel="009C3241" w:rsidRDefault="00DE5BE1" w:rsidP="00B76AD5">
      <w:pPr>
        <w:spacing w:line="240" w:lineRule="auto"/>
        <w:rPr>
          <w:del w:id="34" w:author="Author" w:date="2025-09-12T14:34:00Z"/>
          <w:highlight w:val="lightGray"/>
        </w:rPr>
      </w:pPr>
      <w:del w:id="35" w:author="Author" w:date="2025-09-12T14:34:00Z">
        <w:r w:rsidRPr="00DE5BE1" w:rsidDel="009C3241">
          <w:rPr>
            <w:highlight w:val="lightGray"/>
          </w:rPr>
          <w:delText xml:space="preserve">Нидерландия </w:delText>
        </w:r>
      </w:del>
    </w:p>
    <w:p w14:paraId="2869C3CC" w14:textId="77777777" w:rsidR="000555C4" w:rsidRDefault="000555C4" w:rsidP="00851232">
      <w:pPr>
        <w:spacing w:line="240" w:lineRule="auto"/>
        <w:rPr>
          <w:noProof/>
          <w:color w:val="000000"/>
          <w:szCs w:val="20"/>
          <w:lang w:val="bg-BG"/>
        </w:rPr>
      </w:pPr>
    </w:p>
    <w:p w14:paraId="1146639A" w14:textId="77777777" w:rsidR="000C3E8D" w:rsidRPr="000C3E8D" w:rsidRDefault="000C3E8D" w:rsidP="000C3E8D">
      <w:pPr>
        <w:spacing w:line="240" w:lineRule="auto"/>
        <w:rPr>
          <w:noProof/>
          <w:color w:val="000000"/>
          <w:szCs w:val="20"/>
          <w:lang w:val="bg-BG"/>
        </w:rPr>
      </w:pPr>
      <w:r w:rsidRPr="000C3E8D">
        <w:rPr>
          <w:noProof/>
          <w:color w:val="000000"/>
          <w:szCs w:val="20"/>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5467D7E5" w14:textId="77777777" w:rsidR="000C3E8D" w:rsidRPr="000C3E8D" w:rsidRDefault="000C3E8D" w:rsidP="000C3E8D">
      <w:pPr>
        <w:spacing w:line="240" w:lineRule="auto"/>
        <w:rPr>
          <w:noProof/>
          <w:color w:val="000000"/>
          <w:szCs w:val="20"/>
          <w:lang w:val="en-US"/>
        </w:rPr>
      </w:pPr>
    </w:p>
    <w:tbl>
      <w:tblPr>
        <w:tblW w:w="0" w:type="auto"/>
        <w:tblLook w:val="04A0" w:firstRow="1" w:lastRow="0" w:firstColumn="1" w:lastColumn="0" w:noHBand="0" w:noVBand="1"/>
      </w:tblPr>
      <w:tblGrid>
        <w:gridCol w:w="4490"/>
        <w:gridCol w:w="4440"/>
      </w:tblGrid>
      <w:tr w:rsidR="000C3E8D" w:rsidRPr="000C3E8D" w14:paraId="56F76E7F" w14:textId="77777777" w:rsidTr="00AD2E4B">
        <w:tc>
          <w:tcPr>
            <w:tcW w:w="9289" w:type="dxa"/>
            <w:gridSpan w:val="2"/>
            <w:hideMark/>
          </w:tcPr>
          <w:p w14:paraId="2ED25AF0" w14:textId="6C6280A1" w:rsidR="000C3E8D" w:rsidRPr="000C3E8D" w:rsidRDefault="000C3E8D" w:rsidP="000C3E8D">
            <w:pPr>
              <w:spacing w:line="240" w:lineRule="auto"/>
              <w:rPr>
                <w:noProof/>
                <w:color w:val="000000"/>
                <w:szCs w:val="20"/>
              </w:rPr>
            </w:pPr>
            <w:r w:rsidRPr="000C3E8D">
              <w:rPr>
                <w:noProof/>
                <w:color w:val="000000"/>
                <w:szCs w:val="20"/>
              </w:rPr>
              <w:t xml:space="preserve">AT / BE / BG / CY / CZ / DE / DK / EE / FI / FR / HR / HU / IE / IS / IT / LT / LV / </w:t>
            </w:r>
            <w:r w:rsidR="00095145" w:rsidRPr="000C3E8D">
              <w:rPr>
                <w:noProof/>
                <w:color w:val="000000"/>
                <w:szCs w:val="20"/>
              </w:rPr>
              <w:t>L</w:t>
            </w:r>
            <w:r w:rsidR="00095145">
              <w:rPr>
                <w:noProof/>
                <w:color w:val="000000"/>
                <w:szCs w:val="20"/>
              </w:rPr>
              <w:t>U</w:t>
            </w:r>
            <w:r w:rsidR="00095145" w:rsidRPr="000C3E8D">
              <w:rPr>
                <w:noProof/>
                <w:color w:val="000000"/>
                <w:szCs w:val="20"/>
              </w:rPr>
              <w:t xml:space="preserve"> </w:t>
            </w:r>
            <w:r w:rsidRPr="000C3E8D">
              <w:rPr>
                <w:noProof/>
                <w:color w:val="000000"/>
                <w:szCs w:val="20"/>
              </w:rPr>
              <w:t>/ MT / NL / NO / PT / PL / RO / SE / SI / SK / ES</w:t>
            </w:r>
          </w:p>
        </w:tc>
      </w:tr>
      <w:tr w:rsidR="000C3E8D" w:rsidRPr="000C3E8D" w14:paraId="3006D86C" w14:textId="77777777" w:rsidTr="00AD2E4B">
        <w:trPr>
          <w:gridAfter w:val="1"/>
          <w:wAfter w:w="4524" w:type="dxa"/>
        </w:trPr>
        <w:tc>
          <w:tcPr>
            <w:tcW w:w="4644" w:type="dxa"/>
          </w:tcPr>
          <w:p w14:paraId="6D56D8A6" w14:textId="77777777" w:rsidR="000C3E8D" w:rsidRPr="000C3E8D" w:rsidRDefault="000C3E8D" w:rsidP="000C3E8D">
            <w:pPr>
              <w:spacing w:line="240" w:lineRule="auto"/>
              <w:rPr>
                <w:noProof/>
                <w:color w:val="000000"/>
                <w:szCs w:val="20"/>
              </w:rPr>
            </w:pPr>
            <w:r w:rsidRPr="000C3E8D">
              <w:rPr>
                <w:noProof/>
                <w:color w:val="000000"/>
                <w:szCs w:val="20"/>
              </w:rPr>
              <w:t>Accord Healthcare S.L.U.</w:t>
            </w:r>
          </w:p>
          <w:p w14:paraId="37C24254" w14:textId="77777777" w:rsidR="000C3E8D" w:rsidRPr="000C3E8D" w:rsidRDefault="000C3E8D" w:rsidP="000C3E8D">
            <w:pPr>
              <w:spacing w:line="240" w:lineRule="auto"/>
              <w:rPr>
                <w:noProof/>
                <w:color w:val="000000"/>
                <w:szCs w:val="20"/>
              </w:rPr>
            </w:pPr>
            <w:r w:rsidRPr="000C3E8D">
              <w:rPr>
                <w:noProof/>
                <w:color w:val="000000"/>
                <w:szCs w:val="20"/>
                <w:lang w:val="bg-BG"/>
              </w:rPr>
              <w:t>Тел</w:t>
            </w:r>
            <w:r w:rsidRPr="000C3E8D">
              <w:rPr>
                <w:noProof/>
                <w:color w:val="000000"/>
                <w:szCs w:val="20"/>
              </w:rPr>
              <w:t>: +34 93 301 00 64</w:t>
            </w:r>
          </w:p>
          <w:p w14:paraId="32776B41" w14:textId="77777777" w:rsidR="000C3E8D" w:rsidRPr="000C3E8D" w:rsidRDefault="000C3E8D" w:rsidP="000C3E8D">
            <w:pPr>
              <w:spacing w:line="240" w:lineRule="auto"/>
              <w:rPr>
                <w:noProof/>
                <w:color w:val="000000"/>
                <w:szCs w:val="20"/>
              </w:rPr>
            </w:pPr>
          </w:p>
          <w:p w14:paraId="2A5A752E" w14:textId="77777777" w:rsidR="000C3E8D" w:rsidRPr="000C3E8D" w:rsidRDefault="000C3E8D" w:rsidP="000C3E8D">
            <w:pPr>
              <w:spacing w:line="240" w:lineRule="auto"/>
              <w:rPr>
                <w:noProof/>
                <w:color w:val="000000"/>
                <w:szCs w:val="20"/>
              </w:rPr>
            </w:pPr>
            <w:r w:rsidRPr="000C3E8D">
              <w:rPr>
                <w:noProof/>
                <w:color w:val="000000"/>
                <w:szCs w:val="20"/>
              </w:rPr>
              <w:t>EL</w:t>
            </w:r>
          </w:p>
          <w:p w14:paraId="6B4E3402" w14:textId="19ED9F0B" w:rsidR="000C3E8D" w:rsidRPr="000C3E8D" w:rsidRDefault="000C3E8D" w:rsidP="000C3E8D">
            <w:pPr>
              <w:spacing w:line="240" w:lineRule="auto"/>
              <w:rPr>
                <w:noProof/>
                <w:color w:val="000000"/>
                <w:szCs w:val="20"/>
              </w:rPr>
            </w:pPr>
            <w:r w:rsidRPr="000C3E8D">
              <w:rPr>
                <w:noProof/>
                <w:color w:val="000000"/>
                <w:szCs w:val="20"/>
              </w:rPr>
              <w:t xml:space="preserve">Win Medica </w:t>
            </w:r>
            <w:r w:rsidR="005A6DD0">
              <w:rPr>
                <w:noProof/>
                <w:color w:val="000000"/>
                <w:szCs w:val="20"/>
              </w:rPr>
              <w:t>A.E.</w:t>
            </w:r>
            <w:r w:rsidRPr="000C3E8D">
              <w:rPr>
                <w:noProof/>
                <w:color w:val="000000"/>
                <w:szCs w:val="20"/>
              </w:rPr>
              <w:t xml:space="preserve"> </w:t>
            </w:r>
          </w:p>
          <w:p w14:paraId="322E29D0" w14:textId="77777777" w:rsidR="000C3E8D" w:rsidRPr="000C3E8D" w:rsidRDefault="000C3E8D" w:rsidP="000C3E8D">
            <w:pPr>
              <w:spacing w:line="240" w:lineRule="auto"/>
              <w:rPr>
                <w:noProof/>
                <w:color w:val="000000"/>
                <w:szCs w:val="20"/>
              </w:rPr>
            </w:pPr>
            <w:r w:rsidRPr="000C3E8D">
              <w:rPr>
                <w:noProof/>
                <w:color w:val="000000"/>
                <w:szCs w:val="20"/>
                <w:lang w:val="bg-BG"/>
              </w:rPr>
              <w:t>Тел</w:t>
            </w:r>
            <w:r w:rsidRPr="000C3E8D">
              <w:rPr>
                <w:noProof/>
                <w:color w:val="000000"/>
                <w:szCs w:val="20"/>
              </w:rPr>
              <w:t>: +30 210 7488 821</w:t>
            </w:r>
          </w:p>
        </w:tc>
      </w:tr>
    </w:tbl>
    <w:p w14:paraId="7956F41D" w14:textId="77777777" w:rsidR="000C3E8D" w:rsidRDefault="000C3E8D" w:rsidP="00851232">
      <w:pPr>
        <w:spacing w:line="240" w:lineRule="auto"/>
        <w:rPr>
          <w:noProof/>
          <w:color w:val="000000"/>
          <w:szCs w:val="20"/>
          <w:lang w:val="bg-BG"/>
        </w:rPr>
      </w:pPr>
    </w:p>
    <w:p w14:paraId="7C892EA4" w14:textId="77777777" w:rsidR="006525D8" w:rsidRPr="001A5CEC" w:rsidRDefault="006525D8" w:rsidP="00D60E7A">
      <w:pPr>
        <w:spacing w:line="240" w:lineRule="auto"/>
        <w:rPr>
          <w:lang w:val="bg-BG"/>
        </w:rPr>
      </w:pPr>
      <w:r w:rsidRPr="0021340C">
        <w:rPr>
          <w:b/>
          <w:lang w:val="bg-BG"/>
        </w:rPr>
        <w:t>Дата на последно преразглеждане на листовката</w:t>
      </w:r>
      <w:r w:rsidR="00395787" w:rsidRPr="0021340C">
        <w:rPr>
          <w:b/>
          <w:lang w:val="en-IN"/>
        </w:rPr>
        <w:t xml:space="preserve"> </w:t>
      </w:r>
      <w:r w:rsidR="0033594B" w:rsidRPr="00066B85">
        <w:rPr>
          <w:b/>
          <w:bCs/>
          <w:lang w:val="nn-NO"/>
        </w:rPr>
        <w:t>&lt;</w:t>
      </w:r>
      <w:r w:rsidR="0033594B" w:rsidRPr="001A5CEC">
        <w:rPr>
          <w:b/>
          <w:bCs/>
          <w:lang w:val="bg-BG"/>
        </w:rPr>
        <w:t>дата</w:t>
      </w:r>
      <w:r w:rsidR="0033594B" w:rsidRPr="001A5CEC">
        <w:rPr>
          <w:b/>
          <w:bCs/>
          <w:lang w:val="nn-NO"/>
        </w:rPr>
        <w:t>&gt;.</w:t>
      </w:r>
    </w:p>
    <w:p w14:paraId="35CF38FF" w14:textId="77777777" w:rsidR="000B4E45" w:rsidRPr="001A5CEC" w:rsidRDefault="000B4E45" w:rsidP="00D60E7A">
      <w:pPr>
        <w:spacing w:line="240" w:lineRule="auto"/>
        <w:rPr>
          <w:lang w:val="nn-NO"/>
        </w:rPr>
      </w:pPr>
    </w:p>
    <w:p w14:paraId="69CA6C5F" w14:textId="77777777" w:rsidR="00D12EA8" w:rsidRPr="001A5CEC" w:rsidRDefault="0033594B" w:rsidP="00D60E7A">
      <w:pPr>
        <w:spacing w:line="240" w:lineRule="auto"/>
        <w:rPr>
          <w:lang w:val="bg-BG"/>
        </w:rPr>
      </w:pPr>
      <w:r w:rsidRPr="001A5CEC">
        <w:rPr>
          <w:b/>
          <w:lang w:val="bg-BG"/>
        </w:rPr>
        <w:t>Други източноци на информация</w:t>
      </w:r>
    </w:p>
    <w:p w14:paraId="15AC5B45" w14:textId="77777777" w:rsidR="00D12EA8" w:rsidRPr="001A5CEC" w:rsidRDefault="00D12EA8" w:rsidP="00D60E7A">
      <w:pPr>
        <w:spacing w:line="240" w:lineRule="auto"/>
        <w:rPr>
          <w:lang w:val="nn-NO"/>
        </w:rPr>
      </w:pPr>
    </w:p>
    <w:p w14:paraId="103628FB" w14:textId="4BFB3AE4" w:rsidR="009C5EBC" w:rsidRPr="001A5CEC" w:rsidRDefault="006525D8" w:rsidP="00D60E7A">
      <w:pPr>
        <w:spacing w:line="240" w:lineRule="auto"/>
        <w:rPr>
          <w:lang w:val="bg-BG"/>
        </w:rPr>
      </w:pPr>
      <w:r w:rsidRPr="001A5CEC">
        <w:rPr>
          <w:lang w:val="bg-BG"/>
        </w:rPr>
        <w:t xml:space="preserve">Подробна информация за това лекарство е предоставена на уебсайта на Европейската агенция по лекарствата </w:t>
      </w:r>
      <w:hyperlink r:id="rId14" w:history="1">
        <w:r w:rsidR="00541F5A" w:rsidRPr="0049430B">
          <w:rPr>
            <w:rStyle w:val="Hyperlink"/>
          </w:rPr>
          <w:t>https://www.ema.europa.eu</w:t>
        </w:r>
      </w:hyperlink>
      <w:r w:rsidR="004C7E4F" w:rsidRPr="001A5CEC">
        <w:rPr>
          <w:lang w:val="bg-BG"/>
        </w:rPr>
        <w:t>.</w:t>
      </w:r>
    </w:p>
    <w:p w14:paraId="08CEE088" w14:textId="77777777" w:rsidR="00A52E68" w:rsidRPr="001A5CEC" w:rsidRDefault="004C7E4F" w:rsidP="00D60E7A">
      <w:pPr>
        <w:spacing w:line="240" w:lineRule="auto"/>
        <w:rPr>
          <w:lang w:val="bg-BG"/>
        </w:rPr>
      </w:pPr>
      <w:r w:rsidRPr="001A5CEC">
        <w:rPr>
          <w:lang w:val="bg-BG"/>
        </w:rPr>
        <w:br w:type="page"/>
      </w:r>
      <w:r w:rsidR="00A52E68" w:rsidRPr="001A5CEC">
        <w:rPr>
          <w:lang w:val="ru-RU"/>
        </w:rPr>
        <w:t>Посочената по-долу информация е предназначена само за медицински специалисти:</w:t>
      </w:r>
    </w:p>
    <w:p w14:paraId="03886F7E" w14:textId="77777777" w:rsidR="006525D8" w:rsidRPr="001A5CEC" w:rsidRDefault="006525D8" w:rsidP="00D60E7A">
      <w:pPr>
        <w:pStyle w:val="Noparagraphstyle"/>
        <w:spacing w:line="240" w:lineRule="auto"/>
        <w:rPr>
          <w:rFonts w:ascii="Times New Roman" w:hAnsi="Times New Roman"/>
          <w:b/>
          <w:bCs/>
          <w:color w:val="auto"/>
          <w:sz w:val="22"/>
          <w:szCs w:val="22"/>
          <w:lang w:val="bg-BG"/>
        </w:rPr>
      </w:pPr>
    </w:p>
    <w:p w14:paraId="2429DD16" w14:textId="77777777" w:rsidR="00813AFF" w:rsidRPr="001A5CEC" w:rsidRDefault="00813AFF" w:rsidP="00D60E7A">
      <w:pPr>
        <w:pStyle w:val="Noparagraphstyle"/>
        <w:spacing w:line="240" w:lineRule="auto"/>
        <w:rPr>
          <w:rFonts w:ascii="Times New Roman" w:hAnsi="Times New Roman"/>
          <w:b/>
          <w:bCs/>
          <w:color w:val="auto"/>
          <w:sz w:val="22"/>
          <w:szCs w:val="22"/>
          <w:lang w:val="bg-BG"/>
        </w:rPr>
      </w:pPr>
    </w:p>
    <w:p w14:paraId="75136430" w14:textId="77777777" w:rsidR="006525D8" w:rsidRPr="001A5CEC" w:rsidRDefault="006525D8" w:rsidP="00D60E7A">
      <w:pPr>
        <w:numPr>
          <w:ilvl w:val="0"/>
          <w:numId w:val="49"/>
        </w:numPr>
        <w:tabs>
          <w:tab w:val="clear" w:pos="567"/>
        </w:tabs>
        <w:spacing w:line="240" w:lineRule="auto"/>
        <w:ind w:left="600" w:hanging="600"/>
        <w:rPr>
          <w:b/>
          <w:bCs/>
          <w:lang w:val="bg-BG"/>
        </w:rPr>
      </w:pPr>
      <w:r w:rsidRPr="001A5CEC">
        <w:rPr>
          <w:b/>
          <w:bCs/>
          <w:lang w:val="bg-BG"/>
        </w:rPr>
        <w:t xml:space="preserve">ПРИГОТВЯНЕ ЗА ИНТРАВЕНОЗНО </w:t>
      </w:r>
      <w:r w:rsidR="0065117D" w:rsidRPr="001A5CEC">
        <w:rPr>
          <w:b/>
          <w:bCs/>
          <w:lang w:val="bg-BG"/>
        </w:rPr>
        <w:t>ПРИЛОЖЕНИЕ</w:t>
      </w:r>
    </w:p>
    <w:p w14:paraId="03F7856B" w14:textId="77777777" w:rsidR="006525D8" w:rsidRPr="001A5CEC" w:rsidRDefault="006525D8" w:rsidP="00D60E7A">
      <w:pPr>
        <w:spacing w:line="240" w:lineRule="auto"/>
        <w:rPr>
          <w:rStyle w:val="BodyTextIndentCharChar"/>
          <w:lang w:val="bg-BG"/>
        </w:rPr>
      </w:pPr>
    </w:p>
    <w:p w14:paraId="49C616A3" w14:textId="77777777" w:rsidR="009C5EBC" w:rsidRPr="001A5CEC" w:rsidRDefault="006525D8" w:rsidP="00D60E7A">
      <w:pPr>
        <w:spacing w:line="240" w:lineRule="auto"/>
        <w:rPr>
          <w:rStyle w:val="BodyTextIndentCharChar"/>
          <w:lang w:val="bg-BG"/>
        </w:rPr>
      </w:pPr>
      <w:r w:rsidRPr="001A5CEC">
        <w:rPr>
          <w:lang w:val="bg-BG"/>
        </w:rPr>
        <w:t xml:space="preserve">Забележка: </w:t>
      </w:r>
      <w:r w:rsidR="0067168A" w:rsidRPr="001A5CEC">
        <w:rPr>
          <w:lang w:val="bg-BG"/>
        </w:rPr>
        <w:t>Бортезомиб</w:t>
      </w:r>
      <w:r w:rsidR="0033594B" w:rsidRPr="001A5CEC">
        <w:rPr>
          <w:lang w:val="bg-BG"/>
        </w:rPr>
        <w:t xml:space="preserve"> </w:t>
      </w:r>
      <w:r w:rsidR="0033594B" w:rsidRPr="001A5CEC">
        <w:t>Accord</w:t>
      </w:r>
      <w:r w:rsidRPr="001A5CEC">
        <w:rPr>
          <w:lang w:val="bg-BG"/>
        </w:rPr>
        <w:t xml:space="preserve"> е цитотоксичен лекарствен продукт. Затова по време на работа и приготвяне трябва да се проявява повишено внимание. Препоръчва се употребата на ръкавици и друго защитно облекло за предпазване от контакт с кожата.</w:t>
      </w:r>
    </w:p>
    <w:p w14:paraId="4F5F50F8" w14:textId="77777777" w:rsidR="006525D8" w:rsidRPr="001A5CEC" w:rsidRDefault="006525D8" w:rsidP="00D60E7A">
      <w:pPr>
        <w:spacing w:line="240" w:lineRule="auto"/>
        <w:rPr>
          <w:rStyle w:val="BodyTextIndentCharChar"/>
          <w:lang w:val="bg-BG"/>
        </w:rPr>
      </w:pPr>
    </w:p>
    <w:p w14:paraId="16B20733" w14:textId="77777777" w:rsidR="009C5EBC" w:rsidRPr="001A5CEC" w:rsidRDefault="006525D8" w:rsidP="00D60E7A">
      <w:pPr>
        <w:spacing w:line="240" w:lineRule="auto"/>
        <w:rPr>
          <w:lang w:val="bg-BG"/>
        </w:rPr>
      </w:pPr>
      <w:r w:rsidRPr="001A5CEC">
        <w:rPr>
          <w:lang w:val="bg-BG"/>
        </w:rPr>
        <w:t xml:space="preserve">ПО ВРЕМЕ НА РАБОТА С </w:t>
      </w:r>
      <w:r w:rsidR="0067168A" w:rsidRPr="001A5CEC">
        <w:rPr>
          <w:lang w:val="bg-BG"/>
        </w:rPr>
        <w:t>БОРТЕЗОМИБ</w:t>
      </w:r>
      <w:r w:rsidR="0033594B" w:rsidRPr="001A5CEC">
        <w:rPr>
          <w:lang w:val="bg-BG"/>
        </w:rPr>
        <w:t xml:space="preserve"> </w:t>
      </w:r>
      <w:r w:rsidR="0033594B" w:rsidRPr="001A5CEC">
        <w:t>ACCORD</w:t>
      </w:r>
      <w:r w:rsidR="0033594B" w:rsidRPr="001A5CEC">
        <w:rPr>
          <w:lang w:val="bg-BG"/>
        </w:rPr>
        <w:t xml:space="preserve"> </w:t>
      </w:r>
      <w:r w:rsidRPr="001A5CEC">
        <w:rPr>
          <w:lang w:val="bg-BG"/>
        </w:rPr>
        <w:t>ТРЯБВА СТРИКТНО ДА СЕ СПАЗВА АСЕПТИЧНА ТЕХНИКА, ТЪЙ КАТО НЕ СЪДЪРЖА КОНСЕРВАНТ.</w:t>
      </w:r>
    </w:p>
    <w:p w14:paraId="46CADF7B" w14:textId="77777777" w:rsidR="006525D8" w:rsidRPr="001A5CEC" w:rsidRDefault="006525D8" w:rsidP="00D60E7A">
      <w:pPr>
        <w:pStyle w:val="EndnoteText"/>
        <w:rPr>
          <w:lang w:val="bg-BG"/>
        </w:rPr>
      </w:pPr>
    </w:p>
    <w:p w14:paraId="6FEC551C" w14:textId="77777777" w:rsidR="0088230D" w:rsidRDefault="006525D8" w:rsidP="00D60E7A">
      <w:pPr>
        <w:pStyle w:val="Noparagraphstyle"/>
        <w:spacing w:line="240" w:lineRule="auto"/>
        <w:ind w:left="567" w:hanging="567"/>
        <w:rPr>
          <w:rStyle w:val="hps"/>
          <w:rFonts w:ascii="Times New Roman" w:hAnsi="Times New Roman" w:cs="Times New Roman"/>
          <w:color w:val="222222"/>
          <w:sz w:val="22"/>
          <w:szCs w:val="22"/>
          <w:lang w:val="ru-RU"/>
        </w:rPr>
      </w:pPr>
      <w:r w:rsidRPr="001A5CEC">
        <w:rPr>
          <w:rFonts w:ascii="Times New Roman" w:hAnsi="Times New Roman"/>
          <w:bCs/>
          <w:color w:val="auto"/>
          <w:sz w:val="22"/>
          <w:szCs w:val="22"/>
          <w:lang w:val="bg-BG"/>
        </w:rPr>
        <w:t>1.1.</w:t>
      </w:r>
      <w:r w:rsidRPr="001A5CEC">
        <w:rPr>
          <w:rFonts w:ascii="Times New Roman" w:hAnsi="Times New Roman"/>
          <w:bCs/>
          <w:color w:val="auto"/>
          <w:sz w:val="22"/>
          <w:szCs w:val="22"/>
          <w:lang w:val="bg-BG"/>
        </w:rPr>
        <w:tab/>
      </w:r>
      <w:r w:rsidR="0088230D" w:rsidRPr="001A5CEC">
        <w:rPr>
          <w:rFonts w:ascii="Times New Roman" w:hAnsi="Times New Roman"/>
          <w:b/>
          <w:bCs/>
          <w:color w:val="auto"/>
          <w:sz w:val="22"/>
          <w:szCs w:val="22"/>
          <w:lang w:val="bg-BG"/>
        </w:rPr>
        <w:t xml:space="preserve">Приготвяне на флакон от </w:t>
      </w:r>
      <w:r w:rsidR="0088230D">
        <w:rPr>
          <w:rFonts w:ascii="Times New Roman" w:hAnsi="Times New Roman"/>
          <w:b/>
          <w:bCs/>
          <w:color w:val="auto"/>
          <w:sz w:val="22"/>
          <w:szCs w:val="22"/>
          <w:lang w:val="bg-BG"/>
        </w:rPr>
        <w:t>1</w:t>
      </w:r>
      <w:r w:rsidR="0088230D" w:rsidRPr="001A5CEC">
        <w:rPr>
          <w:rFonts w:ascii="Times New Roman" w:hAnsi="Times New Roman"/>
          <w:b/>
          <w:bCs/>
          <w:color w:val="auto"/>
          <w:sz w:val="22"/>
          <w:szCs w:val="22"/>
          <w:lang w:val="bg-BG"/>
        </w:rPr>
        <w:t xml:space="preserve"> mg: </w:t>
      </w:r>
      <w:r w:rsidR="0088230D" w:rsidRPr="00A4440E">
        <w:rPr>
          <w:rFonts w:ascii="Times New Roman" w:hAnsi="Times New Roman"/>
          <w:b/>
          <w:bCs/>
          <w:color w:val="auto"/>
          <w:sz w:val="22"/>
          <w:szCs w:val="22"/>
          <w:lang w:val="bg-BG"/>
        </w:rPr>
        <w:t xml:space="preserve">внимателно </w:t>
      </w:r>
      <w:r w:rsidR="0088230D" w:rsidRPr="001A5CEC">
        <w:rPr>
          <w:rFonts w:ascii="Times New Roman" w:hAnsi="Times New Roman"/>
          <w:b/>
          <w:bCs/>
          <w:color w:val="auto"/>
          <w:sz w:val="22"/>
          <w:szCs w:val="22"/>
          <w:lang w:val="bg-BG"/>
        </w:rPr>
        <w:t xml:space="preserve">добавете </w:t>
      </w:r>
      <w:r w:rsidR="0088230D">
        <w:rPr>
          <w:rFonts w:ascii="Times New Roman" w:hAnsi="Times New Roman"/>
          <w:b/>
          <w:bCs/>
          <w:color w:val="auto"/>
          <w:sz w:val="22"/>
          <w:szCs w:val="22"/>
          <w:lang w:val="bg-BG"/>
        </w:rPr>
        <w:t>1</w:t>
      </w:r>
      <w:r w:rsidR="0088230D" w:rsidRPr="001A5CEC">
        <w:rPr>
          <w:rFonts w:ascii="Times New Roman" w:hAnsi="Times New Roman"/>
          <w:b/>
          <w:bCs/>
          <w:color w:val="auto"/>
          <w:sz w:val="22"/>
          <w:szCs w:val="22"/>
          <w:lang w:val="bg-BG"/>
        </w:rPr>
        <w:t> ml</w:t>
      </w:r>
      <w:r w:rsidR="0088230D" w:rsidRPr="001A5CEC">
        <w:rPr>
          <w:rFonts w:ascii="Times New Roman" w:hAnsi="Times New Roman"/>
          <w:color w:val="auto"/>
          <w:sz w:val="22"/>
          <w:szCs w:val="22"/>
          <w:lang w:val="bg-BG"/>
        </w:rPr>
        <w:t xml:space="preserve"> стерилен инжекционен разтвор на натриев хлорид 9 mg/ml (0,9%) към флакона, съдържащ Бортезомиб </w:t>
      </w:r>
      <w:r w:rsidR="0088230D" w:rsidRPr="001A5CEC">
        <w:rPr>
          <w:rFonts w:ascii="Times New Roman" w:hAnsi="Times New Roman"/>
          <w:color w:val="auto"/>
          <w:sz w:val="22"/>
          <w:szCs w:val="22"/>
          <w:lang w:val="en-GB"/>
        </w:rPr>
        <w:t>Accord</w:t>
      </w:r>
      <w:r w:rsidR="0088230D" w:rsidRPr="001A5CEC">
        <w:rPr>
          <w:rFonts w:ascii="Times New Roman" w:hAnsi="Times New Roman"/>
          <w:color w:val="auto"/>
          <w:sz w:val="22"/>
          <w:szCs w:val="22"/>
          <w:lang w:val="bg-BG"/>
        </w:rPr>
        <w:t xml:space="preserve"> прах</w:t>
      </w:r>
      <w:r w:rsidR="0088230D" w:rsidRPr="00A4440E">
        <w:rPr>
          <w:rFonts w:ascii="Times New Roman" w:hAnsi="Times New Roman"/>
          <w:color w:val="auto"/>
          <w:sz w:val="22"/>
          <w:szCs w:val="22"/>
          <w:lang w:val="bg-BG"/>
        </w:rPr>
        <w:t>,</w:t>
      </w:r>
      <w:r w:rsidR="0088230D" w:rsidRPr="00A4440E">
        <w:rPr>
          <w:lang w:val="bg-BG"/>
        </w:rPr>
        <w:t xml:space="preserve"> </w:t>
      </w:r>
      <w:r w:rsidR="0088230D" w:rsidRPr="00A4440E">
        <w:rPr>
          <w:rFonts w:ascii="Times New Roman" w:hAnsi="Times New Roman"/>
          <w:color w:val="auto"/>
          <w:sz w:val="22"/>
          <w:szCs w:val="22"/>
          <w:lang w:val="bg-BG"/>
        </w:rPr>
        <w:t>като използвате спринцовка с подходящ размер, без да отстранявате запушалката на флакона</w:t>
      </w:r>
      <w:r w:rsidR="0088230D" w:rsidRPr="001A5CEC">
        <w:rPr>
          <w:rFonts w:ascii="Times New Roman" w:hAnsi="Times New Roman"/>
          <w:color w:val="auto"/>
          <w:sz w:val="22"/>
          <w:szCs w:val="22"/>
          <w:lang w:val="bg-BG"/>
        </w:rPr>
        <w:t>.</w:t>
      </w:r>
      <w:r w:rsidR="0088230D" w:rsidRPr="001A5CEC">
        <w:rPr>
          <w:rStyle w:val="hps"/>
          <w:rFonts w:ascii="Times New Roman" w:hAnsi="Times New Roman" w:cs="Times New Roman"/>
          <w:color w:val="222222"/>
          <w:sz w:val="22"/>
          <w:szCs w:val="22"/>
          <w:lang w:val="ru-RU"/>
        </w:rPr>
        <w:t xml:space="preserve"> Разтварянето</w:t>
      </w:r>
      <w:r w:rsidR="0088230D" w:rsidRPr="001A5CEC">
        <w:rPr>
          <w:rFonts w:ascii="Times New Roman" w:hAnsi="Times New Roman" w:cs="Times New Roman"/>
          <w:color w:val="222222"/>
          <w:sz w:val="22"/>
          <w:szCs w:val="22"/>
          <w:lang w:val="ru-RU"/>
        </w:rPr>
        <w:t xml:space="preserve"> </w:t>
      </w:r>
      <w:r w:rsidR="0088230D" w:rsidRPr="001A5CEC">
        <w:rPr>
          <w:rStyle w:val="hps"/>
          <w:rFonts w:ascii="Times New Roman" w:hAnsi="Times New Roman" w:cs="Times New Roman"/>
          <w:color w:val="222222"/>
          <w:sz w:val="22"/>
          <w:szCs w:val="22"/>
          <w:lang w:val="ru-RU"/>
        </w:rPr>
        <w:t>на лиофилизирания прах</w:t>
      </w:r>
      <w:r w:rsidR="0088230D" w:rsidRPr="001A5CEC">
        <w:rPr>
          <w:rFonts w:ascii="Times New Roman" w:hAnsi="Times New Roman" w:cs="Times New Roman"/>
          <w:color w:val="222222"/>
          <w:sz w:val="22"/>
          <w:szCs w:val="22"/>
          <w:lang w:val="ru-RU"/>
        </w:rPr>
        <w:t xml:space="preserve"> </w:t>
      </w:r>
      <w:r w:rsidR="0088230D" w:rsidRPr="001A5CEC">
        <w:rPr>
          <w:rStyle w:val="hps"/>
          <w:rFonts w:ascii="Times New Roman" w:hAnsi="Times New Roman" w:cs="Times New Roman"/>
          <w:color w:val="222222"/>
          <w:sz w:val="22"/>
          <w:szCs w:val="22"/>
          <w:lang w:val="bg-BG"/>
        </w:rPr>
        <w:t>се извършва</w:t>
      </w:r>
      <w:r w:rsidR="0088230D" w:rsidRPr="001A5CEC">
        <w:rPr>
          <w:rStyle w:val="hps"/>
          <w:rFonts w:ascii="Times New Roman" w:hAnsi="Times New Roman" w:cs="Times New Roman"/>
          <w:color w:val="222222"/>
          <w:sz w:val="22"/>
          <w:szCs w:val="22"/>
          <w:lang w:val="ru-RU"/>
        </w:rPr>
        <w:t xml:space="preserve"> за</w:t>
      </w:r>
      <w:r w:rsidR="0088230D" w:rsidRPr="001A5CEC">
        <w:rPr>
          <w:rFonts w:ascii="Times New Roman" w:hAnsi="Times New Roman" w:cs="Times New Roman"/>
          <w:color w:val="222222"/>
          <w:sz w:val="22"/>
          <w:szCs w:val="22"/>
          <w:lang w:val="ru-RU"/>
        </w:rPr>
        <w:t xml:space="preserve"> </w:t>
      </w:r>
      <w:r w:rsidR="0088230D" w:rsidRPr="001A5CEC">
        <w:rPr>
          <w:rStyle w:val="hps"/>
          <w:rFonts w:ascii="Times New Roman" w:hAnsi="Times New Roman" w:cs="Times New Roman"/>
          <w:color w:val="222222"/>
          <w:sz w:val="22"/>
          <w:szCs w:val="22"/>
          <w:lang w:val="ru-RU"/>
        </w:rPr>
        <w:t>по-малко от</w:t>
      </w:r>
      <w:r w:rsidR="0088230D" w:rsidRPr="001A5CEC">
        <w:rPr>
          <w:rFonts w:ascii="Times New Roman" w:hAnsi="Times New Roman" w:cs="Times New Roman"/>
          <w:color w:val="222222"/>
          <w:sz w:val="22"/>
          <w:szCs w:val="22"/>
          <w:lang w:val="ru-RU"/>
        </w:rPr>
        <w:t xml:space="preserve"> </w:t>
      </w:r>
      <w:r w:rsidR="0088230D" w:rsidRPr="001A5CEC">
        <w:rPr>
          <w:rStyle w:val="hps"/>
          <w:rFonts w:ascii="Times New Roman" w:hAnsi="Times New Roman" w:cs="Times New Roman"/>
          <w:color w:val="222222"/>
          <w:sz w:val="22"/>
          <w:szCs w:val="22"/>
          <w:lang w:val="ru-RU"/>
        </w:rPr>
        <w:t>2 минути.</w:t>
      </w:r>
    </w:p>
    <w:p w14:paraId="588A14CC" w14:textId="77777777" w:rsidR="0088230D" w:rsidRDefault="0088230D" w:rsidP="00D60E7A">
      <w:pPr>
        <w:pStyle w:val="Noparagraphstyle"/>
        <w:spacing w:line="240" w:lineRule="auto"/>
        <w:ind w:left="567" w:hanging="567"/>
        <w:rPr>
          <w:rFonts w:ascii="Times New Roman" w:hAnsi="Times New Roman"/>
          <w:b/>
          <w:bCs/>
          <w:color w:val="auto"/>
          <w:sz w:val="22"/>
          <w:szCs w:val="22"/>
          <w:lang w:val="bg-BG"/>
        </w:rPr>
      </w:pPr>
      <w:r>
        <w:rPr>
          <w:rFonts w:ascii="Times New Roman" w:hAnsi="Times New Roman"/>
          <w:b/>
          <w:bCs/>
          <w:color w:val="auto"/>
          <w:sz w:val="22"/>
          <w:szCs w:val="22"/>
          <w:lang w:val="bg-BG"/>
        </w:rPr>
        <w:t xml:space="preserve">          </w:t>
      </w:r>
    </w:p>
    <w:p w14:paraId="444CB93D" w14:textId="77777777" w:rsidR="00B50801" w:rsidRPr="001A5CEC" w:rsidRDefault="0088230D" w:rsidP="00D60E7A">
      <w:pPr>
        <w:pStyle w:val="Noparagraphstyle"/>
        <w:spacing w:line="240" w:lineRule="auto"/>
        <w:ind w:left="567" w:hanging="567"/>
        <w:rPr>
          <w:rFonts w:ascii="Times New Roman" w:hAnsi="Times New Roman" w:cs="Times New Roman"/>
          <w:color w:val="auto"/>
          <w:sz w:val="22"/>
          <w:szCs w:val="22"/>
          <w:lang w:val="bg-BG"/>
        </w:rPr>
      </w:pPr>
      <w:r>
        <w:rPr>
          <w:rFonts w:ascii="Times New Roman" w:hAnsi="Times New Roman"/>
          <w:b/>
          <w:bCs/>
          <w:color w:val="auto"/>
          <w:sz w:val="22"/>
          <w:szCs w:val="22"/>
          <w:lang w:val="bg-BG"/>
        </w:rPr>
        <w:t xml:space="preserve">          </w:t>
      </w:r>
      <w:r w:rsidR="006525D8" w:rsidRPr="001A5CEC">
        <w:rPr>
          <w:rFonts w:ascii="Times New Roman" w:hAnsi="Times New Roman"/>
          <w:b/>
          <w:bCs/>
          <w:color w:val="auto"/>
          <w:sz w:val="22"/>
          <w:szCs w:val="22"/>
          <w:lang w:val="bg-BG"/>
        </w:rPr>
        <w:t xml:space="preserve">Приготвяне на флакон от </w:t>
      </w:r>
      <w:r w:rsidR="006A0283" w:rsidRPr="001A5CEC">
        <w:rPr>
          <w:rFonts w:ascii="Times New Roman" w:hAnsi="Times New Roman"/>
          <w:b/>
          <w:bCs/>
          <w:color w:val="auto"/>
          <w:sz w:val="22"/>
          <w:szCs w:val="22"/>
          <w:lang w:val="bg-BG"/>
        </w:rPr>
        <w:t>3,5</w:t>
      </w:r>
      <w:r w:rsidR="006525D8" w:rsidRPr="001A5CEC">
        <w:rPr>
          <w:rFonts w:ascii="Times New Roman" w:hAnsi="Times New Roman"/>
          <w:b/>
          <w:bCs/>
          <w:color w:val="auto"/>
          <w:sz w:val="22"/>
          <w:szCs w:val="22"/>
          <w:lang w:val="bg-BG"/>
        </w:rPr>
        <w:t xml:space="preserve"> mg: </w:t>
      </w:r>
      <w:r w:rsidR="00A4440E" w:rsidRPr="00A4440E">
        <w:rPr>
          <w:rFonts w:ascii="Times New Roman" w:hAnsi="Times New Roman"/>
          <w:b/>
          <w:bCs/>
          <w:color w:val="auto"/>
          <w:sz w:val="22"/>
          <w:szCs w:val="22"/>
          <w:lang w:val="bg-BG"/>
        </w:rPr>
        <w:t xml:space="preserve">внимателно </w:t>
      </w:r>
      <w:r w:rsidR="006525D8" w:rsidRPr="001A5CEC">
        <w:rPr>
          <w:rFonts w:ascii="Times New Roman" w:hAnsi="Times New Roman"/>
          <w:b/>
          <w:bCs/>
          <w:color w:val="auto"/>
          <w:sz w:val="22"/>
          <w:szCs w:val="22"/>
          <w:lang w:val="bg-BG"/>
        </w:rPr>
        <w:t xml:space="preserve">добавете </w:t>
      </w:r>
      <w:r w:rsidR="006A0283" w:rsidRPr="001A5CEC">
        <w:rPr>
          <w:rFonts w:ascii="Times New Roman" w:hAnsi="Times New Roman"/>
          <w:b/>
          <w:bCs/>
          <w:color w:val="auto"/>
          <w:sz w:val="22"/>
          <w:szCs w:val="22"/>
          <w:lang w:val="bg-BG"/>
        </w:rPr>
        <w:t>3</w:t>
      </w:r>
      <w:r w:rsidR="006525D8" w:rsidRPr="001A5CEC">
        <w:rPr>
          <w:rFonts w:ascii="Times New Roman" w:hAnsi="Times New Roman"/>
          <w:b/>
          <w:bCs/>
          <w:color w:val="auto"/>
          <w:sz w:val="22"/>
          <w:szCs w:val="22"/>
          <w:lang w:val="bg-BG"/>
        </w:rPr>
        <w:t>,</w:t>
      </w:r>
      <w:r w:rsidR="006A0283" w:rsidRPr="001A5CEC">
        <w:rPr>
          <w:rFonts w:ascii="Times New Roman" w:hAnsi="Times New Roman"/>
          <w:b/>
          <w:bCs/>
          <w:color w:val="auto"/>
          <w:sz w:val="22"/>
          <w:szCs w:val="22"/>
          <w:lang w:val="bg-BG"/>
        </w:rPr>
        <w:t>5</w:t>
      </w:r>
      <w:r w:rsidR="006525D8" w:rsidRPr="001A5CEC">
        <w:rPr>
          <w:rFonts w:ascii="Times New Roman" w:hAnsi="Times New Roman"/>
          <w:b/>
          <w:bCs/>
          <w:color w:val="auto"/>
          <w:sz w:val="22"/>
          <w:szCs w:val="22"/>
          <w:lang w:val="bg-BG"/>
        </w:rPr>
        <w:t> ml</w:t>
      </w:r>
      <w:r w:rsidR="006525D8" w:rsidRPr="001A5CEC">
        <w:rPr>
          <w:rFonts w:ascii="Times New Roman" w:hAnsi="Times New Roman"/>
          <w:color w:val="auto"/>
          <w:sz w:val="22"/>
          <w:szCs w:val="22"/>
          <w:lang w:val="bg-BG"/>
        </w:rPr>
        <w:t xml:space="preserve"> стерилен инжекционен разтвор на натриев хлорид 9 mg/ml (0,9%) към флакона, съдържащ </w:t>
      </w:r>
      <w:r w:rsidR="0067168A" w:rsidRPr="001A5CEC">
        <w:rPr>
          <w:rFonts w:ascii="Times New Roman" w:hAnsi="Times New Roman"/>
          <w:color w:val="auto"/>
          <w:sz w:val="22"/>
          <w:szCs w:val="22"/>
          <w:lang w:val="bg-BG"/>
        </w:rPr>
        <w:t>Бортезомиб</w:t>
      </w:r>
      <w:r w:rsidR="0033594B" w:rsidRPr="001A5CEC">
        <w:rPr>
          <w:rFonts w:ascii="Times New Roman" w:hAnsi="Times New Roman"/>
          <w:color w:val="auto"/>
          <w:sz w:val="22"/>
          <w:szCs w:val="22"/>
          <w:lang w:val="bg-BG"/>
        </w:rPr>
        <w:t xml:space="preserve"> </w:t>
      </w:r>
      <w:r w:rsidR="0033594B" w:rsidRPr="001A5CEC">
        <w:rPr>
          <w:rFonts w:ascii="Times New Roman" w:hAnsi="Times New Roman"/>
          <w:color w:val="auto"/>
          <w:sz w:val="22"/>
          <w:szCs w:val="22"/>
          <w:lang w:val="en-GB"/>
        </w:rPr>
        <w:t>Accord</w:t>
      </w:r>
      <w:r w:rsidR="006525D8" w:rsidRPr="001A5CEC">
        <w:rPr>
          <w:rFonts w:ascii="Times New Roman" w:hAnsi="Times New Roman"/>
          <w:color w:val="auto"/>
          <w:sz w:val="22"/>
          <w:szCs w:val="22"/>
          <w:lang w:val="bg-BG"/>
        </w:rPr>
        <w:t xml:space="preserve"> прах</w:t>
      </w:r>
      <w:r w:rsidR="00A4440E" w:rsidRPr="00A4440E">
        <w:rPr>
          <w:rFonts w:ascii="Times New Roman" w:hAnsi="Times New Roman"/>
          <w:color w:val="auto"/>
          <w:sz w:val="22"/>
          <w:szCs w:val="22"/>
          <w:lang w:val="bg-BG"/>
        </w:rPr>
        <w:t>,</w:t>
      </w:r>
      <w:r w:rsidR="00A4440E" w:rsidRPr="00A4440E">
        <w:rPr>
          <w:lang w:val="bg-BG"/>
        </w:rPr>
        <w:t xml:space="preserve"> </w:t>
      </w:r>
      <w:r w:rsidR="00A4440E" w:rsidRPr="00A4440E">
        <w:rPr>
          <w:rFonts w:ascii="Times New Roman" w:hAnsi="Times New Roman"/>
          <w:color w:val="auto"/>
          <w:sz w:val="22"/>
          <w:szCs w:val="22"/>
          <w:lang w:val="bg-BG"/>
        </w:rPr>
        <w:t>като използвате спринцовка с подходящ размер, без да отстранявате запушалката на флакона</w:t>
      </w:r>
      <w:r w:rsidR="006525D8" w:rsidRPr="001A5CEC">
        <w:rPr>
          <w:rFonts w:ascii="Times New Roman" w:hAnsi="Times New Roman"/>
          <w:color w:val="auto"/>
          <w:sz w:val="22"/>
          <w:szCs w:val="22"/>
          <w:lang w:val="bg-BG"/>
        </w:rPr>
        <w:t>.</w:t>
      </w:r>
      <w:r w:rsidR="00B50801" w:rsidRPr="001A5CEC">
        <w:rPr>
          <w:rStyle w:val="hps"/>
          <w:rFonts w:ascii="Times New Roman" w:hAnsi="Times New Roman" w:cs="Times New Roman"/>
          <w:color w:val="222222"/>
          <w:sz w:val="22"/>
          <w:szCs w:val="22"/>
          <w:lang w:val="ru-RU"/>
        </w:rPr>
        <w:t xml:space="preserve"> Разтварянето</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на лиофилизирания прах</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bg-BG"/>
        </w:rPr>
        <w:t>се извършва</w:t>
      </w:r>
      <w:r w:rsidR="00B50801" w:rsidRPr="001A5CEC">
        <w:rPr>
          <w:rStyle w:val="hps"/>
          <w:rFonts w:ascii="Times New Roman" w:hAnsi="Times New Roman" w:cs="Times New Roman"/>
          <w:color w:val="222222"/>
          <w:sz w:val="22"/>
          <w:szCs w:val="22"/>
          <w:lang w:val="ru-RU"/>
        </w:rPr>
        <w:t xml:space="preserve"> за</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по-малко от</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2 минути.</w:t>
      </w:r>
    </w:p>
    <w:p w14:paraId="4E6B3EEA" w14:textId="77777777" w:rsidR="006525D8" w:rsidRPr="001A5CEC" w:rsidRDefault="006525D8" w:rsidP="00D60E7A">
      <w:pPr>
        <w:pStyle w:val="Noparagraphstyle"/>
        <w:spacing w:line="240" w:lineRule="auto"/>
        <w:rPr>
          <w:rFonts w:ascii="Times New Roman" w:hAnsi="Times New Roman"/>
          <w:color w:val="auto"/>
          <w:sz w:val="22"/>
          <w:szCs w:val="22"/>
          <w:lang w:val="bg-BG"/>
        </w:rPr>
      </w:pPr>
    </w:p>
    <w:p w14:paraId="0359641D" w14:textId="77777777" w:rsidR="006525D8" w:rsidRPr="001A5CEC" w:rsidRDefault="00B50801" w:rsidP="00D60E7A">
      <w:pPr>
        <w:spacing w:line="240" w:lineRule="auto"/>
        <w:ind w:left="567" w:hanging="567"/>
        <w:rPr>
          <w:lang w:val="bg-BG"/>
        </w:rPr>
      </w:pPr>
      <w:r w:rsidRPr="001A5CEC">
        <w:rPr>
          <w:lang w:val="bg-BG"/>
        </w:rPr>
        <w:tab/>
      </w:r>
      <w:r w:rsidR="006525D8" w:rsidRPr="001A5CEC">
        <w:rPr>
          <w:lang w:val="bg-BG"/>
        </w:rPr>
        <w:t xml:space="preserve">Концентрацията на </w:t>
      </w:r>
      <w:r w:rsidR="00B26C91" w:rsidRPr="001A5CEC">
        <w:rPr>
          <w:lang w:val="bg-BG"/>
        </w:rPr>
        <w:t>готов</w:t>
      </w:r>
      <w:r w:rsidR="006525D8" w:rsidRPr="001A5CEC">
        <w:rPr>
          <w:lang w:val="bg-BG"/>
        </w:rPr>
        <w:t>ия разтвор ще бъде 1 mg/ml. Разтворът ще бъде бистър и безцветен, с крайно pH от 4 до 7. Не е необходимо да проверявате pH на разтвора.</w:t>
      </w:r>
    </w:p>
    <w:p w14:paraId="17625C7E" w14:textId="77777777" w:rsidR="006525D8" w:rsidRPr="001A5CEC" w:rsidRDefault="006525D8" w:rsidP="00D60E7A">
      <w:pPr>
        <w:spacing w:line="240" w:lineRule="auto"/>
        <w:rPr>
          <w:lang w:val="bg-BG"/>
        </w:rPr>
      </w:pPr>
    </w:p>
    <w:p w14:paraId="33830AD7" w14:textId="77777777" w:rsidR="006525D8" w:rsidRPr="001A5CEC" w:rsidRDefault="006525D8" w:rsidP="00D60E7A">
      <w:pPr>
        <w:tabs>
          <w:tab w:val="clear" w:pos="567"/>
        </w:tabs>
        <w:spacing w:line="240" w:lineRule="auto"/>
        <w:ind w:left="567" w:hanging="567"/>
        <w:rPr>
          <w:lang w:val="bg-BG"/>
        </w:rPr>
      </w:pPr>
      <w:r w:rsidRPr="001A5CEC">
        <w:rPr>
          <w:lang w:val="bg-BG"/>
        </w:rPr>
        <w:t>1.2.</w:t>
      </w:r>
      <w:r w:rsidRPr="001A5CEC">
        <w:rPr>
          <w:lang w:val="bg-BG"/>
        </w:rPr>
        <w:tab/>
        <w:t>Преди прилагане, визуално проверете разтвора за наличие на видими частици и промяна в цвета. Ако се наблюдава някаква промяна в цвета или видими частици, разтвор</w:t>
      </w:r>
      <w:r w:rsidR="0065117D" w:rsidRPr="001A5CEC">
        <w:rPr>
          <w:lang w:val="bg-BG"/>
        </w:rPr>
        <w:t>ъ</w:t>
      </w:r>
      <w:r w:rsidRPr="001A5CEC">
        <w:rPr>
          <w:lang w:val="bg-BG"/>
        </w:rPr>
        <w:t xml:space="preserve">т трябва да се изхвърли. </w:t>
      </w:r>
      <w:r w:rsidR="00907334" w:rsidRPr="001A5CEC">
        <w:rPr>
          <w:lang w:val="bg-BG"/>
        </w:rPr>
        <w:t>Убедете се</w:t>
      </w:r>
      <w:r w:rsidR="00473A3C" w:rsidRPr="001A5CEC">
        <w:rPr>
          <w:lang w:val="bg-BG"/>
        </w:rPr>
        <w:t xml:space="preserve">, </w:t>
      </w:r>
      <w:r w:rsidR="00907334" w:rsidRPr="001A5CEC">
        <w:rPr>
          <w:lang w:val="bg-BG"/>
        </w:rPr>
        <w:t xml:space="preserve">се че е приготвена точната доза, която трябва да се приложи </w:t>
      </w:r>
      <w:r w:rsidR="00907334" w:rsidRPr="001A5CEC">
        <w:rPr>
          <w:b/>
          <w:lang w:val="bg-BG"/>
        </w:rPr>
        <w:t>интравенозено</w:t>
      </w:r>
      <w:r w:rsidR="00907334" w:rsidRPr="001A5CEC" w:rsidDel="00907334">
        <w:rPr>
          <w:lang w:val="bg-BG"/>
        </w:rPr>
        <w:t xml:space="preserve"> </w:t>
      </w:r>
      <w:r w:rsidR="00473A3C" w:rsidRPr="001A5CEC">
        <w:rPr>
          <w:lang w:val="bg-BG"/>
        </w:rPr>
        <w:t>(1 mg/ml).</w:t>
      </w:r>
    </w:p>
    <w:p w14:paraId="4543B55E" w14:textId="77777777" w:rsidR="006525D8" w:rsidRPr="001A5CEC" w:rsidRDefault="006525D8" w:rsidP="00D60E7A">
      <w:pPr>
        <w:spacing w:line="240" w:lineRule="auto"/>
        <w:rPr>
          <w:lang w:val="bg-BG"/>
        </w:rPr>
      </w:pPr>
    </w:p>
    <w:p w14:paraId="5191BA21" w14:textId="77777777" w:rsidR="00CE116B" w:rsidRPr="001A5CEC" w:rsidRDefault="006525D8" w:rsidP="0033594B">
      <w:pPr>
        <w:tabs>
          <w:tab w:val="clear" w:pos="567"/>
        </w:tabs>
        <w:spacing w:line="240" w:lineRule="auto"/>
        <w:ind w:left="567" w:hanging="567"/>
        <w:rPr>
          <w:lang w:val="bg-BG"/>
        </w:rPr>
      </w:pPr>
      <w:r w:rsidRPr="001A5CEC">
        <w:rPr>
          <w:lang w:val="bg-BG"/>
        </w:rPr>
        <w:t>1.3.</w:t>
      </w:r>
      <w:r w:rsidRPr="001A5CEC">
        <w:rPr>
          <w:lang w:val="bg-BG"/>
        </w:rPr>
        <w:tab/>
      </w:r>
      <w:r w:rsidR="004C7E4F" w:rsidRPr="001A5CEC">
        <w:rPr>
          <w:lang w:val="bg-BG"/>
        </w:rPr>
        <w:t>Приготвеният разтвор</w:t>
      </w:r>
      <w:r w:rsidRPr="001A5CEC">
        <w:rPr>
          <w:lang w:val="bg-BG"/>
        </w:rPr>
        <w:t xml:space="preserve"> е без консерванти и трябва да се използва незабавно след приготвяне. Въпреки това е установена химическа и физическа стабилност на разтвора до </w:t>
      </w:r>
      <w:r w:rsidR="0033594B" w:rsidRPr="001A5CEC">
        <w:rPr>
          <w:lang w:val="bg-BG"/>
        </w:rPr>
        <w:t>3 дни</w:t>
      </w:r>
      <w:r w:rsidRPr="001A5CEC">
        <w:rPr>
          <w:lang w:val="bg-BG"/>
        </w:rPr>
        <w:t xml:space="preserve"> след разтваряне при температура </w:t>
      </w:r>
      <w:r w:rsidR="0033594B" w:rsidRPr="001A5CEC">
        <w:rPr>
          <w:bCs/>
          <w:lang w:val="bg-BG"/>
        </w:rPr>
        <w:t>20°</w:t>
      </w:r>
      <w:r w:rsidR="0033594B" w:rsidRPr="001A5CEC">
        <w:rPr>
          <w:bCs/>
        </w:rPr>
        <w:t>C</w:t>
      </w:r>
      <w:r w:rsidR="0033594B" w:rsidRPr="001A5CEC">
        <w:rPr>
          <w:lang w:val="bg-BG"/>
        </w:rPr>
        <w:t>-</w:t>
      </w:r>
      <w:r w:rsidRPr="001A5CEC">
        <w:rPr>
          <w:lang w:val="bg-BG"/>
        </w:rPr>
        <w:t xml:space="preserve">25°C и при съхранение в оригиналния флакон и/или спринцовка. </w:t>
      </w:r>
      <w:r w:rsidR="0033594B" w:rsidRPr="001A5CEC">
        <w:rPr>
          <w:lang w:val="bg-BG"/>
        </w:rPr>
        <w:t xml:space="preserve"> 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w:t>
      </w:r>
      <w:r w:rsidR="00D82D8E" w:rsidRPr="001A5CEC">
        <w:rPr>
          <w:lang w:val="bg-BG"/>
        </w:rPr>
        <w:t xml:space="preserve"> съхранението в</w:t>
      </w:r>
      <w:r w:rsidR="0033594B" w:rsidRPr="001A5CEC">
        <w:rPr>
          <w:lang w:val="bg-BG"/>
        </w:rPr>
        <w:t xml:space="preserve"> период</w:t>
      </w:r>
      <w:r w:rsidR="00D82D8E" w:rsidRPr="001A5CEC">
        <w:rPr>
          <w:lang w:val="bg-BG"/>
        </w:rPr>
        <w:t>а</w:t>
      </w:r>
      <w:r w:rsidR="0033594B" w:rsidRPr="001A5CEC">
        <w:rPr>
          <w:lang w:val="bg-BG"/>
        </w:rPr>
        <w:t xml:space="preserve"> на използване и </w:t>
      </w:r>
      <w:r w:rsidR="00D82D8E" w:rsidRPr="001A5CEC">
        <w:rPr>
          <w:lang w:val="bg-BG"/>
        </w:rPr>
        <w:t>състоянието</w:t>
      </w:r>
      <w:r w:rsidR="0033594B" w:rsidRPr="001A5CEC">
        <w:rPr>
          <w:lang w:val="bg-BG"/>
        </w:rPr>
        <w:t xml:space="preserve"> преди употреба са отговорност на потребителя. </w:t>
      </w:r>
    </w:p>
    <w:p w14:paraId="5E9E5BCD" w14:textId="77777777" w:rsidR="006525D8" w:rsidRPr="001A5CEC" w:rsidRDefault="006525D8" w:rsidP="0033594B">
      <w:pPr>
        <w:tabs>
          <w:tab w:val="clear" w:pos="567"/>
        </w:tabs>
        <w:spacing w:line="240" w:lineRule="auto"/>
        <w:ind w:left="567" w:hanging="567"/>
        <w:rPr>
          <w:lang w:val="bg-BG"/>
        </w:rPr>
      </w:pPr>
    </w:p>
    <w:p w14:paraId="7C34C32D" w14:textId="77777777" w:rsidR="009C5EBC" w:rsidRPr="001A5CEC" w:rsidRDefault="006525D8" w:rsidP="00D60E7A">
      <w:pPr>
        <w:spacing w:line="240" w:lineRule="auto"/>
        <w:rPr>
          <w:lang w:val="bg-BG"/>
        </w:rPr>
      </w:pPr>
      <w:r w:rsidRPr="001A5CEC">
        <w:rPr>
          <w:lang w:val="bg-BG"/>
        </w:rPr>
        <w:t>Не е необходимо разтвореният продукт да се пази от светлина.</w:t>
      </w:r>
    </w:p>
    <w:p w14:paraId="0F309148" w14:textId="77777777" w:rsidR="001F791B" w:rsidRPr="001A5CEC" w:rsidRDefault="001F791B" w:rsidP="00D60E7A">
      <w:pPr>
        <w:spacing w:line="240" w:lineRule="auto"/>
        <w:rPr>
          <w:lang w:val="bg-BG"/>
        </w:rPr>
      </w:pPr>
    </w:p>
    <w:p w14:paraId="55423B6A" w14:textId="77777777" w:rsidR="006525D8" w:rsidRPr="001A5CEC" w:rsidRDefault="006525D8" w:rsidP="00D60E7A">
      <w:pPr>
        <w:numPr>
          <w:ilvl w:val="0"/>
          <w:numId w:val="49"/>
        </w:numPr>
        <w:tabs>
          <w:tab w:val="clear" w:pos="567"/>
          <w:tab w:val="left" w:pos="0"/>
        </w:tabs>
        <w:spacing w:line="240" w:lineRule="auto"/>
        <w:ind w:left="600" w:hanging="600"/>
        <w:rPr>
          <w:lang w:val="bg-BG"/>
        </w:rPr>
      </w:pPr>
      <w:r w:rsidRPr="001A5CEC">
        <w:rPr>
          <w:b/>
          <w:bCs/>
          <w:lang w:val="bg-BG"/>
        </w:rPr>
        <w:t>ПРИЛОЖЕНИЕ</w:t>
      </w:r>
    </w:p>
    <w:p w14:paraId="68EE3D8D" w14:textId="77777777" w:rsidR="006525D8" w:rsidRPr="001A5CEC" w:rsidRDefault="006525D8" w:rsidP="00D60E7A">
      <w:pPr>
        <w:spacing w:line="240" w:lineRule="auto"/>
        <w:rPr>
          <w:i/>
          <w:iCs/>
          <w:lang w:val="bg-BG"/>
        </w:rPr>
      </w:pPr>
    </w:p>
    <w:p w14:paraId="16BC4795" w14:textId="77777777" w:rsidR="009C5EBC" w:rsidRPr="001A5CEC" w:rsidRDefault="00473A3C" w:rsidP="00D60E7A">
      <w:pPr>
        <w:pStyle w:val="Opsomming1"/>
        <w:numPr>
          <w:ilvl w:val="2"/>
          <w:numId w:val="25"/>
        </w:numPr>
        <w:ind w:left="600" w:hanging="600"/>
        <w:rPr>
          <w:lang w:val="bg-BG"/>
        </w:rPr>
      </w:pPr>
      <w:r w:rsidRPr="001A5CEC">
        <w:rPr>
          <w:lang w:val="bg-BG"/>
        </w:rPr>
        <w:t>След разтваряне, изтеглете съответното количество от приготвения разтвор според изчислената доза за телесната повърхност на пациента.</w:t>
      </w:r>
    </w:p>
    <w:p w14:paraId="5012CE2F" w14:textId="77777777" w:rsidR="006525D8" w:rsidRPr="001A5CEC" w:rsidRDefault="006525D8" w:rsidP="00D60E7A">
      <w:pPr>
        <w:pStyle w:val="Opsomming1"/>
        <w:numPr>
          <w:ilvl w:val="2"/>
          <w:numId w:val="25"/>
        </w:numPr>
        <w:ind w:left="567" w:hanging="567"/>
        <w:rPr>
          <w:lang w:val="bg-BG"/>
        </w:rPr>
      </w:pPr>
      <w:r w:rsidRPr="001A5CEC">
        <w:rPr>
          <w:lang w:val="bg-BG"/>
        </w:rPr>
        <w:t>Потвърдете дозата и концентрацията в спринцовката преди употреба</w:t>
      </w:r>
      <w:r w:rsidR="00452265" w:rsidRPr="001A5CEC">
        <w:rPr>
          <w:lang w:val="bg-BG"/>
        </w:rPr>
        <w:t xml:space="preserve"> (проверете дали спринцовката е маркирана за интравенозно приложение)</w:t>
      </w:r>
      <w:r w:rsidRPr="001A5CEC">
        <w:rPr>
          <w:lang w:val="bg-BG"/>
        </w:rPr>
        <w:t>.</w:t>
      </w:r>
    </w:p>
    <w:p w14:paraId="7C7CBD9B" w14:textId="77777777" w:rsidR="006525D8" w:rsidRPr="001A5CEC" w:rsidRDefault="006525D8" w:rsidP="00D60E7A">
      <w:pPr>
        <w:numPr>
          <w:ilvl w:val="2"/>
          <w:numId w:val="27"/>
        </w:numPr>
        <w:spacing w:line="240" w:lineRule="auto"/>
        <w:ind w:left="567" w:hanging="567"/>
        <w:rPr>
          <w:lang w:val="bg-BG"/>
        </w:rPr>
      </w:pPr>
      <w:r w:rsidRPr="001A5CEC">
        <w:rPr>
          <w:lang w:val="bg-BG"/>
        </w:rPr>
        <w:t>Инжектирайте разтвора като болус интравенозна инжекция през периферен или централен интравенозен катетър във вена за 3 – 5 секунди.</w:t>
      </w:r>
    </w:p>
    <w:p w14:paraId="5882F006" w14:textId="77777777" w:rsidR="006525D8" w:rsidRPr="001A5CEC" w:rsidRDefault="006525D8" w:rsidP="00D60E7A">
      <w:pPr>
        <w:numPr>
          <w:ilvl w:val="2"/>
          <w:numId w:val="28"/>
        </w:numPr>
        <w:spacing w:line="240" w:lineRule="auto"/>
        <w:ind w:left="567" w:hanging="567"/>
        <w:rPr>
          <w:lang w:val="bg-BG"/>
        </w:rPr>
      </w:pPr>
      <w:r w:rsidRPr="001A5CEC">
        <w:rPr>
          <w:lang w:val="bg-BG"/>
        </w:rPr>
        <w:t xml:space="preserve">Промийте периферния или централен интравенозен катетър със стерилен </w:t>
      </w:r>
      <w:r w:rsidR="004B3550" w:rsidRPr="001A5CEC">
        <w:rPr>
          <w:lang w:val="bg-BG"/>
        </w:rPr>
        <w:t>разтвор</w:t>
      </w:r>
      <w:r w:rsidR="004B3550" w:rsidRPr="001A5CEC" w:rsidDel="00366364">
        <w:rPr>
          <w:lang w:val="bg-BG"/>
        </w:rPr>
        <w:t xml:space="preserve"> </w:t>
      </w:r>
      <w:r w:rsidRPr="001A5CEC">
        <w:rPr>
          <w:lang w:val="bg-BG"/>
        </w:rPr>
        <w:t>на натриев хлорид 9 mg/ml (0,9%).</w:t>
      </w:r>
    </w:p>
    <w:p w14:paraId="323EF4D1" w14:textId="77777777" w:rsidR="009D540D" w:rsidRPr="001A5CEC" w:rsidRDefault="009D540D" w:rsidP="00D60E7A">
      <w:pPr>
        <w:tabs>
          <w:tab w:val="clear" w:pos="567"/>
          <w:tab w:val="left" w:pos="0"/>
        </w:tabs>
        <w:spacing w:line="240" w:lineRule="auto"/>
        <w:rPr>
          <w:lang w:val="bg-BG"/>
        </w:rPr>
      </w:pPr>
    </w:p>
    <w:p w14:paraId="3442B936" w14:textId="77777777" w:rsidR="001339D0" w:rsidRPr="001A5CEC" w:rsidRDefault="00287933" w:rsidP="00D60E7A">
      <w:pPr>
        <w:tabs>
          <w:tab w:val="clear" w:pos="567"/>
          <w:tab w:val="left" w:pos="0"/>
        </w:tabs>
        <w:spacing w:line="240" w:lineRule="auto"/>
        <w:rPr>
          <w:b/>
          <w:lang w:val="bg-BG"/>
        </w:rPr>
      </w:pPr>
      <w:r w:rsidRPr="00287933">
        <w:rPr>
          <w:b/>
          <w:bCs/>
          <w:lang w:val="bg-BG"/>
        </w:rPr>
        <w:t xml:space="preserve">Бортезомиб </w:t>
      </w:r>
      <w:r w:rsidRPr="00287933">
        <w:rPr>
          <w:b/>
          <w:bCs/>
        </w:rPr>
        <w:t>Accord</w:t>
      </w:r>
      <w:r>
        <w:rPr>
          <w:b/>
          <w:bCs/>
          <w:lang w:val="bg-BG"/>
        </w:rPr>
        <w:t xml:space="preserve"> 1</w:t>
      </w:r>
      <w:r w:rsidRPr="00287933">
        <w:rPr>
          <w:b/>
          <w:bCs/>
          <w:lang w:val="bg-BG"/>
        </w:rPr>
        <w:t xml:space="preserve"> mg прах за инжекционен разтвор Е </w:t>
      </w:r>
      <w:r>
        <w:rPr>
          <w:b/>
          <w:bCs/>
          <w:lang w:val="bg-BG"/>
        </w:rPr>
        <w:t xml:space="preserve">САМО </w:t>
      </w:r>
      <w:r w:rsidRPr="00287933">
        <w:rPr>
          <w:b/>
          <w:bCs/>
          <w:lang w:val="bg-BG"/>
        </w:rPr>
        <w:t>З</w:t>
      </w:r>
      <w:r>
        <w:rPr>
          <w:b/>
          <w:bCs/>
          <w:lang w:val="bg-BG"/>
        </w:rPr>
        <w:t>А</w:t>
      </w:r>
      <w:r w:rsidRPr="00287933">
        <w:rPr>
          <w:b/>
          <w:bCs/>
          <w:lang w:val="bg-BG"/>
        </w:rPr>
        <w:t xml:space="preserve"> ИНТРАВЕНОЗНО ПРИЛОЖЕНИЕ</w:t>
      </w:r>
      <w:r>
        <w:rPr>
          <w:b/>
          <w:bCs/>
          <w:lang w:val="bg-BG"/>
        </w:rPr>
        <w:t>, докато</w:t>
      </w:r>
      <w:r w:rsidRPr="00287933">
        <w:rPr>
          <w:b/>
          <w:bCs/>
          <w:lang w:val="bg-BG"/>
        </w:rPr>
        <w:t xml:space="preserve"> </w:t>
      </w:r>
      <w:r w:rsidR="0067168A" w:rsidRPr="001A5CEC">
        <w:rPr>
          <w:b/>
          <w:bCs/>
          <w:lang w:val="bg-BG"/>
        </w:rPr>
        <w:t>Бортезомиб</w:t>
      </w:r>
      <w:r w:rsidR="0033594B" w:rsidRPr="001A5CEC">
        <w:rPr>
          <w:b/>
          <w:bCs/>
          <w:lang w:val="bg-BG"/>
        </w:rPr>
        <w:t xml:space="preserve"> </w:t>
      </w:r>
      <w:r w:rsidR="0033594B" w:rsidRPr="001A5CEC">
        <w:rPr>
          <w:b/>
          <w:bCs/>
        </w:rPr>
        <w:t>Accord</w:t>
      </w:r>
      <w:r w:rsidR="00473A3C" w:rsidRPr="001A5CEC">
        <w:rPr>
          <w:b/>
          <w:lang w:val="bg-BG"/>
        </w:rPr>
        <w:t xml:space="preserve"> 3,5 mg прах за инжекционен разтвор</w:t>
      </w:r>
      <w:r w:rsidR="006525D8" w:rsidRPr="001A5CEC">
        <w:rPr>
          <w:b/>
          <w:lang w:val="bg-BG"/>
        </w:rPr>
        <w:t xml:space="preserve"> Е </w:t>
      </w:r>
      <w:r w:rsidR="00473A3C" w:rsidRPr="001A5CEC">
        <w:rPr>
          <w:b/>
          <w:lang w:val="bg-BG"/>
        </w:rPr>
        <w:t>З</w:t>
      </w:r>
      <w:r w:rsidR="006525D8" w:rsidRPr="001A5CEC">
        <w:rPr>
          <w:b/>
          <w:lang w:val="bg-BG"/>
        </w:rPr>
        <w:t xml:space="preserve">А </w:t>
      </w:r>
      <w:r w:rsidR="0065117D" w:rsidRPr="001A5CEC">
        <w:rPr>
          <w:b/>
          <w:lang w:val="bg-BG"/>
        </w:rPr>
        <w:t>ПОДКОЖНО</w:t>
      </w:r>
      <w:r w:rsidR="00A57CED" w:rsidRPr="001A5CEC">
        <w:rPr>
          <w:b/>
          <w:lang w:val="bg-BG"/>
        </w:rPr>
        <w:t xml:space="preserve"> ИЛИ ИНТРАВЕНОЗНО</w:t>
      </w:r>
      <w:r w:rsidR="006525D8" w:rsidRPr="001A5CEC">
        <w:rPr>
          <w:b/>
          <w:lang w:val="bg-BG"/>
        </w:rPr>
        <w:t xml:space="preserve"> </w:t>
      </w:r>
      <w:r w:rsidR="0065117D" w:rsidRPr="001A5CEC">
        <w:rPr>
          <w:b/>
          <w:lang w:val="bg-BG"/>
        </w:rPr>
        <w:t>ПРИЛОЖЕНИЕ</w:t>
      </w:r>
      <w:r w:rsidR="006525D8" w:rsidRPr="001A5CEC">
        <w:rPr>
          <w:b/>
          <w:lang w:val="bg-BG"/>
        </w:rPr>
        <w:t>.</w:t>
      </w:r>
      <w:r w:rsidR="00473A3C" w:rsidRPr="001A5CEC">
        <w:rPr>
          <w:b/>
          <w:lang w:val="bg-BG"/>
        </w:rPr>
        <w:t xml:space="preserve"> Да не се прилага по други пътища.</w:t>
      </w:r>
      <w:r w:rsidR="006525D8" w:rsidRPr="001A5CEC">
        <w:rPr>
          <w:b/>
          <w:lang w:val="bg-BG"/>
        </w:rPr>
        <w:t xml:space="preserve"> Интратекално</w:t>
      </w:r>
      <w:r w:rsidR="0065117D" w:rsidRPr="001A5CEC">
        <w:rPr>
          <w:b/>
          <w:lang w:val="bg-BG"/>
        </w:rPr>
        <w:t>то</w:t>
      </w:r>
      <w:r w:rsidR="006525D8" w:rsidRPr="001A5CEC">
        <w:rPr>
          <w:b/>
          <w:lang w:val="bg-BG"/>
        </w:rPr>
        <w:t xml:space="preserve"> приложение води до смърт.</w:t>
      </w:r>
    </w:p>
    <w:p w14:paraId="7EC82ACC" w14:textId="77777777" w:rsidR="001F791B" w:rsidRPr="001A5CEC" w:rsidRDefault="001F791B" w:rsidP="00D60E7A">
      <w:pPr>
        <w:tabs>
          <w:tab w:val="clear" w:pos="567"/>
          <w:tab w:val="left" w:pos="0"/>
        </w:tabs>
        <w:spacing w:line="240" w:lineRule="auto"/>
        <w:rPr>
          <w:b/>
          <w:u w:val="single"/>
          <w:lang w:val="bg-BG"/>
        </w:rPr>
      </w:pPr>
    </w:p>
    <w:p w14:paraId="601EE0AC" w14:textId="77777777" w:rsidR="009C5EBC" w:rsidRPr="001A5CEC" w:rsidRDefault="006525D8" w:rsidP="00D60E7A">
      <w:pPr>
        <w:numPr>
          <w:ilvl w:val="0"/>
          <w:numId w:val="49"/>
        </w:numPr>
        <w:tabs>
          <w:tab w:val="clear" w:pos="567"/>
          <w:tab w:val="left" w:pos="0"/>
        </w:tabs>
        <w:spacing w:line="240" w:lineRule="auto"/>
        <w:ind w:left="600" w:hanging="600"/>
        <w:rPr>
          <w:b/>
          <w:bCs/>
          <w:lang w:val="bg-BG"/>
        </w:rPr>
      </w:pPr>
      <w:r w:rsidRPr="001A5CEC">
        <w:rPr>
          <w:b/>
          <w:bCs/>
          <w:lang w:val="bg-BG"/>
        </w:rPr>
        <w:t>ИЗХВЪРЛЯНЕ</w:t>
      </w:r>
    </w:p>
    <w:p w14:paraId="1B9E1D66" w14:textId="77777777" w:rsidR="006525D8" w:rsidRPr="001A5CEC" w:rsidRDefault="006525D8" w:rsidP="00D60E7A">
      <w:pPr>
        <w:spacing w:line="240" w:lineRule="auto"/>
        <w:rPr>
          <w:lang w:val="bg-BG"/>
        </w:rPr>
      </w:pPr>
    </w:p>
    <w:p w14:paraId="1BDA8FA6" w14:textId="77777777" w:rsidR="006525D8" w:rsidRPr="001A5CEC" w:rsidRDefault="006525D8" w:rsidP="00D60E7A">
      <w:pPr>
        <w:spacing w:line="240" w:lineRule="auto"/>
        <w:rPr>
          <w:lang w:val="bg-BG"/>
        </w:rPr>
      </w:pPr>
      <w:r w:rsidRPr="001A5CEC">
        <w:rPr>
          <w:lang w:val="bg-BG"/>
        </w:rPr>
        <w:t>Флаконът е само за еднократна употреба и останалият разтвор трябва да се изхвърли.</w:t>
      </w:r>
    </w:p>
    <w:p w14:paraId="2AC5929F" w14:textId="77777777" w:rsidR="006525D8" w:rsidRPr="001A5CEC" w:rsidRDefault="006525D8" w:rsidP="00D60E7A">
      <w:pPr>
        <w:spacing w:line="240" w:lineRule="auto"/>
        <w:rPr>
          <w:lang w:val="bg-BG"/>
        </w:rPr>
      </w:pPr>
      <w:r w:rsidRPr="001A5CEC">
        <w:rPr>
          <w:lang w:val="bg-BG"/>
        </w:rPr>
        <w:t>Неизползваният продукт или остатъчните материали от него трябва да се изхвърлят в съответствие с местните изисквания.</w:t>
      </w:r>
    </w:p>
    <w:p w14:paraId="7896A3E4" w14:textId="77777777" w:rsidR="00C86E6D" w:rsidRPr="001A5CEC" w:rsidRDefault="00C86E6D" w:rsidP="00D60E7A">
      <w:pPr>
        <w:spacing w:line="240" w:lineRule="auto"/>
        <w:rPr>
          <w:lang w:val="bg-BG"/>
        </w:rPr>
      </w:pPr>
    </w:p>
    <w:p w14:paraId="461A62A1" w14:textId="77777777" w:rsidR="00C86E6D" w:rsidRPr="001A5CEC" w:rsidRDefault="00C86E6D" w:rsidP="00D60E7A">
      <w:pPr>
        <w:spacing w:line="240" w:lineRule="auto"/>
        <w:rPr>
          <w:lang w:val="bg-BG"/>
        </w:rPr>
      </w:pPr>
    </w:p>
    <w:p w14:paraId="7D469D9D" w14:textId="77777777" w:rsidR="00DC3E1B" w:rsidRPr="001A5CEC" w:rsidRDefault="00196691" w:rsidP="00D60E7A">
      <w:pPr>
        <w:pStyle w:val="Noparagraphstyle"/>
        <w:spacing w:line="240" w:lineRule="auto"/>
        <w:ind w:left="567" w:hanging="567"/>
        <w:rPr>
          <w:rFonts w:ascii="Times New Roman" w:hAnsi="Times New Roman"/>
          <w:bCs/>
          <w:color w:val="auto"/>
          <w:sz w:val="22"/>
          <w:szCs w:val="22"/>
          <w:lang w:val="bg-BG"/>
        </w:rPr>
      </w:pPr>
      <w:r w:rsidRPr="001A5CEC">
        <w:rPr>
          <w:rFonts w:ascii="Times New Roman" w:hAnsi="Times New Roman"/>
          <w:bCs/>
          <w:color w:val="auto"/>
          <w:sz w:val="22"/>
          <w:szCs w:val="22"/>
          <w:lang w:val="bg-BG"/>
        </w:rPr>
        <w:t>Само флаконите от 3,5 mg са за подкожно приложение, както е описано по-долу.</w:t>
      </w:r>
    </w:p>
    <w:p w14:paraId="19199C27" w14:textId="77777777" w:rsidR="001F791B" w:rsidRPr="001A5CEC" w:rsidRDefault="001F791B" w:rsidP="00D60E7A">
      <w:pPr>
        <w:pStyle w:val="Noparagraphstyle"/>
        <w:spacing w:line="240" w:lineRule="auto"/>
        <w:ind w:left="567" w:hanging="567"/>
        <w:rPr>
          <w:rFonts w:ascii="Times New Roman" w:hAnsi="Times New Roman"/>
          <w:bCs/>
          <w:color w:val="auto"/>
          <w:sz w:val="22"/>
          <w:szCs w:val="22"/>
          <w:lang w:val="bg-BG"/>
        </w:rPr>
      </w:pPr>
    </w:p>
    <w:p w14:paraId="0688516C" w14:textId="77777777" w:rsidR="00DC3E1B" w:rsidRPr="001A5CEC" w:rsidRDefault="00DC3E1B" w:rsidP="00D60E7A">
      <w:pPr>
        <w:numPr>
          <w:ilvl w:val="0"/>
          <w:numId w:val="51"/>
        </w:numPr>
        <w:tabs>
          <w:tab w:val="clear" w:pos="567"/>
        </w:tabs>
        <w:spacing w:line="240" w:lineRule="auto"/>
        <w:ind w:left="600" w:hanging="600"/>
        <w:rPr>
          <w:b/>
          <w:bCs/>
          <w:lang w:val="bg-BG"/>
        </w:rPr>
      </w:pPr>
      <w:r w:rsidRPr="001A5CEC">
        <w:rPr>
          <w:b/>
          <w:bCs/>
          <w:lang w:val="bg-BG"/>
        </w:rPr>
        <w:t xml:space="preserve">ПРИГОТВЯНЕ ЗА </w:t>
      </w:r>
      <w:r w:rsidR="00196691" w:rsidRPr="001A5CEC">
        <w:rPr>
          <w:b/>
          <w:bCs/>
          <w:lang w:val="bg-BG"/>
        </w:rPr>
        <w:t>ПОДКОЖНО</w:t>
      </w:r>
      <w:r w:rsidRPr="001A5CEC">
        <w:rPr>
          <w:b/>
          <w:bCs/>
          <w:lang w:val="bg-BG"/>
        </w:rPr>
        <w:t xml:space="preserve"> </w:t>
      </w:r>
      <w:r w:rsidR="00032A06" w:rsidRPr="001A5CEC">
        <w:rPr>
          <w:b/>
          <w:bCs/>
          <w:lang w:val="bg-BG"/>
        </w:rPr>
        <w:t>ПРИЛОЖЕНИЕ</w:t>
      </w:r>
    </w:p>
    <w:p w14:paraId="36A85A20" w14:textId="77777777" w:rsidR="00DC3E1B" w:rsidRPr="001A5CEC" w:rsidRDefault="00DC3E1B" w:rsidP="00D60E7A">
      <w:pPr>
        <w:spacing w:line="240" w:lineRule="auto"/>
        <w:rPr>
          <w:rStyle w:val="BodyTextIndentCharChar"/>
          <w:lang w:val="bg-BG"/>
        </w:rPr>
      </w:pPr>
    </w:p>
    <w:p w14:paraId="739658CF" w14:textId="77777777" w:rsidR="009C5EBC" w:rsidRPr="001A5CEC" w:rsidRDefault="00DC3E1B" w:rsidP="00D60E7A">
      <w:pPr>
        <w:spacing w:line="240" w:lineRule="auto"/>
        <w:rPr>
          <w:rStyle w:val="BodyTextIndentCharChar"/>
          <w:lang w:val="bg-BG"/>
        </w:rPr>
      </w:pPr>
      <w:r w:rsidRPr="001A5CEC">
        <w:rPr>
          <w:lang w:val="bg-BG"/>
        </w:rPr>
        <w:t xml:space="preserve">Забележка: </w:t>
      </w:r>
      <w:r w:rsidR="0067168A" w:rsidRPr="001A5CEC">
        <w:rPr>
          <w:lang w:val="bg-BG"/>
        </w:rPr>
        <w:t>Бортезомиб</w:t>
      </w:r>
      <w:r w:rsidR="0033594B" w:rsidRPr="001A5CEC">
        <w:rPr>
          <w:lang w:val="bg-BG"/>
        </w:rPr>
        <w:t xml:space="preserve"> </w:t>
      </w:r>
      <w:r w:rsidR="0033594B" w:rsidRPr="001A5CEC">
        <w:t>Accord</w:t>
      </w:r>
      <w:r w:rsidRPr="001A5CEC">
        <w:rPr>
          <w:lang w:val="bg-BG"/>
        </w:rPr>
        <w:t xml:space="preserve"> е цитотоксичен лекарствен продукт. Затова по време на работа и приготвяне трябва да се проявява повишено внимание. Препоръчва се употребата на ръкавици и друго защитно облекло за предпазване от контакт с кожата.</w:t>
      </w:r>
    </w:p>
    <w:p w14:paraId="69D9FF92" w14:textId="77777777" w:rsidR="00DC3E1B" w:rsidRPr="001A5CEC" w:rsidRDefault="00DC3E1B" w:rsidP="00D60E7A">
      <w:pPr>
        <w:spacing w:line="240" w:lineRule="auto"/>
        <w:rPr>
          <w:rStyle w:val="BodyTextIndentCharChar"/>
          <w:lang w:val="bg-BG"/>
        </w:rPr>
      </w:pPr>
    </w:p>
    <w:p w14:paraId="6B2E8656" w14:textId="77777777" w:rsidR="009C5EBC" w:rsidRPr="001A5CEC" w:rsidRDefault="00DC3E1B" w:rsidP="00D60E7A">
      <w:pPr>
        <w:spacing w:line="240" w:lineRule="auto"/>
        <w:rPr>
          <w:lang w:val="bg-BG"/>
        </w:rPr>
      </w:pPr>
      <w:r w:rsidRPr="001A5CEC">
        <w:rPr>
          <w:lang w:val="bg-BG"/>
        </w:rPr>
        <w:t xml:space="preserve">ПО ВРЕМЕ НА РАБОТА С </w:t>
      </w:r>
      <w:r w:rsidR="0067168A" w:rsidRPr="001A5CEC">
        <w:rPr>
          <w:lang w:val="bg-BG"/>
        </w:rPr>
        <w:t>БОРТЕЗОМИБ</w:t>
      </w:r>
      <w:r w:rsidR="0033594B" w:rsidRPr="001A5CEC">
        <w:rPr>
          <w:lang w:val="bg-BG"/>
        </w:rPr>
        <w:t xml:space="preserve"> </w:t>
      </w:r>
      <w:r w:rsidR="0033594B" w:rsidRPr="001A5CEC">
        <w:t>ACCORD</w:t>
      </w:r>
      <w:r w:rsidR="0033594B" w:rsidRPr="001A5CEC">
        <w:rPr>
          <w:lang w:val="bg-BG"/>
        </w:rPr>
        <w:t xml:space="preserve"> </w:t>
      </w:r>
      <w:r w:rsidRPr="001A5CEC">
        <w:rPr>
          <w:lang w:val="bg-BG"/>
        </w:rPr>
        <w:t>ТРЯБВА СТРИКТНО ДА СЕ СПАЗВА АСЕПТИЧНА ТЕХНИКА, ТЪЙ КАТО НЕ СЪДЪРЖА КОНСЕРВАНТ.</w:t>
      </w:r>
    </w:p>
    <w:p w14:paraId="72E48C92" w14:textId="77777777" w:rsidR="00DC3E1B" w:rsidRPr="001A5CEC" w:rsidRDefault="00DC3E1B" w:rsidP="00D60E7A">
      <w:pPr>
        <w:pStyle w:val="EndnoteText"/>
        <w:rPr>
          <w:lang w:val="bg-BG"/>
        </w:rPr>
      </w:pPr>
    </w:p>
    <w:p w14:paraId="44F1BCA4" w14:textId="77777777" w:rsidR="00B50801" w:rsidRPr="001A5CEC" w:rsidRDefault="00DC3E1B" w:rsidP="00D60E7A">
      <w:pPr>
        <w:pStyle w:val="Noparagraphstyle"/>
        <w:spacing w:line="240" w:lineRule="auto"/>
        <w:ind w:left="567" w:hanging="567"/>
        <w:rPr>
          <w:rFonts w:ascii="Times New Roman" w:hAnsi="Times New Roman" w:cs="Times New Roman"/>
          <w:color w:val="auto"/>
          <w:sz w:val="22"/>
          <w:szCs w:val="22"/>
          <w:lang w:val="bg-BG"/>
        </w:rPr>
      </w:pPr>
      <w:r w:rsidRPr="001A5CEC">
        <w:rPr>
          <w:rFonts w:ascii="Times New Roman" w:hAnsi="Times New Roman"/>
          <w:bCs/>
          <w:color w:val="auto"/>
          <w:sz w:val="22"/>
          <w:szCs w:val="22"/>
          <w:lang w:val="bg-BG"/>
        </w:rPr>
        <w:t>1.1.</w:t>
      </w:r>
      <w:r w:rsidRPr="001A5CEC">
        <w:rPr>
          <w:rFonts w:ascii="Times New Roman" w:hAnsi="Times New Roman"/>
          <w:bCs/>
          <w:color w:val="auto"/>
          <w:sz w:val="22"/>
          <w:szCs w:val="22"/>
          <w:lang w:val="bg-BG"/>
        </w:rPr>
        <w:tab/>
      </w:r>
      <w:r w:rsidRPr="001A5CEC">
        <w:rPr>
          <w:rFonts w:ascii="Times New Roman" w:hAnsi="Times New Roman"/>
          <w:b/>
          <w:bCs/>
          <w:color w:val="auto"/>
          <w:sz w:val="22"/>
          <w:szCs w:val="22"/>
          <w:lang w:val="bg-BG"/>
        </w:rPr>
        <w:t xml:space="preserve">Приготвяне на флакон от 3,5 mg: </w:t>
      </w:r>
      <w:r w:rsidR="00A4440E" w:rsidRPr="00A4440E">
        <w:rPr>
          <w:rFonts w:ascii="Times New Roman" w:hAnsi="Times New Roman"/>
          <w:b/>
          <w:bCs/>
          <w:color w:val="auto"/>
          <w:sz w:val="22"/>
          <w:szCs w:val="22"/>
          <w:lang w:val="bg-BG"/>
        </w:rPr>
        <w:t xml:space="preserve">внимателно </w:t>
      </w:r>
      <w:r w:rsidRPr="001A5CEC">
        <w:rPr>
          <w:rFonts w:ascii="Times New Roman" w:hAnsi="Times New Roman"/>
          <w:b/>
          <w:bCs/>
          <w:color w:val="auto"/>
          <w:sz w:val="22"/>
          <w:szCs w:val="22"/>
          <w:lang w:val="bg-BG"/>
        </w:rPr>
        <w:t xml:space="preserve">добавете </w:t>
      </w:r>
      <w:r w:rsidR="00590D85" w:rsidRPr="001A5CEC">
        <w:rPr>
          <w:rFonts w:ascii="Times New Roman" w:hAnsi="Times New Roman"/>
          <w:b/>
          <w:bCs/>
          <w:color w:val="auto"/>
          <w:sz w:val="22"/>
          <w:szCs w:val="22"/>
          <w:lang w:val="bg-BG"/>
        </w:rPr>
        <w:t>1</w:t>
      </w:r>
      <w:r w:rsidRPr="001A5CEC">
        <w:rPr>
          <w:rFonts w:ascii="Times New Roman" w:hAnsi="Times New Roman"/>
          <w:b/>
          <w:bCs/>
          <w:color w:val="auto"/>
          <w:sz w:val="22"/>
          <w:szCs w:val="22"/>
          <w:lang w:val="bg-BG"/>
        </w:rPr>
        <w:t>,</w:t>
      </w:r>
      <w:r w:rsidR="00590D85" w:rsidRPr="001A5CEC">
        <w:rPr>
          <w:rFonts w:ascii="Times New Roman" w:hAnsi="Times New Roman"/>
          <w:b/>
          <w:bCs/>
          <w:color w:val="auto"/>
          <w:sz w:val="22"/>
          <w:szCs w:val="22"/>
          <w:lang w:val="bg-BG"/>
        </w:rPr>
        <w:t>4</w:t>
      </w:r>
      <w:r w:rsidRPr="001A5CEC">
        <w:rPr>
          <w:rFonts w:ascii="Times New Roman" w:hAnsi="Times New Roman"/>
          <w:b/>
          <w:bCs/>
          <w:color w:val="auto"/>
          <w:sz w:val="22"/>
          <w:szCs w:val="22"/>
          <w:lang w:val="bg-BG"/>
        </w:rPr>
        <w:t> ml</w:t>
      </w:r>
      <w:r w:rsidRPr="001A5CEC">
        <w:rPr>
          <w:rFonts w:ascii="Times New Roman" w:hAnsi="Times New Roman"/>
          <w:color w:val="auto"/>
          <w:sz w:val="22"/>
          <w:szCs w:val="22"/>
          <w:lang w:val="bg-BG"/>
        </w:rPr>
        <w:t xml:space="preserve"> стерилен </w:t>
      </w:r>
      <w:r w:rsidR="00A4440E" w:rsidRPr="00A4440E">
        <w:rPr>
          <w:rFonts w:ascii="Times New Roman" w:hAnsi="Times New Roman"/>
          <w:color w:val="auto"/>
          <w:sz w:val="22"/>
          <w:szCs w:val="22"/>
          <w:lang w:val="bg-BG"/>
        </w:rPr>
        <w:t xml:space="preserve">инжекционен </w:t>
      </w:r>
      <w:r w:rsidR="004B3550" w:rsidRPr="001A5CEC">
        <w:rPr>
          <w:rFonts w:ascii="Times New Roman" w:hAnsi="Times New Roman" w:cs="Times New Roman"/>
          <w:sz w:val="22"/>
          <w:szCs w:val="22"/>
          <w:lang w:val="bg-BG"/>
        </w:rPr>
        <w:t>разтвор</w:t>
      </w:r>
      <w:r w:rsidR="00A4440E" w:rsidRPr="00A4440E">
        <w:rPr>
          <w:rFonts w:ascii="Times New Roman" w:hAnsi="Times New Roman" w:cs="Times New Roman"/>
          <w:sz w:val="22"/>
          <w:szCs w:val="22"/>
          <w:lang w:val="bg-BG"/>
        </w:rPr>
        <w:t xml:space="preserve"> на</w:t>
      </w:r>
      <w:r w:rsidR="004B3550" w:rsidRPr="001A5CEC" w:rsidDel="00EA2458">
        <w:rPr>
          <w:rFonts w:ascii="Times New Roman" w:hAnsi="Times New Roman" w:cs="Times New Roman"/>
          <w:color w:val="auto"/>
          <w:sz w:val="22"/>
          <w:szCs w:val="22"/>
          <w:lang w:val="bg-BG"/>
        </w:rPr>
        <w:t xml:space="preserve"> </w:t>
      </w:r>
      <w:r w:rsidRPr="001A5CEC">
        <w:rPr>
          <w:rFonts w:ascii="Times New Roman" w:hAnsi="Times New Roman"/>
          <w:color w:val="auto"/>
          <w:sz w:val="22"/>
          <w:szCs w:val="22"/>
          <w:lang w:val="bg-BG"/>
        </w:rPr>
        <w:t xml:space="preserve">натриев хлорид 9 mg/ml (0,9%) към флакона, съдържащ </w:t>
      </w:r>
      <w:r w:rsidR="0067168A" w:rsidRPr="001A5CEC">
        <w:rPr>
          <w:rFonts w:ascii="Times New Roman" w:hAnsi="Times New Roman"/>
          <w:color w:val="auto"/>
          <w:sz w:val="22"/>
          <w:szCs w:val="22"/>
          <w:lang w:val="bg-BG"/>
        </w:rPr>
        <w:t>Бортезомиб</w:t>
      </w:r>
      <w:r w:rsidR="0033594B" w:rsidRPr="001A5CEC">
        <w:rPr>
          <w:rFonts w:ascii="Times New Roman" w:hAnsi="Times New Roman"/>
          <w:color w:val="auto"/>
          <w:sz w:val="22"/>
          <w:szCs w:val="22"/>
          <w:lang w:val="bg-BG"/>
        </w:rPr>
        <w:t xml:space="preserve"> </w:t>
      </w:r>
      <w:r w:rsidR="0033594B" w:rsidRPr="001A5CEC">
        <w:rPr>
          <w:rFonts w:ascii="Times New Roman" w:hAnsi="Times New Roman"/>
          <w:color w:val="auto"/>
          <w:sz w:val="22"/>
          <w:szCs w:val="22"/>
          <w:lang w:val="en-GB"/>
        </w:rPr>
        <w:t>Accord</w:t>
      </w:r>
      <w:r w:rsidRPr="001A5CEC">
        <w:rPr>
          <w:rFonts w:ascii="Times New Roman" w:hAnsi="Times New Roman"/>
          <w:color w:val="auto"/>
          <w:sz w:val="22"/>
          <w:szCs w:val="22"/>
          <w:lang w:val="bg-BG"/>
        </w:rPr>
        <w:t xml:space="preserve"> прах</w:t>
      </w:r>
      <w:r w:rsidR="00A4440E" w:rsidRPr="00A4440E">
        <w:rPr>
          <w:rFonts w:ascii="Times New Roman" w:hAnsi="Times New Roman"/>
          <w:color w:val="auto"/>
          <w:sz w:val="22"/>
          <w:szCs w:val="22"/>
          <w:lang w:val="bg-BG"/>
        </w:rPr>
        <w:t>,</w:t>
      </w:r>
      <w:r w:rsidR="00A4440E" w:rsidRPr="00A4440E">
        <w:rPr>
          <w:rFonts w:ascii="Times New Roman" w:hAnsi="Times New Roman" w:cs="Times New Roman"/>
          <w:color w:val="auto"/>
          <w:sz w:val="22"/>
          <w:szCs w:val="22"/>
          <w:lang w:val="bg-BG"/>
        </w:rPr>
        <w:t xml:space="preserve"> </w:t>
      </w:r>
      <w:r w:rsidR="00A4440E" w:rsidRPr="00A4440E">
        <w:rPr>
          <w:rFonts w:ascii="Times New Roman" w:hAnsi="Times New Roman"/>
          <w:color w:val="auto"/>
          <w:sz w:val="22"/>
          <w:szCs w:val="22"/>
          <w:lang w:val="bg-BG"/>
        </w:rPr>
        <w:t>като използвате спринцовка с подходящ размер, без да отстранявате запушалката на флакона</w:t>
      </w:r>
      <w:r w:rsidRPr="001A5CEC">
        <w:rPr>
          <w:rFonts w:ascii="Times New Roman" w:hAnsi="Times New Roman"/>
          <w:color w:val="auto"/>
          <w:sz w:val="22"/>
          <w:szCs w:val="22"/>
          <w:lang w:val="bg-BG"/>
        </w:rPr>
        <w:t>.</w:t>
      </w:r>
      <w:r w:rsidR="00B50801" w:rsidRPr="001A5CEC">
        <w:rPr>
          <w:rStyle w:val="hps"/>
          <w:rFonts w:ascii="Times New Roman" w:hAnsi="Times New Roman" w:cs="Times New Roman"/>
          <w:color w:val="222222"/>
          <w:sz w:val="22"/>
          <w:szCs w:val="22"/>
          <w:lang w:val="ru-RU"/>
        </w:rPr>
        <w:t xml:space="preserve"> Разтварянето</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на лиофилизирания прах</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bg-BG"/>
        </w:rPr>
        <w:t>се извършва</w:t>
      </w:r>
      <w:r w:rsidR="00B50801" w:rsidRPr="001A5CEC">
        <w:rPr>
          <w:rStyle w:val="hps"/>
          <w:rFonts w:ascii="Times New Roman" w:hAnsi="Times New Roman" w:cs="Times New Roman"/>
          <w:color w:val="222222"/>
          <w:sz w:val="22"/>
          <w:szCs w:val="22"/>
          <w:lang w:val="ru-RU"/>
        </w:rPr>
        <w:t xml:space="preserve"> за</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по-малко от</w:t>
      </w:r>
      <w:r w:rsidR="00B50801" w:rsidRPr="001A5CEC">
        <w:rPr>
          <w:rFonts w:ascii="Times New Roman" w:hAnsi="Times New Roman" w:cs="Times New Roman"/>
          <w:color w:val="222222"/>
          <w:sz w:val="22"/>
          <w:szCs w:val="22"/>
          <w:lang w:val="ru-RU"/>
        </w:rPr>
        <w:t xml:space="preserve"> </w:t>
      </w:r>
      <w:r w:rsidR="00B50801" w:rsidRPr="001A5CEC">
        <w:rPr>
          <w:rStyle w:val="hps"/>
          <w:rFonts w:ascii="Times New Roman" w:hAnsi="Times New Roman" w:cs="Times New Roman"/>
          <w:color w:val="222222"/>
          <w:sz w:val="22"/>
          <w:szCs w:val="22"/>
          <w:lang w:val="ru-RU"/>
        </w:rPr>
        <w:t>2 минути.</w:t>
      </w:r>
    </w:p>
    <w:p w14:paraId="08DEC64F" w14:textId="77777777" w:rsidR="00DC3E1B" w:rsidRPr="001A5CEC" w:rsidRDefault="00DC3E1B" w:rsidP="00D60E7A">
      <w:pPr>
        <w:pStyle w:val="Noparagraphstyle"/>
        <w:spacing w:line="240" w:lineRule="auto"/>
        <w:rPr>
          <w:rFonts w:ascii="Times New Roman" w:hAnsi="Times New Roman"/>
          <w:color w:val="auto"/>
          <w:sz w:val="22"/>
          <w:szCs w:val="22"/>
          <w:lang w:val="bg-BG"/>
        </w:rPr>
      </w:pPr>
    </w:p>
    <w:p w14:paraId="656A794C" w14:textId="77777777" w:rsidR="00DC3E1B" w:rsidRPr="001A5CEC" w:rsidRDefault="00B50801" w:rsidP="00D60E7A">
      <w:pPr>
        <w:spacing w:line="240" w:lineRule="auto"/>
        <w:ind w:left="567" w:hanging="567"/>
        <w:rPr>
          <w:lang w:val="bg-BG"/>
        </w:rPr>
      </w:pPr>
      <w:r w:rsidRPr="001A5CEC">
        <w:rPr>
          <w:lang w:val="bg-BG"/>
        </w:rPr>
        <w:tab/>
      </w:r>
      <w:r w:rsidR="00DC3E1B" w:rsidRPr="001A5CEC">
        <w:rPr>
          <w:lang w:val="bg-BG"/>
        </w:rPr>
        <w:t xml:space="preserve">Концентрацията на </w:t>
      </w:r>
      <w:r w:rsidR="00EA2458" w:rsidRPr="001A5CEC">
        <w:rPr>
          <w:lang w:val="bg-BG"/>
        </w:rPr>
        <w:t>готов</w:t>
      </w:r>
      <w:r w:rsidR="00DC3E1B" w:rsidRPr="001A5CEC">
        <w:rPr>
          <w:lang w:val="bg-BG"/>
        </w:rPr>
        <w:t xml:space="preserve">ия разтвор ще бъде </w:t>
      </w:r>
      <w:r w:rsidR="00590D85" w:rsidRPr="001A5CEC">
        <w:rPr>
          <w:lang w:val="bg-BG"/>
        </w:rPr>
        <w:t>2,5</w:t>
      </w:r>
      <w:r w:rsidR="00DC3E1B" w:rsidRPr="001A5CEC">
        <w:rPr>
          <w:lang w:val="bg-BG"/>
        </w:rPr>
        <w:t> mg/ml. Разтворът ще бъде бистър и безцветен, с крайно pH от 4 до 7. Не е необходимо да проверявате pH на разтвора.</w:t>
      </w:r>
    </w:p>
    <w:p w14:paraId="40BC4614" w14:textId="77777777" w:rsidR="00DC3E1B" w:rsidRPr="001A5CEC" w:rsidRDefault="00DC3E1B" w:rsidP="00D60E7A">
      <w:pPr>
        <w:spacing w:line="240" w:lineRule="auto"/>
        <w:rPr>
          <w:lang w:val="bg-BG"/>
        </w:rPr>
      </w:pPr>
    </w:p>
    <w:p w14:paraId="11D95592" w14:textId="77777777" w:rsidR="00DC3E1B" w:rsidRPr="001A5CEC" w:rsidRDefault="00DC3E1B" w:rsidP="00D60E7A">
      <w:pPr>
        <w:tabs>
          <w:tab w:val="clear" w:pos="567"/>
        </w:tabs>
        <w:spacing w:line="240" w:lineRule="auto"/>
        <w:ind w:left="567" w:hanging="567"/>
        <w:rPr>
          <w:lang w:val="bg-BG"/>
        </w:rPr>
      </w:pPr>
      <w:r w:rsidRPr="001A5CEC">
        <w:rPr>
          <w:lang w:val="bg-BG"/>
        </w:rPr>
        <w:t>1.2.</w:t>
      </w:r>
      <w:r w:rsidRPr="001A5CEC">
        <w:rPr>
          <w:lang w:val="bg-BG"/>
        </w:rPr>
        <w:tab/>
        <w:t xml:space="preserve">Преди </w:t>
      </w:r>
      <w:r w:rsidR="00C003CE" w:rsidRPr="001A5CEC">
        <w:rPr>
          <w:lang w:val="bg-BG"/>
        </w:rPr>
        <w:t>прил</w:t>
      </w:r>
      <w:r w:rsidR="00C003CE">
        <w:rPr>
          <w:lang w:val="bg-BG"/>
        </w:rPr>
        <w:t>ожение</w:t>
      </w:r>
      <w:r w:rsidRPr="001A5CEC">
        <w:rPr>
          <w:lang w:val="bg-BG"/>
        </w:rPr>
        <w:t>, визуално проверете разтвора за наличие на видими частици и промяна в цвета. Ако се наблюдава някаква промяна в цвета или видими частици, разтвор</w:t>
      </w:r>
      <w:r w:rsidR="00032A06" w:rsidRPr="001A5CEC">
        <w:rPr>
          <w:lang w:val="bg-BG"/>
        </w:rPr>
        <w:t>ът</w:t>
      </w:r>
      <w:r w:rsidRPr="001A5CEC">
        <w:rPr>
          <w:lang w:val="bg-BG"/>
        </w:rPr>
        <w:t xml:space="preserve"> </w:t>
      </w:r>
      <w:r w:rsidR="00032A06" w:rsidRPr="001A5CEC">
        <w:rPr>
          <w:lang w:val="bg-BG"/>
        </w:rPr>
        <w:t>т</w:t>
      </w:r>
      <w:r w:rsidRPr="001A5CEC">
        <w:rPr>
          <w:lang w:val="bg-BG"/>
        </w:rPr>
        <w:t xml:space="preserve">рябва да се изхвърли. </w:t>
      </w:r>
      <w:r w:rsidR="00EA2458" w:rsidRPr="001A5CEC">
        <w:rPr>
          <w:lang w:val="bg-BG"/>
        </w:rPr>
        <w:t>Убедете се</w:t>
      </w:r>
      <w:r w:rsidR="00473A3C" w:rsidRPr="001A5CEC">
        <w:rPr>
          <w:lang w:val="bg-BG"/>
        </w:rPr>
        <w:t xml:space="preserve">, </w:t>
      </w:r>
      <w:r w:rsidR="00EA2458" w:rsidRPr="001A5CEC">
        <w:rPr>
          <w:lang w:val="bg-BG"/>
        </w:rPr>
        <w:t>че е приготвена точната доза, която трябва да се приложи</w:t>
      </w:r>
      <w:r w:rsidR="00EA2458" w:rsidRPr="001A5CEC" w:rsidDel="00EA2458">
        <w:rPr>
          <w:lang w:val="bg-BG"/>
        </w:rPr>
        <w:t xml:space="preserve"> </w:t>
      </w:r>
      <w:r w:rsidR="00473A3C" w:rsidRPr="001A5CEC">
        <w:rPr>
          <w:b/>
          <w:lang w:val="bg-BG"/>
        </w:rPr>
        <w:t>подкожн</w:t>
      </w:r>
      <w:r w:rsidR="00EA2458" w:rsidRPr="001A5CEC">
        <w:rPr>
          <w:b/>
          <w:lang w:val="bg-BG"/>
        </w:rPr>
        <w:t>о</w:t>
      </w:r>
      <w:r w:rsidR="00473A3C" w:rsidRPr="001A5CEC">
        <w:rPr>
          <w:b/>
          <w:lang w:val="bg-BG"/>
        </w:rPr>
        <w:t xml:space="preserve"> </w:t>
      </w:r>
      <w:r w:rsidRPr="001A5CEC">
        <w:rPr>
          <w:lang w:val="bg-BG"/>
        </w:rPr>
        <w:t>(</w:t>
      </w:r>
      <w:r w:rsidR="00590D85" w:rsidRPr="001A5CEC">
        <w:rPr>
          <w:lang w:val="bg-BG"/>
        </w:rPr>
        <w:t>2,5</w:t>
      </w:r>
      <w:r w:rsidRPr="001A5CEC">
        <w:rPr>
          <w:lang w:val="bg-BG"/>
        </w:rPr>
        <w:t> mg/ml).</w:t>
      </w:r>
    </w:p>
    <w:p w14:paraId="59B46F85" w14:textId="77777777" w:rsidR="00DC3E1B" w:rsidRPr="001A5CEC" w:rsidRDefault="00DC3E1B" w:rsidP="00D60E7A">
      <w:pPr>
        <w:spacing w:line="240" w:lineRule="auto"/>
        <w:rPr>
          <w:lang w:val="bg-BG"/>
        </w:rPr>
      </w:pPr>
    </w:p>
    <w:p w14:paraId="7A2724F8" w14:textId="77777777" w:rsidR="0033594B" w:rsidRPr="001A5CEC" w:rsidRDefault="00DC3E1B" w:rsidP="0033594B">
      <w:pPr>
        <w:tabs>
          <w:tab w:val="clear" w:pos="567"/>
        </w:tabs>
        <w:spacing w:line="240" w:lineRule="auto"/>
        <w:ind w:left="567" w:hanging="567"/>
        <w:rPr>
          <w:lang w:val="bg-BG"/>
        </w:rPr>
      </w:pPr>
      <w:r w:rsidRPr="001A5CEC">
        <w:rPr>
          <w:lang w:val="bg-BG"/>
        </w:rPr>
        <w:t>1.3.</w:t>
      </w:r>
      <w:r w:rsidRPr="001A5CEC">
        <w:rPr>
          <w:lang w:val="bg-BG"/>
        </w:rPr>
        <w:tab/>
        <w:t xml:space="preserve">Разтвореният продукт е без консерванти и трябва да се използва незабавно след приготвяне. Въпреки това е установена химическа и физическа стабилност на разтвора до 8 часа след разтваряне при температура </w:t>
      </w:r>
      <w:r w:rsidR="0033594B" w:rsidRPr="001A5CEC">
        <w:rPr>
          <w:bCs/>
          <w:lang w:val="bg-BG"/>
        </w:rPr>
        <w:t>20°</w:t>
      </w:r>
      <w:r w:rsidR="0033594B" w:rsidRPr="001A5CEC">
        <w:rPr>
          <w:bCs/>
        </w:rPr>
        <w:t>C</w:t>
      </w:r>
      <w:r w:rsidR="0033594B" w:rsidRPr="001A5CEC">
        <w:rPr>
          <w:lang w:val="bg-BG"/>
        </w:rPr>
        <w:t>-</w:t>
      </w:r>
      <w:r w:rsidRPr="001A5CEC">
        <w:rPr>
          <w:lang w:val="bg-BG"/>
        </w:rPr>
        <w:t xml:space="preserve">25°C и при съхранение в оригиналния флакон и/или спринцовка. </w:t>
      </w:r>
      <w:r w:rsidR="0033594B" w:rsidRPr="001A5CEC">
        <w:rPr>
          <w:lang w:val="bg-BG"/>
        </w:rPr>
        <w:t xml:space="preserve">От микробиологична гледна точка, освен ако начинът на отваряне/разтваряне /разреждане изключва риска от микробно замърсяване, приготвеният разтвор трябва да се използва веднага след приготвянето. В случай, че не се използва незабавно, </w:t>
      </w:r>
      <w:r w:rsidR="00D82D8E" w:rsidRPr="001A5CEC">
        <w:rPr>
          <w:lang w:val="bg-BG"/>
        </w:rPr>
        <w:t xml:space="preserve">съхранението в </w:t>
      </w:r>
      <w:r w:rsidR="0033594B" w:rsidRPr="001A5CEC">
        <w:rPr>
          <w:lang w:val="bg-BG"/>
        </w:rPr>
        <w:t>период</w:t>
      </w:r>
      <w:r w:rsidR="00D82D8E" w:rsidRPr="001A5CEC">
        <w:rPr>
          <w:lang w:val="bg-BG"/>
        </w:rPr>
        <w:t>а</w:t>
      </w:r>
      <w:r w:rsidR="0033594B" w:rsidRPr="001A5CEC">
        <w:rPr>
          <w:lang w:val="bg-BG"/>
        </w:rPr>
        <w:t xml:space="preserve"> на използване и </w:t>
      </w:r>
      <w:r w:rsidR="00D82D8E" w:rsidRPr="001A5CEC">
        <w:rPr>
          <w:lang w:val="bg-BG"/>
        </w:rPr>
        <w:t>състоянието</w:t>
      </w:r>
      <w:r w:rsidR="0033594B" w:rsidRPr="001A5CEC">
        <w:rPr>
          <w:lang w:val="bg-BG"/>
        </w:rPr>
        <w:t xml:space="preserve"> преди употреба са отговорност на потребителя. </w:t>
      </w:r>
    </w:p>
    <w:p w14:paraId="4AC22E43" w14:textId="77777777" w:rsidR="00DC3E1B" w:rsidRPr="001A5CEC" w:rsidRDefault="00DC3E1B" w:rsidP="00D60E7A">
      <w:pPr>
        <w:spacing w:line="240" w:lineRule="auto"/>
        <w:rPr>
          <w:lang w:val="bg-BG"/>
        </w:rPr>
      </w:pPr>
    </w:p>
    <w:p w14:paraId="16759709" w14:textId="77777777" w:rsidR="009C5EBC" w:rsidRPr="001A5CEC" w:rsidRDefault="00DC3E1B" w:rsidP="00D60E7A">
      <w:pPr>
        <w:spacing w:line="240" w:lineRule="auto"/>
        <w:rPr>
          <w:lang w:val="bg-BG"/>
        </w:rPr>
      </w:pPr>
      <w:r w:rsidRPr="001A5CEC">
        <w:rPr>
          <w:lang w:val="bg-BG"/>
        </w:rPr>
        <w:t>Не е необходимо разтвореният продукт да се пази от светлина.</w:t>
      </w:r>
    </w:p>
    <w:p w14:paraId="382FEDD1" w14:textId="77777777" w:rsidR="001F791B" w:rsidRPr="001A5CEC" w:rsidRDefault="001F791B" w:rsidP="00D60E7A">
      <w:pPr>
        <w:spacing w:line="240" w:lineRule="auto"/>
        <w:rPr>
          <w:lang w:val="bg-BG"/>
        </w:rPr>
      </w:pPr>
    </w:p>
    <w:p w14:paraId="21C33196" w14:textId="77777777" w:rsidR="00DC3E1B" w:rsidRPr="001A5CEC" w:rsidRDefault="00DC3E1B" w:rsidP="00D60E7A">
      <w:pPr>
        <w:numPr>
          <w:ilvl w:val="0"/>
          <w:numId w:val="51"/>
        </w:numPr>
        <w:tabs>
          <w:tab w:val="clear" w:pos="567"/>
          <w:tab w:val="left" w:pos="0"/>
        </w:tabs>
        <w:spacing w:line="240" w:lineRule="auto"/>
        <w:ind w:left="600" w:hanging="600"/>
        <w:rPr>
          <w:lang w:val="bg-BG"/>
        </w:rPr>
      </w:pPr>
      <w:r w:rsidRPr="001A5CEC">
        <w:rPr>
          <w:b/>
          <w:bCs/>
          <w:lang w:val="bg-BG"/>
        </w:rPr>
        <w:t>ПРИЛОЖЕНИЕ</w:t>
      </w:r>
    </w:p>
    <w:p w14:paraId="585205FB" w14:textId="77777777" w:rsidR="00DC3E1B" w:rsidRPr="001A5CEC" w:rsidRDefault="00DC3E1B" w:rsidP="00D60E7A">
      <w:pPr>
        <w:spacing w:line="240" w:lineRule="auto"/>
        <w:rPr>
          <w:i/>
          <w:iCs/>
          <w:lang w:val="bg-BG"/>
        </w:rPr>
      </w:pPr>
    </w:p>
    <w:p w14:paraId="5DBC5AC1" w14:textId="77777777" w:rsidR="009C5EBC" w:rsidRPr="001A5CEC" w:rsidRDefault="00473A3C" w:rsidP="00D60E7A">
      <w:pPr>
        <w:pStyle w:val="Opsomming1"/>
        <w:numPr>
          <w:ilvl w:val="2"/>
          <w:numId w:val="25"/>
        </w:numPr>
        <w:ind w:left="600" w:hanging="600"/>
        <w:rPr>
          <w:lang w:val="bg-BG"/>
        </w:rPr>
      </w:pPr>
      <w:r w:rsidRPr="001A5CEC">
        <w:rPr>
          <w:lang w:val="bg-BG"/>
        </w:rPr>
        <w:t>След разтваряне, изтеглете съответното количество от приготвения разтвор според изчислената доза за телесната повърхност на пациента.</w:t>
      </w:r>
    </w:p>
    <w:p w14:paraId="1DF27F86" w14:textId="77777777" w:rsidR="00DC3E1B" w:rsidRPr="001A5CEC" w:rsidRDefault="00DC3E1B" w:rsidP="00D60E7A">
      <w:pPr>
        <w:pStyle w:val="Opsomming1"/>
        <w:numPr>
          <w:ilvl w:val="2"/>
          <w:numId w:val="25"/>
        </w:numPr>
        <w:ind w:left="600" w:hanging="600"/>
        <w:rPr>
          <w:lang w:val="bg-BG"/>
        </w:rPr>
      </w:pPr>
      <w:r w:rsidRPr="001A5CEC">
        <w:rPr>
          <w:lang w:val="bg-BG"/>
        </w:rPr>
        <w:t>Потвърдете дозата и концентрацията в спринцовката преди употреба.</w:t>
      </w:r>
      <w:r w:rsidR="00473A3C" w:rsidRPr="001A5CEC">
        <w:rPr>
          <w:lang w:val="bg-BG"/>
        </w:rPr>
        <w:t xml:space="preserve"> (проверете дали спринцовката е маркирана за подкожно приложение).</w:t>
      </w:r>
    </w:p>
    <w:p w14:paraId="7B12F03F" w14:textId="77777777" w:rsidR="00DC3E1B" w:rsidRPr="001A5CEC" w:rsidRDefault="00DC3E1B" w:rsidP="00D60E7A">
      <w:pPr>
        <w:numPr>
          <w:ilvl w:val="2"/>
          <w:numId w:val="27"/>
        </w:numPr>
        <w:spacing w:line="240" w:lineRule="auto"/>
        <w:ind w:left="567" w:hanging="567"/>
        <w:rPr>
          <w:lang w:val="bg-BG"/>
        </w:rPr>
      </w:pPr>
      <w:r w:rsidRPr="001A5CEC">
        <w:rPr>
          <w:lang w:val="bg-BG"/>
        </w:rPr>
        <w:t xml:space="preserve">Инжектирайте разтвора </w:t>
      </w:r>
      <w:r w:rsidR="00590D85" w:rsidRPr="001A5CEC">
        <w:rPr>
          <w:lang w:val="bg-BG"/>
        </w:rPr>
        <w:t>подкожно, под ъгъл от 45-90°</w:t>
      </w:r>
      <w:r w:rsidRPr="001A5CEC">
        <w:rPr>
          <w:lang w:val="bg-BG"/>
        </w:rPr>
        <w:t>.</w:t>
      </w:r>
    </w:p>
    <w:p w14:paraId="2097A669" w14:textId="77777777" w:rsidR="00590D85" w:rsidRPr="001A5CEC" w:rsidRDefault="001F791B" w:rsidP="00D60E7A">
      <w:pPr>
        <w:pStyle w:val="Noparagraphstyle"/>
        <w:numPr>
          <w:ilvl w:val="2"/>
          <w:numId w:val="27"/>
        </w:numPr>
        <w:spacing w:line="240" w:lineRule="auto"/>
        <w:ind w:left="600" w:hanging="600"/>
        <w:rPr>
          <w:rFonts w:ascii="Times New Roman" w:hAnsi="Times New Roman"/>
          <w:bCs/>
          <w:color w:val="auto"/>
          <w:sz w:val="22"/>
          <w:szCs w:val="22"/>
          <w:lang w:val="bg-BG"/>
        </w:rPr>
      </w:pPr>
      <w:r w:rsidRPr="001A5CEC">
        <w:rPr>
          <w:rFonts w:ascii="Times New Roman" w:hAnsi="Times New Roman" w:cs="Times New Roman"/>
          <w:sz w:val="22"/>
          <w:szCs w:val="22"/>
          <w:lang w:val="bg-BG"/>
        </w:rPr>
        <w:t>Приготвеният разтвор се прилага подкожно</w:t>
      </w:r>
      <w:r w:rsidR="00AF5452" w:rsidRPr="001A5CEC">
        <w:rPr>
          <w:rFonts w:ascii="Times New Roman" w:hAnsi="Times New Roman" w:cs="Times New Roman"/>
          <w:sz w:val="22"/>
          <w:szCs w:val="22"/>
          <w:lang w:val="bg-BG"/>
        </w:rPr>
        <w:t xml:space="preserve"> в</w:t>
      </w:r>
      <w:r w:rsidRPr="001A5CEC">
        <w:rPr>
          <w:sz w:val="22"/>
          <w:szCs w:val="22"/>
          <w:lang w:val="bg-BG"/>
        </w:rPr>
        <w:t xml:space="preserve"> </w:t>
      </w:r>
      <w:r w:rsidRPr="001A5CEC">
        <w:rPr>
          <w:rFonts w:ascii="Times New Roman" w:hAnsi="Times New Roman"/>
          <w:sz w:val="22"/>
          <w:szCs w:val="22"/>
          <w:lang w:val="bg-BG"/>
        </w:rPr>
        <w:t>областта на бедрата (в лявото или в дясното) или в областта на корема (</w:t>
      </w:r>
      <w:r w:rsidR="00032A06" w:rsidRPr="001A5CEC">
        <w:rPr>
          <w:rFonts w:ascii="Times New Roman" w:hAnsi="Times New Roman"/>
          <w:sz w:val="22"/>
          <w:szCs w:val="22"/>
          <w:lang w:val="bg-BG"/>
        </w:rPr>
        <w:t>в</w:t>
      </w:r>
      <w:r w:rsidR="00795616" w:rsidRPr="001A5CEC">
        <w:rPr>
          <w:rFonts w:ascii="Times New Roman" w:hAnsi="Times New Roman"/>
          <w:sz w:val="22"/>
          <w:szCs w:val="22"/>
          <w:lang w:val="bg-BG"/>
        </w:rPr>
        <w:t xml:space="preserve"> </w:t>
      </w:r>
      <w:r w:rsidR="00032A06" w:rsidRPr="001A5CEC">
        <w:rPr>
          <w:rFonts w:ascii="Times New Roman" w:hAnsi="Times New Roman"/>
          <w:sz w:val="22"/>
          <w:szCs w:val="22"/>
          <w:lang w:val="bg-BG"/>
        </w:rPr>
        <w:t>ляво или в</w:t>
      </w:r>
      <w:r w:rsidR="00795616" w:rsidRPr="001A5CEC">
        <w:rPr>
          <w:rFonts w:ascii="Times New Roman" w:hAnsi="Times New Roman"/>
          <w:sz w:val="22"/>
          <w:szCs w:val="22"/>
          <w:lang w:val="bg-BG"/>
        </w:rPr>
        <w:t xml:space="preserve"> </w:t>
      </w:r>
      <w:r w:rsidRPr="001A5CEC">
        <w:rPr>
          <w:rFonts w:ascii="Times New Roman" w:hAnsi="Times New Roman"/>
          <w:sz w:val="22"/>
          <w:szCs w:val="22"/>
          <w:lang w:val="bg-BG"/>
        </w:rPr>
        <w:t>дясно).</w:t>
      </w:r>
    </w:p>
    <w:p w14:paraId="74D7D7FE" w14:textId="77777777" w:rsidR="00DC3E1B" w:rsidRPr="001A5CEC" w:rsidRDefault="001F791B" w:rsidP="00D60E7A">
      <w:pPr>
        <w:numPr>
          <w:ilvl w:val="2"/>
          <w:numId w:val="28"/>
        </w:numPr>
        <w:spacing w:line="240" w:lineRule="auto"/>
        <w:ind w:left="567" w:hanging="567"/>
        <w:rPr>
          <w:lang w:val="bg-BG"/>
        </w:rPr>
      </w:pPr>
      <w:r w:rsidRPr="001A5CEC">
        <w:rPr>
          <w:lang w:val="bg-BG"/>
        </w:rPr>
        <w:t>Местата за инжектиране трябва да се редуват за успешно инжектиране</w:t>
      </w:r>
      <w:r w:rsidR="00DC3E1B" w:rsidRPr="001A5CEC">
        <w:rPr>
          <w:lang w:val="bg-BG"/>
        </w:rPr>
        <w:t>.</w:t>
      </w:r>
    </w:p>
    <w:p w14:paraId="178620EA" w14:textId="77777777" w:rsidR="009C5EBC" w:rsidRPr="001A5CEC" w:rsidRDefault="00473A3C" w:rsidP="00D60E7A">
      <w:pPr>
        <w:numPr>
          <w:ilvl w:val="2"/>
          <w:numId w:val="28"/>
        </w:numPr>
        <w:spacing w:line="240" w:lineRule="auto"/>
        <w:ind w:left="567" w:hanging="567"/>
        <w:rPr>
          <w:lang w:val="bg-BG"/>
        </w:rPr>
      </w:pPr>
      <w:r w:rsidRPr="001A5CEC">
        <w:rPr>
          <w:lang w:val="bg-BG"/>
        </w:rPr>
        <w:t xml:space="preserve">Ако се </w:t>
      </w:r>
      <w:r w:rsidR="00680B40">
        <w:rPr>
          <w:lang w:val="bg-BG"/>
        </w:rPr>
        <w:t>появи</w:t>
      </w:r>
      <w:r w:rsidR="00680B40" w:rsidRPr="001A5CEC">
        <w:rPr>
          <w:lang w:val="bg-BG"/>
        </w:rPr>
        <w:t xml:space="preserve"> </w:t>
      </w:r>
      <w:r w:rsidRPr="001A5CEC">
        <w:rPr>
          <w:lang w:val="bg-BG"/>
        </w:rPr>
        <w:t xml:space="preserve">локална реакция на мястото на приложение след подкожно инжектиране на </w:t>
      </w:r>
      <w:r w:rsidR="0067168A" w:rsidRPr="001A5CEC">
        <w:rPr>
          <w:lang w:val="bg-BG"/>
        </w:rPr>
        <w:t>Бортезомиб</w:t>
      </w:r>
      <w:r w:rsidR="0033594B" w:rsidRPr="001A5CEC">
        <w:rPr>
          <w:lang w:val="bg-BG"/>
        </w:rPr>
        <w:t xml:space="preserve"> </w:t>
      </w:r>
      <w:r w:rsidR="0033594B" w:rsidRPr="001A5CEC">
        <w:t>Accord</w:t>
      </w:r>
      <w:r w:rsidRPr="001A5CEC">
        <w:rPr>
          <w:lang w:val="bg-BG"/>
        </w:rPr>
        <w:t xml:space="preserve">, може да се прилага по-малка концентрация на </w:t>
      </w:r>
      <w:r w:rsidR="0067168A" w:rsidRPr="001A5CEC">
        <w:rPr>
          <w:lang w:val="bg-BG"/>
        </w:rPr>
        <w:t>Бортезомиб</w:t>
      </w:r>
      <w:r w:rsidR="0033594B" w:rsidRPr="001A5CEC">
        <w:rPr>
          <w:lang w:val="bg-BG"/>
        </w:rPr>
        <w:t xml:space="preserve"> </w:t>
      </w:r>
      <w:r w:rsidR="0033594B" w:rsidRPr="001A5CEC">
        <w:t>Accord</w:t>
      </w:r>
      <w:r w:rsidRPr="001A5CEC">
        <w:rPr>
          <w:lang w:val="bg-BG"/>
        </w:rPr>
        <w:t xml:space="preserve"> (1 mg/ml вместо 2,5 mg/ml) или се препоръчва преминаване към интравенозно приложение.</w:t>
      </w:r>
    </w:p>
    <w:p w14:paraId="0FA96B61" w14:textId="77777777" w:rsidR="00DC3E1B" w:rsidRPr="001A5CEC" w:rsidRDefault="00DC3E1B" w:rsidP="00D60E7A">
      <w:pPr>
        <w:tabs>
          <w:tab w:val="clear" w:pos="567"/>
          <w:tab w:val="left" w:pos="0"/>
        </w:tabs>
        <w:spacing w:line="240" w:lineRule="auto"/>
        <w:rPr>
          <w:lang w:val="bg-BG"/>
        </w:rPr>
      </w:pPr>
    </w:p>
    <w:p w14:paraId="71892ED1" w14:textId="77777777" w:rsidR="00DC3E1B" w:rsidRPr="001A5CEC" w:rsidRDefault="0067168A" w:rsidP="00D60E7A">
      <w:pPr>
        <w:tabs>
          <w:tab w:val="clear" w:pos="567"/>
          <w:tab w:val="left" w:pos="0"/>
        </w:tabs>
        <w:spacing w:line="240" w:lineRule="auto"/>
        <w:rPr>
          <w:b/>
          <w:lang w:val="bg-BG"/>
        </w:rPr>
      </w:pPr>
      <w:r w:rsidRPr="001A5CEC">
        <w:rPr>
          <w:b/>
          <w:lang w:val="bg-BG"/>
        </w:rPr>
        <w:t>Бортезомиб</w:t>
      </w:r>
      <w:r w:rsidR="0033594B" w:rsidRPr="001A5CEC">
        <w:rPr>
          <w:b/>
          <w:lang w:val="bg-BG"/>
        </w:rPr>
        <w:t xml:space="preserve"> </w:t>
      </w:r>
      <w:r w:rsidR="0033594B" w:rsidRPr="001A5CEC">
        <w:rPr>
          <w:b/>
        </w:rPr>
        <w:t>Accord</w:t>
      </w:r>
      <w:r w:rsidR="008D1E42" w:rsidRPr="001A5CEC">
        <w:rPr>
          <w:b/>
          <w:lang w:val="bg-BG"/>
        </w:rPr>
        <w:t xml:space="preserve"> 3,5 mg прах за инжекционен разтвор </w:t>
      </w:r>
      <w:r w:rsidR="00DC3E1B" w:rsidRPr="001A5CEC">
        <w:rPr>
          <w:b/>
          <w:lang w:val="bg-BG"/>
        </w:rPr>
        <w:t xml:space="preserve">Е </w:t>
      </w:r>
      <w:r w:rsidR="008D1E42" w:rsidRPr="001A5CEC">
        <w:rPr>
          <w:b/>
          <w:lang w:val="bg-BG"/>
        </w:rPr>
        <w:t>З</w:t>
      </w:r>
      <w:r w:rsidR="00DC3E1B" w:rsidRPr="001A5CEC">
        <w:rPr>
          <w:b/>
          <w:lang w:val="bg-BG"/>
        </w:rPr>
        <w:t>А ПОДКОЖН</w:t>
      </w:r>
      <w:r w:rsidR="00032A06" w:rsidRPr="001A5CEC">
        <w:rPr>
          <w:b/>
          <w:lang w:val="bg-BG"/>
        </w:rPr>
        <w:t>О</w:t>
      </w:r>
      <w:r w:rsidR="00A57CED" w:rsidRPr="001A5CEC">
        <w:rPr>
          <w:b/>
          <w:lang w:val="bg-BG"/>
        </w:rPr>
        <w:t xml:space="preserve"> ИЛИ ИНТРАВЕНОЗНО</w:t>
      </w:r>
      <w:r w:rsidR="00DC3E1B" w:rsidRPr="001A5CEC">
        <w:rPr>
          <w:b/>
          <w:lang w:val="bg-BG"/>
        </w:rPr>
        <w:t xml:space="preserve"> </w:t>
      </w:r>
      <w:r w:rsidR="00032A06" w:rsidRPr="001A5CEC">
        <w:rPr>
          <w:b/>
          <w:lang w:val="bg-BG"/>
        </w:rPr>
        <w:t>ПРИЛОЖЕНИЕ</w:t>
      </w:r>
      <w:r w:rsidR="00DC3E1B" w:rsidRPr="001A5CEC">
        <w:rPr>
          <w:b/>
          <w:lang w:val="bg-BG"/>
        </w:rPr>
        <w:t>.</w:t>
      </w:r>
      <w:r w:rsidR="008D1E42" w:rsidRPr="001A5CEC">
        <w:rPr>
          <w:b/>
          <w:lang w:val="bg-BG"/>
        </w:rPr>
        <w:t xml:space="preserve"> </w:t>
      </w:r>
      <w:r w:rsidR="00905AD8" w:rsidRPr="001A5CEC">
        <w:rPr>
          <w:b/>
          <w:lang w:val="bg-BG"/>
        </w:rPr>
        <w:t>Да не се прилага по други пътища.</w:t>
      </w:r>
      <w:r w:rsidR="009C5EBC" w:rsidRPr="001A5CEC">
        <w:rPr>
          <w:b/>
          <w:lang w:val="bg-BG"/>
        </w:rPr>
        <w:t xml:space="preserve"> </w:t>
      </w:r>
      <w:r w:rsidR="00DC3E1B" w:rsidRPr="001A5CEC">
        <w:rPr>
          <w:b/>
          <w:lang w:val="bg-BG"/>
        </w:rPr>
        <w:t>Интратекално</w:t>
      </w:r>
      <w:r w:rsidR="00032A06" w:rsidRPr="001A5CEC">
        <w:rPr>
          <w:b/>
          <w:lang w:val="bg-BG"/>
        </w:rPr>
        <w:t>то</w:t>
      </w:r>
      <w:r w:rsidR="00DC3E1B" w:rsidRPr="001A5CEC">
        <w:rPr>
          <w:b/>
          <w:lang w:val="bg-BG"/>
        </w:rPr>
        <w:t xml:space="preserve"> приложение води до смърт.</w:t>
      </w:r>
    </w:p>
    <w:p w14:paraId="36D60C2D" w14:textId="77777777" w:rsidR="001F791B" w:rsidRPr="001A5CEC" w:rsidRDefault="001F791B" w:rsidP="00D60E7A">
      <w:pPr>
        <w:tabs>
          <w:tab w:val="clear" w:pos="567"/>
          <w:tab w:val="left" w:pos="0"/>
        </w:tabs>
        <w:spacing w:line="240" w:lineRule="auto"/>
        <w:rPr>
          <w:b/>
          <w:u w:val="single"/>
          <w:lang w:val="bg-BG"/>
        </w:rPr>
      </w:pPr>
    </w:p>
    <w:p w14:paraId="4C9DE4C0" w14:textId="77777777" w:rsidR="00DC3E1B" w:rsidRPr="001A5CEC" w:rsidRDefault="00DC3E1B" w:rsidP="00D60E7A">
      <w:pPr>
        <w:numPr>
          <w:ilvl w:val="0"/>
          <w:numId w:val="51"/>
        </w:numPr>
        <w:tabs>
          <w:tab w:val="clear" w:pos="567"/>
          <w:tab w:val="left" w:pos="0"/>
        </w:tabs>
        <w:spacing w:line="240" w:lineRule="auto"/>
        <w:ind w:left="600" w:hanging="600"/>
        <w:rPr>
          <w:b/>
          <w:u w:val="single"/>
          <w:lang w:val="bg-BG"/>
        </w:rPr>
      </w:pPr>
      <w:r w:rsidRPr="001A5CEC">
        <w:rPr>
          <w:b/>
          <w:bCs/>
          <w:lang w:val="bg-BG"/>
        </w:rPr>
        <w:t>ИЗХВЪРЛЯНЕ</w:t>
      </w:r>
    </w:p>
    <w:p w14:paraId="605D81C0" w14:textId="77777777" w:rsidR="00DC3E1B" w:rsidRPr="001A5CEC" w:rsidRDefault="00DC3E1B" w:rsidP="00D60E7A">
      <w:pPr>
        <w:spacing w:line="240" w:lineRule="auto"/>
        <w:rPr>
          <w:lang w:val="bg-BG"/>
        </w:rPr>
      </w:pPr>
    </w:p>
    <w:p w14:paraId="7E478115" w14:textId="77777777" w:rsidR="00DC3E1B" w:rsidRPr="001A5CEC" w:rsidRDefault="00DC3E1B" w:rsidP="00D60E7A">
      <w:pPr>
        <w:spacing w:line="240" w:lineRule="auto"/>
        <w:rPr>
          <w:lang w:val="bg-BG"/>
        </w:rPr>
      </w:pPr>
      <w:r w:rsidRPr="001A5CEC">
        <w:rPr>
          <w:lang w:val="bg-BG"/>
        </w:rPr>
        <w:t>Флаконът е само за еднократна употреба и останалият разтвор трябва да се изхвърли.</w:t>
      </w:r>
    </w:p>
    <w:p w14:paraId="182FF6C5" w14:textId="77777777" w:rsidR="009D0B62" w:rsidRDefault="00DC3E1B" w:rsidP="00D60E7A">
      <w:pPr>
        <w:spacing w:line="240" w:lineRule="auto"/>
        <w:rPr>
          <w:lang w:val="bg-BG"/>
        </w:rPr>
      </w:pPr>
      <w:r w:rsidRPr="001A5CEC">
        <w:rPr>
          <w:lang w:val="bg-BG"/>
        </w:rPr>
        <w:t>Неизползваният продукт или остатъчните материали от него трябва да се изхвърлят в съответствие с местните изисквания.</w:t>
      </w:r>
    </w:p>
    <w:p w14:paraId="031AAC07" w14:textId="77777777" w:rsidR="009D0B62" w:rsidRPr="009D0B62" w:rsidRDefault="009D0B62" w:rsidP="009D0B62">
      <w:pPr>
        <w:rPr>
          <w:noProof/>
          <w:color w:val="000000"/>
          <w:lang w:val="bg-BG"/>
        </w:rPr>
      </w:pPr>
    </w:p>
    <w:sectPr w:rsidR="009D0B62" w:rsidRPr="009D0B62" w:rsidSect="00060EE2">
      <w:footerReference w:type="default" r:id="rId15"/>
      <w:footerReference w:type="first" r:id="rId16"/>
      <w:endnotePr>
        <w:numFmt w:val="decimal"/>
      </w:endnotePr>
      <w:pgSz w:w="11907" w:h="16840" w:code="9"/>
      <w:pgMar w:top="1134" w:right="1559"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7562" w14:textId="77777777" w:rsidR="00C70CEC" w:rsidRDefault="00C70CEC">
      <w:pPr>
        <w:spacing w:line="240" w:lineRule="auto"/>
      </w:pPr>
      <w:r>
        <w:separator/>
      </w:r>
    </w:p>
  </w:endnote>
  <w:endnote w:type="continuationSeparator" w:id="0">
    <w:p w14:paraId="4A7D289D" w14:textId="77777777" w:rsidR="00C70CEC" w:rsidRDefault="00C70CEC">
      <w:pPr>
        <w:spacing w:line="240" w:lineRule="auto"/>
      </w:pPr>
      <w:r>
        <w:continuationSeparator/>
      </w:r>
    </w:p>
  </w:endnote>
  <w:endnote w:type="continuationNotice" w:id="1">
    <w:p w14:paraId="1B1AEC66" w14:textId="77777777" w:rsidR="00C70CEC" w:rsidRDefault="00C70C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8070000" w:usb2="00000010" w:usb3="00000000" w:csb0="00020009" w:csb1="00000000"/>
  </w:font>
  <w:font w:name="Times New Roman Bold">
    <w:panose1 w:val="02020803070505020304"/>
    <w:charset w:val="00"/>
    <w:family w:val="roman"/>
    <w:notTrueType/>
    <w:pitch w:val="default"/>
  </w:font>
  <w:font w:name="TimesNewRoman,Bold">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0808" w14:textId="77777777" w:rsidR="0088230D" w:rsidRDefault="0088230D">
    <w:pPr>
      <w:pStyle w:val="Footer"/>
      <w:tabs>
        <w:tab w:val="clear" w:pos="8930"/>
        <w:tab w:val="right" w:pos="8931"/>
      </w:tabs>
      <w:ind w:right="96"/>
      <w:jc w:val="center"/>
    </w:pPr>
    <w:r>
      <w:fldChar w:fldCharType="begin"/>
    </w:r>
    <w:r>
      <w:instrText xml:space="preserve"> EQ </w:instrText>
    </w:r>
    <w:r>
      <w:fldChar w:fldCharType="end"/>
    </w:r>
    <w:r w:rsidRPr="00755A31">
      <w:rPr>
        <w:rStyle w:val="PageNumber"/>
        <w:rFonts w:ascii="Arial" w:hAnsi="Arial" w:cs="Arial"/>
      </w:rPr>
      <w:fldChar w:fldCharType="begin"/>
    </w:r>
    <w:r w:rsidRPr="00755A31">
      <w:rPr>
        <w:rStyle w:val="PageNumber"/>
        <w:rFonts w:ascii="Arial" w:hAnsi="Arial" w:cs="Arial"/>
      </w:rPr>
      <w:instrText xml:space="preserve">PAGE </w:instrText>
    </w:r>
    <w:r w:rsidRPr="00755A31">
      <w:rPr>
        <w:rStyle w:val="PageNumber"/>
        <w:rFonts w:ascii="Arial" w:hAnsi="Arial" w:cs="Arial"/>
      </w:rPr>
      <w:fldChar w:fldCharType="separate"/>
    </w:r>
    <w:r w:rsidR="00BD4D17">
      <w:rPr>
        <w:rStyle w:val="PageNumber"/>
        <w:rFonts w:ascii="Arial" w:hAnsi="Arial" w:cs="Arial"/>
        <w:noProof/>
      </w:rPr>
      <w:t>2</w:t>
    </w:r>
    <w:r w:rsidRPr="00755A3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DD14" w14:textId="77777777" w:rsidR="0088230D" w:rsidRDefault="0088230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D4D17">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14E5" w14:textId="77777777" w:rsidR="00C70CEC" w:rsidRDefault="00C70CEC">
      <w:pPr>
        <w:spacing w:line="240" w:lineRule="auto"/>
      </w:pPr>
      <w:r>
        <w:separator/>
      </w:r>
    </w:p>
  </w:footnote>
  <w:footnote w:type="continuationSeparator" w:id="0">
    <w:p w14:paraId="0E0D135F" w14:textId="77777777" w:rsidR="00C70CEC" w:rsidRDefault="00C70CEC">
      <w:pPr>
        <w:spacing w:line="240" w:lineRule="auto"/>
      </w:pPr>
      <w:r>
        <w:continuationSeparator/>
      </w:r>
    </w:p>
  </w:footnote>
  <w:footnote w:type="continuationNotice" w:id="1">
    <w:p w14:paraId="52587BB5" w14:textId="77777777" w:rsidR="00C70CEC" w:rsidRDefault="00C70C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420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96AAD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A20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E6C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307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4E7B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470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2364C60"/>
    <w:lvl w:ilvl="0">
      <w:start w:val="1"/>
      <w:numFmt w:val="decimal"/>
      <w:pStyle w:val="ListNumber"/>
      <w:lvlText w:val="%1."/>
      <w:lvlJc w:val="left"/>
      <w:pPr>
        <w:tabs>
          <w:tab w:val="num" w:pos="360"/>
        </w:tabs>
        <w:ind w:left="360" w:hanging="360"/>
      </w:pPr>
    </w:lvl>
  </w:abstractNum>
  <w:abstractNum w:abstractNumId="8" w15:restartNumberingAfterBreak="0">
    <w:nsid w:val="007F3B63"/>
    <w:multiLevelType w:val="hybridMultilevel"/>
    <w:tmpl w:val="DF8E0914"/>
    <w:lvl w:ilvl="0" w:tplc="C67AEE92">
      <w:start w:val="1"/>
      <w:numFmt w:val="bullet"/>
      <w:lvlText w:val=""/>
      <w:lvlJc w:val="left"/>
      <w:pPr>
        <w:tabs>
          <w:tab w:val="num" w:pos="567"/>
        </w:tabs>
        <w:ind w:left="567" w:hanging="567"/>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009F0C28"/>
    <w:multiLevelType w:val="hybridMultilevel"/>
    <w:tmpl w:val="74E4EC20"/>
    <w:lvl w:ilvl="0" w:tplc="36D88796">
      <w:start w:val="1"/>
      <w:numFmt w:val="bullet"/>
      <w:lvlText w:val=""/>
      <w:lvlJc w:val="left"/>
      <w:pPr>
        <w:tabs>
          <w:tab w:val="num" w:pos="567"/>
        </w:tabs>
        <w:ind w:left="567" w:hanging="567"/>
      </w:pPr>
      <w:rPr>
        <w:rFonts w:ascii="Symbol" w:hAnsi="Symbol" w:cs="Symbol" w:hint="default"/>
      </w:rPr>
    </w:lvl>
    <w:lvl w:ilvl="1" w:tplc="963642F0">
      <w:start w:val="1"/>
      <w:numFmt w:val="bullet"/>
      <w:lvlText w:val="o"/>
      <w:lvlJc w:val="left"/>
      <w:pPr>
        <w:tabs>
          <w:tab w:val="num" w:pos="1440"/>
        </w:tabs>
        <w:ind w:left="1440" w:hanging="360"/>
      </w:pPr>
      <w:rPr>
        <w:rFonts w:ascii="Courier New" w:hAnsi="Courier New" w:cs="Courier New" w:hint="default"/>
      </w:rPr>
    </w:lvl>
    <w:lvl w:ilvl="2" w:tplc="65607742" w:tentative="1">
      <w:start w:val="1"/>
      <w:numFmt w:val="bullet"/>
      <w:lvlText w:val=""/>
      <w:lvlJc w:val="left"/>
      <w:pPr>
        <w:tabs>
          <w:tab w:val="num" w:pos="2160"/>
        </w:tabs>
        <w:ind w:left="2160" w:hanging="360"/>
      </w:pPr>
      <w:rPr>
        <w:rFonts w:ascii="Wingdings" w:hAnsi="Wingdings" w:cs="Wingdings" w:hint="default"/>
      </w:rPr>
    </w:lvl>
    <w:lvl w:ilvl="3" w:tplc="A0986D80" w:tentative="1">
      <w:start w:val="1"/>
      <w:numFmt w:val="bullet"/>
      <w:lvlText w:val=""/>
      <w:lvlJc w:val="left"/>
      <w:pPr>
        <w:tabs>
          <w:tab w:val="num" w:pos="2880"/>
        </w:tabs>
        <w:ind w:left="2880" w:hanging="360"/>
      </w:pPr>
      <w:rPr>
        <w:rFonts w:ascii="Symbol" w:hAnsi="Symbol" w:cs="Symbol" w:hint="default"/>
      </w:rPr>
    </w:lvl>
    <w:lvl w:ilvl="4" w:tplc="4782BA7C" w:tentative="1">
      <w:start w:val="1"/>
      <w:numFmt w:val="bullet"/>
      <w:lvlText w:val="o"/>
      <w:lvlJc w:val="left"/>
      <w:pPr>
        <w:tabs>
          <w:tab w:val="num" w:pos="3600"/>
        </w:tabs>
        <w:ind w:left="3600" w:hanging="360"/>
      </w:pPr>
      <w:rPr>
        <w:rFonts w:ascii="Courier New" w:hAnsi="Courier New" w:cs="Courier New" w:hint="default"/>
      </w:rPr>
    </w:lvl>
    <w:lvl w:ilvl="5" w:tplc="DD8E232C" w:tentative="1">
      <w:start w:val="1"/>
      <w:numFmt w:val="bullet"/>
      <w:lvlText w:val=""/>
      <w:lvlJc w:val="left"/>
      <w:pPr>
        <w:tabs>
          <w:tab w:val="num" w:pos="4320"/>
        </w:tabs>
        <w:ind w:left="4320" w:hanging="360"/>
      </w:pPr>
      <w:rPr>
        <w:rFonts w:ascii="Wingdings" w:hAnsi="Wingdings" w:cs="Wingdings" w:hint="default"/>
      </w:rPr>
    </w:lvl>
    <w:lvl w:ilvl="6" w:tplc="944CB8E0" w:tentative="1">
      <w:start w:val="1"/>
      <w:numFmt w:val="bullet"/>
      <w:lvlText w:val=""/>
      <w:lvlJc w:val="left"/>
      <w:pPr>
        <w:tabs>
          <w:tab w:val="num" w:pos="5040"/>
        </w:tabs>
        <w:ind w:left="5040" w:hanging="360"/>
      </w:pPr>
      <w:rPr>
        <w:rFonts w:ascii="Symbol" w:hAnsi="Symbol" w:cs="Symbol" w:hint="default"/>
      </w:rPr>
    </w:lvl>
    <w:lvl w:ilvl="7" w:tplc="DCC86520" w:tentative="1">
      <w:start w:val="1"/>
      <w:numFmt w:val="bullet"/>
      <w:lvlText w:val="o"/>
      <w:lvlJc w:val="left"/>
      <w:pPr>
        <w:tabs>
          <w:tab w:val="num" w:pos="5760"/>
        </w:tabs>
        <w:ind w:left="5760" w:hanging="360"/>
      </w:pPr>
      <w:rPr>
        <w:rFonts w:ascii="Courier New" w:hAnsi="Courier New" w:cs="Courier New" w:hint="default"/>
      </w:rPr>
    </w:lvl>
    <w:lvl w:ilvl="8" w:tplc="DD464BB0"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1D57D1C"/>
    <w:multiLevelType w:val="hybridMultilevel"/>
    <w:tmpl w:val="409C2BA6"/>
    <w:lvl w:ilvl="0" w:tplc="8864D3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74631"/>
    <w:multiLevelType w:val="hybridMultilevel"/>
    <w:tmpl w:val="FE103090"/>
    <w:lvl w:ilvl="0" w:tplc="0402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4A8498E"/>
    <w:multiLevelType w:val="hybridMultilevel"/>
    <w:tmpl w:val="E8DCE826"/>
    <w:lvl w:ilvl="0" w:tplc="04090005">
      <w:start w:val="1"/>
      <w:numFmt w:val="bullet"/>
      <w:lvlText w:val=""/>
      <w:lvlJc w:val="left"/>
      <w:pPr>
        <w:tabs>
          <w:tab w:val="num" w:pos="907"/>
        </w:tabs>
        <w:ind w:left="907" w:hanging="340"/>
      </w:pPr>
      <w:rPr>
        <w:rFonts w:ascii="Wingdings" w:hAnsi="Wingdings" w:hint="default"/>
        <w:color w:val="auto"/>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52468D6"/>
    <w:multiLevelType w:val="hybridMultilevel"/>
    <w:tmpl w:val="4DFC5582"/>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6A339B2"/>
    <w:multiLevelType w:val="hybridMultilevel"/>
    <w:tmpl w:val="B67AF164"/>
    <w:lvl w:ilvl="0" w:tplc="4AC61AF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76086CDE">
      <w:start w:val="1"/>
      <w:numFmt w:val="bullet"/>
      <w:lvlText w:val=""/>
      <w:lvlJc w:val="left"/>
      <w:pPr>
        <w:tabs>
          <w:tab w:val="num" w:pos="567"/>
        </w:tabs>
        <w:ind w:left="0" w:firstLine="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BB5388"/>
    <w:multiLevelType w:val="hybridMultilevel"/>
    <w:tmpl w:val="BB00A6F6"/>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D434E3"/>
    <w:multiLevelType w:val="multilevel"/>
    <w:tmpl w:val="694E317E"/>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BCE7D65"/>
    <w:multiLevelType w:val="hybridMultilevel"/>
    <w:tmpl w:val="53160DAC"/>
    <w:lvl w:ilvl="0" w:tplc="10668FCE">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0C6F42CC"/>
    <w:multiLevelType w:val="hybridMultilevel"/>
    <w:tmpl w:val="6054D646"/>
    <w:lvl w:ilvl="0" w:tplc="A20E753E">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0607440"/>
    <w:multiLevelType w:val="hybridMultilevel"/>
    <w:tmpl w:val="227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87419F"/>
    <w:multiLevelType w:val="hybridMultilevel"/>
    <w:tmpl w:val="593CEC76"/>
    <w:lvl w:ilvl="0" w:tplc="0402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17B56F7"/>
    <w:multiLevelType w:val="hybridMultilevel"/>
    <w:tmpl w:val="FA182EA6"/>
    <w:lvl w:ilvl="0" w:tplc="D3ECC2DA">
      <w:start w:val="7"/>
      <w:numFmt w:val="bullet"/>
      <w:lvlText w:val="-"/>
      <w:lvlJc w:val="left"/>
      <w:pPr>
        <w:tabs>
          <w:tab w:val="num" w:pos="567"/>
        </w:tabs>
        <w:ind w:left="0" w:firstLine="0"/>
      </w:pPr>
      <w:rPr>
        <w:rFonts w:ascii="Times New Roman" w:eastAsia="Times New Roman" w:hAnsi="Times New Roman" w:cs="Times New Roman"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E22936"/>
    <w:multiLevelType w:val="hybridMultilevel"/>
    <w:tmpl w:val="EF74C742"/>
    <w:lvl w:ilvl="0" w:tplc="6C707856">
      <w:start w:val="2"/>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175A01C4"/>
    <w:multiLevelType w:val="hybridMultilevel"/>
    <w:tmpl w:val="B7220072"/>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1A736D42"/>
    <w:multiLevelType w:val="hybridMultilevel"/>
    <w:tmpl w:val="31562266"/>
    <w:lvl w:ilvl="0" w:tplc="67383BA0">
      <w:start w:val="1"/>
      <w:numFmt w:val="decimal"/>
      <w:lvlText w:val="%1."/>
      <w:lvlJc w:val="left"/>
      <w:pPr>
        <w:tabs>
          <w:tab w:val="num" w:pos="567"/>
        </w:tabs>
        <w:ind w:left="567" w:hanging="567"/>
      </w:pPr>
      <w:rPr>
        <w:rFonts w:hint="default"/>
      </w:rPr>
    </w:lvl>
    <w:lvl w:ilvl="1" w:tplc="8B2A3E4A">
      <w:start w:val="2"/>
      <w:numFmt w:val="decimal"/>
      <w:lvlText w:val="%2."/>
      <w:lvlJc w:val="left"/>
      <w:pPr>
        <w:tabs>
          <w:tab w:val="num" w:pos="567"/>
        </w:tabs>
        <w:ind w:left="0" w:firstLine="0"/>
      </w:pPr>
      <w:rPr>
        <w:rFonts w:hint="default"/>
      </w:rPr>
    </w:lvl>
    <w:lvl w:ilvl="2" w:tplc="76086CDE">
      <w:start w:val="1"/>
      <w:numFmt w:val="bullet"/>
      <w:lvlText w:val=""/>
      <w:lvlJc w:val="left"/>
      <w:pPr>
        <w:tabs>
          <w:tab w:val="num" w:pos="567"/>
        </w:tabs>
        <w:ind w:left="0" w:firstLine="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942255"/>
    <w:multiLevelType w:val="hybridMultilevel"/>
    <w:tmpl w:val="AC54A388"/>
    <w:lvl w:ilvl="0" w:tplc="42DEB2C6">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1DC41060"/>
    <w:multiLevelType w:val="hybridMultilevel"/>
    <w:tmpl w:val="08F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040717"/>
    <w:multiLevelType w:val="hybridMultilevel"/>
    <w:tmpl w:val="1B4A52A4"/>
    <w:lvl w:ilvl="0" w:tplc="0AD4A44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0A05A04"/>
    <w:multiLevelType w:val="hybridMultilevel"/>
    <w:tmpl w:val="0A6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A10487"/>
    <w:multiLevelType w:val="hybridMultilevel"/>
    <w:tmpl w:val="DA6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3C3B7E"/>
    <w:multiLevelType w:val="hybridMultilevel"/>
    <w:tmpl w:val="34BA4E38"/>
    <w:lvl w:ilvl="0" w:tplc="0402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2C3462D"/>
    <w:multiLevelType w:val="hybridMultilevel"/>
    <w:tmpl w:val="C016AAE4"/>
    <w:lvl w:ilvl="0" w:tplc="04020001">
      <w:start w:val="1"/>
      <w:numFmt w:val="bullet"/>
      <w:lvlText w:val=""/>
      <w:lvlJc w:val="left"/>
      <w:pPr>
        <w:tabs>
          <w:tab w:val="num" w:pos="360"/>
        </w:tabs>
        <w:ind w:left="360" w:hanging="360"/>
      </w:pPr>
      <w:rPr>
        <w:rFonts w:ascii="Symbol" w:hAnsi="Symbol" w:hint="default"/>
      </w:rPr>
    </w:lvl>
    <w:lvl w:ilvl="1" w:tplc="C0A0635E">
      <w:start w:val="1"/>
      <w:numFmt w:val="bullet"/>
      <w:lvlText w:val=""/>
      <w:lvlJc w:val="left"/>
      <w:pPr>
        <w:tabs>
          <w:tab w:val="num" w:pos="567"/>
        </w:tabs>
        <w:ind w:left="567" w:hanging="567"/>
      </w:pPr>
      <w:rPr>
        <w:rFonts w:ascii="Symbol" w:hAnsi="Symbol" w:cs="Symbol" w:hint="default"/>
      </w:rPr>
    </w:lvl>
    <w:lvl w:ilvl="2" w:tplc="9D1A8138" w:tentative="1">
      <w:start w:val="1"/>
      <w:numFmt w:val="bullet"/>
      <w:lvlText w:val=""/>
      <w:lvlJc w:val="left"/>
      <w:pPr>
        <w:tabs>
          <w:tab w:val="num" w:pos="2160"/>
        </w:tabs>
        <w:ind w:left="2160" w:hanging="360"/>
      </w:pPr>
      <w:rPr>
        <w:rFonts w:ascii="Wingdings" w:hAnsi="Wingdings" w:cs="Wingdings" w:hint="default"/>
      </w:rPr>
    </w:lvl>
    <w:lvl w:ilvl="3" w:tplc="B7DAAB80" w:tentative="1">
      <w:start w:val="1"/>
      <w:numFmt w:val="bullet"/>
      <w:lvlText w:val=""/>
      <w:lvlJc w:val="left"/>
      <w:pPr>
        <w:tabs>
          <w:tab w:val="num" w:pos="2880"/>
        </w:tabs>
        <w:ind w:left="2880" w:hanging="360"/>
      </w:pPr>
      <w:rPr>
        <w:rFonts w:ascii="Symbol" w:hAnsi="Symbol" w:cs="Symbol" w:hint="default"/>
      </w:rPr>
    </w:lvl>
    <w:lvl w:ilvl="4" w:tplc="F4CE1CBA" w:tentative="1">
      <w:start w:val="1"/>
      <w:numFmt w:val="bullet"/>
      <w:lvlText w:val="o"/>
      <w:lvlJc w:val="left"/>
      <w:pPr>
        <w:tabs>
          <w:tab w:val="num" w:pos="3600"/>
        </w:tabs>
        <w:ind w:left="3600" w:hanging="360"/>
      </w:pPr>
      <w:rPr>
        <w:rFonts w:ascii="Courier New" w:hAnsi="Courier New" w:cs="Courier New" w:hint="default"/>
      </w:rPr>
    </w:lvl>
    <w:lvl w:ilvl="5" w:tplc="50B2539A" w:tentative="1">
      <w:start w:val="1"/>
      <w:numFmt w:val="bullet"/>
      <w:lvlText w:val=""/>
      <w:lvlJc w:val="left"/>
      <w:pPr>
        <w:tabs>
          <w:tab w:val="num" w:pos="4320"/>
        </w:tabs>
        <w:ind w:left="4320" w:hanging="360"/>
      </w:pPr>
      <w:rPr>
        <w:rFonts w:ascii="Wingdings" w:hAnsi="Wingdings" w:cs="Wingdings" w:hint="default"/>
      </w:rPr>
    </w:lvl>
    <w:lvl w:ilvl="6" w:tplc="8B8CF748" w:tentative="1">
      <w:start w:val="1"/>
      <w:numFmt w:val="bullet"/>
      <w:lvlText w:val=""/>
      <w:lvlJc w:val="left"/>
      <w:pPr>
        <w:tabs>
          <w:tab w:val="num" w:pos="5040"/>
        </w:tabs>
        <w:ind w:left="5040" w:hanging="360"/>
      </w:pPr>
      <w:rPr>
        <w:rFonts w:ascii="Symbol" w:hAnsi="Symbol" w:cs="Symbol" w:hint="default"/>
      </w:rPr>
    </w:lvl>
    <w:lvl w:ilvl="7" w:tplc="15F6CE40" w:tentative="1">
      <w:start w:val="1"/>
      <w:numFmt w:val="bullet"/>
      <w:lvlText w:val="o"/>
      <w:lvlJc w:val="left"/>
      <w:pPr>
        <w:tabs>
          <w:tab w:val="num" w:pos="5760"/>
        </w:tabs>
        <w:ind w:left="5760" w:hanging="360"/>
      </w:pPr>
      <w:rPr>
        <w:rFonts w:ascii="Courier New" w:hAnsi="Courier New" w:cs="Courier New" w:hint="default"/>
      </w:rPr>
    </w:lvl>
    <w:lvl w:ilvl="8" w:tplc="27E03376"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4575E2A"/>
    <w:multiLevelType w:val="hybridMultilevel"/>
    <w:tmpl w:val="A3B6EDB8"/>
    <w:lvl w:ilvl="0" w:tplc="8F68339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25CF28D4"/>
    <w:multiLevelType w:val="hybridMultilevel"/>
    <w:tmpl w:val="96CA53DA"/>
    <w:lvl w:ilvl="0" w:tplc="36D88796">
      <w:start w:val="1"/>
      <w:numFmt w:val="bullet"/>
      <w:lvlText w:val=""/>
      <w:lvlJc w:val="left"/>
      <w:pPr>
        <w:tabs>
          <w:tab w:val="num" w:pos="567"/>
        </w:tabs>
        <w:ind w:left="567" w:hanging="567"/>
      </w:pPr>
      <w:rPr>
        <w:rFonts w:ascii="Symbol" w:hAnsi="Symbol" w:cs="Symbol" w:hint="default"/>
      </w:rPr>
    </w:lvl>
    <w:lvl w:ilvl="1" w:tplc="04090001">
      <w:start w:val="1"/>
      <w:numFmt w:val="bullet"/>
      <w:lvlText w:val=""/>
      <w:lvlJc w:val="left"/>
      <w:pPr>
        <w:tabs>
          <w:tab w:val="num" w:pos="1440"/>
        </w:tabs>
        <w:ind w:left="1440" w:hanging="360"/>
      </w:pPr>
      <w:rPr>
        <w:rFonts w:ascii="Symbol" w:hAnsi="Symbol" w:hint="default"/>
      </w:rPr>
    </w:lvl>
    <w:lvl w:ilvl="2" w:tplc="65607742">
      <w:start w:val="1"/>
      <w:numFmt w:val="bullet"/>
      <w:lvlText w:val=""/>
      <w:lvlJc w:val="left"/>
      <w:pPr>
        <w:tabs>
          <w:tab w:val="num" w:pos="2160"/>
        </w:tabs>
        <w:ind w:left="2160" w:hanging="360"/>
      </w:pPr>
      <w:rPr>
        <w:rFonts w:ascii="Wingdings" w:hAnsi="Wingdings" w:cs="Wingdings" w:hint="default"/>
      </w:rPr>
    </w:lvl>
    <w:lvl w:ilvl="3" w:tplc="A0986D80" w:tentative="1">
      <w:start w:val="1"/>
      <w:numFmt w:val="bullet"/>
      <w:lvlText w:val=""/>
      <w:lvlJc w:val="left"/>
      <w:pPr>
        <w:tabs>
          <w:tab w:val="num" w:pos="2880"/>
        </w:tabs>
        <w:ind w:left="2880" w:hanging="360"/>
      </w:pPr>
      <w:rPr>
        <w:rFonts w:ascii="Symbol" w:hAnsi="Symbol" w:cs="Symbol" w:hint="default"/>
      </w:rPr>
    </w:lvl>
    <w:lvl w:ilvl="4" w:tplc="4782BA7C" w:tentative="1">
      <w:start w:val="1"/>
      <w:numFmt w:val="bullet"/>
      <w:lvlText w:val="o"/>
      <w:lvlJc w:val="left"/>
      <w:pPr>
        <w:tabs>
          <w:tab w:val="num" w:pos="3600"/>
        </w:tabs>
        <w:ind w:left="3600" w:hanging="360"/>
      </w:pPr>
      <w:rPr>
        <w:rFonts w:ascii="Courier New" w:hAnsi="Courier New" w:cs="Courier New" w:hint="default"/>
      </w:rPr>
    </w:lvl>
    <w:lvl w:ilvl="5" w:tplc="DD8E232C" w:tentative="1">
      <w:start w:val="1"/>
      <w:numFmt w:val="bullet"/>
      <w:lvlText w:val=""/>
      <w:lvlJc w:val="left"/>
      <w:pPr>
        <w:tabs>
          <w:tab w:val="num" w:pos="4320"/>
        </w:tabs>
        <w:ind w:left="4320" w:hanging="360"/>
      </w:pPr>
      <w:rPr>
        <w:rFonts w:ascii="Wingdings" w:hAnsi="Wingdings" w:cs="Wingdings" w:hint="default"/>
      </w:rPr>
    </w:lvl>
    <w:lvl w:ilvl="6" w:tplc="944CB8E0" w:tentative="1">
      <w:start w:val="1"/>
      <w:numFmt w:val="bullet"/>
      <w:lvlText w:val=""/>
      <w:lvlJc w:val="left"/>
      <w:pPr>
        <w:tabs>
          <w:tab w:val="num" w:pos="5040"/>
        </w:tabs>
        <w:ind w:left="5040" w:hanging="360"/>
      </w:pPr>
      <w:rPr>
        <w:rFonts w:ascii="Symbol" w:hAnsi="Symbol" w:cs="Symbol" w:hint="default"/>
      </w:rPr>
    </w:lvl>
    <w:lvl w:ilvl="7" w:tplc="DCC86520" w:tentative="1">
      <w:start w:val="1"/>
      <w:numFmt w:val="bullet"/>
      <w:lvlText w:val="o"/>
      <w:lvlJc w:val="left"/>
      <w:pPr>
        <w:tabs>
          <w:tab w:val="num" w:pos="5760"/>
        </w:tabs>
        <w:ind w:left="5760" w:hanging="360"/>
      </w:pPr>
      <w:rPr>
        <w:rFonts w:ascii="Courier New" w:hAnsi="Courier New" w:cs="Courier New" w:hint="default"/>
      </w:rPr>
    </w:lvl>
    <w:lvl w:ilvl="8" w:tplc="DD464BB0"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6136DDE"/>
    <w:multiLevelType w:val="hybridMultilevel"/>
    <w:tmpl w:val="DA70B65C"/>
    <w:lvl w:ilvl="0" w:tplc="5CFEF9F2">
      <w:start w:val="2"/>
      <w:numFmt w:val="decimal"/>
      <w:lvlText w:val="%1."/>
      <w:lvlJc w:val="left"/>
      <w:pPr>
        <w:tabs>
          <w:tab w:val="num" w:pos="567"/>
        </w:tabs>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FF166A"/>
    <w:multiLevelType w:val="hybridMultilevel"/>
    <w:tmpl w:val="A176C602"/>
    <w:lvl w:ilvl="0" w:tplc="FFFFFFFF">
      <w:start w:val="1"/>
      <w:numFmt w:val="lowerLetter"/>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E7E4CD1"/>
    <w:multiLevelType w:val="hybridMultilevel"/>
    <w:tmpl w:val="4554121C"/>
    <w:lvl w:ilvl="0" w:tplc="EDCAF3C2">
      <w:start w:val="1"/>
      <w:numFmt w:val="bullet"/>
      <w:lvlText w:val=""/>
      <w:lvlJc w:val="left"/>
      <w:pPr>
        <w:tabs>
          <w:tab w:val="num" w:pos="530"/>
        </w:tabs>
        <w:ind w:left="530" w:hanging="170"/>
      </w:pPr>
      <w:rPr>
        <w:rFonts w:ascii="Symbol" w:hAnsi="Symbol" w:hint="default"/>
        <w:sz w:val="22"/>
        <w:szCs w:val="22"/>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39" w15:restartNumberingAfterBreak="0">
    <w:nsid w:val="2FBB51BD"/>
    <w:multiLevelType w:val="hybridMultilevel"/>
    <w:tmpl w:val="A13A98CE"/>
    <w:lvl w:ilvl="0" w:tplc="6C02FB94">
      <w:start w:val="7"/>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2482D58"/>
    <w:multiLevelType w:val="hybridMultilevel"/>
    <w:tmpl w:val="CA48C1FA"/>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4B42D0E"/>
    <w:multiLevelType w:val="hybridMultilevel"/>
    <w:tmpl w:val="3F3EB806"/>
    <w:lvl w:ilvl="0" w:tplc="C722FA1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671592C"/>
    <w:multiLevelType w:val="multilevel"/>
    <w:tmpl w:val="46FA3B7C"/>
    <w:lvl w:ilvl="0">
      <w:start w:val="1"/>
      <w:numFmt w:val="decimal"/>
      <w:lvlText w:val="%1"/>
      <w:lvlJc w:val="left"/>
      <w:pPr>
        <w:ind w:left="555" w:hanging="555"/>
      </w:pPr>
      <w:rPr>
        <w:rFonts w:hint="default"/>
        <w:color w:val="auto"/>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3" w15:restartNumberingAfterBreak="0">
    <w:nsid w:val="3685396E"/>
    <w:multiLevelType w:val="hybridMultilevel"/>
    <w:tmpl w:val="F6C0CB5A"/>
    <w:lvl w:ilvl="0" w:tplc="7084FF14">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86828CF"/>
    <w:multiLevelType w:val="hybridMultilevel"/>
    <w:tmpl w:val="0A6C499A"/>
    <w:lvl w:ilvl="0" w:tplc="1F16EC4A">
      <w:start w:val="1"/>
      <w:numFmt w:val="bullet"/>
      <w:lvlText w:val=""/>
      <w:lvlJc w:val="left"/>
      <w:pPr>
        <w:tabs>
          <w:tab w:val="num" w:pos="567"/>
        </w:tabs>
        <w:ind w:left="567" w:hanging="567"/>
      </w:pPr>
      <w:rPr>
        <w:rFonts w:ascii="Symbol" w:hAnsi="Symbol" w:cs="Symbol" w:hint="default"/>
      </w:rPr>
    </w:lvl>
    <w:lvl w:ilvl="1" w:tplc="5FACC8F0" w:tentative="1">
      <w:start w:val="1"/>
      <w:numFmt w:val="bullet"/>
      <w:lvlText w:val="o"/>
      <w:lvlJc w:val="left"/>
      <w:pPr>
        <w:tabs>
          <w:tab w:val="num" w:pos="1080"/>
        </w:tabs>
        <w:ind w:left="1080" w:hanging="360"/>
      </w:pPr>
      <w:rPr>
        <w:rFonts w:ascii="Courier New" w:hAnsi="Courier New" w:cs="Courier New" w:hint="default"/>
      </w:rPr>
    </w:lvl>
    <w:lvl w:ilvl="2" w:tplc="5948B6F4" w:tentative="1">
      <w:start w:val="1"/>
      <w:numFmt w:val="bullet"/>
      <w:lvlText w:val=""/>
      <w:lvlJc w:val="left"/>
      <w:pPr>
        <w:tabs>
          <w:tab w:val="num" w:pos="1800"/>
        </w:tabs>
        <w:ind w:left="1800" w:hanging="360"/>
      </w:pPr>
      <w:rPr>
        <w:rFonts w:ascii="Wingdings" w:hAnsi="Wingdings" w:cs="Wingdings" w:hint="default"/>
      </w:rPr>
    </w:lvl>
    <w:lvl w:ilvl="3" w:tplc="4C408CDC" w:tentative="1">
      <w:start w:val="1"/>
      <w:numFmt w:val="bullet"/>
      <w:lvlText w:val=""/>
      <w:lvlJc w:val="left"/>
      <w:pPr>
        <w:tabs>
          <w:tab w:val="num" w:pos="2520"/>
        </w:tabs>
        <w:ind w:left="2520" w:hanging="360"/>
      </w:pPr>
      <w:rPr>
        <w:rFonts w:ascii="Symbol" w:hAnsi="Symbol" w:cs="Symbol" w:hint="default"/>
      </w:rPr>
    </w:lvl>
    <w:lvl w:ilvl="4" w:tplc="7B560E8C" w:tentative="1">
      <w:start w:val="1"/>
      <w:numFmt w:val="bullet"/>
      <w:lvlText w:val="o"/>
      <w:lvlJc w:val="left"/>
      <w:pPr>
        <w:tabs>
          <w:tab w:val="num" w:pos="3240"/>
        </w:tabs>
        <w:ind w:left="3240" w:hanging="360"/>
      </w:pPr>
      <w:rPr>
        <w:rFonts w:ascii="Courier New" w:hAnsi="Courier New" w:cs="Courier New" w:hint="default"/>
      </w:rPr>
    </w:lvl>
    <w:lvl w:ilvl="5" w:tplc="5FB4D9CA" w:tentative="1">
      <w:start w:val="1"/>
      <w:numFmt w:val="bullet"/>
      <w:lvlText w:val=""/>
      <w:lvlJc w:val="left"/>
      <w:pPr>
        <w:tabs>
          <w:tab w:val="num" w:pos="3960"/>
        </w:tabs>
        <w:ind w:left="3960" w:hanging="360"/>
      </w:pPr>
      <w:rPr>
        <w:rFonts w:ascii="Wingdings" w:hAnsi="Wingdings" w:cs="Wingdings" w:hint="default"/>
      </w:rPr>
    </w:lvl>
    <w:lvl w:ilvl="6" w:tplc="BA1685B0" w:tentative="1">
      <w:start w:val="1"/>
      <w:numFmt w:val="bullet"/>
      <w:lvlText w:val=""/>
      <w:lvlJc w:val="left"/>
      <w:pPr>
        <w:tabs>
          <w:tab w:val="num" w:pos="4680"/>
        </w:tabs>
        <w:ind w:left="4680" w:hanging="360"/>
      </w:pPr>
      <w:rPr>
        <w:rFonts w:ascii="Symbol" w:hAnsi="Symbol" w:cs="Symbol" w:hint="default"/>
      </w:rPr>
    </w:lvl>
    <w:lvl w:ilvl="7" w:tplc="52C6E310" w:tentative="1">
      <w:start w:val="1"/>
      <w:numFmt w:val="bullet"/>
      <w:lvlText w:val="o"/>
      <w:lvlJc w:val="left"/>
      <w:pPr>
        <w:tabs>
          <w:tab w:val="num" w:pos="5400"/>
        </w:tabs>
        <w:ind w:left="5400" w:hanging="360"/>
      </w:pPr>
      <w:rPr>
        <w:rFonts w:ascii="Courier New" w:hAnsi="Courier New" w:cs="Courier New" w:hint="default"/>
      </w:rPr>
    </w:lvl>
    <w:lvl w:ilvl="8" w:tplc="6180FC6C" w:tentative="1">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38EA31F3"/>
    <w:multiLevelType w:val="hybridMultilevel"/>
    <w:tmpl w:val="CDA00EBC"/>
    <w:lvl w:ilvl="0" w:tplc="0402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D5F28D2"/>
    <w:multiLevelType w:val="hybridMultilevel"/>
    <w:tmpl w:val="DA907F72"/>
    <w:lvl w:ilvl="0" w:tplc="09F08658">
      <w:start w:val="1"/>
      <w:numFmt w:val="bullet"/>
      <w:lvlText w:val=""/>
      <w:lvlJc w:val="left"/>
      <w:pPr>
        <w:tabs>
          <w:tab w:val="num" w:pos="567"/>
        </w:tabs>
        <w:ind w:left="567" w:hanging="567"/>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40164D07"/>
    <w:multiLevelType w:val="hybridMultilevel"/>
    <w:tmpl w:val="951CC190"/>
    <w:lvl w:ilvl="0" w:tplc="33083D0C">
      <w:start w:val="1"/>
      <w:numFmt w:val="bullet"/>
      <w:lvlText w:val=""/>
      <w:lvlJc w:val="left"/>
      <w:pPr>
        <w:tabs>
          <w:tab w:val="num" w:pos="567"/>
        </w:tabs>
        <w:ind w:left="567" w:hanging="567"/>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40983B91"/>
    <w:multiLevelType w:val="hybridMultilevel"/>
    <w:tmpl w:val="B9C43248"/>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0CD313E"/>
    <w:multiLevelType w:val="hybridMultilevel"/>
    <w:tmpl w:val="C376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283469"/>
    <w:multiLevelType w:val="hybridMultilevel"/>
    <w:tmpl w:val="2E6C671A"/>
    <w:lvl w:ilvl="0" w:tplc="52CA92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3FD771B"/>
    <w:multiLevelType w:val="multilevel"/>
    <w:tmpl w:val="DDF6E08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74440D0"/>
    <w:multiLevelType w:val="hybridMultilevel"/>
    <w:tmpl w:val="390C1452"/>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53B46A17"/>
    <w:multiLevelType w:val="hybridMultilevel"/>
    <w:tmpl w:val="62C48576"/>
    <w:lvl w:ilvl="0" w:tplc="36D8879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CB2917"/>
    <w:multiLevelType w:val="hybridMultilevel"/>
    <w:tmpl w:val="CCFC679C"/>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23610D"/>
    <w:multiLevelType w:val="multilevel"/>
    <w:tmpl w:val="E3469E4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8BE3D46"/>
    <w:multiLevelType w:val="hybridMultilevel"/>
    <w:tmpl w:val="E66660C4"/>
    <w:lvl w:ilvl="0" w:tplc="0402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5911206D"/>
    <w:multiLevelType w:val="hybridMultilevel"/>
    <w:tmpl w:val="3DC05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8" w15:restartNumberingAfterBreak="0">
    <w:nsid w:val="5AE837E7"/>
    <w:multiLevelType w:val="hybridMultilevel"/>
    <w:tmpl w:val="9BAA6626"/>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5CAB5E5F"/>
    <w:multiLevelType w:val="hybridMultilevel"/>
    <w:tmpl w:val="4210E0E0"/>
    <w:lvl w:ilvl="0" w:tplc="772E83CC">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5DA37CEE"/>
    <w:multiLevelType w:val="hybridMultilevel"/>
    <w:tmpl w:val="53160DAC"/>
    <w:lvl w:ilvl="0" w:tplc="10668FCE">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1" w15:restartNumberingAfterBreak="0">
    <w:nsid w:val="5E912E37"/>
    <w:multiLevelType w:val="hybridMultilevel"/>
    <w:tmpl w:val="3CA0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AD0BE5"/>
    <w:multiLevelType w:val="hybridMultilevel"/>
    <w:tmpl w:val="E60CF752"/>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36D88796">
      <w:start w:val="1"/>
      <w:numFmt w:val="bullet"/>
      <w:lvlText w:val=""/>
      <w:lvlJc w:val="left"/>
      <w:pPr>
        <w:tabs>
          <w:tab w:val="num" w:pos="1647"/>
        </w:tabs>
        <w:ind w:left="1647" w:hanging="567"/>
      </w:pPr>
      <w:rPr>
        <w:rFonts w:ascii="Symbol" w:hAnsi="Symbol" w:cs="Symbol" w:hint="default"/>
      </w:rPr>
    </w:lvl>
    <w:lvl w:ilvl="2" w:tplc="9D1A8138" w:tentative="1">
      <w:start w:val="1"/>
      <w:numFmt w:val="bullet"/>
      <w:lvlText w:val=""/>
      <w:lvlJc w:val="left"/>
      <w:pPr>
        <w:tabs>
          <w:tab w:val="num" w:pos="2160"/>
        </w:tabs>
        <w:ind w:left="2160" w:hanging="360"/>
      </w:pPr>
      <w:rPr>
        <w:rFonts w:ascii="Wingdings" w:hAnsi="Wingdings" w:cs="Wingdings" w:hint="default"/>
      </w:rPr>
    </w:lvl>
    <w:lvl w:ilvl="3" w:tplc="B7DAAB80" w:tentative="1">
      <w:start w:val="1"/>
      <w:numFmt w:val="bullet"/>
      <w:lvlText w:val=""/>
      <w:lvlJc w:val="left"/>
      <w:pPr>
        <w:tabs>
          <w:tab w:val="num" w:pos="2880"/>
        </w:tabs>
        <w:ind w:left="2880" w:hanging="360"/>
      </w:pPr>
      <w:rPr>
        <w:rFonts w:ascii="Symbol" w:hAnsi="Symbol" w:cs="Symbol" w:hint="default"/>
      </w:rPr>
    </w:lvl>
    <w:lvl w:ilvl="4" w:tplc="F4CE1CBA" w:tentative="1">
      <w:start w:val="1"/>
      <w:numFmt w:val="bullet"/>
      <w:lvlText w:val="o"/>
      <w:lvlJc w:val="left"/>
      <w:pPr>
        <w:tabs>
          <w:tab w:val="num" w:pos="3600"/>
        </w:tabs>
        <w:ind w:left="3600" w:hanging="360"/>
      </w:pPr>
      <w:rPr>
        <w:rFonts w:ascii="Courier New" w:hAnsi="Courier New" w:cs="Courier New" w:hint="default"/>
      </w:rPr>
    </w:lvl>
    <w:lvl w:ilvl="5" w:tplc="50B2539A" w:tentative="1">
      <w:start w:val="1"/>
      <w:numFmt w:val="bullet"/>
      <w:lvlText w:val=""/>
      <w:lvlJc w:val="left"/>
      <w:pPr>
        <w:tabs>
          <w:tab w:val="num" w:pos="4320"/>
        </w:tabs>
        <w:ind w:left="4320" w:hanging="360"/>
      </w:pPr>
      <w:rPr>
        <w:rFonts w:ascii="Wingdings" w:hAnsi="Wingdings" w:cs="Wingdings" w:hint="default"/>
      </w:rPr>
    </w:lvl>
    <w:lvl w:ilvl="6" w:tplc="8B8CF748" w:tentative="1">
      <w:start w:val="1"/>
      <w:numFmt w:val="bullet"/>
      <w:lvlText w:val=""/>
      <w:lvlJc w:val="left"/>
      <w:pPr>
        <w:tabs>
          <w:tab w:val="num" w:pos="5040"/>
        </w:tabs>
        <w:ind w:left="5040" w:hanging="360"/>
      </w:pPr>
      <w:rPr>
        <w:rFonts w:ascii="Symbol" w:hAnsi="Symbol" w:cs="Symbol" w:hint="default"/>
      </w:rPr>
    </w:lvl>
    <w:lvl w:ilvl="7" w:tplc="15F6CE40" w:tentative="1">
      <w:start w:val="1"/>
      <w:numFmt w:val="bullet"/>
      <w:lvlText w:val="o"/>
      <w:lvlJc w:val="left"/>
      <w:pPr>
        <w:tabs>
          <w:tab w:val="num" w:pos="5760"/>
        </w:tabs>
        <w:ind w:left="5760" w:hanging="360"/>
      </w:pPr>
      <w:rPr>
        <w:rFonts w:ascii="Courier New" w:hAnsi="Courier New" w:cs="Courier New" w:hint="default"/>
      </w:rPr>
    </w:lvl>
    <w:lvl w:ilvl="8" w:tplc="27E03376" w:tentative="1">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3A91D21"/>
    <w:multiLevelType w:val="hybridMultilevel"/>
    <w:tmpl w:val="7DB02C3A"/>
    <w:lvl w:ilvl="0" w:tplc="D3ECC2DA">
      <w:start w:val="7"/>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64782B66"/>
    <w:multiLevelType w:val="hybridMultilevel"/>
    <w:tmpl w:val="4A7843DE"/>
    <w:lvl w:ilvl="0" w:tplc="9F667CBC">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6576250D"/>
    <w:multiLevelType w:val="hybridMultilevel"/>
    <w:tmpl w:val="36D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E54400"/>
    <w:multiLevelType w:val="hybridMultilevel"/>
    <w:tmpl w:val="FE2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481584"/>
    <w:multiLevelType w:val="hybridMultilevel"/>
    <w:tmpl w:val="3E8CCE0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68" w15:restartNumberingAfterBreak="0">
    <w:nsid w:val="6C3D29DD"/>
    <w:multiLevelType w:val="hybridMultilevel"/>
    <w:tmpl w:val="904093AE"/>
    <w:lvl w:ilvl="0" w:tplc="42DEB2C6">
      <w:start w:val="1"/>
      <w:numFmt w:val="bullet"/>
      <w:lvlText w:val=""/>
      <w:lvlJc w:val="left"/>
      <w:pPr>
        <w:tabs>
          <w:tab w:val="num" w:pos="567"/>
        </w:tabs>
        <w:ind w:left="567" w:hanging="567"/>
      </w:pPr>
      <w:rPr>
        <w:rFonts w:ascii="Symbol" w:hAnsi="Symbol" w:cs="Symbol" w:hint="default"/>
      </w:rPr>
    </w:lvl>
    <w:lvl w:ilvl="1" w:tplc="ED6260A0" w:tentative="1">
      <w:start w:val="1"/>
      <w:numFmt w:val="bullet"/>
      <w:lvlText w:val="o"/>
      <w:lvlJc w:val="left"/>
      <w:pPr>
        <w:tabs>
          <w:tab w:val="num" w:pos="1440"/>
        </w:tabs>
        <w:ind w:left="1440" w:hanging="360"/>
      </w:pPr>
      <w:rPr>
        <w:rFonts w:ascii="Courier New" w:hAnsi="Courier New" w:cs="Courier New" w:hint="default"/>
      </w:rPr>
    </w:lvl>
    <w:lvl w:ilvl="2" w:tplc="65C22E70" w:tentative="1">
      <w:start w:val="1"/>
      <w:numFmt w:val="bullet"/>
      <w:lvlText w:val=""/>
      <w:lvlJc w:val="left"/>
      <w:pPr>
        <w:tabs>
          <w:tab w:val="num" w:pos="2160"/>
        </w:tabs>
        <w:ind w:left="2160" w:hanging="360"/>
      </w:pPr>
      <w:rPr>
        <w:rFonts w:ascii="Wingdings" w:hAnsi="Wingdings" w:cs="Wingdings" w:hint="default"/>
      </w:rPr>
    </w:lvl>
    <w:lvl w:ilvl="3" w:tplc="EC8EA502" w:tentative="1">
      <w:start w:val="1"/>
      <w:numFmt w:val="bullet"/>
      <w:lvlText w:val=""/>
      <w:lvlJc w:val="left"/>
      <w:pPr>
        <w:tabs>
          <w:tab w:val="num" w:pos="2880"/>
        </w:tabs>
        <w:ind w:left="2880" w:hanging="360"/>
      </w:pPr>
      <w:rPr>
        <w:rFonts w:ascii="Symbol" w:hAnsi="Symbol" w:cs="Symbol" w:hint="default"/>
      </w:rPr>
    </w:lvl>
    <w:lvl w:ilvl="4" w:tplc="D7184A42" w:tentative="1">
      <w:start w:val="1"/>
      <w:numFmt w:val="bullet"/>
      <w:lvlText w:val="o"/>
      <w:lvlJc w:val="left"/>
      <w:pPr>
        <w:tabs>
          <w:tab w:val="num" w:pos="3600"/>
        </w:tabs>
        <w:ind w:left="3600" w:hanging="360"/>
      </w:pPr>
      <w:rPr>
        <w:rFonts w:ascii="Courier New" w:hAnsi="Courier New" w:cs="Courier New" w:hint="default"/>
      </w:rPr>
    </w:lvl>
    <w:lvl w:ilvl="5" w:tplc="44B8C360" w:tentative="1">
      <w:start w:val="1"/>
      <w:numFmt w:val="bullet"/>
      <w:lvlText w:val=""/>
      <w:lvlJc w:val="left"/>
      <w:pPr>
        <w:tabs>
          <w:tab w:val="num" w:pos="4320"/>
        </w:tabs>
        <w:ind w:left="4320" w:hanging="360"/>
      </w:pPr>
      <w:rPr>
        <w:rFonts w:ascii="Wingdings" w:hAnsi="Wingdings" w:cs="Wingdings" w:hint="default"/>
      </w:rPr>
    </w:lvl>
    <w:lvl w:ilvl="6" w:tplc="CDDE7C24" w:tentative="1">
      <w:start w:val="1"/>
      <w:numFmt w:val="bullet"/>
      <w:lvlText w:val=""/>
      <w:lvlJc w:val="left"/>
      <w:pPr>
        <w:tabs>
          <w:tab w:val="num" w:pos="5040"/>
        </w:tabs>
        <w:ind w:left="5040" w:hanging="360"/>
      </w:pPr>
      <w:rPr>
        <w:rFonts w:ascii="Symbol" w:hAnsi="Symbol" w:cs="Symbol" w:hint="default"/>
      </w:rPr>
    </w:lvl>
    <w:lvl w:ilvl="7" w:tplc="E33C2E20" w:tentative="1">
      <w:start w:val="1"/>
      <w:numFmt w:val="bullet"/>
      <w:lvlText w:val="o"/>
      <w:lvlJc w:val="left"/>
      <w:pPr>
        <w:tabs>
          <w:tab w:val="num" w:pos="5760"/>
        </w:tabs>
        <w:ind w:left="5760" w:hanging="360"/>
      </w:pPr>
      <w:rPr>
        <w:rFonts w:ascii="Courier New" w:hAnsi="Courier New" w:cs="Courier New" w:hint="default"/>
      </w:rPr>
    </w:lvl>
    <w:lvl w:ilvl="8" w:tplc="FF70F4C8" w:tentative="1">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6D5C4355"/>
    <w:multiLevelType w:val="hybridMultilevel"/>
    <w:tmpl w:val="B97A06D2"/>
    <w:lvl w:ilvl="0" w:tplc="4AC61AFE">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76086CDE">
      <w:start w:val="1"/>
      <w:numFmt w:val="bullet"/>
      <w:lvlText w:val=""/>
      <w:lvlJc w:val="left"/>
      <w:pPr>
        <w:tabs>
          <w:tab w:val="num" w:pos="567"/>
        </w:tabs>
        <w:ind w:left="0" w:firstLine="0"/>
      </w:pPr>
      <w:rPr>
        <w:rFonts w:ascii="Symbol" w:hAnsi="Symbol" w:hint="default"/>
        <w:color w:val="auto"/>
      </w:rPr>
    </w:lvl>
    <w:lvl w:ilvl="3" w:tplc="8B2A3E4A">
      <w:start w:val="2"/>
      <w:numFmt w:val="decimal"/>
      <w:lvlText w:val="%4."/>
      <w:lvlJc w:val="left"/>
      <w:pPr>
        <w:tabs>
          <w:tab w:val="num" w:pos="3087"/>
        </w:tabs>
        <w:ind w:left="2520" w:firstLine="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D9E118F"/>
    <w:multiLevelType w:val="hybridMultilevel"/>
    <w:tmpl w:val="831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9337D0"/>
    <w:multiLevelType w:val="hybridMultilevel"/>
    <w:tmpl w:val="241ED7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2" w15:restartNumberingAfterBreak="0">
    <w:nsid w:val="716329A5"/>
    <w:multiLevelType w:val="hybridMultilevel"/>
    <w:tmpl w:val="C1C089C6"/>
    <w:lvl w:ilvl="0" w:tplc="E9ACED9C">
      <w:start w:val="3"/>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4007ACB"/>
    <w:multiLevelType w:val="multilevel"/>
    <w:tmpl w:val="3EE67F02"/>
    <w:lvl w:ilvl="0">
      <w:start w:val="4"/>
      <w:numFmt w:val="decimal"/>
      <w:lvlText w:val="%1"/>
      <w:lvlJc w:val="left"/>
      <w:pPr>
        <w:tabs>
          <w:tab w:val="num" w:pos="570"/>
        </w:tabs>
        <w:ind w:left="570" w:hanging="570"/>
      </w:pPr>
      <w:rPr>
        <w:rFonts w:hint="default"/>
      </w:rPr>
    </w:lvl>
    <w:lvl w:ilvl="1">
      <w:start w:val="8"/>
      <w:numFmt w:val="decimal"/>
      <w:lvlText w:val="%1.8"/>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75FA4DD9"/>
    <w:multiLevelType w:val="multilevel"/>
    <w:tmpl w:val="089CAF48"/>
    <w:lvl w:ilvl="0">
      <w:start w:val="4"/>
      <w:numFmt w:val="decimal"/>
      <w:lvlText w:val="%1"/>
      <w:lvlJc w:val="left"/>
      <w:pPr>
        <w:tabs>
          <w:tab w:val="num" w:pos="570"/>
        </w:tabs>
        <w:ind w:left="570" w:hanging="570"/>
      </w:pPr>
      <w:rPr>
        <w:rFonts w:hint="default"/>
      </w:rPr>
    </w:lvl>
    <w:lvl w:ilvl="1">
      <w:start w:val="5"/>
      <w:numFmt w:val="none"/>
      <w:lvlText w:val="4.6"/>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6FB568C"/>
    <w:multiLevelType w:val="hybridMultilevel"/>
    <w:tmpl w:val="3706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3A1116"/>
    <w:multiLevelType w:val="hybridMultilevel"/>
    <w:tmpl w:val="600049BE"/>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7AF255FD"/>
    <w:multiLevelType w:val="hybridMultilevel"/>
    <w:tmpl w:val="28BE7D68"/>
    <w:lvl w:ilvl="0" w:tplc="0AD4A44A">
      <w:start w:val="1"/>
      <w:numFmt w:val="bullet"/>
      <w:lvlText w:val=""/>
      <w:lvlJc w:val="left"/>
      <w:pPr>
        <w:tabs>
          <w:tab w:val="num" w:pos="414"/>
        </w:tabs>
        <w:ind w:left="414" w:hanging="567"/>
      </w:pPr>
      <w:rPr>
        <w:rFonts w:ascii="Symbol" w:hAnsi="Symbol" w:hint="default"/>
      </w:rPr>
    </w:lvl>
    <w:lvl w:ilvl="1" w:tplc="04020003" w:tentative="1">
      <w:start w:val="1"/>
      <w:numFmt w:val="bullet"/>
      <w:lvlText w:val="o"/>
      <w:lvlJc w:val="left"/>
      <w:pPr>
        <w:ind w:left="1287" w:hanging="360"/>
      </w:pPr>
      <w:rPr>
        <w:rFonts w:ascii="Courier New" w:hAnsi="Courier New" w:cs="Courier New" w:hint="default"/>
      </w:rPr>
    </w:lvl>
    <w:lvl w:ilvl="2" w:tplc="04020005" w:tentative="1">
      <w:start w:val="1"/>
      <w:numFmt w:val="bullet"/>
      <w:lvlText w:val=""/>
      <w:lvlJc w:val="left"/>
      <w:pPr>
        <w:ind w:left="2007" w:hanging="360"/>
      </w:pPr>
      <w:rPr>
        <w:rFonts w:ascii="Wingdings" w:hAnsi="Wingdings" w:hint="default"/>
      </w:rPr>
    </w:lvl>
    <w:lvl w:ilvl="3" w:tplc="04020001" w:tentative="1">
      <w:start w:val="1"/>
      <w:numFmt w:val="bullet"/>
      <w:lvlText w:val=""/>
      <w:lvlJc w:val="left"/>
      <w:pPr>
        <w:ind w:left="2727" w:hanging="360"/>
      </w:pPr>
      <w:rPr>
        <w:rFonts w:ascii="Symbol" w:hAnsi="Symbol" w:hint="default"/>
      </w:rPr>
    </w:lvl>
    <w:lvl w:ilvl="4" w:tplc="04020003" w:tentative="1">
      <w:start w:val="1"/>
      <w:numFmt w:val="bullet"/>
      <w:lvlText w:val="o"/>
      <w:lvlJc w:val="left"/>
      <w:pPr>
        <w:ind w:left="3447" w:hanging="360"/>
      </w:pPr>
      <w:rPr>
        <w:rFonts w:ascii="Courier New" w:hAnsi="Courier New" w:cs="Courier New" w:hint="default"/>
      </w:rPr>
    </w:lvl>
    <w:lvl w:ilvl="5" w:tplc="04020005" w:tentative="1">
      <w:start w:val="1"/>
      <w:numFmt w:val="bullet"/>
      <w:lvlText w:val=""/>
      <w:lvlJc w:val="left"/>
      <w:pPr>
        <w:ind w:left="4167" w:hanging="360"/>
      </w:pPr>
      <w:rPr>
        <w:rFonts w:ascii="Wingdings" w:hAnsi="Wingdings" w:hint="default"/>
      </w:rPr>
    </w:lvl>
    <w:lvl w:ilvl="6" w:tplc="04020001" w:tentative="1">
      <w:start w:val="1"/>
      <w:numFmt w:val="bullet"/>
      <w:lvlText w:val=""/>
      <w:lvlJc w:val="left"/>
      <w:pPr>
        <w:ind w:left="4887" w:hanging="360"/>
      </w:pPr>
      <w:rPr>
        <w:rFonts w:ascii="Symbol" w:hAnsi="Symbol" w:hint="default"/>
      </w:rPr>
    </w:lvl>
    <w:lvl w:ilvl="7" w:tplc="04020003" w:tentative="1">
      <w:start w:val="1"/>
      <w:numFmt w:val="bullet"/>
      <w:lvlText w:val="o"/>
      <w:lvlJc w:val="left"/>
      <w:pPr>
        <w:ind w:left="5607" w:hanging="360"/>
      </w:pPr>
      <w:rPr>
        <w:rFonts w:ascii="Courier New" w:hAnsi="Courier New" w:cs="Courier New" w:hint="default"/>
      </w:rPr>
    </w:lvl>
    <w:lvl w:ilvl="8" w:tplc="04020005" w:tentative="1">
      <w:start w:val="1"/>
      <w:numFmt w:val="bullet"/>
      <w:lvlText w:val=""/>
      <w:lvlJc w:val="left"/>
      <w:pPr>
        <w:ind w:left="6327" w:hanging="360"/>
      </w:pPr>
      <w:rPr>
        <w:rFonts w:ascii="Wingdings" w:hAnsi="Wingdings" w:hint="default"/>
      </w:rPr>
    </w:lvl>
  </w:abstractNum>
  <w:abstractNum w:abstractNumId="78" w15:restartNumberingAfterBreak="0">
    <w:nsid w:val="7B9978CD"/>
    <w:multiLevelType w:val="hybridMultilevel"/>
    <w:tmpl w:val="22520160"/>
    <w:lvl w:ilvl="0" w:tplc="1A0ED768">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7C3B4918"/>
    <w:multiLevelType w:val="hybridMultilevel"/>
    <w:tmpl w:val="D0E200DC"/>
    <w:lvl w:ilvl="0" w:tplc="8F68339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7ED91ED1"/>
    <w:multiLevelType w:val="multilevel"/>
    <w:tmpl w:val="DDF6E08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7F2333E8"/>
    <w:multiLevelType w:val="hybridMultilevel"/>
    <w:tmpl w:val="F9AE4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2187089">
    <w:abstractNumId w:val="17"/>
  </w:num>
  <w:num w:numId="2" w16cid:durableId="1269122673">
    <w:abstractNumId w:val="73"/>
  </w:num>
  <w:num w:numId="3" w16cid:durableId="1575775401">
    <w:abstractNumId w:val="80"/>
  </w:num>
  <w:num w:numId="4" w16cid:durableId="358047648">
    <w:abstractNumId w:val="38"/>
    <w:lvlOverride w:ilvl="0">
      <w:startOverride w:val="1"/>
    </w:lvlOverride>
  </w:num>
  <w:num w:numId="5" w16cid:durableId="1397970408">
    <w:abstractNumId w:val="36"/>
  </w:num>
  <w:num w:numId="6" w16cid:durableId="143546471">
    <w:abstractNumId w:val="64"/>
  </w:num>
  <w:num w:numId="7" w16cid:durableId="1342856570">
    <w:abstractNumId w:val="44"/>
  </w:num>
  <w:num w:numId="8" w16cid:durableId="1529442931">
    <w:abstractNumId w:val="43"/>
  </w:num>
  <w:num w:numId="9" w16cid:durableId="1196313725">
    <w:abstractNumId w:val="68"/>
  </w:num>
  <w:num w:numId="10" w16cid:durableId="1783920885">
    <w:abstractNumId w:val="26"/>
  </w:num>
  <w:num w:numId="11" w16cid:durableId="123088663">
    <w:abstractNumId w:val="9"/>
  </w:num>
  <w:num w:numId="12" w16cid:durableId="1167941010">
    <w:abstractNumId w:val="74"/>
  </w:num>
  <w:num w:numId="13" w16cid:durableId="1000158789">
    <w:abstractNumId w:val="55"/>
  </w:num>
  <w:num w:numId="14" w16cid:durableId="997853172">
    <w:abstractNumId w:val="28"/>
  </w:num>
  <w:num w:numId="15" w16cid:durableId="1904364586">
    <w:abstractNumId w:val="16"/>
  </w:num>
  <w:num w:numId="16" w16cid:durableId="2036927624">
    <w:abstractNumId w:val="39"/>
  </w:num>
  <w:num w:numId="17" w16cid:durableId="2123305076">
    <w:abstractNumId w:val="13"/>
  </w:num>
  <w:num w:numId="18" w16cid:durableId="188222258">
    <w:abstractNumId w:val="48"/>
  </w:num>
  <w:num w:numId="19" w16cid:durableId="1108156082">
    <w:abstractNumId w:val="40"/>
  </w:num>
  <w:num w:numId="20" w16cid:durableId="1525094962">
    <w:abstractNumId w:val="62"/>
  </w:num>
  <w:num w:numId="21" w16cid:durableId="1861430057">
    <w:abstractNumId w:val="63"/>
  </w:num>
  <w:num w:numId="22" w16cid:durableId="114830112">
    <w:abstractNumId w:val="12"/>
  </w:num>
  <w:num w:numId="23" w16cid:durableId="1680352252">
    <w:abstractNumId w:val="22"/>
  </w:num>
  <w:num w:numId="24" w16cid:durableId="1944606776">
    <w:abstractNumId w:val="54"/>
  </w:num>
  <w:num w:numId="25" w16cid:durableId="306714910">
    <w:abstractNumId w:val="25"/>
  </w:num>
  <w:num w:numId="26" w16cid:durableId="555623416">
    <w:abstractNumId w:val="41"/>
  </w:num>
  <w:num w:numId="27" w16cid:durableId="99768138">
    <w:abstractNumId w:val="14"/>
  </w:num>
  <w:num w:numId="28" w16cid:durableId="1641618941">
    <w:abstractNumId w:val="69"/>
  </w:num>
  <w:num w:numId="29" w16cid:durableId="132987031">
    <w:abstractNumId w:val="72"/>
  </w:num>
  <w:num w:numId="30" w16cid:durableId="1156917813">
    <w:abstractNumId w:val="32"/>
  </w:num>
  <w:num w:numId="31" w16cid:durableId="1519199038">
    <w:abstractNumId w:val="45"/>
  </w:num>
  <w:num w:numId="32" w16cid:durableId="1128234018">
    <w:abstractNumId w:val="11"/>
  </w:num>
  <w:num w:numId="33" w16cid:durableId="1065883625">
    <w:abstractNumId w:val="56"/>
  </w:num>
  <w:num w:numId="34" w16cid:durableId="198468976">
    <w:abstractNumId w:val="21"/>
  </w:num>
  <w:num w:numId="35" w16cid:durableId="1579093480">
    <w:abstractNumId w:val="31"/>
  </w:num>
  <w:num w:numId="36" w16cid:durableId="1286348888">
    <w:abstractNumId w:val="50"/>
  </w:num>
  <w:num w:numId="37" w16cid:durableId="1915119038">
    <w:abstractNumId w:val="34"/>
  </w:num>
  <w:num w:numId="38" w16cid:durableId="1764372742">
    <w:abstractNumId w:val="51"/>
  </w:num>
  <w:num w:numId="39" w16cid:durableId="276109446">
    <w:abstractNumId w:val="6"/>
  </w:num>
  <w:num w:numId="40" w16cid:durableId="72165131">
    <w:abstractNumId w:val="5"/>
  </w:num>
  <w:num w:numId="41" w16cid:durableId="545918055">
    <w:abstractNumId w:val="4"/>
  </w:num>
  <w:num w:numId="42" w16cid:durableId="1273593684">
    <w:abstractNumId w:val="7"/>
  </w:num>
  <w:num w:numId="43" w16cid:durableId="1662469908">
    <w:abstractNumId w:val="3"/>
  </w:num>
  <w:num w:numId="44" w16cid:durableId="169175306">
    <w:abstractNumId w:val="2"/>
  </w:num>
  <w:num w:numId="45" w16cid:durableId="689988286">
    <w:abstractNumId w:val="1"/>
  </w:num>
  <w:num w:numId="46" w16cid:durableId="1421298217">
    <w:abstractNumId w:val="0"/>
  </w:num>
  <w:num w:numId="47" w16cid:durableId="1320964683">
    <w:abstractNumId w:val="61"/>
  </w:num>
  <w:num w:numId="48" w16cid:durableId="2127385342">
    <w:abstractNumId w:val="53"/>
  </w:num>
  <w:num w:numId="49" w16cid:durableId="2637520">
    <w:abstractNumId w:val="18"/>
  </w:num>
  <w:num w:numId="50" w16cid:durableId="1787238787">
    <w:abstractNumId w:val="35"/>
  </w:num>
  <w:num w:numId="51" w16cid:durableId="1352729342">
    <w:abstractNumId w:val="60"/>
  </w:num>
  <w:num w:numId="52" w16cid:durableId="1560942266">
    <w:abstractNumId w:val="66"/>
  </w:num>
  <w:num w:numId="53" w16cid:durableId="2124113552">
    <w:abstractNumId w:val="30"/>
  </w:num>
  <w:num w:numId="54" w16cid:durableId="1791514951">
    <w:abstractNumId w:val="75"/>
  </w:num>
  <w:num w:numId="55" w16cid:durableId="2137522416">
    <w:abstractNumId w:val="81"/>
  </w:num>
  <w:num w:numId="56" w16cid:durableId="1779330143">
    <w:abstractNumId w:val="29"/>
  </w:num>
  <w:num w:numId="57" w16cid:durableId="216864369">
    <w:abstractNumId w:val="27"/>
  </w:num>
  <w:num w:numId="58" w16cid:durableId="1032808328">
    <w:abstractNumId w:val="71"/>
  </w:num>
  <w:num w:numId="59" w16cid:durableId="9961531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4138320">
    <w:abstractNumId w:val="46"/>
  </w:num>
  <w:num w:numId="61" w16cid:durableId="1749768955">
    <w:abstractNumId w:val="8"/>
  </w:num>
  <w:num w:numId="62" w16cid:durableId="1831292333">
    <w:abstractNumId w:val="77"/>
  </w:num>
  <w:num w:numId="63" w16cid:durableId="670646701">
    <w:abstractNumId w:val="47"/>
  </w:num>
  <w:num w:numId="64" w16cid:durableId="517814205">
    <w:abstractNumId w:val="37"/>
  </w:num>
  <w:num w:numId="65" w16cid:durableId="2058580888">
    <w:abstractNumId w:val="67"/>
  </w:num>
  <w:num w:numId="66" w16cid:durableId="594755066">
    <w:abstractNumId w:val="57"/>
  </w:num>
  <w:num w:numId="67" w16cid:durableId="2068260072">
    <w:abstractNumId w:val="59"/>
  </w:num>
  <w:num w:numId="68" w16cid:durableId="1269506939">
    <w:abstractNumId w:val="65"/>
  </w:num>
  <w:num w:numId="69" w16cid:durableId="1398435678">
    <w:abstractNumId w:val="70"/>
  </w:num>
  <w:num w:numId="70" w16cid:durableId="1115832845">
    <w:abstractNumId w:val="49"/>
  </w:num>
  <w:num w:numId="71" w16cid:durableId="642392042">
    <w:abstractNumId w:val="10"/>
  </w:num>
  <w:num w:numId="72" w16cid:durableId="1261641922">
    <w:abstractNumId w:val="33"/>
  </w:num>
  <w:num w:numId="73" w16cid:durableId="1170759486">
    <w:abstractNumId w:val="79"/>
  </w:num>
  <w:num w:numId="74" w16cid:durableId="262692128">
    <w:abstractNumId w:val="19"/>
  </w:num>
  <w:num w:numId="75" w16cid:durableId="833955333">
    <w:abstractNumId w:val="24"/>
  </w:num>
  <w:num w:numId="76" w16cid:durableId="644088222">
    <w:abstractNumId w:val="15"/>
  </w:num>
  <w:num w:numId="77" w16cid:durableId="2033338307">
    <w:abstractNumId w:val="58"/>
  </w:num>
  <w:num w:numId="78" w16cid:durableId="1563368988">
    <w:abstractNumId w:val="52"/>
  </w:num>
  <w:num w:numId="79" w16cid:durableId="1892619596">
    <w:abstractNumId w:val="76"/>
  </w:num>
  <w:num w:numId="80" w16cid:durableId="1813213616">
    <w:abstractNumId w:val="78"/>
  </w:num>
  <w:num w:numId="81" w16cid:durableId="686251000">
    <w:abstractNumId w:val="20"/>
  </w:num>
  <w:num w:numId="82" w16cid:durableId="781267529">
    <w:abstractNumId w:val="42"/>
  </w:num>
  <w:num w:numId="83" w16cid:durableId="1411728886">
    <w:abstractNumId w:val="2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567"/>
  <w:hyphenationZone w:val="425"/>
  <w:doNotHyphenateCaps/>
  <w:drawingGridHorizontalSpacing w:val="110"/>
  <w:displayHorizontalDrawingGridEvery w:val="0"/>
  <w:displayVerticalDrawingGridEvery w:val="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C1DCC"/>
    <w:rsid w:val="0000099F"/>
    <w:rsid w:val="00003E47"/>
    <w:rsid w:val="00006275"/>
    <w:rsid w:val="00006FF1"/>
    <w:rsid w:val="000075B7"/>
    <w:rsid w:val="0000775F"/>
    <w:rsid w:val="000103D2"/>
    <w:rsid w:val="00010578"/>
    <w:rsid w:val="000105B2"/>
    <w:rsid w:val="00010D89"/>
    <w:rsid w:val="0001155E"/>
    <w:rsid w:val="00011914"/>
    <w:rsid w:val="00013831"/>
    <w:rsid w:val="000138C8"/>
    <w:rsid w:val="0001420D"/>
    <w:rsid w:val="000146B0"/>
    <w:rsid w:val="00014D65"/>
    <w:rsid w:val="00014E16"/>
    <w:rsid w:val="00015C04"/>
    <w:rsid w:val="00016255"/>
    <w:rsid w:val="00016AF0"/>
    <w:rsid w:val="000175EC"/>
    <w:rsid w:val="0002041B"/>
    <w:rsid w:val="00020DB3"/>
    <w:rsid w:val="0002210B"/>
    <w:rsid w:val="00022440"/>
    <w:rsid w:val="0002386E"/>
    <w:rsid w:val="00023BF0"/>
    <w:rsid w:val="000244F7"/>
    <w:rsid w:val="00024959"/>
    <w:rsid w:val="00024F6F"/>
    <w:rsid w:val="00025167"/>
    <w:rsid w:val="00025EC6"/>
    <w:rsid w:val="000274B6"/>
    <w:rsid w:val="00030390"/>
    <w:rsid w:val="000311C8"/>
    <w:rsid w:val="00031E75"/>
    <w:rsid w:val="0003209D"/>
    <w:rsid w:val="000321EC"/>
    <w:rsid w:val="00032256"/>
    <w:rsid w:val="00032A06"/>
    <w:rsid w:val="0003326D"/>
    <w:rsid w:val="000351F8"/>
    <w:rsid w:val="000358AB"/>
    <w:rsid w:val="00037575"/>
    <w:rsid w:val="00043850"/>
    <w:rsid w:val="00043F0B"/>
    <w:rsid w:val="000445F8"/>
    <w:rsid w:val="00044BAA"/>
    <w:rsid w:val="0004510A"/>
    <w:rsid w:val="000456D1"/>
    <w:rsid w:val="000456F7"/>
    <w:rsid w:val="00045E97"/>
    <w:rsid w:val="000465D5"/>
    <w:rsid w:val="0004729D"/>
    <w:rsid w:val="00050D82"/>
    <w:rsid w:val="0005146F"/>
    <w:rsid w:val="00051734"/>
    <w:rsid w:val="00052DE6"/>
    <w:rsid w:val="0005362E"/>
    <w:rsid w:val="00054FC7"/>
    <w:rsid w:val="00055287"/>
    <w:rsid w:val="00055578"/>
    <w:rsid w:val="000555C4"/>
    <w:rsid w:val="00055DC7"/>
    <w:rsid w:val="00055E0B"/>
    <w:rsid w:val="000563CA"/>
    <w:rsid w:val="00060EE2"/>
    <w:rsid w:val="00061441"/>
    <w:rsid w:val="00062AC2"/>
    <w:rsid w:val="00063018"/>
    <w:rsid w:val="00065064"/>
    <w:rsid w:val="00065AC2"/>
    <w:rsid w:val="00065B89"/>
    <w:rsid w:val="00065D3F"/>
    <w:rsid w:val="000660F4"/>
    <w:rsid w:val="00066200"/>
    <w:rsid w:val="0006632B"/>
    <w:rsid w:val="00066609"/>
    <w:rsid w:val="0006664D"/>
    <w:rsid w:val="00066B85"/>
    <w:rsid w:val="00070FD0"/>
    <w:rsid w:val="00072F2F"/>
    <w:rsid w:val="00073080"/>
    <w:rsid w:val="000730A7"/>
    <w:rsid w:val="000768BF"/>
    <w:rsid w:val="000779AF"/>
    <w:rsid w:val="00077F44"/>
    <w:rsid w:val="00080CDD"/>
    <w:rsid w:val="0008118A"/>
    <w:rsid w:val="00081372"/>
    <w:rsid w:val="00081378"/>
    <w:rsid w:val="00081532"/>
    <w:rsid w:val="00082497"/>
    <w:rsid w:val="0008301B"/>
    <w:rsid w:val="00083ADE"/>
    <w:rsid w:val="00083C6E"/>
    <w:rsid w:val="00084ADE"/>
    <w:rsid w:val="00084E21"/>
    <w:rsid w:val="0008573A"/>
    <w:rsid w:val="00086EC4"/>
    <w:rsid w:val="00087944"/>
    <w:rsid w:val="00090355"/>
    <w:rsid w:val="0009142E"/>
    <w:rsid w:val="0009163C"/>
    <w:rsid w:val="000923A7"/>
    <w:rsid w:val="000925FE"/>
    <w:rsid w:val="00093800"/>
    <w:rsid w:val="00095145"/>
    <w:rsid w:val="00095E29"/>
    <w:rsid w:val="00095FA1"/>
    <w:rsid w:val="000963C5"/>
    <w:rsid w:val="00097016"/>
    <w:rsid w:val="00097132"/>
    <w:rsid w:val="000A0203"/>
    <w:rsid w:val="000A04B3"/>
    <w:rsid w:val="000A0BB0"/>
    <w:rsid w:val="000A1725"/>
    <w:rsid w:val="000A274A"/>
    <w:rsid w:val="000A2EC8"/>
    <w:rsid w:val="000A3F7A"/>
    <w:rsid w:val="000A4533"/>
    <w:rsid w:val="000A4864"/>
    <w:rsid w:val="000A5033"/>
    <w:rsid w:val="000A5961"/>
    <w:rsid w:val="000A641A"/>
    <w:rsid w:val="000A6F08"/>
    <w:rsid w:val="000A7BB2"/>
    <w:rsid w:val="000B0376"/>
    <w:rsid w:val="000B048D"/>
    <w:rsid w:val="000B070F"/>
    <w:rsid w:val="000B1E77"/>
    <w:rsid w:val="000B2697"/>
    <w:rsid w:val="000B4DFB"/>
    <w:rsid w:val="000B4E45"/>
    <w:rsid w:val="000B739C"/>
    <w:rsid w:val="000B759B"/>
    <w:rsid w:val="000C1BA7"/>
    <w:rsid w:val="000C234B"/>
    <w:rsid w:val="000C2DFA"/>
    <w:rsid w:val="000C3E8D"/>
    <w:rsid w:val="000C49E4"/>
    <w:rsid w:val="000C53BF"/>
    <w:rsid w:val="000C5557"/>
    <w:rsid w:val="000C62AD"/>
    <w:rsid w:val="000C6843"/>
    <w:rsid w:val="000C6C9A"/>
    <w:rsid w:val="000C740C"/>
    <w:rsid w:val="000C7D61"/>
    <w:rsid w:val="000D00F4"/>
    <w:rsid w:val="000D06B0"/>
    <w:rsid w:val="000D0ACF"/>
    <w:rsid w:val="000D0C2B"/>
    <w:rsid w:val="000D1B38"/>
    <w:rsid w:val="000D2D0D"/>
    <w:rsid w:val="000D3A13"/>
    <w:rsid w:val="000D3AAC"/>
    <w:rsid w:val="000D441D"/>
    <w:rsid w:val="000D53A5"/>
    <w:rsid w:val="000D6294"/>
    <w:rsid w:val="000D79CC"/>
    <w:rsid w:val="000D7E7B"/>
    <w:rsid w:val="000E01BC"/>
    <w:rsid w:val="000E0A19"/>
    <w:rsid w:val="000E1FA6"/>
    <w:rsid w:val="000E240A"/>
    <w:rsid w:val="000E27D4"/>
    <w:rsid w:val="000E35FC"/>
    <w:rsid w:val="000E375F"/>
    <w:rsid w:val="000E3E50"/>
    <w:rsid w:val="000E4FD6"/>
    <w:rsid w:val="000E5553"/>
    <w:rsid w:val="000F08E1"/>
    <w:rsid w:val="000F0C4C"/>
    <w:rsid w:val="000F0D37"/>
    <w:rsid w:val="000F1233"/>
    <w:rsid w:val="000F1C38"/>
    <w:rsid w:val="000F1E5F"/>
    <w:rsid w:val="000F20CD"/>
    <w:rsid w:val="000F23A6"/>
    <w:rsid w:val="000F2AEB"/>
    <w:rsid w:val="000F2D4A"/>
    <w:rsid w:val="000F34C1"/>
    <w:rsid w:val="000F3C81"/>
    <w:rsid w:val="000F4794"/>
    <w:rsid w:val="000F4D95"/>
    <w:rsid w:val="000F4E5B"/>
    <w:rsid w:val="000F56B6"/>
    <w:rsid w:val="000F6575"/>
    <w:rsid w:val="000F706B"/>
    <w:rsid w:val="000F7533"/>
    <w:rsid w:val="000F7969"/>
    <w:rsid w:val="000F7BE7"/>
    <w:rsid w:val="001000BD"/>
    <w:rsid w:val="00100EE7"/>
    <w:rsid w:val="001024EB"/>
    <w:rsid w:val="0010259D"/>
    <w:rsid w:val="00102CA6"/>
    <w:rsid w:val="00103316"/>
    <w:rsid w:val="00103D48"/>
    <w:rsid w:val="00105C7F"/>
    <w:rsid w:val="00110B69"/>
    <w:rsid w:val="00110EC6"/>
    <w:rsid w:val="00111011"/>
    <w:rsid w:val="0011279F"/>
    <w:rsid w:val="00113B07"/>
    <w:rsid w:val="00113F68"/>
    <w:rsid w:val="001155E6"/>
    <w:rsid w:val="00115C69"/>
    <w:rsid w:val="00115E28"/>
    <w:rsid w:val="00117674"/>
    <w:rsid w:val="001200A9"/>
    <w:rsid w:val="00120C1A"/>
    <w:rsid w:val="00120DAB"/>
    <w:rsid w:val="00120EC3"/>
    <w:rsid w:val="001219ED"/>
    <w:rsid w:val="0012203D"/>
    <w:rsid w:val="001225C9"/>
    <w:rsid w:val="0012283C"/>
    <w:rsid w:val="001231AB"/>
    <w:rsid w:val="00123DEB"/>
    <w:rsid w:val="00124E6A"/>
    <w:rsid w:val="00125165"/>
    <w:rsid w:val="00125AB5"/>
    <w:rsid w:val="00126528"/>
    <w:rsid w:val="0012662B"/>
    <w:rsid w:val="001266DB"/>
    <w:rsid w:val="0012765A"/>
    <w:rsid w:val="0012785F"/>
    <w:rsid w:val="00131CAB"/>
    <w:rsid w:val="001337BC"/>
    <w:rsid w:val="001339D0"/>
    <w:rsid w:val="00133DD5"/>
    <w:rsid w:val="00134ED2"/>
    <w:rsid w:val="00136CE1"/>
    <w:rsid w:val="00137FFD"/>
    <w:rsid w:val="00141BBC"/>
    <w:rsid w:val="00141C73"/>
    <w:rsid w:val="00141D5D"/>
    <w:rsid w:val="00142725"/>
    <w:rsid w:val="0014314A"/>
    <w:rsid w:val="001435C0"/>
    <w:rsid w:val="00146CEC"/>
    <w:rsid w:val="00146D54"/>
    <w:rsid w:val="00147239"/>
    <w:rsid w:val="00147EC6"/>
    <w:rsid w:val="0015030A"/>
    <w:rsid w:val="0015120E"/>
    <w:rsid w:val="0015133E"/>
    <w:rsid w:val="001519B8"/>
    <w:rsid w:val="001522E1"/>
    <w:rsid w:val="00152DBA"/>
    <w:rsid w:val="00152EE0"/>
    <w:rsid w:val="00155F78"/>
    <w:rsid w:val="001566F4"/>
    <w:rsid w:val="0015703E"/>
    <w:rsid w:val="00160159"/>
    <w:rsid w:val="00160580"/>
    <w:rsid w:val="00161CEB"/>
    <w:rsid w:val="0016238C"/>
    <w:rsid w:val="0016418A"/>
    <w:rsid w:val="00164EB2"/>
    <w:rsid w:val="001650F7"/>
    <w:rsid w:val="00165825"/>
    <w:rsid w:val="00165E59"/>
    <w:rsid w:val="0016614A"/>
    <w:rsid w:val="0016661D"/>
    <w:rsid w:val="00167B82"/>
    <w:rsid w:val="0017025D"/>
    <w:rsid w:val="00171905"/>
    <w:rsid w:val="00171DD5"/>
    <w:rsid w:val="00174A7B"/>
    <w:rsid w:val="001755F5"/>
    <w:rsid w:val="00175AFD"/>
    <w:rsid w:val="0017628A"/>
    <w:rsid w:val="001766FD"/>
    <w:rsid w:val="00180449"/>
    <w:rsid w:val="00183F5D"/>
    <w:rsid w:val="0018572A"/>
    <w:rsid w:val="00186435"/>
    <w:rsid w:val="00190085"/>
    <w:rsid w:val="0019054E"/>
    <w:rsid w:val="001905E5"/>
    <w:rsid w:val="00191A3B"/>
    <w:rsid w:val="00191CAF"/>
    <w:rsid w:val="00192302"/>
    <w:rsid w:val="001930AA"/>
    <w:rsid w:val="001941D5"/>
    <w:rsid w:val="00194510"/>
    <w:rsid w:val="0019549E"/>
    <w:rsid w:val="001960D9"/>
    <w:rsid w:val="00196691"/>
    <w:rsid w:val="00196A35"/>
    <w:rsid w:val="00196BE8"/>
    <w:rsid w:val="00197560"/>
    <w:rsid w:val="001A253B"/>
    <w:rsid w:val="001A4052"/>
    <w:rsid w:val="001A55AA"/>
    <w:rsid w:val="001A57A5"/>
    <w:rsid w:val="001A5CEC"/>
    <w:rsid w:val="001A5D3C"/>
    <w:rsid w:val="001B07A8"/>
    <w:rsid w:val="001B0810"/>
    <w:rsid w:val="001B107C"/>
    <w:rsid w:val="001B1396"/>
    <w:rsid w:val="001B1583"/>
    <w:rsid w:val="001B28C0"/>
    <w:rsid w:val="001B35F0"/>
    <w:rsid w:val="001B42AB"/>
    <w:rsid w:val="001B509C"/>
    <w:rsid w:val="001B5724"/>
    <w:rsid w:val="001B6470"/>
    <w:rsid w:val="001B707B"/>
    <w:rsid w:val="001C0922"/>
    <w:rsid w:val="001C1202"/>
    <w:rsid w:val="001C15ED"/>
    <w:rsid w:val="001C18AB"/>
    <w:rsid w:val="001C268D"/>
    <w:rsid w:val="001C3C51"/>
    <w:rsid w:val="001C61FB"/>
    <w:rsid w:val="001C6784"/>
    <w:rsid w:val="001C67FC"/>
    <w:rsid w:val="001D0B4D"/>
    <w:rsid w:val="001D1FBA"/>
    <w:rsid w:val="001D242A"/>
    <w:rsid w:val="001D2482"/>
    <w:rsid w:val="001D39D2"/>
    <w:rsid w:val="001D41A1"/>
    <w:rsid w:val="001D4B0C"/>
    <w:rsid w:val="001D4D0F"/>
    <w:rsid w:val="001D50C5"/>
    <w:rsid w:val="001D5B64"/>
    <w:rsid w:val="001D5EA9"/>
    <w:rsid w:val="001D6504"/>
    <w:rsid w:val="001D6BE8"/>
    <w:rsid w:val="001D7DBE"/>
    <w:rsid w:val="001E0CFA"/>
    <w:rsid w:val="001E2EFB"/>
    <w:rsid w:val="001E2F60"/>
    <w:rsid w:val="001E4E87"/>
    <w:rsid w:val="001E4FAB"/>
    <w:rsid w:val="001E5E3E"/>
    <w:rsid w:val="001E6075"/>
    <w:rsid w:val="001E628B"/>
    <w:rsid w:val="001E6C55"/>
    <w:rsid w:val="001E6CAF"/>
    <w:rsid w:val="001F0B89"/>
    <w:rsid w:val="001F0F89"/>
    <w:rsid w:val="001F1402"/>
    <w:rsid w:val="001F178A"/>
    <w:rsid w:val="001F3286"/>
    <w:rsid w:val="001F392C"/>
    <w:rsid w:val="001F3AC7"/>
    <w:rsid w:val="001F4081"/>
    <w:rsid w:val="001F409D"/>
    <w:rsid w:val="001F49C7"/>
    <w:rsid w:val="001F5170"/>
    <w:rsid w:val="001F5912"/>
    <w:rsid w:val="001F5982"/>
    <w:rsid w:val="001F5F38"/>
    <w:rsid w:val="001F6030"/>
    <w:rsid w:val="001F6A4C"/>
    <w:rsid w:val="001F791B"/>
    <w:rsid w:val="0020082A"/>
    <w:rsid w:val="00200E09"/>
    <w:rsid w:val="002014D4"/>
    <w:rsid w:val="00203E0E"/>
    <w:rsid w:val="0020426E"/>
    <w:rsid w:val="002048D0"/>
    <w:rsid w:val="00204950"/>
    <w:rsid w:val="00205858"/>
    <w:rsid w:val="00205AA3"/>
    <w:rsid w:val="002079E4"/>
    <w:rsid w:val="0021095C"/>
    <w:rsid w:val="0021340C"/>
    <w:rsid w:val="00213CE7"/>
    <w:rsid w:val="002144AE"/>
    <w:rsid w:val="00214949"/>
    <w:rsid w:val="00214EBA"/>
    <w:rsid w:val="002161CA"/>
    <w:rsid w:val="00216C2A"/>
    <w:rsid w:val="00220889"/>
    <w:rsid w:val="002219BE"/>
    <w:rsid w:val="00221E5A"/>
    <w:rsid w:val="002225B0"/>
    <w:rsid w:val="00223057"/>
    <w:rsid w:val="00223958"/>
    <w:rsid w:val="00223D82"/>
    <w:rsid w:val="00224FAD"/>
    <w:rsid w:val="002253B6"/>
    <w:rsid w:val="00225561"/>
    <w:rsid w:val="0022623B"/>
    <w:rsid w:val="00226B43"/>
    <w:rsid w:val="002271C2"/>
    <w:rsid w:val="00227F80"/>
    <w:rsid w:val="0023022D"/>
    <w:rsid w:val="0023116B"/>
    <w:rsid w:val="00231B81"/>
    <w:rsid w:val="00232156"/>
    <w:rsid w:val="00234486"/>
    <w:rsid w:val="002345A9"/>
    <w:rsid w:val="00235437"/>
    <w:rsid w:val="00236306"/>
    <w:rsid w:val="0023719F"/>
    <w:rsid w:val="002372A7"/>
    <w:rsid w:val="00241330"/>
    <w:rsid w:val="002423AD"/>
    <w:rsid w:val="00242459"/>
    <w:rsid w:val="002424BF"/>
    <w:rsid w:val="002431CF"/>
    <w:rsid w:val="0024360C"/>
    <w:rsid w:val="00243F53"/>
    <w:rsid w:val="002441B9"/>
    <w:rsid w:val="00244F3D"/>
    <w:rsid w:val="00245697"/>
    <w:rsid w:val="0024691D"/>
    <w:rsid w:val="00246B8F"/>
    <w:rsid w:val="00247363"/>
    <w:rsid w:val="00247380"/>
    <w:rsid w:val="0025031F"/>
    <w:rsid w:val="00250B80"/>
    <w:rsid w:val="00251037"/>
    <w:rsid w:val="002531C8"/>
    <w:rsid w:val="002533EA"/>
    <w:rsid w:val="00253E04"/>
    <w:rsid w:val="00254367"/>
    <w:rsid w:val="0025464A"/>
    <w:rsid w:val="00254EA4"/>
    <w:rsid w:val="00255BC5"/>
    <w:rsid w:val="00257E2F"/>
    <w:rsid w:val="00257F09"/>
    <w:rsid w:val="002605D9"/>
    <w:rsid w:val="00260BEE"/>
    <w:rsid w:val="00260FBE"/>
    <w:rsid w:val="002625F5"/>
    <w:rsid w:val="00262E9F"/>
    <w:rsid w:val="002631E3"/>
    <w:rsid w:val="002639FC"/>
    <w:rsid w:val="00263A3B"/>
    <w:rsid w:val="00264E6E"/>
    <w:rsid w:val="00265190"/>
    <w:rsid w:val="00265653"/>
    <w:rsid w:val="00266AF1"/>
    <w:rsid w:val="0026766F"/>
    <w:rsid w:val="00267E80"/>
    <w:rsid w:val="00267EF8"/>
    <w:rsid w:val="0027000B"/>
    <w:rsid w:val="00270E0D"/>
    <w:rsid w:val="00274713"/>
    <w:rsid w:val="002749BD"/>
    <w:rsid w:val="00274E90"/>
    <w:rsid w:val="0027637E"/>
    <w:rsid w:val="00277586"/>
    <w:rsid w:val="002776F7"/>
    <w:rsid w:val="002804DE"/>
    <w:rsid w:val="00280D6A"/>
    <w:rsid w:val="002811EC"/>
    <w:rsid w:val="00281DFA"/>
    <w:rsid w:val="002823F0"/>
    <w:rsid w:val="00282ED1"/>
    <w:rsid w:val="002834CB"/>
    <w:rsid w:val="0028378C"/>
    <w:rsid w:val="0028422C"/>
    <w:rsid w:val="00284DD2"/>
    <w:rsid w:val="0028582F"/>
    <w:rsid w:val="00287933"/>
    <w:rsid w:val="002905C6"/>
    <w:rsid w:val="00291045"/>
    <w:rsid w:val="00291981"/>
    <w:rsid w:val="00292664"/>
    <w:rsid w:val="00292A20"/>
    <w:rsid w:val="00293116"/>
    <w:rsid w:val="00293140"/>
    <w:rsid w:val="00293AB2"/>
    <w:rsid w:val="00294461"/>
    <w:rsid w:val="002952F6"/>
    <w:rsid w:val="002957ED"/>
    <w:rsid w:val="002964B3"/>
    <w:rsid w:val="00297294"/>
    <w:rsid w:val="00297B2E"/>
    <w:rsid w:val="00297F60"/>
    <w:rsid w:val="002A088C"/>
    <w:rsid w:val="002A160F"/>
    <w:rsid w:val="002A24B7"/>
    <w:rsid w:val="002A2C84"/>
    <w:rsid w:val="002A374C"/>
    <w:rsid w:val="002A4865"/>
    <w:rsid w:val="002A52B9"/>
    <w:rsid w:val="002A604B"/>
    <w:rsid w:val="002A7152"/>
    <w:rsid w:val="002B0F53"/>
    <w:rsid w:val="002B12E2"/>
    <w:rsid w:val="002B17CC"/>
    <w:rsid w:val="002B2832"/>
    <w:rsid w:val="002B2D63"/>
    <w:rsid w:val="002B2F54"/>
    <w:rsid w:val="002B3DD2"/>
    <w:rsid w:val="002B4371"/>
    <w:rsid w:val="002B4A59"/>
    <w:rsid w:val="002B5535"/>
    <w:rsid w:val="002B6669"/>
    <w:rsid w:val="002B66E5"/>
    <w:rsid w:val="002B6C16"/>
    <w:rsid w:val="002B7639"/>
    <w:rsid w:val="002C16F6"/>
    <w:rsid w:val="002C1DCC"/>
    <w:rsid w:val="002C2381"/>
    <w:rsid w:val="002C23D8"/>
    <w:rsid w:val="002C459B"/>
    <w:rsid w:val="002C60AD"/>
    <w:rsid w:val="002C61FA"/>
    <w:rsid w:val="002C676D"/>
    <w:rsid w:val="002C6CC9"/>
    <w:rsid w:val="002C7107"/>
    <w:rsid w:val="002C71A1"/>
    <w:rsid w:val="002D15D0"/>
    <w:rsid w:val="002D32B0"/>
    <w:rsid w:val="002D5713"/>
    <w:rsid w:val="002D5B4F"/>
    <w:rsid w:val="002D5CDD"/>
    <w:rsid w:val="002D70E8"/>
    <w:rsid w:val="002D7868"/>
    <w:rsid w:val="002E0B61"/>
    <w:rsid w:val="002E174C"/>
    <w:rsid w:val="002E1F0D"/>
    <w:rsid w:val="002E2EEC"/>
    <w:rsid w:val="002E359D"/>
    <w:rsid w:val="002E4AD7"/>
    <w:rsid w:val="002E4F0C"/>
    <w:rsid w:val="002E5017"/>
    <w:rsid w:val="002E546E"/>
    <w:rsid w:val="002E7A8C"/>
    <w:rsid w:val="002F0B04"/>
    <w:rsid w:val="002F15A2"/>
    <w:rsid w:val="002F1E09"/>
    <w:rsid w:val="002F208B"/>
    <w:rsid w:val="002F2493"/>
    <w:rsid w:val="002F2D9F"/>
    <w:rsid w:val="002F57EA"/>
    <w:rsid w:val="002F5E43"/>
    <w:rsid w:val="002F6768"/>
    <w:rsid w:val="002F6B82"/>
    <w:rsid w:val="002F745C"/>
    <w:rsid w:val="002F7F37"/>
    <w:rsid w:val="003027B5"/>
    <w:rsid w:val="00302D0B"/>
    <w:rsid w:val="00303039"/>
    <w:rsid w:val="00303787"/>
    <w:rsid w:val="00304A71"/>
    <w:rsid w:val="00304FBE"/>
    <w:rsid w:val="00305289"/>
    <w:rsid w:val="0030634C"/>
    <w:rsid w:val="00306385"/>
    <w:rsid w:val="0030709B"/>
    <w:rsid w:val="003110F3"/>
    <w:rsid w:val="003114DF"/>
    <w:rsid w:val="00311B4E"/>
    <w:rsid w:val="00311F7E"/>
    <w:rsid w:val="00311FA7"/>
    <w:rsid w:val="0031283C"/>
    <w:rsid w:val="00313799"/>
    <w:rsid w:val="00313F20"/>
    <w:rsid w:val="0031585F"/>
    <w:rsid w:val="00316B94"/>
    <w:rsid w:val="00316F56"/>
    <w:rsid w:val="00317138"/>
    <w:rsid w:val="003171FC"/>
    <w:rsid w:val="0031760F"/>
    <w:rsid w:val="003200C4"/>
    <w:rsid w:val="0032043F"/>
    <w:rsid w:val="0032097E"/>
    <w:rsid w:val="00320C33"/>
    <w:rsid w:val="003214A8"/>
    <w:rsid w:val="0032287D"/>
    <w:rsid w:val="00323C21"/>
    <w:rsid w:val="00326402"/>
    <w:rsid w:val="0032704E"/>
    <w:rsid w:val="003305C6"/>
    <w:rsid w:val="0033133A"/>
    <w:rsid w:val="00332470"/>
    <w:rsid w:val="003336A9"/>
    <w:rsid w:val="00333A76"/>
    <w:rsid w:val="00334236"/>
    <w:rsid w:val="0033594B"/>
    <w:rsid w:val="0033618A"/>
    <w:rsid w:val="003369B2"/>
    <w:rsid w:val="00337E5E"/>
    <w:rsid w:val="003404DB"/>
    <w:rsid w:val="00340B36"/>
    <w:rsid w:val="00340DE4"/>
    <w:rsid w:val="00343ABF"/>
    <w:rsid w:val="00344797"/>
    <w:rsid w:val="00345305"/>
    <w:rsid w:val="003459B3"/>
    <w:rsid w:val="003463E9"/>
    <w:rsid w:val="003505AB"/>
    <w:rsid w:val="00350CEF"/>
    <w:rsid w:val="00350FE9"/>
    <w:rsid w:val="00352688"/>
    <w:rsid w:val="00353ABD"/>
    <w:rsid w:val="0035610A"/>
    <w:rsid w:val="003564B4"/>
    <w:rsid w:val="00357B9D"/>
    <w:rsid w:val="00361D8A"/>
    <w:rsid w:val="00362415"/>
    <w:rsid w:val="0036333F"/>
    <w:rsid w:val="00363415"/>
    <w:rsid w:val="003635D2"/>
    <w:rsid w:val="003642F7"/>
    <w:rsid w:val="0036563C"/>
    <w:rsid w:val="00366364"/>
    <w:rsid w:val="00366C9F"/>
    <w:rsid w:val="00367092"/>
    <w:rsid w:val="003676DC"/>
    <w:rsid w:val="00370582"/>
    <w:rsid w:val="003705FF"/>
    <w:rsid w:val="00370A37"/>
    <w:rsid w:val="00371E68"/>
    <w:rsid w:val="00373968"/>
    <w:rsid w:val="00373D02"/>
    <w:rsid w:val="00373DC6"/>
    <w:rsid w:val="003749FD"/>
    <w:rsid w:val="00375037"/>
    <w:rsid w:val="00375BDC"/>
    <w:rsid w:val="00376DF1"/>
    <w:rsid w:val="0037742C"/>
    <w:rsid w:val="003774F3"/>
    <w:rsid w:val="003779DF"/>
    <w:rsid w:val="00377D5C"/>
    <w:rsid w:val="003812D9"/>
    <w:rsid w:val="003817BA"/>
    <w:rsid w:val="00383BF4"/>
    <w:rsid w:val="003846CD"/>
    <w:rsid w:val="00384C02"/>
    <w:rsid w:val="00386586"/>
    <w:rsid w:val="00386DA7"/>
    <w:rsid w:val="0038774B"/>
    <w:rsid w:val="00390577"/>
    <w:rsid w:val="00390782"/>
    <w:rsid w:val="00391A2F"/>
    <w:rsid w:val="00391AD2"/>
    <w:rsid w:val="00391F5D"/>
    <w:rsid w:val="00393848"/>
    <w:rsid w:val="003938F2"/>
    <w:rsid w:val="00394F7B"/>
    <w:rsid w:val="00395787"/>
    <w:rsid w:val="00395BBD"/>
    <w:rsid w:val="00395E46"/>
    <w:rsid w:val="003971FC"/>
    <w:rsid w:val="003A02D4"/>
    <w:rsid w:val="003A14F9"/>
    <w:rsid w:val="003A2601"/>
    <w:rsid w:val="003A2E72"/>
    <w:rsid w:val="003A325A"/>
    <w:rsid w:val="003A42D1"/>
    <w:rsid w:val="003A5D70"/>
    <w:rsid w:val="003A74DE"/>
    <w:rsid w:val="003A7C6D"/>
    <w:rsid w:val="003B02CF"/>
    <w:rsid w:val="003B2D06"/>
    <w:rsid w:val="003B33B4"/>
    <w:rsid w:val="003B39CD"/>
    <w:rsid w:val="003B4A91"/>
    <w:rsid w:val="003B532A"/>
    <w:rsid w:val="003B5C3C"/>
    <w:rsid w:val="003B63D9"/>
    <w:rsid w:val="003C044C"/>
    <w:rsid w:val="003C04BE"/>
    <w:rsid w:val="003C0FF9"/>
    <w:rsid w:val="003C13DA"/>
    <w:rsid w:val="003C1B78"/>
    <w:rsid w:val="003C3092"/>
    <w:rsid w:val="003C43DD"/>
    <w:rsid w:val="003C4663"/>
    <w:rsid w:val="003C4BAD"/>
    <w:rsid w:val="003C712F"/>
    <w:rsid w:val="003C7E91"/>
    <w:rsid w:val="003D040D"/>
    <w:rsid w:val="003D1153"/>
    <w:rsid w:val="003D12B7"/>
    <w:rsid w:val="003D1A2C"/>
    <w:rsid w:val="003D2336"/>
    <w:rsid w:val="003D3D30"/>
    <w:rsid w:val="003D59F9"/>
    <w:rsid w:val="003D72BD"/>
    <w:rsid w:val="003D7325"/>
    <w:rsid w:val="003D73C0"/>
    <w:rsid w:val="003D7A34"/>
    <w:rsid w:val="003E0F04"/>
    <w:rsid w:val="003E1CD2"/>
    <w:rsid w:val="003E230D"/>
    <w:rsid w:val="003E2610"/>
    <w:rsid w:val="003E47EA"/>
    <w:rsid w:val="003E498F"/>
    <w:rsid w:val="003E4CB7"/>
    <w:rsid w:val="003E4F5D"/>
    <w:rsid w:val="003E598B"/>
    <w:rsid w:val="003E601F"/>
    <w:rsid w:val="003F0C13"/>
    <w:rsid w:val="003F0C3F"/>
    <w:rsid w:val="003F2FFD"/>
    <w:rsid w:val="003F38EC"/>
    <w:rsid w:val="003F3D49"/>
    <w:rsid w:val="003F5814"/>
    <w:rsid w:val="003F5EA9"/>
    <w:rsid w:val="003F7F85"/>
    <w:rsid w:val="004004DC"/>
    <w:rsid w:val="00400C2D"/>
    <w:rsid w:val="00401CF7"/>
    <w:rsid w:val="004039B0"/>
    <w:rsid w:val="00403EB8"/>
    <w:rsid w:val="00405448"/>
    <w:rsid w:val="0040583C"/>
    <w:rsid w:val="004058F4"/>
    <w:rsid w:val="00405E34"/>
    <w:rsid w:val="004067E7"/>
    <w:rsid w:val="0040726A"/>
    <w:rsid w:val="00412027"/>
    <w:rsid w:val="004130CB"/>
    <w:rsid w:val="004145EA"/>
    <w:rsid w:val="00414FCC"/>
    <w:rsid w:val="00415871"/>
    <w:rsid w:val="00415D34"/>
    <w:rsid w:val="0041768F"/>
    <w:rsid w:val="00420155"/>
    <w:rsid w:val="00420AC9"/>
    <w:rsid w:val="00422E7C"/>
    <w:rsid w:val="0042372A"/>
    <w:rsid w:val="00426BBA"/>
    <w:rsid w:val="00426D05"/>
    <w:rsid w:val="0043080D"/>
    <w:rsid w:val="0043137F"/>
    <w:rsid w:val="00431662"/>
    <w:rsid w:val="0043175B"/>
    <w:rsid w:val="004318C6"/>
    <w:rsid w:val="00431E76"/>
    <w:rsid w:val="00433205"/>
    <w:rsid w:val="004335C3"/>
    <w:rsid w:val="00433614"/>
    <w:rsid w:val="00434622"/>
    <w:rsid w:val="00434D6B"/>
    <w:rsid w:val="004359E7"/>
    <w:rsid w:val="0043727D"/>
    <w:rsid w:val="004379F3"/>
    <w:rsid w:val="004402B0"/>
    <w:rsid w:val="00440433"/>
    <w:rsid w:val="004405A2"/>
    <w:rsid w:val="00440733"/>
    <w:rsid w:val="00440ABF"/>
    <w:rsid w:val="00440B45"/>
    <w:rsid w:val="00440C65"/>
    <w:rsid w:val="0044102D"/>
    <w:rsid w:val="00441F34"/>
    <w:rsid w:val="00442613"/>
    <w:rsid w:val="00443046"/>
    <w:rsid w:val="00443776"/>
    <w:rsid w:val="00444B3A"/>
    <w:rsid w:val="00446664"/>
    <w:rsid w:val="00446EF9"/>
    <w:rsid w:val="004505C5"/>
    <w:rsid w:val="00451313"/>
    <w:rsid w:val="00452265"/>
    <w:rsid w:val="00452BCF"/>
    <w:rsid w:val="00452EA8"/>
    <w:rsid w:val="0045389C"/>
    <w:rsid w:val="00454695"/>
    <w:rsid w:val="0045652B"/>
    <w:rsid w:val="0045667A"/>
    <w:rsid w:val="00456F3F"/>
    <w:rsid w:val="00457166"/>
    <w:rsid w:val="00457A5C"/>
    <w:rsid w:val="00461341"/>
    <w:rsid w:val="004622F8"/>
    <w:rsid w:val="00462B7F"/>
    <w:rsid w:val="0046353A"/>
    <w:rsid w:val="0046373E"/>
    <w:rsid w:val="004647A2"/>
    <w:rsid w:val="00465FFD"/>
    <w:rsid w:val="00467520"/>
    <w:rsid w:val="004700D5"/>
    <w:rsid w:val="00470381"/>
    <w:rsid w:val="00470949"/>
    <w:rsid w:val="00471C65"/>
    <w:rsid w:val="004729F3"/>
    <w:rsid w:val="00472F59"/>
    <w:rsid w:val="00472FC7"/>
    <w:rsid w:val="00473443"/>
    <w:rsid w:val="004734D0"/>
    <w:rsid w:val="0047355C"/>
    <w:rsid w:val="00473A3C"/>
    <w:rsid w:val="0047544B"/>
    <w:rsid w:val="004815CE"/>
    <w:rsid w:val="00481E0F"/>
    <w:rsid w:val="00483CF0"/>
    <w:rsid w:val="00485AE9"/>
    <w:rsid w:val="00486BF2"/>
    <w:rsid w:val="00486EE0"/>
    <w:rsid w:val="00487136"/>
    <w:rsid w:val="004874E6"/>
    <w:rsid w:val="00487FC8"/>
    <w:rsid w:val="004903E2"/>
    <w:rsid w:val="00490603"/>
    <w:rsid w:val="004914BF"/>
    <w:rsid w:val="00491902"/>
    <w:rsid w:val="00491FC9"/>
    <w:rsid w:val="00495440"/>
    <w:rsid w:val="0049641B"/>
    <w:rsid w:val="004A0A18"/>
    <w:rsid w:val="004A1263"/>
    <w:rsid w:val="004A3147"/>
    <w:rsid w:val="004A3A1B"/>
    <w:rsid w:val="004A5273"/>
    <w:rsid w:val="004A5823"/>
    <w:rsid w:val="004A677B"/>
    <w:rsid w:val="004A768F"/>
    <w:rsid w:val="004A7FE9"/>
    <w:rsid w:val="004B076A"/>
    <w:rsid w:val="004B14EA"/>
    <w:rsid w:val="004B1745"/>
    <w:rsid w:val="004B1ECC"/>
    <w:rsid w:val="004B2209"/>
    <w:rsid w:val="004B2E90"/>
    <w:rsid w:val="004B3550"/>
    <w:rsid w:val="004B406F"/>
    <w:rsid w:val="004B4154"/>
    <w:rsid w:val="004B4633"/>
    <w:rsid w:val="004B4A9B"/>
    <w:rsid w:val="004B57D4"/>
    <w:rsid w:val="004B71A9"/>
    <w:rsid w:val="004B77C7"/>
    <w:rsid w:val="004C07AA"/>
    <w:rsid w:val="004C3C08"/>
    <w:rsid w:val="004C453F"/>
    <w:rsid w:val="004C5FC8"/>
    <w:rsid w:val="004C63AD"/>
    <w:rsid w:val="004C64CB"/>
    <w:rsid w:val="004C67D2"/>
    <w:rsid w:val="004C68A2"/>
    <w:rsid w:val="004C6B63"/>
    <w:rsid w:val="004C6E91"/>
    <w:rsid w:val="004C7E04"/>
    <w:rsid w:val="004C7E4F"/>
    <w:rsid w:val="004D01CC"/>
    <w:rsid w:val="004D0E88"/>
    <w:rsid w:val="004D1E0B"/>
    <w:rsid w:val="004D2DEE"/>
    <w:rsid w:val="004D54CC"/>
    <w:rsid w:val="004D72D7"/>
    <w:rsid w:val="004E23B6"/>
    <w:rsid w:val="004E46D2"/>
    <w:rsid w:val="004E6C41"/>
    <w:rsid w:val="004F160A"/>
    <w:rsid w:val="004F23BE"/>
    <w:rsid w:val="004F3E0B"/>
    <w:rsid w:val="004F49F7"/>
    <w:rsid w:val="004F5C8C"/>
    <w:rsid w:val="004F660D"/>
    <w:rsid w:val="004F666F"/>
    <w:rsid w:val="004F668D"/>
    <w:rsid w:val="004F6A46"/>
    <w:rsid w:val="004F72EB"/>
    <w:rsid w:val="004F7BB2"/>
    <w:rsid w:val="0050011E"/>
    <w:rsid w:val="0050025A"/>
    <w:rsid w:val="0050032C"/>
    <w:rsid w:val="00502AFB"/>
    <w:rsid w:val="00502FDB"/>
    <w:rsid w:val="00503176"/>
    <w:rsid w:val="005036F9"/>
    <w:rsid w:val="00503CB0"/>
    <w:rsid w:val="00504915"/>
    <w:rsid w:val="005051BB"/>
    <w:rsid w:val="00505320"/>
    <w:rsid w:val="0050626F"/>
    <w:rsid w:val="00506C27"/>
    <w:rsid w:val="00511842"/>
    <w:rsid w:val="005125B6"/>
    <w:rsid w:val="005128CD"/>
    <w:rsid w:val="0051441B"/>
    <w:rsid w:val="005145E3"/>
    <w:rsid w:val="00514A3A"/>
    <w:rsid w:val="00514B0E"/>
    <w:rsid w:val="00515133"/>
    <w:rsid w:val="005151EA"/>
    <w:rsid w:val="00515468"/>
    <w:rsid w:val="00515799"/>
    <w:rsid w:val="00515B90"/>
    <w:rsid w:val="00515CA3"/>
    <w:rsid w:val="005163E1"/>
    <w:rsid w:val="005168E8"/>
    <w:rsid w:val="005176C9"/>
    <w:rsid w:val="00517BD1"/>
    <w:rsid w:val="00517DBE"/>
    <w:rsid w:val="0052094C"/>
    <w:rsid w:val="00521F45"/>
    <w:rsid w:val="0052279E"/>
    <w:rsid w:val="00524379"/>
    <w:rsid w:val="00524380"/>
    <w:rsid w:val="00524791"/>
    <w:rsid w:val="00524AE6"/>
    <w:rsid w:val="00525D22"/>
    <w:rsid w:val="00526C98"/>
    <w:rsid w:val="00530462"/>
    <w:rsid w:val="00530B11"/>
    <w:rsid w:val="0053263B"/>
    <w:rsid w:val="00532A6A"/>
    <w:rsid w:val="005342C3"/>
    <w:rsid w:val="00534D12"/>
    <w:rsid w:val="005352B0"/>
    <w:rsid w:val="0053754A"/>
    <w:rsid w:val="005378BB"/>
    <w:rsid w:val="00537F8B"/>
    <w:rsid w:val="005400EF"/>
    <w:rsid w:val="00541F5A"/>
    <w:rsid w:val="005448F1"/>
    <w:rsid w:val="005467BD"/>
    <w:rsid w:val="00546D8A"/>
    <w:rsid w:val="00547A3C"/>
    <w:rsid w:val="00547DD0"/>
    <w:rsid w:val="00551E27"/>
    <w:rsid w:val="0055304B"/>
    <w:rsid w:val="005533E2"/>
    <w:rsid w:val="005534BB"/>
    <w:rsid w:val="00555056"/>
    <w:rsid w:val="00557AED"/>
    <w:rsid w:val="005606D6"/>
    <w:rsid w:val="0056088A"/>
    <w:rsid w:val="00560E76"/>
    <w:rsid w:val="00560F01"/>
    <w:rsid w:val="00561A9B"/>
    <w:rsid w:val="005632AC"/>
    <w:rsid w:val="00563327"/>
    <w:rsid w:val="005633EA"/>
    <w:rsid w:val="00563537"/>
    <w:rsid w:val="005638AC"/>
    <w:rsid w:val="005640A0"/>
    <w:rsid w:val="00564DF4"/>
    <w:rsid w:val="00565C5E"/>
    <w:rsid w:val="0056633A"/>
    <w:rsid w:val="0056755C"/>
    <w:rsid w:val="00567A4B"/>
    <w:rsid w:val="0057336F"/>
    <w:rsid w:val="00573D0E"/>
    <w:rsid w:val="005745A8"/>
    <w:rsid w:val="00574ABD"/>
    <w:rsid w:val="00574E8F"/>
    <w:rsid w:val="0057505D"/>
    <w:rsid w:val="00575463"/>
    <w:rsid w:val="00582B35"/>
    <w:rsid w:val="00583815"/>
    <w:rsid w:val="005845A0"/>
    <w:rsid w:val="005859FB"/>
    <w:rsid w:val="00586966"/>
    <w:rsid w:val="00586D3C"/>
    <w:rsid w:val="00586E13"/>
    <w:rsid w:val="0058737C"/>
    <w:rsid w:val="0058773F"/>
    <w:rsid w:val="00587ED9"/>
    <w:rsid w:val="0059090E"/>
    <w:rsid w:val="00590A20"/>
    <w:rsid w:val="00590D85"/>
    <w:rsid w:val="00591A48"/>
    <w:rsid w:val="0059209F"/>
    <w:rsid w:val="0059236D"/>
    <w:rsid w:val="0059258B"/>
    <w:rsid w:val="00592830"/>
    <w:rsid w:val="00594EC2"/>
    <w:rsid w:val="005963DB"/>
    <w:rsid w:val="005977B0"/>
    <w:rsid w:val="005A0C2C"/>
    <w:rsid w:val="005A1D07"/>
    <w:rsid w:val="005A2AA4"/>
    <w:rsid w:val="005A2C72"/>
    <w:rsid w:val="005A4F39"/>
    <w:rsid w:val="005A501A"/>
    <w:rsid w:val="005A683B"/>
    <w:rsid w:val="005A6DD0"/>
    <w:rsid w:val="005B04C0"/>
    <w:rsid w:val="005B0D38"/>
    <w:rsid w:val="005B182A"/>
    <w:rsid w:val="005B2189"/>
    <w:rsid w:val="005B2689"/>
    <w:rsid w:val="005B2B36"/>
    <w:rsid w:val="005B2FB6"/>
    <w:rsid w:val="005B30B6"/>
    <w:rsid w:val="005B37A5"/>
    <w:rsid w:val="005B4E2E"/>
    <w:rsid w:val="005B5542"/>
    <w:rsid w:val="005B5812"/>
    <w:rsid w:val="005B5E6A"/>
    <w:rsid w:val="005B6277"/>
    <w:rsid w:val="005B688E"/>
    <w:rsid w:val="005C0859"/>
    <w:rsid w:val="005C0C07"/>
    <w:rsid w:val="005C155F"/>
    <w:rsid w:val="005C1EE4"/>
    <w:rsid w:val="005C2037"/>
    <w:rsid w:val="005C2894"/>
    <w:rsid w:val="005C29AF"/>
    <w:rsid w:val="005C32AD"/>
    <w:rsid w:val="005C33CA"/>
    <w:rsid w:val="005C382F"/>
    <w:rsid w:val="005C39B5"/>
    <w:rsid w:val="005C4012"/>
    <w:rsid w:val="005C4497"/>
    <w:rsid w:val="005C4640"/>
    <w:rsid w:val="005C47A2"/>
    <w:rsid w:val="005C52BB"/>
    <w:rsid w:val="005C5E71"/>
    <w:rsid w:val="005D055B"/>
    <w:rsid w:val="005D0B45"/>
    <w:rsid w:val="005D1437"/>
    <w:rsid w:val="005D2131"/>
    <w:rsid w:val="005D23DC"/>
    <w:rsid w:val="005D31FC"/>
    <w:rsid w:val="005D4415"/>
    <w:rsid w:val="005D4A80"/>
    <w:rsid w:val="005D5BB6"/>
    <w:rsid w:val="005D648E"/>
    <w:rsid w:val="005D6A11"/>
    <w:rsid w:val="005D6A58"/>
    <w:rsid w:val="005D6DA0"/>
    <w:rsid w:val="005D6DD7"/>
    <w:rsid w:val="005D775A"/>
    <w:rsid w:val="005D7E7F"/>
    <w:rsid w:val="005E0952"/>
    <w:rsid w:val="005E20DE"/>
    <w:rsid w:val="005E39EC"/>
    <w:rsid w:val="005E3B66"/>
    <w:rsid w:val="005E657D"/>
    <w:rsid w:val="005E6C1B"/>
    <w:rsid w:val="005E702F"/>
    <w:rsid w:val="005E7702"/>
    <w:rsid w:val="005F086E"/>
    <w:rsid w:val="005F1658"/>
    <w:rsid w:val="005F20C0"/>
    <w:rsid w:val="005F2B41"/>
    <w:rsid w:val="005F37DB"/>
    <w:rsid w:val="005F3DCA"/>
    <w:rsid w:val="005F51A0"/>
    <w:rsid w:val="005F5252"/>
    <w:rsid w:val="005F5392"/>
    <w:rsid w:val="005F574E"/>
    <w:rsid w:val="005F601E"/>
    <w:rsid w:val="00600240"/>
    <w:rsid w:val="006017F5"/>
    <w:rsid w:val="00602522"/>
    <w:rsid w:val="00605662"/>
    <w:rsid w:val="00606289"/>
    <w:rsid w:val="0061113E"/>
    <w:rsid w:val="00611CC5"/>
    <w:rsid w:val="00611E88"/>
    <w:rsid w:val="0061204B"/>
    <w:rsid w:val="0061335E"/>
    <w:rsid w:val="0061498C"/>
    <w:rsid w:val="006156C7"/>
    <w:rsid w:val="006167C3"/>
    <w:rsid w:val="0062017D"/>
    <w:rsid w:val="00621E01"/>
    <w:rsid w:val="006220F3"/>
    <w:rsid w:val="00622AA4"/>
    <w:rsid w:val="00627B62"/>
    <w:rsid w:val="00630418"/>
    <w:rsid w:val="0063295B"/>
    <w:rsid w:val="0063346F"/>
    <w:rsid w:val="00633C9A"/>
    <w:rsid w:val="00633CEE"/>
    <w:rsid w:val="00634D09"/>
    <w:rsid w:val="0063502B"/>
    <w:rsid w:val="006352A0"/>
    <w:rsid w:val="00635BDC"/>
    <w:rsid w:val="00636591"/>
    <w:rsid w:val="00637394"/>
    <w:rsid w:val="00637CA1"/>
    <w:rsid w:val="00642F77"/>
    <w:rsid w:val="00644569"/>
    <w:rsid w:val="00646F91"/>
    <w:rsid w:val="00647271"/>
    <w:rsid w:val="00647878"/>
    <w:rsid w:val="006479F9"/>
    <w:rsid w:val="006505B5"/>
    <w:rsid w:val="0065117D"/>
    <w:rsid w:val="006525D8"/>
    <w:rsid w:val="0065310F"/>
    <w:rsid w:val="0065314E"/>
    <w:rsid w:val="006548BE"/>
    <w:rsid w:val="00654DAA"/>
    <w:rsid w:val="006559E0"/>
    <w:rsid w:val="00655B4F"/>
    <w:rsid w:val="006566A0"/>
    <w:rsid w:val="006567C4"/>
    <w:rsid w:val="00656E2E"/>
    <w:rsid w:val="006577BD"/>
    <w:rsid w:val="00660E8C"/>
    <w:rsid w:val="00661D62"/>
    <w:rsid w:val="0066240D"/>
    <w:rsid w:val="00663D34"/>
    <w:rsid w:val="00663EBC"/>
    <w:rsid w:val="00664732"/>
    <w:rsid w:val="00665771"/>
    <w:rsid w:val="00665D22"/>
    <w:rsid w:val="0066638A"/>
    <w:rsid w:val="00666756"/>
    <w:rsid w:val="00667B5F"/>
    <w:rsid w:val="006700C2"/>
    <w:rsid w:val="0067168A"/>
    <w:rsid w:val="0067171C"/>
    <w:rsid w:val="0067210F"/>
    <w:rsid w:val="00672D8C"/>
    <w:rsid w:val="00673148"/>
    <w:rsid w:val="00673442"/>
    <w:rsid w:val="006734C4"/>
    <w:rsid w:val="0067430A"/>
    <w:rsid w:val="006751C0"/>
    <w:rsid w:val="00675507"/>
    <w:rsid w:val="006761E5"/>
    <w:rsid w:val="00676587"/>
    <w:rsid w:val="00677417"/>
    <w:rsid w:val="00677FBB"/>
    <w:rsid w:val="006809BF"/>
    <w:rsid w:val="00680B40"/>
    <w:rsid w:val="0068119B"/>
    <w:rsid w:val="006832DD"/>
    <w:rsid w:val="006835B6"/>
    <w:rsid w:val="00684B68"/>
    <w:rsid w:val="00684F4E"/>
    <w:rsid w:val="0068520D"/>
    <w:rsid w:val="006855F5"/>
    <w:rsid w:val="00685AE3"/>
    <w:rsid w:val="00686574"/>
    <w:rsid w:val="00686596"/>
    <w:rsid w:val="00686D56"/>
    <w:rsid w:val="00686D5C"/>
    <w:rsid w:val="00691030"/>
    <w:rsid w:val="00691285"/>
    <w:rsid w:val="00692058"/>
    <w:rsid w:val="006951B1"/>
    <w:rsid w:val="00695336"/>
    <w:rsid w:val="00695A9A"/>
    <w:rsid w:val="00697108"/>
    <w:rsid w:val="0069786A"/>
    <w:rsid w:val="006978BB"/>
    <w:rsid w:val="00697B8A"/>
    <w:rsid w:val="006A0283"/>
    <w:rsid w:val="006A2CCD"/>
    <w:rsid w:val="006A2F7A"/>
    <w:rsid w:val="006A4423"/>
    <w:rsid w:val="006A4A66"/>
    <w:rsid w:val="006A63D9"/>
    <w:rsid w:val="006B115A"/>
    <w:rsid w:val="006B23F6"/>
    <w:rsid w:val="006B2990"/>
    <w:rsid w:val="006B2EAF"/>
    <w:rsid w:val="006B392E"/>
    <w:rsid w:val="006B39B2"/>
    <w:rsid w:val="006C00CD"/>
    <w:rsid w:val="006C10F8"/>
    <w:rsid w:val="006C17AA"/>
    <w:rsid w:val="006C1887"/>
    <w:rsid w:val="006C2232"/>
    <w:rsid w:val="006C2D9C"/>
    <w:rsid w:val="006C3398"/>
    <w:rsid w:val="006C39D1"/>
    <w:rsid w:val="006C3A81"/>
    <w:rsid w:val="006C52B9"/>
    <w:rsid w:val="006C5779"/>
    <w:rsid w:val="006C57F0"/>
    <w:rsid w:val="006C5B0C"/>
    <w:rsid w:val="006C5CEF"/>
    <w:rsid w:val="006C6756"/>
    <w:rsid w:val="006C67E5"/>
    <w:rsid w:val="006C702A"/>
    <w:rsid w:val="006C729E"/>
    <w:rsid w:val="006D0E8C"/>
    <w:rsid w:val="006D0EAF"/>
    <w:rsid w:val="006D12C2"/>
    <w:rsid w:val="006D4686"/>
    <w:rsid w:val="006D5801"/>
    <w:rsid w:val="006D5AA0"/>
    <w:rsid w:val="006D6356"/>
    <w:rsid w:val="006D6460"/>
    <w:rsid w:val="006D76D9"/>
    <w:rsid w:val="006E059B"/>
    <w:rsid w:val="006E0E21"/>
    <w:rsid w:val="006E20D6"/>
    <w:rsid w:val="006E245D"/>
    <w:rsid w:val="006E317D"/>
    <w:rsid w:val="006E345D"/>
    <w:rsid w:val="006E4921"/>
    <w:rsid w:val="006E537E"/>
    <w:rsid w:val="006E5574"/>
    <w:rsid w:val="006E6636"/>
    <w:rsid w:val="006E6AF0"/>
    <w:rsid w:val="006E7E3B"/>
    <w:rsid w:val="006F2423"/>
    <w:rsid w:val="006F2A02"/>
    <w:rsid w:val="006F4E25"/>
    <w:rsid w:val="006F5D70"/>
    <w:rsid w:val="006F5E07"/>
    <w:rsid w:val="007000A8"/>
    <w:rsid w:val="00700D35"/>
    <w:rsid w:val="00700D9D"/>
    <w:rsid w:val="0070114B"/>
    <w:rsid w:val="0070144D"/>
    <w:rsid w:val="0070347A"/>
    <w:rsid w:val="0070351A"/>
    <w:rsid w:val="007036A3"/>
    <w:rsid w:val="007036B8"/>
    <w:rsid w:val="00704492"/>
    <w:rsid w:val="00712A0D"/>
    <w:rsid w:val="007130F1"/>
    <w:rsid w:val="0071373A"/>
    <w:rsid w:val="00713DEB"/>
    <w:rsid w:val="0071412C"/>
    <w:rsid w:val="00714A90"/>
    <w:rsid w:val="00716272"/>
    <w:rsid w:val="00720284"/>
    <w:rsid w:val="00721FBD"/>
    <w:rsid w:val="00722CBB"/>
    <w:rsid w:val="00723674"/>
    <w:rsid w:val="007237BF"/>
    <w:rsid w:val="00725249"/>
    <w:rsid w:val="00725794"/>
    <w:rsid w:val="00726327"/>
    <w:rsid w:val="007264AF"/>
    <w:rsid w:val="007269D9"/>
    <w:rsid w:val="00730269"/>
    <w:rsid w:val="00730736"/>
    <w:rsid w:val="00730BBF"/>
    <w:rsid w:val="00730E84"/>
    <w:rsid w:val="0073170D"/>
    <w:rsid w:val="00733252"/>
    <w:rsid w:val="0073339E"/>
    <w:rsid w:val="0073370C"/>
    <w:rsid w:val="00733DDC"/>
    <w:rsid w:val="00733E85"/>
    <w:rsid w:val="00733F32"/>
    <w:rsid w:val="00734030"/>
    <w:rsid w:val="00734D22"/>
    <w:rsid w:val="007363B2"/>
    <w:rsid w:val="0073730E"/>
    <w:rsid w:val="007373FE"/>
    <w:rsid w:val="00737D5F"/>
    <w:rsid w:val="00742DD7"/>
    <w:rsid w:val="00742FDE"/>
    <w:rsid w:val="0074320F"/>
    <w:rsid w:val="00743EAD"/>
    <w:rsid w:val="0074424C"/>
    <w:rsid w:val="007469FB"/>
    <w:rsid w:val="007517FB"/>
    <w:rsid w:val="007518A8"/>
    <w:rsid w:val="00751A86"/>
    <w:rsid w:val="00752011"/>
    <w:rsid w:val="00752ED6"/>
    <w:rsid w:val="007536EF"/>
    <w:rsid w:val="007543A3"/>
    <w:rsid w:val="00754599"/>
    <w:rsid w:val="007554E3"/>
    <w:rsid w:val="00755A31"/>
    <w:rsid w:val="007569C6"/>
    <w:rsid w:val="00761C60"/>
    <w:rsid w:val="007620BA"/>
    <w:rsid w:val="00762650"/>
    <w:rsid w:val="00763413"/>
    <w:rsid w:val="00763930"/>
    <w:rsid w:val="00763C74"/>
    <w:rsid w:val="00764940"/>
    <w:rsid w:val="007650D2"/>
    <w:rsid w:val="007650D6"/>
    <w:rsid w:val="007652A9"/>
    <w:rsid w:val="00765517"/>
    <w:rsid w:val="00765F90"/>
    <w:rsid w:val="00766D83"/>
    <w:rsid w:val="00766DEA"/>
    <w:rsid w:val="007706C1"/>
    <w:rsid w:val="00770E7E"/>
    <w:rsid w:val="007710CD"/>
    <w:rsid w:val="00771403"/>
    <w:rsid w:val="00771B30"/>
    <w:rsid w:val="00772A75"/>
    <w:rsid w:val="00772AE8"/>
    <w:rsid w:val="00772B3B"/>
    <w:rsid w:val="00772D10"/>
    <w:rsid w:val="00774819"/>
    <w:rsid w:val="00774907"/>
    <w:rsid w:val="0077513D"/>
    <w:rsid w:val="00775B2D"/>
    <w:rsid w:val="00776E56"/>
    <w:rsid w:val="00777907"/>
    <w:rsid w:val="00777EA8"/>
    <w:rsid w:val="00780287"/>
    <w:rsid w:val="00780677"/>
    <w:rsid w:val="00781FC0"/>
    <w:rsid w:val="007827BF"/>
    <w:rsid w:val="007846F7"/>
    <w:rsid w:val="00784FFB"/>
    <w:rsid w:val="0078683C"/>
    <w:rsid w:val="00786A40"/>
    <w:rsid w:val="00790A23"/>
    <w:rsid w:val="00791095"/>
    <w:rsid w:val="00791DBB"/>
    <w:rsid w:val="00793ABF"/>
    <w:rsid w:val="00793C33"/>
    <w:rsid w:val="00793D05"/>
    <w:rsid w:val="00795616"/>
    <w:rsid w:val="00795C2B"/>
    <w:rsid w:val="00796A9D"/>
    <w:rsid w:val="007A00AD"/>
    <w:rsid w:val="007A4D4A"/>
    <w:rsid w:val="007A5CA4"/>
    <w:rsid w:val="007A68C4"/>
    <w:rsid w:val="007A797E"/>
    <w:rsid w:val="007B01FE"/>
    <w:rsid w:val="007B097A"/>
    <w:rsid w:val="007B0BA4"/>
    <w:rsid w:val="007B0D0C"/>
    <w:rsid w:val="007B14BC"/>
    <w:rsid w:val="007B1A2C"/>
    <w:rsid w:val="007B2119"/>
    <w:rsid w:val="007B2590"/>
    <w:rsid w:val="007B26AF"/>
    <w:rsid w:val="007B2BCF"/>
    <w:rsid w:val="007B30C8"/>
    <w:rsid w:val="007B43F7"/>
    <w:rsid w:val="007B6C0C"/>
    <w:rsid w:val="007B75D1"/>
    <w:rsid w:val="007C07C5"/>
    <w:rsid w:val="007C10B8"/>
    <w:rsid w:val="007C2DAA"/>
    <w:rsid w:val="007C2EED"/>
    <w:rsid w:val="007C3050"/>
    <w:rsid w:val="007C499E"/>
    <w:rsid w:val="007C5DD3"/>
    <w:rsid w:val="007C5E12"/>
    <w:rsid w:val="007C61CE"/>
    <w:rsid w:val="007C7BEC"/>
    <w:rsid w:val="007D1660"/>
    <w:rsid w:val="007D17EE"/>
    <w:rsid w:val="007D1BBE"/>
    <w:rsid w:val="007D1BEF"/>
    <w:rsid w:val="007D1E47"/>
    <w:rsid w:val="007D4533"/>
    <w:rsid w:val="007D4983"/>
    <w:rsid w:val="007D5B88"/>
    <w:rsid w:val="007D69C8"/>
    <w:rsid w:val="007D7200"/>
    <w:rsid w:val="007D775C"/>
    <w:rsid w:val="007D7C72"/>
    <w:rsid w:val="007E00C3"/>
    <w:rsid w:val="007E11FB"/>
    <w:rsid w:val="007E2252"/>
    <w:rsid w:val="007E4D7D"/>
    <w:rsid w:val="007E540B"/>
    <w:rsid w:val="007E540E"/>
    <w:rsid w:val="007E5BD2"/>
    <w:rsid w:val="007E5E30"/>
    <w:rsid w:val="007E6F85"/>
    <w:rsid w:val="007E7AED"/>
    <w:rsid w:val="007E7BDA"/>
    <w:rsid w:val="007F19ED"/>
    <w:rsid w:val="007F1DE2"/>
    <w:rsid w:val="007F2195"/>
    <w:rsid w:val="007F226A"/>
    <w:rsid w:val="007F2719"/>
    <w:rsid w:val="007F29C3"/>
    <w:rsid w:val="007F37D5"/>
    <w:rsid w:val="007F463B"/>
    <w:rsid w:val="007F6798"/>
    <w:rsid w:val="007F7089"/>
    <w:rsid w:val="007F7A28"/>
    <w:rsid w:val="007F7D65"/>
    <w:rsid w:val="00800148"/>
    <w:rsid w:val="00800DD1"/>
    <w:rsid w:val="0080161F"/>
    <w:rsid w:val="0080178F"/>
    <w:rsid w:val="008034D1"/>
    <w:rsid w:val="00803DC6"/>
    <w:rsid w:val="00803EB0"/>
    <w:rsid w:val="00807878"/>
    <w:rsid w:val="008078C5"/>
    <w:rsid w:val="0081092D"/>
    <w:rsid w:val="00811672"/>
    <w:rsid w:val="00811917"/>
    <w:rsid w:val="00811ADA"/>
    <w:rsid w:val="00812ABB"/>
    <w:rsid w:val="00813AFF"/>
    <w:rsid w:val="00813B00"/>
    <w:rsid w:val="00815EE1"/>
    <w:rsid w:val="0081699D"/>
    <w:rsid w:val="00817EF9"/>
    <w:rsid w:val="0082075A"/>
    <w:rsid w:val="00820FF9"/>
    <w:rsid w:val="00821C11"/>
    <w:rsid w:val="0082234E"/>
    <w:rsid w:val="0082450E"/>
    <w:rsid w:val="00824BA9"/>
    <w:rsid w:val="00825270"/>
    <w:rsid w:val="0082569F"/>
    <w:rsid w:val="0082599A"/>
    <w:rsid w:val="00825A33"/>
    <w:rsid w:val="00826B87"/>
    <w:rsid w:val="0083082B"/>
    <w:rsid w:val="00830F2A"/>
    <w:rsid w:val="00831F63"/>
    <w:rsid w:val="00832325"/>
    <w:rsid w:val="0083446C"/>
    <w:rsid w:val="0083589D"/>
    <w:rsid w:val="00835C06"/>
    <w:rsid w:val="00835EAE"/>
    <w:rsid w:val="008411C8"/>
    <w:rsid w:val="008422E5"/>
    <w:rsid w:val="0084269E"/>
    <w:rsid w:val="00842CA8"/>
    <w:rsid w:val="00843F9D"/>
    <w:rsid w:val="0084531E"/>
    <w:rsid w:val="00847001"/>
    <w:rsid w:val="00851232"/>
    <w:rsid w:val="008525CD"/>
    <w:rsid w:val="00852859"/>
    <w:rsid w:val="00853DD7"/>
    <w:rsid w:val="008548A3"/>
    <w:rsid w:val="008553B2"/>
    <w:rsid w:val="00855720"/>
    <w:rsid w:val="008558C8"/>
    <w:rsid w:val="00856299"/>
    <w:rsid w:val="008573C5"/>
    <w:rsid w:val="00857714"/>
    <w:rsid w:val="0086019C"/>
    <w:rsid w:val="008648CF"/>
    <w:rsid w:val="00864A15"/>
    <w:rsid w:val="008652E3"/>
    <w:rsid w:val="008653EC"/>
    <w:rsid w:val="00865603"/>
    <w:rsid w:val="008657CF"/>
    <w:rsid w:val="00871B14"/>
    <w:rsid w:val="00871D91"/>
    <w:rsid w:val="0087355B"/>
    <w:rsid w:val="00873ECA"/>
    <w:rsid w:val="0087407C"/>
    <w:rsid w:val="0087470B"/>
    <w:rsid w:val="00874A95"/>
    <w:rsid w:val="008755FA"/>
    <w:rsid w:val="00880240"/>
    <w:rsid w:val="00880514"/>
    <w:rsid w:val="008809EF"/>
    <w:rsid w:val="00880B51"/>
    <w:rsid w:val="0088102F"/>
    <w:rsid w:val="0088230D"/>
    <w:rsid w:val="00882630"/>
    <w:rsid w:val="008839B8"/>
    <w:rsid w:val="00884037"/>
    <w:rsid w:val="00884AC9"/>
    <w:rsid w:val="008869C9"/>
    <w:rsid w:val="00886D43"/>
    <w:rsid w:val="0089005E"/>
    <w:rsid w:val="008913D6"/>
    <w:rsid w:val="00891FA5"/>
    <w:rsid w:val="00892633"/>
    <w:rsid w:val="008933AA"/>
    <w:rsid w:val="0089371D"/>
    <w:rsid w:val="0089383C"/>
    <w:rsid w:val="00895205"/>
    <w:rsid w:val="008957BE"/>
    <w:rsid w:val="008976EA"/>
    <w:rsid w:val="008977BE"/>
    <w:rsid w:val="008A14AC"/>
    <w:rsid w:val="008A28D0"/>
    <w:rsid w:val="008A2DEB"/>
    <w:rsid w:val="008A30D9"/>
    <w:rsid w:val="008A341D"/>
    <w:rsid w:val="008A4C8F"/>
    <w:rsid w:val="008A5C2F"/>
    <w:rsid w:val="008A5CC3"/>
    <w:rsid w:val="008A711B"/>
    <w:rsid w:val="008A7378"/>
    <w:rsid w:val="008B0489"/>
    <w:rsid w:val="008B1AAC"/>
    <w:rsid w:val="008B21F3"/>
    <w:rsid w:val="008B2667"/>
    <w:rsid w:val="008B2962"/>
    <w:rsid w:val="008B324E"/>
    <w:rsid w:val="008B6741"/>
    <w:rsid w:val="008B78DA"/>
    <w:rsid w:val="008C0A20"/>
    <w:rsid w:val="008C182E"/>
    <w:rsid w:val="008C1DCD"/>
    <w:rsid w:val="008C2309"/>
    <w:rsid w:val="008C2856"/>
    <w:rsid w:val="008C290C"/>
    <w:rsid w:val="008C3142"/>
    <w:rsid w:val="008C3FA0"/>
    <w:rsid w:val="008C401C"/>
    <w:rsid w:val="008C56AB"/>
    <w:rsid w:val="008C7B08"/>
    <w:rsid w:val="008C7B3C"/>
    <w:rsid w:val="008D0022"/>
    <w:rsid w:val="008D0024"/>
    <w:rsid w:val="008D16F4"/>
    <w:rsid w:val="008D1E42"/>
    <w:rsid w:val="008D1FCE"/>
    <w:rsid w:val="008D20BA"/>
    <w:rsid w:val="008D29E8"/>
    <w:rsid w:val="008D2C00"/>
    <w:rsid w:val="008D3788"/>
    <w:rsid w:val="008D4552"/>
    <w:rsid w:val="008D4567"/>
    <w:rsid w:val="008D52FD"/>
    <w:rsid w:val="008D56EC"/>
    <w:rsid w:val="008D64C0"/>
    <w:rsid w:val="008D7917"/>
    <w:rsid w:val="008D7A10"/>
    <w:rsid w:val="008E0336"/>
    <w:rsid w:val="008E0665"/>
    <w:rsid w:val="008E0DD1"/>
    <w:rsid w:val="008E0EAC"/>
    <w:rsid w:val="008E11F3"/>
    <w:rsid w:val="008E13C6"/>
    <w:rsid w:val="008E2B62"/>
    <w:rsid w:val="008E30A1"/>
    <w:rsid w:val="008E33C4"/>
    <w:rsid w:val="008E33E8"/>
    <w:rsid w:val="008E38E1"/>
    <w:rsid w:val="008E3D2D"/>
    <w:rsid w:val="008E4929"/>
    <w:rsid w:val="008E6167"/>
    <w:rsid w:val="008E655F"/>
    <w:rsid w:val="008E65C2"/>
    <w:rsid w:val="008E7212"/>
    <w:rsid w:val="008F07D6"/>
    <w:rsid w:val="008F0B68"/>
    <w:rsid w:val="008F1496"/>
    <w:rsid w:val="008F15B8"/>
    <w:rsid w:val="008F1ACC"/>
    <w:rsid w:val="008F34AF"/>
    <w:rsid w:val="008F34D3"/>
    <w:rsid w:val="008F36EB"/>
    <w:rsid w:val="008F3E8C"/>
    <w:rsid w:val="008F3EDD"/>
    <w:rsid w:val="008F4702"/>
    <w:rsid w:val="008F5922"/>
    <w:rsid w:val="008F7843"/>
    <w:rsid w:val="008F7B1D"/>
    <w:rsid w:val="008F7B4D"/>
    <w:rsid w:val="009007FF"/>
    <w:rsid w:val="00901391"/>
    <w:rsid w:val="00902EB4"/>
    <w:rsid w:val="00902F73"/>
    <w:rsid w:val="009034D1"/>
    <w:rsid w:val="00905586"/>
    <w:rsid w:val="00905AD8"/>
    <w:rsid w:val="00906C1B"/>
    <w:rsid w:val="00906C50"/>
    <w:rsid w:val="00907334"/>
    <w:rsid w:val="009078DC"/>
    <w:rsid w:val="00907A08"/>
    <w:rsid w:val="00907FBD"/>
    <w:rsid w:val="009118DF"/>
    <w:rsid w:val="00911B9C"/>
    <w:rsid w:val="00911CB2"/>
    <w:rsid w:val="009122C1"/>
    <w:rsid w:val="009135AE"/>
    <w:rsid w:val="0091391C"/>
    <w:rsid w:val="00914DFB"/>
    <w:rsid w:val="00915891"/>
    <w:rsid w:val="009205E2"/>
    <w:rsid w:val="009213BE"/>
    <w:rsid w:val="0092195A"/>
    <w:rsid w:val="00921CA8"/>
    <w:rsid w:val="00921FC9"/>
    <w:rsid w:val="009236D1"/>
    <w:rsid w:val="00923DEB"/>
    <w:rsid w:val="009240E4"/>
    <w:rsid w:val="009242FA"/>
    <w:rsid w:val="00925447"/>
    <w:rsid w:val="00926476"/>
    <w:rsid w:val="00926B81"/>
    <w:rsid w:val="009270D4"/>
    <w:rsid w:val="00927CC8"/>
    <w:rsid w:val="00930433"/>
    <w:rsid w:val="00930587"/>
    <w:rsid w:val="0093214B"/>
    <w:rsid w:val="00933ECD"/>
    <w:rsid w:val="00937140"/>
    <w:rsid w:val="0093741C"/>
    <w:rsid w:val="00937D47"/>
    <w:rsid w:val="0094006B"/>
    <w:rsid w:val="0094064F"/>
    <w:rsid w:val="0094085C"/>
    <w:rsid w:val="00940935"/>
    <w:rsid w:val="009416CA"/>
    <w:rsid w:val="00941FA0"/>
    <w:rsid w:val="00941FD2"/>
    <w:rsid w:val="0094207F"/>
    <w:rsid w:val="00942153"/>
    <w:rsid w:val="00942D04"/>
    <w:rsid w:val="009458F3"/>
    <w:rsid w:val="00945967"/>
    <w:rsid w:val="009464F2"/>
    <w:rsid w:val="00946958"/>
    <w:rsid w:val="009504E5"/>
    <w:rsid w:val="00952C08"/>
    <w:rsid w:val="0095356B"/>
    <w:rsid w:val="00953A45"/>
    <w:rsid w:val="00954971"/>
    <w:rsid w:val="00957F77"/>
    <w:rsid w:val="00960958"/>
    <w:rsid w:val="00961916"/>
    <w:rsid w:val="00961AA3"/>
    <w:rsid w:val="00962141"/>
    <w:rsid w:val="00965CAD"/>
    <w:rsid w:val="00965CAE"/>
    <w:rsid w:val="009666EF"/>
    <w:rsid w:val="009668FE"/>
    <w:rsid w:val="00966CE9"/>
    <w:rsid w:val="009709AD"/>
    <w:rsid w:val="00971AD3"/>
    <w:rsid w:val="009727AC"/>
    <w:rsid w:val="0097304D"/>
    <w:rsid w:val="00974A60"/>
    <w:rsid w:val="009757A9"/>
    <w:rsid w:val="00976312"/>
    <w:rsid w:val="00976666"/>
    <w:rsid w:val="00977475"/>
    <w:rsid w:val="00977C80"/>
    <w:rsid w:val="00980359"/>
    <w:rsid w:val="00980528"/>
    <w:rsid w:val="00980FC5"/>
    <w:rsid w:val="009812A8"/>
    <w:rsid w:val="009838E9"/>
    <w:rsid w:val="00983CA6"/>
    <w:rsid w:val="0098476F"/>
    <w:rsid w:val="009848AD"/>
    <w:rsid w:val="0098635F"/>
    <w:rsid w:val="0098709F"/>
    <w:rsid w:val="0098718F"/>
    <w:rsid w:val="0099091D"/>
    <w:rsid w:val="00990E8B"/>
    <w:rsid w:val="00992A2E"/>
    <w:rsid w:val="009934CD"/>
    <w:rsid w:val="0099402F"/>
    <w:rsid w:val="0099487D"/>
    <w:rsid w:val="009948D3"/>
    <w:rsid w:val="009959E7"/>
    <w:rsid w:val="00996F3B"/>
    <w:rsid w:val="00997C69"/>
    <w:rsid w:val="009A0776"/>
    <w:rsid w:val="009A13A8"/>
    <w:rsid w:val="009A1564"/>
    <w:rsid w:val="009A1664"/>
    <w:rsid w:val="009A1947"/>
    <w:rsid w:val="009A21D7"/>
    <w:rsid w:val="009A279B"/>
    <w:rsid w:val="009A2928"/>
    <w:rsid w:val="009A3B8C"/>
    <w:rsid w:val="009A3D24"/>
    <w:rsid w:val="009A3DD6"/>
    <w:rsid w:val="009A3EEF"/>
    <w:rsid w:val="009A42B9"/>
    <w:rsid w:val="009A4D27"/>
    <w:rsid w:val="009A4D50"/>
    <w:rsid w:val="009A6211"/>
    <w:rsid w:val="009A6687"/>
    <w:rsid w:val="009A6A11"/>
    <w:rsid w:val="009A7E4C"/>
    <w:rsid w:val="009B0198"/>
    <w:rsid w:val="009B182A"/>
    <w:rsid w:val="009B3034"/>
    <w:rsid w:val="009B3BD9"/>
    <w:rsid w:val="009C0022"/>
    <w:rsid w:val="009C1CDA"/>
    <w:rsid w:val="009C3241"/>
    <w:rsid w:val="009C3C79"/>
    <w:rsid w:val="009C5EBC"/>
    <w:rsid w:val="009C6C51"/>
    <w:rsid w:val="009C6F73"/>
    <w:rsid w:val="009C7D64"/>
    <w:rsid w:val="009D051A"/>
    <w:rsid w:val="009D0577"/>
    <w:rsid w:val="009D0B62"/>
    <w:rsid w:val="009D12C5"/>
    <w:rsid w:val="009D1761"/>
    <w:rsid w:val="009D1F71"/>
    <w:rsid w:val="009D46AE"/>
    <w:rsid w:val="009D540D"/>
    <w:rsid w:val="009D5CCE"/>
    <w:rsid w:val="009D6E8D"/>
    <w:rsid w:val="009D7966"/>
    <w:rsid w:val="009E0470"/>
    <w:rsid w:val="009E41DC"/>
    <w:rsid w:val="009E5F24"/>
    <w:rsid w:val="009E7EF7"/>
    <w:rsid w:val="009E7F6F"/>
    <w:rsid w:val="009F1C3E"/>
    <w:rsid w:val="009F26E0"/>
    <w:rsid w:val="009F2D13"/>
    <w:rsid w:val="009F2D9C"/>
    <w:rsid w:val="009F4EAB"/>
    <w:rsid w:val="009F648F"/>
    <w:rsid w:val="009F65BB"/>
    <w:rsid w:val="009F7464"/>
    <w:rsid w:val="009F75AB"/>
    <w:rsid w:val="009F7AB8"/>
    <w:rsid w:val="00A00E9F"/>
    <w:rsid w:val="00A022FB"/>
    <w:rsid w:val="00A041EA"/>
    <w:rsid w:val="00A0524D"/>
    <w:rsid w:val="00A05DE5"/>
    <w:rsid w:val="00A06BCD"/>
    <w:rsid w:val="00A10925"/>
    <w:rsid w:val="00A109C3"/>
    <w:rsid w:val="00A13587"/>
    <w:rsid w:val="00A136A9"/>
    <w:rsid w:val="00A1379E"/>
    <w:rsid w:val="00A14C7A"/>
    <w:rsid w:val="00A150B8"/>
    <w:rsid w:val="00A152BE"/>
    <w:rsid w:val="00A1647E"/>
    <w:rsid w:val="00A230F0"/>
    <w:rsid w:val="00A24491"/>
    <w:rsid w:val="00A25515"/>
    <w:rsid w:val="00A26CCA"/>
    <w:rsid w:val="00A3034B"/>
    <w:rsid w:val="00A316F8"/>
    <w:rsid w:val="00A32DD7"/>
    <w:rsid w:val="00A33D8C"/>
    <w:rsid w:val="00A33ED6"/>
    <w:rsid w:val="00A3513A"/>
    <w:rsid w:val="00A361C1"/>
    <w:rsid w:val="00A36E2E"/>
    <w:rsid w:val="00A37BD9"/>
    <w:rsid w:val="00A41465"/>
    <w:rsid w:val="00A41743"/>
    <w:rsid w:val="00A41B51"/>
    <w:rsid w:val="00A41F65"/>
    <w:rsid w:val="00A42073"/>
    <w:rsid w:val="00A42E8D"/>
    <w:rsid w:val="00A4440E"/>
    <w:rsid w:val="00A44E5B"/>
    <w:rsid w:val="00A45131"/>
    <w:rsid w:val="00A45F52"/>
    <w:rsid w:val="00A46634"/>
    <w:rsid w:val="00A4717A"/>
    <w:rsid w:val="00A47AFE"/>
    <w:rsid w:val="00A47CA4"/>
    <w:rsid w:val="00A47CE2"/>
    <w:rsid w:val="00A50A28"/>
    <w:rsid w:val="00A50E9E"/>
    <w:rsid w:val="00A51321"/>
    <w:rsid w:val="00A51E9E"/>
    <w:rsid w:val="00A51FF5"/>
    <w:rsid w:val="00A524C2"/>
    <w:rsid w:val="00A5286A"/>
    <w:rsid w:val="00A52E68"/>
    <w:rsid w:val="00A53563"/>
    <w:rsid w:val="00A54644"/>
    <w:rsid w:val="00A554DC"/>
    <w:rsid w:val="00A55EFF"/>
    <w:rsid w:val="00A56CD5"/>
    <w:rsid w:val="00A57CED"/>
    <w:rsid w:val="00A61818"/>
    <w:rsid w:val="00A62842"/>
    <w:rsid w:val="00A62F35"/>
    <w:rsid w:val="00A63D70"/>
    <w:rsid w:val="00A64E08"/>
    <w:rsid w:val="00A65DAA"/>
    <w:rsid w:val="00A664AF"/>
    <w:rsid w:val="00A66E24"/>
    <w:rsid w:val="00A67855"/>
    <w:rsid w:val="00A67B0E"/>
    <w:rsid w:val="00A67EE3"/>
    <w:rsid w:val="00A70AE5"/>
    <w:rsid w:val="00A7171F"/>
    <w:rsid w:val="00A72382"/>
    <w:rsid w:val="00A744E2"/>
    <w:rsid w:val="00A777DF"/>
    <w:rsid w:val="00A77C0E"/>
    <w:rsid w:val="00A80B36"/>
    <w:rsid w:val="00A80E79"/>
    <w:rsid w:val="00A82E3E"/>
    <w:rsid w:val="00A8341B"/>
    <w:rsid w:val="00A84342"/>
    <w:rsid w:val="00A84590"/>
    <w:rsid w:val="00A84796"/>
    <w:rsid w:val="00A8479A"/>
    <w:rsid w:val="00A85A58"/>
    <w:rsid w:val="00A86314"/>
    <w:rsid w:val="00A86C40"/>
    <w:rsid w:val="00A901EB"/>
    <w:rsid w:val="00A9051B"/>
    <w:rsid w:val="00A907F6"/>
    <w:rsid w:val="00A90EA5"/>
    <w:rsid w:val="00A92DEA"/>
    <w:rsid w:val="00A92F0F"/>
    <w:rsid w:val="00A93CBE"/>
    <w:rsid w:val="00A956B6"/>
    <w:rsid w:val="00A979F3"/>
    <w:rsid w:val="00A97F90"/>
    <w:rsid w:val="00AA0FCE"/>
    <w:rsid w:val="00AA112B"/>
    <w:rsid w:val="00AA138F"/>
    <w:rsid w:val="00AA1E09"/>
    <w:rsid w:val="00AA1F30"/>
    <w:rsid w:val="00AA2208"/>
    <w:rsid w:val="00AA3335"/>
    <w:rsid w:val="00AA3ED8"/>
    <w:rsid w:val="00AA48F9"/>
    <w:rsid w:val="00AA5DFF"/>
    <w:rsid w:val="00AA6551"/>
    <w:rsid w:val="00AA6834"/>
    <w:rsid w:val="00AA686F"/>
    <w:rsid w:val="00AA6B4D"/>
    <w:rsid w:val="00AB0065"/>
    <w:rsid w:val="00AB0D22"/>
    <w:rsid w:val="00AB16FB"/>
    <w:rsid w:val="00AB1BFA"/>
    <w:rsid w:val="00AB246D"/>
    <w:rsid w:val="00AB26B5"/>
    <w:rsid w:val="00AB2BAB"/>
    <w:rsid w:val="00AB32D9"/>
    <w:rsid w:val="00AB3D53"/>
    <w:rsid w:val="00AB5BE5"/>
    <w:rsid w:val="00AB5ED0"/>
    <w:rsid w:val="00AB6F59"/>
    <w:rsid w:val="00AC3331"/>
    <w:rsid w:val="00AC3BFF"/>
    <w:rsid w:val="00AC4C42"/>
    <w:rsid w:val="00AC4D52"/>
    <w:rsid w:val="00AC6189"/>
    <w:rsid w:val="00AC753A"/>
    <w:rsid w:val="00AC7A40"/>
    <w:rsid w:val="00AD0CA1"/>
    <w:rsid w:val="00AD0DAB"/>
    <w:rsid w:val="00AD1109"/>
    <w:rsid w:val="00AD14D9"/>
    <w:rsid w:val="00AD2116"/>
    <w:rsid w:val="00AD240E"/>
    <w:rsid w:val="00AD262C"/>
    <w:rsid w:val="00AD2AAC"/>
    <w:rsid w:val="00AD2BC6"/>
    <w:rsid w:val="00AD44DB"/>
    <w:rsid w:val="00AD4F8A"/>
    <w:rsid w:val="00AD631B"/>
    <w:rsid w:val="00AD6611"/>
    <w:rsid w:val="00AD71AD"/>
    <w:rsid w:val="00AD7DD1"/>
    <w:rsid w:val="00AE0103"/>
    <w:rsid w:val="00AE0712"/>
    <w:rsid w:val="00AE09D2"/>
    <w:rsid w:val="00AE1589"/>
    <w:rsid w:val="00AE3162"/>
    <w:rsid w:val="00AE5A78"/>
    <w:rsid w:val="00AE6B25"/>
    <w:rsid w:val="00AE7FA9"/>
    <w:rsid w:val="00AF0495"/>
    <w:rsid w:val="00AF0E60"/>
    <w:rsid w:val="00AF2CE4"/>
    <w:rsid w:val="00AF2E46"/>
    <w:rsid w:val="00AF3C32"/>
    <w:rsid w:val="00AF3F7C"/>
    <w:rsid w:val="00AF4018"/>
    <w:rsid w:val="00AF41FD"/>
    <w:rsid w:val="00AF4645"/>
    <w:rsid w:val="00AF5452"/>
    <w:rsid w:val="00AF7118"/>
    <w:rsid w:val="00B003E5"/>
    <w:rsid w:val="00B00612"/>
    <w:rsid w:val="00B011A0"/>
    <w:rsid w:val="00B02930"/>
    <w:rsid w:val="00B02D25"/>
    <w:rsid w:val="00B047FB"/>
    <w:rsid w:val="00B04B10"/>
    <w:rsid w:val="00B04B5E"/>
    <w:rsid w:val="00B04B76"/>
    <w:rsid w:val="00B05D58"/>
    <w:rsid w:val="00B067F5"/>
    <w:rsid w:val="00B10A08"/>
    <w:rsid w:val="00B1212E"/>
    <w:rsid w:val="00B121C3"/>
    <w:rsid w:val="00B12524"/>
    <w:rsid w:val="00B12674"/>
    <w:rsid w:val="00B12B94"/>
    <w:rsid w:val="00B13CCE"/>
    <w:rsid w:val="00B151F9"/>
    <w:rsid w:val="00B1544B"/>
    <w:rsid w:val="00B15B8D"/>
    <w:rsid w:val="00B16BCD"/>
    <w:rsid w:val="00B20C02"/>
    <w:rsid w:val="00B2126C"/>
    <w:rsid w:val="00B21B34"/>
    <w:rsid w:val="00B2216B"/>
    <w:rsid w:val="00B23980"/>
    <w:rsid w:val="00B23D10"/>
    <w:rsid w:val="00B25DD3"/>
    <w:rsid w:val="00B2642E"/>
    <w:rsid w:val="00B26C91"/>
    <w:rsid w:val="00B304F5"/>
    <w:rsid w:val="00B309F4"/>
    <w:rsid w:val="00B32E0F"/>
    <w:rsid w:val="00B33B2A"/>
    <w:rsid w:val="00B33F5C"/>
    <w:rsid w:val="00B34891"/>
    <w:rsid w:val="00B34A27"/>
    <w:rsid w:val="00B34C8B"/>
    <w:rsid w:val="00B3678F"/>
    <w:rsid w:val="00B37689"/>
    <w:rsid w:val="00B41317"/>
    <w:rsid w:val="00B438DC"/>
    <w:rsid w:val="00B44D7E"/>
    <w:rsid w:val="00B4541E"/>
    <w:rsid w:val="00B4633E"/>
    <w:rsid w:val="00B465FD"/>
    <w:rsid w:val="00B46B36"/>
    <w:rsid w:val="00B477A7"/>
    <w:rsid w:val="00B47C63"/>
    <w:rsid w:val="00B5005F"/>
    <w:rsid w:val="00B50801"/>
    <w:rsid w:val="00B508A6"/>
    <w:rsid w:val="00B50B73"/>
    <w:rsid w:val="00B50D84"/>
    <w:rsid w:val="00B51958"/>
    <w:rsid w:val="00B521E5"/>
    <w:rsid w:val="00B52D76"/>
    <w:rsid w:val="00B53BC5"/>
    <w:rsid w:val="00B54885"/>
    <w:rsid w:val="00B54B41"/>
    <w:rsid w:val="00B54FB5"/>
    <w:rsid w:val="00B5503D"/>
    <w:rsid w:val="00B5538E"/>
    <w:rsid w:val="00B55643"/>
    <w:rsid w:val="00B561EB"/>
    <w:rsid w:val="00B56567"/>
    <w:rsid w:val="00B57EC8"/>
    <w:rsid w:val="00B60185"/>
    <w:rsid w:val="00B60249"/>
    <w:rsid w:val="00B627E0"/>
    <w:rsid w:val="00B627F5"/>
    <w:rsid w:val="00B63BDE"/>
    <w:rsid w:val="00B63ECE"/>
    <w:rsid w:val="00B6469E"/>
    <w:rsid w:val="00B64B70"/>
    <w:rsid w:val="00B650B7"/>
    <w:rsid w:val="00B67689"/>
    <w:rsid w:val="00B67E52"/>
    <w:rsid w:val="00B70C85"/>
    <w:rsid w:val="00B71A1B"/>
    <w:rsid w:val="00B71FDE"/>
    <w:rsid w:val="00B7342C"/>
    <w:rsid w:val="00B7419C"/>
    <w:rsid w:val="00B74313"/>
    <w:rsid w:val="00B74789"/>
    <w:rsid w:val="00B74CD5"/>
    <w:rsid w:val="00B756BE"/>
    <w:rsid w:val="00B75748"/>
    <w:rsid w:val="00B75B90"/>
    <w:rsid w:val="00B75D19"/>
    <w:rsid w:val="00B76130"/>
    <w:rsid w:val="00B76AD5"/>
    <w:rsid w:val="00B81411"/>
    <w:rsid w:val="00B81F80"/>
    <w:rsid w:val="00B83194"/>
    <w:rsid w:val="00B843C2"/>
    <w:rsid w:val="00B8559A"/>
    <w:rsid w:val="00B860F6"/>
    <w:rsid w:val="00B874A3"/>
    <w:rsid w:val="00B87A4F"/>
    <w:rsid w:val="00B901B2"/>
    <w:rsid w:val="00B90DD6"/>
    <w:rsid w:val="00B92ACF"/>
    <w:rsid w:val="00B94EFC"/>
    <w:rsid w:val="00B95BC2"/>
    <w:rsid w:val="00B96339"/>
    <w:rsid w:val="00B972B4"/>
    <w:rsid w:val="00BA2563"/>
    <w:rsid w:val="00BA2782"/>
    <w:rsid w:val="00BA2B67"/>
    <w:rsid w:val="00BA45EE"/>
    <w:rsid w:val="00BA4DBB"/>
    <w:rsid w:val="00BA60DF"/>
    <w:rsid w:val="00BA7235"/>
    <w:rsid w:val="00BA765D"/>
    <w:rsid w:val="00BB14F9"/>
    <w:rsid w:val="00BB2123"/>
    <w:rsid w:val="00BB225E"/>
    <w:rsid w:val="00BB33A3"/>
    <w:rsid w:val="00BB34A3"/>
    <w:rsid w:val="00BB3D1F"/>
    <w:rsid w:val="00BB4B27"/>
    <w:rsid w:val="00BB758B"/>
    <w:rsid w:val="00BB7691"/>
    <w:rsid w:val="00BB78DD"/>
    <w:rsid w:val="00BC1C7E"/>
    <w:rsid w:val="00BC2159"/>
    <w:rsid w:val="00BC2B32"/>
    <w:rsid w:val="00BC4B62"/>
    <w:rsid w:val="00BC4DB7"/>
    <w:rsid w:val="00BC65A2"/>
    <w:rsid w:val="00BC687F"/>
    <w:rsid w:val="00BC704B"/>
    <w:rsid w:val="00BD03BD"/>
    <w:rsid w:val="00BD03FF"/>
    <w:rsid w:val="00BD0424"/>
    <w:rsid w:val="00BD0F2C"/>
    <w:rsid w:val="00BD267F"/>
    <w:rsid w:val="00BD2CF2"/>
    <w:rsid w:val="00BD3CE3"/>
    <w:rsid w:val="00BD4D17"/>
    <w:rsid w:val="00BD586D"/>
    <w:rsid w:val="00BD6289"/>
    <w:rsid w:val="00BD6BEB"/>
    <w:rsid w:val="00BD6CF5"/>
    <w:rsid w:val="00BD7320"/>
    <w:rsid w:val="00BD7977"/>
    <w:rsid w:val="00BE0EBF"/>
    <w:rsid w:val="00BE0EC0"/>
    <w:rsid w:val="00BE2A72"/>
    <w:rsid w:val="00BE39F6"/>
    <w:rsid w:val="00BE3AEF"/>
    <w:rsid w:val="00BE4F09"/>
    <w:rsid w:val="00BE79CE"/>
    <w:rsid w:val="00BF0489"/>
    <w:rsid w:val="00BF0DA9"/>
    <w:rsid w:val="00BF39AA"/>
    <w:rsid w:val="00BF4083"/>
    <w:rsid w:val="00BF5237"/>
    <w:rsid w:val="00BF57BC"/>
    <w:rsid w:val="00BF7DD5"/>
    <w:rsid w:val="00C003CE"/>
    <w:rsid w:val="00C0074E"/>
    <w:rsid w:val="00C009D2"/>
    <w:rsid w:val="00C0208F"/>
    <w:rsid w:val="00C020BD"/>
    <w:rsid w:val="00C0266C"/>
    <w:rsid w:val="00C02B49"/>
    <w:rsid w:val="00C03612"/>
    <w:rsid w:val="00C03CD0"/>
    <w:rsid w:val="00C0612B"/>
    <w:rsid w:val="00C062FE"/>
    <w:rsid w:val="00C06684"/>
    <w:rsid w:val="00C104D2"/>
    <w:rsid w:val="00C10562"/>
    <w:rsid w:val="00C10C81"/>
    <w:rsid w:val="00C10E51"/>
    <w:rsid w:val="00C141D8"/>
    <w:rsid w:val="00C14F53"/>
    <w:rsid w:val="00C157DF"/>
    <w:rsid w:val="00C162B8"/>
    <w:rsid w:val="00C166E7"/>
    <w:rsid w:val="00C20239"/>
    <w:rsid w:val="00C205FE"/>
    <w:rsid w:val="00C20735"/>
    <w:rsid w:val="00C209C4"/>
    <w:rsid w:val="00C22370"/>
    <w:rsid w:val="00C2395B"/>
    <w:rsid w:val="00C23D59"/>
    <w:rsid w:val="00C24F13"/>
    <w:rsid w:val="00C25A57"/>
    <w:rsid w:val="00C26FDB"/>
    <w:rsid w:val="00C27262"/>
    <w:rsid w:val="00C34A99"/>
    <w:rsid w:val="00C34B5D"/>
    <w:rsid w:val="00C34DFB"/>
    <w:rsid w:val="00C34F15"/>
    <w:rsid w:val="00C3589B"/>
    <w:rsid w:val="00C37A5A"/>
    <w:rsid w:val="00C37ACB"/>
    <w:rsid w:val="00C43FE8"/>
    <w:rsid w:val="00C45058"/>
    <w:rsid w:val="00C4556B"/>
    <w:rsid w:val="00C45BB4"/>
    <w:rsid w:val="00C4627B"/>
    <w:rsid w:val="00C479A0"/>
    <w:rsid w:val="00C500E7"/>
    <w:rsid w:val="00C50DE4"/>
    <w:rsid w:val="00C50FD7"/>
    <w:rsid w:val="00C5136A"/>
    <w:rsid w:val="00C51659"/>
    <w:rsid w:val="00C51778"/>
    <w:rsid w:val="00C51DE4"/>
    <w:rsid w:val="00C52CE7"/>
    <w:rsid w:val="00C53601"/>
    <w:rsid w:val="00C53B10"/>
    <w:rsid w:val="00C53E24"/>
    <w:rsid w:val="00C56A64"/>
    <w:rsid w:val="00C579A5"/>
    <w:rsid w:val="00C614F7"/>
    <w:rsid w:val="00C645DB"/>
    <w:rsid w:val="00C649DF"/>
    <w:rsid w:val="00C64E3E"/>
    <w:rsid w:val="00C653A6"/>
    <w:rsid w:val="00C6547C"/>
    <w:rsid w:val="00C65F84"/>
    <w:rsid w:val="00C662DE"/>
    <w:rsid w:val="00C67316"/>
    <w:rsid w:val="00C67585"/>
    <w:rsid w:val="00C67683"/>
    <w:rsid w:val="00C67CDB"/>
    <w:rsid w:val="00C70CEC"/>
    <w:rsid w:val="00C7350D"/>
    <w:rsid w:val="00C73585"/>
    <w:rsid w:val="00C73CD1"/>
    <w:rsid w:val="00C75A9E"/>
    <w:rsid w:val="00C76803"/>
    <w:rsid w:val="00C77C61"/>
    <w:rsid w:val="00C80404"/>
    <w:rsid w:val="00C80C56"/>
    <w:rsid w:val="00C812AE"/>
    <w:rsid w:val="00C814FF"/>
    <w:rsid w:val="00C81818"/>
    <w:rsid w:val="00C81957"/>
    <w:rsid w:val="00C823AD"/>
    <w:rsid w:val="00C83990"/>
    <w:rsid w:val="00C83BC5"/>
    <w:rsid w:val="00C84444"/>
    <w:rsid w:val="00C845BD"/>
    <w:rsid w:val="00C846B8"/>
    <w:rsid w:val="00C8562F"/>
    <w:rsid w:val="00C86E6D"/>
    <w:rsid w:val="00C873EB"/>
    <w:rsid w:val="00C91333"/>
    <w:rsid w:val="00C91434"/>
    <w:rsid w:val="00C91F99"/>
    <w:rsid w:val="00C921BF"/>
    <w:rsid w:val="00C9264F"/>
    <w:rsid w:val="00C92B31"/>
    <w:rsid w:val="00C92C21"/>
    <w:rsid w:val="00C92F12"/>
    <w:rsid w:val="00C9323C"/>
    <w:rsid w:val="00C93576"/>
    <w:rsid w:val="00C93E0F"/>
    <w:rsid w:val="00C94BA8"/>
    <w:rsid w:val="00C953D5"/>
    <w:rsid w:val="00C97E9A"/>
    <w:rsid w:val="00CA00D9"/>
    <w:rsid w:val="00CA0EC7"/>
    <w:rsid w:val="00CA0F71"/>
    <w:rsid w:val="00CA17AF"/>
    <w:rsid w:val="00CA2A9F"/>
    <w:rsid w:val="00CA373C"/>
    <w:rsid w:val="00CA3A47"/>
    <w:rsid w:val="00CA48E6"/>
    <w:rsid w:val="00CA4D6D"/>
    <w:rsid w:val="00CA4DC1"/>
    <w:rsid w:val="00CA5EBF"/>
    <w:rsid w:val="00CA6A3E"/>
    <w:rsid w:val="00CA6D51"/>
    <w:rsid w:val="00CA6E5B"/>
    <w:rsid w:val="00CA7C4B"/>
    <w:rsid w:val="00CB065F"/>
    <w:rsid w:val="00CB103C"/>
    <w:rsid w:val="00CB1E2A"/>
    <w:rsid w:val="00CB2287"/>
    <w:rsid w:val="00CB2F2B"/>
    <w:rsid w:val="00CB334D"/>
    <w:rsid w:val="00CB3410"/>
    <w:rsid w:val="00CB460E"/>
    <w:rsid w:val="00CB4FD6"/>
    <w:rsid w:val="00CB500D"/>
    <w:rsid w:val="00CB5A15"/>
    <w:rsid w:val="00CB745E"/>
    <w:rsid w:val="00CB7C4B"/>
    <w:rsid w:val="00CC0262"/>
    <w:rsid w:val="00CC117C"/>
    <w:rsid w:val="00CC15BF"/>
    <w:rsid w:val="00CC1CFC"/>
    <w:rsid w:val="00CC1D46"/>
    <w:rsid w:val="00CC3707"/>
    <w:rsid w:val="00CC39D1"/>
    <w:rsid w:val="00CC4BE0"/>
    <w:rsid w:val="00CC4E73"/>
    <w:rsid w:val="00CC64E3"/>
    <w:rsid w:val="00CC6608"/>
    <w:rsid w:val="00CD070E"/>
    <w:rsid w:val="00CD59ED"/>
    <w:rsid w:val="00CD62F5"/>
    <w:rsid w:val="00CD7A12"/>
    <w:rsid w:val="00CE0FA0"/>
    <w:rsid w:val="00CE116B"/>
    <w:rsid w:val="00CE1321"/>
    <w:rsid w:val="00CE24B0"/>
    <w:rsid w:val="00CE2806"/>
    <w:rsid w:val="00CE39FD"/>
    <w:rsid w:val="00CE3B2B"/>
    <w:rsid w:val="00CE5805"/>
    <w:rsid w:val="00CE5C58"/>
    <w:rsid w:val="00CE71BD"/>
    <w:rsid w:val="00CE7452"/>
    <w:rsid w:val="00CE7E07"/>
    <w:rsid w:val="00CE7E83"/>
    <w:rsid w:val="00CE7FD4"/>
    <w:rsid w:val="00CF1FC0"/>
    <w:rsid w:val="00CF26F1"/>
    <w:rsid w:val="00CF286E"/>
    <w:rsid w:val="00CF3628"/>
    <w:rsid w:val="00CF375E"/>
    <w:rsid w:val="00CF3AC9"/>
    <w:rsid w:val="00CF3CA5"/>
    <w:rsid w:val="00CF4DC3"/>
    <w:rsid w:val="00CF56C4"/>
    <w:rsid w:val="00CF5E91"/>
    <w:rsid w:val="00CF69C4"/>
    <w:rsid w:val="00CF6F05"/>
    <w:rsid w:val="00CF6FBF"/>
    <w:rsid w:val="00CF70F8"/>
    <w:rsid w:val="00CF74E7"/>
    <w:rsid w:val="00D00357"/>
    <w:rsid w:val="00D004C9"/>
    <w:rsid w:val="00D005CF"/>
    <w:rsid w:val="00D01A44"/>
    <w:rsid w:val="00D03B1E"/>
    <w:rsid w:val="00D03F1E"/>
    <w:rsid w:val="00D04D68"/>
    <w:rsid w:val="00D0524D"/>
    <w:rsid w:val="00D05534"/>
    <w:rsid w:val="00D101C7"/>
    <w:rsid w:val="00D112FD"/>
    <w:rsid w:val="00D11C19"/>
    <w:rsid w:val="00D11D18"/>
    <w:rsid w:val="00D11D3F"/>
    <w:rsid w:val="00D11DFE"/>
    <w:rsid w:val="00D12EA8"/>
    <w:rsid w:val="00D1344B"/>
    <w:rsid w:val="00D13609"/>
    <w:rsid w:val="00D13DCE"/>
    <w:rsid w:val="00D14449"/>
    <w:rsid w:val="00D2067C"/>
    <w:rsid w:val="00D21604"/>
    <w:rsid w:val="00D22CE1"/>
    <w:rsid w:val="00D237C0"/>
    <w:rsid w:val="00D24988"/>
    <w:rsid w:val="00D25E62"/>
    <w:rsid w:val="00D26A2A"/>
    <w:rsid w:val="00D306F2"/>
    <w:rsid w:val="00D3255B"/>
    <w:rsid w:val="00D32B14"/>
    <w:rsid w:val="00D33D6B"/>
    <w:rsid w:val="00D33FBB"/>
    <w:rsid w:val="00D34CF3"/>
    <w:rsid w:val="00D34F9E"/>
    <w:rsid w:val="00D357A3"/>
    <w:rsid w:val="00D37A9A"/>
    <w:rsid w:val="00D40160"/>
    <w:rsid w:val="00D404B0"/>
    <w:rsid w:val="00D40E7D"/>
    <w:rsid w:val="00D41B61"/>
    <w:rsid w:val="00D425AC"/>
    <w:rsid w:val="00D44362"/>
    <w:rsid w:val="00D449CB"/>
    <w:rsid w:val="00D45ECB"/>
    <w:rsid w:val="00D4659E"/>
    <w:rsid w:val="00D46BE8"/>
    <w:rsid w:val="00D47D87"/>
    <w:rsid w:val="00D50762"/>
    <w:rsid w:val="00D50FEC"/>
    <w:rsid w:val="00D5261F"/>
    <w:rsid w:val="00D53972"/>
    <w:rsid w:val="00D542A2"/>
    <w:rsid w:val="00D5462A"/>
    <w:rsid w:val="00D54E13"/>
    <w:rsid w:val="00D554E4"/>
    <w:rsid w:val="00D5593E"/>
    <w:rsid w:val="00D55D5F"/>
    <w:rsid w:val="00D5673A"/>
    <w:rsid w:val="00D56B56"/>
    <w:rsid w:val="00D56C66"/>
    <w:rsid w:val="00D56E04"/>
    <w:rsid w:val="00D56EBF"/>
    <w:rsid w:val="00D571E1"/>
    <w:rsid w:val="00D57B43"/>
    <w:rsid w:val="00D60A11"/>
    <w:rsid w:val="00D60E13"/>
    <w:rsid w:val="00D60E7A"/>
    <w:rsid w:val="00D64BC9"/>
    <w:rsid w:val="00D65563"/>
    <w:rsid w:val="00D67DED"/>
    <w:rsid w:val="00D67FB1"/>
    <w:rsid w:val="00D71A9D"/>
    <w:rsid w:val="00D73304"/>
    <w:rsid w:val="00D752FA"/>
    <w:rsid w:val="00D75844"/>
    <w:rsid w:val="00D76BD4"/>
    <w:rsid w:val="00D7765A"/>
    <w:rsid w:val="00D776A8"/>
    <w:rsid w:val="00D77AD2"/>
    <w:rsid w:val="00D77E2F"/>
    <w:rsid w:val="00D80488"/>
    <w:rsid w:val="00D8165D"/>
    <w:rsid w:val="00D8174A"/>
    <w:rsid w:val="00D817F0"/>
    <w:rsid w:val="00D828E4"/>
    <w:rsid w:val="00D82D8E"/>
    <w:rsid w:val="00D84412"/>
    <w:rsid w:val="00D853CA"/>
    <w:rsid w:val="00D85419"/>
    <w:rsid w:val="00D86025"/>
    <w:rsid w:val="00D90415"/>
    <w:rsid w:val="00D91C63"/>
    <w:rsid w:val="00D931BC"/>
    <w:rsid w:val="00D936BC"/>
    <w:rsid w:val="00D9448B"/>
    <w:rsid w:val="00D94ED6"/>
    <w:rsid w:val="00D95BA6"/>
    <w:rsid w:val="00D9603D"/>
    <w:rsid w:val="00D96E41"/>
    <w:rsid w:val="00D97849"/>
    <w:rsid w:val="00DA1DD6"/>
    <w:rsid w:val="00DA27B2"/>
    <w:rsid w:val="00DA3F97"/>
    <w:rsid w:val="00DA3FE4"/>
    <w:rsid w:val="00DA52B2"/>
    <w:rsid w:val="00DA530E"/>
    <w:rsid w:val="00DA581D"/>
    <w:rsid w:val="00DA5A9F"/>
    <w:rsid w:val="00DA6561"/>
    <w:rsid w:val="00DA7146"/>
    <w:rsid w:val="00DB02A5"/>
    <w:rsid w:val="00DB0A71"/>
    <w:rsid w:val="00DB0A98"/>
    <w:rsid w:val="00DB4DF3"/>
    <w:rsid w:val="00DB4F0C"/>
    <w:rsid w:val="00DB4F15"/>
    <w:rsid w:val="00DB6557"/>
    <w:rsid w:val="00DB6B89"/>
    <w:rsid w:val="00DC29C1"/>
    <w:rsid w:val="00DC352C"/>
    <w:rsid w:val="00DC3E1B"/>
    <w:rsid w:val="00DC467C"/>
    <w:rsid w:val="00DC4F1E"/>
    <w:rsid w:val="00DC5167"/>
    <w:rsid w:val="00DC52F6"/>
    <w:rsid w:val="00DC58C1"/>
    <w:rsid w:val="00DC6CAE"/>
    <w:rsid w:val="00DC6D53"/>
    <w:rsid w:val="00DC6DD5"/>
    <w:rsid w:val="00DD0212"/>
    <w:rsid w:val="00DD06E5"/>
    <w:rsid w:val="00DD0C86"/>
    <w:rsid w:val="00DD0D3F"/>
    <w:rsid w:val="00DD19D5"/>
    <w:rsid w:val="00DD294B"/>
    <w:rsid w:val="00DD3247"/>
    <w:rsid w:val="00DD3A06"/>
    <w:rsid w:val="00DD3EA0"/>
    <w:rsid w:val="00DD4733"/>
    <w:rsid w:val="00DE0DA0"/>
    <w:rsid w:val="00DE12C9"/>
    <w:rsid w:val="00DE16AE"/>
    <w:rsid w:val="00DE22C4"/>
    <w:rsid w:val="00DE2C1E"/>
    <w:rsid w:val="00DE396F"/>
    <w:rsid w:val="00DE3A3B"/>
    <w:rsid w:val="00DE4412"/>
    <w:rsid w:val="00DE4B80"/>
    <w:rsid w:val="00DE555A"/>
    <w:rsid w:val="00DE5BE1"/>
    <w:rsid w:val="00DE67D5"/>
    <w:rsid w:val="00DE6BD8"/>
    <w:rsid w:val="00DE7DB8"/>
    <w:rsid w:val="00DF1B99"/>
    <w:rsid w:val="00DF32AF"/>
    <w:rsid w:val="00DF3562"/>
    <w:rsid w:val="00DF37F6"/>
    <w:rsid w:val="00DF3996"/>
    <w:rsid w:val="00DF429A"/>
    <w:rsid w:val="00DF4BF1"/>
    <w:rsid w:val="00DF4D79"/>
    <w:rsid w:val="00E00E2D"/>
    <w:rsid w:val="00E00EB8"/>
    <w:rsid w:val="00E01BC6"/>
    <w:rsid w:val="00E0270B"/>
    <w:rsid w:val="00E02B54"/>
    <w:rsid w:val="00E06801"/>
    <w:rsid w:val="00E06881"/>
    <w:rsid w:val="00E0719C"/>
    <w:rsid w:val="00E1002C"/>
    <w:rsid w:val="00E1166C"/>
    <w:rsid w:val="00E121D5"/>
    <w:rsid w:val="00E1220B"/>
    <w:rsid w:val="00E1264C"/>
    <w:rsid w:val="00E13090"/>
    <w:rsid w:val="00E13846"/>
    <w:rsid w:val="00E13DAE"/>
    <w:rsid w:val="00E13E45"/>
    <w:rsid w:val="00E1400F"/>
    <w:rsid w:val="00E14370"/>
    <w:rsid w:val="00E147A9"/>
    <w:rsid w:val="00E156B7"/>
    <w:rsid w:val="00E15DEE"/>
    <w:rsid w:val="00E16A07"/>
    <w:rsid w:val="00E16B0D"/>
    <w:rsid w:val="00E16B5F"/>
    <w:rsid w:val="00E16BA1"/>
    <w:rsid w:val="00E172BA"/>
    <w:rsid w:val="00E177EF"/>
    <w:rsid w:val="00E200D4"/>
    <w:rsid w:val="00E20EC5"/>
    <w:rsid w:val="00E21180"/>
    <w:rsid w:val="00E212ED"/>
    <w:rsid w:val="00E221D9"/>
    <w:rsid w:val="00E22671"/>
    <w:rsid w:val="00E22DC1"/>
    <w:rsid w:val="00E23229"/>
    <w:rsid w:val="00E23294"/>
    <w:rsid w:val="00E23C66"/>
    <w:rsid w:val="00E243C3"/>
    <w:rsid w:val="00E2443B"/>
    <w:rsid w:val="00E24618"/>
    <w:rsid w:val="00E250EC"/>
    <w:rsid w:val="00E25AC7"/>
    <w:rsid w:val="00E26781"/>
    <w:rsid w:val="00E26C88"/>
    <w:rsid w:val="00E26F72"/>
    <w:rsid w:val="00E314DE"/>
    <w:rsid w:val="00E31A1A"/>
    <w:rsid w:val="00E31E3F"/>
    <w:rsid w:val="00E3301D"/>
    <w:rsid w:val="00E346A2"/>
    <w:rsid w:val="00E358AF"/>
    <w:rsid w:val="00E36918"/>
    <w:rsid w:val="00E37F25"/>
    <w:rsid w:val="00E40717"/>
    <w:rsid w:val="00E41C7C"/>
    <w:rsid w:val="00E41DF1"/>
    <w:rsid w:val="00E428F0"/>
    <w:rsid w:val="00E436C0"/>
    <w:rsid w:val="00E442C3"/>
    <w:rsid w:val="00E44348"/>
    <w:rsid w:val="00E449C9"/>
    <w:rsid w:val="00E45A0E"/>
    <w:rsid w:val="00E500B0"/>
    <w:rsid w:val="00E50CE9"/>
    <w:rsid w:val="00E51696"/>
    <w:rsid w:val="00E51F3A"/>
    <w:rsid w:val="00E521BF"/>
    <w:rsid w:val="00E5330B"/>
    <w:rsid w:val="00E53741"/>
    <w:rsid w:val="00E53B4B"/>
    <w:rsid w:val="00E5438A"/>
    <w:rsid w:val="00E54AF9"/>
    <w:rsid w:val="00E550E5"/>
    <w:rsid w:val="00E55894"/>
    <w:rsid w:val="00E55F3B"/>
    <w:rsid w:val="00E56034"/>
    <w:rsid w:val="00E56E25"/>
    <w:rsid w:val="00E579BA"/>
    <w:rsid w:val="00E57AA8"/>
    <w:rsid w:val="00E57FD8"/>
    <w:rsid w:val="00E612F6"/>
    <w:rsid w:val="00E613D3"/>
    <w:rsid w:val="00E61F31"/>
    <w:rsid w:val="00E63027"/>
    <w:rsid w:val="00E65939"/>
    <w:rsid w:val="00E6771C"/>
    <w:rsid w:val="00E67E3B"/>
    <w:rsid w:val="00E70801"/>
    <w:rsid w:val="00E72C4D"/>
    <w:rsid w:val="00E73281"/>
    <w:rsid w:val="00E73485"/>
    <w:rsid w:val="00E73F0B"/>
    <w:rsid w:val="00E74339"/>
    <w:rsid w:val="00E7467C"/>
    <w:rsid w:val="00E74901"/>
    <w:rsid w:val="00E7517E"/>
    <w:rsid w:val="00E76779"/>
    <w:rsid w:val="00E77D7E"/>
    <w:rsid w:val="00E813CA"/>
    <w:rsid w:val="00E8143F"/>
    <w:rsid w:val="00E81594"/>
    <w:rsid w:val="00E827DA"/>
    <w:rsid w:val="00E829B2"/>
    <w:rsid w:val="00E83AD1"/>
    <w:rsid w:val="00E84F3C"/>
    <w:rsid w:val="00E87692"/>
    <w:rsid w:val="00E87821"/>
    <w:rsid w:val="00E920CD"/>
    <w:rsid w:val="00E9270F"/>
    <w:rsid w:val="00E92853"/>
    <w:rsid w:val="00E93EE0"/>
    <w:rsid w:val="00E95CD1"/>
    <w:rsid w:val="00E9621B"/>
    <w:rsid w:val="00E97333"/>
    <w:rsid w:val="00EA0078"/>
    <w:rsid w:val="00EA0409"/>
    <w:rsid w:val="00EA13A0"/>
    <w:rsid w:val="00EA2353"/>
    <w:rsid w:val="00EA2458"/>
    <w:rsid w:val="00EA2723"/>
    <w:rsid w:val="00EA31DB"/>
    <w:rsid w:val="00EA39C2"/>
    <w:rsid w:val="00EA3CB2"/>
    <w:rsid w:val="00EA568B"/>
    <w:rsid w:val="00EB3E26"/>
    <w:rsid w:val="00EB44DD"/>
    <w:rsid w:val="00EB451D"/>
    <w:rsid w:val="00EB56E5"/>
    <w:rsid w:val="00EB63A2"/>
    <w:rsid w:val="00EB665B"/>
    <w:rsid w:val="00EC0198"/>
    <w:rsid w:val="00EC1ABB"/>
    <w:rsid w:val="00EC21C2"/>
    <w:rsid w:val="00EC286B"/>
    <w:rsid w:val="00EC2DFA"/>
    <w:rsid w:val="00EC3732"/>
    <w:rsid w:val="00EC3FC3"/>
    <w:rsid w:val="00EC4142"/>
    <w:rsid w:val="00EC5C7F"/>
    <w:rsid w:val="00EC6123"/>
    <w:rsid w:val="00ED09F2"/>
    <w:rsid w:val="00ED0DF4"/>
    <w:rsid w:val="00ED0F07"/>
    <w:rsid w:val="00ED17CF"/>
    <w:rsid w:val="00ED1A51"/>
    <w:rsid w:val="00ED2C38"/>
    <w:rsid w:val="00ED3A2C"/>
    <w:rsid w:val="00ED5216"/>
    <w:rsid w:val="00ED5384"/>
    <w:rsid w:val="00ED563F"/>
    <w:rsid w:val="00EE02F1"/>
    <w:rsid w:val="00EE0895"/>
    <w:rsid w:val="00EE205C"/>
    <w:rsid w:val="00EE20CA"/>
    <w:rsid w:val="00EE28EB"/>
    <w:rsid w:val="00EE467B"/>
    <w:rsid w:val="00EE7A4F"/>
    <w:rsid w:val="00EF1752"/>
    <w:rsid w:val="00EF272D"/>
    <w:rsid w:val="00EF29E9"/>
    <w:rsid w:val="00EF4840"/>
    <w:rsid w:val="00EF558F"/>
    <w:rsid w:val="00EF5DF9"/>
    <w:rsid w:val="00EF605F"/>
    <w:rsid w:val="00EF73E0"/>
    <w:rsid w:val="00EF7A4E"/>
    <w:rsid w:val="00F004F1"/>
    <w:rsid w:val="00F0075B"/>
    <w:rsid w:val="00F011B5"/>
    <w:rsid w:val="00F01C11"/>
    <w:rsid w:val="00F02546"/>
    <w:rsid w:val="00F03951"/>
    <w:rsid w:val="00F0534B"/>
    <w:rsid w:val="00F05953"/>
    <w:rsid w:val="00F05DEC"/>
    <w:rsid w:val="00F07106"/>
    <w:rsid w:val="00F117B0"/>
    <w:rsid w:val="00F12012"/>
    <w:rsid w:val="00F1217B"/>
    <w:rsid w:val="00F1231B"/>
    <w:rsid w:val="00F127C7"/>
    <w:rsid w:val="00F13A49"/>
    <w:rsid w:val="00F13FFD"/>
    <w:rsid w:val="00F14598"/>
    <w:rsid w:val="00F145B1"/>
    <w:rsid w:val="00F145D8"/>
    <w:rsid w:val="00F14BB4"/>
    <w:rsid w:val="00F154E1"/>
    <w:rsid w:val="00F1666D"/>
    <w:rsid w:val="00F16A3A"/>
    <w:rsid w:val="00F16A8E"/>
    <w:rsid w:val="00F16C12"/>
    <w:rsid w:val="00F17578"/>
    <w:rsid w:val="00F20136"/>
    <w:rsid w:val="00F2056F"/>
    <w:rsid w:val="00F207E8"/>
    <w:rsid w:val="00F218E1"/>
    <w:rsid w:val="00F22170"/>
    <w:rsid w:val="00F22269"/>
    <w:rsid w:val="00F22AAA"/>
    <w:rsid w:val="00F22D2F"/>
    <w:rsid w:val="00F2355C"/>
    <w:rsid w:val="00F236E3"/>
    <w:rsid w:val="00F24030"/>
    <w:rsid w:val="00F24B24"/>
    <w:rsid w:val="00F24FC5"/>
    <w:rsid w:val="00F25667"/>
    <w:rsid w:val="00F25691"/>
    <w:rsid w:val="00F27A01"/>
    <w:rsid w:val="00F30CE0"/>
    <w:rsid w:val="00F31A82"/>
    <w:rsid w:val="00F32556"/>
    <w:rsid w:val="00F332D2"/>
    <w:rsid w:val="00F33829"/>
    <w:rsid w:val="00F34814"/>
    <w:rsid w:val="00F35914"/>
    <w:rsid w:val="00F3596D"/>
    <w:rsid w:val="00F37181"/>
    <w:rsid w:val="00F37232"/>
    <w:rsid w:val="00F372A6"/>
    <w:rsid w:val="00F37A94"/>
    <w:rsid w:val="00F37DE4"/>
    <w:rsid w:val="00F4124B"/>
    <w:rsid w:val="00F423AC"/>
    <w:rsid w:val="00F430AC"/>
    <w:rsid w:val="00F441DF"/>
    <w:rsid w:val="00F4580F"/>
    <w:rsid w:val="00F459FB"/>
    <w:rsid w:val="00F46765"/>
    <w:rsid w:val="00F47DB4"/>
    <w:rsid w:val="00F47F5E"/>
    <w:rsid w:val="00F5170A"/>
    <w:rsid w:val="00F51A03"/>
    <w:rsid w:val="00F528A5"/>
    <w:rsid w:val="00F55F3F"/>
    <w:rsid w:val="00F55F4A"/>
    <w:rsid w:val="00F5623A"/>
    <w:rsid w:val="00F56291"/>
    <w:rsid w:val="00F57A53"/>
    <w:rsid w:val="00F57CD2"/>
    <w:rsid w:val="00F60E73"/>
    <w:rsid w:val="00F610AA"/>
    <w:rsid w:val="00F61A83"/>
    <w:rsid w:val="00F61D35"/>
    <w:rsid w:val="00F62832"/>
    <w:rsid w:val="00F63500"/>
    <w:rsid w:val="00F63E4D"/>
    <w:rsid w:val="00F654F7"/>
    <w:rsid w:val="00F65CD2"/>
    <w:rsid w:val="00F6660D"/>
    <w:rsid w:val="00F669F0"/>
    <w:rsid w:val="00F674FC"/>
    <w:rsid w:val="00F67680"/>
    <w:rsid w:val="00F704B8"/>
    <w:rsid w:val="00F7051E"/>
    <w:rsid w:val="00F7071A"/>
    <w:rsid w:val="00F71414"/>
    <w:rsid w:val="00F7150D"/>
    <w:rsid w:val="00F715CA"/>
    <w:rsid w:val="00F72389"/>
    <w:rsid w:val="00F72AC4"/>
    <w:rsid w:val="00F73136"/>
    <w:rsid w:val="00F733F1"/>
    <w:rsid w:val="00F738BE"/>
    <w:rsid w:val="00F73CF7"/>
    <w:rsid w:val="00F73F17"/>
    <w:rsid w:val="00F7422C"/>
    <w:rsid w:val="00F74364"/>
    <w:rsid w:val="00F74EAE"/>
    <w:rsid w:val="00F754E1"/>
    <w:rsid w:val="00F76110"/>
    <w:rsid w:val="00F7798F"/>
    <w:rsid w:val="00F77A34"/>
    <w:rsid w:val="00F80865"/>
    <w:rsid w:val="00F810A6"/>
    <w:rsid w:val="00F82544"/>
    <w:rsid w:val="00F83332"/>
    <w:rsid w:val="00F84702"/>
    <w:rsid w:val="00F86115"/>
    <w:rsid w:val="00F86721"/>
    <w:rsid w:val="00F8776E"/>
    <w:rsid w:val="00F87CCF"/>
    <w:rsid w:val="00F87ED5"/>
    <w:rsid w:val="00F90A1E"/>
    <w:rsid w:val="00F90A87"/>
    <w:rsid w:val="00F93FCE"/>
    <w:rsid w:val="00F9587D"/>
    <w:rsid w:val="00F972E1"/>
    <w:rsid w:val="00F975CE"/>
    <w:rsid w:val="00FA0837"/>
    <w:rsid w:val="00FA0AF6"/>
    <w:rsid w:val="00FA1781"/>
    <w:rsid w:val="00FA1A4D"/>
    <w:rsid w:val="00FA4C69"/>
    <w:rsid w:val="00FA6048"/>
    <w:rsid w:val="00FA7282"/>
    <w:rsid w:val="00FB03E8"/>
    <w:rsid w:val="00FB0513"/>
    <w:rsid w:val="00FB0F71"/>
    <w:rsid w:val="00FB1097"/>
    <w:rsid w:val="00FB2892"/>
    <w:rsid w:val="00FB2DDE"/>
    <w:rsid w:val="00FB31C8"/>
    <w:rsid w:val="00FB37C9"/>
    <w:rsid w:val="00FB4227"/>
    <w:rsid w:val="00FB4CFC"/>
    <w:rsid w:val="00FB5053"/>
    <w:rsid w:val="00FB7CF6"/>
    <w:rsid w:val="00FC0C6A"/>
    <w:rsid w:val="00FC36D2"/>
    <w:rsid w:val="00FC3CC0"/>
    <w:rsid w:val="00FC6D88"/>
    <w:rsid w:val="00FC727C"/>
    <w:rsid w:val="00FC7583"/>
    <w:rsid w:val="00FC7BEA"/>
    <w:rsid w:val="00FD05C8"/>
    <w:rsid w:val="00FD1106"/>
    <w:rsid w:val="00FD1D59"/>
    <w:rsid w:val="00FD222B"/>
    <w:rsid w:val="00FD25C0"/>
    <w:rsid w:val="00FD41AD"/>
    <w:rsid w:val="00FD4570"/>
    <w:rsid w:val="00FD4627"/>
    <w:rsid w:val="00FD4AC0"/>
    <w:rsid w:val="00FD4F9B"/>
    <w:rsid w:val="00FD5B73"/>
    <w:rsid w:val="00FD6731"/>
    <w:rsid w:val="00FD71D2"/>
    <w:rsid w:val="00FD7378"/>
    <w:rsid w:val="00FD73C6"/>
    <w:rsid w:val="00FE0529"/>
    <w:rsid w:val="00FE0BBC"/>
    <w:rsid w:val="00FE0C56"/>
    <w:rsid w:val="00FE2AF3"/>
    <w:rsid w:val="00FE2DD2"/>
    <w:rsid w:val="00FE37DC"/>
    <w:rsid w:val="00FE4CAC"/>
    <w:rsid w:val="00FE5F78"/>
    <w:rsid w:val="00FE646B"/>
    <w:rsid w:val="00FE69D3"/>
    <w:rsid w:val="00FE7D9C"/>
    <w:rsid w:val="00FF0491"/>
    <w:rsid w:val="00FF04A5"/>
    <w:rsid w:val="00FF0E8F"/>
    <w:rsid w:val="00FF1345"/>
    <w:rsid w:val="00FF5B9F"/>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3699B4"/>
  <w15:chartTrackingRefBased/>
  <w15:docId w15:val="{71934424-D09A-48AB-9A36-15F8B182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8D"/>
    <w:pPr>
      <w:tabs>
        <w:tab w:val="left" w:pos="567"/>
      </w:tabs>
      <w:spacing w:line="260" w:lineRule="exact"/>
    </w:pPr>
    <w:rPr>
      <w:sz w:val="22"/>
      <w:szCs w:val="22"/>
      <w:lang w:val="en-GB"/>
    </w:rPr>
  </w:style>
  <w:style w:type="paragraph" w:styleId="Heading1">
    <w:name w:val="heading 1"/>
    <w:aliases w:val="D70AR,Info rubrik 1,titel 1"/>
    <w:basedOn w:val="Normal"/>
    <w:next w:val="Normal"/>
    <w:qFormat/>
    <w:rsid w:val="00C94BA8"/>
    <w:pPr>
      <w:spacing w:before="240" w:after="120"/>
      <w:ind w:left="357" w:hanging="357"/>
      <w:outlineLvl w:val="0"/>
    </w:pPr>
    <w:rPr>
      <w:b/>
      <w:bCs/>
      <w:caps/>
      <w:sz w:val="26"/>
      <w:szCs w:val="26"/>
      <w:lang w:val="en-US"/>
    </w:rPr>
  </w:style>
  <w:style w:type="paragraph" w:styleId="Heading2">
    <w:name w:val="heading 2"/>
    <w:aliases w:val="D70AR2,Heading two"/>
    <w:basedOn w:val="Normal"/>
    <w:next w:val="Normal"/>
    <w:qFormat/>
    <w:rsid w:val="00C94BA8"/>
    <w:pPr>
      <w:keepNext/>
      <w:spacing w:before="240" w:after="60"/>
      <w:outlineLvl w:val="1"/>
    </w:pPr>
    <w:rPr>
      <w:rFonts w:ascii="Helvetica" w:hAnsi="Helvetica" w:cs="Helvetica"/>
      <w:b/>
      <w:bCs/>
      <w:i/>
      <w:iCs/>
      <w:sz w:val="24"/>
      <w:szCs w:val="24"/>
    </w:rPr>
  </w:style>
  <w:style w:type="paragraph" w:styleId="Heading3">
    <w:name w:val="heading 3"/>
    <w:aliases w:val="D70AR3,titel 3,OLD Heading 3"/>
    <w:basedOn w:val="Normal"/>
    <w:next w:val="Normal"/>
    <w:qFormat/>
    <w:rsid w:val="00C94BA8"/>
    <w:pPr>
      <w:keepNext/>
      <w:keepLines/>
      <w:spacing w:before="120" w:after="80"/>
      <w:outlineLvl w:val="2"/>
    </w:pPr>
    <w:rPr>
      <w:b/>
      <w:bCs/>
      <w:kern w:val="28"/>
      <w:sz w:val="24"/>
      <w:szCs w:val="24"/>
      <w:lang w:val="en-US"/>
    </w:rPr>
  </w:style>
  <w:style w:type="paragraph" w:styleId="Heading4">
    <w:name w:val="heading 4"/>
    <w:aliases w:val="D70AR4,titel 4"/>
    <w:basedOn w:val="Normal"/>
    <w:next w:val="Normal"/>
    <w:qFormat/>
    <w:rsid w:val="00C94BA8"/>
    <w:pPr>
      <w:keepNext/>
      <w:jc w:val="both"/>
      <w:outlineLvl w:val="3"/>
    </w:pPr>
    <w:rPr>
      <w:b/>
      <w:bCs/>
      <w:noProof/>
    </w:rPr>
  </w:style>
  <w:style w:type="paragraph" w:styleId="Heading5">
    <w:name w:val="heading 5"/>
    <w:aliases w:val="D70AR5,titel 5,DontUse"/>
    <w:basedOn w:val="Normal"/>
    <w:next w:val="Normal"/>
    <w:qFormat/>
    <w:rsid w:val="00C94BA8"/>
    <w:pPr>
      <w:keepNext/>
      <w:jc w:val="both"/>
      <w:outlineLvl w:val="4"/>
    </w:pPr>
    <w:rPr>
      <w:noProof/>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qFormat/>
    <w:rsid w:val="00C94BA8"/>
    <w:pPr>
      <w:keepNext/>
      <w:tabs>
        <w:tab w:val="left" w:pos="-720"/>
        <w:tab w:val="left" w:pos="4536"/>
      </w:tabs>
      <w:suppressAutoHyphens/>
      <w:outlineLvl w:val="5"/>
    </w:pPr>
    <w:rPr>
      <w:i/>
      <w:iCs/>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rsid w:val="00C94BA8"/>
    <w:pPr>
      <w:keepNext/>
      <w:tabs>
        <w:tab w:val="left" w:pos="-720"/>
        <w:tab w:val="left" w:pos="4536"/>
      </w:tabs>
      <w:suppressAutoHyphens/>
      <w:jc w:val="both"/>
      <w:outlineLvl w:val="6"/>
    </w:pPr>
    <w:rPr>
      <w:i/>
      <w:iCs/>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qFormat/>
    <w:rsid w:val="00C94BA8"/>
    <w:pPr>
      <w:keepNext/>
      <w:ind w:left="567" w:hanging="567"/>
      <w:jc w:val="both"/>
      <w:outlineLvl w:val="7"/>
    </w:pPr>
    <w:rPr>
      <w:b/>
      <w:bCs/>
      <w:i/>
      <w:iCs/>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qFormat/>
    <w:rsid w:val="00C94BA8"/>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70AR1">
    <w:name w:val="D70AR1"/>
    <w:aliases w:val="Info rubrik 11,titel 1 Char"/>
    <w:rsid w:val="00C94BA8"/>
    <w:rPr>
      <w:rFonts w:ascii="Cambria" w:hAnsi="Cambria" w:cs="Cambria"/>
      <w:b/>
      <w:bCs/>
      <w:kern w:val="32"/>
      <w:sz w:val="32"/>
      <w:szCs w:val="32"/>
      <w:lang w:val="en-GB" w:eastAsia="en-US"/>
    </w:rPr>
  </w:style>
  <w:style w:type="character" w:customStyle="1" w:styleId="D70AR21">
    <w:name w:val="D70AR21"/>
    <w:aliases w:val="Heading two Char"/>
    <w:semiHidden/>
    <w:rsid w:val="00C94BA8"/>
    <w:rPr>
      <w:rFonts w:ascii="Cambria" w:hAnsi="Cambria" w:cs="Cambria"/>
      <w:b/>
      <w:bCs/>
      <w:i/>
      <w:iCs/>
      <w:sz w:val="28"/>
      <w:szCs w:val="28"/>
      <w:lang w:val="en-GB" w:eastAsia="en-US"/>
    </w:rPr>
  </w:style>
  <w:style w:type="character" w:customStyle="1" w:styleId="D70AR31">
    <w:name w:val="D70AR31"/>
    <w:aliases w:val="titel 31,OLD Heading 3 Char"/>
    <w:semiHidden/>
    <w:rsid w:val="00C94BA8"/>
    <w:rPr>
      <w:rFonts w:ascii="Cambria" w:hAnsi="Cambria" w:cs="Cambria"/>
      <w:b/>
      <w:bCs/>
      <w:sz w:val="26"/>
      <w:szCs w:val="26"/>
      <w:lang w:val="en-GB" w:eastAsia="en-US"/>
    </w:rPr>
  </w:style>
  <w:style w:type="character" w:customStyle="1" w:styleId="D70AR41">
    <w:name w:val="D70AR41"/>
    <w:aliases w:val="titel 4 Char"/>
    <w:semiHidden/>
    <w:rsid w:val="00C94BA8"/>
    <w:rPr>
      <w:rFonts w:ascii="Calibri" w:hAnsi="Calibri" w:cs="Calibri"/>
      <w:b/>
      <w:bCs/>
      <w:sz w:val="28"/>
      <w:szCs w:val="28"/>
      <w:lang w:val="en-GB" w:eastAsia="en-US"/>
    </w:rPr>
  </w:style>
  <w:style w:type="character" w:customStyle="1" w:styleId="D70AR51">
    <w:name w:val="D70AR51"/>
    <w:aliases w:val="titel 51,DontUse Char"/>
    <w:semiHidden/>
    <w:rsid w:val="00C94BA8"/>
    <w:rPr>
      <w:rFonts w:ascii="Calibri" w:hAnsi="Calibri" w:cs="Calibri"/>
      <w:b/>
      <w:bCs/>
      <w:i/>
      <w:iCs/>
      <w:sz w:val="26"/>
      <w:szCs w:val="26"/>
      <w:lang w:val="en-GB" w:eastAsia="en-US"/>
    </w:rPr>
  </w:style>
  <w:style w:type="character" w:customStyle="1" w:styleId="dontUse8">
    <w:name w:val="dontUse8"/>
    <w:aliases w:val="dontUse14,dontUse24,dontUse34,dontUse43,dontUse113,dontUse212,dontUse312,dontUse52,dontUse61,dontUse121,dontUse221,dontUse321,dontUse411,dontUse1111,dontUse2111,dontUse3111,dontUse511,dontUse71,dontUse131,dontUse231,dontUse331,dontUse421"/>
    <w:semiHidden/>
    <w:rsid w:val="00C94BA8"/>
    <w:rPr>
      <w:rFonts w:ascii="Calibri" w:hAnsi="Calibri" w:cs="Calibri"/>
      <w:b/>
      <w:bCs/>
      <w:sz w:val="22"/>
      <w:szCs w:val="22"/>
      <w:lang w:val="en-GB" w:eastAsia="en-US"/>
    </w:rPr>
  </w:style>
  <w:style w:type="character" w:customStyle="1" w:styleId="DontUse80">
    <w:name w:val="DontUse!8"/>
    <w:aliases w:val="DontUse!13,DontUse!23,DontUse!33,DontUse!43,DontUse!52,DontUse!112,DontUse!212,DontUse!312,DontUse!412,DontUse!62,DontUse!71,DontUse!121,DontUse!221,DontUse!321,DontUse!421,DontUse!511,DontUse!1111,DontUse!2111,DontUse!3111,DontUse!4111"/>
    <w:semiHidden/>
    <w:rsid w:val="00C94BA8"/>
    <w:rPr>
      <w:rFonts w:ascii="Calibri" w:hAnsi="Calibri" w:cs="Calibri"/>
      <w:sz w:val="24"/>
      <w:szCs w:val="24"/>
      <w:lang w:val="en-GB" w:eastAsia="en-US"/>
    </w:rPr>
  </w:style>
  <w:style w:type="character" w:customStyle="1" w:styleId="dontUse81">
    <w:name w:val="don'tUse8"/>
    <w:aliases w:val="don'tUse13,don'tUse23,don'tUse33,don'tUse43,don'tUse52,don'tUse112,don'tUse212,don'tUse312,don'tUse412,don'tUse62,don'tUse71,don'tUse121,don'tUse221,don'tUse321,don'tUse421,don'tUse511,don'tUse1111,don'tUse2111,don'tUse3111,don'tUse4111"/>
    <w:semiHidden/>
    <w:rsid w:val="00C94BA8"/>
    <w:rPr>
      <w:rFonts w:ascii="Calibri" w:hAnsi="Calibri" w:cs="Calibri"/>
      <w:i/>
      <w:iCs/>
      <w:sz w:val="24"/>
      <w:szCs w:val="24"/>
      <w:lang w:val="en-GB" w:eastAsia="en-US"/>
    </w:rPr>
  </w:style>
  <w:style w:type="character" w:customStyle="1" w:styleId="DontUse82">
    <w:name w:val="Don'tUse8"/>
    <w:aliases w:val="Don'tUse13,Don'tUse23,Don'tUse33,Don'tUse43,Don'tUse52,Don'tUse112,Don'tUse212,Don'tUse312,Don'tUse412,Don'tUse62,Don'tUse71,Don'tUse121,Don'tUse221,Don'tUse321,Don'tUse421,Don'tUse511,Don'tUse1111,Don'tUse2111,Don'tUse3111,Don'tUse4111"/>
    <w:semiHidden/>
    <w:rsid w:val="00C94BA8"/>
    <w:rPr>
      <w:rFonts w:ascii="Cambria" w:hAnsi="Cambria" w:cs="Cambria"/>
      <w:sz w:val="22"/>
      <w:szCs w:val="22"/>
      <w:lang w:val="en-GB" w:eastAsia="en-US"/>
    </w:rPr>
  </w:style>
  <w:style w:type="paragraph" w:styleId="Header">
    <w:name w:val="header"/>
    <w:basedOn w:val="Normal"/>
    <w:semiHidden/>
    <w:rsid w:val="00C94BA8"/>
    <w:pPr>
      <w:tabs>
        <w:tab w:val="center" w:pos="4153"/>
        <w:tab w:val="right" w:pos="8306"/>
      </w:tabs>
      <w:spacing w:line="240" w:lineRule="auto"/>
    </w:pPr>
    <w:rPr>
      <w:rFonts w:ascii="Helvetica" w:hAnsi="Helvetica" w:cs="Helvetica"/>
      <w:sz w:val="20"/>
      <w:szCs w:val="20"/>
    </w:rPr>
  </w:style>
  <w:style w:type="character" w:customStyle="1" w:styleId="Char">
    <w:name w:val="Char"/>
    <w:semiHidden/>
    <w:rsid w:val="00C94BA8"/>
    <w:rPr>
      <w:sz w:val="22"/>
      <w:szCs w:val="22"/>
      <w:lang w:val="en-GB" w:eastAsia="en-US"/>
    </w:rPr>
  </w:style>
  <w:style w:type="paragraph" w:styleId="Footer">
    <w:name w:val="footer"/>
    <w:aliases w:val="Footer Char2,Footer Char Char1,Footer Char1 Char,Footer Char Char Char"/>
    <w:basedOn w:val="Normal"/>
    <w:semiHidden/>
    <w:rsid w:val="00C94BA8"/>
    <w:pPr>
      <w:tabs>
        <w:tab w:val="center" w:pos="4536"/>
        <w:tab w:val="center" w:pos="8930"/>
      </w:tabs>
      <w:spacing w:line="240" w:lineRule="auto"/>
    </w:pPr>
    <w:rPr>
      <w:rFonts w:ascii="Helvetica" w:hAnsi="Helvetica" w:cs="Helvetica"/>
      <w:sz w:val="16"/>
      <w:szCs w:val="16"/>
    </w:rPr>
  </w:style>
  <w:style w:type="character" w:customStyle="1" w:styleId="Char12">
    <w:name w:val="Char12"/>
    <w:semiHidden/>
    <w:rsid w:val="00C94BA8"/>
    <w:rPr>
      <w:sz w:val="22"/>
      <w:szCs w:val="22"/>
      <w:lang w:val="en-GB" w:eastAsia="en-US"/>
    </w:rPr>
  </w:style>
  <w:style w:type="character" w:styleId="PageNumber">
    <w:name w:val="page number"/>
    <w:basedOn w:val="DefaultParagraphFont"/>
    <w:semiHidden/>
    <w:rsid w:val="00C94BA8"/>
  </w:style>
  <w:style w:type="paragraph" w:styleId="EndnoteText">
    <w:name w:val="endnote text"/>
    <w:basedOn w:val="Normal"/>
    <w:next w:val="Normal"/>
    <w:link w:val="EndnoteTextChar"/>
    <w:semiHidden/>
    <w:rsid w:val="00C94BA8"/>
    <w:pPr>
      <w:spacing w:line="240" w:lineRule="auto"/>
    </w:pPr>
    <w:rPr>
      <w:lang w:eastAsia="x-none"/>
    </w:rPr>
  </w:style>
  <w:style w:type="character" w:customStyle="1" w:styleId="Char11">
    <w:name w:val="Char11"/>
    <w:semiHidden/>
    <w:rsid w:val="00C94BA8"/>
    <w:rPr>
      <w:lang w:val="en-GB" w:eastAsia="en-US"/>
    </w:rPr>
  </w:style>
  <w:style w:type="character" w:styleId="EndnoteReference">
    <w:name w:val="endnote reference"/>
    <w:semiHidden/>
    <w:rsid w:val="00C94BA8"/>
    <w:rPr>
      <w:vertAlign w:val="superscript"/>
    </w:rPr>
  </w:style>
  <w:style w:type="character" w:styleId="CommentReference">
    <w:name w:val="annotation reference"/>
    <w:aliases w:val="Footer Char2 Char,Footer Char Char1 Char,Footer Char1 Char Char,Footer Char Char Char Char Char"/>
    <w:semiHidden/>
    <w:rsid w:val="00C94BA8"/>
    <w:rPr>
      <w:sz w:val="16"/>
      <w:szCs w:val="16"/>
    </w:rPr>
  </w:style>
  <w:style w:type="paragraph" w:styleId="CommentText">
    <w:name w:val="annotation text"/>
    <w:aliases w:val="Comment Text Char1 Char,Comment Text Char Char Char,Comment Text Char1,Annotationtext, Char"/>
    <w:basedOn w:val="Normal"/>
    <w:link w:val="CommentTextChar"/>
    <w:uiPriority w:val="99"/>
    <w:semiHidden/>
    <w:rsid w:val="00C94BA8"/>
    <w:rPr>
      <w:sz w:val="20"/>
      <w:szCs w:val="20"/>
    </w:rPr>
  </w:style>
  <w:style w:type="character" w:customStyle="1" w:styleId="Char10">
    <w:name w:val="Char10"/>
    <w:semiHidden/>
    <w:rsid w:val="00C94BA8"/>
    <w:rPr>
      <w:lang w:val="en-GB" w:eastAsia="en-US"/>
    </w:rPr>
  </w:style>
  <w:style w:type="paragraph" w:styleId="BodyText2">
    <w:name w:val="Body Text 2"/>
    <w:basedOn w:val="Normal"/>
    <w:semiHidden/>
    <w:rsid w:val="00C94BA8"/>
    <w:pPr>
      <w:tabs>
        <w:tab w:val="clear" w:pos="567"/>
      </w:tabs>
      <w:spacing w:line="240" w:lineRule="auto"/>
      <w:ind w:left="567" w:hanging="567"/>
    </w:pPr>
    <w:rPr>
      <w:b/>
      <w:bCs/>
      <w:color w:val="808080"/>
    </w:rPr>
  </w:style>
  <w:style w:type="character" w:customStyle="1" w:styleId="BodyText2Char">
    <w:name w:val="Body Text 2 Char"/>
    <w:semiHidden/>
    <w:rsid w:val="00C94BA8"/>
    <w:rPr>
      <w:sz w:val="22"/>
      <w:szCs w:val="22"/>
      <w:lang w:val="en-GB"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rsid w:val="00C94BA8"/>
    <w:rPr>
      <w:b/>
      <w:bCs/>
      <w:i/>
      <w:iCs/>
      <w:lang w:val="x-none"/>
    </w:rPr>
  </w:style>
  <w:style w:type="character" w:customStyle="1" w:styleId="BodyTextChar11">
    <w:name w:val="Body Text Char11"/>
    <w:aliases w:val="Body Text Char Char1,Body Text Char1 Char Char1,Body Text Char Char Char Char1,Body Text Char1 Char Char Char Char1,Body Text Char Char Char Char Char Char1,Body Text Char1 Char Char Char Char Char Char1,BT Char Char1,BT Char"/>
    <w:semiHidden/>
    <w:rsid w:val="00C94BA8"/>
    <w:rPr>
      <w:sz w:val="22"/>
      <w:szCs w:val="22"/>
      <w:lang w:val="en-GB" w:eastAsia="en-US"/>
    </w:rPr>
  </w:style>
  <w:style w:type="paragraph" w:styleId="BodyText3">
    <w:name w:val="Body Text 3"/>
    <w:basedOn w:val="Normal"/>
    <w:semiHidden/>
    <w:rsid w:val="00C94BA8"/>
    <w:pPr>
      <w:jc w:val="both"/>
    </w:pPr>
    <w:rPr>
      <w:b/>
      <w:bCs/>
      <w:i/>
      <w:iCs/>
    </w:rPr>
  </w:style>
  <w:style w:type="character" w:customStyle="1" w:styleId="Char9">
    <w:name w:val="Char9"/>
    <w:semiHidden/>
    <w:rsid w:val="00C94BA8"/>
    <w:rPr>
      <w:sz w:val="16"/>
      <w:szCs w:val="16"/>
      <w:lang w:val="en-GB" w:eastAsia="en-US"/>
    </w:rPr>
  </w:style>
  <w:style w:type="paragraph" w:styleId="BodyTextIndent2">
    <w:name w:val="Body Text Indent 2"/>
    <w:basedOn w:val="Normal"/>
    <w:semiHidden/>
    <w:rsid w:val="00C94BA8"/>
    <w:pPr>
      <w:ind w:left="567" w:hanging="567"/>
      <w:jc w:val="both"/>
    </w:pPr>
    <w:rPr>
      <w:b/>
      <w:bCs/>
    </w:rPr>
  </w:style>
  <w:style w:type="character" w:customStyle="1" w:styleId="Char8">
    <w:name w:val="Char8"/>
    <w:semiHidden/>
    <w:rsid w:val="00C94BA8"/>
    <w:rPr>
      <w:sz w:val="22"/>
      <w:szCs w:val="22"/>
      <w:lang w:val="en-GB" w:eastAsia="en-US"/>
    </w:rPr>
  </w:style>
  <w:style w:type="paragraph" w:styleId="FootnoteText">
    <w:name w:val="footnote text"/>
    <w:basedOn w:val="Normal"/>
    <w:semiHidden/>
    <w:rsid w:val="00C94BA8"/>
    <w:rPr>
      <w:sz w:val="20"/>
      <w:szCs w:val="20"/>
    </w:rPr>
  </w:style>
  <w:style w:type="character" w:customStyle="1" w:styleId="Char7">
    <w:name w:val="Char7"/>
    <w:semiHidden/>
    <w:rsid w:val="00C94BA8"/>
    <w:rPr>
      <w:lang w:val="en-GB" w:eastAsia="en-US"/>
    </w:rPr>
  </w:style>
  <w:style w:type="character" w:styleId="FootnoteReference">
    <w:name w:val="footnote reference"/>
    <w:semiHidden/>
    <w:rsid w:val="00C94BA8"/>
    <w:rPr>
      <w:vertAlign w:val="superscript"/>
    </w:rPr>
  </w:style>
  <w:style w:type="paragraph" w:styleId="BodyTextIndent3">
    <w:name w:val="Body Text Indent 3"/>
    <w:basedOn w:val="Normal"/>
    <w:semiHidden/>
    <w:rsid w:val="00C94BA8"/>
    <w:pPr>
      <w:ind w:left="567" w:hanging="567"/>
    </w:pPr>
    <w:rPr>
      <w:i/>
      <w:iCs/>
      <w:color w:val="008000"/>
    </w:rPr>
  </w:style>
  <w:style w:type="character" w:customStyle="1" w:styleId="Char6">
    <w:name w:val="Char6"/>
    <w:semiHidden/>
    <w:rsid w:val="00C94BA8"/>
    <w:rPr>
      <w:sz w:val="16"/>
      <w:szCs w:val="16"/>
      <w:lang w:val="en-GB" w:eastAsia="en-US"/>
    </w:rPr>
  </w:style>
  <w:style w:type="paragraph" w:styleId="BlockText">
    <w:name w:val="Block Text"/>
    <w:basedOn w:val="Normal"/>
    <w:semiHidden/>
    <w:rsid w:val="00C94BA8"/>
    <w:pPr>
      <w:tabs>
        <w:tab w:val="clear" w:pos="567"/>
        <w:tab w:val="left" w:pos="2657"/>
      </w:tabs>
      <w:spacing w:before="120" w:line="240" w:lineRule="auto"/>
      <w:ind w:left="-37" w:right="-28"/>
    </w:pPr>
  </w:style>
  <w:style w:type="character" w:customStyle="1" w:styleId="Char5">
    <w:name w:val="Char5"/>
    <w:semiHidden/>
    <w:rsid w:val="00C94BA8"/>
    <w:rPr>
      <w:sz w:val="22"/>
      <w:szCs w:val="22"/>
      <w:lang w:val="en-GB" w:eastAsia="en-US"/>
    </w:rPr>
  </w:style>
  <w:style w:type="character" w:styleId="Hyperlink">
    <w:name w:val="Hyperlink"/>
    <w:uiPriority w:val="99"/>
    <w:rsid w:val="00C94BA8"/>
    <w:rPr>
      <w:color w:val="0000FF"/>
      <w:u w:val="single"/>
    </w:rPr>
  </w:style>
  <w:style w:type="character" w:styleId="FollowedHyperlink">
    <w:name w:val="FollowedHyperlink"/>
    <w:semiHidden/>
    <w:rsid w:val="00C94BA8"/>
    <w:rPr>
      <w:color w:val="800080"/>
      <w:u w:val="single"/>
    </w:rPr>
  </w:style>
  <w:style w:type="paragraph" w:styleId="DocumentMap">
    <w:name w:val="Document Map"/>
    <w:basedOn w:val="Normal"/>
    <w:semiHidden/>
    <w:rsid w:val="00C94BA8"/>
    <w:pPr>
      <w:shd w:val="clear" w:color="auto" w:fill="000080"/>
    </w:pPr>
    <w:rPr>
      <w:rFonts w:ascii="Tahoma" w:hAnsi="Tahoma" w:cs="Tahoma"/>
    </w:rPr>
  </w:style>
  <w:style w:type="character" w:customStyle="1" w:styleId="Char4">
    <w:name w:val="Char4"/>
    <w:semiHidden/>
    <w:rsid w:val="00C94BA8"/>
    <w:rPr>
      <w:sz w:val="2"/>
      <w:szCs w:val="2"/>
      <w:lang w:val="en-GB" w:eastAsia="en-US"/>
    </w:rPr>
  </w:style>
  <w:style w:type="paragraph" w:customStyle="1" w:styleId="tablefootnote">
    <w:name w:val="table:footnote"/>
    <w:basedOn w:val="Normal"/>
    <w:next w:val="Normal"/>
    <w:rsid w:val="00C94BA8"/>
    <w:pPr>
      <w:tabs>
        <w:tab w:val="clear" w:pos="567"/>
      </w:tabs>
      <w:suppressAutoHyphens/>
      <w:spacing w:before="20" w:after="20" w:line="240" w:lineRule="auto"/>
      <w:ind w:left="360" w:hanging="360"/>
    </w:pPr>
    <w:rPr>
      <w:sz w:val="18"/>
      <w:szCs w:val="18"/>
      <w:lang w:val="en-US"/>
    </w:rPr>
  </w:style>
  <w:style w:type="paragraph" w:styleId="PlainText">
    <w:name w:val="Plain Text"/>
    <w:basedOn w:val="Normal"/>
    <w:semiHidden/>
    <w:rsid w:val="00C94BA8"/>
    <w:pPr>
      <w:tabs>
        <w:tab w:val="clear" w:pos="567"/>
      </w:tabs>
      <w:spacing w:line="240" w:lineRule="auto"/>
    </w:pPr>
    <w:rPr>
      <w:rFonts w:ascii="Courier New" w:hAnsi="Courier New" w:cs="Courier New"/>
      <w:sz w:val="20"/>
      <w:szCs w:val="20"/>
      <w:lang w:val="en-US"/>
    </w:rPr>
  </w:style>
  <w:style w:type="character" w:customStyle="1" w:styleId="Char3">
    <w:name w:val="Char3"/>
    <w:semiHidden/>
    <w:rsid w:val="00C94BA8"/>
    <w:rPr>
      <w:rFonts w:ascii="Courier New" w:hAnsi="Courier New" w:cs="Courier New"/>
      <w:lang w:val="en-GB" w:eastAsia="en-US"/>
    </w:rPr>
  </w:style>
  <w:style w:type="paragraph" w:customStyle="1" w:styleId="Paragraph">
    <w:name w:val="Paragraph"/>
    <w:rsid w:val="00C94BA8"/>
    <w:pPr>
      <w:numPr>
        <w:ilvl w:val="12"/>
      </w:numPr>
      <w:suppressAutoHyphens/>
      <w:spacing w:before="120" w:line="260" w:lineRule="exact"/>
    </w:pPr>
    <w:rPr>
      <w:sz w:val="22"/>
      <w:szCs w:val="22"/>
    </w:rPr>
  </w:style>
  <w:style w:type="paragraph" w:customStyle="1" w:styleId="tablebody">
    <w:name w:val="table:body"/>
    <w:basedOn w:val="Normal"/>
    <w:rsid w:val="00C94BA8"/>
    <w:pPr>
      <w:tabs>
        <w:tab w:val="clear" w:pos="567"/>
      </w:tabs>
      <w:suppressAutoHyphens/>
      <w:spacing w:before="20" w:after="20" w:line="240" w:lineRule="auto"/>
    </w:pPr>
    <w:rPr>
      <w:sz w:val="20"/>
      <w:szCs w:val="20"/>
      <w:lang w:val="en-US"/>
    </w:rPr>
  </w:style>
  <w:style w:type="paragraph" w:customStyle="1" w:styleId="tableheader">
    <w:name w:val="table:header"/>
    <w:basedOn w:val="tablebody"/>
    <w:rsid w:val="00C94BA8"/>
    <w:rPr>
      <w:b/>
      <w:bCs/>
    </w:rPr>
  </w:style>
  <w:style w:type="paragraph" w:customStyle="1" w:styleId="tabletitle">
    <w:name w:val="table:title"/>
    <w:basedOn w:val="Paragraph"/>
    <w:next w:val="Paragraph"/>
    <w:rsid w:val="00C94BA8"/>
    <w:pPr>
      <w:keepNext/>
      <w:spacing w:before="240" w:after="120"/>
      <w:ind w:left="1152" w:hanging="1152"/>
    </w:pPr>
    <w:rPr>
      <w:b/>
      <w:bCs/>
    </w:rPr>
  </w:style>
  <w:style w:type="paragraph" w:styleId="BalloonText">
    <w:name w:val="Balloon Text"/>
    <w:basedOn w:val="Normal"/>
    <w:semiHidden/>
    <w:rsid w:val="00C94BA8"/>
    <w:rPr>
      <w:rFonts w:ascii="Tahoma" w:hAnsi="Tahoma" w:cs="Tahoma"/>
      <w:sz w:val="16"/>
      <w:szCs w:val="16"/>
    </w:rPr>
  </w:style>
  <w:style w:type="character" w:customStyle="1" w:styleId="Char2">
    <w:name w:val="Char2"/>
    <w:semiHidden/>
    <w:rsid w:val="00C94BA8"/>
    <w:rPr>
      <w:sz w:val="2"/>
      <w:szCs w:val="2"/>
      <w:lang w:val="en-GB" w:eastAsia="en-US"/>
    </w:rPr>
  </w:style>
  <w:style w:type="paragraph" w:styleId="NormalWeb">
    <w:name w:val="Normal (Web)"/>
    <w:basedOn w:val="Normal"/>
    <w:semiHidden/>
    <w:rsid w:val="00C94BA8"/>
    <w:pPr>
      <w:tabs>
        <w:tab w:val="clear" w:pos="567"/>
      </w:tabs>
      <w:spacing w:before="100" w:beforeAutospacing="1" w:after="100" w:afterAutospacing="1" w:line="240" w:lineRule="auto"/>
    </w:pPr>
    <w:rPr>
      <w:sz w:val="24"/>
      <w:szCs w:val="24"/>
      <w:lang w:val="en-US"/>
    </w:rPr>
  </w:style>
  <w:style w:type="paragraph" w:styleId="CommentSubject">
    <w:name w:val="annotation subject"/>
    <w:basedOn w:val="CommentText"/>
    <w:next w:val="CommentText"/>
    <w:semiHidden/>
    <w:rsid w:val="00C94BA8"/>
    <w:rPr>
      <w:b/>
      <w:bCs/>
    </w:rPr>
  </w:style>
  <w:style w:type="character" w:customStyle="1" w:styleId="Char1">
    <w:name w:val="Char1"/>
    <w:semiHidden/>
    <w:rsid w:val="00C94BA8"/>
    <w:rPr>
      <w:b/>
      <w:bCs/>
      <w:lang w:val="en-GB" w:eastAsia="en-US"/>
    </w:rPr>
  </w:style>
  <w:style w:type="paragraph" w:styleId="Caption">
    <w:name w:val="caption"/>
    <w:basedOn w:val="Normal"/>
    <w:next w:val="Normal"/>
    <w:qFormat/>
    <w:rsid w:val="00C94BA8"/>
    <w:pPr>
      <w:tabs>
        <w:tab w:val="clear" w:pos="567"/>
      </w:tabs>
      <w:spacing w:before="120" w:after="120" w:line="240" w:lineRule="auto"/>
    </w:pPr>
    <w:rPr>
      <w:b/>
      <w:bCs/>
      <w:sz w:val="20"/>
      <w:szCs w:val="20"/>
      <w:lang w:val="en-US"/>
    </w:rPr>
  </w:style>
  <w:style w:type="paragraph" w:styleId="ListBullet">
    <w:name w:val="List Bullet"/>
    <w:basedOn w:val="Normal"/>
    <w:autoRedefine/>
    <w:semiHidden/>
    <w:rsid w:val="00C94BA8"/>
    <w:pPr>
      <w:tabs>
        <w:tab w:val="clear" w:pos="567"/>
        <w:tab w:val="left" w:pos="450"/>
      </w:tabs>
      <w:spacing w:after="120" w:line="300" w:lineRule="atLeast"/>
    </w:pPr>
    <w:rPr>
      <w:sz w:val="24"/>
      <w:szCs w:val="24"/>
      <w:lang w:val="en-US"/>
    </w:rPr>
  </w:style>
  <w:style w:type="paragraph" w:customStyle="1" w:styleId="TableBody0">
    <w:name w:val="Table Body"/>
    <w:basedOn w:val="BodyText"/>
    <w:rsid w:val="00C94BA8"/>
    <w:pPr>
      <w:keepNext/>
      <w:keepLines/>
      <w:widowControl w:val="0"/>
      <w:tabs>
        <w:tab w:val="clear" w:pos="567"/>
      </w:tabs>
      <w:spacing w:before="60" w:after="60" w:line="240" w:lineRule="exact"/>
    </w:pPr>
    <w:rPr>
      <w:b w:val="0"/>
      <w:bCs w:val="0"/>
      <w:i w:val="0"/>
      <w:iCs w:val="0"/>
      <w:sz w:val="20"/>
      <w:szCs w:val="20"/>
      <w:lang w:val="en-US"/>
    </w:rPr>
  </w:style>
  <w:style w:type="character" w:customStyle="1" w:styleId="BodyTextIndentCharChar">
    <w:name w:val="Body Text Indent Char Char"/>
    <w:rsid w:val="00C94BA8"/>
    <w:rPr>
      <w:lang w:val="en-US" w:eastAsia="en-US"/>
    </w:rPr>
  </w:style>
  <w:style w:type="paragraph" w:customStyle="1" w:styleId="TableHeadings">
    <w:name w:val="Table Headings"/>
    <w:basedOn w:val="Normal"/>
    <w:rsid w:val="00C94BA8"/>
    <w:pPr>
      <w:keepNext/>
      <w:keepLines/>
      <w:widowControl w:val="0"/>
      <w:tabs>
        <w:tab w:val="clear" w:pos="567"/>
      </w:tabs>
      <w:spacing w:before="40" w:after="40" w:line="240" w:lineRule="auto"/>
      <w:jc w:val="center"/>
    </w:pPr>
    <w:rPr>
      <w:b/>
      <w:bCs/>
      <w:sz w:val="20"/>
      <w:szCs w:val="20"/>
      <w:lang w:val="en-US"/>
    </w:rPr>
  </w:style>
  <w:style w:type="paragraph" w:customStyle="1" w:styleId="TableBody-tight">
    <w:name w:val="Table Body-tight"/>
    <w:basedOn w:val="Normal"/>
    <w:rsid w:val="00C94BA8"/>
    <w:pPr>
      <w:keepNext/>
      <w:keepLines/>
      <w:widowControl w:val="0"/>
      <w:tabs>
        <w:tab w:val="clear" w:pos="567"/>
      </w:tabs>
      <w:suppressAutoHyphens/>
      <w:spacing w:before="20" w:after="20" w:line="240" w:lineRule="exact"/>
    </w:pPr>
    <w:rPr>
      <w:sz w:val="20"/>
      <w:szCs w:val="20"/>
      <w:lang w:val="en-US"/>
    </w:rPr>
  </w:style>
  <w:style w:type="paragraph" w:styleId="ListBullet2">
    <w:name w:val="List Bullet 2"/>
    <w:basedOn w:val="Normal"/>
    <w:autoRedefine/>
    <w:semiHidden/>
    <w:rsid w:val="00C94BA8"/>
    <w:pPr>
      <w:tabs>
        <w:tab w:val="clear" w:pos="567"/>
      </w:tabs>
      <w:spacing w:line="240" w:lineRule="auto"/>
    </w:pPr>
    <w:rPr>
      <w:lang w:val="en-US"/>
    </w:rPr>
  </w:style>
  <w:style w:type="paragraph" w:customStyle="1" w:styleId="ParagraphChar">
    <w:name w:val="Paragraph Char"/>
    <w:rsid w:val="00C94BA8"/>
    <w:pPr>
      <w:numPr>
        <w:ilvl w:val="12"/>
      </w:numPr>
      <w:suppressAutoHyphens/>
      <w:spacing w:after="120" w:line="260" w:lineRule="exact"/>
    </w:pPr>
    <w:rPr>
      <w:sz w:val="22"/>
      <w:szCs w:val="22"/>
    </w:rPr>
  </w:style>
  <w:style w:type="paragraph" w:customStyle="1" w:styleId="TableFootnoteChar">
    <w:name w:val="Table Footnote Char"/>
    <w:basedOn w:val="Normal"/>
    <w:next w:val="Normal"/>
    <w:rsid w:val="00C94BA8"/>
    <w:pPr>
      <w:keepNext/>
      <w:keepLines/>
      <w:widowControl w:val="0"/>
      <w:tabs>
        <w:tab w:val="clear" w:pos="567"/>
        <w:tab w:val="left" w:pos="259"/>
      </w:tabs>
      <w:spacing w:before="20" w:after="20" w:line="220" w:lineRule="atLeast"/>
      <w:ind w:left="259" w:hanging="259"/>
    </w:pPr>
    <w:rPr>
      <w:sz w:val="20"/>
      <w:szCs w:val="20"/>
      <w:lang w:val="en-US"/>
    </w:rPr>
  </w:style>
  <w:style w:type="character" w:customStyle="1" w:styleId="BodyTextChar3">
    <w:name w:val="Body Text Char3"/>
    <w:rsid w:val="00C94BA8"/>
    <w:rPr>
      <w:snapToGrid w:val="0"/>
      <w:sz w:val="24"/>
      <w:szCs w:val="24"/>
      <w:lang w:val="en-US" w:eastAsia="en-US"/>
    </w:rPr>
  </w:style>
  <w:style w:type="character" w:customStyle="1" w:styleId="CrossRefExternal">
    <w:name w:val="Cross Ref: External"/>
    <w:rsid w:val="00C94BA8"/>
    <w:rPr>
      <w:color w:val="0000FF"/>
      <w:u w:val="single"/>
    </w:rPr>
  </w:style>
  <w:style w:type="paragraph" w:customStyle="1" w:styleId="TableFootnoteCharChar1">
    <w:name w:val="Table Footnote Char Char1"/>
    <w:basedOn w:val="Normal"/>
    <w:next w:val="Normal"/>
    <w:rsid w:val="00C94BA8"/>
    <w:pPr>
      <w:keepNext/>
      <w:keepLines/>
      <w:widowControl w:val="0"/>
      <w:tabs>
        <w:tab w:val="clear" w:pos="567"/>
        <w:tab w:val="left" w:pos="259"/>
      </w:tabs>
      <w:spacing w:before="20" w:after="20" w:line="220" w:lineRule="atLeast"/>
      <w:ind w:left="259" w:hanging="259"/>
    </w:pPr>
    <w:rPr>
      <w:sz w:val="20"/>
      <w:szCs w:val="20"/>
      <w:lang w:val="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C94BA8"/>
    <w:pPr>
      <w:keepNext/>
      <w:tabs>
        <w:tab w:val="clear" w:pos="567"/>
      </w:tabs>
      <w:spacing w:after="60" w:line="240" w:lineRule="auto"/>
    </w:pPr>
    <w:rPr>
      <w:b w:val="0"/>
      <w:bCs w:val="0"/>
      <w:i w:val="0"/>
      <w:iCs w:val="0"/>
      <w:u w:val="single"/>
    </w:rPr>
  </w:style>
  <w:style w:type="character" w:customStyle="1" w:styleId="SubheaderCharCharCharCharCharCharCharCharCharCharCharCharCharCharCharCharCharChar">
    <w:name w:val="Subheader Char Char Char Char Char Char Char Char Char Char Char Char Char Char Char Char Char Char"/>
    <w:rsid w:val="00C94BA8"/>
    <w:rPr>
      <w:sz w:val="22"/>
      <w:szCs w:val="22"/>
      <w:u w:val="single"/>
      <w:lang w:val="en-GB" w:eastAsia="en-US"/>
    </w:rPr>
  </w:style>
  <w:style w:type="paragraph" w:customStyle="1" w:styleId="SubheaderCharCharCharCharCharCharCharCharCharCharChar">
    <w:name w:val="Subheader Char Char Char Char Char Char Char Char Char Char Char"/>
    <w:basedOn w:val="BodyText"/>
    <w:next w:val="BodyText"/>
    <w:rsid w:val="00C94BA8"/>
    <w:pPr>
      <w:keepNext/>
      <w:tabs>
        <w:tab w:val="clear" w:pos="567"/>
      </w:tabs>
      <w:spacing w:after="60" w:line="240" w:lineRule="auto"/>
    </w:pPr>
    <w:rPr>
      <w:b w:val="0"/>
      <w:bCs w:val="0"/>
      <w:i w:val="0"/>
      <w:iCs w:val="0"/>
      <w:u w:val="single"/>
    </w:rPr>
  </w:style>
  <w:style w:type="paragraph" w:customStyle="1" w:styleId="Testofumetto">
    <w:name w:val="Testo fumetto"/>
    <w:basedOn w:val="Normal"/>
    <w:semiHidden/>
    <w:rsid w:val="00C94BA8"/>
    <w:rPr>
      <w:rFonts w:ascii="Tahoma" w:hAnsi="Tahoma" w:cs="Tahoma"/>
      <w:sz w:val="16"/>
      <w:szCs w:val="16"/>
    </w:rPr>
  </w:style>
  <w:style w:type="paragraph" w:customStyle="1" w:styleId="Noparagraphstyle">
    <w:name w:val="[No paragraph style]"/>
    <w:rsid w:val="00C94BA8"/>
    <w:pPr>
      <w:spacing w:line="288" w:lineRule="auto"/>
    </w:pPr>
    <w:rPr>
      <w:rFonts w:ascii="Times" w:hAnsi="Times" w:cs="Times"/>
      <w:color w:val="000000"/>
      <w:sz w:val="24"/>
      <w:szCs w:val="24"/>
    </w:rPr>
  </w:style>
  <w:style w:type="paragraph" w:customStyle="1" w:styleId="Opsomming1">
    <w:name w:val="Opsomming 1"/>
    <w:basedOn w:val="Normal"/>
    <w:rsid w:val="00C94BA8"/>
    <w:pPr>
      <w:tabs>
        <w:tab w:val="clear" w:pos="567"/>
        <w:tab w:val="num" w:pos="720"/>
      </w:tabs>
      <w:spacing w:line="240" w:lineRule="auto"/>
      <w:ind w:left="567" w:hanging="567"/>
    </w:pPr>
    <w:rPr>
      <w:lang w:val="nl-NL"/>
    </w:rPr>
  </w:style>
  <w:style w:type="paragraph" w:customStyle="1" w:styleId="NumberHead">
    <w:name w:val="NumberHead"/>
    <w:basedOn w:val="Normal"/>
    <w:next w:val="BodyText"/>
    <w:rsid w:val="00C94BA8"/>
    <w:pPr>
      <w:keepNext/>
      <w:tabs>
        <w:tab w:val="clear" w:pos="567"/>
        <w:tab w:val="left" w:pos="720"/>
      </w:tabs>
      <w:spacing w:before="120" w:after="240" w:line="240" w:lineRule="auto"/>
      <w:ind w:left="720" w:hanging="720"/>
    </w:pPr>
    <w:rPr>
      <w:b/>
      <w:bCs/>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C94BA8"/>
    <w:pPr>
      <w:keepNext/>
      <w:tabs>
        <w:tab w:val="clear" w:pos="567"/>
      </w:tabs>
      <w:spacing w:after="60" w:line="240" w:lineRule="auto"/>
    </w:pPr>
    <w:rPr>
      <w:b w:val="0"/>
      <w:bCs w:val="0"/>
      <w:i w:val="0"/>
      <w:iCs w:val="0"/>
      <w:u w:val="single"/>
    </w:rPr>
  </w:style>
  <w:style w:type="paragraph" w:customStyle="1" w:styleId="paragraph0">
    <w:name w:val="paragraph"/>
    <w:basedOn w:val="Normal"/>
    <w:rsid w:val="00C94BA8"/>
    <w:pPr>
      <w:tabs>
        <w:tab w:val="clear" w:pos="567"/>
      </w:tabs>
      <w:spacing w:before="120" w:after="120" w:line="280" w:lineRule="atLeast"/>
    </w:pPr>
    <w:rPr>
      <w:rFonts w:eastAsia="Arial Unicode MS"/>
      <w:sz w:val="24"/>
      <w:szCs w:val="24"/>
    </w:rPr>
  </w:style>
  <w:style w:type="paragraph" w:styleId="TOC1">
    <w:name w:val="toc 1"/>
    <w:basedOn w:val="Normal"/>
    <w:next w:val="Normal"/>
    <w:semiHidden/>
    <w:rsid w:val="00C94BA8"/>
    <w:pPr>
      <w:tabs>
        <w:tab w:val="clear" w:pos="567"/>
        <w:tab w:val="left" w:pos="720"/>
        <w:tab w:val="right" w:leader="dot" w:pos="8280"/>
      </w:tabs>
      <w:spacing w:before="200" w:line="240" w:lineRule="auto"/>
      <w:ind w:left="720" w:right="720" w:hanging="720"/>
    </w:pPr>
    <w:rPr>
      <w:rFonts w:ascii="Arial" w:hAnsi="Arial" w:cs="Arial"/>
      <w:b/>
      <w:bCs/>
      <w:sz w:val="20"/>
      <w:szCs w:val="20"/>
      <w:lang w:val="en-US"/>
    </w:rPr>
  </w:style>
  <w:style w:type="paragraph" w:customStyle="1" w:styleId="noparagraphstyle0">
    <w:name w:val="noparagraphstyle"/>
    <w:basedOn w:val="Normal"/>
    <w:rsid w:val="00C94BA8"/>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rkTable">
    <w:name w:val="Mark Table"/>
    <w:next w:val="Normal"/>
    <w:rsid w:val="00C94BA8"/>
    <w:pPr>
      <w:keepNext/>
      <w:jc w:val="center"/>
    </w:pPr>
  </w:style>
  <w:style w:type="paragraph" w:styleId="Title">
    <w:name w:val="Title"/>
    <w:basedOn w:val="Normal"/>
    <w:qFormat/>
    <w:rsid w:val="00C94BA8"/>
    <w:pPr>
      <w:tabs>
        <w:tab w:val="clear" w:pos="567"/>
      </w:tabs>
      <w:spacing w:line="240" w:lineRule="auto"/>
      <w:jc w:val="center"/>
    </w:pPr>
    <w:rPr>
      <w:b/>
      <w:szCs w:val="20"/>
    </w:rPr>
  </w:style>
  <w:style w:type="paragraph" w:customStyle="1" w:styleId="ZchnZchnCharZchnZchnCharZchnZchn">
    <w:name w:val="Zchn Zchn Char Zchn Zchn Char Zchn Zchn"/>
    <w:basedOn w:val="Normal"/>
    <w:rsid w:val="00C94BA8"/>
    <w:pPr>
      <w:tabs>
        <w:tab w:val="clear" w:pos="567"/>
      </w:tabs>
      <w:spacing w:after="160" w:line="240" w:lineRule="exact"/>
    </w:pPr>
    <w:rPr>
      <w:rFonts w:ascii="Verdana" w:hAnsi="Verdana" w:cs="Verdana"/>
      <w:sz w:val="20"/>
      <w:szCs w:val="20"/>
      <w:lang w:val="en-US"/>
    </w:rPr>
  </w:style>
  <w:style w:type="paragraph" w:styleId="Date">
    <w:name w:val="Date"/>
    <w:basedOn w:val="Normal"/>
    <w:next w:val="Normal"/>
    <w:semiHidden/>
    <w:rsid w:val="00C94BA8"/>
    <w:pPr>
      <w:tabs>
        <w:tab w:val="clear" w:pos="567"/>
      </w:tabs>
      <w:spacing w:line="240" w:lineRule="auto"/>
    </w:pPr>
    <w:rPr>
      <w:szCs w:val="20"/>
    </w:rPr>
  </w:style>
  <w:style w:type="character" w:styleId="LineNumber">
    <w:name w:val="line number"/>
    <w:basedOn w:val="DefaultParagraphFont"/>
    <w:uiPriority w:val="99"/>
    <w:semiHidden/>
    <w:unhideWhenUsed/>
    <w:rsid w:val="00942153"/>
  </w:style>
  <w:style w:type="paragraph" w:styleId="Revision">
    <w:name w:val="Revision"/>
    <w:hidden/>
    <w:uiPriority w:val="99"/>
    <w:semiHidden/>
    <w:rsid w:val="000E4FD6"/>
    <w:rPr>
      <w:sz w:val="22"/>
      <w:szCs w:val="22"/>
      <w:lang w:val="en-GB"/>
    </w:rPr>
  </w:style>
  <w:style w:type="paragraph" w:styleId="ListParagraph">
    <w:name w:val="List Paragraph"/>
    <w:basedOn w:val="Normal"/>
    <w:uiPriority w:val="34"/>
    <w:qFormat/>
    <w:rsid w:val="00311F7E"/>
    <w:pPr>
      <w:ind w:left="720"/>
    </w:pPr>
  </w:style>
  <w:style w:type="character" w:customStyle="1" w:styleId="CommentTextChar">
    <w:name w:val="Comment Text Char"/>
    <w:aliases w:val="Comment Text Char1 Char Char,Comment Text Char Char Char Char,Comment Text Char1 Char1,Annotationtext Char, Char Char"/>
    <w:link w:val="CommentText"/>
    <w:uiPriority w:val="99"/>
    <w:semiHidden/>
    <w:locked/>
    <w:rsid w:val="00EF272D"/>
    <w:rPr>
      <w:lang w:val="en-GB" w:eastAsia="en-US" w:bidi="ar-SA"/>
    </w:rPr>
  </w:style>
  <w:style w:type="paragraph" w:customStyle="1" w:styleId="TitleA">
    <w:name w:val="Title A"/>
    <w:basedOn w:val="Normal"/>
    <w:qFormat/>
    <w:rsid w:val="008E0665"/>
    <w:pPr>
      <w:tabs>
        <w:tab w:val="clear" w:pos="567"/>
        <w:tab w:val="left" w:pos="-1440"/>
        <w:tab w:val="left" w:pos="-720"/>
      </w:tabs>
      <w:spacing w:line="240" w:lineRule="auto"/>
      <w:jc w:val="center"/>
    </w:pPr>
    <w:rPr>
      <w:b/>
      <w:bCs/>
      <w:lang w:val="bg-BG"/>
    </w:rPr>
  </w:style>
  <w:style w:type="paragraph" w:customStyle="1" w:styleId="TitleB">
    <w:name w:val="Title B"/>
    <w:basedOn w:val="Normal"/>
    <w:qFormat/>
    <w:rsid w:val="008E0665"/>
    <w:pPr>
      <w:ind w:left="567" w:hanging="567"/>
    </w:pPr>
    <w:rPr>
      <w:b/>
      <w:bCs/>
      <w:lang w:val="bg-BG"/>
    </w:rPr>
  </w:style>
  <w:style w:type="paragraph" w:styleId="Bibliography">
    <w:name w:val="Bibliography"/>
    <w:basedOn w:val="Normal"/>
    <w:next w:val="Normal"/>
    <w:uiPriority w:val="37"/>
    <w:semiHidden/>
    <w:unhideWhenUsed/>
    <w:rsid w:val="00B12674"/>
  </w:style>
  <w:style w:type="paragraph" w:styleId="BodyTextFirstIndent">
    <w:name w:val="Body Text First Indent"/>
    <w:basedOn w:val="BodyText"/>
    <w:link w:val="BodyTextFirstIndentChar"/>
    <w:uiPriority w:val="99"/>
    <w:semiHidden/>
    <w:unhideWhenUsed/>
    <w:rsid w:val="00B12674"/>
    <w:pPr>
      <w:spacing w:after="120"/>
      <w:ind w:firstLine="210"/>
    </w:pPr>
    <w:rPr>
      <w:b w:val="0"/>
      <w:bCs w:val="0"/>
      <w:i w:val="0"/>
      <w:iCs w:val="0"/>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1"/>
    <w:link w:val="BodyText"/>
    <w:semiHidden/>
    <w:rsid w:val="00B12674"/>
    <w:rPr>
      <w:b/>
      <w:bCs/>
      <w:i/>
      <w:iCs/>
      <w:sz w:val="22"/>
      <w:szCs w:val="22"/>
      <w:lang w:eastAsia="en-US"/>
    </w:rPr>
  </w:style>
  <w:style w:type="character" w:customStyle="1" w:styleId="BodyTextFirstIndentChar">
    <w:name w:val="Body Text First Indent Char"/>
    <w:basedOn w:val="BodyTextChar"/>
    <w:link w:val="BodyTextFirstIndent"/>
    <w:rsid w:val="00B12674"/>
    <w:rPr>
      <w:b/>
      <w:bCs/>
      <w:i/>
      <w:iCs/>
      <w:sz w:val="22"/>
      <w:szCs w:val="22"/>
      <w:lang w:eastAsia="en-US"/>
    </w:rPr>
  </w:style>
  <w:style w:type="paragraph" w:styleId="BodyTextIndent">
    <w:name w:val="Body Text Indent"/>
    <w:basedOn w:val="Normal"/>
    <w:link w:val="BodyTextIndentChar"/>
    <w:uiPriority w:val="99"/>
    <w:semiHidden/>
    <w:unhideWhenUsed/>
    <w:rsid w:val="00B12674"/>
    <w:pPr>
      <w:spacing w:after="120"/>
      <w:ind w:left="360"/>
    </w:pPr>
    <w:rPr>
      <w:lang w:val="x-none"/>
    </w:rPr>
  </w:style>
  <w:style w:type="character" w:customStyle="1" w:styleId="BodyTextIndentChar">
    <w:name w:val="Body Text Indent Char"/>
    <w:link w:val="BodyTextIndent"/>
    <w:uiPriority w:val="99"/>
    <w:semiHidden/>
    <w:rsid w:val="00B12674"/>
    <w:rPr>
      <w:sz w:val="22"/>
      <w:szCs w:val="22"/>
      <w:lang w:eastAsia="en-US"/>
    </w:rPr>
  </w:style>
  <w:style w:type="paragraph" w:styleId="BodyTextFirstIndent2">
    <w:name w:val="Body Text First Indent 2"/>
    <w:basedOn w:val="BodyTextIndent"/>
    <w:link w:val="BodyTextFirstIndent2Char"/>
    <w:uiPriority w:val="99"/>
    <w:semiHidden/>
    <w:unhideWhenUsed/>
    <w:rsid w:val="00B12674"/>
    <w:pPr>
      <w:ind w:firstLine="210"/>
    </w:pPr>
  </w:style>
  <w:style w:type="character" w:customStyle="1" w:styleId="BodyTextFirstIndent2Char">
    <w:name w:val="Body Text First Indent 2 Char"/>
    <w:basedOn w:val="BodyTextIndentChar"/>
    <w:link w:val="BodyTextFirstIndent2"/>
    <w:uiPriority w:val="99"/>
    <w:semiHidden/>
    <w:rsid w:val="00B12674"/>
    <w:rPr>
      <w:sz w:val="22"/>
      <w:szCs w:val="22"/>
      <w:lang w:eastAsia="en-US"/>
    </w:rPr>
  </w:style>
  <w:style w:type="paragraph" w:styleId="Closing">
    <w:name w:val="Closing"/>
    <w:basedOn w:val="Normal"/>
    <w:link w:val="ClosingChar"/>
    <w:uiPriority w:val="99"/>
    <w:semiHidden/>
    <w:unhideWhenUsed/>
    <w:rsid w:val="00B12674"/>
    <w:pPr>
      <w:ind w:left="4320"/>
    </w:pPr>
    <w:rPr>
      <w:lang w:val="x-none"/>
    </w:rPr>
  </w:style>
  <w:style w:type="character" w:customStyle="1" w:styleId="ClosingChar">
    <w:name w:val="Closing Char"/>
    <w:link w:val="Closing"/>
    <w:uiPriority w:val="99"/>
    <w:semiHidden/>
    <w:rsid w:val="00B12674"/>
    <w:rPr>
      <w:sz w:val="22"/>
      <w:szCs w:val="22"/>
      <w:lang w:eastAsia="en-US"/>
    </w:rPr>
  </w:style>
  <w:style w:type="paragraph" w:styleId="E-mailSignature">
    <w:name w:val="E-mail Signature"/>
    <w:basedOn w:val="Normal"/>
    <w:link w:val="E-mailSignatureChar"/>
    <w:uiPriority w:val="99"/>
    <w:semiHidden/>
    <w:unhideWhenUsed/>
    <w:rsid w:val="00B12674"/>
    <w:rPr>
      <w:lang w:val="x-none"/>
    </w:rPr>
  </w:style>
  <w:style w:type="character" w:customStyle="1" w:styleId="E-mailSignatureChar">
    <w:name w:val="E-mail Signature Char"/>
    <w:link w:val="E-mailSignature"/>
    <w:uiPriority w:val="99"/>
    <w:semiHidden/>
    <w:rsid w:val="00B12674"/>
    <w:rPr>
      <w:sz w:val="22"/>
      <w:szCs w:val="22"/>
      <w:lang w:eastAsia="en-US"/>
    </w:rPr>
  </w:style>
  <w:style w:type="paragraph" w:styleId="EnvelopeAddress">
    <w:name w:val="envelope address"/>
    <w:basedOn w:val="Normal"/>
    <w:uiPriority w:val="99"/>
    <w:semiHidden/>
    <w:unhideWhenUsed/>
    <w:rsid w:val="00B12674"/>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B12674"/>
    <w:rPr>
      <w:rFonts w:ascii="Cambria" w:eastAsia="SimSun" w:hAnsi="Cambria"/>
      <w:sz w:val="20"/>
      <w:szCs w:val="20"/>
    </w:rPr>
  </w:style>
  <w:style w:type="paragraph" w:styleId="HTMLAddress">
    <w:name w:val="HTML Address"/>
    <w:basedOn w:val="Normal"/>
    <w:link w:val="HTMLAddressChar"/>
    <w:uiPriority w:val="99"/>
    <w:semiHidden/>
    <w:unhideWhenUsed/>
    <w:rsid w:val="00B12674"/>
    <w:rPr>
      <w:i/>
      <w:iCs/>
      <w:lang w:val="x-none"/>
    </w:rPr>
  </w:style>
  <w:style w:type="character" w:customStyle="1" w:styleId="HTMLAddressChar">
    <w:name w:val="HTML Address Char"/>
    <w:link w:val="HTMLAddress"/>
    <w:uiPriority w:val="99"/>
    <w:semiHidden/>
    <w:rsid w:val="00B12674"/>
    <w:rPr>
      <w:i/>
      <w:iCs/>
      <w:sz w:val="22"/>
      <w:szCs w:val="22"/>
      <w:lang w:eastAsia="en-US"/>
    </w:rPr>
  </w:style>
  <w:style w:type="paragraph" w:styleId="HTMLPreformatted">
    <w:name w:val="HTML Preformatted"/>
    <w:basedOn w:val="Normal"/>
    <w:link w:val="HTMLPreformattedChar"/>
    <w:uiPriority w:val="99"/>
    <w:semiHidden/>
    <w:unhideWhenUsed/>
    <w:rsid w:val="00B12674"/>
    <w:rPr>
      <w:rFonts w:ascii="Courier New" w:hAnsi="Courier New"/>
      <w:sz w:val="20"/>
      <w:szCs w:val="20"/>
      <w:lang w:val="x-none"/>
    </w:rPr>
  </w:style>
  <w:style w:type="character" w:customStyle="1" w:styleId="HTMLPreformattedChar">
    <w:name w:val="HTML Preformatted Char"/>
    <w:link w:val="HTMLPreformatted"/>
    <w:uiPriority w:val="99"/>
    <w:semiHidden/>
    <w:rsid w:val="00B12674"/>
    <w:rPr>
      <w:rFonts w:ascii="Courier New" w:hAnsi="Courier New" w:cs="Courier New"/>
      <w:lang w:eastAsia="en-US"/>
    </w:rPr>
  </w:style>
  <w:style w:type="paragraph" w:styleId="Index1">
    <w:name w:val="index 1"/>
    <w:basedOn w:val="Normal"/>
    <w:next w:val="Normal"/>
    <w:autoRedefine/>
    <w:uiPriority w:val="99"/>
    <w:semiHidden/>
    <w:unhideWhenUsed/>
    <w:rsid w:val="00B12674"/>
    <w:pPr>
      <w:tabs>
        <w:tab w:val="clear" w:pos="567"/>
      </w:tabs>
      <w:ind w:left="220" w:hanging="220"/>
    </w:pPr>
  </w:style>
  <w:style w:type="paragraph" w:styleId="Index2">
    <w:name w:val="index 2"/>
    <w:basedOn w:val="Normal"/>
    <w:next w:val="Normal"/>
    <w:autoRedefine/>
    <w:uiPriority w:val="99"/>
    <w:semiHidden/>
    <w:unhideWhenUsed/>
    <w:rsid w:val="00B12674"/>
    <w:pPr>
      <w:tabs>
        <w:tab w:val="clear" w:pos="567"/>
      </w:tabs>
      <w:ind w:left="440" w:hanging="220"/>
    </w:pPr>
  </w:style>
  <w:style w:type="paragraph" w:styleId="Index3">
    <w:name w:val="index 3"/>
    <w:basedOn w:val="Normal"/>
    <w:next w:val="Normal"/>
    <w:autoRedefine/>
    <w:uiPriority w:val="99"/>
    <w:semiHidden/>
    <w:unhideWhenUsed/>
    <w:rsid w:val="00B12674"/>
    <w:pPr>
      <w:tabs>
        <w:tab w:val="clear" w:pos="567"/>
      </w:tabs>
      <w:ind w:left="660" w:hanging="220"/>
    </w:pPr>
  </w:style>
  <w:style w:type="paragraph" w:styleId="Index4">
    <w:name w:val="index 4"/>
    <w:basedOn w:val="Normal"/>
    <w:next w:val="Normal"/>
    <w:autoRedefine/>
    <w:uiPriority w:val="99"/>
    <w:semiHidden/>
    <w:unhideWhenUsed/>
    <w:rsid w:val="00B12674"/>
    <w:pPr>
      <w:tabs>
        <w:tab w:val="clear" w:pos="567"/>
      </w:tabs>
      <w:ind w:left="880" w:hanging="220"/>
    </w:pPr>
  </w:style>
  <w:style w:type="paragraph" w:styleId="Index5">
    <w:name w:val="index 5"/>
    <w:basedOn w:val="Normal"/>
    <w:next w:val="Normal"/>
    <w:autoRedefine/>
    <w:uiPriority w:val="99"/>
    <w:semiHidden/>
    <w:unhideWhenUsed/>
    <w:rsid w:val="00B12674"/>
    <w:pPr>
      <w:tabs>
        <w:tab w:val="clear" w:pos="567"/>
      </w:tabs>
      <w:ind w:left="1100" w:hanging="220"/>
    </w:pPr>
  </w:style>
  <w:style w:type="paragraph" w:styleId="Index6">
    <w:name w:val="index 6"/>
    <w:basedOn w:val="Normal"/>
    <w:next w:val="Normal"/>
    <w:autoRedefine/>
    <w:uiPriority w:val="99"/>
    <w:semiHidden/>
    <w:unhideWhenUsed/>
    <w:rsid w:val="00B12674"/>
    <w:pPr>
      <w:tabs>
        <w:tab w:val="clear" w:pos="567"/>
      </w:tabs>
      <w:ind w:left="1320" w:hanging="220"/>
    </w:pPr>
  </w:style>
  <w:style w:type="paragraph" w:styleId="Index7">
    <w:name w:val="index 7"/>
    <w:basedOn w:val="Normal"/>
    <w:next w:val="Normal"/>
    <w:autoRedefine/>
    <w:uiPriority w:val="99"/>
    <w:semiHidden/>
    <w:unhideWhenUsed/>
    <w:rsid w:val="00B12674"/>
    <w:pPr>
      <w:tabs>
        <w:tab w:val="clear" w:pos="567"/>
      </w:tabs>
      <w:ind w:left="1540" w:hanging="220"/>
    </w:pPr>
  </w:style>
  <w:style w:type="paragraph" w:styleId="Index8">
    <w:name w:val="index 8"/>
    <w:basedOn w:val="Normal"/>
    <w:next w:val="Normal"/>
    <w:autoRedefine/>
    <w:uiPriority w:val="99"/>
    <w:semiHidden/>
    <w:unhideWhenUsed/>
    <w:rsid w:val="00B12674"/>
    <w:pPr>
      <w:tabs>
        <w:tab w:val="clear" w:pos="567"/>
      </w:tabs>
      <w:ind w:left="1760" w:hanging="220"/>
    </w:pPr>
  </w:style>
  <w:style w:type="paragraph" w:styleId="Index9">
    <w:name w:val="index 9"/>
    <w:basedOn w:val="Normal"/>
    <w:next w:val="Normal"/>
    <w:autoRedefine/>
    <w:uiPriority w:val="99"/>
    <w:semiHidden/>
    <w:unhideWhenUsed/>
    <w:rsid w:val="00B12674"/>
    <w:pPr>
      <w:tabs>
        <w:tab w:val="clear" w:pos="567"/>
      </w:tabs>
      <w:ind w:left="1980" w:hanging="220"/>
    </w:pPr>
  </w:style>
  <w:style w:type="paragraph" w:styleId="IndexHeading">
    <w:name w:val="index heading"/>
    <w:basedOn w:val="Normal"/>
    <w:next w:val="Index1"/>
    <w:uiPriority w:val="99"/>
    <w:semiHidden/>
    <w:unhideWhenUsed/>
    <w:rsid w:val="00B12674"/>
    <w:rPr>
      <w:rFonts w:ascii="Cambria" w:eastAsia="SimSun" w:hAnsi="Cambria"/>
      <w:b/>
      <w:bCs/>
    </w:rPr>
  </w:style>
  <w:style w:type="paragraph" w:styleId="IntenseQuote">
    <w:name w:val="Intense Quote"/>
    <w:basedOn w:val="Normal"/>
    <w:next w:val="Normal"/>
    <w:link w:val="IntenseQuoteChar"/>
    <w:uiPriority w:val="30"/>
    <w:qFormat/>
    <w:rsid w:val="00B1267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B12674"/>
    <w:rPr>
      <w:b/>
      <w:bCs/>
      <w:i/>
      <w:iCs/>
      <w:color w:val="4F81BD"/>
      <w:sz w:val="22"/>
      <w:szCs w:val="22"/>
      <w:lang w:eastAsia="en-US"/>
    </w:rPr>
  </w:style>
  <w:style w:type="paragraph" w:styleId="List">
    <w:name w:val="List"/>
    <w:basedOn w:val="Normal"/>
    <w:uiPriority w:val="99"/>
    <w:semiHidden/>
    <w:unhideWhenUsed/>
    <w:rsid w:val="00B12674"/>
    <w:pPr>
      <w:ind w:left="360" w:hanging="360"/>
      <w:contextualSpacing/>
    </w:pPr>
  </w:style>
  <w:style w:type="paragraph" w:styleId="List2">
    <w:name w:val="List 2"/>
    <w:basedOn w:val="Normal"/>
    <w:uiPriority w:val="99"/>
    <w:semiHidden/>
    <w:unhideWhenUsed/>
    <w:rsid w:val="00B12674"/>
    <w:pPr>
      <w:ind w:left="720" w:hanging="360"/>
      <w:contextualSpacing/>
    </w:pPr>
  </w:style>
  <w:style w:type="paragraph" w:styleId="List3">
    <w:name w:val="List 3"/>
    <w:basedOn w:val="Normal"/>
    <w:uiPriority w:val="99"/>
    <w:semiHidden/>
    <w:unhideWhenUsed/>
    <w:rsid w:val="00B12674"/>
    <w:pPr>
      <w:ind w:left="1080" w:hanging="360"/>
      <w:contextualSpacing/>
    </w:pPr>
  </w:style>
  <w:style w:type="paragraph" w:styleId="List4">
    <w:name w:val="List 4"/>
    <w:basedOn w:val="Normal"/>
    <w:uiPriority w:val="99"/>
    <w:semiHidden/>
    <w:unhideWhenUsed/>
    <w:rsid w:val="00B12674"/>
    <w:pPr>
      <w:ind w:left="1440" w:hanging="360"/>
      <w:contextualSpacing/>
    </w:pPr>
  </w:style>
  <w:style w:type="paragraph" w:styleId="List5">
    <w:name w:val="List 5"/>
    <w:basedOn w:val="Normal"/>
    <w:uiPriority w:val="99"/>
    <w:semiHidden/>
    <w:unhideWhenUsed/>
    <w:rsid w:val="00B12674"/>
    <w:pPr>
      <w:ind w:left="1800" w:hanging="360"/>
      <w:contextualSpacing/>
    </w:pPr>
  </w:style>
  <w:style w:type="paragraph" w:styleId="ListBullet3">
    <w:name w:val="List Bullet 3"/>
    <w:basedOn w:val="Normal"/>
    <w:uiPriority w:val="99"/>
    <w:semiHidden/>
    <w:unhideWhenUsed/>
    <w:rsid w:val="00B12674"/>
    <w:pPr>
      <w:numPr>
        <w:numId w:val="39"/>
      </w:numPr>
      <w:contextualSpacing/>
    </w:pPr>
  </w:style>
  <w:style w:type="paragraph" w:styleId="ListBullet4">
    <w:name w:val="List Bullet 4"/>
    <w:basedOn w:val="Normal"/>
    <w:uiPriority w:val="99"/>
    <w:semiHidden/>
    <w:unhideWhenUsed/>
    <w:rsid w:val="00B12674"/>
    <w:pPr>
      <w:numPr>
        <w:numId w:val="40"/>
      </w:numPr>
      <w:contextualSpacing/>
    </w:pPr>
  </w:style>
  <w:style w:type="paragraph" w:styleId="ListBullet5">
    <w:name w:val="List Bullet 5"/>
    <w:basedOn w:val="Normal"/>
    <w:uiPriority w:val="99"/>
    <w:semiHidden/>
    <w:unhideWhenUsed/>
    <w:rsid w:val="00B12674"/>
    <w:pPr>
      <w:numPr>
        <w:numId w:val="41"/>
      </w:numPr>
      <w:contextualSpacing/>
    </w:pPr>
  </w:style>
  <w:style w:type="paragraph" w:styleId="ListContinue">
    <w:name w:val="List Continue"/>
    <w:basedOn w:val="Normal"/>
    <w:uiPriority w:val="99"/>
    <w:semiHidden/>
    <w:unhideWhenUsed/>
    <w:rsid w:val="00B12674"/>
    <w:pPr>
      <w:spacing w:after="120"/>
      <w:ind w:left="360"/>
      <w:contextualSpacing/>
    </w:pPr>
  </w:style>
  <w:style w:type="paragraph" w:styleId="ListContinue2">
    <w:name w:val="List Continue 2"/>
    <w:basedOn w:val="Normal"/>
    <w:uiPriority w:val="99"/>
    <w:semiHidden/>
    <w:unhideWhenUsed/>
    <w:rsid w:val="00B12674"/>
    <w:pPr>
      <w:spacing w:after="120"/>
      <w:ind w:left="720"/>
      <w:contextualSpacing/>
    </w:pPr>
  </w:style>
  <w:style w:type="paragraph" w:styleId="ListContinue3">
    <w:name w:val="List Continue 3"/>
    <w:basedOn w:val="Normal"/>
    <w:uiPriority w:val="99"/>
    <w:semiHidden/>
    <w:unhideWhenUsed/>
    <w:rsid w:val="00B12674"/>
    <w:pPr>
      <w:spacing w:after="120"/>
      <w:ind w:left="1080"/>
      <w:contextualSpacing/>
    </w:pPr>
  </w:style>
  <w:style w:type="paragraph" w:styleId="ListContinue4">
    <w:name w:val="List Continue 4"/>
    <w:basedOn w:val="Normal"/>
    <w:uiPriority w:val="99"/>
    <w:semiHidden/>
    <w:unhideWhenUsed/>
    <w:rsid w:val="00B12674"/>
    <w:pPr>
      <w:spacing w:after="120"/>
      <w:ind w:left="1440"/>
      <w:contextualSpacing/>
    </w:pPr>
  </w:style>
  <w:style w:type="paragraph" w:styleId="ListContinue5">
    <w:name w:val="List Continue 5"/>
    <w:basedOn w:val="Normal"/>
    <w:uiPriority w:val="99"/>
    <w:semiHidden/>
    <w:unhideWhenUsed/>
    <w:rsid w:val="00B12674"/>
    <w:pPr>
      <w:spacing w:after="120"/>
      <w:ind w:left="1800"/>
      <w:contextualSpacing/>
    </w:pPr>
  </w:style>
  <w:style w:type="paragraph" w:styleId="ListNumber">
    <w:name w:val="List Number"/>
    <w:basedOn w:val="Normal"/>
    <w:uiPriority w:val="99"/>
    <w:semiHidden/>
    <w:unhideWhenUsed/>
    <w:rsid w:val="00B12674"/>
    <w:pPr>
      <w:numPr>
        <w:numId w:val="42"/>
      </w:numPr>
      <w:contextualSpacing/>
    </w:pPr>
  </w:style>
  <w:style w:type="paragraph" w:styleId="ListNumber2">
    <w:name w:val="List Number 2"/>
    <w:basedOn w:val="Normal"/>
    <w:uiPriority w:val="99"/>
    <w:semiHidden/>
    <w:unhideWhenUsed/>
    <w:rsid w:val="00B12674"/>
    <w:pPr>
      <w:numPr>
        <w:numId w:val="43"/>
      </w:numPr>
      <w:contextualSpacing/>
    </w:pPr>
  </w:style>
  <w:style w:type="paragraph" w:styleId="ListNumber3">
    <w:name w:val="List Number 3"/>
    <w:basedOn w:val="Normal"/>
    <w:uiPriority w:val="99"/>
    <w:semiHidden/>
    <w:unhideWhenUsed/>
    <w:rsid w:val="00B12674"/>
    <w:pPr>
      <w:numPr>
        <w:numId w:val="44"/>
      </w:numPr>
      <w:contextualSpacing/>
    </w:pPr>
  </w:style>
  <w:style w:type="paragraph" w:styleId="ListNumber4">
    <w:name w:val="List Number 4"/>
    <w:basedOn w:val="Normal"/>
    <w:uiPriority w:val="99"/>
    <w:semiHidden/>
    <w:unhideWhenUsed/>
    <w:rsid w:val="00B12674"/>
    <w:pPr>
      <w:numPr>
        <w:numId w:val="45"/>
      </w:numPr>
      <w:contextualSpacing/>
    </w:pPr>
  </w:style>
  <w:style w:type="paragraph" w:styleId="ListNumber5">
    <w:name w:val="List Number 5"/>
    <w:basedOn w:val="Normal"/>
    <w:uiPriority w:val="99"/>
    <w:semiHidden/>
    <w:unhideWhenUsed/>
    <w:rsid w:val="00B12674"/>
    <w:pPr>
      <w:numPr>
        <w:numId w:val="46"/>
      </w:numPr>
      <w:contextualSpacing/>
    </w:pPr>
  </w:style>
  <w:style w:type="paragraph" w:styleId="MacroText">
    <w:name w:val="macro"/>
    <w:link w:val="MacroTextChar"/>
    <w:uiPriority w:val="99"/>
    <w:semiHidden/>
    <w:unhideWhenUsed/>
    <w:rsid w:val="00B1267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B12674"/>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B1267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lang w:val="x-none"/>
    </w:rPr>
  </w:style>
  <w:style w:type="character" w:customStyle="1" w:styleId="MessageHeaderChar">
    <w:name w:val="Message Header Char"/>
    <w:link w:val="MessageHeader"/>
    <w:uiPriority w:val="99"/>
    <w:semiHidden/>
    <w:rsid w:val="00B12674"/>
    <w:rPr>
      <w:rFonts w:ascii="Cambria" w:eastAsia="SimSun" w:hAnsi="Cambria" w:cs="Times New Roman"/>
      <w:sz w:val="24"/>
      <w:szCs w:val="24"/>
      <w:shd w:val="pct20" w:color="auto" w:fill="auto"/>
      <w:lang w:eastAsia="en-US"/>
    </w:rPr>
  </w:style>
  <w:style w:type="paragraph" w:styleId="NoSpacing">
    <w:name w:val="No Spacing"/>
    <w:uiPriority w:val="1"/>
    <w:qFormat/>
    <w:rsid w:val="00B12674"/>
    <w:pPr>
      <w:tabs>
        <w:tab w:val="left" w:pos="567"/>
      </w:tabs>
    </w:pPr>
    <w:rPr>
      <w:sz w:val="22"/>
      <w:szCs w:val="22"/>
      <w:lang w:val="en-GB"/>
    </w:rPr>
  </w:style>
  <w:style w:type="paragraph" w:styleId="NormalIndent">
    <w:name w:val="Normal Indent"/>
    <w:basedOn w:val="Normal"/>
    <w:uiPriority w:val="99"/>
    <w:semiHidden/>
    <w:unhideWhenUsed/>
    <w:rsid w:val="00B12674"/>
    <w:pPr>
      <w:ind w:left="720"/>
    </w:pPr>
  </w:style>
  <w:style w:type="paragraph" w:styleId="NoteHeading">
    <w:name w:val="Note Heading"/>
    <w:basedOn w:val="Normal"/>
    <w:next w:val="Normal"/>
    <w:link w:val="NoteHeadingChar"/>
    <w:uiPriority w:val="99"/>
    <w:semiHidden/>
    <w:unhideWhenUsed/>
    <w:rsid w:val="00B12674"/>
    <w:rPr>
      <w:lang w:val="x-none"/>
    </w:rPr>
  </w:style>
  <w:style w:type="character" w:customStyle="1" w:styleId="NoteHeadingChar">
    <w:name w:val="Note Heading Char"/>
    <w:link w:val="NoteHeading"/>
    <w:uiPriority w:val="99"/>
    <w:semiHidden/>
    <w:rsid w:val="00B12674"/>
    <w:rPr>
      <w:sz w:val="22"/>
      <w:szCs w:val="22"/>
      <w:lang w:eastAsia="en-US"/>
    </w:rPr>
  </w:style>
  <w:style w:type="paragraph" w:styleId="Quote">
    <w:name w:val="Quote"/>
    <w:basedOn w:val="Normal"/>
    <w:next w:val="Normal"/>
    <w:link w:val="QuoteChar"/>
    <w:uiPriority w:val="29"/>
    <w:qFormat/>
    <w:rsid w:val="00B12674"/>
    <w:rPr>
      <w:i/>
      <w:iCs/>
      <w:color w:val="000000"/>
      <w:lang w:val="x-none"/>
    </w:rPr>
  </w:style>
  <w:style w:type="character" w:customStyle="1" w:styleId="QuoteChar">
    <w:name w:val="Quote Char"/>
    <w:link w:val="Quote"/>
    <w:uiPriority w:val="29"/>
    <w:rsid w:val="00B12674"/>
    <w:rPr>
      <w:i/>
      <w:iCs/>
      <w:color w:val="000000"/>
      <w:sz w:val="22"/>
      <w:szCs w:val="22"/>
      <w:lang w:eastAsia="en-US"/>
    </w:rPr>
  </w:style>
  <w:style w:type="paragraph" w:styleId="Salutation">
    <w:name w:val="Salutation"/>
    <w:basedOn w:val="Normal"/>
    <w:next w:val="Normal"/>
    <w:link w:val="SalutationChar"/>
    <w:uiPriority w:val="99"/>
    <w:semiHidden/>
    <w:unhideWhenUsed/>
    <w:rsid w:val="00B12674"/>
    <w:rPr>
      <w:lang w:val="x-none"/>
    </w:rPr>
  </w:style>
  <w:style w:type="character" w:customStyle="1" w:styleId="SalutationChar">
    <w:name w:val="Salutation Char"/>
    <w:link w:val="Salutation"/>
    <w:uiPriority w:val="99"/>
    <w:semiHidden/>
    <w:rsid w:val="00B12674"/>
    <w:rPr>
      <w:sz w:val="22"/>
      <w:szCs w:val="22"/>
      <w:lang w:eastAsia="en-US"/>
    </w:rPr>
  </w:style>
  <w:style w:type="paragraph" w:styleId="Signature">
    <w:name w:val="Signature"/>
    <w:basedOn w:val="Normal"/>
    <w:link w:val="SignatureChar"/>
    <w:uiPriority w:val="99"/>
    <w:semiHidden/>
    <w:unhideWhenUsed/>
    <w:rsid w:val="00B12674"/>
    <w:pPr>
      <w:ind w:left="4320"/>
    </w:pPr>
    <w:rPr>
      <w:lang w:val="x-none"/>
    </w:rPr>
  </w:style>
  <w:style w:type="character" w:customStyle="1" w:styleId="SignatureChar">
    <w:name w:val="Signature Char"/>
    <w:link w:val="Signature"/>
    <w:uiPriority w:val="99"/>
    <w:semiHidden/>
    <w:rsid w:val="00B12674"/>
    <w:rPr>
      <w:sz w:val="22"/>
      <w:szCs w:val="22"/>
      <w:lang w:eastAsia="en-US"/>
    </w:rPr>
  </w:style>
  <w:style w:type="paragraph" w:styleId="Subtitle">
    <w:name w:val="Subtitle"/>
    <w:basedOn w:val="Normal"/>
    <w:next w:val="Normal"/>
    <w:link w:val="SubtitleChar"/>
    <w:uiPriority w:val="11"/>
    <w:qFormat/>
    <w:rsid w:val="00B12674"/>
    <w:pPr>
      <w:spacing w:after="60"/>
      <w:jc w:val="center"/>
      <w:outlineLvl w:val="1"/>
    </w:pPr>
    <w:rPr>
      <w:rFonts w:ascii="Cambria" w:eastAsia="SimSun" w:hAnsi="Cambria"/>
      <w:sz w:val="24"/>
      <w:szCs w:val="24"/>
      <w:lang w:val="x-none"/>
    </w:rPr>
  </w:style>
  <w:style w:type="character" w:customStyle="1" w:styleId="SubtitleChar">
    <w:name w:val="Subtitle Char"/>
    <w:link w:val="Subtitle"/>
    <w:uiPriority w:val="11"/>
    <w:rsid w:val="00B12674"/>
    <w:rPr>
      <w:rFonts w:ascii="Cambria" w:eastAsia="SimSun" w:hAnsi="Cambria" w:cs="Times New Roman"/>
      <w:sz w:val="24"/>
      <w:szCs w:val="24"/>
      <w:lang w:eastAsia="en-US"/>
    </w:rPr>
  </w:style>
  <w:style w:type="paragraph" w:styleId="TableofAuthorities">
    <w:name w:val="table of authorities"/>
    <w:basedOn w:val="Normal"/>
    <w:next w:val="Normal"/>
    <w:uiPriority w:val="99"/>
    <w:semiHidden/>
    <w:unhideWhenUsed/>
    <w:rsid w:val="00B12674"/>
    <w:pPr>
      <w:tabs>
        <w:tab w:val="clear" w:pos="567"/>
      </w:tabs>
      <w:ind w:left="220" w:hanging="220"/>
    </w:pPr>
  </w:style>
  <w:style w:type="paragraph" w:styleId="TableofFigures">
    <w:name w:val="table of figures"/>
    <w:basedOn w:val="Normal"/>
    <w:next w:val="Normal"/>
    <w:uiPriority w:val="99"/>
    <w:semiHidden/>
    <w:unhideWhenUsed/>
    <w:rsid w:val="00B12674"/>
    <w:pPr>
      <w:tabs>
        <w:tab w:val="clear" w:pos="567"/>
      </w:tabs>
    </w:pPr>
  </w:style>
  <w:style w:type="paragraph" w:styleId="TOAHeading">
    <w:name w:val="toa heading"/>
    <w:basedOn w:val="Normal"/>
    <w:next w:val="Normal"/>
    <w:uiPriority w:val="99"/>
    <w:semiHidden/>
    <w:unhideWhenUsed/>
    <w:rsid w:val="00B12674"/>
    <w:pPr>
      <w:spacing w:before="120"/>
    </w:pPr>
    <w:rPr>
      <w:rFonts w:ascii="Cambria" w:eastAsia="SimSun" w:hAnsi="Cambria"/>
      <w:b/>
      <w:bCs/>
      <w:sz w:val="24"/>
      <w:szCs w:val="24"/>
    </w:rPr>
  </w:style>
  <w:style w:type="paragraph" w:styleId="TOC2">
    <w:name w:val="toc 2"/>
    <w:basedOn w:val="Normal"/>
    <w:next w:val="Normal"/>
    <w:autoRedefine/>
    <w:uiPriority w:val="39"/>
    <w:semiHidden/>
    <w:unhideWhenUsed/>
    <w:rsid w:val="00B12674"/>
    <w:pPr>
      <w:tabs>
        <w:tab w:val="clear" w:pos="567"/>
      </w:tabs>
      <w:ind w:left="220"/>
    </w:pPr>
  </w:style>
  <w:style w:type="paragraph" w:styleId="TOC3">
    <w:name w:val="toc 3"/>
    <w:basedOn w:val="Normal"/>
    <w:next w:val="Normal"/>
    <w:autoRedefine/>
    <w:uiPriority w:val="39"/>
    <w:semiHidden/>
    <w:unhideWhenUsed/>
    <w:rsid w:val="00B12674"/>
    <w:pPr>
      <w:tabs>
        <w:tab w:val="clear" w:pos="567"/>
      </w:tabs>
      <w:ind w:left="440"/>
    </w:pPr>
  </w:style>
  <w:style w:type="paragraph" w:styleId="TOC4">
    <w:name w:val="toc 4"/>
    <w:basedOn w:val="Normal"/>
    <w:next w:val="Normal"/>
    <w:autoRedefine/>
    <w:uiPriority w:val="39"/>
    <w:semiHidden/>
    <w:unhideWhenUsed/>
    <w:rsid w:val="00B12674"/>
    <w:pPr>
      <w:tabs>
        <w:tab w:val="clear" w:pos="567"/>
      </w:tabs>
      <w:ind w:left="660"/>
    </w:pPr>
  </w:style>
  <w:style w:type="paragraph" w:styleId="TOC5">
    <w:name w:val="toc 5"/>
    <w:basedOn w:val="Normal"/>
    <w:next w:val="Normal"/>
    <w:autoRedefine/>
    <w:uiPriority w:val="39"/>
    <w:semiHidden/>
    <w:unhideWhenUsed/>
    <w:rsid w:val="00B12674"/>
    <w:pPr>
      <w:tabs>
        <w:tab w:val="clear" w:pos="567"/>
      </w:tabs>
      <w:ind w:left="880"/>
    </w:pPr>
  </w:style>
  <w:style w:type="paragraph" w:styleId="TOC6">
    <w:name w:val="toc 6"/>
    <w:basedOn w:val="Normal"/>
    <w:next w:val="Normal"/>
    <w:autoRedefine/>
    <w:uiPriority w:val="39"/>
    <w:semiHidden/>
    <w:unhideWhenUsed/>
    <w:rsid w:val="00B12674"/>
    <w:pPr>
      <w:tabs>
        <w:tab w:val="clear" w:pos="567"/>
      </w:tabs>
      <w:ind w:left="1100"/>
    </w:pPr>
  </w:style>
  <w:style w:type="paragraph" w:styleId="TOC7">
    <w:name w:val="toc 7"/>
    <w:basedOn w:val="Normal"/>
    <w:next w:val="Normal"/>
    <w:autoRedefine/>
    <w:uiPriority w:val="39"/>
    <w:semiHidden/>
    <w:unhideWhenUsed/>
    <w:rsid w:val="00B12674"/>
    <w:pPr>
      <w:tabs>
        <w:tab w:val="clear" w:pos="567"/>
      </w:tabs>
      <w:ind w:left="1320"/>
    </w:pPr>
  </w:style>
  <w:style w:type="paragraph" w:styleId="TOC8">
    <w:name w:val="toc 8"/>
    <w:basedOn w:val="Normal"/>
    <w:next w:val="Normal"/>
    <w:autoRedefine/>
    <w:uiPriority w:val="39"/>
    <w:semiHidden/>
    <w:unhideWhenUsed/>
    <w:rsid w:val="00B12674"/>
    <w:pPr>
      <w:tabs>
        <w:tab w:val="clear" w:pos="567"/>
      </w:tabs>
      <w:ind w:left="1540"/>
    </w:pPr>
  </w:style>
  <w:style w:type="paragraph" w:styleId="TOC9">
    <w:name w:val="toc 9"/>
    <w:basedOn w:val="Normal"/>
    <w:next w:val="Normal"/>
    <w:autoRedefine/>
    <w:uiPriority w:val="39"/>
    <w:semiHidden/>
    <w:unhideWhenUsed/>
    <w:rsid w:val="00B12674"/>
    <w:pPr>
      <w:tabs>
        <w:tab w:val="clear" w:pos="567"/>
      </w:tabs>
      <w:ind w:left="1760"/>
    </w:pPr>
  </w:style>
  <w:style w:type="paragraph" w:styleId="TOCHeading">
    <w:name w:val="TOC Heading"/>
    <w:basedOn w:val="Heading1"/>
    <w:next w:val="Normal"/>
    <w:uiPriority w:val="39"/>
    <w:qFormat/>
    <w:rsid w:val="00B12674"/>
    <w:pPr>
      <w:keepNext/>
      <w:spacing w:after="60"/>
      <w:ind w:left="0" w:firstLine="0"/>
      <w:outlineLvl w:val="9"/>
    </w:pPr>
    <w:rPr>
      <w:rFonts w:ascii="Cambria" w:eastAsia="SimSun" w:hAnsi="Cambria"/>
      <w:caps w:val="0"/>
      <w:kern w:val="32"/>
      <w:sz w:val="32"/>
      <w:szCs w:val="32"/>
      <w:lang w:val="en-GB"/>
    </w:rPr>
  </w:style>
  <w:style w:type="character" w:customStyle="1" w:styleId="CharChar27">
    <w:name w:val="Char Char27"/>
    <w:semiHidden/>
    <w:rsid w:val="00D936BC"/>
    <w:rPr>
      <w:lang w:val="en-GB" w:eastAsia="en-US" w:bidi="ar-SA"/>
    </w:rPr>
  </w:style>
  <w:style w:type="character" w:customStyle="1" w:styleId="EndnoteTextChar">
    <w:name w:val="Endnote Text Char"/>
    <w:link w:val="EndnoteText"/>
    <w:semiHidden/>
    <w:rsid w:val="00763C74"/>
    <w:rPr>
      <w:sz w:val="22"/>
      <w:szCs w:val="22"/>
      <w:lang w:val="en-GB"/>
    </w:rPr>
  </w:style>
  <w:style w:type="paragraph" w:customStyle="1" w:styleId="TableText">
    <w:name w:val="Table Text"/>
    <w:qFormat/>
    <w:rsid w:val="0015703E"/>
    <w:pPr>
      <w:tabs>
        <w:tab w:val="left" w:pos="288"/>
        <w:tab w:val="left" w:pos="576"/>
        <w:tab w:val="left" w:pos="864"/>
      </w:tabs>
    </w:pPr>
  </w:style>
  <w:style w:type="character" w:customStyle="1" w:styleId="hps">
    <w:name w:val="hps"/>
    <w:rsid w:val="00832325"/>
  </w:style>
  <w:style w:type="character" w:customStyle="1" w:styleId="atn">
    <w:name w:val="atn"/>
    <w:rsid w:val="00420155"/>
  </w:style>
  <w:style w:type="character" w:customStyle="1" w:styleId="shorttext">
    <w:name w:val="short_text"/>
    <w:rsid w:val="003676DC"/>
  </w:style>
  <w:style w:type="table" w:styleId="TableGrid">
    <w:name w:val="Table Grid"/>
    <w:basedOn w:val="TableNormal"/>
    <w:uiPriority w:val="59"/>
    <w:rsid w:val="00D6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rsid w:val="006A2F7A"/>
    <w:pPr>
      <w:spacing w:line="240" w:lineRule="auto"/>
      <w:jc w:val="center"/>
    </w:pPr>
    <w:rPr>
      <w:b/>
      <w:bCs/>
      <w:lang w:val="bg-BG"/>
    </w:rPr>
  </w:style>
  <w:style w:type="paragraph" w:customStyle="1" w:styleId="2">
    <w:name w:val="2"/>
    <w:basedOn w:val="TitleB"/>
    <w:qFormat/>
    <w:rsid w:val="006A2F7A"/>
    <w:pPr>
      <w:spacing w:line="240" w:lineRule="auto"/>
    </w:pPr>
  </w:style>
  <w:style w:type="paragraph" w:customStyle="1" w:styleId="3">
    <w:name w:val="3"/>
    <w:basedOn w:val="TitleB"/>
    <w:qFormat/>
    <w:rsid w:val="006A2F7A"/>
    <w:pPr>
      <w:spacing w:line="240" w:lineRule="auto"/>
    </w:pPr>
  </w:style>
  <w:style w:type="paragraph" w:customStyle="1" w:styleId="4">
    <w:name w:val="4"/>
    <w:basedOn w:val="Normal"/>
    <w:qFormat/>
    <w:rsid w:val="006A2F7A"/>
    <w:pPr>
      <w:tabs>
        <w:tab w:val="clear" w:pos="567"/>
      </w:tabs>
      <w:spacing w:line="240" w:lineRule="auto"/>
      <w:ind w:left="567" w:right="567" w:hanging="567"/>
    </w:pPr>
    <w:rPr>
      <w:b/>
      <w:bCs/>
      <w:lang w:val="bg-BG"/>
    </w:rPr>
  </w:style>
  <w:style w:type="paragraph" w:customStyle="1" w:styleId="5">
    <w:name w:val="5"/>
    <w:basedOn w:val="TOC1"/>
    <w:qFormat/>
    <w:rsid w:val="006A2F7A"/>
    <w:pPr>
      <w:spacing w:before="0"/>
      <w:ind w:left="567" w:right="0" w:hanging="567"/>
    </w:pPr>
    <w:rPr>
      <w:rFonts w:ascii="Times New Roman" w:hAnsi="Times New Roman" w:cs="Times New Roman"/>
      <w:sz w:val="22"/>
      <w:szCs w:val="22"/>
      <w:lang w:val="bg-BG"/>
    </w:rPr>
  </w:style>
  <w:style w:type="paragraph" w:customStyle="1" w:styleId="6">
    <w:name w:val="6"/>
    <w:basedOn w:val="TitleA"/>
    <w:qFormat/>
    <w:rsid w:val="006A2F7A"/>
  </w:style>
  <w:style w:type="paragraph" w:customStyle="1" w:styleId="7">
    <w:name w:val="7"/>
    <w:basedOn w:val="TitleA"/>
    <w:qFormat/>
    <w:rsid w:val="006A2F7A"/>
  </w:style>
  <w:style w:type="paragraph" w:customStyle="1" w:styleId="88">
    <w:name w:val="88"/>
    <w:basedOn w:val="Normal"/>
    <w:qFormat/>
    <w:rsid w:val="009812A8"/>
    <w:pPr>
      <w:spacing w:line="240" w:lineRule="auto"/>
      <w:jc w:val="center"/>
    </w:pPr>
    <w:rPr>
      <w:b/>
      <w:lang w:val="bg-BG"/>
    </w:rPr>
  </w:style>
  <w:style w:type="character" w:styleId="UnresolvedMention">
    <w:name w:val="Unresolved Mention"/>
    <w:basedOn w:val="DefaultParagraphFont"/>
    <w:uiPriority w:val="99"/>
    <w:semiHidden/>
    <w:unhideWhenUsed/>
    <w:rsid w:val="0082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3660">
      <w:bodyDiv w:val="1"/>
      <w:marLeft w:val="0"/>
      <w:marRight w:val="0"/>
      <w:marTop w:val="0"/>
      <w:marBottom w:val="0"/>
      <w:divBdr>
        <w:top w:val="none" w:sz="0" w:space="0" w:color="auto"/>
        <w:left w:val="none" w:sz="0" w:space="0" w:color="auto"/>
        <w:bottom w:val="none" w:sz="0" w:space="0" w:color="auto"/>
        <w:right w:val="none" w:sz="0" w:space="0" w:color="auto"/>
      </w:divBdr>
    </w:div>
    <w:div w:id="775755857">
      <w:bodyDiv w:val="1"/>
      <w:marLeft w:val="0"/>
      <w:marRight w:val="0"/>
      <w:marTop w:val="0"/>
      <w:marBottom w:val="0"/>
      <w:divBdr>
        <w:top w:val="none" w:sz="0" w:space="0" w:color="auto"/>
        <w:left w:val="none" w:sz="0" w:space="0" w:color="auto"/>
        <w:bottom w:val="none" w:sz="0" w:space="0" w:color="auto"/>
        <w:right w:val="none" w:sz="0" w:space="0" w:color="auto"/>
      </w:divBdr>
    </w:div>
    <w:div w:id="934902784">
      <w:bodyDiv w:val="1"/>
      <w:marLeft w:val="0"/>
      <w:marRight w:val="0"/>
      <w:marTop w:val="0"/>
      <w:marBottom w:val="0"/>
      <w:divBdr>
        <w:top w:val="none" w:sz="0" w:space="0" w:color="auto"/>
        <w:left w:val="none" w:sz="0" w:space="0" w:color="auto"/>
        <w:bottom w:val="none" w:sz="0" w:space="0" w:color="auto"/>
        <w:right w:val="none" w:sz="0" w:space="0" w:color="auto"/>
      </w:divBdr>
    </w:div>
    <w:div w:id="1083142238">
      <w:bodyDiv w:val="1"/>
      <w:marLeft w:val="0"/>
      <w:marRight w:val="0"/>
      <w:marTop w:val="0"/>
      <w:marBottom w:val="0"/>
      <w:divBdr>
        <w:top w:val="none" w:sz="0" w:space="0" w:color="auto"/>
        <w:left w:val="none" w:sz="0" w:space="0" w:color="auto"/>
        <w:bottom w:val="none" w:sz="0" w:space="0" w:color="auto"/>
        <w:right w:val="none" w:sz="0" w:space="0" w:color="auto"/>
      </w:divBdr>
      <w:divsChild>
        <w:div w:id="44641541">
          <w:marLeft w:val="0"/>
          <w:marRight w:val="0"/>
          <w:marTop w:val="0"/>
          <w:marBottom w:val="0"/>
          <w:divBdr>
            <w:top w:val="none" w:sz="0" w:space="0" w:color="auto"/>
            <w:left w:val="none" w:sz="0" w:space="0" w:color="auto"/>
            <w:bottom w:val="none" w:sz="0" w:space="0" w:color="auto"/>
            <w:right w:val="none" w:sz="0" w:space="0" w:color="auto"/>
          </w:divBdr>
          <w:divsChild>
            <w:div w:id="2062166229">
              <w:marLeft w:val="0"/>
              <w:marRight w:val="0"/>
              <w:marTop w:val="0"/>
              <w:marBottom w:val="0"/>
              <w:divBdr>
                <w:top w:val="none" w:sz="0" w:space="0" w:color="auto"/>
                <w:left w:val="none" w:sz="0" w:space="0" w:color="auto"/>
                <w:bottom w:val="none" w:sz="0" w:space="0" w:color="auto"/>
                <w:right w:val="none" w:sz="0" w:space="0" w:color="auto"/>
              </w:divBdr>
              <w:divsChild>
                <w:div w:id="106584964">
                  <w:marLeft w:val="0"/>
                  <w:marRight w:val="0"/>
                  <w:marTop w:val="0"/>
                  <w:marBottom w:val="0"/>
                  <w:divBdr>
                    <w:top w:val="none" w:sz="0" w:space="0" w:color="auto"/>
                    <w:left w:val="none" w:sz="0" w:space="0" w:color="auto"/>
                    <w:bottom w:val="none" w:sz="0" w:space="0" w:color="auto"/>
                    <w:right w:val="none" w:sz="0" w:space="0" w:color="auto"/>
                  </w:divBdr>
                  <w:divsChild>
                    <w:div w:id="849490661">
                      <w:marLeft w:val="0"/>
                      <w:marRight w:val="0"/>
                      <w:marTop w:val="0"/>
                      <w:marBottom w:val="0"/>
                      <w:divBdr>
                        <w:top w:val="none" w:sz="0" w:space="0" w:color="auto"/>
                        <w:left w:val="none" w:sz="0" w:space="0" w:color="auto"/>
                        <w:bottom w:val="none" w:sz="0" w:space="0" w:color="auto"/>
                        <w:right w:val="none" w:sz="0" w:space="0" w:color="auto"/>
                      </w:divBdr>
                      <w:divsChild>
                        <w:div w:id="600727550">
                          <w:marLeft w:val="0"/>
                          <w:marRight w:val="0"/>
                          <w:marTop w:val="0"/>
                          <w:marBottom w:val="0"/>
                          <w:divBdr>
                            <w:top w:val="none" w:sz="0" w:space="0" w:color="auto"/>
                            <w:left w:val="none" w:sz="0" w:space="0" w:color="auto"/>
                            <w:bottom w:val="none" w:sz="0" w:space="0" w:color="auto"/>
                            <w:right w:val="none" w:sz="0" w:space="0" w:color="auto"/>
                          </w:divBdr>
                          <w:divsChild>
                            <w:div w:id="15252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481195932">
      <w:bodyDiv w:val="1"/>
      <w:marLeft w:val="0"/>
      <w:marRight w:val="0"/>
      <w:marTop w:val="0"/>
      <w:marBottom w:val="0"/>
      <w:divBdr>
        <w:top w:val="none" w:sz="0" w:space="0" w:color="auto"/>
        <w:left w:val="none" w:sz="0" w:space="0" w:color="auto"/>
        <w:bottom w:val="none" w:sz="0" w:space="0" w:color="auto"/>
        <w:right w:val="none" w:sz="0" w:space="0" w:color="auto"/>
      </w:divBdr>
      <w:divsChild>
        <w:div w:id="1779519245">
          <w:marLeft w:val="0"/>
          <w:marRight w:val="0"/>
          <w:marTop w:val="0"/>
          <w:marBottom w:val="0"/>
          <w:divBdr>
            <w:top w:val="none" w:sz="0" w:space="0" w:color="auto"/>
            <w:left w:val="none" w:sz="0" w:space="0" w:color="auto"/>
            <w:bottom w:val="none" w:sz="0" w:space="0" w:color="auto"/>
            <w:right w:val="none" w:sz="0" w:space="0" w:color="auto"/>
          </w:divBdr>
          <w:divsChild>
            <w:div w:id="556935113">
              <w:marLeft w:val="0"/>
              <w:marRight w:val="0"/>
              <w:marTop w:val="0"/>
              <w:marBottom w:val="0"/>
              <w:divBdr>
                <w:top w:val="none" w:sz="0" w:space="0" w:color="auto"/>
                <w:left w:val="none" w:sz="0" w:space="0" w:color="auto"/>
                <w:bottom w:val="none" w:sz="0" w:space="0" w:color="auto"/>
                <w:right w:val="none" w:sz="0" w:space="0" w:color="auto"/>
              </w:divBdr>
              <w:divsChild>
                <w:div w:id="1292050605">
                  <w:marLeft w:val="0"/>
                  <w:marRight w:val="0"/>
                  <w:marTop w:val="0"/>
                  <w:marBottom w:val="0"/>
                  <w:divBdr>
                    <w:top w:val="none" w:sz="0" w:space="0" w:color="auto"/>
                    <w:left w:val="none" w:sz="0" w:space="0" w:color="auto"/>
                    <w:bottom w:val="none" w:sz="0" w:space="0" w:color="auto"/>
                    <w:right w:val="none" w:sz="0" w:space="0" w:color="auto"/>
                  </w:divBdr>
                  <w:divsChild>
                    <w:div w:id="1325088587">
                      <w:marLeft w:val="0"/>
                      <w:marRight w:val="0"/>
                      <w:marTop w:val="0"/>
                      <w:marBottom w:val="0"/>
                      <w:divBdr>
                        <w:top w:val="none" w:sz="0" w:space="0" w:color="auto"/>
                        <w:left w:val="none" w:sz="0" w:space="0" w:color="auto"/>
                        <w:bottom w:val="none" w:sz="0" w:space="0" w:color="auto"/>
                        <w:right w:val="none" w:sz="0" w:space="0" w:color="auto"/>
                      </w:divBdr>
                      <w:divsChild>
                        <w:div w:id="2070423967">
                          <w:marLeft w:val="0"/>
                          <w:marRight w:val="0"/>
                          <w:marTop w:val="0"/>
                          <w:marBottom w:val="0"/>
                          <w:divBdr>
                            <w:top w:val="none" w:sz="0" w:space="0" w:color="auto"/>
                            <w:left w:val="none" w:sz="0" w:space="0" w:color="auto"/>
                            <w:bottom w:val="none" w:sz="0" w:space="0" w:color="auto"/>
                            <w:right w:val="none" w:sz="0" w:space="0" w:color="auto"/>
                          </w:divBdr>
                          <w:divsChild>
                            <w:div w:id="10437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87462">
      <w:bodyDiv w:val="1"/>
      <w:marLeft w:val="0"/>
      <w:marRight w:val="0"/>
      <w:marTop w:val="0"/>
      <w:marBottom w:val="0"/>
      <w:divBdr>
        <w:top w:val="none" w:sz="0" w:space="0" w:color="auto"/>
        <w:left w:val="none" w:sz="0" w:space="0" w:color="auto"/>
        <w:bottom w:val="none" w:sz="0" w:space="0" w:color="auto"/>
        <w:right w:val="none" w:sz="0" w:space="0" w:color="auto"/>
      </w:divBdr>
      <w:divsChild>
        <w:div w:id="413821979">
          <w:marLeft w:val="0"/>
          <w:marRight w:val="0"/>
          <w:marTop w:val="0"/>
          <w:marBottom w:val="0"/>
          <w:divBdr>
            <w:top w:val="none" w:sz="0" w:space="0" w:color="auto"/>
            <w:left w:val="none" w:sz="0" w:space="0" w:color="auto"/>
            <w:bottom w:val="none" w:sz="0" w:space="0" w:color="auto"/>
            <w:right w:val="none" w:sz="0" w:space="0" w:color="auto"/>
          </w:divBdr>
          <w:divsChild>
            <w:div w:id="35128548">
              <w:marLeft w:val="0"/>
              <w:marRight w:val="0"/>
              <w:marTop w:val="0"/>
              <w:marBottom w:val="0"/>
              <w:divBdr>
                <w:top w:val="none" w:sz="0" w:space="0" w:color="auto"/>
                <w:left w:val="none" w:sz="0" w:space="0" w:color="auto"/>
                <w:bottom w:val="none" w:sz="0" w:space="0" w:color="auto"/>
                <w:right w:val="none" w:sz="0" w:space="0" w:color="auto"/>
              </w:divBdr>
              <w:divsChild>
                <w:div w:id="559026370">
                  <w:marLeft w:val="0"/>
                  <w:marRight w:val="0"/>
                  <w:marTop w:val="0"/>
                  <w:marBottom w:val="0"/>
                  <w:divBdr>
                    <w:top w:val="none" w:sz="0" w:space="0" w:color="auto"/>
                    <w:left w:val="none" w:sz="0" w:space="0" w:color="auto"/>
                    <w:bottom w:val="none" w:sz="0" w:space="0" w:color="auto"/>
                    <w:right w:val="none" w:sz="0" w:space="0" w:color="auto"/>
                  </w:divBdr>
                  <w:divsChild>
                    <w:div w:id="19162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3164">
          <w:marLeft w:val="0"/>
          <w:marRight w:val="0"/>
          <w:marTop w:val="0"/>
          <w:marBottom w:val="0"/>
          <w:divBdr>
            <w:top w:val="none" w:sz="0" w:space="0" w:color="auto"/>
            <w:left w:val="none" w:sz="0" w:space="0" w:color="auto"/>
            <w:bottom w:val="none" w:sz="0" w:space="0" w:color="auto"/>
            <w:right w:val="none" w:sz="0" w:space="0" w:color="auto"/>
          </w:divBdr>
          <w:divsChild>
            <w:div w:id="1674184330">
              <w:marLeft w:val="0"/>
              <w:marRight w:val="0"/>
              <w:marTop w:val="0"/>
              <w:marBottom w:val="0"/>
              <w:divBdr>
                <w:top w:val="none" w:sz="0" w:space="0" w:color="auto"/>
                <w:left w:val="none" w:sz="0" w:space="0" w:color="auto"/>
                <w:bottom w:val="none" w:sz="0" w:space="0" w:color="auto"/>
                <w:right w:val="none" w:sz="0" w:space="0" w:color="auto"/>
              </w:divBdr>
              <w:divsChild>
                <w:div w:id="364643851">
                  <w:marLeft w:val="0"/>
                  <w:marRight w:val="0"/>
                  <w:marTop w:val="0"/>
                  <w:marBottom w:val="0"/>
                  <w:divBdr>
                    <w:top w:val="none" w:sz="0" w:space="0" w:color="auto"/>
                    <w:left w:val="none" w:sz="0" w:space="0" w:color="auto"/>
                    <w:bottom w:val="none" w:sz="0" w:space="0" w:color="auto"/>
                    <w:right w:val="none" w:sz="0" w:space="0" w:color="auto"/>
                  </w:divBdr>
                  <w:divsChild>
                    <w:div w:id="613168959">
                      <w:marLeft w:val="0"/>
                      <w:marRight w:val="0"/>
                      <w:marTop w:val="0"/>
                      <w:marBottom w:val="0"/>
                      <w:divBdr>
                        <w:top w:val="none" w:sz="0" w:space="0" w:color="auto"/>
                        <w:left w:val="none" w:sz="0" w:space="0" w:color="auto"/>
                        <w:bottom w:val="none" w:sz="0" w:space="0" w:color="auto"/>
                        <w:right w:val="none" w:sz="0" w:space="0" w:color="auto"/>
                      </w:divBdr>
                      <w:divsChild>
                        <w:div w:id="168910649">
                          <w:marLeft w:val="0"/>
                          <w:marRight w:val="0"/>
                          <w:marTop w:val="0"/>
                          <w:marBottom w:val="0"/>
                          <w:divBdr>
                            <w:top w:val="none" w:sz="0" w:space="0" w:color="auto"/>
                            <w:left w:val="none" w:sz="0" w:space="0" w:color="auto"/>
                            <w:bottom w:val="none" w:sz="0" w:space="0" w:color="auto"/>
                            <w:right w:val="none" w:sz="0" w:space="0" w:color="auto"/>
                          </w:divBdr>
                          <w:divsChild>
                            <w:div w:id="19370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000132">
      <w:bodyDiv w:val="1"/>
      <w:marLeft w:val="0"/>
      <w:marRight w:val="0"/>
      <w:marTop w:val="0"/>
      <w:marBottom w:val="0"/>
      <w:divBdr>
        <w:top w:val="none" w:sz="0" w:space="0" w:color="auto"/>
        <w:left w:val="none" w:sz="0" w:space="0" w:color="auto"/>
        <w:bottom w:val="none" w:sz="0" w:space="0" w:color="auto"/>
        <w:right w:val="none" w:sz="0" w:space="0" w:color="auto"/>
      </w:divBdr>
      <w:divsChild>
        <w:div w:id="1704669827">
          <w:marLeft w:val="0"/>
          <w:marRight w:val="0"/>
          <w:marTop w:val="0"/>
          <w:marBottom w:val="0"/>
          <w:divBdr>
            <w:top w:val="none" w:sz="0" w:space="0" w:color="auto"/>
            <w:left w:val="none" w:sz="0" w:space="0" w:color="auto"/>
            <w:bottom w:val="none" w:sz="0" w:space="0" w:color="auto"/>
            <w:right w:val="none" w:sz="0" w:space="0" w:color="auto"/>
          </w:divBdr>
          <w:divsChild>
            <w:div w:id="20727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EMADOC-1700519818-2474968</_dlc_DocId>
    <_dlc_DocIdUrl xmlns="a034c160-bfb7-45f5-8632-2eb7e0508071">
      <Url>https://euema.sharepoint.com/sites/CRM/_layouts/15/DocIdRedir.aspx?ID=EMADOC-1700519818-2474968</Url>
      <Description>EMADOC-1700519818-2474968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8C0191-3382-44B4-875D-E2300FB59D37}">
  <ds:schemaRefs>
    <ds:schemaRef ds:uri="http://www.w3.org/XML/1998/namespace"/>
    <ds:schemaRef ds:uri="3f43a7e4-0095-4210-ba90-3b106b2b745d"/>
    <ds:schemaRef ds:uri="http://purl.org/dc/elements/1.1/"/>
    <ds:schemaRef ds:uri="http://purl.org/dc/terms/"/>
    <ds:schemaRef ds:uri="http://purl.org/dc/dcmitype/"/>
    <ds:schemaRef ds:uri="http://schemas.microsoft.com/office/2006/documentManagement/types"/>
    <ds:schemaRef ds:uri="15b730e8-ef52-47c0-882f-c114b1201c56"/>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78F4112-7846-41FE-9A8F-442524B3F01A}">
  <ds:schemaRefs>
    <ds:schemaRef ds:uri="http://schemas.openxmlformats.org/officeDocument/2006/bibliography"/>
  </ds:schemaRefs>
</ds:datastoreItem>
</file>

<file path=customXml/itemProps3.xml><?xml version="1.0" encoding="utf-8"?>
<ds:datastoreItem xmlns:ds="http://schemas.openxmlformats.org/officeDocument/2006/customXml" ds:itemID="{3540C038-8FDC-4E21-892D-BD4A39EE02AA}"/>
</file>

<file path=customXml/itemProps4.xml><?xml version="1.0" encoding="utf-8"?>
<ds:datastoreItem xmlns:ds="http://schemas.openxmlformats.org/officeDocument/2006/customXml" ds:itemID="{05320C4E-9E97-40B1-B5EE-3371EC0ADF0B}">
  <ds:schemaRefs>
    <ds:schemaRef ds:uri="http://schemas.microsoft.com/sharepoint/v3/contenttype/forms"/>
  </ds:schemaRefs>
</ds:datastoreItem>
</file>

<file path=customXml/itemProps5.xml><?xml version="1.0" encoding="utf-8"?>
<ds:datastoreItem xmlns:ds="http://schemas.openxmlformats.org/officeDocument/2006/customXml" ds:itemID="{7E09F8C7-6EC0-43FE-BA2F-F19276A0A94B}"/>
</file>

<file path=docProps/app.xml><?xml version="1.0" encoding="utf-8"?>
<Properties xmlns="http://schemas.openxmlformats.org/officeDocument/2006/extended-properties" xmlns:vt="http://schemas.openxmlformats.org/officeDocument/2006/docPropsVTypes">
  <Template>Normal</Template>
  <TotalTime>26</TotalTime>
  <Pages>63</Pages>
  <Words>45799</Words>
  <Characters>261058</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Bortezomib Accord: EPAR – Product information – tracked changes</vt:lpstr>
    </vt:vector>
  </TitlesOfParts>
  <Company>EMEA</Company>
  <LinksUpToDate>false</LinksUpToDate>
  <CharactersWithSpaces>306245</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19</cp:revision>
  <cp:lastPrinted>2022-03-05T04:28:00Z</cp:lastPrinted>
  <dcterms:created xsi:type="dcterms:W3CDTF">2025-03-03T04:18:00Z</dcterms:created>
  <dcterms:modified xsi:type="dcterms:W3CDTF">2025-09-18T09:33:00Z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Information-EMEA/211322/2005</vt:lpwstr>
  </property>
  <property fmtid="{D5CDD505-2E9C-101B-9397-08002B2CF9AE}" pid="6" name="DM_Title">
    <vt:lpwstr/>
  </property>
  <property fmtid="{D5CDD505-2E9C-101B-9397-08002B2CF9AE}" pid="7" name="DM_Language">
    <vt:lpwstr/>
  </property>
  <property fmtid="{D5CDD505-2E9C-101B-9397-08002B2CF9AE}" pid="8" name="DM_Name">
    <vt:lpwstr>plit Velcade II-07 &amp; II-08 COMBINED CLEAN</vt:lpwstr>
  </property>
  <property fmtid="{D5CDD505-2E9C-101B-9397-08002B2CF9AE}" pid="9" name="DM_Owner">
    <vt:lpwstr>Moreno Vanessa</vt:lpwstr>
  </property>
  <property fmtid="{D5CDD505-2E9C-101B-9397-08002B2CF9AE}" pid="10" name="DM_Creation_Date">
    <vt:lpwstr>24/06/2005 11:19:25</vt:lpwstr>
  </property>
  <property fmtid="{D5CDD505-2E9C-101B-9397-08002B2CF9AE}" pid="11" name="DM_Creator_Name">
    <vt:lpwstr>Moreno Vanessa</vt:lpwstr>
  </property>
  <property fmtid="{D5CDD505-2E9C-101B-9397-08002B2CF9AE}" pid="12" name="DM_Modifer_Name">
    <vt:lpwstr>Moreno Vanessa</vt:lpwstr>
  </property>
  <property fmtid="{D5CDD505-2E9C-101B-9397-08002B2CF9AE}" pid="13" name="DM_Modified_Date">
    <vt:lpwstr>24/06/2005 11:19:38</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EMEA/211322/2005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211322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H/C/000539</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000539</vt:lpwstr>
  </property>
  <property fmtid="{D5CDD505-2E9C-101B-9397-08002B2CF9AE}" pid="39" name="DM_emea_product_substance">
    <vt:lpwstr>VELCADE</vt:lpwstr>
  </property>
  <property fmtid="{D5CDD505-2E9C-101B-9397-08002B2CF9AE}" pid="40" name="DM_emea_par_dist">
    <vt:lpwstr/>
  </property>
  <property fmtid="{D5CDD505-2E9C-101B-9397-08002B2CF9AE}" pid="41" name="ContentType">
    <vt:lpwstr>Document</vt:lpwstr>
  </property>
  <property fmtid="{D5CDD505-2E9C-101B-9397-08002B2CF9AE}" pid="42" name="ContentTypeId">
    <vt:lpwstr>0x0101000DA6AD19014FF648A49316945EE786F90200176DED4FF78CD74995F64A0F46B59E48</vt:lpwstr>
  </property>
  <property fmtid="{D5CDD505-2E9C-101B-9397-08002B2CF9AE}" pid="43" name="_dlc_DocIdItemGuid">
    <vt:lpwstr>95bc03c2-beee-4895-8c60-ddeffc89b17c</vt:lpwstr>
  </property>
</Properties>
</file>